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9CDF" w14:textId="202C573F" w:rsidR="00790F86" w:rsidRPr="006057A4" w:rsidRDefault="00EF2551" w:rsidP="006057A4">
      <w:pPr>
        <w:pStyle w:val="Ttulo"/>
        <w:spacing w:line="276" w:lineRule="auto"/>
        <w:rPr>
          <w:rFonts w:ascii="Georgia" w:hAnsi="Georgia" w:cstheme="minorHAnsi"/>
          <w:sz w:val="20"/>
        </w:rPr>
      </w:pPr>
      <w:r w:rsidRPr="006057A4">
        <w:rPr>
          <w:rFonts w:ascii="Georgia" w:hAnsi="Georgia" w:cstheme="minorHAnsi"/>
          <w:sz w:val="20"/>
        </w:rPr>
        <w:t>EDP TRANSMISSÃO</w:t>
      </w:r>
      <w:r w:rsidR="00D82CBC">
        <w:rPr>
          <w:rFonts w:ascii="Georgia" w:hAnsi="Georgia" w:cstheme="minorHAnsi"/>
          <w:sz w:val="20"/>
        </w:rPr>
        <w:t xml:space="preserve"> ALIANÇA SC</w:t>
      </w:r>
      <w:r w:rsidR="00790F86" w:rsidRPr="006057A4">
        <w:rPr>
          <w:rFonts w:ascii="Georgia" w:hAnsi="Georgia" w:cstheme="minorHAnsi"/>
          <w:sz w:val="20"/>
        </w:rPr>
        <w:t xml:space="preserve"> S.A.</w:t>
      </w:r>
    </w:p>
    <w:p w14:paraId="00EDB91C" w14:textId="6D7C009B" w:rsidR="00790F86" w:rsidRPr="006057A4" w:rsidRDefault="00790F86" w:rsidP="006057A4">
      <w:pPr>
        <w:pStyle w:val="Subttulo"/>
        <w:spacing w:line="276" w:lineRule="auto"/>
        <w:ind w:left="0"/>
        <w:rPr>
          <w:rFonts w:ascii="Georgia" w:hAnsi="Georgia" w:cstheme="minorHAnsi"/>
          <w:b w:val="0"/>
          <w:sz w:val="20"/>
        </w:rPr>
      </w:pPr>
      <w:r w:rsidRPr="006057A4">
        <w:rPr>
          <w:rFonts w:ascii="Georgia" w:hAnsi="Georgia" w:cstheme="minorHAnsi"/>
          <w:b w:val="0"/>
          <w:sz w:val="20"/>
        </w:rPr>
        <w:t xml:space="preserve">CNPJ/MF nº </w:t>
      </w:r>
      <w:r w:rsidR="00D82CBC">
        <w:rPr>
          <w:rFonts w:ascii="Georgia" w:hAnsi="Georgia" w:cstheme="minorHAnsi"/>
          <w:b w:val="0"/>
          <w:sz w:val="20"/>
        </w:rPr>
        <w:t>27.831.352/0001-45</w:t>
      </w:r>
    </w:p>
    <w:p w14:paraId="3AE30D16" w14:textId="63C685F3" w:rsidR="00790F86" w:rsidRPr="006057A4" w:rsidRDefault="00790F86" w:rsidP="006057A4">
      <w:pPr>
        <w:spacing w:line="276" w:lineRule="auto"/>
        <w:jc w:val="center"/>
        <w:rPr>
          <w:rFonts w:ascii="Georgia" w:hAnsi="Georgia" w:cstheme="minorHAnsi"/>
        </w:rPr>
      </w:pPr>
      <w:r w:rsidRPr="006057A4">
        <w:rPr>
          <w:rFonts w:ascii="Georgia" w:hAnsi="Georgia" w:cstheme="minorHAnsi"/>
        </w:rPr>
        <w:t xml:space="preserve">NIRE nº </w:t>
      </w:r>
      <w:r w:rsidR="00EF2551" w:rsidRPr="006057A4">
        <w:rPr>
          <w:rFonts w:ascii="Georgia" w:hAnsi="Georgia" w:cstheme="minorHAnsi"/>
        </w:rPr>
        <w:t>3</w:t>
      </w:r>
      <w:r w:rsidR="00F44F81">
        <w:rPr>
          <w:rFonts w:ascii="Georgia" w:hAnsi="Georgia" w:cstheme="minorHAnsi"/>
        </w:rPr>
        <w:t>5</w:t>
      </w:r>
      <w:r w:rsidR="00EF2551" w:rsidRPr="006057A4">
        <w:rPr>
          <w:rFonts w:ascii="Georgia" w:hAnsi="Georgia" w:cstheme="minorHAnsi"/>
        </w:rPr>
        <w:t>.300.</w:t>
      </w:r>
      <w:r w:rsidR="00F44F81">
        <w:rPr>
          <w:rFonts w:ascii="Georgia" w:hAnsi="Georgia" w:cstheme="minorHAnsi"/>
        </w:rPr>
        <w:t>577</w:t>
      </w:r>
      <w:r w:rsidR="00EF2551" w:rsidRPr="006057A4">
        <w:rPr>
          <w:rFonts w:ascii="Georgia" w:hAnsi="Georgia" w:cstheme="minorHAnsi"/>
        </w:rPr>
        <w:t>.</w:t>
      </w:r>
      <w:r w:rsidR="00F44F81">
        <w:rPr>
          <w:rFonts w:ascii="Georgia" w:hAnsi="Georgia" w:cstheme="minorHAnsi"/>
        </w:rPr>
        <w:t>019</w:t>
      </w:r>
    </w:p>
    <w:p w14:paraId="3379DB63" w14:textId="77777777" w:rsidR="00790F86" w:rsidRPr="00970385" w:rsidRDefault="00790F86" w:rsidP="006057A4">
      <w:pPr>
        <w:spacing w:line="276" w:lineRule="auto"/>
        <w:jc w:val="center"/>
        <w:rPr>
          <w:rFonts w:ascii="Georgia" w:hAnsi="Georgia" w:cstheme="minorHAnsi"/>
        </w:rPr>
      </w:pPr>
      <w:r w:rsidRPr="00970385">
        <w:rPr>
          <w:rFonts w:ascii="Georgia" w:hAnsi="Georgia" w:cstheme="minorHAnsi"/>
        </w:rPr>
        <w:t>(“</w:t>
      </w:r>
      <w:r w:rsidRPr="00970385">
        <w:rPr>
          <w:rFonts w:ascii="Georgia" w:hAnsi="Georgia" w:cstheme="minorHAnsi"/>
          <w:u w:val="single"/>
        </w:rPr>
        <w:t>Companhia</w:t>
      </w:r>
      <w:r w:rsidRPr="00970385">
        <w:rPr>
          <w:rFonts w:ascii="Georgia" w:hAnsi="Georgia" w:cstheme="minorHAnsi"/>
        </w:rPr>
        <w:t>”)</w:t>
      </w:r>
    </w:p>
    <w:p w14:paraId="64E23476" w14:textId="77777777" w:rsidR="00B04F57" w:rsidRPr="00970385" w:rsidRDefault="00B04F57" w:rsidP="006057A4">
      <w:pPr>
        <w:spacing w:before="60" w:line="276" w:lineRule="auto"/>
        <w:rPr>
          <w:rFonts w:ascii="Georgia" w:hAnsi="Georgia" w:cstheme="minorHAnsi"/>
        </w:rPr>
      </w:pPr>
    </w:p>
    <w:p w14:paraId="5503885B" w14:textId="520DA6A6" w:rsidR="00B04F57" w:rsidRPr="00970385" w:rsidRDefault="00B04F57" w:rsidP="006057A4">
      <w:pPr>
        <w:pStyle w:val="Ttulo"/>
        <w:spacing w:before="120" w:after="160" w:line="276" w:lineRule="auto"/>
        <w:jc w:val="both"/>
        <w:rPr>
          <w:rFonts w:ascii="Georgia" w:hAnsi="Georgia" w:cstheme="minorHAnsi"/>
          <w:sz w:val="20"/>
        </w:rPr>
      </w:pPr>
      <w:r w:rsidRPr="00970385">
        <w:rPr>
          <w:rFonts w:ascii="Georgia" w:hAnsi="Georgia" w:cstheme="minorHAnsi"/>
          <w:sz w:val="20"/>
        </w:rPr>
        <w:t xml:space="preserve">EDITAL DE PRIMEIRA CONVOCAÇÃO AOS DEBENTURISTAS DA </w:t>
      </w:r>
      <w:r w:rsidR="00EF2551" w:rsidRPr="00970385">
        <w:rPr>
          <w:rFonts w:ascii="Georgia" w:hAnsi="Georgia" w:cstheme="minorHAnsi"/>
          <w:sz w:val="20"/>
        </w:rPr>
        <w:t xml:space="preserve">PRIMEIRA </w:t>
      </w:r>
      <w:r w:rsidRPr="00970385">
        <w:rPr>
          <w:rFonts w:ascii="Georgia" w:hAnsi="Georgia" w:cstheme="minorHAnsi"/>
          <w:sz w:val="20"/>
        </w:rPr>
        <w:t>EMISSÃO DE DEB</w:t>
      </w:r>
      <w:r w:rsidR="00036DDF" w:rsidRPr="00970385">
        <w:rPr>
          <w:rFonts w:ascii="Georgia" w:hAnsi="Georgia" w:cstheme="minorHAnsi"/>
          <w:sz w:val="20"/>
        </w:rPr>
        <w:t>Ê</w:t>
      </w:r>
      <w:r w:rsidRPr="00970385">
        <w:rPr>
          <w:rFonts w:ascii="Georgia" w:hAnsi="Georgia" w:cstheme="minorHAnsi"/>
          <w:sz w:val="20"/>
        </w:rPr>
        <w:t xml:space="preserve">NTURES </w:t>
      </w:r>
      <w:r w:rsidR="00790F86" w:rsidRPr="00970385">
        <w:rPr>
          <w:rFonts w:ascii="Georgia" w:hAnsi="Georgia" w:cstheme="minorHAnsi"/>
          <w:sz w:val="20"/>
        </w:rPr>
        <w:t>SIMPLES</w:t>
      </w:r>
      <w:r w:rsidR="00D11B13" w:rsidRPr="00970385">
        <w:rPr>
          <w:rFonts w:ascii="Georgia" w:hAnsi="Georgia" w:cstheme="minorHAnsi"/>
          <w:sz w:val="20"/>
        </w:rPr>
        <w:t>,</w:t>
      </w:r>
      <w:r w:rsidR="00790F86" w:rsidRPr="00970385">
        <w:rPr>
          <w:rFonts w:ascii="Georgia" w:hAnsi="Georgia" w:cstheme="minorHAnsi"/>
          <w:sz w:val="20"/>
        </w:rPr>
        <w:t xml:space="preserve"> </w:t>
      </w:r>
      <w:r w:rsidR="0068147D" w:rsidRPr="00970385">
        <w:rPr>
          <w:rFonts w:ascii="Georgia" w:hAnsi="Georgia" w:cstheme="minorHAnsi"/>
          <w:sz w:val="20"/>
        </w:rPr>
        <w:t xml:space="preserve">NÃO CONVERSÍVEIS EM AÇÕES, DA ESPÉCIE </w:t>
      </w:r>
      <w:r w:rsidR="00D11B13" w:rsidRPr="00970385">
        <w:rPr>
          <w:rFonts w:ascii="Georgia" w:hAnsi="Georgia" w:cstheme="minorHAnsi"/>
          <w:sz w:val="20"/>
        </w:rPr>
        <w:t>COM GARANTIA REAL</w:t>
      </w:r>
      <w:r w:rsidR="00E05498">
        <w:rPr>
          <w:rFonts w:ascii="Georgia" w:hAnsi="Georgia" w:cstheme="minorHAnsi"/>
          <w:sz w:val="20"/>
        </w:rPr>
        <w:t>, A</w:t>
      </w:r>
      <w:r w:rsidR="003C5F1C">
        <w:rPr>
          <w:rFonts w:ascii="Georgia" w:hAnsi="Georgia" w:cstheme="minorHAnsi"/>
          <w:sz w:val="20"/>
        </w:rPr>
        <w:t xml:space="preserve"> SER CONVOLADA EM ESPÉCIE QUIROGRAFÁRIA,</w:t>
      </w:r>
      <w:r w:rsidR="00EF2551" w:rsidRPr="00970385">
        <w:rPr>
          <w:rFonts w:ascii="Georgia" w:hAnsi="Georgia" w:cstheme="minorHAnsi"/>
          <w:sz w:val="20"/>
        </w:rPr>
        <w:t xml:space="preserve"> COM GARANTIA</w:t>
      </w:r>
      <w:r w:rsidR="00D11B13" w:rsidRPr="00970385">
        <w:rPr>
          <w:rFonts w:ascii="Georgia" w:hAnsi="Georgia" w:cstheme="minorHAnsi"/>
          <w:sz w:val="20"/>
        </w:rPr>
        <w:t xml:space="preserve"> FIDEJUSSÓRIA</w:t>
      </w:r>
      <w:r w:rsidR="00EF2551" w:rsidRPr="00970385">
        <w:rPr>
          <w:rFonts w:ascii="Georgia" w:hAnsi="Georgia" w:cstheme="minorHAnsi"/>
          <w:sz w:val="20"/>
        </w:rPr>
        <w:t xml:space="preserve"> ADICIONAL</w:t>
      </w:r>
      <w:r w:rsidR="0068147D" w:rsidRPr="00970385">
        <w:rPr>
          <w:rFonts w:ascii="Georgia" w:hAnsi="Georgia" w:cstheme="minorHAnsi"/>
          <w:sz w:val="20"/>
        </w:rPr>
        <w:t xml:space="preserve">, EM SÉRIE ÚNICA, PARA DISTRIBUIÇÃO PÚBLICA COM ESFORÇOS RESTRITOS DE </w:t>
      </w:r>
      <w:r w:rsidR="00D11B13" w:rsidRPr="00970385">
        <w:rPr>
          <w:rFonts w:ascii="Georgia" w:hAnsi="Georgia" w:cstheme="minorHAnsi"/>
          <w:sz w:val="20"/>
        </w:rPr>
        <w:t>DISTRIBUIÇÃO,</w:t>
      </w:r>
      <w:r w:rsidR="0068147D" w:rsidRPr="00970385">
        <w:rPr>
          <w:rFonts w:ascii="Georgia" w:hAnsi="Georgia" w:cstheme="minorHAnsi"/>
          <w:sz w:val="20"/>
        </w:rPr>
        <w:t xml:space="preserve"> </w:t>
      </w:r>
      <w:r w:rsidRPr="00970385">
        <w:rPr>
          <w:rFonts w:ascii="Georgia" w:hAnsi="Georgia" w:cstheme="minorHAnsi"/>
          <w:sz w:val="20"/>
        </w:rPr>
        <w:t xml:space="preserve">DA </w:t>
      </w:r>
      <w:r w:rsidR="00EF2551" w:rsidRPr="00970385">
        <w:rPr>
          <w:rFonts w:ascii="Georgia" w:hAnsi="Georgia" w:cstheme="minorHAnsi"/>
          <w:sz w:val="20"/>
        </w:rPr>
        <w:t>EDP TRANSMISSÃO</w:t>
      </w:r>
      <w:r w:rsidR="003C5F1C">
        <w:rPr>
          <w:rFonts w:ascii="Georgia" w:hAnsi="Georgia" w:cstheme="minorHAnsi"/>
          <w:sz w:val="20"/>
        </w:rPr>
        <w:t xml:space="preserve"> ALIANÇA SC</w:t>
      </w:r>
      <w:r w:rsidRPr="00970385">
        <w:rPr>
          <w:rFonts w:ascii="Georgia" w:hAnsi="Georgia" w:cstheme="minorHAnsi"/>
          <w:sz w:val="20"/>
        </w:rPr>
        <w:t xml:space="preserve"> S.A.</w:t>
      </w:r>
    </w:p>
    <w:p w14:paraId="0392DDB5" w14:textId="77777777" w:rsidR="00B04F57" w:rsidRPr="00970385" w:rsidRDefault="00B04F57" w:rsidP="006057A4">
      <w:pPr>
        <w:pStyle w:val="Ttulo"/>
        <w:spacing w:before="120" w:after="160" w:line="276" w:lineRule="auto"/>
        <w:rPr>
          <w:rFonts w:ascii="Georgia" w:hAnsi="Georgia" w:cstheme="minorHAnsi"/>
          <w:sz w:val="20"/>
        </w:rPr>
      </w:pPr>
      <w:r w:rsidRPr="00970385">
        <w:rPr>
          <w:rFonts w:ascii="Georgia" w:hAnsi="Georgia" w:cstheme="minorHAnsi"/>
          <w:sz w:val="20"/>
        </w:rPr>
        <w:t>ASSEMBLEIA GERAL DE DEBENTURISTAS</w:t>
      </w:r>
    </w:p>
    <w:p w14:paraId="025A5DF6" w14:textId="768A6F72" w:rsidR="002A0D1B" w:rsidRPr="00970385" w:rsidRDefault="009C4159" w:rsidP="006057A4">
      <w:pPr>
        <w:pStyle w:val="Ttulo"/>
        <w:spacing w:line="276" w:lineRule="auto"/>
        <w:jc w:val="both"/>
        <w:rPr>
          <w:rFonts w:ascii="Georgia" w:hAnsi="Georgia" w:cstheme="minorHAnsi"/>
          <w:b w:val="0"/>
          <w:sz w:val="20"/>
        </w:rPr>
      </w:pPr>
      <w:r w:rsidRPr="00B021A1">
        <w:rPr>
          <w:rFonts w:ascii="Georgia" w:hAnsi="Georgia" w:cstheme="minorHAnsi"/>
          <w:b w:val="0"/>
          <w:sz w:val="20"/>
        </w:rPr>
        <w:t xml:space="preserve">EDP Transmissão </w:t>
      </w:r>
      <w:ins w:id="0" w:author="Autor" w:date="2021-12-06T08:03:00Z">
        <w:r w:rsidR="00347706">
          <w:rPr>
            <w:rFonts w:ascii="Georgia" w:hAnsi="Georgia" w:cstheme="minorHAnsi"/>
            <w:b w:val="0"/>
            <w:sz w:val="20"/>
          </w:rPr>
          <w:t xml:space="preserve">Aliança SC </w:t>
        </w:r>
      </w:ins>
      <w:r w:rsidRPr="00B021A1">
        <w:rPr>
          <w:rFonts w:ascii="Georgia" w:hAnsi="Georgia" w:cstheme="minorHAnsi"/>
          <w:b w:val="0"/>
          <w:sz w:val="20"/>
        </w:rPr>
        <w:t xml:space="preserve">S.A. </w:t>
      </w:r>
      <w:r w:rsidRPr="00970385">
        <w:rPr>
          <w:rFonts w:ascii="Georgia" w:hAnsi="Georgia" w:cstheme="minorHAnsi"/>
          <w:b w:val="0"/>
          <w:sz w:val="20"/>
        </w:rPr>
        <w:t>(“</w:t>
      </w:r>
      <w:r w:rsidRPr="006057A4">
        <w:rPr>
          <w:rFonts w:ascii="Georgia" w:hAnsi="Georgia" w:cstheme="minorHAnsi"/>
          <w:b w:val="0"/>
          <w:sz w:val="20"/>
          <w:u w:val="single"/>
        </w:rPr>
        <w:t>Emissora</w:t>
      </w:r>
      <w:r w:rsidRPr="00970385">
        <w:rPr>
          <w:rFonts w:ascii="Georgia" w:hAnsi="Georgia" w:cstheme="minorHAnsi"/>
          <w:b w:val="0"/>
          <w:sz w:val="20"/>
        </w:rPr>
        <w:t>”)</w:t>
      </w:r>
      <w:del w:id="1" w:author="Autor" w:date="2021-12-06T08:03:00Z">
        <w:r w:rsidRPr="00970385" w:rsidDel="00347706">
          <w:rPr>
            <w:rFonts w:ascii="Georgia" w:hAnsi="Georgia" w:cstheme="minorHAnsi"/>
            <w:b w:val="0"/>
            <w:sz w:val="20"/>
          </w:rPr>
          <w:delText>:</w:delText>
        </w:r>
      </w:del>
      <w:r w:rsidRPr="00970385">
        <w:rPr>
          <w:rFonts w:ascii="Georgia" w:hAnsi="Georgia" w:cstheme="minorHAnsi"/>
          <w:b w:val="0"/>
          <w:sz w:val="20"/>
        </w:rPr>
        <w:t xml:space="preserve"> </w:t>
      </w:r>
      <w:r w:rsidR="00BF2420" w:rsidRPr="00970385">
        <w:rPr>
          <w:rFonts w:ascii="Georgia" w:hAnsi="Georgia" w:cstheme="minorHAnsi"/>
          <w:b w:val="0"/>
          <w:sz w:val="20"/>
        </w:rPr>
        <w:t xml:space="preserve">convoca </w:t>
      </w:r>
      <w:r w:rsidR="009413A3" w:rsidRPr="00970385">
        <w:rPr>
          <w:rFonts w:ascii="Georgia" w:hAnsi="Georgia" w:cstheme="minorHAnsi"/>
          <w:b w:val="0"/>
          <w:sz w:val="20"/>
        </w:rPr>
        <w:t>os Senhores titulares das Debêntures (“</w:t>
      </w:r>
      <w:r w:rsidR="009413A3" w:rsidRPr="006057A4">
        <w:rPr>
          <w:rFonts w:ascii="Georgia" w:hAnsi="Georgia" w:cstheme="minorHAnsi"/>
          <w:b w:val="0"/>
          <w:sz w:val="20"/>
          <w:u w:val="single"/>
        </w:rPr>
        <w:t>Debenturistas</w:t>
      </w:r>
      <w:r w:rsidR="009413A3" w:rsidRPr="00970385">
        <w:rPr>
          <w:rFonts w:ascii="Georgia" w:hAnsi="Georgia" w:cstheme="minorHAnsi"/>
          <w:b w:val="0"/>
          <w:sz w:val="20"/>
        </w:rPr>
        <w:t xml:space="preserve">”) da </w:t>
      </w:r>
      <w:r w:rsidR="00EF2551" w:rsidRPr="00970385">
        <w:rPr>
          <w:rFonts w:ascii="Georgia" w:hAnsi="Georgia" w:cstheme="minorHAnsi"/>
          <w:b w:val="0"/>
          <w:sz w:val="20"/>
        </w:rPr>
        <w:t xml:space="preserve">1ª </w:t>
      </w:r>
      <w:r w:rsidR="009413A3" w:rsidRPr="00970385">
        <w:rPr>
          <w:rFonts w:ascii="Georgia" w:hAnsi="Georgia" w:cstheme="minorHAnsi"/>
          <w:b w:val="0"/>
          <w:sz w:val="20"/>
        </w:rPr>
        <w:t xml:space="preserve">Emissão de Debêntures Simples, Não Conversíveis em Ações, da Espécie </w:t>
      </w:r>
      <w:r w:rsidR="00D11B13" w:rsidRPr="00970385">
        <w:rPr>
          <w:rFonts w:ascii="Georgia" w:hAnsi="Georgia" w:cstheme="minorHAnsi"/>
          <w:b w:val="0"/>
          <w:sz w:val="20"/>
        </w:rPr>
        <w:t>Com Garantia Real</w:t>
      </w:r>
      <w:r w:rsidR="00D82CBC">
        <w:rPr>
          <w:rFonts w:ascii="Georgia" w:hAnsi="Georgia" w:cstheme="minorHAnsi"/>
          <w:b w:val="0"/>
          <w:sz w:val="20"/>
        </w:rPr>
        <w:t>, a ser Convolada em Espécie Quirografária,</w:t>
      </w:r>
      <w:r w:rsidR="00D11B13" w:rsidRPr="00970385">
        <w:rPr>
          <w:rFonts w:ascii="Georgia" w:hAnsi="Georgia" w:cstheme="minorHAnsi"/>
          <w:b w:val="0"/>
          <w:sz w:val="20"/>
        </w:rPr>
        <w:t xml:space="preserve"> </w:t>
      </w:r>
      <w:r w:rsidR="00EF2551" w:rsidRPr="00970385">
        <w:rPr>
          <w:rFonts w:ascii="Georgia" w:hAnsi="Georgia" w:cstheme="minorHAnsi"/>
          <w:b w:val="0"/>
          <w:sz w:val="20"/>
        </w:rPr>
        <w:t xml:space="preserve">Com Garantia </w:t>
      </w:r>
      <w:r w:rsidR="00D11B13" w:rsidRPr="00970385">
        <w:rPr>
          <w:rFonts w:ascii="Georgia" w:hAnsi="Georgia" w:cstheme="minorHAnsi"/>
          <w:b w:val="0"/>
          <w:sz w:val="20"/>
        </w:rPr>
        <w:t>Fidejussória</w:t>
      </w:r>
      <w:r w:rsidR="00EF2551" w:rsidRPr="00970385">
        <w:rPr>
          <w:rFonts w:ascii="Georgia" w:hAnsi="Georgia" w:cstheme="minorHAnsi"/>
          <w:b w:val="0"/>
          <w:sz w:val="20"/>
        </w:rPr>
        <w:t xml:space="preserve"> Adicional</w:t>
      </w:r>
      <w:r w:rsidR="00D11B13" w:rsidRPr="00970385">
        <w:rPr>
          <w:rFonts w:ascii="Georgia" w:hAnsi="Georgia" w:cstheme="minorHAnsi"/>
          <w:b w:val="0"/>
          <w:sz w:val="20"/>
        </w:rPr>
        <w:t>, Em Série Única,</w:t>
      </w:r>
      <w:r w:rsidR="009413A3" w:rsidRPr="00970385">
        <w:rPr>
          <w:rFonts w:ascii="Georgia" w:hAnsi="Georgia" w:cstheme="minorHAnsi"/>
          <w:b w:val="0"/>
          <w:sz w:val="20"/>
        </w:rPr>
        <w:t xml:space="preserve"> para Distribuição Pública com Esforços Restritos</w:t>
      </w:r>
      <w:r w:rsidR="00D11B13" w:rsidRPr="00970385">
        <w:rPr>
          <w:rFonts w:ascii="Georgia" w:hAnsi="Georgia" w:cstheme="minorHAnsi"/>
          <w:b w:val="0"/>
          <w:sz w:val="20"/>
        </w:rPr>
        <w:t xml:space="preserve"> de Distribuição</w:t>
      </w:r>
      <w:r w:rsidR="009413A3" w:rsidRPr="00970385">
        <w:rPr>
          <w:rFonts w:ascii="Georgia" w:hAnsi="Georgia" w:cstheme="minorHAnsi"/>
          <w:b w:val="0"/>
          <w:sz w:val="20"/>
        </w:rPr>
        <w:t xml:space="preserve">, da </w:t>
      </w:r>
      <w:r w:rsidR="00EF2551" w:rsidRPr="00970385">
        <w:rPr>
          <w:rFonts w:ascii="Georgia" w:hAnsi="Georgia" w:cstheme="minorHAnsi"/>
          <w:b w:val="0"/>
          <w:sz w:val="20"/>
        </w:rPr>
        <w:t>EDP Transmissão</w:t>
      </w:r>
      <w:r w:rsidR="00D82CBC">
        <w:rPr>
          <w:rFonts w:ascii="Georgia" w:hAnsi="Georgia" w:cstheme="minorHAnsi"/>
          <w:b w:val="0"/>
          <w:sz w:val="20"/>
        </w:rPr>
        <w:t xml:space="preserve"> Aliança SC</w:t>
      </w:r>
      <w:r w:rsidR="009413A3" w:rsidRPr="00970385">
        <w:rPr>
          <w:rFonts w:ascii="Georgia" w:hAnsi="Georgia" w:cstheme="minorHAnsi"/>
          <w:b w:val="0"/>
          <w:sz w:val="20"/>
        </w:rPr>
        <w:t xml:space="preserve"> S.A. (“</w:t>
      </w:r>
      <w:r w:rsidR="009413A3" w:rsidRPr="006057A4">
        <w:rPr>
          <w:rFonts w:ascii="Georgia" w:hAnsi="Georgia" w:cstheme="minorHAnsi"/>
          <w:b w:val="0"/>
          <w:sz w:val="20"/>
          <w:u w:val="single"/>
        </w:rPr>
        <w:t>Companhia</w:t>
      </w:r>
      <w:r w:rsidR="009413A3" w:rsidRPr="00970385">
        <w:rPr>
          <w:rFonts w:ascii="Georgia" w:hAnsi="Georgia" w:cstheme="minorHAnsi"/>
          <w:b w:val="0"/>
          <w:sz w:val="20"/>
        </w:rPr>
        <w:t>” e “</w:t>
      </w:r>
      <w:r w:rsidR="009413A3" w:rsidRPr="006057A4">
        <w:rPr>
          <w:rFonts w:ascii="Georgia" w:hAnsi="Georgia" w:cstheme="minorHAnsi"/>
          <w:b w:val="0"/>
          <w:sz w:val="20"/>
          <w:u w:val="single"/>
        </w:rPr>
        <w:t>Debêntures</w:t>
      </w:r>
      <w:r w:rsidR="009413A3" w:rsidRPr="00970385">
        <w:rPr>
          <w:rFonts w:ascii="Georgia" w:hAnsi="Georgia" w:cstheme="minorHAnsi"/>
          <w:b w:val="0"/>
          <w:sz w:val="20"/>
        </w:rPr>
        <w:t xml:space="preserve">”, respectivamente), cuja escritura foi celebrada em </w:t>
      </w:r>
      <w:r w:rsidR="003C5F1C">
        <w:rPr>
          <w:rFonts w:ascii="Georgia" w:hAnsi="Georgia" w:cstheme="minorHAnsi"/>
          <w:b w:val="0"/>
          <w:sz w:val="20"/>
        </w:rPr>
        <w:t>05</w:t>
      </w:r>
      <w:r w:rsidR="003C5F1C" w:rsidRPr="00970385">
        <w:rPr>
          <w:rFonts w:ascii="Georgia" w:hAnsi="Georgia" w:cstheme="minorHAnsi"/>
          <w:b w:val="0"/>
          <w:sz w:val="20"/>
        </w:rPr>
        <w:t xml:space="preserve"> </w:t>
      </w:r>
      <w:r w:rsidR="009413A3" w:rsidRPr="00970385">
        <w:rPr>
          <w:rFonts w:ascii="Georgia" w:hAnsi="Georgia" w:cstheme="minorHAnsi"/>
          <w:b w:val="0"/>
          <w:sz w:val="20"/>
        </w:rPr>
        <w:t xml:space="preserve">de </w:t>
      </w:r>
      <w:r w:rsidR="003C5F1C">
        <w:rPr>
          <w:rFonts w:ascii="Georgia" w:hAnsi="Georgia" w:cstheme="minorHAnsi"/>
          <w:b w:val="0"/>
          <w:sz w:val="20"/>
        </w:rPr>
        <w:t>outubro</w:t>
      </w:r>
      <w:r w:rsidR="003C5F1C" w:rsidRPr="00970385">
        <w:rPr>
          <w:rFonts w:ascii="Georgia" w:hAnsi="Georgia" w:cstheme="minorHAnsi"/>
          <w:b w:val="0"/>
          <w:sz w:val="20"/>
        </w:rPr>
        <w:t xml:space="preserve"> </w:t>
      </w:r>
      <w:r w:rsidR="009413A3" w:rsidRPr="00970385">
        <w:rPr>
          <w:rFonts w:ascii="Georgia" w:hAnsi="Georgia" w:cstheme="minorHAnsi"/>
          <w:b w:val="0"/>
          <w:sz w:val="20"/>
        </w:rPr>
        <w:t>de 201</w:t>
      </w:r>
      <w:r w:rsidR="00D11B13" w:rsidRPr="00970385">
        <w:rPr>
          <w:rFonts w:ascii="Georgia" w:hAnsi="Georgia" w:cstheme="minorHAnsi"/>
          <w:b w:val="0"/>
          <w:sz w:val="20"/>
        </w:rPr>
        <w:t>8</w:t>
      </w:r>
      <w:r w:rsidR="009413A3" w:rsidRPr="00970385">
        <w:rPr>
          <w:rFonts w:ascii="Georgia" w:hAnsi="Georgia" w:cstheme="minorHAnsi"/>
          <w:b w:val="0"/>
          <w:sz w:val="20"/>
        </w:rPr>
        <w:t xml:space="preserve"> entre a Companhia e </w:t>
      </w:r>
      <w:r w:rsidRPr="00970385">
        <w:rPr>
          <w:rFonts w:ascii="Georgia" w:hAnsi="Georgia" w:cstheme="minorHAnsi"/>
          <w:b w:val="0"/>
          <w:sz w:val="20"/>
        </w:rPr>
        <w:t xml:space="preserve">a </w:t>
      </w:r>
      <w:r w:rsidR="003C5F1C">
        <w:rPr>
          <w:rFonts w:ascii="Georgia" w:hAnsi="Georgia" w:cstheme="minorHAnsi"/>
          <w:b w:val="0"/>
          <w:sz w:val="20"/>
        </w:rPr>
        <w:t>Simplific Pavarini</w:t>
      </w:r>
      <w:r w:rsidRPr="00970385">
        <w:rPr>
          <w:rFonts w:ascii="Georgia" w:hAnsi="Georgia" w:cstheme="minorHAnsi"/>
          <w:b w:val="0"/>
          <w:sz w:val="20"/>
        </w:rPr>
        <w:t xml:space="preserve"> Distribuidora de Títulos e Valores Mobiliários</w:t>
      </w:r>
      <w:r w:rsidR="003C5F1C">
        <w:rPr>
          <w:rFonts w:ascii="Georgia" w:hAnsi="Georgia" w:cstheme="minorHAnsi"/>
          <w:b w:val="0"/>
          <w:sz w:val="20"/>
        </w:rPr>
        <w:t xml:space="preserve"> LTDA.</w:t>
      </w:r>
      <w:r w:rsidR="009413A3" w:rsidRPr="00970385">
        <w:rPr>
          <w:rFonts w:ascii="Georgia" w:hAnsi="Georgia" w:cstheme="minorHAnsi"/>
          <w:b w:val="0"/>
          <w:sz w:val="20"/>
        </w:rPr>
        <w:t xml:space="preserve"> </w:t>
      </w:r>
      <w:r w:rsidRPr="00970385">
        <w:rPr>
          <w:rFonts w:ascii="Georgia" w:hAnsi="Georgia" w:cstheme="minorHAnsi"/>
          <w:b w:val="0"/>
          <w:sz w:val="20"/>
        </w:rPr>
        <w:t>(“</w:t>
      </w:r>
      <w:r w:rsidR="009413A3" w:rsidRPr="006057A4">
        <w:rPr>
          <w:rFonts w:ascii="Georgia" w:hAnsi="Georgia" w:cstheme="minorHAnsi"/>
          <w:b w:val="0"/>
          <w:sz w:val="20"/>
          <w:u w:val="single"/>
        </w:rPr>
        <w:t>Agente Fiduciário</w:t>
      </w:r>
      <w:r w:rsidRPr="00970385">
        <w:rPr>
          <w:rFonts w:ascii="Georgia" w:hAnsi="Georgia" w:cstheme="minorHAnsi"/>
          <w:b w:val="0"/>
          <w:sz w:val="20"/>
          <w:u w:val="single"/>
        </w:rPr>
        <w:t>”</w:t>
      </w:r>
      <w:r w:rsidRPr="00970385">
        <w:rPr>
          <w:rFonts w:ascii="Georgia" w:hAnsi="Georgia" w:cstheme="minorHAnsi"/>
          <w:b w:val="0"/>
          <w:sz w:val="20"/>
        </w:rPr>
        <w:t>)</w:t>
      </w:r>
      <w:r w:rsidR="009413A3" w:rsidRPr="00970385">
        <w:rPr>
          <w:rFonts w:ascii="Georgia" w:hAnsi="Georgia" w:cstheme="minorHAnsi"/>
          <w:b w:val="0"/>
          <w:sz w:val="20"/>
        </w:rPr>
        <w:t xml:space="preserve">, conforme aditada </w:t>
      </w:r>
      <w:r w:rsidR="001D5F7A" w:rsidRPr="00970385">
        <w:rPr>
          <w:rFonts w:ascii="Georgia" w:hAnsi="Georgia" w:cstheme="minorHAnsi"/>
          <w:b w:val="0"/>
          <w:sz w:val="20"/>
        </w:rPr>
        <w:t xml:space="preserve">em </w:t>
      </w:r>
      <w:r w:rsidR="00EF2551" w:rsidRPr="00970385">
        <w:rPr>
          <w:rFonts w:ascii="Georgia" w:hAnsi="Georgia" w:cstheme="minorHAnsi"/>
          <w:b w:val="0"/>
          <w:sz w:val="20"/>
        </w:rPr>
        <w:t>2</w:t>
      </w:r>
      <w:r w:rsidR="003C5F1C">
        <w:rPr>
          <w:rFonts w:ascii="Georgia" w:hAnsi="Georgia" w:cstheme="minorHAnsi"/>
          <w:b w:val="0"/>
          <w:sz w:val="20"/>
        </w:rPr>
        <w:t>4</w:t>
      </w:r>
      <w:r w:rsidR="00EF2551" w:rsidRPr="00970385">
        <w:rPr>
          <w:rFonts w:ascii="Georgia" w:hAnsi="Georgia" w:cstheme="minorHAnsi"/>
          <w:b w:val="0"/>
          <w:sz w:val="20"/>
        </w:rPr>
        <w:t xml:space="preserve"> </w:t>
      </w:r>
      <w:r w:rsidR="001D5F7A" w:rsidRPr="00970385">
        <w:rPr>
          <w:rFonts w:ascii="Georgia" w:hAnsi="Georgia" w:cstheme="minorHAnsi"/>
          <w:b w:val="0"/>
          <w:sz w:val="20"/>
        </w:rPr>
        <w:t xml:space="preserve">de </w:t>
      </w:r>
      <w:r w:rsidR="003C5F1C">
        <w:rPr>
          <w:rFonts w:ascii="Georgia" w:hAnsi="Georgia" w:cstheme="minorHAnsi"/>
          <w:b w:val="0"/>
          <w:sz w:val="20"/>
        </w:rPr>
        <w:t>abril</w:t>
      </w:r>
      <w:r w:rsidR="003C5F1C" w:rsidRPr="00970385">
        <w:rPr>
          <w:rFonts w:ascii="Georgia" w:hAnsi="Georgia" w:cstheme="minorHAnsi"/>
          <w:b w:val="0"/>
          <w:sz w:val="20"/>
        </w:rPr>
        <w:t xml:space="preserve"> </w:t>
      </w:r>
      <w:r w:rsidR="001D5F7A" w:rsidRPr="00970385">
        <w:rPr>
          <w:rFonts w:ascii="Georgia" w:hAnsi="Georgia" w:cstheme="minorHAnsi"/>
          <w:b w:val="0"/>
          <w:sz w:val="20"/>
        </w:rPr>
        <w:t>de 20</w:t>
      </w:r>
      <w:r w:rsidR="003C5F1C">
        <w:rPr>
          <w:rFonts w:ascii="Georgia" w:hAnsi="Georgia" w:cstheme="minorHAnsi"/>
          <w:b w:val="0"/>
          <w:sz w:val="20"/>
        </w:rPr>
        <w:t>20</w:t>
      </w:r>
      <w:r w:rsidR="001D5F7A" w:rsidRPr="00970385">
        <w:rPr>
          <w:rFonts w:ascii="Georgia" w:hAnsi="Georgia" w:cstheme="minorHAnsi"/>
          <w:b w:val="0"/>
          <w:sz w:val="20"/>
        </w:rPr>
        <w:t xml:space="preserve"> </w:t>
      </w:r>
      <w:r w:rsidR="009413A3" w:rsidRPr="00970385">
        <w:rPr>
          <w:rFonts w:ascii="Georgia" w:hAnsi="Georgia" w:cstheme="minorHAnsi"/>
          <w:b w:val="0"/>
          <w:sz w:val="20"/>
        </w:rPr>
        <w:t>(“</w:t>
      </w:r>
      <w:r w:rsidR="009413A3" w:rsidRPr="006057A4">
        <w:rPr>
          <w:rFonts w:ascii="Georgia" w:hAnsi="Georgia" w:cstheme="minorHAnsi"/>
          <w:b w:val="0"/>
          <w:sz w:val="20"/>
          <w:u w:val="single"/>
        </w:rPr>
        <w:t>Escritura</w:t>
      </w:r>
      <w:r w:rsidR="009413A3" w:rsidRPr="00970385">
        <w:rPr>
          <w:rFonts w:ascii="Georgia" w:hAnsi="Georgia" w:cstheme="minorHAnsi"/>
          <w:b w:val="0"/>
          <w:sz w:val="20"/>
        </w:rPr>
        <w:t xml:space="preserve">”), a reunirem-se em assembleia geral de Debenturistas em primeira convocação no </w:t>
      </w:r>
      <w:r w:rsidR="009413A3" w:rsidRPr="006057A4">
        <w:rPr>
          <w:rFonts w:ascii="Georgia" w:hAnsi="Georgia" w:cstheme="minorHAnsi"/>
          <w:bCs/>
          <w:sz w:val="20"/>
        </w:rPr>
        <w:t xml:space="preserve">dia </w:t>
      </w:r>
      <w:r w:rsidR="00EF2551" w:rsidRPr="006057A4">
        <w:rPr>
          <w:rFonts w:ascii="Georgia" w:hAnsi="Georgia" w:cstheme="minorHAnsi"/>
          <w:bCs/>
          <w:sz w:val="20"/>
        </w:rPr>
        <w:t>[</w:t>
      </w:r>
      <w:r w:rsidR="00EF2551" w:rsidRPr="006057A4">
        <w:rPr>
          <w:rFonts w:ascii="Georgia" w:hAnsi="Georgia" w:cstheme="minorHAnsi"/>
          <w:bCs/>
          <w:sz w:val="20"/>
          <w:highlight w:val="yellow"/>
        </w:rPr>
        <w:t>XX]</w:t>
      </w:r>
      <w:r w:rsidR="00EF2551" w:rsidRPr="006057A4">
        <w:rPr>
          <w:rFonts w:ascii="Georgia" w:hAnsi="Georgia" w:cstheme="minorHAnsi"/>
          <w:bCs/>
          <w:sz w:val="20"/>
        </w:rPr>
        <w:t xml:space="preserve"> </w:t>
      </w:r>
      <w:r w:rsidR="009413A3" w:rsidRPr="006057A4">
        <w:rPr>
          <w:rFonts w:ascii="Georgia" w:hAnsi="Georgia" w:cstheme="minorHAnsi"/>
          <w:bCs/>
          <w:sz w:val="20"/>
        </w:rPr>
        <w:t xml:space="preserve">de </w:t>
      </w:r>
      <w:r w:rsidR="001D5994">
        <w:rPr>
          <w:rFonts w:ascii="Georgia" w:hAnsi="Georgia" w:cstheme="minorHAnsi"/>
          <w:bCs/>
          <w:sz w:val="20"/>
        </w:rPr>
        <w:t>dezem</w:t>
      </w:r>
      <w:r w:rsidR="001D5994" w:rsidRPr="006057A4">
        <w:rPr>
          <w:rFonts w:ascii="Georgia" w:hAnsi="Georgia" w:cstheme="minorHAnsi"/>
          <w:bCs/>
          <w:sz w:val="20"/>
        </w:rPr>
        <w:t xml:space="preserve">bro </w:t>
      </w:r>
      <w:r w:rsidR="009413A3" w:rsidRPr="006057A4">
        <w:rPr>
          <w:rFonts w:ascii="Georgia" w:hAnsi="Georgia" w:cstheme="minorHAnsi"/>
          <w:bCs/>
          <w:sz w:val="20"/>
        </w:rPr>
        <w:t xml:space="preserve">de </w:t>
      </w:r>
      <w:r w:rsidR="00EF2551" w:rsidRPr="006057A4">
        <w:rPr>
          <w:rFonts w:ascii="Georgia" w:hAnsi="Georgia" w:cstheme="minorHAnsi"/>
          <w:bCs/>
          <w:sz w:val="20"/>
        </w:rPr>
        <w:t xml:space="preserve">2021 </w:t>
      </w:r>
      <w:r w:rsidR="009413A3" w:rsidRPr="006057A4">
        <w:rPr>
          <w:rFonts w:ascii="Georgia" w:hAnsi="Georgia" w:cstheme="minorHAnsi"/>
          <w:bCs/>
          <w:sz w:val="20"/>
          <w:highlight w:val="yellow"/>
        </w:rPr>
        <w:t>às 1</w:t>
      </w:r>
      <w:r w:rsidR="008824E4" w:rsidRPr="006057A4">
        <w:rPr>
          <w:rFonts w:ascii="Georgia" w:hAnsi="Georgia" w:cstheme="minorHAnsi"/>
          <w:bCs/>
          <w:sz w:val="20"/>
          <w:highlight w:val="yellow"/>
        </w:rPr>
        <w:t>1</w:t>
      </w:r>
      <w:r w:rsidR="009413A3" w:rsidRPr="006057A4">
        <w:rPr>
          <w:rFonts w:ascii="Georgia" w:hAnsi="Georgia" w:cstheme="minorHAnsi"/>
          <w:bCs/>
          <w:sz w:val="20"/>
          <w:highlight w:val="yellow"/>
        </w:rPr>
        <w:t>:00h (</w:t>
      </w:r>
      <w:r w:rsidR="008824E4" w:rsidRPr="006057A4">
        <w:rPr>
          <w:rFonts w:ascii="Georgia" w:hAnsi="Georgia" w:cstheme="minorHAnsi"/>
          <w:bCs/>
          <w:sz w:val="20"/>
          <w:highlight w:val="yellow"/>
        </w:rPr>
        <w:t>onze</w:t>
      </w:r>
      <w:r w:rsidR="009413A3" w:rsidRPr="006057A4">
        <w:rPr>
          <w:rFonts w:ascii="Georgia" w:hAnsi="Georgia" w:cstheme="minorHAnsi"/>
          <w:bCs/>
          <w:sz w:val="20"/>
          <w:highlight w:val="yellow"/>
        </w:rPr>
        <w:t xml:space="preserve"> horas)</w:t>
      </w:r>
      <w:r w:rsidR="009413A3" w:rsidRPr="006057A4">
        <w:rPr>
          <w:rFonts w:ascii="Georgia" w:hAnsi="Georgia" w:cstheme="minorHAnsi"/>
          <w:bCs/>
          <w:sz w:val="20"/>
        </w:rPr>
        <w:t xml:space="preserve"> </w:t>
      </w:r>
      <w:r w:rsidR="009413A3" w:rsidRPr="00970385">
        <w:rPr>
          <w:rFonts w:ascii="Georgia" w:hAnsi="Georgia" w:cstheme="minorHAnsi"/>
          <w:b w:val="0"/>
          <w:sz w:val="20"/>
        </w:rPr>
        <w:t>(“</w:t>
      </w:r>
      <w:r w:rsidR="009413A3" w:rsidRPr="006057A4">
        <w:rPr>
          <w:rFonts w:ascii="Georgia" w:hAnsi="Georgia" w:cstheme="minorHAnsi"/>
          <w:b w:val="0"/>
          <w:sz w:val="20"/>
          <w:u w:val="single"/>
        </w:rPr>
        <w:t>Assembleia Geral de Debenturistas</w:t>
      </w:r>
      <w:r w:rsidR="009413A3" w:rsidRPr="006057A4">
        <w:rPr>
          <w:rFonts w:ascii="Georgia" w:hAnsi="Georgia" w:cstheme="minorHAnsi"/>
          <w:bCs/>
          <w:sz w:val="20"/>
        </w:rPr>
        <w:t xml:space="preserve">”), </w:t>
      </w:r>
      <w:r w:rsidR="006F418C" w:rsidRPr="006057A4">
        <w:rPr>
          <w:rFonts w:ascii="Georgia" w:hAnsi="Georgia" w:cstheme="minorHAnsi"/>
          <w:b w:val="0"/>
          <w:sz w:val="20"/>
        </w:rPr>
        <w:t xml:space="preserve">de forma exclusivamente presencial no seguinte endereço: </w:t>
      </w:r>
      <w:r w:rsidR="006F418C" w:rsidRPr="001D5994">
        <w:rPr>
          <w:rFonts w:ascii="Georgia" w:hAnsi="Georgia" w:cstheme="minorHAnsi"/>
          <w:b w:val="0"/>
          <w:sz w:val="20"/>
        </w:rPr>
        <w:t>Rua Werner Von Siemens, nº 111, Prédio 22, Bairro da Lapa de Baixo, Cidade de São Paulo, Estado de São Paulo]</w:t>
      </w:r>
      <w:r w:rsidR="00D81004" w:rsidRPr="00F44F81">
        <w:rPr>
          <w:rFonts w:ascii="Georgia" w:hAnsi="Georgia" w:cstheme="minorHAnsi"/>
          <w:b w:val="0"/>
          <w:sz w:val="20"/>
        </w:rPr>
        <w:t>,</w:t>
      </w:r>
      <w:del w:id="2" w:author="Autor" w:date="2021-12-06T08:02:00Z">
        <w:r w:rsidR="00D81004" w:rsidRPr="00F44F81" w:rsidDel="00347706">
          <w:rPr>
            <w:rFonts w:ascii="Georgia" w:hAnsi="Georgia" w:cstheme="minorHAnsi"/>
            <w:b w:val="0"/>
            <w:sz w:val="20"/>
          </w:rPr>
          <w:delText xml:space="preserve"> em primeira convocação, no dia [oo] de </w:delText>
        </w:r>
        <w:r w:rsidR="001D5994" w:rsidRPr="006057A4" w:rsidDel="00347706">
          <w:rPr>
            <w:rFonts w:ascii="Georgia" w:hAnsi="Georgia" w:cstheme="minorHAnsi"/>
            <w:b w:val="0"/>
            <w:sz w:val="20"/>
          </w:rPr>
          <w:delText>dez</w:delText>
        </w:r>
        <w:r w:rsidR="00D81004" w:rsidRPr="001D5994" w:rsidDel="00347706">
          <w:rPr>
            <w:rFonts w:ascii="Georgia" w:hAnsi="Georgia" w:cstheme="minorHAnsi"/>
            <w:b w:val="0"/>
            <w:sz w:val="20"/>
          </w:rPr>
          <w:delText>embro de 2021, às [ooh]</w:delText>
        </w:r>
      </w:del>
      <w:r w:rsidR="00EF2551" w:rsidRPr="00970385">
        <w:rPr>
          <w:rFonts w:ascii="Georgia" w:hAnsi="Georgia" w:cstheme="minorHAnsi"/>
          <w:b w:val="0"/>
          <w:sz w:val="20"/>
        </w:rPr>
        <w:t>.</w:t>
      </w:r>
      <w:r w:rsidR="00BD49AB" w:rsidRPr="00970385">
        <w:rPr>
          <w:rFonts w:ascii="Georgia" w:hAnsi="Georgia" w:cstheme="minorHAnsi"/>
          <w:b w:val="0"/>
          <w:sz w:val="20"/>
        </w:rPr>
        <w:t xml:space="preserve"> </w:t>
      </w:r>
      <w:r w:rsidR="009413A3" w:rsidRPr="00970385">
        <w:rPr>
          <w:rFonts w:ascii="Georgia" w:hAnsi="Georgia" w:cstheme="minorHAnsi"/>
          <w:b w:val="0"/>
          <w:sz w:val="20"/>
        </w:rPr>
        <w:t xml:space="preserve">Os Debenturistas deverão deliberar sobre as seguintes </w:t>
      </w:r>
      <w:r w:rsidR="00BD49AB" w:rsidRPr="00970385">
        <w:rPr>
          <w:rFonts w:ascii="Georgia" w:hAnsi="Georgia" w:cstheme="minorHAnsi"/>
          <w:b w:val="0"/>
          <w:sz w:val="20"/>
        </w:rPr>
        <w:t>matérias</w:t>
      </w:r>
      <w:r w:rsidR="002A0D1B" w:rsidRPr="00970385">
        <w:rPr>
          <w:rFonts w:ascii="Georgia" w:hAnsi="Georgia" w:cstheme="minorHAnsi"/>
          <w:b w:val="0"/>
          <w:sz w:val="20"/>
        </w:rPr>
        <w:t>:</w:t>
      </w:r>
      <w:r w:rsidR="00106EEB" w:rsidRPr="00970385">
        <w:rPr>
          <w:rFonts w:ascii="Georgia" w:hAnsi="Georgia" w:cstheme="minorHAnsi"/>
          <w:b w:val="0"/>
          <w:sz w:val="20"/>
        </w:rPr>
        <w:t xml:space="preserve"> </w:t>
      </w:r>
    </w:p>
    <w:p w14:paraId="533A248F" w14:textId="77777777" w:rsidR="002A3052" w:rsidRPr="00970385" w:rsidRDefault="002A3052" w:rsidP="006057A4">
      <w:pPr>
        <w:pStyle w:val="Ttulo"/>
        <w:spacing w:line="276" w:lineRule="auto"/>
        <w:jc w:val="both"/>
        <w:rPr>
          <w:rFonts w:ascii="Georgia" w:hAnsi="Georgia" w:cstheme="minorHAnsi"/>
          <w:b w:val="0"/>
          <w:sz w:val="20"/>
        </w:rPr>
      </w:pPr>
    </w:p>
    <w:p w14:paraId="3BB4ACC0" w14:textId="2433CB16" w:rsidR="00D7137D" w:rsidRPr="00970385" w:rsidRDefault="007D15B5" w:rsidP="006057A4">
      <w:pPr>
        <w:pStyle w:val="Corpodetexto"/>
        <w:numPr>
          <w:ilvl w:val="0"/>
          <w:numId w:val="8"/>
        </w:numPr>
        <w:spacing w:line="276" w:lineRule="auto"/>
        <w:ind w:left="0" w:firstLine="0"/>
        <w:rPr>
          <w:rFonts w:ascii="Georgia" w:hAnsi="Georgia" w:cstheme="minorHAnsi"/>
          <w:sz w:val="20"/>
          <w:lang w:val="pt-BR"/>
        </w:rPr>
      </w:pPr>
      <w:r w:rsidRPr="00970385">
        <w:rPr>
          <w:rFonts w:ascii="Georgia" w:hAnsi="Georgia" w:cstheme="minorHAnsi"/>
          <w:sz w:val="20"/>
          <w:lang w:val="pt-BR"/>
        </w:rPr>
        <w:t>A</w:t>
      </w:r>
      <w:r w:rsidR="00D80CBA">
        <w:rPr>
          <w:rFonts w:ascii="Georgia" w:hAnsi="Georgia" w:cstheme="minorHAnsi"/>
          <w:sz w:val="20"/>
          <w:lang w:val="pt-BR"/>
        </w:rPr>
        <w:t>utorização para alterar</w:t>
      </w:r>
      <w:del w:id="3" w:author="Autor" w:date="2021-12-06T08:07:00Z">
        <w:r w:rsidR="007E7B21" w:rsidRPr="00970385" w:rsidDel="00514524">
          <w:rPr>
            <w:rFonts w:ascii="Georgia" w:hAnsi="Georgia" w:cstheme="minorHAnsi"/>
            <w:sz w:val="20"/>
            <w:lang w:val="pt-BR"/>
          </w:rPr>
          <w:delText>,</w:delText>
        </w:r>
      </w:del>
      <w:r w:rsidR="007E7B21" w:rsidRPr="00970385">
        <w:rPr>
          <w:rFonts w:ascii="Georgia" w:hAnsi="Georgia" w:cstheme="minorHAnsi"/>
          <w:sz w:val="20"/>
          <w:lang w:val="pt-BR"/>
        </w:rPr>
        <w:t xml:space="preserve"> </w:t>
      </w:r>
      <w:del w:id="4" w:author="Autor" w:date="2021-12-06T08:07:00Z">
        <w:r w:rsidR="007E7B21" w:rsidRPr="00970385" w:rsidDel="00514524">
          <w:rPr>
            <w:rFonts w:ascii="Georgia" w:hAnsi="Georgia" w:cstheme="minorHAnsi"/>
            <w:sz w:val="20"/>
            <w:lang w:val="pt-BR"/>
          </w:rPr>
          <w:delText>n</w:delText>
        </w:r>
      </w:del>
      <w:r w:rsidR="007E7B21" w:rsidRPr="00970385">
        <w:rPr>
          <w:rFonts w:ascii="Georgia" w:hAnsi="Georgia" w:cstheme="minorHAnsi"/>
          <w:sz w:val="20"/>
          <w:lang w:val="pt-BR"/>
        </w:rPr>
        <w:t>os termos da cláusula 5.</w:t>
      </w:r>
      <w:r w:rsidR="001D5994">
        <w:rPr>
          <w:rFonts w:ascii="Georgia" w:hAnsi="Georgia" w:cstheme="minorHAnsi"/>
          <w:sz w:val="20"/>
          <w:lang w:val="pt-BR"/>
        </w:rPr>
        <w:t>1</w:t>
      </w:r>
      <w:r w:rsidR="007E7B21" w:rsidRPr="00970385">
        <w:rPr>
          <w:rFonts w:ascii="Georgia" w:hAnsi="Georgia" w:cstheme="minorHAnsi"/>
          <w:sz w:val="20"/>
          <w:lang w:val="pt-BR"/>
        </w:rPr>
        <w:t xml:space="preserve"> alínea “</w:t>
      </w:r>
      <w:r w:rsidR="001D5994">
        <w:rPr>
          <w:rFonts w:ascii="Georgia" w:hAnsi="Georgia" w:cstheme="minorHAnsi"/>
          <w:sz w:val="20"/>
          <w:lang w:val="pt-BR"/>
        </w:rPr>
        <w:t>k</w:t>
      </w:r>
      <w:r w:rsidR="007E7B21" w:rsidRPr="00970385">
        <w:rPr>
          <w:rFonts w:ascii="Georgia" w:hAnsi="Georgia" w:cstheme="minorHAnsi"/>
          <w:sz w:val="20"/>
          <w:lang w:val="pt-BR"/>
        </w:rPr>
        <w:t>” da Escritura</w:t>
      </w:r>
      <w:r w:rsidRPr="00970385">
        <w:rPr>
          <w:rFonts w:ascii="Georgia" w:hAnsi="Georgia" w:cstheme="minorHAnsi"/>
          <w:sz w:val="20"/>
          <w:lang w:val="pt-BR"/>
        </w:rPr>
        <w:t xml:space="preserve"> </w:t>
      </w:r>
      <w:ins w:id="5" w:author="Autor" w:date="2021-12-06T08:10:00Z">
        <w:r w:rsidR="00514524">
          <w:rPr>
            <w:rFonts w:ascii="Georgia" w:hAnsi="Georgia" w:cstheme="minorHAnsi"/>
            <w:sz w:val="20"/>
            <w:lang w:val="pt-BR"/>
          </w:rPr>
          <w:t>de modo a</w:t>
        </w:r>
      </w:ins>
      <w:del w:id="6" w:author="Autor" w:date="2021-12-06T08:10:00Z">
        <w:r w:rsidR="00D80CBA" w:rsidDel="00514524">
          <w:rPr>
            <w:rFonts w:ascii="Georgia" w:hAnsi="Georgia" w:cstheme="minorHAnsi"/>
            <w:sz w:val="20"/>
            <w:lang w:val="pt-BR"/>
          </w:rPr>
          <w:delText>e</w:delText>
        </w:r>
      </w:del>
      <w:r w:rsidR="00D80CBA">
        <w:rPr>
          <w:rFonts w:ascii="Georgia" w:hAnsi="Georgia" w:cstheme="minorHAnsi"/>
          <w:sz w:val="20"/>
          <w:lang w:val="pt-BR"/>
        </w:rPr>
        <w:t xml:space="preserve"> substituir </w:t>
      </w:r>
      <w:r w:rsidR="003746C1">
        <w:rPr>
          <w:rFonts w:ascii="Georgia" w:hAnsi="Georgia" w:cstheme="minorHAnsi"/>
          <w:sz w:val="20"/>
          <w:lang w:val="pt-BR"/>
        </w:rPr>
        <w:t xml:space="preserve">para </w:t>
      </w:r>
      <w:del w:id="7" w:author="Autor" w:date="2021-12-06T08:08:00Z">
        <w:r w:rsidR="003746C1" w:rsidDel="00514524">
          <w:rPr>
            <w:rFonts w:ascii="Georgia" w:hAnsi="Georgia" w:cstheme="minorHAnsi"/>
            <w:sz w:val="20"/>
            <w:lang w:val="pt-BR"/>
          </w:rPr>
          <w:delText>permissão</w:delText>
        </w:r>
      </w:del>
      <w:ins w:id="8" w:author="Autor" w:date="2021-12-06T08:08:00Z">
        <w:r w:rsidR="00514524">
          <w:rPr>
            <w:rFonts w:ascii="Georgia" w:hAnsi="Georgia" w:cstheme="minorHAnsi"/>
            <w:sz w:val="20"/>
            <w:lang w:val="pt-BR"/>
          </w:rPr>
          <w:t>contratação</w:t>
        </w:r>
      </w:ins>
      <w:r w:rsidR="003746C1">
        <w:rPr>
          <w:rFonts w:ascii="Georgia" w:hAnsi="Georgia" w:cstheme="minorHAnsi"/>
          <w:sz w:val="20"/>
          <w:lang w:val="pt-BR"/>
        </w:rPr>
        <w:t xml:space="preserve"> de novas d</w:t>
      </w:r>
      <w:ins w:id="9" w:author="Autor" w:date="2021-12-06T08:03:00Z">
        <w:r w:rsidR="00347706">
          <w:rPr>
            <w:rFonts w:ascii="Georgia" w:hAnsi="Georgia" w:cstheme="minorHAnsi"/>
            <w:sz w:val="20"/>
            <w:lang w:val="pt-BR"/>
          </w:rPr>
          <w:t>í</w:t>
        </w:r>
      </w:ins>
      <w:del w:id="10" w:author="Autor" w:date="2021-12-06T08:03:00Z">
        <w:r w:rsidR="003746C1" w:rsidDel="00347706">
          <w:rPr>
            <w:rFonts w:ascii="Georgia" w:hAnsi="Georgia" w:cstheme="minorHAnsi"/>
            <w:sz w:val="20"/>
            <w:lang w:val="pt-BR"/>
          </w:rPr>
          <w:delText>i</w:delText>
        </w:r>
      </w:del>
      <w:r w:rsidR="003746C1">
        <w:rPr>
          <w:rFonts w:ascii="Georgia" w:hAnsi="Georgia" w:cstheme="minorHAnsi"/>
          <w:sz w:val="20"/>
          <w:lang w:val="pt-BR"/>
        </w:rPr>
        <w:t xml:space="preserve">vidas </w:t>
      </w:r>
      <w:del w:id="11" w:author="Autor" w:date="2021-12-06T08:09:00Z">
        <w:r w:rsidR="003746C1" w:rsidDel="00514524">
          <w:rPr>
            <w:rFonts w:ascii="Georgia" w:hAnsi="Georgia" w:cstheme="minorHAnsi"/>
            <w:sz w:val="20"/>
            <w:lang w:val="pt-BR"/>
          </w:rPr>
          <w:delText>tomadas exclusivamente para</w:delText>
        </w:r>
      </w:del>
      <w:ins w:id="12" w:author="Autor" w:date="2021-12-06T08:09:00Z">
        <w:r w:rsidR="00514524">
          <w:rPr>
            <w:rFonts w:ascii="Georgia" w:hAnsi="Georgia" w:cstheme="minorHAnsi"/>
            <w:sz w:val="20"/>
            <w:lang w:val="pt-BR"/>
          </w:rPr>
          <w:t>o</w:t>
        </w:r>
      </w:ins>
      <w:r w:rsidR="003746C1">
        <w:rPr>
          <w:rFonts w:ascii="Georgia" w:hAnsi="Georgia" w:cstheme="minorHAnsi"/>
          <w:sz w:val="20"/>
          <w:lang w:val="pt-BR"/>
        </w:rPr>
        <w:t xml:space="preserve"> refinanciamento dos pagamentos referentes à 6ª (sexta) e à 12ª (décima segunda) parcelas, </w:t>
      </w:r>
      <w:ins w:id="13" w:author="Autor" w:date="2021-12-06T08:09:00Z">
        <w:r w:rsidR="00514524">
          <w:rPr>
            <w:rFonts w:ascii="Georgia" w:hAnsi="Georgia" w:cstheme="minorHAnsi"/>
            <w:sz w:val="20"/>
            <w:lang w:val="pt-BR"/>
          </w:rPr>
          <w:t>em substituição à 7</w:t>
        </w:r>
      </w:ins>
      <w:ins w:id="14" w:author="Autor" w:date="2021-12-06T08:10:00Z">
        <w:r w:rsidR="00514524">
          <w:rPr>
            <w:rFonts w:ascii="Georgia" w:hAnsi="Georgia" w:cstheme="minorHAnsi"/>
            <w:sz w:val="20"/>
            <w:lang w:val="pt-BR"/>
          </w:rPr>
          <w:t xml:space="preserve">ª (sétima) e à 10ª (décima) parcelas, </w:t>
        </w:r>
      </w:ins>
      <w:r w:rsidR="003746C1">
        <w:rPr>
          <w:rFonts w:ascii="Georgia" w:hAnsi="Georgia" w:cstheme="minorHAnsi"/>
          <w:sz w:val="20"/>
          <w:lang w:val="pt-BR"/>
        </w:rPr>
        <w:t>conforme previstas na Cláusula 4.2.2.</w:t>
      </w:r>
      <w:r w:rsidR="00D7137D" w:rsidRPr="00970385">
        <w:rPr>
          <w:rFonts w:ascii="Georgia" w:hAnsi="Georgia" w:cstheme="minorHAnsi"/>
          <w:sz w:val="20"/>
          <w:lang w:val="pt-BR"/>
        </w:rPr>
        <w:t>;</w:t>
      </w:r>
      <w:r w:rsidR="00800C04">
        <w:rPr>
          <w:rFonts w:ascii="Georgia" w:hAnsi="Georgia" w:cstheme="minorHAnsi"/>
          <w:sz w:val="20"/>
          <w:lang w:val="pt-BR"/>
        </w:rPr>
        <w:t xml:space="preserve"> e</w:t>
      </w:r>
    </w:p>
    <w:p w14:paraId="24508FF2" w14:textId="77777777" w:rsidR="007E7B21" w:rsidRPr="00970385" w:rsidRDefault="007E7B21" w:rsidP="006057A4">
      <w:pPr>
        <w:pStyle w:val="Corpodetexto"/>
        <w:spacing w:line="276" w:lineRule="auto"/>
        <w:rPr>
          <w:rFonts w:ascii="Georgia" w:hAnsi="Georgia" w:cstheme="minorHAnsi"/>
          <w:sz w:val="20"/>
        </w:rPr>
      </w:pPr>
    </w:p>
    <w:p w14:paraId="6E4EAC2C" w14:textId="56D84140" w:rsidR="002A0D1B" w:rsidRPr="00970385" w:rsidRDefault="00855FB9" w:rsidP="006057A4">
      <w:pPr>
        <w:pStyle w:val="Corpodetexto"/>
        <w:spacing w:line="276" w:lineRule="auto"/>
        <w:rPr>
          <w:rFonts w:ascii="Georgia" w:hAnsi="Georgia" w:cstheme="minorHAnsi"/>
          <w:sz w:val="20"/>
          <w:lang w:val="pt-BR"/>
        </w:rPr>
      </w:pPr>
      <w:r w:rsidRPr="006057A4">
        <w:rPr>
          <w:rFonts w:ascii="Georgia" w:hAnsi="Georgia" w:cstheme="minorHAnsi"/>
          <w:b/>
          <w:bCs/>
          <w:sz w:val="20"/>
        </w:rPr>
        <w:t>(b)</w:t>
      </w:r>
      <w:r w:rsidRPr="00970385">
        <w:rPr>
          <w:rFonts w:ascii="Georgia" w:hAnsi="Georgia" w:cstheme="minorHAnsi"/>
          <w:sz w:val="20"/>
        </w:rPr>
        <w:t xml:space="preserve"> </w:t>
      </w:r>
      <w:r w:rsidR="007E7B21" w:rsidRPr="00970385">
        <w:rPr>
          <w:rFonts w:ascii="Georgia" w:hAnsi="Georgia" w:cstheme="minorHAnsi"/>
          <w:sz w:val="20"/>
          <w:lang w:val="pt-BR"/>
        </w:rPr>
        <w:t>Caso aprovado o item “(a)” acima,</w:t>
      </w:r>
      <w:r w:rsidR="00800C04">
        <w:rPr>
          <w:rFonts w:ascii="Georgia" w:hAnsi="Georgia" w:cstheme="minorHAnsi"/>
          <w:sz w:val="20"/>
          <w:lang w:val="pt-BR"/>
        </w:rPr>
        <w:t xml:space="preserve"> a</w:t>
      </w:r>
      <w:r w:rsidRPr="00970385">
        <w:rPr>
          <w:rFonts w:ascii="Georgia" w:hAnsi="Georgia" w:cstheme="minorHAnsi"/>
          <w:sz w:val="20"/>
          <w:lang w:val="pt-BR"/>
        </w:rPr>
        <w:t xml:space="preserve">utorizar </w:t>
      </w:r>
      <w:r w:rsidR="002A0D1B" w:rsidRPr="00970385">
        <w:rPr>
          <w:rFonts w:ascii="Georgia" w:hAnsi="Georgia" w:cstheme="minorHAnsi"/>
          <w:sz w:val="20"/>
          <w:lang w:val="pt-BR"/>
        </w:rPr>
        <w:t>o Agente Fiduciário</w:t>
      </w:r>
      <w:r w:rsidR="00970385" w:rsidRPr="00970385">
        <w:rPr>
          <w:rFonts w:ascii="Georgia" w:hAnsi="Georgia" w:cstheme="minorHAnsi"/>
          <w:sz w:val="20"/>
          <w:lang w:val="pt-BR"/>
        </w:rPr>
        <w:t xml:space="preserve"> para, em conjunto com a Emissora,</w:t>
      </w:r>
      <w:r w:rsidRPr="00970385">
        <w:rPr>
          <w:rFonts w:ascii="Georgia" w:hAnsi="Georgia" w:cstheme="minorHAnsi"/>
          <w:sz w:val="20"/>
          <w:lang w:val="pt-BR"/>
        </w:rPr>
        <w:t xml:space="preserve"> </w:t>
      </w:r>
      <w:r w:rsidR="002A0D1B" w:rsidRPr="00970385">
        <w:rPr>
          <w:rFonts w:ascii="Georgia" w:hAnsi="Georgia" w:cstheme="minorHAnsi"/>
          <w:sz w:val="20"/>
          <w:lang w:val="pt-BR"/>
        </w:rPr>
        <w:t>a tomar todos os atos necessários para refletir as deliberações da presente assembleia nos documentos da operação.</w:t>
      </w:r>
    </w:p>
    <w:p w14:paraId="33872562" w14:textId="62B1E5E9" w:rsidR="00D456D7" w:rsidRPr="00970385" w:rsidRDefault="00D456D7" w:rsidP="006057A4">
      <w:pPr>
        <w:pStyle w:val="Corpodetexto"/>
        <w:spacing w:line="276" w:lineRule="auto"/>
        <w:rPr>
          <w:rFonts w:ascii="Georgia" w:hAnsi="Georgia" w:cstheme="minorHAnsi"/>
          <w:sz w:val="20"/>
          <w:lang w:val="pt-BR"/>
        </w:rPr>
      </w:pPr>
    </w:p>
    <w:p w14:paraId="7B53EF2D" w14:textId="77777777" w:rsidR="00D456D7" w:rsidRPr="006057A4" w:rsidRDefault="00D456D7" w:rsidP="006057A4">
      <w:pPr>
        <w:pStyle w:val="Ttulo"/>
        <w:spacing w:line="276" w:lineRule="auto"/>
        <w:rPr>
          <w:rFonts w:ascii="Georgia" w:hAnsi="Georgia" w:cstheme="minorHAnsi"/>
          <w:b w:val="0"/>
          <w:bCs/>
          <w:sz w:val="20"/>
          <w:u w:val="single"/>
        </w:rPr>
      </w:pPr>
      <w:r w:rsidRPr="006057A4">
        <w:rPr>
          <w:rFonts w:ascii="Georgia" w:hAnsi="Georgia" w:cstheme="minorHAnsi"/>
          <w:bCs/>
          <w:sz w:val="20"/>
          <w:u w:val="single"/>
        </w:rPr>
        <w:t>Informações Gerais:</w:t>
      </w:r>
    </w:p>
    <w:p w14:paraId="2B80A740" w14:textId="3B1B5694" w:rsidR="00106EEB" w:rsidRPr="00970385" w:rsidRDefault="00106EEB" w:rsidP="006057A4">
      <w:pPr>
        <w:pStyle w:val="Level1"/>
        <w:numPr>
          <w:ilvl w:val="0"/>
          <w:numId w:val="0"/>
        </w:numPr>
        <w:spacing w:line="276" w:lineRule="auto"/>
        <w:rPr>
          <w:rFonts w:ascii="Georgia" w:hAnsi="Georgia" w:cstheme="minorHAnsi"/>
          <w:b w:val="0"/>
          <w:bCs w:val="0"/>
          <w:sz w:val="20"/>
          <w:szCs w:val="20"/>
        </w:rPr>
      </w:pPr>
      <w:r w:rsidRPr="00970385">
        <w:rPr>
          <w:rFonts w:ascii="Georgia" w:hAnsi="Georgia" w:cstheme="minorHAnsi"/>
          <w:b w:val="0"/>
          <w:bCs w:val="0"/>
          <w:sz w:val="20"/>
          <w:szCs w:val="20"/>
        </w:rPr>
        <w:t xml:space="preserve">Os debenturistas deverão se apresentar antes do horário indicado para início da Assembleia Geral de Debenturistas, com os documentos listados abaixo. </w:t>
      </w:r>
      <w:r w:rsidRPr="00970385">
        <w:rPr>
          <w:rFonts w:ascii="Georgia" w:hAnsi="Georgia"/>
          <w:b w:val="0"/>
          <w:sz w:val="20"/>
          <w:szCs w:val="20"/>
        </w:rPr>
        <w:t xml:space="preserve">Com o objetivo de dar celeridade ao processo e facilitar os trabalhos da Assembleia Geral de Debenturistas, o instrumento de mandato pode também, a critério do Debenturista, ser enviado ao endereço eletrônico: </w:t>
      </w:r>
      <w:hyperlink r:id="rId8" w:history="1">
        <w:r w:rsidRPr="00970385">
          <w:rPr>
            <w:rStyle w:val="Hyperlink"/>
            <w:rFonts w:ascii="Georgia" w:hAnsi="Georgia"/>
            <w:b w:val="0"/>
            <w:sz w:val="20"/>
            <w:szCs w:val="20"/>
          </w:rPr>
          <w:t>estruturacao.financeira@edpbr.com.br</w:t>
        </w:r>
      </w:hyperlink>
      <w:r w:rsidRPr="00970385">
        <w:rPr>
          <w:rFonts w:ascii="Georgia" w:hAnsi="Georgia"/>
          <w:b w:val="0"/>
          <w:sz w:val="20"/>
          <w:szCs w:val="20"/>
        </w:rPr>
        <w:t>, com cópia para o endereço eletrônico do Agente Fiduciário</w:t>
      </w:r>
      <w:ins w:id="15" w:author="Autor" w:date="2021-12-06T08:11:00Z">
        <w:r w:rsidR="00C206CA">
          <w:rPr>
            <w:rFonts w:ascii="Georgia" w:hAnsi="Georgia"/>
            <w:b w:val="0"/>
            <w:sz w:val="20"/>
            <w:szCs w:val="20"/>
          </w:rPr>
          <w:t xml:space="preserve"> </w:t>
        </w:r>
        <w:r w:rsidR="00C206CA">
          <w:rPr>
            <w:rFonts w:ascii="Georgia" w:hAnsi="Georgia"/>
            <w:b w:val="0"/>
            <w:sz w:val="20"/>
            <w:szCs w:val="20"/>
          </w:rPr>
          <w:fldChar w:fldCharType="begin"/>
        </w:r>
        <w:r w:rsidR="00C206CA">
          <w:rPr>
            <w:rFonts w:ascii="Georgia" w:hAnsi="Georgia"/>
            <w:b w:val="0"/>
            <w:sz w:val="20"/>
            <w:szCs w:val="20"/>
          </w:rPr>
          <w:instrText xml:space="preserve"> HYPERLINK "mailto:spestruturacao@simplificpavarini.com.br" </w:instrText>
        </w:r>
        <w:r w:rsidR="00C206CA">
          <w:rPr>
            <w:rFonts w:ascii="Georgia" w:hAnsi="Georgia"/>
            <w:b w:val="0"/>
            <w:sz w:val="20"/>
            <w:szCs w:val="20"/>
          </w:rPr>
          <w:fldChar w:fldCharType="separate"/>
        </w:r>
        <w:r w:rsidR="00C206CA" w:rsidRPr="00380AEC">
          <w:rPr>
            <w:rStyle w:val="Hyperlink"/>
            <w:rFonts w:ascii="Georgia" w:hAnsi="Georgia"/>
            <w:b w:val="0"/>
            <w:sz w:val="20"/>
            <w:szCs w:val="20"/>
          </w:rPr>
          <w:t>spestruturacao@simplificpavarini.com.br</w:t>
        </w:r>
        <w:r w:rsidR="00C206CA">
          <w:rPr>
            <w:rFonts w:ascii="Georgia" w:hAnsi="Georgia"/>
            <w:b w:val="0"/>
            <w:sz w:val="20"/>
            <w:szCs w:val="20"/>
          </w:rPr>
          <w:fldChar w:fldCharType="end"/>
        </w:r>
      </w:ins>
      <w:r w:rsidRPr="00970385">
        <w:rPr>
          <w:rFonts w:ascii="Georgia" w:hAnsi="Georgia"/>
          <w:b w:val="0"/>
          <w:sz w:val="20"/>
          <w:szCs w:val="20"/>
        </w:rPr>
        <w:t xml:space="preserve">, </w:t>
      </w:r>
      <w:del w:id="16" w:author="Autor" w:date="2021-12-06T08:11:00Z">
        <w:r w:rsidR="00C206CA" w:rsidDel="00C206CA">
          <w:fldChar w:fldCharType="begin"/>
        </w:r>
        <w:r w:rsidR="00C206CA" w:rsidDel="00C206CA">
          <w:delInstrText xml:space="preserve"> HYPERLINK "mailto:xxxxxxxxxx@simplificpavarini.com.br" </w:delInstrText>
        </w:r>
        <w:r w:rsidR="00C206CA" w:rsidDel="00C206CA">
          <w:fldChar w:fldCharType="separate"/>
        </w:r>
        <w:r w:rsidR="00800C04" w:rsidRPr="00800C04" w:rsidDel="00C206CA">
          <w:rPr>
            <w:rStyle w:val="Hyperlink"/>
            <w:rFonts w:ascii="Georgia" w:hAnsi="Georgia" w:cstheme="minorHAnsi"/>
            <w:b w:val="0"/>
            <w:bCs w:val="0"/>
            <w:sz w:val="20"/>
            <w:szCs w:val="20"/>
          </w:rPr>
          <w:delText>xxxxxxxxxx@</w:delText>
        </w:r>
        <w:r w:rsidR="00800C04" w:rsidRPr="00F44F81" w:rsidDel="00C206CA">
          <w:rPr>
            <w:rStyle w:val="Hyperlink"/>
            <w:rFonts w:ascii="Georgia" w:hAnsi="Georgia" w:cstheme="minorHAnsi"/>
            <w:b w:val="0"/>
            <w:bCs w:val="0"/>
            <w:sz w:val="20"/>
            <w:szCs w:val="20"/>
          </w:rPr>
          <w:delText>simplificpavarini.com.br</w:delText>
        </w:r>
        <w:r w:rsidR="00C206CA" w:rsidDel="00C206CA">
          <w:rPr>
            <w:rStyle w:val="Hyperlink"/>
            <w:rFonts w:ascii="Georgia" w:hAnsi="Georgia" w:cstheme="minorHAnsi"/>
            <w:b w:val="0"/>
            <w:bCs w:val="0"/>
            <w:sz w:val="20"/>
            <w:szCs w:val="20"/>
          </w:rPr>
          <w:fldChar w:fldCharType="end"/>
        </w:r>
        <w:r w:rsidRPr="00970385" w:rsidDel="00C206CA">
          <w:rPr>
            <w:rFonts w:ascii="Georgia" w:hAnsi="Georgia"/>
            <w:b w:val="0"/>
            <w:sz w:val="20"/>
            <w:szCs w:val="20"/>
          </w:rPr>
          <w:delText>,</w:delText>
        </w:r>
      </w:del>
      <w:r w:rsidRPr="00970385">
        <w:rPr>
          <w:rFonts w:ascii="Georgia" w:hAnsi="Georgia"/>
          <w:b w:val="0"/>
          <w:sz w:val="20"/>
          <w:szCs w:val="20"/>
        </w:rPr>
        <w:t xml:space="preserve"> preferencialmente, até 02 (dois) dias úteis antes da data prevista para a realização da referida assembleia</w:t>
      </w:r>
      <w:r w:rsidR="00094C58">
        <w:rPr>
          <w:rFonts w:ascii="Georgia" w:hAnsi="Georgia"/>
          <w:b w:val="0"/>
          <w:sz w:val="20"/>
          <w:szCs w:val="20"/>
        </w:rPr>
        <w:t>, sem a dispensa de apresentação dos documentos originais no dia da Assembleia Geral de Debenturistas</w:t>
      </w:r>
      <w:r w:rsidRPr="00970385">
        <w:rPr>
          <w:rFonts w:ascii="Georgia" w:hAnsi="Georgia"/>
          <w:b w:val="0"/>
          <w:sz w:val="20"/>
          <w:szCs w:val="20"/>
        </w:rPr>
        <w:t>.</w:t>
      </w:r>
      <w:r w:rsidRPr="00970385">
        <w:rPr>
          <w:rFonts w:ascii="Georgia" w:hAnsi="Georgia" w:cstheme="minorHAnsi"/>
          <w:b w:val="0"/>
          <w:bCs w:val="0"/>
          <w:sz w:val="20"/>
          <w:szCs w:val="20"/>
        </w:rPr>
        <w:t xml:space="preserve"> </w:t>
      </w:r>
    </w:p>
    <w:p w14:paraId="20C652B2" w14:textId="77777777" w:rsidR="004437CB" w:rsidRPr="00970385" w:rsidRDefault="004437CB" w:rsidP="006057A4">
      <w:pPr>
        <w:pStyle w:val="Level1"/>
        <w:numPr>
          <w:ilvl w:val="0"/>
          <w:numId w:val="2"/>
        </w:numPr>
        <w:spacing w:line="276" w:lineRule="auto"/>
        <w:rPr>
          <w:rFonts w:ascii="Georgia" w:hAnsi="Georgia" w:cstheme="minorHAnsi"/>
          <w:b w:val="0"/>
          <w:bCs w:val="0"/>
          <w:sz w:val="20"/>
          <w:szCs w:val="20"/>
        </w:rPr>
      </w:pPr>
      <w:r w:rsidRPr="00970385">
        <w:rPr>
          <w:rFonts w:ascii="Georgia" w:hAnsi="Georgia" w:cstheme="minorHAnsi"/>
          <w:b w:val="0"/>
          <w:bCs w:val="0"/>
          <w:sz w:val="20"/>
          <w:szCs w:val="20"/>
        </w:rPr>
        <w:t xml:space="preserve">Pessoa física: documento de identidade válido com foto do debenturista (Carteira de Identidade Registro Geral (RG), a Carteira Nacional de Habilitação (CNH), passaporte, carteiras de identidade expedidas pelos conselhos profissionais e carteiras funcionais </w:t>
      </w:r>
      <w:r w:rsidRPr="00970385">
        <w:rPr>
          <w:rFonts w:ascii="Georgia" w:hAnsi="Georgia" w:cstheme="minorHAnsi"/>
          <w:b w:val="0"/>
          <w:bCs w:val="0"/>
          <w:sz w:val="20"/>
          <w:szCs w:val="20"/>
        </w:rPr>
        <w:lastRenderedPageBreak/>
        <w:t xml:space="preserve">expedidas pelos órgãos da Administração Pública, desde que contenham foto de seu titular); </w:t>
      </w:r>
    </w:p>
    <w:p w14:paraId="735F4A82" w14:textId="1FC8E21B" w:rsidR="004437CB" w:rsidRPr="00970385" w:rsidRDefault="004437CB" w:rsidP="006057A4">
      <w:pPr>
        <w:pStyle w:val="Level1"/>
        <w:numPr>
          <w:ilvl w:val="0"/>
          <w:numId w:val="2"/>
        </w:numPr>
        <w:spacing w:line="276" w:lineRule="auto"/>
        <w:rPr>
          <w:rFonts w:ascii="Georgia" w:hAnsi="Georgia" w:cstheme="minorHAnsi"/>
          <w:b w:val="0"/>
          <w:bCs w:val="0"/>
          <w:sz w:val="20"/>
          <w:szCs w:val="20"/>
        </w:rPr>
      </w:pPr>
      <w:del w:id="17" w:author="Autor" w:date="2021-12-06T08:12:00Z">
        <w:r w:rsidRPr="00970385" w:rsidDel="00C206CA">
          <w:rPr>
            <w:rFonts w:ascii="Georgia" w:hAnsi="Georgia" w:cstheme="minorHAnsi"/>
            <w:b w:val="0"/>
            <w:bCs w:val="0"/>
            <w:sz w:val="20"/>
            <w:szCs w:val="20"/>
          </w:rPr>
          <w:delText xml:space="preserve"> </w:delText>
        </w:r>
      </w:del>
      <w:r w:rsidRPr="00970385">
        <w:rPr>
          <w:rFonts w:ascii="Georgia" w:hAnsi="Georgia" w:cstheme="minorHAnsi"/>
          <w:b w:val="0"/>
          <w:bCs w:val="0"/>
          <w:sz w:val="20"/>
          <w:szCs w:val="20"/>
        </w:rPr>
        <w:t>Pessoa jurídica: (a) último estatuto social ou contrato social consolidado, devidamente registrado na junta comercial competente; (b) documentos societários que comprovem a representação legal do Debenturista; e (c) documento de identidade válido com foto do representante legal; e</w:t>
      </w:r>
    </w:p>
    <w:p w14:paraId="17E7D2E0" w14:textId="4A039D52" w:rsidR="00D456D7" w:rsidRPr="00970385" w:rsidRDefault="004437CB" w:rsidP="006057A4">
      <w:pPr>
        <w:pStyle w:val="Level1"/>
        <w:numPr>
          <w:ilvl w:val="0"/>
          <w:numId w:val="2"/>
        </w:numPr>
        <w:spacing w:line="276" w:lineRule="auto"/>
        <w:rPr>
          <w:rFonts w:ascii="Georgia" w:hAnsi="Georgia" w:cstheme="minorHAnsi"/>
          <w:b w:val="0"/>
          <w:bCs w:val="0"/>
          <w:sz w:val="20"/>
          <w:szCs w:val="20"/>
        </w:rPr>
      </w:pPr>
      <w:r w:rsidRPr="00970385">
        <w:rPr>
          <w:rFonts w:ascii="Georgia" w:hAnsi="Georgia" w:cstheme="minorHAnsi"/>
          <w:b w:val="0"/>
          <w:bCs w:val="0"/>
          <w:sz w:val="20"/>
          <w:szCs w:val="20"/>
        </w:rPr>
        <w:t xml:space="preserve">Fundo de investimento: (a) último regulamento consolidado do fundo; (b) estatuto ou contrato social do seu administrador ou gestor, conforme o caso, observada a política de voto do fundo e documentos societários que comprovem os poderes de representação; e (c) documento de identidade válido com foto do representante legal. Caso qualquer um dos Debenturistas indicados nos itens (i) a (iii) acima venha a ser representado por procurador, além dos respectivos documentos indicados acima, deverá encaminhar procuração com poderes específicos para sua representação na </w:t>
      </w:r>
      <w:r w:rsidR="00094C58">
        <w:rPr>
          <w:rFonts w:ascii="Georgia" w:hAnsi="Georgia" w:cstheme="minorHAnsi"/>
          <w:b w:val="0"/>
          <w:bCs w:val="0"/>
          <w:sz w:val="20"/>
          <w:szCs w:val="20"/>
        </w:rPr>
        <w:t>Assembleia Geral de Debenturistas</w:t>
      </w:r>
      <w:r w:rsidRPr="00970385">
        <w:rPr>
          <w:rFonts w:ascii="Georgia" w:hAnsi="Georgia" w:cstheme="minorHAnsi"/>
          <w:b w:val="0"/>
          <w:bCs w:val="0"/>
          <w:sz w:val="20"/>
          <w:szCs w:val="20"/>
        </w:rPr>
        <w:t xml:space="preserve">. </w:t>
      </w:r>
    </w:p>
    <w:p w14:paraId="2912FA2E" w14:textId="0B412464" w:rsidR="00377EBB" w:rsidRPr="00970385" w:rsidRDefault="00377EBB" w:rsidP="006057A4">
      <w:pPr>
        <w:pStyle w:val="Level1"/>
        <w:numPr>
          <w:ilvl w:val="0"/>
          <w:numId w:val="0"/>
        </w:numPr>
        <w:spacing w:line="276" w:lineRule="auto"/>
        <w:rPr>
          <w:rFonts w:ascii="Georgia" w:hAnsi="Georgia" w:cstheme="minorHAnsi"/>
          <w:b w:val="0"/>
          <w:bCs w:val="0"/>
          <w:sz w:val="20"/>
          <w:szCs w:val="20"/>
        </w:rPr>
      </w:pPr>
      <w:r w:rsidRPr="00970385">
        <w:rPr>
          <w:rFonts w:ascii="Georgia" w:hAnsi="Georgia" w:cstheme="minorHAnsi"/>
          <w:b w:val="0"/>
          <w:bCs w:val="0"/>
          <w:sz w:val="20"/>
          <w:szCs w:val="20"/>
        </w:rPr>
        <w:t xml:space="preserve">A </w:t>
      </w:r>
      <w:r w:rsidR="00A85F1D">
        <w:rPr>
          <w:rFonts w:ascii="Georgia" w:hAnsi="Georgia" w:cstheme="minorHAnsi"/>
          <w:b w:val="0"/>
          <w:bCs w:val="0"/>
          <w:sz w:val="20"/>
          <w:szCs w:val="20"/>
        </w:rPr>
        <w:t>Emissora</w:t>
      </w:r>
      <w:r w:rsidR="00A85F1D" w:rsidRPr="00970385">
        <w:rPr>
          <w:rFonts w:ascii="Georgia" w:hAnsi="Georgia" w:cstheme="minorHAnsi"/>
          <w:b w:val="0"/>
          <w:bCs w:val="0"/>
          <w:sz w:val="20"/>
          <w:szCs w:val="20"/>
        </w:rPr>
        <w:t xml:space="preserve"> </w:t>
      </w:r>
      <w:r w:rsidRPr="00970385">
        <w:rPr>
          <w:rFonts w:ascii="Georgia" w:hAnsi="Georgia" w:cstheme="minorHAnsi"/>
          <w:b w:val="0"/>
          <w:bCs w:val="0"/>
          <w:sz w:val="20"/>
          <w:szCs w:val="20"/>
        </w:rPr>
        <w:t>permanece à disposição para prestar esclarecimentos aos Debenturistas no que diz respeito à presente convocação e à Assembleia Geral de Debenturistas.</w:t>
      </w:r>
    </w:p>
    <w:p w14:paraId="5268DBC1" w14:textId="77777777" w:rsidR="00B04F57" w:rsidRPr="006057A4" w:rsidRDefault="00B04F57" w:rsidP="006057A4">
      <w:pPr>
        <w:pStyle w:val="Ttulo"/>
        <w:spacing w:line="276" w:lineRule="auto"/>
        <w:jc w:val="both"/>
        <w:rPr>
          <w:rFonts w:ascii="Georgia" w:hAnsi="Georgia" w:cstheme="minorHAnsi"/>
          <w:b w:val="0"/>
          <w:sz w:val="20"/>
        </w:rPr>
      </w:pPr>
    </w:p>
    <w:p w14:paraId="1BC36B6F" w14:textId="57E53EEA" w:rsidR="00B04F57" w:rsidRPr="00970385" w:rsidRDefault="00B04F57" w:rsidP="006057A4">
      <w:pPr>
        <w:pStyle w:val="Ttulo"/>
        <w:spacing w:line="276" w:lineRule="auto"/>
        <w:rPr>
          <w:rFonts w:ascii="Georgia" w:hAnsi="Georgia" w:cstheme="minorHAnsi"/>
          <w:b w:val="0"/>
          <w:sz w:val="20"/>
        </w:rPr>
      </w:pPr>
      <w:r w:rsidRPr="006057A4">
        <w:rPr>
          <w:rFonts w:ascii="Georgia" w:hAnsi="Georgia" w:cstheme="minorHAnsi"/>
          <w:b w:val="0"/>
          <w:sz w:val="20"/>
        </w:rPr>
        <w:t xml:space="preserve">    </w:t>
      </w:r>
      <w:r w:rsidR="00E97C4E" w:rsidRPr="00970385">
        <w:rPr>
          <w:rFonts w:ascii="Georgia" w:hAnsi="Georgia" w:cstheme="minorHAnsi"/>
          <w:b w:val="0"/>
          <w:sz w:val="20"/>
        </w:rPr>
        <w:t xml:space="preserve">São </w:t>
      </w:r>
      <w:r w:rsidR="00800C04">
        <w:rPr>
          <w:rFonts w:ascii="Georgia" w:hAnsi="Georgia" w:cstheme="minorHAnsi"/>
          <w:b w:val="0"/>
          <w:sz w:val="20"/>
        </w:rPr>
        <w:t>Paulo</w:t>
      </w:r>
      <w:r w:rsidR="00E97C4E" w:rsidRPr="00970385">
        <w:rPr>
          <w:rFonts w:ascii="Georgia" w:hAnsi="Georgia" w:cstheme="minorHAnsi"/>
          <w:b w:val="0"/>
          <w:sz w:val="20"/>
        </w:rPr>
        <w:t xml:space="preserve">, </w:t>
      </w:r>
      <w:r w:rsidR="00800C04">
        <w:rPr>
          <w:rFonts w:ascii="Georgia" w:hAnsi="Georgia" w:cstheme="minorHAnsi"/>
          <w:b w:val="0"/>
          <w:sz w:val="20"/>
        </w:rPr>
        <w:t>SP</w:t>
      </w:r>
      <w:r w:rsidRPr="00970385">
        <w:rPr>
          <w:rFonts w:ascii="Georgia" w:hAnsi="Georgia" w:cstheme="minorHAnsi"/>
          <w:b w:val="0"/>
          <w:sz w:val="20"/>
        </w:rPr>
        <w:t xml:space="preserve">, </w:t>
      </w:r>
      <w:r w:rsidR="00E97C4E" w:rsidRPr="00970385">
        <w:rPr>
          <w:rFonts w:ascii="Georgia" w:hAnsi="Georgia" w:cstheme="minorHAnsi"/>
          <w:b w:val="0"/>
          <w:sz w:val="20"/>
          <w:highlight w:val="yellow"/>
        </w:rPr>
        <w:t>[XX</w:t>
      </w:r>
      <w:r w:rsidR="00E97C4E" w:rsidRPr="00970385">
        <w:rPr>
          <w:rFonts w:ascii="Georgia" w:hAnsi="Georgia" w:cstheme="minorHAnsi"/>
          <w:b w:val="0"/>
          <w:sz w:val="20"/>
        </w:rPr>
        <w:t xml:space="preserve"> </w:t>
      </w:r>
      <w:r w:rsidRPr="00970385">
        <w:rPr>
          <w:rFonts w:ascii="Georgia" w:hAnsi="Georgia" w:cstheme="minorHAnsi"/>
          <w:b w:val="0"/>
          <w:sz w:val="20"/>
        </w:rPr>
        <w:t xml:space="preserve">de </w:t>
      </w:r>
      <w:r w:rsidR="00E97C4E" w:rsidRPr="00970385">
        <w:rPr>
          <w:rFonts w:ascii="Georgia" w:hAnsi="Georgia" w:cstheme="minorHAnsi"/>
          <w:b w:val="0"/>
          <w:sz w:val="20"/>
          <w:highlight w:val="yellow"/>
        </w:rPr>
        <w:t>xxxxx]</w:t>
      </w:r>
      <w:r w:rsidR="00E97C4E" w:rsidRPr="00970385">
        <w:rPr>
          <w:rFonts w:ascii="Georgia" w:hAnsi="Georgia" w:cstheme="minorHAnsi"/>
          <w:b w:val="0"/>
          <w:sz w:val="20"/>
        </w:rPr>
        <w:t xml:space="preserve"> </w:t>
      </w:r>
      <w:r w:rsidRPr="00970385">
        <w:rPr>
          <w:rFonts w:ascii="Georgia" w:hAnsi="Georgia" w:cstheme="minorHAnsi"/>
          <w:b w:val="0"/>
          <w:sz w:val="20"/>
        </w:rPr>
        <w:t xml:space="preserve">de </w:t>
      </w:r>
      <w:r w:rsidR="00E97C4E" w:rsidRPr="00970385">
        <w:rPr>
          <w:rFonts w:ascii="Georgia" w:hAnsi="Georgia" w:cstheme="minorHAnsi"/>
          <w:b w:val="0"/>
          <w:sz w:val="20"/>
        </w:rPr>
        <w:t>2021</w:t>
      </w:r>
      <w:r w:rsidRPr="00970385">
        <w:rPr>
          <w:rFonts w:ascii="Georgia" w:hAnsi="Georgia" w:cstheme="minorHAnsi"/>
          <w:b w:val="0"/>
          <w:sz w:val="20"/>
        </w:rPr>
        <w:t>.</w:t>
      </w:r>
    </w:p>
    <w:p w14:paraId="32FD3F84" w14:textId="77777777" w:rsidR="00B04F57" w:rsidRPr="006057A4" w:rsidRDefault="00B04F57" w:rsidP="006057A4">
      <w:pPr>
        <w:pStyle w:val="Ttulo"/>
        <w:spacing w:line="276" w:lineRule="auto"/>
        <w:rPr>
          <w:rFonts w:ascii="Georgia" w:hAnsi="Georgia" w:cstheme="minorHAnsi"/>
          <w:b w:val="0"/>
          <w:sz w:val="20"/>
        </w:rPr>
      </w:pPr>
    </w:p>
    <w:p w14:paraId="387A7BA7" w14:textId="77777777" w:rsidR="00B04F57" w:rsidRPr="006057A4" w:rsidRDefault="00B04F57" w:rsidP="006057A4">
      <w:pPr>
        <w:pStyle w:val="Ttulo"/>
        <w:spacing w:line="276" w:lineRule="auto"/>
        <w:rPr>
          <w:rFonts w:ascii="Georgia" w:hAnsi="Georgia" w:cstheme="minorHAnsi"/>
          <w:b w:val="0"/>
          <w:sz w:val="20"/>
        </w:rPr>
      </w:pPr>
    </w:p>
    <w:p w14:paraId="4DE68132" w14:textId="77777777" w:rsidR="00B04F57" w:rsidRPr="00970385" w:rsidRDefault="008B28F9" w:rsidP="006057A4">
      <w:pPr>
        <w:pStyle w:val="Ttulo"/>
        <w:spacing w:line="276" w:lineRule="auto"/>
        <w:rPr>
          <w:rFonts w:ascii="Georgia" w:hAnsi="Georgia" w:cstheme="minorHAnsi"/>
          <w:sz w:val="20"/>
        </w:rPr>
      </w:pPr>
      <w:r w:rsidRPr="00970385">
        <w:rPr>
          <w:rFonts w:ascii="Georgia" w:hAnsi="Georgia" w:cstheme="minorHAnsi"/>
          <w:sz w:val="20"/>
        </w:rPr>
        <w:t>Luiz Otavio Assis Henriques</w:t>
      </w:r>
    </w:p>
    <w:p w14:paraId="1EF7389A" w14:textId="77777777" w:rsidR="00B04F57" w:rsidRPr="00970385" w:rsidRDefault="00B04F57" w:rsidP="006057A4">
      <w:pPr>
        <w:pStyle w:val="Ttulo"/>
        <w:spacing w:line="276" w:lineRule="auto"/>
        <w:rPr>
          <w:rFonts w:ascii="Georgia" w:hAnsi="Georgia" w:cstheme="minorHAnsi"/>
          <w:b w:val="0"/>
          <w:sz w:val="20"/>
        </w:rPr>
      </w:pPr>
      <w:r w:rsidRPr="00970385">
        <w:rPr>
          <w:rFonts w:ascii="Georgia" w:hAnsi="Georgia" w:cstheme="minorHAnsi"/>
          <w:b w:val="0"/>
          <w:sz w:val="20"/>
        </w:rPr>
        <w:t>Diretor Presidente</w:t>
      </w:r>
    </w:p>
    <w:p w14:paraId="0D4332D5" w14:textId="77777777" w:rsidR="00B04F57" w:rsidRPr="00970385" w:rsidRDefault="00B04F57" w:rsidP="006057A4">
      <w:pPr>
        <w:spacing w:line="360" w:lineRule="auto"/>
        <w:rPr>
          <w:rFonts w:ascii="Georgia" w:hAnsi="Georgia" w:cstheme="minorHAnsi"/>
        </w:rPr>
      </w:pPr>
    </w:p>
    <w:p w14:paraId="6601C269" w14:textId="77777777" w:rsidR="00B04F57" w:rsidRPr="006057A4" w:rsidRDefault="00B04F57" w:rsidP="006057A4">
      <w:pPr>
        <w:spacing w:line="360" w:lineRule="auto"/>
        <w:rPr>
          <w:rFonts w:ascii="Georgia" w:hAnsi="Georgia" w:cstheme="minorHAnsi"/>
        </w:rPr>
      </w:pPr>
    </w:p>
    <w:sectPr w:rsidR="00B04F57" w:rsidRPr="006057A4" w:rsidSect="003269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45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36BB" w14:textId="77777777" w:rsidR="00026E13" w:rsidRDefault="00026E13" w:rsidP="00F11354">
      <w:r>
        <w:separator/>
      </w:r>
    </w:p>
  </w:endnote>
  <w:endnote w:type="continuationSeparator" w:id="0">
    <w:p w14:paraId="5EE2A98F" w14:textId="77777777" w:rsidR="00026E13" w:rsidRDefault="00026E13" w:rsidP="00F1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50CB" w14:textId="77777777" w:rsidR="00377EBB" w:rsidRDefault="00377E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6D5E" w14:textId="77777777" w:rsidR="00377EBB" w:rsidRDefault="00377E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452B" w14:textId="77777777" w:rsidR="00377EBB" w:rsidRDefault="00377E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B338" w14:textId="77777777" w:rsidR="00026E13" w:rsidRDefault="00026E13" w:rsidP="00F11354">
      <w:r>
        <w:separator/>
      </w:r>
    </w:p>
  </w:footnote>
  <w:footnote w:type="continuationSeparator" w:id="0">
    <w:p w14:paraId="3ABAA519" w14:textId="77777777" w:rsidR="00026E13" w:rsidRDefault="00026E13" w:rsidP="00F11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5BB9" w14:textId="77777777" w:rsidR="00377EBB" w:rsidRDefault="00377E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BABE" w14:textId="2F892593" w:rsidR="00326941" w:rsidRDefault="00EF2551" w:rsidP="0079041C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3A3D3E47" wp14:editId="5A8AF2A0">
          <wp:extent cx="990600" cy="786190"/>
          <wp:effectExtent l="0" t="0" r="0" b="0"/>
          <wp:docPr id="1" name="Picture 1" descr="H:\Ines Gomes\OpenSpace\ED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nes Gomes\OpenSpace\ED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86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150B" w14:textId="77777777" w:rsidR="00377EBB" w:rsidRDefault="00377E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348"/>
    <w:multiLevelType w:val="hybridMultilevel"/>
    <w:tmpl w:val="AD46E6B8"/>
    <w:lvl w:ilvl="0" w:tplc="6270E5A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B2FE6"/>
    <w:multiLevelType w:val="hybridMultilevel"/>
    <w:tmpl w:val="64662DB8"/>
    <w:lvl w:ilvl="0" w:tplc="67D27F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E42E51"/>
    <w:multiLevelType w:val="hybridMultilevel"/>
    <w:tmpl w:val="DF127A34"/>
    <w:lvl w:ilvl="0" w:tplc="0314898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56E42786"/>
    <w:multiLevelType w:val="multilevel"/>
    <w:tmpl w:val="77B612A2"/>
    <w:name w:val="House_Style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0FA13F2"/>
    <w:multiLevelType w:val="hybridMultilevel"/>
    <w:tmpl w:val="5698865A"/>
    <w:lvl w:ilvl="0" w:tplc="5AEEF4A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3523A"/>
    <w:multiLevelType w:val="hybridMultilevel"/>
    <w:tmpl w:val="912002DA"/>
    <w:lvl w:ilvl="0" w:tplc="BA68AA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13D19"/>
    <w:multiLevelType w:val="hybridMultilevel"/>
    <w:tmpl w:val="92BE1462"/>
    <w:lvl w:ilvl="0" w:tplc="4DC4B0D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25"/>
    <w:rsid w:val="000065A1"/>
    <w:rsid w:val="00026E13"/>
    <w:rsid w:val="00027821"/>
    <w:rsid w:val="00031C98"/>
    <w:rsid w:val="00035046"/>
    <w:rsid w:val="00036DDF"/>
    <w:rsid w:val="00060FFC"/>
    <w:rsid w:val="0006131A"/>
    <w:rsid w:val="00082663"/>
    <w:rsid w:val="00085107"/>
    <w:rsid w:val="000859E2"/>
    <w:rsid w:val="00094C58"/>
    <w:rsid w:val="000C1D42"/>
    <w:rsid w:val="000E5898"/>
    <w:rsid w:val="0010309D"/>
    <w:rsid w:val="00106EEB"/>
    <w:rsid w:val="00112612"/>
    <w:rsid w:val="00112E7E"/>
    <w:rsid w:val="001336CB"/>
    <w:rsid w:val="00144D18"/>
    <w:rsid w:val="00154DE8"/>
    <w:rsid w:val="00164866"/>
    <w:rsid w:val="00180766"/>
    <w:rsid w:val="001B4743"/>
    <w:rsid w:val="001B502C"/>
    <w:rsid w:val="001D5994"/>
    <w:rsid w:val="001D5F7A"/>
    <w:rsid w:val="001D6576"/>
    <w:rsid w:val="001E22F3"/>
    <w:rsid w:val="001E65AD"/>
    <w:rsid w:val="00211FBD"/>
    <w:rsid w:val="00212431"/>
    <w:rsid w:val="00213764"/>
    <w:rsid w:val="002203CE"/>
    <w:rsid w:val="00222830"/>
    <w:rsid w:val="00231178"/>
    <w:rsid w:val="00235926"/>
    <w:rsid w:val="00236952"/>
    <w:rsid w:val="00256053"/>
    <w:rsid w:val="00257384"/>
    <w:rsid w:val="0026711F"/>
    <w:rsid w:val="002678DE"/>
    <w:rsid w:val="002901EC"/>
    <w:rsid w:val="00294D7F"/>
    <w:rsid w:val="002A0D1B"/>
    <w:rsid w:val="002A29CB"/>
    <w:rsid w:val="002A3052"/>
    <w:rsid w:val="002A47CE"/>
    <w:rsid w:val="002A7717"/>
    <w:rsid w:val="002A778B"/>
    <w:rsid w:val="002D1648"/>
    <w:rsid w:val="002D41EE"/>
    <w:rsid w:val="002E70C9"/>
    <w:rsid w:val="002F2EAA"/>
    <w:rsid w:val="002F2FD1"/>
    <w:rsid w:val="002F30EF"/>
    <w:rsid w:val="002F334E"/>
    <w:rsid w:val="00300799"/>
    <w:rsid w:val="0030389F"/>
    <w:rsid w:val="00306614"/>
    <w:rsid w:val="00317763"/>
    <w:rsid w:val="00324643"/>
    <w:rsid w:val="00326941"/>
    <w:rsid w:val="00346433"/>
    <w:rsid w:val="00347706"/>
    <w:rsid w:val="003746C1"/>
    <w:rsid w:val="00377EBB"/>
    <w:rsid w:val="00383B89"/>
    <w:rsid w:val="00392D5F"/>
    <w:rsid w:val="0039641C"/>
    <w:rsid w:val="003C0CD6"/>
    <w:rsid w:val="003C1DFC"/>
    <w:rsid w:val="003C5F1C"/>
    <w:rsid w:val="003C6A41"/>
    <w:rsid w:val="003C7E2F"/>
    <w:rsid w:val="003E2E92"/>
    <w:rsid w:val="003E4F06"/>
    <w:rsid w:val="003F033C"/>
    <w:rsid w:val="00404856"/>
    <w:rsid w:val="004117F5"/>
    <w:rsid w:val="00413F27"/>
    <w:rsid w:val="00414E92"/>
    <w:rsid w:val="0042554C"/>
    <w:rsid w:val="00441781"/>
    <w:rsid w:val="004437CB"/>
    <w:rsid w:val="004451F5"/>
    <w:rsid w:val="00445C4E"/>
    <w:rsid w:val="0045363F"/>
    <w:rsid w:val="004574EF"/>
    <w:rsid w:val="00474158"/>
    <w:rsid w:val="0048581E"/>
    <w:rsid w:val="00492A23"/>
    <w:rsid w:val="004C10B0"/>
    <w:rsid w:val="004C2522"/>
    <w:rsid w:val="004C5EA9"/>
    <w:rsid w:val="004E047F"/>
    <w:rsid w:val="004E2487"/>
    <w:rsid w:val="004E39E9"/>
    <w:rsid w:val="004F27FC"/>
    <w:rsid w:val="004F52A2"/>
    <w:rsid w:val="004F64B4"/>
    <w:rsid w:val="00506F70"/>
    <w:rsid w:val="00514524"/>
    <w:rsid w:val="005149E5"/>
    <w:rsid w:val="00533DCE"/>
    <w:rsid w:val="00541CBF"/>
    <w:rsid w:val="00550BA1"/>
    <w:rsid w:val="00565EA9"/>
    <w:rsid w:val="005720A1"/>
    <w:rsid w:val="00584E04"/>
    <w:rsid w:val="005A2E55"/>
    <w:rsid w:val="005A5ADD"/>
    <w:rsid w:val="005B0577"/>
    <w:rsid w:val="005B0F5D"/>
    <w:rsid w:val="005B1370"/>
    <w:rsid w:val="005D6C25"/>
    <w:rsid w:val="005E7316"/>
    <w:rsid w:val="005F45A2"/>
    <w:rsid w:val="006036B6"/>
    <w:rsid w:val="00605706"/>
    <w:rsid w:val="006057A4"/>
    <w:rsid w:val="00616A6E"/>
    <w:rsid w:val="0061776C"/>
    <w:rsid w:val="0062232B"/>
    <w:rsid w:val="00624ACB"/>
    <w:rsid w:val="006475ED"/>
    <w:rsid w:val="006551B4"/>
    <w:rsid w:val="00661115"/>
    <w:rsid w:val="006615C1"/>
    <w:rsid w:val="0066413B"/>
    <w:rsid w:val="0066518B"/>
    <w:rsid w:val="0068147D"/>
    <w:rsid w:val="0068151E"/>
    <w:rsid w:val="006846CC"/>
    <w:rsid w:val="006A0057"/>
    <w:rsid w:val="006B0F98"/>
    <w:rsid w:val="006E04DB"/>
    <w:rsid w:val="006F0032"/>
    <w:rsid w:val="006F418C"/>
    <w:rsid w:val="007228D4"/>
    <w:rsid w:val="00727281"/>
    <w:rsid w:val="00735194"/>
    <w:rsid w:val="0074122D"/>
    <w:rsid w:val="00742C9E"/>
    <w:rsid w:val="00760266"/>
    <w:rsid w:val="00760E00"/>
    <w:rsid w:val="00763BF3"/>
    <w:rsid w:val="00766C42"/>
    <w:rsid w:val="00770DAE"/>
    <w:rsid w:val="007869E1"/>
    <w:rsid w:val="0079041C"/>
    <w:rsid w:val="00790F86"/>
    <w:rsid w:val="007B282C"/>
    <w:rsid w:val="007B34EF"/>
    <w:rsid w:val="007C56DA"/>
    <w:rsid w:val="007C71D7"/>
    <w:rsid w:val="007D15B5"/>
    <w:rsid w:val="007E7B21"/>
    <w:rsid w:val="00800C04"/>
    <w:rsid w:val="00804612"/>
    <w:rsid w:val="00846DB9"/>
    <w:rsid w:val="008535EA"/>
    <w:rsid w:val="00855FB9"/>
    <w:rsid w:val="00861508"/>
    <w:rsid w:val="00865C97"/>
    <w:rsid w:val="00880B80"/>
    <w:rsid w:val="008824E4"/>
    <w:rsid w:val="00882FF1"/>
    <w:rsid w:val="008832F3"/>
    <w:rsid w:val="008B28F9"/>
    <w:rsid w:val="008E2924"/>
    <w:rsid w:val="008E765F"/>
    <w:rsid w:val="008F74BA"/>
    <w:rsid w:val="00900693"/>
    <w:rsid w:val="00910990"/>
    <w:rsid w:val="00910E3A"/>
    <w:rsid w:val="00935B3B"/>
    <w:rsid w:val="00935FF7"/>
    <w:rsid w:val="0093612B"/>
    <w:rsid w:val="009413A3"/>
    <w:rsid w:val="009547E6"/>
    <w:rsid w:val="0096693D"/>
    <w:rsid w:val="00970385"/>
    <w:rsid w:val="00977CFE"/>
    <w:rsid w:val="00983406"/>
    <w:rsid w:val="0098530E"/>
    <w:rsid w:val="009C2A4A"/>
    <w:rsid w:val="009C4159"/>
    <w:rsid w:val="009C669C"/>
    <w:rsid w:val="009C7A25"/>
    <w:rsid w:val="00A02F25"/>
    <w:rsid w:val="00A06552"/>
    <w:rsid w:val="00A22544"/>
    <w:rsid w:val="00A24094"/>
    <w:rsid w:val="00A4143E"/>
    <w:rsid w:val="00A43D90"/>
    <w:rsid w:val="00A6225A"/>
    <w:rsid w:val="00A77267"/>
    <w:rsid w:val="00A77C22"/>
    <w:rsid w:val="00A85F1D"/>
    <w:rsid w:val="00A86194"/>
    <w:rsid w:val="00AA046C"/>
    <w:rsid w:val="00AA2D4D"/>
    <w:rsid w:val="00AB7B88"/>
    <w:rsid w:val="00AC08DF"/>
    <w:rsid w:val="00AC435B"/>
    <w:rsid w:val="00B04F57"/>
    <w:rsid w:val="00B06892"/>
    <w:rsid w:val="00B12733"/>
    <w:rsid w:val="00B179C7"/>
    <w:rsid w:val="00B30117"/>
    <w:rsid w:val="00B31E12"/>
    <w:rsid w:val="00B3346D"/>
    <w:rsid w:val="00B435DF"/>
    <w:rsid w:val="00B44C16"/>
    <w:rsid w:val="00B50178"/>
    <w:rsid w:val="00B60A10"/>
    <w:rsid w:val="00B63892"/>
    <w:rsid w:val="00B6559D"/>
    <w:rsid w:val="00B702E9"/>
    <w:rsid w:val="00B740E9"/>
    <w:rsid w:val="00B86586"/>
    <w:rsid w:val="00B9613D"/>
    <w:rsid w:val="00B974F8"/>
    <w:rsid w:val="00BB4906"/>
    <w:rsid w:val="00BC4426"/>
    <w:rsid w:val="00BD49AB"/>
    <w:rsid w:val="00BD4F13"/>
    <w:rsid w:val="00BE290E"/>
    <w:rsid w:val="00BE3410"/>
    <w:rsid w:val="00BE528B"/>
    <w:rsid w:val="00BF0192"/>
    <w:rsid w:val="00BF2420"/>
    <w:rsid w:val="00BF31AF"/>
    <w:rsid w:val="00BF54A8"/>
    <w:rsid w:val="00C02605"/>
    <w:rsid w:val="00C02661"/>
    <w:rsid w:val="00C02B41"/>
    <w:rsid w:val="00C102A3"/>
    <w:rsid w:val="00C1123D"/>
    <w:rsid w:val="00C12C5A"/>
    <w:rsid w:val="00C132D5"/>
    <w:rsid w:val="00C172BD"/>
    <w:rsid w:val="00C206CA"/>
    <w:rsid w:val="00C304CF"/>
    <w:rsid w:val="00C34F04"/>
    <w:rsid w:val="00C5145F"/>
    <w:rsid w:val="00C66088"/>
    <w:rsid w:val="00C811B5"/>
    <w:rsid w:val="00C855C6"/>
    <w:rsid w:val="00CB6DB5"/>
    <w:rsid w:val="00CC0CA9"/>
    <w:rsid w:val="00CC4A0B"/>
    <w:rsid w:val="00CC4C3B"/>
    <w:rsid w:val="00CC55D3"/>
    <w:rsid w:val="00CD7E9E"/>
    <w:rsid w:val="00CE5D33"/>
    <w:rsid w:val="00CE68F9"/>
    <w:rsid w:val="00D00F1C"/>
    <w:rsid w:val="00D11B13"/>
    <w:rsid w:val="00D40138"/>
    <w:rsid w:val="00D456D7"/>
    <w:rsid w:val="00D5387E"/>
    <w:rsid w:val="00D54267"/>
    <w:rsid w:val="00D61C30"/>
    <w:rsid w:val="00D7137D"/>
    <w:rsid w:val="00D74405"/>
    <w:rsid w:val="00D80811"/>
    <w:rsid w:val="00D80CBA"/>
    <w:rsid w:val="00D81004"/>
    <w:rsid w:val="00D82CBC"/>
    <w:rsid w:val="00D865A8"/>
    <w:rsid w:val="00D93907"/>
    <w:rsid w:val="00D95039"/>
    <w:rsid w:val="00DE387C"/>
    <w:rsid w:val="00DE7C87"/>
    <w:rsid w:val="00DF186B"/>
    <w:rsid w:val="00E05498"/>
    <w:rsid w:val="00E12319"/>
    <w:rsid w:val="00E31D2A"/>
    <w:rsid w:val="00E32AB9"/>
    <w:rsid w:val="00E3556B"/>
    <w:rsid w:val="00E459A7"/>
    <w:rsid w:val="00E602C3"/>
    <w:rsid w:val="00E66DA3"/>
    <w:rsid w:val="00E778C8"/>
    <w:rsid w:val="00E94B36"/>
    <w:rsid w:val="00E973E4"/>
    <w:rsid w:val="00E97C4E"/>
    <w:rsid w:val="00EA166A"/>
    <w:rsid w:val="00EA7F3B"/>
    <w:rsid w:val="00EB6536"/>
    <w:rsid w:val="00EC1658"/>
    <w:rsid w:val="00EC41E6"/>
    <w:rsid w:val="00EC76B4"/>
    <w:rsid w:val="00ED068B"/>
    <w:rsid w:val="00ED1F3C"/>
    <w:rsid w:val="00ED2EA5"/>
    <w:rsid w:val="00EE09AD"/>
    <w:rsid w:val="00EE0F2A"/>
    <w:rsid w:val="00EE3D5B"/>
    <w:rsid w:val="00EE5DA5"/>
    <w:rsid w:val="00EF19BB"/>
    <w:rsid w:val="00EF2551"/>
    <w:rsid w:val="00F1096D"/>
    <w:rsid w:val="00F11354"/>
    <w:rsid w:val="00F25E08"/>
    <w:rsid w:val="00F311E6"/>
    <w:rsid w:val="00F33753"/>
    <w:rsid w:val="00F34A7D"/>
    <w:rsid w:val="00F363B2"/>
    <w:rsid w:val="00F44F81"/>
    <w:rsid w:val="00F50BAC"/>
    <w:rsid w:val="00F50ED8"/>
    <w:rsid w:val="00F70E7B"/>
    <w:rsid w:val="00F955A1"/>
    <w:rsid w:val="00FA1F34"/>
    <w:rsid w:val="00FA7676"/>
    <w:rsid w:val="00FB0D60"/>
    <w:rsid w:val="00FB1AD6"/>
    <w:rsid w:val="00FC34CE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E180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C25"/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D6C25"/>
    <w:pPr>
      <w:suppressAutoHyphens/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5D6C25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113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11354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113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11354"/>
    <w:rPr>
      <w:rFonts w:ascii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locked/>
    <w:rsid w:val="00790F86"/>
    <w:pPr>
      <w:spacing w:line="340" w:lineRule="atLeast"/>
      <w:ind w:left="720"/>
      <w:jc w:val="center"/>
    </w:pPr>
    <w:rPr>
      <w:rFonts w:ascii="Arial" w:hAnsi="Arial"/>
      <w:b/>
      <w:sz w:val="24"/>
    </w:rPr>
  </w:style>
  <w:style w:type="character" w:customStyle="1" w:styleId="SubttuloChar">
    <w:name w:val="Subtítulo Char"/>
    <w:basedOn w:val="Fontepargpadro"/>
    <w:link w:val="Subttulo"/>
    <w:rsid w:val="00790F86"/>
    <w:rPr>
      <w:rFonts w:ascii="Arial" w:eastAsia="Times New Roman" w:hAnsi="Arial"/>
      <w:b/>
      <w:sz w:val="24"/>
      <w:szCs w:val="20"/>
    </w:rPr>
  </w:style>
  <w:style w:type="paragraph" w:styleId="Corpodetexto">
    <w:name w:val="Body Text"/>
    <w:basedOn w:val="Normal"/>
    <w:link w:val="CorpodetextoChar"/>
    <w:rsid w:val="002A0D1B"/>
    <w:pPr>
      <w:spacing w:line="340" w:lineRule="exact"/>
      <w:ind w:right="-6"/>
      <w:jc w:val="both"/>
    </w:pPr>
    <w:rPr>
      <w:rFonts w:ascii="Book Antiqua" w:hAnsi="Book Antiqua"/>
      <w:sz w:val="22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A0D1B"/>
    <w:rPr>
      <w:rFonts w:ascii="Book Antiqua" w:eastAsia="Times New Roman" w:hAnsi="Book Antiqua"/>
      <w:szCs w:val="20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32694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694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16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658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615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15C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15C1"/>
    <w:rPr>
      <w:rFonts w:ascii="Times New Roman" w:eastAsia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15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15C1"/>
    <w:rPr>
      <w:rFonts w:ascii="Times New Roman" w:eastAsia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F50ED8"/>
    <w:pPr>
      <w:ind w:left="720"/>
      <w:contextualSpacing/>
    </w:pPr>
  </w:style>
  <w:style w:type="paragraph" w:customStyle="1" w:styleId="Level1">
    <w:name w:val="Level 1"/>
    <w:basedOn w:val="Normal"/>
    <w:rsid w:val="004437CB"/>
    <w:pPr>
      <w:keepNext/>
      <w:numPr>
        <w:numId w:val="5"/>
      </w:numPr>
      <w:spacing w:before="280" w:after="140" w:line="290" w:lineRule="auto"/>
      <w:jc w:val="both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Level2">
    <w:name w:val="Level 2"/>
    <w:basedOn w:val="Normal"/>
    <w:rsid w:val="004437CB"/>
    <w:pPr>
      <w:numPr>
        <w:ilvl w:val="1"/>
        <w:numId w:val="5"/>
      </w:numPr>
      <w:spacing w:after="140" w:line="290" w:lineRule="auto"/>
      <w:jc w:val="both"/>
      <w:outlineLvl w:val="1"/>
    </w:pPr>
    <w:rPr>
      <w:rFonts w:ascii="Arial" w:eastAsiaTheme="minorHAnsi" w:hAnsi="Arial" w:cs="Arial"/>
      <w:szCs w:val="22"/>
      <w:lang w:eastAsia="en-US"/>
    </w:rPr>
  </w:style>
  <w:style w:type="paragraph" w:customStyle="1" w:styleId="Level3">
    <w:name w:val="Level 3"/>
    <w:basedOn w:val="Normal"/>
    <w:rsid w:val="004437CB"/>
    <w:pPr>
      <w:numPr>
        <w:ilvl w:val="2"/>
        <w:numId w:val="5"/>
      </w:numPr>
      <w:spacing w:after="140" w:line="290" w:lineRule="auto"/>
      <w:jc w:val="both"/>
      <w:outlineLvl w:val="2"/>
    </w:pPr>
    <w:rPr>
      <w:rFonts w:ascii="Arial" w:eastAsiaTheme="minorHAnsi" w:hAnsi="Arial" w:cs="Arial"/>
      <w:szCs w:val="22"/>
      <w:lang w:eastAsia="en-US"/>
    </w:rPr>
  </w:style>
  <w:style w:type="paragraph" w:customStyle="1" w:styleId="Level4">
    <w:name w:val="Level 4"/>
    <w:basedOn w:val="Normal"/>
    <w:rsid w:val="004437CB"/>
    <w:pPr>
      <w:numPr>
        <w:ilvl w:val="3"/>
        <w:numId w:val="5"/>
      </w:numPr>
      <w:spacing w:after="140" w:line="290" w:lineRule="auto"/>
      <w:jc w:val="both"/>
      <w:outlineLvl w:val="3"/>
    </w:pPr>
    <w:rPr>
      <w:rFonts w:ascii="Arial" w:eastAsiaTheme="minorHAnsi" w:hAnsi="Arial" w:cs="Arial"/>
      <w:szCs w:val="22"/>
      <w:lang w:eastAsia="en-US"/>
    </w:rPr>
  </w:style>
  <w:style w:type="paragraph" w:customStyle="1" w:styleId="Level5">
    <w:name w:val="Level 5"/>
    <w:basedOn w:val="Normal"/>
    <w:rsid w:val="004437CB"/>
    <w:pPr>
      <w:numPr>
        <w:ilvl w:val="4"/>
        <w:numId w:val="5"/>
      </w:numPr>
      <w:spacing w:after="140" w:line="290" w:lineRule="auto"/>
      <w:jc w:val="both"/>
    </w:pPr>
    <w:rPr>
      <w:rFonts w:ascii="Arial" w:eastAsiaTheme="minorHAnsi" w:hAnsi="Arial" w:cs="Arial"/>
      <w:szCs w:val="22"/>
      <w:lang w:eastAsia="en-US"/>
    </w:rPr>
  </w:style>
  <w:style w:type="paragraph" w:customStyle="1" w:styleId="Level6">
    <w:name w:val="Level 6"/>
    <w:basedOn w:val="Normal"/>
    <w:rsid w:val="004437CB"/>
    <w:pPr>
      <w:numPr>
        <w:ilvl w:val="5"/>
        <w:numId w:val="5"/>
      </w:numPr>
      <w:spacing w:after="140" w:line="290" w:lineRule="auto"/>
      <w:jc w:val="both"/>
    </w:pPr>
    <w:rPr>
      <w:rFonts w:ascii="Arial" w:eastAsiaTheme="minorHAnsi" w:hAnsi="Arial" w:cs="Arial"/>
      <w:szCs w:val="22"/>
      <w:lang w:eastAsia="en-US"/>
    </w:rPr>
  </w:style>
  <w:style w:type="paragraph" w:styleId="Reviso">
    <w:name w:val="Revision"/>
    <w:hidden/>
    <w:uiPriority w:val="99"/>
    <w:semiHidden/>
    <w:rsid w:val="006F418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ruturacao.financeira@edpbr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59DE5-4D6F-4093-8399-7C3D58B8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3912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BANDEIRANTE ENERGIA S</vt:lpstr>
    </vt:vector>
  </TitlesOfParts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BANDEIRANTE ENERGIA S</dc:title>
  <dc:creator/>
  <cp:lastModifiedBy/>
  <cp:revision>1</cp:revision>
  <dcterms:created xsi:type="dcterms:W3CDTF">2021-12-06T11:13:00Z</dcterms:created>
  <dcterms:modified xsi:type="dcterms:W3CDTF">2021-12-06T11:13:00Z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ABAAVOAfoSrQoyz0zHvzmvUWGEhOguuFxyjordTa18PcbXPrdoQ0NkRIszNzrZ6a6veR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ABAAgoCixPcRe8mG1qxkUg2zPDmhSLr3pjekuAyV66rXYHj4mcNFWEQLqFDkztg5aI6u</vt:lpwstr>
  </property>
  <property fmtid="{D5CDD505-2E9C-101B-9397-08002B2CF9AE}" pid="5" name="MSIP_Label_9811530c-902c-4b75-8616-d6c82cd1332a_Enabled">
    <vt:lpwstr>true</vt:lpwstr>
  </property>
  <property fmtid="{D5CDD505-2E9C-101B-9397-08002B2CF9AE}" pid="6" name="MSIP_Label_9811530c-902c-4b75-8616-d6c82cd1332a_SetDate">
    <vt:lpwstr>2021-10-20T18:39:19Z</vt:lpwstr>
  </property>
  <property fmtid="{D5CDD505-2E9C-101B-9397-08002B2CF9AE}" pid="7" name="MSIP_Label_9811530c-902c-4b75-8616-d6c82cd1332a_Method">
    <vt:lpwstr>Standard</vt:lpwstr>
  </property>
  <property fmtid="{D5CDD505-2E9C-101B-9397-08002B2CF9AE}" pid="8" name="MSIP_Label_9811530c-902c-4b75-8616-d6c82cd1332a_Name">
    <vt:lpwstr>9811530c-902c-4b75-8616-d6c82cd1332a</vt:lpwstr>
  </property>
  <property fmtid="{D5CDD505-2E9C-101B-9397-08002B2CF9AE}" pid="9" name="MSIP_Label_9811530c-902c-4b75-8616-d6c82cd1332a_SiteId">
    <vt:lpwstr>bf86fbdb-f8c2-440e-923c-05a60dc2bc9b</vt:lpwstr>
  </property>
  <property fmtid="{D5CDD505-2E9C-101B-9397-08002B2CF9AE}" pid="10" name="MSIP_Label_9811530c-902c-4b75-8616-d6c82cd1332a_ActionId">
    <vt:lpwstr>1738205e-cefe-4480-9f42-a73ea458c49a</vt:lpwstr>
  </property>
  <property fmtid="{D5CDD505-2E9C-101B-9397-08002B2CF9AE}" pid="11" name="MSIP_Label_9811530c-902c-4b75-8616-d6c82cd1332a_ContentBits">
    <vt:lpwstr>0</vt:lpwstr>
  </property>
</Properties>
</file>