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96FF" w14:textId="1D60CFCC" w:rsidR="00303C4F" w:rsidRPr="008933D7" w:rsidRDefault="0072263D" w:rsidP="00303C4F">
      <w:pPr>
        <w:widowControl w:val="0"/>
        <w:spacing w:line="312" w:lineRule="auto"/>
        <w:jc w:val="both"/>
        <w:rPr>
          <w:rFonts w:asciiTheme="majorBidi" w:hAnsiTheme="majorBidi" w:cstheme="majorBidi"/>
        </w:rPr>
      </w:pPr>
      <w:r>
        <w:rPr>
          <w:rFonts w:asciiTheme="majorBidi" w:hAnsiTheme="majorBidi" w:cstheme="majorBidi"/>
          <w:b/>
        </w:rPr>
        <w:t>PRIMEIRO</w:t>
      </w:r>
      <w:r w:rsidR="00303C4F" w:rsidRPr="008933D7">
        <w:rPr>
          <w:rFonts w:asciiTheme="majorBidi" w:hAnsiTheme="majorBidi" w:cstheme="majorBidi"/>
          <w:b/>
        </w:rPr>
        <w:t xml:space="preserve"> ADITAMENTO AO </w:t>
      </w:r>
      <w:r w:rsidR="00303C4F" w:rsidRPr="008933D7">
        <w:rPr>
          <w:rFonts w:asciiTheme="majorBidi" w:hAnsiTheme="majorBidi" w:cstheme="majorBidi"/>
          <w:b/>
          <w:bCs/>
        </w:rPr>
        <w:t xml:space="preserve">INSTRUMENTO PARTICULAR DE ESCRITURA DA 1ª EMISSÃO DE DEBÊNTURES SIMPLES, NÃO CONVERSÍVEIS EM AÇÕES, DA </w:t>
      </w:r>
      <w:r w:rsidR="00303C4F" w:rsidRPr="008933D7">
        <w:rPr>
          <w:rFonts w:asciiTheme="majorBidi" w:hAnsiTheme="majorBidi" w:cstheme="majorBidi"/>
          <w:b/>
        </w:rPr>
        <w:t>ESPÉCIE COM GARANTIA REAL, A SER CONVOLADA EM ESPÉCIE QUIROGRAFÁRIA</w:t>
      </w:r>
      <w:r w:rsidR="00303C4F" w:rsidRPr="008933D7">
        <w:rPr>
          <w:rFonts w:asciiTheme="majorBidi" w:hAnsiTheme="majorBidi" w:cstheme="majorBidi"/>
          <w:b/>
          <w:bCs/>
        </w:rPr>
        <w:t>, COM GARANTIA FIDEJUSSÓRIA ADICIONAL, EM SÉRIE ÚNICA, PARA DISTRIBUIÇÃO PÚBLICA COM ESFORÇOS RESTRITOS DE DISTRIBUIÇÃO, DA EDP TRANSMISSÃO ALIANÇA SC S.A.</w:t>
      </w:r>
    </w:p>
    <w:p w14:paraId="433A6DF5" w14:textId="77777777" w:rsidR="00303C4F" w:rsidRPr="008933D7" w:rsidRDefault="00303C4F" w:rsidP="00303C4F">
      <w:pPr>
        <w:widowControl w:val="0"/>
        <w:spacing w:line="312" w:lineRule="auto"/>
        <w:rPr>
          <w:rFonts w:asciiTheme="majorBidi" w:hAnsiTheme="majorBidi" w:cstheme="majorBidi"/>
        </w:rPr>
      </w:pPr>
    </w:p>
    <w:p w14:paraId="3399281F"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Pelo presente instrumento particular, de um lado:</w:t>
      </w:r>
    </w:p>
    <w:p w14:paraId="15A4F81E" w14:textId="77777777" w:rsidR="00303C4F" w:rsidRPr="008933D7" w:rsidRDefault="00303C4F" w:rsidP="00303C4F">
      <w:pPr>
        <w:suppressAutoHyphens/>
        <w:spacing w:line="312" w:lineRule="auto"/>
        <w:contextualSpacing/>
        <w:rPr>
          <w:rFonts w:asciiTheme="majorBidi" w:hAnsiTheme="majorBidi" w:cstheme="majorBidi"/>
        </w:rPr>
      </w:pPr>
    </w:p>
    <w:p w14:paraId="74CF5BFB" w14:textId="77777777"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8933D7">
        <w:rPr>
          <w:rFonts w:asciiTheme="majorBidi" w:hAnsiTheme="majorBidi" w:cstheme="majorBidi"/>
          <w:bCs/>
          <w:color w:val="000000"/>
        </w:rPr>
        <w:t>sociedade por ações, sem registro de companhia aberta perante a Comissão de Valores Mobiliários (“</w:t>
      </w:r>
      <w:r w:rsidRPr="008933D7">
        <w:rPr>
          <w:rFonts w:asciiTheme="majorBidi" w:hAnsiTheme="majorBidi" w:cstheme="majorBidi"/>
          <w:bCs/>
          <w:color w:val="000000"/>
          <w:u w:val="single"/>
        </w:rPr>
        <w:t>CVM</w:t>
      </w:r>
      <w:r w:rsidRPr="008933D7">
        <w:rPr>
          <w:rFonts w:asciiTheme="majorBidi" w:hAnsiTheme="majorBidi" w:cstheme="majorBidi"/>
          <w:bCs/>
          <w:color w:val="000000"/>
        </w:rPr>
        <w:t xml:space="preserve">”), com sede na cidade de Linhares, Estado do Espírito Santo, na Rua Governador </w:t>
      </w:r>
      <w:proofErr w:type="spellStart"/>
      <w:r w:rsidRPr="008933D7">
        <w:rPr>
          <w:rFonts w:asciiTheme="majorBidi" w:hAnsiTheme="majorBidi" w:cstheme="majorBidi"/>
          <w:bCs/>
          <w:color w:val="000000"/>
        </w:rPr>
        <w:t>Bley</w:t>
      </w:r>
      <w:proofErr w:type="spellEnd"/>
      <w:r w:rsidRPr="008933D7">
        <w:rPr>
          <w:rFonts w:asciiTheme="majorBidi" w:hAnsiTheme="majorBidi" w:cstheme="majorBidi"/>
          <w:bCs/>
          <w:color w:val="000000"/>
        </w:rPr>
        <w:t>, nº 94, Sala 04, Bairro da Colina, CEP 29900-380, inscrita no Cadastro Nacional da Pessoa Jur</w:t>
      </w:r>
      <w:r w:rsidRPr="00484E35">
        <w:rPr>
          <w:rFonts w:asciiTheme="majorBidi" w:hAnsiTheme="majorBidi" w:cstheme="majorBidi"/>
          <w:bCs/>
          <w:color w:val="000000"/>
        </w:rPr>
        <w:t>ídica do Ministério da Fazenda (“</w:t>
      </w:r>
      <w:r w:rsidRPr="00CD6CB8">
        <w:rPr>
          <w:rFonts w:asciiTheme="majorBidi" w:hAnsiTheme="majorBidi" w:cstheme="majorBidi"/>
          <w:bCs/>
          <w:color w:val="000000"/>
          <w:u w:val="single"/>
        </w:rPr>
        <w:t>CNPJ/MF</w:t>
      </w:r>
      <w:r w:rsidRPr="00484E35">
        <w:rPr>
          <w:rFonts w:asciiTheme="majorBidi" w:hAnsiTheme="majorBidi" w:cstheme="majorBidi"/>
          <w:bCs/>
          <w:color w:val="000000"/>
        </w:rPr>
        <w:t>”) sob nº 27.831.352/0001-45</w:t>
      </w:r>
      <w:r w:rsidRPr="00484E35">
        <w:rPr>
          <w:rFonts w:asciiTheme="majorBidi" w:hAnsiTheme="majorBidi" w:cstheme="majorBidi"/>
          <w:color w:val="000000"/>
        </w:rPr>
        <w:t xml:space="preserve">, e </w:t>
      </w:r>
      <w:r w:rsidRPr="008933D7">
        <w:rPr>
          <w:rFonts w:asciiTheme="majorBidi" w:eastAsia="MS Mincho" w:hAnsiTheme="majorBidi" w:cstheme="majorBidi"/>
          <w:color w:val="000000"/>
        </w:rPr>
        <w:t>com seus atos constitutivos devidamente arquivados na Junta Comercial do Estado do Espírito Santo (“</w:t>
      </w:r>
      <w:r w:rsidRPr="008933D7">
        <w:rPr>
          <w:rFonts w:asciiTheme="majorBidi" w:eastAsia="MS Mincho" w:hAnsiTheme="majorBidi" w:cstheme="majorBidi"/>
          <w:color w:val="000000"/>
          <w:u w:val="single"/>
        </w:rPr>
        <w:t>JUCEES</w:t>
      </w:r>
      <w:r w:rsidRPr="008933D7">
        <w:rPr>
          <w:rFonts w:asciiTheme="majorBidi" w:eastAsia="MS Mincho" w:hAnsiTheme="majorBidi" w:cstheme="majorBidi"/>
          <w:color w:val="000000"/>
        </w:rPr>
        <w:t xml:space="preserve">”) sob NIRE </w:t>
      </w:r>
      <w:r w:rsidRPr="008933D7">
        <w:rPr>
          <w:rFonts w:asciiTheme="majorBidi" w:hAnsiTheme="majorBidi" w:cstheme="majorBidi"/>
          <w:color w:val="000000"/>
        </w:rPr>
        <w:t>32300035582</w:t>
      </w:r>
      <w:r w:rsidRPr="008933D7">
        <w:rPr>
          <w:rFonts w:asciiTheme="majorBidi" w:eastAsia="MS Mincho" w:hAnsiTheme="majorBidi" w:cstheme="majorBidi"/>
          <w:color w:val="000000"/>
        </w:rPr>
        <w:t xml:space="preserve">, </w:t>
      </w:r>
      <w:r w:rsidRPr="008933D7">
        <w:rPr>
          <w:rFonts w:asciiTheme="majorBidi" w:hAnsiTheme="majorBidi" w:cstheme="majorBidi"/>
          <w:color w:val="000000"/>
        </w:rPr>
        <w:t>neste ato, representada na forma de seu estatuto social (“</w:t>
      </w:r>
      <w:r w:rsidRPr="008933D7">
        <w:rPr>
          <w:rFonts w:asciiTheme="majorBidi" w:hAnsiTheme="majorBidi" w:cstheme="majorBidi"/>
          <w:color w:val="000000"/>
          <w:u w:val="single"/>
        </w:rPr>
        <w:t>Emissora</w:t>
      </w:r>
      <w:r w:rsidRPr="008933D7">
        <w:rPr>
          <w:rFonts w:asciiTheme="majorBidi" w:hAnsiTheme="majorBidi" w:cstheme="majorBidi"/>
          <w:color w:val="000000"/>
        </w:rPr>
        <w:t>”)</w:t>
      </w:r>
      <w:r w:rsidRPr="008933D7">
        <w:rPr>
          <w:rFonts w:asciiTheme="majorBidi" w:hAnsiTheme="majorBidi" w:cstheme="majorBidi"/>
        </w:rPr>
        <w:t>;</w:t>
      </w:r>
    </w:p>
    <w:p w14:paraId="52089828" w14:textId="77777777" w:rsidR="00303C4F" w:rsidRPr="008933D7" w:rsidRDefault="00303C4F" w:rsidP="00303C4F">
      <w:pPr>
        <w:suppressAutoHyphens/>
        <w:spacing w:line="312" w:lineRule="auto"/>
        <w:contextualSpacing/>
        <w:rPr>
          <w:rFonts w:asciiTheme="majorBidi" w:hAnsiTheme="majorBidi" w:cstheme="majorBidi"/>
        </w:rPr>
      </w:pPr>
    </w:p>
    <w:p w14:paraId="2EC206A2"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 xml:space="preserve">E, de outro lado, </w:t>
      </w:r>
    </w:p>
    <w:p w14:paraId="64852EFE" w14:textId="77777777" w:rsidR="00303C4F" w:rsidRPr="008933D7" w:rsidRDefault="00303C4F" w:rsidP="00303C4F">
      <w:pPr>
        <w:suppressAutoHyphens/>
        <w:spacing w:line="312" w:lineRule="auto"/>
        <w:contextualSpacing/>
        <w:rPr>
          <w:rFonts w:asciiTheme="majorBidi" w:hAnsiTheme="majorBidi" w:cstheme="majorBidi"/>
        </w:rPr>
      </w:pPr>
    </w:p>
    <w:p w14:paraId="6468C4AD" w14:textId="77777777"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 xml:space="preserve">., </w:t>
      </w:r>
      <w:r w:rsidRPr="008933D7">
        <w:rPr>
          <w:rFonts w:asciiTheme="majorBidi" w:hAnsiTheme="majorBidi" w:cstheme="majorBidi"/>
          <w:color w:val="000000"/>
        </w:rPr>
        <w:t>sociedade empresária limitada, atuando por sua filial, localizada na cidade de São Paulo, Estado de São Paulo, na Rua Joaquim Floriano, nº 466, Bloco B, sala 1.401, CEP 04534-002, inscrita no CNPJ/MF sob o nº 15.227.994/0004-01, na qualidade de agente fiduciário, representando a comunhão dos interesses dos titulares das debêntures da presente emissão (“</w:t>
      </w:r>
      <w:r w:rsidRPr="008933D7">
        <w:rPr>
          <w:rFonts w:asciiTheme="majorBidi" w:hAnsiTheme="majorBidi" w:cstheme="majorBidi"/>
          <w:color w:val="000000"/>
          <w:u w:val="single"/>
        </w:rPr>
        <w:t>Debenturistas</w:t>
      </w:r>
      <w:r w:rsidRPr="008933D7">
        <w:rPr>
          <w:rFonts w:asciiTheme="majorBidi" w:hAnsiTheme="majorBidi" w:cstheme="majorBidi"/>
          <w:color w:val="000000"/>
        </w:rPr>
        <w:t>”), neste ato, representada na forma de seu contrato social (“</w:t>
      </w:r>
      <w:r w:rsidRPr="008933D7">
        <w:rPr>
          <w:rFonts w:asciiTheme="majorBidi" w:hAnsiTheme="majorBidi" w:cstheme="majorBidi"/>
          <w:color w:val="000000"/>
          <w:u w:val="single"/>
        </w:rPr>
        <w:t>Agente Fiduciário</w:t>
      </w:r>
      <w:r w:rsidRPr="008933D7">
        <w:rPr>
          <w:rFonts w:asciiTheme="majorBidi" w:hAnsiTheme="majorBidi" w:cstheme="majorBidi"/>
          <w:color w:val="000000"/>
        </w:rPr>
        <w:t>”)</w:t>
      </w:r>
      <w:r w:rsidRPr="008933D7">
        <w:rPr>
          <w:rFonts w:asciiTheme="majorBidi" w:hAnsiTheme="majorBidi" w:cstheme="majorBidi"/>
        </w:rPr>
        <w:t xml:space="preserve">; </w:t>
      </w:r>
    </w:p>
    <w:p w14:paraId="224E0B19" w14:textId="77777777" w:rsidR="00303C4F" w:rsidRPr="008933D7" w:rsidRDefault="00303C4F" w:rsidP="00303C4F">
      <w:pPr>
        <w:suppressAutoHyphens/>
        <w:spacing w:line="312" w:lineRule="auto"/>
        <w:contextualSpacing/>
        <w:rPr>
          <w:rFonts w:asciiTheme="majorBidi" w:hAnsiTheme="majorBidi" w:cstheme="majorBidi"/>
        </w:rPr>
      </w:pPr>
    </w:p>
    <w:p w14:paraId="270C874A" w14:textId="77777777" w:rsidR="00303C4F" w:rsidRPr="00484E35" w:rsidRDefault="00303C4F" w:rsidP="00303C4F">
      <w:pPr>
        <w:suppressAutoHyphens/>
        <w:spacing w:line="312" w:lineRule="auto"/>
        <w:contextualSpacing/>
        <w:jc w:val="both"/>
        <w:rPr>
          <w:rFonts w:asciiTheme="majorBidi" w:eastAsia="Batang" w:hAnsiTheme="majorBidi" w:cstheme="majorBidi"/>
        </w:rPr>
      </w:pPr>
      <w:r w:rsidRPr="005A3C9E">
        <w:rPr>
          <w:rFonts w:asciiTheme="majorBidi" w:hAnsiTheme="majorBidi" w:cstheme="majorBidi"/>
          <w:b/>
          <w:bCs/>
          <w:smallCaps/>
          <w:color w:val="000000"/>
        </w:rPr>
        <w:t xml:space="preserve">EDP – Energias do Brasil S.A., </w:t>
      </w:r>
      <w:r w:rsidRPr="005A3C9E">
        <w:rPr>
          <w:rFonts w:asciiTheme="majorBidi" w:hAnsiTheme="majorBidi" w:cstheme="majorBidi"/>
          <w:bCs/>
          <w:color w:val="000000"/>
        </w:rPr>
        <w:t>sociedade por ações,</w:t>
      </w:r>
      <w:r w:rsidRPr="005A3C9E">
        <w:rPr>
          <w:rFonts w:asciiTheme="majorBidi" w:hAnsiTheme="majorBidi" w:cstheme="majorBidi"/>
          <w:bCs/>
          <w:smallCaps/>
          <w:color w:val="000000"/>
        </w:rPr>
        <w:t xml:space="preserve"> </w:t>
      </w:r>
      <w:r w:rsidRPr="005A3C9E">
        <w:rPr>
          <w:rFonts w:asciiTheme="majorBidi" w:hAnsiTheme="majorBidi" w:cstheme="majorBidi"/>
          <w:bCs/>
          <w:color w:val="000000"/>
        </w:rPr>
        <w:t xml:space="preserve">com registro de companhia aberta categoria “A” perante a CVM, com sede na cidade de São Paulo, Estado de São Paulo, na Rua Gomes de Carvalho, nº 1996, 8º andar, inscrita no CNPJ/MF sob </w:t>
      </w:r>
      <w:r w:rsidRPr="005A3C9E">
        <w:rPr>
          <w:rFonts w:asciiTheme="majorBidi" w:hAnsiTheme="majorBidi" w:cstheme="majorBidi"/>
          <w:bCs/>
          <w:color w:val="000000"/>
        </w:rPr>
        <w:lastRenderedPageBreak/>
        <w:t>nº 03.983.431/0001-03</w:t>
      </w:r>
      <w:r w:rsidRPr="005A3C9E">
        <w:rPr>
          <w:rFonts w:asciiTheme="majorBidi" w:hAnsiTheme="majorBidi" w:cstheme="majorBidi"/>
          <w:color w:val="000000"/>
        </w:rPr>
        <w:t xml:space="preserve">, </w:t>
      </w:r>
      <w:r w:rsidRPr="005A3C9E">
        <w:rPr>
          <w:rFonts w:asciiTheme="majorBidi" w:eastAsia="MS Mincho" w:hAnsiTheme="majorBidi" w:cstheme="majorBidi"/>
          <w:color w:val="000000"/>
        </w:rPr>
        <w:t>e com seus atos constitutivos devidamente arquivados na Junta Comercial do Estado de São Paulo (“</w:t>
      </w:r>
      <w:r w:rsidRPr="005A3C9E">
        <w:rPr>
          <w:rFonts w:asciiTheme="majorBidi" w:eastAsia="MS Mincho" w:hAnsiTheme="majorBidi" w:cstheme="majorBidi"/>
          <w:color w:val="000000"/>
          <w:u w:val="single"/>
        </w:rPr>
        <w:t>JUCESP</w:t>
      </w:r>
      <w:r w:rsidRPr="005A3C9E">
        <w:rPr>
          <w:rFonts w:asciiTheme="majorBidi" w:eastAsia="MS Mincho" w:hAnsiTheme="majorBidi" w:cstheme="majorBidi"/>
          <w:color w:val="000000"/>
        </w:rPr>
        <w:t xml:space="preserve">”) sob NIRE nº 35300179731, </w:t>
      </w:r>
      <w:r w:rsidRPr="005A3C9E">
        <w:rPr>
          <w:rFonts w:asciiTheme="majorBidi" w:hAnsiTheme="majorBidi" w:cstheme="majorBidi"/>
          <w:color w:val="000000"/>
        </w:rPr>
        <w:t>neste ato, representada na forma de seu estatuto social (“</w:t>
      </w:r>
      <w:r w:rsidRPr="005A3C9E">
        <w:rPr>
          <w:rFonts w:asciiTheme="majorBidi" w:hAnsiTheme="majorBidi" w:cstheme="majorBidi"/>
          <w:color w:val="000000"/>
          <w:u w:val="single"/>
        </w:rPr>
        <w:t xml:space="preserve">EDP </w:t>
      </w:r>
      <w:r>
        <w:rPr>
          <w:rFonts w:asciiTheme="majorBidi" w:hAnsiTheme="majorBidi" w:cstheme="majorBidi"/>
          <w:color w:val="000000"/>
          <w:u w:val="single"/>
        </w:rPr>
        <w:t xml:space="preserve">– </w:t>
      </w:r>
      <w:r w:rsidRPr="005A3C9E">
        <w:rPr>
          <w:rFonts w:asciiTheme="majorBidi" w:hAnsiTheme="majorBidi" w:cstheme="majorBidi"/>
          <w:color w:val="000000"/>
          <w:u w:val="single"/>
        </w:rPr>
        <w:t>Energias</w:t>
      </w:r>
      <w:r>
        <w:rPr>
          <w:rFonts w:asciiTheme="majorBidi" w:hAnsiTheme="majorBidi" w:cstheme="majorBidi"/>
          <w:color w:val="000000"/>
          <w:u w:val="single"/>
        </w:rPr>
        <w:t xml:space="preserve"> do Brasil</w:t>
      </w:r>
      <w:r w:rsidRPr="005A3C9E">
        <w:rPr>
          <w:rFonts w:asciiTheme="majorBidi" w:hAnsiTheme="majorBidi" w:cstheme="majorBidi"/>
          <w:color w:val="000000"/>
        </w:rPr>
        <w:t>”</w:t>
      </w:r>
      <w:r>
        <w:rPr>
          <w:rFonts w:asciiTheme="majorBidi" w:hAnsiTheme="majorBidi" w:cstheme="majorBidi"/>
          <w:color w:val="000000"/>
        </w:rPr>
        <w:t>); e</w:t>
      </w:r>
    </w:p>
    <w:p w14:paraId="26AEE71E"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1EE53D72" w14:textId="77777777" w:rsidR="00303C4F" w:rsidRPr="00484E35" w:rsidRDefault="00303C4F" w:rsidP="00303C4F">
      <w:pPr>
        <w:tabs>
          <w:tab w:val="left" w:pos="1134"/>
        </w:tabs>
        <w:spacing w:line="312" w:lineRule="auto"/>
        <w:contextualSpacing/>
        <w:jc w:val="both"/>
        <w:rPr>
          <w:rFonts w:asciiTheme="majorBidi" w:eastAsia="Batang" w:hAnsiTheme="majorBidi" w:cstheme="majorBidi"/>
        </w:rPr>
      </w:pPr>
      <w:r w:rsidRPr="00484E35">
        <w:rPr>
          <w:rFonts w:asciiTheme="majorBidi" w:hAnsiTheme="majorBidi" w:cstheme="majorBidi"/>
          <w:b/>
          <w:bCs/>
          <w:color w:val="000000"/>
        </w:rPr>
        <w:t>CELESC GERAÇÃO S.A.</w:t>
      </w:r>
      <w:r w:rsidRPr="00484E35">
        <w:rPr>
          <w:rFonts w:asciiTheme="majorBidi" w:hAnsiTheme="majorBidi" w:cstheme="majorBidi"/>
          <w:color w:val="000000"/>
        </w:rPr>
        <w:t xml:space="preserve">, sociedade por ações, </w:t>
      </w:r>
      <w:r w:rsidRPr="005A3C9E">
        <w:rPr>
          <w:rFonts w:asciiTheme="majorBidi" w:hAnsiTheme="majorBidi" w:cstheme="majorBidi"/>
          <w:color w:val="000000"/>
        </w:rPr>
        <w:t>com sede na cidade de Florianópolis, Estado de Santa Catarina, na Avenida Itamarati, 160, Térreo Bloco A1, CEP 88.034-900,</w:t>
      </w:r>
      <w:r w:rsidRPr="008933D7">
        <w:rPr>
          <w:rFonts w:asciiTheme="majorBidi" w:hAnsiTheme="majorBidi" w:cstheme="majorBidi"/>
          <w:color w:val="000000"/>
        </w:rPr>
        <w:t xml:space="preserve"> inscrita no CNPJ/MF sob o nº 08.336.804/0001-78, neste ato, representada na forma de seu estatuto social (“</w:t>
      </w:r>
      <w:r w:rsidRPr="008933D7">
        <w:rPr>
          <w:rFonts w:asciiTheme="majorBidi" w:hAnsiTheme="majorBidi" w:cstheme="majorBidi"/>
          <w:color w:val="000000"/>
          <w:u w:val="single"/>
        </w:rPr>
        <w:t>Celesc</w:t>
      </w:r>
      <w:r w:rsidRPr="005A3C9E">
        <w:rPr>
          <w:rFonts w:asciiTheme="majorBidi" w:hAnsiTheme="majorBidi" w:cstheme="majorBidi"/>
          <w:color w:val="000000"/>
        </w:rPr>
        <w:t xml:space="preserve">” </w:t>
      </w:r>
      <w:r w:rsidRPr="00484E35">
        <w:rPr>
          <w:rFonts w:asciiTheme="majorBidi" w:hAnsiTheme="majorBidi" w:cstheme="majorBidi"/>
          <w:color w:val="000000"/>
        </w:rPr>
        <w:t xml:space="preserve">e, em conjunto com </w:t>
      </w:r>
      <w:r>
        <w:rPr>
          <w:rFonts w:asciiTheme="majorBidi" w:hAnsiTheme="majorBidi" w:cstheme="majorBidi"/>
          <w:color w:val="000000"/>
        </w:rPr>
        <w:t xml:space="preserve">a </w:t>
      </w:r>
      <w:r w:rsidRPr="00484E35">
        <w:rPr>
          <w:rFonts w:asciiTheme="majorBidi" w:hAnsiTheme="majorBidi" w:cstheme="majorBidi"/>
          <w:color w:val="000000"/>
        </w:rPr>
        <w:t>Emissora</w:t>
      </w:r>
      <w:r>
        <w:rPr>
          <w:rFonts w:asciiTheme="majorBidi" w:hAnsiTheme="majorBidi" w:cstheme="majorBidi"/>
          <w:color w:val="000000"/>
        </w:rPr>
        <w:t>,</w:t>
      </w:r>
      <w:r w:rsidRPr="00484E35">
        <w:rPr>
          <w:rFonts w:asciiTheme="majorBidi" w:hAnsiTheme="majorBidi" w:cstheme="majorBidi"/>
          <w:color w:val="000000"/>
        </w:rPr>
        <w:t xml:space="preserve"> </w:t>
      </w:r>
      <w:r>
        <w:rPr>
          <w:rFonts w:asciiTheme="majorBidi" w:hAnsiTheme="majorBidi" w:cstheme="majorBidi"/>
          <w:color w:val="000000"/>
        </w:rPr>
        <w:t xml:space="preserve">a EDP – Energias do Brasil e o </w:t>
      </w:r>
      <w:r w:rsidRPr="00484E35">
        <w:rPr>
          <w:rFonts w:asciiTheme="majorBidi" w:hAnsiTheme="majorBidi" w:cstheme="majorBidi"/>
          <w:color w:val="000000"/>
        </w:rPr>
        <w:t>Agente Fiduciário, “</w:t>
      </w:r>
      <w:r w:rsidRPr="005A3C9E">
        <w:rPr>
          <w:rFonts w:asciiTheme="majorBidi" w:hAnsiTheme="majorBidi" w:cstheme="majorBidi"/>
          <w:color w:val="000000"/>
          <w:u w:val="single"/>
        </w:rPr>
        <w:t>Partes</w:t>
      </w:r>
      <w:r w:rsidRPr="00484E35">
        <w:rPr>
          <w:rFonts w:asciiTheme="majorBidi" w:hAnsiTheme="majorBidi" w:cstheme="majorBidi"/>
          <w:color w:val="000000"/>
        </w:rPr>
        <w:t>”)</w:t>
      </w:r>
      <w:r>
        <w:rPr>
          <w:rFonts w:asciiTheme="majorBidi" w:hAnsiTheme="majorBidi" w:cstheme="majorBidi"/>
          <w:color w:val="000000"/>
        </w:rPr>
        <w:t>.</w:t>
      </w:r>
      <w:r w:rsidRPr="008933D7">
        <w:rPr>
          <w:rFonts w:asciiTheme="majorBidi" w:hAnsiTheme="majorBidi" w:cstheme="majorBidi"/>
          <w:color w:val="000000"/>
        </w:rPr>
        <w:t xml:space="preserve"> </w:t>
      </w:r>
    </w:p>
    <w:p w14:paraId="5B730632"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66C186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CONSIDERANDO QUE:</w:t>
      </w:r>
    </w:p>
    <w:p w14:paraId="294FE543" w14:textId="77777777" w:rsidR="00303C4F" w:rsidRPr="008933D7" w:rsidRDefault="00303C4F" w:rsidP="00303C4F">
      <w:pPr>
        <w:pStyle w:val="Body"/>
        <w:spacing w:after="0" w:line="312" w:lineRule="auto"/>
        <w:rPr>
          <w:rFonts w:asciiTheme="majorBidi" w:hAnsiTheme="majorBidi" w:cstheme="majorBidi"/>
          <w:b/>
          <w:sz w:val="24"/>
          <w:szCs w:val="24"/>
        </w:rPr>
      </w:pPr>
    </w:p>
    <w:p w14:paraId="791AFC00" w14:textId="7C1844FD" w:rsidR="00303C4F" w:rsidRPr="008933D7" w:rsidRDefault="00303C4F" w:rsidP="00303C4F">
      <w:pPr>
        <w:pStyle w:val="Recitals"/>
        <w:spacing w:line="312" w:lineRule="auto"/>
        <w:rPr>
          <w:rFonts w:asciiTheme="majorBidi" w:hAnsiTheme="majorBidi" w:cstheme="majorBidi"/>
          <w:sz w:val="24"/>
          <w:szCs w:val="24"/>
        </w:rPr>
      </w:pPr>
      <w:r w:rsidRPr="008933D7">
        <w:rPr>
          <w:rFonts w:asciiTheme="majorBidi" w:hAnsiTheme="majorBidi" w:cstheme="majorBidi"/>
          <w:sz w:val="24"/>
          <w:szCs w:val="24"/>
        </w:rPr>
        <w:t xml:space="preserve">em </w:t>
      </w:r>
      <w:r w:rsidR="007F733A">
        <w:rPr>
          <w:rFonts w:asciiTheme="majorBidi" w:hAnsiTheme="majorBidi" w:cstheme="majorBidi"/>
          <w:color w:val="000000"/>
          <w:sz w:val="24"/>
          <w:szCs w:val="24"/>
        </w:rPr>
        <w:t xml:space="preserve">05 </w:t>
      </w:r>
      <w:r w:rsidRPr="008933D7">
        <w:rPr>
          <w:rFonts w:asciiTheme="majorBidi" w:hAnsiTheme="majorBidi" w:cstheme="majorBidi"/>
          <w:sz w:val="24"/>
          <w:szCs w:val="24"/>
        </w:rPr>
        <w:t xml:space="preserve">de </w:t>
      </w:r>
      <w:r w:rsidR="007F733A">
        <w:rPr>
          <w:rFonts w:asciiTheme="majorBidi" w:hAnsiTheme="majorBidi" w:cstheme="majorBidi"/>
          <w:sz w:val="24"/>
          <w:szCs w:val="24"/>
        </w:rPr>
        <w:t>outubro</w:t>
      </w:r>
      <w:r w:rsidRPr="008933D7">
        <w:rPr>
          <w:rFonts w:asciiTheme="majorBidi" w:hAnsiTheme="majorBidi" w:cstheme="majorBidi"/>
          <w:color w:val="000000"/>
          <w:sz w:val="24"/>
          <w:szCs w:val="24"/>
        </w:rPr>
        <w:t xml:space="preserve"> </w:t>
      </w:r>
      <w:r w:rsidRPr="008933D7">
        <w:rPr>
          <w:rFonts w:asciiTheme="majorBidi" w:hAnsiTheme="majorBidi" w:cstheme="majorBidi"/>
          <w:sz w:val="24"/>
          <w:szCs w:val="24"/>
        </w:rPr>
        <w:t xml:space="preserve">de </w:t>
      </w:r>
      <w:r w:rsidRPr="008933D7">
        <w:rPr>
          <w:rFonts w:asciiTheme="majorBidi" w:hAnsiTheme="majorBidi" w:cstheme="majorBidi"/>
          <w:color w:val="000000"/>
          <w:sz w:val="24"/>
          <w:szCs w:val="24"/>
        </w:rPr>
        <w:t xml:space="preserve">2018, </w:t>
      </w:r>
      <w:r w:rsidRPr="008933D7">
        <w:rPr>
          <w:rFonts w:asciiTheme="majorBidi" w:hAnsiTheme="majorBidi" w:cstheme="majorBidi"/>
          <w:sz w:val="24"/>
          <w:szCs w:val="24"/>
        </w:rPr>
        <w:t xml:space="preserve">a </w:t>
      </w:r>
      <w:r>
        <w:rPr>
          <w:rFonts w:asciiTheme="majorBidi" w:hAnsiTheme="majorBidi" w:cstheme="majorBidi"/>
          <w:sz w:val="24"/>
          <w:szCs w:val="24"/>
        </w:rPr>
        <w:t>Emissora, o Agente Fiduciário e a EDP - Energia</w:t>
      </w:r>
      <w:r w:rsidRPr="008933D7">
        <w:rPr>
          <w:rFonts w:asciiTheme="majorBidi" w:hAnsiTheme="majorBidi" w:cstheme="majorBidi"/>
          <w:sz w:val="24"/>
          <w:szCs w:val="24"/>
        </w:rPr>
        <w:t>s</w:t>
      </w:r>
      <w:r>
        <w:rPr>
          <w:rFonts w:asciiTheme="majorBidi" w:hAnsiTheme="majorBidi" w:cstheme="majorBidi"/>
          <w:sz w:val="24"/>
          <w:szCs w:val="24"/>
        </w:rPr>
        <w:t xml:space="preserve"> do Brasil</w:t>
      </w:r>
      <w:r w:rsidRPr="008933D7">
        <w:rPr>
          <w:rFonts w:asciiTheme="majorBidi" w:hAnsiTheme="majorBidi" w:cstheme="majorBidi"/>
          <w:sz w:val="24"/>
          <w:szCs w:val="24"/>
        </w:rPr>
        <w:t xml:space="preserve"> celebraram o “</w:t>
      </w:r>
      <w:r w:rsidRPr="005A3C9E">
        <w:rPr>
          <w:rFonts w:asciiTheme="majorBidi" w:hAnsiTheme="majorBidi" w:cstheme="majorBidi"/>
          <w:i/>
          <w:sz w:val="24"/>
          <w:szCs w:val="24"/>
        </w:rPr>
        <w:t>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484E35">
        <w:rPr>
          <w:rFonts w:asciiTheme="majorBidi" w:hAnsiTheme="majorBidi" w:cstheme="majorBidi"/>
          <w:sz w:val="24"/>
          <w:szCs w:val="24"/>
        </w:rPr>
        <w:t>” (“</w:t>
      </w:r>
      <w:r w:rsidRPr="008933D7">
        <w:rPr>
          <w:rFonts w:asciiTheme="majorBidi" w:hAnsiTheme="majorBidi" w:cstheme="majorBidi"/>
          <w:sz w:val="24"/>
          <w:szCs w:val="24"/>
          <w:u w:val="single"/>
        </w:rPr>
        <w:t>Escritura de Emissão</w:t>
      </w:r>
      <w:r w:rsidRPr="008933D7">
        <w:rPr>
          <w:rFonts w:asciiTheme="majorBidi" w:hAnsiTheme="majorBidi" w:cstheme="majorBidi"/>
          <w:sz w:val="24"/>
          <w:szCs w:val="24"/>
        </w:rPr>
        <w:t>”);</w:t>
      </w:r>
    </w:p>
    <w:p w14:paraId="1B4282D7" w14:textId="3059BFD3" w:rsidR="00303C4F" w:rsidRPr="008933D7" w:rsidRDefault="00303C4F" w:rsidP="00303C4F">
      <w:pPr>
        <w:pStyle w:val="Recitals"/>
        <w:spacing w:line="312" w:lineRule="auto"/>
        <w:rPr>
          <w:rFonts w:asciiTheme="majorBidi" w:hAnsiTheme="majorBidi" w:cstheme="majorBidi"/>
          <w:sz w:val="24"/>
          <w:szCs w:val="24"/>
        </w:rPr>
      </w:pPr>
      <w:r w:rsidRPr="008933D7">
        <w:rPr>
          <w:rFonts w:asciiTheme="majorBidi" w:hAnsiTheme="majorBidi" w:cstheme="majorBidi"/>
          <w:sz w:val="24"/>
          <w:szCs w:val="24"/>
        </w:rPr>
        <w:t>conforme disposto na cláusula 4.1</w:t>
      </w:r>
      <w:r w:rsidR="00AC71C8">
        <w:rPr>
          <w:rFonts w:asciiTheme="majorBidi" w:hAnsiTheme="majorBidi" w:cstheme="majorBidi"/>
          <w:sz w:val="24"/>
          <w:szCs w:val="24"/>
        </w:rPr>
        <w:t>1</w:t>
      </w:r>
      <w:r w:rsidRPr="008933D7">
        <w:rPr>
          <w:rFonts w:asciiTheme="majorBidi" w:hAnsiTheme="majorBidi" w:cstheme="majorBidi"/>
          <w:sz w:val="24"/>
          <w:szCs w:val="24"/>
        </w:rPr>
        <w:t>.1. da Escritura de Emissão</w:t>
      </w:r>
      <w:r>
        <w:rPr>
          <w:rFonts w:asciiTheme="majorBidi" w:hAnsiTheme="majorBidi" w:cstheme="majorBidi"/>
          <w:sz w:val="24"/>
          <w:szCs w:val="24"/>
        </w:rPr>
        <w:t>,</w:t>
      </w:r>
      <w:r w:rsidRPr="008933D7">
        <w:rPr>
          <w:rFonts w:asciiTheme="majorBidi" w:hAnsiTheme="majorBidi" w:cstheme="majorBidi"/>
          <w:sz w:val="24"/>
          <w:szCs w:val="24"/>
        </w:rPr>
        <w:t xml:space="preserve"> a Emissora deseja alterar a estrutura de garantias atual, para incluir a prestação de fiança, pela Celesc, a qual </w:t>
      </w:r>
      <w:r w:rsidRPr="008933D7">
        <w:rPr>
          <w:rFonts w:asciiTheme="majorBidi" w:hAnsiTheme="majorBidi" w:cstheme="majorBidi"/>
          <w:color w:val="000000"/>
          <w:sz w:val="24"/>
          <w:szCs w:val="24"/>
        </w:rPr>
        <w:t>se responsabilizará pelo pagamento de montante equivalente a 10% (dez por cento) dos valores devidos nos termos da Escritura de Emissão e dos demais documentos da Emissão, incluindo, mas não se limitando: (i) ao Valor Nominal Unitário das Debêntures (conforme definido na Escritura de Emissão), acrescido da Atualização Monetária (conforme definido na Escritura de Emissão), da Remuneração (conforme definido na Escritura de Emissão) e dos Encargos Moratórios(conforme definido na Escritura de Emissão); e (</w:t>
      </w:r>
      <w:proofErr w:type="spellStart"/>
      <w:r w:rsidRPr="008933D7">
        <w:rPr>
          <w:rFonts w:asciiTheme="majorBidi" w:hAnsiTheme="majorBidi" w:cstheme="majorBidi"/>
          <w:color w:val="000000"/>
          <w:sz w:val="24"/>
          <w:szCs w:val="24"/>
        </w:rPr>
        <w:t>ii</w:t>
      </w:r>
      <w:proofErr w:type="spellEnd"/>
      <w:r w:rsidRPr="008933D7">
        <w:rPr>
          <w:rFonts w:asciiTheme="majorBidi" w:hAnsiTheme="majorBidi" w:cstheme="majorBidi"/>
          <w:color w:val="000000"/>
          <w:sz w:val="24"/>
          <w:szCs w:val="24"/>
        </w:rPr>
        <w:t xml:space="preserve">) a todos os valores 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w:t>
      </w:r>
      <w:r w:rsidRPr="008933D7">
        <w:rPr>
          <w:rFonts w:asciiTheme="majorBidi" w:hAnsiTheme="majorBidi" w:cstheme="majorBidi"/>
          <w:color w:val="000000"/>
          <w:sz w:val="24"/>
          <w:szCs w:val="24"/>
        </w:rPr>
        <w:lastRenderedPageBreak/>
        <w:t>de 10 de janeiro de 2002, conforme alterada (“</w:t>
      </w:r>
      <w:r w:rsidRPr="008933D7">
        <w:rPr>
          <w:rFonts w:asciiTheme="majorBidi" w:hAnsiTheme="majorBidi" w:cstheme="majorBidi"/>
          <w:color w:val="000000"/>
          <w:sz w:val="24"/>
          <w:szCs w:val="24"/>
          <w:u w:val="single"/>
        </w:rPr>
        <w:t>Código Civil</w:t>
      </w:r>
      <w:r w:rsidRPr="008933D7">
        <w:rPr>
          <w:rFonts w:asciiTheme="majorBidi" w:hAnsiTheme="majorBidi" w:cstheme="majorBidi"/>
          <w:color w:val="000000"/>
          <w:sz w:val="24"/>
          <w:szCs w:val="24"/>
        </w:rPr>
        <w:t xml:space="preserve">”), bem como despesas com Agente Fiduciário, </w:t>
      </w:r>
      <w:proofErr w:type="spellStart"/>
      <w:r w:rsidRPr="008933D7">
        <w:rPr>
          <w:rFonts w:asciiTheme="majorBidi" w:hAnsiTheme="majorBidi" w:cstheme="majorBidi"/>
          <w:color w:val="000000"/>
          <w:sz w:val="24"/>
          <w:szCs w:val="24"/>
        </w:rPr>
        <w:t>Escriturador</w:t>
      </w:r>
      <w:proofErr w:type="spellEnd"/>
      <w:r w:rsidRPr="008933D7">
        <w:rPr>
          <w:rFonts w:asciiTheme="majorBidi" w:hAnsiTheme="majorBidi" w:cstheme="majorBidi"/>
          <w:color w:val="000000"/>
          <w:sz w:val="24"/>
          <w:szCs w:val="24"/>
        </w:rPr>
        <w:t xml:space="preserve"> (conforme definido na Escritura), Banco Liquidante (conforme definido na Escritura) e verbas indenizatórias (“</w:t>
      </w:r>
      <w:r w:rsidRPr="008933D7">
        <w:rPr>
          <w:rFonts w:asciiTheme="majorBidi" w:hAnsiTheme="majorBidi" w:cstheme="majorBidi"/>
          <w:color w:val="000000"/>
          <w:sz w:val="24"/>
          <w:szCs w:val="24"/>
          <w:u w:val="single"/>
        </w:rPr>
        <w:t>Obrigações Garantidas</w:t>
      </w:r>
      <w:r>
        <w:rPr>
          <w:rFonts w:asciiTheme="majorBidi" w:hAnsiTheme="majorBidi" w:cstheme="majorBidi"/>
          <w:color w:val="000000"/>
          <w:sz w:val="24"/>
          <w:szCs w:val="24"/>
        </w:rPr>
        <w:t>” e “</w:t>
      </w:r>
      <w:r w:rsidRPr="008933D7">
        <w:rPr>
          <w:rFonts w:asciiTheme="majorBidi" w:hAnsiTheme="majorBidi" w:cstheme="majorBidi"/>
          <w:color w:val="000000"/>
          <w:sz w:val="24"/>
          <w:szCs w:val="24"/>
          <w:u w:val="single"/>
        </w:rPr>
        <w:t>Fiança Celesc</w:t>
      </w:r>
      <w:r w:rsidRPr="008933D7">
        <w:rPr>
          <w:rFonts w:asciiTheme="majorBidi" w:hAnsiTheme="majorBidi" w:cstheme="majorBidi"/>
          <w:color w:val="000000"/>
          <w:sz w:val="24"/>
          <w:szCs w:val="24"/>
        </w:rPr>
        <w:t>”</w:t>
      </w:r>
      <w:r>
        <w:rPr>
          <w:rFonts w:asciiTheme="majorBidi" w:hAnsiTheme="majorBidi" w:cstheme="majorBidi"/>
          <w:color w:val="000000"/>
          <w:sz w:val="24"/>
          <w:szCs w:val="24"/>
        </w:rPr>
        <w:t>, respectivamente</w:t>
      </w:r>
      <w:r w:rsidRPr="008933D7">
        <w:rPr>
          <w:rFonts w:asciiTheme="majorBidi" w:hAnsiTheme="majorBidi" w:cstheme="majorBidi"/>
          <w:color w:val="000000"/>
          <w:sz w:val="24"/>
          <w:szCs w:val="24"/>
        </w:rPr>
        <w:t>);</w:t>
      </w:r>
    </w:p>
    <w:p w14:paraId="61A228BA" w14:textId="77777777" w:rsidR="00303C4F" w:rsidRPr="00484E35" w:rsidRDefault="00303C4F" w:rsidP="00303C4F">
      <w:pPr>
        <w:pStyle w:val="Recitals"/>
        <w:widowControl w:val="0"/>
        <w:numPr>
          <w:ilvl w:val="0"/>
          <w:numId w:val="0"/>
        </w:numPr>
        <w:spacing w:after="0" w:line="312" w:lineRule="auto"/>
        <w:rPr>
          <w:rFonts w:asciiTheme="majorBidi" w:hAnsiTheme="majorBidi" w:cstheme="majorBidi"/>
          <w:sz w:val="24"/>
          <w:szCs w:val="24"/>
        </w:rPr>
      </w:pPr>
    </w:p>
    <w:p w14:paraId="2501515F" w14:textId="62CC0EB2" w:rsidR="00303C4F" w:rsidRDefault="00303C4F" w:rsidP="00303C4F">
      <w:pPr>
        <w:pStyle w:val="Recitals"/>
        <w:spacing w:line="312" w:lineRule="auto"/>
        <w:rPr>
          <w:rFonts w:asciiTheme="majorBidi" w:hAnsiTheme="majorBidi" w:cstheme="majorBidi"/>
          <w:sz w:val="24"/>
          <w:szCs w:val="24"/>
          <w:lang w:eastAsia="en-US"/>
        </w:rPr>
      </w:pPr>
      <w:r w:rsidRPr="00484E35">
        <w:rPr>
          <w:rFonts w:asciiTheme="majorBidi" w:hAnsiTheme="majorBidi" w:cstheme="majorBidi"/>
          <w:sz w:val="24"/>
          <w:szCs w:val="24"/>
          <w:lang w:eastAsia="en-US"/>
        </w:rPr>
        <w:t xml:space="preserve">em conformidade com o disposto na Cláusula 4.1.6.1 da Escritura de Emissão não será </w:t>
      </w:r>
      <w:r w:rsidRPr="00484E35">
        <w:rPr>
          <w:rFonts w:asciiTheme="majorBidi" w:hAnsiTheme="majorBidi" w:cstheme="majorBidi"/>
          <w:color w:val="000000"/>
          <w:sz w:val="24"/>
          <w:szCs w:val="24"/>
        </w:rPr>
        <w:t xml:space="preserve">necessária a realização de qualquer ato societário da Emissora e/ou da Interveniente Garantidora </w:t>
      </w:r>
      <w:r w:rsidR="00F34EB4" w:rsidRPr="00F34EB4">
        <w:rPr>
          <w:rFonts w:asciiTheme="majorBidi" w:hAnsiTheme="majorBidi" w:cstheme="majorBidi"/>
          <w:color w:val="000000"/>
          <w:sz w:val="24"/>
          <w:szCs w:val="24"/>
        </w:rPr>
        <w:t xml:space="preserve">EDP – Energias do Brasil </w:t>
      </w:r>
      <w:r w:rsidRPr="00484E35">
        <w:rPr>
          <w:rFonts w:asciiTheme="majorBidi" w:hAnsiTheme="majorBidi" w:cstheme="majorBidi"/>
          <w:color w:val="000000"/>
          <w:sz w:val="24"/>
          <w:szCs w:val="24"/>
        </w:rPr>
        <w:t xml:space="preserve">ou de Assembleia Geral de Debenturistas para formalização e/ou aprovação do </w:t>
      </w:r>
      <w:r w:rsidRPr="00484E35">
        <w:rPr>
          <w:rFonts w:asciiTheme="majorBidi" w:hAnsiTheme="majorBidi" w:cstheme="majorBidi"/>
          <w:sz w:val="24"/>
          <w:szCs w:val="24"/>
          <w:lang w:eastAsia="en-US"/>
        </w:rPr>
        <w:t xml:space="preserve">presente </w:t>
      </w:r>
      <w:r w:rsidR="00F34EB4">
        <w:rPr>
          <w:rFonts w:asciiTheme="majorBidi" w:hAnsiTheme="majorBidi" w:cstheme="majorBidi"/>
          <w:sz w:val="24"/>
          <w:szCs w:val="24"/>
          <w:lang w:eastAsia="en-US"/>
        </w:rPr>
        <w:t xml:space="preserve">Primeiro </w:t>
      </w:r>
      <w:r w:rsidRPr="00484E35">
        <w:rPr>
          <w:rFonts w:asciiTheme="majorBidi" w:hAnsiTheme="majorBidi" w:cstheme="majorBidi"/>
          <w:sz w:val="24"/>
          <w:szCs w:val="24"/>
        </w:rPr>
        <w:t>Aditamento</w:t>
      </w:r>
      <w:r w:rsidRPr="00484E35">
        <w:rPr>
          <w:rFonts w:asciiTheme="majorBidi" w:hAnsiTheme="majorBidi" w:cstheme="majorBidi"/>
          <w:sz w:val="24"/>
          <w:szCs w:val="24"/>
          <w:lang w:eastAsia="en-US"/>
        </w:rPr>
        <w:t>;</w:t>
      </w:r>
    </w:p>
    <w:p w14:paraId="3E9B6F45" w14:textId="77777777" w:rsidR="00303C4F" w:rsidRDefault="00303C4F" w:rsidP="00303C4F">
      <w:pPr>
        <w:pStyle w:val="PargrafodaLista"/>
        <w:rPr>
          <w:rFonts w:asciiTheme="majorBidi" w:hAnsiTheme="majorBidi" w:cstheme="majorBidi"/>
          <w:lang w:eastAsia="en-US"/>
        </w:rPr>
      </w:pPr>
    </w:p>
    <w:p w14:paraId="6C088806" w14:textId="76B43AC5" w:rsidR="00303C4F" w:rsidRPr="00400293" w:rsidRDefault="00303C4F" w:rsidP="00303C4F">
      <w:pPr>
        <w:pStyle w:val="Recitals"/>
        <w:spacing w:line="312" w:lineRule="auto"/>
        <w:rPr>
          <w:rFonts w:asciiTheme="majorBidi" w:hAnsiTheme="majorBidi" w:cstheme="majorBidi"/>
          <w:sz w:val="24"/>
          <w:szCs w:val="24"/>
          <w:lang w:eastAsia="en-US"/>
        </w:rPr>
      </w:pPr>
      <w:r w:rsidRPr="00FA3108">
        <w:rPr>
          <w:rFonts w:asciiTheme="majorBidi" w:hAnsiTheme="majorBidi" w:cstheme="majorBidi"/>
          <w:sz w:val="24"/>
          <w:szCs w:val="24"/>
          <w:lang w:eastAsia="en-US"/>
        </w:rPr>
        <w:t xml:space="preserve">a Celesc aprovou em </w:t>
      </w:r>
      <w:r w:rsidRPr="00FA3108">
        <w:rPr>
          <w:rFonts w:asciiTheme="majorBidi" w:hAnsiTheme="majorBidi" w:cstheme="majorBidi"/>
          <w:color w:val="000000"/>
          <w:sz w:val="24"/>
          <w:szCs w:val="24"/>
        </w:rPr>
        <w:t xml:space="preserve">reunião do conselho de administração realizada em </w:t>
      </w:r>
      <w:del w:id="0" w:author="EDUARDO DA SILVA SILVEIRA" w:date="2020-04-13T20:12:00Z">
        <w:r w:rsidR="006A03D3" w:rsidRPr="00FA3108" w:rsidDel="00D00DAE">
          <w:rPr>
            <w:rFonts w:asciiTheme="majorBidi" w:hAnsiTheme="majorBidi" w:cstheme="majorBidi"/>
            <w:color w:val="000000"/>
            <w:sz w:val="24"/>
            <w:szCs w:val="24"/>
          </w:rPr>
          <w:delText xml:space="preserve">28 </w:delText>
        </w:r>
      </w:del>
      <w:ins w:id="1" w:author="EDUARDO DA SILVA SILVEIRA" w:date="2020-04-13T20:12:00Z">
        <w:r w:rsidR="00D00DAE">
          <w:rPr>
            <w:rFonts w:asciiTheme="majorBidi" w:hAnsiTheme="majorBidi" w:cstheme="majorBidi"/>
            <w:color w:val="000000"/>
            <w:sz w:val="24"/>
            <w:szCs w:val="24"/>
          </w:rPr>
          <w:t>19</w:t>
        </w:r>
        <w:r w:rsidR="00D00DAE" w:rsidRPr="00FA3108">
          <w:rPr>
            <w:rFonts w:asciiTheme="majorBidi" w:hAnsiTheme="majorBidi" w:cstheme="majorBidi"/>
            <w:color w:val="000000"/>
            <w:sz w:val="24"/>
            <w:szCs w:val="24"/>
          </w:rPr>
          <w:t xml:space="preserve"> </w:t>
        </w:r>
      </w:ins>
      <w:r w:rsidRPr="00FA3108">
        <w:rPr>
          <w:rFonts w:asciiTheme="majorBidi" w:hAnsiTheme="majorBidi" w:cstheme="majorBidi"/>
          <w:color w:val="000000"/>
          <w:sz w:val="24"/>
          <w:szCs w:val="24"/>
        </w:rPr>
        <w:t xml:space="preserve">de </w:t>
      </w:r>
      <w:del w:id="2" w:author="EDUARDO DA SILVA SILVEIRA" w:date="2020-04-13T20:12:00Z">
        <w:r w:rsidR="006A03D3" w:rsidRPr="00FA3108" w:rsidDel="00D00DAE">
          <w:rPr>
            <w:rFonts w:asciiTheme="majorBidi" w:hAnsiTheme="majorBidi" w:cstheme="majorBidi"/>
            <w:color w:val="000000"/>
            <w:sz w:val="24"/>
            <w:szCs w:val="24"/>
          </w:rPr>
          <w:delText xml:space="preserve">agosto </w:delText>
        </w:r>
      </w:del>
      <w:ins w:id="3" w:author="EDUARDO DA SILVA SILVEIRA" w:date="2020-04-13T20:12:00Z">
        <w:r w:rsidR="00D00DAE">
          <w:rPr>
            <w:rFonts w:asciiTheme="majorBidi" w:hAnsiTheme="majorBidi" w:cstheme="majorBidi"/>
            <w:color w:val="000000"/>
            <w:sz w:val="24"/>
            <w:szCs w:val="24"/>
          </w:rPr>
          <w:t>março</w:t>
        </w:r>
        <w:r w:rsidR="00D00DAE" w:rsidRPr="00FA3108">
          <w:rPr>
            <w:rFonts w:asciiTheme="majorBidi" w:hAnsiTheme="majorBidi" w:cstheme="majorBidi"/>
            <w:color w:val="000000"/>
            <w:sz w:val="24"/>
            <w:szCs w:val="24"/>
          </w:rPr>
          <w:t xml:space="preserve"> </w:t>
        </w:r>
      </w:ins>
      <w:r w:rsidRPr="00FA3108">
        <w:rPr>
          <w:rFonts w:asciiTheme="majorBidi" w:hAnsiTheme="majorBidi" w:cstheme="majorBidi"/>
          <w:color w:val="000000"/>
          <w:sz w:val="24"/>
          <w:szCs w:val="24"/>
        </w:rPr>
        <w:t xml:space="preserve">de </w:t>
      </w:r>
      <w:del w:id="4" w:author="EDUARDO DA SILVA SILVEIRA" w:date="2020-04-13T20:12:00Z">
        <w:r w:rsidR="006A03D3" w:rsidRPr="00FA3108" w:rsidDel="00D00DAE">
          <w:rPr>
            <w:rFonts w:asciiTheme="majorBidi" w:hAnsiTheme="majorBidi" w:cstheme="majorBidi"/>
            <w:color w:val="000000"/>
            <w:sz w:val="24"/>
            <w:szCs w:val="24"/>
          </w:rPr>
          <w:delText>2018</w:delText>
        </w:r>
      </w:del>
      <w:ins w:id="5" w:author="EDUARDO DA SILVA SILVEIRA" w:date="2020-04-13T20:12:00Z">
        <w:r w:rsidR="00D00DAE" w:rsidRPr="00FA3108">
          <w:rPr>
            <w:rFonts w:asciiTheme="majorBidi" w:hAnsiTheme="majorBidi" w:cstheme="majorBidi"/>
            <w:color w:val="000000"/>
            <w:sz w:val="24"/>
            <w:szCs w:val="24"/>
          </w:rPr>
          <w:t>20</w:t>
        </w:r>
        <w:r w:rsidR="00D00DAE">
          <w:rPr>
            <w:rFonts w:asciiTheme="majorBidi" w:hAnsiTheme="majorBidi" w:cstheme="majorBidi"/>
            <w:color w:val="000000"/>
            <w:sz w:val="24"/>
            <w:szCs w:val="24"/>
          </w:rPr>
          <w:t>20</w:t>
        </w:r>
      </w:ins>
      <w:r w:rsidR="006A03D3" w:rsidRPr="00FA3108">
        <w:rPr>
          <w:rFonts w:asciiTheme="majorBidi" w:hAnsiTheme="majorBidi" w:cstheme="majorBidi"/>
          <w:color w:val="000000"/>
          <w:sz w:val="24"/>
          <w:szCs w:val="24"/>
        </w:rPr>
        <w:t xml:space="preserve">, </w:t>
      </w:r>
      <w:r w:rsidRPr="00FA3108">
        <w:rPr>
          <w:rFonts w:asciiTheme="majorBidi" w:hAnsiTheme="majorBidi" w:cstheme="majorBidi"/>
          <w:color w:val="000000"/>
          <w:sz w:val="24"/>
          <w:szCs w:val="24"/>
        </w:rPr>
        <w:t xml:space="preserve">a </w:t>
      </w:r>
      <w:ins w:id="6" w:author="EDUARDO DA SILVA SILVEIRA" w:date="2020-04-13T20:12:00Z">
        <w:r w:rsidR="00D5760B">
          <w:rPr>
            <w:rFonts w:asciiTheme="majorBidi" w:hAnsiTheme="majorBidi" w:cstheme="majorBidi"/>
            <w:color w:val="000000"/>
            <w:sz w:val="24"/>
            <w:szCs w:val="24"/>
          </w:rPr>
          <w:t xml:space="preserve">constituição </w:t>
        </w:r>
      </w:ins>
      <w:ins w:id="7" w:author="EDUARDO DA SILVA SILVEIRA" w:date="2020-04-13T20:13:00Z">
        <w:r w:rsidR="00D5760B">
          <w:rPr>
            <w:rFonts w:asciiTheme="majorBidi" w:hAnsiTheme="majorBidi" w:cstheme="majorBidi"/>
            <w:color w:val="000000"/>
            <w:sz w:val="24"/>
            <w:szCs w:val="24"/>
          </w:rPr>
          <w:t xml:space="preserve"> de </w:t>
        </w:r>
      </w:ins>
      <w:del w:id="8" w:author="EDUARDO DA SILVA SILVEIRA" w:date="2020-04-13T20:13:00Z">
        <w:r w:rsidR="006A03D3" w:rsidRPr="00FA3108" w:rsidDel="00D5760B">
          <w:rPr>
            <w:rFonts w:asciiTheme="majorBidi" w:hAnsiTheme="majorBidi" w:cstheme="majorBidi"/>
            <w:color w:val="000000"/>
            <w:sz w:val="24"/>
            <w:szCs w:val="24"/>
          </w:rPr>
          <w:delText xml:space="preserve">prestação </w:delText>
        </w:r>
        <w:r w:rsidR="00FA3108" w:rsidRPr="00FA3108" w:rsidDel="00D5760B">
          <w:rPr>
            <w:rFonts w:asciiTheme="majorBidi" w:hAnsiTheme="majorBidi" w:cstheme="majorBidi"/>
            <w:color w:val="000000"/>
            <w:sz w:val="24"/>
            <w:szCs w:val="24"/>
          </w:rPr>
          <w:delText>da</w:delText>
        </w:r>
      </w:del>
      <w:r w:rsidR="00FA3108" w:rsidRPr="00FA3108">
        <w:rPr>
          <w:rFonts w:asciiTheme="majorBidi" w:hAnsiTheme="majorBidi" w:cstheme="majorBidi"/>
          <w:color w:val="000000"/>
          <w:sz w:val="24"/>
          <w:szCs w:val="24"/>
        </w:rPr>
        <w:t xml:space="preserve"> </w:t>
      </w:r>
      <w:ins w:id="9" w:author="EDUARDO DA SILVA SILVEIRA" w:date="2020-04-13T20:14:00Z">
        <w:r w:rsidR="00D5760B">
          <w:rPr>
            <w:rFonts w:asciiTheme="majorBidi" w:hAnsiTheme="majorBidi" w:cstheme="majorBidi"/>
            <w:color w:val="000000"/>
            <w:sz w:val="24"/>
            <w:szCs w:val="24"/>
          </w:rPr>
          <w:t>f</w:t>
        </w:r>
      </w:ins>
      <w:del w:id="10" w:author="EDUARDO DA SILVA SILVEIRA" w:date="2020-04-13T20:14:00Z">
        <w:r w:rsidR="00FA3108" w:rsidRPr="00FA3108" w:rsidDel="00D5760B">
          <w:rPr>
            <w:rFonts w:asciiTheme="majorBidi" w:hAnsiTheme="majorBidi" w:cstheme="majorBidi"/>
            <w:color w:val="000000"/>
            <w:sz w:val="24"/>
            <w:szCs w:val="24"/>
          </w:rPr>
          <w:delText>F</w:delText>
        </w:r>
      </w:del>
      <w:r w:rsidR="00FA3108" w:rsidRPr="00FA3108">
        <w:rPr>
          <w:rFonts w:asciiTheme="majorBidi" w:hAnsiTheme="majorBidi" w:cstheme="majorBidi"/>
          <w:color w:val="000000"/>
          <w:sz w:val="24"/>
          <w:szCs w:val="24"/>
        </w:rPr>
        <w:t>iança</w:t>
      </w:r>
      <w:ins w:id="11" w:author="EDUARDO DA SILVA SILVEIRA" w:date="2020-04-13T20:13:00Z">
        <w:r w:rsidR="00D5760B">
          <w:rPr>
            <w:rFonts w:asciiTheme="majorBidi" w:hAnsiTheme="majorBidi" w:cstheme="majorBidi"/>
            <w:color w:val="000000"/>
            <w:sz w:val="24"/>
            <w:szCs w:val="24"/>
          </w:rPr>
          <w:t xml:space="preserve"> Corporativa</w:t>
        </w:r>
      </w:ins>
      <w:r w:rsidR="00FA3108" w:rsidRPr="00FA3108">
        <w:rPr>
          <w:rFonts w:asciiTheme="majorBidi" w:hAnsiTheme="majorBidi" w:cstheme="majorBidi"/>
          <w:color w:val="000000"/>
          <w:sz w:val="24"/>
          <w:szCs w:val="24"/>
        </w:rPr>
        <w:t xml:space="preserve"> </w:t>
      </w:r>
      <w:ins w:id="12" w:author="EDUARDO DA SILVA SILVEIRA" w:date="2020-04-13T20:13:00Z">
        <w:r w:rsidR="00D5760B">
          <w:rPr>
            <w:rFonts w:asciiTheme="majorBidi" w:hAnsiTheme="majorBidi" w:cstheme="majorBidi"/>
            <w:color w:val="000000"/>
            <w:sz w:val="24"/>
            <w:szCs w:val="24"/>
          </w:rPr>
          <w:t xml:space="preserve">da </w:t>
        </w:r>
      </w:ins>
      <w:r w:rsidR="00FA3108" w:rsidRPr="00FA3108">
        <w:rPr>
          <w:rFonts w:asciiTheme="majorBidi" w:hAnsiTheme="majorBidi" w:cstheme="majorBidi"/>
          <w:color w:val="000000"/>
          <w:sz w:val="24"/>
          <w:szCs w:val="24"/>
        </w:rPr>
        <w:t>Celesc</w:t>
      </w:r>
      <w:r w:rsidRPr="00400293">
        <w:rPr>
          <w:rFonts w:asciiTheme="majorBidi" w:hAnsiTheme="majorBidi" w:cstheme="majorBidi"/>
          <w:color w:val="000000"/>
          <w:sz w:val="24"/>
          <w:szCs w:val="24"/>
        </w:rPr>
        <w:t xml:space="preserve">; e </w:t>
      </w:r>
      <w:bookmarkStart w:id="13" w:name="_GoBack"/>
      <w:bookmarkEnd w:id="13"/>
    </w:p>
    <w:p w14:paraId="1E5745D8" w14:textId="77777777" w:rsidR="00303C4F" w:rsidRDefault="00303C4F" w:rsidP="00303C4F">
      <w:pPr>
        <w:pStyle w:val="PargrafodaLista"/>
        <w:rPr>
          <w:rFonts w:asciiTheme="majorBidi" w:hAnsiTheme="majorBidi" w:cstheme="majorBidi"/>
          <w:lang w:eastAsia="en-US"/>
        </w:rPr>
      </w:pPr>
    </w:p>
    <w:p w14:paraId="151F2618" w14:textId="59B42EA8" w:rsidR="00303C4F" w:rsidRPr="008933D7" w:rsidRDefault="00303C4F" w:rsidP="00303C4F">
      <w:pPr>
        <w:pStyle w:val="Recitals"/>
        <w:widowControl w:val="0"/>
        <w:spacing w:after="0" w:line="312" w:lineRule="auto"/>
        <w:rPr>
          <w:rFonts w:asciiTheme="majorBidi" w:hAnsiTheme="majorBidi" w:cstheme="majorBidi"/>
          <w:sz w:val="24"/>
          <w:szCs w:val="24"/>
          <w:lang w:eastAsia="en-US"/>
        </w:rPr>
      </w:pPr>
      <w:r w:rsidRPr="00484E35">
        <w:rPr>
          <w:rFonts w:asciiTheme="majorBidi" w:hAnsiTheme="majorBidi" w:cstheme="majorBidi"/>
          <w:sz w:val="24"/>
          <w:szCs w:val="24"/>
          <w:lang w:eastAsia="en-US"/>
        </w:rPr>
        <w:t xml:space="preserve">as Partes desejam aditar a Escritura de Emissão para refletir </w:t>
      </w:r>
      <w:r w:rsidRPr="008933D7">
        <w:rPr>
          <w:rFonts w:asciiTheme="majorBidi" w:hAnsiTheme="majorBidi" w:cstheme="majorBidi"/>
          <w:sz w:val="24"/>
          <w:szCs w:val="24"/>
          <w:lang w:eastAsia="en-US"/>
        </w:rPr>
        <w:t>a prestação da Fiança Celesc, conforme alterações previstas na Cláusula Terceira deste</w:t>
      </w:r>
      <w:r w:rsidRPr="008933D7">
        <w:rPr>
          <w:rFonts w:asciiTheme="majorBidi" w:hAnsiTheme="majorBidi" w:cstheme="majorBidi"/>
          <w:sz w:val="24"/>
          <w:szCs w:val="24"/>
        </w:rPr>
        <w:t xml:space="preserv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(conforme definido abaixo)</w:t>
      </w:r>
      <w:r w:rsidRPr="008933D7">
        <w:rPr>
          <w:rFonts w:asciiTheme="majorBidi" w:hAnsiTheme="majorBidi" w:cstheme="majorBidi"/>
          <w:sz w:val="24"/>
          <w:szCs w:val="24"/>
          <w:lang w:eastAsia="en-US"/>
        </w:rPr>
        <w:t>.</w:t>
      </w:r>
    </w:p>
    <w:p w14:paraId="67052A27" w14:textId="77777777" w:rsidR="00303C4F" w:rsidRPr="008933D7" w:rsidRDefault="00303C4F" w:rsidP="00303C4F">
      <w:pPr>
        <w:suppressAutoHyphens/>
        <w:spacing w:line="312" w:lineRule="auto"/>
        <w:contextualSpacing/>
        <w:rPr>
          <w:rFonts w:asciiTheme="majorBidi" w:hAnsiTheme="majorBidi" w:cstheme="majorBidi"/>
        </w:rPr>
      </w:pPr>
    </w:p>
    <w:p w14:paraId="4C2F064A" w14:textId="534BA621" w:rsidR="00303C4F" w:rsidRPr="008933D7" w:rsidRDefault="00303C4F" w:rsidP="00303C4F">
      <w:pPr>
        <w:pStyle w:val="Body"/>
        <w:spacing w:after="0" w:line="312" w:lineRule="auto"/>
        <w:rPr>
          <w:rFonts w:asciiTheme="majorBidi" w:hAnsiTheme="majorBidi" w:cstheme="majorBidi"/>
          <w:bCs/>
          <w:sz w:val="24"/>
          <w:szCs w:val="24"/>
        </w:rPr>
      </w:pPr>
      <w:r w:rsidRPr="008933D7">
        <w:rPr>
          <w:rFonts w:asciiTheme="majorBidi" w:hAnsiTheme="majorBidi" w:cstheme="majorBidi"/>
          <w:b/>
          <w:sz w:val="24"/>
          <w:szCs w:val="24"/>
        </w:rPr>
        <w:t xml:space="preserve">RESOLVEM, </w:t>
      </w:r>
      <w:r w:rsidRPr="008933D7">
        <w:rPr>
          <w:rFonts w:asciiTheme="majorBidi" w:hAnsiTheme="majorBidi" w:cstheme="majorBidi"/>
          <w:bCs/>
          <w:sz w:val="24"/>
          <w:szCs w:val="24"/>
        </w:rPr>
        <w:t>na melhor forma de direito, celebrar o presente “</w:t>
      </w:r>
      <w:r w:rsidR="00F34EB4">
        <w:rPr>
          <w:rFonts w:asciiTheme="majorBidi" w:hAnsiTheme="majorBidi" w:cstheme="majorBidi"/>
          <w:bCs/>
          <w:i/>
          <w:sz w:val="24"/>
          <w:szCs w:val="24"/>
        </w:rPr>
        <w:t>Primeiro</w:t>
      </w:r>
      <w:r w:rsidRPr="00D750D2">
        <w:rPr>
          <w:rFonts w:asciiTheme="majorBidi" w:hAnsiTheme="majorBidi" w:cstheme="majorBidi"/>
          <w:bCs/>
          <w:i/>
          <w:sz w:val="24"/>
          <w:szCs w:val="24"/>
        </w:rPr>
        <w:t xml:space="preserve"> Aditamento ao Instrumento Particular de Escritura da 1ª Emissão de Debêntures Simples, não Conversíveis em Ações, </w:t>
      </w:r>
      <w:commentRangeStart w:id="14"/>
      <w:r w:rsidRPr="00D750D2">
        <w:rPr>
          <w:rFonts w:asciiTheme="majorBidi" w:hAnsiTheme="majorBidi" w:cstheme="majorBidi"/>
          <w:bCs/>
          <w:i/>
          <w:sz w:val="24"/>
          <w:szCs w:val="24"/>
        </w:rPr>
        <w:t>da Espécie com Garantia Real, a Ser Convolada em Espécie Quirografária, com Garantia Fidejussória Adicional, em Série Única, para Distribuição Pública com Esforços Restritos de Distribuição, da EDP Transmissão Aliança SC S.A</w:t>
      </w:r>
      <w:r w:rsidRPr="008933D7">
        <w:rPr>
          <w:rFonts w:asciiTheme="majorBidi" w:hAnsiTheme="majorBidi" w:cstheme="majorBidi"/>
          <w:bCs/>
          <w:sz w:val="24"/>
          <w:szCs w:val="24"/>
        </w:rPr>
        <w:t>.</w:t>
      </w:r>
      <w:commentRangeEnd w:id="14"/>
      <w:r w:rsidR="00303992">
        <w:rPr>
          <w:rStyle w:val="Refdecomentrio"/>
          <w:rFonts w:ascii="Times New Roman" w:hAnsi="Times New Roman" w:cs="Times New Roman"/>
        </w:rPr>
        <w:commentReference w:id="14"/>
      </w:r>
      <w:r w:rsidRPr="008933D7">
        <w:rPr>
          <w:rFonts w:asciiTheme="majorBidi" w:hAnsiTheme="majorBidi" w:cstheme="majorBidi"/>
          <w:bCs/>
          <w:sz w:val="24"/>
          <w:szCs w:val="24"/>
        </w:rPr>
        <w:t>” (“</w:t>
      </w:r>
      <w:r w:rsidR="00F34EB4">
        <w:rPr>
          <w:rFonts w:asciiTheme="majorBidi" w:hAnsiTheme="majorBidi" w:cstheme="majorBidi"/>
          <w:bCs/>
          <w:sz w:val="24"/>
          <w:szCs w:val="24"/>
          <w:u w:val="single"/>
        </w:rPr>
        <w:t>Primeiro</w:t>
      </w:r>
      <w:r w:rsidR="00F34EB4" w:rsidRPr="00F34EB4">
        <w:rPr>
          <w:rFonts w:asciiTheme="majorBidi" w:hAnsiTheme="majorBidi" w:cstheme="majorBidi"/>
          <w:bCs/>
          <w:sz w:val="24"/>
          <w:szCs w:val="24"/>
          <w:u w:val="single"/>
        </w:rPr>
        <w:t xml:space="preserve"> </w:t>
      </w:r>
      <w:r w:rsidRPr="008933D7">
        <w:rPr>
          <w:rFonts w:asciiTheme="majorBidi" w:hAnsiTheme="majorBidi" w:cstheme="majorBidi"/>
          <w:bCs/>
          <w:sz w:val="24"/>
          <w:szCs w:val="24"/>
          <w:u w:val="single"/>
        </w:rPr>
        <w:t>Aditamento</w:t>
      </w:r>
      <w:r w:rsidRPr="008933D7">
        <w:rPr>
          <w:rFonts w:asciiTheme="majorBidi" w:hAnsiTheme="majorBidi" w:cstheme="majorBidi"/>
          <w:bCs/>
          <w:sz w:val="24"/>
          <w:szCs w:val="24"/>
        </w:rPr>
        <w:t>”) que será regido pelas seguintes cláusulas e condições: que será regido pelas seguintes cláusulas e condições:</w:t>
      </w:r>
    </w:p>
    <w:p w14:paraId="431122D8" w14:textId="77777777" w:rsidR="00303C4F" w:rsidRPr="008933D7" w:rsidRDefault="00303C4F" w:rsidP="00303C4F">
      <w:pPr>
        <w:pStyle w:val="Body"/>
        <w:spacing w:after="0" w:line="312" w:lineRule="auto"/>
        <w:rPr>
          <w:rFonts w:asciiTheme="majorBidi" w:hAnsiTheme="majorBidi" w:cstheme="majorBidi"/>
          <w:sz w:val="24"/>
          <w:szCs w:val="24"/>
        </w:rPr>
      </w:pPr>
    </w:p>
    <w:p w14:paraId="037289C5"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t>1.</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AUTORIZAÇÃO</w:t>
      </w:r>
    </w:p>
    <w:p w14:paraId="5C1C011D"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3963985E" w14:textId="104DA32D"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1.1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O presente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celebrado de acordo com a</w:t>
      </w:r>
      <w:r>
        <w:rPr>
          <w:rFonts w:asciiTheme="majorBidi" w:hAnsiTheme="majorBidi" w:cstheme="majorBidi"/>
          <w:sz w:val="24"/>
          <w:szCs w:val="24"/>
        </w:rPr>
        <w:t>s</w:t>
      </w:r>
      <w:r w:rsidRPr="008933D7">
        <w:rPr>
          <w:rFonts w:asciiTheme="majorBidi" w:hAnsiTheme="majorBidi" w:cstheme="majorBidi"/>
          <w:sz w:val="24"/>
          <w:szCs w:val="24"/>
        </w:rPr>
        <w:t xml:space="preserve"> autorizaç</w:t>
      </w:r>
      <w:r>
        <w:rPr>
          <w:rFonts w:asciiTheme="majorBidi" w:hAnsiTheme="majorBidi" w:cstheme="majorBidi"/>
          <w:sz w:val="24"/>
          <w:szCs w:val="24"/>
        </w:rPr>
        <w:t>ões das respectivas Partes, conforme indicadas acima.</w:t>
      </w:r>
    </w:p>
    <w:p w14:paraId="3CD91807" w14:textId="77777777" w:rsidR="00303C4F" w:rsidRPr="008933D7" w:rsidRDefault="00303C4F" w:rsidP="00303C4F">
      <w:pPr>
        <w:pStyle w:val="Body"/>
        <w:spacing w:after="0" w:line="312" w:lineRule="auto"/>
        <w:rPr>
          <w:rFonts w:asciiTheme="majorBidi" w:hAnsiTheme="majorBidi" w:cstheme="majorBidi"/>
          <w:sz w:val="24"/>
          <w:szCs w:val="24"/>
        </w:rPr>
      </w:pPr>
    </w:p>
    <w:p w14:paraId="6F7BA220"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lastRenderedPageBreak/>
        <w:t>2.</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REQUISITOS</w:t>
      </w:r>
    </w:p>
    <w:p w14:paraId="7507A0CE"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40B0F05A" w14:textId="1812B940" w:rsidR="00303C4F" w:rsidRDefault="00303C4F" w:rsidP="00303C4F">
      <w:pPr>
        <w:pStyle w:val="Body"/>
        <w:spacing w:after="0" w:line="312" w:lineRule="auto"/>
        <w:rPr>
          <w:ins w:id="15" w:author="Larissa Coelho Bernal" w:date="2020-04-14T12:22:00Z"/>
          <w:rFonts w:asciiTheme="majorBidi" w:hAnsiTheme="majorBidi" w:cstheme="majorBidi"/>
          <w:sz w:val="24"/>
          <w:szCs w:val="24"/>
        </w:rPr>
      </w:pPr>
      <w:r w:rsidRPr="008933D7">
        <w:rPr>
          <w:rFonts w:asciiTheme="majorBidi" w:hAnsiTheme="majorBidi" w:cstheme="majorBidi"/>
          <w:sz w:val="24"/>
          <w:szCs w:val="24"/>
        </w:rPr>
        <w:t>2.1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deverá ser inscrito na JUCEES, conforme disposto no artigo 62, inciso II e parágrafo 3º, da Lei das Sociedades por Ações, sendo que 1 (uma) via original do mesmo, devidamente arquivada na JUCEES. </w:t>
      </w:r>
    </w:p>
    <w:p w14:paraId="21598D37" w14:textId="038B3CF8" w:rsidR="009627EF" w:rsidRDefault="009627EF" w:rsidP="00303C4F">
      <w:pPr>
        <w:pStyle w:val="Body"/>
        <w:spacing w:after="0" w:line="312" w:lineRule="auto"/>
        <w:rPr>
          <w:ins w:id="16" w:author="Larissa Coelho Bernal" w:date="2020-04-14T12:22:00Z"/>
          <w:rFonts w:asciiTheme="majorBidi" w:hAnsiTheme="majorBidi" w:cstheme="majorBidi"/>
          <w:sz w:val="24"/>
          <w:szCs w:val="24"/>
        </w:rPr>
      </w:pPr>
    </w:p>
    <w:p w14:paraId="0FAE9C3C" w14:textId="51A09899" w:rsidR="009627EF" w:rsidRPr="00484E35" w:rsidRDefault="009627EF" w:rsidP="009627EF">
      <w:pPr>
        <w:pStyle w:val="Body"/>
        <w:spacing w:after="0" w:line="312" w:lineRule="auto"/>
        <w:ind w:firstLine="708"/>
        <w:rPr>
          <w:rFonts w:asciiTheme="majorBidi" w:hAnsiTheme="majorBidi" w:cstheme="majorBidi"/>
          <w:sz w:val="24"/>
          <w:szCs w:val="24"/>
        </w:rPr>
      </w:pPr>
      <w:ins w:id="17" w:author="Larissa Coelho Bernal" w:date="2020-04-14T12:22:00Z">
        <w:r>
          <w:rPr>
            <w:rFonts w:asciiTheme="majorBidi" w:hAnsiTheme="majorBidi" w:cstheme="majorBidi"/>
            <w:sz w:val="24"/>
            <w:szCs w:val="24"/>
          </w:rPr>
          <w:t>2.1.1</w:t>
        </w:r>
        <w:r w:rsidRPr="009627EF">
          <w:t xml:space="preserve"> </w:t>
        </w:r>
        <w:r>
          <w:tab/>
        </w:r>
        <w:r w:rsidRPr="009627EF">
          <w:rPr>
            <w:rFonts w:asciiTheme="majorBidi" w:hAnsiTheme="majorBidi" w:cstheme="majorBidi"/>
            <w:sz w:val="24"/>
            <w:szCs w:val="24"/>
          </w:rPr>
          <w:t xml:space="preserve">Observado o disposto no artigo 6º da Medida Provisória nº 931, de 30 de março de 2020 (“MP 931”), a Emissora compromete-se a protocolar </w:t>
        </w:r>
      </w:ins>
      <w:ins w:id="18" w:author="Larissa Coelho Bernal" w:date="2020-04-14T12:23:00Z">
        <w:r>
          <w:rPr>
            <w:rFonts w:asciiTheme="majorBidi" w:hAnsiTheme="majorBidi" w:cstheme="majorBidi"/>
            <w:sz w:val="24"/>
            <w:szCs w:val="24"/>
          </w:rPr>
          <w:t xml:space="preserve">este Primeiro </w:t>
        </w:r>
        <w:r w:rsidRPr="008933D7">
          <w:rPr>
            <w:rFonts w:asciiTheme="majorBidi" w:hAnsiTheme="majorBidi" w:cstheme="majorBidi"/>
            <w:sz w:val="24"/>
            <w:szCs w:val="24"/>
          </w:rPr>
          <w:t xml:space="preserve">Aditamento </w:t>
        </w:r>
      </w:ins>
      <w:ins w:id="19" w:author="Larissa Coelho Bernal" w:date="2020-04-14T12:22:00Z">
        <w:r w:rsidRPr="009627EF">
          <w:rPr>
            <w:rFonts w:asciiTheme="majorBidi" w:hAnsiTheme="majorBidi" w:cstheme="majorBidi"/>
            <w:sz w:val="24"/>
            <w:szCs w:val="24"/>
          </w:rPr>
          <w:t>para arquivamento na JUCE</w:t>
        </w:r>
      </w:ins>
      <w:ins w:id="20" w:author="Larissa Coelho Bernal" w:date="2020-04-14T12:23:00Z">
        <w:r>
          <w:rPr>
            <w:rFonts w:asciiTheme="majorBidi" w:hAnsiTheme="majorBidi" w:cstheme="majorBidi"/>
            <w:sz w:val="24"/>
            <w:szCs w:val="24"/>
          </w:rPr>
          <w:t>E</w:t>
        </w:r>
      </w:ins>
      <w:ins w:id="21" w:author="Larissa Coelho Bernal" w:date="2020-04-14T12:22:00Z">
        <w:r w:rsidRPr="009627EF">
          <w:rPr>
            <w:rFonts w:asciiTheme="majorBidi" w:hAnsiTheme="majorBidi" w:cstheme="majorBidi"/>
            <w:sz w:val="24"/>
            <w:szCs w:val="24"/>
          </w:rPr>
          <w:t>S no prazo de até 5 (cinco) Dias Úteis contados da data em que a JUCE</w:t>
        </w:r>
      </w:ins>
      <w:ins w:id="22" w:author="Larissa Coelho Bernal" w:date="2020-04-14T12:24:00Z">
        <w:r>
          <w:rPr>
            <w:rFonts w:asciiTheme="majorBidi" w:hAnsiTheme="majorBidi" w:cstheme="majorBidi"/>
            <w:sz w:val="24"/>
            <w:szCs w:val="24"/>
          </w:rPr>
          <w:t>E</w:t>
        </w:r>
      </w:ins>
      <w:ins w:id="23" w:author="Larissa Coelho Bernal" w:date="2020-04-14T12:22:00Z">
        <w:r w:rsidRPr="009627EF">
          <w:rPr>
            <w:rFonts w:asciiTheme="majorBidi" w:hAnsiTheme="majorBidi" w:cstheme="majorBidi"/>
            <w:sz w:val="24"/>
            <w:szCs w:val="24"/>
          </w:rPr>
          <w:t>S restabelecer a prestação regular de seus serviços, sendo que o seu arquivamento deverá ocorrer no prazo de até 30 (trinta) dias contados do restabelecimento regular das atividades da JUCE</w:t>
        </w:r>
      </w:ins>
      <w:ins w:id="24" w:author="Larissa Coelho Bernal" w:date="2020-04-14T12:24:00Z">
        <w:r>
          <w:rPr>
            <w:rFonts w:asciiTheme="majorBidi" w:hAnsiTheme="majorBidi" w:cstheme="majorBidi"/>
            <w:sz w:val="24"/>
            <w:szCs w:val="24"/>
          </w:rPr>
          <w:t>E</w:t>
        </w:r>
      </w:ins>
      <w:ins w:id="25" w:author="Larissa Coelho Bernal" w:date="2020-04-14T12:22:00Z">
        <w:r w:rsidRPr="009627EF">
          <w:rPr>
            <w:rFonts w:asciiTheme="majorBidi" w:hAnsiTheme="majorBidi" w:cstheme="majorBidi"/>
            <w:sz w:val="24"/>
            <w:szCs w:val="24"/>
          </w:rPr>
          <w:t>S. Tanto os prazos para protocolo quanto para o registro aqui previstos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w:t>
        </w:r>
      </w:ins>
      <w:ins w:id="26" w:author="Larissa Coelho Bernal" w:date="2020-04-14T12:24:00Z">
        <w:r>
          <w:rPr>
            <w:rFonts w:asciiTheme="majorBidi" w:hAnsiTheme="majorBidi" w:cstheme="majorBidi"/>
            <w:sz w:val="24"/>
            <w:szCs w:val="24"/>
          </w:rPr>
          <w:t>E</w:t>
        </w:r>
      </w:ins>
      <w:ins w:id="27" w:author="Larissa Coelho Bernal" w:date="2020-04-14T12:22:00Z">
        <w:r w:rsidRPr="009627EF">
          <w:rPr>
            <w:rFonts w:asciiTheme="majorBidi" w:hAnsiTheme="majorBidi" w:cstheme="majorBidi"/>
            <w:sz w:val="24"/>
            <w:szCs w:val="24"/>
          </w:rPr>
          <w:t xml:space="preserve">S e não à Emissora, não foi possível realizar o protocolo ou o arquivamento </w:t>
        </w:r>
      </w:ins>
      <w:ins w:id="28" w:author="Larissa Coelho Bernal" w:date="2020-04-14T12:25:00Z">
        <w:r>
          <w:rPr>
            <w:rFonts w:asciiTheme="majorBidi" w:hAnsiTheme="majorBidi" w:cstheme="majorBidi"/>
            <w:sz w:val="24"/>
            <w:szCs w:val="24"/>
          </w:rPr>
          <w:t>deste Primeiro Aditamento</w:t>
        </w:r>
      </w:ins>
      <w:ins w:id="29" w:author="Larissa Coelho Bernal" w:date="2020-04-14T12:22:00Z">
        <w:r w:rsidRPr="009627EF">
          <w:rPr>
            <w:rFonts w:asciiTheme="majorBidi" w:hAnsiTheme="majorBidi" w:cstheme="majorBidi"/>
            <w:sz w:val="24"/>
            <w:szCs w:val="24"/>
          </w:rPr>
          <w:t xml:space="preserve"> nos respectivos prazos aqui previstos, sendo certo que, neste caso, não será considerado</w:t>
        </w:r>
      </w:ins>
      <w:ins w:id="30" w:author="Larissa Coelho Bernal" w:date="2020-04-14T12:25:00Z">
        <w:r w:rsidR="002803DC">
          <w:rPr>
            <w:rFonts w:asciiTheme="majorBidi" w:hAnsiTheme="majorBidi" w:cstheme="majorBidi"/>
            <w:sz w:val="24"/>
            <w:szCs w:val="24"/>
          </w:rPr>
          <w:t xml:space="preserve"> evento de</w:t>
        </w:r>
      </w:ins>
      <w:ins w:id="31" w:author="Larissa Coelho Bernal" w:date="2020-04-14T12:22:00Z">
        <w:r w:rsidRPr="009627EF">
          <w:rPr>
            <w:rFonts w:asciiTheme="majorBidi" w:hAnsiTheme="majorBidi" w:cstheme="majorBidi"/>
            <w:sz w:val="24"/>
            <w:szCs w:val="24"/>
          </w:rPr>
          <w:t xml:space="preserve"> </w:t>
        </w:r>
      </w:ins>
      <w:ins w:id="32" w:author="Larissa Coelho Bernal" w:date="2020-04-14T12:25:00Z">
        <w:r>
          <w:rPr>
            <w:rFonts w:asciiTheme="majorBidi" w:hAnsiTheme="majorBidi" w:cstheme="majorBidi"/>
            <w:sz w:val="24"/>
            <w:szCs w:val="24"/>
          </w:rPr>
          <w:t xml:space="preserve">inadimplemento </w:t>
        </w:r>
        <w:r w:rsidR="002803DC">
          <w:rPr>
            <w:rFonts w:asciiTheme="majorBidi" w:hAnsiTheme="majorBidi" w:cstheme="majorBidi"/>
            <w:sz w:val="24"/>
            <w:szCs w:val="24"/>
          </w:rPr>
          <w:t>da Emissora sob nenhuma hipótese</w:t>
        </w:r>
      </w:ins>
      <w:ins w:id="33" w:author="Larissa Coelho Bernal" w:date="2020-04-14T12:22:00Z">
        <w:r w:rsidRPr="009627EF">
          <w:rPr>
            <w:rFonts w:asciiTheme="majorBidi" w:hAnsiTheme="majorBidi" w:cstheme="majorBidi"/>
            <w:sz w:val="24"/>
            <w:szCs w:val="24"/>
          </w:rPr>
          <w:t>.</w:t>
        </w:r>
      </w:ins>
    </w:p>
    <w:p w14:paraId="5F018DBA" w14:textId="77777777" w:rsidR="00303C4F" w:rsidRPr="008933D7" w:rsidRDefault="00303C4F" w:rsidP="00303C4F">
      <w:pPr>
        <w:pStyle w:val="Body"/>
        <w:spacing w:after="0" w:line="312" w:lineRule="auto"/>
        <w:rPr>
          <w:rFonts w:asciiTheme="majorBidi" w:hAnsiTheme="majorBidi" w:cstheme="majorBidi"/>
          <w:sz w:val="24"/>
          <w:szCs w:val="24"/>
        </w:rPr>
      </w:pPr>
    </w:p>
    <w:p w14:paraId="59A6FB06" w14:textId="1D1804BA" w:rsidR="00303C4F" w:rsidRPr="00484E35"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sz w:val="24"/>
          <w:szCs w:val="24"/>
        </w:rPr>
        <w:t>2.2.</w:t>
      </w:r>
      <w:r w:rsidRPr="008933D7">
        <w:rPr>
          <w:rFonts w:asciiTheme="majorBidi" w:hAnsiTheme="majorBidi" w:cstheme="majorBidi"/>
          <w:sz w:val="24"/>
          <w:szCs w:val="24"/>
        </w:rPr>
        <w:tab/>
      </w:r>
      <w:r w:rsidRPr="00D750D2">
        <w:rPr>
          <w:rFonts w:asciiTheme="majorBidi" w:hAnsiTheme="majorBidi" w:cstheme="majorBidi"/>
          <w:color w:val="000000"/>
          <w:sz w:val="24"/>
          <w:szCs w:val="24"/>
        </w:rPr>
        <w:t xml:space="preserve">Este </w:t>
      </w:r>
      <w:r w:rsidR="00F34EB4">
        <w:rPr>
          <w:rFonts w:asciiTheme="majorBidi" w:hAnsiTheme="majorBidi" w:cstheme="majorBidi"/>
          <w:color w:val="000000"/>
          <w:sz w:val="24"/>
          <w:szCs w:val="24"/>
        </w:rPr>
        <w:t xml:space="preserve">Primeiro </w:t>
      </w:r>
      <w:r w:rsidRPr="00484E35">
        <w:rPr>
          <w:rFonts w:asciiTheme="majorBidi" w:hAnsiTheme="majorBidi" w:cstheme="majorBidi"/>
          <w:sz w:val="24"/>
          <w:szCs w:val="24"/>
        </w:rPr>
        <w:t>Aditamento</w:t>
      </w:r>
      <w:r w:rsidRPr="00D750D2">
        <w:rPr>
          <w:rFonts w:asciiTheme="majorBidi" w:hAnsiTheme="majorBidi" w:cstheme="majorBidi"/>
          <w:color w:val="000000"/>
          <w:sz w:val="24"/>
          <w:szCs w:val="24"/>
        </w:rPr>
        <w:t xml:space="preserve"> deverá ser registrado nos competente</w:t>
      </w:r>
      <w:r>
        <w:rPr>
          <w:rFonts w:asciiTheme="majorBidi" w:hAnsiTheme="majorBidi" w:cstheme="majorBidi"/>
          <w:color w:val="000000"/>
          <w:sz w:val="24"/>
          <w:szCs w:val="24"/>
        </w:rPr>
        <w:t>s</w:t>
      </w:r>
      <w:r w:rsidRPr="00D750D2">
        <w:rPr>
          <w:rFonts w:asciiTheme="majorBidi" w:hAnsiTheme="majorBidi" w:cstheme="majorBidi"/>
          <w:color w:val="000000"/>
          <w:sz w:val="24"/>
          <w:szCs w:val="24"/>
        </w:rPr>
        <w:t xml:space="preserve"> Cartórios de Registro de Títulos e Documentos das cidades de São Paulo, no Estado de São Paulo</w:t>
      </w:r>
      <w:r>
        <w:rPr>
          <w:rFonts w:asciiTheme="majorBidi" w:hAnsiTheme="majorBidi" w:cstheme="majorBidi"/>
          <w:color w:val="000000"/>
          <w:sz w:val="24"/>
          <w:szCs w:val="24"/>
        </w:rPr>
        <w:t>,</w:t>
      </w:r>
      <w:r w:rsidRPr="00D750D2">
        <w:rPr>
          <w:rFonts w:asciiTheme="majorBidi" w:hAnsiTheme="majorBidi" w:cstheme="majorBidi"/>
          <w:color w:val="000000"/>
          <w:sz w:val="24"/>
          <w:szCs w:val="24"/>
        </w:rPr>
        <w:t xml:space="preserve"> de Linhares, no Estado do Espírito Santo</w:t>
      </w:r>
      <w:r>
        <w:rPr>
          <w:rFonts w:asciiTheme="majorBidi" w:hAnsiTheme="majorBidi" w:cstheme="majorBidi"/>
          <w:color w:val="000000"/>
          <w:sz w:val="24"/>
          <w:szCs w:val="24"/>
        </w:rPr>
        <w:t xml:space="preserve"> e de Florianópolis, no Estado de Santa Catarina</w:t>
      </w:r>
      <w:r w:rsidRPr="00D750D2">
        <w:rPr>
          <w:rFonts w:asciiTheme="majorBidi" w:hAnsiTheme="majorBidi" w:cstheme="majorBidi"/>
          <w:color w:val="000000"/>
          <w:sz w:val="24"/>
          <w:szCs w:val="24"/>
        </w:rPr>
        <w:t xml:space="preserve"> (“</w:t>
      </w:r>
      <w:r w:rsidRPr="00D750D2">
        <w:rPr>
          <w:rFonts w:asciiTheme="majorBidi" w:hAnsiTheme="majorBidi" w:cstheme="majorBidi"/>
          <w:color w:val="000000"/>
          <w:sz w:val="24"/>
          <w:szCs w:val="24"/>
          <w:u w:val="single"/>
        </w:rPr>
        <w:t>Cartórios</w:t>
      </w:r>
      <w:r w:rsidRPr="00D750D2">
        <w:rPr>
          <w:rFonts w:asciiTheme="majorBidi" w:hAnsiTheme="majorBidi" w:cstheme="majorBidi"/>
          <w:color w:val="000000"/>
          <w:sz w:val="24"/>
          <w:szCs w:val="24"/>
        </w:rPr>
        <w:t>”)</w:t>
      </w:r>
      <w:del w:id="34" w:author="Larissa Coelho Bernal" w:date="2020-04-14T12:31:00Z">
        <w:r w:rsidRPr="00D750D2" w:rsidDel="002803DC">
          <w:rPr>
            <w:rFonts w:asciiTheme="majorBidi" w:hAnsiTheme="majorBidi" w:cstheme="majorBidi"/>
            <w:color w:val="000000"/>
            <w:sz w:val="24"/>
            <w:szCs w:val="24"/>
          </w:rPr>
          <w:delText xml:space="preserve">. Para fins da presente Cláusula 2.2, este </w:delText>
        </w:r>
        <w:r w:rsidR="00F34EB4" w:rsidDel="002803DC">
          <w:rPr>
            <w:rFonts w:asciiTheme="majorBidi" w:hAnsiTheme="majorBidi" w:cstheme="majorBidi"/>
            <w:color w:val="000000"/>
            <w:sz w:val="24"/>
            <w:szCs w:val="24"/>
          </w:rPr>
          <w:delText xml:space="preserve">Primeiro </w:delText>
        </w:r>
        <w:r w:rsidRPr="00484E35" w:rsidDel="002803DC">
          <w:rPr>
            <w:rFonts w:asciiTheme="majorBidi" w:hAnsiTheme="majorBidi" w:cstheme="majorBidi"/>
            <w:sz w:val="24"/>
            <w:szCs w:val="24"/>
          </w:rPr>
          <w:delText>Aditamento</w:delText>
        </w:r>
        <w:r w:rsidRPr="00D750D2" w:rsidDel="002803DC">
          <w:rPr>
            <w:rFonts w:asciiTheme="majorBidi" w:hAnsiTheme="majorBidi" w:cstheme="majorBidi"/>
            <w:color w:val="000000"/>
            <w:sz w:val="24"/>
            <w:szCs w:val="24"/>
          </w:rPr>
          <w:delText xml:space="preserve"> deverá ser levado a registro pela Emissora nos Cartórios em até 5 (cinco) Dias Úteis contados de sua respectiva assinatura</w:delText>
        </w:r>
      </w:del>
      <w:r w:rsidRPr="00D750D2">
        <w:rPr>
          <w:rFonts w:asciiTheme="majorBidi" w:hAnsiTheme="majorBidi" w:cstheme="majorBidi"/>
          <w:color w:val="000000"/>
          <w:sz w:val="24"/>
          <w:szCs w:val="24"/>
        </w:rPr>
        <w:t>, devendo uma via original ser enviada ao Agente Fiduciário em até 10 (dez) Dias Úteis após a efetivação do último registro.</w:t>
      </w:r>
      <w:r>
        <w:rPr>
          <w:rFonts w:asciiTheme="majorBidi" w:hAnsiTheme="majorBidi" w:cstheme="majorBidi"/>
          <w:color w:val="000000"/>
          <w:sz w:val="24"/>
          <w:szCs w:val="24"/>
        </w:rPr>
        <w:t xml:space="preserve"> </w:t>
      </w:r>
    </w:p>
    <w:p w14:paraId="75F908F1" w14:textId="77777777" w:rsidR="00303C4F" w:rsidRPr="008933D7" w:rsidRDefault="00303C4F" w:rsidP="00303C4F">
      <w:pPr>
        <w:pStyle w:val="Body"/>
        <w:spacing w:after="0" w:line="312" w:lineRule="auto"/>
        <w:rPr>
          <w:rFonts w:asciiTheme="majorBidi" w:hAnsiTheme="majorBidi" w:cstheme="majorBidi"/>
          <w:b/>
          <w:smallCaps/>
          <w:sz w:val="24"/>
          <w:szCs w:val="24"/>
        </w:rPr>
      </w:pPr>
    </w:p>
    <w:p w14:paraId="6DD8F7BD" w14:textId="77777777" w:rsidR="00303C4F" w:rsidRPr="008933D7" w:rsidRDefault="00303C4F" w:rsidP="00303C4F">
      <w:pPr>
        <w:pStyle w:val="Body"/>
        <w:spacing w:after="0" w:line="312" w:lineRule="auto"/>
        <w:rPr>
          <w:rFonts w:asciiTheme="majorBidi" w:hAnsiTheme="majorBidi" w:cstheme="majorBidi"/>
          <w:b/>
          <w:bCs/>
          <w:smallCaps/>
          <w:sz w:val="24"/>
          <w:szCs w:val="24"/>
        </w:rPr>
      </w:pPr>
      <w:r w:rsidRPr="008933D7">
        <w:rPr>
          <w:rFonts w:asciiTheme="majorBidi" w:hAnsiTheme="majorBidi" w:cstheme="majorBidi"/>
          <w:b/>
          <w:sz w:val="24"/>
          <w:szCs w:val="24"/>
        </w:rPr>
        <w:t>3.</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ALTERAÇÕES</w:t>
      </w:r>
    </w:p>
    <w:p w14:paraId="37A506F8" w14:textId="77777777" w:rsidR="00303C4F" w:rsidRPr="008933D7" w:rsidRDefault="00303C4F" w:rsidP="00303C4F">
      <w:pPr>
        <w:pStyle w:val="Body"/>
        <w:spacing w:after="0" w:line="312" w:lineRule="auto"/>
        <w:rPr>
          <w:rFonts w:asciiTheme="majorBidi" w:hAnsiTheme="majorBidi" w:cstheme="majorBidi"/>
          <w:sz w:val="24"/>
          <w:szCs w:val="24"/>
        </w:rPr>
      </w:pPr>
    </w:p>
    <w:p w14:paraId="510934EE" w14:textId="35EA1DF0"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Partes, por meio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 xml:space="preserve">, acordam em aprovar a prestação da Fiança Celesc. </w:t>
      </w:r>
    </w:p>
    <w:p w14:paraId="69406A52" w14:textId="77777777" w:rsidR="00303C4F" w:rsidRPr="008933D7" w:rsidRDefault="00303C4F" w:rsidP="00303C4F">
      <w:pPr>
        <w:pStyle w:val="Body"/>
        <w:spacing w:after="0" w:line="312" w:lineRule="auto"/>
        <w:rPr>
          <w:rFonts w:asciiTheme="majorBidi" w:hAnsiTheme="majorBidi" w:cstheme="majorBidi"/>
          <w:sz w:val="24"/>
          <w:szCs w:val="24"/>
        </w:rPr>
      </w:pPr>
    </w:p>
    <w:p w14:paraId="673BC027" w14:textId="77777777"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Por conta da prestação da Fiança Celesc, a Celesc passará a ser denominada na Escritura de Emissão como Interveniente Garantidora. </w:t>
      </w:r>
    </w:p>
    <w:p w14:paraId="7A477560" w14:textId="77777777" w:rsidR="00303C4F" w:rsidRPr="008933D7" w:rsidRDefault="00303C4F" w:rsidP="00303C4F">
      <w:pPr>
        <w:pStyle w:val="Body"/>
        <w:spacing w:after="0" w:line="312" w:lineRule="auto"/>
        <w:rPr>
          <w:rFonts w:asciiTheme="majorBidi" w:hAnsiTheme="majorBidi" w:cstheme="majorBidi"/>
          <w:sz w:val="24"/>
          <w:szCs w:val="24"/>
        </w:rPr>
      </w:pPr>
    </w:p>
    <w:p w14:paraId="226EE295" w14:textId="18BE0F3F"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3.3.</w:t>
      </w:r>
      <w:r w:rsidRPr="008933D7">
        <w:rPr>
          <w:rFonts w:asciiTheme="majorBidi" w:hAnsiTheme="majorBidi" w:cstheme="majorBidi"/>
          <w:sz w:val="24"/>
          <w:szCs w:val="24"/>
        </w:rPr>
        <w:tab/>
      </w:r>
      <w:r w:rsidRPr="008933D7">
        <w:rPr>
          <w:rFonts w:asciiTheme="majorBidi" w:hAnsiTheme="majorBidi" w:cstheme="majorBidi"/>
          <w:sz w:val="24"/>
          <w:szCs w:val="24"/>
        </w:rPr>
        <w:tab/>
        <w:t>Tendo em vista as alterações acima, as Partes concordam em alterar a Escritura de Emissão para que todas as menções à “Interveniente Garantidora” passem a constar como “Intervenientes Garantidoras</w:t>
      </w:r>
      <w:r w:rsidRPr="005D37BB">
        <w:rPr>
          <w:rFonts w:asciiTheme="majorBidi" w:hAnsiTheme="majorBidi" w:cstheme="majorBidi"/>
          <w:sz w:val="24"/>
          <w:szCs w:val="24"/>
        </w:rPr>
        <w:t>”</w:t>
      </w:r>
      <w:r w:rsidR="005D37BB">
        <w:rPr>
          <w:rFonts w:asciiTheme="majorBidi" w:hAnsiTheme="majorBidi" w:cstheme="majorBidi"/>
          <w:sz w:val="24"/>
          <w:szCs w:val="24"/>
        </w:rPr>
        <w:t xml:space="preserve"> a partir da presente data</w:t>
      </w:r>
      <w:r w:rsidRPr="008933D7">
        <w:rPr>
          <w:rFonts w:asciiTheme="majorBidi" w:hAnsiTheme="majorBidi" w:cstheme="majorBidi"/>
          <w:sz w:val="24"/>
          <w:szCs w:val="24"/>
        </w:rPr>
        <w:t xml:space="preserve">. </w:t>
      </w:r>
    </w:p>
    <w:p w14:paraId="12F7279A" w14:textId="77777777" w:rsidR="00303C4F" w:rsidRPr="008933D7" w:rsidRDefault="00303C4F" w:rsidP="00303C4F">
      <w:pPr>
        <w:pStyle w:val="Body"/>
        <w:spacing w:after="0" w:line="312" w:lineRule="auto"/>
        <w:rPr>
          <w:rFonts w:asciiTheme="majorBidi" w:hAnsiTheme="majorBidi" w:cstheme="majorBidi"/>
          <w:sz w:val="24"/>
          <w:szCs w:val="24"/>
        </w:rPr>
      </w:pPr>
    </w:p>
    <w:p w14:paraId="2EB6FEA3" w14:textId="77777777" w:rsidR="00303C4F" w:rsidRPr="008933D7" w:rsidRDefault="00303C4F" w:rsidP="00303C4F">
      <w:pPr>
        <w:pStyle w:val="Body"/>
        <w:spacing w:after="0" w:line="312" w:lineRule="auto"/>
        <w:rPr>
          <w:rFonts w:asciiTheme="majorBidi" w:hAnsiTheme="majorBidi" w:cstheme="majorBidi"/>
          <w:b/>
          <w:sz w:val="24"/>
          <w:szCs w:val="24"/>
        </w:rPr>
      </w:pPr>
      <w:bookmarkStart w:id="35" w:name="_DV_M91"/>
      <w:bookmarkStart w:id="36" w:name="_Ref147892691"/>
      <w:bookmarkStart w:id="37" w:name="_Ref263874897"/>
      <w:bookmarkEnd w:id="35"/>
      <w:r w:rsidRPr="008933D7">
        <w:rPr>
          <w:rFonts w:asciiTheme="majorBidi" w:hAnsiTheme="majorBidi" w:cstheme="majorBidi"/>
          <w:b/>
          <w:sz w:val="24"/>
          <w:szCs w:val="24"/>
        </w:rPr>
        <w:t>4.</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DECLARAÇÕES</w:t>
      </w:r>
      <w:r w:rsidRPr="008933D7">
        <w:rPr>
          <w:rFonts w:asciiTheme="majorBidi" w:hAnsiTheme="majorBidi" w:cstheme="majorBidi"/>
          <w:b/>
          <w:sz w:val="24"/>
          <w:szCs w:val="24"/>
        </w:rPr>
        <w:t xml:space="preserve"> DAS PARTES</w:t>
      </w:r>
    </w:p>
    <w:p w14:paraId="3D5375D4" w14:textId="77777777" w:rsidR="00303C4F" w:rsidRPr="008933D7" w:rsidRDefault="00303C4F" w:rsidP="00303C4F">
      <w:pPr>
        <w:pStyle w:val="Body"/>
        <w:spacing w:after="0" w:line="312" w:lineRule="auto"/>
        <w:rPr>
          <w:rFonts w:asciiTheme="majorBidi" w:hAnsiTheme="majorBidi" w:cstheme="majorBidi"/>
          <w:sz w:val="24"/>
          <w:szCs w:val="24"/>
        </w:rPr>
      </w:pPr>
    </w:p>
    <w:p w14:paraId="45DC0BD9" w14:textId="6A75A9E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4.1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Partes, neste ato, declaram que todas as obrigações assumidas na Escritura de Emissão se aplicam a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como se aqui estivessem transcritas.</w:t>
      </w:r>
    </w:p>
    <w:p w14:paraId="25BF68C3" w14:textId="77777777" w:rsidR="00303C4F" w:rsidRPr="008933D7" w:rsidRDefault="00303C4F" w:rsidP="00303C4F">
      <w:pPr>
        <w:pStyle w:val="Body"/>
        <w:spacing w:after="0" w:line="312" w:lineRule="auto"/>
        <w:rPr>
          <w:rFonts w:asciiTheme="majorBidi" w:hAnsiTheme="majorBidi" w:cstheme="majorBidi"/>
          <w:sz w:val="24"/>
          <w:szCs w:val="24"/>
        </w:rPr>
      </w:pPr>
    </w:p>
    <w:p w14:paraId="3B22CE04" w14:textId="711699DF"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4.2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 Emissora declara e garante, neste ato, que todas as declarações e garantias previstas na Cláusula 9.2 da Escritura de Emissão permanecem verdadeiras, corretas e plenamente válidas e eficazes na data de assinatura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w:t>
      </w:r>
    </w:p>
    <w:p w14:paraId="41464CBD" w14:textId="77777777" w:rsidR="00303C4F" w:rsidRPr="008933D7" w:rsidRDefault="00303C4F" w:rsidP="00303C4F">
      <w:pPr>
        <w:pStyle w:val="Body"/>
        <w:spacing w:after="0" w:line="312" w:lineRule="auto"/>
        <w:rPr>
          <w:rFonts w:asciiTheme="majorBidi" w:hAnsiTheme="majorBidi" w:cstheme="majorBidi"/>
          <w:sz w:val="24"/>
          <w:szCs w:val="24"/>
        </w:rPr>
      </w:pPr>
    </w:p>
    <w:bookmarkEnd w:id="36"/>
    <w:bookmarkEnd w:id="37"/>
    <w:p w14:paraId="40FACDF8"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5.</w:t>
      </w:r>
      <w:r w:rsidRPr="008933D7">
        <w:rPr>
          <w:rFonts w:asciiTheme="majorBidi" w:hAnsiTheme="majorBidi" w:cstheme="majorBidi"/>
          <w:b/>
          <w:sz w:val="24"/>
          <w:szCs w:val="24"/>
        </w:rPr>
        <w:tab/>
      </w:r>
      <w:r w:rsidRPr="008933D7">
        <w:rPr>
          <w:rFonts w:asciiTheme="majorBidi" w:hAnsiTheme="majorBidi" w:cstheme="majorBidi"/>
          <w:b/>
          <w:sz w:val="24"/>
          <w:szCs w:val="24"/>
        </w:rPr>
        <w:tab/>
        <w:t>RATIFICAÇÕES</w:t>
      </w:r>
    </w:p>
    <w:p w14:paraId="70BC7EBA" w14:textId="77777777" w:rsidR="00303C4F" w:rsidRPr="008933D7" w:rsidRDefault="00303C4F" w:rsidP="00303C4F">
      <w:pPr>
        <w:pStyle w:val="Body"/>
        <w:spacing w:after="0" w:line="312" w:lineRule="auto"/>
        <w:rPr>
          <w:rFonts w:asciiTheme="majorBidi" w:hAnsiTheme="majorBidi" w:cstheme="majorBidi"/>
          <w:sz w:val="24"/>
          <w:szCs w:val="24"/>
        </w:rPr>
      </w:pPr>
    </w:p>
    <w:p w14:paraId="0A56AB65" w14:textId="20ED45E4"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alterações feitas na Escritura de Emissão por meio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não implicam em novação. </w:t>
      </w:r>
    </w:p>
    <w:p w14:paraId="39FA04E7" w14:textId="77777777" w:rsidR="00303C4F" w:rsidRPr="008933D7" w:rsidRDefault="00303C4F" w:rsidP="00303C4F">
      <w:pPr>
        <w:pStyle w:val="Body"/>
        <w:spacing w:after="0" w:line="312" w:lineRule="auto"/>
        <w:rPr>
          <w:rFonts w:asciiTheme="majorBidi" w:hAnsiTheme="majorBidi" w:cstheme="majorBidi"/>
          <w:sz w:val="24"/>
          <w:szCs w:val="24"/>
        </w:rPr>
      </w:pPr>
    </w:p>
    <w:p w14:paraId="479AE922" w14:textId="6634845B"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Ficam ratificadas, nos termos em que se encontram redigidas, todas as demais cláusulas, itens, características e condições estabelecidas na Escritura de Emissão, que não tenham sido expressamente alteradas por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w:t>
      </w:r>
    </w:p>
    <w:p w14:paraId="1CEEA7AD" w14:textId="77777777" w:rsidR="00303C4F" w:rsidRPr="008933D7" w:rsidRDefault="00303C4F" w:rsidP="00303C4F">
      <w:pPr>
        <w:pStyle w:val="Body"/>
        <w:spacing w:after="0" w:line="312" w:lineRule="auto"/>
        <w:rPr>
          <w:rFonts w:asciiTheme="majorBidi" w:hAnsiTheme="majorBidi" w:cstheme="majorBidi"/>
          <w:sz w:val="24"/>
          <w:szCs w:val="24"/>
        </w:rPr>
      </w:pPr>
    </w:p>
    <w:p w14:paraId="0AA36806" w14:textId="77777777" w:rsidR="00303C4F" w:rsidRPr="008933D7" w:rsidRDefault="00303C4F" w:rsidP="00303C4F">
      <w:pPr>
        <w:pStyle w:val="Body"/>
        <w:spacing w:after="0" w:line="312" w:lineRule="auto"/>
        <w:rPr>
          <w:rFonts w:asciiTheme="majorBidi" w:hAnsiTheme="majorBidi" w:cstheme="majorBidi"/>
          <w:b/>
          <w:sz w:val="24"/>
          <w:szCs w:val="24"/>
        </w:rPr>
      </w:pPr>
      <w:bookmarkStart w:id="38" w:name="_DV_M648"/>
      <w:bookmarkStart w:id="39" w:name="_Ref279318438"/>
      <w:bookmarkEnd w:id="38"/>
      <w:r w:rsidRPr="008933D7">
        <w:rPr>
          <w:rFonts w:asciiTheme="majorBidi" w:hAnsiTheme="majorBidi" w:cstheme="majorBidi"/>
          <w:b/>
          <w:sz w:val="24"/>
          <w:szCs w:val="24"/>
        </w:rPr>
        <w:t>6.</w:t>
      </w:r>
      <w:r w:rsidRPr="008933D7">
        <w:rPr>
          <w:rFonts w:asciiTheme="majorBidi" w:hAnsiTheme="majorBidi" w:cstheme="majorBidi"/>
          <w:b/>
          <w:sz w:val="24"/>
          <w:szCs w:val="24"/>
        </w:rPr>
        <w:tab/>
      </w:r>
      <w:r w:rsidRPr="008933D7">
        <w:rPr>
          <w:rFonts w:asciiTheme="majorBidi" w:hAnsiTheme="majorBidi" w:cstheme="majorBidi"/>
          <w:b/>
          <w:sz w:val="24"/>
          <w:szCs w:val="24"/>
        </w:rPr>
        <w:tab/>
        <w:t>DISPOSIÇÕES GERAIS</w:t>
      </w:r>
    </w:p>
    <w:p w14:paraId="39DA6F4B" w14:textId="77777777" w:rsidR="00303C4F" w:rsidRPr="008933D7" w:rsidRDefault="00303C4F" w:rsidP="00303C4F">
      <w:pPr>
        <w:pStyle w:val="Body"/>
        <w:spacing w:after="0" w:line="312" w:lineRule="auto"/>
        <w:rPr>
          <w:rFonts w:asciiTheme="majorBidi" w:hAnsiTheme="majorBidi" w:cstheme="majorBidi"/>
          <w:sz w:val="24"/>
          <w:szCs w:val="24"/>
        </w:rPr>
      </w:pPr>
    </w:p>
    <w:p w14:paraId="0BEC642B" w14:textId="3352AE70"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firmado em caráter irrevogável e irretratável</w:t>
      </w:r>
      <w:r w:rsidRPr="00484E35">
        <w:rPr>
          <w:rFonts w:asciiTheme="majorBidi" w:hAnsiTheme="majorBidi" w:cstheme="majorBidi"/>
          <w:sz w:val="24"/>
          <w:szCs w:val="24"/>
        </w:rPr>
        <w:t xml:space="preserve"> obrigando as Partes ao seu fiel, pontual e integral cumprimento por si e por seus sucessores e cessionários, a qualquer título. </w:t>
      </w:r>
    </w:p>
    <w:p w14:paraId="06CB89E2" w14:textId="77777777" w:rsidR="00303C4F" w:rsidRPr="008933D7" w:rsidRDefault="00303C4F" w:rsidP="00303C4F">
      <w:pPr>
        <w:pStyle w:val="Body"/>
        <w:spacing w:after="0" w:line="312" w:lineRule="auto"/>
        <w:rPr>
          <w:rFonts w:asciiTheme="majorBidi" w:hAnsiTheme="majorBidi" w:cstheme="majorBidi"/>
          <w:sz w:val="24"/>
          <w:szCs w:val="24"/>
        </w:rPr>
      </w:pPr>
    </w:p>
    <w:p w14:paraId="497568C9" w14:textId="546F9D6E"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Não se presume a renúncia a qualquer dos direitos decorrentes do presente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Dessa forma, nenhum atraso, omissão ou liberalidade no exercício de qualquer direito, faculdade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ou precedente no tocante a qualquer outro inadimplemento ou atraso.</w:t>
      </w:r>
    </w:p>
    <w:p w14:paraId="3841BE03" w14:textId="77777777" w:rsidR="00303C4F" w:rsidRPr="008933D7" w:rsidRDefault="00303C4F" w:rsidP="00303C4F">
      <w:pPr>
        <w:pStyle w:val="Body"/>
        <w:spacing w:after="0" w:line="312" w:lineRule="auto"/>
        <w:rPr>
          <w:rFonts w:asciiTheme="majorBidi" w:hAnsiTheme="majorBidi" w:cstheme="majorBidi"/>
          <w:sz w:val="24"/>
          <w:szCs w:val="24"/>
        </w:rPr>
      </w:pPr>
    </w:p>
    <w:p w14:paraId="4D234E82" w14:textId="0AE50AF5"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6.3</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Caso qualquer das disposições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E87ADC3" w14:textId="77777777" w:rsidR="00303C4F" w:rsidRPr="008933D7" w:rsidRDefault="00303C4F" w:rsidP="00303C4F">
      <w:pPr>
        <w:pStyle w:val="Body"/>
        <w:spacing w:after="0" w:line="312" w:lineRule="auto"/>
        <w:rPr>
          <w:rFonts w:asciiTheme="majorBidi" w:hAnsiTheme="majorBidi" w:cstheme="majorBidi"/>
          <w:sz w:val="24"/>
          <w:szCs w:val="24"/>
        </w:rPr>
      </w:pPr>
    </w:p>
    <w:p w14:paraId="1621F832" w14:textId="7AB0761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6.4</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303B4E49" w14:textId="77777777" w:rsidR="00303C4F" w:rsidRPr="008933D7" w:rsidRDefault="00303C4F" w:rsidP="00303C4F">
      <w:pPr>
        <w:pStyle w:val="Body"/>
        <w:spacing w:after="0" w:line="312" w:lineRule="auto"/>
        <w:rPr>
          <w:rFonts w:asciiTheme="majorBidi" w:hAnsiTheme="majorBidi" w:cstheme="majorBidi"/>
          <w:sz w:val="24"/>
          <w:szCs w:val="24"/>
        </w:rPr>
      </w:pPr>
    </w:p>
    <w:p w14:paraId="6E37223B" w14:textId="241EC276"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6.5</w:t>
      </w:r>
      <w:r w:rsidRPr="008933D7">
        <w:rPr>
          <w:rFonts w:asciiTheme="majorBidi" w:hAnsiTheme="majorBidi" w:cstheme="majorBidi"/>
          <w:sz w:val="24"/>
          <w:szCs w:val="24"/>
        </w:rPr>
        <w:tab/>
      </w:r>
      <w:r w:rsidRPr="008933D7">
        <w:rPr>
          <w:rFonts w:asciiTheme="majorBidi" w:hAnsiTheme="majorBidi" w:cstheme="majorBidi"/>
          <w:sz w:val="24"/>
          <w:szCs w:val="24"/>
        </w:rPr>
        <w:tab/>
        <w:t>Este Primeiro Aditamento, bem como as posteriores alterações da Escritura de Emissão, serão registrados na JUCEES, de acordo com o disposto no artigo 62, inciso I e no artigo 289, da Lei das Sociedades por Ações</w:t>
      </w:r>
      <w:ins w:id="40" w:author="Larissa Coelho Bernal" w:date="2020-04-14T12:29:00Z">
        <w:r w:rsidR="002803DC">
          <w:rPr>
            <w:rFonts w:asciiTheme="majorBidi" w:hAnsiTheme="majorBidi" w:cstheme="majorBidi"/>
            <w:sz w:val="24"/>
            <w:szCs w:val="24"/>
          </w:rPr>
          <w:t xml:space="preserve"> e observado o disposto na </w:t>
        </w:r>
      </w:ins>
      <w:ins w:id="41" w:author="Larissa Coelho Bernal" w:date="2020-04-14T12:30:00Z">
        <w:r w:rsidR="002803DC">
          <w:rPr>
            <w:rFonts w:asciiTheme="majorBidi" w:hAnsiTheme="majorBidi" w:cstheme="majorBidi"/>
            <w:sz w:val="24"/>
            <w:szCs w:val="24"/>
          </w:rPr>
          <w:t>Cláusula 2.1.1 acima</w:t>
        </w:r>
      </w:ins>
      <w:r w:rsidRPr="008933D7">
        <w:rPr>
          <w:rFonts w:asciiTheme="majorBidi" w:hAnsiTheme="majorBidi" w:cstheme="majorBidi"/>
          <w:sz w:val="24"/>
          <w:szCs w:val="24"/>
        </w:rPr>
        <w:t>.</w:t>
      </w:r>
    </w:p>
    <w:p w14:paraId="542917DC" w14:textId="77777777" w:rsidR="00303C4F" w:rsidRPr="008933D7" w:rsidRDefault="00303C4F" w:rsidP="00303C4F">
      <w:pPr>
        <w:pStyle w:val="Body"/>
        <w:spacing w:after="0" w:line="312" w:lineRule="auto"/>
        <w:rPr>
          <w:rFonts w:asciiTheme="majorBidi" w:hAnsiTheme="majorBidi" w:cstheme="majorBidi"/>
          <w:sz w:val="24"/>
          <w:szCs w:val="24"/>
        </w:rPr>
      </w:pPr>
    </w:p>
    <w:p w14:paraId="478538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7.</w:t>
      </w:r>
      <w:r w:rsidRPr="008933D7">
        <w:rPr>
          <w:rFonts w:asciiTheme="majorBidi" w:hAnsiTheme="majorBidi" w:cstheme="majorBidi"/>
          <w:b/>
          <w:sz w:val="24"/>
          <w:szCs w:val="24"/>
        </w:rPr>
        <w:tab/>
      </w:r>
      <w:r w:rsidRPr="008933D7">
        <w:rPr>
          <w:rFonts w:asciiTheme="majorBidi" w:hAnsiTheme="majorBidi" w:cstheme="majorBidi"/>
          <w:b/>
          <w:sz w:val="24"/>
          <w:szCs w:val="24"/>
        </w:rPr>
        <w:tab/>
        <w:t>LEI E FORO</w:t>
      </w:r>
    </w:p>
    <w:p w14:paraId="5CD37256" w14:textId="77777777" w:rsidR="00303C4F" w:rsidRPr="008933D7" w:rsidRDefault="00303C4F" w:rsidP="00303C4F">
      <w:pPr>
        <w:pStyle w:val="Body"/>
        <w:spacing w:after="0" w:line="312" w:lineRule="auto"/>
        <w:rPr>
          <w:rFonts w:asciiTheme="majorBidi" w:hAnsiTheme="majorBidi" w:cstheme="majorBidi"/>
          <w:sz w:val="24"/>
          <w:szCs w:val="24"/>
        </w:rPr>
      </w:pPr>
    </w:p>
    <w:p w14:paraId="36D62FEC" w14:textId="6508215A"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7.1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regido pelas Leis da República Federativa do Brasil.</w:t>
      </w:r>
    </w:p>
    <w:p w14:paraId="51F9530A" w14:textId="77777777" w:rsidR="00303C4F" w:rsidRPr="008933D7" w:rsidRDefault="00303C4F" w:rsidP="00303C4F">
      <w:pPr>
        <w:pStyle w:val="Body"/>
        <w:spacing w:after="0" w:line="312" w:lineRule="auto"/>
        <w:rPr>
          <w:rFonts w:asciiTheme="majorBidi" w:hAnsiTheme="majorBidi" w:cstheme="majorBidi"/>
          <w:sz w:val="24"/>
          <w:szCs w:val="24"/>
        </w:rPr>
      </w:pPr>
    </w:p>
    <w:p w14:paraId="64F38C75" w14:textId="29F86252" w:rsidR="00303C4F" w:rsidRPr="008933D7" w:rsidRDefault="00303C4F" w:rsidP="00303C4F">
      <w:pPr>
        <w:pStyle w:val="Body"/>
        <w:keepNext/>
        <w:spacing w:after="0" w:line="312" w:lineRule="auto"/>
        <w:rPr>
          <w:rFonts w:asciiTheme="majorBidi" w:hAnsiTheme="majorBidi" w:cstheme="majorBidi"/>
          <w:sz w:val="24"/>
          <w:szCs w:val="24"/>
        </w:rPr>
      </w:pPr>
      <w:r w:rsidRPr="008933D7">
        <w:rPr>
          <w:rFonts w:asciiTheme="majorBidi" w:hAnsiTheme="majorBidi" w:cstheme="majorBidi"/>
          <w:sz w:val="24"/>
          <w:szCs w:val="24"/>
        </w:rPr>
        <w:t>7.2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Fica eleito o foro da Comarca de São Paulo, com exclusão de qualquer outro, por mais privilegiado que seja para dirimir as questões porventura oriundas deste </w:t>
      </w:r>
      <w:r w:rsidR="00F34EB4">
        <w:rPr>
          <w:rFonts w:asciiTheme="majorBidi" w:hAnsiTheme="majorBidi" w:cstheme="majorBidi"/>
          <w:sz w:val="24"/>
          <w:szCs w:val="24"/>
        </w:rPr>
        <w:lastRenderedPageBreak/>
        <w:t xml:space="preserve">Primeiro </w:t>
      </w:r>
      <w:r w:rsidRPr="008933D7">
        <w:rPr>
          <w:rFonts w:asciiTheme="majorBidi" w:hAnsiTheme="majorBidi" w:cstheme="majorBidi"/>
          <w:sz w:val="24"/>
          <w:szCs w:val="24"/>
        </w:rPr>
        <w:t>Aditamento.</w:t>
      </w:r>
    </w:p>
    <w:p w14:paraId="6E605EEF"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0226EF63" w14:textId="255C40D2" w:rsidR="00303C4F" w:rsidRPr="008933D7" w:rsidRDefault="00303C4F" w:rsidP="00303C4F">
      <w:pPr>
        <w:pStyle w:val="Body"/>
        <w:keepNext/>
        <w:spacing w:after="0" w:line="312" w:lineRule="auto"/>
        <w:rPr>
          <w:rFonts w:asciiTheme="majorBidi" w:hAnsiTheme="majorBidi" w:cstheme="majorBidi"/>
          <w:sz w:val="24"/>
          <w:szCs w:val="24"/>
        </w:rPr>
      </w:pPr>
      <w:bookmarkStart w:id="42" w:name="_DV_M649"/>
      <w:bookmarkStart w:id="43" w:name="_DV_M650"/>
      <w:bookmarkEnd w:id="39"/>
      <w:bookmarkEnd w:id="42"/>
      <w:bookmarkEnd w:id="43"/>
      <w:r w:rsidRPr="008933D7">
        <w:rPr>
          <w:rFonts w:asciiTheme="majorBidi" w:hAnsiTheme="majorBidi" w:cstheme="majorBidi"/>
          <w:sz w:val="24"/>
          <w:szCs w:val="24"/>
        </w:rPr>
        <w:t xml:space="preserve">Estando assim certas e ajustadas, as partes, obrigando-se por si e sucessores, firmam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em 4 (quatro) vias de igual teor e forma, juntamente com 2 (duas) testemunhas, que também a assinam.</w:t>
      </w:r>
    </w:p>
    <w:p w14:paraId="2ABA667C"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4BFA5B65" w14:textId="26F8FE78" w:rsidR="00303C4F" w:rsidRPr="008933D7" w:rsidRDefault="00303C4F" w:rsidP="00303C4F">
      <w:pPr>
        <w:keepNext/>
        <w:suppressAutoHyphens/>
        <w:spacing w:line="312" w:lineRule="auto"/>
        <w:contextualSpacing/>
        <w:jc w:val="center"/>
        <w:rPr>
          <w:rFonts w:asciiTheme="majorBidi" w:hAnsiTheme="majorBidi" w:cstheme="majorBidi"/>
        </w:rPr>
      </w:pPr>
      <w:bookmarkStart w:id="44" w:name="_DV_M651"/>
      <w:bookmarkStart w:id="45" w:name="_DV_M652"/>
      <w:bookmarkStart w:id="46" w:name="_DV_M653"/>
      <w:bookmarkEnd w:id="44"/>
      <w:bookmarkEnd w:id="45"/>
      <w:bookmarkEnd w:id="46"/>
      <w:r w:rsidRPr="00400293">
        <w:rPr>
          <w:rFonts w:asciiTheme="majorBidi" w:hAnsiTheme="majorBidi" w:cstheme="majorBidi"/>
          <w:color w:val="000000"/>
        </w:rPr>
        <w:t>São Paulo</w:t>
      </w:r>
      <w:r w:rsidRPr="00400293">
        <w:rPr>
          <w:rFonts w:asciiTheme="majorBidi" w:hAnsiTheme="majorBidi" w:cstheme="majorBidi"/>
        </w:rPr>
        <w:t xml:space="preserve">, </w:t>
      </w:r>
      <w:r w:rsidRPr="00FA3108">
        <w:rPr>
          <w:rFonts w:asciiTheme="majorBidi" w:hAnsiTheme="majorBidi" w:cstheme="majorBidi"/>
          <w:color w:val="000000"/>
          <w:highlight w:val="yellow"/>
        </w:rPr>
        <w:t xml:space="preserve">[•] </w:t>
      </w:r>
      <w:r w:rsidRPr="00FA3108">
        <w:rPr>
          <w:rFonts w:asciiTheme="majorBidi" w:hAnsiTheme="majorBidi" w:cstheme="majorBidi"/>
          <w:highlight w:val="yellow"/>
        </w:rPr>
        <w:t xml:space="preserve">de </w:t>
      </w:r>
      <w:r w:rsidRPr="00FA3108">
        <w:rPr>
          <w:rFonts w:asciiTheme="majorBidi" w:hAnsiTheme="majorBidi" w:cstheme="majorBidi"/>
          <w:color w:val="000000"/>
          <w:highlight w:val="yellow"/>
        </w:rPr>
        <w:t>[•]</w:t>
      </w:r>
      <w:r w:rsidRPr="00400293">
        <w:rPr>
          <w:rFonts w:asciiTheme="majorBidi" w:hAnsiTheme="majorBidi" w:cstheme="majorBidi"/>
          <w:color w:val="000000"/>
        </w:rPr>
        <w:t xml:space="preserve"> </w:t>
      </w:r>
      <w:r w:rsidRPr="00400293">
        <w:rPr>
          <w:rFonts w:asciiTheme="majorBidi" w:hAnsiTheme="majorBidi" w:cstheme="majorBidi"/>
        </w:rPr>
        <w:t xml:space="preserve">de </w:t>
      </w:r>
      <w:r w:rsidR="00FA3108">
        <w:rPr>
          <w:rFonts w:asciiTheme="majorBidi" w:hAnsiTheme="majorBidi" w:cstheme="majorBidi"/>
          <w:color w:val="000000"/>
        </w:rPr>
        <w:t>2020</w:t>
      </w:r>
      <w:r w:rsidRPr="00400293">
        <w:rPr>
          <w:rFonts w:asciiTheme="majorBidi" w:hAnsiTheme="majorBidi" w:cstheme="majorBidi"/>
        </w:rPr>
        <w:t>.</w:t>
      </w:r>
    </w:p>
    <w:p w14:paraId="5E9112F2" w14:textId="77777777" w:rsidR="00303C4F" w:rsidRPr="00EB6790" w:rsidRDefault="00303C4F" w:rsidP="00303C4F">
      <w:pPr>
        <w:keepNext/>
        <w:suppressAutoHyphens/>
        <w:spacing w:line="312" w:lineRule="auto"/>
        <w:contextualSpacing/>
        <w:rPr>
          <w:rFonts w:asciiTheme="majorBidi" w:hAnsiTheme="majorBidi" w:cstheme="majorBidi"/>
        </w:rPr>
      </w:pPr>
    </w:p>
    <w:p w14:paraId="7E90C545" w14:textId="77777777" w:rsidR="00303C4F" w:rsidRPr="00EB6790" w:rsidRDefault="00303C4F" w:rsidP="00303C4F">
      <w:pPr>
        <w:keepNext/>
        <w:suppressAutoHyphens/>
        <w:spacing w:line="312" w:lineRule="auto"/>
        <w:contextualSpacing/>
        <w:jc w:val="center"/>
        <w:rPr>
          <w:rFonts w:asciiTheme="majorBidi" w:hAnsiTheme="majorBidi" w:cstheme="majorBidi"/>
        </w:rPr>
      </w:pPr>
      <w:bookmarkStart w:id="47" w:name="_DV_M654"/>
      <w:bookmarkStart w:id="48" w:name="_DV_M655"/>
      <w:bookmarkEnd w:id="47"/>
      <w:bookmarkEnd w:id="48"/>
      <w:r w:rsidRPr="00EB6790">
        <w:rPr>
          <w:rFonts w:asciiTheme="majorBidi" w:hAnsiTheme="majorBidi" w:cstheme="majorBidi"/>
          <w:bCs/>
        </w:rPr>
        <w:t>[</w:t>
      </w:r>
      <w:r w:rsidRPr="00EB6790">
        <w:rPr>
          <w:rFonts w:asciiTheme="majorBidi" w:hAnsiTheme="majorBidi" w:cstheme="majorBidi"/>
          <w:bCs/>
          <w:i/>
        </w:rPr>
        <w:t>O restante da página foi deixado intencionalmente em branco</w:t>
      </w:r>
      <w:r w:rsidRPr="00EB6790">
        <w:rPr>
          <w:rFonts w:asciiTheme="majorBidi" w:hAnsiTheme="majorBidi" w:cstheme="majorBidi"/>
          <w:bCs/>
        </w:rPr>
        <w:t>.]</w:t>
      </w:r>
    </w:p>
    <w:p w14:paraId="12ECF5D5" w14:textId="77777777" w:rsidR="00303C4F" w:rsidRPr="00EB6790" w:rsidRDefault="00303C4F" w:rsidP="00303C4F">
      <w:pPr>
        <w:spacing w:line="312" w:lineRule="auto"/>
        <w:rPr>
          <w:rFonts w:asciiTheme="majorBidi" w:hAnsiTheme="majorBidi" w:cstheme="majorBidi"/>
        </w:rPr>
      </w:pPr>
      <w:r w:rsidRPr="00EB6790">
        <w:rPr>
          <w:rFonts w:asciiTheme="majorBidi" w:hAnsiTheme="majorBidi" w:cstheme="majorBidi"/>
        </w:rPr>
        <w:br w:type="page"/>
      </w:r>
    </w:p>
    <w:p w14:paraId="279FB955" w14:textId="24195DA3" w:rsidR="00303C4F" w:rsidRPr="00303C4F" w:rsidRDefault="00303C4F" w:rsidP="00303C4F">
      <w:pPr>
        <w:pStyle w:val="Ttulo2"/>
        <w:keepNext w:val="0"/>
        <w:suppressAutoHyphens/>
        <w:spacing w:line="312" w:lineRule="auto"/>
        <w:contextualSpacing/>
        <w:jc w:val="both"/>
        <w:rPr>
          <w:rFonts w:asciiTheme="majorBidi" w:hAnsiTheme="majorBidi"/>
          <w:b w:val="0"/>
          <w:i/>
          <w:color w:val="auto"/>
          <w:sz w:val="24"/>
          <w:szCs w:val="24"/>
        </w:rPr>
      </w:pPr>
      <w:r w:rsidRPr="00303C4F">
        <w:rPr>
          <w:rFonts w:asciiTheme="majorBidi" w:hAnsiTheme="majorBidi"/>
          <w:b w:val="0"/>
          <w:i/>
          <w:color w:val="auto"/>
          <w:sz w:val="24"/>
          <w:szCs w:val="24"/>
        </w:rPr>
        <w:lastRenderedPageBreak/>
        <w:t>(Página de assinaturas 1/4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3595BA43" w14:textId="77777777" w:rsidR="00303C4F" w:rsidRPr="008933D7" w:rsidRDefault="00303C4F" w:rsidP="00303C4F">
      <w:pPr>
        <w:suppressAutoHyphens/>
        <w:spacing w:line="312" w:lineRule="auto"/>
        <w:contextualSpacing/>
        <w:rPr>
          <w:rFonts w:asciiTheme="majorBidi" w:hAnsiTheme="majorBidi" w:cstheme="majorBidi"/>
        </w:rPr>
      </w:pPr>
    </w:p>
    <w:p w14:paraId="4C1761A6" w14:textId="77777777" w:rsidR="00303C4F" w:rsidRPr="008933D7" w:rsidRDefault="00303C4F" w:rsidP="00303C4F">
      <w:pPr>
        <w:suppressAutoHyphens/>
        <w:spacing w:line="312" w:lineRule="auto"/>
        <w:contextualSpacing/>
        <w:rPr>
          <w:rFonts w:asciiTheme="majorBidi" w:hAnsiTheme="majorBidi" w:cstheme="majorBidi"/>
        </w:rPr>
      </w:pPr>
    </w:p>
    <w:p w14:paraId="3809F7D2" w14:textId="77777777" w:rsidR="00303C4F" w:rsidRPr="008933D7" w:rsidRDefault="00303C4F" w:rsidP="00303C4F">
      <w:pPr>
        <w:shd w:val="clear" w:color="auto" w:fill="FFFFFF"/>
        <w:tabs>
          <w:tab w:val="left" w:pos="1560"/>
        </w:tabs>
        <w:suppressAutoHyphens/>
        <w:spacing w:line="312" w:lineRule="auto"/>
        <w:contextualSpacing/>
        <w:jc w:val="center"/>
        <w:rPr>
          <w:rFonts w:asciiTheme="majorBidi" w:hAnsiTheme="majorBidi" w:cstheme="majorBidi"/>
          <w:b/>
          <w:bCs/>
          <w:smallCaps/>
          <w:lang w:eastAsia="en-US"/>
        </w:rPr>
      </w:pPr>
      <w:r w:rsidRPr="008933D7">
        <w:rPr>
          <w:rFonts w:asciiTheme="majorBidi" w:hAnsiTheme="majorBidi" w:cstheme="majorBidi"/>
          <w:b/>
          <w:bCs/>
          <w:smallCaps/>
          <w:color w:val="000000"/>
        </w:rPr>
        <w:t>EDP TRANSMISSÃO ALIANÇA SC S.A.</w:t>
      </w:r>
    </w:p>
    <w:p w14:paraId="7174F6F2" w14:textId="77777777" w:rsidR="00303C4F" w:rsidRPr="008933D7" w:rsidRDefault="00303C4F" w:rsidP="00303C4F">
      <w:pPr>
        <w:suppressAutoHyphens/>
        <w:spacing w:line="312" w:lineRule="auto"/>
        <w:contextualSpacing/>
        <w:rPr>
          <w:rFonts w:asciiTheme="majorBidi" w:hAnsiTheme="majorBidi" w:cstheme="majorBidi"/>
        </w:rPr>
      </w:pPr>
    </w:p>
    <w:p w14:paraId="2F32A2F1" w14:textId="77777777" w:rsidR="00303C4F" w:rsidRPr="008933D7" w:rsidRDefault="00303C4F" w:rsidP="00303C4F">
      <w:pPr>
        <w:suppressAutoHyphens/>
        <w:spacing w:line="312" w:lineRule="auto"/>
        <w:contextualSpacing/>
        <w:rPr>
          <w:rFonts w:asciiTheme="majorBidi" w:hAnsiTheme="majorBidi" w:cstheme="majorBidi"/>
        </w:rPr>
      </w:pPr>
    </w:p>
    <w:p w14:paraId="44A1C926"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4E5E52F5" w14:textId="77777777" w:rsidTr="00B71619">
        <w:trPr>
          <w:jc w:val="center"/>
        </w:trPr>
        <w:tc>
          <w:tcPr>
            <w:tcW w:w="4773" w:type="dxa"/>
          </w:tcPr>
          <w:p w14:paraId="0DAE893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7BD3486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38DFC3F"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2912F2C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6F77EF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6FCE09E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r>
    </w:tbl>
    <w:p w14:paraId="13A166D6" w14:textId="77777777" w:rsidR="00303C4F" w:rsidRPr="00484E35" w:rsidRDefault="00303C4F" w:rsidP="00303C4F">
      <w:pPr>
        <w:suppressAutoHyphens/>
        <w:spacing w:line="312" w:lineRule="auto"/>
        <w:contextualSpacing/>
        <w:rPr>
          <w:rFonts w:asciiTheme="majorBidi" w:hAnsiTheme="majorBidi" w:cstheme="majorBidi"/>
        </w:rPr>
      </w:pPr>
    </w:p>
    <w:p w14:paraId="31F2CD73" w14:textId="3E54CE15"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8933D7">
        <w:rPr>
          <w:rFonts w:asciiTheme="majorBidi" w:hAnsiTheme="majorBidi"/>
          <w:i/>
          <w:szCs w:val="24"/>
        </w:rPr>
        <w:br w:type="page"/>
      </w:r>
      <w:r w:rsidRPr="00303C4F">
        <w:rPr>
          <w:rFonts w:asciiTheme="majorBidi" w:hAnsiTheme="majorBidi"/>
          <w:b w:val="0"/>
          <w:i/>
          <w:color w:val="auto"/>
          <w:sz w:val="24"/>
          <w:szCs w:val="24"/>
        </w:rPr>
        <w:lastRenderedPageBreak/>
        <w:t>(Página de assinaturas 2/4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4AC086F9" w14:textId="77777777" w:rsidR="00303C4F" w:rsidRPr="008933D7" w:rsidRDefault="00303C4F" w:rsidP="00303C4F">
      <w:pPr>
        <w:pStyle w:val="Ttulo2"/>
        <w:keepNext w:val="0"/>
        <w:suppressAutoHyphens/>
        <w:spacing w:line="312" w:lineRule="auto"/>
        <w:contextualSpacing/>
        <w:jc w:val="both"/>
        <w:rPr>
          <w:rFonts w:asciiTheme="majorBidi" w:hAnsiTheme="majorBidi"/>
          <w:b w:val="0"/>
          <w:i/>
          <w:w w:val="0"/>
          <w:szCs w:val="24"/>
        </w:rPr>
      </w:pPr>
    </w:p>
    <w:p w14:paraId="5706E243"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E22FC15" w14:textId="77777777" w:rsidR="00303C4F" w:rsidRPr="008933D7" w:rsidRDefault="00303C4F" w:rsidP="00303C4F">
      <w:pPr>
        <w:suppressAutoHyphens/>
        <w:spacing w:line="312" w:lineRule="auto"/>
        <w:contextualSpacing/>
        <w:rPr>
          <w:rFonts w:asciiTheme="majorBidi" w:hAnsiTheme="majorBidi" w:cstheme="majorBidi"/>
          <w:i/>
          <w:w w:val="0"/>
        </w:rPr>
      </w:pPr>
    </w:p>
    <w:p w14:paraId="5F2D8001" w14:textId="77777777" w:rsidR="00303C4F" w:rsidRPr="008933D7" w:rsidRDefault="00303C4F" w:rsidP="00303C4F">
      <w:pPr>
        <w:suppressAutoHyphens/>
        <w:spacing w:line="312" w:lineRule="auto"/>
        <w:contextualSpacing/>
        <w:jc w:val="center"/>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w:t>
      </w:r>
    </w:p>
    <w:p w14:paraId="6F94800D" w14:textId="77777777" w:rsidR="00303C4F" w:rsidRPr="008933D7" w:rsidRDefault="00303C4F" w:rsidP="00303C4F">
      <w:pPr>
        <w:suppressAutoHyphens/>
        <w:spacing w:line="312" w:lineRule="auto"/>
        <w:contextualSpacing/>
        <w:rPr>
          <w:rFonts w:asciiTheme="majorBidi" w:hAnsiTheme="majorBidi" w:cstheme="majorBidi"/>
        </w:rPr>
      </w:pPr>
    </w:p>
    <w:p w14:paraId="2F015CD3" w14:textId="77777777" w:rsidR="00303C4F" w:rsidRPr="008933D7" w:rsidRDefault="00303C4F" w:rsidP="00303C4F">
      <w:pPr>
        <w:suppressAutoHyphens/>
        <w:spacing w:line="312" w:lineRule="auto"/>
        <w:contextualSpacing/>
        <w:rPr>
          <w:rFonts w:asciiTheme="majorBidi" w:hAnsiTheme="majorBidi" w:cstheme="majorBidi"/>
        </w:rPr>
      </w:pPr>
    </w:p>
    <w:p w14:paraId="6252C5EB"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1602DA5C" w14:textId="77777777" w:rsidTr="00B71619">
        <w:trPr>
          <w:jc w:val="center"/>
        </w:trPr>
        <w:tc>
          <w:tcPr>
            <w:tcW w:w="4773" w:type="dxa"/>
          </w:tcPr>
          <w:p w14:paraId="1C7FBC3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B643669"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E884F5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4E584D0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2C8F63E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13F8596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p w14:paraId="398A9F02" w14:textId="77777777" w:rsidR="00303C4F" w:rsidRPr="008933D7" w:rsidRDefault="00303C4F" w:rsidP="00B71619">
            <w:pPr>
              <w:suppressAutoHyphens/>
              <w:spacing w:line="312" w:lineRule="auto"/>
              <w:contextualSpacing/>
              <w:rPr>
                <w:rFonts w:asciiTheme="majorBidi" w:hAnsiTheme="majorBidi" w:cstheme="majorBidi"/>
              </w:rPr>
            </w:pPr>
          </w:p>
        </w:tc>
      </w:tr>
    </w:tbl>
    <w:p w14:paraId="067FAB9B" w14:textId="19A28D7B"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484E35">
        <w:rPr>
          <w:rFonts w:asciiTheme="majorBidi" w:hAnsiTheme="majorBidi"/>
          <w:i/>
          <w:szCs w:val="24"/>
        </w:rPr>
        <w:br w:type="page"/>
      </w:r>
      <w:r w:rsidRPr="00303C4F">
        <w:rPr>
          <w:rFonts w:asciiTheme="majorBidi" w:hAnsiTheme="majorBidi"/>
          <w:b w:val="0"/>
          <w:i/>
          <w:color w:val="auto"/>
          <w:sz w:val="24"/>
          <w:szCs w:val="24"/>
        </w:rPr>
        <w:lastRenderedPageBreak/>
        <w:t>(Página de assinaturas 3/4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6AE704EA"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BB47A45" w14:textId="77777777" w:rsidR="00303C4F" w:rsidRPr="008933D7" w:rsidRDefault="00303C4F" w:rsidP="00303C4F">
      <w:pPr>
        <w:suppressAutoHyphens/>
        <w:spacing w:line="312" w:lineRule="auto"/>
        <w:contextualSpacing/>
        <w:rPr>
          <w:rFonts w:asciiTheme="majorBidi" w:hAnsiTheme="majorBidi" w:cstheme="majorBidi"/>
        </w:rPr>
      </w:pPr>
    </w:p>
    <w:p w14:paraId="16E69BBE" w14:textId="77777777" w:rsidR="00F34EB4" w:rsidRPr="008933D7" w:rsidRDefault="00F34EB4" w:rsidP="00F34EB4">
      <w:pPr>
        <w:suppressAutoHyphens/>
        <w:spacing w:line="312" w:lineRule="auto"/>
        <w:contextualSpacing/>
        <w:jc w:val="center"/>
        <w:rPr>
          <w:rFonts w:asciiTheme="majorBidi" w:hAnsiTheme="majorBidi" w:cstheme="majorBidi"/>
        </w:rPr>
      </w:pPr>
      <w:r>
        <w:rPr>
          <w:rFonts w:asciiTheme="majorBidi" w:hAnsiTheme="majorBidi" w:cstheme="majorBidi"/>
          <w:b/>
          <w:bCs/>
          <w:color w:val="000000"/>
        </w:rPr>
        <w:t>EDP – ENERGIAS DO BRASIL</w:t>
      </w:r>
      <w:r w:rsidRPr="008933D7">
        <w:rPr>
          <w:rFonts w:asciiTheme="majorBidi" w:hAnsiTheme="majorBidi" w:cstheme="majorBidi"/>
          <w:b/>
          <w:bCs/>
          <w:color w:val="000000"/>
        </w:rPr>
        <w:t xml:space="preserve"> S.A.</w:t>
      </w:r>
    </w:p>
    <w:p w14:paraId="0A0E7E1C" w14:textId="77777777" w:rsidR="00303C4F" w:rsidRPr="008933D7" w:rsidRDefault="00303C4F" w:rsidP="00303C4F">
      <w:pPr>
        <w:suppressAutoHyphens/>
        <w:spacing w:line="312" w:lineRule="auto"/>
        <w:contextualSpacing/>
        <w:rPr>
          <w:rFonts w:asciiTheme="majorBidi" w:hAnsiTheme="majorBidi" w:cstheme="majorBidi"/>
        </w:rPr>
      </w:pPr>
    </w:p>
    <w:p w14:paraId="6908B1F0" w14:textId="77777777" w:rsidR="00303C4F" w:rsidRPr="008933D7" w:rsidRDefault="00303C4F" w:rsidP="00303C4F">
      <w:pPr>
        <w:suppressAutoHyphens/>
        <w:spacing w:line="312" w:lineRule="auto"/>
        <w:contextualSpacing/>
        <w:rPr>
          <w:rFonts w:asciiTheme="majorBidi" w:hAnsiTheme="majorBidi" w:cstheme="majorBidi"/>
        </w:rPr>
      </w:pPr>
    </w:p>
    <w:p w14:paraId="0D9F461E"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475399D9" w14:textId="77777777" w:rsidTr="00B71619">
        <w:trPr>
          <w:jc w:val="center"/>
        </w:trPr>
        <w:tc>
          <w:tcPr>
            <w:tcW w:w="4773" w:type="dxa"/>
          </w:tcPr>
          <w:p w14:paraId="32519F0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004E96E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1FEE63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0AD2B9D5"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12FC6D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30EB20B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6D41F398" w14:textId="77777777" w:rsidR="00303C4F" w:rsidRPr="00484E35" w:rsidRDefault="00303C4F" w:rsidP="00303C4F">
      <w:pPr>
        <w:pStyle w:val="Ttulo2"/>
        <w:keepNext w:val="0"/>
        <w:suppressAutoHyphens/>
        <w:spacing w:line="312" w:lineRule="auto"/>
        <w:contextualSpacing/>
        <w:jc w:val="both"/>
        <w:rPr>
          <w:rFonts w:asciiTheme="majorBidi" w:hAnsiTheme="majorBidi"/>
          <w:i/>
          <w:w w:val="0"/>
          <w:szCs w:val="24"/>
        </w:rPr>
      </w:pPr>
    </w:p>
    <w:p w14:paraId="162AFF4A" w14:textId="046CF68F" w:rsidR="00303C4F" w:rsidRPr="00303C4F" w:rsidRDefault="00303C4F" w:rsidP="00303C4F">
      <w:pPr>
        <w:pStyle w:val="Ttulo2"/>
        <w:keepNext w:val="0"/>
        <w:suppressAutoHyphens/>
        <w:spacing w:line="312" w:lineRule="auto"/>
        <w:contextualSpacing/>
        <w:jc w:val="both"/>
        <w:rPr>
          <w:rFonts w:asciiTheme="majorBidi" w:hAnsiTheme="majorBidi"/>
          <w:b w:val="0"/>
          <w:i/>
          <w:w w:val="0"/>
          <w:sz w:val="24"/>
          <w:szCs w:val="24"/>
        </w:rPr>
      </w:pPr>
      <w:r w:rsidRPr="008933D7">
        <w:rPr>
          <w:rFonts w:asciiTheme="majorBidi" w:hAnsiTheme="majorBidi"/>
          <w:i/>
          <w:szCs w:val="24"/>
        </w:rPr>
        <w:br w:type="page"/>
      </w:r>
      <w:r w:rsidRPr="00303C4F">
        <w:rPr>
          <w:rFonts w:asciiTheme="majorBidi" w:hAnsiTheme="majorBidi"/>
          <w:i/>
          <w:color w:val="auto"/>
          <w:sz w:val="24"/>
          <w:szCs w:val="24"/>
        </w:rPr>
        <w:lastRenderedPageBreak/>
        <w:t>(</w:t>
      </w:r>
      <w:r w:rsidRPr="00303C4F">
        <w:rPr>
          <w:rFonts w:asciiTheme="majorBidi" w:hAnsiTheme="majorBidi"/>
          <w:b w:val="0"/>
          <w:i/>
          <w:color w:val="auto"/>
          <w:sz w:val="24"/>
          <w:szCs w:val="24"/>
        </w:rPr>
        <w:t>Página de assinaturas 4/4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303C4F">
        <w:rPr>
          <w:rFonts w:asciiTheme="majorBidi" w:hAnsiTheme="majorBidi"/>
          <w:b w:val="0"/>
          <w:smallCaps/>
          <w:color w:val="auto"/>
          <w:sz w:val="24"/>
          <w:szCs w:val="24"/>
        </w:rPr>
        <w:t>”</w:t>
      </w:r>
      <w:r w:rsidRPr="00303C4F">
        <w:rPr>
          <w:rFonts w:asciiTheme="majorBidi" w:hAnsiTheme="majorBidi"/>
          <w:b w:val="0"/>
          <w:i/>
          <w:color w:val="auto"/>
          <w:w w:val="0"/>
          <w:sz w:val="24"/>
          <w:szCs w:val="24"/>
        </w:rPr>
        <w:t>)</w:t>
      </w:r>
    </w:p>
    <w:p w14:paraId="0A90711C" w14:textId="77777777" w:rsidR="00303C4F" w:rsidRPr="008933D7" w:rsidRDefault="00303C4F" w:rsidP="00303C4F">
      <w:pPr>
        <w:suppressAutoHyphens/>
        <w:spacing w:line="312" w:lineRule="auto"/>
        <w:contextualSpacing/>
        <w:rPr>
          <w:rFonts w:asciiTheme="majorBidi" w:hAnsiTheme="majorBidi" w:cstheme="majorBidi"/>
        </w:rPr>
      </w:pPr>
    </w:p>
    <w:p w14:paraId="624FEDA0" w14:textId="77777777" w:rsidR="00303C4F" w:rsidRDefault="00303C4F" w:rsidP="00303C4F">
      <w:pPr>
        <w:suppressAutoHyphens/>
        <w:spacing w:line="312" w:lineRule="auto"/>
        <w:contextualSpacing/>
        <w:rPr>
          <w:rFonts w:asciiTheme="majorBidi" w:hAnsiTheme="majorBidi" w:cstheme="majorBidi"/>
        </w:rPr>
      </w:pPr>
    </w:p>
    <w:p w14:paraId="2CAEA655" w14:textId="77777777" w:rsidR="00067A09" w:rsidRPr="008933D7" w:rsidRDefault="00067A09" w:rsidP="00067A09">
      <w:pPr>
        <w:suppressAutoHyphens/>
        <w:spacing w:line="312" w:lineRule="auto"/>
        <w:contextualSpacing/>
        <w:jc w:val="center"/>
        <w:rPr>
          <w:rFonts w:asciiTheme="majorBidi" w:hAnsiTheme="majorBidi" w:cstheme="majorBidi"/>
        </w:rPr>
      </w:pPr>
      <w:r w:rsidRPr="008933D7">
        <w:rPr>
          <w:rFonts w:asciiTheme="majorBidi" w:hAnsiTheme="majorBidi" w:cstheme="majorBidi"/>
          <w:b/>
          <w:bCs/>
          <w:color w:val="000000"/>
        </w:rPr>
        <w:t>CELESC GERAÇÃO S.A.</w:t>
      </w:r>
    </w:p>
    <w:p w14:paraId="2F5C04A5" w14:textId="617DA84E" w:rsidR="00303C4F" w:rsidRPr="008933D7" w:rsidRDefault="00303C4F" w:rsidP="00303C4F">
      <w:pPr>
        <w:suppressAutoHyphens/>
        <w:spacing w:line="312" w:lineRule="auto"/>
        <w:contextualSpacing/>
        <w:jc w:val="center"/>
        <w:rPr>
          <w:rFonts w:asciiTheme="majorBidi" w:hAnsiTheme="majorBidi" w:cstheme="majorBidi"/>
        </w:rPr>
      </w:pPr>
    </w:p>
    <w:p w14:paraId="782AE888" w14:textId="77777777" w:rsidR="00303C4F" w:rsidRPr="008933D7" w:rsidRDefault="00303C4F" w:rsidP="00303C4F">
      <w:pPr>
        <w:suppressAutoHyphens/>
        <w:spacing w:line="312" w:lineRule="auto"/>
        <w:contextualSpacing/>
        <w:rPr>
          <w:rFonts w:asciiTheme="majorBidi" w:hAnsiTheme="majorBidi" w:cstheme="majorBidi"/>
        </w:rPr>
      </w:pPr>
    </w:p>
    <w:p w14:paraId="2127AB42" w14:textId="77777777" w:rsidR="00303C4F" w:rsidRPr="008933D7" w:rsidRDefault="00303C4F" w:rsidP="00303C4F">
      <w:pPr>
        <w:suppressAutoHyphens/>
        <w:spacing w:line="312" w:lineRule="auto"/>
        <w:contextualSpacing/>
        <w:rPr>
          <w:rFonts w:asciiTheme="majorBidi" w:hAnsiTheme="majorBidi" w:cstheme="majorBidi"/>
        </w:rPr>
      </w:pPr>
    </w:p>
    <w:p w14:paraId="09E1D494"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7D5F7C15" w14:textId="77777777" w:rsidTr="00B71619">
        <w:trPr>
          <w:jc w:val="center"/>
        </w:trPr>
        <w:tc>
          <w:tcPr>
            <w:tcW w:w="4773" w:type="dxa"/>
          </w:tcPr>
          <w:p w14:paraId="37A4DDD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4ADEBA0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5D925D6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531521BD"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CBC1EC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07F5D7A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53281DF9" w14:textId="77777777" w:rsidR="00303C4F" w:rsidRDefault="00303C4F" w:rsidP="00303C4F">
      <w:pPr>
        <w:suppressAutoHyphens/>
        <w:spacing w:line="312" w:lineRule="auto"/>
        <w:contextualSpacing/>
        <w:rPr>
          <w:rFonts w:asciiTheme="majorBidi" w:hAnsiTheme="majorBidi" w:cstheme="majorBidi"/>
        </w:rPr>
      </w:pPr>
    </w:p>
    <w:p w14:paraId="4512CC52" w14:textId="77777777" w:rsidR="00303C4F" w:rsidRPr="008933D7" w:rsidRDefault="00303C4F" w:rsidP="00303C4F">
      <w:pPr>
        <w:suppressAutoHyphens/>
        <w:spacing w:line="312" w:lineRule="auto"/>
        <w:contextualSpacing/>
        <w:rPr>
          <w:rFonts w:asciiTheme="majorBidi" w:hAnsiTheme="majorBidi" w:cstheme="majorBidi"/>
        </w:rPr>
      </w:pPr>
    </w:p>
    <w:p w14:paraId="7D355115" w14:textId="77777777" w:rsidR="00303C4F" w:rsidRPr="008933D7" w:rsidRDefault="00303C4F" w:rsidP="00303C4F">
      <w:pPr>
        <w:suppressAutoHyphens/>
        <w:spacing w:line="312" w:lineRule="auto"/>
        <w:contextualSpacing/>
        <w:rPr>
          <w:rFonts w:asciiTheme="majorBidi" w:hAnsiTheme="majorBidi" w:cstheme="majorBidi"/>
          <w:b/>
        </w:rPr>
      </w:pPr>
      <w:r w:rsidRPr="008933D7">
        <w:rPr>
          <w:rFonts w:asciiTheme="majorBidi" w:hAnsiTheme="majorBidi" w:cstheme="majorBidi"/>
          <w:b/>
        </w:rPr>
        <w:t>Testemunhas:</w:t>
      </w:r>
    </w:p>
    <w:p w14:paraId="01749708" w14:textId="77777777" w:rsidR="00303C4F" w:rsidRPr="008933D7" w:rsidRDefault="00303C4F" w:rsidP="00303C4F">
      <w:pPr>
        <w:suppressAutoHyphens/>
        <w:spacing w:line="312" w:lineRule="auto"/>
        <w:contextualSpacing/>
        <w:rPr>
          <w:rFonts w:asciiTheme="majorBidi" w:hAnsiTheme="majorBidi" w:cstheme="majorBidi"/>
        </w:rPr>
      </w:pPr>
    </w:p>
    <w:p w14:paraId="70D2BFE1" w14:textId="77777777" w:rsidR="00303C4F" w:rsidRPr="008933D7" w:rsidRDefault="00303C4F" w:rsidP="00303C4F">
      <w:pPr>
        <w:suppressAutoHyphens/>
        <w:spacing w:line="312" w:lineRule="auto"/>
        <w:contextualSpacing/>
        <w:rPr>
          <w:rFonts w:asciiTheme="majorBidi" w:hAnsiTheme="majorBidi" w:cstheme="majorBidi"/>
        </w:rPr>
      </w:pPr>
    </w:p>
    <w:p w14:paraId="601820DC"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383"/>
        <w:gridCol w:w="4121"/>
      </w:tblGrid>
      <w:tr w:rsidR="00303C4F" w:rsidRPr="008933D7" w14:paraId="711A2DC1" w14:textId="77777777" w:rsidTr="00B71619">
        <w:trPr>
          <w:jc w:val="center"/>
        </w:trPr>
        <w:tc>
          <w:tcPr>
            <w:tcW w:w="4773" w:type="dxa"/>
          </w:tcPr>
          <w:p w14:paraId="18B1828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1.________________________________</w:t>
            </w:r>
          </w:p>
          <w:p w14:paraId="6CE9FA8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73D7D7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3D03F9E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c>
          <w:tcPr>
            <w:tcW w:w="4773" w:type="dxa"/>
          </w:tcPr>
          <w:p w14:paraId="5C96F66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2._____________________________</w:t>
            </w:r>
          </w:p>
          <w:p w14:paraId="26786F7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7559071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7371D58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r>
    </w:tbl>
    <w:p w14:paraId="145A337C" w14:textId="77777777" w:rsidR="00303C4F" w:rsidRPr="00484E35" w:rsidRDefault="00303C4F" w:rsidP="00303C4F">
      <w:pPr>
        <w:suppressAutoHyphens/>
        <w:spacing w:line="312" w:lineRule="auto"/>
        <w:contextualSpacing/>
        <w:rPr>
          <w:rFonts w:asciiTheme="majorBidi" w:hAnsiTheme="majorBidi" w:cstheme="majorBidi"/>
        </w:rPr>
      </w:pPr>
    </w:p>
    <w:p w14:paraId="6375E4F3" w14:textId="77777777" w:rsidR="00303C4F" w:rsidRPr="008933D7" w:rsidRDefault="00303C4F" w:rsidP="00303C4F">
      <w:pPr>
        <w:spacing w:line="312" w:lineRule="auto"/>
        <w:rPr>
          <w:rFonts w:asciiTheme="majorBidi" w:hAnsiTheme="majorBidi" w:cstheme="majorBidi"/>
        </w:rPr>
      </w:pPr>
      <w:bookmarkStart w:id="49" w:name="_DV_M80"/>
      <w:bookmarkStart w:id="50" w:name="_DV_M81"/>
      <w:bookmarkStart w:id="51" w:name="_DV_M92"/>
      <w:bookmarkStart w:id="52" w:name="_DV_M349"/>
      <w:bookmarkStart w:id="53" w:name="_DV_M350"/>
      <w:bookmarkStart w:id="54" w:name="_DV_M351"/>
      <w:bookmarkStart w:id="55" w:name="_DV_M589"/>
      <w:bookmarkStart w:id="56" w:name="_DV_M520"/>
      <w:bookmarkStart w:id="57" w:name="_DV_M521"/>
      <w:bookmarkEnd w:id="49"/>
      <w:bookmarkEnd w:id="50"/>
      <w:bookmarkEnd w:id="51"/>
      <w:bookmarkEnd w:id="52"/>
      <w:bookmarkEnd w:id="53"/>
      <w:bookmarkEnd w:id="54"/>
      <w:bookmarkEnd w:id="55"/>
      <w:bookmarkEnd w:id="56"/>
      <w:bookmarkEnd w:id="57"/>
    </w:p>
    <w:p w14:paraId="5408E073" w14:textId="77777777" w:rsidR="00AC66D4" w:rsidRPr="00B531BB" w:rsidRDefault="00AC66D4" w:rsidP="005F643B">
      <w:pPr>
        <w:autoSpaceDE/>
        <w:autoSpaceDN/>
        <w:adjustRightInd/>
        <w:spacing w:after="200" w:line="312" w:lineRule="auto"/>
      </w:pPr>
    </w:p>
    <w:sectPr w:rsidR="00AC66D4" w:rsidRPr="00B531BB" w:rsidSect="00303992">
      <w:footerReference w:type="default" r:id="rId11"/>
      <w:headerReference w:type="first" r:id="rId12"/>
      <w:footerReference w:type="first" r:id="rId13"/>
      <w:pgSz w:w="11906" w:h="16838" w:code="9"/>
      <w:pgMar w:top="1418" w:right="1701" w:bottom="1418" w:left="1701" w:header="709" w:footer="3402" w:gutter="0"/>
      <w:cols w:space="708"/>
      <w:docGrid w:linePitch="326"/>
      <w:sectPrChange w:id="58" w:author="Eduardo Da Silva Silveira" w:date="2020-04-14T13:16:00Z">
        <w:sectPr w:rsidR="00AC66D4" w:rsidRPr="00B531BB" w:rsidSect="00303992">
          <w:pgMar w:top="1418" w:right="1701" w:bottom="1418" w:left="1701"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DUARDO DA SILVA SILVEIRA" w:date="2020-04-14T13:11:00Z" w:initials="EDSS">
    <w:p w14:paraId="63A47245" w14:textId="53199958" w:rsidR="00303992" w:rsidRDefault="00303992" w:rsidP="00303992">
      <w:pPr>
        <w:pStyle w:val="Textodecomentrio"/>
      </w:pPr>
      <w:r>
        <w:rPr>
          <w:rStyle w:val="Refdecomentrio"/>
        </w:rPr>
        <w:annotationRef/>
      </w:r>
      <w:r>
        <w:t>Para a Pavarini, como poderemos já ajustar nesse aditamento para evitarmos a necessidade futuro de um novo aditamento para mudar a espécie das debêntures?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472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47245" w16cid:durableId="224034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0949" w14:textId="77777777" w:rsidR="009224B1" w:rsidRDefault="009224B1">
      <w:r>
        <w:separator/>
      </w:r>
    </w:p>
  </w:endnote>
  <w:endnote w:type="continuationSeparator" w:id="0">
    <w:p w14:paraId="7A3674A1" w14:textId="77777777" w:rsidR="009224B1" w:rsidRDefault="009224B1">
      <w:r>
        <w:continuationSeparator/>
      </w:r>
    </w:p>
  </w:endnote>
  <w:endnote w:type="continuationNotice" w:id="1">
    <w:p w14:paraId="2EC90C0D" w14:textId="77777777" w:rsidR="009224B1" w:rsidRDefault="0092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2064" w14:textId="77777777" w:rsidR="000004C9" w:rsidRDefault="00104C59" w:rsidP="00631386">
    <w:pPr>
      <w:pStyle w:val="Rodap"/>
      <w:rPr>
        <w:rFonts w:ascii="Verdana" w:hAnsi="Verdana"/>
        <w:color w:val="FFFFFF" w:themeColor="background1"/>
        <w:sz w:val="14"/>
      </w:rPr>
    </w:pPr>
    <w:r w:rsidRPr="000E354A">
      <w:rPr>
        <w:rFonts w:ascii="Verdana" w:hAnsi="Verdana"/>
        <w:color w:val="FFFFFF" w:themeColor="background1"/>
        <w:sz w:val="14"/>
      </w:rPr>
      <w:fldChar w:fldCharType="begin"/>
    </w:r>
    <w:r w:rsidRPr="000E354A">
      <w:rPr>
        <w:rFonts w:ascii="Verdana" w:hAnsi="Verdana"/>
        <w:color w:val="FFFFFF" w:themeColor="background1"/>
        <w:sz w:val="14"/>
      </w:rPr>
      <w:instrText xml:space="preserve"> DOCPROPERTY "iManageFooter"  \* MERGEFORMAT </w:instrText>
    </w:r>
    <w:r w:rsidRPr="000E354A">
      <w:rPr>
        <w:rFonts w:ascii="Verdana" w:hAnsi="Verdana"/>
        <w:color w:val="FFFFFF" w:themeColor="background1"/>
        <w:sz w:val="14"/>
      </w:rPr>
      <w:fldChar w:fldCharType="separate"/>
    </w:r>
  </w:p>
  <w:p w14:paraId="1ABDFFB5" w14:textId="77777777" w:rsidR="00104C59" w:rsidRPr="000E354A" w:rsidRDefault="000004C9" w:rsidP="00631386">
    <w:pPr>
      <w:pStyle w:val="Rodap"/>
      <w:rPr>
        <w:rFonts w:ascii="Verdana" w:hAnsi="Verdana"/>
        <w:color w:val="FFFFFF" w:themeColor="background1"/>
        <w:sz w:val="14"/>
      </w:rPr>
    </w:pPr>
    <w:r>
      <w:rPr>
        <w:rFonts w:ascii="Verdana" w:hAnsi="Verdana"/>
        <w:color w:val="FFFFFF" w:themeColor="background1"/>
        <w:sz w:val="14"/>
      </w:rPr>
      <w:t xml:space="preserve">JUR_SP - 29758139v6 3592008.423834 </w:t>
    </w:r>
    <w:r w:rsidR="00104C59" w:rsidRPr="000E354A">
      <w:rPr>
        <w:rFonts w:ascii="Verdana" w:hAnsi="Verdana"/>
        <w:color w:val="FFFFFF" w:themeColor="background1"/>
        <w:sz w:val="14"/>
      </w:rPr>
      <w:fldChar w:fldCharType="end"/>
    </w:r>
  </w:p>
  <w:p w14:paraId="0607764F" w14:textId="3930E609" w:rsidR="00104C59" w:rsidRPr="00653E86" w:rsidRDefault="00104C59" w:rsidP="00575095">
    <w:pPr>
      <w:pStyle w:val="Rodap"/>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227252">
      <w:rPr>
        <w:noProof/>
        <w:sz w:val="20"/>
        <w:szCs w:val="20"/>
      </w:rPr>
      <w:t>20</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00FB" w14:textId="77777777" w:rsidR="00104C59" w:rsidRPr="006C426E" w:rsidRDefault="00104C59" w:rsidP="008E10C3">
    <w:pPr>
      <w:pStyle w:val="Rodap"/>
      <w:jc w:val="center"/>
      <w:rPr>
        <w:rFonts w:ascii="Verdana" w:hAnsi="Verdana"/>
        <w:color w:val="FFFFFF" w:themeColor="background1"/>
        <w:sz w:val="14"/>
        <w:szCs w:val="20"/>
      </w:rPr>
    </w:pPr>
  </w:p>
  <w:p w14:paraId="12315502" w14:textId="698EE68D" w:rsidR="00104C59" w:rsidRPr="00653E86" w:rsidRDefault="00104C59" w:rsidP="008E10C3">
    <w:pPr>
      <w:pStyle w:val="Rodap"/>
      <w:jc w:val="center"/>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227252">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A8B24" w14:textId="77777777" w:rsidR="009224B1" w:rsidRDefault="009224B1">
      <w:r>
        <w:separator/>
      </w:r>
    </w:p>
  </w:footnote>
  <w:footnote w:type="continuationSeparator" w:id="0">
    <w:p w14:paraId="4991D65E" w14:textId="77777777" w:rsidR="009224B1" w:rsidRDefault="009224B1">
      <w:r>
        <w:continuationSeparator/>
      </w:r>
    </w:p>
  </w:footnote>
  <w:footnote w:type="continuationNotice" w:id="1">
    <w:p w14:paraId="0BF49496" w14:textId="77777777" w:rsidR="009224B1" w:rsidRDefault="00922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693D" w14:textId="77777777" w:rsidR="00104C59" w:rsidRPr="00B531BB" w:rsidRDefault="00104C59" w:rsidP="00653E86">
    <w:pPr>
      <w:pStyle w:val="Cabealho"/>
      <w:jc w:val="right"/>
      <w:rPr>
        <w:b/>
        <w:smallCaps/>
      </w:rPr>
    </w:pPr>
  </w:p>
  <w:p w14:paraId="0C98008A" w14:textId="77777777" w:rsidR="00104C59" w:rsidRPr="00B531BB" w:rsidRDefault="00104C59" w:rsidP="00653E86">
    <w:pPr>
      <w:pStyle w:val="Cabealho"/>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4DE24C10"/>
    <w:lvl w:ilvl="0" w:tplc="00C613D6">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000007"/>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9"/>
    <w:multiLevelType w:val="hybridMultilevel"/>
    <w:tmpl w:val="3F7CCFBA"/>
    <w:lvl w:ilvl="0" w:tplc="1D9C31B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0B"/>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C"/>
    <w:multiLevelType w:val="hybridMultilevel"/>
    <w:tmpl w:val="DF649DFE"/>
    <w:lvl w:ilvl="0" w:tplc="90AA2D0E">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5" w15:restartNumberingAfterBreak="0">
    <w:nsid w:val="0000000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0E"/>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0"/>
    <w:multiLevelType w:val="hybridMultilevel"/>
    <w:tmpl w:val="E990F15C"/>
    <w:lvl w:ilvl="0" w:tplc="8F1CA830">
      <w:start w:val="1"/>
      <w:numFmt w:val="lowerRoman"/>
      <w:lvlText w:val="(%1)"/>
      <w:lvlJc w:val="left"/>
      <w:pPr>
        <w:tabs>
          <w:tab w:val="num" w:pos="1080"/>
        </w:tabs>
        <w:ind w:left="1080" w:hanging="72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12"/>
    <w:multiLevelType w:val="hybridMultilevel"/>
    <w:tmpl w:val="D054CAB8"/>
    <w:lvl w:ilvl="0" w:tplc="040EDEF4">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9"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0" w15:restartNumberingAfterBreak="0">
    <w:nsid w:val="046C602C"/>
    <w:multiLevelType w:val="hybridMultilevel"/>
    <w:tmpl w:val="57D86F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80738F"/>
    <w:multiLevelType w:val="hybridMultilevel"/>
    <w:tmpl w:val="AFC6C632"/>
    <w:lvl w:ilvl="0" w:tplc="3CC826E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0B155744"/>
    <w:multiLevelType w:val="multilevel"/>
    <w:tmpl w:val="DB500C3E"/>
    <w:lvl w:ilvl="0">
      <w:start w:val="1"/>
      <w:numFmt w:val="lowerLetter"/>
      <w:lvlText w:val="(%1)"/>
      <w:lvlJc w:val="left"/>
      <w:pPr>
        <w:tabs>
          <w:tab w:val="num" w:pos="709"/>
        </w:tabs>
        <w:ind w:left="709" w:hanging="709"/>
      </w:pPr>
      <w:rPr>
        <w:rFonts w:ascii="Times New Roman" w:hAnsi="Times New Roman" w:cs="Times New Roman" w:hint="default"/>
        <w:b w:val="0"/>
        <w:i w:val="0"/>
        <w:sz w:val="20"/>
      </w:rPr>
    </w:lvl>
    <w:lvl w:ilvl="1">
      <w:start w:val="1"/>
      <w:numFmt w:val="lowerRoman"/>
      <w:lvlText w:val="(%2)"/>
      <w:lvlJc w:val="left"/>
      <w:pPr>
        <w:tabs>
          <w:tab w:val="num" w:pos="1418"/>
        </w:tabs>
        <w:ind w:left="1418" w:hanging="709"/>
      </w:pPr>
      <w:rPr>
        <w:rFonts w:ascii="Times New Roman" w:hAnsi="Times New Roman" w:cs="Times New Roman" w:hint="default"/>
        <w:b w:val="0"/>
        <w:i w:val="0"/>
        <w:sz w:val="20"/>
      </w:rPr>
    </w:lvl>
    <w:lvl w:ilvl="2">
      <w:start w:val="1"/>
      <w:numFmt w:val="lowerLetter"/>
      <w:lvlText w:val="(%3)"/>
      <w:lvlJc w:val="left"/>
      <w:pPr>
        <w:tabs>
          <w:tab w:val="num" w:pos="2126"/>
        </w:tabs>
        <w:ind w:left="2126" w:hanging="708"/>
      </w:pPr>
      <w:rPr>
        <w:rFonts w:ascii="Trebuchet MS" w:hAnsi="Trebuchet MS" w:hint="default"/>
        <w:b w:val="0"/>
        <w:i w:val="0"/>
        <w:sz w:val="2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B434DDE"/>
    <w:multiLevelType w:val="hybridMultilevel"/>
    <w:tmpl w:val="AE928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694753"/>
    <w:multiLevelType w:val="multilevel"/>
    <w:tmpl w:val="01A0D1A4"/>
    <w:lvl w:ilvl="0">
      <w:start w:val="3"/>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0053936"/>
    <w:multiLevelType w:val="multilevel"/>
    <w:tmpl w:val="3BE8A8C6"/>
    <w:lvl w:ilvl="0">
      <w:start w:val="1"/>
      <w:numFmt w:val="decimal"/>
      <w:lvlText w:val="CLÁUSULA %1 - "/>
      <w:lvlJc w:val="left"/>
      <w:pPr>
        <w:ind w:left="4544"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1F51B3C"/>
    <w:multiLevelType w:val="hybridMultilevel"/>
    <w:tmpl w:val="F6DE3AAC"/>
    <w:lvl w:ilvl="0" w:tplc="0416001B">
      <w:start w:val="1"/>
      <w:numFmt w:val="lowerRoman"/>
      <w:lvlText w:val="%1."/>
      <w:lvlJc w:val="righ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9" w15:restartNumberingAfterBreak="0">
    <w:nsid w:val="12673F3C"/>
    <w:multiLevelType w:val="multilevel"/>
    <w:tmpl w:val="FFDE74F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964"/>
        </w:tabs>
        <w:ind w:left="283"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6974216"/>
    <w:multiLevelType w:val="hybridMultilevel"/>
    <w:tmpl w:val="92BCAEFE"/>
    <w:lvl w:ilvl="0" w:tplc="B2D0528E">
      <w:start w:val="14"/>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16D40264"/>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2"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95262F"/>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4" w15:restartNumberingAfterBreak="0">
    <w:nsid w:val="259F7055"/>
    <w:multiLevelType w:val="hybridMultilevel"/>
    <w:tmpl w:val="A510CAE6"/>
    <w:lvl w:ilvl="0" w:tplc="8F04F852">
      <w:start w:val="1"/>
      <w:numFmt w:val="lowerRoman"/>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2E2E46C3"/>
    <w:multiLevelType w:val="hybridMultilevel"/>
    <w:tmpl w:val="22C2DB2C"/>
    <w:lvl w:ilvl="0" w:tplc="00C613D6">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E3EA7"/>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8" w15:restartNumberingAfterBreak="0">
    <w:nsid w:val="33CA113F"/>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D0A68F6"/>
    <w:multiLevelType w:val="multilevel"/>
    <w:tmpl w:val="35A8CA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FEE3613"/>
    <w:multiLevelType w:val="hybridMultilevel"/>
    <w:tmpl w:val="50FAEFC2"/>
    <w:lvl w:ilvl="0" w:tplc="1EF64BEA">
      <w:start w:val="2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17415F"/>
    <w:multiLevelType w:val="hybridMultilevel"/>
    <w:tmpl w:val="325EBC5C"/>
    <w:lvl w:ilvl="0" w:tplc="B658E3B6">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3" w15:restartNumberingAfterBreak="0">
    <w:nsid w:val="59BF4E84"/>
    <w:multiLevelType w:val="hybridMultilevel"/>
    <w:tmpl w:val="12720654"/>
    <w:lvl w:ilvl="0" w:tplc="02C8FEB6">
      <w:start w:val="1"/>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16078BB"/>
    <w:multiLevelType w:val="hybridMultilevel"/>
    <w:tmpl w:val="E3D06662"/>
    <w:lvl w:ilvl="0" w:tplc="3D183D68">
      <w:start w:val="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5E7D6C"/>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64026343"/>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689C7E76"/>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68FB2817"/>
    <w:multiLevelType w:val="hybridMultilevel"/>
    <w:tmpl w:val="F8B04132"/>
    <w:lvl w:ilvl="0" w:tplc="FA289A2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190C2B"/>
    <w:multiLevelType w:val="hybridMultilevel"/>
    <w:tmpl w:val="12E646E6"/>
    <w:lvl w:ilvl="0" w:tplc="C2DE4B98">
      <w:start w:val="1"/>
      <w:numFmt w:val="lowerLetter"/>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0" w15:restartNumberingAfterBreak="0">
    <w:nsid w:val="6BC666C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23028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15:restartNumberingAfterBreak="0">
    <w:nsid w:val="78355D7B"/>
    <w:multiLevelType w:val="multilevel"/>
    <w:tmpl w:val="D4462F3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9061B76"/>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8"/>
  </w:num>
  <w:num w:numId="8">
    <w:abstractNumId w:val="5"/>
  </w:num>
  <w:num w:numId="9">
    <w:abstractNumId w:val="3"/>
  </w:num>
  <w:num w:numId="10">
    <w:abstractNumId w:val="16"/>
  </w:num>
  <w:num w:numId="11">
    <w:abstractNumId w:val="32"/>
  </w:num>
  <w:num w:numId="12">
    <w:abstractNumId w:val="33"/>
  </w:num>
  <w:num w:numId="13">
    <w:abstractNumId w:val="27"/>
  </w:num>
  <w:num w:numId="14">
    <w:abstractNumId w:val="23"/>
  </w:num>
  <w:num w:numId="15">
    <w:abstractNumId w:val="10"/>
  </w:num>
  <w:num w:numId="16">
    <w:abstractNumId w:val="39"/>
  </w:num>
  <w:num w:numId="17">
    <w:abstractNumId w:val="3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4"/>
  </w:num>
  <w:num w:numId="21">
    <w:abstractNumId w:val="29"/>
  </w:num>
  <w:num w:numId="22">
    <w:abstractNumId w:val="40"/>
  </w:num>
  <w:num w:numId="23">
    <w:abstractNumId w:val="41"/>
  </w:num>
  <w:num w:numId="24">
    <w:abstractNumId w:val="19"/>
  </w:num>
  <w:num w:numId="25">
    <w:abstractNumId w:val="14"/>
  </w:num>
  <w:num w:numId="26">
    <w:abstractNumId w:val="22"/>
  </w:num>
  <w:num w:numId="27">
    <w:abstractNumId w:val="21"/>
  </w:num>
  <w:num w:numId="28">
    <w:abstractNumId w:val="42"/>
  </w:num>
  <w:num w:numId="29">
    <w:abstractNumId w:val="18"/>
  </w:num>
  <w:num w:numId="30">
    <w:abstractNumId w:val="12"/>
  </w:num>
  <w:num w:numId="31">
    <w:abstractNumId w:val="37"/>
  </w:num>
  <w:num w:numId="32">
    <w:abstractNumId w:val="9"/>
  </w:num>
  <w:num w:numId="33">
    <w:abstractNumId w:val="20"/>
  </w:num>
  <w:num w:numId="34">
    <w:abstractNumId w:val="43"/>
  </w:num>
  <w:num w:numId="35">
    <w:abstractNumId w:val="34"/>
  </w:num>
  <w:num w:numId="36">
    <w:abstractNumId w:val="38"/>
  </w:num>
  <w:num w:numId="37">
    <w:abstractNumId w:val="35"/>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8"/>
  </w:num>
  <w:num w:numId="42">
    <w:abstractNumId w:val="11"/>
  </w:num>
  <w:num w:numId="43">
    <w:abstractNumId w:val="24"/>
  </w:num>
  <w:num w:numId="44">
    <w:abstractNumId w:val="17"/>
  </w:num>
  <w:num w:numId="45">
    <w:abstractNumId w:val="31"/>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A SILVA SILVEIRA">
    <w15:presenceInfo w15:providerId="AD" w15:userId="S-1-5-21-2021202365-602491819-1652426489-249770"/>
  </w15:person>
  <w15:person w15:author="Larissa Coelho Bernal">
    <w15:presenceInfo w15:providerId="AD" w15:userId="S-1-5-21-2021202365-602491819-1652426489-199176"/>
  </w15:person>
  <w15:person w15:author="Eduardo Da Silva Silveira">
    <w15:presenceInfo w15:providerId="AD" w15:userId="S-1-5-21-2021202365-602491819-1652426489-249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EC"/>
    <w:rsid w:val="00000488"/>
    <w:rsid w:val="000004C9"/>
    <w:rsid w:val="00000F20"/>
    <w:rsid w:val="00002084"/>
    <w:rsid w:val="000021D6"/>
    <w:rsid w:val="00002431"/>
    <w:rsid w:val="000037F6"/>
    <w:rsid w:val="00005CDE"/>
    <w:rsid w:val="00006749"/>
    <w:rsid w:val="0000680E"/>
    <w:rsid w:val="00007E95"/>
    <w:rsid w:val="00011CEB"/>
    <w:rsid w:val="00011E10"/>
    <w:rsid w:val="0001383E"/>
    <w:rsid w:val="0001431A"/>
    <w:rsid w:val="000148B2"/>
    <w:rsid w:val="000148EA"/>
    <w:rsid w:val="00016193"/>
    <w:rsid w:val="00027C62"/>
    <w:rsid w:val="00027E5E"/>
    <w:rsid w:val="00027F1B"/>
    <w:rsid w:val="000325CE"/>
    <w:rsid w:val="0003264A"/>
    <w:rsid w:val="00032CA2"/>
    <w:rsid w:val="00036EC9"/>
    <w:rsid w:val="0004034F"/>
    <w:rsid w:val="000404C7"/>
    <w:rsid w:val="0004515C"/>
    <w:rsid w:val="000454D8"/>
    <w:rsid w:val="000512B3"/>
    <w:rsid w:val="00052438"/>
    <w:rsid w:val="000530EB"/>
    <w:rsid w:val="000554B1"/>
    <w:rsid w:val="000577CD"/>
    <w:rsid w:val="0006132A"/>
    <w:rsid w:val="000629D0"/>
    <w:rsid w:val="00062E20"/>
    <w:rsid w:val="000635D3"/>
    <w:rsid w:val="00063AFF"/>
    <w:rsid w:val="00064301"/>
    <w:rsid w:val="000650E7"/>
    <w:rsid w:val="000659EB"/>
    <w:rsid w:val="00067A09"/>
    <w:rsid w:val="0007393B"/>
    <w:rsid w:val="00074235"/>
    <w:rsid w:val="0007746C"/>
    <w:rsid w:val="00083A74"/>
    <w:rsid w:val="00083C79"/>
    <w:rsid w:val="000870EB"/>
    <w:rsid w:val="000927D9"/>
    <w:rsid w:val="0009384D"/>
    <w:rsid w:val="00095E92"/>
    <w:rsid w:val="0009719B"/>
    <w:rsid w:val="0009790B"/>
    <w:rsid w:val="000A08A6"/>
    <w:rsid w:val="000A1D03"/>
    <w:rsid w:val="000A5013"/>
    <w:rsid w:val="000A5149"/>
    <w:rsid w:val="000A5D9B"/>
    <w:rsid w:val="000A69DC"/>
    <w:rsid w:val="000A7545"/>
    <w:rsid w:val="000B3151"/>
    <w:rsid w:val="000B5B1A"/>
    <w:rsid w:val="000B5C92"/>
    <w:rsid w:val="000B7775"/>
    <w:rsid w:val="000C0C66"/>
    <w:rsid w:val="000C1F56"/>
    <w:rsid w:val="000C4021"/>
    <w:rsid w:val="000C5CC9"/>
    <w:rsid w:val="000D07CA"/>
    <w:rsid w:val="000D3477"/>
    <w:rsid w:val="000E0D1A"/>
    <w:rsid w:val="000E1DB6"/>
    <w:rsid w:val="000E354A"/>
    <w:rsid w:val="000E3E55"/>
    <w:rsid w:val="000E4BAD"/>
    <w:rsid w:val="000E5676"/>
    <w:rsid w:val="000F07B0"/>
    <w:rsid w:val="000F196F"/>
    <w:rsid w:val="000F3673"/>
    <w:rsid w:val="0010150D"/>
    <w:rsid w:val="00102A0E"/>
    <w:rsid w:val="00102CF3"/>
    <w:rsid w:val="00104C59"/>
    <w:rsid w:val="00107B3C"/>
    <w:rsid w:val="001116C7"/>
    <w:rsid w:val="00112BAD"/>
    <w:rsid w:val="001139D4"/>
    <w:rsid w:val="00114E0D"/>
    <w:rsid w:val="00115AA9"/>
    <w:rsid w:val="00116440"/>
    <w:rsid w:val="0011722B"/>
    <w:rsid w:val="00120857"/>
    <w:rsid w:val="00122DEA"/>
    <w:rsid w:val="0012386D"/>
    <w:rsid w:val="00127682"/>
    <w:rsid w:val="00130718"/>
    <w:rsid w:val="00132BBB"/>
    <w:rsid w:val="001350BB"/>
    <w:rsid w:val="00135CC5"/>
    <w:rsid w:val="0013689E"/>
    <w:rsid w:val="001369B8"/>
    <w:rsid w:val="00136B9E"/>
    <w:rsid w:val="00137768"/>
    <w:rsid w:val="00137CE0"/>
    <w:rsid w:val="001401A3"/>
    <w:rsid w:val="001420F8"/>
    <w:rsid w:val="00142E44"/>
    <w:rsid w:val="00143027"/>
    <w:rsid w:val="00144C13"/>
    <w:rsid w:val="00145C9A"/>
    <w:rsid w:val="00150361"/>
    <w:rsid w:val="0015429B"/>
    <w:rsid w:val="001562D0"/>
    <w:rsid w:val="001606A0"/>
    <w:rsid w:val="00164409"/>
    <w:rsid w:val="00166C88"/>
    <w:rsid w:val="001702B2"/>
    <w:rsid w:val="00171738"/>
    <w:rsid w:val="00171E3D"/>
    <w:rsid w:val="00171F5D"/>
    <w:rsid w:val="0017447A"/>
    <w:rsid w:val="001761F3"/>
    <w:rsid w:val="00182113"/>
    <w:rsid w:val="00183258"/>
    <w:rsid w:val="00183344"/>
    <w:rsid w:val="001861B0"/>
    <w:rsid w:val="00195B9F"/>
    <w:rsid w:val="001A0119"/>
    <w:rsid w:val="001A130F"/>
    <w:rsid w:val="001A3718"/>
    <w:rsid w:val="001A48FC"/>
    <w:rsid w:val="001A55D8"/>
    <w:rsid w:val="001A6831"/>
    <w:rsid w:val="001A737E"/>
    <w:rsid w:val="001B332D"/>
    <w:rsid w:val="001B7A09"/>
    <w:rsid w:val="001C3478"/>
    <w:rsid w:val="001C4427"/>
    <w:rsid w:val="001C6EF0"/>
    <w:rsid w:val="001C74B1"/>
    <w:rsid w:val="001E2322"/>
    <w:rsid w:val="001E2C9E"/>
    <w:rsid w:val="001E3822"/>
    <w:rsid w:val="001E6ED7"/>
    <w:rsid w:val="001E76FF"/>
    <w:rsid w:val="001F1322"/>
    <w:rsid w:val="001F2ED0"/>
    <w:rsid w:val="001F379B"/>
    <w:rsid w:val="001F5108"/>
    <w:rsid w:val="001F5286"/>
    <w:rsid w:val="001F737A"/>
    <w:rsid w:val="002004D7"/>
    <w:rsid w:val="00201190"/>
    <w:rsid w:val="00206859"/>
    <w:rsid w:val="002108CE"/>
    <w:rsid w:val="00213D1A"/>
    <w:rsid w:val="002152E0"/>
    <w:rsid w:val="00216A76"/>
    <w:rsid w:val="00221784"/>
    <w:rsid w:val="002232C1"/>
    <w:rsid w:val="00223D96"/>
    <w:rsid w:val="00224E36"/>
    <w:rsid w:val="0022680D"/>
    <w:rsid w:val="00227252"/>
    <w:rsid w:val="002309B1"/>
    <w:rsid w:val="00233C7E"/>
    <w:rsid w:val="0023414F"/>
    <w:rsid w:val="00237A95"/>
    <w:rsid w:val="00240C28"/>
    <w:rsid w:val="00242F2D"/>
    <w:rsid w:val="00244938"/>
    <w:rsid w:val="00244FEF"/>
    <w:rsid w:val="002502B2"/>
    <w:rsid w:val="002506F9"/>
    <w:rsid w:val="00253E03"/>
    <w:rsid w:val="002545C4"/>
    <w:rsid w:val="00255059"/>
    <w:rsid w:val="00255639"/>
    <w:rsid w:val="00255C99"/>
    <w:rsid w:val="002568F7"/>
    <w:rsid w:val="00257682"/>
    <w:rsid w:val="002616FE"/>
    <w:rsid w:val="00262B67"/>
    <w:rsid w:val="002638EC"/>
    <w:rsid w:val="0026392D"/>
    <w:rsid w:val="00264852"/>
    <w:rsid w:val="002651DD"/>
    <w:rsid w:val="002678A9"/>
    <w:rsid w:val="00267933"/>
    <w:rsid w:val="002730D5"/>
    <w:rsid w:val="00274653"/>
    <w:rsid w:val="002747CC"/>
    <w:rsid w:val="00275FF0"/>
    <w:rsid w:val="0027621D"/>
    <w:rsid w:val="002779DF"/>
    <w:rsid w:val="002803DC"/>
    <w:rsid w:val="00281DF3"/>
    <w:rsid w:val="002835CF"/>
    <w:rsid w:val="00283B23"/>
    <w:rsid w:val="00285718"/>
    <w:rsid w:val="002860A0"/>
    <w:rsid w:val="00290CB0"/>
    <w:rsid w:val="0029100D"/>
    <w:rsid w:val="00292222"/>
    <w:rsid w:val="002964A5"/>
    <w:rsid w:val="002A1FDC"/>
    <w:rsid w:val="002A3714"/>
    <w:rsid w:val="002A388B"/>
    <w:rsid w:val="002A5B32"/>
    <w:rsid w:val="002A6681"/>
    <w:rsid w:val="002A7A09"/>
    <w:rsid w:val="002B081D"/>
    <w:rsid w:val="002B49DC"/>
    <w:rsid w:val="002B6990"/>
    <w:rsid w:val="002C0A8F"/>
    <w:rsid w:val="002C20D8"/>
    <w:rsid w:val="002C27AD"/>
    <w:rsid w:val="002C29C7"/>
    <w:rsid w:val="002C32F3"/>
    <w:rsid w:val="002C4937"/>
    <w:rsid w:val="002C5D53"/>
    <w:rsid w:val="002C6005"/>
    <w:rsid w:val="002C76E4"/>
    <w:rsid w:val="002D05F0"/>
    <w:rsid w:val="002D1EFE"/>
    <w:rsid w:val="002D416F"/>
    <w:rsid w:val="002E022F"/>
    <w:rsid w:val="002E0461"/>
    <w:rsid w:val="002E280C"/>
    <w:rsid w:val="002E468B"/>
    <w:rsid w:val="002E4FAD"/>
    <w:rsid w:val="002E7454"/>
    <w:rsid w:val="002F06DB"/>
    <w:rsid w:val="002F1F79"/>
    <w:rsid w:val="00303992"/>
    <w:rsid w:val="00303C4F"/>
    <w:rsid w:val="003118D1"/>
    <w:rsid w:val="00311FDB"/>
    <w:rsid w:val="00312D7B"/>
    <w:rsid w:val="00315305"/>
    <w:rsid w:val="00315A0D"/>
    <w:rsid w:val="00315EF0"/>
    <w:rsid w:val="00316435"/>
    <w:rsid w:val="003170EE"/>
    <w:rsid w:val="00321F48"/>
    <w:rsid w:val="00322C34"/>
    <w:rsid w:val="003239C8"/>
    <w:rsid w:val="00324156"/>
    <w:rsid w:val="0032448C"/>
    <w:rsid w:val="003316B3"/>
    <w:rsid w:val="00332EAE"/>
    <w:rsid w:val="003425F7"/>
    <w:rsid w:val="00344895"/>
    <w:rsid w:val="00345630"/>
    <w:rsid w:val="0034654A"/>
    <w:rsid w:val="00346B70"/>
    <w:rsid w:val="003470CF"/>
    <w:rsid w:val="003513B5"/>
    <w:rsid w:val="0035178A"/>
    <w:rsid w:val="00351973"/>
    <w:rsid w:val="00355FAB"/>
    <w:rsid w:val="003566A3"/>
    <w:rsid w:val="00362EDF"/>
    <w:rsid w:val="0036328D"/>
    <w:rsid w:val="00365EF4"/>
    <w:rsid w:val="003708BB"/>
    <w:rsid w:val="00371337"/>
    <w:rsid w:val="003727E8"/>
    <w:rsid w:val="00373F93"/>
    <w:rsid w:val="003761CC"/>
    <w:rsid w:val="00381519"/>
    <w:rsid w:val="0038393A"/>
    <w:rsid w:val="00384815"/>
    <w:rsid w:val="003853A2"/>
    <w:rsid w:val="00386277"/>
    <w:rsid w:val="00386E23"/>
    <w:rsid w:val="003936E5"/>
    <w:rsid w:val="00393A68"/>
    <w:rsid w:val="00395F5F"/>
    <w:rsid w:val="00396416"/>
    <w:rsid w:val="003A0621"/>
    <w:rsid w:val="003A193D"/>
    <w:rsid w:val="003A2346"/>
    <w:rsid w:val="003A2393"/>
    <w:rsid w:val="003A28D4"/>
    <w:rsid w:val="003A5519"/>
    <w:rsid w:val="003A6983"/>
    <w:rsid w:val="003B2049"/>
    <w:rsid w:val="003B2F32"/>
    <w:rsid w:val="003B375A"/>
    <w:rsid w:val="003B3900"/>
    <w:rsid w:val="003B6C72"/>
    <w:rsid w:val="003C05D1"/>
    <w:rsid w:val="003C0A66"/>
    <w:rsid w:val="003C1EAF"/>
    <w:rsid w:val="003C30D7"/>
    <w:rsid w:val="003C42AA"/>
    <w:rsid w:val="003C539B"/>
    <w:rsid w:val="003C62E2"/>
    <w:rsid w:val="003C7693"/>
    <w:rsid w:val="003D1289"/>
    <w:rsid w:val="003D3B75"/>
    <w:rsid w:val="003D5413"/>
    <w:rsid w:val="003D5881"/>
    <w:rsid w:val="003D75A0"/>
    <w:rsid w:val="003E2E38"/>
    <w:rsid w:val="003E32EB"/>
    <w:rsid w:val="003E461A"/>
    <w:rsid w:val="003E4F3B"/>
    <w:rsid w:val="003E5358"/>
    <w:rsid w:val="003F3060"/>
    <w:rsid w:val="003F3F84"/>
    <w:rsid w:val="003F41BB"/>
    <w:rsid w:val="003F5811"/>
    <w:rsid w:val="003F6B54"/>
    <w:rsid w:val="00400293"/>
    <w:rsid w:val="00400D60"/>
    <w:rsid w:val="0040144F"/>
    <w:rsid w:val="0040526F"/>
    <w:rsid w:val="00406A6A"/>
    <w:rsid w:val="004103C9"/>
    <w:rsid w:val="004106BE"/>
    <w:rsid w:val="004135FA"/>
    <w:rsid w:val="00416649"/>
    <w:rsid w:val="004224B1"/>
    <w:rsid w:val="004227B9"/>
    <w:rsid w:val="004228EA"/>
    <w:rsid w:val="004231E8"/>
    <w:rsid w:val="00423EF8"/>
    <w:rsid w:val="00424D3A"/>
    <w:rsid w:val="00425BA9"/>
    <w:rsid w:val="00426441"/>
    <w:rsid w:val="0042717F"/>
    <w:rsid w:val="00427F5B"/>
    <w:rsid w:val="00434C28"/>
    <w:rsid w:val="00440EB9"/>
    <w:rsid w:val="004431FE"/>
    <w:rsid w:val="00451FB0"/>
    <w:rsid w:val="00465E77"/>
    <w:rsid w:val="004719C3"/>
    <w:rsid w:val="0047500E"/>
    <w:rsid w:val="00475CDB"/>
    <w:rsid w:val="00482498"/>
    <w:rsid w:val="00482646"/>
    <w:rsid w:val="00486572"/>
    <w:rsid w:val="00491782"/>
    <w:rsid w:val="0049350D"/>
    <w:rsid w:val="004943B7"/>
    <w:rsid w:val="00494954"/>
    <w:rsid w:val="004956E7"/>
    <w:rsid w:val="00496789"/>
    <w:rsid w:val="004967E3"/>
    <w:rsid w:val="004978E8"/>
    <w:rsid w:val="00497DF7"/>
    <w:rsid w:val="004A0536"/>
    <w:rsid w:val="004A10FC"/>
    <w:rsid w:val="004A1922"/>
    <w:rsid w:val="004A197D"/>
    <w:rsid w:val="004A2E3F"/>
    <w:rsid w:val="004A33E2"/>
    <w:rsid w:val="004A429E"/>
    <w:rsid w:val="004B06B5"/>
    <w:rsid w:val="004B0FD4"/>
    <w:rsid w:val="004B157C"/>
    <w:rsid w:val="004B2F69"/>
    <w:rsid w:val="004B32CE"/>
    <w:rsid w:val="004B4DAB"/>
    <w:rsid w:val="004B6BAD"/>
    <w:rsid w:val="004B6E6A"/>
    <w:rsid w:val="004C357E"/>
    <w:rsid w:val="004C469C"/>
    <w:rsid w:val="004C5466"/>
    <w:rsid w:val="004C7D25"/>
    <w:rsid w:val="004D3A89"/>
    <w:rsid w:val="004D3C34"/>
    <w:rsid w:val="004D7110"/>
    <w:rsid w:val="004E1F58"/>
    <w:rsid w:val="004E334C"/>
    <w:rsid w:val="004E4744"/>
    <w:rsid w:val="004E78DD"/>
    <w:rsid w:val="004F0F6F"/>
    <w:rsid w:val="004F1D78"/>
    <w:rsid w:val="004F26F0"/>
    <w:rsid w:val="004F35C0"/>
    <w:rsid w:val="004F68AE"/>
    <w:rsid w:val="00500341"/>
    <w:rsid w:val="00501461"/>
    <w:rsid w:val="00501E79"/>
    <w:rsid w:val="0050225F"/>
    <w:rsid w:val="005028E5"/>
    <w:rsid w:val="00503AF2"/>
    <w:rsid w:val="00505824"/>
    <w:rsid w:val="00506FA6"/>
    <w:rsid w:val="005104D1"/>
    <w:rsid w:val="00510D17"/>
    <w:rsid w:val="005124DF"/>
    <w:rsid w:val="00513B57"/>
    <w:rsid w:val="00517E1C"/>
    <w:rsid w:val="00522973"/>
    <w:rsid w:val="005234CF"/>
    <w:rsid w:val="00523BB1"/>
    <w:rsid w:val="005247A9"/>
    <w:rsid w:val="00524AA7"/>
    <w:rsid w:val="005303A1"/>
    <w:rsid w:val="00530A98"/>
    <w:rsid w:val="005320BA"/>
    <w:rsid w:val="0053281F"/>
    <w:rsid w:val="00533CD7"/>
    <w:rsid w:val="0053415E"/>
    <w:rsid w:val="00535A74"/>
    <w:rsid w:val="00536231"/>
    <w:rsid w:val="00537005"/>
    <w:rsid w:val="00540AA5"/>
    <w:rsid w:val="0054130B"/>
    <w:rsid w:val="0054497B"/>
    <w:rsid w:val="00546235"/>
    <w:rsid w:val="00546894"/>
    <w:rsid w:val="00547CAF"/>
    <w:rsid w:val="005506B2"/>
    <w:rsid w:val="00550DAA"/>
    <w:rsid w:val="0055198F"/>
    <w:rsid w:val="00553383"/>
    <w:rsid w:val="0055632F"/>
    <w:rsid w:val="00557956"/>
    <w:rsid w:val="00557CEF"/>
    <w:rsid w:val="00560496"/>
    <w:rsid w:val="00562F29"/>
    <w:rsid w:val="005637F5"/>
    <w:rsid w:val="00565816"/>
    <w:rsid w:val="005658CA"/>
    <w:rsid w:val="005733F1"/>
    <w:rsid w:val="0057456E"/>
    <w:rsid w:val="00574999"/>
    <w:rsid w:val="00575095"/>
    <w:rsid w:val="005764B6"/>
    <w:rsid w:val="00576E5A"/>
    <w:rsid w:val="00580E76"/>
    <w:rsid w:val="00581577"/>
    <w:rsid w:val="00581D24"/>
    <w:rsid w:val="00582267"/>
    <w:rsid w:val="005822E4"/>
    <w:rsid w:val="00582653"/>
    <w:rsid w:val="005847D6"/>
    <w:rsid w:val="00584A03"/>
    <w:rsid w:val="00584D0D"/>
    <w:rsid w:val="005861C6"/>
    <w:rsid w:val="0058621D"/>
    <w:rsid w:val="005863E7"/>
    <w:rsid w:val="0058660C"/>
    <w:rsid w:val="00592BCF"/>
    <w:rsid w:val="00593C7E"/>
    <w:rsid w:val="00593EE0"/>
    <w:rsid w:val="00594ADD"/>
    <w:rsid w:val="00595868"/>
    <w:rsid w:val="0059746A"/>
    <w:rsid w:val="005A06C0"/>
    <w:rsid w:val="005A24D1"/>
    <w:rsid w:val="005A2D48"/>
    <w:rsid w:val="005A2F2E"/>
    <w:rsid w:val="005A3449"/>
    <w:rsid w:val="005A4581"/>
    <w:rsid w:val="005A47C7"/>
    <w:rsid w:val="005A53A7"/>
    <w:rsid w:val="005B0A76"/>
    <w:rsid w:val="005B13BA"/>
    <w:rsid w:val="005B203F"/>
    <w:rsid w:val="005B3457"/>
    <w:rsid w:val="005B7992"/>
    <w:rsid w:val="005C0281"/>
    <w:rsid w:val="005C0D47"/>
    <w:rsid w:val="005C1011"/>
    <w:rsid w:val="005C2361"/>
    <w:rsid w:val="005C387A"/>
    <w:rsid w:val="005C51FD"/>
    <w:rsid w:val="005C65DE"/>
    <w:rsid w:val="005D37BB"/>
    <w:rsid w:val="005D7D3C"/>
    <w:rsid w:val="005E1DA4"/>
    <w:rsid w:val="005E72E8"/>
    <w:rsid w:val="005F051F"/>
    <w:rsid w:val="005F1243"/>
    <w:rsid w:val="005F27A0"/>
    <w:rsid w:val="005F3EC9"/>
    <w:rsid w:val="005F4A41"/>
    <w:rsid w:val="005F643B"/>
    <w:rsid w:val="005F76CE"/>
    <w:rsid w:val="00602225"/>
    <w:rsid w:val="00610403"/>
    <w:rsid w:val="006104A4"/>
    <w:rsid w:val="006108CB"/>
    <w:rsid w:val="006108F8"/>
    <w:rsid w:val="0061246A"/>
    <w:rsid w:val="006127EB"/>
    <w:rsid w:val="0061345E"/>
    <w:rsid w:val="006151A1"/>
    <w:rsid w:val="006156A9"/>
    <w:rsid w:val="006167DF"/>
    <w:rsid w:val="00616F70"/>
    <w:rsid w:val="00617FA4"/>
    <w:rsid w:val="00620FC2"/>
    <w:rsid w:val="006211B0"/>
    <w:rsid w:val="0062170A"/>
    <w:rsid w:val="0062173D"/>
    <w:rsid w:val="00624FBF"/>
    <w:rsid w:val="00625A74"/>
    <w:rsid w:val="00631386"/>
    <w:rsid w:val="00632470"/>
    <w:rsid w:val="006324AF"/>
    <w:rsid w:val="0063705F"/>
    <w:rsid w:val="006405B7"/>
    <w:rsid w:val="006408AD"/>
    <w:rsid w:val="006408F5"/>
    <w:rsid w:val="00642B25"/>
    <w:rsid w:val="00645A33"/>
    <w:rsid w:val="006463CF"/>
    <w:rsid w:val="006470A5"/>
    <w:rsid w:val="006500FA"/>
    <w:rsid w:val="00651819"/>
    <w:rsid w:val="00652982"/>
    <w:rsid w:val="00653E86"/>
    <w:rsid w:val="00654268"/>
    <w:rsid w:val="00657F60"/>
    <w:rsid w:val="00657F64"/>
    <w:rsid w:val="00660E60"/>
    <w:rsid w:val="0066248A"/>
    <w:rsid w:val="0066425D"/>
    <w:rsid w:val="006646AE"/>
    <w:rsid w:val="00666104"/>
    <w:rsid w:val="0066755A"/>
    <w:rsid w:val="006679A5"/>
    <w:rsid w:val="00667C19"/>
    <w:rsid w:val="00671C79"/>
    <w:rsid w:val="006727B3"/>
    <w:rsid w:val="00674937"/>
    <w:rsid w:val="00674A29"/>
    <w:rsid w:val="00674E6F"/>
    <w:rsid w:val="00676920"/>
    <w:rsid w:val="00681C66"/>
    <w:rsid w:val="00681F2A"/>
    <w:rsid w:val="00682B1E"/>
    <w:rsid w:val="0068515B"/>
    <w:rsid w:val="006872BA"/>
    <w:rsid w:val="00687DE0"/>
    <w:rsid w:val="00691DA3"/>
    <w:rsid w:val="00692C5E"/>
    <w:rsid w:val="00697066"/>
    <w:rsid w:val="00697067"/>
    <w:rsid w:val="00697503"/>
    <w:rsid w:val="006978BE"/>
    <w:rsid w:val="006A03D3"/>
    <w:rsid w:val="006A2016"/>
    <w:rsid w:val="006A48FF"/>
    <w:rsid w:val="006A6BEB"/>
    <w:rsid w:val="006B0E28"/>
    <w:rsid w:val="006B1261"/>
    <w:rsid w:val="006B3714"/>
    <w:rsid w:val="006B3EED"/>
    <w:rsid w:val="006B4908"/>
    <w:rsid w:val="006B7532"/>
    <w:rsid w:val="006B7E80"/>
    <w:rsid w:val="006B7F23"/>
    <w:rsid w:val="006C1341"/>
    <w:rsid w:val="006C25AE"/>
    <w:rsid w:val="006C2BE7"/>
    <w:rsid w:val="006C337A"/>
    <w:rsid w:val="006C426E"/>
    <w:rsid w:val="006C7687"/>
    <w:rsid w:val="006D0111"/>
    <w:rsid w:val="006D0310"/>
    <w:rsid w:val="006D4C83"/>
    <w:rsid w:val="006D50E2"/>
    <w:rsid w:val="006D5A0F"/>
    <w:rsid w:val="006D6CB8"/>
    <w:rsid w:val="006E0CA7"/>
    <w:rsid w:val="006E130C"/>
    <w:rsid w:val="006E6180"/>
    <w:rsid w:val="006F09ED"/>
    <w:rsid w:val="006F1521"/>
    <w:rsid w:val="006F39E2"/>
    <w:rsid w:val="006F4EC7"/>
    <w:rsid w:val="006F6CE0"/>
    <w:rsid w:val="00702160"/>
    <w:rsid w:val="0071090A"/>
    <w:rsid w:val="00711CF5"/>
    <w:rsid w:val="007127AE"/>
    <w:rsid w:val="00712F1E"/>
    <w:rsid w:val="0071713F"/>
    <w:rsid w:val="007171AC"/>
    <w:rsid w:val="00717986"/>
    <w:rsid w:val="00720D58"/>
    <w:rsid w:val="00722474"/>
    <w:rsid w:val="0072263D"/>
    <w:rsid w:val="0072366A"/>
    <w:rsid w:val="00725591"/>
    <w:rsid w:val="00731AC8"/>
    <w:rsid w:val="00731BF3"/>
    <w:rsid w:val="00733325"/>
    <w:rsid w:val="007341B3"/>
    <w:rsid w:val="0073705E"/>
    <w:rsid w:val="00737174"/>
    <w:rsid w:val="007405E6"/>
    <w:rsid w:val="00740B31"/>
    <w:rsid w:val="00740E30"/>
    <w:rsid w:val="00743364"/>
    <w:rsid w:val="00745B7C"/>
    <w:rsid w:val="007460A9"/>
    <w:rsid w:val="007470C3"/>
    <w:rsid w:val="00747CEF"/>
    <w:rsid w:val="0075088C"/>
    <w:rsid w:val="00755751"/>
    <w:rsid w:val="0075600C"/>
    <w:rsid w:val="00760008"/>
    <w:rsid w:val="007609C5"/>
    <w:rsid w:val="00762FA4"/>
    <w:rsid w:val="007660AF"/>
    <w:rsid w:val="00766D3D"/>
    <w:rsid w:val="007709A0"/>
    <w:rsid w:val="007715F8"/>
    <w:rsid w:val="0077358D"/>
    <w:rsid w:val="00773DF2"/>
    <w:rsid w:val="0077558F"/>
    <w:rsid w:val="0078002A"/>
    <w:rsid w:val="00784796"/>
    <w:rsid w:val="007873E0"/>
    <w:rsid w:val="0078777C"/>
    <w:rsid w:val="00790D10"/>
    <w:rsid w:val="007925E6"/>
    <w:rsid w:val="00794DB6"/>
    <w:rsid w:val="007A0A0B"/>
    <w:rsid w:val="007A4750"/>
    <w:rsid w:val="007A56D5"/>
    <w:rsid w:val="007A65E1"/>
    <w:rsid w:val="007A6CE3"/>
    <w:rsid w:val="007A70CE"/>
    <w:rsid w:val="007A7C23"/>
    <w:rsid w:val="007B0A0D"/>
    <w:rsid w:val="007B0DF3"/>
    <w:rsid w:val="007B1517"/>
    <w:rsid w:val="007B2535"/>
    <w:rsid w:val="007B33FE"/>
    <w:rsid w:val="007B3803"/>
    <w:rsid w:val="007B3C56"/>
    <w:rsid w:val="007B568A"/>
    <w:rsid w:val="007C1AB3"/>
    <w:rsid w:val="007C29F8"/>
    <w:rsid w:val="007C503D"/>
    <w:rsid w:val="007D06AE"/>
    <w:rsid w:val="007D44B6"/>
    <w:rsid w:val="007D4749"/>
    <w:rsid w:val="007D794B"/>
    <w:rsid w:val="007E0292"/>
    <w:rsid w:val="007E0397"/>
    <w:rsid w:val="007E07F8"/>
    <w:rsid w:val="007E3921"/>
    <w:rsid w:val="007E431E"/>
    <w:rsid w:val="007E59E1"/>
    <w:rsid w:val="007E5B9B"/>
    <w:rsid w:val="007E760F"/>
    <w:rsid w:val="007F21AB"/>
    <w:rsid w:val="007F254B"/>
    <w:rsid w:val="007F5737"/>
    <w:rsid w:val="007F72C7"/>
    <w:rsid w:val="007F733A"/>
    <w:rsid w:val="008002BE"/>
    <w:rsid w:val="0080072A"/>
    <w:rsid w:val="00802810"/>
    <w:rsid w:val="00802952"/>
    <w:rsid w:val="0080378C"/>
    <w:rsid w:val="008050C5"/>
    <w:rsid w:val="00805338"/>
    <w:rsid w:val="008059BF"/>
    <w:rsid w:val="00806603"/>
    <w:rsid w:val="00806AB5"/>
    <w:rsid w:val="00810265"/>
    <w:rsid w:val="00810F40"/>
    <w:rsid w:val="008120A2"/>
    <w:rsid w:val="00813A31"/>
    <w:rsid w:val="00813E6C"/>
    <w:rsid w:val="00815CD3"/>
    <w:rsid w:val="00825005"/>
    <w:rsid w:val="00827A5F"/>
    <w:rsid w:val="00827B00"/>
    <w:rsid w:val="00830A88"/>
    <w:rsid w:val="00831AB4"/>
    <w:rsid w:val="00832D22"/>
    <w:rsid w:val="00833A71"/>
    <w:rsid w:val="00834E87"/>
    <w:rsid w:val="0083646F"/>
    <w:rsid w:val="00837700"/>
    <w:rsid w:val="00837846"/>
    <w:rsid w:val="00837B89"/>
    <w:rsid w:val="0084001A"/>
    <w:rsid w:val="0084043C"/>
    <w:rsid w:val="00840F2B"/>
    <w:rsid w:val="00841E1C"/>
    <w:rsid w:val="0084283B"/>
    <w:rsid w:val="00842DD2"/>
    <w:rsid w:val="00844C0B"/>
    <w:rsid w:val="00847482"/>
    <w:rsid w:val="008519B2"/>
    <w:rsid w:val="00857A70"/>
    <w:rsid w:val="008631A1"/>
    <w:rsid w:val="00866126"/>
    <w:rsid w:val="00867802"/>
    <w:rsid w:val="008729A5"/>
    <w:rsid w:val="00872D17"/>
    <w:rsid w:val="008746DC"/>
    <w:rsid w:val="00876001"/>
    <w:rsid w:val="0088185F"/>
    <w:rsid w:val="00882AE0"/>
    <w:rsid w:val="00882F0D"/>
    <w:rsid w:val="00884413"/>
    <w:rsid w:val="008848CA"/>
    <w:rsid w:val="00884E34"/>
    <w:rsid w:val="00884F42"/>
    <w:rsid w:val="0088575A"/>
    <w:rsid w:val="008863FF"/>
    <w:rsid w:val="008871F6"/>
    <w:rsid w:val="00887BB6"/>
    <w:rsid w:val="00887FDB"/>
    <w:rsid w:val="00892868"/>
    <w:rsid w:val="00896DE1"/>
    <w:rsid w:val="00896E5D"/>
    <w:rsid w:val="0089753E"/>
    <w:rsid w:val="008A0058"/>
    <w:rsid w:val="008A1476"/>
    <w:rsid w:val="008A1774"/>
    <w:rsid w:val="008A27FD"/>
    <w:rsid w:val="008A2D43"/>
    <w:rsid w:val="008A447A"/>
    <w:rsid w:val="008A64BF"/>
    <w:rsid w:val="008B6E01"/>
    <w:rsid w:val="008B706B"/>
    <w:rsid w:val="008B7A7E"/>
    <w:rsid w:val="008C0F45"/>
    <w:rsid w:val="008C117E"/>
    <w:rsid w:val="008C4631"/>
    <w:rsid w:val="008D48A9"/>
    <w:rsid w:val="008D6D1E"/>
    <w:rsid w:val="008D6E3B"/>
    <w:rsid w:val="008E0B66"/>
    <w:rsid w:val="008E10C3"/>
    <w:rsid w:val="008E14F8"/>
    <w:rsid w:val="008E1ABE"/>
    <w:rsid w:val="008E233D"/>
    <w:rsid w:val="008E5040"/>
    <w:rsid w:val="008E747A"/>
    <w:rsid w:val="008E7A51"/>
    <w:rsid w:val="008E7D16"/>
    <w:rsid w:val="008F2924"/>
    <w:rsid w:val="008F2AB7"/>
    <w:rsid w:val="008F4ADC"/>
    <w:rsid w:val="008F6644"/>
    <w:rsid w:val="008F74FC"/>
    <w:rsid w:val="00903723"/>
    <w:rsid w:val="00903A5D"/>
    <w:rsid w:val="00903FA2"/>
    <w:rsid w:val="0090559F"/>
    <w:rsid w:val="00907C9C"/>
    <w:rsid w:val="00911E6C"/>
    <w:rsid w:val="009132A2"/>
    <w:rsid w:val="0091646B"/>
    <w:rsid w:val="009202B4"/>
    <w:rsid w:val="009224B1"/>
    <w:rsid w:val="009258A5"/>
    <w:rsid w:val="00926C99"/>
    <w:rsid w:val="009277CB"/>
    <w:rsid w:val="009323C2"/>
    <w:rsid w:val="009330E1"/>
    <w:rsid w:val="00942C96"/>
    <w:rsid w:val="00943908"/>
    <w:rsid w:val="00944E26"/>
    <w:rsid w:val="009463EC"/>
    <w:rsid w:val="009470ED"/>
    <w:rsid w:val="009502CB"/>
    <w:rsid w:val="00951EC0"/>
    <w:rsid w:val="0095391C"/>
    <w:rsid w:val="00953FE5"/>
    <w:rsid w:val="00954F30"/>
    <w:rsid w:val="009559A8"/>
    <w:rsid w:val="00956432"/>
    <w:rsid w:val="00956C96"/>
    <w:rsid w:val="00957130"/>
    <w:rsid w:val="00957BAD"/>
    <w:rsid w:val="00960D7F"/>
    <w:rsid w:val="009627EF"/>
    <w:rsid w:val="00964C4B"/>
    <w:rsid w:val="009663AC"/>
    <w:rsid w:val="00970C96"/>
    <w:rsid w:val="00975410"/>
    <w:rsid w:val="00976CF3"/>
    <w:rsid w:val="00983F06"/>
    <w:rsid w:val="00984A62"/>
    <w:rsid w:val="00986299"/>
    <w:rsid w:val="00990CCF"/>
    <w:rsid w:val="00994056"/>
    <w:rsid w:val="009945A9"/>
    <w:rsid w:val="0099672C"/>
    <w:rsid w:val="009A10F2"/>
    <w:rsid w:val="009A3E2A"/>
    <w:rsid w:val="009A41C0"/>
    <w:rsid w:val="009A6B39"/>
    <w:rsid w:val="009B15DB"/>
    <w:rsid w:val="009B1664"/>
    <w:rsid w:val="009B36D8"/>
    <w:rsid w:val="009B78FB"/>
    <w:rsid w:val="009C0D50"/>
    <w:rsid w:val="009C1B60"/>
    <w:rsid w:val="009C275F"/>
    <w:rsid w:val="009C34B6"/>
    <w:rsid w:val="009C4664"/>
    <w:rsid w:val="009C4778"/>
    <w:rsid w:val="009C5962"/>
    <w:rsid w:val="009C6681"/>
    <w:rsid w:val="009C7DC4"/>
    <w:rsid w:val="009D0170"/>
    <w:rsid w:val="009D1D39"/>
    <w:rsid w:val="009D2639"/>
    <w:rsid w:val="009D3F70"/>
    <w:rsid w:val="009D7FD6"/>
    <w:rsid w:val="009E20DE"/>
    <w:rsid w:val="009E6CF1"/>
    <w:rsid w:val="009E72C1"/>
    <w:rsid w:val="009F1652"/>
    <w:rsid w:val="009F56FA"/>
    <w:rsid w:val="009F57B7"/>
    <w:rsid w:val="009F617A"/>
    <w:rsid w:val="00A04A73"/>
    <w:rsid w:val="00A1475C"/>
    <w:rsid w:val="00A1646B"/>
    <w:rsid w:val="00A172C1"/>
    <w:rsid w:val="00A207C7"/>
    <w:rsid w:val="00A21FED"/>
    <w:rsid w:val="00A2309E"/>
    <w:rsid w:val="00A24CAD"/>
    <w:rsid w:val="00A32596"/>
    <w:rsid w:val="00A3313B"/>
    <w:rsid w:val="00A33C45"/>
    <w:rsid w:val="00A33EBF"/>
    <w:rsid w:val="00A43D41"/>
    <w:rsid w:val="00A452F8"/>
    <w:rsid w:val="00A457F2"/>
    <w:rsid w:val="00A45DBE"/>
    <w:rsid w:val="00A474EC"/>
    <w:rsid w:val="00A50D21"/>
    <w:rsid w:val="00A54275"/>
    <w:rsid w:val="00A557CA"/>
    <w:rsid w:val="00A55C4E"/>
    <w:rsid w:val="00A60D27"/>
    <w:rsid w:val="00A611C7"/>
    <w:rsid w:val="00A64B0B"/>
    <w:rsid w:val="00A6769C"/>
    <w:rsid w:val="00A67775"/>
    <w:rsid w:val="00A67B86"/>
    <w:rsid w:val="00A73CB9"/>
    <w:rsid w:val="00A74313"/>
    <w:rsid w:val="00A763E1"/>
    <w:rsid w:val="00A80829"/>
    <w:rsid w:val="00A80E86"/>
    <w:rsid w:val="00A86BB1"/>
    <w:rsid w:val="00A87C0F"/>
    <w:rsid w:val="00A90347"/>
    <w:rsid w:val="00A92494"/>
    <w:rsid w:val="00A9449F"/>
    <w:rsid w:val="00A94686"/>
    <w:rsid w:val="00A96E7C"/>
    <w:rsid w:val="00AA0886"/>
    <w:rsid w:val="00AA0A73"/>
    <w:rsid w:val="00AA1905"/>
    <w:rsid w:val="00AA19F0"/>
    <w:rsid w:val="00AA24DC"/>
    <w:rsid w:val="00AA2A4A"/>
    <w:rsid w:val="00AA49C9"/>
    <w:rsid w:val="00AA5493"/>
    <w:rsid w:val="00AA6576"/>
    <w:rsid w:val="00AA74CA"/>
    <w:rsid w:val="00AB0396"/>
    <w:rsid w:val="00AB03EE"/>
    <w:rsid w:val="00AB0C95"/>
    <w:rsid w:val="00AB12F6"/>
    <w:rsid w:val="00AB470A"/>
    <w:rsid w:val="00AB5289"/>
    <w:rsid w:val="00AB54AE"/>
    <w:rsid w:val="00AB5ADE"/>
    <w:rsid w:val="00AB7D1F"/>
    <w:rsid w:val="00AC15BC"/>
    <w:rsid w:val="00AC3D8A"/>
    <w:rsid w:val="00AC6530"/>
    <w:rsid w:val="00AC66D4"/>
    <w:rsid w:val="00AC6F75"/>
    <w:rsid w:val="00AC71C8"/>
    <w:rsid w:val="00AD7855"/>
    <w:rsid w:val="00AE325E"/>
    <w:rsid w:val="00AF00F6"/>
    <w:rsid w:val="00AF0200"/>
    <w:rsid w:val="00AF13B9"/>
    <w:rsid w:val="00AF39B8"/>
    <w:rsid w:val="00AF3D17"/>
    <w:rsid w:val="00AF4EC4"/>
    <w:rsid w:val="00AF5229"/>
    <w:rsid w:val="00B00118"/>
    <w:rsid w:val="00B0372B"/>
    <w:rsid w:val="00B03D23"/>
    <w:rsid w:val="00B04375"/>
    <w:rsid w:val="00B051A0"/>
    <w:rsid w:val="00B0579C"/>
    <w:rsid w:val="00B06989"/>
    <w:rsid w:val="00B078DA"/>
    <w:rsid w:val="00B10DB0"/>
    <w:rsid w:val="00B15477"/>
    <w:rsid w:val="00B1667B"/>
    <w:rsid w:val="00B176B5"/>
    <w:rsid w:val="00B258FC"/>
    <w:rsid w:val="00B35316"/>
    <w:rsid w:val="00B35FBD"/>
    <w:rsid w:val="00B36938"/>
    <w:rsid w:val="00B42510"/>
    <w:rsid w:val="00B44641"/>
    <w:rsid w:val="00B45A09"/>
    <w:rsid w:val="00B46C36"/>
    <w:rsid w:val="00B50482"/>
    <w:rsid w:val="00B50C25"/>
    <w:rsid w:val="00B51351"/>
    <w:rsid w:val="00B52340"/>
    <w:rsid w:val="00B52EFA"/>
    <w:rsid w:val="00B531BB"/>
    <w:rsid w:val="00B54586"/>
    <w:rsid w:val="00B56F0F"/>
    <w:rsid w:val="00B62B46"/>
    <w:rsid w:val="00B62F15"/>
    <w:rsid w:val="00B65939"/>
    <w:rsid w:val="00B673FE"/>
    <w:rsid w:val="00B706F1"/>
    <w:rsid w:val="00B709AA"/>
    <w:rsid w:val="00B70AEB"/>
    <w:rsid w:val="00B71619"/>
    <w:rsid w:val="00B738FF"/>
    <w:rsid w:val="00B758A1"/>
    <w:rsid w:val="00B75F97"/>
    <w:rsid w:val="00B771EE"/>
    <w:rsid w:val="00B80D68"/>
    <w:rsid w:val="00B81BE6"/>
    <w:rsid w:val="00B919F4"/>
    <w:rsid w:val="00B925C2"/>
    <w:rsid w:val="00B92FBE"/>
    <w:rsid w:val="00B93337"/>
    <w:rsid w:val="00B9678D"/>
    <w:rsid w:val="00B96A06"/>
    <w:rsid w:val="00BA0971"/>
    <w:rsid w:val="00BA32BF"/>
    <w:rsid w:val="00BA430E"/>
    <w:rsid w:val="00BB0943"/>
    <w:rsid w:val="00BB1C71"/>
    <w:rsid w:val="00BB1F06"/>
    <w:rsid w:val="00BB29F3"/>
    <w:rsid w:val="00BB2CF7"/>
    <w:rsid w:val="00BC1DE1"/>
    <w:rsid w:val="00BC5658"/>
    <w:rsid w:val="00BC6288"/>
    <w:rsid w:val="00BC69FC"/>
    <w:rsid w:val="00BD1450"/>
    <w:rsid w:val="00BD18B0"/>
    <w:rsid w:val="00BD57EA"/>
    <w:rsid w:val="00BE099B"/>
    <w:rsid w:val="00BE10EC"/>
    <w:rsid w:val="00BE2BDB"/>
    <w:rsid w:val="00BE3129"/>
    <w:rsid w:val="00BE47C1"/>
    <w:rsid w:val="00BE690E"/>
    <w:rsid w:val="00BE78CF"/>
    <w:rsid w:val="00BF08AB"/>
    <w:rsid w:val="00BF31C3"/>
    <w:rsid w:val="00BF3CD7"/>
    <w:rsid w:val="00BF3D4A"/>
    <w:rsid w:val="00BF4F25"/>
    <w:rsid w:val="00BF5E92"/>
    <w:rsid w:val="00BF7DBC"/>
    <w:rsid w:val="00C052A3"/>
    <w:rsid w:val="00C06CBA"/>
    <w:rsid w:val="00C074DF"/>
    <w:rsid w:val="00C07820"/>
    <w:rsid w:val="00C11ABA"/>
    <w:rsid w:val="00C11D92"/>
    <w:rsid w:val="00C12FF7"/>
    <w:rsid w:val="00C133DA"/>
    <w:rsid w:val="00C16263"/>
    <w:rsid w:val="00C17405"/>
    <w:rsid w:val="00C17E5E"/>
    <w:rsid w:val="00C2080A"/>
    <w:rsid w:val="00C25208"/>
    <w:rsid w:val="00C2542A"/>
    <w:rsid w:val="00C3238B"/>
    <w:rsid w:val="00C3678A"/>
    <w:rsid w:val="00C3765D"/>
    <w:rsid w:val="00C427EF"/>
    <w:rsid w:val="00C45655"/>
    <w:rsid w:val="00C4744F"/>
    <w:rsid w:val="00C476EC"/>
    <w:rsid w:val="00C50056"/>
    <w:rsid w:val="00C52AD4"/>
    <w:rsid w:val="00C532C9"/>
    <w:rsid w:val="00C54EF9"/>
    <w:rsid w:val="00C55F07"/>
    <w:rsid w:val="00C566C1"/>
    <w:rsid w:val="00C5699D"/>
    <w:rsid w:val="00C57730"/>
    <w:rsid w:val="00C57B79"/>
    <w:rsid w:val="00C63ACD"/>
    <w:rsid w:val="00C676F8"/>
    <w:rsid w:val="00C72A36"/>
    <w:rsid w:val="00C72EA4"/>
    <w:rsid w:val="00C744AB"/>
    <w:rsid w:val="00C74F8B"/>
    <w:rsid w:val="00C75654"/>
    <w:rsid w:val="00C75A11"/>
    <w:rsid w:val="00C77857"/>
    <w:rsid w:val="00C8148B"/>
    <w:rsid w:val="00C817E0"/>
    <w:rsid w:val="00C81B87"/>
    <w:rsid w:val="00C84016"/>
    <w:rsid w:val="00C8469E"/>
    <w:rsid w:val="00C850E3"/>
    <w:rsid w:val="00C90AB5"/>
    <w:rsid w:val="00C92EB0"/>
    <w:rsid w:val="00C94F22"/>
    <w:rsid w:val="00CA019C"/>
    <w:rsid w:val="00CA4996"/>
    <w:rsid w:val="00CA5822"/>
    <w:rsid w:val="00CB16D8"/>
    <w:rsid w:val="00CB1944"/>
    <w:rsid w:val="00CB2B08"/>
    <w:rsid w:val="00CB389E"/>
    <w:rsid w:val="00CB4178"/>
    <w:rsid w:val="00CB59F2"/>
    <w:rsid w:val="00CB6A03"/>
    <w:rsid w:val="00CC0FF1"/>
    <w:rsid w:val="00CC3499"/>
    <w:rsid w:val="00CC39D5"/>
    <w:rsid w:val="00CD0689"/>
    <w:rsid w:val="00CE0E11"/>
    <w:rsid w:val="00CE133F"/>
    <w:rsid w:val="00CE288B"/>
    <w:rsid w:val="00CE3FBE"/>
    <w:rsid w:val="00CE795D"/>
    <w:rsid w:val="00CF02F1"/>
    <w:rsid w:val="00CF0C7C"/>
    <w:rsid w:val="00CF2329"/>
    <w:rsid w:val="00CF2762"/>
    <w:rsid w:val="00CF2D5B"/>
    <w:rsid w:val="00CF596E"/>
    <w:rsid w:val="00CF7839"/>
    <w:rsid w:val="00CF7F5F"/>
    <w:rsid w:val="00D00DAE"/>
    <w:rsid w:val="00D029CB"/>
    <w:rsid w:val="00D0507A"/>
    <w:rsid w:val="00D11C99"/>
    <w:rsid w:val="00D137E4"/>
    <w:rsid w:val="00D15A6F"/>
    <w:rsid w:val="00D17F6C"/>
    <w:rsid w:val="00D22F7E"/>
    <w:rsid w:val="00D236A1"/>
    <w:rsid w:val="00D24472"/>
    <w:rsid w:val="00D25299"/>
    <w:rsid w:val="00D2775B"/>
    <w:rsid w:val="00D30C04"/>
    <w:rsid w:val="00D3175A"/>
    <w:rsid w:val="00D33ADF"/>
    <w:rsid w:val="00D34BDC"/>
    <w:rsid w:val="00D34F24"/>
    <w:rsid w:val="00D36AF5"/>
    <w:rsid w:val="00D36FA8"/>
    <w:rsid w:val="00D41458"/>
    <w:rsid w:val="00D41C7C"/>
    <w:rsid w:val="00D41E5B"/>
    <w:rsid w:val="00D430D4"/>
    <w:rsid w:val="00D43B47"/>
    <w:rsid w:val="00D441A5"/>
    <w:rsid w:val="00D46D3C"/>
    <w:rsid w:val="00D47D94"/>
    <w:rsid w:val="00D50C32"/>
    <w:rsid w:val="00D510FD"/>
    <w:rsid w:val="00D53195"/>
    <w:rsid w:val="00D55151"/>
    <w:rsid w:val="00D55BB4"/>
    <w:rsid w:val="00D5760B"/>
    <w:rsid w:val="00D613FC"/>
    <w:rsid w:val="00D6182B"/>
    <w:rsid w:val="00D61C2D"/>
    <w:rsid w:val="00D64489"/>
    <w:rsid w:val="00D648FC"/>
    <w:rsid w:val="00D67749"/>
    <w:rsid w:val="00D67E2A"/>
    <w:rsid w:val="00D70822"/>
    <w:rsid w:val="00D71952"/>
    <w:rsid w:val="00D72418"/>
    <w:rsid w:val="00D726BC"/>
    <w:rsid w:val="00D73173"/>
    <w:rsid w:val="00D832CC"/>
    <w:rsid w:val="00D84C25"/>
    <w:rsid w:val="00D868E4"/>
    <w:rsid w:val="00D8702F"/>
    <w:rsid w:val="00D90AE7"/>
    <w:rsid w:val="00D93B1D"/>
    <w:rsid w:val="00D943CC"/>
    <w:rsid w:val="00D96455"/>
    <w:rsid w:val="00D96542"/>
    <w:rsid w:val="00DA1097"/>
    <w:rsid w:val="00DA52D4"/>
    <w:rsid w:val="00DC0319"/>
    <w:rsid w:val="00DC2FA3"/>
    <w:rsid w:val="00DC3A1E"/>
    <w:rsid w:val="00DC49A1"/>
    <w:rsid w:val="00DC6D8E"/>
    <w:rsid w:val="00DD2BBB"/>
    <w:rsid w:val="00DD373B"/>
    <w:rsid w:val="00DD55EC"/>
    <w:rsid w:val="00DE0F4A"/>
    <w:rsid w:val="00DE4096"/>
    <w:rsid w:val="00DE41CE"/>
    <w:rsid w:val="00DE41D6"/>
    <w:rsid w:val="00DE55FD"/>
    <w:rsid w:val="00DE5935"/>
    <w:rsid w:val="00DE6AAF"/>
    <w:rsid w:val="00DE7AAB"/>
    <w:rsid w:val="00DE7CE6"/>
    <w:rsid w:val="00DF0456"/>
    <w:rsid w:val="00DF09F2"/>
    <w:rsid w:val="00DF4602"/>
    <w:rsid w:val="00DF4A0D"/>
    <w:rsid w:val="00DF7913"/>
    <w:rsid w:val="00E012D8"/>
    <w:rsid w:val="00E023A0"/>
    <w:rsid w:val="00E023B4"/>
    <w:rsid w:val="00E10F12"/>
    <w:rsid w:val="00E10F3D"/>
    <w:rsid w:val="00E1265A"/>
    <w:rsid w:val="00E155C2"/>
    <w:rsid w:val="00E21360"/>
    <w:rsid w:val="00E2565F"/>
    <w:rsid w:val="00E27220"/>
    <w:rsid w:val="00E31B1C"/>
    <w:rsid w:val="00E41FCA"/>
    <w:rsid w:val="00E420FC"/>
    <w:rsid w:val="00E431B6"/>
    <w:rsid w:val="00E43695"/>
    <w:rsid w:val="00E4463E"/>
    <w:rsid w:val="00E44F26"/>
    <w:rsid w:val="00E51800"/>
    <w:rsid w:val="00E51B8E"/>
    <w:rsid w:val="00E5239F"/>
    <w:rsid w:val="00E5309C"/>
    <w:rsid w:val="00E54123"/>
    <w:rsid w:val="00E54CF6"/>
    <w:rsid w:val="00E5667E"/>
    <w:rsid w:val="00E56FEC"/>
    <w:rsid w:val="00E571A3"/>
    <w:rsid w:val="00E601A4"/>
    <w:rsid w:val="00E60C54"/>
    <w:rsid w:val="00E611B8"/>
    <w:rsid w:val="00E6274E"/>
    <w:rsid w:val="00E64577"/>
    <w:rsid w:val="00E67134"/>
    <w:rsid w:val="00E73825"/>
    <w:rsid w:val="00E747DC"/>
    <w:rsid w:val="00E74F7A"/>
    <w:rsid w:val="00E75613"/>
    <w:rsid w:val="00E76939"/>
    <w:rsid w:val="00E8066D"/>
    <w:rsid w:val="00E810EF"/>
    <w:rsid w:val="00E83AA3"/>
    <w:rsid w:val="00E84845"/>
    <w:rsid w:val="00E84E88"/>
    <w:rsid w:val="00E91D9C"/>
    <w:rsid w:val="00E932B5"/>
    <w:rsid w:val="00E95955"/>
    <w:rsid w:val="00E97B33"/>
    <w:rsid w:val="00EA0618"/>
    <w:rsid w:val="00EA1283"/>
    <w:rsid w:val="00EA3BD7"/>
    <w:rsid w:val="00EA4822"/>
    <w:rsid w:val="00EA56F8"/>
    <w:rsid w:val="00EA5871"/>
    <w:rsid w:val="00EA7A9B"/>
    <w:rsid w:val="00EB01DD"/>
    <w:rsid w:val="00EB0897"/>
    <w:rsid w:val="00EB0937"/>
    <w:rsid w:val="00EB1646"/>
    <w:rsid w:val="00EB2CE7"/>
    <w:rsid w:val="00EB522C"/>
    <w:rsid w:val="00EB58CF"/>
    <w:rsid w:val="00EB6988"/>
    <w:rsid w:val="00EC2735"/>
    <w:rsid w:val="00EC2CBC"/>
    <w:rsid w:val="00EC4399"/>
    <w:rsid w:val="00EC4E4C"/>
    <w:rsid w:val="00EC5FD7"/>
    <w:rsid w:val="00EC65D5"/>
    <w:rsid w:val="00ED01AE"/>
    <w:rsid w:val="00ED3668"/>
    <w:rsid w:val="00ED3AFB"/>
    <w:rsid w:val="00ED4DC4"/>
    <w:rsid w:val="00ED5A21"/>
    <w:rsid w:val="00ED6DF2"/>
    <w:rsid w:val="00EE061D"/>
    <w:rsid w:val="00EE0BD3"/>
    <w:rsid w:val="00EE3433"/>
    <w:rsid w:val="00EE4515"/>
    <w:rsid w:val="00EF0503"/>
    <w:rsid w:val="00EF24DA"/>
    <w:rsid w:val="00EF47BA"/>
    <w:rsid w:val="00EF4812"/>
    <w:rsid w:val="00EF4880"/>
    <w:rsid w:val="00EF52BB"/>
    <w:rsid w:val="00EF548F"/>
    <w:rsid w:val="00EF54D3"/>
    <w:rsid w:val="00EF7B0D"/>
    <w:rsid w:val="00F00F21"/>
    <w:rsid w:val="00F01735"/>
    <w:rsid w:val="00F02A19"/>
    <w:rsid w:val="00F03B25"/>
    <w:rsid w:val="00F03E70"/>
    <w:rsid w:val="00F13546"/>
    <w:rsid w:val="00F179C0"/>
    <w:rsid w:val="00F22397"/>
    <w:rsid w:val="00F225D9"/>
    <w:rsid w:val="00F2420B"/>
    <w:rsid w:val="00F310A3"/>
    <w:rsid w:val="00F326AD"/>
    <w:rsid w:val="00F332FC"/>
    <w:rsid w:val="00F33A3B"/>
    <w:rsid w:val="00F33B5F"/>
    <w:rsid w:val="00F34435"/>
    <w:rsid w:val="00F34EB4"/>
    <w:rsid w:val="00F37249"/>
    <w:rsid w:val="00F37593"/>
    <w:rsid w:val="00F4133F"/>
    <w:rsid w:val="00F47554"/>
    <w:rsid w:val="00F50850"/>
    <w:rsid w:val="00F513E3"/>
    <w:rsid w:val="00F51EBA"/>
    <w:rsid w:val="00F53157"/>
    <w:rsid w:val="00F5644C"/>
    <w:rsid w:val="00F56FD5"/>
    <w:rsid w:val="00F60B7D"/>
    <w:rsid w:val="00F62EA4"/>
    <w:rsid w:val="00F67308"/>
    <w:rsid w:val="00F67498"/>
    <w:rsid w:val="00F70FB7"/>
    <w:rsid w:val="00F76983"/>
    <w:rsid w:val="00F76CF0"/>
    <w:rsid w:val="00F8088E"/>
    <w:rsid w:val="00F82F5A"/>
    <w:rsid w:val="00F833A1"/>
    <w:rsid w:val="00F86E49"/>
    <w:rsid w:val="00F87B81"/>
    <w:rsid w:val="00F914CE"/>
    <w:rsid w:val="00F92D10"/>
    <w:rsid w:val="00F937F3"/>
    <w:rsid w:val="00F93C8B"/>
    <w:rsid w:val="00F947C9"/>
    <w:rsid w:val="00F96BEE"/>
    <w:rsid w:val="00FA0172"/>
    <w:rsid w:val="00FA09CE"/>
    <w:rsid w:val="00FA1DDB"/>
    <w:rsid w:val="00FA253A"/>
    <w:rsid w:val="00FA2901"/>
    <w:rsid w:val="00FA2C39"/>
    <w:rsid w:val="00FA3108"/>
    <w:rsid w:val="00FA3144"/>
    <w:rsid w:val="00FA4F45"/>
    <w:rsid w:val="00FA5F33"/>
    <w:rsid w:val="00FB0904"/>
    <w:rsid w:val="00FB369B"/>
    <w:rsid w:val="00FB3B2B"/>
    <w:rsid w:val="00FB3B9F"/>
    <w:rsid w:val="00FB73A9"/>
    <w:rsid w:val="00FC3A6A"/>
    <w:rsid w:val="00FD36DD"/>
    <w:rsid w:val="00FD385D"/>
    <w:rsid w:val="00FD39A9"/>
    <w:rsid w:val="00FD65ED"/>
    <w:rsid w:val="00FD7E43"/>
    <w:rsid w:val="00FE0182"/>
    <w:rsid w:val="00FE02BA"/>
    <w:rsid w:val="00FE385F"/>
    <w:rsid w:val="00FE389A"/>
    <w:rsid w:val="00FE5F4E"/>
    <w:rsid w:val="00FE63F4"/>
    <w:rsid w:val="00FE7035"/>
    <w:rsid w:val="00FF0C01"/>
    <w:rsid w:val="00FF1FA8"/>
    <w:rsid w:val="00FF2A40"/>
    <w:rsid w:val="00FF726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BF33A"/>
  <w15:docId w15:val="{59EF8B9F-C0D8-467A-8E01-CF3FE29E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0C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303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7470C3"/>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7470C3"/>
    <w:rPr>
      <w:rFonts w:ascii="Arial" w:hAnsi="Arial" w:cs="Arial"/>
      <w:lang w:val="en-US"/>
    </w:rPr>
  </w:style>
  <w:style w:type="paragraph" w:styleId="Recuodecorpodetexto">
    <w:name w:val="Body Text Indent"/>
    <w:aliases w:val="bt2"/>
    <w:basedOn w:val="Normal"/>
    <w:link w:val="RecuodecorpodetextoChar"/>
    <w:uiPriority w:val="99"/>
    <w:rsid w:val="007470C3"/>
    <w:pPr>
      <w:jc w:val="both"/>
    </w:pPr>
  </w:style>
  <w:style w:type="character" w:customStyle="1" w:styleId="RecuodecorpodetextoChar">
    <w:name w:val="Recuo de corpo de texto Char"/>
    <w:aliases w:val="bt2 Char"/>
    <w:basedOn w:val="Fontepargpadro"/>
    <w:link w:val="Recuodecorpodetexto"/>
    <w:uiPriority w:val="99"/>
    <w:rsid w:val="007470C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470C3"/>
    <w:pPr>
      <w:spacing w:after="120"/>
    </w:pPr>
    <w:rPr>
      <w:sz w:val="16"/>
      <w:szCs w:val="16"/>
    </w:rPr>
  </w:style>
  <w:style w:type="character" w:customStyle="1" w:styleId="Corpodetexto3Char">
    <w:name w:val="Corpo de texto 3 Char"/>
    <w:basedOn w:val="Fontepargpadro"/>
    <w:link w:val="Corpodetexto3"/>
    <w:uiPriority w:val="99"/>
    <w:rsid w:val="007470C3"/>
    <w:rPr>
      <w:rFonts w:ascii="Times New Roman" w:eastAsia="Times New Roman" w:hAnsi="Times New Roman" w:cs="Times New Roman"/>
      <w:sz w:val="16"/>
      <w:szCs w:val="16"/>
      <w:lang w:eastAsia="pt-BR"/>
    </w:rPr>
  </w:style>
  <w:style w:type="character" w:styleId="Hyperlink">
    <w:name w:val="Hyperlink"/>
    <w:uiPriority w:val="99"/>
    <w:rsid w:val="007470C3"/>
    <w:rPr>
      <w:color w:val="auto"/>
      <w:spacing w:val="0"/>
      <w:u w:val="single"/>
    </w:rPr>
  </w:style>
  <w:style w:type="character" w:customStyle="1" w:styleId="DeltaViewDeletion">
    <w:name w:val="DeltaView Deletion"/>
    <w:uiPriority w:val="99"/>
    <w:rsid w:val="007470C3"/>
    <w:rPr>
      <w:strike/>
      <w:color w:val="FF0000"/>
      <w:spacing w:val="0"/>
    </w:rPr>
  </w:style>
  <w:style w:type="character" w:customStyle="1" w:styleId="DeltaViewFormatChange">
    <w:name w:val="DeltaView Format Change"/>
    <w:rsid w:val="007470C3"/>
    <w:rPr>
      <w:color w:val="000000"/>
      <w:spacing w:val="0"/>
    </w:rPr>
  </w:style>
  <w:style w:type="paragraph" w:customStyle="1" w:styleId="PargrafodaLista1">
    <w:name w:val="Parágrafo da Lista1"/>
    <w:basedOn w:val="Normal"/>
    <w:qFormat/>
    <w:rsid w:val="007470C3"/>
    <w:pPr>
      <w:ind w:left="708"/>
    </w:pPr>
  </w:style>
  <w:style w:type="paragraph" w:styleId="Textodebalo">
    <w:name w:val="Balloon Text"/>
    <w:basedOn w:val="Normal"/>
    <w:link w:val="TextodebaloChar"/>
    <w:uiPriority w:val="99"/>
    <w:semiHidden/>
    <w:unhideWhenUsed/>
    <w:rsid w:val="007470C3"/>
    <w:rPr>
      <w:rFonts w:ascii="Tahoma" w:hAnsi="Tahoma"/>
      <w:sz w:val="16"/>
      <w:szCs w:val="16"/>
    </w:rPr>
  </w:style>
  <w:style w:type="character" w:customStyle="1" w:styleId="TextodebaloChar">
    <w:name w:val="Texto de balão Char"/>
    <w:basedOn w:val="Fontepargpadro"/>
    <w:link w:val="Textodebalo"/>
    <w:uiPriority w:val="99"/>
    <w:semiHidden/>
    <w:rsid w:val="007470C3"/>
    <w:rPr>
      <w:rFonts w:ascii="Tahoma" w:eastAsia="Times New Roman" w:hAnsi="Tahoma" w:cs="Times New Roman"/>
      <w:sz w:val="16"/>
      <w:szCs w:val="16"/>
      <w:lang w:eastAsia="pt-BR"/>
    </w:rPr>
  </w:style>
  <w:style w:type="paragraph" w:styleId="NormalWeb">
    <w:name w:val="Normal (Web)"/>
    <w:basedOn w:val="Normal"/>
    <w:uiPriority w:val="99"/>
    <w:rsid w:val="007470C3"/>
    <w:pPr>
      <w:autoSpaceDE/>
      <w:autoSpaceDN/>
      <w:adjustRightInd/>
      <w:spacing w:before="100" w:beforeAutospacing="1" w:after="100" w:afterAutospacing="1"/>
    </w:pPr>
    <w:rPr>
      <w:rFonts w:ascii="Verdana" w:eastAsia="Arial Unicode MS" w:hAnsi="Verdana" w:cs="Verdana"/>
    </w:rPr>
  </w:style>
  <w:style w:type="paragraph" w:customStyle="1" w:styleId="PargrafodaLista2">
    <w:name w:val="Parágrafo da Lista2"/>
    <w:basedOn w:val="Normal"/>
    <w:uiPriority w:val="34"/>
    <w:qFormat/>
    <w:rsid w:val="007470C3"/>
    <w:pPr>
      <w:ind w:left="720"/>
      <w:contextualSpacing/>
    </w:pPr>
  </w:style>
  <w:style w:type="paragraph" w:styleId="Cabealho">
    <w:name w:val="header"/>
    <w:basedOn w:val="Normal"/>
    <w:link w:val="CabealhoChar"/>
    <w:uiPriority w:val="99"/>
    <w:unhideWhenUsed/>
    <w:rsid w:val="007470C3"/>
    <w:pPr>
      <w:tabs>
        <w:tab w:val="center" w:pos="4252"/>
        <w:tab w:val="right" w:pos="8504"/>
      </w:tabs>
    </w:pPr>
  </w:style>
  <w:style w:type="character" w:customStyle="1" w:styleId="CabealhoChar">
    <w:name w:val="Cabeçalho Char"/>
    <w:basedOn w:val="Fontepargpadro"/>
    <w:link w:val="Cabealho"/>
    <w:uiPriority w:val="99"/>
    <w:rsid w:val="007470C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70C3"/>
    <w:pPr>
      <w:tabs>
        <w:tab w:val="center" w:pos="4252"/>
        <w:tab w:val="right" w:pos="8504"/>
      </w:tabs>
    </w:pPr>
  </w:style>
  <w:style w:type="character" w:customStyle="1" w:styleId="RodapChar">
    <w:name w:val="Rodapé Char"/>
    <w:basedOn w:val="Fontepargpadro"/>
    <w:link w:val="Rodap"/>
    <w:uiPriority w:val="99"/>
    <w:rsid w:val="007470C3"/>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470C3"/>
    <w:rPr>
      <w:color w:val="0000FF"/>
      <w:u w:val="double"/>
    </w:rPr>
  </w:style>
  <w:style w:type="paragraph" w:styleId="Corpodetexto">
    <w:name w:val="Body Text"/>
    <w:basedOn w:val="Normal"/>
    <w:link w:val="CorpodetextoChar"/>
    <w:uiPriority w:val="99"/>
    <w:semiHidden/>
    <w:unhideWhenUsed/>
    <w:rsid w:val="007470C3"/>
    <w:pPr>
      <w:spacing w:after="120"/>
    </w:pPr>
  </w:style>
  <w:style w:type="character" w:customStyle="1" w:styleId="CorpodetextoChar">
    <w:name w:val="Corpo de texto Char"/>
    <w:basedOn w:val="Fontepargpadro"/>
    <w:link w:val="Corpodetexto"/>
    <w:uiPriority w:val="99"/>
    <w:semiHidden/>
    <w:rsid w:val="007470C3"/>
    <w:rPr>
      <w:rFonts w:ascii="Times New Roman" w:eastAsia="Times New Roman" w:hAnsi="Times New Roman" w:cs="Times New Roman"/>
      <w:sz w:val="24"/>
      <w:szCs w:val="24"/>
      <w:lang w:eastAsia="pt-BR"/>
    </w:rPr>
  </w:style>
  <w:style w:type="paragraph" w:customStyle="1" w:styleId="Reviso1">
    <w:name w:val="Revisão1"/>
    <w:hidden/>
    <w:uiPriority w:val="99"/>
    <w:semiHidden/>
    <w:rsid w:val="007470C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7470C3"/>
    <w:pPr>
      <w:ind w:left="708"/>
    </w:pPr>
  </w:style>
  <w:style w:type="paragraph" w:customStyle="1" w:styleId="BodyText21">
    <w:name w:val="Body Text 21"/>
    <w:basedOn w:val="Normal"/>
    <w:rsid w:val="007470C3"/>
    <w:pPr>
      <w:autoSpaceDE/>
      <w:autoSpaceDN/>
      <w:adjustRightInd/>
      <w:jc w:val="both"/>
    </w:pPr>
    <w:rPr>
      <w:rFonts w:eastAsia="Calibri"/>
    </w:rPr>
  </w:style>
  <w:style w:type="paragraph" w:customStyle="1" w:styleId="Default">
    <w:name w:val="Default"/>
    <w:rsid w:val="007470C3"/>
    <w:pPr>
      <w:spacing w:after="0" w:line="240" w:lineRule="auto"/>
    </w:pPr>
    <w:rPr>
      <w:rFonts w:ascii="Times New Roman" w:eastAsia="Times New Roman" w:hAnsi="Times New Roman" w:cs="Times New Roman"/>
      <w:snapToGrid w:val="0"/>
      <w:color w:val="000000"/>
      <w:sz w:val="24"/>
      <w:szCs w:val="20"/>
      <w:lang w:eastAsia="pt-BR"/>
    </w:rPr>
  </w:style>
  <w:style w:type="character" w:customStyle="1" w:styleId="DeltaViewMoveDestination">
    <w:name w:val="DeltaView Move Destination"/>
    <w:rsid w:val="007470C3"/>
    <w:rPr>
      <w:color w:val="00C000"/>
      <w:spacing w:val="0"/>
      <w:u w:val="double"/>
    </w:rPr>
  </w:style>
  <w:style w:type="paragraph" w:customStyle="1" w:styleId="Final">
    <w:name w:val="Final"/>
    <w:basedOn w:val="Normal"/>
    <w:rsid w:val="007470C3"/>
    <w:pPr>
      <w:jc w:val="center"/>
    </w:pPr>
    <w:rPr>
      <w:rFonts w:ascii="CG Times" w:hAnsi="CG Times"/>
    </w:rPr>
  </w:style>
  <w:style w:type="paragraph" w:customStyle="1" w:styleId="PargrafodaLista3">
    <w:name w:val="Parágrafo da Lista3"/>
    <w:basedOn w:val="Normal"/>
    <w:uiPriority w:val="34"/>
    <w:qFormat/>
    <w:rsid w:val="007470C3"/>
    <w:pPr>
      <w:ind w:left="720"/>
      <w:contextualSpacing/>
    </w:pPr>
  </w:style>
  <w:style w:type="paragraph" w:customStyle="1" w:styleId="Reviso2">
    <w:name w:val="Revisão2"/>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7470C3"/>
    <w:rPr>
      <w:sz w:val="16"/>
      <w:szCs w:val="16"/>
    </w:rPr>
  </w:style>
  <w:style w:type="paragraph" w:styleId="Textodecomentrio">
    <w:name w:val="annotation text"/>
    <w:basedOn w:val="Normal"/>
    <w:link w:val="TextodecomentrioChar"/>
    <w:uiPriority w:val="99"/>
    <w:unhideWhenUsed/>
    <w:rsid w:val="007470C3"/>
    <w:rPr>
      <w:sz w:val="20"/>
      <w:szCs w:val="20"/>
    </w:rPr>
  </w:style>
  <w:style w:type="character" w:customStyle="1" w:styleId="TextodecomentrioChar">
    <w:name w:val="Texto de comentário Char"/>
    <w:basedOn w:val="Fontepargpadro"/>
    <w:link w:val="Textodecomentrio"/>
    <w:uiPriority w:val="99"/>
    <w:rsid w:val="007470C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70C3"/>
    <w:rPr>
      <w:b/>
      <w:bCs/>
    </w:rPr>
  </w:style>
  <w:style w:type="character" w:customStyle="1" w:styleId="AssuntodocomentrioChar">
    <w:name w:val="Assunto do comentário Char"/>
    <w:basedOn w:val="TextodecomentrioChar"/>
    <w:link w:val="Assuntodocomentrio"/>
    <w:uiPriority w:val="99"/>
    <w:semiHidden/>
    <w:rsid w:val="007470C3"/>
    <w:rPr>
      <w:rFonts w:ascii="Times New Roman" w:eastAsia="Times New Roman" w:hAnsi="Times New Roman" w:cs="Times New Roman"/>
      <w:b/>
      <w:bCs/>
      <w:sz w:val="20"/>
      <w:szCs w:val="20"/>
      <w:lang w:eastAsia="pt-BR"/>
    </w:rPr>
  </w:style>
  <w:style w:type="paragraph" w:styleId="Reviso">
    <w:name w:val="Revision"/>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7470C3"/>
    <w:rPr>
      <w:color w:val="808080"/>
    </w:rPr>
  </w:style>
  <w:style w:type="paragraph" w:styleId="Textodenotaderodap">
    <w:name w:val="footnote text"/>
    <w:basedOn w:val="Normal"/>
    <w:link w:val="TextodenotaderodapChar"/>
    <w:uiPriority w:val="99"/>
    <w:semiHidden/>
    <w:unhideWhenUsed/>
    <w:rsid w:val="007470C3"/>
    <w:rPr>
      <w:sz w:val="20"/>
      <w:szCs w:val="20"/>
    </w:rPr>
  </w:style>
  <w:style w:type="character" w:customStyle="1" w:styleId="TextodenotaderodapChar">
    <w:name w:val="Texto de nota de rodapé Char"/>
    <w:basedOn w:val="Fontepargpadro"/>
    <w:link w:val="Textodenotaderodap"/>
    <w:uiPriority w:val="99"/>
    <w:semiHidden/>
    <w:rsid w:val="00747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0C3"/>
    <w:rPr>
      <w:vertAlign w:val="superscript"/>
    </w:rPr>
  </w:style>
  <w:style w:type="character" w:customStyle="1" w:styleId="Ttulo3Char">
    <w:name w:val="Título 3 Char"/>
    <w:basedOn w:val="Fontepargpadro"/>
    <w:link w:val="Ttulo3"/>
    <w:uiPriority w:val="9"/>
    <w:rsid w:val="007470C3"/>
    <w:rPr>
      <w:rFonts w:ascii="Cambria" w:eastAsia="Times New Roman" w:hAnsi="Cambria" w:cs="Times New Roman"/>
      <w:b/>
      <w:bCs/>
      <w:sz w:val="26"/>
      <w:szCs w:val="26"/>
      <w:lang w:eastAsia="pt-BR"/>
    </w:rPr>
  </w:style>
  <w:style w:type="paragraph" w:customStyle="1" w:styleId="CTTCorpodeTexto">
    <w:name w:val="CTT_Corpo de Texto"/>
    <w:basedOn w:val="Normal"/>
    <w:qFormat/>
    <w:locked/>
    <w:rsid w:val="007470C3"/>
    <w:pPr>
      <w:spacing w:before="240" w:after="240" w:line="300" w:lineRule="exact"/>
      <w:jc w:val="both"/>
    </w:pPr>
    <w:rPr>
      <w:rFonts w:eastAsia="Calibri"/>
      <w:lang w:eastAsia="en-US"/>
    </w:rPr>
  </w:style>
  <w:style w:type="paragraph" w:customStyle="1" w:styleId="EDP-corpodetexto">
    <w:name w:val="(EDP - corpo de texto)"/>
    <w:qFormat/>
    <w:rsid w:val="007470C3"/>
    <w:pPr>
      <w:spacing w:line="300" w:lineRule="exact"/>
      <w:jc w:val="both"/>
    </w:pPr>
    <w:rPr>
      <w:rFonts w:ascii="Calibri" w:eastAsia="Times New Roman" w:hAnsi="Calibri" w:cs="Times New Roman"/>
      <w:sz w:val="20"/>
      <w:szCs w:val="20"/>
    </w:rPr>
  </w:style>
  <w:style w:type="paragraph" w:customStyle="1" w:styleId="BodyText22">
    <w:name w:val="Body Text 22"/>
    <w:basedOn w:val="Normal"/>
    <w:rsid w:val="007470C3"/>
    <w:pPr>
      <w:autoSpaceDE/>
      <w:autoSpaceDN/>
      <w:adjustRightInd/>
      <w:jc w:val="both"/>
    </w:pPr>
    <w:rPr>
      <w:szCs w:val="20"/>
      <w:lang w:val="en-AU"/>
    </w:rPr>
  </w:style>
  <w:style w:type="paragraph" w:customStyle="1" w:styleId="Level1">
    <w:name w:val="Level 1"/>
    <w:basedOn w:val="Normal"/>
    <w:rsid w:val="007470C3"/>
    <w:pPr>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7470C3"/>
    <w:pPr>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7470C3"/>
    <w:pPr>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7470C3"/>
    <w:pPr>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7470C3"/>
    <w:pPr>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7470C3"/>
    <w:pPr>
      <w:numPr>
        <w:ilvl w:val="5"/>
        <w:numId w:val="24"/>
      </w:numPr>
      <w:autoSpaceDE/>
      <w:autoSpaceDN/>
      <w:adjustRightInd/>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34"/>
    <w:locked/>
    <w:rsid w:val="007470C3"/>
    <w:rPr>
      <w:rFonts w:ascii="Times New Roman" w:eastAsia="Times New Roman" w:hAnsi="Times New Roman" w:cs="Times New Roman"/>
      <w:sz w:val="24"/>
      <w:szCs w:val="24"/>
      <w:lang w:eastAsia="pt-BR"/>
    </w:rPr>
  </w:style>
  <w:style w:type="character" w:customStyle="1" w:styleId="Level3Char">
    <w:name w:val="Level 3 Char"/>
    <w:link w:val="Level3"/>
    <w:locked/>
    <w:rsid w:val="00896E5D"/>
    <w:rPr>
      <w:rFonts w:ascii="Tahoma" w:eastAsia="Times New Roman" w:hAnsi="Tahoma" w:cs="Times New Roman"/>
      <w:kern w:val="20"/>
      <w:sz w:val="20"/>
      <w:szCs w:val="28"/>
    </w:rPr>
  </w:style>
  <w:style w:type="paragraph" w:styleId="Lista2">
    <w:name w:val="List 2"/>
    <w:basedOn w:val="Normal"/>
    <w:uiPriority w:val="99"/>
    <w:rsid w:val="009E6CF1"/>
    <w:pPr>
      <w:ind w:left="566" w:hanging="283"/>
      <w:jc w:val="both"/>
    </w:pPr>
  </w:style>
  <w:style w:type="paragraph" w:customStyle="1" w:styleId="ContratoN3">
    <w:name w:val="Contrato_N3"/>
    <w:basedOn w:val="Normal"/>
    <w:rsid w:val="009E6CF1"/>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9E6CF1"/>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sub">
    <w:name w:val="sub"/>
    <w:rsid w:val="001E6ED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2Char">
    <w:name w:val="Título 2 Char"/>
    <w:basedOn w:val="Fontepargpadro"/>
    <w:link w:val="Ttulo2"/>
    <w:uiPriority w:val="9"/>
    <w:semiHidden/>
    <w:rsid w:val="00303C4F"/>
    <w:rPr>
      <w:rFonts w:asciiTheme="majorHAnsi" w:eastAsiaTheme="majorEastAsia" w:hAnsiTheme="majorHAnsi" w:cstheme="majorBidi"/>
      <w:b/>
      <w:bCs/>
      <w:color w:val="4F81BD" w:themeColor="accent1"/>
      <w:sz w:val="26"/>
      <w:szCs w:val="26"/>
      <w:lang w:eastAsia="pt-BR"/>
    </w:rPr>
  </w:style>
  <w:style w:type="paragraph" w:customStyle="1" w:styleId="Body">
    <w:name w:val="Body"/>
    <w:basedOn w:val="Normal"/>
    <w:link w:val="BodyChar"/>
    <w:qFormat/>
    <w:rsid w:val="00303C4F"/>
    <w:pPr>
      <w:widowControl w:val="0"/>
      <w:autoSpaceDE/>
      <w:autoSpaceDN/>
      <w:adjustRightInd/>
      <w:spacing w:after="140" w:line="290" w:lineRule="auto"/>
      <w:jc w:val="both"/>
    </w:pPr>
    <w:rPr>
      <w:rFonts w:ascii="Arial" w:hAnsi="Arial" w:cs="Arial"/>
      <w:sz w:val="20"/>
      <w:szCs w:val="20"/>
    </w:rPr>
  </w:style>
  <w:style w:type="paragraph" w:customStyle="1" w:styleId="Recitals">
    <w:name w:val="Recitals"/>
    <w:basedOn w:val="Normal"/>
    <w:rsid w:val="00303C4F"/>
    <w:pPr>
      <w:numPr>
        <w:ilvl w:val="1"/>
        <w:numId w:val="46"/>
      </w:numPr>
      <w:autoSpaceDE/>
      <w:autoSpaceDN/>
      <w:adjustRightInd/>
      <w:spacing w:after="140" w:line="290" w:lineRule="auto"/>
      <w:jc w:val="both"/>
    </w:pPr>
    <w:rPr>
      <w:rFonts w:ascii="Arial" w:hAnsi="Arial" w:cs="Arial"/>
      <w:sz w:val="20"/>
      <w:szCs w:val="20"/>
    </w:rPr>
  </w:style>
  <w:style w:type="paragraph" w:customStyle="1" w:styleId="Parties2">
    <w:name w:val="Parties 2"/>
    <w:basedOn w:val="Normal"/>
    <w:rsid w:val="00303C4F"/>
    <w:pPr>
      <w:numPr>
        <w:ilvl w:val="2"/>
        <w:numId w:val="46"/>
      </w:numPr>
      <w:autoSpaceDE/>
      <w:autoSpaceDN/>
      <w:adjustRightInd/>
      <w:spacing w:after="140"/>
      <w:jc w:val="both"/>
    </w:pPr>
    <w:rPr>
      <w:sz w:val="26"/>
      <w:szCs w:val="20"/>
    </w:rPr>
  </w:style>
  <w:style w:type="paragraph" w:customStyle="1" w:styleId="Recitals2">
    <w:name w:val="Recitals 2"/>
    <w:basedOn w:val="Normal"/>
    <w:rsid w:val="00303C4F"/>
    <w:pPr>
      <w:numPr>
        <w:ilvl w:val="3"/>
        <w:numId w:val="46"/>
      </w:numPr>
      <w:autoSpaceDE/>
      <w:autoSpaceDN/>
      <w:adjustRightInd/>
      <w:spacing w:after="140"/>
      <w:jc w:val="both"/>
    </w:pPr>
    <w:rPr>
      <w:sz w:val="26"/>
      <w:szCs w:val="20"/>
    </w:rPr>
  </w:style>
  <w:style w:type="character" w:customStyle="1" w:styleId="BodyChar">
    <w:name w:val="Body Char"/>
    <w:link w:val="Body"/>
    <w:locked/>
    <w:rsid w:val="00303C4F"/>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555">
      <w:bodyDiv w:val="1"/>
      <w:marLeft w:val="0"/>
      <w:marRight w:val="0"/>
      <w:marTop w:val="0"/>
      <w:marBottom w:val="0"/>
      <w:divBdr>
        <w:top w:val="none" w:sz="0" w:space="0" w:color="auto"/>
        <w:left w:val="none" w:sz="0" w:space="0" w:color="auto"/>
        <w:bottom w:val="none" w:sz="0" w:space="0" w:color="auto"/>
        <w:right w:val="none" w:sz="0" w:space="0" w:color="auto"/>
      </w:divBdr>
      <w:divsChild>
        <w:div w:id="150757132">
          <w:marLeft w:val="0"/>
          <w:marRight w:val="0"/>
          <w:marTop w:val="0"/>
          <w:marBottom w:val="0"/>
          <w:divBdr>
            <w:top w:val="none" w:sz="0" w:space="0" w:color="auto"/>
            <w:left w:val="none" w:sz="0" w:space="0" w:color="auto"/>
            <w:bottom w:val="none" w:sz="0" w:space="0" w:color="auto"/>
            <w:right w:val="none" w:sz="0" w:space="0" w:color="auto"/>
          </w:divBdr>
        </w:div>
      </w:divsChild>
    </w:div>
    <w:div w:id="46490957">
      <w:bodyDiv w:val="1"/>
      <w:marLeft w:val="0"/>
      <w:marRight w:val="0"/>
      <w:marTop w:val="0"/>
      <w:marBottom w:val="0"/>
      <w:divBdr>
        <w:top w:val="none" w:sz="0" w:space="0" w:color="auto"/>
        <w:left w:val="none" w:sz="0" w:space="0" w:color="auto"/>
        <w:bottom w:val="none" w:sz="0" w:space="0" w:color="auto"/>
        <w:right w:val="none" w:sz="0" w:space="0" w:color="auto"/>
      </w:divBdr>
    </w:div>
    <w:div w:id="176390074">
      <w:bodyDiv w:val="1"/>
      <w:marLeft w:val="0"/>
      <w:marRight w:val="0"/>
      <w:marTop w:val="0"/>
      <w:marBottom w:val="0"/>
      <w:divBdr>
        <w:top w:val="none" w:sz="0" w:space="0" w:color="auto"/>
        <w:left w:val="none" w:sz="0" w:space="0" w:color="auto"/>
        <w:bottom w:val="none" w:sz="0" w:space="0" w:color="auto"/>
        <w:right w:val="none" w:sz="0" w:space="0" w:color="auto"/>
      </w:divBdr>
    </w:div>
    <w:div w:id="206570014">
      <w:bodyDiv w:val="1"/>
      <w:marLeft w:val="0"/>
      <w:marRight w:val="0"/>
      <w:marTop w:val="0"/>
      <w:marBottom w:val="0"/>
      <w:divBdr>
        <w:top w:val="none" w:sz="0" w:space="0" w:color="auto"/>
        <w:left w:val="none" w:sz="0" w:space="0" w:color="auto"/>
        <w:bottom w:val="none" w:sz="0" w:space="0" w:color="auto"/>
        <w:right w:val="none" w:sz="0" w:space="0" w:color="auto"/>
      </w:divBdr>
    </w:div>
    <w:div w:id="368651414">
      <w:bodyDiv w:val="1"/>
      <w:marLeft w:val="0"/>
      <w:marRight w:val="0"/>
      <w:marTop w:val="0"/>
      <w:marBottom w:val="0"/>
      <w:divBdr>
        <w:top w:val="none" w:sz="0" w:space="0" w:color="auto"/>
        <w:left w:val="none" w:sz="0" w:space="0" w:color="auto"/>
        <w:bottom w:val="none" w:sz="0" w:space="0" w:color="auto"/>
        <w:right w:val="none" w:sz="0" w:space="0" w:color="auto"/>
      </w:divBdr>
    </w:div>
    <w:div w:id="456875114">
      <w:bodyDiv w:val="1"/>
      <w:marLeft w:val="0"/>
      <w:marRight w:val="0"/>
      <w:marTop w:val="0"/>
      <w:marBottom w:val="0"/>
      <w:divBdr>
        <w:top w:val="none" w:sz="0" w:space="0" w:color="auto"/>
        <w:left w:val="none" w:sz="0" w:space="0" w:color="auto"/>
        <w:bottom w:val="none" w:sz="0" w:space="0" w:color="auto"/>
        <w:right w:val="none" w:sz="0" w:space="0" w:color="auto"/>
      </w:divBdr>
    </w:div>
    <w:div w:id="790169497">
      <w:bodyDiv w:val="1"/>
      <w:marLeft w:val="0"/>
      <w:marRight w:val="0"/>
      <w:marTop w:val="0"/>
      <w:marBottom w:val="0"/>
      <w:divBdr>
        <w:top w:val="none" w:sz="0" w:space="0" w:color="auto"/>
        <w:left w:val="none" w:sz="0" w:space="0" w:color="auto"/>
        <w:bottom w:val="none" w:sz="0" w:space="0" w:color="auto"/>
        <w:right w:val="none" w:sz="0" w:space="0" w:color="auto"/>
      </w:divBdr>
    </w:div>
    <w:div w:id="1673676694">
      <w:bodyDiv w:val="1"/>
      <w:marLeft w:val="0"/>
      <w:marRight w:val="0"/>
      <w:marTop w:val="0"/>
      <w:marBottom w:val="0"/>
      <w:divBdr>
        <w:top w:val="none" w:sz="0" w:space="0" w:color="auto"/>
        <w:left w:val="none" w:sz="0" w:space="0" w:color="auto"/>
        <w:bottom w:val="none" w:sz="0" w:space="0" w:color="auto"/>
        <w:right w:val="none" w:sz="0" w:space="0" w:color="auto"/>
      </w:divBdr>
    </w:div>
    <w:div w:id="1878926154">
      <w:bodyDiv w:val="1"/>
      <w:marLeft w:val="0"/>
      <w:marRight w:val="0"/>
      <w:marTop w:val="0"/>
      <w:marBottom w:val="0"/>
      <w:divBdr>
        <w:top w:val="none" w:sz="0" w:space="0" w:color="auto"/>
        <w:left w:val="none" w:sz="0" w:space="0" w:color="auto"/>
        <w:bottom w:val="none" w:sz="0" w:space="0" w:color="auto"/>
        <w:right w:val="none" w:sz="0" w:space="0" w:color="auto"/>
      </w:divBdr>
    </w:div>
    <w:div w:id="20315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7CEF-DED1-488B-9AE4-0DA4A2A3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2080</Words>
  <Characters>11232</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Safra S/A</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BM&amp;A (2)</dc:creator>
  <cp:lastModifiedBy>Eduardo Da Silva Silveira</cp:lastModifiedBy>
  <cp:revision>2</cp:revision>
  <cp:lastPrinted>2018-10-05T01:06:00Z</cp:lastPrinted>
  <dcterms:created xsi:type="dcterms:W3CDTF">2020-04-14T16:28:00Z</dcterms:created>
  <dcterms:modified xsi:type="dcterms:W3CDTF">2020-04-14T16:28:00Z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- 29758139v6 3592008.423834 </vt:lpwstr>
  </property>
</Properties>
</file>