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79DD2" w14:textId="5D3510D6" w:rsidR="006D1CD1" w:rsidRDefault="006D1CD1" w:rsidP="00CA12CB">
      <w:pPr>
        <w:tabs>
          <w:tab w:val="left" w:pos="6075"/>
        </w:tabs>
        <w:spacing w:line="300" w:lineRule="exact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</w:rPr>
        <w:t>SEGUNDO</w:t>
      </w:r>
      <w:r w:rsidRPr="008933D7">
        <w:rPr>
          <w:rFonts w:asciiTheme="majorBidi" w:hAnsiTheme="majorBidi" w:cstheme="majorBidi"/>
          <w:b/>
        </w:rPr>
        <w:t xml:space="preserve"> ADITAMENTO AO </w:t>
      </w:r>
      <w:r w:rsidRPr="008933D7">
        <w:rPr>
          <w:rFonts w:asciiTheme="majorBidi" w:hAnsiTheme="majorBidi" w:cstheme="majorBidi"/>
          <w:b/>
          <w:bCs/>
        </w:rPr>
        <w:t xml:space="preserve">INSTRUMENTO PARTICULAR DE ESCRITURA DA </w:t>
      </w:r>
      <w:r w:rsidR="00BC7606">
        <w:rPr>
          <w:rFonts w:asciiTheme="majorBidi" w:hAnsiTheme="majorBidi" w:cstheme="majorBidi"/>
          <w:b/>
          <w:bCs/>
        </w:rPr>
        <w:t>PRIMEIRA</w:t>
      </w:r>
      <w:r w:rsidRPr="008933D7">
        <w:rPr>
          <w:rFonts w:asciiTheme="majorBidi" w:hAnsiTheme="majorBidi" w:cstheme="majorBidi"/>
          <w:b/>
          <w:bCs/>
        </w:rPr>
        <w:t xml:space="preserve"> EMISSÃO DE DEBÊNTURES SIMPLES, NÃO CONVERSÍVEIS EM AÇÕES, DA </w:t>
      </w:r>
      <w:r w:rsidRPr="008933D7">
        <w:rPr>
          <w:rFonts w:asciiTheme="majorBidi" w:hAnsiTheme="majorBidi" w:cstheme="majorBidi"/>
          <w:b/>
        </w:rPr>
        <w:t>ESPÉCIE COM GARANTIA REAL, A SER CONVOLADA EM ESPÉCIE QUIROGRAFÁRIA</w:t>
      </w:r>
      <w:r w:rsidRPr="008933D7">
        <w:rPr>
          <w:rFonts w:asciiTheme="majorBidi" w:hAnsiTheme="majorBidi" w:cstheme="majorBidi"/>
          <w:b/>
          <w:bCs/>
        </w:rPr>
        <w:t>, COM GARANTIA FIDEJUSSÓRIA ADICIONAL, EM SÉRIE ÚNICA, PARA DISTRIBUIÇÃO PÚBLICA COM ESFORÇOS RESTRITOS DE DISTRIBUIÇÃO, DA EDP TRANSMISSÃO ALIANÇA SC S.A</w:t>
      </w:r>
      <w:ins w:id="0" w:author="Eduardo Da Silva Silveira" w:date="2022-02-23T16:29:00Z">
        <w:r w:rsidR="001313F8">
          <w:rPr>
            <w:rFonts w:asciiTheme="majorBidi" w:hAnsiTheme="majorBidi" w:cstheme="majorBidi"/>
            <w:b/>
            <w:bCs/>
          </w:rPr>
          <w:t>.</w:t>
        </w:r>
      </w:ins>
    </w:p>
    <w:p w14:paraId="21A854EE" w14:textId="2E85987C" w:rsidR="00B17B61" w:rsidRPr="001551F8" w:rsidRDefault="00CA12CB" w:rsidP="00CA12CB">
      <w:pPr>
        <w:tabs>
          <w:tab w:val="left" w:pos="6075"/>
        </w:tabs>
        <w:spacing w:line="300" w:lineRule="exact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ab/>
      </w:r>
    </w:p>
    <w:p w14:paraId="51CF0321" w14:textId="77777777" w:rsidR="00B17B61" w:rsidRPr="00754D09" w:rsidRDefault="00B17B61" w:rsidP="00B17B61">
      <w:pPr>
        <w:suppressAutoHyphens/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 xml:space="preserve">Pelo presente instrumento particular e na melhor forma de direito, </w:t>
      </w:r>
    </w:p>
    <w:p w14:paraId="0DB7EC92" w14:textId="77777777" w:rsidR="00B17B61" w:rsidRPr="00754D09" w:rsidRDefault="00B17B61" w:rsidP="00B17B61">
      <w:pPr>
        <w:spacing w:line="300" w:lineRule="exact"/>
        <w:jc w:val="both"/>
        <w:rPr>
          <w:rFonts w:ascii="Verdana" w:hAnsi="Verdana"/>
          <w:b/>
          <w:bCs/>
          <w:smallCaps/>
          <w:color w:val="000000"/>
          <w:sz w:val="22"/>
          <w:szCs w:val="22"/>
        </w:rPr>
      </w:pPr>
    </w:p>
    <w:p w14:paraId="5B88F707" w14:textId="0540C0D2" w:rsidR="006D1CD1" w:rsidRPr="006D1CD1" w:rsidRDefault="006D1CD1" w:rsidP="009E7949">
      <w:pPr>
        <w:suppressAutoHyphens/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6D1CD1">
        <w:rPr>
          <w:rFonts w:ascii="Verdana" w:hAnsi="Verdana"/>
          <w:b/>
          <w:iCs/>
          <w:smallCaps/>
          <w:sz w:val="22"/>
          <w:szCs w:val="22"/>
        </w:rPr>
        <w:t>EDP TRANSMISSÃO ALIANÇA SC S.A.</w:t>
      </w:r>
      <w:r w:rsidRPr="008933D7">
        <w:rPr>
          <w:rFonts w:asciiTheme="majorBidi" w:hAnsiTheme="majorBidi" w:cstheme="majorBidi"/>
          <w:bCs/>
          <w:smallCaps/>
          <w:color w:val="000000"/>
        </w:rPr>
        <w:t>,</w:t>
      </w:r>
      <w:r w:rsidRPr="008933D7">
        <w:rPr>
          <w:rFonts w:asciiTheme="majorBidi" w:hAnsiTheme="majorBidi" w:cstheme="majorBidi"/>
          <w:b/>
          <w:bCs/>
          <w:smallCaps/>
          <w:color w:val="000000"/>
        </w:rPr>
        <w:t xml:space="preserve"> </w:t>
      </w:r>
      <w:r w:rsidRPr="006D1CD1">
        <w:rPr>
          <w:rFonts w:ascii="Verdana" w:hAnsi="Verdana"/>
          <w:sz w:val="22"/>
          <w:szCs w:val="22"/>
        </w:rPr>
        <w:t>sociedade por ações, sem registro de companhia aberta perante a Comissão de Valores Mobiliários (“</w:t>
      </w:r>
      <w:r w:rsidRPr="009E7949">
        <w:rPr>
          <w:rFonts w:ascii="Verdana" w:hAnsi="Verdana"/>
          <w:sz w:val="22"/>
          <w:szCs w:val="22"/>
        </w:rPr>
        <w:t>CVM</w:t>
      </w:r>
      <w:r w:rsidRPr="006D1CD1">
        <w:rPr>
          <w:rFonts w:ascii="Verdana" w:hAnsi="Verdana"/>
          <w:sz w:val="22"/>
          <w:szCs w:val="22"/>
        </w:rPr>
        <w:t xml:space="preserve">”), com sede na cidade de </w:t>
      </w:r>
      <w:ins w:id="1" w:author="Eduardo Da Silva Silveira" w:date="2022-02-23T16:36:00Z">
        <w:r w:rsidR="001313F8">
          <w:rPr>
            <w:rFonts w:ascii="Verdana" w:hAnsi="Verdana"/>
            <w:sz w:val="22"/>
            <w:szCs w:val="22"/>
          </w:rPr>
          <w:t>São Paulo</w:t>
        </w:r>
      </w:ins>
      <w:del w:id="2" w:author="Eduardo Da Silva Silveira" w:date="2022-02-23T16:36:00Z">
        <w:r w:rsidRPr="006D1CD1" w:rsidDel="001313F8">
          <w:rPr>
            <w:rFonts w:ascii="Verdana" w:hAnsi="Verdana"/>
            <w:sz w:val="22"/>
            <w:szCs w:val="22"/>
          </w:rPr>
          <w:delText>Linhares</w:delText>
        </w:r>
      </w:del>
      <w:r w:rsidRPr="006D1CD1">
        <w:rPr>
          <w:rFonts w:ascii="Verdana" w:hAnsi="Verdana"/>
          <w:sz w:val="22"/>
          <w:szCs w:val="22"/>
        </w:rPr>
        <w:t>, Estado d</w:t>
      </w:r>
      <w:ins w:id="3" w:author="Eduardo Da Silva Silveira" w:date="2022-02-23T16:36:00Z">
        <w:r w:rsidR="001313F8">
          <w:rPr>
            <w:rFonts w:ascii="Verdana" w:hAnsi="Verdana"/>
            <w:sz w:val="22"/>
            <w:szCs w:val="22"/>
          </w:rPr>
          <w:t>e</w:t>
        </w:r>
      </w:ins>
      <w:del w:id="4" w:author="Eduardo Da Silva Silveira" w:date="2022-02-23T16:36:00Z">
        <w:r w:rsidRPr="006D1CD1" w:rsidDel="001313F8">
          <w:rPr>
            <w:rFonts w:ascii="Verdana" w:hAnsi="Verdana"/>
            <w:sz w:val="22"/>
            <w:szCs w:val="22"/>
          </w:rPr>
          <w:delText>o</w:delText>
        </w:r>
      </w:del>
      <w:r w:rsidRPr="006D1CD1">
        <w:rPr>
          <w:rFonts w:ascii="Verdana" w:hAnsi="Verdana"/>
          <w:sz w:val="22"/>
          <w:szCs w:val="22"/>
        </w:rPr>
        <w:t xml:space="preserve"> </w:t>
      </w:r>
      <w:ins w:id="5" w:author="Eduardo Da Silva Silveira" w:date="2022-02-23T16:36:00Z">
        <w:r w:rsidR="001313F8">
          <w:rPr>
            <w:rFonts w:ascii="Verdana" w:hAnsi="Verdana"/>
            <w:sz w:val="22"/>
            <w:szCs w:val="22"/>
          </w:rPr>
          <w:t>São Paulo</w:t>
        </w:r>
      </w:ins>
      <w:del w:id="6" w:author="Eduardo Da Silva Silveira" w:date="2022-02-23T16:36:00Z">
        <w:r w:rsidRPr="006D1CD1" w:rsidDel="001313F8">
          <w:rPr>
            <w:rFonts w:ascii="Verdana" w:hAnsi="Verdana"/>
            <w:sz w:val="22"/>
            <w:szCs w:val="22"/>
          </w:rPr>
          <w:delText>Espírito Santo</w:delText>
        </w:r>
      </w:del>
      <w:r w:rsidRPr="006D1CD1">
        <w:rPr>
          <w:rFonts w:ascii="Verdana" w:hAnsi="Verdana"/>
          <w:sz w:val="22"/>
          <w:szCs w:val="22"/>
        </w:rPr>
        <w:t xml:space="preserve">, na Rua </w:t>
      </w:r>
      <w:ins w:id="7" w:author="Eduardo Da Silva Silveira" w:date="2022-02-23T16:36:00Z">
        <w:r w:rsidR="001313F8">
          <w:rPr>
            <w:rFonts w:ascii="Verdana" w:hAnsi="Verdana"/>
            <w:sz w:val="22"/>
            <w:szCs w:val="22"/>
          </w:rPr>
          <w:t>Werner Von Si</w:t>
        </w:r>
      </w:ins>
      <w:ins w:id="8" w:author="Eduardo Da Silva Silveira" w:date="2022-02-23T16:37:00Z">
        <w:r w:rsidR="001313F8">
          <w:rPr>
            <w:rFonts w:ascii="Verdana" w:hAnsi="Verdana"/>
            <w:sz w:val="22"/>
            <w:szCs w:val="22"/>
          </w:rPr>
          <w:t>emens</w:t>
        </w:r>
      </w:ins>
      <w:del w:id="9" w:author="Eduardo Da Silva Silveira" w:date="2022-02-23T16:37:00Z">
        <w:r w:rsidRPr="006D1CD1" w:rsidDel="001313F8">
          <w:rPr>
            <w:rFonts w:ascii="Verdana" w:hAnsi="Verdana"/>
            <w:sz w:val="22"/>
            <w:szCs w:val="22"/>
          </w:rPr>
          <w:delText>Governador Bley</w:delText>
        </w:r>
      </w:del>
      <w:r w:rsidRPr="006D1CD1">
        <w:rPr>
          <w:rFonts w:ascii="Verdana" w:hAnsi="Verdana"/>
          <w:sz w:val="22"/>
          <w:szCs w:val="22"/>
        </w:rPr>
        <w:t xml:space="preserve">, nº </w:t>
      </w:r>
      <w:del w:id="10" w:author="Eduardo Da Silva Silveira" w:date="2022-02-23T16:37:00Z">
        <w:r w:rsidRPr="006D1CD1" w:rsidDel="001313F8">
          <w:rPr>
            <w:rFonts w:ascii="Verdana" w:hAnsi="Verdana"/>
            <w:sz w:val="22"/>
            <w:szCs w:val="22"/>
          </w:rPr>
          <w:delText>94</w:delText>
        </w:r>
      </w:del>
      <w:ins w:id="11" w:author="Eduardo Da Silva Silveira" w:date="2022-02-23T16:37:00Z">
        <w:r w:rsidR="001313F8">
          <w:rPr>
            <w:rFonts w:ascii="Verdana" w:hAnsi="Verdana"/>
            <w:sz w:val="22"/>
            <w:szCs w:val="22"/>
          </w:rPr>
          <w:t>111</w:t>
        </w:r>
      </w:ins>
      <w:r w:rsidRPr="006D1CD1">
        <w:rPr>
          <w:rFonts w:ascii="Verdana" w:hAnsi="Verdana"/>
          <w:sz w:val="22"/>
          <w:szCs w:val="22"/>
        </w:rPr>
        <w:t xml:space="preserve">, </w:t>
      </w:r>
      <w:ins w:id="12" w:author="Eduardo Da Silva Silveira" w:date="2022-02-23T16:37:00Z">
        <w:r w:rsidR="001313F8">
          <w:rPr>
            <w:rFonts w:ascii="Verdana" w:hAnsi="Verdana"/>
            <w:sz w:val="22"/>
            <w:szCs w:val="22"/>
          </w:rPr>
          <w:t xml:space="preserve">Prédio 22, </w:t>
        </w:r>
      </w:ins>
      <w:ins w:id="13" w:author="Eduardo Da Silva Silveira" w:date="2022-02-23T16:38:00Z">
        <w:r w:rsidR="001313F8">
          <w:rPr>
            <w:rFonts w:ascii="Verdana" w:hAnsi="Verdana"/>
            <w:sz w:val="22"/>
            <w:szCs w:val="22"/>
          </w:rPr>
          <w:t xml:space="preserve">Bloco A, </w:t>
        </w:r>
      </w:ins>
      <w:r w:rsidRPr="006D1CD1">
        <w:rPr>
          <w:rFonts w:ascii="Verdana" w:hAnsi="Verdana"/>
          <w:sz w:val="22"/>
          <w:szCs w:val="22"/>
        </w:rPr>
        <w:t xml:space="preserve">Sala </w:t>
      </w:r>
      <w:ins w:id="14" w:author="Eduardo Da Silva Silveira" w:date="2022-02-23T16:38:00Z">
        <w:r w:rsidR="001313F8">
          <w:rPr>
            <w:rFonts w:ascii="Verdana" w:hAnsi="Verdana"/>
            <w:sz w:val="22"/>
            <w:szCs w:val="22"/>
          </w:rPr>
          <w:t>33</w:t>
        </w:r>
      </w:ins>
      <w:del w:id="15" w:author="Eduardo Da Silva Silveira" w:date="2022-02-23T16:38:00Z">
        <w:r w:rsidRPr="006D1CD1" w:rsidDel="001313F8">
          <w:rPr>
            <w:rFonts w:ascii="Verdana" w:hAnsi="Verdana"/>
            <w:sz w:val="22"/>
            <w:szCs w:val="22"/>
          </w:rPr>
          <w:delText>04</w:delText>
        </w:r>
      </w:del>
      <w:r w:rsidRPr="006D1CD1">
        <w:rPr>
          <w:rFonts w:ascii="Verdana" w:hAnsi="Verdana"/>
          <w:sz w:val="22"/>
          <w:szCs w:val="22"/>
        </w:rPr>
        <w:t xml:space="preserve">, Bairro </w:t>
      </w:r>
      <w:ins w:id="16" w:author="Eduardo Da Silva Silveira" w:date="2022-02-23T16:38:00Z">
        <w:r w:rsidR="001313F8">
          <w:rPr>
            <w:rFonts w:ascii="Verdana" w:hAnsi="Verdana"/>
            <w:sz w:val="22"/>
            <w:szCs w:val="22"/>
          </w:rPr>
          <w:t>Lapa de Baixo</w:t>
        </w:r>
      </w:ins>
      <w:del w:id="17" w:author="Eduardo Da Silva Silveira" w:date="2022-02-23T16:38:00Z">
        <w:r w:rsidRPr="006D1CD1" w:rsidDel="001313F8">
          <w:rPr>
            <w:rFonts w:ascii="Verdana" w:hAnsi="Verdana"/>
            <w:sz w:val="22"/>
            <w:szCs w:val="22"/>
          </w:rPr>
          <w:delText>da Colina</w:delText>
        </w:r>
      </w:del>
      <w:r w:rsidRPr="006D1CD1">
        <w:rPr>
          <w:rFonts w:ascii="Verdana" w:hAnsi="Verdana"/>
          <w:sz w:val="22"/>
          <w:szCs w:val="22"/>
        </w:rPr>
        <w:t xml:space="preserve">, CEP </w:t>
      </w:r>
      <w:ins w:id="18" w:author="Eduardo Da Silva Silveira" w:date="2022-02-23T16:40:00Z">
        <w:r w:rsidR="00EE5DB2">
          <w:rPr>
            <w:rFonts w:ascii="Verdana" w:hAnsi="Verdana"/>
            <w:sz w:val="22"/>
            <w:szCs w:val="22"/>
          </w:rPr>
          <w:t>05069</w:t>
        </w:r>
      </w:ins>
      <w:ins w:id="19" w:author="Eduardo Da Silva Silveira" w:date="2022-02-23T16:41:00Z">
        <w:r w:rsidR="00EE5DB2">
          <w:rPr>
            <w:rFonts w:ascii="Verdana" w:hAnsi="Verdana"/>
            <w:sz w:val="22"/>
            <w:szCs w:val="22"/>
          </w:rPr>
          <w:t>-900</w:t>
        </w:r>
      </w:ins>
      <w:del w:id="20" w:author="Eduardo Da Silva Silveira" w:date="2022-02-23T16:41:00Z">
        <w:r w:rsidRPr="006D1CD1" w:rsidDel="00EE5DB2">
          <w:rPr>
            <w:rFonts w:ascii="Verdana" w:hAnsi="Verdana"/>
            <w:sz w:val="22"/>
            <w:szCs w:val="22"/>
          </w:rPr>
          <w:delText>29900-380</w:delText>
        </w:r>
      </w:del>
      <w:r w:rsidRPr="006D1CD1">
        <w:rPr>
          <w:rFonts w:ascii="Verdana" w:hAnsi="Verdana"/>
          <w:sz w:val="22"/>
          <w:szCs w:val="22"/>
        </w:rPr>
        <w:t xml:space="preserve">, inscrita no Cadastro Nacional da Pessoa Jurídica do Ministério da </w:t>
      </w:r>
      <w:ins w:id="21" w:author="Eduardo Da Silva Silveira" w:date="2022-02-23T16:41:00Z">
        <w:r w:rsidR="00EE5DB2">
          <w:rPr>
            <w:rFonts w:ascii="Verdana" w:hAnsi="Verdana"/>
            <w:sz w:val="22"/>
            <w:szCs w:val="22"/>
          </w:rPr>
          <w:t>Economia</w:t>
        </w:r>
      </w:ins>
      <w:del w:id="22" w:author="Eduardo Da Silva Silveira" w:date="2022-02-23T16:41:00Z">
        <w:r w:rsidRPr="006D1CD1" w:rsidDel="00EE5DB2">
          <w:rPr>
            <w:rFonts w:ascii="Verdana" w:hAnsi="Verdana"/>
            <w:sz w:val="22"/>
            <w:szCs w:val="22"/>
          </w:rPr>
          <w:delText>Fazenda</w:delText>
        </w:r>
      </w:del>
      <w:r w:rsidRPr="006D1CD1">
        <w:rPr>
          <w:rFonts w:ascii="Verdana" w:hAnsi="Verdana"/>
          <w:sz w:val="22"/>
          <w:szCs w:val="22"/>
        </w:rPr>
        <w:t xml:space="preserve"> (“</w:t>
      </w:r>
      <w:r w:rsidRPr="009E7949">
        <w:rPr>
          <w:rFonts w:ascii="Verdana" w:hAnsi="Verdana"/>
          <w:sz w:val="22"/>
          <w:szCs w:val="22"/>
        </w:rPr>
        <w:t>CNPJ/M</w:t>
      </w:r>
      <w:ins w:id="23" w:author="Eduardo Da Silva Silveira" w:date="2022-02-23T16:41:00Z">
        <w:r w:rsidR="00EE5DB2">
          <w:rPr>
            <w:rFonts w:ascii="Verdana" w:hAnsi="Verdana"/>
            <w:sz w:val="22"/>
            <w:szCs w:val="22"/>
          </w:rPr>
          <w:t>E</w:t>
        </w:r>
      </w:ins>
      <w:del w:id="24" w:author="Eduardo Da Silva Silveira" w:date="2022-02-23T16:41:00Z">
        <w:r w:rsidRPr="009E7949" w:rsidDel="00EE5DB2">
          <w:rPr>
            <w:rFonts w:ascii="Verdana" w:hAnsi="Verdana"/>
            <w:sz w:val="22"/>
            <w:szCs w:val="22"/>
          </w:rPr>
          <w:delText>F</w:delText>
        </w:r>
      </w:del>
      <w:r w:rsidRPr="006D1CD1">
        <w:rPr>
          <w:rFonts w:ascii="Verdana" w:hAnsi="Verdana"/>
          <w:sz w:val="22"/>
          <w:szCs w:val="22"/>
        </w:rPr>
        <w:t>”) sob nº 27.831.352/0001-45, e com seus atos constitutivos devidamente arquivados na Junta Comercial do Estado d</w:t>
      </w:r>
      <w:ins w:id="25" w:author="Eduardo Da Silva Silveira" w:date="2022-02-23T16:42:00Z">
        <w:r w:rsidR="00EE5DB2">
          <w:rPr>
            <w:rFonts w:ascii="Verdana" w:hAnsi="Verdana"/>
            <w:sz w:val="22"/>
            <w:szCs w:val="22"/>
          </w:rPr>
          <w:t>e São Paulo</w:t>
        </w:r>
      </w:ins>
      <w:del w:id="26" w:author="Eduardo Da Silva Silveira" w:date="2022-02-23T16:42:00Z">
        <w:r w:rsidRPr="006D1CD1" w:rsidDel="00EE5DB2">
          <w:rPr>
            <w:rFonts w:ascii="Verdana" w:hAnsi="Verdana"/>
            <w:sz w:val="22"/>
            <w:szCs w:val="22"/>
          </w:rPr>
          <w:delText>o Espírito Santo</w:delText>
        </w:r>
      </w:del>
      <w:r w:rsidRPr="006D1CD1">
        <w:rPr>
          <w:rFonts w:ascii="Verdana" w:hAnsi="Verdana"/>
          <w:sz w:val="22"/>
          <w:szCs w:val="22"/>
        </w:rPr>
        <w:t xml:space="preserve"> (“</w:t>
      </w:r>
      <w:r w:rsidRPr="009E7949">
        <w:rPr>
          <w:rFonts w:ascii="Verdana" w:hAnsi="Verdana"/>
          <w:sz w:val="22"/>
          <w:szCs w:val="22"/>
        </w:rPr>
        <w:t>JUC</w:t>
      </w:r>
      <w:ins w:id="27" w:author="Eduardo Da Silva Silveira" w:date="2022-02-23T16:42:00Z">
        <w:r w:rsidR="00EE5DB2">
          <w:rPr>
            <w:rFonts w:ascii="Verdana" w:hAnsi="Verdana"/>
            <w:sz w:val="22"/>
            <w:szCs w:val="22"/>
          </w:rPr>
          <w:t>ESP</w:t>
        </w:r>
      </w:ins>
      <w:del w:id="28" w:author="Eduardo Da Silva Silveira" w:date="2022-02-23T16:42:00Z">
        <w:r w:rsidRPr="009E7949" w:rsidDel="00EE5DB2">
          <w:rPr>
            <w:rFonts w:ascii="Verdana" w:hAnsi="Verdana"/>
            <w:sz w:val="22"/>
            <w:szCs w:val="22"/>
          </w:rPr>
          <w:delText>EES</w:delText>
        </w:r>
      </w:del>
      <w:r w:rsidRPr="006D1CD1">
        <w:rPr>
          <w:rFonts w:ascii="Verdana" w:hAnsi="Verdana"/>
          <w:sz w:val="22"/>
          <w:szCs w:val="22"/>
        </w:rPr>
        <w:t>”) sob NIRE 3</w:t>
      </w:r>
      <w:ins w:id="29" w:author="Eduardo Da Silva Silveira" w:date="2022-02-23T16:57:00Z">
        <w:r w:rsidR="00EE5DB2">
          <w:rPr>
            <w:rFonts w:ascii="Verdana" w:hAnsi="Verdana"/>
            <w:sz w:val="22"/>
            <w:szCs w:val="22"/>
          </w:rPr>
          <w:t>5</w:t>
        </w:r>
      </w:ins>
      <w:del w:id="30" w:author="Eduardo Da Silva Silveira" w:date="2022-02-23T16:57:00Z">
        <w:r w:rsidRPr="006D1CD1" w:rsidDel="00EE5DB2">
          <w:rPr>
            <w:rFonts w:ascii="Verdana" w:hAnsi="Verdana"/>
            <w:sz w:val="22"/>
            <w:szCs w:val="22"/>
          </w:rPr>
          <w:delText>2</w:delText>
        </w:r>
      </w:del>
      <w:r w:rsidRPr="006D1CD1">
        <w:rPr>
          <w:rFonts w:ascii="Verdana" w:hAnsi="Verdana"/>
          <w:sz w:val="22"/>
          <w:szCs w:val="22"/>
        </w:rPr>
        <w:t>300</w:t>
      </w:r>
      <w:ins w:id="31" w:author="Eduardo Da Silva Silveira" w:date="2022-02-23T16:57:00Z">
        <w:r w:rsidR="00A024D8">
          <w:rPr>
            <w:rFonts w:ascii="Verdana" w:hAnsi="Verdana"/>
            <w:sz w:val="22"/>
            <w:szCs w:val="22"/>
          </w:rPr>
          <w:t>577</w:t>
        </w:r>
      </w:ins>
      <w:del w:id="32" w:author="Eduardo Da Silva Silveira" w:date="2022-02-23T16:57:00Z">
        <w:r w:rsidRPr="006D1CD1" w:rsidDel="00A024D8">
          <w:rPr>
            <w:rFonts w:ascii="Verdana" w:hAnsi="Verdana"/>
            <w:sz w:val="22"/>
            <w:szCs w:val="22"/>
          </w:rPr>
          <w:delText>035582</w:delText>
        </w:r>
      </w:del>
      <w:ins w:id="33" w:author="Eduardo Da Silva Silveira" w:date="2022-02-23T16:57:00Z">
        <w:r w:rsidR="00A024D8">
          <w:rPr>
            <w:rFonts w:ascii="Verdana" w:hAnsi="Verdana"/>
            <w:sz w:val="22"/>
            <w:szCs w:val="22"/>
          </w:rPr>
          <w:t>019</w:t>
        </w:r>
      </w:ins>
      <w:r w:rsidRPr="006D1CD1">
        <w:rPr>
          <w:rFonts w:ascii="Verdana" w:hAnsi="Verdana"/>
          <w:sz w:val="22"/>
          <w:szCs w:val="22"/>
        </w:rPr>
        <w:t>, neste ato, representada na forma de seu estatuto social (“</w:t>
      </w:r>
      <w:r w:rsidRPr="009E7949">
        <w:rPr>
          <w:rFonts w:ascii="Verdana" w:hAnsi="Verdana"/>
          <w:sz w:val="22"/>
          <w:szCs w:val="22"/>
        </w:rPr>
        <w:t>Emissora</w:t>
      </w:r>
      <w:r w:rsidRPr="006D1CD1">
        <w:rPr>
          <w:rFonts w:ascii="Verdana" w:hAnsi="Verdana"/>
          <w:sz w:val="22"/>
          <w:szCs w:val="22"/>
        </w:rPr>
        <w:t>”);</w:t>
      </w:r>
    </w:p>
    <w:p w14:paraId="3D99EF1D" w14:textId="77777777" w:rsidR="00B17B61" w:rsidRPr="00754D09" w:rsidRDefault="00B17B61" w:rsidP="00B17B61">
      <w:pPr>
        <w:spacing w:line="300" w:lineRule="exact"/>
        <w:jc w:val="both"/>
        <w:rPr>
          <w:rFonts w:ascii="Verdana" w:hAnsi="Verdana"/>
          <w:b/>
          <w:smallCaps/>
          <w:sz w:val="22"/>
          <w:szCs w:val="22"/>
        </w:rPr>
      </w:pPr>
    </w:p>
    <w:p w14:paraId="55770419" w14:textId="549EE3A7" w:rsidR="00B17B61" w:rsidRPr="00754D09" w:rsidRDefault="00B17B61" w:rsidP="00B17B61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iCs/>
          <w:smallCaps/>
          <w:sz w:val="22"/>
          <w:szCs w:val="22"/>
        </w:rPr>
        <w:t>SIMPLIFIC PAVARINI DISTRIBUIDORA DE TÍTULOS E VALORES MOBILIÁRIOS LTDA.</w:t>
      </w:r>
      <w:r w:rsidRPr="00754D09">
        <w:rPr>
          <w:rFonts w:ascii="Verdana" w:hAnsi="Verdana"/>
          <w:sz w:val="22"/>
          <w:szCs w:val="22"/>
        </w:rPr>
        <w:t xml:space="preserve">, </w:t>
      </w:r>
      <w:r w:rsidR="009E7949" w:rsidRPr="009E7949">
        <w:rPr>
          <w:rFonts w:ascii="Verdana" w:hAnsi="Verdana"/>
          <w:sz w:val="22"/>
          <w:szCs w:val="22"/>
        </w:rPr>
        <w:t>sociedade empresária limitada, atuando por sua filial, localizada na cidade de São Paulo, Estado de São Paulo, na Rua Joaquim Floriano, nº 466, Bloco B, sala 1.401, CEP 04534-002, inscrita no CNPJ/M</w:t>
      </w:r>
      <w:ins w:id="34" w:author="Eduardo Da Silva Silveira" w:date="2022-02-23T17:01:00Z">
        <w:r w:rsidR="00A024D8">
          <w:rPr>
            <w:rFonts w:ascii="Verdana" w:hAnsi="Verdana"/>
            <w:sz w:val="22"/>
            <w:szCs w:val="22"/>
          </w:rPr>
          <w:t>E</w:t>
        </w:r>
      </w:ins>
      <w:del w:id="35" w:author="Eduardo Da Silva Silveira" w:date="2022-02-23T17:01:00Z">
        <w:r w:rsidR="009E7949" w:rsidRPr="009E7949" w:rsidDel="00A024D8">
          <w:rPr>
            <w:rFonts w:ascii="Verdana" w:hAnsi="Verdana"/>
            <w:sz w:val="22"/>
            <w:szCs w:val="22"/>
          </w:rPr>
          <w:delText>F</w:delText>
        </w:r>
      </w:del>
      <w:r w:rsidR="009E7949" w:rsidRPr="009E7949">
        <w:rPr>
          <w:rFonts w:ascii="Verdana" w:hAnsi="Verdana"/>
          <w:sz w:val="22"/>
          <w:szCs w:val="22"/>
        </w:rPr>
        <w:t xml:space="preserve"> sob o nº 15.227.994/0004-01, na qualidade de agente fiduciário, representando a comunhão dos interesses dos titulares das debêntures da presente emissão (“Debenturistas”), neste ato, representada na forma de seu contrato social (“Agente Fiduciário”);</w:t>
      </w:r>
    </w:p>
    <w:p w14:paraId="51E527BF" w14:textId="77777777" w:rsidR="00B17B61" w:rsidRPr="00754D09" w:rsidRDefault="00B17B61" w:rsidP="00B17B61">
      <w:pPr>
        <w:spacing w:line="300" w:lineRule="exact"/>
        <w:jc w:val="both"/>
        <w:rPr>
          <w:rFonts w:ascii="Verdana" w:hAnsi="Verdana"/>
          <w:b/>
          <w:bCs/>
          <w:sz w:val="22"/>
          <w:szCs w:val="22"/>
        </w:rPr>
      </w:pPr>
    </w:p>
    <w:p w14:paraId="33C20307" w14:textId="6E9052B6" w:rsidR="00B17B61" w:rsidRPr="0073667B" w:rsidRDefault="0073667B" w:rsidP="00B17B61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3667B">
        <w:rPr>
          <w:rFonts w:ascii="Verdana" w:hAnsi="Verdana"/>
          <w:b/>
          <w:iCs/>
          <w:smallCaps/>
          <w:sz w:val="22"/>
          <w:szCs w:val="22"/>
        </w:rPr>
        <w:t>EDP – E</w:t>
      </w:r>
      <w:r w:rsidR="00913B83">
        <w:rPr>
          <w:rFonts w:ascii="Verdana" w:hAnsi="Verdana"/>
          <w:b/>
          <w:iCs/>
          <w:smallCaps/>
          <w:sz w:val="22"/>
          <w:szCs w:val="22"/>
        </w:rPr>
        <w:t xml:space="preserve">NERGIAS DO BRASIL </w:t>
      </w:r>
      <w:r w:rsidRPr="0073667B">
        <w:rPr>
          <w:rFonts w:ascii="Verdana" w:hAnsi="Verdana"/>
          <w:b/>
          <w:iCs/>
          <w:smallCaps/>
          <w:sz w:val="22"/>
          <w:szCs w:val="22"/>
        </w:rPr>
        <w:t>S.A.</w:t>
      </w:r>
      <w:r w:rsidRPr="005A3C9E">
        <w:rPr>
          <w:rFonts w:asciiTheme="majorBidi" w:hAnsiTheme="majorBidi" w:cstheme="majorBidi"/>
          <w:b/>
          <w:bCs/>
          <w:smallCaps/>
          <w:color w:val="000000"/>
        </w:rPr>
        <w:t xml:space="preserve">, </w:t>
      </w:r>
      <w:r w:rsidRPr="0073667B">
        <w:rPr>
          <w:rFonts w:ascii="Verdana" w:hAnsi="Verdana"/>
          <w:sz w:val="22"/>
          <w:szCs w:val="22"/>
        </w:rPr>
        <w:t xml:space="preserve">sociedade por ações, com registro de companhia aberta categoria “A” perante a CVM, com sede na cidade de São Paulo, Estado de São Paulo, na Rua </w:t>
      </w:r>
      <w:ins w:id="36" w:author="Eduardo Da Silva Silveira" w:date="2022-02-23T16:58:00Z">
        <w:r w:rsidR="00A024D8">
          <w:rPr>
            <w:rFonts w:ascii="Verdana" w:hAnsi="Verdana"/>
            <w:sz w:val="22"/>
            <w:szCs w:val="22"/>
          </w:rPr>
          <w:t>Werner Von Siemens</w:t>
        </w:r>
      </w:ins>
      <w:del w:id="37" w:author="Eduardo Da Silva Silveira" w:date="2022-02-23T16:58:00Z">
        <w:r w:rsidRPr="0073667B" w:rsidDel="00A024D8">
          <w:rPr>
            <w:rFonts w:ascii="Verdana" w:hAnsi="Verdana"/>
            <w:sz w:val="22"/>
            <w:szCs w:val="22"/>
          </w:rPr>
          <w:delText>Gomes de Carvalho</w:delText>
        </w:r>
      </w:del>
      <w:r w:rsidRPr="0073667B">
        <w:rPr>
          <w:rFonts w:ascii="Verdana" w:hAnsi="Verdana"/>
          <w:sz w:val="22"/>
          <w:szCs w:val="22"/>
        </w:rPr>
        <w:t xml:space="preserve">, nº </w:t>
      </w:r>
      <w:del w:id="38" w:author="Eduardo Da Silva Silveira" w:date="2022-02-23T16:58:00Z">
        <w:r w:rsidRPr="0073667B" w:rsidDel="00A024D8">
          <w:rPr>
            <w:rFonts w:ascii="Verdana" w:hAnsi="Verdana"/>
            <w:sz w:val="22"/>
            <w:szCs w:val="22"/>
          </w:rPr>
          <w:delText>1996</w:delText>
        </w:r>
      </w:del>
      <w:ins w:id="39" w:author="Eduardo Da Silva Silveira" w:date="2022-02-23T16:58:00Z">
        <w:r w:rsidR="00A024D8">
          <w:rPr>
            <w:rFonts w:ascii="Verdana" w:hAnsi="Verdana"/>
            <w:sz w:val="22"/>
            <w:szCs w:val="22"/>
          </w:rPr>
          <w:t>111</w:t>
        </w:r>
      </w:ins>
      <w:r w:rsidRPr="0073667B">
        <w:rPr>
          <w:rFonts w:ascii="Verdana" w:hAnsi="Verdana"/>
          <w:sz w:val="22"/>
          <w:szCs w:val="22"/>
        </w:rPr>
        <w:t xml:space="preserve">, </w:t>
      </w:r>
      <w:ins w:id="40" w:author="Eduardo Da Silva Silveira" w:date="2022-02-23T16:58:00Z">
        <w:r w:rsidR="00A024D8">
          <w:rPr>
            <w:rFonts w:ascii="Verdana" w:hAnsi="Verdana"/>
            <w:sz w:val="22"/>
            <w:szCs w:val="22"/>
          </w:rPr>
          <w:t>Prédio 2</w:t>
        </w:r>
      </w:ins>
      <w:ins w:id="41" w:author="Eduardo Da Silva Silveira" w:date="2022-02-23T16:59:00Z">
        <w:r w:rsidR="00A024D8">
          <w:rPr>
            <w:rFonts w:ascii="Verdana" w:hAnsi="Verdana"/>
            <w:sz w:val="22"/>
            <w:szCs w:val="22"/>
          </w:rPr>
          <w:t>2, Bloco A, Mezanino</w:t>
        </w:r>
      </w:ins>
      <w:del w:id="42" w:author="Eduardo Da Silva Silveira" w:date="2022-02-23T16:59:00Z">
        <w:r w:rsidRPr="0073667B" w:rsidDel="00A024D8">
          <w:rPr>
            <w:rFonts w:ascii="Verdana" w:hAnsi="Verdana"/>
            <w:sz w:val="22"/>
            <w:szCs w:val="22"/>
          </w:rPr>
          <w:delText>8º andar</w:delText>
        </w:r>
      </w:del>
      <w:ins w:id="43" w:author="Eduardo Da Silva Silveira" w:date="2022-02-23T16:59:00Z">
        <w:r w:rsidR="00A024D8">
          <w:rPr>
            <w:rFonts w:ascii="Verdana" w:hAnsi="Verdana"/>
            <w:sz w:val="22"/>
            <w:szCs w:val="22"/>
          </w:rPr>
          <w:t>, Bairro Lapa de Baixo</w:t>
        </w:r>
      </w:ins>
      <w:ins w:id="44" w:author="Eduardo Da Silva Silveira" w:date="2022-02-23T17:00:00Z">
        <w:r w:rsidR="00A024D8">
          <w:rPr>
            <w:rFonts w:ascii="Verdana" w:hAnsi="Verdana"/>
            <w:sz w:val="22"/>
            <w:szCs w:val="22"/>
          </w:rPr>
          <w:t>, CEP 05069-900</w:t>
        </w:r>
      </w:ins>
      <w:r w:rsidRPr="0073667B">
        <w:rPr>
          <w:rFonts w:ascii="Verdana" w:hAnsi="Verdana"/>
          <w:sz w:val="22"/>
          <w:szCs w:val="22"/>
        </w:rPr>
        <w:t>, inscrita no CNPJ/M</w:t>
      </w:r>
      <w:ins w:id="45" w:author="Eduardo Da Silva Silveira" w:date="2022-02-23T17:01:00Z">
        <w:r w:rsidR="00A024D8">
          <w:rPr>
            <w:rFonts w:ascii="Verdana" w:hAnsi="Verdana"/>
            <w:sz w:val="22"/>
            <w:szCs w:val="22"/>
          </w:rPr>
          <w:t>E</w:t>
        </w:r>
      </w:ins>
      <w:del w:id="46" w:author="Eduardo Da Silva Silveira" w:date="2022-02-23T17:01:00Z">
        <w:r w:rsidRPr="0073667B" w:rsidDel="00A024D8">
          <w:rPr>
            <w:rFonts w:ascii="Verdana" w:hAnsi="Verdana"/>
            <w:sz w:val="22"/>
            <w:szCs w:val="22"/>
          </w:rPr>
          <w:delText>F</w:delText>
        </w:r>
      </w:del>
      <w:r w:rsidRPr="0073667B">
        <w:rPr>
          <w:rFonts w:ascii="Verdana" w:hAnsi="Verdana"/>
          <w:sz w:val="22"/>
          <w:szCs w:val="22"/>
        </w:rPr>
        <w:t xml:space="preserve"> sob nº 03.983.431/0001-03, e com seus atos constitutivos devidamente arquivados na Junta Comercial do Estado de São Paulo (“</w:t>
      </w:r>
      <w:r w:rsidRPr="0073667B">
        <w:rPr>
          <w:rFonts w:ascii="Verdana" w:hAnsi="Verdana"/>
          <w:sz w:val="22"/>
          <w:szCs w:val="22"/>
          <w:u w:val="single"/>
        </w:rPr>
        <w:t>JUCESP</w:t>
      </w:r>
      <w:r w:rsidRPr="0073667B">
        <w:rPr>
          <w:rFonts w:ascii="Verdana" w:hAnsi="Verdana"/>
          <w:sz w:val="22"/>
          <w:szCs w:val="22"/>
        </w:rPr>
        <w:t>”) sob NIRE nº 35300179731, neste ato, representada na forma de seu estatuto social (“</w:t>
      </w:r>
      <w:r w:rsidRPr="0073667B">
        <w:rPr>
          <w:rFonts w:ascii="Verdana" w:hAnsi="Verdana"/>
          <w:sz w:val="22"/>
          <w:szCs w:val="22"/>
          <w:u w:val="single"/>
        </w:rPr>
        <w:t>EDP – Energias do Brasil</w:t>
      </w:r>
      <w:r w:rsidRPr="0073667B">
        <w:rPr>
          <w:rFonts w:ascii="Verdana" w:hAnsi="Verdana"/>
          <w:sz w:val="22"/>
          <w:szCs w:val="22"/>
        </w:rPr>
        <w:t>”); e</w:t>
      </w:r>
    </w:p>
    <w:p w14:paraId="5EC19612" w14:textId="43A708E1" w:rsidR="0073667B" w:rsidRDefault="0073667B" w:rsidP="0073667B">
      <w:pPr>
        <w:pStyle w:val="Parties"/>
        <w:tabs>
          <w:tab w:val="clear" w:pos="680"/>
        </w:tabs>
        <w:spacing w:after="0" w:line="300" w:lineRule="exact"/>
        <w:rPr>
          <w:rFonts w:ascii="Verdana" w:hAnsi="Verdana" w:cs="Arial"/>
          <w:sz w:val="22"/>
          <w:szCs w:val="22"/>
        </w:rPr>
      </w:pPr>
    </w:p>
    <w:p w14:paraId="15A43456" w14:textId="31C1F02D" w:rsidR="0073667B" w:rsidRPr="00484E35" w:rsidRDefault="0073667B" w:rsidP="009E7949">
      <w:pPr>
        <w:tabs>
          <w:tab w:val="left" w:pos="1134"/>
        </w:tabs>
        <w:spacing w:line="276" w:lineRule="auto"/>
        <w:contextualSpacing/>
        <w:jc w:val="both"/>
        <w:rPr>
          <w:rFonts w:asciiTheme="majorBidi" w:eastAsia="Batang" w:hAnsiTheme="majorBidi" w:cstheme="majorBidi"/>
        </w:rPr>
      </w:pPr>
      <w:r w:rsidRPr="0073667B">
        <w:rPr>
          <w:rFonts w:ascii="Verdana" w:hAnsi="Verdana"/>
          <w:b/>
          <w:iCs/>
          <w:smallCaps/>
          <w:sz w:val="22"/>
          <w:szCs w:val="22"/>
        </w:rPr>
        <w:t>CELESC GERAÇÃO S.A.</w:t>
      </w:r>
      <w:r w:rsidRPr="00484E35">
        <w:rPr>
          <w:rFonts w:asciiTheme="majorBidi" w:hAnsiTheme="majorBidi" w:cstheme="majorBidi"/>
          <w:color w:val="000000"/>
        </w:rPr>
        <w:t xml:space="preserve">, </w:t>
      </w:r>
      <w:r w:rsidRPr="0073667B">
        <w:rPr>
          <w:rFonts w:ascii="Verdana" w:hAnsi="Verdana"/>
          <w:sz w:val="22"/>
          <w:szCs w:val="22"/>
        </w:rPr>
        <w:t>sociedade por ações, com sede na cidade de Florianópolis, Estado de Santa Catarina, na Avenida Itamarati, 160, Térreo Bloco A1, CEP 88.034-900, inscrita no CNPJ/M</w:t>
      </w:r>
      <w:ins w:id="47" w:author="Eduardo Da Silva Silveira" w:date="2022-02-23T17:02:00Z">
        <w:r w:rsidR="00A024D8">
          <w:rPr>
            <w:rFonts w:ascii="Verdana" w:hAnsi="Verdana"/>
            <w:sz w:val="22"/>
            <w:szCs w:val="22"/>
          </w:rPr>
          <w:t>E</w:t>
        </w:r>
      </w:ins>
      <w:del w:id="48" w:author="Eduardo Da Silva Silveira" w:date="2022-02-23T17:02:00Z">
        <w:r w:rsidRPr="0073667B" w:rsidDel="00A024D8">
          <w:rPr>
            <w:rFonts w:ascii="Verdana" w:hAnsi="Verdana"/>
            <w:sz w:val="22"/>
            <w:szCs w:val="22"/>
          </w:rPr>
          <w:delText>F</w:delText>
        </w:r>
      </w:del>
      <w:r w:rsidRPr="0073667B">
        <w:rPr>
          <w:rFonts w:ascii="Verdana" w:hAnsi="Verdana"/>
          <w:sz w:val="22"/>
          <w:szCs w:val="22"/>
        </w:rPr>
        <w:t xml:space="preserve"> sob o nº 08.336.804/0001-78, neste ato, representada na forma de seu estatuto social (“</w:t>
      </w:r>
      <w:r w:rsidRPr="0073667B">
        <w:rPr>
          <w:rFonts w:ascii="Verdana" w:hAnsi="Verdana"/>
          <w:sz w:val="22"/>
          <w:szCs w:val="22"/>
          <w:u w:val="single"/>
        </w:rPr>
        <w:t>Celesc</w:t>
      </w:r>
      <w:r w:rsidRPr="0073667B">
        <w:rPr>
          <w:rFonts w:ascii="Verdana" w:hAnsi="Verdana"/>
          <w:sz w:val="22"/>
          <w:szCs w:val="22"/>
        </w:rPr>
        <w:t>” e, em conjunto com a Emissora, a EDP – Energias do Brasil e o Agente Fiduciário, “</w:t>
      </w:r>
      <w:r w:rsidRPr="0073667B">
        <w:rPr>
          <w:rFonts w:ascii="Verdana" w:hAnsi="Verdana"/>
          <w:sz w:val="22"/>
          <w:szCs w:val="22"/>
          <w:u w:val="single"/>
        </w:rPr>
        <w:t>Partes</w:t>
      </w:r>
      <w:r w:rsidRPr="0073667B">
        <w:rPr>
          <w:rFonts w:ascii="Verdana" w:hAnsi="Verdana"/>
          <w:sz w:val="22"/>
          <w:szCs w:val="22"/>
        </w:rPr>
        <w:t>”).</w:t>
      </w:r>
      <w:r w:rsidRPr="008933D7">
        <w:rPr>
          <w:rFonts w:asciiTheme="majorBidi" w:hAnsiTheme="majorBidi" w:cstheme="majorBidi"/>
          <w:color w:val="000000"/>
        </w:rPr>
        <w:t xml:space="preserve"> </w:t>
      </w:r>
    </w:p>
    <w:p w14:paraId="7A0C7F7E" w14:textId="77777777" w:rsidR="0073667B" w:rsidRPr="001551F8" w:rsidRDefault="0073667B" w:rsidP="0073667B">
      <w:pPr>
        <w:pStyle w:val="Parties"/>
        <w:tabs>
          <w:tab w:val="clear" w:pos="680"/>
        </w:tabs>
        <w:spacing w:after="0" w:line="300" w:lineRule="exact"/>
        <w:rPr>
          <w:rFonts w:ascii="Verdana" w:hAnsi="Verdana" w:cs="Arial"/>
          <w:sz w:val="22"/>
          <w:szCs w:val="22"/>
        </w:rPr>
      </w:pPr>
    </w:p>
    <w:p w14:paraId="04F30DD6" w14:textId="46BD349D" w:rsidR="00B17B61" w:rsidRDefault="00B17B61" w:rsidP="00B17B61">
      <w:pPr>
        <w:tabs>
          <w:tab w:val="left" w:pos="2366"/>
        </w:tabs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vêm, por meio de</w:t>
      </w:r>
      <w:r w:rsidRPr="00754D09">
        <w:rPr>
          <w:rFonts w:ascii="Verdana" w:hAnsi="Verdana" w:cs="Arial"/>
          <w:sz w:val="22"/>
          <w:szCs w:val="22"/>
        </w:rPr>
        <w:t>sta</w:t>
      </w:r>
      <w:r w:rsidRPr="001551F8">
        <w:rPr>
          <w:rFonts w:ascii="Verdana" w:hAnsi="Verdana" w:cs="Arial"/>
          <w:sz w:val="22"/>
          <w:szCs w:val="22"/>
        </w:rPr>
        <w:t>, firmar o presente “</w:t>
      </w:r>
      <w:r w:rsidR="009E7949">
        <w:rPr>
          <w:rFonts w:ascii="Verdana" w:hAnsi="Verdana" w:cs="Arial"/>
          <w:sz w:val="22"/>
          <w:szCs w:val="22"/>
        </w:rPr>
        <w:t>Segundo</w:t>
      </w:r>
      <w:r w:rsidRPr="001551F8">
        <w:rPr>
          <w:rFonts w:ascii="Verdana" w:hAnsi="Verdana" w:cs="Arial"/>
          <w:sz w:val="22"/>
          <w:szCs w:val="22"/>
        </w:rPr>
        <w:t xml:space="preserve"> Aditamento </w:t>
      </w:r>
      <w:r w:rsidR="00056F6F">
        <w:rPr>
          <w:rFonts w:ascii="Verdana" w:hAnsi="Verdana" w:cs="Arial"/>
          <w:sz w:val="22"/>
          <w:szCs w:val="22"/>
        </w:rPr>
        <w:t xml:space="preserve">ao </w:t>
      </w:r>
      <w:r w:rsidRPr="001551F8">
        <w:rPr>
          <w:rFonts w:ascii="Verdana" w:hAnsi="Verdana" w:cs="Arial"/>
          <w:sz w:val="22"/>
          <w:szCs w:val="22"/>
        </w:rPr>
        <w:t xml:space="preserve">Instrumento Particular de Escritura da </w:t>
      </w:r>
      <w:r w:rsidRPr="00754D09">
        <w:rPr>
          <w:rFonts w:ascii="Verdana" w:hAnsi="Verdana" w:cs="Arial"/>
          <w:bCs/>
          <w:sz w:val="22"/>
          <w:szCs w:val="22"/>
        </w:rPr>
        <w:t>Primeira</w:t>
      </w:r>
      <w:r w:rsidRPr="001551F8">
        <w:rPr>
          <w:rFonts w:ascii="Verdana" w:hAnsi="Verdana" w:cs="Arial"/>
          <w:sz w:val="22"/>
          <w:szCs w:val="22"/>
        </w:rPr>
        <w:t xml:space="preserve"> Emissão de Debêntures Simples, Não Conversíveis </w:t>
      </w:r>
      <w:r w:rsidRPr="001551F8">
        <w:rPr>
          <w:rFonts w:ascii="Verdana" w:hAnsi="Verdana" w:cs="Arial"/>
          <w:sz w:val="22"/>
          <w:szCs w:val="22"/>
        </w:rPr>
        <w:lastRenderedPageBreak/>
        <w:t>em Ações, d</w:t>
      </w:r>
      <w:r w:rsidRPr="001551F8">
        <w:rPr>
          <w:rFonts w:ascii="Verdana" w:hAnsi="Verdana" w:cs="Arial"/>
          <w:bCs/>
          <w:sz w:val="22"/>
          <w:szCs w:val="22"/>
        </w:rPr>
        <w:t xml:space="preserve">a Espécie </w:t>
      </w:r>
      <w:r w:rsidR="00BC7606">
        <w:rPr>
          <w:rFonts w:ascii="Verdana" w:hAnsi="Verdana" w:cs="Arial"/>
          <w:bCs/>
          <w:sz w:val="22"/>
          <w:szCs w:val="22"/>
        </w:rPr>
        <w:t>com Garantia Real, a ser</w:t>
      </w:r>
      <w:r w:rsidRPr="001551F8">
        <w:rPr>
          <w:rFonts w:ascii="Verdana" w:hAnsi="Verdana" w:cs="Arial"/>
          <w:bCs/>
          <w:sz w:val="22"/>
          <w:szCs w:val="22"/>
        </w:rPr>
        <w:t xml:space="preserve"> Convolada em Espécie com Garantia </w:t>
      </w:r>
      <w:r w:rsidR="00BC7606">
        <w:rPr>
          <w:rFonts w:ascii="Verdana" w:hAnsi="Verdana" w:cs="Arial"/>
          <w:bCs/>
          <w:sz w:val="22"/>
          <w:szCs w:val="22"/>
        </w:rPr>
        <w:t>Quirografária,</w:t>
      </w:r>
      <w:r w:rsidRPr="001551F8">
        <w:rPr>
          <w:rFonts w:ascii="Verdana" w:hAnsi="Verdana" w:cs="Arial"/>
          <w:bCs/>
          <w:sz w:val="22"/>
          <w:szCs w:val="22"/>
        </w:rPr>
        <w:t xml:space="preserve"> com Garantia Adicional Fidejussória,</w:t>
      </w:r>
      <w:r w:rsidRPr="001551F8">
        <w:rPr>
          <w:rFonts w:ascii="Verdana" w:hAnsi="Verdana" w:cs="Arial"/>
          <w:sz w:val="22"/>
          <w:szCs w:val="22"/>
        </w:rPr>
        <w:t xml:space="preserve"> em </w:t>
      </w:r>
      <w:r w:rsidRPr="00754D09">
        <w:rPr>
          <w:rFonts w:ascii="Verdana" w:hAnsi="Verdana" w:cs="Arial"/>
          <w:sz w:val="22"/>
          <w:szCs w:val="22"/>
        </w:rPr>
        <w:t>Série</w:t>
      </w:r>
      <w:r w:rsidR="00BC7606">
        <w:rPr>
          <w:rFonts w:ascii="Verdana" w:hAnsi="Verdana" w:cs="Arial"/>
          <w:sz w:val="22"/>
          <w:szCs w:val="22"/>
        </w:rPr>
        <w:t xml:space="preserve"> Única</w:t>
      </w:r>
      <w:r w:rsidRPr="001551F8">
        <w:rPr>
          <w:rFonts w:ascii="Verdana" w:hAnsi="Verdana" w:cs="Arial"/>
          <w:sz w:val="22"/>
          <w:szCs w:val="22"/>
        </w:rPr>
        <w:t>, para Distribuição Pública, com Esforços Restritos de Distribuição</w:t>
      </w:r>
      <w:r w:rsidRPr="001551F8">
        <w:rPr>
          <w:rFonts w:ascii="Verdana" w:hAnsi="Verdana" w:cs="Arial"/>
          <w:bCs/>
          <w:sz w:val="22"/>
          <w:szCs w:val="22"/>
        </w:rPr>
        <w:t xml:space="preserve">, </w:t>
      </w:r>
      <w:r w:rsidRPr="001551F8">
        <w:rPr>
          <w:rFonts w:ascii="Verdana" w:hAnsi="Verdana" w:cs="Arial"/>
          <w:sz w:val="22"/>
          <w:szCs w:val="22"/>
        </w:rPr>
        <w:t xml:space="preserve">da </w:t>
      </w:r>
      <w:r w:rsidR="00BC7606">
        <w:rPr>
          <w:rFonts w:ascii="Verdana" w:hAnsi="Verdana" w:cs="Arial"/>
          <w:bCs/>
          <w:sz w:val="22"/>
          <w:szCs w:val="22"/>
        </w:rPr>
        <w:t>EDP Transmissão Aliança SC S.A</w:t>
      </w:r>
      <w:r w:rsidRPr="001551F8">
        <w:rPr>
          <w:rFonts w:ascii="Verdana" w:hAnsi="Verdana" w:cs="Arial"/>
          <w:sz w:val="22"/>
          <w:szCs w:val="22"/>
        </w:rPr>
        <w:t>.” (“</w:t>
      </w:r>
      <w:r w:rsidR="009E7949" w:rsidRPr="009E7949">
        <w:rPr>
          <w:rFonts w:ascii="Verdana" w:hAnsi="Verdana" w:cs="Arial"/>
          <w:sz w:val="22"/>
          <w:szCs w:val="22"/>
          <w:u w:val="single"/>
        </w:rPr>
        <w:t xml:space="preserve">Segundo </w:t>
      </w:r>
      <w:r w:rsidRPr="001551F8">
        <w:rPr>
          <w:rFonts w:ascii="Verdana" w:hAnsi="Verdana" w:cs="Arial"/>
          <w:sz w:val="22"/>
          <w:szCs w:val="22"/>
          <w:u w:val="single"/>
        </w:rPr>
        <w:t>Aditamento</w:t>
      </w:r>
      <w:r w:rsidRPr="001551F8">
        <w:rPr>
          <w:rFonts w:ascii="Verdana" w:hAnsi="Verdana" w:cs="Arial"/>
          <w:sz w:val="22"/>
          <w:szCs w:val="22"/>
        </w:rPr>
        <w:t xml:space="preserve">”), mediante as cláusulas e condições a seguir. </w:t>
      </w:r>
    </w:p>
    <w:p w14:paraId="7B6671A0" w14:textId="77777777" w:rsidR="00B17B61" w:rsidRPr="001551F8" w:rsidRDefault="00B17B61" w:rsidP="00B17B61">
      <w:pPr>
        <w:tabs>
          <w:tab w:val="left" w:pos="2366"/>
        </w:tabs>
        <w:spacing w:line="300" w:lineRule="exact"/>
        <w:jc w:val="both"/>
        <w:rPr>
          <w:rFonts w:ascii="Verdana" w:hAnsi="Verdana" w:cs="Arial"/>
          <w:b/>
          <w:sz w:val="22"/>
          <w:szCs w:val="22"/>
        </w:rPr>
      </w:pPr>
    </w:p>
    <w:p w14:paraId="242211BF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b/>
          <w:sz w:val="22"/>
          <w:szCs w:val="22"/>
        </w:rPr>
        <w:t>CONSIDERANDO QUE:</w:t>
      </w:r>
    </w:p>
    <w:p w14:paraId="4A0F815C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</w:p>
    <w:p w14:paraId="4FE2905F" w14:textId="28058CDD" w:rsidR="00B17B61" w:rsidRPr="00B4065F" w:rsidRDefault="00B17B61" w:rsidP="00E021E5">
      <w:pPr>
        <w:pStyle w:val="PargrafodaLista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00" w:lineRule="exact"/>
        <w:ind w:left="708"/>
        <w:jc w:val="both"/>
        <w:rPr>
          <w:rFonts w:ascii="Verdana" w:hAnsi="Verdana" w:cs="Arial"/>
          <w:sz w:val="22"/>
          <w:szCs w:val="22"/>
        </w:rPr>
      </w:pPr>
      <w:r w:rsidRPr="00B4065F">
        <w:rPr>
          <w:rFonts w:ascii="Verdana" w:hAnsi="Verdana" w:cs="Arial"/>
          <w:sz w:val="22"/>
          <w:szCs w:val="22"/>
        </w:rPr>
        <w:t xml:space="preserve">em </w:t>
      </w:r>
      <w:r w:rsidR="0073667B" w:rsidRPr="00B4065F">
        <w:rPr>
          <w:rFonts w:ascii="Verdana" w:hAnsi="Verdana" w:cs="Arial"/>
          <w:sz w:val="22"/>
          <w:szCs w:val="22"/>
        </w:rPr>
        <w:t>05</w:t>
      </w:r>
      <w:r w:rsidRPr="00B4065F">
        <w:rPr>
          <w:rFonts w:ascii="Verdana" w:hAnsi="Verdana" w:cs="Arial"/>
          <w:sz w:val="22"/>
          <w:szCs w:val="22"/>
        </w:rPr>
        <w:t xml:space="preserve"> de </w:t>
      </w:r>
      <w:r w:rsidR="0073667B" w:rsidRPr="00B4065F">
        <w:rPr>
          <w:rFonts w:ascii="Verdana" w:hAnsi="Verdana" w:cs="Arial"/>
          <w:sz w:val="22"/>
          <w:szCs w:val="22"/>
        </w:rPr>
        <w:t>outubro</w:t>
      </w:r>
      <w:r w:rsidRPr="00B4065F">
        <w:rPr>
          <w:rFonts w:ascii="Verdana" w:hAnsi="Verdana" w:cs="Arial"/>
          <w:sz w:val="22"/>
          <w:szCs w:val="22"/>
        </w:rPr>
        <w:t xml:space="preserve"> de 2018, a Emissora, o Agente Fiduciário, na qualidade de</w:t>
      </w:r>
      <w:r w:rsidR="00B4065F">
        <w:rPr>
          <w:rFonts w:ascii="Verdana" w:hAnsi="Verdana" w:cs="Arial"/>
          <w:sz w:val="22"/>
          <w:szCs w:val="22"/>
        </w:rPr>
        <w:t xml:space="preserve"> </w:t>
      </w:r>
      <w:r w:rsidR="00E021E5" w:rsidRPr="00B4065F">
        <w:rPr>
          <w:rFonts w:ascii="Verdana" w:hAnsi="Verdana" w:cs="Arial"/>
          <w:sz w:val="22"/>
          <w:szCs w:val="22"/>
        </w:rPr>
        <w:tab/>
      </w:r>
      <w:r w:rsidRPr="00B4065F">
        <w:rPr>
          <w:rFonts w:ascii="Verdana" w:hAnsi="Verdana" w:cs="Arial"/>
          <w:sz w:val="22"/>
          <w:szCs w:val="22"/>
        </w:rPr>
        <w:t xml:space="preserve">representante dos Debenturistas, </w:t>
      </w:r>
      <w:r w:rsidR="0073667B" w:rsidRPr="00B4065F">
        <w:rPr>
          <w:rFonts w:ascii="Verdana" w:hAnsi="Verdana" w:cs="Arial"/>
          <w:sz w:val="22"/>
          <w:szCs w:val="22"/>
        </w:rPr>
        <w:t xml:space="preserve">e a EDP – Energias do Brasil </w:t>
      </w:r>
      <w:r w:rsidRPr="00B4065F">
        <w:rPr>
          <w:rFonts w:ascii="Verdana" w:hAnsi="Verdana" w:cs="Arial"/>
          <w:sz w:val="22"/>
          <w:szCs w:val="22"/>
        </w:rPr>
        <w:t xml:space="preserve">celebraram o “Instrumento Particular de Escritura da </w:t>
      </w:r>
      <w:r w:rsidRPr="00B4065F">
        <w:rPr>
          <w:rFonts w:ascii="Verdana" w:hAnsi="Verdana" w:cs="Arial"/>
          <w:bCs/>
          <w:sz w:val="22"/>
          <w:szCs w:val="22"/>
        </w:rPr>
        <w:t xml:space="preserve">Primeira Emissão de Debêntures Simples, Não Conversíveis em Ações, da Espécie com Garantia </w:t>
      </w:r>
      <w:r w:rsidR="0073667B" w:rsidRPr="00B4065F">
        <w:rPr>
          <w:rFonts w:ascii="Verdana" w:hAnsi="Verdana" w:cs="Arial"/>
          <w:bCs/>
          <w:sz w:val="22"/>
          <w:szCs w:val="22"/>
        </w:rPr>
        <w:t>Real</w:t>
      </w:r>
      <w:r w:rsidRPr="00B4065F">
        <w:rPr>
          <w:rFonts w:ascii="Verdana" w:hAnsi="Verdana" w:cs="Arial"/>
          <w:bCs/>
          <w:sz w:val="22"/>
          <w:szCs w:val="22"/>
        </w:rPr>
        <w:t xml:space="preserve">, a ser Convolada em Espécie com Garantia </w:t>
      </w:r>
      <w:r w:rsidR="0073667B" w:rsidRPr="00B4065F">
        <w:rPr>
          <w:rFonts w:ascii="Verdana" w:hAnsi="Verdana" w:cs="Arial"/>
          <w:bCs/>
          <w:sz w:val="22"/>
          <w:szCs w:val="22"/>
        </w:rPr>
        <w:t>Quirografária,</w:t>
      </w:r>
      <w:r w:rsidRPr="00B4065F">
        <w:rPr>
          <w:rFonts w:ascii="Verdana" w:hAnsi="Verdana" w:cs="Arial"/>
          <w:bCs/>
          <w:sz w:val="22"/>
          <w:szCs w:val="22"/>
        </w:rPr>
        <w:t xml:space="preserve"> com Garantia Fidejussória Adicional, em Série</w:t>
      </w:r>
      <w:r w:rsidR="0073667B" w:rsidRPr="00B4065F">
        <w:rPr>
          <w:rFonts w:ascii="Verdana" w:hAnsi="Verdana" w:cs="Arial"/>
          <w:bCs/>
          <w:sz w:val="22"/>
          <w:szCs w:val="22"/>
        </w:rPr>
        <w:t xml:space="preserve"> Única</w:t>
      </w:r>
      <w:r w:rsidRPr="00B4065F">
        <w:rPr>
          <w:rFonts w:ascii="Verdana" w:hAnsi="Verdana" w:cs="Arial"/>
          <w:bCs/>
          <w:sz w:val="22"/>
          <w:szCs w:val="22"/>
        </w:rPr>
        <w:t xml:space="preserve">, para Distribuição Pública com Esforços Restritos de Distribuição, da </w:t>
      </w:r>
      <w:r w:rsidR="00BC7606" w:rsidRPr="00B4065F">
        <w:rPr>
          <w:rFonts w:ascii="Verdana" w:hAnsi="Verdana" w:cs="Arial"/>
          <w:bCs/>
          <w:sz w:val="22"/>
          <w:szCs w:val="22"/>
        </w:rPr>
        <w:t>EDP Transmissão Aliança SC S.A</w:t>
      </w:r>
      <w:r w:rsidRPr="00B4065F">
        <w:rPr>
          <w:rFonts w:ascii="Verdana" w:hAnsi="Verdana" w:cs="Arial"/>
          <w:sz w:val="22"/>
          <w:szCs w:val="22"/>
        </w:rPr>
        <w:t xml:space="preserve">.”, devidamente arquivado na Junta Comercial do Estado de </w:t>
      </w:r>
      <w:r w:rsidR="00E021E5" w:rsidRPr="00B4065F">
        <w:rPr>
          <w:rFonts w:ascii="Verdana" w:hAnsi="Verdana" w:cs="Arial"/>
          <w:sz w:val="22"/>
          <w:szCs w:val="22"/>
        </w:rPr>
        <w:t>Espírito Santo</w:t>
      </w:r>
      <w:r w:rsidRPr="00B4065F">
        <w:rPr>
          <w:rFonts w:ascii="Verdana" w:hAnsi="Verdana" w:cs="Arial"/>
          <w:sz w:val="22"/>
          <w:szCs w:val="22"/>
        </w:rPr>
        <w:t xml:space="preserve"> (“</w:t>
      </w:r>
      <w:r w:rsidRPr="00B4065F">
        <w:rPr>
          <w:rFonts w:ascii="Verdana" w:hAnsi="Verdana" w:cs="Arial"/>
          <w:sz w:val="22"/>
          <w:szCs w:val="22"/>
          <w:u w:val="single"/>
        </w:rPr>
        <w:t>JUCE</w:t>
      </w:r>
      <w:r w:rsidR="00E021E5" w:rsidRPr="00B4065F">
        <w:rPr>
          <w:rFonts w:ascii="Verdana" w:hAnsi="Verdana" w:cs="Arial"/>
          <w:sz w:val="22"/>
          <w:szCs w:val="22"/>
          <w:u w:val="single"/>
        </w:rPr>
        <w:t>ES</w:t>
      </w:r>
      <w:r w:rsidRPr="00B4065F">
        <w:rPr>
          <w:rFonts w:ascii="Verdana" w:hAnsi="Verdana" w:cs="Arial"/>
          <w:sz w:val="22"/>
          <w:szCs w:val="22"/>
        </w:rPr>
        <w:t xml:space="preserve">”), em sessão de </w:t>
      </w:r>
      <w:r w:rsidR="00E021E5" w:rsidRPr="00B4065F">
        <w:rPr>
          <w:rFonts w:ascii="Verdana" w:hAnsi="Verdana" w:cs="Arial"/>
          <w:sz w:val="22"/>
          <w:szCs w:val="22"/>
        </w:rPr>
        <w:t>19</w:t>
      </w:r>
      <w:r w:rsidRPr="00B4065F">
        <w:rPr>
          <w:rFonts w:ascii="Verdana" w:hAnsi="Verdana" w:cs="Arial"/>
          <w:sz w:val="22"/>
          <w:szCs w:val="22"/>
        </w:rPr>
        <w:t xml:space="preserve"> de </w:t>
      </w:r>
      <w:r w:rsidR="00E021E5" w:rsidRPr="00B4065F">
        <w:rPr>
          <w:rFonts w:ascii="Verdana" w:hAnsi="Verdana" w:cs="Arial"/>
          <w:sz w:val="22"/>
          <w:szCs w:val="22"/>
        </w:rPr>
        <w:t>outubro</w:t>
      </w:r>
      <w:r w:rsidRPr="00B4065F">
        <w:rPr>
          <w:rFonts w:ascii="Verdana" w:hAnsi="Verdana" w:cs="Arial"/>
          <w:sz w:val="22"/>
          <w:szCs w:val="22"/>
        </w:rPr>
        <w:t xml:space="preserve"> de 2018 sob o nº </w:t>
      </w:r>
      <w:r w:rsidR="00E021E5" w:rsidRPr="00B4065F">
        <w:rPr>
          <w:rFonts w:ascii="Verdana" w:hAnsi="Verdana" w:cs="Arial"/>
          <w:bCs/>
          <w:sz w:val="22"/>
          <w:szCs w:val="22"/>
        </w:rPr>
        <w:t>ED000868000</w:t>
      </w:r>
      <w:r w:rsidR="00E021E5" w:rsidRPr="00B4065F">
        <w:rPr>
          <w:rFonts w:ascii="Verdana" w:hAnsi="Verdana" w:cs="Arial"/>
          <w:sz w:val="22"/>
          <w:szCs w:val="22"/>
        </w:rPr>
        <w:t xml:space="preserve"> </w:t>
      </w:r>
      <w:r w:rsidRPr="00B4065F">
        <w:rPr>
          <w:rFonts w:ascii="Verdana" w:hAnsi="Verdana" w:cs="Arial"/>
          <w:sz w:val="22"/>
          <w:szCs w:val="22"/>
        </w:rPr>
        <w:t>(“</w:t>
      </w:r>
      <w:r w:rsidRPr="00B4065F">
        <w:rPr>
          <w:rFonts w:ascii="Verdana" w:hAnsi="Verdana" w:cs="Arial"/>
          <w:sz w:val="22"/>
          <w:szCs w:val="22"/>
          <w:u w:val="single"/>
        </w:rPr>
        <w:t>Escritura de Emissão</w:t>
      </w:r>
      <w:r w:rsidRPr="00B4065F">
        <w:rPr>
          <w:rFonts w:ascii="Verdana" w:hAnsi="Verdana" w:cs="Arial"/>
          <w:sz w:val="22"/>
          <w:szCs w:val="22"/>
        </w:rPr>
        <w:t>”);</w:t>
      </w:r>
    </w:p>
    <w:p w14:paraId="574D79BC" w14:textId="77777777" w:rsidR="00E021E5" w:rsidRPr="00E021E5" w:rsidRDefault="00E021E5" w:rsidP="00E021E5">
      <w:pPr>
        <w:tabs>
          <w:tab w:val="left" w:pos="720"/>
        </w:tabs>
        <w:autoSpaceDE w:val="0"/>
        <w:autoSpaceDN w:val="0"/>
        <w:adjustRightInd w:val="0"/>
        <w:spacing w:line="300" w:lineRule="exact"/>
        <w:ind w:left="708"/>
        <w:jc w:val="both"/>
        <w:rPr>
          <w:rFonts w:ascii="Verdana" w:hAnsi="Verdana" w:cs="Arial"/>
          <w:sz w:val="22"/>
          <w:szCs w:val="22"/>
        </w:rPr>
      </w:pPr>
    </w:p>
    <w:p w14:paraId="72540BF4" w14:textId="2176A12B" w:rsidR="00E021E5" w:rsidRPr="00B4065F" w:rsidRDefault="00E021E5" w:rsidP="00E021E5">
      <w:pPr>
        <w:pStyle w:val="PargrafodaLista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00" w:lineRule="exact"/>
        <w:ind w:left="708"/>
        <w:jc w:val="both"/>
        <w:rPr>
          <w:rFonts w:ascii="Verdana" w:hAnsi="Verdana" w:cs="Arial"/>
          <w:sz w:val="22"/>
          <w:szCs w:val="22"/>
        </w:rPr>
      </w:pPr>
      <w:r w:rsidRPr="00B4065F">
        <w:rPr>
          <w:rFonts w:ascii="Verdana" w:hAnsi="Verdana" w:cs="Arial"/>
          <w:sz w:val="22"/>
          <w:szCs w:val="22"/>
        </w:rPr>
        <w:t>em 24 de abril de 2020, a Emissora, o Agente Fiduciário, na qualidade de</w:t>
      </w:r>
      <w:r w:rsidR="00B4065F">
        <w:rPr>
          <w:rFonts w:ascii="Verdana" w:hAnsi="Verdana" w:cs="Arial"/>
          <w:sz w:val="22"/>
          <w:szCs w:val="22"/>
        </w:rPr>
        <w:t xml:space="preserve"> </w:t>
      </w:r>
      <w:r w:rsidRPr="00B4065F">
        <w:rPr>
          <w:rFonts w:ascii="Verdana" w:hAnsi="Verdana" w:cs="Arial"/>
          <w:sz w:val="22"/>
          <w:szCs w:val="22"/>
        </w:rPr>
        <w:tab/>
        <w:t xml:space="preserve">representante dos Debenturistas, e a EDP – Energias do Brasil celebraram o “Primeiro Aditamento ao Instrumento Particular de Escritura da Primeira Emissão de Debêntures Simples, </w:t>
      </w:r>
      <w:r w:rsidRPr="00B4065F">
        <w:rPr>
          <w:rFonts w:ascii="Verdana" w:hAnsi="Verdana" w:cs="Arial"/>
          <w:bCs/>
          <w:sz w:val="22"/>
          <w:szCs w:val="22"/>
        </w:rPr>
        <w:t xml:space="preserve">Não Conversíveis em Ações, da Espécie com Garantia Real, a ser Convolada em Espécie com Garantia Quirografária, com Garantia Fidejussória Adicional, em Série Única, para Distribuição Pública com Esforços Restritos de Distribuição, da </w:t>
      </w:r>
      <w:r w:rsidR="00BC7606" w:rsidRPr="00B4065F">
        <w:rPr>
          <w:rFonts w:ascii="Verdana" w:hAnsi="Verdana" w:cs="Arial"/>
          <w:bCs/>
          <w:sz w:val="22"/>
          <w:szCs w:val="22"/>
        </w:rPr>
        <w:t>EDP Transmissão Aliança SC S.A.</w:t>
      </w:r>
      <w:r w:rsidRPr="00B4065F">
        <w:rPr>
          <w:rFonts w:ascii="Verdana" w:hAnsi="Verdana" w:cs="Arial"/>
          <w:sz w:val="22"/>
          <w:szCs w:val="22"/>
        </w:rPr>
        <w:t>”</w:t>
      </w:r>
      <w:r w:rsidR="00B4065F">
        <w:rPr>
          <w:rFonts w:ascii="Verdana" w:hAnsi="Verdana" w:cs="Arial"/>
          <w:sz w:val="22"/>
          <w:szCs w:val="22"/>
        </w:rPr>
        <w:t xml:space="preserve">, </w:t>
      </w:r>
      <w:r w:rsidR="00B4065F" w:rsidRPr="00B4065F">
        <w:rPr>
          <w:rFonts w:ascii="Verdana" w:hAnsi="Verdana" w:cs="Arial"/>
          <w:sz w:val="22"/>
          <w:szCs w:val="22"/>
        </w:rPr>
        <w:t>para incluir a prestação de fiança, pela Celesc, a qual se responsabilizará pelo pagamento de montante equivalente a 10% (dez por cento) dos valores devidos nos termos da Escritura de Emissão e dos demais documentos da Emissão, incluindo, mas não se limitando: (i) ao Valor Nominal Unitário das Debêntures (conforme definido na Escritura de Emissão), acrescido da Atualização Monetária (conforme definido na Escritura de Emissão), da Remuneração (conforme definido na Escritura de Emissão) e dos Encargos Moratórios(conforme definido na Escritura de Emissão); e (</w:t>
      </w:r>
      <w:proofErr w:type="spellStart"/>
      <w:r w:rsidR="00B4065F" w:rsidRPr="00B4065F">
        <w:rPr>
          <w:rFonts w:ascii="Verdana" w:hAnsi="Verdana" w:cs="Arial"/>
          <w:sz w:val="22"/>
          <w:szCs w:val="22"/>
        </w:rPr>
        <w:t>ii</w:t>
      </w:r>
      <w:proofErr w:type="spellEnd"/>
      <w:r w:rsidR="00B4065F" w:rsidRPr="00B4065F">
        <w:rPr>
          <w:rFonts w:ascii="Verdana" w:hAnsi="Verdana" w:cs="Arial"/>
          <w:sz w:val="22"/>
          <w:szCs w:val="22"/>
        </w:rPr>
        <w:t xml:space="preserve">) a todos os valores acessórios e principal, inclusive qualquer custo ou despesa comprovadamente incorrido pelo Agente Fiduciário  (incluindo os honorários do Agente Fiduciário) ou pelos Debenturistas em decorrência de despesas judiciais, extrajudiciais e/ou verbas indenizatórias, quando houver, nos termos do artigo 822 da Lei nº 10.406, de 10 de janeiro de 2002, conforme alterada (“Código Civil”), bem como despesas com Agente Fiduciário, </w:t>
      </w:r>
      <w:proofErr w:type="spellStart"/>
      <w:r w:rsidR="00B4065F" w:rsidRPr="00B4065F">
        <w:rPr>
          <w:rFonts w:ascii="Verdana" w:hAnsi="Verdana" w:cs="Arial"/>
          <w:sz w:val="22"/>
          <w:szCs w:val="22"/>
        </w:rPr>
        <w:t>Escriturador</w:t>
      </w:r>
      <w:proofErr w:type="spellEnd"/>
      <w:r w:rsidR="00B4065F" w:rsidRPr="00B4065F">
        <w:rPr>
          <w:rFonts w:ascii="Verdana" w:hAnsi="Verdana" w:cs="Arial"/>
          <w:sz w:val="22"/>
          <w:szCs w:val="22"/>
        </w:rPr>
        <w:t xml:space="preserve"> (conforme definido na Escritura), Banco Liquidante (conforme definido na Escritura) e verbas indenizatórias (“Obrigações Garantidas” e “Fiança Celesc”, respectivamente)</w:t>
      </w:r>
      <w:r w:rsidR="00427DF6" w:rsidRPr="00B4065F">
        <w:rPr>
          <w:rFonts w:ascii="Verdana" w:hAnsi="Verdana" w:cs="Arial"/>
          <w:sz w:val="22"/>
          <w:szCs w:val="22"/>
        </w:rPr>
        <w:t>.</w:t>
      </w:r>
      <w:r w:rsidRPr="00B4065F">
        <w:rPr>
          <w:rFonts w:ascii="Verdana" w:hAnsi="Verdana" w:cs="Arial"/>
          <w:sz w:val="22"/>
          <w:szCs w:val="22"/>
        </w:rPr>
        <w:t xml:space="preserve"> </w:t>
      </w:r>
    </w:p>
    <w:p w14:paraId="41C96035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14:paraId="657CA6F8" w14:textId="62D61484" w:rsidR="00B17B61" w:rsidRPr="009A59E3" w:rsidRDefault="00B17B61" w:rsidP="009A59E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9A59E3">
        <w:rPr>
          <w:rFonts w:ascii="Verdana" w:hAnsi="Verdana" w:cs="Arial"/>
          <w:sz w:val="22"/>
          <w:szCs w:val="22"/>
        </w:rPr>
        <w:lastRenderedPageBreak/>
        <w:t xml:space="preserve">em </w:t>
      </w:r>
      <w:r w:rsidR="00B4065F" w:rsidRPr="009A59E3">
        <w:rPr>
          <w:rFonts w:ascii="Verdana" w:hAnsi="Verdana" w:cs="Arial"/>
          <w:sz w:val="22"/>
          <w:szCs w:val="22"/>
        </w:rPr>
        <w:t>17 de julho de 2020</w:t>
      </w:r>
      <w:r w:rsidRPr="009A59E3">
        <w:rPr>
          <w:rFonts w:ascii="Verdana" w:hAnsi="Verdana" w:cs="Arial"/>
          <w:sz w:val="22"/>
          <w:szCs w:val="22"/>
        </w:rPr>
        <w:t xml:space="preserve">, foi verificada a implementação da </w:t>
      </w:r>
      <w:r w:rsidR="00833894" w:rsidRPr="009A59E3">
        <w:rPr>
          <w:rFonts w:ascii="Verdana" w:hAnsi="Verdana" w:cs="Arial"/>
          <w:sz w:val="22"/>
          <w:szCs w:val="22"/>
        </w:rPr>
        <w:t>C</w:t>
      </w:r>
      <w:r w:rsidRPr="009A59E3">
        <w:rPr>
          <w:rFonts w:ascii="Verdana" w:hAnsi="Verdana" w:cs="Arial"/>
          <w:sz w:val="22"/>
          <w:szCs w:val="22"/>
        </w:rPr>
        <w:t xml:space="preserve">ondição </w:t>
      </w:r>
      <w:r w:rsidR="00833894" w:rsidRPr="009A59E3">
        <w:rPr>
          <w:rFonts w:ascii="Verdana" w:hAnsi="Verdana" w:cs="Arial"/>
          <w:sz w:val="22"/>
          <w:szCs w:val="22"/>
        </w:rPr>
        <w:t>Resolutiva</w:t>
      </w:r>
      <w:r w:rsidRPr="009A59E3">
        <w:rPr>
          <w:rFonts w:ascii="Verdana" w:hAnsi="Verdana" w:cs="Arial"/>
          <w:sz w:val="22"/>
          <w:szCs w:val="22"/>
        </w:rPr>
        <w:t>, nos termos do Contrato de Garantia (conforme definido na Escritura de Emissão);</w:t>
      </w:r>
    </w:p>
    <w:p w14:paraId="137CC109" w14:textId="77777777" w:rsidR="009A59E3" w:rsidRPr="009A59E3" w:rsidRDefault="009A59E3" w:rsidP="009A59E3">
      <w:pPr>
        <w:pStyle w:val="PargrafodaLista"/>
        <w:rPr>
          <w:rFonts w:ascii="Verdana" w:hAnsi="Verdana" w:cs="Arial"/>
          <w:sz w:val="22"/>
          <w:szCs w:val="22"/>
        </w:rPr>
      </w:pPr>
    </w:p>
    <w:p w14:paraId="51C08C60" w14:textId="75CC711C" w:rsidR="009A59E3" w:rsidRPr="009A59E3" w:rsidRDefault="009A59E3" w:rsidP="009A59E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em 11 de janeiro de 2022, os Debenturistas aprovaram, em Assembleia Geral de Debenturistas (“AGD”), alteração da cláusula 5.1 alínea “k”, que tratava sobre </w:t>
      </w:r>
      <w:r w:rsidRPr="009A59E3">
        <w:rPr>
          <w:rFonts w:ascii="Verdana" w:hAnsi="Verdana" w:cs="Arial"/>
          <w:sz w:val="22"/>
          <w:szCs w:val="22"/>
        </w:rPr>
        <w:t>contratação de novas dívidas pela Emissora, exceto pela primeira emissão de notas promissórias da Emissora, no valor total de R$200.000.000,00 (duzentos milhões de reais) (“Notas Promissórias”) e novas dívidas tomadas exclusivamente para refinanciamento dos pagamentos referentes à 6ª (sexta) e à 12ª (décima segunda) parcelas, conforme previstas na cláusula 4.2.2.</w:t>
      </w:r>
    </w:p>
    <w:p w14:paraId="7A1E7080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720" w:hanging="720"/>
        <w:jc w:val="both"/>
        <w:rPr>
          <w:rFonts w:ascii="Verdana" w:hAnsi="Verdana" w:cs="Arial"/>
          <w:sz w:val="22"/>
          <w:szCs w:val="22"/>
        </w:rPr>
      </w:pPr>
    </w:p>
    <w:p w14:paraId="7CCEDABA" w14:textId="76DD0F06" w:rsidR="00B17B61" w:rsidRPr="009A59E3" w:rsidRDefault="00B17B61" w:rsidP="009A59E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9A59E3">
        <w:rPr>
          <w:rFonts w:ascii="Verdana" w:hAnsi="Verdana" w:cs="Arial"/>
          <w:sz w:val="22"/>
          <w:szCs w:val="22"/>
        </w:rPr>
        <w:t xml:space="preserve">as Partes acordaram em aditar a Escritura de Emissão para </w:t>
      </w:r>
      <w:r w:rsidR="009A59E3" w:rsidRPr="009A59E3">
        <w:rPr>
          <w:rFonts w:ascii="Verdana" w:hAnsi="Verdana" w:cs="Arial"/>
          <w:sz w:val="22"/>
          <w:szCs w:val="22"/>
        </w:rPr>
        <w:t xml:space="preserve">(i) </w:t>
      </w:r>
      <w:r w:rsidRPr="009A59E3">
        <w:rPr>
          <w:rFonts w:ascii="Verdana" w:hAnsi="Verdana" w:cs="Arial"/>
          <w:sz w:val="22"/>
          <w:szCs w:val="22"/>
        </w:rPr>
        <w:t xml:space="preserve">refletir a implementação da </w:t>
      </w:r>
      <w:r w:rsidR="00833894" w:rsidRPr="009A59E3">
        <w:rPr>
          <w:rFonts w:ascii="Verdana" w:hAnsi="Verdana" w:cs="Arial"/>
          <w:sz w:val="22"/>
          <w:szCs w:val="22"/>
        </w:rPr>
        <w:t>C</w:t>
      </w:r>
      <w:r w:rsidRPr="009A59E3">
        <w:rPr>
          <w:rFonts w:ascii="Verdana" w:hAnsi="Verdana" w:cs="Arial"/>
          <w:sz w:val="22"/>
          <w:szCs w:val="22"/>
        </w:rPr>
        <w:t xml:space="preserve">ondição </w:t>
      </w:r>
      <w:r w:rsidR="00833894" w:rsidRPr="009A59E3">
        <w:rPr>
          <w:rFonts w:ascii="Verdana" w:hAnsi="Verdana" w:cs="Arial"/>
          <w:sz w:val="22"/>
          <w:szCs w:val="22"/>
        </w:rPr>
        <w:t>Resolutiva</w:t>
      </w:r>
      <w:r w:rsidR="009A59E3" w:rsidRPr="009A59E3">
        <w:rPr>
          <w:rFonts w:ascii="Verdana" w:hAnsi="Verdana" w:cs="Arial"/>
          <w:sz w:val="22"/>
          <w:szCs w:val="22"/>
        </w:rPr>
        <w:t>, (</w:t>
      </w:r>
      <w:proofErr w:type="spellStart"/>
      <w:r w:rsidR="009A59E3" w:rsidRPr="009A59E3">
        <w:rPr>
          <w:rFonts w:ascii="Verdana" w:hAnsi="Verdana" w:cs="Arial"/>
          <w:sz w:val="22"/>
          <w:szCs w:val="22"/>
        </w:rPr>
        <w:t>ii</w:t>
      </w:r>
      <w:proofErr w:type="spellEnd"/>
      <w:r w:rsidR="009A59E3" w:rsidRPr="009A59E3">
        <w:rPr>
          <w:rFonts w:ascii="Verdana" w:hAnsi="Verdana" w:cs="Arial"/>
          <w:sz w:val="22"/>
          <w:szCs w:val="22"/>
        </w:rPr>
        <w:t xml:space="preserve">) </w:t>
      </w:r>
      <w:r w:rsidRPr="009A59E3">
        <w:rPr>
          <w:rFonts w:ascii="Verdana" w:hAnsi="Verdana" w:cs="Arial"/>
          <w:sz w:val="22"/>
          <w:szCs w:val="22"/>
        </w:rPr>
        <w:t xml:space="preserve">formalizar </w:t>
      </w:r>
      <w:r w:rsidR="00833894" w:rsidRPr="009A59E3">
        <w:rPr>
          <w:rFonts w:ascii="Verdana" w:hAnsi="Verdana" w:cs="Arial"/>
          <w:sz w:val="22"/>
          <w:szCs w:val="22"/>
        </w:rPr>
        <w:t>a convolação da espécie das Debêntures de espécie com “garantia real”, para da espécie “quirografária”</w:t>
      </w:r>
      <w:r w:rsidRPr="009A59E3">
        <w:rPr>
          <w:rFonts w:ascii="Verdana" w:hAnsi="Verdana" w:cs="Arial"/>
          <w:sz w:val="22"/>
          <w:szCs w:val="22"/>
        </w:rPr>
        <w:t xml:space="preserve">, de acordo com a Cláusula </w:t>
      </w:r>
      <w:r w:rsidR="00833894" w:rsidRPr="009A59E3">
        <w:rPr>
          <w:rFonts w:ascii="Verdana" w:hAnsi="Verdana" w:cs="Arial"/>
          <w:sz w:val="22"/>
          <w:szCs w:val="22"/>
        </w:rPr>
        <w:t xml:space="preserve">4.1.6.1 </w:t>
      </w:r>
      <w:r w:rsidRPr="009A59E3">
        <w:rPr>
          <w:rFonts w:ascii="Verdana" w:hAnsi="Verdana" w:cs="Arial"/>
          <w:sz w:val="22"/>
          <w:szCs w:val="22"/>
        </w:rPr>
        <w:t>da Escritura de Emissão</w:t>
      </w:r>
      <w:r w:rsidR="009A59E3" w:rsidRPr="009A59E3">
        <w:rPr>
          <w:rFonts w:ascii="Verdana" w:hAnsi="Verdana" w:cs="Arial"/>
          <w:sz w:val="22"/>
          <w:szCs w:val="22"/>
        </w:rPr>
        <w:t>, (</w:t>
      </w:r>
      <w:proofErr w:type="spellStart"/>
      <w:r w:rsidR="009A59E3" w:rsidRPr="009A59E3">
        <w:rPr>
          <w:rFonts w:ascii="Verdana" w:hAnsi="Verdana" w:cs="Arial"/>
          <w:sz w:val="22"/>
          <w:szCs w:val="22"/>
        </w:rPr>
        <w:t>i</w:t>
      </w:r>
      <w:r w:rsidR="00F8038D">
        <w:rPr>
          <w:rFonts w:ascii="Verdana" w:hAnsi="Verdana" w:cs="Arial"/>
          <w:sz w:val="22"/>
          <w:szCs w:val="22"/>
        </w:rPr>
        <w:t>ii</w:t>
      </w:r>
      <w:proofErr w:type="spellEnd"/>
      <w:r w:rsidR="009A59E3" w:rsidRPr="009A59E3">
        <w:rPr>
          <w:rFonts w:ascii="Verdana" w:hAnsi="Verdana" w:cs="Arial"/>
          <w:sz w:val="22"/>
          <w:szCs w:val="22"/>
        </w:rPr>
        <w:t>) altera</w:t>
      </w:r>
      <w:r w:rsidR="00F8038D">
        <w:rPr>
          <w:rFonts w:ascii="Verdana" w:hAnsi="Verdana" w:cs="Arial"/>
          <w:sz w:val="22"/>
          <w:szCs w:val="22"/>
        </w:rPr>
        <w:t>r</w:t>
      </w:r>
      <w:r w:rsidR="009A59E3" w:rsidRPr="009A59E3">
        <w:rPr>
          <w:rFonts w:ascii="Verdana" w:hAnsi="Verdana" w:cs="Arial"/>
          <w:sz w:val="22"/>
          <w:szCs w:val="22"/>
        </w:rPr>
        <w:t xml:space="preserve"> a cláusula 5.1. </w:t>
      </w:r>
      <w:r w:rsidR="00056F6F">
        <w:rPr>
          <w:rFonts w:ascii="Verdana" w:hAnsi="Verdana" w:cs="Arial"/>
          <w:sz w:val="22"/>
          <w:szCs w:val="22"/>
        </w:rPr>
        <w:t>alínea “</w:t>
      </w:r>
      <w:r w:rsidR="009A59E3" w:rsidRPr="009A59E3">
        <w:rPr>
          <w:rFonts w:ascii="Verdana" w:hAnsi="Verdana" w:cs="Arial"/>
          <w:sz w:val="22"/>
          <w:szCs w:val="22"/>
        </w:rPr>
        <w:t>k</w:t>
      </w:r>
      <w:r w:rsidR="00056F6F">
        <w:rPr>
          <w:rFonts w:ascii="Verdana" w:hAnsi="Verdana" w:cs="Arial"/>
          <w:sz w:val="22"/>
          <w:szCs w:val="22"/>
        </w:rPr>
        <w:t>”</w:t>
      </w:r>
      <w:r w:rsidR="009A59E3" w:rsidRPr="009A59E3">
        <w:rPr>
          <w:rFonts w:ascii="Verdana" w:hAnsi="Verdana" w:cs="Arial"/>
          <w:sz w:val="22"/>
          <w:szCs w:val="22"/>
        </w:rPr>
        <w:t xml:space="preserve"> </w:t>
      </w:r>
      <w:r w:rsidR="00056F6F">
        <w:rPr>
          <w:rFonts w:ascii="Verdana" w:hAnsi="Verdana" w:cs="Arial"/>
          <w:sz w:val="22"/>
          <w:szCs w:val="22"/>
        </w:rPr>
        <w:t>para retificar a referência às parcelas de pagamento da Emissão</w:t>
      </w:r>
      <w:r w:rsidR="00F8038D">
        <w:rPr>
          <w:rFonts w:ascii="Verdana" w:hAnsi="Verdana" w:cs="Arial"/>
          <w:sz w:val="22"/>
          <w:szCs w:val="22"/>
        </w:rPr>
        <w:t>, e</w:t>
      </w:r>
      <w:r w:rsidR="00F8038D" w:rsidRPr="00F8038D">
        <w:rPr>
          <w:rFonts w:ascii="Verdana" w:hAnsi="Verdana" w:cs="Arial"/>
          <w:sz w:val="22"/>
          <w:szCs w:val="22"/>
        </w:rPr>
        <w:t xml:space="preserve"> </w:t>
      </w:r>
      <w:r w:rsidR="00F8038D" w:rsidRPr="009A59E3">
        <w:rPr>
          <w:rFonts w:ascii="Verdana" w:hAnsi="Verdana" w:cs="Arial"/>
          <w:sz w:val="22"/>
          <w:szCs w:val="22"/>
        </w:rPr>
        <w:t>(</w:t>
      </w:r>
      <w:proofErr w:type="spellStart"/>
      <w:r w:rsidR="00F8038D" w:rsidRPr="009A59E3">
        <w:rPr>
          <w:rFonts w:ascii="Verdana" w:hAnsi="Verdana" w:cs="Arial"/>
          <w:sz w:val="22"/>
          <w:szCs w:val="22"/>
        </w:rPr>
        <w:t>i</w:t>
      </w:r>
      <w:r w:rsidR="00F8038D">
        <w:rPr>
          <w:rFonts w:ascii="Verdana" w:hAnsi="Verdana" w:cs="Arial"/>
          <w:sz w:val="22"/>
          <w:szCs w:val="22"/>
        </w:rPr>
        <w:t>v</w:t>
      </w:r>
      <w:proofErr w:type="spellEnd"/>
      <w:r w:rsidR="00F8038D" w:rsidRPr="009A59E3">
        <w:rPr>
          <w:rFonts w:ascii="Verdana" w:hAnsi="Verdana" w:cs="Arial"/>
          <w:sz w:val="22"/>
          <w:szCs w:val="22"/>
        </w:rPr>
        <w:t>) altera</w:t>
      </w:r>
      <w:r w:rsidR="00F8038D">
        <w:rPr>
          <w:rFonts w:ascii="Verdana" w:hAnsi="Verdana" w:cs="Arial"/>
          <w:sz w:val="22"/>
          <w:szCs w:val="22"/>
        </w:rPr>
        <w:t>r</w:t>
      </w:r>
      <w:r w:rsidR="00F8038D" w:rsidRPr="009A59E3">
        <w:rPr>
          <w:rFonts w:ascii="Verdana" w:hAnsi="Verdana" w:cs="Arial"/>
          <w:sz w:val="22"/>
          <w:szCs w:val="22"/>
        </w:rPr>
        <w:t xml:space="preserve"> o endereço da </w:t>
      </w:r>
      <w:r w:rsidR="00F8038D">
        <w:rPr>
          <w:rFonts w:ascii="Verdana" w:hAnsi="Verdana" w:cs="Arial"/>
          <w:sz w:val="22"/>
          <w:szCs w:val="22"/>
        </w:rPr>
        <w:t xml:space="preserve">sede da </w:t>
      </w:r>
      <w:r w:rsidR="00F8038D" w:rsidRPr="009A59E3">
        <w:rPr>
          <w:rFonts w:ascii="Verdana" w:hAnsi="Verdana" w:cs="Arial"/>
          <w:sz w:val="22"/>
          <w:szCs w:val="22"/>
        </w:rPr>
        <w:t>Emissora</w:t>
      </w:r>
      <w:r w:rsidR="00F8038D">
        <w:rPr>
          <w:rFonts w:ascii="Verdana" w:hAnsi="Verdana" w:cs="Arial"/>
          <w:sz w:val="22"/>
          <w:szCs w:val="22"/>
        </w:rPr>
        <w:t>.</w:t>
      </w:r>
    </w:p>
    <w:p w14:paraId="26AA1812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566" w:hanging="283"/>
        <w:jc w:val="both"/>
        <w:rPr>
          <w:rFonts w:ascii="Verdana" w:hAnsi="Verdana" w:cs="Arial"/>
          <w:sz w:val="22"/>
          <w:szCs w:val="22"/>
        </w:rPr>
      </w:pPr>
    </w:p>
    <w:p w14:paraId="666A1FD0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Os termos aqui iniciados em letra maiúscula, que estejam no singular ou no plural, terão o significado a eles atribuído na Escritura de Emissão e/ou no presente Aditamento, ainda que posteriormente ao seu uso.</w:t>
      </w:r>
    </w:p>
    <w:p w14:paraId="10534E06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66E4FF63" w14:textId="77777777" w:rsidR="00B17B61" w:rsidRPr="001551F8" w:rsidRDefault="00B17B61" w:rsidP="00B17B61">
      <w:pPr>
        <w:keepNext/>
        <w:autoSpaceDE w:val="0"/>
        <w:autoSpaceDN w:val="0"/>
        <w:adjustRightInd w:val="0"/>
        <w:spacing w:line="300" w:lineRule="exact"/>
        <w:jc w:val="center"/>
        <w:outlineLvl w:val="0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b/>
          <w:sz w:val="22"/>
          <w:szCs w:val="22"/>
        </w:rPr>
        <w:t xml:space="preserve">CLÁUSULA </w:t>
      </w:r>
      <w:r w:rsidRPr="00754D09">
        <w:rPr>
          <w:rFonts w:ascii="Verdana" w:hAnsi="Verdana" w:cs="Arial"/>
          <w:b/>
          <w:sz w:val="22"/>
          <w:szCs w:val="22"/>
        </w:rPr>
        <w:t xml:space="preserve">PRIMEIRA - </w:t>
      </w:r>
      <w:r w:rsidRPr="001551F8">
        <w:rPr>
          <w:rFonts w:ascii="Verdana" w:hAnsi="Verdana" w:cs="Arial"/>
          <w:b/>
          <w:sz w:val="22"/>
          <w:szCs w:val="22"/>
        </w:rPr>
        <w:t>AUTORIZAÇÕES</w:t>
      </w:r>
    </w:p>
    <w:p w14:paraId="7A26768B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14:paraId="309E9CD2" w14:textId="77777777" w:rsidR="00B17B61" w:rsidRPr="001551F8" w:rsidRDefault="00B17B61" w:rsidP="00B17B61">
      <w:pPr>
        <w:numPr>
          <w:ilvl w:val="1"/>
          <w:numId w:val="1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b/>
          <w:sz w:val="22"/>
          <w:szCs w:val="22"/>
        </w:rPr>
      </w:pPr>
      <w:r w:rsidRPr="001551F8">
        <w:rPr>
          <w:rFonts w:ascii="Verdana" w:hAnsi="Verdana" w:cs="Arial"/>
          <w:b/>
          <w:sz w:val="22"/>
          <w:szCs w:val="22"/>
        </w:rPr>
        <w:t>Autorizações para celebração do Aditamento</w:t>
      </w:r>
    </w:p>
    <w:p w14:paraId="4FF2F489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14:paraId="369C1A37" w14:textId="293852C3" w:rsidR="00B17B61" w:rsidRPr="001551F8" w:rsidRDefault="00B17B61" w:rsidP="00B17B61">
      <w:pPr>
        <w:numPr>
          <w:ilvl w:val="2"/>
          <w:numId w:val="1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O presente </w:t>
      </w:r>
      <w:r w:rsidR="00B4065F">
        <w:rPr>
          <w:rFonts w:ascii="Verdana" w:hAnsi="Verdana" w:cs="Arial"/>
          <w:sz w:val="22"/>
          <w:szCs w:val="22"/>
        </w:rPr>
        <w:t xml:space="preserve">Segundo </w:t>
      </w:r>
      <w:r w:rsidRPr="001551F8">
        <w:rPr>
          <w:rFonts w:ascii="Verdana" w:hAnsi="Verdana" w:cs="Arial"/>
          <w:sz w:val="22"/>
          <w:szCs w:val="22"/>
        </w:rPr>
        <w:t xml:space="preserve">Aditamento é celebrado de acordo com o disposto nas </w:t>
      </w:r>
      <w:r w:rsidRPr="0012649F">
        <w:rPr>
          <w:rFonts w:ascii="Verdana" w:hAnsi="Verdana" w:cs="Arial"/>
          <w:sz w:val="22"/>
          <w:szCs w:val="22"/>
        </w:rPr>
        <w:t xml:space="preserve">Cláusulas 1.1 e 1.2 da Escritura de Emissão e sua celebração é autorizada com a dispensa de nova aprovação societária </w:t>
      </w:r>
      <w:r w:rsidRPr="001551F8">
        <w:rPr>
          <w:rFonts w:ascii="Verdana" w:hAnsi="Verdana" w:cs="Arial"/>
          <w:sz w:val="22"/>
          <w:szCs w:val="22"/>
        </w:rPr>
        <w:t>pela Emissora e/ou pel</w:t>
      </w:r>
      <w:r w:rsidRPr="00754D09">
        <w:rPr>
          <w:rFonts w:ascii="Verdana" w:hAnsi="Verdana" w:cs="Arial"/>
          <w:sz w:val="22"/>
          <w:szCs w:val="22"/>
        </w:rPr>
        <w:t>os Fiadores,</w:t>
      </w:r>
      <w:r w:rsidRPr="001551F8">
        <w:rPr>
          <w:rFonts w:ascii="Verdana" w:hAnsi="Verdana" w:cs="Arial"/>
          <w:sz w:val="22"/>
          <w:szCs w:val="22"/>
        </w:rPr>
        <w:t xml:space="preserve"> ou de </w:t>
      </w:r>
      <w:r w:rsidR="00F8038D">
        <w:rPr>
          <w:rFonts w:ascii="Verdana" w:hAnsi="Verdana" w:cs="Arial"/>
          <w:sz w:val="22"/>
          <w:szCs w:val="22"/>
        </w:rPr>
        <w:t xml:space="preserve">nova </w:t>
      </w:r>
      <w:r w:rsidRPr="001551F8">
        <w:rPr>
          <w:rFonts w:ascii="Verdana" w:hAnsi="Verdana" w:cs="Arial"/>
          <w:sz w:val="22"/>
          <w:szCs w:val="22"/>
        </w:rPr>
        <w:t xml:space="preserve">realização de Assembleia Geral de Debenturistas para o presente </w:t>
      </w:r>
      <w:r w:rsidR="00B4065F">
        <w:rPr>
          <w:rFonts w:ascii="Verdana" w:hAnsi="Verdana" w:cs="Arial"/>
          <w:sz w:val="22"/>
          <w:szCs w:val="22"/>
        </w:rPr>
        <w:t xml:space="preserve">Segundo </w:t>
      </w:r>
      <w:r w:rsidRPr="001551F8">
        <w:rPr>
          <w:rFonts w:ascii="Verdana" w:hAnsi="Verdana" w:cs="Arial"/>
          <w:sz w:val="22"/>
          <w:szCs w:val="22"/>
        </w:rPr>
        <w:t>Aditamento.</w:t>
      </w:r>
    </w:p>
    <w:p w14:paraId="1DA67FC8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 </w:t>
      </w:r>
    </w:p>
    <w:p w14:paraId="1780E04B" w14:textId="2DE2B058" w:rsidR="00B17B61" w:rsidRPr="001551F8" w:rsidRDefault="00B17B61" w:rsidP="00B17B61">
      <w:pPr>
        <w:numPr>
          <w:ilvl w:val="2"/>
          <w:numId w:val="1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Este </w:t>
      </w:r>
      <w:r w:rsidR="00B4065F">
        <w:rPr>
          <w:rFonts w:ascii="Verdana" w:hAnsi="Verdana" w:cs="Arial"/>
          <w:sz w:val="22"/>
          <w:szCs w:val="22"/>
        </w:rPr>
        <w:t xml:space="preserve">Segundo </w:t>
      </w:r>
      <w:r w:rsidRPr="001551F8">
        <w:rPr>
          <w:rFonts w:ascii="Verdana" w:hAnsi="Verdana" w:cs="Arial"/>
          <w:sz w:val="22"/>
          <w:szCs w:val="22"/>
        </w:rPr>
        <w:t xml:space="preserve">Aditamento será protocolado para arquivamento na </w:t>
      </w:r>
      <w:r w:rsidRPr="00754D09">
        <w:rPr>
          <w:rFonts w:ascii="Verdana" w:hAnsi="Verdana" w:cs="Arial"/>
          <w:sz w:val="22"/>
          <w:szCs w:val="22"/>
        </w:rPr>
        <w:t>JUCE</w:t>
      </w:r>
      <w:r w:rsidR="00833894">
        <w:rPr>
          <w:rFonts w:ascii="Verdana" w:hAnsi="Verdana" w:cs="Arial"/>
          <w:sz w:val="22"/>
          <w:szCs w:val="22"/>
        </w:rPr>
        <w:t>S</w:t>
      </w:r>
      <w:r w:rsidR="00F8038D">
        <w:rPr>
          <w:rFonts w:ascii="Verdana" w:hAnsi="Verdana" w:cs="Arial"/>
          <w:sz w:val="22"/>
          <w:szCs w:val="22"/>
        </w:rPr>
        <w:t>P</w:t>
      </w:r>
      <w:r w:rsidRPr="001551F8">
        <w:rPr>
          <w:rFonts w:ascii="Verdana" w:hAnsi="Verdana" w:cs="Arial"/>
          <w:sz w:val="22"/>
          <w:szCs w:val="22"/>
        </w:rPr>
        <w:t xml:space="preserve">, conforme disposto no artigo 62, inciso II e parágrafo 3º, da Lei das Sociedades por Ações, no prazo de até </w:t>
      </w:r>
      <w:ins w:id="49" w:author="Eduardo Da Silva Silveira" w:date="2022-02-23T17:19:00Z">
        <w:r w:rsidR="005C0F5D">
          <w:rPr>
            <w:rFonts w:ascii="Verdana" w:hAnsi="Verdana" w:cs="Arial"/>
            <w:sz w:val="22"/>
            <w:szCs w:val="22"/>
          </w:rPr>
          <w:t>10</w:t>
        </w:r>
      </w:ins>
      <w:del w:id="50" w:author="Eduardo Da Silva Silveira" w:date="2022-02-23T17:19:00Z">
        <w:r w:rsidRPr="00754D09" w:rsidDel="005C0F5D">
          <w:rPr>
            <w:rFonts w:ascii="Verdana" w:hAnsi="Verdana" w:cs="Arial"/>
            <w:sz w:val="22"/>
            <w:szCs w:val="22"/>
          </w:rPr>
          <w:delText>05</w:delText>
        </w:r>
      </w:del>
      <w:r w:rsidRPr="001551F8">
        <w:rPr>
          <w:rFonts w:ascii="Verdana" w:hAnsi="Verdana" w:cs="Arial"/>
          <w:sz w:val="22"/>
          <w:szCs w:val="22"/>
        </w:rPr>
        <w:t xml:space="preserve"> (</w:t>
      </w:r>
      <w:del w:id="51" w:author="Eduardo Da Silva Silveira" w:date="2022-02-23T17:18:00Z">
        <w:r w:rsidRPr="00754D09" w:rsidDel="005C0F5D">
          <w:rPr>
            <w:rFonts w:ascii="Verdana" w:hAnsi="Verdana" w:cs="Arial"/>
            <w:sz w:val="22"/>
            <w:szCs w:val="22"/>
          </w:rPr>
          <w:delText>cinco</w:delText>
        </w:r>
      </w:del>
      <w:ins w:id="52" w:author="Eduardo Da Silva Silveira" w:date="2022-02-23T17:18:00Z">
        <w:r w:rsidR="005C0F5D">
          <w:rPr>
            <w:rFonts w:ascii="Verdana" w:hAnsi="Verdana" w:cs="Arial"/>
            <w:sz w:val="22"/>
            <w:szCs w:val="22"/>
          </w:rPr>
          <w:t>dez</w:t>
        </w:r>
      </w:ins>
      <w:r w:rsidRPr="001551F8">
        <w:rPr>
          <w:rFonts w:ascii="Verdana" w:hAnsi="Verdana" w:cs="Arial"/>
          <w:sz w:val="22"/>
          <w:szCs w:val="22"/>
        </w:rPr>
        <w:t>) dias</w:t>
      </w:r>
      <w:ins w:id="53" w:author="Eduardo Da Silva Silveira" w:date="2022-02-24T17:36:00Z">
        <w:r w:rsidR="00EC2504">
          <w:rPr>
            <w:rFonts w:ascii="Verdana" w:hAnsi="Verdana" w:cs="Arial"/>
            <w:sz w:val="22"/>
            <w:szCs w:val="22"/>
          </w:rPr>
          <w:t xml:space="preserve"> úteis</w:t>
        </w:r>
      </w:ins>
      <w:r w:rsidRPr="001551F8">
        <w:rPr>
          <w:rFonts w:ascii="Verdana" w:hAnsi="Verdana" w:cs="Arial"/>
          <w:sz w:val="22"/>
          <w:szCs w:val="22"/>
        </w:rPr>
        <w:t xml:space="preserve"> contado da respectiva data de assinatura. A Emissora entregará ao Agente Fiduciário 01 (uma) via original do presente Aditamento, devidamente arquivado na </w:t>
      </w:r>
      <w:r w:rsidR="00B4065F" w:rsidRPr="00F8038D">
        <w:rPr>
          <w:rFonts w:ascii="Verdana" w:hAnsi="Verdana" w:cs="Arial"/>
          <w:sz w:val="22"/>
          <w:szCs w:val="22"/>
          <w:highlight w:val="yellow"/>
        </w:rPr>
        <w:t>JUCES</w:t>
      </w:r>
      <w:r w:rsidR="00F8038D" w:rsidRPr="00F8038D">
        <w:rPr>
          <w:rFonts w:ascii="Verdana" w:hAnsi="Verdana" w:cs="Arial"/>
          <w:sz w:val="22"/>
          <w:szCs w:val="22"/>
          <w:highlight w:val="yellow"/>
        </w:rPr>
        <w:t>P</w:t>
      </w:r>
      <w:r w:rsidRPr="001551F8">
        <w:rPr>
          <w:rFonts w:ascii="Verdana" w:hAnsi="Verdana" w:cs="Arial"/>
          <w:sz w:val="22"/>
          <w:szCs w:val="22"/>
        </w:rPr>
        <w:t xml:space="preserve">, em até </w:t>
      </w:r>
      <w:del w:id="54" w:author="Eduardo Da Silva Silveira" w:date="2022-02-23T17:12:00Z">
        <w:r w:rsidRPr="001551F8" w:rsidDel="00076731">
          <w:rPr>
            <w:rFonts w:ascii="Verdana" w:hAnsi="Verdana" w:cs="Arial"/>
            <w:sz w:val="22"/>
            <w:szCs w:val="22"/>
          </w:rPr>
          <w:delText xml:space="preserve">05 </w:delText>
        </w:r>
      </w:del>
      <w:ins w:id="55" w:author="Eduardo Da Silva Silveira" w:date="2022-02-23T17:12:00Z">
        <w:r w:rsidR="00076731">
          <w:rPr>
            <w:rFonts w:ascii="Verdana" w:hAnsi="Verdana" w:cs="Arial"/>
            <w:sz w:val="22"/>
            <w:szCs w:val="22"/>
          </w:rPr>
          <w:t>10</w:t>
        </w:r>
        <w:r w:rsidR="00076731" w:rsidRPr="001551F8">
          <w:rPr>
            <w:rFonts w:ascii="Verdana" w:hAnsi="Verdana" w:cs="Arial"/>
            <w:sz w:val="22"/>
            <w:szCs w:val="22"/>
          </w:rPr>
          <w:t xml:space="preserve"> </w:t>
        </w:r>
      </w:ins>
      <w:r w:rsidRPr="001551F8">
        <w:rPr>
          <w:rFonts w:ascii="Verdana" w:hAnsi="Verdana" w:cs="Arial"/>
          <w:sz w:val="22"/>
          <w:szCs w:val="22"/>
        </w:rPr>
        <w:t>(</w:t>
      </w:r>
      <w:ins w:id="56" w:author="Eduardo Da Silva Silveira" w:date="2022-02-24T17:12:00Z">
        <w:r w:rsidR="00F20D01">
          <w:rPr>
            <w:rFonts w:ascii="Verdana" w:hAnsi="Verdana" w:cs="Arial"/>
            <w:sz w:val="22"/>
            <w:szCs w:val="22"/>
          </w:rPr>
          <w:t>dez</w:t>
        </w:r>
      </w:ins>
      <w:del w:id="57" w:author="Eduardo Da Silva Silveira" w:date="2022-02-24T17:12:00Z">
        <w:r w:rsidRPr="001551F8" w:rsidDel="00F20D01">
          <w:rPr>
            <w:rFonts w:ascii="Verdana" w:hAnsi="Verdana" w:cs="Arial"/>
            <w:sz w:val="22"/>
            <w:szCs w:val="22"/>
          </w:rPr>
          <w:delText>cinco</w:delText>
        </w:r>
      </w:del>
      <w:r w:rsidRPr="001551F8">
        <w:rPr>
          <w:rFonts w:ascii="Verdana" w:hAnsi="Verdana" w:cs="Arial"/>
          <w:sz w:val="22"/>
          <w:szCs w:val="22"/>
        </w:rPr>
        <w:t>) dias</w:t>
      </w:r>
      <w:ins w:id="58" w:author="Eduardo Da Silva Silveira" w:date="2022-02-23T17:09:00Z">
        <w:r w:rsidR="00076731">
          <w:rPr>
            <w:rFonts w:ascii="Verdana" w:hAnsi="Verdana" w:cs="Arial"/>
            <w:sz w:val="22"/>
            <w:szCs w:val="22"/>
          </w:rPr>
          <w:t xml:space="preserve"> úteis</w:t>
        </w:r>
      </w:ins>
      <w:r w:rsidRPr="001551F8">
        <w:rPr>
          <w:rFonts w:ascii="Verdana" w:hAnsi="Verdana" w:cs="Arial"/>
          <w:sz w:val="22"/>
          <w:szCs w:val="22"/>
        </w:rPr>
        <w:t xml:space="preserve"> após o seu respectivo arquivamento.</w:t>
      </w:r>
    </w:p>
    <w:p w14:paraId="46295F68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3C3E0188" w14:textId="0850E95F" w:rsidR="00B17B61" w:rsidRPr="001551F8" w:rsidRDefault="00B17B61" w:rsidP="00B17B61">
      <w:pPr>
        <w:numPr>
          <w:ilvl w:val="2"/>
          <w:numId w:val="1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lastRenderedPageBreak/>
        <w:t xml:space="preserve">Este Aditamento será levado a registro, </w:t>
      </w:r>
      <w:ins w:id="59" w:author="Eduardo Da Silva Silveira" w:date="2022-02-23T17:10:00Z">
        <w:r w:rsidR="00076731">
          <w:rPr>
            <w:rFonts w:ascii="Verdana" w:hAnsi="Verdana" w:cs="Arial"/>
            <w:sz w:val="22"/>
            <w:szCs w:val="22"/>
          </w:rPr>
          <w:t xml:space="preserve">e protocolado </w:t>
        </w:r>
      </w:ins>
      <w:r w:rsidRPr="001551F8">
        <w:rPr>
          <w:rFonts w:ascii="Verdana" w:hAnsi="Verdana" w:cs="Arial"/>
          <w:sz w:val="22"/>
          <w:szCs w:val="22"/>
        </w:rPr>
        <w:t xml:space="preserve">em até </w:t>
      </w:r>
      <w:ins w:id="60" w:author="Eduardo Da Silva Silveira" w:date="2022-02-23T17:16:00Z">
        <w:r w:rsidR="00076731">
          <w:rPr>
            <w:rFonts w:ascii="Verdana" w:hAnsi="Verdana" w:cs="Arial"/>
            <w:sz w:val="22"/>
            <w:szCs w:val="22"/>
          </w:rPr>
          <w:t>10</w:t>
        </w:r>
      </w:ins>
      <w:del w:id="61" w:author="Eduardo Da Silva Silveira" w:date="2022-02-23T17:16:00Z">
        <w:r w:rsidRPr="00754D09" w:rsidDel="00076731">
          <w:rPr>
            <w:rFonts w:ascii="Verdana" w:hAnsi="Verdana" w:cs="Arial"/>
            <w:sz w:val="22"/>
            <w:szCs w:val="22"/>
          </w:rPr>
          <w:delText>05</w:delText>
        </w:r>
      </w:del>
      <w:r w:rsidRPr="00754D09">
        <w:rPr>
          <w:rFonts w:ascii="Verdana" w:hAnsi="Verdana" w:cs="Arial"/>
          <w:sz w:val="22"/>
          <w:szCs w:val="22"/>
        </w:rPr>
        <w:t xml:space="preserve"> (</w:t>
      </w:r>
      <w:del w:id="62" w:author="Eduardo Da Silva Silveira" w:date="2022-02-23T17:16:00Z">
        <w:r w:rsidRPr="00754D09" w:rsidDel="00076731">
          <w:rPr>
            <w:rFonts w:ascii="Verdana" w:hAnsi="Verdana" w:cs="Arial"/>
            <w:sz w:val="22"/>
            <w:szCs w:val="22"/>
          </w:rPr>
          <w:delText>cinco</w:delText>
        </w:r>
      </w:del>
      <w:ins w:id="63" w:author="Eduardo Da Silva Silveira" w:date="2022-02-23T17:16:00Z">
        <w:r w:rsidR="00076731">
          <w:rPr>
            <w:rFonts w:ascii="Verdana" w:hAnsi="Verdana" w:cs="Arial"/>
            <w:sz w:val="22"/>
            <w:szCs w:val="22"/>
          </w:rPr>
          <w:t>dez</w:t>
        </w:r>
      </w:ins>
      <w:r w:rsidRPr="00754D09">
        <w:rPr>
          <w:rFonts w:ascii="Verdana" w:hAnsi="Verdana" w:cs="Arial"/>
          <w:sz w:val="22"/>
          <w:szCs w:val="22"/>
        </w:rPr>
        <w:t>)</w:t>
      </w:r>
      <w:r w:rsidRPr="001551F8">
        <w:rPr>
          <w:rFonts w:ascii="Verdana" w:hAnsi="Verdana" w:cs="Arial"/>
          <w:sz w:val="22"/>
          <w:szCs w:val="22"/>
        </w:rPr>
        <w:t xml:space="preserve"> dias</w:t>
      </w:r>
      <w:ins w:id="64" w:author="Eduardo Da Silva Silveira" w:date="2022-02-23T17:10:00Z">
        <w:r w:rsidR="00076731">
          <w:rPr>
            <w:rFonts w:ascii="Verdana" w:hAnsi="Verdana" w:cs="Arial"/>
            <w:sz w:val="22"/>
            <w:szCs w:val="22"/>
          </w:rPr>
          <w:t xml:space="preserve"> úteis</w:t>
        </w:r>
      </w:ins>
      <w:r w:rsidRPr="001551F8">
        <w:rPr>
          <w:rFonts w:ascii="Verdana" w:hAnsi="Verdana" w:cs="Arial"/>
          <w:sz w:val="22"/>
          <w:szCs w:val="22"/>
        </w:rPr>
        <w:t xml:space="preserve"> contados da sua assinatura, nos </w:t>
      </w:r>
      <w:r w:rsidR="009622AB" w:rsidRPr="009622AB">
        <w:rPr>
          <w:rFonts w:ascii="Verdana" w:hAnsi="Verdana" w:cs="Arial"/>
          <w:sz w:val="22"/>
          <w:szCs w:val="22"/>
        </w:rPr>
        <w:t>Cartórios de Registro de Títulos e Documentos da</w:t>
      </w:r>
      <w:del w:id="65" w:author="Eduardo Da Silva Silveira" w:date="2022-02-23T17:11:00Z">
        <w:r w:rsidR="009622AB" w:rsidRPr="009622AB" w:rsidDel="00076731">
          <w:rPr>
            <w:rFonts w:ascii="Verdana" w:hAnsi="Verdana" w:cs="Arial"/>
            <w:sz w:val="22"/>
            <w:szCs w:val="22"/>
          </w:rPr>
          <w:delText>s</w:delText>
        </w:r>
      </w:del>
      <w:r w:rsidR="009622AB" w:rsidRPr="009622AB">
        <w:rPr>
          <w:rFonts w:ascii="Verdana" w:hAnsi="Verdana" w:cs="Arial"/>
          <w:sz w:val="22"/>
          <w:szCs w:val="22"/>
        </w:rPr>
        <w:t xml:space="preserve"> cidade</w:t>
      </w:r>
      <w:del w:id="66" w:author="Eduardo Da Silva Silveira" w:date="2022-02-23T17:11:00Z">
        <w:r w:rsidR="009622AB" w:rsidRPr="009622AB" w:rsidDel="00076731">
          <w:rPr>
            <w:rFonts w:ascii="Verdana" w:hAnsi="Verdana" w:cs="Arial"/>
            <w:sz w:val="22"/>
            <w:szCs w:val="22"/>
          </w:rPr>
          <w:delText>s</w:delText>
        </w:r>
      </w:del>
      <w:r w:rsidR="009622AB" w:rsidRPr="009622AB">
        <w:rPr>
          <w:rFonts w:ascii="Verdana" w:hAnsi="Verdana" w:cs="Arial"/>
          <w:sz w:val="22"/>
          <w:szCs w:val="22"/>
        </w:rPr>
        <w:t xml:space="preserve"> de São Paulo, no Estado de São Paulo e d</w:t>
      </w:r>
      <w:ins w:id="67" w:author="Eduardo Da Silva Silveira" w:date="2022-02-23T17:10:00Z">
        <w:r w:rsidR="00076731">
          <w:rPr>
            <w:rFonts w:ascii="Verdana" w:hAnsi="Verdana" w:cs="Arial"/>
            <w:sz w:val="22"/>
            <w:szCs w:val="22"/>
          </w:rPr>
          <w:t>a ci</w:t>
        </w:r>
      </w:ins>
      <w:ins w:id="68" w:author="Eduardo Da Silva Silveira" w:date="2022-02-23T17:11:00Z">
        <w:r w:rsidR="00076731">
          <w:rPr>
            <w:rFonts w:ascii="Verdana" w:hAnsi="Verdana" w:cs="Arial"/>
            <w:sz w:val="22"/>
            <w:szCs w:val="22"/>
          </w:rPr>
          <w:t>dade de</w:t>
        </w:r>
      </w:ins>
      <w:del w:id="69" w:author="Eduardo Da Silva Silveira" w:date="2022-02-23T17:10:00Z">
        <w:r w:rsidR="009622AB" w:rsidRPr="009622AB" w:rsidDel="00076731">
          <w:rPr>
            <w:rFonts w:ascii="Verdana" w:hAnsi="Verdana" w:cs="Arial"/>
            <w:sz w:val="22"/>
            <w:szCs w:val="22"/>
          </w:rPr>
          <w:delText>e</w:delText>
        </w:r>
      </w:del>
      <w:r w:rsidR="009622AB" w:rsidRPr="009622AB">
        <w:rPr>
          <w:rFonts w:ascii="Verdana" w:hAnsi="Verdana" w:cs="Arial"/>
          <w:sz w:val="22"/>
          <w:szCs w:val="22"/>
        </w:rPr>
        <w:t xml:space="preserve"> </w:t>
      </w:r>
      <w:r w:rsidR="00E05DBA">
        <w:rPr>
          <w:rFonts w:ascii="Verdana" w:hAnsi="Verdana" w:cs="Arial"/>
          <w:sz w:val="22"/>
          <w:szCs w:val="22"/>
        </w:rPr>
        <w:t>Florianópolis, no estado de Santa Catarina</w:t>
      </w:r>
      <w:r w:rsidRPr="001551F8">
        <w:rPr>
          <w:rFonts w:ascii="Verdana" w:hAnsi="Verdana" w:cs="Arial"/>
          <w:sz w:val="22"/>
          <w:szCs w:val="22"/>
        </w:rPr>
        <w:t>. A Emissora entregará ao Agente Fiduciário 01 (uma) via original</w:t>
      </w:r>
      <w:ins w:id="70" w:author="Eduardo Da Silva Silveira" w:date="2022-02-23T17:11:00Z">
        <w:r w:rsidR="00076731">
          <w:rPr>
            <w:rFonts w:ascii="Verdana" w:hAnsi="Verdana" w:cs="Arial"/>
            <w:sz w:val="22"/>
            <w:szCs w:val="22"/>
          </w:rPr>
          <w:t xml:space="preserve"> ou digital</w:t>
        </w:r>
      </w:ins>
      <w:r w:rsidRPr="001551F8">
        <w:rPr>
          <w:rFonts w:ascii="Verdana" w:hAnsi="Verdana" w:cs="Arial"/>
          <w:sz w:val="22"/>
          <w:szCs w:val="22"/>
        </w:rPr>
        <w:t xml:space="preserve"> do presente Aditamento, devidamente registrado nos cartórios competentes, em até </w:t>
      </w:r>
      <w:ins w:id="71" w:author="Eduardo Da Silva Silveira" w:date="2022-02-23T17:12:00Z">
        <w:r w:rsidR="00076731">
          <w:rPr>
            <w:rFonts w:ascii="Verdana" w:hAnsi="Verdana" w:cs="Arial"/>
            <w:sz w:val="22"/>
            <w:szCs w:val="22"/>
          </w:rPr>
          <w:t>10</w:t>
        </w:r>
      </w:ins>
      <w:del w:id="72" w:author="Eduardo Da Silva Silveira" w:date="2022-02-23T17:12:00Z">
        <w:r w:rsidRPr="001551F8" w:rsidDel="00076731">
          <w:rPr>
            <w:rFonts w:ascii="Verdana" w:hAnsi="Verdana" w:cs="Arial"/>
            <w:sz w:val="22"/>
            <w:szCs w:val="22"/>
          </w:rPr>
          <w:delText>05</w:delText>
        </w:r>
      </w:del>
      <w:r w:rsidRPr="001551F8">
        <w:rPr>
          <w:rFonts w:ascii="Verdana" w:hAnsi="Verdana" w:cs="Arial"/>
          <w:sz w:val="22"/>
          <w:szCs w:val="22"/>
        </w:rPr>
        <w:t xml:space="preserve"> (</w:t>
      </w:r>
      <w:ins w:id="73" w:author="Eduardo Da Silva Silveira" w:date="2022-02-23T17:13:00Z">
        <w:r w:rsidR="00076731">
          <w:rPr>
            <w:rFonts w:ascii="Verdana" w:hAnsi="Verdana" w:cs="Arial"/>
            <w:sz w:val="22"/>
            <w:szCs w:val="22"/>
          </w:rPr>
          <w:t>dez</w:t>
        </w:r>
      </w:ins>
      <w:del w:id="74" w:author="Eduardo Da Silva Silveira" w:date="2022-02-23T17:13:00Z">
        <w:r w:rsidRPr="001551F8" w:rsidDel="00076731">
          <w:rPr>
            <w:rFonts w:ascii="Verdana" w:hAnsi="Verdana" w:cs="Arial"/>
            <w:sz w:val="22"/>
            <w:szCs w:val="22"/>
          </w:rPr>
          <w:delText>cinco</w:delText>
        </w:r>
      </w:del>
      <w:r w:rsidRPr="001551F8">
        <w:rPr>
          <w:rFonts w:ascii="Verdana" w:hAnsi="Verdana" w:cs="Arial"/>
          <w:sz w:val="22"/>
          <w:szCs w:val="22"/>
        </w:rPr>
        <w:t>) dias</w:t>
      </w:r>
      <w:ins w:id="75" w:author="Eduardo Da Silva Silveira" w:date="2022-02-23T17:13:00Z">
        <w:r w:rsidR="00076731">
          <w:rPr>
            <w:rFonts w:ascii="Verdana" w:hAnsi="Verdana" w:cs="Arial"/>
            <w:sz w:val="22"/>
            <w:szCs w:val="22"/>
          </w:rPr>
          <w:t xml:space="preserve"> úteis</w:t>
        </w:r>
      </w:ins>
      <w:r w:rsidRPr="001551F8">
        <w:rPr>
          <w:rFonts w:ascii="Verdana" w:hAnsi="Verdana" w:cs="Arial"/>
          <w:sz w:val="22"/>
          <w:szCs w:val="22"/>
        </w:rPr>
        <w:t xml:space="preserve"> após os registros.</w:t>
      </w:r>
    </w:p>
    <w:p w14:paraId="31CD95B3" w14:textId="77777777" w:rsidR="00B17B61" w:rsidRPr="00754D09" w:rsidRDefault="00B17B61" w:rsidP="00B17B61">
      <w:pPr>
        <w:tabs>
          <w:tab w:val="left" w:pos="3165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36F4BEF5" w14:textId="77777777" w:rsidR="00B17B61" w:rsidRPr="001551F8" w:rsidRDefault="00B17B61" w:rsidP="00B17B61">
      <w:pPr>
        <w:keepNext/>
        <w:autoSpaceDE w:val="0"/>
        <w:autoSpaceDN w:val="0"/>
        <w:adjustRightInd w:val="0"/>
        <w:spacing w:line="300" w:lineRule="exact"/>
        <w:jc w:val="center"/>
        <w:outlineLvl w:val="0"/>
        <w:rPr>
          <w:rFonts w:ascii="Verdana" w:hAnsi="Verdana" w:cs="Arial"/>
          <w:b/>
          <w:bCs/>
          <w:sz w:val="22"/>
          <w:szCs w:val="22"/>
        </w:rPr>
      </w:pPr>
      <w:r w:rsidRPr="001551F8">
        <w:rPr>
          <w:rFonts w:ascii="Verdana" w:hAnsi="Verdana" w:cs="Arial"/>
          <w:b/>
          <w:bCs/>
          <w:sz w:val="22"/>
          <w:szCs w:val="22"/>
        </w:rPr>
        <w:t xml:space="preserve">CLÁUSULA </w:t>
      </w:r>
      <w:r w:rsidRPr="00754D09">
        <w:rPr>
          <w:rFonts w:ascii="Verdana" w:hAnsi="Verdana" w:cs="Arial"/>
          <w:b/>
          <w:bCs/>
          <w:sz w:val="22"/>
          <w:szCs w:val="22"/>
        </w:rPr>
        <w:t xml:space="preserve">SEGUNDA - </w:t>
      </w:r>
      <w:r w:rsidRPr="001551F8">
        <w:rPr>
          <w:rFonts w:ascii="Verdana" w:hAnsi="Verdana" w:cs="Arial"/>
          <w:b/>
          <w:bCs/>
          <w:sz w:val="22"/>
          <w:szCs w:val="22"/>
        </w:rPr>
        <w:t>OBJETO E ALTERAÇÕES</w:t>
      </w:r>
    </w:p>
    <w:p w14:paraId="664E890E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rPr>
          <w:rFonts w:ascii="Verdana" w:hAnsi="Verdana" w:cs="Arial"/>
          <w:sz w:val="22"/>
          <w:szCs w:val="22"/>
        </w:rPr>
      </w:pPr>
    </w:p>
    <w:p w14:paraId="2F725896" w14:textId="77777777" w:rsidR="00B17B61" w:rsidRPr="001551F8" w:rsidRDefault="00B17B61" w:rsidP="00B17B61">
      <w:pPr>
        <w:keepNext/>
        <w:tabs>
          <w:tab w:val="left" w:pos="720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50BD4896" w14:textId="30D58735" w:rsidR="00B17B61" w:rsidRPr="001551F8" w:rsidRDefault="00B17B61" w:rsidP="00F8038D">
      <w:pPr>
        <w:numPr>
          <w:ilvl w:val="1"/>
          <w:numId w:val="3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 xml:space="preserve">Pelo presente </w:t>
      </w:r>
      <w:r w:rsidR="009622AB">
        <w:rPr>
          <w:rFonts w:ascii="Verdana" w:hAnsi="Verdana" w:cs="Arial"/>
          <w:sz w:val="22"/>
          <w:szCs w:val="22"/>
        </w:rPr>
        <w:t xml:space="preserve">Segundo </w:t>
      </w:r>
      <w:r w:rsidRPr="001551F8">
        <w:rPr>
          <w:rFonts w:ascii="Verdana" w:hAnsi="Verdana" w:cs="Arial"/>
          <w:sz w:val="22"/>
          <w:szCs w:val="22"/>
        </w:rPr>
        <w:t xml:space="preserve">Aditamento, resolvem as Partes alterar a denominação da Escritura de Emissão, bem como alterar parte do preâmbulo da Escritura de Emissão e, ainda, alterar </w:t>
      </w:r>
      <w:r w:rsidRPr="00754D09">
        <w:rPr>
          <w:rFonts w:ascii="Verdana" w:hAnsi="Verdana" w:cs="Arial"/>
          <w:sz w:val="22"/>
          <w:szCs w:val="22"/>
        </w:rPr>
        <w:t>todas as menções de referida denominação, que passa</w:t>
      </w:r>
      <w:r w:rsidRPr="001551F8">
        <w:rPr>
          <w:rFonts w:ascii="Verdana" w:hAnsi="Verdana" w:cs="Arial"/>
          <w:sz w:val="22"/>
          <w:szCs w:val="22"/>
        </w:rPr>
        <w:t xml:space="preserve"> a viger com a seguinte redaç</w:t>
      </w:r>
      <w:r w:rsidRPr="00754D09">
        <w:rPr>
          <w:rFonts w:ascii="Verdana" w:hAnsi="Verdana" w:cs="Arial"/>
          <w:sz w:val="22"/>
          <w:szCs w:val="22"/>
        </w:rPr>
        <w:t>ão</w:t>
      </w:r>
      <w:r w:rsidRPr="001551F8">
        <w:rPr>
          <w:rFonts w:ascii="Verdana" w:hAnsi="Verdana" w:cs="Arial"/>
          <w:sz w:val="22"/>
          <w:szCs w:val="22"/>
        </w:rPr>
        <w:t>:</w:t>
      </w:r>
    </w:p>
    <w:p w14:paraId="08967105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i/>
          <w:sz w:val="22"/>
          <w:szCs w:val="22"/>
        </w:rPr>
      </w:pPr>
    </w:p>
    <w:p w14:paraId="0E7A8E15" w14:textId="0A1A58EA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Arial"/>
          <w:i/>
          <w:sz w:val="22"/>
          <w:szCs w:val="22"/>
        </w:rPr>
      </w:pPr>
      <w:r w:rsidRPr="001551F8">
        <w:rPr>
          <w:rFonts w:ascii="Verdana" w:hAnsi="Verdana" w:cs="Arial"/>
          <w:i/>
          <w:sz w:val="22"/>
          <w:szCs w:val="22"/>
        </w:rPr>
        <w:t>“</w:t>
      </w:r>
      <w:r w:rsidRPr="001551F8">
        <w:rPr>
          <w:rFonts w:ascii="Verdana" w:hAnsi="Verdana" w:cs="Arial"/>
          <w:i/>
          <w:caps/>
          <w:sz w:val="22"/>
          <w:szCs w:val="22"/>
        </w:rPr>
        <w:t xml:space="preserve">Instrumento Particular de Escritura da </w:t>
      </w:r>
      <w:r w:rsidRPr="00754D09">
        <w:rPr>
          <w:rFonts w:ascii="Verdana" w:hAnsi="Verdana" w:cs="Arial"/>
          <w:i/>
          <w:caps/>
          <w:sz w:val="22"/>
          <w:szCs w:val="22"/>
        </w:rPr>
        <w:t>PRIMEIRA</w:t>
      </w:r>
      <w:r w:rsidRPr="001551F8">
        <w:rPr>
          <w:rFonts w:ascii="Verdana" w:hAnsi="Verdana" w:cs="Arial"/>
          <w:i/>
          <w:caps/>
          <w:sz w:val="22"/>
          <w:szCs w:val="22"/>
        </w:rPr>
        <w:t xml:space="preserve"> Emissão de Debêntures Simples, Não Conversíveis em Ações, da Espécie </w:t>
      </w:r>
      <w:r w:rsidR="00833894">
        <w:rPr>
          <w:rFonts w:ascii="Verdana" w:hAnsi="Verdana" w:cs="Arial"/>
          <w:i/>
          <w:caps/>
          <w:sz w:val="22"/>
          <w:szCs w:val="22"/>
        </w:rPr>
        <w:t>QUIROFRAFÁRIA</w:t>
      </w:r>
      <w:r w:rsidRPr="001551F8">
        <w:rPr>
          <w:rFonts w:ascii="Verdana" w:hAnsi="Verdana" w:cs="Arial"/>
          <w:i/>
          <w:caps/>
          <w:sz w:val="22"/>
          <w:szCs w:val="22"/>
        </w:rPr>
        <w:t xml:space="preserve"> e com Garantia A</w:t>
      </w:r>
      <w:r w:rsidRPr="00754D09">
        <w:rPr>
          <w:rFonts w:ascii="Verdana" w:hAnsi="Verdana" w:cs="Arial"/>
          <w:i/>
          <w:caps/>
          <w:sz w:val="22"/>
          <w:szCs w:val="22"/>
        </w:rPr>
        <w:t>dicional Fidejussória, em SÉRIE</w:t>
      </w:r>
      <w:r w:rsidR="00833894">
        <w:rPr>
          <w:rFonts w:ascii="Verdana" w:hAnsi="Verdana" w:cs="Arial"/>
          <w:i/>
          <w:caps/>
          <w:sz w:val="22"/>
          <w:szCs w:val="22"/>
        </w:rPr>
        <w:t xml:space="preserve"> única</w:t>
      </w:r>
      <w:r w:rsidRPr="001551F8">
        <w:rPr>
          <w:rFonts w:ascii="Verdana" w:hAnsi="Verdana" w:cs="Arial"/>
          <w:i/>
          <w:caps/>
          <w:sz w:val="22"/>
          <w:szCs w:val="22"/>
        </w:rPr>
        <w:t xml:space="preserve">, para Distribuição Pública, com Esforços Restritos de Distribuição, DA </w:t>
      </w:r>
      <w:r w:rsidR="00833894" w:rsidRPr="00833894">
        <w:rPr>
          <w:rFonts w:ascii="Verdana" w:hAnsi="Verdana" w:cs="Arial"/>
          <w:i/>
          <w:caps/>
          <w:sz w:val="22"/>
          <w:szCs w:val="22"/>
        </w:rPr>
        <w:t>EDP TRANSMISSÃO ALIANÇA SC S.A</w:t>
      </w:r>
      <w:r w:rsidRPr="001551F8">
        <w:rPr>
          <w:rFonts w:ascii="Verdana" w:hAnsi="Verdana" w:cs="Arial"/>
          <w:i/>
          <w:caps/>
          <w:sz w:val="22"/>
          <w:szCs w:val="22"/>
        </w:rPr>
        <w:t>.</w:t>
      </w:r>
      <w:r w:rsidRPr="00754D09">
        <w:rPr>
          <w:rFonts w:ascii="Verdana" w:hAnsi="Verdana" w:cs="Arial"/>
          <w:i/>
          <w:caps/>
          <w:sz w:val="22"/>
          <w:szCs w:val="22"/>
        </w:rPr>
        <w:t>”</w:t>
      </w:r>
    </w:p>
    <w:p w14:paraId="0EA97720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Arial"/>
          <w:sz w:val="22"/>
          <w:szCs w:val="22"/>
        </w:rPr>
      </w:pPr>
    </w:p>
    <w:p w14:paraId="164BC2A5" w14:textId="2FD1C002" w:rsidR="00B17B61" w:rsidRPr="00754D09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754D09">
        <w:rPr>
          <w:rFonts w:ascii="Verdana" w:hAnsi="Verdana" w:cs="Arial"/>
          <w:sz w:val="22"/>
          <w:szCs w:val="22"/>
        </w:rPr>
        <w:t>2.</w:t>
      </w:r>
      <w:r w:rsidR="00EA5E08">
        <w:rPr>
          <w:rFonts w:ascii="Verdana" w:hAnsi="Verdana" w:cs="Arial"/>
          <w:sz w:val="22"/>
          <w:szCs w:val="22"/>
        </w:rPr>
        <w:t>2</w:t>
      </w:r>
      <w:r w:rsidRPr="00754D09">
        <w:rPr>
          <w:rFonts w:ascii="Verdana" w:hAnsi="Verdana" w:cs="Arial"/>
          <w:sz w:val="22"/>
          <w:szCs w:val="22"/>
        </w:rPr>
        <w:tab/>
        <w:t>Outrossim, as Partes resolvem alterar a Cláusula 4.1.</w:t>
      </w:r>
      <w:r w:rsidR="00BC7606">
        <w:rPr>
          <w:rFonts w:ascii="Verdana" w:hAnsi="Verdana" w:cs="Arial"/>
          <w:sz w:val="22"/>
          <w:szCs w:val="22"/>
        </w:rPr>
        <w:t>6</w:t>
      </w:r>
      <w:r w:rsidRPr="00754D09">
        <w:rPr>
          <w:rFonts w:ascii="Verdana" w:hAnsi="Verdana" w:cs="Arial"/>
          <w:sz w:val="22"/>
          <w:szCs w:val="22"/>
        </w:rPr>
        <w:t xml:space="preserve"> da Escritura de Emissão, que passará a viger com a seguinte redação:</w:t>
      </w:r>
    </w:p>
    <w:p w14:paraId="7376FA5F" w14:textId="77777777" w:rsidR="00B17B61" w:rsidRPr="00754D09" w:rsidRDefault="00B17B61" w:rsidP="00B17B61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/>
          <w:sz w:val="22"/>
          <w:szCs w:val="22"/>
        </w:rPr>
      </w:pPr>
    </w:p>
    <w:p w14:paraId="367004D3" w14:textId="1CBFCCA5" w:rsidR="00B17B61" w:rsidRDefault="00B17B61" w:rsidP="00B17B61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/>
          <w:i/>
          <w:sz w:val="22"/>
          <w:szCs w:val="22"/>
        </w:rPr>
      </w:pPr>
      <w:r w:rsidRPr="001551F8">
        <w:rPr>
          <w:rFonts w:ascii="Verdana" w:hAnsi="Verdana"/>
          <w:i/>
          <w:sz w:val="22"/>
          <w:szCs w:val="22"/>
        </w:rPr>
        <w:t>“4.1.</w:t>
      </w:r>
      <w:r w:rsidR="00BC7606">
        <w:rPr>
          <w:rFonts w:ascii="Verdana" w:hAnsi="Verdana"/>
          <w:i/>
          <w:sz w:val="22"/>
          <w:szCs w:val="22"/>
        </w:rPr>
        <w:t>6</w:t>
      </w:r>
      <w:r w:rsidRPr="001551F8">
        <w:rPr>
          <w:rFonts w:ascii="Verdana" w:hAnsi="Verdana"/>
          <w:i/>
          <w:sz w:val="22"/>
          <w:szCs w:val="22"/>
        </w:rPr>
        <w:t>.</w:t>
      </w:r>
      <w:r w:rsidRPr="001551F8">
        <w:rPr>
          <w:rFonts w:ascii="Verdana" w:hAnsi="Verdana"/>
          <w:i/>
          <w:sz w:val="22"/>
          <w:szCs w:val="22"/>
        </w:rPr>
        <w:tab/>
        <w:t xml:space="preserve">As Debêntures serão da espécie </w:t>
      </w:r>
      <w:r w:rsidR="00833894">
        <w:rPr>
          <w:rFonts w:ascii="Verdana" w:hAnsi="Verdana"/>
          <w:i/>
          <w:sz w:val="22"/>
          <w:szCs w:val="22"/>
        </w:rPr>
        <w:t>quirografária</w:t>
      </w:r>
      <w:r w:rsidRPr="001551F8">
        <w:rPr>
          <w:rFonts w:ascii="Verdana" w:hAnsi="Verdana"/>
          <w:i/>
          <w:sz w:val="22"/>
          <w:szCs w:val="22"/>
        </w:rPr>
        <w:t xml:space="preserve"> e com garantia adicional fidejussória</w:t>
      </w:r>
      <w:r w:rsidR="009622AB">
        <w:rPr>
          <w:rFonts w:ascii="Verdana" w:hAnsi="Verdana"/>
          <w:i/>
          <w:sz w:val="22"/>
          <w:szCs w:val="22"/>
        </w:rPr>
        <w:t>”</w:t>
      </w:r>
    </w:p>
    <w:p w14:paraId="66BFE6D0" w14:textId="6B069B0B" w:rsidR="00857F76" w:rsidRDefault="00857F76" w:rsidP="00857F76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i/>
          <w:sz w:val="22"/>
          <w:szCs w:val="22"/>
        </w:rPr>
      </w:pPr>
    </w:p>
    <w:p w14:paraId="7776DAE5" w14:textId="65BD838D" w:rsidR="00857F76" w:rsidRPr="00857F76" w:rsidRDefault="00857F76" w:rsidP="00857F76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857F76">
        <w:rPr>
          <w:rFonts w:ascii="Verdana" w:hAnsi="Verdana" w:cs="Arial"/>
          <w:sz w:val="22"/>
          <w:szCs w:val="22"/>
        </w:rPr>
        <w:t>2.</w:t>
      </w:r>
      <w:r w:rsidR="00EA5E08">
        <w:rPr>
          <w:rFonts w:ascii="Verdana" w:hAnsi="Verdana" w:cs="Arial"/>
          <w:sz w:val="22"/>
          <w:szCs w:val="22"/>
        </w:rPr>
        <w:t>3</w:t>
      </w:r>
      <w:r w:rsidRPr="00857F76">
        <w:rPr>
          <w:rFonts w:ascii="Verdana" w:hAnsi="Verdana" w:cs="Arial"/>
          <w:sz w:val="22"/>
          <w:szCs w:val="22"/>
        </w:rPr>
        <w:tab/>
      </w:r>
      <w:r w:rsidR="00D94167">
        <w:rPr>
          <w:rFonts w:ascii="Verdana" w:hAnsi="Verdana" w:cs="Arial"/>
          <w:sz w:val="22"/>
          <w:szCs w:val="22"/>
        </w:rPr>
        <w:t>A</w:t>
      </w:r>
      <w:r w:rsidRPr="00857F76">
        <w:rPr>
          <w:rFonts w:ascii="Verdana" w:hAnsi="Verdana" w:cs="Arial"/>
          <w:sz w:val="22"/>
          <w:szCs w:val="22"/>
        </w:rPr>
        <w:t>s Partes resolvem alterar a alínea “k” da Cláusula 5.1 da Escritura de Emissão, que passará a viger com a seguinte redação:</w:t>
      </w:r>
    </w:p>
    <w:p w14:paraId="55E18F80" w14:textId="494AF5F2" w:rsidR="00857F76" w:rsidRDefault="00857F76" w:rsidP="00857F76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i/>
          <w:sz w:val="22"/>
          <w:szCs w:val="22"/>
        </w:rPr>
      </w:pPr>
    </w:p>
    <w:p w14:paraId="57B9B748" w14:textId="77777777" w:rsidR="00857F76" w:rsidRPr="00857F76" w:rsidRDefault="00857F76" w:rsidP="00F8038D">
      <w:pPr>
        <w:autoSpaceDE w:val="0"/>
        <w:autoSpaceDN w:val="0"/>
        <w:adjustRightInd w:val="0"/>
        <w:spacing w:line="276" w:lineRule="auto"/>
        <w:ind w:left="720" w:right="-235"/>
        <w:jc w:val="both"/>
        <w:rPr>
          <w:rFonts w:ascii="Verdana" w:hAnsi="Verdana"/>
          <w:i/>
          <w:sz w:val="22"/>
          <w:szCs w:val="22"/>
        </w:rPr>
      </w:pPr>
      <w:r w:rsidRPr="00857F76">
        <w:rPr>
          <w:rFonts w:ascii="Verdana" w:hAnsi="Verdana"/>
          <w:i/>
          <w:sz w:val="22"/>
          <w:szCs w:val="22"/>
        </w:rPr>
        <w:t>“(k) contratação de novas dívidas pela Emissora, exceto pela primeira emissão de notas promissórias da Emissora, no valor total de R$200.000.000,00 (duzentos milhões de reais) (“Notas Promissórias”) e novas dívidas tomadas exclusivamente para refinanciamento dos pagamentos referentes à 6ª (sexta) e à 12ª (décima segunda) parcelas, conforme previstas na cláusula 4.2.2.”</w:t>
      </w:r>
    </w:p>
    <w:p w14:paraId="5BCA1396" w14:textId="3684D0BB" w:rsidR="00857F76" w:rsidRDefault="00857F76" w:rsidP="00857F76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2"/>
          <w:szCs w:val="22"/>
        </w:rPr>
      </w:pPr>
    </w:p>
    <w:p w14:paraId="20486B0E" w14:textId="612FA6F6" w:rsidR="00857F76" w:rsidRDefault="00857F76" w:rsidP="00857F76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</w:t>
      </w:r>
      <w:r w:rsidR="00EA5E08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ab/>
      </w:r>
      <w:r w:rsidR="00052AFD">
        <w:rPr>
          <w:rFonts w:ascii="Verdana" w:hAnsi="Verdana"/>
          <w:sz w:val="22"/>
          <w:szCs w:val="22"/>
        </w:rPr>
        <w:t>As partes resolvem alterar o</w:t>
      </w:r>
      <w:r>
        <w:rPr>
          <w:rFonts w:ascii="Verdana" w:hAnsi="Verdana"/>
          <w:sz w:val="22"/>
          <w:szCs w:val="22"/>
        </w:rPr>
        <w:t xml:space="preserve"> endereço da </w:t>
      </w:r>
      <w:r w:rsidR="00052AFD">
        <w:rPr>
          <w:rFonts w:ascii="Verdana" w:hAnsi="Verdana"/>
          <w:sz w:val="22"/>
          <w:szCs w:val="22"/>
        </w:rPr>
        <w:t xml:space="preserve">sede da </w:t>
      </w:r>
      <w:r>
        <w:rPr>
          <w:rFonts w:ascii="Verdana" w:hAnsi="Verdana"/>
          <w:sz w:val="22"/>
          <w:szCs w:val="22"/>
        </w:rPr>
        <w:t xml:space="preserve">Emissora </w:t>
      </w:r>
      <w:r w:rsidR="0080357C">
        <w:rPr>
          <w:rFonts w:ascii="Verdana" w:hAnsi="Verdana"/>
          <w:sz w:val="22"/>
          <w:szCs w:val="22"/>
        </w:rPr>
        <w:t xml:space="preserve">que consta no </w:t>
      </w:r>
      <w:r w:rsidR="0051625E">
        <w:rPr>
          <w:rFonts w:ascii="Verdana" w:hAnsi="Verdana"/>
          <w:sz w:val="22"/>
          <w:szCs w:val="22"/>
        </w:rPr>
        <w:t>Preâmbulo da Escritura de Emissão, que passará a viger com a seguinte redação</w:t>
      </w:r>
      <w:r>
        <w:rPr>
          <w:rFonts w:ascii="Verdana" w:hAnsi="Verdana"/>
          <w:sz w:val="22"/>
          <w:szCs w:val="22"/>
        </w:rPr>
        <w:t>:</w:t>
      </w:r>
    </w:p>
    <w:p w14:paraId="5434627E" w14:textId="78B3583B" w:rsidR="00857F76" w:rsidRDefault="00857F76" w:rsidP="00857F76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sz w:val="22"/>
          <w:szCs w:val="22"/>
        </w:rPr>
      </w:pPr>
    </w:p>
    <w:p w14:paraId="1D86E209" w14:textId="53C3249F" w:rsidR="0051625E" w:rsidRPr="006D1CD1" w:rsidRDefault="0051625E" w:rsidP="0051625E">
      <w:pPr>
        <w:suppressAutoHyphens/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6D1CD1">
        <w:rPr>
          <w:rFonts w:ascii="Verdana" w:hAnsi="Verdana"/>
          <w:b/>
          <w:iCs/>
          <w:smallCaps/>
          <w:sz w:val="22"/>
          <w:szCs w:val="22"/>
        </w:rPr>
        <w:t>EDP TRANSMISSÃO ALIANÇA SC S.A.</w:t>
      </w:r>
      <w:r w:rsidRPr="008933D7">
        <w:rPr>
          <w:rFonts w:asciiTheme="majorBidi" w:hAnsiTheme="majorBidi" w:cstheme="majorBidi"/>
          <w:bCs/>
          <w:smallCaps/>
          <w:color w:val="000000"/>
        </w:rPr>
        <w:t>,</w:t>
      </w:r>
      <w:r w:rsidRPr="008933D7">
        <w:rPr>
          <w:rFonts w:asciiTheme="majorBidi" w:hAnsiTheme="majorBidi" w:cstheme="majorBidi"/>
          <w:b/>
          <w:bCs/>
          <w:smallCaps/>
          <w:color w:val="000000"/>
        </w:rPr>
        <w:t xml:space="preserve"> </w:t>
      </w:r>
      <w:r w:rsidRPr="006D1CD1">
        <w:rPr>
          <w:rFonts w:ascii="Verdana" w:hAnsi="Verdana"/>
          <w:sz w:val="22"/>
          <w:szCs w:val="22"/>
        </w:rPr>
        <w:t>sociedade por ações, sem registro de companhia aberta perante a Comissão de Valores Mobiliários (“</w:t>
      </w:r>
      <w:r w:rsidRPr="009E7949">
        <w:rPr>
          <w:rFonts w:ascii="Verdana" w:hAnsi="Verdana"/>
          <w:sz w:val="22"/>
          <w:szCs w:val="22"/>
        </w:rPr>
        <w:t>CVM</w:t>
      </w:r>
      <w:r w:rsidRPr="006D1CD1">
        <w:rPr>
          <w:rFonts w:ascii="Verdana" w:hAnsi="Verdana"/>
          <w:sz w:val="22"/>
          <w:szCs w:val="22"/>
        </w:rPr>
        <w:t xml:space="preserve">”), com sede na cidade de </w:t>
      </w:r>
      <w:r>
        <w:rPr>
          <w:rFonts w:ascii="Verdana" w:hAnsi="Verdana"/>
          <w:sz w:val="22"/>
          <w:szCs w:val="22"/>
        </w:rPr>
        <w:t>São Paulo</w:t>
      </w:r>
      <w:r w:rsidRPr="006D1CD1">
        <w:rPr>
          <w:rFonts w:ascii="Verdana" w:hAnsi="Verdana"/>
          <w:sz w:val="22"/>
          <w:szCs w:val="22"/>
        </w:rPr>
        <w:t>, Estado d</w:t>
      </w:r>
      <w:r>
        <w:rPr>
          <w:rFonts w:ascii="Verdana" w:hAnsi="Verdana"/>
          <w:sz w:val="22"/>
          <w:szCs w:val="22"/>
        </w:rPr>
        <w:t>e</w:t>
      </w:r>
      <w:r w:rsidRPr="006D1CD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São Paulo</w:t>
      </w:r>
      <w:r w:rsidRPr="006D1CD1">
        <w:rPr>
          <w:rFonts w:ascii="Verdana" w:hAnsi="Verdana"/>
          <w:sz w:val="22"/>
          <w:szCs w:val="22"/>
        </w:rPr>
        <w:t xml:space="preserve">, na Rua </w:t>
      </w:r>
      <w:r>
        <w:rPr>
          <w:rFonts w:ascii="Verdana" w:hAnsi="Verdana"/>
          <w:sz w:val="22"/>
          <w:szCs w:val="22"/>
        </w:rPr>
        <w:t>Werner Von Siemens</w:t>
      </w:r>
      <w:r w:rsidRPr="006D1CD1">
        <w:rPr>
          <w:rFonts w:ascii="Verdana" w:hAnsi="Verdana"/>
          <w:sz w:val="22"/>
          <w:szCs w:val="22"/>
        </w:rPr>
        <w:t xml:space="preserve">, nº </w:t>
      </w:r>
      <w:r>
        <w:rPr>
          <w:rFonts w:ascii="Verdana" w:hAnsi="Verdana"/>
          <w:sz w:val="22"/>
          <w:szCs w:val="22"/>
        </w:rPr>
        <w:t>111</w:t>
      </w:r>
      <w:r w:rsidRPr="006D1CD1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Caixa </w:t>
      </w:r>
      <w:r>
        <w:rPr>
          <w:rFonts w:ascii="Verdana" w:hAnsi="Verdana"/>
          <w:sz w:val="22"/>
          <w:szCs w:val="22"/>
        </w:rPr>
        <w:lastRenderedPageBreak/>
        <w:t>Postal 441910, Edifício 22, Bloco A, Sala 33</w:t>
      </w:r>
      <w:r w:rsidRPr="006D1CD1">
        <w:rPr>
          <w:rFonts w:ascii="Verdana" w:hAnsi="Verdana"/>
          <w:sz w:val="22"/>
          <w:szCs w:val="22"/>
        </w:rPr>
        <w:t xml:space="preserve">, Bairro da </w:t>
      </w:r>
      <w:r>
        <w:rPr>
          <w:rFonts w:ascii="Verdana" w:hAnsi="Verdana"/>
          <w:sz w:val="22"/>
          <w:szCs w:val="22"/>
        </w:rPr>
        <w:t>Lapa de Baixo</w:t>
      </w:r>
      <w:r w:rsidRPr="006D1CD1">
        <w:rPr>
          <w:rFonts w:ascii="Verdana" w:hAnsi="Verdana"/>
          <w:sz w:val="22"/>
          <w:szCs w:val="22"/>
        </w:rPr>
        <w:t xml:space="preserve">, CEP </w:t>
      </w:r>
      <w:r>
        <w:rPr>
          <w:rFonts w:ascii="Verdana" w:hAnsi="Verdana"/>
          <w:sz w:val="22"/>
          <w:szCs w:val="22"/>
        </w:rPr>
        <w:t>05.069-900</w:t>
      </w:r>
      <w:r w:rsidRPr="006D1CD1">
        <w:rPr>
          <w:rFonts w:ascii="Verdana" w:hAnsi="Verdana"/>
          <w:sz w:val="22"/>
          <w:szCs w:val="22"/>
        </w:rPr>
        <w:t>, inscrita no Cadastro Nacional da Pessoa Jurídica do Ministério da Fazenda (“</w:t>
      </w:r>
      <w:r w:rsidRPr="009E7949">
        <w:rPr>
          <w:rFonts w:ascii="Verdana" w:hAnsi="Verdana"/>
          <w:sz w:val="22"/>
          <w:szCs w:val="22"/>
        </w:rPr>
        <w:t>CNPJ/MF</w:t>
      </w:r>
      <w:r w:rsidRPr="006D1CD1">
        <w:rPr>
          <w:rFonts w:ascii="Verdana" w:hAnsi="Verdana"/>
          <w:sz w:val="22"/>
          <w:szCs w:val="22"/>
        </w:rPr>
        <w:t xml:space="preserve">”) sob nº 27.831.352/0001-45, e com seus atos constitutivos devidamente arquivados </w:t>
      </w:r>
      <w:r w:rsidRPr="005C0F5D">
        <w:rPr>
          <w:rFonts w:ascii="Verdana" w:hAnsi="Verdana"/>
          <w:sz w:val="22"/>
          <w:szCs w:val="22"/>
          <w:rPrChange w:id="76" w:author="Eduardo Da Silva Silveira" w:date="2022-02-23T17:19:00Z">
            <w:rPr>
              <w:rFonts w:ascii="Verdana" w:hAnsi="Verdana"/>
              <w:sz w:val="22"/>
              <w:szCs w:val="22"/>
              <w:highlight w:val="yellow"/>
            </w:rPr>
          </w:rPrChange>
        </w:rPr>
        <w:t>na Junta Comercial do Estado d</w:t>
      </w:r>
      <w:r w:rsidR="00B07229" w:rsidRPr="005C0F5D">
        <w:rPr>
          <w:rFonts w:ascii="Verdana" w:hAnsi="Verdana"/>
          <w:sz w:val="22"/>
          <w:szCs w:val="22"/>
          <w:rPrChange w:id="77" w:author="Eduardo Da Silva Silveira" w:date="2022-02-23T17:19:00Z">
            <w:rPr>
              <w:rFonts w:ascii="Verdana" w:hAnsi="Verdana"/>
              <w:sz w:val="22"/>
              <w:szCs w:val="22"/>
              <w:highlight w:val="yellow"/>
            </w:rPr>
          </w:rPrChange>
        </w:rPr>
        <w:t>e</w:t>
      </w:r>
      <w:r w:rsidRPr="005C0F5D">
        <w:rPr>
          <w:rFonts w:ascii="Verdana" w:hAnsi="Verdana"/>
          <w:sz w:val="22"/>
          <w:szCs w:val="22"/>
          <w:rPrChange w:id="78" w:author="Eduardo Da Silva Silveira" w:date="2022-02-23T17:19:00Z">
            <w:rPr>
              <w:rFonts w:ascii="Verdana" w:hAnsi="Verdana"/>
              <w:sz w:val="22"/>
              <w:szCs w:val="22"/>
              <w:highlight w:val="yellow"/>
            </w:rPr>
          </w:rPrChange>
        </w:rPr>
        <w:t xml:space="preserve"> </w:t>
      </w:r>
      <w:r w:rsidR="00B07229" w:rsidRPr="005C0F5D">
        <w:rPr>
          <w:rFonts w:ascii="Verdana" w:hAnsi="Verdana"/>
          <w:sz w:val="22"/>
          <w:szCs w:val="22"/>
          <w:rPrChange w:id="79" w:author="Eduardo Da Silva Silveira" w:date="2022-02-23T17:19:00Z">
            <w:rPr>
              <w:rFonts w:ascii="Verdana" w:hAnsi="Verdana"/>
              <w:sz w:val="22"/>
              <w:szCs w:val="22"/>
              <w:highlight w:val="yellow"/>
            </w:rPr>
          </w:rPrChange>
        </w:rPr>
        <w:t>São Paulo</w:t>
      </w:r>
      <w:r w:rsidRPr="005C0F5D">
        <w:rPr>
          <w:rFonts w:ascii="Verdana" w:hAnsi="Verdana"/>
          <w:sz w:val="22"/>
          <w:szCs w:val="22"/>
          <w:rPrChange w:id="80" w:author="Eduardo Da Silva Silveira" w:date="2022-02-23T17:19:00Z">
            <w:rPr>
              <w:rFonts w:ascii="Verdana" w:hAnsi="Verdana"/>
              <w:sz w:val="22"/>
              <w:szCs w:val="22"/>
              <w:highlight w:val="yellow"/>
            </w:rPr>
          </w:rPrChange>
        </w:rPr>
        <w:t xml:space="preserve"> (“JUCE</w:t>
      </w:r>
      <w:r w:rsidR="00B07229" w:rsidRPr="005C0F5D">
        <w:rPr>
          <w:rFonts w:ascii="Verdana" w:hAnsi="Verdana"/>
          <w:sz w:val="22"/>
          <w:szCs w:val="22"/>
          <w:rPrChange w:id="81" w:author="Eduardo Da Silva Silveira" w:date="2022-02-23T17:19:00Z">
            <w:rPr>
              <w:rFonts w:ascii="Verdana" w:hAnsi="Verdana"/>
              <w:sz w:val="22"/>
              <w:szCs w:val="22"/>
              <w:highlight w:val="yellow"/>
            </w:rPr>
          </w:rPrChange>
        </w:rPr>
        <w:t>SP</w:t>
      </w:r>
      <w:r w:rsidRPr="005C0F5D">
        <w:rPr>
          <w:rFonts w:ascii="Verdana" w:hAnsi="Verdana"/>
          <w:sz w:val="22"/>
          <w:szCs w:val="22"/>
          <w:rPrChange w:id="82" w:author="Eduardo Da Silva Silveira" w:date="2022-02-23T17:19:00Z">
            <w:rPr>
              <w:rFonts w:ascii="Verdana" w:hAnsi="Verdana"/>
              <w:sz w:val="22"/>
              <w:szCs w:val="22"/>
              <w:highlight w:val="yellow"/>
            </w:rPr>
          </w:rPrChange>
        </w:rPr>
        <w:t xml:space="preserve">”) sob NIRE </w:t>
      </w:r>
      <w:del w:id="83" w:author="Eduardo Da Silva Silveira" w:date="2022-02-23T17:19:00Z">
        <w:r w:rsidR="00B07229" w:rsidRPr="005C0F5D" w:rsidDel="005C0F5D">
          <w:rPr>
            <w:rFonts w:ascii="Verdana" w:hAnsi="Verdana"/>
            <w:sz w:val="22"/>
            <w:szCs w:val="22"/>
            <w:rPrChange w:id="84" w:author="Eduardo Da Silva Silveira" w:date="2022-02-23T17:19:00Z">
              <w:rPr>
                <w:rFonts w:ascii="Verdana" w:hAnsi="Verdana"/>
                <w:sz w:val="22"/>
                <w:szCs w:val="22"/>
                <w:highlight w:val="yellow"/>
              </w:rPr>
            </w:rPrChange>
          </w:rPr>
          <w:delText>[.]</w:delText>
        </w:r>
        <w:r w:rsidR="00B07229" w:rsidRPr="005C0F5D" w:rsidDel="005C0F5D">
          <w:rPr>
            <w:rFonts w:ascii="Verdana" w:hAnsi="Verdana"/>
            <w:sz w:val="22"/>
            <w:szCs w:val="22"/>
          </w:rPr>
          <w:delText>,</w:delText>
        </w:r>
        <w:r w:rsidRPr="005C0F5D" w:rsidDel="005C0F5D">
          <w:rPr>
            <w:rFonts w:ascii="Verdana" w:hAnsi="Verdana"/>
            <w:sz w:val="22"/>
            <w:szCs w:val="22"/>
          </w:rPr>
          <w:delText xml:space="preserve"> </w:delText>
        </w:r>
      </w:del>
      <w:ins w:id="85" w:author="Eduardo Da Silva Silveira" w:date="2022-02-23T17:19:00Z">
        <w:r w:rsidR="005C0F5D" w:rsidRPr="005C0F5D">
          <w:rPr>
            <w:rFonts w:ascii="Verdana" w:hAnsi="Verdana"/>
            <w:sz w:val="22"/>
            <w:szCs w:val="22"/>
            <w:rPrChange w:id="86" w:author="Eduardo Da Silva Silveira" w:date="2022-02-23T17:19:00Z">
              <w:rPr>
                <w:rFonts w:ascii="Verdana" w:hAnsi="Verdana"/>
                <w:sz w:val="22"/>
                <w:szCs w:val="22"/>
                <w:highlight w:val="yellow"/>
              </w:rPr>
            </w:rPrChange>
          </w:rPr>
          <w:t>35300577019</w:t>
        </w:r>
        <w:r w:rsidR="005C0F5D" w:rsidRPr="005C0F5D">
          <w:rPr>
            <w:rFonts w:ascii="Verdana" w:hAnsi="Verdana"/>
            <w:sz w:val="22"/>
            <w:szCs w:val="22"/>
          </w:rPr>
          <w:t>,</w:t>
        </w:r>
        <w:r w:rsidR="005C0F5D" w:rsidRPr="006D1CD1">
          <w:rPr>
            <w:rFonts w:ascii="Verdana" w:hAnsi="Verdana"/>
            <w:sz w:val="22"/>
            <w:szCs w:val="22"/>
          </w:rPr>
          <w:t xml:space="preserve"> </w:t>
        </w:r>
      </w:ins>
      <w:r w:rsidRPr="006D1CD1">
        <w:rPr>
          <w:rFonts w:ascii="Verdana" w:hAnsi="Verdana"/>
          <w:sz w:val="22"/>
          <w:szCs w:val="22"/>
        </w:rPr>
        <w:t>neste ato, representada na forma de seu estatuto social (“</w:t>
      </w:r>
      <w:r w:rsidRPr="009E7949">
        <w:rPr>
          <w:rFonts w:ascii="Verdana" w:hAnsi="Verdana"/>
          <w:sz w:val="22"/>
          <w:szCs w:val="22"/>
        </w:rPr>
        <w:t>Emissora</w:t>
      </w:r>
      <w:r w:rsidRPr="006D1CD1">
        <w:rPr>
          <w:rFonts w:ascii="Verdana" w:hAnsi="Verdana"/>
          <w:sz w:val="22"/>
          <w:szCs w:val="22"/>
        </w:rPr>
        <w:t>”);</w:t>
      </w:r>
    </w:p>
    <w:p w14:paraId="78DFFD3D" w14:textId="77777777" w:rsidR="0051625E" w:rsidRPr="00857F76" w:rsidRDefault="0051625E" w:rsidP="00857F76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/>
          <w:bCs/>
          <w:color w:val="FF0000"/>
          <w:sz w:val="22"/>
          <w:szCs w:val="22"/>
        </w:rPr>
      </w:pPr>
    </w:p>
    <w:p w14:paraId="0275E54D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709"/>
        <w:jc w:val="both"/>
        <w:rPr>
          <w:rFonts w:ascii="Verdana" w:hAnsi="Verdana" w:cs="Arial"/>
          <w:i/>
          <w:sz w:val="22"/>
          <w:szCs w:val="22"/>
        </w:rPr>
      </w:pPr>
    </w:p>
    <w:p w14:paraId="7FEA7BDB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 w:cs="Arial"/>
          <w:b/>
          <w:sz w:val="22"/>
          <w:szCs w:val="22"/>
        </w:rPr>
      </w:pPr>
      <w:r w:rsidRPr="001551F8">
        <w:rPr>
          <w:rFonts w:ascii="Verdana" w:hAnsi="Verdana" w:cs="Arial"/>
          <w:b/>
          <w:sz w:val="22"/>
          <w:szCs w:val="22"/>
        </w:rPr>
        <w:t xml:space="preserve">CLÁUSULA </w:t>
      </w:r>
      <w:r w:rsidRPr="00754D09">
        <w:rPr>
          <w:rFonts w:ascii="Verdana" w:hAnsi="Verdana" w:cs="Arial"/>
          <w:b/>
          <w:sz w:val="22"/>
          <w:szCs w:val="22"/>
        </w:rPr>
        <w:t xml:space="preserve">TERCEIRA - </w:t>
      </w:r>
      <w:r w:rsidRPr="001551F8">
        <w:rPr>
          <w:rFonts w:ascii="Verdana" w:hAnsi="Verdana" w:cs="Arial"/>
          <w:b/>
          <w:sz w:val="22"/>
          <w:szCs w:val="22"/>
        </w:rPr>
        <w:t>RATIFICAÇÕES</w:t>
      </w:r>
    </w:p>
    <w:p w14:paraId="619E8C4D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709"/>
        <w:jc w:val="center"/>
        <w:rPr>
          <w:rFonts w:ascii="Verdana" w:hAnsi="Verdana" w:cs="Arial"/>
          <w:b/>
          <w:sz w:val="22"/>
          <w:szCs w:val="22"/>
        </w:rPr>
      </w:pPr>
    </w:p>
    <w:p w14:paraId="1A794D9A" w14:textId="77777777" w:rsidR="00B17B61" w:rsidRPr="001551F8" w:rsidRDefault="00B17B61" w:rsidP="00B17B61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3.1.</w:t>
      </w:r>
      <w:r w:rsidRPr="001551F8">
        <w:rPr>
          <w:rFonts w:ascii="Verdana" w:hAnsi="Verdana" w:cs="Arial"/>
          <w:sz w:val="22"/>
          <w:szCs w:val="22"/>
        </w:rPr>
        <w:tab/>
        <w:t>Ficam ratificadas, nos termos em que se encontram redigidas, todas as demais cláusulas, itens, características e condições constantes da Escritura de Emissão</w:t>
      </w:r>
      <w:r w:rsidRPr="00754D09">
        <w:rPr>
          <w:rFonts w:ascii="Verdana" w:hAnsi="Verdana" w:cs="Arial"/>
          <w:sz w:val="22"/>
          <w:szCs w:val="22"/>
        </w:rPr>
        <w:t>.</w:t>
      </w:r>
    </w:p>
    <w:p w14:paraId="3AA2C870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ind w:left="709" w:hanging="709"/>
        <w:jc w:val="both"/>
        <w:rPr>
          <w:rFonts w:ascii="Verdana" w:hAnsi="Verdana" w:cs="Arial"/>
          <w:sz w:val="22"/>
          <w:szCs w:val="22"/>
        </w:rPr>
      </w:pPr>
    </w:p>
    <w:p w14:paraId="456C7470" w14:textId="77777777" w:rsidR="00B07229" w:rsidRDefault="00B07229" w:rsidP="00B17B61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 w:cs="Arial"/>
          <w:b/>
          <w:sz w:val="22"/>
          <w:szCs w:val="22"/>
        </w:rPr>
      </w:pPr>
    </w:p>
    <w:p w14:paraId="11F05312" w14:textId="66F0F824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center"/>
        <w:rPr>
          <w:rFonts w:ascii="Verdana" w:hAnsi="Verdana" w:cs="Arial"/>
          <w:sz w:val="22"/>
          <w:szCs w:val="22"/>
        </w:rPr>
      </w:pPr>
      <w:r w:rsidRPr="00754D09">
        <w:rPr>
          <w:rFonts w:ascii="Verdana" w:hAnsi="Verdana" w:cs="Arial"/>
          <w:b/>
          <w:sz w:val="22"/>
          <w:szCs w:val="22"/>
        </w:rPr>
        <w:t xml:space="preserve">CLÁUSULA QUARTA - </w:t>
      </w:r>
      <w:r w:rsidRPr="001551F8">
        <w:rPr>
          <w:rFonts w:ascii="Verdana" w:hAnsi="Verdana" w:cs="Arial"/>
          <w:b/>
          <w:sz w:val="22"/>
          <w:szCs w:val="22"/>
        </w:rPr>
        <w:t>DISPOSIÇÕES FINAIS</w:t>
      </w:r>
    </w:p>
    <w:p w14:paraId="4BAF9FF9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2B98E368" w14:textId="6B71521E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4.1.</w:t>
      </w:r>
      <w:r w:rsidRPr="001551F8">
        <w:rPr>
          <w:rFonts w:ascii="Verdana" w:hAnsi="Verdana" w:cs="Arial"/>
          <w:sz w:val="22"/>
          <w:szCs w:val="22"/>
        </w:rPr>
        <w:tab/>
        <w:t xml:space="preserve">Este </w:t>
      </w:r>
      <w:r w:rsidR="009622AB">
        <w:rPr>
          <w:rFonts w:ascii="Verdana" w:hAnsi="Verdana" w:cs="Arial"/>
          <w:sz w:val="22"/>
          <w:szCs w:val="22"/>
        </w:rPr>
        <w:t xml:space="preserve">Segundo </w:t>
      </w:r>
      <w:r w:rsidRPr="001551F8">
        <w:rPr>
          <w:rFonts w:ascii="Verdana" w:hAnsi="Verdana" w:cs="Arial"/>
          <w:sz w:val="22"/>
          <w:szCs w:val="22"/>
        </w:rPr>
        <w:t>Aditamento é firmado em caráter irrevogável e irretratável, obrigando as Partes ao seu fiel, pontual e integral cumprimento, por si e por seus sucessores e cessionários, a qualquer título.</w:t>
      </w:r>
    </w:p>
    <w:p w14:paraId="2358DF5B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237D5FFB" w14:textId="756826EE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4.2.</w:t>
      </w:r>
      <w:r w:rsidRPr="001551F8">
        <w:rPr>
          <w:rFonts w:ascii="Verdana" w:hAnsi="Verdana" w:cs="Arial"/>
          <w:sz w:val="22"/>
          <w:szCs w:val="22"/>
        </w:rPr>
        <w:tab/>
        <w:t xml:space="preserve">Os termos utilizados neste </w:t>
      </w:r>
      <w:r w:rsidR="009622AB">
        <w:rPr>
          <w:rFonts w:ascii="Verdana" w:hAnsi="Verdana" w:cs="Arial"/>
          <w:sz w:val="22"/>
          <w:szCs w:val="22"/>
        </w:rPr>
        <w:t xml:space="preserve">Segundo </w:t>
      </w:r>
      <w:r w:rsidRPr="001551F8">
        <w:rPr>
          <w:rFonts w:ascii="Verdana" w:hAnsi="Verdana" w:cs="Arial"/>
          <w:sz w:val="22"/>
          <w:szCs w:val="22"/>
        </w:rPr>
        <w:t>Aditamento que não estiverem aqui definidos têm o mesmo significado que lhes foi atribuído na Escritura de Emissão.</w:t>
      </w:r>
    </w:p>
    <w:p w14:paraId="1BD7E352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4438910A" w14:textId="371F8791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4.3.</w:t>
      </w:r>
      <w:r w:rsidRPr="001551F8">
        <w:rPr>
          <w:rFonts w:ascii="Verdana" w:hAnsi="Verdana" w:cs="Arial"/>
          <w:sz w:val="22"/>
          <w:szCs w:val="22"/>
        </w:rPr>
        <w:tab/>
        <w:t xml:space="preserve">Este </w:t>
      </w:r>
      <w:r w:rsidR="009622AB">
        <w:rPr>
          <w:rFonts w:ascii="Verdana" w:hAnsi="Verdana" w:cs="Arial"/>
          <w:sz w:val="22"/>
          <w:szCs w:val="22"/>
        </w:rPr>
        <w:t xml:space="preserve">Segundo </w:t>
      </w:r>
      <w:r w:rsidRPr="001551F8">
        <w:rPr>
          <w:rFonts w:ascii="Verdana" w:hAnsi="Verdana" w:cs="Arial"/>
          <w:sz w:val="22"/>
          <w:szCs w:val="22"/>
        </w:rPr>
        <w:t>Aditamento é regid</w:t>
      </w:r>
      <w:r w:rsidR="0051625E">
        <w:rPr>
          <w:rFonts w:ascii="Verdana" w:hAnsi="Verdana" w:cs="Arial"/>
          <w:sz w:val="22"/>
          <w:szCs w:val="22"/>
        </w:rPr>
        <w:t>o</w:t>
      </w:r>
      <w:r w:rsidRPr="001551F8">
        <w:rPr>
          <w:rFonts w:ascii="Verdana" w:hAnsi="Verdana" w:cs="Arial"/>
          <w:sz w:val="22"/>
          <w:szCs w:val="22"/>
        </w:rPr>
        <w:t xml:space="preserve"> pelas Leis da República Federativa do Brasil.</w:t>
      </w:r>
    </w:p>
    <w:p w14:paraId="4920F4B7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</w:p>
    <w:p w14:paraId="1058E048" w14:textId="21AA6618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Arial"/>
          <w:sz w:val="22"/>
          <w:szCs w:val="22"/>
        </w:rPr>
      </w:pPr>
      <w:r w:rsidRPr="001551F8">
        <w:rPr>
          <w:rFonts w:ascii="Verdana" w:hAnsi="Verdana" w:cs="Arial"/>
          <w:sz w:val="22"/>
          <w:szCs w:val="22"/>
        </w:rPr>
        <w:t>4.4.</w:t>
      </w:r>
      <w:r w:rsidRPr="001551F8">
        <w:rPr>
          <w:rFonts w:ascii="Verdana" w:hAnsi="Verdana" w:cs="Arial"/>
          <w:sz w:val="22"/>
          <w:szCs w:val="22"/>
        </w:rPr>
        <w:tab/>
        <w:t xml:space="preserve">Fica eleito o foro da Cidade do São Paulo, Estado do São Paulo, para dirimir quaisquer dúvidas ou controvérsias oriundas deste </w:t>
      </w:r>
      <w:r w:rsidR="009622AB">
        <w:rPr>
          <w:rFonts w:ascii="Verdana" w:hAnsi="Verdana" w:cs="Arial"/>
          <w:sz w:val="22"/>
          <w:szCs w:val="22"/>
        </w:rPr>
        <w:t xml:space="preserve">Segundo </w:t>
      </w:r>
      <w:r w:rsidRPr="001551F8">
        <w:rPr>
          <w:rFonts w:ascii="Verdana" w:hAnsi="Verdana" w:cs="Arial"/>
          <w:sz w:val="22"/>
          <w:szCs w:val="22"/>
        </w:rPr>
        <w:t>Aditamento, com renúncia a qualquer outro, por mais privilegiado que seja.</w:t>
      </w:r>
    </w:p>
    <w:p w14:paraId="3CA0EECB" w14:textId="77777777" w:rsidR="00B17B61" w:rsidRPr="001551F8" w:rsidRDefault="00B17B61" w:rsidP="00B17B61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ascii="Verdana" w:eastAsia="Arial Unicode MS" w:hAnsi="Verdana" w:cs="Arial"/>
          <w:sz w:val="22"/>
          <w:szCs w:val="22"/>
        </w:rPr>
      </w:pPr>
    </w:p>
    <w:p w14:paraId="04F5A3E9" w14:textId="6F3D655A" w:rsidR="00B17B61" w:rsidRPr="001551F8" w:rsidRDefault="00B17B61" w:rsidP="00B17B61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rFonts w:ascii="Verdana" w:eastAsia="Arial Unicode MS" w:hAnsi="Verdana" w:cs="Arial"/>
          <w:sz w:val="22"/>
          <w:szCs w:val="22"/>
        </w:rPr>
      </w:pPr>
      <w:r w:rsidRPr="001551F8">
        <w:rPr>
          <w:rFonts w:ascii="Verdana" w:eastAsia="Arial Unicode MS" w:hAnsi="Verdana" w:cs="Arial"/>
          <w:sz w:val="22"/>
          <w:szCs w:val="22"/>
        </w:rPr>
        <w:t xml:space="preserve">Estando assim, as Partes, certas e ajustadas, firmam o presente instrumento, em </w:t>
      </w:r>
      <w:del w:id="87" w:author="Eduardo Da Silva Silveira" w:date="2022-02-23T17:20:00Z">
        <w:r w:rsidRPr="001551F8" w:rsidDel="005C0F5D">
          <w:rPr>
            <w:rFonts w:ascii="Verdana" w:eastAsia="Arial Unicode MS" w:hAnsi="Verdana" w:cs="Arial"/>
            <w:sz w:val="22"/>
            <w:szCs w:val="22"/>
          </w:rPr>
          <w:delText xml:space="preserve">3 </w:delText>
        </w:r>
      </w:del>
      <w:ins w:id="88" w:author="Eduardo Da Silva Silveira" w:date="2022-02-23T17:20:00Z">
        <w:r w:rsidR="005C0F5D">
          <w:rPr>
            <w:rFonts w:ascii="Verdana" w:eastAsia="Arial Unicode MS" w:hAnsi="Verdana" w:cs="Arial"/>
            <w:sz w:val="22"/>
            <w:szCs w:val="22"/>
          </w:rPr>
          <w:t>4</w:t>
        </w:r>
        <w:r w:rsidR="005C0F5D" w:rsidRPr="001551F8">
          <w:rPr>
            <w:rFonts w:ascii="Verdana" w:eastAsia="Arial Unicode MS" w:hAnsi="Verdana" w:cs="Arial"/>
            <w:sz w:val="22"/>
            <w:szCs w:val="22"/>
          </w:rPr>
          <w:t xml:space="preserve"> </w:t>
        </w:r>
      </w:ins>
      <w:r w:rsidRPr="001551F8">
        <w:rPr>
          <w:rFonts w:ascii="Verdana" w:eastAsia="Arial Unicode MS" w:hAnsi="Verdana" w:cs="Arial"/>
          <w:sz w:val="22"/>
          <w:szCs w:val="22"/>
        </w:rPr>
        <w:t>(</w:t>
      </w:r>
      <w:ins w:id="89" w:author="Eduardo Da Silva Silveira" w:date="2022-02-23T17:20:00Z">
        <w:r w:rsidR="005C0F5D">
          <w:rPr>
            <w:rFonts w:ascii="Verdana" w:eastAsia="Arial Unicode MS" w:hAnsi="Verdana" w:cs="Arial"/>
            <w:sz w:val="22"/>
            <w:szCs w:val="22"/>
          </w:rPr>
          <w:t>quatro</w:t>
        </w:r>
      </w:ins>
      <w:del w:id="90" w:author="Eduardo Da Silva Silveira" w:date="2022-02-23T17:20:00Z">
        <w:r w:rsidRPr="001551F8" w:rsidDel="005C0F5D">
          <w:rPr>
            <w:rFonts w:ascii="Verdana" w:eastAsia="Arial Unicode MS" w:hAnsi="Verdana" w:cs="Arial"/>
            <w:sz w:val="22"/>
            <w:szCs w:val="22"/>
          </w:rPr>
          <w:delText>três</w:delText>
        </w:r>
      </w:del>
      <w:r w:rsidRPr="001551F8">
        <w:rPr>
          <w:rFonts w:ascii="Verdana" w:eastAsia="Arial Unicode MS" w:hAnsi="Verdana" w:cs="Arial"/>
          <w:sz w:val="22"/>
          <w:szCs w:val="22"/>
        </w:rPr>
        <w:t>) vias de igual teor e forma, juntamente com 2 (duas) testemunhas, que também o assinam.</w:t>
      </w:r>
    </w:p>
    <w:p w14:paraId="5E9DE408" w14:textId="77777777" w:rsidR="00B17B61" w:rsidRPr="001551F8" w:rsidRDefault="00B17B61" w:rsidP="00B17B61">
      <w:pPr>
        <w:autoSpaceDE w:val="0"/>
        <w:autoSpaceDN w:val="0"/>
        <w:adjustRightInd w:val="0"/>
        <w:spacing w:line="300" w:lineRule="exact"/>
        <w:jc w:val="both"/>
        <w:rPr>
          <w:rFonts w:ascii="Verdana" w:eastAsia="Arial Unicode MS" w:hAnsi="Verdana" w:cs="Arial"/>
          <w:sz w:val="22"/>
          <w:szCs w:val="22"/>
        </w:rPr>
      </w:pPr>
    </w:p>
    <w:p w14:paraId="6A41DE32" w14:textId="76EFF611" w:rsidR="00B17B61" w:rsidRPr="001551F8" w:rsidRDefault="00CA12CB" w:rsidP="00B17B61">
      <w:pPr>
        <w:shd w:val="clear" w:color="auto" w:fill="FFFFFF"/>
        <w:autoSpaceDE w:val="0"/>
        <w:autoSpaceDN w:val="0"/>
        <w:adjustRightInd w:val="0"/>
        <w:spacing w:line="300" w:lineRule="exact"/>
        <w:jc w:val="center"/>
        <w:rPr>
          <w:rFonts w:ascii="Verdana" w:eastAsia="Arial Unicode MS" w:hAnsi="Verdana" w:cs="Arial"/>
          <w:sz w:val="22"/>
          <w:szCs w:val="22"/>
        </w:rPr>
      </w:pPr>
      <w:r>
        <w:rPr>
          <w:rFonts w:ascii="Verdana" w:eastAsia="Arial Unicode MS" w:hAnsi="Verdana" w:cs="Arial"/>
          <w:sz w:val="22"/>
          <w:szCs w:val="22"/>
        </w:rPr>
        <w:t>São Paulo</w:t>
      </w:r>
      <w:r w:rsidR="00E07A3B" w:rsidRPr="001551F8">
        <w:rPr>
          <w:rFonts w:ascii="Verdana" w:eastAsia="Arial Unicode MS" w:hAnsi="Verdana" w:cs="Arial"/>
          <w:sz w:val="22"/>
          <w:szCs w:val="22"/>
        </w:rPr>
        <w:t>,</w:t>
      </w:r>
      <w:r w:rsidR="009A59E3">
        <w:rPr>
          <w:rFonts w:ascii="Verdana" w:eastAsia="Arial Unicode MS" w:hAnsi="Verdana" w:cs="Arial"/>
          <w:sz w:val="22"/>
          <w:szCs w:val="22"/>
        </w:rPr>
        <w:t xml:space="preserve"> 14 de fevereiro de 2022</w:t>
      </w:r>
      <w:r w:rsidR="00B17B61">
        <w:rPr>
          <w:rFonts w:ascii="Verdana" w:eastAsia="Arial Unicode MS" w:hAnsi="Verdana" w:cs="Arial"/>
          <w:sz w:val="22"/>
          <w:szCs w:val="22"/>
        </w:rPr>
        <w:t>.</w:t>
      </w:r>
    </w:p>
    <w:p w14:paraId="7BF61574" w14:textId="77777777" w:rsidR="00B17B61" w:rsidRPr="001551F8" w:rsidRDefault="00B17B61" w:rsidP="00B17B61">
      <w:pPr>
        <w:shd w:val="clear" w:color="auto" w:fill="FFFFFF"/>
        <w:autoSpaceDE w:val="0"/>
        <w:autoSpaceDN w:val="0"/>
        <w:adjustRightInd w:val="0"/>
        <w:spacing w:line="300" w:lineRule="exact"/>
        <w:jc w:val="center"/>
        <w:rPr>
          <w:rFonts w:ascii="Verdana" w:eastAsia="Arial Unicode MS" w:hAnsi="Verdana" w:cs="Arial"/>
          <w:sz w:val="22"/>
          <w:szCs w:val="22"/>
        </w:rPr>
      </w:pPr>
    </w:p>
    <w:p w14:paraId="2AA1F58F" w14:textId="77777777" w:rsidR="00B17B61" w:rsidRPr="001551F8" w:rsidRDefault="00B17B61" w:rsidP="00B17B61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  <w:u w:val="single"/>
        </w:rPr>
      </w:pPr>
      <w:r w:rsidRPr="001551F8">
        <w:rPr>
          <w:rFonts w:ascii="Verdana" w:eastAsia="Arial Unicode MS" w:hAnsi="Verdana" w:cs="Arial"/>
          <w:i/>
          <w:sz w:val="22"/>
          <w:szCs w:val="22"/>
        </w:rPr>
        <w:t>[Restante da página intencionalmente deixado em branco. Seguem páginas de assinaturas</w:t>
      </w:r>
    </w:p>
    <w:p w14:paraId="22563083" w14:textId="77777777" w:rsidR="00B17B61" w:rsidRDefault="00B17B61">
      <w:r>
        <w:br w:type="page"/>
      </w:r>
    </w:p>
    <w:p w14:paraId="2341D839" w14:textId="067C17DF" w:rsidR="00833894" w:rsidRDefault="00B17B61" w:rsidP="00B17B61">
      <w:pPr>
        <w:spacing w:line="300" w:lineRule="exact"/>
        <w:jc w:val="both"/>
        <w:rPr>
          <w:rFonts w:ascii="Verdana" w:eastAsia="Arial Unicode MS" w:hAnsi="Verdana"/>
          <w:bCs/>
          <w:i/>
          <w:w w:val="0"/>
          <w:sz w:val="22"/>
          <w:szCs w:val="22"/>
        </w:rPr>
      </w:pPr>
      <w:bookmarkStart w:id="91" w:name="_DV_X0"/>
      <w:r w:rsidRPr="00754D09">
        <w:rPr>
          <w:rFonts w:ascii="Verdana" w:eastAsia="Arial Unicode MS" w:hAnsi="Verdana"/>
          <w:i/>
          <w:w w:val="0"/>
          <w:sz w:val="22"/>
          <w:szCs w:val="22"/>
        </w:rPr>
        <w:lastRenderedPageBreak/>
        <w:t>(Página 1</w:t>
      </w:r>
      <w:bookmarkEnd w:id="91"/>
      <w:r w:rsidRPr="00754D09">
        <w:rPr>
          <w:rFonts w:ascii="Verdana" w:eastAsia="Arial Unicode MS" w:hAnsi="Verdana"/>
          <w:i/>
          <w:w w:val="0"/>
          <w:sz w:val="22"/>
          <w:szCs w:val="22"/>
        </w:rPr>
        <w:t xml:space="preserve"> de assinaturas do </w:t>
      </w:r>
      <w:r w:rsidR="00BC7606">
        <w:rPr>
          <w:rFonts w:ascii="Verdana" w:eastAsia="Arial Unicode MS" w:hAnsi="Verdana"/>
          <w:i/>
          <w:w w:val="0"/>
          <w:sz w:val="22"/>
          <w:szCs w:val="22"/>
        </w:rPr>
        <w:t>Segundo</w:t>
      </w:r>
      <w:r w:rsidR="008F3ABC">
        <w:rPr>
          <w:rFonts w:ascii="Verdana" w:eastAsia="Arial Unicode MS" w:hAnsi="Verdana"/>
          <w:i/>
          <w:w w:val="0"/>
          <w:sz w:val="22"/>
          <w:szCs w:val="22"/>
        </w:rPr>
        <w:t xml:space="preserve"> Aditamento ao </w:t>
      </w:r>
      <w:r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Instrumento Particular de Escritura da Primeira Emissão de Debêntures Simples, Não Conversíveis em Ações, da Espécie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com Garantia Real </w:t>
      </w:r>
      <w:r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a ser Convolada em Espécie com Garantia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>Quirografária,</w:t>
      </w:r>
      <w:r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e com Ga</w:t>
      </w:r>
      <w:r w:rsidR="00CA12CB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rantia Adicional Fidejussória, </w:t>
      </w:r>
      <w:r w:rsidRPr="00754D09">
        <w:rPr>
          <w:rFonts w:ascii="Verdana" w:eastAsia="Arial Unicode MS" w:hAnsi="Verdana"/>
          <w:bCs/>
          <w:i/>
          <w:w w:val="0"/>
          <w:sz w:val="22"/>
          <w:szCs w:val="22"/>
        </w:rPr>
        <w:t>em Série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Única</w:t>
      </w:r>
      <w:r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, para Distribuição Pública com Esforços Restritos de Distribuição,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EDP Transmissão Aliança SC </w:t>
      </w:r>
      <w:r w:rsidRPr="00754D09">
        <w:rPr>
          <w:rFonts w:ascii="Verdana" w:eastAsia="Arial Unicode MS" w:hAnsi="Verdana"/>
          <w:bCs/>
          <w:i/>
          <w:w w:val="0"/>
          <w:sz w:val="22"/>
          <w:szCs w:val="22"/>
        </w:rPr>
        <w:t>S.A.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>)</w:t>
      </w:r>
    </w:p>
    <w:p w14:paraId="0D3B0E77" w14:textId="77777777" w:rsidR="00833894" w:rsidRDefault="00833894" w:rsidP="00B17B61">
      <w:pPr>
        <w:spacing w:line="300" w:lineRule="exact"/>
        <w:jc w:val="both"/>
        <w:rPr>
          <w:rFonts w:ascii="Verdana" w:eastAsia="Arial Unicode MS" w:hAnsi="Verdana"/>
          <w:bCs/>
          <w:i/>
          <w:w w:val="0"/>
          <w:sz w:val="22"/>
          <w:szCs w:val="22"/>
        </w:rPr>
      </w:pPr>
    </w:p>
    <w:p w14:paraId="2EE8D0E7" w14:textId="77777777" w:rsidR="00B17B61" w:rsidRDefault="00B17B61" w:rsidP="00B17B61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34A2F5DA" w14:textId="77777777" w:rsidR="00B17B61" w:rsidRPr="00754D09" w:rsidRDefault="00B17B61" w:rsidP="00B17B61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6ABE6E0E" w14:textId="5D726FBD" w:rsidR="00B17B61" w:rsidRPr="00754D09" w:rsidRDefault="00BC7606" w:rsidP="00B17B61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  <w:r>
        <w:rPr>
          <w:rFonts w:ascii="Verdana" w:hAnsi="Verdana"/>
          <w:b/>
          <w:w w:val="0"/>
          <w:sz w:val="22"/>
          <w:szCs w:val="22"/>
        </w:rPr>
        <w:t>EDP TRANSMISSÃO ALIANÇA SC S.A.</w:t>
      </w:r>
    </w:p>
    <w:p w14:paraId="26910254" w14:textId="77777777" w:rsidR="00B17B61" w:rsidRDefault="00B17B61" w:rsidP="00B17B61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241311EE" w14:textId="77777777" w:rsidR="00B17B61" w:rsidRPr="00754D09" w:rsidRDefault="00B17B61" w:rsidP="00B17B61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0AA3A0E5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bookmarkStart w:id="92" w:name="_GoBack"/>
      <w:bookmarkEnd w:id="92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52"/>
      </w:tblGrid>
      <w:tr w:rsidR="00B17B61" w:rsidRPr="00754D09" w14:paraId="69BEF610" w14:textId="77777777" w:rsidTr="00211696">
        <w:tc>
          <w:tcPr>
            <w:tcW w:w="4490" w:type="dxa"/>
          </w:tcPr>
          <w:p w14:paraId="426024F8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_______________________________</w:t>
            </w:r>
          </w:p>
          <w:p w14:paraId="7D770546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5A123DB2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08D5CBD4" w14:textId="77777777" w:rsidR="00B17B61" w:rsidRPr="001551F8" w:rsidRDefault="00B17B61" w:rsidP="00211696">
            <w:pPr>
              <w:tabs>
                <w:tab w:val="left" w:pos="851"/>
              </w:tabs>
              <w:spacing w:line="300" w:lineRule="exact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  <w:tc>
          <w:tcPr>
            <w:tcW w:w="4490" w:type="dxa"/>
          </w:tcPr>
          <w:p w14:paraId="0CF948A7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_______________________________</w:t>
            </w:r>
          </w:p>
          <w:p w14:paraId="5264F0D4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0577DDC5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62837F7E" w14:textId="77777777" w:rsidR="00B17B61" w:rsidRPr="001551F8" w:rsidRDefault="00B17B61" w:rsidP="00211696">
            <w:pPr>
              <w:tabs>
                <w:tab w:val="left" w:pos="851"/>
              </w:tabs>
              <w:spacing w:line="300" w:lineRule="exact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</w:tr>
    </w:tbl>
    <w:p w14:paraId="5DF2B63A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4345B6EC" w14:textId="77777777" w:rsidR="00B17B61" w:rsidRPr="00754D09" w:rsidRDefault="00B17B61" w:rsidP="00B17B61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</w:p>
    <w:p w14:paraId="64874C21" w14:textId="77777777" w:rsidR="00B17B61" w:rsidRPr="00754D09" w:rsidRDefault="00B17B61" w:rsidP="00B17B61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</w:p>
    <w:p w14:paraId="35808A5F" w14:textId="754701BA" w:rsidR="00B17B61" w:rsidRPr="00754D09" w:rsidRDefault="00B17B61" w:rsidP="00B17B61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br w:type="page"/>
      </w:r>
      <w:r w:rsidRPr="00754D09">
        <w:rPr>
          <w:rFonts w:ascii="Verdana" w:eastAsia="Arial Unicode MS" w:hAnsi="Verdana"/>
          <w:i/>
          <w:w w:val="0"/>
          <w:sz w:val="22"/>
          <w:szCs w:val="22"/>
        </w:rPr>
        <w:lastRenderedPageBreak/>
        <w:t xml:space="preserve">(Página 2 </w:t>
      </w:r>
      <w:r w:rsidR="00BC7606" w:rsidRPr="00754D09">
        <w:rPr>
          <w:rFonts w:ascii="Verdana" w:eastAsia="Arial Unicode MS" w:hAnsi="Verdana"/>
          <w:i/>
          <w:w w:val="0"/>
          <w:sz w:val="22"/>
          <w:szCs w:val="22"/>
        </w:rPr>
        <w:t xml:space="preserve">de assinaturas do </w:t>
      </w:r>
      <w:r w:rsidR="00BC7606">
        <w:rPr>
          <w:rFonts w:ascii="Verdana" w:eastAsia="Arial Unicode MS" w:hAnsi="Verdana"/>
          <w:i/>
          <w:w w:val="0"/>
          <w:sz w:val="22"/>
          <w:szCs w:val="22"/>
        </w:rPr>
        <w:t xml:space="preserve">Segundo Aditamento ao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Instrumento Particular de Escritura da Primeira Emissão de Debêntures Simples, Não Conversíveis em Ações, da Espécie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com Garantia Real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a ser Convolada em Espécie com Garantia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>Quirografária,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e com Ga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rantia Adicional Fidejussória,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>em Série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Única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, para Distribuição Pública com Esforços Restritos de Distribuição,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EDP Transmissão Aliança SC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>S.A.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>)</w:t>
      </w:r>
    </w:p>
    <w:p w14:paraId="1F492612" w14:textId="77777777" w:rsidR="00B17B61" w:rsidRDefault="00B17B61" w:rsidP="00B17B61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544645EC" w14:textId="77777777" w:rsidR="00B17B61" w:rsidRPr="00754D09" w:rsidRDefault="00B17B61" w:rsidP="00B17B61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</w:p>
    <w:p w14:paraId="26F55038" w14:textId="77777777" w:rsidR="00B17B61" w:rsidRPr="00754D09" w:rsidRDefault="00B17B61" w:rsidP="00B17B61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b/>
          <w:bCs/>
          <w:smallCaps/>
          <w:sz w:val="22"/>
          <w:szCs w:val="22"/>
        </w:rPr>
        <w:t>SIMPLIFIC PAVARINI DISTRIBUIDORA DE TÍTULOS E VALORES MOBILIÁRIOS LTDA.</w:t>
      </w:r>
    </w:p>
    <w:p w14:paraId="2C1333E2" w14:textId="77777777" w:rsidR="00B17B61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77BA4023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3F3B7327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B17B61" w:rsidRPr="00754D09" w14:paraId="2B0A087A" w14:textId="77777777" w:rsidTr="00211696">
        <w:tc>
          <w:tcPr>
            <w:tcW w:w="4490" w:type="dxa"/>
          </w:tcPr>
          <w:p w14:paraId="66BD837F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0F6A814C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03EEF224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00CC0508" w14:textId="77777777" w:rsidR="00B17B61" w:rsidRPr="001551F8" w:rsidRDefault="00B17B61" w:rsidP="00211696">
            <w:pPr>
              <w:tabs>
                <w:tab w:val="left" w:pos="851"/>
              </w:tabs>
              <w:spacing w:line="300" w:lineRule="exact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  <w:tc>
          <w:tcPr>
            <w:tcW w:w="4490" w:type="dxa"/>
          </w:tcPr>
          <w:p w14:paraId="2DE9AEFE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78EB0AC2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6C089A90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211E8611" w14:textId="77777777" w:rsidR="00B17B61" w:rsidRPr="001551F8" w:rsidRDefault="00B17B61" w:rsidP="00211696">
            <w:pPr>
              <w:tabs>
                <w:tab w:val="left" w:pos="851"/>
              </w:tabs>
              <w:spacing w:line="300" w:lineRule="exact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</w:tr>
    </w:tbl>
    <w:p w14:paraId="3AF4030B" w14:textId="77777777" w:rsidR="00B17B61" w:rsidRPr="00754D09" w:rsidRDefault="00B17B61" w:rsidP="00B17B61">
      <w:pPr>
        <w:spacing w:line="300" w:lineRule="exact"/>
        <w:jc w:val="both"/>
        <w:rPr>
          <w:rFonts w:ascii="Verdana" w:hAnsi="Verdana"/>
          <w:w w:val="0"/>
          <w:sz w:val="22"/>
          <w:szCs w:val="22"/>
        </w:rPr>
      </w:pPr>
    </w:p>
    <w:p w14:paraId="3E2584DA" w14:textId="77777777" w:rsidR="00B17B61" w:rsidRPr="00754D09" w:rsidRDefault="00B17B61" w:rsidP="00B17B61">
      <w:pPr>
        <w:spacing w:line="300" w:lineRule="exact"/>
        <w:rPr>
          <w:rFonts w:ascii="Verdana" w:hAnsi="Verdana"/>
          <w:w w:val="0"/>
          <w:sz w:val="22"/>
          <w:szCs w:val="22"/>
        </w:rPr>
      </w:pPr>
      <w:r w:rsidRPr="00754D09">
        <w:rPr>
          <w:rFonts w:ascii="Verdana" w:hAnsi="Verdana"/>
          <w:w w:val="0"/>
          <w:sz w:val="22"/>
          <w:szCs w:val="22"/>
        </w:rPr>
        <w:br w:type="page"/>
      </w:r>
    </w:p>
    <w:p w14:paraId="40668074" w14:textId="294699A0" w:rsidR="00B17B61" w:rsidRPr="00754D09" w:rsidRDefault="00B17B61" w:rsidP="00B17B61">
      <w:pPr>
        <w:spacing w:line="300" w:lineRule="exact"/>
        <w:jc w:val="both"/>
        <w:rPr>
          <w:rFonts w:ascii="Verdana" w:hAnsi="Verdana"/>
          <w:i/>
          <w:w w:val="0"/>
          <w:sz w:val="22"/>
          <w:szCs w:val="22"/>
        </w:rPr>
      </w:pPr>
      <w:r w:rsidRPr="00754D09">
        <w:rPr>
          <w:rFonts w:ascii="Verdana" w:eastAsia="Arial Unicode MS" w:hAnsi="Verdana"/>
          <w:i/>
          <w:w w:val="0"/>
          <w:sz w:val="22"/>
          <w:szCs w:val="22"/>
        </w:rPr>
        <w:lastRenderedPageBreak/>
        <w:t>(Página 3</w:t>
      </w:r>
      <w:r w:rsidR="00BC7606" w:rsidRPr="00BC7606">
        <w:rPr>
          <w:rFonts w:ascii="Verdana" w:eastAsia="Arial Unicode MS" w:hAnsi="Verdana"/>
          <w:i/>
          <w:w w:val="0"/>
          <w:sz w:val="22"/>
          <w:szCs w:val="22"/>
        </w:rPr>
        <w:t xml:space="preserve"> </w:t>
      </w:r>
      <w:r w:rsidR="00BC7606" w:rsidRPr="00754D09">
        <w:rPr>
          <w:rFonts w:ascii="Verdana" w:eastAsia="Arial Unicode MS" w:hAnsi="Verdana"/>
          <w:i/>
          <w:w w:val="0"/>
          <w:sz w:val="22"/>
          <w:szCs w:val="22"/>
        </w:rPr>
        <w:t xml:space="preserve">de assinaturas do </w:t>
      </w:r>
      <w:r w:rsidR="00BC7606">
        <w:rPr>
          <w:rFonts w:ascii="Verdana" w:eastAsia="Arial Unicode MS" w:hAnsi="Verdana"/>
          <w:i/>
          <w:w w:val="0"/>
          <w:sz w:val="22"/>
          <w:szCs w:val="22"/>
        </w:rPr>
        <w:t xml:space="preserve">Segundo Aditamento ao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Instrumento Particular de Escritura da Primeira Emissão de Debêntures Simples, Não Conversíveis em Ações, da Espécie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com Garantia Real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a ser Convolada em Espécie com Garantia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>Quirografária,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e com Ga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rantia Adicional Fidejussória,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>em Série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Única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, para Distribuição Pública com Esforços Restritos de Distribuição,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EDP Transmissão Aliança SC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>S.A.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>)</w:t>
      </w:r>
    </w:p>
    <w:p w14:paraId="375AB324" w14:textId="77777777" w:rsidR="00B17B61" w:rsidRDefault="00B17B61" w:rsidP="00B17B61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2D972D1E" w14:textId="77777777" w:rsidR="00B17B61" w:rsidRPr="00754D09" w:rsidRDefault="00B17B61" w:rsidP="00B17B61">
      <w:pPr>
        <w:spacing w:line="300" w:lineRule="exact"/>
        <w:jc w:val="center"/>
        <w:rPr>
          <w:rFonts w:ascii="Verdana" w:hAnsi="Verdana"/>
          <w:b/>
          <w:w w:val="0"/>
          <w:sz w:val="22"/>
          <w:szCs w:val="22"/>
        </w:rPr>
      </w:pPr>
    </w:p>
    <w:p w14:paraId="7C830793" w14:textId="709C30AA" w:rsidR="00B17B61" w:rsidRDefault="00913B83" w:rsidP="00B17B61">
      <w:pPr>
        <w:tabs>
          <w:tab w:val="left" w:pos="851"/>
        </w:tabs>
        <w:spacing w:line="300" w:lineRule="exact"/>
        <w:jc w:val="center"/>
        <w:rPr>
          <w:rFonts w:ascii="Verdana" w:hAnsi="Verdana"/>
          <w:b/>
          <w:iCs/>
          <w:smallCaps/>
          <w:sz w:val="22"/>
          <w:szCs w:val="22"/>
        </w:rPr>
      </w:pPr>
      <w:r w:rsidRPr="0073667B">
        <w:rPr>
          <w:rFonts w:ascii="Verdana" w:hAnsi="Verdana"/>
          <w:b/>
          <w:iCs/>
          <w:smallCaps/>
          <w:sz w:val="22"/>
          <w:szCs w:val="22"/>
        </w:rPr>
        <w:t>EDP – E</w:t>
      </w:r>
      <w:r>
        <w:rPr>
          <w:rFonts w:ascii="Verdana" w:hAnsi="Verdana"/>
          <w:b/>
          <w:iCs/>
          <w:smallCaps/>
          <w:sz w:val="22"/>
          <w:szCs w:val="22"/>
        </w:rPr>
        <w:t xml:space="preserve">NERGIAS DO BRASIL </w:t>
      </w:r>
      <w:r w:rsidRPr="0073667B">
        <w:rPr>
          <w:rFonts w:ascii="Verdana" w:hAnsi="Verdana"/>
          <w:b/>
          <w:iCs/>
          <w:smallCaps/>
          <w:sz w:val="22"/>
          <w:szCs w:val="22"/>
        </w:rPr>
        <w:t>S.A.</w:t>
      </w:r>
    </w:p>
    <w:p w14:paraId="3303DE0C" w14:textId="366A489A" w:rsidR="009622AB" w:rsidRDefault="009622AB" w:rsidP="00B17B61">
      <w:pPr>
        <w:tabs>
          <w:tab w:val="left" w:pos="851"/>
        </w:tabs>
        <w:spacing w:line="300" w:lineRule="exact"/>
        <w:jc w:val="center"/>
        <w:rPr>
          <w:rFonts w:ascii="Verdana" w:hAnsi="Verdana"/>
          <w:b/>
          <w:iCs/>
          <w:smallCaps/>
          <w:sz w:val="22"/>
          <w:szCs w:val="22"/>
        </w:rPr>
      </w:pPr>
    </w:p>
    <w:p w14:paraId="26701869" w14:textId="77777777" w:rsidR="009622AB" w:rsidRPr="00913B83" w:rsidRDefault="009622AB" w:rsidP="00B17B61">
      <w:pPr>
        <w:tabs>
          <w:tab w:val="left" w:pos="851"/>
        </w:tabs>
        <w:spacing w:line="300" w:lineRule="exact"/>
        <w:jc w:val="center"/>
        <w:rPr>
          <w:rFonts w:ascii="Verdana" w:hAnsi="Verdana"/>
          <w:b/>
          <w:iCs/>
          <w:smallCaps/>
          <w:sz w:val="22"/>
          <w:szCs w:val="22"/>
        </w:rPr>
      </w:pPr>
    </w:p>
    <w:p w14:paraId="49C67E13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B17B61" w:rsidRPr="00754D09" w14:paraId="12765FF8" w14:textId="77777777" w:rsidTr="00211696">
        <w:tc>
          <w:tcPr>
            <w:tcW w:w="4490" w:type="dxa"/>
          </w:tcPr>
          <w:p w14:paraId="5EDF797D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3E44A167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69F0C2F5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54742956" w14:textId="77777777" w:rsidR="00B17B61" w:rsidRPr="001551F8" w:rsidRDefault="00B17B61" w:rsidP="00211696">
            <w:pPr>
              <w:tabs>
                <w:tab w:val="left" w:pos="851"/>
              </w:tabs>
              <w:spacing w:line="300" w:lineRule="exact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  <w:tc>
          <w:tcPr>
            <w:tcW w:w="4490" w:type="dxa"/>
          </w:tcPr>
          <w:p w14:paraId="0762BD82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720CE1F7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7345B458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5424784C" w14:textId="77777777" w:rsidR="00B17B61" w:rsidRPr="001551F8" w:rsidRDefault="00B17B61" w:rsidP="00211696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</w:p>
          <w:p w14:paraId="1627DDD8" w14:textId="77777777" w:rsidR="00B17B61" w:rsidRPr="001551F8" w:rsidRDefault="00B17B61" w:rsidP="00211696">
            <w:pPr>
              <w:tabs>
                <w:tab w:val="left" w:pos="851"/>
              </w:tabs>
              <w:spacing w:line="300" w:lineRule="exact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</w:tr>
    </w:tbl>
    <w:p w14:paraId="6D1F1DB2" w14:textId="211B6669" w:rsidR="00BC7606" w:rsidRDefault="00BC7606" w:rsidP="00B17B61">
      <w:pPr>
        <w:spacing w:line="300" w:lineRule="exact"/>
        <w:jc w:val="both"/>
        <w:rPr>
          <w:rFonts w:ascii="Verdana" w:eastAsia="Arial Unicode MS" w:hAnsi="Verdana"/>
          <w:i/>
          <w:w w:val="0"/>
          <w:sz w:val="22"/>
          <w:szCs w:val="22"/>
        </w:rPr>
      </w:pPr>
    </w:p>
    <w:p w14:paraId="33348CC2" w14:textId="00B8E1F7" w:rsidR="009622AB" w:rsidRDefault="009622AB" w:rsidP="00B17B61">
      <w:pPr>
        <w:spacing w:line="300" w:lineRule="exact"/>
        <w:jc w:val="both"/>
        <w:rPr>
          <w:rFonts w:ascii="Verdana" w:eastAsia="Arial Unicode MS" w:hAnsi="Verdana"/>
          <w:i/>
          <w:w w:val="0"/>
          <w:sz w:val="22"/>
          <w:szCs w:val="22"/>
        </w:rPr>
      </w:pPr>
    </w:p>
    <w:p w14:paraId="4FC17E19" w14:textId="77777777" w:rsidR="009622AB" w:rsidRDefault="009622AB" w:rsidP="00B17B61">
      <w:pPr>
        <w:spacing w:line="300" w:lineRule="exact"/>
        <w:jc w:val="both"/>
        <w:rPr>
          <w:rFonts w:ascii="Verdana" w:eastAsia="Arial Unicode MS" w:hAnsi="Verdana"/>
          <w:i/>
          <w:w w:val="0"/>
          <w:sz w:val="22"/>
          <w:szCs w:val="22"/>
        </w:rPr>
      </w:pPr>
    </w:p>
    <w:p w14:paraId="22FA1FA1" w14:textId="77777777" w:rsidR="009622AB" w:rsidRDefault="009622AB" w:rsidP="00B17B61">
      <w:pPr>
        <w:spacing w:line="300" w:lineRule="exact"/>
        <w:jc w:val="both"/>
        <w:rPr>
          <w:rFonts w:ascii="Verdana" w:eastAsia="Arial Unicode MS" w:hAnsi="Verdana"/>
          <w:i/>
          <w:w w:val="0"/>
          <w:sz w:val="22"/>
          <w:szCs w:val="22"/>
        </w:rPr>
      </w:pPr>
    </w:p>
    <w:p w14:paraId="51F8D906" w14:textId="35652D2A" w:rsidR="00913B83" w:rsidRDefault="00913B83" w:rsidP="00913B83">
      <w:pPr>
        <w:tabs>
          <w:tab w:val="left" w:pos="851"/>
        </w:tabs>
        <w:spacing w:line="300" w:lineRule="exact"/>
        <w:jc w:val="center"/>
        <w:rPr>
          <w:rFonts w:ascii="Verdana" w:hAnsi="Verdana"/>
          <w:b/>
          <w:iCs/>
          <w:smallCaps/>
          <w:sz w:val="22"/>
          <w:szCs w:val="22"/>
        </w:rPr>
      </w:pPr>
      <w:r w:rsidRPr="0073667B">
        <w:rPr>
          <w:rFonts w:ascii="Verdana" w:hAnsi="Verdana"/>
          <w:b/>
          <w:iCs/>
          <w:smallCaps/>
          <w:sz w:val="22"/>
          <w:szCs w:val="22"/>
        </w:rPr>
        <w:t>CELESC GERAÇÃO S.A.</w:t>
      </w:r>
    </w:p>
    <w:p w14:paraId="058286DE" w14:textId="7B7CA79F" w:rsidR="009622AB" w:rsidRDefault="009622AB" w:rsidP="00913B83">
      <w:pPr>
        <w:tabs>
          <w:tab w:val="left" w:pos="851"/>
        </w:tabs>
        <w:spacing w:line="300" w:lineRule="exact"/>
        <w:jc w:val="center"/>
        <w:rPr>
          <w:rFonts w:ascii="Verdana" w:hAnsi="Verdana"/>
          <w:b/>
          <w:iCs/>
          <w:smallCaps/>
          <w:sz w:val="22"/>
          <w:szCs w:val="22"/>
        </w:rPr>
      </w:pPr>
    </w:p>
    <w:p w14:paraId="783768B5" w14:textId="77777777" w:rsidR="009622AB" w:rsidRPr="00754D09" w:rsidRDefault="009622AB" w:rsidP="00913B83">
      <w:pPr>
        <w:tabs>
          <w:tab w:val="left" w:pos="851"/>
        </w:tabs>
        <w:spacing w:line="300" w:lineRule="exact"/>
        <w:jc w:val="center"/>
        <w:rPr>
          <w:rFonts w:ascii="Verdana" w:hAnsi="Verdana"/>
          <w:sz w:val="22"/>
          <w:szCs w:val="22"/>
        </w:rPr>
      </w:pPr>
    </w:p>
    <w:p w14:paraId="52AAAB7F" w14:textId="77777777" w:rsidR="00913B83" w:rsidRPr="00754D09" w:rsidRDefault="00913B83" w:rsidP="00913B83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913B83" w:rsidRPr="00754D09" w14:paraId="6E212DF2" w14:textId="77777777" w:rsidTr="00C14ABD">
        <w:tc>
          <w:tcPr>
            <w:tcW w:w="4490" w:type="dxa"/>
          </w:tcPr>
          <w:p w14:paraId="78820BB0" w14:textId="77777777" w:rsidR="00913B83" w:rsidRPr="001551F8" w:rsidRDefault="00913B83" w:rsidP="00C14ABD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30075600" w14:textId="77777777" w:rsidR="00913B83" w:rsidRPr="001551F8" w:rsidRDefault="00913B83" w:rsidP="00C14ABD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247B099B" w14:textId="77777777" w:rsidR="00913B83" w:rsidRPr="001551F8" w:rsidRDefault="00913B83" w:rsidP="00C14ABD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1F2C3D5A" w14:textId="77777777" w:rsidR="00913B83" w:rsidRPr="001551F8" w:rsidRDefault="00913B83" w:rsidP="00C14ABD">
            <w:pPr>
              <w:tabs>
                <w:tab w:val="left" w:pos="851"/>
              </w:tabs>
              <w:spacing w:line="300" w:lineRule="exact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  <w:tc>
          <w:tcPr>
            <w:tcW w:w="4490" w:type="dxa"/>
          </w:tcPr>
          <w:p w14:paraId="7F3A6874" w14:textId="77777777" w:rsidR="00913B83" w:rsidRPr="001551F8" w:rsidRDefault="00913B83" w:rsidP="00C14ABD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_____________________________</w:t>
            </w:r>
          </w:p>
          <w:p w14:paraId="7EC62445" w14:textId="77777777" w:rsidR="00913B83" w:rsidRPr="001551F8" w:rsidRDefault="00913B83" w:rsidP="00C14ABD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Nome:</w:t>
            </w:r>
          </w:p>
          <w:p w14:paraId="126A6E45" w14:textId="77777777" w:rsidR="00913B83" w:rsidRPr="001551F8" w:rsidRDefault="00913B83" w:rsidP="00C14ABD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</w:rPr>
            </w:pPr>
            <w:r w:rsidRPr="001551F8">
              <w:rPr>
                <w:rFonts w:ascii="Verdana" w:hAnsi="Verdana"/>
                <w:w w:val="0"/>
                <w:sz w:val="22"/>
                <w:szCs w:val="22"/>
              </w:rPr>
              <w:t>Cargo:</w:t>
            </w:r>
          </w:p>
          <w:p w14:paraId="181502A5" w14:textId="77777777" w:rsidR="00913B83" w:rsidRPr="001551F8" w:rsidRDefault="00913B83" w:rsidP="00C14ABD">
            <w:pPr>
              <w:spacing w:line="300" w:lineRule="exact"/>
              <w:jc w:val="both"/>
              <w:rPr>
                <w:rFonts w:ascii="Verdana" w:hAnsi="Verdana"/>
                <w:w w:val="0"/>
                <w:sz w:val="22"/>
                <w:szCs w:val="22"/>
                <w:lang w:val="pt-BR"/>
              </w:rPr>
            </w:pPr>
          </w:p>
          <w:p w14:paraId="7913228B" w14:textId="77777777" w:rsidR="00913B83" w:rsidRPr="001551F8" w:rsidRDefault="00913B83" w:rsidP="00C14ABD">
            <w:pPr>
              <w:tabs>
                <w:tab w:val="left" w:pos="851"/>
              </w:tabs>
              <w:spacing w:line="300" w:lineRule="exact"/>
              <w:rPr>
                <w:rFonts w:ascii="Verdana" w:hAnsi="Verdana"/>
                <w:sz w:val="22"/>
                <w:szCs w:val="22"/>
                <w:lang w:val="pt-BR"/>
              </w:rPr>
            </w:pPr>
          </w:p>
        </w:tc>
      </w:tr>
    </w:tbl>
    <w:p w14:paraId="34BD2D33" w14:textId="182624D5" w:rsidR="00913B83" w:rsidRDefault="00913B83">
      <w:pPr>
        <w:spacing w:after="160" w:line="259" w:lineRule="auto"/>
        <w:rPr>
          <w:rFonts w:ascii="Verdana" w:eastAsia="Arial Unicode MS" w:hAnsi="Verdana"/>
          <w:i/>
          <w:w w:val="0"/>
          <w:sz w:val="22"/>
          <w:szCs w:val="22"/>
        </w:rPr>
      </w:pPr>
    </w:p>
    <w:p w14:paraId="0A5FC43E" w14:textId="77777777" w:rsidR="00913B83" w:rsidRDefault="00913B83">
      <w:pPr>
        <w:spacing w:after="160" w:line="259" w:lineRule="auto"/>
        <w:rPr>
          <w:rFonts w:ascii="Verdana" w:eastAsia="Arial Unicode MS" w:hAnsi="Verdana"/>
          <w:i/>
          <w:w w:val="0"/>
          <w:sz w:val="22"/>
          <w:szCs w:val="22"/>
        </w:rPr>
      </w:pPr>
      <w:r>
        <w:rPr>
          <w:rFonts w:ascii="Verdana" w:eastAsia="Arial Unicode MS" w:hAnsi="Verdana"/>
          <w:i/>
          <w:w w:val="0"/>
          <w:sz w:val="22"/>
          <w:szCs w:val="22"/>
        </w:rPr>
        <w:br w:type="page"/>
      </w:r>
    </w:p>
    <w:p w14:paraId="532F13C3" w14:textId="5DC3339E" w:rsidR="00B17B61" w:rsidRPr="00754D09" w:rsidRDefault="00B17B61" w:rsidP="00B17B61">
      <w:pPr>
        <w:spacing w:line="300" w:lineRule="exact"/>
        <w:jc w:val="both"/>
        <w:rPr>
          <w:rFonts w:ascii="Verdana" w:hAnsi="Verdana"/>
          <w:sz w:val="22"/>
          <w:szCs w:val="22"/>
        </w:rPr>
      </w:pPr>
      <w:r w:rsidRPr="00754D09">
        <w:rPr>
          <w:rFonts w:ascii="Verdana" w:eastAsia="Arial Unicode MS" w:hAnsi="Verdana"/>
          <w:i/>
          <w:w w:val="0"/>
          <w:sz w:val="22"/>
          <w:szCs w:val="22"/>
        </w:rPr>
        <w:lastRenderedPageBreak/>
        <w:t>(Página</w:t>
      </w:r>
      <w:r w:rsidR="00BC7606">
        <w:rPr>
          <w:rFonts w:ascii="Verdana" w:eastAsia="Arial Unicode MS" w:hAnsi="Verdana"/>
          <w:i/>
          <w:w w:val="0"/>
          <w:sz w:val="22"/>
          <w:szCs w:val="22"/>
        </w:rPr>
        <w:t xml:space="preserve"> 4</w:t>
      </w:r>
      <w:r w:rsidRPr="00754D09">
        <w:rPr>
          <w:rFonts w:ascii="Verdana" w:eastAsia="Arial Unicode MS" w:hAnsi="Verdana"/>
          <w:i/>
          <w:w w:val="0"/>
          <w:sz w:val="22"/>
          <w:szCs w:val="22"/>
        </w:rPr>
        <w:t xml:space="preserve"> </w:t>
      </w:r>
      <w:r w:rsidR="00BC7606" w:rsidRPr="00754D09">
        <w:rPr>
          <w:rFonts w:ascii="Verdana" w:eastAsia="Arial Unicode MS" w:hAnsi="Verdana"/>
          <w:i/>
          <w:w w:val="0"/>
          <w:sz w:val="22"/>
          <w:szCs w:val="22"/>
        </w:rPr>
        <w:t xml:space="preserve">de assinaturas do </w:t>
      </w:r>
      <w:r w:rsidR="00BC7606">
        <w:rPr>
          <w:rFonts w:ascii="Verdana" w:eastAsia="Arial Unicode MS" w:hAnsi="Verdana"/>
          <w:i/>
          <w:w w:val="0"/>
          <w:sz w:val="22"/>
          <w:szCs w:val="22"/>
        </w:rPr>
        <w:t xml:space="preserve">Segundo Aditamento ao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Instrumento Particular de Escritura da Primeira Emissão de Debêntures Simples, Não Conversíveis em Ações, da Espécie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com Garantia Real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a ser Convolada em Espécie com Garantia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>Quirografária,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e com Ga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rantia Adicional Fidejussória,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>em Série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 Única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, para Distribuição Pública com Esforços Restritos de Distribuição, 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 xml:space="preserve">EDP Transmissão Aliança SC </w:t>
      </w:r>
      <w:r w:rsidR="00BC7606" w:rsidRPr="00754D09">
        <w:rPr>
          <w:rFonts w:ascii="Verdana" w:eastAsia="Arial Unicode MS" w:hAnsi="Verdana"/>
          <w:bCs/>
          <w:i/>
          <w:w w:val="0"/>
          <w:sz w:val="22"/>
          <w:szCs w:val="22"/>
        </w:rPr>
        <w:t>S.A.</w:t>
      </w:r>
      <w:r w:rsidR="00BC7606">
        <w:rPr>
          <w:rFonts w:ascii="Verdana" w:eastAsia="Arial Unicode MS" w:hAnsi="Verdana"/>
          <w:bCs/>
          <w:i/>
          <w:w w:val="0"/>
          <w:sz w:val="22"/>
          <w:szCs w:val="22"/>
        </w:rPr>
        <w:t>)</w:t>
      </w:r>
    </w:p>
    <w:p w14:paraId="605D9084" w14:textId="77777777" w:rsidR="009622AB" w:rsidRDefault="009622AB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  <w:u w:val="single"/>
        </w:rPr>
      </w:pPr>
    </w:p>
    <w:p w14:paraId="7F29D6F1" w14:textId="77777777" w:rsidR="009622AB" w:rsidRDefault="009622AB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  <w:u w:val="single"/>
        </w:rPr>
      </w:pPr>
    </w:p>
    <w:p w14:paraId="5015EF0A" w14:textId="0327E4C0" w:rsidR="00B17B61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  <w:u w:val="single"/>
        </w:rPr>
        <w:t>Testemunhas</w:t>
      </w:r>
      <w:r w:rsidRPr="00754D09">
        <w:rPr>
          <w:rFonts w:ascii="Verdana" w:hAnsi="Verdana"/>
          <w:sz w:val="22"/>
          <w:szCs w:val="22"/>
        </w:rPr>
        <w:t>:</w:t>
      </w:r>
    </w:p>
    <w:p w14:paraId="2C7F48E2" w14:textId="77777777" w:rsidR="009622AB" w:rsidRPr="00754D09" w:rsidRDefault="009622AB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74802C3F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742E5004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</w:p>
    <w:p w14:paraId="2FC08F48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>___________________________</w:t>
      </w:r>
      <w:r w:rsidRPr="00754D09">
        <w:rPr>
          <w:rFonts w:ascii="Verdana" w:hAnsi="Verdana"/>
          <w:sz w:val="22"/>
          <w:szCs w:val="22"/>
        </w:rPr>
        <w:tab/>
        <w:t>______________________________</w:t>
      </w:r>
    </w:p>
    <w:p w14:paraId="0945914E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>Nome:</w:t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  <w:t xml:space="preserve">Nome: </w:t>
      </w:r>
    </w:p>
    <w:p w14:paraId="4CE41023" w14:textId="77777777" w:rsidR="00B17B61" w:rsidRPr="00754D09" w:rsidRDefault="00B17B61" w:rsidP="00B17B61">
      <w:pPr>
        <w:tabs>
          <w:tab w:val="left" w:pos="851"/>
        </w:tabs>
        <w:spacing w:line="300" w:lineRule="exact"/>
        <w:rPr>
          <w:rFonts w:ascii="Verdana" w:hAnsi="Verdana"/>
          <w:sz w:val="22"/>
          <w:szCs w:val="22"/>
        </w:rPr>
      </w:pPr>
      <w:r w:rsidRPr="00754D09">
        <w:rPr>
          <w:rFonts w:ascii="Verdana" w:hAnsi="Verdana"/>
          <w:sz w:val="22"/>
          <w:szCs w:val="22"/>
        </w:rPr>
        <w:t xml:space="preserve">CPF: </w:t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</w:r>
      <w:r w:rsidRPr="00754D09">
        <w:rPr>
          <w:rFonts w:ascii="Verdana" w:hAnsi="Verdana"/>
          <w:sz w:val="22"/>
          <w:szCs w:val="22"/>
        </w:rPr>
        <w:tab/>
        <w:t xml:space="preserve">CPF: </w:t>
      </w:r>
    </w:p>
    <w:sectPr w:rsidR="00B17B61" w:rsidRPr="00754D09" w:rsidSect="002C13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531" w:right="1043" w:bottom="1531" w:left="1701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FEB69" w14:textId="77777777" w:rsidR="0079744B" w:rsidRDefault="0079744B" w:rsidP="008F3ABC">
      <w:r>
        <w:separator/>
      </w:r>
    </w:p>
  </w:endnote>
  <w:endnote w:type="continuationSeparator" w:id="0">
    <w:p w14:paraId="2006361E" w14:textId="77777777" w:rsidR="0079744B" w:rsidRDefault="0079744B" w:rsidP="008F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C8BC0" w14:textId="77777777" w:rsidR="005C0F5D" w:rsidRDefault="005C0F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C0C70" w14:textId="60E9130E" w:rsidR="000C558D" w:rsidRPr="00703670" w:rsidRDefault="0079744B" w:rsidP="00CA12CB">
    <w:pPr>
      <w:pStyle w:val="Rodap"/>
      <w:rPr>
        <w:sz w:val="16"/>
        <w:szCs w:val="16"/>
      </w:rPr>
    </w:pPr>
    <w:r>
      <w:rPr>
        <w:sz w:val="12"/>
        <w:szCs w:val="16"/>
      </w:rPr>
      <w:tab/>
    </w:r>
    <w:r>
      <w:rPr>
        <w:sz w:val="12"/>
        <w:szCs w:val="16"/>
      </w:rPr>
      <w:tab/>
    </w:r>
    <w:r w:rsidRPr="00703670">
      <w:rPr>
        <w:sz w:val="16"/>
        <w:szCs w:val="16"/>
      </w:rPr>
      <w:t xml:space="preserve">Página </w:t>
    </w:r>
    <w:r w:rsidRPr="00703670">
      <w:rPr>
        <w:b/>
        <w:sz w:val="16"/>
        <w:szCs w:val="16"/>
      </w:rPr>
      <w:fldChar w:fldCharType="begin"/>
    </w:r>
    <w:r w:rsidRPr="00703670">
      <w:rPr>
        <w:b/>
        <w:sz w:val="16"/>
        <w:szCs w:val="16"/>
      </w:rPr>
      <w:instrText>PAGE</w:instrText>
    </w:r>
    <w:r w:rsidRPr="00703670">
      <w:rPr>
        <w:b/>
        <w:sz w:val="16"/>
        <w:szCs w:val="16"/>
      </w:rPr>
      <w:fldChar w:fldCharType="separate"/>
    </w:r>
    <w:r w:rsidR="00CA12CB">
      <w:rPr>
        <w:b/>
        <w:noProof/>
        <w:sz w:val="16"/>
        <w:szCs w:val="16"/>
      </w:rPr>
      <w:t>6</w:t>
    </w:r>
    <w:r w:rsidRPr="00703670">
      <w:rPr>
        <w:b/>
        <w:sz w:val="16"/>
        <w:szCs w:val="16"/>
      </w:rPr>
      <w:fldChar w:fldCharType="end"/>
    </w:r>
    <w:r w:rsidRPr="00703670">
      <w:rPr>
        <w:sz w:val="16"/>
        <w:szCs w:val="16"/>
      </w:rPr>
      <w:t xml:space="preserve"> de </w:t>
    </w:r>
    <w:r w:rsidRPr="00703670">
      <w:rPr>
        <w:b/>
        <w:sz w:val="16"/>
        <w:szCs w:val="16"/>
      </w:rPr>
      <w:fldChar w:fldCharType="begin"/>
    </w:r>
    <w:r w:rsidRPr="00703670">
      <w:rPr>
        <w:b/>
        <w:sz w:val="16"/>
        <w:szCs w:val="16"/>
      </w:rPr>
      <w:instrText>NUMPAGES</w:instrText>
    </w:r>
    <w:r w:rsidRPr="00703670">
      <w:rPr>
        <w:b/>
        <w:sz w:val="16"/>
        <w:szCs w:val="16"/>
      </w:rPr>
      <w:fldChar w:fldCharType="separate"/>
    </w:r>
    <w:r w:rsidR="00CA12CB">
      <w:rPr>
        <w:b/>
        <w:noProof/>
        <w:sz w:val="16"/>
        <w:szCs w:val="16"/>
      </w:rPr>
      <w:t>10</w:t>
    </w:r>
    <w:r w:rsidRPr="00703670">
      <w:rPr>
        <w:b/>
        <w:sz w:val="16"/>
        <w:szCs w:val="16"/>
      </w:rPr>
      <w:fldChar w:fldCharType="end"/>
    </w:r>
  </w:p>
  <w:p w14:paraId="7995F6F5" w14:textId="77777777" w:rsidR="000C558D" w:rsidRDefault="00EC2504" w:rsidP="00B7125C">
    <w:pP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546E2" w14:textId="77777777" w:rsidR="005C0F5D" w:rsidRDefault="005C0F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BEE65" w14:textId="77777777" w:rsidR="0079744B" w:rsidRDefault="0079744B" w:rsidP="008F3ABC">
      <w:r>
        <w:separator/>
      </w:r>
    </w:p>
  </w:footnote>
  <w:footnote w:type="continuationSeparator" w:id="0">
    <w:p w14:paraId="01853DD8" w14:textId="77777777" w:rsidR="0079744B" w:rsidRDefault="0079744B" w:rsidP="008F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A4832" w14:textId="77777777" w:rsidR="005C0F5D" w:rsidRDefault="005C0F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4180E" w14:textId="79A5EA7F" w:rsidR="000C558D" w:rsidRPr="002C131A" w:rsidRDefault="00EC2504" w:rsidP="002C131A">
    <w:pPr>
      <w:pStyle w:val="Cabealho"/>
      <w:tabs>
        <w:tab w:val="clear" w:pos="8838"/>
        <w:tab w:val="clear" w:pos="9000"/>
        <w:tab w:val="left" w:pos="9356"/>
      </w:tabs>
      <w:ind w:right="142"/>
      <w:jc w:val="right"/>
      <w:rPr>
        <w:rFonts w:ascii="Verdana" w:hAnsi="Verdana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448FE" w14:textId="77777777" w:rsidR="000C558D" w:rsidRPr="001679CB" w:rsidRDefault="00EC2504" w:rsidP="001679CB">
    <w:pPr>
      <w:pStyle w:val="Cabealho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3D0"/>
    <w:multiLevelType w:val="multilevel"/>
    <w:tmpl w:val="804C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486D5C"/>
    <w:multiLevelType w:val="hybridMultilevel"/>
    <w:tmpl w:val="0D84DE14"/>
    <w:lvl w:ilvl="0" w:tplc="4D82E980">
      <w:start w:val="1"/>
      <w:numFmt w:val="decimal"/>
      <w:lvlText w:val="2.%1."/>
      <w:lvlJc w:val="left"/>
      <w:pPr>
        <w:tabs>
          <w:tab w:val="num" w:pos="2160"/>
        </w:tabs>
        <w:ind w:left="0" w:firstLine="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59D0F410" w:tentative="1">
      <w:start w:val="1"/>
      <w:numFmt w:val="lowerLetter"/>
      <w:lvlText w:val="%2."/>
      <w:lvlJc w:val="left"/>
      <w:pPr>
        <w:ind w:left="1440" w:hanging="360"/>
      </w:pPr>
    </w:lvl>
    <w:lvl w:ilvl="2" w:tplc="A2200FFE" w:tentative="1">
      <w:start w:val="1"/>
      <w:numFmt w:val="lowerRoman"/>
      <w:lvlText w:val="%3."/>
      <w:lvlJc w:val="right"/>
      <w:pPr>
        <w:ind w:left="2160" w:hanging="180"/>
      </w:pPr>
    </w:lvl>
    <w:lvl w:ilvl="3" w:tplc="024698D0" w:tentative="1">
      <w:start w:val="1"/>
      <w:numFmt w:val="decimal"/>
      <w:lvlText w:val="%4."/>
      <w:lvlJc w:val="left"/>
      <w:pPr>
        <w:ind w:left="2880" w:hanging="360"/>
      </w:pPr>
    </w:lvl>
    <w:lvl w:ilvl="4" w:tplc="0CE283E8" w:tentative="1">
      <w:start w:val="1"/>
      <w:numFmt w:val="lowerLetter"/>
      <w:lvlText w:val="%5."/>
      <w:lvlJc w:val="left"/>
      <w:pPr>
        <w:ind w:left="3600" w:hanging="360"/>
      </w:pPr>
    </w:lvl>
    <w:lvl w:ilvl="5" w:tplc="E690D408" w:tentative="1">
      <w:start w:val="1"/>
      <w:numFmt w:val="lowerRoman"/>
      <w:lvlText w:val="%6."/>
      <w:lvlJc w:val="right"/>
      <w:pPr>
        <w:ind w:left="4320" w:hanging="180"/>
      </w:pPr>
    </w:lvl>
    <w:lvl w:ilvl="6" w:tplc="D11E19DE" w:tentative="1">
      <w:start w:val="1"/>
      <w:numFmt w:val="decimal"/>
      <w:lvlText w:val="%7."/>
      <w:lvlJc w:val="left"/>
      <w:pPr>
        <w:ind w:left="5040" w:hanging="360"/>
      </w:pPr>
    </w:lvl>
    <w:lvl w:ilvl="7" w:tplc="B70E0FCE" w:tentative="1">
      <w:start w:val="1"/>
      <w:numFmt w:val="lowerLetter"/>
      <w:lvlText w:val="%8."/>
      <w:lvlJc w:val="left"/>
      <w:pPr>
        <w:ind w:left="5760" w:hanging="360"/>
      </w:pPr>
    </w:lvl>
    <w:lvl w:ilvl="8" w:tplc="C666F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83D26"/>
    <w:multiLevelType w:val="hybridMultilevel"/>
    <w:tmpl w:val="69BCC4AA"/>
    <w:lvl w:ilvl="0" w:tplc="75804F10">
      <w:start w:val="1"/>
      <w:numFmt w:val="lowerRoman"/>
      <w:lvlText w:val="(%1)"/>
      <w:lvlJc w:val="left"/>
      <w:pPr>
        <w:ind w:left="108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BB7C46"/>
    <w:multiLevelType w:val="multilevel"/>
    <w:tmpl w:val="71A8B6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o Da Silva Silveira">
    <w15:presenceInfo w15:providerId="AD" w15:userId="S-1-5-21-2021202365-602491819-1652426489-249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61"/>
    <w:rsid w:val="00052AFD"/>
    <w:rsid w:val="00056F6F"/>
    <w:rsid w:val="00076731"/>
    <w:rsid w:val="0012649F"/>
    <w:rsid w:val="001313F8"/>
    <w:rsid w:val="00427DF6"/>
    <w:rsid w:val="0051625E"/>
    <w:rsid w:val="005C0F5D"/>
    <w:rsid w:val="006D1CD1"/>
    <w:rsid w:val="00731927"/>
    <w:rsid w:val="0073667B"/>
    <w:rsid w:val="0079744B"/>
    <w:rsid w:val="0080357C"/>
    <w:rsid w:val="00833894"/>
    <w:rsid w:val="00857F76"/>
    <w:rsid w:val="008F3ABC"/>
    <w:rsid w:val="00913B83"/>
    <w:rsid w:val="009622AB"/>
    <w:rsid w:val="009A59E3"/>
    <w:rsid w:val="009E7949"/>
    <w:rsid w:val="00A024D8"/>
    <w:rsid w:val="00B07229"/>
    <w:rsid w:val="00B17B61"/>
    <w:rsid w:val="00B4065F"/>
    <w:rsid w:val="00B877DE"/>
    <w:rsid w:val="00BC7606"/>
    <w:rsid w:val="00CA12CB"/>
    <w:rsid w:val="00CC5D73"/>
    <w:rsid w:val="00D94167"/>
    <w:rsid w:val="00E021E5"/>
    <w:rsid w:val="00E05DBA"/>
    <w:rsid w:val="00E07A3B"/>
    <w:rsid w:val="00E1022E"/>
    <w:rsid w:val="00EA5E08"/>
    <w:rsid w:val="00EC2504"/>
    <w:rsid w:val="00EE5DB2"/>
    <w:rsid w:val="00F20D01"/>
    <w:rsid w:val="00F8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7ED5E7"/>
  <w15:chartTrackingRefBased/>
  <w15:docId w15:val="{692629EA-D453-4BE3-80AA-851DEAA5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7B61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center" w:pos="4419"/>
        <w:tab w:val="left" w:pos="4500"/>
        <w:tab w:val="left" w:pos="5400"/>
        <w:tab w:val="left" w:pos="6300"/>
        <w:tab w:val="left" w:pos="7200"/>
        <w:tab w:val="left" w:pos="8100"/>
        <w:tab w:val="right" w:pos="8838"/>
        <w:tab w:val="left" w:pos="9000"/>
      </w:tabs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B17B61"/>
    <w:rPr>
      <w:rFonts w:ascii="Times New Roman" w:eastAsia="Times New Roman" w:hAnsi="Times New Roman" w:cs="Times New Roman"/>
      <w:shd w:val="clear" w:color="auto" w:fill="FFFFFF"/>
      <w:lang w:eastAsia="pt-BR"/>
    </w:rPr>
  </w:style>
  <w:style w:type="paragraph" w:styleId="Rodap">
    <w:name w:val="footer"/>
    <w:basedOn w:val="Normal"/>
    <w:link w:val="RodapChar"/>
    <w:uiPriority w:val="99"/>
    <w:rsid w:val="00B17B6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17B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ties">
    <w:name w:val="Parties"/>
    <w:basedOn w:val="Normal"/>
    <w:rsid w:val="00B17B61"/>
    <w:pPr>
      <w:tabs>
        <w:tab w:val="num" w:pos="680"/>
      </w:tabs>
      <w:spacing w:after="140" w:line="290" w:lineRule="auto"/>
      <w:ind w:left="680" w:hanging="680"/>
      <w:jc w:val="both"/>
    </w:pPr>
    <w:rPr>
      <w:rFonts w:ascii="Arial" w:eastAsia="MS Mincho" w:hAnsi="Arial"/>
      <w:color w:val="000000"/>
      <w:sz w:val="20"/>
      <w:szCs w:val="20"/>
    </w:rPr>
  </w:style>
  <w:style w:type="table" w:styleId="Tabelacomgrade">
    <w:name w:val="Table Grid"/>
    <w:basedOn w:val="Tabelanormal"/>
    <w:uiPriority w:val="59"/>
    <w:rsid w:val="00B17B61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D1C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D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021E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C76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76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76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76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760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05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2138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de Oliveira Barbosa | Machado Meyer Advogados</dc:creator>
  <cp:keywords/>
  <dc:description/>
  <cp:lastModifiedBy>Eduardo Da Silva Silveira</cp:lastModifiedBy>
  <cp:revision>2</cp:revision>
  <dcterms:created xsi:type="dcterms:W3CDTF">2022-02-24T20:40:00Z</dcterms:created>
  <dcterms:modified xsi:type="dcterms:W3CDTF">2022-02-24T20:40:00Z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- 15051821v2 12785.1 </vt:lpwstr>
  </property>
  <property fmtid="{D5CDD505-2E9C-101B-9397-08002B2CF9AE}" pid="3" name="MSIP_Label_9811530c-902c-4b75-8616-d6c82cd1332a_Enabled">
    <vt:lpwstr>true</vt:lpwstr>
  </property>
  <property fmtid="{D5CDD505-2E9C-101B-9397-08002B2CF9AE}" pid="4" name="MSIP_Label_9811530c-902c-4b75-8616-d6c82cd1332a_SetDate">
    <vt:lpwstr>2022-02-23T19:28:54Z</vt:lpwstr>
  </property>
  <property fmtid="{D5CDD505-2E9C-101B-9397-08002B2CF9AE}" pid="5" name="MSIP_Label_9811530c-902c-4b75-8616-d6c82cd1332a_Method">
    <vt:lpwstr>Standard</vt:lpwstr>
  </property>
  <property fmtid="{D5CDD505-2E9C-101B-9397-08002B2CF9AE}" pid="6" name="MSIP_Label_9811530c-902c-4b75-8616-d6c82cd1332a_Name">
    <vt:lpwstr>9811530c-902c-4b75-8616-d6c82cd1332a</vt:lpwstr>
  </property>
  <property fmtid="{D5CDD505-2E9C-101B-9397-08002B2CF9AE}" pid="7" name="MSIP_Label_9811530c-902c-4b75-8616-d6c82cd1332a_SiteId">
    <vt:lpwstr>bf86fbdb-f8c2-440e-923c-05a60dc2bc9b</vt:lpwstr>
  </property>
  <property fmtid="{D5CDD505-2E9C-101B-9397-08002B2CF9AE}" pid="8" name="MSIP_Label_9811530c-902c-4b75-8616-d6c82cd1332a_ActionId">
    <vt:lpwstr>4767a67f-a27b-4637-97b9-e5a614d0af6d</vt:lpwstr>
  </property>
  <property fmtid="{D5CDD505-2E9C-101B-9397-08002B2CF9AE}" pid="9" name="MSIP_Label_9811530c-902c-4b75-8616-d6c82cd1332a_ContentBits">
    <vt:lpwstr>0</vt:lpwstr>
  </property>
</Properties>
</file>