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77777777"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0" w:author="Pinheiro Neto Advogados" w:date="2022-12-02T11:38:00Z">
        <w:r w:rsidRPr="00C263C5">
          <w:rPr>
            <w:rFonts w:ascii="Bradesco Sans" w:hAnsi="Bradesco Sans"/>
            <w:b/>
            <w:bCs/>
            <w:sz w:val="22"/>
            <w:szCs w:val="22"/>
            <w:rPrChange w:id="1" w:author="Pinheiro Neto Advogados" w:date="2022-12-05T09:08:00Z">
              <w:rPr>
                <w:b/>
                <w:bCs/>
              </w:rPr>
            </w:rPrChange>
          </w:rPr>
          <w:t>ELEA DIGITAL INFRAESTRUTURA E REDES DE TELECOMUNICAÇÕES S.A.</w:t>
        </w:r>
        <w:r w:rsidRPr="00C263C5">
          <w:rPr>
            <w:rFonts w:ascii="Bradesco Sans" w:hAnsi="Bradesco Sans"/>
            <w:sz w:val="22"/>
            <w:szCs w:val="22"/>
            <w:rPrChange w:id="2" w:author="Pinheiro Neto Advogados" w:date="2022-12-05T09:08:00Z">
              <w:rPr/>
            </w:rPrChange>
          </w:rPr>
          <w:t xml:space="preserve"> (atual denominação social da Drammen RJ Infraestrutura e Redes de Telecomunicações S.A.)</w:t>
        </w:r>
        <w:r w:rsidRPr="00C263C5">
          <w:rPr>
            <w:rFonts w:ascii="Bradesco Sans" w:hAnsi="Bradesco Sans" w:cs="Calibri"/>
            <w:sz w:val="22"/>
            <w:szCs w:val="22"/>
          </w:rPr>
          <w:t xml:space="preserve">, sociedade com sede na </w:t>
        </w:r>
        <w:r w:rsidRPr="00C263C5">
          <w:rPr>
            <w:rFonts w:ascii="Bradesco Sans" w:hAnsi="Bradesco Sans"/>
            <w:sz w:val="22"/>
            <w:szCs w:val="22"/>
            <w:rPrChange w:id="3" w:author="Pinheiro Neto Advogados" w:date="2022-12-05T09:08:00Z">
              <w:rPr/>
            </w:rPrChange>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C263C5">
          <w:rPr>
            <w:rFonts w:ascii="Bradesco Sans" w:hAnsi="Bradesco Sans"/>
            <w:sz w:val="22"/>
            <w:szCs w:val="22"/>
            <w:rPrChange w:id="4" w:author="Pinheiro Neto Advogados" w:date="2022-12-05T09:08:00Z">
              <w:rPr/>
            </w:rPrChange>
          </w:rPr>
          <w:t>35.980.592/0001-30</w:t>
        </w:r>
      </w:ins>
      <w:del w:id="5" w:author="Pinheiro Neto Advogados" w:date="2022-12-02T11:38:00Z">
        <w:r w:rsidR="007F1EE8" w:rsidRPr="00C263C5" w:rsidDel="00FB4325">
          <w:rPr>
            <w:rFonts w:ascii="Bradesco Sans" w:hAnsi="Bradesco Sans" w:cs="Calibri"/>
            <w:b/>
            <w:sz w:val="22"/>
            <w:szCs w:val="22"/>
            <w:highlight w:val="lightGray"/>
          </w:rPr>
          <w:delText>[ ]</w:delText>
        </w:r>
        <w:r w:rsidR="003835D0"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7F1EE8" w:rsidRPr="00C263C5" w:rsidDel="00FB4325">
          <w:rPr>
            <w:rFonts w:ascii="Bradesco Sans" w:hAnsi="Bradesco Sans" w:cs="Calibri"/>
            <w:sz w:val="22"/>
            <w:szCs w:val="22"/>
          </w:rPr>
          <w:delText xml:space="preserve">Bairro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A63085"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A63085" w:rsidRPr="00C263C5" w:rsidDel="00FB4325">
          <w:rPr>
            <w:rFonts w:ascii="Bradesco Sans" w:hAnsi="Bradesco Sans" w:cs="Calibri"/>
            <w:sz w:val="22"/>
            <w:szCs w:val="22"/>
          </w:rPr>
          <w:delText xml:space="preserve"> sob</w:delText>
        </w:r>
        <w:r w:rsidR="007F1EE8" w:rsidRPr="00C263C5" w:rsidDel="00FB4325">
          <w:rPr>
            <w:rFonts w:ascii="Bradesco Sans" w:hAnsi="Bradesco Sans" w:cs="Calibri"/>
            <w:sz w:val="22"/>
            <w:szCs w:val="22"/>
          </w:rPr>
          <w:delText xml:space="preserve"> nº </w:delText>
        </w:r>
        <w:r w:rsidR="007F1EE8" w:rsidRPr="00C263C5" w:rsidDel="00FB4325">
          <w:rPr>
            <w:rFonts w:ascii="Bradesco Sans" w:hAnsi="Bradesco Sans" w:cs="Calibri"/>
            <w:sz w:val="22"/>
            <w:szCs w:val="22"/>
            <w:highlight w:val="lightGray"/>
          </w:rPr>
          <w:delText>[ ]</w:delText>
        </w:r>
      </w:del>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6" w:author="Pinheiro Neto Advogados" w:date="2022-12-02T11:39:00Z">
        <w:r w:rsidRPr="00C263C5">
          <w:rPr>
            <w:rFonts w:ascii="Bradesco Sans" w:hAnsi="Bradesco Sans"/>
            <w:b/>
            <w:bCs/>
            <w:sz w:val="22"/>
            <w:szCs w:val="22"/>
            <w:rPrChange w:id="7" w:author="Pinheiro Neto Advogados" w:date="2022-12-05T09:08:00Z">
              <w:rPr>
                <w:b/>
                <w:bCs/>
              </w:rPr>
            </w:rPrChange>
          </w:rPr>
          <w:t>SIMPLIFIC PAVARINI DISTRIBUIDORA DE TÍTULOS E VALORES MOBILIÁRIOS LTDA.</w:t>
        </w:r>
        <w:r w:rsidRPr="00C263C5">
          <w:rPr>
            <w:rFonts w:ascii="Bradesco Sans" w:hAnsi="Bradesco Sans" w:cs="Calibri"/>
            <w:sz w:val="22"/>
            <w:szCs w:val="22"/>
          </w:rPr>
          <w:t xml:space="preserve">, sociedade com sede na </w:t>
        </w:r>
        <w:r w:rsidRPr="00C263C5">
          <w:rPr>
            <w:rFonts w:ascii="Bradesco Sans" w:hAnsi="Bradesco Sans"/>
            <w:bCs/>
            <w:color w:val="000000"/>
            <w:sz w:val="22"/>
            <w:szCs w:val="22"/>
            <w:rPrChange w:id="8" w:author="Pinheiro Neto Advogados" w:date="2022-12-05T09:08:00Z">
              <w:rPr>
                <w:bCs/>
                <w:color w:val="000000"/>
              </w:rPr>
            </w:rPrChange>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C263C5">
          <w:rPr>
            <w:rFonts w:ascii="Bradesco Sans" w:hAnsi="Bradesco Sans"/>
            <w:bCs/>
            <w:color w:val="000000"/>
            <w:sz w:val="22"/>
            <w:szCs w:val="22"/>
            <w:rPrChange w:id="9" w:author="Pinheiro Neto Advogados" w:date="2022-12-05T09:08:00Z">
              <w:rPr>
                <w:bCs/>
                <w:color w:val="000000"/>
              </w:rPr>
            </w:rPrChange>
          </w:rPr>
          <w:t>15.227.994/0001-50</w:t>
        </w:r>
      </w:ins>
      <w:del w:id="10" w:author="Pinheiro Neto Advogados" w:date="2022-12-02T11:39:00Z">
        <w:r w:rsidR="007F1EE8" w:rsidRPr="00C263C5" w:rsidDel="00FB4325">
          <w:rPr>
            <w:rFonts w:ascii="Bradesco Sans" w:hAnsi="Bradesco Sans" w:cs="Calibri"/>
            <w:b/>
            <w:sz w:val="22"/>
            <w:szCs w:val="22"/>
            <w:highlight w:val="lightGray"/>
          </w:rPr>
          <w:delText>[ ]</w:delText>
        </w:r>
        <w:r w:rsidR="007F1EE8"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Bairro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D66FA2"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D66FA2" w:rsidRPr="00C263C5" w:rsidDel="00FB4325">
          <w:rPr>
            <w:rFonts w:ascii="Bradesco Sans" w:hAnsi="Bradesco Sans" w:cs="Calibri"/>
            <w:sz w:val="22"/>
            <w:szCs w:val="22"/>
          </w:rPr>
          <w:delText xml:space="preserve"> sob </w:delText>
        </w:r>
        <w:r w:rsidR="007F1EE8" w:rsidRPr="00C263C5" w:rsidDel="00FB4325">
          <w:rPr>
            <w:rFonts w:ascii="Bradesco Sans" w:hAnsi="Bradesco Sans" w:cs="Calibri"/>
            <w:sz w:val="22"/>
            <w:szCs w:val="22"/>
          </w:rPr>
          <w:delText>nº</w:delText>
        </w:r>
        <w:r w:rsidR="007F1EE8" w:rsidRPr="00C263C5" w:rsidDel="00FB4325">
          <w:rPr>
            <w:rFonts w:ascii="Bradesco Sans" w:hAnsi="Bradesco Sans" w:cs="Calibri"/>
            <w:sz w:val="22"/>
            <w:szCs w:val="22"/>
            <w:highlight w:val="lightGray"/>
          </w:rPr>
          <w:delText>[ ]</w:delText>
        </w:r>
      </w:del>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77777777"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ins w:id="11" w:author="Pinheiro Neto Advogados" w:date="2022-12-02T11:42:00Z">
        <w:r w:rsidR="00063D2C" w:rsidRPr="00C263C5">
          <w:rPr>
            <w:rFonts w:ascii="Bradesco Sans" w:hAnsi="Bradesco Sans"/>
            <w:sz w:val="22"/>
            <w:szCs w:val="22"/>
            <w:rPrChange w:id="12" w:author="Pinheiro Neto Advogados" w:date="2022-12-05T09:08:00Z">
              <w:rPr/>
            </w:rPrChange>
          </w:rPr>
          <w:t>“</w:t>
        </w:r>
        <w:r w:rsidR="00063D2C" w:rsidRPr="00C263C5">
          <w:rPr>
            <w:rFonts w:ascii="Bradesco Sans" w:hAnsi="Bradesco Sans"/>
            <w:i/>
            <w:iCs/>
            <w:sz w:val="22"/>
            <w:szCs w:val="22"/>
            <w:rPrChange w:id="13" w:author="Pinheiro Neto Advogados" w:date="2022-12-05T09:08:00Z">
              <w:rPr/>
            </w:rPrChange>
          </w:rPr>
          <w:t>1º Aditamento ao</w:t>
        </w:r>
        <w:r w:rsidR="00063D2C" w:rsidRPr="00C263C5">
          <w:rPr>
            <w:rFonts w:ascii="Bradesco Sans" w:hAnsi="Bradesco Sans"/>
            <w:sz w:val="22"/>
            <w:szCs w:val="22"/>
            <w:rPrChange w:id="14" w:author="Pinheiro Neto Advogados" w:date="2022-12-05T09:08:00Z">
              <w:rPr/>
            </w:rPrChange>
          </w:rPr>
          <w:t xml:space="preserve"> </w:t>
        </w:r>
        <w:r w:rsidR="00063D2C" w:rsidRPr="00C263C5">
          <w:rPr>
            <w:rFonts w:ascii="Bradesco Sans" w:hAnsi="Bradesco Sans"/>
            <w:i/>
            <w:sz w:val="22"/>
            <w:szCs w:val="22"/>
            <w:rPrChange w:id="15" w:author="Pinheiro Neto Advogados" w:date="2022-12-05T09:08:00Z">
              <w:rPr>
                <w:i/>
              </w:rPr>
            </w:rPrChange>
          </w:rPr>
          <w:t>Contrato de Cessão Fiduciária de Direitos Creditórios e Outras Avenças”</w:t>
        </w:r>
      </w:ins>
      <w:del w:id="16" w:author="Pinheiro Neto Advogados" w:date="2022-12-02T11:42:00Z">
        <w:r w:rsidR="00D66FA2" w:rsidRPr="00C263C5" w:rsidDel="00063D2C">
          <w:rPr>
            <w:rFonts w:ascii="Bradesco Sans" w:hAnsi="Bradesco Sans" w:cs="Calibri"/>
            <w:sz w:val="22"/>
            <w:szCs w:val="22"/>
            <w:highlight w:val="lightGray"/>
          </w:rPr>
          <w:delText>[ ]</w:delText>
        </w:r>
      </w:del>
      <w:r w:rsidRPr="00C263C5">
        <w:rPr>
          <w:rFonts w:ascii="Bradesco Sans" w:hAnsi="Bradesco Sans" w:cs="Calibri"/>
          <w:sz w:val="22"/>
          <w:szCs w:val="22"/>
        </w:rPr>
        <w:t xml:space="preserve">, em </w:t>
      </w:r>
      <w:r w:rsidRPr="00C263C5">
        <w:rPr>
          <w:rFonts w:ascii="Bradesco Sans" w:hAnsi="Bradesco Sans" w:cs="Calibri"/>
          <w:sz w:val="22"/>
          <w:szCs w:val="22"/>
          <w:highlight w:val="lightGray"/>
        </w:rPr>
        <w:t>[ ]</w:t>
      </w:r>
      <w:r w:rsidR="00D66FA2" w:rsidRPr="00C263C5">
        <w:rPr>
          <w:rFonts w:ascii="Bradesco Sans" w:hAnsi="Bradesco Sans" w:cs="Calibri"/>
          <w:sz w:val="22"/>
          <w:szCs w:val="22"/>
        </w:rPr>
        <w:t>.</w:t>
      </w:r>
      <w:del w:id="17" w:author="Pinheiro Neto Advogados" w:date="2022-12-02T11:43:00Z">
        <w:r w:rsidR="00D66FA2" w:rsidRPr="00C263C5" w:rsidDel="00292095">
          <w:rPr>
            <w:rFonts w:ascii="Bradesco Sans" w:hAnsi="Bradesco Sans" w:cs="Calibri"/>
            <w:sz w:val="22"/>
            <w:szCs w:val="22"/>
            <w:highlight w:val="lightGray"/>
          </w:rPr>
          <w:delText>[ ]</w:delText>
        </w:r>
      </w:del>
      <w:ins w:id="18" w:author="Pinheiro Neto Advogados" w:date="2022-12-02T11:43:00Z">
        <w:r w:rsidR="00292095" w:rsidRPr="00C263C5">
          <w:rPr>
            <w:rFonts w:ascii="Bradesco Sans" w:hAnsi="Bradesco Sans" w:cs="Calibri"/>
            <w:sz w:val="22"/>
            <w:szCs w:val="22"/>
          </w:rPr>
          <w:t>12</w:t>
        </w:r>
      </w:ins>
      <w:r w:rsidR="00D66FA2" w:rsidRPr="00C263C5">
        <w:rPr>
          <w:rFonts w:ascii="Bradesco Sans" w:hAnsi="Bradesco Sans" w:cs="Calibri"/>
          <w:sz w:val="22"/>
          <w:szCs w:val="22"/>
        </w:rPr>
        <w:t>.</w:t>
      </w:r>
      <w:del w:id="19" w:author="Pinheiro Neto Advogados" w:date="2022-12-02T11:43:00Z">
        <w:r w:rsidR="00D66FA2" w:rsidRPr="00C263C5" w:rsidDel="00292095">
          <w:rPr>
            <w:rFonts w:ascii="Bradesco Sans" w:hAnsi="Bradesco Sans" w:cs="Calibri"/>
            <w:sz w:val="22"/>
            <w:szCs w:val="22"/>
            <w:highlight w:val="lightGray"/>
          </w:rPr>
          <w:delText>[ ]</w:delText>
        </w:r>
      </w:del>
      <w:ins w:id="20" w:author="Pinheiro Neto Advogados" w:date="2022-12-02T11:43:00Z">
        <w:r w:rsidR="00292095" w:rsidRPr="00C263C5">
          <w:rPr>
            <w:rFonts w:ascii="Bradesco Sans" w:hAnsi="Bradesco Sans" w:cs="Calibri"/>
            <w:sz w:val="22"/>
            <w:szCs w:val="22"/>
          </w:rPr>
          <w:t>2022</w:t>
        </w:r>
      </w:ins>
      <w:r w:rsidRPr="00C263C5">
        <w:rPr>
          <w:rFonts w:ascii="Bradesco Sans" w:hAnsi="Bradesco Sans" w:cs="Calibri"/>
          <w:sz w:val="22"/>
          <w:szCs w:val="22"/>
        </w:rPr>
        <w:t>,</w:t>
      </w:r>
      <w:ins w:id="21" w:author="Pinheiro Neto Advogados" w:date="2022-12-02T11:43:00Z">
        <w:r w:rsidR="00292095" w:rsidRPr="00C263C5">
          <w:rPr>
            <w:rFonts w:ascii="Bradesco Sans" w:hAnsi="Bradesco Sans" w:cs="Calibri"/>
            <w:sz w:val="22"/>
            <w:szCs w:val="22"/>
          </w:rPr>
          <w:t xml:space="preserve"> </w:t>
        </w:r>
      </w:ins>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ins w:id="22" w:author="Pinheiro Neto Advogados" w:date="2022-12-02T11:45:00Z">
        <w:r w:rsidR="005A0CF4" w:rsidRPr="00C263C5">
          <w:rPr>
            <w:rFonts w:ascii="Bradesco Sans" w:hAnsi="Bradesco Sans" w:cs="Calibri"/>
            <w:sz w:val="22"/>
            <w:szCs w:val="22"/>
          </w:rPr>
          <w:t>,</w:t>
        </w:r>
      </w:ins>
      <w:ins w:id="23" w:author="Pinheiro Neto Advogados" w:date="2022-12-02T11:43:00Z">
        <w:r w:rsidR="00292095" w:rsidRPr="00C263C5">
          <w:rPr>
            <w:rFonts w:ascii="Bradesco Sans" w:hAnsi="Bradesco Sans" w:cs="Calibri"/>
            <w:sz w:val="22"/>
            <w:szCs w:val="22"/>
          </w:rPr>
          <w:t xml:space="preserve"> celebrado no âmbito da</w:t>
        </w:r>
      </w:ins>
      <w:ins w:id="24" w:author="Pinheiro Neto Advogados" w:date="2022-12-02T11:45:00Z">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C263C5">
          <w:rPr>
            <w:rFonts w:ascii="Bradesco Sans" w:hAnsi="Bradesco Sans" w:cs="Calibri"/>
            <w:b/>
            <w:bCs/>
            <w:sz w:val="22"/>
            <w:szCs w:val="22"/>
            <w:rPrChange w:id="25" w:author="Pinheiro Neto Advogados" w:date="2022-12-05T09:08:00Z">
              <w:rPr>
                <w:rFonts w:ascii="Bradesco Sans" w:hAnsi="Bradesco Sans" w:cs="Calibri"/>
                <w:sz w:val="22"/>
                <w:szCs w:val="22"/>
              </w:rPr>
            </w:rPrChange>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w:t>
        </w:r>
      </w:ins>
      <w:ins w:id="26" w:author="Pinheiro Neto Advogados" w:date="2022-12-02T11:47:00Z">
        <w:r w:rsidR="005A0CF4" w:rsidRPr="00C263C5">
          <w:rPr>
            <w:rFonts w:ascii="Bradesco Sans" w:hAnsi="Bradesco Sans" w:cs="Calibri"/>
            <w:b/>
            <w:sz w:val="22"/>
            <w:szCs w:val="22"/>
          </w:rPr>
          <w:t>a</w:t>
        </w:r>
      </w:ins>
      <w:ins w:id="27" w:author="Pinheiro Neto Advogados" w:date="2022-12-02T11:46:00Z">
        <w:r w:rsidR="005A0CF4" w:rsidRPr="00C263C5">
          <w:rPr>
            <w:rFonts w:ascii="Bradesco Sans" w:hAnsi="Bradesco Sans" w:cs="Calibri"/>
            <w:b/>
            <w:sz w:val="22"/>
            <w:szCs w:val="22"/>
          </w:rPr>
          <w:t xml:space="preserve"> 2ª Emissão</w:t>
        </w:r>
      </w:ins>
      <w:ins w:id="28" w:author="Pinheiro Neto Advogados" w:date="2022-12-02T11:45:00Z">
        <w:r w:rsidR="005A0CF4" w:rsidRPr="00C263C5">
          <w:rPr>
            <w:rFonts w:ascii="Bradesco Sans" w:hAnsi="Bradesco Sans" w:cs="Calibri"/>
            <w:sz w:val="22"/>
            <w:szCs w:val="22"/>
          </w:rPr>
          <w:t>”)</w:t>
        </w:r>
      </w:ins>
      <w:ins w:id="29" w:author="Pinheiro Neto Advogados" w:date="2022-12-02T11:46:00Z">
        <w:r w:rsidR="005A0CF4" w:rsidRPr="00C263C5">
          <w:rPr>
            <w:rFonts w:ascii="Bradesco Sans" w:hAnsi="Bradesco Sans" w:cs="Calibri"/>
            <w:sz w:val="22"/>
            <w:szCs w:val="22"/>
          </w:rPr>
          <w:t>; e (ii)</w:t>
        </w:r>
      </w:ins>
      <w:ins w:id="30" w:author="Pinheiro Neto Advogados" w:date="2022-12-02T11:43:00Z">
        <w:r w:rsidR="00292095" w:rsidRPr="00C263C5">
          <w:rPr>
            <w:rFonts w:ascii="Bradesco Sans" w:hAnsi="Bradesco Sans" w:cs="Calibri"/>
            <w:sz w:val="22"/>
            <w:szCs w:val="22"/>
          </w:rPr>
          <w:t xml:space="preserve"> </w:t>
        </w:r>
      </w:ins>
      <w:ins w:id="31" w:author="Pinheiro Neto Advogados" w:date="2022-12-02T11:44:00Z">
        <w:r w:rsidR="00292095" w:rsidRPr="00C263C5">
          <w:rPr>
            <w:rFonts w:ascii="Bradesco Sans" w:hAnsi="Bradesco Sans" w:cs="Calibri"/>
            <w:sz w:val="22"/>
            <w:szCs w:val="22"/>
          </w:rPr>
          <w:t>3</w:t>
        </w:r>
      </w:ins>
      <w:ins w:id="32" w:author="Pinheiro Neto Advogados" w:date="2022-12-02T11:43:00Z">
        <w:r w:rsidR="00292095" w:rsidRPr="00C263C5">
          <w:rPr>
            <w:rFonts w:ascii="Bradesco Sans" w:hAnsi="Bradesco Sans" w:cs="Calibri"/>
            <w:sz w:val="22"/>
            <w:szCs w:val="22"/>
          </w:rPr>
          <w:t>ª (</w:t>
        </w:r>
      </w:ins>
      <w:ins w:id="33" w:author="Pinheiro Neto Advogados" w:date="2022-12-02T11:44:00Z">
        <w:r w:rsidR="00292095" w:rsidRPr="00C263C5">
          <w:rPr>
            <w:rFonts w:ascii="Bradesco Sans" w:hAnsi="Bradesco Sans" w:cs="Calibri"/>
            <w:sz w:val="22"/>
            <w:szCs w:val="22"/>
          </w:rPr>
          <w:t>terceir</w:t>
        </w:r>
      </w:ins>
      <w:ins w:id="34" w:author="Pinheiro Neto Advogados" w:date="2022-12-02T11:43:00Z">
        <w:r w:rsidR="00292095" w:rsidRPr="00C263C5">
          <w:rPr>
            <w:rFonts w:ascii="Bradesco Sans" w:hAnsi="Bradesco Sans" w:cs="Calibri"/>
            <w:sz w:val="22"/>
            <w:szCs w:val="22"/>
          </w:rPr>
          <w:t xml:space="preserve">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ins>
      <w:ins w:id="35" w:author="Pinheiro Neto Advogados" w:date="2022-12-02T11:46:00Z">
        <w:r w:rsidR="005A0CF4" w:rsidRPr="00C263C5">
          <w:rPr>
            <w:rFonts w:ascii="Bradesco Sans" w:hAnsi="Bradesco Sans" w:cs="Calibri"/>
            <w:b/>
            <w:bCs/>
            <w:sz w:val="22"/>
            <w:szCs w:val="22"/>
          </w:rPr>
          <w:t xml:space="preserve"> 3ª Emissão</w:t>
        </w:r>
      </w:ins>
      <w:ins w:id="36" w:author="Pinheiro Neto Advogados" w:date="2022-12-02T11:43:00Z">
        <w:r w:rsidR="00292095" w:rsidRPr="00C263C5">
          <w:rPr>
            <w:rFonts w:ascii="Bradesco Sans" w:hAnsi="Bradesco Sans" w:cs="Calibri"/>
            <w:sz w:val="22"/>
            <w:szCs w:val="22"/>
          </w:rPr>
          <w:t>” e “</w:t>
        </w:r>
      </w:ins>
      <w:ins w:id="37" w:author="Pinheiro Neto Advogados" w:date="2022-12-02T11:46:00Z">
        <w:r w:rsidR="005A0CF4" w:rsidRPr="00C263C5">
          <w:rPr>
            <w:rFonts w:ascii="Bradesco Sans" w:hAnsi="Bradesco Sans" w:cs="Calibri"/>
            <w:b/>
            <w:bCs/>
            <w:sz w:val="22"/>
            <w:szCs w:val="22"/>
            <w:rPrChange w:id="38" w:author="Pinheiro Neto Advogados" w:date="2022-12-05T09:08:00Z">
              <w:rPr>
                <w:rFonts w:ascii="Bradesco Sans" w:hAnsi="Bradesco Sans" w:cs="Calibri"/>
                <w:sz w:val="22"/>
                <w:szCs w:val="22"/>
              </w:rPr>
            </w:rPrChange>
          </w:rPr>
          <w:t>3ª</w:t>
        </w:r>
        <w:r w:rsidR="005A0CF4" w:rsidRPr="00C263C5">
          <w:rPr>
            <w:rFonts w:ascii="Bradesco Sans" w:hAnsi="Bradesco Sans" w:cs="Calibri"/>
            <w:sz w:val="22"/>
            <w:szCs w:val="22"/>
          </w:rPr>
          <w:t xml:space="preserve"> </w:t>
        </w:r>
      </w:ins>
      <w:ins w:id="39" w:author="Pinheiro Neto Advogados" w:date="2022-12-02T11:43:00Z">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ins>
      <w:ins w:id="40" w:author="Pinheiro Neto Advogados" w:date="2022-12-02T11:46:00Z">
        <w:r w:rsidR="005A0CF4" w:rsidRPr="00C263C5">
          <w:rPr>
            <w:rFonts w:ascii="Bradesco Sans" w:hAnsi="Bradesco Sans" w:cs="Calibri"/>
            <w:sz w:val="22"/>
            <w:szCs w:val="22"/>
          </w:rPr>
          <w:t>e em conjunto com as Debêntures 2ª Emissão e 3ª Emissão, “</w:t>
        </w:r>
        <w:r w:rsidR="005A0CF4" w:rsidRPr="00C263C5">
          <w:rPr>
            <w:rFonts w:ascii="Bradesco Sans" w:hAnsi="Bradesco Sans" w:cs="Calibri"/>
            <w:b/>
            <w:bCs/>
            <w:sz w:val="22"/>
            <w:szCs w:val="22"/>
            <w:rPrChange w:id="41" w:author="Pinheiro Neto Advogados" w:date="2022-12-05T09:08:00Z">
              <w:rPr>
                <w:rFonts w:ascii="Bradesco Sans" w:hAnsi="Bradesco Sans" w:cs="Calibri"/>
                <w:sz w:val="22"/>
                <w:szCs w:val="22"/>
              </w:rPr>
            </w:rPrChange>
          </w:rPr>
          <w:t>Debêntures</w:t>
        </w:r>
        <w:r w:rsidR="005A0CF4" w:rsidRPr="00C263C5">
          <w:rPr>
            <w:rFonts w:ascii="Bradesco Sans" w:hAnsi="Bradesco Sans" w:cs="Calibri"/>
            <w:sz w:val="22"/>
            <w:szCs w:val="22"/>
          </w:rPr>
          <w:t xml:space="preserve">” e </w:t>
        </w:r>
      </w:ins>
      <w:ins w:id="42" w:author="Pinheiro Neto Advogados" w:date="2022-12-02T11:47:00Z">
        <w:r w:rsidR="005A0CF4" w:rsidRPr="00C263C5">
          <w:rPr>
            <w:rFonts w:ascii="Bradesco Sans" w:hAnsi="Bradesco Sans" w:cs="Calibri"/>
            <w:sz w:val="22"/>
            <w:szCs w:val="22"/>
          </w:rPr>
          <w:t>“</w:t>
        </w:r>
        <w:r w:rsidR="005A0CF4" w:rsidRPr="00C263C5">
          <w:rPr>
            <w:rFonts w:ascii="Bradesco Sans" w:hAnsi="Bradesco Sans" w:cs="Calibri"/>
            <w:b/>
            <w:sz w:val="22"/>
            <w:szCs w:val="22"/>
            <w:rPrChange w:id="43" w:author="Pinheiro Neto Advogados" w:date="2022-12-05T09:08:00Z">
              <w:rPr>
                <w:rFonts w:ascii="Bradesco Sans" w:hAnsi="Bradesco Sans" w:cs="Calibri"/>
                <w:sz w:val="22"/>
                <w:szCs w:val="22"/>
              </w:rPr>
            </w:rPrChange>
          </w:rPr>
          <w:t>Emissões</w:t>
        </w:r>
        <w:r w:rsidR="005A0CF4" w:rsidRPr="00C263C5">
          <w:rPr>
            <w:rFonts w:ascii="Bradesco Sans" w:hAnsi="Bradesco Sans" w:cs="Calibri"/>
            <w:sz w:val="22"/>
            <w:szCs w:val="22"/>
          </w:rPr>
          <w:t xml:space="preserve">”, </w:t>
        </w:r>
      </w:ins>
      <w:ins w:id="44" w:author="Pinheiro Neto Advogados" w:date="2022-12-02T11:43:00Z">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 xml:space="preserve">Instrumento Particular de Escritura da </w:t>
        </w:r>
      </w:ins>
      <w:ins w:id="45" w:author="Pinheiro Neto Advogados" w:date="2022-12-02T11:44:00Z">
        <w:r w:rsidR="00292095" w:rsidRPr="00C263C5">
          <w:rPr>
            <w:rFonts w:ascii="Bradesco Sans" w:hAnsi="Bradesco Sans" w:cs="Calibri"/>
            <w:i/>
            <w:sz w:val="22"/>
            <w:szCs w:val="22"/>
          </w:rPr>
          <w:t>3</w:t>
        </w:r>
      </w:ins>
      <w:ins w:id="46" w:author="Pinheiro Neto Advogados" w:date="2022-12-02T11:43:00Z">
        <w:r w:rsidR="00292095" w:rsidRPr="00C263C5">
          <w:rPr>
            <w:rFonts w:ascii="Bradesco Sans" w:hAnsi="Bradesco Sans" w:cs="Calibri"/>
            <w:i/>
            <w:sz w:val="22"/>
            <w:szCs w:val="22"/>
          </w:rPr>
          <w:t>ª (</w:t>
        </w:r>
      </w:ins>
      <w:ins w:id="47" w:author="Pinheiro Neto Advogados" w:date="2022-12-02T11:44:00Z">
        <w:r w:rsidR="00292095" w:rsidRPr="00C263C5">
          <w:rPr>
            <w:rFonts w:ascii="Bradesco Sans" w:hAnsi="Bradesco Sans" w:cs="Calibri"/>
            <w:i/>
            <w:sz w:val="22"/>
            <w:szCs w:val="22"/>
          </w:rPr>
          <w:t>Terceira</w:t>
        </w:r>
      </w:ins>
      <w:ins w:id="48" w:author="Pinheiro Neto Advogados" w:date="2022-12-02T11:43:00Z">
        <w:r w:rsidR="00292095" w:rsidRPr="00C263C5">
          <w:rPr>
            <w:rFonts w:ascii="Bradesco Sans" w:hAnsi="Bradesco Sans" w:cs="Calibri"/>
            <w:i/>
            <w:sz w:val="22"/>
            <w:szCs w:val="22"/>
          </w:rPr>
          <w:t xml:space="preserve">) Emissão de Debêntures Simples, Não Conversíveis em Ações, da Espécie com Garantia Real, com Garantia Fidejussória Adicional, em Série Única, para Distribuição Pública com Esforços Restritos, da </w:t>
        </w:r>
      </w:ins>
      <w:ins w:id="49" w:author="Pinheiro Neto Advogados" w:date="2022-12-02T11:44:00Z">
        <w:r w:rsidR="00292095" w:rsidRPr="00C263C5">
          <w:rPr>
            <w:rFonts w:ascii="Bradesco Sans" w:hAnsi="Bradesco Sans" w:cs="Calibri"/>
            <w:i/>
            <w:sz w:val="22"/>
            <w:szCs w:val="22"/>
          </w:rPr>
          <w:t>Elea Digital Infraestrutura e Redes de Telecomunicações</w:t>
        </w:r>
      </w:ins>
      <w:ins w:id="50" w:author="Pinheiro Neto Advogados" w:date="2022-12-02T11:43:00Z">
        <w:r w:rsidR="00292095" w:rsidRPr="00C263C5">
          <w:rPr>
            <w:rFonts w:ascii="Bradesco Sans" w:hAnsi="Bradesco Sans" w:cs="Calibri"/>
            <w:i/>
            <w:sz w:val="22"/>
            <w:szCs w:val="22"/>
          </w:rPr>
          <w:t xml:space="preserve">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ins>
      <w:ins w:id="51" w:author="Pinheiro Neto Advogados" w:date="2022-12-02T11:47:00Z">
        <w:r w:rsidR="005A0CF4" w:rsidRPr="00C263C5">
          <w:rPr>
            <w:rFonts w:ascii="Bradesco Sans" w:hAnsi="Bradesco Sans" w:cs="Calibri"/>
            <w:b/>
            <w:sz w:val="22"/>
            <w:szCs w:val="22"/>
          </w:rPr>
          <w:t>da 3ª</w:t>
        </w:r>
      </w:ins>
      <w:ins w:id="52" w:author="Pinheiro Neto Advogados" w:date="2022-12-02T11:43:00Z">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ins>
      <w:ins w:id="53" w:author="Pinheiro Neto Advogados" w:date="2022-12-02T11:47:00Z">
        <w:r w:rsidR="005A0CF4" w:rsidRPr="00C263C5">
          <w:rPr>
            <w:rFonts w:ascii="Bradesco Sans" w:hAnsi="Bradesco Sans" w:cs="Calibri"/>
            <w:sz w:val="22"/>
            <w:szCs w:val="22"/>
          </w:rPr>
          <w:t xml:space="preserve"> e em conjunto com Escritura da 2ª Emissão, “</w:t>
        </w:r>
        <w:r w:rsidR="005A0CF4" w:rsidRPr="00C263C5">
          <w:rPr>
            <w:rFonts w:ascii="Bradesco Sans" w:hAnsi="Bradesco Sans" w:cs="Calibri"/>
            <w:b/>
            <w:bCs/>
            <w:sz w:val="22"/>
            <w:szCs w:val="22"/>
            <w:rPrChange w:id="54" w:author="Pinheiro Neto Advogados" w:date="2022-12-05T09:08:00Z">
              <w:rPr>
                <w:rFonts w:ascii="Bradesco Sans" w:hAnsi="Bradesco Sans" w:cs="Calibri"/>
                <w:sz w:val="22"/>
                <w:szCs w:val="22"/>
              </w:rPr>
            </w:rPrChange>
          </w:rPr>
          <w:t>Escrituras</w:t>
        </w:r>
        <w:r w:rsidR="005A0CF4" w:rsidRPr="00C263C5">
          <w:rPr>
            <w:rFonts w:ascii="Bradesco Sans" w:hAnsi="Bradesco Sans" w:cs="Calibri"/>
            <w:sz w:val="22"/>
            <w:szCs w:val="22"/>
          </w:rPr>
          <w:t>”</w:t>
        </w:r>
      </w:ins>
      <w:ins w:id="55" w:author="Pinheiro Neto Advogados" w:date="2022-12-02T11:43:00Z">
        <w:r w:rsidR="00292095" w:rsidRPr="00C263C5">
          <w:rPr>
            <w:rFonts w:ascii="Bradesco Sans" w:hAnsi="Bradesco Sans" w:cs="Calibri"/>
            <w:sz w:val="22"/>
            <w:szCs w:val="22"/>
          </w:rPr>
          <w:t>),  em garantia do pagamento integral de todos e quaisquer valores, principais ou acessórios, incluindo Encargos Moratórios (conforme definido na</w:t>
        </w:r>
      </w:ins>
      <w:ins w:id="56" w:author="Pinheiro Neto Advogados" w:date="2022-12-02T11:47:00Z">
        <w:r w:rsidR="005A0CF4" w:rsidRPr="00C263C5">
          <w:rPr>
            <w:rFonts w:ascii="Bradesco Sans" w:hAnsi="Bradesco Sans" w:cs="Calibri"/>
            <w:sz w:val="22"/>
            <w:szCs w:val="22"/>
          </w:rPr>
          <w:t>s</w:t>
        </w:r>
      </w:ins>
      <w:ins w:id="57" w:author="Pinheiro Neto Advogados" w:date="2022-12-02T11:43:00Z">
        <w:r w:rsidR="00292095" w:rsidRPr="00C263C5">
          <w:rPr>
            <w:rFonts w:ascii="Bradesco Sans" w:hAnsi="Bradesco Sans" w:cs="Calibri"/>
            <w:sz w:val="22"/>
            <w:szCs w:val="22"/>
          </w:rPr>
          <w:t xml:space="preserve"> Escritura</w:t>
        </w:r>
      </w:ins>
      <w:ins w:id="58" w:author="Pinheiro Neto Advogados" w:date="2022-12-02T11:48:00Z">
        <w:r w:rsidR="005A0CF4" w:rsidRPr="00C263C5">
          <w:rPr>
            <w:rFonts w:ascii="Bradesco Sans" w:hAnsi="Bradesco Sans" w:cs="Calibri"/>
            <w:sz w:val="22"/>
            <w:szCs w:val="22"/>
          </w:rPr>
          <w:t>s</w:t>
        </w:r>
      </w:ins>
      <w:ins w:id="59" w:author="Pinheiro Neto Advogados" w:date="2022-12-02T11:43:00Z">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ins>
      <w:ins w:id="60" w:author="Pinheiro Neto Advogados" w:date="2022-12-02T11:48:00Z">
        <w:r w:rsidR="005A0CF4" w:rsidRPr="00C263C5">
          <w:rPr>
            <w:rFonts w:ascii="Bradesco Sans" w:hAnsi="Bradesco Sans" w:cs="Calibri"/>
            <w:sz w:val="22"/>
            <w:szCs w:val="22"/>
          </w:rPr>
          <w:t>s</w:t>
        </w:r>
      </w:ins>
      <w:ins w:id="61" w:author="Pinheiro Neto Advogados" w:date="2022-12-02T11:43:00Z">
        <w:r w:rsidR="00292095" w:rsidRPr="00C263C5">
          <w:rPr>
            <w:rFonts w:ascii="Bradesco Sans" w:hAnsi="Bradesco Sans" w:cs="Calibri"/>
            <w:sz w:val="22"/>
            <w:szCs w:val="22"/>
          </w:rPr>
          <w:t xml:space="preserve"> Escritura</w:t>
        </w:r>
      </w:ins>
      <w:ins w:id="62" w:author="Pinheiro Neto Advogados" w:date="2022-12-02T11:48:00Z">
        <w:r w:rsidR="005A0CF4" w:rsidRPr="00C263C5">
          <w:rPr>
            <w:rFonts w:ascii="Bradesco Sans" w:hAnsi="Bradesco Sans" w:cs="Calibri"/>
            <w:sz w:val="22"/>
            <w:szCs w:val="22"/>
          </w:rPr>
          <w:t>s</w:t>
        </w:r>
      </w:ins>
      <w:ins w:id="63" w:author="Pinheiro Neto Advogados" w:date="2022-12-02T11:43:00Z">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ins>
      <w:ins w:id="64" w:author="Pinheiro Neto Advogados" w:date="2022-12-02T11:48:00Z">
        <w:r w:rsidR="000377BB" w:rsidRPr="00C263C5">
          <w:rPr>
            <w:rFonts w:ascii="Bradesco Sans" w:hAnsi="Bradesco Sans" w:cs="Calibri"/>
            <w:sz w:val="22"/>
            <w:szCs w:val="22"/>
          </w:rPr>
          <w:t>s</w:t>
        </w:r>
      </w:ins>
      <w:ins w:id="65" w:author="Pinheiro Neto Advogados" w:date="2022-12-02T11:43:00Z">
        <w:r w:rsidR="00292095" w:rsidRPr="00C263C5">
          <w:rPr>
            <w:rFonts w:ascii="Bradesco Sans" w:hAnsi="Bradesco Sans" w:cs="Calibri"/>
            <w:sz w:val="22"/>
            <w:szCs w:val="22"/>
          </w:rPr>
          <w:t xml:space="preserve"> Escritura</w:t>
        </w:r>
      </w:ins>
      <w:ins w:id="66" w:author="Pinheiro Neto Advogados" w:date="2022-12-02T11:48:00Z">
        <w:r w:rsidR="000377BB" w:rsidRPr="00C263C5">
          <w:rPr>
            <w:rFonts w:ascii="Bradesco Sans" w:hAnsi="Bradesco Sans" w:cs="Calibri"/>
            <w:sz w:val="22"/>
            <w:szCs w:val="22"/>
          </w:rPr>
          <w:t>s</w:t>
        </w:r>
      </w:ins>
      <w:ins w:id="67"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w:t>
        </w:r>
        <w:r w:rsidR="00292095" w:rsidRPr="00C263C5">
          <w:rPr>
            <w:rFonts w:ascii="Bradesco Sans" w:hAnsi="Bradesco Sans" w:cs="Calibri"/>
            <w:sz w:val="22"/>
            <w:szCs w:val="22"/>
          </w:rPr>
          <w:lastRenderedPageBreak/>
          <w:t>prerrogativas decorrentes das Debêntures, da</w:t>
        </w:r>
      </w:ins>
      <w:ins w:id="68" w:author="Pinheiro Neto Advogados" w:date="2022-12-02T11:52:00Z">
        <w:r w:rsidR="00706C3F" w:rsidRPr="00C263C5">
          <w:rPr>
            <w:rFonts w:ascii="Bradesco Sans" w:hAnsi="Bradesco Sans" w:cs="Calibri"/>
            <w:sz w:val="22"/>
            <w:szCs w:val="22"/>
          </w:rPr>
          <w:t>s</w:t>
        </w:r>
      </w:ins>
      <w:ins w:id="69" w:author="Pinheiro Neto Advogados" w:date="2022-12-02T11:43:00Z">
        <w:r w:rsidR="00292095" w:rsidRPr="00C263C5">
          <w:rPr>
            <w:rFonts w:ascii="Bradesco Sans" w:hAnsi="Bradesco Sans" w:cs="Calibri"/>
            <w:sz w:val="22"/>
            <w:szCs w:val="22"/>
          </w:rPr>
          <w:t xml:space="preserve"> Escritura</w:t>
        </w:r>
      </w:ins>
      <w:ins w:id="70" w:author="Pinheiro Neto Advogados" w:date="2022-12-02T11:52:00Z">
        <w:r w:rsidR="00706C3F" w:rsidRPr="00C263C5">
          <w:rPr>
            <w:rFonts w:ascii="Bradesco Sans" w:hAnsi="Bradesco Sans" w:cs="Calibri"/>
            <w:sz w:val="22"/>
            <w:szCs w:val="22"/>
          </w:rPr>
          <w:t>s</w:t>
        </w:r>
      </w:ins>
      <w:ins w:id="71" w:author="Pinheiro Neto Advogados" w:date="2022-12-02T11:43:00Z">
        <w:r w:rsidR="00292095" w:rsidRPr="00C263C5">
          <w:rPr>
            <w:rFonts w:ascii="Bradesco Sans" w:hAnsi="Bradesco Sans" w:cs="Calibri"/>
            <w:sz w:val="22"/>
            <w:szCs w:val="22"/>
          </w:rPr>
          <w:t xml:space="preserve"> e/ou dos demais documentos da</w:t>
        </w:r>
      </w:ins>
      <w:ins w:id="72" w:author="Pinheiro Neto Advogados" w:date="2022-12-02T11:52:00Z">
        <w:r w:rsidR="00706C3F" w:rsidRPr="00C263C5">
          <w:rPr>
            <w:rFonts w:ascii="Bradesco Sans" w:hAnsi="Bradesco Sans" w:cs="Calibri"/>
            <w:sz w:val="22"/>
            <w:szCs w:val="22"/>
          </w:rPr>
          <w:t>s</w:t>
        </w:r>
      </w:ins>
      <w:ins w:id="73" w:author="Pinheiro Neto Advogados" w:date="2022-12-02T11:43:00Z">
        <w:r w:rsidR="00292095" w:rsidRPr="00C263C5">
          <w:rPr>
            <w:rFonts w:ascii="Bradesco Sans" w:hAnsi="Bradesco Sans" w:cs="Calibri"/>
            <w:sz w:val="22"/>
            <w:szCs w:val="22"/>
          </w:rPr>
          <w:t xml:space="preserve"> Emiss</w:t>
        </w:r>
      </w:ins>
      <w:ins w:id="74" w:author="Pinheiro Neto Advogados" w:date="2022-12-02T11:52:00Z">
        <w:r w:rsidR="00706C3F" w:rsidRPr="00C263C5">
          <w:rPr>
            <w:rFonts w:ascii="Bradesco Sans" w:hAnsi="Bradesco Sans" w:cs="Calibri"/>
            <w:sz w:val="22"/>
            <w:szCs w:val="22"/>
          </w:rPr>
          <w:t>ões</w:t>
        </w:r>
      </w:ins>
      <w:ins w:id="75"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ins>
      <w:r w:rsidR="003835D0" w:rsidRPr="00C263C5">
        <w:rPr>
          <w:rFonts w:ascii="Bradesco Sans" w:hAnsi="Bradesco Sans" w:cs="Calibri"/>
          <w:sz w:val="22"/>
          <w:szCs w:val="22"/>
        </w:rPr>
        <w:t>.</w:t>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ins w:id="76" w:author="Pinheiro Neto Advogados" w:date="2022-12-02T11:53:00Z">
        <w:r w:rsidR="00706C3F" w:rsidRPr="00C263C5">
          <w:rPr>
            <w:rFonts w:ascii="Bradesco Sans" w:hAnsi="Bradesco Sans" w:cs="Calibri"/>
            <w:sz w:val="22"/>
            <w:szCs w:val="22"/>
          </w:rPr>
          <w:t xml:space="preserve"> (conforme abaixo definido)</w:t>
        </w:r>
      </w:ins>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(iii)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03BC424" w14:textId="391B67B6" w:rsidR="003835D0" w:rsidRPr="00C263C5" w:rsidDel="006E02D1" w:rsidRDefault="003835D0" w:rsidP="009A58D5">
      <w:pPr>
        <w:spacing w:line="276" w:lineRule="auto"/>
        <w:jc w:val="both"/>
        <w:rPr>
          <w:del w:id="77" w:author="Pinheiro Neto Advogados" w:date="2022-12-02T12:46:00Z"/>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ins w:id="78" w:author="Pinheiro Neto Advogados" w:date="2022-12-02T11:56:00Z">
        <w:r w:rsidR="00006BF2" w:rsidRPr="00C263C5">
          <w:rPr>
            <w:rFonts w:ascii="Bradesco Sans" w:hAnsi="Bradesco Sans" w:cs="Calibri"/>
            <w:sz w:val="22"/>
            <w:szCs w:val="22"/>
            <w:rPrChange w:id="79" w:author="Pinheiro Neto Advogados" w:date="2022-12-05T09:08:00Z">
              <w:rPr>
                <w:rFonts w:ascii="Bradesco Sans" w:hAnsi="Bradesco Sans" w:cs="Calibri"/>
                <w:i/>
                <w:iCs/>
                <w:sz w:val="22"/>
                <w:szCs w:val="22"/>
              </w:rPr>
            </w:rPrChange>
          </w:rPr>
          <w:t>5.983-8</w:t>
        </w:r>
      </w:ins>
      <w:del w:id="80" w:author="Pinheiro Neto Advogados" w:date="2022-12-02T11:56:00Z">
        <w:r w:rsidR="00981D48" w:rsidRPr="00C263C5" w:rsidDel="00006BF2">
          <w:rPr>
            <w:rFonts w:ascii="Bradesco Sans" w:hAnsi="Bradesco Sans" w:cs="Calibri"/>
            <w:sz w:val="22"/>
            <w:szCs w:val="22"/>
            <w:highlight w:val="lightGray"/>
          </w:rPr>
          <w:delText>[ ]</w:delText>
        </w:r>
      </w:del>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C263C5">
        <w:rPr>
          <w:rFonts w:ascii="Bradesco Sans" w:hAnsi="Bradesco Sans" w:cs="Calibri"/>
          <w:sz w:val="22"/>
          <w:szCs w:val="22"/>
        </w:rPr>
        <w:t xml:space="preserve">nº </w:t>
      </w:r>
      <w:ins w:id="81" w:author="Pinheiro Neto Advogados" w:date="2022-12-02T11:54:00Z">
        <w:r w:rsidR="00706C3F" w:rsidRPr="00C263C5">
          <w:rPr>
            <w:rFonts w:ascii="Bradesco Sans" w:hAnsi="Bradesco Sans" w:cs="Calibri"/>
            <w:sz w:val="22"/>
            <w:szCs w:val="22"/>
            <w:highlight w:val="lightGray"/>
          </w:rPr>
          <w:t>3369/3</w:t>
        </w:r>
      </w:ins>
      <w:del w:id="82" w:author="Pinheiro Neto Advogados" w:date="2022-12-02T11:54:00Z">
        <w:r w:rsidR="00981D48" w:rsidRPr="00C263C5" w:rsidDel="00706C3F">
          <w:rPr>
            <w:rFonts w:ascii="Bradesco Sans" w:hAnsi="Bradesco Sans" w:cs="Calibri"/>
            <w:sz w:val="22"/>
            <w:szCs w:val="22"/>
            <w:highlight w:val="lightGray"/>
          </w:rPr>
          <w:delText>[ ]</w:delText>
        </w:r>
      </w:del>
      <w:r w:rsidR="00981D48" w:rsidRPr="00C263C5">
        <w:rPr>
          <w:rFonts w:ascii="Bradesco Sans" w:hAnsi="Bradesco Sans" w:cs="Calibri"/>
          <w:sz w:val="22"/>
          <w:szCs w:val="22"/>
        </w:rPr>
        <w:t xml:space="preserve">, do Banco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ins w:id="83" w:author="Pinheiro Neto Advogados" w:date="2022-12-02T12:23:00Z">
        <w:r w:rsidR="00251184" w:rsidRPr="00C263C5">
          <w:rPr>
            <w:rFonts w:ascii="Bradesco Sans" w:hAnsi="Bradesco Sans" w:cs="Calibri"/>
            <w:sz w:val="22"/>
            <w:szCs w:val="22"/>
          </w:rPr>
          <w:t>, na qual</w:t>
        </w:r>
      </w:ins>
      <w:ins w:id="84" w:author="Pinheiro Neto Advogados" w:date="2022-12-02T12:25:00Z">
        <w:r w:rsidR="00251184" w:rsidRPr="00C263C5">
          <w:rPr>
            <w:rFonts w:ascii="Bradesco Sans" w:hAnsi="Bradesco Sans" w:cs="Calibri"/>
            <w:sz w:val="22"/>
            <w:szCs w:val="22"/>
          </w:rPr>
          <w:t>, nos termos da Cláusula 4.2 do Contrato Originador,</w:t>
        </w:r>
      </w:ins>
      <w:ins w:id="85" w:author="Pinheiro Neto Advogados" w:date="2022-12-02T12:23:00Z">
        <w:r w:rsidR="00251184" w:rsidRPr="00C263C5">
          <w:rPr>
            <w:rFonts w:ascii="Bradesco Sans" w:hAnsi="Bradesco Sans" w:cs="Calibri"/>
            <w:sz w:val="22"/>
            <w:szCs w:val="22"/>
          </w:rPr>
          <w:t xml:space="preserve"> </w:t>
        </w:r>
        <w:r w:rsidR="00251184" w:rsidRPr="00C263C5">
          <w:rPr>
            <w:rFonts w:ascii="Bradesco Sans" w:hAnsi="Bradesco Sans" w:cs="Calibri"/>
            <w:b/>
            <w:sz w:val="22"/>
            <w:szCs w:val="22"/>
          </w:rPr>
          <w:t>(a)</w:t>
        </w:r>
        <w:r w:rsidR="00251184" w:rsidRPr="00C263C5">
          <w:rPr>
            <w:rFonts w:ascii="Bradesco Sans" w:hAnsi="Bradesco Sans" w:cs="Calibri"/>
            <w:sz w:val="22"/>
            <w:szCs w:val="22"/>
          </w:rPr>
          <w:t xml:space="preserve"> serão depositados os recursos decorrentes da integralização das Debêntures 3ª Emissão</w:t>
        </w:r>
      </w:ins>
      <w:ins w:id="86" w:author="Pinheiro Neto Advogados" w:date="2022-12-02T12:24:00Z">
        <w:r w:rsidR="00251184" w:rsidRPr="00C263C5">
          <w:rPr>
            <w:rFonts w:ascii="Bradesco Sans" w:hAnsi="Bradesco Sans" w:cs="Calibri"/>
            <w:sz w:val="22"/>
            <w:szCs w:val="22"/>
          </w:rPr>
          <w:t>;</w:t>
        </w:r>
      </w:ins>
      <w:ins w:id="87" w:author="Pinheiro Neto Advogados" w:date="2022-12-02T12:23:00Z">
        <w:r w:rsidR="00251184" w:rsidRPr="00C263C5">
          <w:rPr>
            <w:rFonts w:ascii="Bradesco Sans" w:hAnsi="Bradesco Sans" w:cs="Calibri"/>
            <w:sz w:val="22"/>
            <w:szCs w:val="22"/>
          </w:rPr>
          <w:t xml:space="preserve"> e </w:t>
        </w:r>
        <w:r w:rsidR="00251184" w:rsidRPr="00C263C5">
          <w:rPr>
            <w:rFonts w:ascii="Bradesco Sans" w:hAnsi="Bradesco Sans" w:cs="Calibri"/>
            <w:b/>
            <w:sz w:val="22"/>
            <w:szCs w:val="22"/>
          </w:rPr>
          <w:t>(b)</w:t>
        </w:r>
        <w:r w:rsidR="00251184" w:rsidRPr="00C263C5">
          <w:rPr>
            <w:rFonts w:ascii="Bradesco Sans" w:hAnsi="Bradesco Sans" w:cs="Calibri"/>
            <w:sz w:val="22"/>
            <w:szCs w:val="22"/>
          </w:rPr>
          <w:t xml:space="preserve"> deverá ser </w:t>
        </w:r>
      </w:ins>
      <w:ins w:id="88" w:author="Carlos Bacha" w:date="2022-12-05T10:01:00Z">
        <w:r w:rsidR="005107C6">
          <w:rPr>
            <w:rFonts w:ascii="Bradesco Sans" w:hAnsi="Bradesco Sans" w:cs="Calibri"/>
            <w:sz w:val="22"/>
            <w:szCs w:val="22"/>
          </w:rPr>
          <w:t xml:space="preserve">inicialmente </w:t>
        </w:r>
      </w:ins>
      <w:ins w:id="89" w:author="Pinheiro Neto Advogados" w:date="2022-12-02T12:23:00Z">
        <w:r w:rsidR="00251184" w:rsidRPr="00C263C5">
          <w:rPr>
            <w:rFonts w:ascii="Bradesco Sans" w:hAnsi="Bradesco Sans" w:cs="Calibri"/>
            <w:sz w:val="22"/>
            <w:szCs w:val="22"/>
          </w:rPr>
          <w:t>mantid</w:t>
        </w:r>
      </w:ins>
      <w:ins w:id="90" w:author="Pinheiro Neto Advogados" w:date="2022-12-02T12:25:00Z">
        <w:r w:rsidR="0002160D" w:rsidRPr="00C263C5">
          <w:rPr>
            <w:rFonts w:ascii="Bradesco Sans" w:hAnsi="Bradesco Sans" w:cs="Calibri"/>
            <w:sz w:val="22"/>
            <w:szCs w:val="22"/>
          </w:rPr>
          <w:t>a uma parcela dos recursos no valor de R$</w:t>
        </w:r>
      </w:ins>
      <w:ins w:id="91" w:author="Pinheiro Neto Advogados" w:date="2022-12-02T12:26:00Z">
        <w:r w:rsidR="0002160D" w:rsidRPr="00C263C5">
          <w:rPr>
            <w:rFonts w:ascii="Bradesco Sans" w:hAnsi="Bradesco Sans" w:cs="Calibri"/>
            <w:sz w:val="22"/>
            <w:szCs w:val="22"/>
          </w:rPr>
          <w:t>115.000.000,00 (cento e quinze milhões de reais) (“</w:t>
        </w:r>
        <w:r w:rsidR="0002160D" w:rsidRPr="00C263C5">
          <w:rPr>
            <w:rFonts w:ascii="Bradesco Sans" w:hAnsi="Bradesco Sans" w:cs="Calibri"/>
            <w:sz w:val="22"/>
            <w:szCs w:val="22"/>
            <w:u w:val="single"/>
            <w:rPrChange w:id="92" w:author="Pinheiro Neto Advogados" w:date="2022-12-05T09:08:00Z">
              <w:rPr>
                <w:rFonts w:ascii="Bradesco Sans" w:hAnsi="Bradesco Sans" w:cs="Calibri"/>
                <w:sz w:val="22"/>
                <w:szCs w:val="22"/>
              </w:rPr>
            </w:rPrChange>
          </w:rPr>
          <w:t>Parcela Retida</w:t>
        </w:r>
        <w:r w:rsidR="0002160D" w:rsidRPr="00C263C5">
          <w:rPr>
            <w:rFonts w:ascii="Bradesco Sans" w:hAnsi="Bradesco Sans" w:cs="Calibri"/>
            <w:sz w:val="22"/>
            <w:szCs w:val="22"/>
          </w:rPr>
          <w:t>”)</w:t>
        </w:r>
      </w:ins>
      <w:ins w:id="93" w:author="Pinheiro Neto Advogados" w:date="2022-12-02T12:23:00Z">
        <w:r w:rsidR="00251184" w:rsidRPr="00C263C5">
          <w:rPr>
            <w:rFonts w:ascii="Bradesco Sans" w:hAnsi="Bradesco Sans" w:cs="Calibri"/>
            <w:sz w:val="22"/>
            <w:szCs w:val="22"/>
          </w:rPr>
          <w:t xml:space="preserve">, </w:t>
        </w:r>
      </w:ins>
      <w:ins w:id="94" w:author="Pinheiro Neto Advogados" w:date="2022-12-02T12:45:00Z">
        <w:r w:rsidR="006E02D1" w:rsidRPr="00C263C5">
          <w:rPr>
            <w:rFonts w:ascii="Bradesco Sans" w:hAnsi="Bradesco Sans" w:cs="Calibri"/>
            <w:bCs/>
            <w:sz w:val="22"/>
            <w:szCs w:val="22"/>
          </w:rPr>
          <w:t xml:space="preserve">sendo certo que o valor a ser transferido </w:t>
        </w:r>
      </w:ins>
      <w:ins w:id="95" w:author="Carlos Bacha" w:date="2022-12-05T10:02:00Z">
        <w:r w:rsidR="005107C6">
          <w:rPr>
            <w:rFonts w:ascii="Bradesco Sans" w:hAnsi="Bradesco Sans" w:cs="Calibri"/>
            <w:bCs/>
            <w:sz w:val="22"/>
            <w:szCs w:val="22"/>
          </w:rPr>
          <w:t xml:space="preserve">para a conta </w:t>
        </w:r>
      </w:ins>
      <w:ins w:id="96" w:author="Carlos Bacha" w:date="2022-12-05T10:03:00Z">
        <w:r w:rsidR="005107C6">
          <w:rPr>
            <w:rFonts w:ascii="Bradesco Sans" w:hAnsi="Bradesco Sans" w:cs="Calibri"/>
            <w:bCs/>
            <w:sz w:val="22"/>
            <w:szCs w:val="22"/>
          </w:rPr>
          <w:t xml:space="preserve">corrente de livre movimento descrita na Cláusula 2.2.2 </w:t>
        </w:r>
      </w:ins>
      <w:ins w:id="97" w:author="Pinheiro Neto Advogados" w:date="2022-12-02T12:45:00Z">
        <w:r w:rsidR="006E02D1" w:rsidRPr="00C263C5">
          <w:rPr>
            <w:rFonts w:ascii="Bradesco Sans" w:hAnsi="Bradesco Sans" w:cs="Calibri"/>
            <w:bCs/>
            <w:sz w:val="22"/>
            <w:szCs w:val="22"/>
          </w:rPr>
          <w:t>durante o exercício social a ser encerrado em 31 de dezembro de 2023, estará limitado a R$115.000.000,00 (cento e quinze milhões de reais)</w:t>
        </w:r>
      </w:ins>
      <w:ins w:id="98" w:author="Pinheiro Neto Advogados" w:date="2022-12-02T12:46:00Z">
        <w:r w:rsidR="006E02D1" w:rsidRPr="00C263C5">
          <w:rPr>
            <w:rFonts w:ascii="Bradesco Sans" w:hAnsi="Bradesco Sans" w:cs="Calibri"/>
            <w:bCs/>
            <w:sz w:val="22"/>
            <w:szCs w:val="22"/>
          </w:rPr>
          <w:t>, desde que a Cedente esteja cumprindo o Índice Financeiro (conforme definido na Escritura 3ª Emissão), previsto na alínea “(l)” da Cláusula 6.2.2 da Escritura 3ª Emissão</w:t>
        </w:r>
      </w:ins>
      <w:del w:id="99" w:author="Pinheiro Neto Advogados" w:date="2022-12-02T12:23:00Z">
        <w:r w:rsidR="00981D48" w:rsidRPr="00C263C5" w:rsidDel="00251184">
          <w:rPr>
            <w:rFonts w:ascii="Bradesco Sans" w:hAnsi="Bradesco Sans" w:cs="Calibri"/>
            <w:sz w:val="22"/>
            <w:szCs w:val="22"/>
          </w:rPr>
          <w:delText xml:space="preserve"> </w:delText>
        </w:r>
        <w:r w:rsidRPr="00C263C5" w:rsidDel="00251184">
          <w:rPr>
            <w:rFonts w:ascii="Bradesco Sans" w:hAnsi="Bradesco Sans" w:cs="Calibri"/>
            <w:sz w:val="22"/>
            <w:szCs w:val="22"/>
          </w:rPr>
          <w:delText xml:space="preserve">em razão do cumprimento das obrigações assumidas pela </w:delText>
        </w:r>
        <w:r w:rsidRPr="00C263C5" w:rsidDel="00251184">
          <w:rPr>
            <w:rFonts w:ascii="Bradesco Sans" w:hAnsi="Bradesco Sans" w:cs="Calibri"/>
            <w:b/>
            <w:sz w:val="22"/>
            <w:szCs w:val="22"/>
          </w:rPr>
          <w:delText>CONTRATANTE</w:delText>
        </w:r>
        <w:r w:rsidRPr="00C263C5" w:rsidDel="00251184">
          <w:rPr>
            <w:rFonts w:ascii="Bradesco Sans" w:hAnsi="Bradesco Sans" w:cs="Calibri"/>
            <w:sz w:val="22"/>
            <w:szCs w:val="22"/>
          </w:rPr>
          <w:delText xml:space="preserve"> perante a </w:delText>
        </w:r>
        <w:r w:rsidRPr="00C263C5" w:rsidDel="00251184">
          <w:rPr>
            <w:rFonts w:ascii="Bradesco Sans" w:hAnsi="Bradesco Sans" w:cs="Calibri"/>
            <w:b/>
            <w:sz w:val="22"/>
            <w:szCs w:val="22"/>
          </w:rPr>
          <w:delText>INTERVENIENTE ANUENTE</w:delText>
        </w:r>
        <w:r w:rsidR="00F03B42" w:rsidRPr="00C263C5" w:rsidDel="00251184">
          <w:rPr>
            <w:rFonts w:ascii="Bradesco Sans" w:hAnsi="Bradesco Sans" w:cs="Calibri"/>
            <w:b/>
            <w:sz w:val="22"/>
            <w:szCs w:val="22"/>
          </w:rPr>
          <w:delText xml:space="preserve"> </w:delText>
        </w:r>
        <w:r w:rsidR="00D8085D" w:rsidRPr="00C263C5" w:rsidDel="00251184">
          <w:rPr>
            <w:rFonts w:ascii="Bradesco Sans" w:hAnsi="Bradesco Sans" w:cs="Calibri"/>
            <w:sz w:val="22"/>
            <w:szCs w:val="22"/>
          </w:rPr>
          <w:delText>no Contrato Originador</w:delText>
        </w:r>
      </w:del>
      <w:r w:rsidRPr="00C263C5">
        <w:rPr>
          <w:rFonts w:ascii="Bradesco Sans" w:hAnsi="Bradesco Sans" w:cs="Calibri"/>
          <w:sz w:val="22"/>
          <w:szCs w:val="22"/>
        </w:rPr>
        <w:t>.</w:t>
      </w:r>
    </w:p>
    <w:p w14:paraId="0FE047D6" w14:textId="77777777" w:rsidR="003835D0" w:rsidRPr="00C263C5" w:rsidRDefault="003835D0" w:rsidP="009A58D5">
      <w:pPr>
        <w:spacing w:line="276" w:lineRule="auto"/>
        <w:jc w:val="both"/>
        <w:rPr>
          <w:rFonts w:ascii="Bradesco Sans" w:hAnsi="Bradesco Sans" w:cs="Calibri"/>
          <w:sz w:val="22"/>
          <w:szCs w:val="22"/>
        </w:rPr>
      </w:pPr>
    </w:p>
    <w:p w14:paraId="2A309D69" w14:textId="77777777" w:rsidR="002C6724" w:rsidRPr="00C263C5" w:rsidRDefault="002C6724" w:rsidP="009A58D5">
      <w:pPr>
        <w:spacing w:line="276" w:lineRule="auto"/>
        <w:jc w:val="both"/>
        <w:rPr>
          <w:rFonts w:ascii="Bradesco Sans" w:hAnsi="Bradesco Sans" w:cs="Calibri"/>
          <w:sz w:val="22"/>
          <w:szCs w:val="22"/>
        </w:rPr>
      </w:pPr>
    </w:p>
    <w:p w14:paraId="26137DA0" w14:textId="77777777" w:rsidR="002C6724" w:rsidRPr="00C263C5" w:rsidRDefault="002C6724" w:rsidP="009A58D5">
      <w:pPr>
        <w:spacing w:line="276" w:lineRule="auto"/>
        <w:jc w:val="both"/>
        <w:rPr>
          <w:rFonts w:ascii="Bradesco Sans" w:hAnsi="Bradesco Sans" w:cs="Calibri"/>
          <w:sz w:val="22"/>
          <w:szCs w:val="22"/>
        </w:rPr>
      </w:pPr>
    </w:p>
    <w:p w14:paraId="54C71CD2"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77777777" w:rsidR="003835D0" w:rsidRPr="00C263C5" w:rsidRDefault="003835D0" w:rsidP="009A58D5">
      <w:pPr>
        <w:spacing w:line="276" w:lineRule="auto"/>
        <w:rPr>
          <w:rFonts w:ascii="Bradesco Sans" w:hAnsi="Bradesco Sans" w:cs="Calibri"/>
          <w:sz w:val="22"/>
          <w:szCs w:val="22"/>
        </w:rPr>
      </w:pPr>
    </w:p>
    <w:p w14:paraId="1DE86B77" w14:textId="72439ABE" w:rsidR="00386EA8" w:rsidRPr="00C263C5" w:rsidRDefault="00BD5165"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2.2.1. Após a abertura da Conta Vinculada objeto deste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del w:id="100" w:author="Pinheiro Neto Advogados" w:date="2022-12-02T12:48:00Z">
        <w:r w:rsidRPr="00C263C5" w:rsidDel="00BD75BB">
          <w:rPr>
            <w:rFonts w:ascii="Bradesco Sans" w:hAnsi="Bradesco Sans" w:cs="Calibri"/>
            <w:sz w:val="22"/>
            <w:szCs w:val="22"/>
          </w:rPr>
          <w:delText>passará a receber periodicamente créditos na referida Conta Vinculada,</w:delText>
        </w:r>
      </w:del>
      <w:ins w:id="101" w:author="Pinheiro Neto Advogados" w:date="2022-12-02T12:48:00Z">
        <w:r w:rsidR="00BD75BB" w:rsidRPr="00C263C5">
          <w:rPr>
            <w:rFonts w:ascii="Bradesco Sans" w:hAnsi="Bradesco Sans" w:cs="Calibri"/>
            <w:sz w:val="22"/>
            <w:szCs w:val="22"/>
          </w:rPr>
          <w:t>deverá manter</w:t>
        </w:r>
      </w:ins>
      <w:ins w:id="102" w:author="Carlos Bacha" w:date="2022-12-05T10:09:00Z">
        <w:r w:rsidR="008738D1">
          <w:rPr>
            <w:rFonts w:ascii="Bradesco Sans" w:hAnsi="Bradesco Sans" w:cs="Calibri"/>
            <w:sz w:val="22"/>
            <w:szCs w:val="22"/>
          </w:rPr>
          <w:t>, inicialmente,</w:t>
        </w:r>
      </w:ins>
      <w:r w:rsidRPr="00C263C5">
        <w:rPr>
          <w:rFonts w:ascii="Bradesco Sans" w:hAnsi="Bradesco Sans" w:cs="Calibri"/>
          <w:sz w:val="22"/>
          <w:szCs w:val="22"/>
        </w:rPr>
        <w:t xml:space="preserve"> </w:t>
      </w:r>
      <w:del w:id="103" w:author="Pinheiro Neto Advogados" w:date="2022-12-02T12:48:00Z">
        <w:r w:rsidR="00386EA8" w:rsidRPr="00C263C5" w:rsidDel="00BD75BB">
          <w:rPr>
            <w:rFonts w:ascii="Bradesco Sans" w:hAnsi="Bradesco Sans" w:cs="Calibri"/>
            <w:sz w:val="22"/>
            <w:szCs w:val="22"/>
          </w:rPr>
          <w:delText>n</w:delText>
        </w:r>
      </w:del>
      <w:r w:rsidR="00386EA8" w:rsidRPr="00C263C5">
        <w:rPr>
          <w:rFonts w:ascii="Bradesco Sans" w:hAnsi="Bradesco Sans" w:cs="Calibri"/>
          <w:sz w:val="22"/>
          <w:szCs w:val="22"/>
        </w:rPr>
        <w:t xml:space="preserve">o montante </w:t>
      </w:r>
      <w:del w:id="104" w:author="Carlos Bacha" w:date="2022-12-05T10:09:00Z">
        <w:r w:rsidR="00386EA8" w:rsidRPr="00C263C5" w:rsidDel="008738D1">
          <w:rPr>
            <w:rFonts w:ascii="Bradesco Sans" w:hAnsi="Bradesco Sans" w:cs="Calibri"/>
            <w:sz w:val="22"/>
            <w:szCs w:val="22"/>
          </w:rPr>
          <w:delText>m</w:delText>
        </w:r>
      </w:del>
      <w:ins w:id="105" w:author="Pinheiro Neto Advogados" w:date="2022-12-02T12:48:00Z">
        <w:del w:id="106" w:author="Carlos Bacha" w:date="2022-12-05T10:09:00Z">
          <w:r w:rsidR="00BD75BB" w:rsidRPr="00C263C5" w:rsidDel="008738D1">
            <w:rPr>
              <w:rFonts w:ascii="Bradesco Sans" w:hAnsi="Bradesco Sans" w:cs="Calibri"/>
              <w:sz w:val="22"/>
              <w:szCs w:val="22"/>
            </w:rPr>
            <w:delText>ínimo</w:delText>
          </w:r>
        </w:del>
      </w:ins>
      <w:del w:id="107" w:author="Pinheiro Neto Advogados" w:date="2022-12-02T12:48:00Z">
        <w:r w:rsidR="00386EA8" w:rsidRPr="00C263C5" w:rsidDel="00BD75BB">
          <w:rPr>
            <w:rFonts w:ascii="Bradesco Sans" w:hAnsi="Bradesco Sans" w:cs="Calibri"/>
            <w:sz w:val="22"/>
            <w:szCs w:val="22"/>
          </w:rPr>
          <w:delText>áximo</w:delText>
        </w:r>
      </w:del>
      <w:del w:id="108" w:author="Carlos Bacha" w:date="2022-12-05T10:09:00Z">
        <w:r w:rsidR="00386EA8" w:rsidRPr="00C263C5" w:rsidDel="008738D1">
          <w:rPr>
            <w:rFonts w:ascii="Bradesco Sans" w:hAnsi="Bradesco Sans" w:cs="Calibri"/>
            <w:sz w:val="22"/>
            <w:szCs w:val="22"/>
          </w:rPr>
          <w:delText xml:space="preserve"> </w:delText>
        </w:r>
      </w:del>
      <w:r w:rsidR="00386EA8" w:rsidRPr="00C263C5">
        <w:rPr>
          <w:rFonts w:ascii="Bradesco Sans" w:hAnsi="Bradesco Sans" w:cs="Calibri"/>
          <w:sz w:val="22"/>
          <w:szCs w:val="22"/>
        </w:rPr>
        <w:t xml:space="preserve">de </w:t>
      </w:r>
      <w:ins w:id="109" w:author="Pinheiro Neto Advogados" w:date="2022-12-02T12:48:00Z">
        <w:r w:rsidR="00BD75BB" w:rsidRPr="00C263C5">
          <w:rPr>
            <w:rFonts w:ascii="Bradesco Sans" w:hAnsi="Bradesco Sans" w:cs="Calibri"/>
            <w:sz w:val="22"/>
            <w:szCs w:val="22"/>
          </w:rPr>
          <w:t>R$115.000.000,00</w:t>
        </w:r>
      </w:ins>
      <w:del w:id="110" w:author="Pinheiro Neto Advogados" w:date="2022-12-02T12:48:00Z">
        <w:r w:rsidR="00386EA8" w:rsidRPr="00C263C5" w:rsidDel="00BD75BB">
          <w:rPr>
            <w:rFonts w:ascii="Bradesco Sans" w:hAnsi="Bradesco Sans" w:cs="Calibri"/>
            <w:sz w:val="22"/>
            <w:szCs w:val="22"/>
          </w:rPr>
          <w:delText>______</w:delText>
        </w:r>
      </w:del>
      <w:r w:rsidR="00386EA8" w:rsidRPr="00C263C5">
        <w:rPr>
          <w:rFonts w:ascii="Bradesco Sans" w:hAnsi="Bradesco Sans" w:cs="Calibri"/>
          <w:sz w:val="22"/>
          <w:szCs w:val="22"/>
        </w:rPr>
        <w:t xml:space="preserve"> (</w:t>
      </w:r>
      <w:del w:id="111" w:author="Pinheiro Neto Advogados" w:date="2022-12-02T12:48:00Z">
        <w:r w:rsidR="00386EA8" w:rsidRPr="00C263C5" w:rsidDel="00BD75BB">
          <w:rPr>
            <w:rFonts w:ascii="Bradesco Sans" w:hAnsi="Bradesco Sans" w:cs="Calibri"/>
            <w:sz w:val="22"/>
            <w:szCs w:val="22"/>
          </w:rPr>
          <w:delText>valor por extenso</w:delText>
        </w:r>
      </w:del>
      <w:ins w:id="112" w:author="Pinheiro Neto Advogados" w:date="2022-12-02T12:48:00Z">
        <w:r w:rsidR="00BD75BB" w:rsidRPr="00C263C5">
          <w:rPr>
            <w:rFonts w:ascii="Bradesco Sans" w:hAnsi="Bradesco Sans" w:cs="Calibri"/>
            <w:sz w:val="22"/>
            <w:szCs w:val="22"/>
          </w:rPr>
          <w:t>cento e quinze milhões de reais</w:t>
        </w:r>
      </w:ins>
      <w:r w:rsidR="00386EA8" w:rsidRPr="00C263C5">
        <w:rPr>
          <w:rFonts w:ascii="Bradesco Sans" w:hAnsi="Bradesco Sans" w:cs="Calibri"/>
          <w:sz w:val="22"/>
          <w:szCs w:val="22"/>
        </w:rPr>
        <w:t xml:space="preserve">), </w:t>
      </w:r>
      <w:r w:rsidR="00853FC8" w:rsidRPr="00C263C5">
        <w:rPr>
          <w:rFonts w:ascii="Bradesco Sans" w:hAnsi="Bradesco Sans" w:cs="Calibri"/>
          <w:sz w:val="22"/>
          <w:szCs w:val="22"/>
        </w:rPr>
        <w:t>objeto d</w:t>
      </w:r>
      <w:ins w:id="113" w:author="Pinheiro Neto Advogados" w:date="2022-12-02T12:49:00Z">
        <w:r w:rsidR="00BD75BB" w:rsidRPr="00C263C5">
          <w:rPr>
            <w:rFonts w:ascii="Bradesco Sans" w:hAnsi="Bradesco Sans" w:cs="Calibri"/>
            <w:sz w:val="22"/>
            <w:szCs w:val="22"/>
          </w:rPr>
          <w:t>a Parcela Retida</w:t>
        </w:r>
      </w:ins>
      <w:ins w:id="114" w:author="Carlos Bacha" w:date="2022-12-05T10:10:00Z">
        <w:r w:rsidR="008738D1">
          <w:rPr>
            <w:rFonts w:ascii="Bradesco Sans" w:hAnsi="Bradesco Sans" w:cs="Calibri"/>
            <w:sz w:val="22"/>
            <w:szCs w:val="22"/>
          </w:rPr>
          <w:t>, observado o disposto na Cláusula 2.2.2</w:t>
        </w:r>
      </w:ins>
      <w:del w:id="115" w:author="Pinheiro Neto Advogados" w:date="2022-12-02T12:49:00Z">
        <w:r w:rsidR="00853FC8" w:rsidRPr="00C263C5" w:rsidDel="00BD75BB">
          <w:rPr>
            <w:rFonts w:ascii="Bradesco Sans" w:hAnsi="Bradesco Sans" w:cs="Calibri"/>
            <w:sz w:val="22"/>
            <w:szCs w:val="22"/>
          </w:rPr>
          <w:delText>e garantia de(o)</w:delText>
        </w:r>
        <w:r w:rsidR="00386EA8" w:rsidRPr="00C263C5" w:rsidDel="00BD75BB">
          <w:rPr>
            <w:rFonts w:ascii="Bradesco Sans" w:hAnsi="Bradesco Sans" w:cs="Calibri"/>
            <w:sz w:val="22"/>
            <w:szCs w:val="22"/>
          </w:rPr>
          <w:delText>_______(especificar a origem dos recursos), decorrentes de suas atividades regulares</w:delText>
        </w:r>
        <w:r w:rsidR="00B33513" w:rsidRPr="00C263C5" w:rsidDel="00BD75BB">
          <w:rPr>
            <w:rFonts w:ascii="Bradesco Sans" w:hAnsi="Bradesco Sans" w:cs="Calibri"/>
            <w:sz w:val="22"/>
            <w:szCs w:val="22"/>
          </w:rPr>
          <w:delText>, definindo o fluxo de recebimentos/transferência no Anexo II ao presente Contrato</w:delText>
        </w:r>
      </w:del>
      <w:r w:rsidR="00386EA8" w:rsidRPr="00C263C5">
        <w:rPr>
          <w:rFonts w:ascii="Bradesco Sans" w:hAnsi="Bradesco Sans" w:cs="Calibri"/>
          <w:sz w:val="22"/>
          <w:szCs w:val="22"/>
        </w:rPr>
        <w:t>.</w:t>
      </w:r>
    </w:p>
    <w:p w14:paraId="786F7BEF" w14:textId="77777777" w:rsidR="00081897" w:rsidRPr="00C263C5" w:rsidRDefault="00081897" w:rsidP="009A58D5">
      <w:pPr>
        <w:spacing w:line="276" w:lineRule="auto"/>
        <w:ind w:left="567"/>
        <w:jc w:val="both"/>
        <w:rPr>
          <w:rFonts w:ascii="Bradesco Sans" w:hAnsi="Bradesco Sans" w:cs="Calibri"/>
          <w:sz w:val="22"/>
          <w:szCs w:val="22"/>
        </w:rPr>
      </w:pPr>
    </w:p>
    <w:p w14:paraId="67F27981" w14:textId="1B14400B" w:rsidR="00386EA8" w:rsidRPr="00C263C5" w:rsidRDefault="00386EA8"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2.2.1.1.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o </w:t>
      </w:r>
      <w:r w:rsidRPr="00C263C5">
        <w:rPr>
          <w:rFonts w:ascii="Bradesco Sans" w:hAnsi="Bradesco Sans" w:cs="Calibri"/>
          <w:b/>
          <w:sz w:val="22"/>
          <w:szCs w:val="22"/>
        </w:rPr>
        <w:t>INTERVENIENTE</w:t>
      </w:r>
      <w:r w:rsidRPr="00C263C5">
        <w:rPr>
          <w:rFonts w:ascii="Bradesco Sans" w:hAnsi="Bradesco Sans" w:cs="Calibri"/>
          <w:sz w:val="22"/>
          <w:szCs w:val="22"/>
        </w:rPr>
        <w:t xml:space="preserve"> </w:t>
      </w:r>
      <w:r w:rsidRPr="00C263C5">
        <w:rPr>
          <w:rFonts w:ascii="Bradesco Sans" w:hAnsi="Bradesco Sans" w:cs="Calibri"/>
          <w:b/>
          <w:sz w:val="22"/>
          <w:szCs w:val="22"/>
        </w:rPr>
        <w:t>ANUENTE</w:t>
      </w:r>
      <w:r w:rsidRPr="00C263C5">
        <w:rPr>
          <w:rFonts w:ascii="Bradesco Sans" w:hAnsi="Bradesco Sans" w:cs="Calibri"/>
          <w:sz w:val="22"/>
          <w:szCs w:val="22"/>
        </w:rPr>
        <w:t xml:space="preserve"> reconhecem e declaram </w:t>
      </w:r>
      <w:r w:rsidR="00991A80" w:rsidRPr="00C263C5">
        <w:rPr>
          <w:rFonts w:ascii="Bradesco Sans" w:hAnsi="Bradesco Sans" w:cs="Calibri"/>
          <w:sz w:val="22"/>
          <w:szCs w:val="22"/>
        </w:rPr>
        <w:t xml:space="preserve">que estão </w:t>
      </w:r>
      <w:r w:rsidRPr="00C263C5">
        <w:rPr>
          <w:rFonts w:ascii="Bradesco Sans" w:hAnsi="Bradesco Sans" w:cs="Calibri"/>
          <w:sz w:val="22"/>
          <w:szCs w:val="22"/>
        </w:rPr>
        <w:t xml:space="preserve">cientes </w:t>
      </w:r>
      <w:r w:rsidR="00991A80" w:rsidRPr="00C263C5">
        <w:rPr>
          <w:rFonts w:ascii="Bradesco Sans" w:hAnsi="Bradesco Sans" w:cs="Calibri"/>
          <w:sz w:val="22"/>
          <w:szCs w:val="22"/>
        </w:rPr>
        <w:t xml:space="preserve">e de acordo </w:t>
      </w:r>
      <w:r w:rsidRPr="00C263C5">
        <w:rPr>
          <w:rFonts w:ascii="Bradesco Sans" w:hAnsi="Bradesco Sans" w:cs="Calibri"/>
          <w:sz w:val="22"/>
          <w:szCs w:val="22"/>
        </w:rPr>
        <w:t xml:space="preserve">que o saldo </w:t>
      </w:r>
      <w:r w:rsidR="00991A80" w:rsidRPr="00C263C5">
        <w:rPr>
          <w:rFonts w:ascii="Bradesco Sans" w:hAnsi="Bradesco Sans" w:cs="Calibri"/>
          <w:sz w:val="22"/>
          <w:szCs w:val="22"/>
        </w:rPr>
        <w:t xml:space="preserve">excedente do montante </w:t>
      </w:r>
      <w:del w:id="116" w:author="Carlos Bacha" w:date="2022-12-05T10:08:00Z">
        <w:r w:rsidR="00991A80" w:rsidRPr="00C263C5" w:rsidDel="005107C6">
          <w:rPr>
            <w:rFonts w:ascii="Bradesco Sans" w:hAnsi="Bradesco Sans" w:cs="Calibri"/>
            <w:sz w:val="22"/>
            <w:szCs w:val="22"/>
          </w:rPr>
          <w:delText xml:space="preserve">máximo </w:delText>
        </w:r>
      </w:del>
      <w:r w:rsidR="00991A80" w:rsidRPr="00C263C5">
        <w:rPr>
          <w:rFonts w:ascii="Bradesco Sans" w:hAnsi="Bradesco Sans" w:cs="Calibri"/>
          <w:sz w:val="22"/>
          <w:szCs w:val="22"/>
        </w:rPr>
        <w:t>indicado na cláusula acima, existente</w:t>
      </w:r>
      <w:r w:rsidRPr="00C263C5">
        <w:rPr>
          <w:rFonts w:ascii="Bradesco Sans" w:hAnsi="Bradesco Sans" w:cs="Calibri"/>
          <w:sz w:val="22"/>
          <w:szCs w:val="22"/>
        </w:rPr>
        <w:t xml:space="preserve"> na Conta Vinculada indicada na Cláusula 1.1</w:t>
      </w:r>
      <w:r w:rsidR="000D3852" w:rsidRPr="00C263C5">
        <w:rPr>
          <w:rFonts w:ascii="Bradesco Sans" w:hAnsi="Bradesco Sans" w:cs="Calibri"/>
          <w:sz w:val="22"/>
          <w:szCs w:val="22"/>
        </w:rPr>
        <w:t xml:space="preserve"> identificado pelo </w:t>
      </w:r>
      <w:r w:rsidR="000D3852" w:rsidRPr="00C263C5">
        <w:rPr>
          <w:rFonts w:ascii="Bradesco Sans" w:hAnsi="Bradesco Sans" w:cs="Calibri"/>
          <w:b/>
          <w:sz w:val="22"/>
          <w:szCs w:val="22"/>
        </w:rPr>
        <w:t>BRADESCO</w:t>
      </w:r>
      <w:r w:rsidRPr="00C263C5">
        <w:rPr>
          <w:rFonts w:ascii="Bradesco Sans" w:hAnsi="Bradesco Sans" w:cs="Calibri"/>
          <w:sz w:val="22"/>
          <w:szCs w:val="22"/>
        </w:rPr>
        <w:t>, será automaticamente transferid</w:t>
      </w:r>
      <w:r w:rsidR="00991A80" w:rsidRPr="00C263C5">
        <w:rPr>
          <w:rFonts w:ascii="Bradesco Sans" w:hAnsi="Bradesco Sans" w:cs="Calibri"/>
          <w:sz w:val="22"/>
          <w:szCs w:val="22"/>
        </w:rPr>
        <w:t>o</w:t>
      </w:r>
      <w:r w:rsidRPr="00C263C5">
        <w:rPr>
          <w:rFonts w:ascii="Bradesco Sans" w:hAnsi="Bradesco Sans" w:cs="Calibri"/>
          <w:sz w:val="22"/>
          <w:szCs w:val="22"/>
        </w:rPr>
        <w:t xml:space="preserve"> à Conta de Livre Movimento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indicada na Cláusula 2.2.2 </w:t>
      </w:r>
      <w:r w:rsidR="00991A80" w:rsidRPr="00C263C5">
        <w:rPr>
          <w:rFonts w:ascii="Bradesco Sans" w:hAnsi="Bradesco Sans" w:cs="Calibri"/>
          <w:sz w:val="22"/>
          <w:szCs w:val="22"/>
        </w:rPr>
        <w:t>deste instrumento</w:t>
      </w:r>
      <w:r w:rsidR="000D3852" w:rsidRPr="00C263C5">
        <w:rPr>
          <w:rFonts w:ascii="Bradesco Sans" w:hAnsi="Bradesco Sans" w:cs="Calibri"/>
          <w:sz w:val="22"/>
          <w:szCs w:val="22"/>
        </w:rPr>
        <w:t>,</w:t>
      </w:r>
      <w:r w:rsidR="00991A80" w:rsidRPr="00C263C5">
        <w:rPr>
          <w:rFonts w:ascii="Bradesco Sans" w:hAnsi="Bradesco Sans" w:cs="Calibri"/>
          <w:sz w:val="22"/>
          <w:szCs w:val="22"/>
        </w:rPr>
        <w:t xml:space="preserve"> independente</w:t>
      </w:r>
      <w:r w:rsidR="000D3852" w:rsidRPr="00C263C5">
        <w:rPr>
          <w:rFonts w:ascii="Bradesco Sans" w:hAnsi="Bradesco Sans" w:cs="Calibri"/>
          <w:sz w:val="22"/>
          <w:szCs w:val="22"/>
        </w:rPr>
        <w:t>mente</w:t>
      </w:r>
      <w:r w:rsidR="00991A80" w:rsidRPr="00C263C5">
        <w:rPr>
          <w:rFonts w:ascii="Bradesco Sans" w:hAnsi="Bradesco Sans" w:cs="Calibri"/>
          <w:sz w:val="22"/>
          <w:szCs w:val="22"/>
        </w:rPr>
        <w:t xml:space="preserve"> de autorização</w:t>
      </w:r>
      <w:r w:rsidRPr="00C263C5">
        <w:rPr>
          <w:rFonts w:ascii="Bradesco Sans" w:hAnsi="Bradesco Sans" w:cs="Calibri"/>
          <w:sz w:val="22"/>
          <w:szCs w:val="22"/>
        </w:rPr>
        <w:t>.</w:t>
      </w:r>
    </w:p>
    <w:p w14:paraId="5C2C4977" w14:textId="77777777" w:rsidR="00386EA8" w:rsidRPr="00C263C5" w:rsidRDefault="00386EA8" w:rsidP="009A58D5">
      <w:pPr>
        <w:spacing w:line="276" w:lineRule="auto"/>
        <w:ind w:left="1134"/>
        <w:jc w:val="both"/>
        <w:rPr>
          <w:rFonts w:ascii="Bradesco Sans" w:hAnsi="Bradesco Sans" w:cs="Calibri"/>
          <w:sz w:val="22"/>
          <w:szCs w:val="22"/>
        </w:rPr>
      </w:pPr>
    </w:p>
    <w:p w14:paraId="2A0B40E2" w14:textId="77777777" w:rsidR="00BD5165" w:rsidRPr="00C263C5" w:rsidRDefault="00386EA8"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2.2.1.2. </w:t>
      </w:r>
      <w:r w:rsidR="00A37D0A" w:rsidRPr="00C263C5">
        <w:rPr>
          <w:rFonts w:ascii="Bradesco Sans" w:hAnsi="Bradesco Sans" w:cs="Calibri"/>
          <w:sz w:val="22"/>
          <w:szCs w:val="22"/>
        </w:rPr>
        <w:t>É vedado o recebimento</w:t>
      </w:r>
      <w:r w:rsidR="00A37D0A" w:rsidRPr="00C263C5">
        <w:rPr>
          <w:rFonts w:ascii="Bradesco Sans" w:hAnsi="Bradesco Sans" w:cs="Calibri"/>
          <w:b/>
          <w:sz w:val="22"/>
          <w:szCs w:val="22"/>
        </w:rPr>
        <w:t xml:space="preserve"> </w:t>
      </w:r>
      <w:r w:rsidR="00A37D0A" w:rsidRPr="00C263C5">
        <w:rPr>
          <w:rFonts w:ascii="Bradesco Sans" w:hAnsi="Bradesco Sans" w:cs="Calibri"/>
          <w:sz w:val="22"/>
          <w:szCs w:val="22"/>
        </w:rPr>
        <w:t>de</w:t>
      </w:r>
      <w:r w:rsidRPr="00C263C5">
        <w:rPr>
          <w:rFonts w:ascii="Bradesco Sans" w:hAnsi="Bradesco Sans" w:cs="Calibri"/>
          <w:sz w:val="22"/>
          <w:szCs w:val="22"/>
        </w:rPr>
        <w:t xml:space="preserve"> recursos provenientes de cheques</w:t>
      </w:r>
      <w:r w:rsidR="000D3852" w:rsidRPr="00C263C5">
        <w:rPr>
          <w:rFonts w:ascii="Bradesco Sans" w:hAnsi="Bradesco Sans" w:cs="Calibri"/>
          <w:sz w:val="22"/>
          <w:szCs w:val="22"/>
        </w:rPr>
        <w:t xml:space="preserve"> de titularidade do </w:t>
      </w:r>
      <w:r w:rsidR="000D3852" w:rsidRPr="00C263C5">
        <w:rPr>
          <w:rFonts w:ascii="Bradesco Sans" w:hAnsi="Bradesco Sans" w:cs="Calibri"/>
          <w:b/>
          <w:sz w:val="22"/>
          <w:szCs w:val="22"/>
        </w:rPr>
        <w:t>CONTRATANTE e/ou de terceiros,</w:t>
      </w:r>
      <w:r w:rsidR="000D3852" w:rsidRPr="00C263C5">
        <w:rPr>
          <w:rFonts w:ascii="Bradesco Sans" w:hAnsi="Bradesco Sans" w:cs="Calibri"/>
          <w:sz w:val="22"/>
          <w:szCs w:val="22"/>
        </w:rPr>
        <w:t xml:space="preserve"> bem como,</w:t>
      </w:r>
      <w:r w:rsidRPr="00C263C5">
        <w:rPr>
          <w:rFonts w:ascii="Bradesco Sans" w:hAnsi="Bradesco Sans" w:cs="Calibri"/>
          <w:sz w:val="22"/>
          <w:szCs w:val="22"/>
        </w:rPr>
        <w:t xml:space="preserve"> depósitos à vista em sua rede bancária </w:t>
      </w:r>
      <w:r w:rsidR="000D3852" w:rsidRPr="00C263C5">
        <w:rPr>
          <w:rFonts w:ascii="Bradesco Sans" w:hAnsi="Bradesco Sans" w:cs="Calibri"/>
          <w:sz w:val="22"/>
          <w:szCs w:val="22"/>
        </w:rPr>
        <w:t xml:space="preserve">destinados exclusivamente para crédito </w:t>
      </w:r>
      <w:r w:rsidRPr="00C263C5">
        <w:rPr>
          <w:rFonts w:ascii="Bradesco Sans" w:hAnsi="Bradesco Sans" w:cs="Calibri"/>
          <w:sz w:val="22"/>
          <w:szCs w:val="22"/>
        </w:rPr>
        <w:t>na Conta Vinculada.</w:t>
      </w:r>
    </w:p>
    <w:p w14:paraId="0CC4F21A" w14:textId="77777777" w:rsidR="003835D0" w:rsidRPr="00C263C5" w:rsidRDefault="003835D0" w:rsidP="009A58D5">
      <w:pPr>
        <w:spacing w:line="276" w:lineRule="auto"/>
        <w:ind w:left="709"/>
        <w:jc w:val="both"/>
        <w:rPr>
          <w:rFonts w:ascii="Bradesco Sans" w:hAnsi="Bradesco Sans" w:cs="Calibri"/>
          <w:sz w:val="22"/>
          <w:szCs w:val="22"/>
        </w:rPr>
      </w:pPr>
    </w:p>
    <w:p w14:paraId="7A88744F"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para a conta corrente de livre movimento n.°</w:t>
      </w:r>
      <w:del w:id="117" w:author="Pinheiro Neto Advogados" w:date="2022-12-05T09:06:00Z">
        <w:r w:rsidR="00890F12" w:rsidRPr="00C263C5" w:rsidDel="00142C20">
          <w:rPr>
            <w:rFonts w:ascii="Bradesco Sans" w:hAnsi="Bradesco Sans" w:cs="Calibri"/>
            <w:sz w:val="22"/>
            <w:szCs w:val="22"/>
          </w:rPr>
          <w:delText>[</w:delText>
        </w:r>
      </w:del>
      <w:ins w:id="118" w:author="Pinheiro Neto Advogados" w:date="2022-12-02T12:50:00Z">
        <w:r w:rsidR="00B107C8" w:rsidRPr="00C263C5">
          <w:rPr>
            <w:rFonts w:ascii="Bradesco Sans" w:hAnsi="Bradesco Sans" w:cs="Calibri"/>
            <w:sz w:val="22"/>
            <w:szCs w:val="22"/>
          </w:rPr>
          <w:t>5856-4</w:t>
        </w:r>
      </w:ins>
      <w:del w:id="119" w:author="Pinheiro Neto Advogados" w:date="2022-12-02T12:50:00Z">
        <w:r w:rsidR="00890F12" w:rsidRPr="00C263C5" w:rsidDel="00B107C8">
          <w:rPr>
            <w:rFonts w:ascii="Bradesco Sans" w:hAnsi="Bradesco Sans" w:cs="Calibri"/>
            <w:sz w:val="22"/>
            <w:szCs w:val="22"/>
          </w:rPr>
          <w:delText xml:space="preserve"> </w:delText>
        </w:r>
      </w:del>
      <w:del w:id="120"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del w:id="121" w:author="Pinheiro Neto Advogados" w:date="2022-12-05T09:06:00Z">
        <w:r w:rsidR="00890F12" w:rsidRPr="00C263C5" w:rsidDel="00142C20">
          <w:rPr>
            <w:rFonts w:ascii="Bradesco Sans" w:hAnsi="Bradesco Sans" w:cs="Calibri"/>
            <w:sz w:val="22"/>
            <w:szCs w:val="22"/>
          </w:rPr>
          <w:delText>[</w:delText>
        </w:r>
      </w:del>
      <w:ins w:id="122" w:author="Pinheiro Neto Advogados" w:date="2022-12-02T12:50:00Z">
        <w:r w:rsidR="00B107C8" w:rsidRPr="00C263C5">
          <w:rPr>
            <w:rFonts w:ascii="Bradesco Sans" w:hAnsi="Bradesco Sans" w:cs="Calibri"/>
            <w:sz w:val="22"/>
            <w:szCs w:val="22"/>
          </w:rPr>
          <w:t>3369-3</w:t>
        </w:r>
      </w:ins>
      <w:del w:id="123" w:author="Pinheiro Neto Advogados" w:date="2022-12-02T12:50:00Z">
        <w:r w:rsidR="00890F12" w:rsidRPr="00C263C5" w:rsidDel="00B107C8">
          <w:rPr>
            <w:rFonts w:ascii="Bradesco Sans" w:hAnsi="Bradesco Sans" w:cs="Calibri"/>
            <w:sz w:val="22"/>
            <w:szCs w:val="22"/>
          </w:rPr>
          <w:delText xml:space="preserve"> </w:delText>
        </w:r>
      </w:del>
      <w:del w:id="124"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ins w:id="125" w:author="Pinheiro Neto Advogados" w:date="2022-12-02T12:50:00Z">
        <w:r w:rsidR="00B107C8" w:rsidRPr="00C263C5">
          <w:rPr>
            <w:rFonts w:ascii="Bradesco Sans" w:hAnsi="Bradesco Sans" w:cs="Calibri"/>
            <w:sz w:val="22"/>
            <w:szCs w:val="22"/>
          </w:rPr>
          <w:t>Bradesco S.A.</w:t>
        </w:r>
      </w:ins>
      <w:del w:id="126" w:author="Pinheiro Neto Advogados" w:date="2022-12-02T12:50:00Z">
        <w:r w:rsidR="00D66FA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ou para a conta corrente de livre movimento n°</w:delText>
        </w:r>
        <w:r w:rsidR="00890F1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xml:space="preserve">, de titularidade da </w:delText>
        </w:r>
        <w:r w:rsidRPr="00C263C5" w:rsidDel="00B107C8">
          <w:rPr>
            <w:rFonts w:ascii="Bradesco Sans" w:hAnsi="Bradesco Sans" w:cs="Calibri"/>
            <w:b/>
            <w:sz w:val="22"/>
            <w:szCs w:val="22"/>
          </w:rPr>
          <w:delText>INTERVENIENTE ANUENTE</w:delText>
        </w:r>
        <w:r w:rsidR="00D66FA2" w:rsidRPr="00C263C5" w:rsidDel="00B107C8">
          <w:rPr>
            <w:rFonts w:ascii="Bradesco Sans" w:hAnsi="Bradesco Sans" w:cs="Calibri"/>
            <w:sz w:val="22"/>
            <w:szCs w:val="22"/>
          </w:rPr>
          <w:delText xml:space="preserve">, mantida </w:delText>
        </w:r>
        <w:r w:rsidRPr="00C263C5" w:rsidDel="00B107C8">
          <w:rPr>
            <w:rFonts w:ascii="Bradesco Sans" w:hAnsi="Bradesco Sans" w:cs="Calibri"/>
            <w:sz w:val="22"/>
            <w:szCs w:val="22"/>
          </w:rPr>
          <w:delText xml:space="preserve">na </w:delText>
        </w:r>
        <w:r w:rsidR="00D66FA2" w:rsidRPr="00C263C5" w:rsidDel="00B107C8">
          <w:rPr>
            <w:rFonts w:ascii="Bradesco Sans" w:hAnsi="Bradesco Sans" w:cs="Calibri"/>
            <w:sz w:val="22"/>
            <w:szCs w:val="22"/>
          </w:rPr>
          <w:delText>a</w:delText>
        </w:r>
        <w:r w:rsidRPr="00C263C5" w:rsidDel="00B107C8">
          <w:rPr>
            <w:rFonts w:ascii="Bradesco Sans" w:hAnsi="Bradesco Sans" w:cs="Calibri"/>
            <w:sz w:val="22"/>
            <w:szCs w:val="22"/>
          </w:rPr>
          <w:delText>gência</w:delText>
        </w:r>
        <w:r w:rsidR="00D66FA2" w:rsidRPr="00C263C5" w:rsidDel="00B107C8">
          <w:rPr>
            <w:rFonts w:ascii="Bradesco Sans" w:hAnsi="Bradesco Sans" w:cs="Calibri"/>
            <w:sz w:val="22"/>
            <w:szCs w:val="22"/>
          </w:rPr>
          <w:delText xml:space="preserve"> nº[ ]</w:delText>
        </w:r>
        <w:r w:rsidRPr="00C263C5" w:rsidDel="00B107C8">
          <w:rPr>
            <w:rFonts w:ascii="Bradesco Sans" w:hAnsi="Bradesco Sans" w:cs="Calibri"/>
            <w:sz w:val="22"/>
            <w:szCs w:val="22"/>
          </w:rPr>
          <w:delText xml:space="preserve">, do </w:delText>
        </w:r>
        <w:r w:rsidR="00D66FA2" w:rsidRPr="00C263C5" w:rsidDel="00B107C8">
          <w:rPr>
            <w:rFonts w:ascii="Bradesco Sans" w:hAnsi="Bradesco Sans" w:cs="Calibri"/>
            <w:sz w:val="22"/>
            <w:szCs w:val="22"/>
          </w:rPr>
          <w:delText>Banco [ ]</w:delText>
        </w:r>
        <w:r w:rsidR="00C271E8" w:rsidRPr="00C263C5" w:rsidDel="00B107C8">
          <w:rPr>
            <w:rFonts w:ascii="Bradesco Sans" w:hAnsi="Bradesco Sans" w:cs="Calibri"/>
            <w:sz w:val="22"/>
            <w:szCs w:val="22"/>
          </w:rPr>
          <w:delText xml:space="preserve"> (“Conta de Livre Movimento”)</w:delText>
        </w:r>
      </w:del>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nos exatos 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77777777"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r w:rsidR="002D2697" w:rsidRPr="00C263C5">
        <w:rPr>
          <w:rFonts w:ascii="Bradesco Sans" w:hAnsi="Bradesco Sans" w:cs="Calibri"/>
          <w:sz w:val="22"/>
          <w:szCs w:val="22"/>
        </w:rPr>
        <w:t>, desde que observadas as disposições previstas na Cláusula 2.2.1.1 acima</w:t>
      </w:r>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77777777" w:rsidR="0026388E" w:rsidRPr="00C263C5" w:rsidRDefault="0026388E" w:rsidP="00112155">
      <w:pPr>
        <w:spacing w:line="276" w:lineRule="auto"/>
        <w:ind w:left="567"/>
        <w:jc w:val="both"/>
        <w:rPr>
          <w:rFonts w:ascii="Bradesco Sans" w:hAnsi="Bradesco Sans" w:cs="Calibri"/>
          <w:sz w:val="22"/>
          <w:szCs w:val="22"/>
          <w:rPrChange w:id="127"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del w:id="128" w:author="Pinheiro Neto Advogados" w:date="2022-12-02T13:21:00Z">
        <w:r w:rsidRPr="00C263C5" w:rsidDel="00112155">
          <w:rPr>
            <w:rFonts w:ascii="Bradesco Sans" w:hAnsi="Bradesco Sans" w:cs="Calibri"/>
            <w:sz w:val="22"/>
            <w:szCs w:val="22"/>
          </w:rPr>
          <w:delText>, mediante notificação prévia e por escrit</w:delText>
        </w:r>
        <w:r w:rsidR="00C816E2" w:rsidRPr="00C263C5" w:rsidDel="00112155">
          <w:rPr>
            <w:rFonts w:ascii="Bradesco Sans" w:hAnsi="Bradesco Sans" w:cs="Calibri"/>
            <w:sz w:val="22"/>
            <w:szCs w:val="22"/>
          </w:rPr>
          <w:delText>o</w:delText>
        </w:r>
        <w:r w:rsidRPr="00C263C5" w:rsidDel="00112155">
          <w:rPr>
            <w:rFonts w:ascii="Bradesco Sans" w:hAnsi="Bradesco Sans" w:cs="Calibri"/>
            <w:sz w:val="22"/>
            <w:szCs w:val="22"/>
          </w:rPr>
          <w:delText xml:space="preserve">, a ser enviada ao </w:delText>
        </w:r>
        <w:r w:rsidRPr="00C263C5" w:rsidDel="00112155">
          <w:rPr>
            <w:rFonts w:ascii="Bradesco Sans" w:hAnsi="Bradesco Sans" w:cs="Calibri"/>
            <w:b/>
            <w:sz w:val="22"/>
            <w:szCs w:val="22"/>
          </w:rPr>
          <w:delText>BRADESCO</w:delText>
        </w:r>
        <w:r w:rsidRPr="00C263C5" w:rsidDel="00112155">
          <w:rPr>
            <w:rFonts w:ascii="Bradesco Sans" w:hAnsi="Bradesco Sans" w:cs="Calibri"/>
            <w:sz w:val="22"/>
            <w:szCs w:val="22"/>
          </w:rPr>
          <w:delText xml:space="preserve"> pela </w:delText>
        </w:r>
        <w:r w:rsidRPr="00C263C5" w:rsidDel="00112155">
          <w:rPr>
            <w:rFonts w:ascii="Bradesco Sans" w:hAnsi="Bradesco Sans" w:cs="Calibri"/>
            <w:b/>
            <w:sz w:val="22"/>
            <w:szCs w:val="22"/>
          </w:rPr>
          <w:delText xml:space="preserve">INTERVENIENTE ANUENTE </w:delText>
        </w:r>
        <w:r w:rsidRPr="00C263C5" w:rsidDel="00112155">
          <w:rPr>
            <w:rFonts w:ascii="Bradesco Sans" w:hAnsi="Bradesco Sans" w:cs="Calibri"/>
            <w:sz w:val="22"/>
            <w:szCs w:val="22"/>
          </w:rPr>
          <w:delText>conforme orientações da</w:delText>
        </w:r>
        <w:r w:rsidRPr="00C263C5" w:rsidDel="00112155">
          <w:rPr>
            <w:rFonts w:ascii="Bradesco Sans" w:hAnsi="Bradesco Sans" w:cs="Calibri"/>
            <w:b/>
            <w:sz w:val="22"/>
            <w:szCs w:val="22"/>
          </w:rPr>
          <w:delText xml:space="preserve"> CONTRATANTE</w:delText>
        </w:r>
      </w:del>
      <w:r w:rsidRPr="00C263C5">
        <w:rPr>
          <w:rFonts w:ascii="Bradesco Sans" w:hAnsi="Bradesco Sans" w:cs="Calibri"/>
          <w:sz w:val="22"/>
          <w:szCs w:val="22"/>
        </w:rPr>
        <w:t>, em: (i) Certificados de Depósito 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xml:space="preserve">; (ii) em fundos de investimentos classificados como renda fixa; e (iii) em títulos públicos federais, desde que tais ativos </w:t>
      </w:r>
      <w:r w:rsidRPr="00C263C5">
        <w:rPr>
          <w:rFonts w:ascii="Bradesco Sans" w:hAnsi="Bradesco Sans" w:cs="Calibri"/>
          <w:sz w:val="22"/>
          <w:szCs w:val="22"/>
        </w:rPr>
        <w:lastRenderedPageBreak/>
        <w:t xml:space="preserve">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ins w:id="129" w:author="Pinheiro Neto Advogados" w:date="2022-12-02T13:21:00Z">
        <w:r w:rsidR="00112155" w:rsidRPr="00C263C5">
          <w:rPr>
            <w:rFonts w:ascii="Bradesco Sans" w:hAnsi="Bradesco Sans" w:cs="Calibri"/>
            <w:b/>
            <w:sz w:val="22"/>
            <w:szCs w:val="22"/>
          </w:rPr>
          <w:t xml:space="preserve"> </w:t>
        </w:r>
        <w:r w:rsidR="00112155" w:rsidRPr="00C263C5">
          <w:rPr>
            <w:rFonts w:ascii="Bradesco Sans" w:hAnsi="Bradesco Sans" w:cs="Calibri"/>
            <w:bCs/>
            <w:sz w:val="22"/>
            <w:szCs w:val="22"/>
            <w:rPrChange w:id="130" w:author="Pinheiro Neto Advogados" w:date="2022-12-05T09:08:00Z">
              <w:rPr>
                <w:rFonts w:ascii="Bradesco Sans" w:hAnsi="Bradesco Sans" w:cs="Calibri"/>
                <w:b/>
                <w:sz w:val="22"/>
                <w:szCs w:val="22"/>
              </w:rPr>
            </w:rPrChange>
          </w:rPr>
          <w:t>(“</w:t>
        </w:r>
        <w:r w:rsidR="00112155" w:rsidRPr="00C263C5">
          <w:rPr>
            <w:rFonts w:ascii="Bradesco Sans" w:hAnsi="Bradesco Sans" w:cs="Calibri"/>
            <w:bCs/>
            <w:sz w:val="22"/>
            <w:szCs w:val="22"/>
            <w:u w:val="single"/>
            <w:rPrChange w:id="131" w:author="Pinheiro Neto Advogados" w:date="2022-12-05T09:08:00Z">
              <w:rPr>
                <w:rFonts w:ascii="Bradesco Sans" w:hAnsi="Bradesco Sans" w:cs="Calibri"/>
                <w:b/>
                <w:sz w:val="22"/>
                <w:szCs w:val="22"/>
              </w:rPr>
            </w:rPrChange>
          </w:rPr>
          <w:t>Investimentos Permitidos</w:t>
        </w:r>
        <w:r w:rsidR="00112155" w:rsidRPr="00C263C5">
          <w:rPr>
            <w:rFonts w:ascii="Bradesco Sans" w:hAnsi="Bradesco Sans" w:cs="Calibri"/>
            <w:bCs/>
            <w:sz w:val="22"/>
            <w:szCs w:val="22"/>
            <w:rPrChange w:id="132" w:author="Pinheiro Neto Advogados" w:date="2022-12-05T09:08:00Z">
              <w:rPr>
                <w:rFonts w:ascii="Bradesco Sans" w:hAnsi="Bradesco Sans" w:cs="Calibri"/>
                <w:b/>
                <w:sz w:val="22"/>
                <w:szCs w:val="22"/>
              </w:rPr>
            </w:rPrChange>
          </w:rPr>
          <w:t>”)</w:t>
        </w:r>
      </w:ins>
      <w:r w:rsidRPr="00C263C5">
        <w:rPr>
          <w:rFonts w:ascii="Bradesco Sans" w:hAnsi="Bradesco Sans" w:cs="Calibri"/>
          <w:sz w:val="22"/>
          <w:szCs w:val="22"/>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77777777"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del w:id="133" w:author="Pinheiro Neto Advogados" w:date="2022-12-02T13:22:00Z">
        <w:r w:rsidRPr="00C263C5" w:rsidDel="00112155">
          <w:rPr>
            <w:rFonts w:ascii="Bradesco Sans" w:hAnsi="Bradesco Sans" w:cs="Calibri"/>
            <w:sz w:val="22"/>
            <w:szCs w:val="22"/>
          </w:rPr>
          <w:delText xml:space="preserve">conta </w:delText>
        </w:r>
      </w:del>
      <w:ins w:id="134" w:author="Pinheiro Neto Advogados" w:date="2022-12-02T13:22:00Z">
        <w:r w:rsidR="00112155" w:rsidRPr="00C263C5">
          <w:rPr>
            <w:rFonts w:ascii="Bradesco Sans" w:hAnsi="Bradesco Sans" w:cs="Calibri"/>
            <w:sz w:val="22"/>
            <w:szCs w:val="22"/>
          </w:rPr>
          <w:t xml:space="preserve">Conta </w:t>
        </w:r>
      </w:ins>
      <w:del w:id="135" w:author="Pinheiro Neto Advogados" w:date="2022-12-02T13:22:00Z">
        <w:r w:rsidRPr="00C263C5" w:rsidDel="00112155">
          <w:rPr>
            <w:rFonts w:ascii="Bradesco Sans" w:hAnsi="Bradesco Sans" w:cs="Calibri"/>
            <w:sz w:val="22"/>
            <w:szCs w:val="22"/>
          </w:rPr>
          <w:delText>vinculada</w:delText>
        </w:r>
      </w:del>
      <w:ins w:id="136" w:author="Pinheiro Neto Advogados" w:date="2022-12-02T13:22:00Z">
        <w:r w:rsidR="00112155" w:rsidRPr="00C263C5">
          <w:rPr>
            <w:rFonts w:ascii="Bradesco Sans" w:hAnsi="Bradesco Sans" w:cs="Calibri"/>
            <w:sz w:val="22"/>
            <w:szCs w:val="22"/>
          </w:rPr>
          <w:t>Vinculada</w:t>
        </w:r>
      </w:ins>
      <w:r w:rsidRPr="00C263C5">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(ii)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 xml:space="preserve">s quantias; ou (ii) a 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37" w:name="_DV_X60"/>
      <w:bookmarkStart w:id="138"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139" w:name="_DV_C71"/>
      <w:bookmarkEnd w:id="137"/>
      <w:bookmarkEnd w:id="138"/>
      <w:r w:rsidRPr="00C263C5">
        <w:rPr>
          <w:rFonts w:ascii="Bradesco Sans" w:hAnsi="Bradesco Sans" w:cs="Calibri"/>
          <w:sz w:val="22"/>
          <w:szCs w:val="22"/>
        </w:rPr>
        <w:t>ou obrigação oriunda do presente Contrato.</w:t>
      </w:r>
      <w:bookmarkEnd w:id="139"/>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C263C5" w:rsidRDefault="004D2F60" w:rsidP="009A58D5">
      <w:pPr>
        <w:pStyle w:val="Ttulo1"/>
        <w:spacing w:line="276" w:lineRule="auto"/>
        <w:rPr>
          <w:rFonts w:ascii="Bradesco Sans" w:hAnsi="Bradesco Sans" w:cs="Calibri"/>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3C23C186"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del w:id="140" w:author="Pinheiro Neto Advogados" w:date="2022-12-02T13:22:00Z">
        <w:r w:rsidR="00236817" w:rsidRPr="00C263C5" w:rsidDel="00112155">
          <w:rPr>
            <w:rFonts w:ascii="Bradesco Sans" w:hAnsi="Bradesco Sans" w:cs="Calibri"/>
            <w:sz w:val="22"/>
            <w:szCs w:val="22"/>
          </w:rPr>
          <w:delText xml:space="preserve">e quando por esta autorizada, </w:delText>
        </w:r>
      </w:del>
      <w:ins w:id="141" w:author="Carlos Bacha" w:date="2022-12-05T09:47:00Z">
        <w:r w:rsidR="00A90086">
          <w:rPr>
            <w:rFonts w:ascii="Bradesco Sans" w:hAnsi="Bradesco Sans" w:cs="Calibri"/>
            <w:sz w:val="22"/>
            <w:szCs w:val="22"/>
          </w:rPr>
          <w:t xml:space="preserve">e </w:t>
        </w:r>
      </w:ins>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142"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142"/>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 xml:space="preserve">tão </w:t>
      </w:r>
      <w:r w:rsidR="00462160" w:rsidRPr="00C263C5">
        <w:rPr>
          <w:rFonts w:ascii="Bradesco Sans" w:hAnsi="Bradesco Sans" w:cs="Calibri"/>
          <w:sz w:val="22"/>
          <w:szCs w:val="22"/>
        </w:rPr>
        <w:lastRenderedPageBreak/>
        <w:t>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ins w:id="143" w:author="Pinheiro Neto Advogados" w:date="2022-12-02T13:25:00Z">
        <w:r w:rsidR="00900946" w:rsidRPr="00C263C5">
          <w:rPr>
            <w:rFonts w:ascii="Bradesco Sans" w:hAnsi="Bradesco Sans" w:cs="Calibri"/>
            <w:bCs/>
            <w:sz w:val="22"/>
            <w:szCs w:val="22"/>
          </w:rPr>
          <w:t xml:space="preserve"> em até 24 (vinte e quatro) horas do fato ocorrido</w:t>
        </w:r>
      </w:ins>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144"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145" w:name="_DV_C104"/>
      <w:bookmarkEnd w:id="144"/>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45"/>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46" w:name="_DV_C113"/>
      <w:r w:rsidRPr="00C263C5">
        <w:rPr>
          <w:rFonts w:ascii="Bradesco Sans" w:hAnsi="Bradesco Sans" w:cs="Calibri"/>
          <w:sz w:val="22"/>
          <w:szCs w:val="22"/>
          <w:rPrChange w:id="147" w:author="Pinheiro Neto Advogados" w:date="2022-12-05T09:08:00Z">
            <w:rPr>
              <w:rFonts w:ascii="Bradesco Sans" w:hAnsi="Bradesco Sans" w:cs="Calibri"/>
              <w:color w:val="0000FF"/>
              <w:sz w:val="22"/>
              <w:szCs w:val="22"/>
              <w:u w:val="double"/>
            </w:rPr>
          </w:rPrChange>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146"/>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nos termos da Cláusula 4.1. b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com estrita observância das regras previstas neste Contrato, no sentido de autorizar </w:t>
      </w:r>
      <w:r w:rsidRPr="00C263C5">
        <w:rPr>
          <w:rFonts w:ascii="Bradesco Sans" w:hAnsi="Bradesco Sans" w:cs="Calibri"/>
          <w:sz w:val="22"/>
          <w:szCs w:val="22"/>
        </w:rPr>
        <w:lastRenderedPageBreak/>
        <w:t>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xml:space="preserve">; e (ii)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148"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149" w:name="_DV_X58"/>
      <w:bookmarkStart w:id="150" w:name="_DV_C128"/>
      <w:bookmarkEnd w:id="148"/>
      <w:r w:rsidRPr="00C263C5">
        <w:rPr>
          <w:rStyle w:val="DeltaViewMoveDestination"/>
          <w:rFonts w:ascii="Bradesco Sans" w:hAnsi="Bradesco Sans" w:cs="Calibri"/>
          <w:color w:val="auto"/>
          <w:sz w:val="22"/>
          <w:szCs w:val="22"/>
          <w:u w:val="none"/>
        </w:rPr>
        <w:t xml:space="preserve"> constar obrigatoriamente </w:t>
      </w:r>
      <w:bookmarkStart w:id="151" w:name="_DV_C129"/>
      <w:bookmarkEnd w:id="149"/>
      <w:bookmarkEnd w:id="150"/>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52" w:name="_DV_C132"/>
      <w:bookmarkEnd w:id="151"/>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53" w:name="_DV_X62"/>
      <w:bookmarkStart w:id="154"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55" w:name="_DV_C131"/>
      <w:bookmarkEnd w:id="153"/>
      <w:bookmarkEnd w:id="154"/>
      <w:r w:rsidRPr="00C263C5">
        <w:rPr>
          <w:rStyle w:val="DeltaViewInsertion"/>
          <w:rFonts w:ascii="Bradesco Sans" w:hAnsi="Bradesco Sans" w:cs="Calibri"/>
          <w:color w:val="auto"/>
          <w:sz w:val="22"/>
          <w:szCs w:val="22"/>
          <w:u w:val="none"/>
        </w:rPr>
        <w:t>das Partes</w:t>
      </w:r>
      <w:bookmarkEnd w:id="155"/>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52"/>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686 e seu parágrafo único </w:t>
      </w:r>
      <w:r w:rsidRPr="00C263C5">
        <w:rPr>
          <w:rFonts w:ascii="Bradesco Sans" w:hAnsi="Bradesco Sans" w:cs="Calibri"/>
          <w:color w:val="000000"/>
          <w:w w:val="0"/>
          <w:sz w:val="22"/>
          <w:szCs w:val="22"/>
        </w:rPr>
        <w:t xml:space="preserve">do Código Civil Brasileiro, </w:t>
      </w:r>
      <w:r w:rsidRPr="00C263C5">
        <w:rPr>
          <w:rFonts w:ascii="Bradesco Sans" w:hAnsi="Bradesco Sans" w:cs="Calibri"/>
          <w:color w:val="000000"/>
          <w:w w:val="0"/>
          <w:sz w:val="22"/>
          <w:szCs w:val="22"/>
        </w:rPr>
        <w:lastRenderedPageBreak/>
        <w:t>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77777777"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r w:rsidR="00052439" w:rsidRPr="00C263C5">
        <w:rPr>
          <w:rFonts w:ascii="Bradesco Sans" w:hAnsi="Bradesco Sans" w:cs="Calibri"/>
          <w:b/>
          <w:bCs/>
          <w:w w:val="0"/>
          <w:sz w:val="22"/>
          <w:szCs w:val="22"/>
          <w:highlight w:val="lightGray"/>
        </w:rPr>
        <w:t>----- (--------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R$ ----- (-------- 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ins w:id="156" w:author="Pinheiro Neto Advogados" w:date="2022-12-02T13:26:00Z">
        <w:r w:rsidR="00900946" w:rsidRPr="00C263C5">
          <w:rPr>
            <w:rFonts w:ascii="Bradesco Sans" w:hAnsi="Bradesco Sans" w:cs="Calibri"/>
            <w:sz w:val="22"/>
            <w:szCs w:val="22"/>
          </w:rPr>
          <w:t>C</w:t>
        </w:r>
      </w:ins>
      <w:del w:id="157" w:author="Pinheiro Neto Advogados" w:date="2022-12-02T13:26:00Z">
        <w:r w:rsidRPr="00C263C5" w:rsidDel="00900946">
          <w:rPr>
            <w:rFonts w:ascii="Bradesco Sans" w:hAnsi="Bradesco Sans" w:cs="Calibri"/>
            <w:sz w:val="22"/>
            <w:szCs w:val="22"/>
          </w:rPr>
          <w:delText>c</w:delText>
        </w:r>
      </w:del>
      <w:r w:rsidRPr="00C263C5">
        <w:rPr>
          <w:rFonts w:ascii="Bradesco Sans" w:hAnsi="Bradesco Sans" w:cs="Calibri"/>
          <w:sz w:val="22"/>
          <w:szCs w:val="22"/>
        </w:rPr>
        <w:t xml:space="preserve">onta </w:t>
      </w:r>
      <w:ins w:id="158" w:author="Pinheiro Neto Advogados" w:date="2022-12-02T13:26:00Z">
        <w:r w:rsidR="00900946" w:rsidRPr="00C263C5">
          <w:rPr>
            <w:rFonts w:ascii="Bradesco Sans" w:hAnsi="Bradesco Sans" w:cs="Calibri"/>
            <w:sz w:val="22"/>
            <w:szCs w:val="22"/>
          </w:rPr>
          <w:t>de Livre Movimento</w:t>
        </w:r>
      </w:ins>
      <w:del w:id="159" w:author="Pinheiro Neto Advogados" w:date="2022-12-02T13:26:00Z">
        <w:r w:rsidRPr="00C263C5" w:rsidDel="00900946">
          <w:rPr>
            <w:rFonts w:ascii="Bradesco Sans" w:hAnsi="Bradesco Sans" w:cs="Calibri"/>
            <w:sz w:val="22"/>
            <w:szCs w:val="22"/>
          </w:rPr>
          <w:delText xml:space="preserve">corrente 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xml:space="preserve">, mantida por ela na </w:delText>
        </w:r>
        <w:r w:rsidR="00D51335" w:rsidRPr="00C263C5" w:rsidDel="00900946">
          <w:rPr>
            <w:rFonts w:ascii="Bradesco Sans" w:hAnsi="Bradesco Sans" w:cs="Calibri"/>
            <w:sz w:val="22"/>
            <w:szCs w:val="22"/>
          </w:rPr>
          <w:delText>a</w:delText>
        </w:r>
        <w:r w:rsidRPr="00C263C5" w:rsidDel="00900946">
          <w:rPr>
            <w:rFonts w:ascii="Bradesco Sans" w:hAnsi="Bradesco Sans" w:cs="Calibri"/>
            <w:sz w:val="22"/>
            <w:szCs w:val="22"/>
          </w:rPr>
          <w:delText xml:space="preserve">gência </w:delText>
        </w:r>
        <w:r w:rsidR="00D51335" w:rsidRPr="00C263C5" w:rsidDel="00900946">
          <w:rPr>
            <w:rFonts w:ascii="Bradesco Sans" w:hAnsi="Bradesco Sans" w:cs="Calibri"/>
            <w:sz w:val="22"/>
            <w:szCs w:val="22"/>
          </w:rPr>
          <w:delText xml:space="preserve">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do Banco Bradesco S.A.</w:delText>
        </w:r>
      </w:del>
      <w:r w:rsidRPr="00C263C5">
        <w:rPr>
          <w:rFonts w:ascii="Bradesco Sans" w:hAnsi="Bradesco Sans" w:cs="Calibri"/>
          <w:sz w:val="22"/>
          <w:szCs w:val="22"/>
        </w:rPr>
        <w:t>, 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6AC24DC8"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r w:rsidRPr="00C263C5">
        <w:rPr>
          <w:rFonts w:ascii="Bradesco Sans" w:hAnsi="Bradesco Sans" w:cs="Calibri"/>
          <w:szCs w:val="22"/>
        </w:rPr>
        <w:t xml:space="preserve">a </w:t>
      </w:r>
      <w:del w:id="160" w:author="Pinheiro Neto Advogados" w:date="2022-12-02T13:27:00Z">
        <w:r w:rsidRPr="00C263C5" w:rsidDel="00900946">
          <w:rPr>
            <w:rFonts w:ascii="Bradesco Sans" w:hAnsi="Bradesco Sans" w:cs="Calibri"/>
            <w:szCs w:val="22"/>
          </w:rPr>
          <w:delText xml:space="preserve">conta </w:delText>
        </w:r>
      </w:del>
      <w:ins w:id="161" w:author="Pinheiro Neto Advogados" w:date="2022-12-02T13:27:00Z">
        <w:r w:rsidR="00900946" w:rsidRPr="00C263C5">
          <w:rPr>
            <w:rFonts w:ascii="Bradesco Sans" w:hAnsi="Bradesco Sans" w:cs="Calibri"/>
            <w:szCs w:val="22"/>
          </w:rPr>
          <w:t>Conta de Livre Movimento</w:t>
        </w:r>
      </w:ins>
      <w:del w:id="162" w:author="Pinheiro Neto Advogados" w:date="2022-12-02T13:27:00Z">
        <w:r w:rsidRPr="00C263C5" w:rsidDel="00900946">
          <w:rPr>
            <w:rFonts w:ascii="Bradesco Sans" w:hAnsi="Bradesco Sans" w:cs="Calibri"/>
            <w:szCs w:val="22"/>
          </w:rPr>
          <w:delText>corrente</w:delText>
        </w:r>
      </w:del>
      <w:r w:rsidRPr="00C263C5">
        <w:rPr>
          <w:rFonts w:ascii="Bradesco Sans" w:hAnsi="Bradesco Sans" w:cs="Calibri"/>
          <w:szCs w:val="22"/>
        </w:rPr>
        <w:t xml:space="preserve"> </w:t>
      </w:r>
      <w:r w:rsidR="0076240C" w:rsidRPr="00C263C5">
        <w:rPr>
          <w:rFonts w:ascii="Bradesco Sans" w:hAnsi="Bradesco Sans" w:cs="Calibri"/>
          <w:szCs w:val="22"/>
        </w:rPr>
        <w:t>estabelecida na cláusula 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w:t>
      </w:r>
      <w:del w:id="163" w:author="Carlos Bacha" w:date="2022-12-05T09:48:00Z">
        <w:r w:rsidR="00A06C4C" w:rsidRPr="00C263C5" w:rsidDel="007E6552">
          <w:rPr>
            <w:rFonts w:ascii="Bradesco Sans" w:eastAsia="Times New Roman" w:hAnsi="Bradesco Sans" w:cs="Calibri"/>
            <w:szCs w:val="22"/>
          </w:rPr>
          <w:delText>inclusive</w:delText>
        </w:r>
        <w:r w:rsidR="00222438" w:rsidRPr="00C263C5" w:rsidDel="007E6552">
          <w:rPr>
            <w:rFonts w:ascii="Bradesco Sans" w:eastAsia="Times New Roman" w:hAnsi="Bradesco Sans" w:cs="Calibri"/>
            <w:szCs w:val="22"/>
          </w:rPr>
          <w:delText xml:space="preserve"> </w:delText>
        </w:r>
        <w:r w:rsidR="001565DD" w:rsidRPr="00C263C5" w:rsidDel="007E6552">
          <w:rPr>
            <w:rFonts w:ascii="Bradesco Sans" w:eastAsia="Times New Roman" w:hAnsi="Bradesco Sans" w:cs="Calibri"/>
            <w:szCs w:val="22"/>
          </w:rPr>
          <w:delText>d</w:delText>
        </w:r>
        <w:r w:rsidRPr="00C263C5" w:rsidDel="007E6552">
          <w:rPr>
            <w:rFonts w:ascii="Bradesco Sans" w:eastAsia="Times New Roman" w:hAnsi="Bradesco Sans" w:cs="Calibri"/>
            <w:szCs w:val="22"/>
          </w:rPr>
          <w:delText>a Conta Vinculada</w:delText>
        </w:r>
      </w:del>
      <w:r w:rsidRPr="00C263C5">
        <w:rPr>
          <w:rFonts w:ascii="Bradesco Sans" w:eastAsia="Times New Roman" w:hAnsi="Bradesco Sans" w:cs="Calibri"/>
          <w:szCs w:val="22"/>
        </w:rPr>
        <w:t xml:space="preserve">,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w:t>
      </w:r>
      <w:r w:rsidR="00862C97" w:rsidRPr="00C263C5">
        <w:rPr>
          <w:rFonts w:ascii="Bradesco Sans" w:hAnsi="Bradesco Sans" w:cs="Calibri"/>
          <w:sz w:val="22"/>
          <w:szCs w:val="22"/>
        </w:rPr>
        <w:lastRenderedPageBreak/>
        <w:t>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del w:id="164" w:author="Pinheiro Neto Advogados" w:date="2022-12-02T13:34:00Z">
        <w:r w:rsidR="00293462" w:rsidRPr="00C263C5" w:rsidDel="006C6353">
          <w:rPr>
            <w:rFonts w:ascii="Bradesco Sans" w:hAnsi="Bradesco Sans" w:cs="Calibri"/>
            <w:sz w:val="22"/>
            <w:szCs w:val="22"/>
          </w:rPr>
          <w:delText>3</w:delText>
        </w:r>
        <w:r w:rsidR="00DC0FEC" w:rsidRPr="00C263C5" w:rsidDel="006C6353">
          <w:rPr>
            <w:rFonts w:ascii="Bradesco Sans" w:hAnsi="Bradesco Sans" w:cs="Calibri"/>
            <w:sz w:val="22"/>
            <w:szCs w:val="22"/>
          </w:rPr>
          <w:delText xml:space="preserve">0 </w:delText>
        </w:r>
      </w:del>
      <w:ins w:id="165" w:author="Pinheiro Neto Advogados" w:date="2022-12-02T13:34:00Z">
        <w:r w:rsidR="006C6353" w:rsidRPr="00C263C5">
          <w:rPr>
            <w:rFonts w:ascii="Bradesco Sans" w:hAnsi="Bradesco Sans" w:cs="Calibri"/>
            <w:sz w:val="22"/>
            <w:szCs w:val="22"/>
          </w:rPr>
          <w:t xml:space="preserve">60 </w:t>
        </w:r>
      </w:ins>
      <w:r w:rsidR="00DC0FEC" w:rsidRPr="00C263C5">
        <w:rPr>
          <w:rFonts w:ascii="Bradesco Sans" w:hAnsi="Bradesco Sans" w:cs="Calibri"/>
          <w:sz w:val="22"/>
          <w:szCs w:val="22"/>
        </w:rPr>
        <w:t>(</w:t>
      </w:r>
      <w:del w:id="166" w:author="Pinheiro Neto Advogados" w:date="2022-12-02T13:34:00Z">
        <w:r w:rsidR="00293462" w:rsidRPr="00C263C5" w:rsidDel="006C6353">
          <w:rPr>
            <w:rFonts w:ascii="Bradesco Sans" w:hAnsi="Bradesco Sans" w:cs="Calibri"/>
            <w:sz w:val="22"/>
            <w:szCs w:val="22"/>
          </w:rPr>
          <w:delText>trinta</w:delText>
        </w:r>
      </w:del>
      <w:ins w:id="167" w:author="Pinheiro Neto Advogados" w:date="2022-12-02T13:34:00Z">
        <w:r w:rsidR="006C6353" w:rsidRPr="00C263C5">
          <w:rPr>
            <w:rFonts w:ascii="Bradesco Sans" w:hAnsi="Bradesco Sans" w:cs="Calibri"/>
            <w:sz w:val="22"/>
            <w:szCs w:val="22"/>
          </w:rPr>
          <w:t>sessenta</w:t>
        </w:r>
      </w:ins>
      <w:r w:rsidR="00DC0FEC" w:rsidRPr="00C263C5">
        <w:rPr>
          <w:rFonts w:ascii="Bradesco Sans" w:hAnsi="Bradesco Sans" w:cs="Calibri"/>
          <w:sz w:val="22"/>
          <w:szCs w:val="22"/>
        </w:rPr>
        <w:t>) dias</w:t>
      </w:r>
      <w:r w:rsidR="00B77633" w:rsidRPr="00C263C5">
        <w:rPr>
          <w:rFonts w:ascii="Bradesco Sans" w:hAnsi="Bradesco Sans" w:cs="Calibri"/>
          <w:sz w:val="22"/>
          <w:szCs w:val="22"/>
        </w:rPr>
        <w:t xml:space="preserve"> úteis</w:t>
      </w:r>
      <w:r w:rsidR="00DC0FEC" w:rsidRPr="00C263C5">
        <w:rPr>
          <w:rFonts w:ascii="Bradesco Sans" w:hAnsi="Bradesco Sans" w:cs="Calibri"/>
          <w:sz w:val="22"/>
          <w:szCs w:val="22"/>
        </w:rPr>
        <w:t>, contados do recebimento do comunicado pela outra Parte</w:t>
      </w:r>
      <w:ins w:id="168" w:author="Pinheiro Neto Advogados" w:date="2022-12-02T13:34:00Z">
        <w:r w:rsidR="006C6353" w:rsidRPr="00C263C5">
          <w:rPr>
            <w:rFonts w:ascii="Bradesco Sans" w:hAnsi="Bradesco Sans" w:cs="Calibri"/>
            <w:sz w:val="22"/>
            <w:szCs w:val="22"/>
          </w:rPr>
          <w:t>, período em que as Partes deverão cumprir regularmente com as obrigações ora assumidas</w:t>
        </w:r>
      </w:ins>
      <w:r w:rsidR="00DC0FEC" w:rsidRPr="00C263C5">
        <w:rPr>
          <w:rFonts w:ascii="Bradesco Sans" w:hAnsi="Bradesco Sans" w:cs="Calibri"/>
          <w:sz w:val="22"/>
          <w:szCs w:val="22"/>
        </w:rPr>
        <w:t xml:space="preserve">. </w:t>
      </w:r>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del w:id="169" w:author="Pinheiro Neto Advogados" w:date="2022-12-02T13:34:00Z">
        <w:r w:rsidR="007E3134" w:rsidRPr="00C263C5" w:rsidDel="006C6353">
          <w:rPr>
            <w:rFonts w:ascii="Bradesco Sans" w:hAnsi="Bradesco Sans" w:cs="Calibri"/>
            <w:sz w:val="22"/>
            <w:szCs w:val="22"/>
          </w:rPr>
          <w:delText xml:space="preserve">30 </w:delText>
        </w:r>
      </w:del>
      <w:ins w:id="170" w:author="Pinheiro Neto Advogados" w:date="2022-12-02T13:34:00Z">
        <w:r w:rsidR="006C6353" w:rsidRPr="00C263C5">
          <w:rPr>
            <w:rFonts w:ascii="Bradesco Sans" w:hAnsi="Bradesco Sans" w:cs="Calibri"/>
            <w:sz w:val="22"/>
            <w:szCs w:val="22"/>
          </w:rPr>
          <w:t xml:space="preserve">60 </w:t>
        </w:r>
      </w:ins>
      <w:r w:rsidR="007E3134" w:rsidRPr="00C263C5">
        <w:rPr>
          <w:rFonts w:ascii="Bradesco Sans" w:hAnsi="Bradesco Sans" w:cs="Calibri"/>
          <w:sz w:val="22"/>
          <w:szCs w:val="22"/>
        </w:rPr>
        <w:t>(</w:t>
      </w:r>
      <w:ins w:id="171" w:author="Pinheiro Neto Advogados" w:date="2022-12-02T13:34:00Z">
        <w:r w:rsidR="006C6353" w:rsidRPr="00C263C5">
          <w:rPr>
            <w:rFonts w:ascii="Bradesco Sans" w:hAnsi="Bradesco Sans" w:cs="Calibri"/>
            <w:sz w:val="22"/>
            <w:szCs w:val="22"/>
          </w:rPr>
          <w:t>sessent</w:t>
        </w:r>
      </w:ins>
      <w:del w:id="172" w:author="Pinheiro Neto Advogados" w:date="2022-12-02T13:34:00Z">
        <w:r w:rsidR="007E3134" w:rsidRPr="00C263C5" w:rsidDel="006C6353">
          <w:rPr>
            <w:rFonts w:ascii="Bradesco Sans" w:hAnsi="Bradesco Sans" w:cs="Calibri"/>
            <w:sz w:val="22"/>
            <w:szCs w:val="22"/>
          </w:rPr>
          <w:delText>trint</w:delText>
        </w:r>
      </w:del>
      <w:r w:rsidR="007E3134" w:rsidRPr="00C263C5">
        <w:rPr>
          <w:rFonts w:ascii="Bradesco Sans" w:hAnsi="Bradesco Sans" w:cs="Calibri"/>
          <w:sz w:val="22"/>
          <w:szCs w:val="22"/>
        </w:rPr>
        <w:t xml:space="preserve">a) dias úteis mencionado na 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até o recebimento da designação da instituição financeira sucessora</w:t>
      </w:r>
      <w:ins w:id="173" w:author="Pinheiro Neto Advogados" w:date="2022-12-02T13:35:00Z">
        <w:r w:rsidR="006C6353" w:rsidRPr="00C263C5">
          <w:rPr>
            <w:rFonts w:ascii="Bradesco Sans" w:hAnsi="Bradesco Sans" w:cs="Calibri"/>
            <w:sz w:val="22"/>
            <w:szCs w:val="22"/>
          </w:rPr>
          <w:t xml:space="preserve">, que efetivamente consolidar a substituição do </w:t>
        </w:r>
        <w:r w:rsidR="006C6353" w:rsidRPr="00C263C5">
          <w:rPr>
            <w:rFonts w:ascii="Bradesco Sans" w:hAnsi="Bradesco Sans" w:cs="Calibri"/>
            <w:b/>
            <w:bCs/>
            <w:sz w:val="22"/>
            <w:szCs w:val="22"/>
          </w:rPr>
          <w:t>BRADESCO</w:t>
        </w:r>
        <w:r w:rsidR="006C6353" w:rsidRPr="00C263C5">
          <w:rPr>
            <w:rFonts w:ascii="Bradesco Sans" w:hAnsi="Bradesco Sans" w:cs="Calibri"/>
            <w:sz w:val="22"/>
            <w:szCs w:val="22"/>
            <w:rPrChange w:id="174" w:author="Pinheiro Neto Advogados" w:date="2022-12-05T09:08:00Z">
              <w:rPr>
                <w:rFonts w:ascii="Bradesco Sans" w:hAnsi="Bradesco Sans" w:cs="Calibri"/>
                <w:b/>
                <w:bCs/>
                <w:sz w:val="22"/>
                <w:szCs w:val="22"/>
              </w:rPr>
            </w:rPrChange>
          </w:rPr>
          <w:t>,</w:t>
        </w:r>
      </w:ins>
      <w:r w:rsidR="007E3134" w:rsidRPr="00C263C5">
        <w:rPr>
          <w:rFonts w:ascii="Bradesco Sans" w:hAnsi="Bradesco Sans" w:cs="Calibri"/>
          <w:sz w:val="22"/>
          <w:szCs w:val="22"/>
        </w:rPr>
        <w:t xml:space="preserve"> e, neste caso, 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lastRenderedPageBreak/>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C263C5" w:rsidRDefault="003835D0" w:rsidP="009A58D5">
      <w:pPr>
        <w:spacing w:line="276" w:lineRule="auto"/>
        <w:jc w:val="both"/>
        <w:rPr>
          <w:rStyle w:val="nfase"/>
          <w:rFonts w:ascii="Bradesco Sans" w:hAnsi="Bradesco Sans" w:cs="Calibri"/>
          <w:i w:val="0"/>
          <w:sz w:val="22"/>
          <w:szCs w:val="22"/>
          <w:rPrChange w:id="175" w:author="Pinheiro Neto Advogados" w:date="2022-12-05T09:08:00Z">
            <w:rPr>
              <w:rStyle w:val="nfase"/>
              <w:rFonts w:ascii="Bradesco Sans" w:hAnsi="Bradesco Sans" w:cs="Calibri"/>
              <w:i w:val="0"/>
              <w:sz w:val="22"/>
              <w:szCs w:val="22"/>
              <w:lang w:val="en-US"/>
            </w:rPr>
          </w:rPrChange>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Change w:id="176" w:author="Pinheiro Neto Advogados" w:date="2022-12-05T09:08:00Z">
            <w:rPr>
              <w:rFonts w:ascii="Bradesco Sans" w:hAnsi="Bradesco Sans" w:cs="Calibri"/>
              <w:i/>
              <w:sz w:val="22"/>
              <w:szCs w:val="22"/>
            </w:rPr>
          </w:rPrChange>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acima,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 xml:space="preserve">poderá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177" w:name="_DV_M98"/>
      <w:bookmarkEnd w:id="177"/>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178" w:name="_DV_M99"/>
      <w:bookmarkEnd w:id="178"/>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C263C5" w:rsidRDefault="00B77633" w:rsidP="009A58D5">
      <w:pPr>
        <w:pStyle w:val="Ttulo1"/>
        <w:spacing w:line="276" w:lineRule="auto"/>
        <w:rPr>
          <w:rFonts w:ascii="Bradesco Sans" w:hAnsi="Bradesco Sans" w:cs="Calibri"/>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r w:rsidRPr="00C263C5">
        <w:rPr>
          <w:rFonts w:ascii="Bradesco Sans" w:hAnsi="Bradesco Sans" w:cs="Calibri"/>
          <w:i/>
          <w:sz w:val="22"/>
          <w:szCs w:val="22"/>
        </w:rPr>
        <w:t>temporis</w:t>
      </w:r>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77777777" w:rsidR="003835D0" w:rsidRPr="00C263C5" w:rsidRDefault="003835D0" w:rsidP="009A58D5">
      <w:pPr>
        <w:pStyle w:val="Corpodetexto2"/>
        <w:spacing w:line="276" w:lineRule="auto"/>
        <w:rPr>
          <w:rFonts w:ascii="Bradesco Sans" w:hAnsi="Bradesco Sans" w:cs="Calibri"/>
          <w:szCs w:val="22"/>
        </w:rPr>
      </w:pPr>
      <w:bookmarkStart w:id="179" w:name="_DV_M102"/>
      <w:bookmarkEnd w:id="179"/>
      <w:r w:rsidRPr="00C263C5">
        <w:rPr>
          <w:rFonts w:ascii="Bradesco Sans" w:hAnsi="Bradesco Sans" w:cs="Calibri"/>
          <w:szCs w:val="22"/>
        </w:rPr>
        <w:t>9.2. A Parte que deixar de cumprir quaisquer das obrigações previstas neste Contrato ficará sujeita ao pagamento à outra Parte de perdas e danos</w:t>
      </w:r>
      <w:ins w:id="180" w:author="Pinheiro Neto Advogados" w:date="2022-12-02T13:36:00Z">
        <w:r w:rsidR="006C6353" w:rsidRPr="00C263C5">
          <w:rPr>
            <w:rFonts w:ascii="Bradesco Sans" w:hAnsi="Bradesco Sans" w:cs="Calibri"/>
            <w:szCs w:val="22"/>
          </w:rPr>
          <w:t xml:space="preserve"> diretos</w:t>
        </w:r>
      </w:ins>
      <w:r w:rsidRPr="00C263C5">
        <w:rPr>
          <w:rFonts w:ascii="Bradesco Sans" w:hAnsi="Bradesco Sans" w:cs="Calibri"/>
          <w:szCs w:val="22"/>
        </w:rPr>
        <w:t xml:space="preserve"> a serem apurados na forma da legislação vigente</w:t>
      </w:r>
      <w:ins w:id="181" w:author="Pinheiro Neto Advogados" w:date="2022-12-02T13:36:00Z">
        <w:r w:rsidR="006C6353" w:rsidRPr="00C263C5">
          <w:rPr>
            <w:rFonts w:ascii="Bradesco Sans" w:hAnsi="Bradesco Sans" w:cs="Calibri"/>
            <w:szCs w:val="22"/>
          </w:rPr>
          <w:t>, mediante sentença condenatória com trânsito em julgado</w:t>
        </w:r>
      </w:ins>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CLÁUSULA D</w:t>
      </w:r>
      <w:ins w:id="182" w:author="Pinheiro Neto Advogados" w:date="2022-12-02T13:36:00Z">
        <w:r w:rsidR="006C6353" w:rsidRPr="00C263C5">
          <w:rPr>
            <w:rFonts w:ascii="Bradesco Sans" w:hAnsi="Bradesco Sans" w:cs="Calibri"/>
            <w:b/>
            <w:sz w:val="22"/>
            <w:szCs w:val="22"/>
          </w:rPr>
          <w:t>ÉCIMA</w:t>
        </w:r>
      </w:ins>
      <w:del w:id="183" w:author="Pinheiro Neto Advogados" w:date="2022-12-02T13:36:00Z">
        <w:r w:rsidRPr="00C263C5" w:rsidDel="006C6353">
          <w:rPr>
            <w:rFonts w:ascii="Bradesco Sans" w:hAnsi="Bradesco Sans" w:cs="Calibri"/>
            <w:b/>
            <w:sz w:val="22"/>
            <w:szCs w:val="22"/>
          </w:rPr>
          <w:delText>EZ</w:delText>
        </w:r>
      </w:del>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assinadas: (i) pelos representantes legais, acompanhada dos documentos de representação; (ii) pelos </w:t>
      </w:r>
      <w:r w:rsidRPr="00C263C5">
        <w:rPr>
          <w:rFonts w:ascii="Bradesco Sans" w:hAnsi="Bradesco Sans" w:cs="Calibri"/>
          <w:sz w:val="22"/>
          <w:szCs w:val="22"/>
        </w:rPr>
        <w:lastRenderedPageBreak/>
        <w:t>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(iii)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xml:space="preserve">. As notificações que tenham por objeto a liberação de Recursos existentes na Conta Vinculada, nos termos deste Contrato, somente serão aceitas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C263C5">
        <w:rPr>
          <w:rFonts w:ascii="Bradesco Sans" w:hAnsi="Bradesco Sans" w:cs="Calibri"/>
          <w:sz w:val="22"/>
          <w:szCs w:val="22"/>
        </w:rPr>
        <w:t xml:space="preserve">informar,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w:t>
      </w:r>
      <w:r w:rsidR="003835D0" w:rsidRPr="00C263C5">
        <w:rPr>
          <w:rFonts w:ascii="Bradesco Sans" w:hAnsi="Bradesco Sans" w:cs="Calibri"/>
          <w:sz w:val="22"/>
          <w:szCs w:val="22"/>
        </w:rPr>
        <w:lastRenderedPageBreak/>
        <w:t xml:space="preserve">que sejam documentos autênticos firmados ou apresentados pela(s) Parte(s) competente(s), não sendo responsável por quaisquer atos ou </w:t>
      </w:r>
      <w:proofErr w:type="gramStart"/>
      <w:r w:rsidR="003835D0" w:rsidRPr="00C263C5">
        <w:rPr>
          <w:rFonts w:ascii="Bradesco Sans" w:hAnsi="Bradesco Sans" w:cs="Calibri"/>
          <w:sz w:val="22"/>
          <w:szCs w:val="22"/>
        </w:rPr>
        <w:t>omissões amparados</w:t>
      </w:r>
      <w:proofErr w:type="gramEnd"/>
      <w:r w:rsidR="003835D0" w:rsidRPr="00C263C5">
        <w:rPr>
          <w:rFonts w:ascii="Bradesco Sans" w:hAnsi="Bradesco Sans" w:cs="Calibri"/>
          <w:sz w:val="22"/>
          <w:szCs w:val="22"/>
        </w:rPr>
        <w:t xml:space="preserve">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w:t>
      </w:r>
      <w:ins w:id="184" w:author="Pinheiro Neto Advogados" w:date="2022-12-02T13:36:00Z">
        <w:r w:rsidR="006C6353" w:rsidRPr="00C263C5">
          <w:rPr>
            <w:rFonts w:ascii="Bradesco Sans" w:hAnsi="Bradesco Sans" w:cs="Calibri"/>
            <w:szCs w:val="22"/>
          </w:rPr>
          <w:t>DÉCIMA PRIMEIRA</w:t>
        </w:r>
      </w:ins>
      <w:del w:id="185" w:author="Pinheiro Neto Advogados" w:date="2022-12-02T13:36:00Z">
        <w:r w:rsidRPr="00C263C5" w:rsidDel="006C6353">
          <w:rPr>
            <w:rFonts w:ascii="Bradesco Sans" w:hAnsi="Bradesco Sans" w:cs="Calibri"/>
            <w:szCs w:val="22"/>
          </w:rPr>
          <w:delText>ONZE</w:delText>
        </w:r>
      </w:del>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 xml:space="preserve">novas instruções </w:t>
      </w:r>
      <w:r w:rsidRPr="00C263C5">
        <w:rPr>
          <w:rFonts w:ascii="Bradesco Sans" w:hAnsi="Bradesco Sans" w:cs="Calibri"/>
          <w:color w:val="000000"/>
          <w:sz w:val="22"/>
          <w:szCs w:val="22"/>
        </w:rPr>
        <w:lastRenderedPageBreak/>
        <w:t>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186" w:name="_DV_M115"/>
      <w:bookmarkEnd w:id="186"/>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n.º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11.21. As Partes declaram, de forma irrevogável e irretratável, uma à outra, que seus sócios quotistas, conselheiros, diretores, administradores, empregados, prestadores de serviços, inclusive, seus 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C263C5" w:rsidRDefault="004D2F60" w:rsidP="009A58D5">
      <w:pPr>
        <w:pStyle w:val="Corpodetexto"/>
        <w:spacing w:line="276" w:lineRule="auto"/>
        <w:rPr>
          <w:rFonts w:ascii="Bradesco Sans" w:hAnsi="Bradesco Sans" w:cs="Calibri"/>
          <w:b/>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CLÁUSULA D</w:t>
      </w:r>
      <w:ins w:id="187" w:author="Pinheiro Neto Advogados" w:date="2022-12-02T13:37:00Z">
        <w:r w:rsidR="003C16B3" w:rsidRPr="00C263C5">
          <w:rPr>
            <w:rFonts w:ascii="Bradesco Sans" w:hAnsi="Bradesco Sans" w:cs="Calibri"/>
            <w:b/>
            <w:sz w:val="22"/>
            <w:szCs w:val="22"/>
          </w:rPr>
          <w:t>ÉCIMA SEGUNDA</w:t>
        </w:r>
      </w:ins>
      <w:del w:id="188" w:author="Pinheiro Neto Advogados" w:date="2022-12-02T13:37:00Z">
        <w:r w:rsidRPr="00C263C5" w:rsidDel="003C16B3">
          <w:rPr>
            <w:rFonts w:ascii="Bradesco Sans" w:hAnsi="Bradesco Sans" w:cs="Calibri"/>
            <w:b/>
            <w:sz w:val="22"/>
            <w:szCs w:val="22"/>
          </w:rPr>
          <w:delText>OZE</w:delText>
        </w:r>
      </w:del>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C263C5" w:rsidRDefault="003835D0" w:rsidP="009A58D5">
      <w:pPr>
        <w:spacing w:line="276" w:lineRule="auto"/>
        <w:jc w:val="both"/>
        <w:rPr>
          <w:rFonts w:ascii="Bradesco Sans" w:hAnsi="Bradesco Sans" w:cs="Calibri"/>
          <w:b/>
          <w:color w:val="000000"/>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5AA312DA" w14:textId="77777777" w:rsidR="005970C7" w:rsidRPr="00C263C5" w:rsidDel="003C16B3" w:rsidRDefault="005970C7" w:rsidP="009A58D5">
      <w:pPr>
        <w:spacing w:line="276" w:lineRule="auto"/>
        <w:jc w:val="both"/>
        <w:rPr>
          <w:del w:id="189" w:author="Pinheiro Neto Advogados" w:date="2022-12-02T13:37:00Z"/>
          <w:rFonts w:ascii="Bradesco Sans" w:hAnsi="Bradesco Sans" w:cs="Calibri"/>
          <w:color w:val="000000"/>
          <w:sz w:val="22"/>
          <w:szCs w:val="22"/>
        </w:rPr>
      </w:pPr>
    </w:p>
    <w:p w14:paraId="3D172417" w14:textId="77777777" w:rsidR="005970C7" w:rsidRPr="00C263C5" w:rsidDel="003C16B3" w:rsidRDefault="005970C7" w:rsidP="005970C7">
      <w:pPr>
        <w:spacing w:line="276" w:lineRule="auto"/>
        <w:jc w:val="center"/>
        <w:rPr>
          <w:del w:id="190" w:author="Pinheiro Neto Advogados" w:date="2022-12-02T13:37:00Z"/>
          <w:rFonts w:ascii="Bradesco Sans" w:hAnsi="Bradesco Sans" w:cs="Calibri"/>
          <w:i/>
          <w:color w:val="000000"/>
          <w:sz w:val="22"/>
          <w:szCs w:val="22"/>
        </w:rPr>
      </w:pPr>
      <w:del w:id="191" w:author="Pinheiro Neto Advogados" w:date="2022-12-02T13:37:00Z">
        <w:r w:rsidRPr="00C263C5" w:rsidDel="003C16B3">
          <w:rPr>
            <w:rFonts w:ascii="Bradesco Sans" w:hAnsi="Bradesco Sans" w:cs="Calibri"/>
            <w:i/>
            <w:color w:val="000000"/>
            <w:sz w:val="22"/>
            <w:szCs w:val="22"/>
          </w:rPr>
          <w:delText>(espaço deixado intencionalmente em branco.)</w:delText>
        </w:r>
      </w:del>
    </w:p>
    <w:p w14:paraId="3BD0599A" w14:textId="77777777" w:rsidR="005970C7" w:rsidRPr="00C263C5" w:rsidDel="003C16B3" w:rsidRDefault="005970C7" w:rsidP="005970C7">
      <w:pPr>
        <w:spacing w:line="276" w:lineRule="auto"/>
        <w:jc w:val="center"/>
        <w:rPr>
          <w:del w:id="192" w:author="Pinheiro Neto Advogados" w:date="2022-12-02T13:37:00Z"/>
          <w:rFonts w:ascii="Bradesco Sans" w:hAnsi="Bradesco Sans" w:cs="Calibri"/>
          <w:i/>
          <w:color w:val="000000"/>
          <w:sz w:val="22"/>
          <w:szCs w:val="22"/>
        </w:rPr>
      </w:pPr>
    </w:p>
    <w:p w14:paraId="430A3B37" w14:textId="77777777" w:rsidR="005970C7" w:rsidRPr="00C263C5" w:rsidDel="003C16B3" w:rsidRDefault="005970C7" w:rsidP="005970C7">
      <w:pPr>
        <w:spacing w:line="276" w:lineRule="auto"/>
        <w:jc w:val="center"/>
        <w:rPr>
          <w:del w:id="193" w:author="Pinheiro Neto Advogados" w:date="2022-12-02T13:37:00Z"/>
          <w:rFonts w:ascii="Bradesco Sans" w:hAnsi="Bradesco Sans" w:cs="Calibri"/>
          <w:i/>
          <w:color w:val="000000"/>
          <w:sz w:val="22"/>
          <w:szCs w:val="22"/>
        </w:rPr>
      </w:pPr>
    </w:p>
    <w:p w14:paraId="7A8E97C0" w14:textId="77777777" w:rsidR="005970C7" w:rsidRPr="00C263C5" w:rsidDel="003C16B3" w:rsidRDefault="005970C7">
      <w:pPr>
        <w:spacing w:line="276" w:lineRule="auto"/>
        <w:rPr>
          <w:del w:id="194" w:author="Pinheiro Neto Advogados" w:date="2022-12-02T13:37:00Z"/>
          <w:rFonts w:ascii="Bradesco Sans" w:hAnsi="Bradesco Sans" w:cs="Calibri"/>
          <w:i/>
          <w:color w:val="000000"/>
          <w:sz w:val="22"/>
          <w:szCs w:val="22"/>
        </w:rPr>
        <w:pPrChange w:id="195" w:author="Pinheiro Neto Advogados" w:date="2022-12-02T13:37:00Z">
          <w:pPr>
            <w:spacing w:line="276" w:lineRule="auto"/>
            <w:jc w:val="center"/>
          </w:pPr>
        </w:pPrChange>
      </w:pPr>
    </w:p>
    <w:p w14:paraId="4B609ABC" w14:textId="77777777" w:rsidR="005970C7" w:rsidRPr="00C263C5" w:rsidDel="003C16B3" w:rsidRDefault="005970C7">
      <w:pPr>
        <w:spacing w:line="276" w:lineRule="auto"/>
        <w:rPr>
          <w:del w:id="196" w:author="Pinheiro Neto Advogados" w:date="2022-12-02T13:37:00Z"/>
          <w:rFonts w:ascii="Bradesco Sans" w:hAnsi="Bradesco Sans" w:cs="Calibri"/>
          <w:i/>
          <w:color w:val="000000"/>
          <w:sz w:val="22"/>
          <w:szCs w:val="22"/>
        </w:rPr>
        <w:pPrChange w:id="197" w:author="Pinheiro Neto Advogados" w:date="2022-12-02T13:37:00Z">
          <w:pPr>
            <w:spacing w:line="276" w:lineRule="auto"/>
            <w:jc w:val="center"/>
          </w:pPr>
        </w:pPrChange>
      </w:pPr>
    </w:p>
    <w:p w14:paraId="541CED0C" w14:textId="77777777" w:rsidR="005970C7" w:rsidRPr="00C263C5" w:rsidDel="003C16B3" w:rsidRDefault="005970C7">
      <w:pPr>
        <w:spacing w:line="276" w:lineRule="auto"/>
        <w:rPr>
          <w:del w:id="198" w:author="Pinheiro Neto Advogados" w:date="2022-12-02T13:37:00Z"/>
          <w:rFonts w:ascii="Bradesco Sans" w:hAnsi="Bradesco Sans" w:cs="Calibri"/>
          <w:i/>
          <w:color w:val="000000"/>
          <w:sz w:val="22"/>
          <w:szCs w:val="22"/>
        </w:rPr>
        <w:pPrChange w:id="199" w:author="Pinheiro Neto Advogados" w:date="2022-12-02T13:37:00Z">
          <w:pPr>
            <w:spacing w:line="276" w:lineRule="auto"/>
            <w:jc w:val="center"/>
          </w:pPr>
        </w:pPrChange>
      </w:pPr>
    </w:p>
    <w:p w14:paraId="74BEBB86" w14:textId="77777777" w:rsidR="005970C7" w:rsidRPr="00C263C5" w:rsidDel="003C16B3" w:rsidRDefault="005970C7">
      <w:pPr>
        <w:spacing w:line="276" w:lineRule="auto"/>
        <w:rPr>
          <w:del w:id="200" w:author="Pinheiro Neto Advogados" w:date="2022-12-02T13:37:00Z"/>
          <w:rFonts w:ascii="Bradesco Sans" w:hAnsi="Bradesco Sans" w:cs="Calibri"/>
          <w:i/>
          <w:color w:val="000000"/>
          <w:sz w:val="22"/>
          <w:szCs w:val="22"/>
        </w:rPr>
        <w:pPrChange w:id="201" w:author="Pinheiro Neto Advogados" w:date="2022-12-02T13:37:00Z">
          <w:pPr>
            <w:spacing w:line="276" w:lineRule="auto"/>
            <w:jc w:val="center"/>
          </w:pPr>
        </w:pPrChange>
      </w:pPr>
    </w:p>
    <w:p w14:paraId="542CFF89" w14:textId="77777777" w:rsidR="005970C7" w:rsidRPr="00C263C5" w:rsidDel="003C16B3" w:rsidRDefault="005970C7" w:rsidP="005970C7">
      <w:pPr>
        <w:spacing w:line="276" w:lineRule="auto"/>
        <w:jc w:val="center"/>
        <w:rPr>
          <w:del w:id="202" w:author="Pinheiro Neto Advogados" w:date="2022-12-02T13:37:00Z"/>
          <w:rFonts w:ascii="Bradesco Sans" w:hAnsi="Bradesco Sans" w:cs="Calibri"/>
          <w:i/>
          <w:color w:val="000000"/>
          <w:sz w:val="22"/>
          <w:szCs w:val="22"/>
        </w:rPr>
      </w:pPr>
    </w:p>
    <w:p w14:paraId="5D540E59" w14:textId="77777777" w:rsidR="005970C7" w:rsidRPr="00C263C5" w:rsidDel="003C16B3" w:rsidRDefault="005970C7" w:rsidP="005970C7">
      <w:pPr>
        <w:spacing w:line="276" w:lineRule="auto"/>
        <w:jc w:val="center"/>
        <w:rPr>
          <w:del w:id="203" w:author="Pinheiro Neto Advogados" w:date="2022-12-02T13:37:00Z"/>
          <w:rFonts w:ascii="Bradesco Sans" w:hAnsi="Bradesco Sans" w:cs="Calibri"/>
          <w:i/>
          <w:color w:val="000000"/>
          <w:sz w:val="22"/>
          <w:szCs w:val="22"/>
        </w:rPr>
      </w:pPr>
    </w:p>
    <w:p w14:paraId="7CB75587" w14:textId="77777777" w:rsidR="005970C7" w:rsidRPr="00C263C5" w:rsidDel="003C16B3" w:rsidRDefault="005970C7" w:rsidP="005970C7">
      <w:pPr>
        <w:spacing w:line="276" w:lineRule="auto"/>
        <w:jc w:val="center"/>
        <w:rPr>
          <w:del w:id="204" w:author="Pinheiro Neto Advogados" w:date="2022-12-02T13:37:00Z"/>
          <w:rFonts w:ascii="Bradesco Sans" w:hAnsi="Bradesco Sans" w:cs="Calibri"/>
          <w:i/>
          <w:color w:val="000000"/>
          <w:sz w:val="22"/>
          <w:szCs w:val="22"/>
        </w:rPr>
      </w:pPr>
    </w:p>
    <w:p w14:paraId="20591D26" w14:textId="77777777" w:rsidR="005970C7" w:rsidRPr="00C263C5" w:rsidDel="003C16B3" w:rsidRDefault="005970C7" w:rsidP="005970C7">
      <w:pPr>
        <w:spacing w:line="276" w:lineRule="auto"/>
        <w:jc w:val="center"/>
        <w:rPr>
          <w:del w:id="205" w:author="Pinheiro Neto Advogados" w:date="2022-12-02T13:37:00Z"/>
          <w:rFonts w:ascii="Bradesco Sans" w:hAnsi="Bradesco Sans" w:cs="Calibri"/>
          <w:i/>
          <w:color w:val="000000"/>
          <w:sz w:val="22"/>
          <w:szCs w:val="22"/>
        </w:rPr>
      </w:pPr>
    </w:p>
    <w:p w14:paraId="15BFED16" w14:textId="77777777" w:rsidR="005970C7" w:rsidRPr="00C263C5" w:rsidDel="003C16B3" w:rsidRDefault="005970C7" w:rsidP="005970C7">
      <w:pPr>
        <w:spacing w:line="276" w:lineRule="auto"/>
        <w:jc w:val="center"/>
        <w:rPr>
          <w:del w:id="206" w:author="Pinheiro Neto Advogados" w:date="2022-12-02T13:37:00Z"/>
          <w:rFonts w:ascii="Bradesco Sans" w:hAnsi="Bradesco Sans" w:cs="Calibri"/>
          <w:i/>
          <w:color w:val="000000"/>
          <w:sz w:val="22"/>
          <w:szCs w:val="22"/>
        </w:rPr>
      </w:pPr>
    </w:p>
    <w:p w14:paraId="7EF713E5" w14:textId="77777777" w:rsidR="005970C7" w:rsidRPr="00C263C5" w:rsidDel="003C16B3" w:rsidRDefault="005970C7" w:rsidP="005970C7">
      <w:pPr>
        <w:spacing w:line="276" w:lineRule="auto"/>
        <w:jc w:val="center"/>
        <w:rPr>
          <w:del w:id="207" w:author="Pinheiro Neto Advogados" w:date="2022-12-02T13:37:00Z"/>
          <w:rFonts w:ascii="Bradesco Sans" w:hAnsi="Bradesco Sans" w:cs="Calibri"/>
          <w:i/>
          <w:color w:val="000000"/>
          <w:sz w:val="22"/>
          <w:szCs w:val="22"/>
        </w:rPr>
      </w:pPr>
    </w:p>
    <w:p w14:paraId="67C32D27" w14:textId="77777777" w:rsidR="005970C7" w:rsidRPr="00C263C5" w:rsidDel="003C16B3" w:rsidRDefault="005970C7" w:rsidP="005970C7">
      <w:pPr>
        <w:spacing w:line="276" w:lineRule="auto"/>
        <w:jc w:val="center"/>
        <w:rPr>
          <w:del w:id="208" w:author="Pinheiro Neto Advogados" w:date="2022-12-02T13:37:00Z"/>
          <w:rFonts w:ascii="Bradesco Sans" w:hAnsi="Bradesco Sans" w:cs="Calibri"/>
          <w:i/>
          <w:color w:val="000000"/>
          <w:sz w:val="22"/>
          <w:szCs w:val="22"/>
        </w:rPr>
      </w:pP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17DAA90D" w14:textId="77777777" w:rsidR="00B040E1" w:rsidRPr="00C263C5" w:rsidRDefault="00B040E1" w:rsidP="009A58D5">
      <w:pPr>
        <w:spacing w:line="276" w:lineRule="auto"/>
        <w:jc w:val="both"/>
        <w:rPr>
          <w:rFonts w:ascii="Bradesco Sans" w:hAnsi="Bradesco Sans" w:cs="Calibri"/>
          <w:color w:val="000000"/>
          <w:sz w:val="22"/>
          <w:szCs w:val="22"/>
        </w:rPr>
      </w:pPr>
    </w:p>
    <w:p w14:paraId="3A941B0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ins w:id="209" w:author="Pinheiro Neto Advogados" w:date="2022-12-02T13:38:00Z">
        <w:r w:rsidR="003C16B3" w:rsidRPr="00C263C5">
          <w:rPr>
            <w:rFonts w:ascii="Bradesco Sans" w:hAnsi="Bradesco Sans" w:cs="Calibri"/>
            <w:sz w:val="22"/>
            <w:szCs w:val="22"/>
          </w:rPr>
          <w:t>letronicamente</w:t>
        </w:r>
      </w:ins>
      <w:del w:id="210" w:author="Pinheiro Neto Advogados" w:date="2022-12-02T13:38:00Z">
        <w:r w:rsidR="004A1C58" w:rsidRPr="00C263C5" w:rsidDel="003C16B3">
          <w:rPr>
            <w:rFonts w:ascii="Bradesco Sans" w:hAnsi="Bradesco Sans" w:cs="Calibri"/>
            <w:sz w:val="22"/>
            <w:szCs w:val="22"/>
          </w:rPr>
          <w:delText>m 03 (três) vias de igual forma e teor, para um só efeito</w:delText>
        </w:r>
      </w:del>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77777777"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proofErr w:type="gramStart"/>
      <w:r w:rsidR="009652C7" w:rsidRPr="00C263C5">
        <w:rPr>
          <w:rFonts w:ascii="Bradesco Sans" w:hAnsi="Bradesco Sans" w:cs="Calibri"/>
          <w:szCs w:val="22"/>
          <w:highlight w:val="lightGray"/>
        </w:rPr>
        <w:t>[ ]</w:t>
      </w:r>
      <w:proofErr w:type="gramEnd"/>
      <w:r w:rsidR="009652C7" w:rsidRPr="00C263C5">
        <w:rPr>
          <w:rFonts w:ascii="Bradesco Sans" w:hAnsi="Bradesco Sans" w:cs="Calibri"/>
          <w:szCs w:val="22"/>
        </w:rPr>
        <w:t xml:space="preserve"> de </w:t>
      </w:r>
      <w:ins w:id="211" w:author="Pinheiro Neto Advogados" w:date="2022-12-02T13:38:00Z">
        <w:r w:rsidR="003C16B3" w:rsidRPr="00C263C5">
          <w:rPr>
            <w:rFonts w:ascii="Bradesco Sans" w:hAnsi="Bradesco Sans" w:cs="Calibri"/>
            <w:szCs w:val="22"/>
          </w:rPr>
          <w:t>dezembro</w:t>
        </w:r>
      </w:ins>
      <w:del w:id="212" w:author="Pinheiro Neto Advogados" w:date="2022-12-02T13:38:00Z">
        <w:r w:rsidR="009652C7" w:rsidRPr="00C263C5" w:rsidDel="003C16B3">
          <w:rPr>
            <w:rFonts w:ascii="Bradesco Sans" w:hAnsi="Bradesco Sans" w:cs="Calibri"/>
            <w:szCs w:val="22"/>
            <w:highlight w:val="lightGray"/>
          </w:rPr>
          <w:delText>[ ]</w:delText>
        </w:r>
      </w:del>
      <w:r w:rsidR="009652C7" w:rsidRPr="00C263C5">
        <w:rPr>
          <w:rFonts w:ascii="Bradesco Sans" w:hAnsi="Bradesco Sans" w:cs="Calibri"/>
          <w:szCs w:val="22"/>
        </w:rPr>
        <w:t xml:space="preserve"> de </w:t>
      </w:r>
      <w:del w:id="213" w:author="Pinheiro Neto Advogados" w:date="2022-12-02T13:38:00Z">
        <w:r w:rsidR="009652C7" w:rsidRPr="00C263C5" w:rsidDel="003C16B3">
          <w:rPr>
            <w:rFonts w:ascii="Bradesco Sans" w:hAnsi="Bradesco Sans" w:cs="Calibri"/>
            <w:szCs w:val="22"/>
            <w:highlight w:val="lightGray"/>
          </w:rPr>
          <w:delText>[ ]</w:delText>
        </w:r>
      </w:del>
      <w:ins w:id="214" w:author="Pinheiro Neto Advogados" w:date="2022-12-02T13:38:00Z">
        <w:r w:rsidR="003C16B3" w:rsidRPr="00C263C5">
          <w:rPr>
            <w:rFonts w:ascii="Bradesco Sans" w:hAnsi="Bradesco Sans" w:cs="Calibri"/>
            <w:szCs w:val="22"/>
          </w:rPr>
          <w:t>2022</w:t>
        </w:r>
      </w:ins>
      <w:r w:rsidR="000C1EC1" w:rsidRPr="00C263C5">
        <w:rPr>
          <w:rFonts w:ascii="Bradesco Sans" w:hAnsi="Bradesco Sans" w:cs="Calibri"/>
          <w:szCs w:val="22"/>
        </w:rPr>
        <w:t>.</w:t>
      </w:r>
    </w:p>
    <w:p w14:paraId="7AC06660" w14:textId="77777777" w:rsidR="005970C7" w:rsidRPr="00C263C5" w:rsidRDefault="005970C7" w:rsidP="009A58D5">
      <w:pPr>
        <w:pStyle w:val="Corpodetexto2"/>
        <w:spacing w:line="276" w:lineRule="auto"/>
        <w:jc w:val="center"/>
        <w:rPr>
          <w:rFonts w:ascii="Bradesco Sans" w:hAnsi="Bradesco Sans" w:cs="Calibri"/>
          <w:szCs w:val="22"/>
        </w:rPr>
      </w:pPr>
    </w:p>
    <w:p w14:paraId="42247B31" w14:textId="77777777" w:rsidR="005970C7" w:rsidRPr="00C263C5" w:rsidRDefault="005970C7" w:rsidP="009A58D5">
      <w:pPr>
        <w:pStyle w:val="Corpodetexto2"/>
        <w:spacing w:line="276" w:lineRule="auto"/>
        <w:jc w:val="center"/>
        <w:rPr>
          <w:rFonts w:ascii="Bradesco Sans" w:hAnsi="Bradesco Sans" w:cs="Calibri"/>
          <w:szCs w:val="22"/>
        </w:rPr>
      </w:pPr>
    </w:p>
    <w:p w14:paraId="0C96ECA2" w14:textId="77777777" w:rsidR="003835D0" w:rsidRPr="00C263C5" w:rsidRDefault="003835D0"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5B7DDF3F" w14:textId="77777777" w:rsidR="008F52E6" w:rsidRPr="00C263C5" w:rsidRDefault="008F52E6" w:rsidP="009A58D5">
      <w:pPr>
        <w:spacing w:line="276" w:lineRule="auto"/>
        <w:jc w:val="both"/>
        <w:rPr>
          <w:rFonts w:ascii="Bradesco Sans" w:hAnsi="Bradesco Sans" w:cs="Calibri"/>
          <w:sz w:val="22"/>
          <w:szCs w:val="22"/>
        </w:rPr>
      </w:pPr>
    </w:p>
    <w:p w14:paraId="06EA4BA2" w14:textId="77777777" w:rsidR="005970C7" w:rsidRPr="00C263C5" w:rsidRDefault="005970C7" w:rsidP="009A58D5">
      <w:pPr>
        <w:spacing w:line="276" w:lineRule="auto"/>
        <w:jc w:val="both"/>
        <w:rPr>
          <w:rFonts w:ascii="Bradesco Sans" w:hAnsi="Bradesco Sans" w:cs="Calibri"/>
          <w:sz w:val="22"/>
          <w:szCs w:val="22"/>
        </w:rPr>
      </w:pPr>
    </w:p>
    <w:p w14:paraId="65642DDC" w14:textId="77777777" w:rsidR="005970C7" w:rsidRPr="00C263C5" w:rsidRDefault="005970C7"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716F4A8E" w14:textId="77777777" w:rsidR="003835D0" w:rsidRPr="00C263C5" w:rsidDel="003C16B3" w:rsidRDefault="003C16B3" w:rsidP="009A58D5">
      <w:pPr>
        <w:spacing w:line="276" w:lineRule="auto"/>
        <w:jc w:val="center"/>
        <w:rPr>
          <w:del w:id="215" w:author="Pinheiro Neto Advogados" w:date="2022-12-02T13:39:00Z"/>
          <w:rFonts w:ascii="Bradesco Sans" w:hAnsi="Bradesco Sans" w:cs="Segoe UI"/>
          <w:b/>
          <w:sz w:val="22"/>
          <w:szCs w:val="22"/>
          <w:rPrChange w:id="216" w:author="Pinheiro Neto Advogados" w:date="2022-12-05T09:08:00Z">
            <w:rPr>
              <w:del w:id="217" w:author="Pinheiro Neto Advogados" w:date="2022-12-02T13:39:00Z"/>
              <w:rFonts w:ascii="Bradesco Sans" w:hAnsi="Bradesco Sans" w:cs="Calibri"/>
              <w:sz w:val="22"/>
              <w:szCs w:val="22"/>
            </w:rPr>
          </w:rPrChange>
        </w:rPr>
      </w:pPr>
      <w:ins w:id="218" w:author="Pinheiro Neto Advogados" w:date="2022-12-02T13:39:00Z">
        <w:r w:rsidRPr="00C263C5">
          <w:rPr>
            <w:rFonts w:ascii="Bradesco Sans" w:hAnsi="Bradesco Sans" w:cs="Segoe UI"/>
            <w:b/>
            <w:sz w:val="22"/>
            <w:szCs w:val="22"/>
            <w:rPrChange w:id="219" w:author="Pinheiro Neto Advogados" w:date="2022-12-05T09:08:00Z">
              <w:rPr>
                <w:b/>
                <w:bCs/>
              </w:rPr>
            </w:rPrChange>
          </w:rPr>
          <w:t>ELEA DIGITAL INFRAESTRUTURA E REDES DE TELECOMUNICAÇÕES S.A.</w:t>
        </w:r>
      </w:ins>
      <w:del w:id="220" w:author="Pinheiro Neto Advogados" w:date="2022-12-02T13:39:00Z">
        <w:r w:rsidR="00DB530B" w:rsidRPr="00C263C5" w:rsidDel="003C16B3">
          <w:rPr>
            <w:rFonts w:ascii="Bradesco Sans" w:hAnsi="Bradesco Sans" w:cs="Segoe UI"/>
            <w:b/>
            <w:sz w:val="22"/>
            <w:szCs w:val="22"/>
            <w:rPrChange w:id="221" w:author="Pinheiro Neto Advogados" w:date="2022-12-05T09:08:00Z">
              <w:rPr>
                <w:rFonts w:ascii="Bradesco Sans" w:hAnsi="Bradesco Sans" w:cs="Calibri"/>
                <w:b/>
                <w:sz w:val="22"/>
                <w:szCs w:val="22"/>
                <w:highlight w:val="lightGray"/>
              </w:rPr>
            </w:rPrChange>
          </w:rPr>
          <w:delText>[ ]</w:delText>
        </w:r>
      </w:del>
    </w:p>
    <w:p w14:paraId="558C0B37" w14:textId="77777777" w:rsidR="008F52E6" w:rsidRPr="00C263C5" w:rsidRDefault="008F52E6" w:rsidP="009A58D5">
      <w:pPr>
        <w:spacing w:line="276" w:lineRule="auto"/>
        <w:jc w:val="both"/>
        <w:rPr>
          <w:rFonts w:ascii="Bradesco Sans" w:hAnsi="Bradesco Sans" w:cs="Calibri"/>
          <w:sz w:val="22"/>
          <w:szCs w:val="22"/>
        </w:rPr>
      </w:pPr>
    </w:p>
    <w:p w14:paraId="789730E4" w14:textId="77777777" w:rsidR="005970C7" w:rsidRPr="00C263C5" w:rsidRDefault="005970C7" w:rsidP="009A58D5">
      <w:pPr>
        <w:spacing w:line="276" w:lineRule="auto"/>
        <w:jc w:val="both"/>
        <w:rPr>
          <w:rFonts w:ascii="Bradesco Sans" w:hAnsi="Bradesco Sans" w:cs="Calibri"/>
          <w:sz w:val="22"/>
          <w:szCs w:val="22"/>
        </w:rPr>
      </w:pPr>
    </w:p>
    <w:p w14:paraId="5B3B9AF4" w14:textId="77777777" w:rsidR="005970C7" w:rsidRPr="00C263C5" w:rsidRDefault="005970C7"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DCD8401" w14:textId="77777777" w:rsidR="004A1C58" w:rsidRPr="00C263C5" w:rsidRDefault="003C16B3" w:rsidP="005970C7">
      <w:pPr>
        <w:spacing w:line="276" w:lineRule="auto"/>
        <w:jc w:val="center"/>
        <w:rPr>
          <w:rFonts w:ascii="Bradesco Sans" w:hAnsi="Bradesco Sans" w:cs="Calibri"/>
          <w:b/>
          <w:sz w:val="22"/>
          <w:szCs w:val="22"/>
        </w:rPr>
      </w:pPr>
      <w:ins w:id="222" w:author="Pinheiro Neto Advogados" w:date="2022-12-02T13:38:00Z">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r w:rsidRPr="00C263C5" w:rsidDel="003C16B3">
          <w:rPr>
            <w:rFonts w:ascii="Bradesco Sans" w:hAnsi="Bradesco Sans" w:cs="Calibri"/>
            <w:b/>
            <w:sz w:val="22"/>
            <w:szCs w:val="22"/>
            <w:highlight w:val="lightGray"/>
          </w:rPr>
          <w:t xml:space="preserve"> </w:t>
        </w:r>
      </w:ins>
      <w:del w:id="223" w:author="Pinheiro Neto Advogados" w:date="2022-12-02T13:38:00Z">
        <w:r w:rsidR="00DB530B" w:rsidRPr="00C263C5" w:rsidDel="003C16B3">
          <w:rPr>
            <w:rFonts w:ascii="Bradesco Sans" w:hAnsi="Bradesco Sans" w:cs="Calibri"/>
            <w:b/>
            <w:sz w:val="22"/>
            <w:szCs w:val="22"/>
            <w:highlight w:val="lightGray"/>
          </w:rPr>
          <w:delText>[  ]</w:delText>
        </w:r>
      </w:del>
    </w:p>
    <w:p w14:paraId="304E0656" w14:textId="77777777" w:rsidR="005970C7" w:rsidRPr="00C263C5" w:rsidRDefault="005970C7" w:rsidP="005970C7">
      <w:pPr>
        <w:spacing w:line="276" w:lineRule="auto"/>
        <w:jc w:val="center"/>
        <w:rPr>
          <w:rFonts w:ascii="Bradesco Sans" w:hAnsi="Bradesco Sans" w:cs="Calibri"/>
          <w:b/>
          <w:sz w:val="22"/>
          <w:szCs w:val="22"/>
        </w:rPr>
      </w:pPr>
    </w:p>
    <w:p w14:paraId="3C55E144" w14:textId="77777777" w:rsidR="005970C7" w:rsidRPr="00C263C5" w:rsidRDefault="005970C7"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r>
      <w:r w:rsidRPr="00C263C5">
        <w:rPr>
          <w:rFonts w:ascii="Bradesco Sans" w:hAnsi="Bradesco Sans" w:cs="Calibri"/>
          <w:b/>
          <w:sz w:val="22"/>
          <w:szCs w:val="22"/>
          <w:lang w:val="pt-BR"/>
        </w:rPr>
        <w:lastRenderedPageBreak/>
        <w:t>ANEXO I</w:t>
      </w:r>
    </w:p>
    <w:p w14:paraId="1A772702" w14:textId="77777777" w:rsidR="00A57EE6" w:rsidRPr="00C263C5" w:rsidRDefault="00A57EE6" w:rsidP="009A58D5">
      <w:pPr>
        <w:pStyle w:val="Textoembloco"/>
        <w:spacing w:after="0" w:line="276" w:lineRule="auto"/>
        <w:rPr>
          <w:rFonts w:ascii="Bradesco Sans" w:hAnsi="Bradesco Sans" w:cs="Calibri"/>
          <w:sz w:val="22"/>
          <w:szCs w:val="22"/>
        </w:rPr>
      </w:pPr>
    </w:p>
    <w:p w14:paraId="682043DA" w14:textId="77777777"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proofErr w:type="gramStart"/>
      <w:r w:rsidRPr="00C263C5">
        <w:rPr>
          <w:rFonts w:ascii="Bradesco Sans" w:hAnsi="Bradesco Sans" w:cs="Calibri"/>
          <w:b/>
          <w:color w:val="000000"/>
          <w:sz w:val="22"/>
          <w:szCs w:val="22"/>
          <w:highlight w:val="lightGray"/>
          <w:lang w:val="pt-BR"/>
        </w:rPr>
        <w:t>[ ]</w:t>
      </w:r>
      <w:proofErr w:type="gramEnd"/>
      <w:r w:rsidRPr="00C263C5">
        <w:rPr>
          <w:rFonts w:ascii="Bradesco Sans" w:hAnsi="Bradesco Sans" w:cs="Calibri"/>
          <w:b/>
          <w:color w:val="000000"/>
          <w:sz w:val="22"/>
          <w:szCs w:val="22"/>
          <w:lang w:val="pt-BR"/>
        </w:rPr>
        <w:t>.</w:t>
      </w:r>
      <w:ins w:id="224" w:author="Pinheiro Neto Advogados" w:date="2022-12-02T13:38:00Z">
        <w:r w:rsidR="003C16B3" w:rsidRPr="00C263C5">
          <w:rPr>
            <w:rFonts w:ascii="Bradesco Sans" w:hAnsi="Bradesco Sans" w:cs="Calibri"/>
            <w:b/>
            <w:color w:val="000000"/>
            <w:sz w:val="22"/>
            <w:szCs w:val="22"/>
            <w:lang w:val="pt-BR"/>
          </w:rPr>
          <w:t>12</w:t>
        </w:r>
      </w:ins>
      <w:del w:id="225"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ins w:id="226" w:author="Pinheiro Neto Advogados" w:date="2022-12-02T13:38:00Z">
        <w:r w:rsidR="003C16B3" w:rsidRPr="00C263C5">
          <w:rPr>
            <w:rFonts w:ascii="Bradesco Sans" w:hAnsi="Bradesco Sans" w:cs="Calibri"/>
            <w:b/>
            <w:color w:val="000000"/>
            <w:sz w:val="22"/>
            <w:szCs w:val="22"/>
            <w:lang w:val="pt-BR"/>
          </w:rPr>
          <w:t>2022</w:t>
        </w:r>
      </w:ins>
      <w:del w:id="227"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228" w:author="Pinheiro Neto Advogados" w:date="2022-12-02T13:40:00Z">
              <w:r w:rsidR="003C16B3" w:rsidRPr="00C263C5">
                <w:rPr>
                  <w:rFonts w:ascii="Bradesco Sans" w:hAnsi="Bradesco Sans" w:cs="Calibri"/>
                  <w:color w:val="000000"/>
                  <w:sz w:val="22"/>
                  <w:szCs w:val="22"/>
                </w:rPr>
                <w:t xml:space="preserve"> Rua Lauro Muller, nº 116, 40º andar, sala 4004</w:t>
              </w:r>
            </w:ins>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229" w:author="Pinheiro Neto Advogados" w:date="2022-12-02T13:40:00Z">
              <w:r w:rsidR="003C16B3" w:rsidRPr="00C263C5">
                <w:rPr>
                  <w:rFonts w:ascii="Bradesco Sans" w:hAnsi="Bradesco Sans" w:cs="Calibri"/>
                  <w:color w:val="000000"/>
                  <w:sz w:val="22"/>
                  <w:szCs w:val="22"/>
                </w:rPr>
                <w:t>Rio de Janeiro</w:t>
              </w:r>
            </w:ins>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230" w:author="Pinheiro Neto Advogados" w:date="2022-12-02T13:40:00Z">
              <w:r w:rsidR="003C16B3" w:rsidRPr="00C263C5">
                <w:rPr>
                  <w:rFonts w:ascii="Bradesco Sans" w:hAnsi="Bradesco Sans" w:cs="Calibri"/>
                  <w:color w:val="000000"/>
                  <w:sz w:val="22"/>
                  <w:szCs w:val="22"/>
                </w:rPr>
                <w:t xml:space="preserve"> RJ</w:t>
              </w:r>
            </w:ins>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231" w:author="Pinheiro Neto Advogados" w:date="2022-12-02T13:40:00Z">
              <w:r w:rsidR="003C16B3" w:rsidRPr="00C263C5">
                <w:rPr>
                  <w:rFonts w:ascii="Bradesco Sans" w:hAnsi="Bradesco Sans" w:cs="Calibri"/>
                  <w:color w:val="000000"/>
                  <w:sz w:val="22"/>
                  <w:szCs w:val="22"/>
                </w:rPr>
                <w:t xml:space="preserve"> 22.290-160</w:t>
              </w:r>
            </w:ins>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ins w:id="232" w:author="Pinheiro Neto Advogados" w:date="2022-12-02T13:41:00Z"/>
          <w:rFonts w:ascii="Bradesco Sans" w:hAnsi="Bradesco Sans" w:cs="Calibri"/>
          <w:color w:val="000000"/>
          <w:sz w:val="22"/>
          <w:szCs w:val="22"/>
        </w:rPr>
      </w:pPr>
      <w:ins w:id="233" w:author="Pinheiro Neto Advogados" w:date="2022-12-02T13:41:00Z">
        <w:r w:rsidRPr="00C263C5">
          <w:rPr>
            <w:rFonts w:ascii="Bradesco Sans" w:hAnsi="Bradesco Sans" w:cs="Calibri"/>
            <w:color w:val="000000"/>
            <w:sz w:val="22"/>
            <w:szCs w:val="22"/>
          </w:rPr>
          <w:t>Nome: Marco Girardi</w:t>
        </w:r>
      </w:ins>
    </w:p>
    <w:p w14:paraId="7A3C6DD7" w14:textId="77777777" w:rsidR="003C16B3" w:rsidRPr="00C263C5" w:rsidRDefault="003C16B3" w:rsidP="003C16B3">
      <w:pPr>
        <w:spacing w:line="276" w:lineRule="auto"/>
        <w:jc w:val="both"/>
        <w:rPr>
          <w:ins w:id="234" w:author="Pinheiro Neto Advogados" w:date="2022-12-02T13:41:00Z"/>
          <w:rFonts w:ascii="Bradesco Sans" w:hAnsi="Bradesco Sans" w:cs="Calibri"/>
          <w:color w:val="000000"/>
          <w:sz w:val="22"/>
          <w:szCs w:val="22"/>
        </w:rPr>
      </w:pPr>
      <w:ins w:id="235" w:author="Pinheiro Neto Advogados" w:date="2022-12-02T13:41:00Z">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________________________</w:t>
        </w:r>
      </w:ins>
    </w:p>
    <w:p w14:paraId="7B4EC517" w14:textId="77777777" w:rsidR="003C16B3" w:rsidRPr="00C263C5" w:rsidRDefault="003C16B3" w:rsidP="003C16B3">
      <w:pPr>
        <w:spacing w:line="276" w:lineRule="auto"/>
        <w:jc w:val="both"/>
        <w:rPr>
          <w:ins w:id="236" w:author="Pinheiro Neto Advogados" w:date="2022-12-02T13:41:00Z"/>
          <w:rFonts w:ascii="Bradesco Sans" w:hAnsi="Bradesco Sans" w:cs="Calibri"/>
          <w:color w:val="000000"/>
          <w:sz w:val="22"/>
          <w:szCs w:val="22"/>
        </w:rPr>
      </w:pPr>
      <w:ins w:id="237" w:author="Pinheiro Neto Advogados" w:date="2022-12-02T13:41:00Z">
        <w:r w:rsidRPr="00C263C5">
          <w:rPr>
            <w:rFonts w:ascii="Bradesco Sans" w:hAnsi="Bradesco Sans" w:cs="Calibri"/>
            <w:color w:val="000000"/>
            <w:sz w:val="22"/>
            <w:szCs w:val="22"/>
          </w:rPr>
          <w:t>CPF/ME: 055.652.487-00</w:t>
        </w:r>
      </w:ins>
    </w:p>
    <w:p w14:paraId="17EC0A74" w14:textId="77777777" w:rsidR="003C16B3" w:rsidRPr="00C263C5" w:rsidRDefault="003C16B3" w:rsidP="003C16B3">
      <w:pPr>
        <w:spacing w:line="276" w:lineRule="auto"/>
        <w:jc w:val="both"/>
        <w:rPr>
          <w:ins w:id="238" w:author="Pinheiro Neto Advogados" w:date="2022-12-02T13:41:00Z"/>
          <w:rFonts w:ascii="Bradesco Sans" w:hAnsi="Bradesco Sans" w:cs="Calibri"/>
          <w:color w:val="000000"/>
          <w:sz w:val="22"/>
          <w:szCs w:val="22"/>
        </w:rPr>
      </w:pPr>
      <w:ins w:id="239" w:author="Pinheiro Neto Advogados" w:date="2022-12-02T13:41:00Z">
        <w:r w:rsidRPr="00C263C5">
          <w:rPr>
            <w:rFonts w:ascii="Bradesco Sans" w:hAnsi="Bradesco Sans" w:cs="Calibri"/>
            <w:color w:val="000000"/>
            <w:sz w:val="22"/>
            <w:szCs w:val="22"/>
          </w:rPr>
          <w:t>Telefone: (21) 3592-1221</w:t>
        </w:r>
      </w:ins>
    </w:p>
    <w:p w14:paraId="5559CACC" w14:textId="77777777" w:rsidR="003C16B3" w:rsidRPr="00C263C5" w:rsidRDefault="003C16B3" w:rsidP="003C16B3">
      <w:pPr>
        <w:spacing w:line="276" w:lineRule="auto"/>
        <w:jc w:val="both"/>
        <w:rPr>
          <w:ins w:id="240" w:author="Pinheiro Neto Advogados" w:date="2022-12-02T13:41:00Z"/>
          <w:rFonts w:ascii="Bradesco Sans" w:hAnsi="Bradesco Sans" w:cs="Calibri"/>
          <w:color w:val="000000"/>
          <w:sz w:val="22"/>
          <w:szCs w:val="22"/>
        </w:rPr>
      </w:pPr>
      <w:ins w:id="241" w:author="Pinheiro Neto Advogados" w:date="2022-12-02T13:41:00Z">
        <w:r w:rsidRPr="00C263C5">
          <w:rPr>
            <w:rFonts w:ascii="Bradesco Sans" w:hAnsi="Bradesco Sans" w:cs="Calibri"/>
            <w:color w:val="000000"/>
            <w:sz w:val="22"/>
            <w:szCs w:val="22"/>
          </w:rPr>
          <w:t>E-mail: mg@piemonteholding.com</w:t>
        </w:r>
      </w:ins>
    </w:p>
    <w:p w14:paraId="70C5D8F6" w14:textId="77777777" w:rsidR="00DE7CCB" w:rsidRPr="00C263C5" w:rsidDel="003C16B3" w:rsidRDefault="00DE7CCB" w:rsidP="009A58D5">
      <w:pPr>
        <w:spacing w:line="276" w:lineRule="auto"/>
        <w:jc w:val="both"/>
        <w:rPr>
          <w:del w:id="242" w:author="Pinheiro Neto Advogados" w:date="2022-12-02T13:41:00Z"/>
          <w:rFonts w:ascii="Bradesco Sans" w:hAnsi="Bradesco Sans" w:cs="Calibri"/>
          <w:color w:val="000000"/>
          <w:sz w:val="22"/>
          <w:szCs w:val="22"/>
        </w:rPr>
      </w:pPr>
      <w:del w:id="243" w:author="Pinheiro Neto Advogados" w:date="2022-12-02T13:41:00Z">
        <w:r w:rsidRPr="00C263C5" w:rsidDel="003C16B3">
          <w:rPr>
            <w:rFonts w:ascii="Bradesco Sans" w:hAnsi="Bradesco Sans" w:cs="Calibri"/>
            <w:color w:val="000000"/>
            <w:sz w:val="22"/>
            <w:szCs w:val="22"/>
          </w:rPr>
          <w:delText>Nome:</w:delText>
        </w:r>
      </w:del>
    </w:p>
    <w:p w14:paraId="712141F0" w14:textId="77777777" w:rsidR="00DE7CCB" w:rsidRPr="00C263C5" w:rsidDel="003C16B3" w:rsidRDefault="00DE7CCB" w:rsidP="009A58D5">
      <w:pPr>
        <w:spacing w:line="276" w:lineRule="auto"/>
        <w:jc w:val="both"/>
        <w:rPr>
          <w:del w:id="244" w:author="Pinheiro Neto Advogados" w:date="2022-12-02T13:41:00Z"/>
          <w:rFonts w:ascii="Bradesco Sans" w:hAnsi="Bradesco Sans" w:cs="Calibri"/>
          <w:color w:val="000000"/>
          <w:sz w:val="22"/>
          <w:szCs w:val="22"/>
        </w:rPr>
      </w:pPr>
      <w:del w:id="245"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23EB75AC" w14:textId="77777777" w:rsidR="00DE7CCB" w:rsidRPr="00C263C5" w:rsidDel="003C16B3" w:rsidRDefault="00DE7CCB" w:rsidP="009A58D5">
      <w:pPr>
        <w:spacing w:line="276" w:lineRule="auto"/>
        <w:jc w:val="both"/>
        <w:rPr>
          <w:del w:id="246" w:author="Pinheiro Neto Advogados" w:date="2022-12-02T13:41:00Z"/>
          <w:rFonts w:ascii="Bradesco Sans" w:hAnsi="Bradesco Sans" w:cs="Calibri"/>
          <w:color w:val="000000"/>
          <w:sz w:val="22"/>
          <w:szCs w:val="22"/>
        </w:rPr>
      </w:pPr>
      <w:del w:id="247"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1B0E071A" w14:textId="77777777" w:rsidR="00DE7CCB" w:rsidRPr="00C263C5" w:rsidDel="003C16B3" w:rsidRDefault="00DE7CCB" w:rsidP="009A58D5">
      <w:pPr>
        <w:spacing w:line="276" w:lineRule="auto"/>
        <w:jc w:val="both"/>
        <w:rPr>
          <w:del w:id="248" w:author="Pinheiro Neto Advogados" w:date="2022-12-02T13:41:00Z"/>
          <w:rFonts w:ascii="Bradesco Sans" w:hAnsi="Bradesco Sans" w:cs="Calibri"/>
          <w:color w:val="000000"/>
          <w:sz w:val="22"/>
          <w:szCs w:val="22"/>
        </w:rPr>
      </w:pPr>
      <w:del w:id="249" w:author="Pinheiro Neto Advogados" w:date="2022-12-02T13:41:00Z">
        <w:r w:rsidRPr="00C263C5" w:rsidDel="003C16B3">
          <w:rPr>
            <w:rFonts w:ascii="Bradesco Sans" w:hAnsi="Bradesco Sans" w:cs="Calibri"/>
            <w:color w:val="000000"/>
            <w:sz w:val="22"/>
            <w:szCs w:val="22"/>
          </w:rPr>
          <w:delText>Telefone:</w:delText>
        </w:r>
      </w:del>
    </w:p>
    <w:p w14:paraId="04332C18" w14:textId="77777777" w:rsidR="00DE7CCB" w:rsidRPr="00C263C5" w:rsidDel="003C16B3" w:rsidRDefault="00DE7CCB" w:rsidP="009A58D5">
      <w:pPr>
        <w:spacing w:line="276" w:lineRule="auto"/>
        <w:jc w:val="both"/>
        <w:rPr>
          <w:del w:id="250" w:author="Pinheiro Neto Advogados" w:date="2022-12-02T13:41:00Z"/>
          <w:rFonts w:ascii="Bradesco Sans" w:hAnsi="Bradesco Sans" w:cs="Calibri"/>
          <w:color w:val="000000"/>
          <w:sz w:val="22"/>
          <w:szCs w:val="22"/>
        </w:rPr>
      </w:pPr>
      <w:del w:id="251" w:author="Pinheiro Neto Advogados" w:date="2022-12-02T13:41:00Z">
        <w:r w:rsidRPr="00C263C5" w:rsidDel="003C16B3">
          <w:rPr>
            <w:rFonts w:ascii="Bradesco Sans" w:hAnsi="Bradesco Sans" w:cs="Calibri"/>
            <w:color w:val="000000"/>
            <w:sz w:val="22"/>
            <w:szCs w:val="22"/>
          </w:rPr>
          <w:delText>E-mail:</w:delText>
        </w:r>
      </w:del>
    </w:p>
    <w:p w14:paraId="3A2F384F" w14:textId="77777777" w:rsidR="003835D0" w:rsidRPr="00C263C5" w:rsidDel="003C16B3" w:rsidRDefault="003835D0" w:rsidP="009A58D5">
      <w:pPr>
        <w:spacing w:line="276" w:lineRule="auto"/>
        <w:jc w:val="both"/>
        <w:rPr>
          <w:del w:id="252" w:author="Pinheiro Neto Advogados" w:date="2022-12-02T13:41:00Z"/>
          <w:rFonts w:ascii="Bradesco Sans" w:hAnsi="Bradesco Sans" w:cs="Calibri"/>
          <w:color w:val="000000"/>
          <w:sz w:val="22"/>
          <w:szCs w:val="22"/>
        </w:rPr>
      </w:pPr>
    </w:p>
    <w:p w14:paraId="40901341" w14:textId="77777777" w:rsidR="00DE7CCB" w:rsidRPr="00C263C5" w:rsidDel="003C16B3" w:rsidRDefault="00DE7CCB" w:rsidP="009A58D5">
      <w:pPr>
        <w:spacing w:line="276" w:lineRule="auto"/>
        <w:jc w:val="both"/>
        <w:rPr>
          <w:del w:id="253" w:author="Pinheiro Neto Advogados" w:date="2022-12-02T13:41:00Z"/>
          <w:rFonts w:ascii="Bradesco Sans" w:hAnsi="Bradesco Sans" w:cs="Calibri"/>
          <w:color w:val="000000"/>
          <w:sz w:val="22"/>
          <w:szCs w:val="22"/>
        </w:rPr>
      </w:pPr>
    </w:p>
    <w:p w14:paraId="723F754F" w14:textId="77777777" w:rsidR="003C16B3" w:rsidRPr="00C263C5" w:rsidRDefault="003C16B3" w:rsidP="003C16B3">
      <w:pPr>
        <w:spacing w:line="276" w:lineRule="auto"/>
        <w:jc w:val="both"/>
        <w:rPr>
          <w:ins w:id="254" w:author="Pinheiro Neto Advogados" w:date="2022-12-02T13:41:00Z"/>
          <w:rFonts w:ascii="Bradesco Sans" w:hAnsi="Bradesco Sans" w:cs="Calibri"/>
          <w:color w:val="000000"/>
          <w:sz w:val="22"/>
          <w:szCs w:val="22"/>
        </w:rPr>
      </w:pPr>
      <w:ins w:id="255" w:author="Pinheiro Neto Advogados" w:date="2022-12-02T13:41:00Z">
        <w:r w:rsidRPr="00C263C5">
          <w:rPr>
            <w:rFonts w:ascii="Bradesco Sans" w:hAnsi="Bradesco Sans" w:cs="Calibri"/>
            <w:color w:val="000000"/>
            <w:sz w:val="22"/>
            <w:szCs w:val="22"/>
          </w:rPr>
          <w:t>Nome: Rogério Bruck Ely</w:t>
        </w:r>
      </w:ins>
    </w:p>
    <w:p w14:paraId="07844998" w14:textId="77777777" w:rsidR="003C16B3" w:rsidRPr="00C263C5" w:rsidRDefault="003C16B3" w:rsidP="003C16B3">
      <w:pPr>
        <w:spacing w:line="276" w:lineRule="auto"/>
        <w:jc w:val="both"/>
        <w:rPr>
          <w:ins w:id="256" w:author="Pinheiro Neto Advogados" w:date="2022-12-02T13:41:00Z"/>
          <w:rFonts w:ascii="Bradesco Sans" w:hAnsi="Bradesco Sans" w:cs="Calibri"/>
          <w:color w:val="000000"/>
          <w:sz w:val="22"/>
          <w:szCs w:val="22"/>
        </w:rPr>
      </w:pPr>
      <w:ins w:id="257" w:author="Pinheiro Neto Advogados" w:date="2022-12-02T13:41:00Z">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 xml:space="preserve">         __________________________</w:t>
        </w:r>
      </w:ins>
    </w:p>
    <w:p w14:paraId="7908034A" w14:textId="77777777" w:rsidR="003C16B3" w:rsidRPr="00C263C5" w:rsidRDefault="003C16B3" w:rsidP="003C16B3">
      <w:pPr>
        <w:spacing w:line="276" w:lineRule="auto"/>
        <w:jc w:val="both"/>
        <w:rPr>
          <w:ins w:id="258" w:author="Pinheiro Neto Advogados" w:date="2022-12-02T13:41:00Z"/>
          <w:rFonts w:ascii="Bradesco Sans" w:hAnsi="Bradesco Sans" w:cs="Calibri"/>
          <w:color w:val="000000"/>
          <w:sz w:val="22"/>
          <w:szCs w:val="22"/>
        </w:rPr>
      </w:pPr>
      <w:ins w:id="259" w:author="Pinheiro Neto Advogados" w:date="2022-12-02T13:41:00Z">
        <w:r w:rsidRPr="00C263C5">
          <w:rPr>
            <w:rFonts w:ascii="Bradesco Sans" w:hAnsi="Bradesco Sans" w:cs="Calibri"/>
            <w:color w:val="000000"/>
            <w:sz w:val="22"/>
            <w:szCs w:val="22"/>
          </w:rPr>
          <w:t>CPF/ME: 395.691.870-34</w:t>
        </w:r>
      </w:ins>
    </w:p>
    <w:p w14:paraId="43731B21" w14:textId="77777777" w:rsidR="003C16B3" w:rsidRPr="00C263C5" w:rsidRDefault="003C16B3" w:rsidP="003C16B3">
      <w:pPr>
        <w:spacing w:line="276" w:lineRule="auto"/>
        <w:jc w:val="both"/>
        <w:rPr>
          <w:ins w:id="260" w:author="Pinheiro Neto Advogados" w:date="2022-12-02T13:41:00Z"/>
          <w:rFonts w:ascii="Bradesco Sans" w:hAnsi="Bradesco Sans" w:cs="Calibri"/>
          <w:color w:val="000000"/>
          <w:sz w:val="22"/>
          <w:szCs w:val="22"/>
        </w:rPr>
      </w:pPr>
      <w:ins w:id="261" w:author="Pinheiro Neto Advogados" w:date="2022-12-02T13:41:00Z">
        <w:r w:rsidRPr="00C263C5">
          <w:rPr>
            <w:rFonts w:ascii="Bradesco Sans" w:hAnsi="Bradesco Sans" w:cs="Calibri"/>
            <w:color w:val="000000"/>
            <w:sz w:val="22"/>
            <w:szCs w:val="22"/>
          </w:rPr>
          <w:t>Telefone: (21) 3592-1221</w:t>
        </w:r>
      </w:ins>
    </w:p>
    <w:p w14:paraId="31E49489" w14:textId="77777777" w:rsidR="003C16B3" w:rsidRPr="00C263C5" w:rsidRDefault="003C16B3" w:rsidP="003C16B3">
      <w:pPr>
        <w:spacing w:line="276" w:lineRule="auto"/>
        <w:jc w:val="both"/>
        <w:rPr>
          <w:ins w:id="262" w:author="Pinheiro Neto Advogados" w:date="2022-12-02T13:41:00Z"/>
          <w:rFonts w:ascii="Bradesco Sans" w:hAnsi="Bradesco Sans" w:cs="Calibri"/>
          <w:color w:val="000000"/>
          <w:sz w:val="22"/>
          <w:szCs w:val="22"/>
        </w:rPr>
      </w:pPr>
      <w:ins w:id="263" w:author="Pinheiro Neto Advogados" w:date="2022-12-02T13:41:00Z">
        <w:r w:rsidRPr="00C263C5">
          <w:rPr>
            <w:rFonts w:ascii="Bradesco Sans" w:hAnsi="Bradesco Sans" w:cs="Calibri"/>
            <w:color w:val="000000"/>
            <w:sz w:val="22"/>
            <w:szCs w:val="22"/>
          </w:rPr>
          <w:t>E-mail: re@piemonteholding.com</w:t>
        </w:r>
      </w:ins>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604B90B5" w14:textId="77777777" w:rsidR="00DE7CCB" w:rsidRPr="00C263C5" w:rsidDel="003C16B3" w:rsidRDefault="00DE7CCB" w:rsidP="009A58D5">
      <w:pPr>
        <w:spacing w:line="276" w:lineRule="auto"/>
        <w:jc w:val="both"/>
        <w:rPr>
          <w:del w:id="264" w:author="Pinheiro Neto Advogados" w:date="2022-12-02T13:41:00Z"/>
          <w:rFonts w:ascii="Bradesco Sans" w:hAnsi="Bradesco Sans" w:cs="Calibri"/>
          <w:color w:val="000000"/>
          <w:sz w:val="22"/>
          <w:szCs w:val="22"/>
        </w:rPr>
      </w:pPr>
      <w:del w:id="265" w:author="Pinheiro Neto Advogados" w:date="2022-12-02T13:41:00Z">
        <w:r w:rsidRPr="00C263C5" w:rsidDel="003C16B3">
          <w:rPr>
            <w:rFonts w:ascii="Bradesco Sans" w:hAnsi="Bradesco Sans" w:cs="Calibri"/>
            <w:color w:val="000000"/>
            <w:sz w:val="22"/>
            <w:szCs w:val="22"/>
          </w:rPr>
          <w:delText>Nome:</w:delText>
        </w:r>
      </w:del>
    </w:p>
    <w:p w14:paraId="4DFB56C8" w14:textId="77777777" w:rsidR="00DE7CCB" w:rsidRPr="00C263C5" w:rsidDel="003C16B3" w:rsidRDefault="00DE7CCB" w:rsidP="009A58D5">
      <w:pPr>
        <w:spacing w:line="276" w:lineRule="auto"/>
        <w:jc w:val="both"/>
        <w:rPr>
          <w:del w:id="266" w:author="Pinheiro Neto Advogados" w:date="2022-12-02T13:41:00Z"/>
          <w:rFonts w:ascii="Bradesco Sans" w:hAnsi="Bradesco Sans" w:cs="Calibri"/>
          <w:color w:val="000000"/>
          <w:sz w:val="22"/>
          <w:szCs w:val="22"/>
        </w:rPr>
      </w:pPr>
      <w:del w:id="267"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delText xml:space="preserve"> </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3E3D0721" w14:textId="77777777" w:rsidR="00DE7CCB" w:rsidRPr="00C263C5" w:rsidDel="003C16B3" w:rsidRDefault="00DE7CCB" w:rsidP="009A58D5">
      <w:pPr>
        <w:spacing w:line="276" w:lineRule="auto"/>
        <w:jc w:val="both"/>
        <w:rPr>
          <w:del w:id="268" w:author="Pinheiro Neto Advogados" w:date="2022-12-02T13:41:00Z"/>
          <w:rFonts w:ascii="Bradesco Sans" w:hAnsi="Bradesco Sans" w:cs="Calibri"/>
          <w:color w:val="000000"/>
          <w:sz w:val="22"/>
          <w:szCs w:val="22"/>
        </w:rPr>
      </w:pPr>
      <w:del w:id="269"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464759F9" w14:textId="77777777" w:rsidR="00DE7CCB" w:rsidRPr="00C263C5" w:rsidDel="003C16B3" w:rsidRDefault="00DE7CCB" w:rsidP="009A58D5">
      <w:pPr>
        <w:spacing w:line="276" w:lineRule="auto"/>
        <w:jc w:val="both"/>
        <w:rPr>
          <w:del w:id="270" w:author="Pinheiro Neto Advogados" w:date="2022-12-02T13:41:00Z"/>
          <w:rFonts w:ascii="Bradesco Sans" w:hAnsi="Bradesco Sans" w:cs="Calibri"/>
          <w:color w:val="000000"/>
          <w:sz w:val="22"/>
          <w:szCs w:val="22"/>
        </w:rPr>
      </w:pPr>
      <w:del w:id="271" w:author="Pinheiro Neto Advogados" w:date="2022-12-02T13:41:00Z">
        <w:r w:rsidRPr="00C263C5" w:rsidDel="003C16B3">
          <w:rPr>
            <w:rFonts w:ascii="Bradesco Sans" w:hAnsi="Bradesco Sans" w:cs="Calibri"/>
            <w:color w:val="000000"/>
            <w:sz w:val="22"/>
            <w:szCs w:val="22"/>
          </w:rPr>
          <w:delText>Telefone:</w:delText>
        </w:r>
      </w:del>
    </w:p>
    <w:p w14:paraId="3A538F42" w14:textId="77777777" w:rsidR="00DE7CCB" w:rsidRPr="00C263C5" w:rsidDel="003C16B3" w:rsidRDefault="00DE7CCB" w:rsidP="009A58D5">
      <w:pPr>
        <w:spacing w:line="276" w:lineRule="auto"/>
        <w:jc w:val="both"/>
        <w:rPr>
          <w:del w:id="272" w:author="Pinheiro Neto Advogados" w:date="2022-12-02T13:41:00Z"/>
          <w:rFonts w:ascii="Bradesco Sans" w:hAnsi="Bradesco Sans" w:cs="Calibri"/>
          <w:color w:val="000000"/>
          <w:sz w:val="22"/>
          <w:szCs w:val="22"/>
        </w:rPr>
      </w:pPr>
      <w:del w:id="273" w:author="Pinheiro Neto Advogados" w:date="2022-12-02T13:41:00Z">
        <w:r w:rsidRPr="00C263C5" w:rsidDel="003C16B3">
          <w:rPr>
            <w:rFonts w:ascii="Bradesco Sans" w:hAnsi="Bradesco Sans" w:cs="Calibri"/>
            <w:color w:val="000000"/>
            <w:sz w:val="22"/>
            <w:szCs w:val="22"/>
          </w:rPr>
          <w:delText>E-mail:</w:delText>
        </w:r>
      </w:del>
    </w:p>
    <w:p w14:paraId="32AB9CBC" w14:textId="77777777" w:rsidR="00DE7CCB" w:rsidRPr="00C263C5" w:rsidDel="003C16B3" w:rsidRDefault="00DE7CCB" w:rsidP="009A58D5">
      <w:pPr>
        <w:spacing w:line="276" w:lineRule="auto"/>
        <w:jc w:val="both"/>
        <w:rPr>
          <w:del w:id="274" w:author="Pinheiro Neto Advogados" w:date="2022-12-02T13:41:00Z"/>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275" w:author="Pinheiro Neto Advogados" w:date="2022-12-02T13:40:00Z">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ins>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276" w:author="Pinheiro Neto Advogados" w:date="2022-12-02T13:40:00Z">
              <w:r w:rsidR="003C16B3" w:rsidRPr="00C263C5">
                <w:rPr>
                  <w:rFonts w:ascii="Bradesco Sans" w:hAnsi="Bradesco Sans" w:cs="Calibri"/>
                  <w:color w:val="000000"/>
                  <w:sz w:val="22"/>
                  <w:szCs w:val="22"/>
                </w:rPr>
                <w:t>Rio de Janeiro</w:t>
              </w:r>
            </w:ins>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277" w:author="Pinheiro Neto Advogados" w:date="2022-12-02T13:40:00Z">
              <w:r w:rsidR="003C16B3" w:rsidRPr="00C263C5">
                <w:rPr>
                  <w:rFonts w:ascii="Bradesco Sans" w:hAnsi="Bradesco Sans" w:cs="Calibri"/>
                  <w:color w:val="000000"/>
                  <w:sz w:val="22"/>
                  <w:szCs w:val="22"/>
                </w:rPr>
                <w:t xml:space="preserve"> RJ</w:t>
              </w:r>
            </w:ins>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278" w:author="Pinheiro Neto Advogados" w:date="2022-12-02T13:40:00Z">
              <w:r w:rsidR="003C16B3" w:rsidRPr="00C263C5">
                <w:rPr>
                  <w:rFonts w:ascii="Bradesco Sans" w:hAnsi="Bradesco Sans" w:cs="Calibri"/>
                  <w:color w:val="000000"/>
                  <w:sz w:val="22"/>
                  <w:szCs w:val="22"/>
                </w:rPr>
                <w:t xml:space="preserve"> 20.050-005</w:t>
              </w:r>
            </w:ins>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550BB6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3D6072FE"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3828464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7C1BE62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32FD02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2F46C62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492CF28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5C60100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6C531210" w14:textId="77777777" w:rsidR="003C16B3" w:rsidRPr="00C263C5" w:rsidRDefault="003C16B3" w:rsidP="009A58D5">
      <w:pPr>
        <w:spacing w:line="276" w:lineRule="auto"/>
        <w:jc w:val="both"/>
        <w:rPr>
          <w:ins w:id="279" w:author="Pinheiro Neto Advogados" w:date="2022-12-02T13:38:00Z"/>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ins w:id="280" w:author="Pinheiro Neto Advogados" w:date="2022-12-02T13:39:00Z"/>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p w14:paraId="4F036D19" w14:textId="77777777" w:rsidR="00853FC8" w:rsidRPr="00C263C5" w:rsidRDefault="00853FC8" w:rsidP="009A58D5">
      <w:pPr>
        <w:spacing w:line="276" w:lineRule="auto"/>
        <w:jc w:val="both"/>
        <w:rPr>
          <w:rFonts w:ascii="Bradesco Sans" w:hAnsi="Bradesco Sans" w:cs="Calibri"/>
          <w:color w:val="000000"/>
          <w:sz w:val="22"/>
          <w:szCs w:val="22"/>
        </w:rPr>
      </w:pPr>
    </w:p>
    <w:p w14:paraId="517D34FE" w14:textId="77777777" w:rsidR="00853FC8" w:rsidRPr="00C263C5" w:rsidRDefault="00853FC8" w:rsidP="009A58D5">
      <w:pPr>
        <w:spacing w:line="276" w:lineRule="auto"/>
        <w:jc w:val="both"/>
        <w:rPr>
          <w:rFonts w:ascii="Bradesco Sans" w:hAnsi="Bradesco Sans" w:cs="Calibri"/>
          <w:color w:val="000000"/>
          <w:sz w:val="22"/>
          <w:szCs w:val="22"/>
        </w:rPr>
      </w:pPr>
    </w:p>
    <w:p w14:paraId="4B66D71A" w14:textId="77777777" w:rsidR="00853FC8" w:rsidRPr="00C263C5" w:rsidRDefault="00853FC8" w:rsidP="009A58D5">
      <w:pPr>
        <w:spacing w:line="276" w:lineRule="auto"/>
        <w:jc w:val="both"/>
        <w:rPr>
          <w:rFonts w:ascii="Bradesco Sans" w:hAnsi="Bradesco Sans" w:cs="Calibri"/>
          <w:color w:val="000000"/>
          <w:sz w:val="22"/>
          <w:szCs w:val="22"/>
        </w:rPr>
      </w:pPr>
    </w:p>
    <w:p w14:paraId="4356F0B0" w14:textId="77777777" w:rsidR="00853FC8" w:rsidRPr="00C263C5" w:rsidRDefault="00853FC8" w:rsidP="009A58D5">
      <w:pPr>
        <w:spacing w:line="276" w:lineRule="auto"/>
        <w:jc w:val="both"/>
        <w:rPr>
          <w:rFonts w:ascii="Bradesco Sans" w:hAnsi="Bradesco Sans" w:cs="Calibri"/>
          <w:color w:val="000000"/>
          <w:sz w:val="22"/>
          <w:szCs w:val="22"/>
        </w:rPr>
      </w:pPr>
    </w:p>
    <w:p w14:paraId="795C6D85" w14:textId="77777777" w:rsidR="00853FC8" w:rsidRPr="00C263C5" w:rsidRDefault="00853FC8" w:rsidP="009A58D5">
      <w:pPr>
        <w:spacing w:line="276" w:lineRule="auto"/>
        <w:jc w:val="both"/>
        <w:rPr>
          <w:rFonts w:ascii="Bradesco Sans" w:hAnsi="Bradesco Sans" w:cs="Calibri"/>
          <w:color w:val="000000"/>
          <w:sz w:val="22"/>
          <w:szCs w:val="22"/>
        </w:rPr>
      </w:pPr>
    </w:p>
    <w:p w14:paraId="69E2827F" w14:textId="77777777" w:rsidR="00853FC8" w:rsidRPr="00C263C5" w:rsidRDefault="00853FC8" w:rsidP="009A58D5">
      <w:pPr>
        <w:spacing w:line="276" w:lineRule="auto"/>
        <w:jc w:val="both"/>
        <w:rPr>
          <w:rFonts w:ascii="Bradesco Sans" w:hAnsi="Bradesco Sans" w:cs="Calibri"/>
          <w:color w:val="000000"/>
          <w:sz w:val="22"/>
          <w:szCs w:val="22"/>
        </w:rPr>
      </w:pPr>
    </w:p>
    <w:p w14:paraId="31B533A7" w14:textId="77777777" w:rsidR="00853FC8" w:rsidRPr="00C263C5" w:rsidRDefault="00853FC8" w:rsidP="009A58D5">
      <w:pPr>
        <w:spacing w:line="276" w:lineRule="auto"/>
        <w:jc w:val="both"/>
        <w:rPr>
          <w:rFonts w:ascii="Bradesco Sans" w:hAnsi="Bradesco Sans" w:cs="Calibri"/>
          <w:color w:val="000000"/>
          <w:sz w:val="22"/>
          <w:szCs w:val="22"/>
        </w:rPr>
      </w:pPr>
    </w:p>
    <w:p w14:paraId="0F8B6EA1" w14:textId="77777777" w:rsidR="00853FC8" w:rsidRPr="00C263C5" w:rsidRDefault="00853FC8" w:rsidP="009A58D5">
      <w:pPr>
        <w:spacing w:line="276" w:lineRule="auto"/>
        <w:jc w:val="both"/>
        <w:rPr>
          <w:rFonts w:ascii="Bradesco Sans" w:hAnsi="Bradesco Sans" w:cs="Calibri"/>
          <w:color w:val="000000"/>
          <w:sz w:val="22"/>
          <w:szCs w:val="22"/>
        </w:rPr>
      </w:pPr>
    </w:p>
    <w:p w14:paraId="731FCB9C" w14:textId="77777777" w:rsidR="00853FC8" w:rsidRPr="00C263C5" w:rsidRDefault="00853FC8" w:rsidP="009A58D5">
      <w:pPr>
        <w:spacing w:line="276" w:lineRule="auto"/>
        <w:jc w:val="both"/>
        <w:rPr>
          <w:rFonts w:ascii="Bradesco Sans" w:hAnsi="Bradesco Sans" w:cs="Calibri"/>
          <w:color w:val="000000"/>
          <w:sz w:val="22"/>
          <w:szCs w:val="22"/>
        </w:rPr>
      </w:pPr>
    </w:p>
    <w:p w14:paraId="25D3178F" w14:textId="77777777" w:rsidR="00853FC8" w:rsidRPr="00C263C5" w:rsidRDefault="00853FC8" w:rsidP="009A58D5">
      <w:pPr>
        <w:spacing w:line="276" w:lineRule="auto"/>
        <w:jc w:val="both"/>
        <w:rPr>
          <w:rFonts w:ascii="Bradesco Sans" w:hAnsi="Bradesco Sans" w:cs="Calibri"/>
          <w:color w:val="000000"/>
          <w:sz w:val="22"/>
          <w:szCs w:val="22"/>
        </w:rPr>
      </w:pPr>
    </w:p>
    <w:p w14:paraId="2E3B9467" w14:textId="77777777" w:rsidR="00853FC8" w:rsidRPr="00C263C5" w:rsidRDefault="00853FC8" w:rsidP="009A58D5">
      <w:pPr>
        <w:spacing w:line="276" w:lineRule="auto"/>
        <w:jc w:val="both"/>
        <w:rPr>
          <w:rFonts w:ascii="Bradesco Sans" w:hAnsi="Bradesco Sans" w:cs="Calibri"/>
          <w:color w:val="000000"/>
          <w:sz w:val="22"/>
          <w:szCs w:val="22"/>
        </w:rPr>
      </w:pPr>
    </w:p>
    <w:p w14:paraId="3EB909E3" w14:textId="77777777" w:rsidR="002C6724" w:rsidRPr="00C263C5" w:rsidRDefault="002C6724" w:rsidP="009A58D5">
      <w:pPr>
        <w:spacing w:line="276" w:lineRule="auto"/>
        <w:jc w:val="both"/>
        <w:rPr>
          <w:rFonts w:ascii="Bradesco Sans" w:hAnsi="Bradesco Sans" w:cs="Calibri"/>
          <w:color w:val="000000"/>
          <w:sz w:val="22"/>
          <w:szCs w:val="22"/>
        </w:rPr>
      </w:pPr>
    </w:p>
    <w:p w14:paraId="5BBD1477" w14:textId="77777777" w:rsidR="002C6724" w:rsidRPr="00C263C5" w:rsidRDefault="002C6724" w:rsidP="009A58D5">
      <w:pPr>
        <w:spacing w:line="276" w:lineRule="auto"/>
        <w:jc w:val="both"/>
        <w:rPr>
          <w:rFonts w:ascii="Bradesco Sans" w:hAnsi="Bradesco Sans" w:cs="Calibri"/>
          <w:color w:val="000000"/>
          <w:sz w:val="22"/>
          <w:szCs w:val="22"/>
        </w:rPr>
      </w:pPr>
    </w:p>
    <w:p w14:paraId="7FC7129C" w14:textId="77777777" w:rsidR="002C6724" w:rsidRPr="00C263C5" w:rsidRDefault="002C6724" w:rsidP="009A58D5">
      <w:pPr>
        <w:spacing w:line="276" w:lineRule="auto"/>
        <w:jc w:val="both"/>
        <w:rPr>
          <w:rFonts w:ascii="Bradesco Sans" w:hAnsi="Bradesco Sans" w:cs="Calibri"/>
          <w:color w:val="000000"/>
          <w:sz w:val="22"/>
          <w:szCs w:val="22"/>
        </w:rPr>
      </w:pPr>
    </w:p>
    <w:p w14:paraId="1321F4C5" w14:textId="77777777" w:rsidR="002C6724" w:rsidRPr="00C263C5" w:rsidRDefault="002C6724" w:rsidP="009A58D5">
      <w:pPr>
        <w:spacing w:line="276" w:lineRule="auto"/>
        <w:jc w:val="both"/>
        <w:rPr>
          <w:rFonts w:ascii="Bradesco Sans" w:hAnsi="Bradesco Sans" w:cs="Calibri"/>
          <w:color w:val="000000"/>
          <w:sz w:val="22"/>
          <w:szCs w:val="22"/>
        </w:rPr>
      </w:pPr>
    </w:p>
    <w:p w14:paraId="18B7D40E" w14:textId="77777777" w:rsidR="002C6724" w:rsidRPr="00C263C5" w:rsidRDefault="002C6724" w:rsidP="009A58D5">
      <w:pPr>
        <w:spacing w:line="276" w:lineRule="auto"/>
        <w:jc w:val="both"/>
        <w:rPr>
          <w:rFonts w:ascii="Bradesco Sans" w:hAnsi="Bradesco Sans" w:cs="Calibri"/>
          <w:color w:val="000000"/>
          <w:sz w:val="22"/>
          <w:szCs w:val="22"/>
        </w:rPr>
      </w:pPr>
    </w:p>
    <w:p w14:paraId="5F4ED02F" w14:textId="77777777" w:rsidR="002C6724" w:rsidRPr="00C263C5" w:rsidRDefault="002C6724" w:rsidP="009A58D5">
      <w:pPr>
        <w:spacing w:line="276" w:lineRule="auto"/>
        <w:jc w:val="both"/>
        <w:rPr>
          <w:rFonts w:ascii="Bradesco Sans" w:hAnsi="Bradesco Sans" w:cs="Calibri"/>
          <w:color w:val="000000"/>
          <w:sz w:val="22"/>
          <w:szCs w:val="22"/>
        </w:rPr>
      </w:pPr>
    </w:p>
    <w:p w14:paraId="6D9596A1" w14:textId="77777777" w:rsidR="002C6724" w:rsidRPr="00C263C5" w:rsidRDefault="002C6724" w:rsidP="009A58D5">
      <w:pPr>
        <w:spacing w:line="276" w:lineRule="auto"/>
        <w:jc w:val="both"/>
        <w:rPr>
          <w:rFonts w:ascii="Bradesco Sans" w:hAnsi="Bradesco Sans" w:cs="Calibri"/>
          <w:color w:val="000000"/>
          <w:sz w:val="22"/>
          <w:szCs w:val="22"/>
        </w:rPr>
      </w:pPr>
    </w:p>
    <w:p w14:paraId="1EC08C7C" w14:textId="77777777" w:rsidR="002C6724" w:rsidRPr="00C263C5" w:rsidRDefault="002C6724" w:rsidP="009A58D5">
      <w:pPr>
        <w:spacing w:line="276" w:lineRule="auto"/>
        <w:jc w:val="both"/>
        <w:rPr>
          <w:rFonts w:ascii="Bradesco Sans" w:hAnsi="Bradesco Sans" w:cs="Calibri"/>
          <w:color w:val="000000"/>
          <w:sz w:val="22"/>
          <w:szCs w:val="22"/>
        </w:rPr>
      </w:pPr>
    </w:p>
    <w:p w14:paraId="5BDA3D66" w14:textId="77777777" w:rsidR="002C6724" w:rsidRPr="00C263C5" w:rsidRDefault="002C6724" w:rsidP="009A58D5">
      <w:pPr>
        <w:spacing w:line="276" w:lineRule="auto"/>
        <w:jc w:val="both"/>
        <w:rPr>
          <w:rFonts w:ascii="Bradesco Sans" w:hAnsi="Bradesco Sans" w:cs="Calibri"/>
          <w:color w:val="000000"/>
          <w:sz w:val="22"/>
          <w:szCs w:val="22"/>
        </w:rPr>
      </w:pPr>
    </w:p>
    <w:p w14:paraId="5E724F6A" w14:textId="77777777" w:rsidR="002C6724" w:rsidRPr="00C263C5" w:rsidRDefault="002C6724" w:rsidP="009A58D5">
      <w:pPr>
        <w:spacing w:line="276" w:lineRule="auto"/>
        <w:jc w:val="both"/>
        <w:rPr>
          <w:rFonts w:ascii="Bradesco Sans" w:hAnsi="Bradesco Sans" w:cs="Calibri"/>
          <w:color w:val="000000"/>
          <w:sz w:val="22"/>
          <w:szCs w:val="22"/>
        </w:rPr>
      </w:pPr>
    </w:p>
    <w:p w14:paraId="625D7BC8" w14:textId="77777777" w:rsidR="002C6724" w:rsidRPr="00C263C5" w:rsidRDefault="002C6724" w:rsidP="009A58D5">
      <w:pPr>
        <w:spacing w:line="276" w:lineRule="auto"/>
        <w:jc w:val="both"/>
        <w:rPr>
          <w:rFonts w:ascii="Bradesco Sans" w:hAnsi="Bradesco Sans" w:cs="Calibri"/>
          <w:color w:val="000000"/>
          <w:sz w:val="22"/>
          <w:szCs w:val="22"/>
        </w:rPr>
      </w:pPr>
    </w:p>
    <w:p w14:paraId="3762A589" w14:textId="77777777" w:rsidR="002C6724" w:rsidRPr="00C263C5" w:rsidRDefault="002C6724" w:rsidP="009A58D5">
      <w:pPr>
        <w:spacing w:line="276" w:lineRule="auto"/>
        <w:jc w:val="both"/>
        <w:rPr>
          <w:rFonts w:ascii="Bradesco Sans" w:hAnsi="Bradesco Sans" w:cs="Calibri"/>
          <w:color w:val="000000"/>
          <w:sz w:val="22"/>
          <w:szCs w:val="22"/>
        </w:rPr>
      </w:pPr>
    </w:p>
    <w:p w14:paraId="5E75589A" w14:textId="77777777" w:rsidR="002C6724" w:rsidRPr="00C263C5" w:rsidRDefault="002C6724" w:rsidP="009A58D5">
      <w:pPr>
        <w:spacing w:line="276" w:lineRule="auto"/>
        <w:jc w:val="both"/>
        <w:rPr>
          <w:rFonts w:ascii="Bradesco Sans" w:hAnsi="Bradesco Sans" w:cs="Calibri"/>
          <w:color w:val="000000"/>
          <w:sz w:val="22"/>
          <w:szCs w:val="22"/>
        </w:rPr>
      </w:pPr>
    </w:p>
    <w:p w14:paraId="56D4F1FF" w14:textId="77777777" w:rsidR="002C6724" w:rsidRPr="00C263C5" w:rsidRDefault="002C6724" w:rsidP="009A58D5">
      <w:pPr>
        <w:spacing w:line="276" w:lineRule="auto"/>
        <w:jc w:val="both"/>
        <w:rPr>
          <w:rFonts w:ascii="Bradesco Sans" w:hAnsi="Bradesco Sans" w:cs="Calibri"/>
          <w:color w:val="000000"/>
          <w:sz w:val="22"/>
          <w:szCs w:val="22"/>
        </w:rPr>
      </w:pPr>
    </w:p>
    <w:p w14:paraId="4254AC9D" w14:textId="77777777" w:rsidR="002C6724" w:rsidRPr="00C263C5" w:rsidRDefault="002C6724" w:rsidP="009A58D5">
      <w:pPr>
        <w:spacing w:line="276" w:lineRule="auto"/>
        <w:jc w:val="both"/>
        <w:rPr>
          <w:rFonts w:ascii="Bradesco Sans" w:hAnsi="Bradesco Sans" w:cs="Calibri"/>
          <w:color w:val="000000"/>
          <w:sz w:val="22"/>
          <w:szCs w:val="22"/>
        </w:rPr>
      </w:pPr>
    </w:p>
    <w:p w14:paraId="456EC8DE" w14:textId="77777777" w:rsidR="00853FC8" w:rsidRPr="00C263C5" w:rsidRDefault="00853FC8" w:rsidP="009A58D5">
      <w:pPr>
        <w:spacing w:line="276" w:lineRule="auto"/>
        <w:jc w:val="both"/>
        <w:rPr>
          <w:rFonts w:ascii="Bradesco Sans" w:hAnsi="Bradesco Sans" w:cs="Calibri"/>
          <w:color w:val="000000"/>
          <w:sz w:val="22"/>
          <w:szCs w:val="22"/>
        </w:rPr>
      </w:pPr>
    </w:p>
    <w:p w14:paraId="461CD194" w14:textId="77777777" w:rsidR="00853FC8" w:rsidRPr="00C263C5" w:rsidRDefault="00853FC8" w:rsidP="009A58D5">
      <w:pPr>
        <w:spacing w:line="276" w:lineRule="auto"/>
        <w:jc w:val="both"/>
        <w:rPr>
          <w:rFonts w:ascii="Bradesco Sans" w:hAnsi="Bradesco Sans" w:cs="Calibri"/>
          <w:color w:val="000000"/>
          <w:sz w:val="22"/>
          <w:szCs w:val="22"/>
        </w:rPr>
      </w:pPr>
    </w:p>
    <w:p w14:paraId="5AA0E7F1" w14:textId="77777777" w:rsidR="00FA6025" w:rsidRPr="00C263C5" w:rsidDel="003C16B3" w:rsidRDefault="00FA6025">
      <w:pPr>
        <w:rPr>
          <w:del w:id="281" w:author="Pinheiro Neto Advogados" w:date="2022-12-02T13:41:00Z"/>
          <w:rFonts w:ascii="Bradesco Sans" w:hAnsi="Bradesco Sans" w:cs="Calibri"/>
          <w:b/>
          <w:sz w:val="22"/>
          <w:szCs w:val="22"/>
        </w:rPr>
      </w:pPr>
      <w:del w:id="282" w:author="Pinheiro Neto Advogados" w:date="2022-12-02T13:41:00Z">
        <w:r w:rsidRPr="00C263C5" w:rsidDel="003C16B3">
          <w:rPr>
            <w:rFonts w:ascii="Bradesco Sans" w:hAnsi="Bradesco Sans" w:cs="Calibri"/>
            <w:b/>
            <w:sz w:val="22"/>
            <w:szCs w:val="22"/>
          </w:rPr>
          <w:br w:type="page"/>
        </w:r>
      </w:del>
    </w:p>
    <w:p w14:paraId="69EEE5D6" w14:textId="77777777" w:rsidR="00853FC8" w:rsidRPr="00C263C5" w:rsidDel="003C16B3" w:rsidRDefault="00853FC8" w:rsidP="009A58D5">
      <w:pPr>
        <w:pStyle w:val="Ttulo3"/>
        <w:numPr>
          <w:ilvl w:val="0"/>
          <w:numId w:val="0"/>
        </w:numPr>
        <w:spacing w:after="0" w:line="276" w:lineRule="auto"/>
        <w:jc w:val="center"/>
        <w:rPr>
          <w:del w:id="283" w:author="Pinheiro Neto Advogados" w:date="2022-12-02T13:41:00Z"/>
          <w:rFonts w:ascii="Bradesco Sans" w:hAnsi="Bradesco Sans" w:cs="Calibri"/>
          <w:b/>
          <w:sz w:val="22"/>
          <w:szCs w:val="22"/>
          <w:lang w:val="pt-BR"/>
        </w:rPr>
      </w:pPr>
      <w:del w:id="284" w:author="Pinheiro Neto Advogados" w:date="2022-12-02T13:41:00Z">
        <w:r w:rsidRPr="00C263C5" w:rsidDel="003C16B3">
          <w:rPr>
            <w:rFonts w:ascii="Bradesco Sans" w:hAnsi="Bradesco Sans" w:cs="Calibri"/>
            <w:b/>
            <w:sz w:val="22"/>
            <w:szCs w:val="22"/>
          </w:rPr>
          <w:lastRenderedPageBreak/>
          <w:delText>ANEXO II</w:delText>
        </w:r>
      </w:del>
    </w:p>
    <w:p w14:paraId="0CF4220E" w14:textId="77777777" w:rsidR="00853FC8" w:rsidRPr="00C263C5" w:rsidDel="003C16B3" w:rsidRDefault="00853FC8" w:rsidP="009A58D5">
      <w:pPr>
        <w:pStyle w:val="Textoembloco"/>
        <w:spacing w:after="0" w:line="276" w:lineRule="auto"/>
        <w:rPr>
          <w:del w:id="285" w:author="Pinheiro Neto Advogados" w:date="2022-12-02T13:41:00Z"/>
          <w:rFonts w:ascii="Bradesco Sans" w:hAnsi="Bradesco Sans" w:cs="Calibri"/>
          <w:sz w:val="22"/>
          <w:szCs w:val="22"/>
        </w:rPr>
      </w:pPr>
    </w:p>
    <w:p w14:paraId="0CCB285D" w14:textId="77777777" w:rsidR="00853FC8" w:rsidRPr="00C263C5" w:rsidDel="003C16B3" w:rsidRDefault="00853FC8" w:rsidP="009A58D5">
      <w:pPr>
        <w:pStyle w:val="Ttulo3"/>
        <w:numPr>
          <w:ilvl w:val="0"/>
          <w:numId w:val="0"/>
        </w:numPr>
        <w:spacing w:after="0" w:line="276" w:lineRule="auto"/>
        <w:jc w:val="center"/>
        <w:rPr>
          <w:del w:id="286" w:author="Pinheiro Neto Advogados" w:date="2022-12-02T13:41:00Z"/>
          <w:rFonts w:ascii="Bradesco Sans" w:hAnsi="Bradesco Sans" w:cs="Calibri"/>
          <w:b/>
          <w:sz w:val="22"/>
          <w:szCs w:val="22"/>
          <w:lang w:val="pt-BR"/>
        </w:rPr>
      </w:pPr>
      <w:del w:id="287" w:author="Pinheiro Neto Advogados" w:date="2022-12-02T13:41:00Z">
        <w:r w:rsidRPr="00C263C5" w:rsidDel="003C16B3">
          <w:rPr>
            <w:rFonts w:ascii="Bradesco Sans" w:hAnsi="Bradesco Sans" w:cs="Calibri"/>
            <w:b/>
            <w:sz w:val="22"/>
            <w:szCs w:val="22"/>
          </w:rPr>
          <w:delText xml:space="preserve">DO CONTRATO DE PRESTAÇÃO DE SERVIÇOS DE DEPOSITÁRIO CELEBRADO EM </w:delText>
        </w:r>
        <w:r w:rsidRPr="00C263C5" w:rsidDel="003C16B3">
          <w:rPr>
            <w:rFonts w:ascii="Bradesco Sans" w:hAnsi="Bradesco Sans" w:cs="Calibri"/>
            <w:b/>
            <w:color w:val="000000"/>
            <w:sz w:val="22"/>
            <w:szCs w:val="22"/>
            <w:highlight w:val="lightGray"/>
          </w:rPr>
          <w:delText>[ ]</w:delText>
        </w:r>
        <w:r w:rsidRPr="00C263C5" w:rsidDel="003C16B3">
          <w:rPr>
            <w:rFonts w:ascii="Bradesco Sans" w:hAnsi="Bradesco Sans" w:cs="Calibri"/>
            <w:b/>
            <w:color w:val="000000"/>
            <w:sz w:val="22"/>
            <w:szCs w:val="22"/>
          </w:rPr>
          <w:delText>.</w:delText>
        </w:r>
        <w:r w:rsidRPr="00C263C5" w:rsidDel="003C16B3">
          <w:rPr>
            <w:rFonts w:ascii="Bradesco Sans" w:hAnsi="Bradesco Sans" w:cs="Calibri"/>
            <w:b/>
            <w:color w:val="000000"/>
            <w:sz w:val="22"/>
            <w:szCs w:val="22"/>
            <w:highlight w:val="lightGray"/>
          </w:rPr>
          <w:delText>[ ]</w:delText>
        </w:r>
        <w:r w:rsidRPr="00C263C5" w:rsidDel="003C16B3">
          <w:rPr>
            <w:rFonts w:ascii="Bradesco Sans" w:hAnsi="Bradesco Sans" w:cs="Calibri"/>
            <w:b/>
            <w:color w:val="000000"/>
            <w:sz w:val="22"/>
            <w:szCs w:val="22"/>
          </w:rPr>
          <w:delText>.</w:delText>
        </w:r>
        <w:r w:rsidRPr="00C263C5" w:rsidDel="003C16B3">
          <w:rPr>
            <w:rFonts w:ascii="Bradesco Sans" w:hAnsi="Bradesco Sans" w:cs="Calibri"/>
            <w:b/>
            <w:color w:val="000000"/>
            <w:sz w:val="22"/>
            <w:szCs w:val="22"/>
            <w:highlight w:val="lightGray"/>
          </w:rPr>
          <w:delText>[ ]</w:delText>
        </w:r>
        <w:r w:rsidRPr="00C263C5" w:rsidDel="003C16B3">
          <w:rPr>
            <w:rFonts w:ascii="Bradesco Sans" w:hAnsi="Bradesco Sans" w:cs="Calibri"/>
            <w:b/>
            <w:color w:val="000000"/>
            <w:sz w:val="22"/>
            <w:szCs w:val="22"/>
          </w:rPr>
          <w:delText>.</w:delText>
        </w:r>
      </w:del>
    </w:p>
    <w:p w14:paraId="68D830E1" w14:textId="77777777" w:rsidR="00853FC8" w:rsidRPr="00C263C5" w:rsidDel="003C16B3" w:rsidRDefault="00853FC8" w:rsidP="009A58D5">
      <w:pPr>
        <w:spacing w:line="276" w:lineRule="auto"/>
        <w:jc w:val="center"/>
        <w:rPr>
          <w:del w:id="288" w:author="Pinheiro Neto Advogados" w:date="2022-12-02T13:41:00Z"/>
          <w:rFonts w:ascii="Bradesco Sans" w:hAnsi="Bradesco Sans" w:cs="Calibri"/>
          <w:color w:val="000000"/>
          <w:sz w:val="22"/>
          <w:szCs w:val="22"/>
        </w:rPr>
      </w:pPr>
    </w:p>
    <w:p w14:paraId="48D81150" w14:textId="77777777" w:rsidR="00853FC8" w:rsidRPr="00C263C5" w:rsidDel="003C16B3" w:rsidRDefault="00853FC8" w:rsidP="009A58D5">
      <w:pPr>
        <w:spacing w:line="276" w:lineRule="auto"/>
        <w:jc w:val="center"/>
        <w:rPr>
          <w:del w:id="289" w:author="Pinheiro Neto Advogados" w:date="2022-12-02T13:41:00Z"/>
          <w:rFonts w:ascii="Bradesco Sans" w:hAnsi="Bradesco Sans" w:cs="Calibri"/>
          <w:b/>
          <w:color w:val="000000"/>
          <w:sz w:val="22"/>
          <w:szCs w:val="22"/>
        </w:rPr>
      </w:pPr>
      <w:del w:id="290" w:author="Pinheiro Neto Advogados" w:date="2022-12-02T13:41:00Z">
        <w:r w:rsidRPr="00C263C5" w:rsidDel="003C16B3">
          <w:rPr>
            <w:rFonts w:ascii="Bradesco Sans" w:hAnsi="Bradesco Sans" w:cs="Calibri"/>
            <w:b/>
            <w:color w:val="000000"/>
            <w:sz w:val="22"/>
            <w:szCs w:val="22"/>
          </w:rPr>
          <w:delText>FLUXO DE VALORES NA CONTA VINCULADA</w:delText>
        </w:r>
      </w:del>
    </w:p>
    <w:p w14:paraId="241D0148" w14:textId="77777777" w:rsidR="00853FC8" w:rsidRPr="00C263C5" w:rsidDel="003C16B3" w:rsidRDefault="00853FC8" w:rsidP="009A58D5">
      <w:pPr>
        <w:spacing w:line="276" w:lineRule="auto"/>
        <w:jc w:val="center"/>
        <w:rPr>
          <w:del w:id="291" w:author="Pinheiro Neto Advogados" w:date="2022-12-02T13:41:00Z"/>
          <w:rFonts w:ascii="Bradesco Sans" w:hAnsi="Bradesco Sans" w:cs="Calibri"/>
          <w:b/>
          <w:color w:val="000000"/>
          <w:sz w:val="22"/>
          <w:szCs w:val="22"/>
        </w:rPr>
      </w:pPr>
    </w:p>
    <w:p w14:paraId="07C6EB1F" w14:textId="77777777" w:rsidR="00853FC8" w:rsidRPr="00C263C5" w:rsidDel="003C16B3" w:rsidRDefault="00853FC8" w:rsidP="009A58D5">
      <w:pPr>
        <w:spacing w:line="276" w:lineRule="auto"/>
        <w:jc w:val="both"/>
        <w:rPr>
          <w:del w:id="292" w:author="Pinheiro Neto Advogados" w:date="2022-12-02T13:41: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CC1FCB" w:rsidRPr="00C263C5" w:rsidDel="003C16B3" w14:paraId="7B473E49" w14:textId="77777777" w:rsidTr="00081897">
        <w:trPr>
          <w:del w:id="293" w:author="Pinheiro Neto Advogados" w:date="2022-12-02T13:41:00Z"/>
        </w:trPr>
        <w:tc>
          <w:tcPr>
            <w:tcW w:w="1440" w:type="dxa"/>
            <w:shd w:val="clear" w:color="auto" w:fill="808080" w:themeFill="background1" w:themeFillShade="80"/>
            <w:vAlign w:val="center"/>
          </w:tcPr>
          <w:p w14:paraId="7536AE12" w14:textId="77777777" w:rsidR="00CC1FCB" w:rsidRPr="00C263C5" w:rsidDel="003C16B3" w:rsidRDefault="00CC1FCB" w:rsidP="009A58D5">
            <w:pPr>
              <w:spacing w:line="276" w:lineRule="auto"/>
              <w:jc w:val="center"/>
              <w:rPr>
                <w:del w:id="294" w:author="Pinheiro Neto Advogados" w:date="2022-12-02T13:41:00Z"/>
                <w:rFonts w:ascii="Bradesco Sans" w:hAnsi="Bradesco Sans" w:cs="Calibri"/>
                <w:b/>
                <w:color w:val="000000"/>
                <w:sz w:val="22"/>
                <w:szCs w:val="22"/>
              </w:rPr>
            </w:pPr>
            <w:del w:id="295" w:author="Pinheiro Neto Advogados" w:date="2022-12-02T13:41:00Z">
              <w:r w:rsidRPr="00C263C5" w:rsidDel="003C16B3">
                <w:rPr>
                  <w:rFonts w:ascii="Bradesco Sans" w:hAnsi="Bradesco Sans" w:cs="Calibri"/>
                  <w:b/>
                  <w:color w:val="000000"/>
                  <w:sz w:val="22"/>
                  <w:szCs w:val="22"/>
                </w:rPr>
                <w:delText>CONTRATO</w:delText>
              </w:r>
            </w:del>
          </w:p>
        </w:tc>
        <w:tc>
          <w:tcPr>
            <w:tcW w:w="3582" w:type="dxa"/>
            <w:shd w:val="clear" w:color="auto" w:fill="808080" w:themeFill="background1" w:themeFillShade="80"/>
            <w:vAlign w:val="center"/>
          </w:tcPr>
          <w:p w14:paraId="4DC0D004" w14:textId="77777777" w:rsidR="00CC1FCB" w:rsidRPr="00C263C5" w:rsidDel="003C16B3" w:rsidRDefault="00CC1FCB" w:rsidP="009A58D5">
            <w:pPr>
              <w:spacing w:line="276" w:lineRule="auto"/>
              <w:jc w:val="center"/>
              <w:rPr>
                <w:del w:id="296" w:author="Pinheiro Neto Advogados" w:date="2022-12-02T13:41:00Z"/>
                <w:rFonts w:ascii="Bradesco Sans" w:hAnsi="Bradesco Sans" w:cs="Calibri"/>
                <w:b/>
                <w:color w:val="000000"/>
                <w:sz w:val="22"/>
                <w:szCs w:val="22"/>
              </w:rPr>
            </w:pPr>
            <w:del w:id="297" w:author="Pinheiro Neto Advogados" w:date="2022-12-02T13:41:00Z">
              <w:r w:rsidRPr="00C263C5" w:rsidDel="003C16B3">
                <w:rPr>
                  <w:rFonts w:ascii="Bradesco Sans" w:hAnsi="Bradesco Sans" w:cs="Calibri"/>
                  <w:b/>
                  <w:color w:val="000000"/>
                  <w:sz w:val="22"/>
                  <w:szCs w:val="22"/>
                </w:rPr>
                <w:delText>DATA DE VENCIMENTO DO CONTRATO</w:delText>
              </w:r>
            </w:del>
          </w:p>
        </w:tc>
        <w:tc>
          <w:tcPr>
            <w:tcW w:w="2077" w:type="dxa"/>
            <w:shd w:val="clear" w:color="auto" w:fill="808080" w:themeFill="background1" w:themeFillShade="80"/>
            <w:vAlign w:val="center"/>
          </w:tcPr>
          <w:p w14:paraId="78F8FD72" w14:textId="77777777" w:rsidR="00CC1FCB" w:rsidRPr="00C263C5" w:rsidDel="003C16B3" w:rsidRDefault="00CC1FCB" w:rsidP="009A58D5">
            <w:pPr>
              <w:spacing w:line="276" w:lineRule="auto"/>
              <w:jc w:val="center"/>
              <w:rPr>
                <w:del w:id="298" w:author="Pinheiro Neto Advogados" w:date="2022-12-02T13:41:00Z"/>
                <w:rFonts w:ascii="Bradesco Sans" w:hAnsi="Bradesco Sans" w:cs="Calibri"/>
                <w:b/>
                <w:color w:val="000000"/>
                <w:sz w:val="22"/>
                <w:szCs w:val="22"/>
              </w:rPr>
            </w:pPr>
            <w:del w:id="299" w:author="Pinheiro Neto Advogados" w:date="2022-12-02T13:41:00Z">
              <w:r w:rsidRPr="00C263C5" w:rsidDel="003C16B3">
                <w:rPr>
                  <w:rFonts w:ascii="Bradesco Sans" w:hAnsi="Bradesco Sans" w:cs="Calibri"/>
                  <w:b/>
                  <w:color w:val="000000"/>
                  <w:sz w:val="22"/>
                  <w:szCs w:val="22"/>
                </w:rPr>
                <w:delText>VALOR PRINCIPAL</w:delText>
              </w:r>
            </w:del>
          </w:p>
        </w:tc>
        <w:tc>
          <w:tcPr>
            <w:tcW w:w="2643" w:type="dxa"/>
            <w:shd w:val="clear" w:color="auto" w:fill="808080" w:themeFill="background1" w:themeFillShade="80"/>
            <w:vAlign w:val="center"/>
          </w:tcPr>
          <w:p w14:paraId="031FF002" w14:textId="77777777" w:rsidR="00CC1FCB" w:rsidRPr="00C263C5" w:rsidDel="003C16B3" w:rsidRDefault="00CC1FCB" w:rsidP="009A58D5">
            <w:pPr>
              <w:spacing w:line="276" w:lineRule="auto"/>
              <w:jc w:val="center"/>
              <w:rPr>
                <w:del w:id="300" w:author="Pinheiro Neto Advogados" w:date="2022-12-02T13:41:00Z"/>
                <w:rFonts w:ascii="Bradesco Sans" w:hAnsi="Bradesco Sans" w:cs="Calibri"/>
                <w:b/>
                <w:color w:val="000000"/>
                <w:sz w:val="22"/>
                <w:szCs w:val="22"/>
              </w:rPr>
            </w:pPr>
            <w:del w:id="301" w:author="Pinheiro Neto Advogados" w:date="2022-12-02T13:41:00Z">
              <w:r w:rsidRPr="00C263C5" w:rsidDel="003C16B3">
                <w:rPr>
                  <w:rFonts w:ascii="Bradesco Sans" w:hAnsi="Bradesco Sans" w:cs="Calibri"/>
                  <w:b/>
                  <w:color w:val="000000"/>
                  <w:sz w:val="22"/>
                  <w:szCs w:val="22"/>
                </w:rPr>
                <w:delText>DATA DO VENCIMENTO</w:delText>
              </w:r>
              <w:r w:rsidR="00491B49" w:rsidRPr="00C263C5" w:rsidDel="003C16B3">
                <w:rPr>
                  <w:rFonts w:ascii="Bradesco Sans" w:hAnsi="Bradesco Sans" w:cs="Calibri"/>
                  <w:b/>
                  <w:color w:val="000000"/>
                  <w:sz w:val="22"/>
                  <w:szCs w:val="22"/>
                </w:rPr>
                <w:delText>*</w:delText>
              </w:r>
            </w:del>
          </w:p>
        </w:tc>
      </w:tr>
      <w:tr w:rsidR="00CC1FCB" w:rsidRPr="00C263C5" w:rsidDel="003C16B3" w14:paraId="4E31CFE6" w14:textId="77777777" w:rsidTr="00081897">
        <w:trPr>
          <w:del w:id="302" w:author="Pinheiro Neto Advogados" w:date="2022-12-02T13:41:00Z"/>
        </w:trPr>
        <w:tc>
          <w:tcPr>
            <w:tcW w:w="1440" w:type="dxa"/>
            <w:vAlign w:val="center"/>
          </w:tcPr>
          <w:p w14:paraId="772D7440" w14:textId="77777777" w:rsidR="00CC1FCB" w:rsidRPr="00C263C5" w:rsidDel="003C16B3" w:rsidRDefault="00CC1FCB" w:rsidP="009A58D5">
            <w:pPr>
              <w:spacing w:line="276" w:lineRule="auto"/>
              <w:jc w:val="center"/>
              <w:rPr>
                <w:del w:id="303" w:author="Pinheiro Neto Advogados" w:date="2022-12-02T13:41:00Z"/>
                <w:rFonts w:ascii="Bradesco Sans" w:hAnsi="Bradesco Sans" w:cs="Calibri"/>
                <w:color w:val="000000"/>
                <w:sz w:val="22"/>
                <w:szCs w:val="22"/>
              </w:rPr>
            </w:pPr>
          </w:p>
        </w:tc>
        <w:tc>
          <w:tcPr>
            <w:tcW w:w="3582" w:type="dxa"/>
            <w:vAlign w:val="center"/>
          </w:tcPr>
          <w:p w14:paraId="25D1A43A" w14:textId="77777777" w:rsidR="00CC1FCB" w:rsidRPr="00C263C5" w:rsidDel="003C16B3" w:rsidRDefault="00CC1FCB" w:rsidP="009A58D5">
            <w:pPr>
              <w:spacing w:line="276" w:lineRule="auto"/>
              <w:jc w:val="center"/>
              <w:rPr>
                <w:del w:id="304" w:author="Pinheiro Neto Advogados" w:date="2022-12-02T13:41:00Z"/>
                <w:rFonts w:ascii="Bradesco Sans" w:hAnsi="Bradesco Sans" w:cs="Calibri"/>
                <w:color w:val="000000"/>
                <w:sz w:val="22"/>
                <w:szCs w:val="22"/>
              </w:rPr>
            </w:pPr>
          </w:p>
        </w:tc>
        <w:tc>
          <w:tcPr>
            <w:tcW w:w="2077" w:type="dxa"/>
            <w:vAlign w:val="center"/>
          </w:tcPr>
          <w:p w14:paraId="76960AFA" w14:textId="77777777" w:rsidR="00CC1FCB" w:rsidRPr="00C263C5" w:rsidDel="003C16B3" w:rsidRDefault="00CC1FCB" w:rsidP="009A58D5">
            <w:pPr>
              <w:spacing w:line="276" w:lineRule="auto"/>
              <w:jc w:val="center"/>
              <w:rPr>
                <w:del w:id="305" w:author="Pinheiro Neto Advogados" w:date="2022-12-02T13:41:00Z"/>
                <w:rFonts w:ascii="Bradesco Sans" w:hAnsi="Bradesco Sans" w:cs="Calibri"/>
                <w:color w:val="000000"/>
                <w:sz w:val="22"/>
                <w:szCs w:val="22"/>
              </w:rPr>
            </w:pPr>
          </w:p>
        </w:tc>
        <w:tc>
          <w:tcPr>
            <w:tcW w:w="2643" w:type="dxa"/>
            <w:vAlign w:val="center"/>
          </w:tcPr>
          <w:p w14:paraId="753004B7" w14:textId="77777777" w:rsidR="00CC1FCB" w:rsidRPr="00C263C5" w:rsidDel="003C16B3" w:rsidRDefault="00CC1FCB" w:rsidP="009A58D5">
            <w:pPr>
              <w:spacing w:line="276" w:lineRule="auto"/>
              <w:jc w:val="center"/>
              <w:rPr>
                <w:del w:id="306" w:author="Pinheiro Neto Advogados" w:date="2022-12-02T13:41:00Z"/>
                <w:rFonts w:ascii="Bradesco Sans" w:hAnsi="Bradesco Sans" w:cs="Calibri"/>
                <w:color w:val="000000"/>
                <w:sz w:val="22"/>
                <w:szCs w:val="22"/>
              </w:rPr>
            </w:pPr>
          </w:p>
        </w:tc>
      </w:tr>
      <w:tr w:rsidR="00CC1FCB" w:rsidRPr="00C263C5" w:rsidDel="003C16B3" w14:paraId="35A1C758" w14:textId="77777777" w:rsidTr="00081897">
        <w:trPr>
          <w:del w:id="307" w:author="Pinheiro Neto Advogados" w:date="2022-12-02T13:41:00Z"/>
        </w:trPr>
        <w:tc>
          <w:tcPr>
            <w:tcW w:w="1440" w:type="dxa"/>
            <w:vAlign w:val="center"/>
          </w:tcPr>
          <w:p w14:paraId="6801884A" w14:textId="77777777" w:rsidR="00CC1FCB" w:rsidRPr="00C263C5" w:rsidDel="003C16B3" w:rsidRDefault="00CC1FCB" w:rsidP="009A58D5">
            <w:pPr>
              <w:spacing w:line="276" w:lineRule="auto"/>
              <w:jc w:val="center"/>
              <w:rPr>
                <w:del w:id="308" w:author="Pinheiro Neto Advogados" w:date="2022-12-02T13:41:00Z"/>
                <w:rFonts w:ascii="Bradesco Sans" w:hAnsi="Bradesco Sans" w:cs="Calibri"/>
                <w:color w:val="000000"/>
                <w:sz w:val="22"/>
                <w:szCs w:val="22"/>
              </w:rPr>
            </w:pPr>
          </w:p>
        </w:tc>
        <w:tc>
          <w:tcPr>
            <w:tcW w:w="3582" w:type="dxa"/>
            <w:vAlign w:val="center"/>
          </w:tcPr>
          <w:p w14:paraId="1DD661A4" w14:textId="77777777" w:rsidR="00CC1FCB" w:rsidRPr="00C263C5" w:rsidDel="003C16B3" w:rsidRDefault="00CC1FCB" w:rsidP="009A58D5">
            <w:pPr>
              <w:spacing w:line="276" w:lineRule="auto"/>
              <w:jc w:val="center"/>
              <w:rPr>
                <w:del w:id="309" w:author="Pinheiro Neto Advogados" w:date="2022-12-02T13:41:00Z"/>
                <w:rFonts w:ascii="Bradesco Sans" w:hAnsi="Bradesco Sans" w:cs="Calibri"/>
                <w:color w:val="000000"/>
                <w:sz w:val="22"/>
                <w:szCs w:val="22"/>
              </w:rPr>
            </w:pPr>
          </w:p>
        </w:tc>
        <w:tc>
          <w:tcPr>
            <w:tcW w:w="2077" w:type="dxa"/>
            <w:vAlign w:val="center"/>
          </w:tcPr>
          <w:p w14:paraId="446C937D" w14:textId="77777777" w:rsidR="00CC1FCB" w:rsidRPr="00C263C5" w:rsidDel="003C16B3" w:rsidRDefault="00CC1FCB" w:rsidP="009A58D5">
            <w:pPr>
              <w:spacing w:line="276" w:lineRule="auto"/>
              <w:jc w:val="center"/>
              <w:rPr>
                <w:del w:id="310" w:author="Pinheiro Neto Advogados" w:date="2022-12-02T13:41:00Z"/>
                <w:rFonts w:ascii="Bradesco Sans" w:hAnsi="Bradesco Sans" w:cs="Calibri"/>
                <w:color w:val="000000"/>
                <w:sz w:val="22"/>
                <w:szCs w:val="22"/>
              </w:rPr>
            </w:pPr>
          </w:p>
        </w:tc>
        <w:tc>
          <w:tcPr>
            <w:tcW w:w="2643" w:type="dxa"/>
            <w:vAlign w:val="center"/>
          </w:tcPr>
          <w:p w14:paraId="1463041F" w14:textId="77777777" w:rsidR="00CC1FCB" w:rsidRPr="00C263C5" w:rsidDel="003C16B3" w:rsidRDefault="00CC1FCB" w:rsidP="009A58D5">
            <w:pPr>
              <w:spacing w:line="276" w:lineRule="auto"/>
              <w:jc w:val="center"/>
              <w:rPr>
                <w:del w:id="311" w:author="Pinheiro Neto Advogados" w:date="2022-12-02T13:41:00Z"/>
                <w:rFonts w:ascii="Bradesco Sans" w:hAnsi="Bradesco Sans" w:cs="Calibri"/>
                <w:color w:val="000000"/>
                <w:sz w:val="22"/>
                <w:szCs w:val="22"/>
              </w:rPr>
            </w:pPr>
          </w:p>
        </w:tc>
      </w:tr>
    </w:tbl>
    <w:p w14:paraId="1A6949A5" w14:textId="77777777" w:rsidR="00A630C8" w:rsidRPr="00C263C5" w:rsidRDefault="00A630C8" w:rsidP="009A58D5">
      <w:pPr>
        <w:spacing w:line="276" w:lineRule="auto"/>
        <w:jc w:val="both"/>
        <w:rPr>
          <w:rFonts w:ascii="Bradesco Sans" w:hAnsi="Bradesco Sans" w:cs="Calibri"/>
          <w:b/>
          <w:color w:val="000000"/>
          <w:sz w:val="22"/>
          <w:szCs w:val="22"/>
        </w:rPr>
      </w:pPr>
    </w:p>
    <w:sectPr w:rsidR="00A630C8" w:rsidRPr="00C263C5" w:rsidSect="009A58D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2D6" w14:textId="77777777" w:rsidR="00164C17" w:rsidRDefault="00C263C5">
    <w:fldSimple w:instr="DOCPROPERTY iManageFooter \* MERGEFORMAT">
      <w:r>
        <w:t>JUR_RJ - 29508757v3 - 13078002.502288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10D1" w14:textId="77777777" w:rsidR="00164C17" w:rsidRDefault="00C263C5">
    <w:fldSimple w:instr="DOCPROPERTY iManageFooter \* MERGEFORMAT">
      <w:r>
        <w:t>JUR_RJ - 29508757v3 - 13078002.502288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3235" w14:textId="77777777" w:rsidR="00164C17" w:rsidRDefault="00C263C5">
    <w:fldSimple w:instr="DOCPROPERTY iManageFooter \* MERGEFORMAT">
      <w:r>
        <w:t>JUR_RJ - 29508757v3 - 13078002.502288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E5D2" w14:textId="77777777" w:rsidR="00B56358" w:rsidRDefault="00B563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2E29" w14:textId="77777777" w:rsidR="00B56358" w:rsidRDefault="00B563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1770391447">
    <w:abstractNumId w:val="4"/>
  </w:num>
  <w:num w:numId="2" w16cid:durableId="230123180">
    <w:abstractNumId w:val="2"/>
  </w:num>
  <w:num w:numId="3" w16cid:durableId="338316334">
    <w:abstractNumId w:val="9"/>
  </w:num>
  <w:num w:numId="4" w16cid:durableId="1883127287">
    <w:abstractNumId w:val="11"/>
  </w:num>
  <w:num w:numId="5" w16cid:durableId="2079862067">
    <w:abstractNumId w:val="1"/>
  </w:num>
  <w:num w:numId="6" w16cid:durableId="621427070">
    <w:abstractNumId w:val="8"/>
  </w:num>
  <w:num w:numId="7" w16cid:durableId="1597522424">
    <w:abstractNumId w:val="7"/>
  </w:num>
  <w:num w:numId="8" w16cid:durableId="1526017583">
    <w:abstractNumId w:val="0"/>
  </w:num>
  <w:num w:numId="9" w16cid:durableId="1080371524">
    <w:abstractNumId w:val="6"/>
  </w:num>
  <w:num w:numId="10" w16cid:durableId="844130486">
    <w:abstractNumId w:val="5"/>
  </w:num>
  <w:num w:numId="11" w16cid:durableId="1753702737">
    <w:abstractNumId w:val="10"/>
  </w:num>
  <w:num w:numId="12" w16cid:durableId="14854392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cumentProtection w:edit="trackedChanges" w:enforcement="1" w:cryptProviderType="rsaAES" w:cryptAlgorithmClass="hash" w:cryptAlgorithmType="typeAny" w:cryptAlgorithmSid="14" w:cryptSpinCount="100000" w:hash="6OIdURmy8R73gj27ZcGeQiklNsoKoS3doPvgjrQ9pf/2N1vXdnL84hHOz2sN8fvd8baDX7pkZiJdVqpNT9QygA==" w:salt="qmKipfRMA8V6mFKlcJM4U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12155"/>
    <w:rsid w:val="00115B57"/>
    <w:rsid w:val="00116BF5"/>
    <w:rsid w:val="00116CED"/>
    <w:rsid w:val="00116D5D"/>
    <w:rsid w:val="00142C20"/>
    <w:rsid w:val="00146841"/>
    <w:rsid w:val="00146939"/>
    <w:rsid w:val="00152042"/>
    <w:rsid w:val="001565D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22438"/>
    <w:rsid w:val="002239CC"/>
    <w:rsid w:val="00226A36"/>
    <w:rsid w:val="00227B72"/>
    <w:rsid w:val="00236817"/>
    <w:rsid w:val="00243385"/>
    <w:rsid w:val="0025071B"/>
    <w:rsid w:val="00251184"/>
    <w:rsid w:val="002515B8"/>
    <w:rsid w:val="00252FF8"/>
    <w:rsid w:val="00256777"/>
    <w:rsid w:val="00260CEA"/>
    <w:rsid w:val="00262435"/>
    <w:rsid w:val="0026388E"/>
    <w:rsid w:val="00267E76"/>
    <w:rsid w:val="002706A1"/>
    <w:rsid w:val="0029150D"/>
    <w:rsid w:val="00292095"/>
    <w:rsid w:val="00293462"/>
    <w:rsid w:val="002A1F9A"/>
    <w:rsid w:val="002B6920"/>
    <w:rsid w:val="002C2D2E"/>
    <w:rsid w:val="002C6724"/>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1C58"/>
    <w:rsid w:val="004A4A30"/>
    <w:rsid w:val="004C1352"/>
    <w:rsid w:val="004C4BD3"/>
    <w:rsid w:val="004C5091"/>
    <w:rsid w:val="004D2F60"/>
    <w:rsid w:val="004D3ED8"/>
    <w:rsid w:val="004E7C63"/>
    <w:rsid w:val="004F08AF"/>
    <w:rsid w:val="005107C6"/>
    <w:rsid w:val="00512DEB"/>
    <w:rsid w:val="00521639"/>
    <w:rsid w:val="00537EB5"/>
    <w:rsid w:val="00544BC1"/>
    <w:rsid w:val="00556396"/>
    <w:rsid w:val="00556897"/>
    <w:rsid w:val="005659E5"/>
    <w:rsid w:val="00566FA5"/>
    <w:rsid w:val="00595854"/>
    <w:rsid w:val="005970C7"/>
    <w:rsid w:val="005A0CF4"/>
    <w:rsid w:val="005A169B"/>
    <w:rsid w:val="005A77C8"/>
    <w:rsid w:val="005B3EF6"/>
    <w:rsid w:val="005C0019"/>
    <w:rsid w:val="005D1BFC"/>
    <w:rsid w:val="005F0258"/>
    <w:rsid w:val="005F2F95"/>
    <w:rsid w:val="005F445E"/>
    <w:rsid w:val="00607B7E"/>
    <w:rsid w:val="00611C94"/>
    <w:rsid w:val="00627B9D"/>
    <w:rsid w:val="0064511B"/>
    <w:rsid w:val="0065030C"/>
    <w:rsid w:val="00655747"/>
    <w:rsid w:val="00656923"/>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6B7B"/>
    <w:rsid w:val="0075173F"/>
    <w:rsid w:val="007604AD"/>
    <w:rsid w:val="0076240C"/>
    <w:rsid w:val="007709A4"/>
    <w:rsid w:val="007A1063"/>
    <w:rsid w:val="007A782C"/>
    <w:rsid w:val="007B245D"/>
    <w:rsid w:val="007B3EFA"/>
    <w:rsid w:val="007C015F"/>
    <w:rsid w:val="007E3134"/>
    <w:rsid w:val="007E5D43"/>
    <w:rsid w:val="007E6552"/>
    <w:rsid w:val="007F1EE8"/>
    <w:rsid w:val="007F2A92"/>
    <w:rsid w:val="008053A3"/>
    <w:rsid w:val="00807472"/>
    <w:rsid w:val="00824DE7"/>
    <w:rsid w:val="0082644C"/>
    <w:rsid w:val="00834124"/>
    <w:rsid w:val="00837046"/>
    <w:rsid w:val="00841FD7"/>
    <w:rsid w:val="00847A37"/>
    <w:rsid w:val="00847C67"/>
    <w:rsid w:val="00853FC8"/>
    <w:rsid w:val="0085582C"/>
    <w:rsid w:val="00855D54"/>
    <w:rsid w:val="008570C1"/>
    <w:rsid w:val="00862C97"/>
    <w:rsid w:val="00872578"/>
    <w:rsid w:val="008738D1"/>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31777"/>
    <w:rsid w:val="00937449"/>
    <w:rsid w:val="009461FB"/>
    <w:rsid w:val="00950A49"/>
    <w:rsid w:val="009543FE"/>
    <w:rsid w:val="00957FE4"/>
    <w:rsid w:val="009652C7"/>
    <w:rsid w:val="00965331"/>
    <w:rsid w:val="00973498"/>
    <w:rsid w:val="009807C7"/>
    <w:rsid w:val="00980AEA"/>
    <w:rsid w:val="00981D48"/>
    <w:rsid w:val="00991A80"/>
    <w:rsid w:val="009A15E2"/>
    <w:rsid w:val="009A58D5"/>
    <w:rsid w:val="009B1DA3"/>
    <w:rsid w:val="009B670C"/>
    <w:rsid w:val="009C0C5F"/>
    <w:rsid w:val="009C2F95"/>
    <w:rsid w:val="009C7049"/>
    <w:rsid w:val="009E0FA6"/>
    <w:rsid w:val="009E6DCF"/>
    <w:rsid w:val="009E722D"/>
    <w:rsid w:val="009F4C5E"/>
    <w:rsid w:val="009F6C85"/>
    <w:rsid w:val="00A06C4C"/>
    <w:rsid w:val="00A160B5"/>
    <w:rsid w:val="00A2392F"/>
    <w:rsid w:val="00A26800"/>
    <w:rsid w:val="00A33B93"/>
    <w:rsid w:val="00A37473"/>
    <w:rsid w:val="00A37D0A"/>
    <w:rsid w:val="00A51221"/>
    <w:rsid w:val="00A57EE6"/>
    <w:rsid w:val="00A63085"/>
    <w:rsid w:val="00A630C8"/>
    <w:rsid w:val="00A76B58"/>
    <w:rsid w:val="00A84510"/>
    <w:rsid w:val="00A90086"/>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D5165"/>
    <w:rsid w:val="00BD75BB"/>
    <w:rsid w:val="00BE4ECB"/>
    <w:rsid w:val="00BF4B41"/>
    <w:rsid w:val="00C207E3"/>
    <w:rsid w:val="00C263C5"/>
    <w:rsid w:val="00C271E8"/>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 J U R _ R J ! 2 9 5 0 8 7 5 7 . 3 < / d o c u m e n t i d >  
     < s e n d e r i d > E L C < / s e n d e r i d >  
     < s e n d e r e m a i l > E C A R R A S C O @ P N . C O M . B R < / s e n d e r e m a i l >  
     < l a s t m o d i f i e d > 2 0 2 2 - 1 2 - 0 5 T 0 9 : 0 9 : 0 0 . 0 0 0 0 0 0 0 - 0 3 : 0 0 < / l a s t m o d i f i e d >  
     < d a t a b a s e > J U R _ R J 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575E-EFF5-43CE-9BE9-9FD4EC35C535}">
  <ds:schemaRefs>
    <ds:schemaRef ds:uri="http://www.imanage.com/work/xmlschema"/>
  </ds:schemaRefs>
</ds:datastoreItem>
</file>

<file path=customXml/itemProps2.xml><?xml version="1.0" encoding="utf-8"?>
<ds:datastoreItem xmlns:ds="http://schemas.openxmlformats.org/officeDocument/2006/customXml" ds:itemID="{E6FC9EAE-DF57-4F09-83CF-37FC277F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7182</Words>
  <Characters>44244</Characters>
  <Application>Microsoft Office Word</Application>
  <DocSecurity>4</DocSecurity>
  <Lines>368</Lines>
  <Paragraphs>102</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Carlos Bacha</cp:lastModifiedBy>
  <cp:revision>2</cp:revision>
  <cp:lastPrinted>2013-04-23T13:38:00Z</cp:lastPrinted>
  <dcterms:created xsi:type="dcterms:W3CDTF">2022-12-05T13:11:00Z</dcterms:created>
  <dcterms:modified xsi:type="dcterms:W3CDTF">2022-12-05T13:11:00Z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- 29508757v3 - 13078002.502288</vt:lpwstr>
  </property>
</Properties>
</file>