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BE2A" w14:textId="77777777" w:rsidR="00D66FA2" w:rsidRPr="00C263C5" w:rsidRDefault="006C328E"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C</w:t>
      </w:r>
      <w:r w:rsidR="00D66FA2" w:rsidRPr="00C263C5">
        <w:rPr>
          <w:rFonts w:ascii="Bradesco Sans" w:hAnsi="Bradesco Sans" w:cs="Calibri"/>
          <w:b/>
          <w:sz w:val="22"/>
          <w:szCs w:val="22"/>
        </w:rPr>
        <w:t>ONTRATO DE PRESTAÇÃO DE SERVIÇOS DE DEPOSITÁRIO</w:t>
      </w:r>
    </w:p>
    <w:p w14:paraId="2BA83716" w14:textId="77777777" w:rsidR="008F52E6" w:rsidRPr="00C263C5" w:rsidRDefault="008F52E6" w:rsidP="009A58D5">
      <w:pPr>
        <w:pStyle w:val="Corpodetexto2"/>
        <w:spacing w:line="276" w:lineRule="auto"/>
        <w:rPr>
          <w:rFonts w:ascii="Bradesco Sans" w:hAnsi="Bradesco Sans" w:cs="Calibri"/>
          <w:szCs w:val="22"/>
        </w:rPr>
      </w:pPr>
    </w:p>
    <w:p w14:paraId="6F561B0F"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t>São partes (“</w:t>
      </w:r>
      <w:r w:rsidRPr="00C263C5">
        <w:rPr>
          <w:rFonts w:ascii="Bradesco Sans" w:hAnsi="Bradesco Sans" w:cs="Calibri"/>
          <w:b/>
          <w:szCs w:val="22"/>
          <w:u w:val="single"/>
        </w:rPr>
        <w:t>Partes</w:t>
      </w:r>
      <w:r w:rsidRPr="00C263C5">
        <w:rPr>
          <w:rFonts w:ascii="Bradesco Sans" w:hAnsi="Bradesco Sans" w:cs="Calibri"/>
          <w:szCs w:val="22"/>
        </w:rPr>
        <w:t>”) no presente Contrato de Prestação de Serviços de Depositário (“</w:t>
      </w:r>
      <w:r w:rsidRPr="00C263C5">
        <w:rPr>
          <w:rFonts w:ascii="Bradesco Sans" w:hAnsi="Bradesco Sans" w:cs="Calibri"/>
          <w:b/>
          <w:szCs w:val="22"/>
          <w:u w:val="single"/>
        </w:rPr>
        <w:t>Contrato</w:t>
      </w:r>
      <w:r w:rsidRPr="00C263C5">
        <w:rPr>
          <w:rFonts w:ascii="Bradesco Sans" w:hAnsi="Bradesco Sans" w:cs="Calibri"/>
          <w:szCs w:val="22"/>
        </w:rPr>
        <w:t>”):</w:t>
      </w:r>
    </w:p>
    <w:p w14:paraId="55590702" w14:textId="77777777" w:rsidR="003835D0" w:rsidRPr="00C263C5" w:rsidRDefault="003835D0" w:rsidP="009A58D5">
      <w:pPr>
        <w:spacing w:line="276" w:lineRule="auto"/>
        <w:jc w:val="both"/>
        <w:rPr>
          <w:rFonts w:ascii="Bradesco Sans" w:hAnsi="Bradesco Sans" w:cs="Calibri"/>
          <w:sz w:val="22"/>
          <w:szCs w:val="22"/>
        </w:rPr>
      </w:pPr>
    </w:p>
    <w:p w14:paraId="536EBB9B" w14:textId="77777777" w:rsidR="003835D0" w:rsidRPr="00C263C5" w:rsidRDefault="003835D0" w:rsidP="009A58D5">
      <w:pPr>
        <w:numPr>
          <w:ilvl w:val="0"/>
          <w:numId w:val="12"/>
        </w:numPr>
        <w:spacing w:line="276" w:lineRule="auto"/>
        <w:ind w:left="709" w:hanging="709"/>
        <w:jc w:val="both"/>
        <w:rPr>
          <w:rFonts w:ascii="Bradesco Sans" w:hAnsi="Bradesco Sans" w:cs="Calibri"/>
          <w:sz w:val="22"/>
          <w:szCs w:val="22"/>
        </w:rPr>
      </w:pPr>
      <w:r w:rsidRPr="00C263C5">
        <w:rPr>
          <w:rFonts w:ascii="Bradesco Sans" w:hAnsi="Bradesco Sans" w:cs="Calibri"/>
          <w:b/>
          <w:sz w:val="22"/>
          <w:szCs w:val="22"/>
        </w:rPr>
        <w:t>BANCO BRADESCO</w:t>
      </w:r>
      <w:r w:rsidR="00703BED" w:rsidRPr="00C263C5">
        <w:rPr>
          <w:rFonts w:ascii="Bradesco Sans" w:hAnsi="Bradesco Sans" w:cs="Calibri"/>
          <w:b/>
          <w:sz w:val="22"/>
          <w:szCs w:val="22"/>
        </w:rPr>
        <w:t xml:space="preserve"> </w:t>
      </w:r>
      <w:r w:rsidRPr="00C263C5">
        <w:rPr>
          <w:rFonts w:ascii="Bradesco Sans" w:hAnsi="Bradesco Sans" w:cs="Calibri"/>
          <w:b/>
          <w:sz w:val="22"/>
          <w:szCs w:val="22"/>
        </w:rPr>
        <w:t>S.A.</w:t>
      </w:r>
      <w:r w:rsidRPr="00C263C5">
        <w:rPr>
          <w:rFonts w:ascii="Bradesco Sans" w:hAnsi="Bradesco Sans" w:cs="Calibri"/>
          <w:sz w:val="22"/>
          <w:szCs w:val="22"/>
        </w:rPr>
        <w:t xml:space="preserve">, instituição financeira com sede no </w:t>
      </w:r>
      <w:r w:rsidR="009F6C85" w:rsidRPr="00C263C5">
        <w:rPr>
          <w:rFonts w:ascii="Bradesco Sans" w:hAnsi="Bradesco Sans" w:cs="Calibri"/>
          <w:sz w:val="22"/>
          <w:szCs w:val="22"/>
        </w:rPr>
        <w:t>N</w:t>
      </w:r>
      <w:r w:rsidRPr="00C263C5">
        <w:rPr>
          <w:rFonts w:ascii="Bradesco Sans" w:hAnsi="Bradesco Sans" w:cs="Calibri"/>
          <w:sz w:val="22"/>
          <w:szCs w:val="22"/>
        </w:rPr>
        <w:t xml:space="preserve">úcleo Cidade de Deus, </w:t>
      </w:r>
      <w:r w:rsidR="007F1EE8" w:rsidRPr="00C263C5">
        <w:rPr>
          <w:rFonts w:ascii="Bradesco Sans" w:hAnsi="Bradesco Sans" w:cs="Calibri"/>
          <w:sz w:val="22"/>
          <w:szCs w:val="22"/>
        </w:rPr>
        <w:t xml:space="preserve">s/nº, </w:t>
      </w:r>
      <w:r w:rsidRPr="00C263C5">
        <w:rPr>
          <w:rFonts w:ascii="Bradesco Sans" w:hAnsi="Bradesco Sans" w:cs="Calibri"/>
          <w:sz w:val="22"/>
          <w:szCs w:val="22"/>
        </w:rPr>
        <w:t xml:space="preserve">na Vila Yara, </w:t>
      </w:r>
      <w:r w:rsidR="0049084F" w:rsidRPr="00C263C5">
        <w:rPr>
          <w:rFonts w:ascii="Bradesco Sans" w:hAnsi="Bradesco Sans" w:cs="Calibri"/>
          <w:sz w:val="22"/>
          <w:szCs w:val="22"/>
        </w:rPr>
        <w:t xml:space="preserve">na </w:t>
      </w:r>
      <w:r w:rsidR="00D66FA2" w:rsidRPr="00C263C5">
        <w:rPr>
          <w:rFonts w:ascii="Bradesco Sans" w:hAnsi="Bradesco Sans" w:cs="Calibri"/>
          <w:sz w:val="22"/>
          <w:szCs w:val="22"/>
        </w:rPr>
        <w:t>Cidade</w:t>
      </w:r>
      <w:r w:rsidRPr="00C263C5">
        <w:rPr>
          <w:rFonts w:ascii="Bradesco Sans" w:hAnsi="Bradesco Sans" w:cs="Calibri"/>
          <w:sz w:val="22"/>
          <w:szCs w:val="22"/>
        </w:rPr>
        <w:t xml:space="preserve"> de Osasco, </w:t>
      </w:r>
      <w:r w:rsidR="0049084F" w:rsidRPr="00C263C5">
        <w:rPr>
          <w:rFonts w:ascii="Bradesco Sans" w:hAnsi="Bradesco Sans" w:cs="Calibri"/>
          <w:sz w:val="22"/>
          <w:szCs w:val="22"/>
        </w:rPr>
        <w:t xml:space="preserve">no </w:t>
      </w:r>
      <w:r w:rsidRPr="00C263C5">
        <w:rPr>
          <w:rFonts w:ascii="Bradesco Sans" w:hAnsi="Bradesco Sans" w:cs="Calibri"/>
          <w:sz w:val="22"/>
          <w:szCs w:val="22"/>
        </w:rPr>
        <w:t>Estado de São Paulo, inscrito no CNPJ/M</w:t>
      </w:r>
      <w:r w:rsidR="00EC7837" w:rsidRPr="00C263C5">
        <w:rPr>
          <w:rFonts w:ascii="Bradesco Sans" w:hAnsi="Bradesco Sans" w:cs="Calibri"/>
          <w:sz w:val="22"/>
          <w:szCs w:val="22"/>
        </w:rPr>
        <w:t>E</w:t>
      </w:r>
      <w:r w:rsidRPr="00C263C5">
        <w:rPr>
          <w:rFonts w:ascii="Bradesco Sans" w:hAnsi="Bradesco Sans" w:cs="Calibri"/>
          <w:sz w:val="22"/>
          <w:szCs w:val="22"/>
        </w:rPr>
        <w:t xml:space="preserve"> sob nº 60.746.948/0001-12, (“</w:t>
      </w:r>
      <w:r w:rsidRPr="00C263C5">
        <w:rPr>
          <w:rFonts w:ascii="Bradesco Sans" w:hAnsi="Bradesco Sans" w:cs="Calibri"/>
          <w:b/>
          <w:sz w:val="22"/>
          <w:szCs w:val="22"/>
          <w:u w:val="single"/>
        </w:rPr>
        <w:t>BRADESCO</w:t>
      </w:r>
      <w:r w:rsidRPr="00C263C5">
        <w:rPr>
          <w:rFonts w:ascii="Bradesco Sans" w:hAnsi="Bradesco Sans" w:cs="Calibri"/>
          <w:sz w:val="22"/>
          <w:szCs w:val="22"/>
        </w:rPr>
        <w:t>”);</w:t>
      </w:r>
    </w:p>
    <w:p w14:paraId="5A200804" w14:textId="77777777" w:rsidR="003835D0" w:rsidRPr="00C263C5" w:rsidRDefault="003835D0" w:rsidP="009A58D5">
      <w:pPr>
        <w:spacing w:line="276" w:lineRule="auto"/>
        <w:ind w:left="709" w:hanging="709"/>
        <w:jc w:val="both"/>
        <w:rPr>
          <w:rFonts w:ascii="Bradesco Sans" w:hAnsi="Bradesco Sans" w:cs="Calibri"/>
          <w:sz w:val="22"/>
          <w:szCs w:val="22"/>
        </w:rPr>
      </w:pPr>
    </w:p>
    <w:p w14:paraId="19E07213" w14:textId="77777777"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ins w:id="0" w:author="Pinheiro Neto Advogados" w:date="2022-12-02T11:38:00Z">
        <w:r w:rsidRPr="00C263C5">
          <w:rPr>
            <w:rFonts w:ascii="Bradesco Sans" w:hAnsi="Bradesco Sans"/>
            <w:b/>
            <w:bCs/>
            <w:sz w:val="22"/>
            <w:szCs w:val="22"/>
            <w:rPrChange w:id="1" w:author="Pinheiro Neto Advogados" w:date="2022-12-05T09:08:00Z">
              <w:rPr>
                <w:b/>
                <w:bCs/>
              </w:rPr>
            </w:rPrChange>
          </w:rPr>
          <w:t>ELEA DIGITAL INFRAESTRUTURA E REDES DE TELECOMUNICAÇÕES S.A.</w:t>
        </w:r>
        <w:r w:rsidRPr="00C263C5">
          <w:rPr>
            <w:rFonts w:ascii="Bradesco Sans" w:hAnsi="Bradesco Sans"/>
            <w:sz w:val="22"/>
            <w:szCs w:val="22"/>
            <w:rPrChange w:id="2" w:author="Pinheiro Neto Advogados" w:date="2022-12-05T09:08:00Z">
              <w:rPr/>
            </w:rPrChange>
          </w:rPr>
          <w:t xml:space="preserve"> (atual denominação social da </w:t>
        </w:r>
        <w:proofErr w:type="spellStart"/>
        <w:r w:rsidRPr="00C263C5">
          <w:rPr>
            <w:rFonts w:ascii="Bradesco Sans" w:hAnsi="Bradesco Sans"/>
            <w:sz w:val="22"/>
            <w:szCs w:val="22"/>
            <w:rPrChange w:id="3" w:author="Pinheiro Neto Advogados" w:date="2022-12-05T09:08:00Z">
              <w:rPr/>
            </w:rPrChange>
          </w:rPr>
          <w:t>Drammen</w:t>
        </w:r>
        <w:proofErr w:type="spellEnd"/>
        <w:r w:rsidRPr="00C263C5">
          <w:rPr>
            <w:rFonts w:ascii="Bradesco Sans" w:hAnsi="Bradesco Sans"/>
            <w:sz w:val="22"/>
            <w:szCs w:val="22"/>
            <w:rPrChange w:id="4" w:author="Pinheiro Neto Advogados" w:date="2022-12-05T09:08:00Z">
              <w:rPr/>
            </w:rPrChange>
          </w:rPr>
          <w:t xml:space="preserve"> RJ Infraestrutura e Redes de Telecomunicações S.A.)</w:t>
        </w:r>
        <w:r w:rsidRPr="00C263C5">
          <w:rPr>
            <w:rFonts w:ascii="Bradesco Sans" w:hAnsi="Bradesco Sans" w:cs="Calibri"/>
            <w:sz w:val="22"/>
            <w:szCs w:val="22"/>
          </w:rPr>
          <w:t xml:space="preserve">, sociedade com sede na </w:t>
        </w:r>
        <w:r w:rsidRPr="00C263C5">
          <w:rPr>
            <w:rFonts w:ascii="Bradesco Sans" w:hAnsi="Bradesco Sans"/>
            <w:sz w:val="22"/>
            <w:szCs w:val="22"/>
            <w:rPrChange w:id="5" w:author="Pinheiro Neto Advogados" w:date="2022-12-05T09:08:00Z">
              <w:rPr/>
            </w:rPrChange>
          </w:rPr>
          <w:t>Cidade do Rio de Janeiro, Estado do Rio de Janeiro, na Rua Lauro Muller, nº 116, 40º andar, sala 4004, Botafogo</w:t>
        </w:r>
        <w:r w:rsidRPr="00C263C5">
          <w:rPr>
            <w:rFonts w:ascii="Bradesco Sans" w:hAnsi="Bradesco Sans" w:cs="Calibri"/>
            <w:sz w:val="22"/>
            <w:szCs w:val="22"/>
          </w:rPr>
          <w:t xml:space="preserve">, inscrita no CNPJ/ME sob nº </w:t>
        </w:r>
        <w:r w:rsidRPr="00C263C5">
          <w:rPr>
            <w:rFonts w:ascii="Bradesco Sans" w:hAnsi="Bradesco Sans"/>
            <w:sz w:val="22"/>
            <w:szCs w:val="22"/>
            <w:rPrChange w:id="6" w:author="Pinheiro Neto Advogados" w:date="2022-12-05T09:08:00Z">
              <w:rPr/>
            </w:rPrChange>
          </w:rPr>
          <w:t>35.980.592/0001-30</w:t>
        </w:r>
      </w:ins>
      <w:del w:id="7" w:author="Pinheiro Neto Advogados" w:date="2022-12-02T11:38:00Z">
        <w:r w:rsidR="007F1EE8" w:rsidRPr="00C263C5" w:rsidDel="00FB4325">
          <w:rPr>
            <w:rFonts w:ascii="Bradesco Sans" w:hAnsi="Bradesco Sans" w:cs="Calibri"/>
            <w:b/>
            <w:sz w:val="22"/>
            <w:szCs w:val="22"/>
            <w:highlight w:val="lightGray"/>
          </w:rPr>
          <w:delText>[ ]</w:delText>
        </w:r>
        <w:r w:rsidR="003835D0" w:rsidRPr="00C263C5" w:rsidDel="00FB4325">
          <w:rPr>
            <w:rFonts w:ascii="Bradesco Sans" w:hAnsi="Bradesco Sans" w:cs="Calibri"/>
            <w:sz w:val="22"/>
            <w:szCs w:val="22"/>
          </w:rPr>
          <w:delText xml:space="preserve">, sociedade com sede na </w:delText>
        </w:r>
        <w:r w:rsidR="007F1EE8" w:rsidRPr="00C263C5" w:rsidDel="00FB4325">
          <w:rPr>
            <w:rFonts w:ascii="Bradesco Sans" w:hAnsi="Bradesco Sans" w:cs="Calibri"/>
            <w:sz w:val="22"/>
            <w:szCs w:val="22"/>
            <w:highlight w:val="lightGray"/>
          </w:rPr>
          <w:delText>[ ]</w:delText>
        </w:r>
        <w:r w:rsidR="003835D0" w:rsidRPr="00C263C5" w:rsidDel="00FB4325">
          <w:rPr>
            <w:rFonts w:ascii="Bradesco Sans" w:hAnsi="Bradesco Sans" w:cs="Calibri"/>
            <w:sz w:val="22"/>
            <w:szCs w:val="22"/>
          </w:rPr>
          <w:delText xml:space="preserve">, </w:delText>
        </w:r>
        <w:r w:rsidR="007F1EE8" w:rsidRPr="00C263C5" w:rsidDel="00FB4325">
          <w:rPr>
            <w:rFonts w:ascii="Bradesco Sans" w:hAnsi="Bradesco Sans" w:cs="Calibri"/>
            <w:sz w:val="22"/>
            <w:szCs w:val="22"/>
          </w:rPr>
          <w:delText xml:space="preserve">Bairro </w:delText>
        </w:r>
        <w:r w:rsidR="007F1EE8" w:rsidRPr="00C263C5" w:rsidDel="00FB4325">
          <w:rPr>
            <w:rFonts w:ascii="Bradesco Sans" w:hAnsi="Bradesco Sans" w:cs="Calibri"/>
            <w:sz w:val="22"/>
            <w:szCs w:val="22"/>
            <w:highlight w:val="lightGray"/>
          </w:rPr>
          <w:delText>[ ]</w:delText>
        </w:r>
        <w:r w:rsidR="003835D0"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na </w:delText>
        </w:r>
        <w:r w:rsidR="007F1EE8" w:rsidRPr="00C263C5" w:rsidDel="00FB4325">
          <w:rPr>
            <w:rFonts w:ascii="Bradesco Sans" w:hAnsi="Bradesco Sans" w:cs="Calibri"/>
            <w:sz w:val="22"/>
            <w:szCs w:val="22"/>
          </w:rPr>
          <w:delText xml:space="preserve">Cidade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no </w:delText>
        </w:r>
        <w:r w:rsidR="007F1EE8" w:rsidRPr="00C263C5" w:rsidDel="00FB4325">
          <w:rPr>
            <w:rFonts w:ascii="Bradesco Sans" w:hAnsi="Bradesco Sans" w:cs="Calibri"/>
            <w:sz w:val="22"/>
            <w:szCs w:val="22"/>
          </w:rPr>
          <w:delText xml:space="preserve">Estado </w:delText>
        </w:r>
        <w:r w:rsidR="007F1EE8" w:rsidRPr="00C263C5" w:rsidDel="00FB4325">
          <w:rPr>
            <w:rFonts w:ascii="Bradesco Sans" w:hAnsi="Bradesco Sans" w:cs="Calibri"/>
            <w:sz w:val="22"/>
            <w:szCs w:val="22"/>
            <w:highlight w:val="lightGray"/>
          </w:rPr>
          <w:delText>[ ]</w:delText>
        </w:r>
        <w:r w:rsidR="00A63085" w:rsidRPr="00C263C5" w:rsidDel="00FB4325">
          <w:rPr>
            <w:rFonts w:ascii="Bradesco Sans" w:hAnsi="Bradesco Sans" w:cs="Calibri"/>
            <w:sz w:val="22"/>
            <w:szCs w:val="22"/>
          </w:rPr>
          <w:delText>, inscrita no CNPJ/M</w:delText>
        </w:r>
        <w:r w:rsidR="00EC7837" w:rsidRPr="00C263C5" w:rsidDel="00FB4325">
          <w:rPr>
            <w:rFonts w:ascii="Bradesco Sans" w:hAnsi="Bradesco Sans" w:cs="Calibri"/>
            <w:sz w:val="22"/>
            <w:szCs w:val="22"/>
          </w:rPr>
          <w:delText>E</w:delText>
        </w:r>
        <w:r w:rsidR="00A63085" w:rsidRPr="00C263C5" w:rsidDel="00FB4325">
          <w:rPr>
            <w:rFonts w:ascii="Bradesco Sans" w:hAnsi="Bradesco Sans" w:cs="Calibri"/>
            <w:sz w:val="22"/>
            <w:szCs w:val="22"/>
          </w:rPr>
          <w:delText xml:space="preserve"> sob</w:delText>
        </w:r>
        <w:r w:rsidR="007F1EE8" w:rsidRPr="00C263C5" w:rsidDel="00FB4325">
          <w:rPr>
            <w:rFonts w:ascii="Bradesco Sans" w:hAnsi="Bradesco Sans" w:cs="Calibri"/>
            <w:sz w:val="22"/>
            <w:szCs w:val="22"/>
          </w:rPr>
          <w:delText xml:space="preserve"> nº </w:delText>
        </w:r>
        <w:r w:rsidR="007F1EE8" w:rsidRPr="00C263C5" w:rsidDel="00FB4325">
          <w:rPr>
            <w:rFonts w:ascii="Bradesco Sans" w:hAnsi="Bradesco Sans" w:cs="Calibri"/>
            <w:sz w:val="22"/>
            <w:szCs w:val="22"/>
            <w:highlight w:val="lightGray"/>
          </w:rPr>
          <w:delText>[ ]</w:delText>
        </w:r>
      </w:del>
      <w:r w:rsidR="003835D0" w:rsidRPr="00C263C5">
        <w:rPr>
          <w:rFonts w:ascii="Bradesco Sans" w:hAnsi="Bradesco Sans" w:cs="Calibri"/>
          <w:sz w:val="22"/>
          <w:szCs w:val="22"/>
        </w:rPr>
        <w:t>, (“</w:t>
      </w:r>
      <w:r w:rsidR="003835D0" w:rsidRPr="00C263C5">
        <w:rPr>
          <w:rFonts w:ascii="Bradesco Sans" w:hAnsi="Bradesco Sans" w:cs="Calibri"/>
          <w:b/>
          <w:sz w:val="22"/>
          <w:szCs w:val="22"/>
          <w:u w:val="single"/>
        </w:rPr>
        <w:t>CONTRATANTE</w:t>
      </w:r>
      <w:r w:rsidR="003835D0" w:rsidRPr="00C263C5">
        <w:rPr>
          <w:rFonts w:ascii="Bradesco Sans" w:hAnsi="Bradesco Sans" w:cs="Calibri"/>
          <w:sz w:val="22"/>
          <w:szCs w:val="22"/>
        </w:rPr>
        <w:t>”); e</w:t>
      </w:r>
    </w:p>
    <w:p w14:paraId="5284F69A" w14:textId="77777777" w:rsidR="003835D0" w:rsidRPr="00C263C5" w:rsidRDefault="003835D0" w:rsidP="009A58D5">
      <w:pPr>
        <w:spacing w:line="276" w:lineRule="auto"/>
        <w:ind w:left="709" w:hanging="709"/>
        <w:jc w:val="both"/>
        <w:rPr>
          <w:rFonts w:ascii="Bradesco Sans" w:hAnsi="Bradesco Sans" w:cs="Calibri"/>
          <w:sz w:val="22"/>
          <w:szCs w:val="22"/>
        </w:rPr>
      </w:pPr>
    </w:p>
    <w:p w14:paraId="51F55885" w14:textId="77777777" w:rsidR="003835D0" w:rsidRPr="00C263C5" w:rsidRDefault="00FB4325" w:rsidP="009A58D5">
      <w:pPr>
        <w:numPr>
          <w:ilvl w:val="0"/>
          <w:numId w:val="12"/>
        </w:numPr>
        <w:spacing w:line="276" w:lineRule="auto"/>
        <w:ind w:left="709" w:hanging="709"/>
        <w:jc w:val="both"/>
        <w:rPr>
          <w:rFonts w:ascii="Bradesco Sans" w:hAnsi="Bradesco Sans" w:cs="Calibri"/>
          <w:sz w:val="22"/>
          <w:szCs w:val="22"/>
        </w:rPr>
      </w:pPr>
      <w:ins w:id="8" w:author="Pinheiro Neto Advogados" w:date="2022-12-02T11:39:00Z">
        <w:r w:rsidRPr="00C263C5">
          <w:rPr>
            <w:rFonts w:ascii="Bradesco Sans" w:hAnsi="Bradesco Sans"/>
            <w:b/>
            <w:bCs/>
            <w:sz w:val="22"/>
            <w:szCs w:val="22"/>
            <w:rPrChange w:id="9" w:author="Pinheiro Neto Advogados" w:date="2022-12-05T09:08:00Z">
              <w:rPr>
                <w:b/>
                <w:bCs/>
              </w:rPr>
            </w:rPrChange>
          </w:rPr>
          <w:t>SIMPLIFIC PAVARINI DISTRIBUIDORA DE TÍTULOS E VALORES MOBILIÁRIOS LTDA.</w:t>
        </w:r>
        <w:r w:rsidRPr="00C263C5">
          <w:rPr>
            <w:rFonts w:ascii="Bradesco Sans" w:hAnsi="Bradesco Sans" w:cs="Calibri"/>
            <w:sz w:val="22"/>
            <w:szCs w:val="22"/>
          </w:rPr>
          <w:t xml:space="preserve">, sociedade com sede na </w:t>
        </w:r>
        <w:r w:rsidRPr="00C263C5">
          <w:rPr>
            <w:rFonts w:ascii="Bradesco Sans" w:hAnsi="Bradesco Sans"/>
            <w:bCs/>
            <w:color w:val="000000"/>
            <w:sz w:val="22"/>
            <w:szCs w:val="22"/>
            <w:rPrChange w:id="10" w:author="Pinheiro Neto Advogados" w:date="2022-12-05T09:08:00Z">
              <w:rPr>
                <w:bCs/>
                <w:color w:val="000000"/>
              </w:rPr>
            </w:rPrChange>
          </w:rPr>
          <w:t>Cidade do Rio de Janeiro, Estado do Rio de Janeiro, na Rua Sete de Setembro, nº 99, 24º andar, Centro</w:t>
        </w:r>
        <w:r w:rsidRPr="00C263C5">
          <w:rPr>
            <w:rFonts w:ascii="Bradesco Sans" w:hAnsi="Bradesco Sans" w:cs="Calibri"/>
            <w:sz w:val="22"/>
            <w:szCs w:val="22"/>
          </w:rPr>
          <w:t xml:space="preserve">, inscrita no CNPJ/ME sob nº </w:t>
        </w:r>
        <w:r w:rsidRPr="00C263C5">
          <w:rPr>
            <w:rFonts w:ascii="Bradesco Sans" w:hAnsi="Bradesco Sans"/>
            <w:bCs/>
            <w:color w:val="000000"/>
            <w:sz w:val="22"/>
            <w:szCs w:val="22"/>
            <w:rPrChange w:id="11" w:author="Pinheiro Neto Advogados" w:date="2022-12-05T09:08:00Z">
              <w:rPr>
                <w:bCs/>
                <w:color w:val="000000"/>
              </w:rPr>
            </w:rPrChange>
          </w:rPr>
          <w:t>15.227.994/0001-50</w:t>
        </w:r>
      </w:ins>
      <w:del w:id="12" w:author="Pinheiro Neto Advogados" w:date="2022-12-02T11:39:00Z">
        <w:r w:rsidR="007F1EE8" w:rsidRPr="00C263C5" w:rsidDel="00FB4325">
          <w:rPr>
            <w:rFonts w:ascii="Bradesco Sans" w:hAnsi="Bradesco Sans" w:cs="Calibri"/>
            <w:b/>
            <w:sz w:val="22"/>
            <w:szCs w:val="22"/>
            <w:highlight w:val="lightGray"/>
          </w:rPr>
          <w:delText>[ ]</w:delText>
        </w:r>
        <w:r w:rsidR="007F1EE8" w:rsidRPr="00C263C5" w:rsidDel="00FB4325">
          <w:rPr>
            <w:rFonts w:ascii="Bradesco Sans" w:hAnsi="Bradesco Sans" w:cs="Calibri"/>
            <w:sz w:val="22"/>
            <w:szCs w:val="22"/>
          </w:rPr>
          <w:delText xml:space="preserve">, sociedade com sede na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Bairro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na </w:delText>
        </w:r>
        <w:r w:rsidR="007F1EE8" w:rsidRPr="00C263C5" w:rsidDel="00FB4325">
          <w:rPr>
            <w:rFonts w:ascii="Bradesco Sans" w:hAnsi="Bradesco Sans" w:cs="Calibri"/>
            <w:sz w:val="22"/>
            <w:szCs w:val="22"/>
          </w:rPr>
          <w:delText xml:space="preserve">Cidade </w:delText>
        </w:r>
        <w:r w:rsidR="007F1EE8" w:rsidRPr="00C263C5" w:rsidDel="00FB4325">
          <w:rPr>
            <w:rFonts w:ascii="Bradesco Sans" w:hAnsi="Bradesco Sans" w:cs="Calibri"/>
            <w:sz w:val="22"/>
            <w:szCs w:val="22"/>
            <w:highlight w:val="lightGray"/>
          </w:rPr>
          <w:delText>[ ]</w:delText>
        </w:r>
        <w:r w:rsidR="007F1EE8" w:rsidRPr="00C263C5" w:rsidDel="00FB4325">
          <w:rPr>
            <w:rFonts w:ascii="Bradesco Sans" w:hAnsi="Bradesco Sans" w:cs="Calibri"/>
            <w:sz w:val="22"/>
            <w:szCs w:val="22"/>
          </w:rPr>
          <w:delText xml:space="preserve">, </w:delText>
        </w:r>
        <w:r w:rsidR="0049084F" w:rsidRPr="00C263C5" w:rsidDel="00FB4325">
          <w:rPr>
            <w:rFonts w:ascii="Bradesco Sans" w:hAnsi="Bradesco Sans" w:cs="Calibri"/>
            <w:sz w:val="22"/>
            <w:szCs w:val="22"/>
          </w:rPr>
          <w:delText xml:space="preserve">no </w:delText>
        </w:r>
        <w:r w:rsidR="007F1EE8" w:rsidRPr="00C263C5" w:rsidDel="00FB4325">
          <w:rPr>
            <w:rFonts w:ascii="Bradesco Sans" w:hAnsi="Bradesco Sans" w:cs="Calibri"/>
            <w:sz w:val="22"/>
            <w:szCs w:val="22"/>
          </w:rPr>
          <w:delText xml:space="preserve">Estado </w:delText>
        </w:r>
        <w:r w:rsidR="007F1EE8" w:rsidRPr="00C263C5" w:rsidDel="00FB4325">
          <w:rPr>
            <w:rFonts w:ascii="Bradesco Sans" w:hAnsi="Bradesco Sans" w:cs="Calibri"/>
            <w:sz w:val="22"/>
            <w:szCs w:val="22"/>
            <w:highlight w:val="lightGray"/>
          </w:rPr>
          <w:delText>[ ]</w:delText>
        </w:r>
        <w:r w:rsidR="00D66FA2" w:rsidRPr="00C263C5" w:rsidDel="00FB4325">
          <w:rPr>
            <w:rFonts w:ascii="Bradesco Sans" w:hAnsi="Bradesco Sans" w:cs="Calibri"/>
            <w:sz w:val="22"/>
            <w:szCs w:val="22"/>
          </w:rPr>
          <w:delText>, inscrita no CNPJ/M</w:delText>
        </w:r>
        <w:r w:rsidR="00EC7837" w:rsidRPr="00C263C5" w:rsidDel="00FB4325">
          <w:rPr>
            <w:rFonts w:ascii="Bradesco Sans" w:hAnsi="Bradesco Sans" w:cs="Calibri"/>
            <w:sz w:val="22"/>
            <w:szCs w:val="22"/>
          </w:rPr>
          <w:delText>E</w:delText>
        </w:r>
        <w:r w:rsidR="00D66FA2" w:rsidRPr="00C263C5" w:rsidDel="00FB4325">
          <w:rPr>
            <w:rFonts w:ascii="Bradesco Sans" w:hAnsi="Bradesco Sans" w:cs="Calibri"/>
            <w:sz w:val="22"/>
            <w:szCs w:val="22"/>
          </w:rPr>
          <w:delText xml:space="preserve"> sob </w:delText>
        </w:r>
        <w:r w:rsidR="007F1EE8" w:rsidRPr="00C263C5" w:rsidDel="00FB4325">
          <w:rPr>
            <w:rFonts w:ascii="Bradesco Sans" w:hAnsi="Bradesco Sans" w:cs="Calibri"/>
            <w:sz w:val="22"/>
            <w:szCs w:val="22"/>
          </w:rPr>
          <w:delText>nº</w:delText>
        </w:r>
        <w:r w:rsidR="007F1EE8" w:rsidRPr="00C263C5" w:rsidDel="00FB4325">
          <w:rPr>
            <w:rFonts w:ascii="Bradesco Sans" w:hAnsi="Bradesco Sans" w:cs="Calibri"/>
            <w:sz w:val="22"/>
            <w:szCs w:val="22"/>
            <w:highlight w:val="lightGray"/>
          </w:rPr>
          <w:delText>[ ]</w:delText>
        </w:r>
      </w:del>
      <w:r w:rsidR="007F1EE8" w:rsidRPr="00C263C5">
        <w:rPr>
          <w:rFonts w:ascii="Bradesco Sans" w:hAnsi="Bradesco Sans" w:cs="Calibri"/>
          <w:sz w:val="22"/>
          <w:szCs w:val="22"/>
        </w:rPr>
        <w:t xml:space="preserve">, </w:t>
      </w:r>
      <w:r w:rsidR="003835D0" w:rsidRPr="00C263C5">
        <w:rPr>
          <w:rFonts w:ascii="Bradesco Sans" w:hAnsi="Bradesco Sans" w:cs="Calibri"/>
          <w:sz w:val="22"/>
          <w:szCs w:val="22"/>
        </w:rPr>
        <w:t>(“</w:t>
      </w:r>
      <w:r w:rsidR="003835D0" w:rsidRPr="00C263C5">
        <w:rPr>
          <w:rFonts w:ascii="Bradesco Sans" w:hAnsi="Bradesco Sans" w:cs="Calibri"/>
          <w:b/>
          <w:sz w:val="22"/>
          <w:szCs w:val="22"/>
          <w:u w:val="single"/>
        </w:rPr>
        <w:t>INTERVENIENTE ANUENTE</w:t>
      </w:r>
      <w:r w:rsidR="003835D0" w:rsidRPr="00C263C5">
        <w:rPr>
          <w:rFonts w:ascii="Bradesco Sans" w:hAnsi="Bradesco Sans" w:cs="Calibri"/>
          <w:sz w:val="22"/>
          <w:szCs w:val="22"/>
        </w:rPr>
        <w:t>”).</w:t>
      </w:r>
    </w:p>
    <w:p w14:paraId="4C51D9B5" w14:textId="77777777" w:rsidR="003835D0" w:rsidRPr="00C263C5" w:rsidRDefault="003835D0" w:rsidP="009A58D5">
      <w:pPr>
        <w:spacing w:line="276" w:lineRule="auto"/>
        <w:ind w:left="709" w:hanging="709"/>
        <w:jc w:val="both"/>
        <w:rPr>
          <w:rFonts w:ascii="Bradesco Sans" w:hAnsi="Bradesco Sans" w:cs="Calibri"/>
          <w:sz w:val="22"/>
          <w:szCs w:val="22"/>
        </w:rPr>
      </w:pPr>
    </w:p>
    <w:p w14:paraId="7B19C41A" w14:textId="77777777" w:rsidR="003835D0" w:rsidRPr="00C263C5" w:rsidRDefault="00383E70" w:rsidP="009A58D5">
      <w:pPr>
        <w:spacing w:line="276" w:lineRule="auto"/>
        <w:jc w:val="both"/>
        <w:rPr>
          <w:rFonts w:ascii="Bradesco Sans" w:hAnsi="Bradesco Sans" w:cs="Calibri"/>
          <w:b/>
          <w:sz w:val="22"/>
          <w:szCs w:val="22"/>
        </w:rPr>
      </w:pPr>
      <w:r w:rsidRPr="00C263C5">
        <w:rPr>
          <w:rFonts w:ascii="Bradesco Sans" w:hAnsi="Bradesco Sans" w:cs="Calibri"/>
          <w:b/>
          <w:sz w:val="22"/>
          <w:szCs w:val="22"/>
        </w:rPr>
        <w:t xml:space="preserve">Considerando que: </w:t>
      </w:r>
    </w:p>
    <w:p w14:paraId="26850100" w14:textId="77777777" w:rsidR="003835D0" w:rsidRPr="00C263C5" w:rsidRDefault="003835D0" w:rsidP="009A58D5">
      <w:pPr>
        <w:spacing w:line="276" w:lineRule="auto"/>
        <w:jc w:val="both"/>
        <w:rPr>
          <w:rFonts w:ascii="Bradesco Sans" w:hAnsi="Bradesco Sans" w:cs="Calibri"/>
          <w:sz w:val="22"/>
          <w:szCs w:val="22"/>
        </w:rPr>
      </w:pPr>
    </w:p>
    <w:p w14:paraId="578411AC" w14:textId="77777777" w:rsidR="003835D0" w:rsidRPr="00C263C5" w:rsidRDefault="00383E7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(i)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w:t>
      </w:r>
      <w:r w:rsidRPr="00C263C5">
        <w:rPr>
          <w:rFonts w:ascii="Bradesco Sans" w:hAnsi="Bradesco Sans" w:cs="Calibri"/>
          <w:sz w:val="22"/>
          <w:szCs w:val="22"/>
        </w:rPr>
        <w:t xml:space="preserve">a </w:t>
      </w:r>
      <w:r w:rsidR="003835D0" w:rsidRPr="00C263C5">
        <w:rPr>
          <w:rFonts w:ascii="Bradesco Sans" w:hAnsi="Bradesco Sans" w:cs="Calibri"/>
          <w:b/>
          <w:sz w:val="22"/>
          <w:szCs w:val="22"/>
        </w:rPr>
        <w:t>INTERVENIENTE ANUENTE</w:t>
      </w:r>
      <w:r w:rsidR="003835D0" w:rsidRPr="00C263C5">
        <w:rPr>
          <w:rFonts w:ascii="Bradesco Sans" w:hAnsi="Bradesco Sans" w:cs="Calibri"/>
          <w:sz w:val="22"/>
          <w:szCs w:val="22"/>
        </w:rPr>
        <w:t xml:space="preserve"> firmaram</w:t>
      </w:r>
      <w:r w:rsidR="0069697C" w:rsidRPr="00C263C5">
        <w:rPr>
          <w:rFonts w:ascii="Bradesco Sans" w:hAnsi="Bradesco Sans" w:cs="Calibri"/>
          <w:sz w:val="22"/>
          <w:szCs w:val="22"/>
        </w:rPr>
        <w:t xml:space="preserve"> </w:t>
      </w:r>
      <w:r w:rsidR="00D66FA2" w:rsidRPr="00C263C5">
        <w:rPr>
          <w:rFonts w:ascii="Bradesco Sans" w:hAnsi="Bradesco Sans" w:cs="Calibri"/>
          <w:sz w:val="22"/>
          <w:szCs w:val="22"/>
        </w:rPr>
        <w:t xml:space="preserve">o </w:t>
      </w:r>
      <w:ins w:id="13" w:author="Pinheiro Neto Advogados" w:date="2022-12-02T11:42:00Z">
        <w:r w:rsidR="00063D2C" w:rsidRPr="00C263C5">
          <w:rPr>
            <w:rFonts w:ascii="Bradesco Sans" w:hAnsi="Bradesco Sans"/>
            <w:sz w:val="22"/>
            <w:szCs w:val="22"/>
            <w:rPrChange w:id="14" w:author="Pinheiro Neto Advogados" w:date="2022-12-05T09:08:00Z">
              <w:rPr/>
            </w:rPrChange>
          </w:rPr>
          <w:t>“</w:t>
        </w:r>
        <w:r w:rsidR="00063D2C" w:rsidRPr="00C263C5">
          <w:rPr>
            <w:rFonts w:ascii="Bradesco Sans" w:hAnsi="Bradesco Sans"/>
            <w:i/>
            <w:iCs/>
            <w:sz w:val="22"/>
            <w:szCs w:val="22"/>
            <w:rPrChange w:id="15" w:author="Pinheiro Neto Advogados" w:date="2022-12-05T09:08:00Z">
              <w:rPr/>
            </w:rPrChange>
          </w:rPr>
          <w:t>1º Aditamento ao</w:t>
        </w:r>
        <w:r w:rsidR="00063D2C" w:rsidRPr="00C263C5">
          <w:rPr>
            <w:rFonts w:ascii="Bradesco Sans" w:hAnsi="Bradesco Sans"/>
            <w:sz w:val="22"/>
            <w:szCs w:val="22"/>
            <w:rPrChange w:id="16" w:author="Pinheiro Neto Advogados" w:date="2022-12-05T09:08:00Z">
              <w:rPr/>
            </w:rPrChange>
          </w:rPr>
          <w:t xml:space="preserve"> </w:t>
        </w:r>
        <w:r w:rsidR="00063D2C" w:rsidRPr="00C263C5">
          <w:rPr>
            <w:rFonts w:ascii="Bradesco Sans" w:hAnsi="Bradesco Sans"/>
            <w:i/>
            <w:sz w:val="22"/>
            <w:szCs w:val="22"/>
            <w:rPrChange w:id="17" w:author="Pinheiro Neto Advogados" w:date="2022-12-05T09:08:00Z">
              <w:rPr>
                <w:i/>
              </w:rPr>
            </w:rPrChange>
          </w:rPr>
          <w:t>Contrato de Cessão Fiduciária de Direitos Creditórios e Outras Avenças”</w:t>
        </w:r>
      </w:ins>
      <w:del w:id="18" w:author="Pinheiro Neto Advogados" w:date="2022-12-02T11:42:00Z">
        <w:r w:rsidR="00D66FA2" w:rsidRPr="00C263C5" w:rsidDel="00063D2C">
          <w:rPr>
            <w:rFonts w:ascii="Bradesco Sans" w:hAnsi="Bradesco Sans" w:cs="Calibri"/>
            <w:sz w:val="22"/>
            <w:szCs w:val="22"/>
            <w:highlight w:val="lightGray"/>
          </w:rPr>
          <w:delText>[ ]</w:delText>
        </w:r>
      </w:del>
      <w:r w:rsidRPr="00C263C5">
        <w:rPr>
          <w:rFonts w:ascii="Bradesco Sans" w:hAnsi="Bradesco Sans" w:cs="Calibri"/>
          <w:sz w:val="22"/>
          <w:szCs w:val="22"/>
        </w:rPr>
        <w:t xml:space="preserve">, em </w:t>
      </w:r>
      <w:r w:rsidRPr="00C263C5">
        <w:rPr>
          <w:rFonts w:ascii="Bradesco Sans" w:hAnsi="Bradesco Sans" w:cs="Calibri"/>
          <w:sz w:val="22"/>
          <w:szCs w:val="22"/>
          <w:highlight w:val="lightGray"/>
        </w:rPr>
        <w:t>[ ]</w:t>
      </w:r>
      <w:r w:rsidR="00D66FA2" w:rsidRPr="00C263C5">
        <w:rPr>
          <w:rFonts w:ascii="Bradesco Sans" w:hAnsi="Bradesco Sans" w:cs="Calibri"/>
          <w:sz w:val="22"/>
          <w:szCs w:val="22"/>
        </w:rPr>
        <w:t>.</w:t>
      </w:r>
      <w:del w:id="19" w:author="Pinheiro Neto Advogados" w:date="2022-12-02T11:43:00Z">
        <w:r w:rsidR="00D66FA2" w:rsidRPr="00C263C5" w:rsidDel="00292095">
          <w:rPr>
            <w:rFonts w:ascii="Bradesco Sans" w:hAnsi="Bradesco Sans" w:cs="Calibri"/>
            <w:sz w:val="22"/>
            <w:szCs w:val="22"/>
            <w:highlight w:val="lightGray"/>
          </w:rPr>
          <w:delText>[ ]</w:delText>
        </w:r>
      </w:del>
      <w:ins w:id="20" w:author="Pinheiro Neto Advogados" w:date="2022-12-02T11:43:00Z">
        <w:r w:rsidR="00292095" w:rsidRPr="00C263C5">
          <w:rPr>
            <w:rFonts w:ascii="Bradesco Sans" w:hAnsi="Bradesco Sans" w:cs="Calibri"/>
            <w:sz w:val="22"/>
            <w:szCs w:val="22"/>
          </w:rPr>
          <w:t>12</w:t>
        </w:r>
      </w:ins>
      <w:r w:rsidR="00D66FA2" w:rsidRPr="00C263C5">
        <w:rPr>
          <w:rFonts w:ascii="Bradesco Sans" w:hAnsi="Bradesco Sans" w:cs="Calibri"/>
          <w:sz w:val="22"/>
          <w:szCs w:val="22"/>
        </w:rPr>
        <w:t>.</w:t>
      </w:r>
      <w:del w:id="21" w:author="Pinheiro Neto Advogados" w:date="2022-12-02T11:43:00Z">
        <w:r w:rsidR="00D66FA2" w:rsidRPr="00C263C5" w:rsidDel="00292095">
          <w:rPr>
            <w:rFonts w:ascii="Bradesco Sans" w:hAnsi="Bradesco Sans" w:cs="Calibri"/>
            <w:sz w:val="22"/>
            <w:szCs w:val="22"/>
            <w:highlight w:val="lightGray"/>
          </w:rPr>
          <w:delText>[ ]</w:delText>
        </w:r>
      </w:del>
      <w:ins w:id="22" w:author="Pinheiro Neto Advogados" w:date="2022-12-02T11:43:00Z">
        <w:r w:rsidR="00292095" w:rsidRPr="00C263C5">
          <w:rPr>
            <w:rFonts w:ascii="Bradesco Sans" w:hAnsi="Bradesco Sans" w:cs="Calibri"/>
            <w:sz w:val="22"/>
            <w:szCs w:val="22"/>
          </w:rPr>
          <w:t>2022</w:t>
        </w:r>
      </w:ins>
      <w:r w:rsidRPr="00C263C5">
        <w:rPr>
          <w:rFonts w:ascii="Bradesco Sans" w:hAnsi="Bradesco Sans" w:cs="Calibri"/>
          <w:sz w:val="22"/>
          <w:szCs w:val="22"/>
        </w:rPr>
        <w:t>,</w:t>
      </w:r>
      <w:ins w:id="23" w:author="Pinheiro Neto Advogados" w:date="2022-12-02T11:43:00Z">
        <w:r w:rsidR="00292095" w:rsidRPr="00C263C5">
          <w:rPr>
            <w:rFonts w:ascii="Bradesco Sans" w:hAnsi="Bradesco Sans" w:cs="Calibri"/>
            <w:sz w:val="22"/>
            <w:szCs w:val="22"/>
          </w:rPr>
          <w:t xml:space="preserve"> </w:t>
        </w:r>
      </w:ins>
      <w:r w:rsidR="003835D0" w:rsidRPr="00C263C5">
        <w:rPr>
          <w:rFonts w:ascii="Bradesco Sans" w:hAnsi="Bradesco Sans" w:cs="Calibri"/>
          <w:sz w:val="22"/>
          <w:szCs w:val="22"/>
        </w:rPr>
        <w:t>(“</w:t>
      </w:r>
      <w:r w:rsidR="0085582C" w:rsidRPr="00C263C5">
        <w:rPr>
          <w:rFonts w:ascii="Bradesco Sans" w:hAnsi="Bradesco Sans" w:cs="Calibri"/>
          <w:b/>
          <w:sz w:val="22"/>
          <w:szCs w:val="22"/>
          <w:u w:val="single"/>
        </w:rPr>
        <w:t>Contrato Originador</w:t>
      </w:r>
      <w:r w:rsidR="003835D0" w:rsidRPr="00C263C5">
        <w:rPr>
          <w:rFonts w:ascii="Bradesco Sans" w:hAnsi="Bradesco Sans" w:cs="Calibri"/>
          <w:sz w:val="22"/>
          <w:szCs w:val="22"/>
        </w:rPr>
        <w:t>”)</w:t>
      </w:r>
      <w:ins w:id="24" w:author="Pinheiro Neto Advogados" w:date="2022-12-02T11:45:00Z">
        <w:r w:rsidR="005A0CF4" w:rsidRPr="00C263C5">
          <w:rPr>
            <w:rFonts w:ascii="Bradesco Sans" w:hAnsi="Bradesco Sans" w:cs="Calibri"/>
            <w:sz w:val="22"/>
            <w:szCs w:val="22"/>
          </w:rPr>
          <w:t>,</w:t>
        </w:r>
      </w:ins>
      <w:ins w:id="25" w:author="Pinheiro Neto Advogados" w:date="2022-12-02T11:43:00Z">
        <w:r w:rsidR="00292095" w:rsidRPr="00C263C5">
          <w:rPr>
            <w:rFonts w:ascii="Bradesco Sans" w:hAnsi="Bradesco Sans" w:cs="Calibri"/>
            <w:sz w:val="22"/>
            <w:szCs w:val="22"/>
          </w:rPr>
          <w:t xml:space="preserve"> celebrado no âmbito da</w:t>
        </w:r>
      </w:ins>
      <w:ins w:id="26" w:author="Pinheiro Neto Advogados" w:date="2022-12-02T11:45:00Z">
        <w:r w:rsidR="005A0CF4" w:rsidRPr="00C263C5">
          <w:rPr>
            <w:rFonts w:ascii="Bradesco Sans" w:hAnsi="Bradesco Sans" w:cs="Calibri"/>
            <w:sz w:val="22"/>
            <w:szCs w:val="22"/>
          </w:rPr>
          <w:t xml:space="preserve"> (i) 2ª (segunda) emissão de debêntures simples, não conversíveis em ações, da espécie com garantia real, com garantia fidejussória adicional, em série única, para distribuição pública com esforços restritos da </w:t>
        </w:r>
        <w:r w:rsidR="005A0CF4" w:rsidRPr="00C263C5">
          <w:rPr>
            <w:rFonts w:ascii="Bradesco Sans" w:hAnsi="Bradesco Sans" w:cs="Calibri"/>
            <w:b/>
            <w:bCs/>
            <w:sz w:val="22"/>
            <w:szCs w:val="22"/>
          </w:rPr>
          <w:t>CONTRATANTE</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Debêntures 2ª Emissão</w:t>
        </w:r>
        <w:r w:rsidR="005A0CF4" w:rsidRPr="00C263C5">
          <w:rPr>
            <w:rFonts w:ascii="Bradesco Sans" w:hAnsi="Bradesco Sans" w:cs="Calibri"/>
            <w:sz w:val="22"/>
            <w:szCs w:val="22"/>
          </w:rPr>
          <w:t>” e “</w:t>
        </w:r>
        <w:r w:rsidR="005A0CF4" w:rsidRPr="00C263C5">
          <w:rPr>
            <w:rFonts w:ascii="Bradesco Sans" w:hAnsi="Bradesco Sans" w:cs="Calibri"/>
            <w:b/>
            <w:bCs/>
            <w:sz w:val="22"/>
            <w:szCs w:val="22"/>
            <w:rPrChange w:id="27" w:author="Pinheiro Neto Advogados" w:date="2022-12-05T09:08:00Z">
              <w:rPr>
                <w:rFonts w:ascii="Bradesco Sans" w:hAnsi="Bradesco Sans" w:cs="Calibri"/>
                <w:sz w:val="22"/>
                <w:szCs w:val="22"/>
              </w:rPr>
            </w:rPrChange>
          </w:rPr>
          <w:t>2ª</w:t>
        </w:r>
        <w:r w:rsidR="005A0CF4" w:rsidRPr="00C263C5">
          <w:rPr>
            <w:rFonts w:ascii="Bradesco Sans" w:hAnsi="Bradesco Sans" w:cs="Calibri"/>
            <w:sz w:val="22"/>
            <w:szCs w:val="22"/>
          </w:rPr>
          <w:t xml:space="preserve"> </w:t>
        </w:r>
        <w:r w:rsidR="005A0CF4" w:rsidRPr="00C263C5">
          <w:rPr>
            <w:rFonts w:ascii="Bradesco Sans" w:hAnsi="Bradesco Sans" w:cs="Calibri"/>
            <w:b/>
            <w:bCs/>
            <w:sz w:val="22"/>
            <w:szCs w:val="22"/>
          </w:rPr>
          <w:t>Emissão</w:t>
        </w:r>
        <w:r w:rsidR="005A0CF4" w:rsidRPr="00C263C5">
          <w:rPr>
            <w:rFonts w:ascii="Bradesco Sans" w:hAnsi="Bradesco Sans" w:cs="Calibri"/>
            <w:sz w:val="22"/>
            <w:szCs w:val="22"/>
          </w:rPr>
          <w:t>”, respectivamente), nos termos do “</w:t>
        </w:r>
        <w:r w:rsidR="005A0CF4" w:rsidRPr="00C263C5">
          <w:rPr>
            <w:rFonts w:ascii="Bradesco Sans" w:hAnsi="Bradesco Sans" w:cs="Calibri"/>
            <w:i/>
            <w:sz w:val="22"/>
            <w:szCs w:val="22"/>
          </w:rPr>
          <w:t xml:space="preserve">Instrumento Particular de Escritura da 2ª (Segunda) Emissão de Debêntures Simples, Não Conversíveis em Ações, da Espécie com Garantia Real, com Garantia Fidejussória Adicional, em Série Única, para Distribuição Pública com Esforços Restritos, da </w:t>
        </w:r>
        <w:proofErr w:type="spellStart"/>
        <w:r w:rsidR="005A0CF4" w:rsidRPr="00C263C5">
          <w:rPr>
            <w:rFonts w:ascii="Bradesco Sans" w:hAnsi="Bradesco Sans" w:cs="Calibri"/>
            <w:i/>
            <w:sz w:val="22"/>
            <w:szCs w:val="22"/>
          </w:rPr>
          <w:t>Drammen</w:t>
        </w:r>
        <w:proofErr w:type="spellEnd"/>
        <w:r w:rsidR="005A0CF4" w:rsidRPr="00C263C5">
          <w:rPr>
            <w:rFonts w:ascii="Bradesco Sans" w:hAnsi="Bradesco Sans" w:cs="Calibri"/>
            <w:i/>
            <w:sz w:val="22"/>
            <w:szCs w:val="22"/>
          </w:rPr>
          <w:t xml:space="preserve"> RJ Infraestrutura e Redes de Telecomunicações S.A.</w:t>
        </w:r>
        <w:r w:rsidR="005A0CF4" w:rsidRPr="00C263C5">
          <w:rPr>
            <w:rFonts w:ascii="Bradesco Sans" w:hAnsi="Bradesco Sans" w:cs="Calibri"/>
            <w:sz w:val="22"/>
            <w:szCs w:val="22"/>
          </w:rPr>
          <w:t>” (“</w:t>
        </w:r>
        <w:r w:rsidR="005A0CF4" w:rsidRPr="00C263C5">
          <w:rPr>
            <w:rFonts w:ascii="Bradesco Sans" w:hAnsi="Bradesco Sans" w:cs="Calibri"/>
            <w:b/>
            <w:sz w:val="22"/>
            <w:szCs w:val="22"/>
          </w:rPr>
          <w:t>Escritura d</w:t>
        </w:r>
      </w:ins>
      <w:ins w:id="28" w:author="Pinheiro Neto Advogados" w:date="2022-12-02T11:47:00Z">
        <w:r w:rsidR="005A0CF4" w:rsidRPr="00C263C5">
          <w:rPr>
            <w:rFonts w:ascii="Bradesco Sans" w:hAnsi="Bradesco Sans" w:cs="Calibri"/>
            <w:b/>
            <w:sz w:val="22"/>
            <w:szCs w:val="22"/>
          </w:rPr>
          <w:t>a</w:t>
        </w:r>
      </w:ins>
      <w:ins w:id="29" w:author="Pinheiro Neto Advogados" w:date="2022-12-02T11:46:00Z">
        <w:r w:rsidR="005A0CF4" w:rsidRPr="00C263C5">
          <w:rPr>
            <w:rFonts w:ascii="Bradesco Sans" w:hAnsi="Bradesco Sans" w:cs="Calibri"/>
            <w:b/>
            <w:sz w:val="22"/>
            <w:szCs w:val="22"/>
          </w:rPr>
          <w:t xml:space="preserve"> 2ª Emissão</w:t>
        </w:r>
      </w:ins>
      <w:ins w:id="30" w:author="Pinheiro Neto Advogados" w:date="2022-12-02T11:45:00Z">
        <w:r w:rsidR="005A0CF4" w:rsidRPr="00C263C5">
          <w:rPr>
            <w:rFonts w:ascii="Bradesco Sans" w:hAnsi="Bradesco Sans" w:cs="Calibri"/>
            <w:sz w:val="22"/>
            <w:szCs w:val="22"/>
          </w:rPr>
          <w:t>”)</w:t>
        </w:r>
      </w:ins>
      <w:ins w:id="31" w:author="Pinheiro Neto Advogados" w:date="2022-12-02T11:46:00Z">
        <w:r w:rsidR="005A0CF4" w:rsidRPr="00C263C5">
          <w:rPr>
            <w:rFonts w:ascii="Bradesco Sans" w:hAnsi="Bradesco Sans" w:cs="Calibri"/>
            <w:sz w:val="22"/>
            <w:szCs w:val="22"/>
          </w:rPr>
          <w:t>; e (</w:t>
        </w:r>
        <w:proofErr w:type="spellStart"/>
        <w:r w:rsidR="005A0CF4" w:rsidRPr="00C263C5">
          <w:rPr>
            <w:rFonts w:ascii="Bradesco Sans" w:hAnsi="Bradesco Sans" w:cs="Calibri"/>
            <w:sz w:val="22"/>
            <w:szCs w:val="22"/>
          </w:rPr>
          <w:t>ii</w:t>
        </w:r>
        <w:proofErr w:type="spellEnd"/>
        <w:r w:rsidR="005A0CF4" w:rsidRPr="00C263C5">
          <w:rPr>
            <w:rFonts w:ascii="Bradesco Sans" w:hAnsi="Bradesco Sans" w:cs="Calibri"/>
            <w:sz w:val="22"/>
            <w:szCs w:val="22"/>
          </w:rPr>
          <w:t>)</w:t>
        </w:r>
      </w:ins>
      <w:ins w:id="32" w:author="Pinheiro Neto Advogados" w:date="2022-12-02T11:43:00Z">
        <w:r w:rsidR="00292095" w:rsidRPr="00C263C5">
          <w:rPr>
            <w:rFonts w:ascii="Bradesco Sans" w:hAnsi="Bradesco Sans" w:cs="Calibri"/>
            <w:sz w:val="22"/>
            <w:szCs w:val="22"/>
          </w:rPr>
          <w:t xml:space="preserve"> </w:t>
        </w:r>
      </w:ins>
      <w:ins w:id="33" w:author="Pinheiro Neto Advogados" w:date="2022-12-02T11:44:00Z">
        <w:r w:rsidR="00292095" w:rsidRPr="00C263C5">
          <w:rPr>
            <w:rFonts w:ascii="Bradesco Sans" w:hAnsi="Bradesco Sans" w:cs="Calibri"/>
            <w:sz w:val="22"/>
            <w:szCs w:val="22"/>
          </w:rPr>
          <w:t>3</w:t>
        </w:r>
      </w:ins>
      <w:ins w:id="34" w:author="Pinheiro Neto Advogados" w:date="2022-12-02T11:43:00Z">
        <w:r w:rsidR="00292095" w:rsidRPr="00C263C5">
          <w:rPr>
            <w:rFonts w:ascii="Bradesco Sans" w:hAnsi="Bradesco Sans" w:cs="Calibri"/>
            <w:sz w:val="22"/>
            <w:szCs w:val="22"/>
          </w:rPr>
          <w:t>ª (</w:t>
        </w:r>
      </w:ins>
      <w:ins w:id="35" w:author="Pinheiro Neto Advogados" w:date="2022-12-02T11:44:00Z">
        <w:r w:rsidR="00292095" w:rsidRPr="00C263C5">
          <w:rPr>
            <w:rFonts w:ascii="Bradesco Sans" w:hAnsi="Bradesco Sans" w:cs="Calibri"/>
            <w:sz w:val="22"/>
            <w:szCs w:val="22"/>
          </w:rPr>
          <w:t>terceir</w:t>
        </w:r>
      </w:ins>
      <w:ins w:id="36" w:author="Pinheiro Neto Advogados" w:date="2022-12-02T11:43:00Z">
        <w:r w:rsidR="00292095" w:rsidRPr="00C263C5">
          <w:rPr>
            <w:rFonts w:ascii="Bradesco Sans" w:hAnsi="Bradesco Sans" w:cs="Calibri"/>
            <w:sz w:val="22"/>
            <w:szCs w:val="22"/>
          </w:rPr>
          <w:t xml:space="preserve">a) emissão de debêntures simples, não conversíveis em ações, da espécie com garantia real, com garantia fidejussória adicional, em série única, para distribuição pública com esforços restritos da </w:t>
        </w:r>
        <w:r w:rsidR="00292095" w:rsidRPr="00C263C5">
          <w:rPr>
            <w:rFonts w:ascii="Bradesco Sans" w:hAnsi="Bradesco Sans" w:cs="Calibri"/>
            <w:b/>
            <w:bCs/>
            <w:sz w:val="22"/>
            <w:szCs w:val="22"/>
          </w:rPr>
          <w:t>CONTRATANTE</w:t>
        </w:r>
        <w:r w:rsidR="00292095" w:rsidRPr="00C263C5">
          <w:rPr>
            <w:rFonts w:ascii="Bradesco Sans" w:hAnsi="Bradesco Sans" w:cs="Calibri"/>
            <w:sz w:val="22"/>
            <w:szCs w:val="22"/>
          </w:rPr>
          <w:t xml:space="preserve"> (“</w:t>
        </w:r>
        <w:r w:rsidR="00292095" w:rsidRPr="00C263C5">
          <w:rPr>
            <w:rFonts w:ascii="Bradesco Sans" w:hAnsi="Bradesco Sans" w:cs="Calibri"/>
            <w:b/>
            <w:bCs/>
            <w:sz w:val="22"/>
            <w:szCs w:val="22"/>
          </w:rPr>
          <w:t>Debêntures</w:t>
        </w:r>
      </w:ins>
      <w:ins w:id="37" w:author="Pinheiro Neto Advogados" w:date="2022-12-02T11:46:00Z">
        <w:r w:rsidR="005A0CF4" w:rsidRPr="00C263C5">
          <w:rPr>
            <w:rFonts w:ascii="Bradesco Sans" w:hAnsi="Bradesco Sans" w:cs="Calibri"/>
            <w:b/>
            <w:bCs/>
            <w:sz w:val="22"/>
            <w:szCs w:val="22"/>
          </w:rPr>
          <w:t xml:space="preserve"> 3ª Emissão</w:t>
        </w:r>
      </w:ins>
      <w:ins w:id="38" w:author="Pinheiro Neto Advogados" w:date="2022-12-02T11:43:00Z">
        <w:r w:rsidR="00292095" w:rsidRPr="00C263C5">
          <w:rPr>
            <w:rFonts w:ascii="Bradesco Sans" w:hAnsi="Bradesco Sans" w:cs="Calibri"/>
            <w:sz w:val="22"/>
            <w:szCs w:val="22"/>
          </w:rPr>
          <w:t>” e “</w:t>
        </w:r>
      </w:ins>
      <w:ins w:id="39" w:author="Pinheiro Neto Advogados" w:date="2022-12-02T11:46:00Z">
        <w:r w:rsidR="005A0CF4" w:rsidRPr="00C263C5">
          <w:rPr>
            <w:rFonts w:ascii="Bradesco Sans" w:hAnsi="Bradesco Sans" w:cs="Calibri"/>
            <w:b/>
            <w:bCs/>
            <w:sz w:val="22"/>
            <w:szCs w:val="22"/>
            <w:rPrChange w:id="40" w:author="Pinheiro Neto Advogados" w:date="2022-12-05T09:08:00Z">
              <w:rPr>
                <w:rFonts w:ascii="Bradesco Sans" w:hAnsi="Bradesco Sans" w:cs="Calibri"/>
                <w:sz w:val="22"/>
                <w:szCs w:val="22"/>
              </w:rPr>
            </w:rPrChange>
          </w:rPr>
          <w:t>3ª</w:t>
        </w:r>
        <w:r w:rsidR="005A0CF4" w:rsidRPr="00C263C5">
          <w:rPr>
            <w:rFonts w:ascii="Bradesco Sans" w:hAnsi="Bradesco Sans" w:cs="Calibri"/>
            <w:sz w:val="22"/>
            <w:szCs w:val="22"/>
          </w:rPr>
          <w:t xml:space="preserve"> </w:t>
        </w:r>
      </w:ins>
      <w:ins w:id="41" w:author="Pinheiro Neto Advogados" w:date="2022-12-02T11:43:00Z">
        <w:r w:rsidR="00292095" w:rsidRPr="00C263C5">
          <w:rPr>
            <w:rFonts w:ascii="Bradesco Sans" w:hAnsi="Bradesco Sans" w:cs="Calibri"/>
            <w:b/>
            <w:bCs/>
            <w:sz w:val="22"/>
            <w:szCs w:val="22"/>
          </w:rPr>
          <w:t>Emissão</w:t>
        </w:r>
        <w:r w:rsidR="00292095" w:rsidRPr="00C263C5">
          <w:rPr>
            <w:rFonts w:ascii="Bradesco Sans" w:hAnsi="Bradesco Sans" w:cs="Calibri"/>
            <w:sz w:val="22"/>
            <w:szCs w:val="22"/>
          </w:rPr>
          <w:t xml:space="preserve">”, </w:t>
        </w:r>
      </w:ins>
      <w:ins w:id="42" w:author="Pinheiro Neto Advogados" w:date="2022-12-02T11:46:00Z">
        <w:r w:rsidR="005A0CF4" w:rsidRPr="00C263C5">
          <w:rPr>
            <w:rFonts w:ascii="Bradesco Sans" w:hAnsi="Bradesco Sans" w:cs="Calibri"/>
            <w:sz w:val="22"/>
            <w:szCs w:val="22"/>
          </w:rPr>
          <w:t>e em conjunto com as Debêntures 2ª Emissão e 3ª Emissão, “</w:t>
        </w:r>
        <w:r w:rsidR="005A0CF4" w:rsidRPr="00C263C5">
          <w:rPr>
            <w:rFonts w:ascii="Bradesco Sans" w:hAnsi="Bradesco Sans" w:cs="Calibri"/>
            <w:b/>
            <w:bCs/>
            <w:sz w:val="22"/>
            <w:szCs w:val="22"/>
            <w:rPrChange w:id="43" w:author="Pinheiro Neto Advogados" w:date="2022-12-05T09:08:00Z">
              <w:rPr>
                <w:rFonts w:ascii="Bradesco Sans" w:hAnsi="Bradesco Sans" w:cs="Calibri"/>
                <w:sz w:val="22"/>
                <w:szCs w:val="22"/>
              </w:rPr>
            </w:rPrChange>
          </w:rPr>
          <w:t>Debêntures</w:t>
        </w:r>
        <w:r w:rsidR="005A0CF4" w:rsidRPr="00C263C5">
          <w:rPr>
            <w:rFonts w:ascii="Bradesco Sans" w:hAnsi="Bradesco Sans" w:cs="Calibri"/>
            <w:sz w:val="22"/>
            <w:szCs w:val="22"/>
          </w:rPr>
          <w:t xml:space="preserve">” e </w:t>
        </w:r>
      </w:ins>
      <w:ins w:id="44" w:author="Pinheiro Neto Advogados" w:date="2022-12-02T11:47:00Z">
        <w:r w:rsidR="005A0CF4" w:rsidRPr="00C263C5">
          <w:rPr>
            <w:rFonts w:ascii="Bradesco Sans" w:hAnsi="Bradesco Sans" w:cs="Calibri"/>
            <w:sz w:val="22"/>
            <w:szCs w:val="22"/>
          </w:rPr>
          <w:t>“</w:t>
        </w:r>
        <w:r w:rsidR="005A0CF4" w:rsidRPr="00C263C5">
          <w:rPr>
            <w:rFonts w:ascii="Bradesco Sans" w:hAnsi="Bradesco Sans" w:cs="Calibri"/>
            <w:b/>
            <w:sz w:val="22"/>
            <w:szCs w:val="22"/>
            <w:rPrChange w:id="45" w:author="Pinheiro Neto Advogados" w:date="2022-12-05T09:08:00Z">
              <w:rPr>
                <w:rFonts w:ascii="Bradesco Sans" w:hAnsi="Bradesco Sans" w:cs="Calibri"/>
                <w:sz w:val="22"/>
                <w:szCs w:val="22"/>
              </w:rPr>
            </w:rPrChange>
          </w:rPr>
          <w:t>Emissões</w:t>
        </w:r>
        <w:r w:rsidR="005A0CF4" w:rsidRPr="00C263C5">
          <w:rPr>
            <w:rFonts w:ascii="Bradesco Sans" w:hAnsi="Bradesco Sans" w:cs="Calibri"/>
            <w:sz w:val="22"/>
            <w:szCs w:val="22"/>
          </w:rPr>
          <w:t xml:space="preserve">”, </w:t>
        </w:r>
      </w:ins>
      <w:ins w:id="46" w:author="Pinheiro Neto Advogados" w:date="2022-12-02T11:43:00Z">
        <w:r w:rsidR="00292095" w:rsidRPr="00C263C5">
          <w:rPr>
            <w:rFonts w:ascii="Bradesco Sans" w:hAnsi="Bradesco Sans" w:cs="Calibri"/>
            <w:sz w:val="22"/>
            <w:szCs w:val="22"/>
          </w:rPr>
          <w:t>respectivamente), nos termos do “</w:t>
        </w:r>
        <w:r w:rsidR="00292095" w:rsidRPr="00C263C5">
          <w:rPr>
            <w:rFonts w:ascii="Bradesco Sans" w:hAnsi="Bradesco Sans" w:cs="Calibri"/>
            <w:i/>
            <w:sz w:val="22"/>
            <w:szCs w:val="22"/>
          </w:rPr>
          <w:t xml:space="preserve">Instrumento Particular de Escritura da </w:t>
        </w:r>
      </w:ins>
      <w:ins w:id="47" w:author="Pinheiro Neto Advogados" w:date="2022-12-02T11:44:00Z">
        <w:r w:rsidR="00292095" w:rsidRPr="00C263C5">
          <w:rPr>
            <w:rFonts w:ascii="Bradesco Sans" w:hAnsi="Bradesco Sans" w:cs="Calibri"/>
            <w:i/>
            <w:sz w:val="22"/>
            <w:szCs w:val="22"/>
          </w:rPr>
          <w:t>3</w:t>
        </w:r>
      </w:ins>
      <w:ins w:id="48" w:author="Pinheiro Neto Advogados" w:date="2022-12-02T11:43:00Z">
        <w:r w:rsidR="00292095" w:rsidRPr="00C263C5">
          <w:rPr>
            <w:rFonts w:ascii="Bradesco Sans" w:hAnsi="Bradesco Sans" w:cs="Calibri"/>
            <w:i/>
            <w:sz w:val="22"/>
            <w:szCs w:val="22"/>
          </w:rPr>
          <w:t>ª (</w:t>
        </w:r>
      </w:ins>
      <w:ins w:id="49" w:author="Pinheiro Neto Advogados" w:date="2022-12-02T11:44:00Z">
        <w:r w:rsidR="00292095" w:rsidRPr="00C263C5">
          <w:rPr>
            <w:rFonts w:ascii="Bradesco Sans" w:hAnsi="Bradesco Sans" w:cs="Calibri"/>
            <w:i/>
            <w:sz w:val="22"/>
            <w:szCs w:val="22"/>
          </w:rPr>
          <w:t>Terceira</w:t>
        </w:r>
      </w:ins>
      <w:ins w:id="50" w:author="Pinheiro Neto Advogados" w:date="2022-12-02T11:43:00Z">
        <w:r w:rsidR="00292095" w:rsidRPr="00C263C5">
          <w:rPr>
            <w:rFonts w:ascii="Bradesco Sans" w:hAnsi="Bradesco Sans" w:cs="Calibri"/>
            <w:i/>
            <w:sz w:val="22"/>
            <w:szCs w:val="22"/>
          </w:rPr>
          <w:t xml:space="preserve">) Emissão de Debêntures Simples, Não Conversíveis em Ações, da Espécie com Garantia Real, com Garantia Fidejussória Adicional, em Série Única, para Distribuição Pública com Esforços Restritos, da </w:t>
        </w:r>
      </w:ins>
      <w:proofErr w:type="spellStart"/>
      <w:ins w:id="51" w:author="Pinheiro Neto Advogados" w:date="2022-12-02T11:44:00Z">
        <w:r w:rsidR="00292095" w:rsidRPr="00C263C5">
          <w:rPr>
            <w:rFonts w:ascii="Bradesco Sans" w:hAnsi="Bradesco Sans" w:cs="Calibri"/>
            <w:i/>
            <w:sz w:val="22"/>
            <w:szCs w:val="22"/>
          </w:rPr>
          <w:t>Elea</w:t>
        </w:r>
        <w:proofErr w:type="spellEnd"/>
        <w:r w:rsidR="00292095" w:rsidRPr="00C263C5">
          <w:rPr>
            <w:rFonts w:ascii="Bradesco Sans" w:hAnsi="Bradesco Sans" w:cs="Calibri"/>
            <w:i/>
            <w:sz w:val="22"/>
            <w:szCs w:val="22"/>
          </w:rPr>
          <w:t xml:space="preserve"> Digital Infraestrutura e Redes de Telecomunicações</w:t>
        </w:r>
      </w:ins>
      <w:ins w:id="52" w:author="Pinheiro Neto Advogados" w:date="2022-12-02T11:43:00Z">
        <w:r w:rsidR="00292095" w:rsidRPr="00C263C5">
          <w:rPr>
            <w:rFonts w:ascii="Bradesco Sans" w:hAnsi="Bradesco Sans" w:cs="Calibri"/>
            <w:i/>
            <w:sz w:val="22"/>
            <w:szCs w:val="22"/>
          </w:rPr>
          <w:t xml:space="preserve"> S.A.</w:t>
        </w:r>
        <w:r w:rsidR="00292095" w:rsidRPr="00C263C5">
          <w:rPr>
            <w:rFonts w:ascii="Bradesco Sans" w:hAnsi="Bradesco Sans" w:cs="Calibri"/>
            <w:sz w:val="22"/>
            <w:szCs w:val="22"/>
          </w:rPr>
          <w:t>” (“</w:t>
        </w:r>
        <w:r w:rsidR="00292095" w:rsidRPr="00C263C5">
          <w:rPr>
            <w:rFonts w:ascii="Bradesco Sans" w:hAnsi="Bradesco Sans" w:cs="Calibri"/>
            <w:b/>
            <w:sz w:val="22"/>
            <w:szCs w:val="22"/>
          </w:rPr>
          <w:t xml:space="preserve">Escritura </w:t>
        </w:r>
      </w:ins>
      <w:ins w:id="53" w:author="Pinheiro Neto Advogados" w:date="2022-12-02T11:47:00Z">
        <w:r w:rsidR="005A0CF4" w:rsidRPr="00C263C5">
          <w:rPr>
            <w:rFonts w:ascii="Bradesco Sans" w:hAnsi="Bradesco Sans" w:cs="Calibri"/>
            <w:b/>
            <w:sz w:val="22"/>
            <w:szCs w:val="22"/>
          </w:rPr>
          <w:t>da 3ª</w:t>
        </w:r>
      </w:ins>
      <w:ins w:id="54" w:author="Pinheiro Neto Advogados" w:date="2022-12-02T11:43:00Z">
        <w:r w:rsidR="00292095" w:rsidRPr="00C263C5">
          <w:rPr>
            <w:rFonts w:ascii="Bradesco Sans" w:hAnsi="Bradesco Sans" w:cs="Calibri"/>
            <w:b/>
            <w:sz w:val="22"/>
            <w:szCs w:val="22"/>
          </w:rPr>
          <w:t xml:space="preserve"> Emissão</w:t>
        </w:r>
        <w:r w:rsidR="00292095" w:rsidRPr="00C263C5">
          <w:rPr>
            <w:rFonts w:ascii="Bradesco Sans" w:hAnsi="Bradesco Sans" w:cs="Calibri"/>
            <w:sz w:val="22"/>
            <w:szCs w:val="22"/>
          </w:rPr>
          <w:t>”</w:t>
        </w:r>
      </w:ins>
      <w:ins w:id="55" w:author="Pinheiro Neto Advogados" w:date="2022-12-02T11:47:00Z">
        <w:r w:rsidR="005A0CF4" w:rsidRPr="00C263C5">
          <w:rPr>
            <w:rFonts w:ascii="Bradesco Sans" w:hAnsi="Bradesco Sans" w:cs="Calibri"/>
            <w:sz w:val="22"/>
            <w:szCs w:val="22"/>
          </w:rPr>
          <w:t xml:space="preserve"> e em conjunto com Escritura da 2ª Emissão, “</w:t>
        </w:r>
        <w:r w:rsidR="005A0CF4" w:rsidRPr="00C263C5">
          <w:rPr>
            <w:rFonts w:ascii="Bradesco Sans" w:hAnsi="Bradesco Sans" w:cs="Calibri"/>
            <w:b/>
            <w:bCs/>
            <w:sz w:val="22"/>
            <w:szCs w:val="22"/>
            <w:rPrChange w:id="56" w:author="Pinheiro Neto Advogados" w:date="2022-12-05T09:08:00Z">
              <w:rPr>
                <w:rFonts w:ascii="Bradesco Sans" w:hAnsi="Bradesco Sans" w:cs="Calibri"/>
                <w:sz w:val="22"/>
                <w:szCs w:val="22"/>
              </w:rPr>
            </w:rPrChange>
          </w:rPr>
          <w:t>Escrituras</w:t>
        </w:r>
        <w:r w:rsidR="005A0CF4" w:rsidRPr="00C263C5">
          <w:rPr>
            <w:rFonts w:ascii="Bradesco Sans" w:hAnsi="Bradesco Sans" w:cs="Calibri"/>
            <w:sz w:val="22"/>
            <w:szCs w:val="22"/>
          </w:rPr>
          <w:t>”</w:t>
        </w:r>
      </w:ins>
      <w:ins w:id="57" w:author="Pinheiro Neto Advogados" w:date="2022-12-02T11:43:00Z">
        <w:r w:rsidR="00292095" w:rsidRPr="00C263C5">
          <w:rPr>
            <w:rFonts w:ascii="Bradesco Sans" w:hAnsi="Bradesco Sans" w:cs="Calibri"/>
            <w:sz w:val="22"/>
            <w:szCs w:val="22"/>
          </w:rPr>
          <w:t>),  em garantia do pagamento integral de todos e quaisquer valores, principais ou acessórios, incluindo Encargos Moratórios (conforme definido na</w:t>
        </w:r>
      </w:ins>
      <w:ins w:id="58" w:author="Pinheiro Neto Advogados" w:date="2022-12-02T11:47:00Z">
        <w:r w:rsidR="005A0CF4" w:rsidRPr="00C263C5">
          <w:rPr>
            <w:rFonts w:ascii="Bradesco Sans" w:hAnsi="Bradesco Sans" w:cs="Calibri"/>
            <w:sz w:val="22"/>
            <w:szCs w:val="22"/>
          </w:rPr>
          <w:t>s</w:t>
        </w:r>
      </w:ins>
      <w:ins w:id="59" w:author="Pinheiro Neto Advogados" w:date="2022-12-02T11:43:00Z">
        <w:r w:rsidR="00292095" w:rsidRPr="00C263C5">
          <w:rPr>
            <w:rFonts w:ascii="Bradesco Sans" w:hAnsi="Bradesco Sans" w:cs="Calibri"/>
            <w:sz w:val="22"/>
            <w:szCs w:val="22"/>
          </w:rPr>
          <w:t xml:space="preserve"> Escritura</w:t>
        </w:r>
      </w:ins>
      <w:ins w:id="60" w:author="Pinheiro Neto Advogados" w:date="2022-12-02T11:48:00Z">
        <w:r w:rsidR="005A0CF4" w:rsidRPr="00C263C5">
          <w:rPr>
            <w:rFonts w:ascii="Bradesco Sans" w:hAnsi="Bradesco Sans" w:cs="Calibri"/>
            <w:sz w:val="22"/>
            <w:szCs w:val="22"/>
          </w:rPr>
          <w:t>s</w:t>
        </w:r>
      </w:ins>
      <w:ins w:id="61" w:author="Pinheiro Neto Advogados" w:date="2022-12-02T11:43:00Z">
        <w:r w:rsidR="00292095" w:rsidRPr="00C263C5">
          <w:rPr>
            <w:rFonts w:ascii="Bradesco Sans" w:hAnsi="Bradesco Sans" w:cs="Calibri"/>
            <w:sz w:val="22"/>
            <w:szCs w:val="22"/>
          </w:rPr>
          <w:t xml:space="preserve">), devidos pela </w:t>
        </w:r>
        <w:r w:rsidR="00292095" w:rsidRPr="00C263C5">
          <w:rPr>
            <w:rFonts w:ascii="Bradesco Sans" w:hAnsi="Bradesco Sans" w:cs="Calibri"/>
            <w:b/>
            <w:sz w:val="22"/>
            <w:szCs w:val="22"/>
          </w:rPr>
          <w:t>CONTRATANTE</w:t>
        </w:r>
        <w:r w:rsidR="00292095" w:rsidRPr="00C263C5">
          <w:rPr>
            <w:rFonts w:ascii="Bradesco Sans" w:hAnsi="Bradesco Sans" w:cs="Calibri"/>
            <w:sz w:val="22"/>
            <w:szCs w:val="22"/>
          </w:rPr>
          <w:t xml:space="preserve"> nos termos da</w:t>
        </w:r>
      </w:ins>
      <w:ins w:id="62" w:author="Pinheiro Neto Advogados" w:date="2022-12-02T11:48:00Z">
        <w:r w:rsidR="005A0CF4" w:rsidRPr="00C263C5">
          <w:rPr>
            <w:rFonts w:ascii="Bradesco Sans" w:hAnsi="Bradesco Sans" w:cs="Calibri"/>
            <w:sz w:val="22"/>
            <w:szCs w:val="22"/>
          </w:rPr>
          <w:t>s</w:t>
        </w:r>
      </w:ins>
      <w:ins w:id="63" w:author="Pinheiro Neto Advogados" w:date="2022-12-02T11:43:00Z">
        <w:r w:rsidR="00292095" w:rsidRPr="00C263C5">
          <w:rPr>
            <w:rFonts w:ascii="Bradesco Sans" w:hAnsi="Bradesco Sans" w:cs="Calibri"/>
            <w:sz w:val="22"/>
            <w:szCs w:val="22"/>
          </w:rPr>
          <w:t xml:space="preserve"> Escritura</w:t>
        </w:r>
      </w:ins>
      <w:ins w:id="64" w:author="Pinheiro Neto Advogados" w:date="2022-12-02T11:48:00Z">
        <w:r w:rsidR="005A0CF4" w:rsidRPr="00C263C5">
          <w:rPr>
            <w:rFonts w:ascii="Bradesco Sans" w:hAnsi="Bradesco Sans" w:cs="Calibri"/>
            <w:sz w:val="22"/>
            <w:szCs w:val="22"/>
          </w:rPr>
          <w:t>s</w:t>
        </w:r>
      </w:ins>
      <w:ins w:id="65" w:author="Pinheiro Neto Advogados" w:date="2022-12-02T11:43:00Z">
        <w:r w:rsidR="00292095" w:rsidRPr="00C263C5">
          <w:rPr>
            <w:rFonts w:ascii="Bradesco Sans" w:hAnsi="Bradesco Sans" w:cs="Calibri"/>
            <w:sz w:val="22"/>
            <w:szCs w:val="22"/>
          </w:rPr>
          <w:t xml:space="preserve">, bem como eventuais honorários da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na qualidade de representante da comunhão dos titulares das debêntures emitidas nos termos da</w:t>
        </w:r>
      </w:ins>
      <w:ins w:id="66" w:author="Pinheiro Neto Advogados" w:date="2022-12-02T11:48:00Z">
        <w:r w:rsidR="000377BB" w:rsidRPr="00C263C5">
          <w:rPr>
            <w:rFonts w:ascii="Bradesco Sans" w:hAnsi="Bradesco Sans" w:cs="Calibri"/>
            <w:sz w:val="22"/>
            <w:szCs w:val="22"/>
          </w:rPr>
          <w:t>s</w:t>
        </w:r>
      </w:ins>
      <w:ins w:id="67" w:author="Pinheiro Neto Advogados" w:date="2022-12-02T11:43:00Z">
        <w:r w:rsidR="00292095" w:rsidRPr="00C263C5">
          <w:rPr>
            <w:rFonts w:ascii="Bradesco Sans" w:hAnsi="Bradesco Sans" w:cs="Calibri"/>
            <w:sz w:val="22"/>
            <w:szCs w:val="22"/>
          </w:rPr>
          <w:t xml:space="preserve"> Escritura</w:t>
        </w:r>
      </w:ins>
      <w:ins w:id="68" w:author="Pinheiro Neto Advogados" w:date="2022-12-02T11:48:00Z">
        <w:r w:rsidR="000377BB" w:rsidRPr="00C263C5">
          <w:rPr>
            <w:rFonts w:ascii="Bradesco Sans" w:hAnsi="Bradesco Sans" w:cs="Calibri"/>
            <w:sz w:val="22"/>
            <w:szCs w:val="22"/>
          </w:rPr>
          <w:t>s</w:t>
        </w:r>
      </w:ins>
      <w:ins w:id="69" w:author="Pinheiro Neto Advogados" w:date="2022-12-02T11:43:00Z">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Debenturistas</w:t>
        </w:r>
        <w:r w:rsidR="00292095" w:rsidRPr="00C263C5">
          <w:rPr>
            <w:rFonts w:ascii="Bradesco Sans" w:hAnsi="Bradesco Sans" w:cs="Calibri"/>
            <w:sz w:val="22"/>
            <w:szCs w:val="22"/>
          </w:rPr>
          <w:t xml:space="preserve">”), todo e qualquer custo ou despesa comprovadamente incorrido pelo </w:t>
        </w:r>
        <w:r w:rsidR="00292095" w:rsidRPr="00C263C5">
          <w:rPr>
            <w:rFonts w:ascii="Bradesco Sans" w:hAnsi="Bradesco Sans" w:cs="Calibri"/>
            <w:b/>
            <w:sz w:val="22"/>
            <w:szCs w:val="22"/>
          </w:rPr>
          <w:t>INTERVENIENTE ANUENTE</w:t>
        </w:r>
        <w:r w:rsidR="00292095" w:rsidRPr="00C263C5">
          <w:rPr>
            <w:rFonts w:ascii="Bradesco Sans" w:hAnsi="Bradesco Sans" w:cs="Calibri"/>
            <w:sz w:val="22"/>
            <w:szCs w:val="22"/>
          </w:rPr>
          <w:t xml:space="preserve"> e/ou pelos Debenturistas em decorrência de processos, procedimentos e/ou outras medidas judiciais ou extrajudiciais necessários à salvaguarda de seus direitos e prerrogativas decorrentes das Debêntures, da</w:t>
        </w:r>
      </w:ins>
      <w:ins w:id="70" w:author="Pinheiro Neto Advogados" w:date="2022-12-02T11:52:00Z">
        <w:r w:rsidR="00706C3F" w:rsidRPr="00C263C5">
          <w:rPr>
            <w:rFonts w:ascii="Bradesco Sans" w:hAnsi="Bradesco Sans" w:cs="Calibri"/>
            <w:sz w:val="22"/>
            <w:szCs w:val="22"/>
          </w:rPr>
          <w:t>s</w:t>
        </w:r>
      </w:ins>
      <w:ins w:id="71" w:author="Pinheiro Neto Advogados" w:date="2022-12-02T11:43:00Z">
        <w:r w:rsidR="00292095" w:rsidRPr="00C263C5">
          <w:rPr>
            <w:rFonts w:ascii="Bradesco Sans" w:hAnsi="Bradesco Sans" w:cs="Calibri"/>
            <w:sz w:val="22"/>
            <w:szCs w:val="22"/>
          </w:rPr>
          <w:t xml:space="preserve"> Escritura</w:t>
        </w:r>
      </w:ins>
      <w:ins w:id="72" w:author="Pinheiro Neto Advogados" w:date="2022-12-02T11:52:00Z">
        <w:r w:rsidR="00706C3F" w:rsidRPr="00C263C5">
          <w:rPr>
            <w:rFonts w:ascii="Bradesco Sans" w:hAnsi="Bradesco Sans" w:cs="Calibri"/>
            <w:sz w:val="22"/>
            <w:szCs w:val="22"/>
          </w:rPr>
          <w:t>s</w:t>
        </w:r>
      </w:ins>
      <w:ins w:id="73" w:author="Pinheiro Neto Advogados" w:date="2022-12-02T11:43:00Z">
        <w:r w:rsidR="00292095" w:rsidRPr="00C263C5">
          <w:rPr>
            <w:rFonts w:ascii="Bradesco Sans" w:hAnsi="Bradesco Sans" w:cs="Calibri"/>
            <w:sz w:val="22"/>
            <w:szCs w:val="22"/>
          </w:rPr>
          <w:t xml:space="preserve"> e/ou dos demais documentos da</w:t>
        </w:r>
      </w:ins>
      <w:ins w:id="74" w:author="Pinheiro Neto Advogados" w:date="2022-12-02T11:52:00Z">
        <w:r w:rsidR="00706C3F" w:rsidRPr="00C263C5">
          <w:rPr>
            <w:rFonts w:ascii="Bradesco Sans" w:hAnsi="Bradesco Sans" w:cs="Calibri"/>
            <w:sz w:val="22"/>
            <w:szCs w:val="22"/>
          </w:rPr>
          <w:t>s</w:t>
        </w:r>
      </w:ins>
      <w:ins w:id="75" w:author="Pinheiro Neto Advogados" w:date="2022-12-02T11:43:00Z">
        <w:r w:rsidR="00292095" w:rsidRPr="00C263C5">
          <w:rPr>
            <w:rFonts w:ascii="Bradesco Sans" w:hAnsi="Bradesco Sans" w:cs="Calibri"/>
            <w:sz w:val="22"/>
            <w:szCs w:val="22"/>
          </w:rPr>
          <w:t xml:space="preserve"> Emiss</w:t>
        </w:r>
      </w:ins>
      <w:ins w:id="76" w:author="Pinheiro Neto Advogados" w:date="2022-12-02T11:52:00Z">
        <w:r w:rsidR="00706C3F" w:rsidRPr="00C263C5">
          <w:rPr>
            <w:rFonts w:ascii="Bradesco Sans" w:hAnsi="Bradesco Sans" w:cs="Calibri"/>
            <w:sz w:val="22"/>
            <w:szCs w:val="22"/>
          </w:rPr>
          <w:t>ões</w:t>
        </w:r>
      </w:ins>
      <w:ins w:id="77" w:author="Pinheiro Neto Advogados" w:date="2022-12-02T11:43:00Z">
        <w:r w:rsidR="00292095" w:rsidRPr="00C263C5">
          <w:rPr>
            <w:rFonts w:ascii="Bradesco Sans" w:hAnsi="Bradesco Sans" w:cs="Calibri"/>
            <w:sz w:val="22"/>
            <w:szCs w:val="22"/>
          </w:rPr>
          <w:t xml:space="preserve"> (“</w:t>
        </w:r>
        <w:r w:rsidR="00292095" w:rsidRPr="00C263C5">
          <w:rPr>
            <w:rFonts w:ascii="Bradesco Sans" w:hAnsi="Bradesco Sans" w:cs="Calibri"/>
            <w:b/>
            <w:sz w:val="22"/>
            <w:szCs w:val="22"/>
          </w:rPr>
          <w:t>Obrigações Garantidas</w:t>
        </w:r>
        <w:r w:rsidR="00292095" w:rsidRPr="00C263C5">
          <w:rPr>
            <w:rFonts w:ascii="Bradesco Sans" w:hAnsi="Bradesco Sans" w:cs="Calibri"/>
            <w:sz w:val="22"/>
            <w:szCs w:val="22"/>
          </w:rPr>
          <w:t>”)</w:t>
        </w:r>
      </w:ins>
      <w:r w:rsidR="003835D0" w:rsidRPr="00C263C5">
        <w:rPr>
          <w:rFonts w:ascii="Bradesco Sans" w:hAnsi="Bradesco Sans" w:cs="Calibri"/>
          <w:sz w:val="22"/>
          <w:szCs w:val="22"/>
        </w:rPr>
        <w:t>.</w:t>
      </w:r>
    </w:p>
    <w:p w14:paraId="00A6E7ED" w14:textId="77777777" w:rsidR="003835D0" w:rsidRPr="00C263C5" w:rsidRDefault="003835D0" w:rsidP="009A58D5">
      <w:pPr>
        <w:spacing w:line="276" w:lineRule="auto"/>
        <w:jc w:val="both"/>
        <w:rPr>
          <w:rFonts w:ascii="Bradesco Sans" w:hAnsi="Bradesco Sans" w:cs="Calibri"/>
          <w:sz w:val="22"/>
          <w:szCs w:val="22"/>
        </w:rPr>
      </w:pPr>
    </w:p>
    <w:p w14:paraId="1E1C2CEA" w14:textId="77777777"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w:t>
      </w:r>
      <w:proofErr w:type="spellStart"/>
      <w:r w:rsidRPr="00C263C5">
        <w:rPr>
          <w:rFonts w:ascii="Bradesco Sans" w:hAnsi="Bradesco Sans" w:cs="Calibri"/>
          <w:sz w:val="22"/>
          <w:szCs w:val="22"/>
        </w:rPr>
        <w:t>ii</w:t>
      </w:r>
      <w:proofErr w:type="spellEnd"/>
      <w:r w:rsidRPr="00C263C5">
        <w:rPr>
          <w:rFonts w:ascii="Bradesco Sans" w:hAnsi="Bradesco Sans" w:cs="Calibri"/>
          <w:sz w:val="22"/>
          <w:szCs w:val="22"/>
        </w:rPr>
        <w:t xml:space="preserve">) </w:t>
      </w:r>
      <w:r w:rsidR="003835D0" w:rsidRPr="00C263C5">
        <w:rPr>
          <w:rFonts w:ascii="Bradesco Sans" w:hAnsi="Bradesco Sans" w:cs="Calibri"/>
          <w:sz w:val="22"/>
          <w:szCs w:val="22"/>
        </w:rPr>
        <w:t>para assegurar o cumprimento das obrigações prevista</w:t>
      </w:r>
      <w:r w:rsidR="00075A14" w:rsidRPr="00C263C5">
        <w:rPr>
          <w:rFonts w:ascii="Bradesco Sans" w:hAnsi="Bradesco Sans" w:cs="Calibri"/>
          <w:sz w:val="22"/>
          <w:szCs w:val="22"/>
        </w:rPr>
        <w:t>s</w:t>
      </w:r>
      <w:r w:rsidR="003835D0" w:rsidRPr="00C263C5">
        <w:rPr>
          <w:rFonts w:ascii="Bradesco Sans" w:hAnsi="Bradesco Sans" w:cs="Calibri"/>
          <w:sz w:val="22"/>
          <w:szCs w:val="22"/>
        </w:rPr>
        <w:t xml:space="preserve"> </w:t>
      </w:r>
      <w:r w:rsidRPr="00C263C5">
        <w:rPr>
          <w:rFonts w:ascii="Bradesco Sans" w:hAnsi="Bradesco Sans" w:cs="Calibri"/>
          <w:sz w:val="22"/>
          <w:szCs w:val="22"/>
        </w:rPr>
        <w:t>no Contrato Originador</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resolveram contratar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como banco depositário dos valores depositados na Conta Vinculada</w:t>
      </w:r>
      <w:ins w:id="78" w:author="Pinheiro Neto Advogados" w:date="2022-12-02T11:53:00Z">
        <w:r w:rsidR="00706C3F" w:rsidRPr="00C263C5">
          <w:rPr>
            <w:rFonts w:ascii="Bradesco Sans" w:hAnsi="Bradesco Sans" w:cs="Calibri"/>
            <w:sz w:val="22"/>
            <w:szCs w:val="22"/>
          </w:rPr>
          <w:t xml:space="preserve"> (conforme abaixo definido)</w:t>
        </w:r>
      </w:ins>
      <w:r w:rsidR="003835D0" w:rsidRPr="00C263C5">
        <w:rPr>
          <w:rFonts w:ascii="Bradesco Sans" w:hAnsi="Bradesco Sans" w:cs="Calibri"/>
          <w:sz w:val="22"/>
          <w:szCs w:val="22"/>
        </w:rPr>
        <w:t xml:space="preserve"> </w:t>
      </w:r>
      <w:r w:rsidR="0049084F" w:rsidRPr="00C263C5">
        <w:rPr>
          <w:rFonts w:ascii="Bradesco Sans" w:hAnsi="Bradesco Sans" w:cs="Calibri"/>
          <w:sz w:val="22"/>
          <w:szCs w:val="22"/>
        </w:rPr>
        <w:t>para promover sua gestão e acompanhamento</w:t>
      </w:r>
      <w:r w:rsidR="003835D0" w:rsidRPr="00C263C5">
        <w:rPr>
          <w:rFonts w:ascii="Bradesco Sans" w:hAnsi="Bradesco Sans" w:cs="Calibri"/>
          <w:sz w:val="22"/>
          <w:szCs w:val="22"/>
        </w:rPr>
        <w:t>; e</w:t>
      </w:r>
    </w:p>
    <w:p w14:paraId="39F3E13B" w14:textId="77777777" w:rsidR="003835D0" w:rsidRPr="00C263C5" w:rsidRDefault="003835D0" w:rsidP="009A58D5">
      <w:pPr>
        <w:spacing w:line="276" w:lineRule="auto"/>
        <w:jc w:val="both"/>
        <w:rPr>
          <w:rFonts w:ascii="Bradesco Sans" w:hAnsi="Bradesco Sans" w:cs="Calibri"/>
          <w:sz w:val="22"/>
          <w:szCs w:val="22"/>
        </w:rPr>
      </w:pPr>
    </w:p>
    <w:p w14:paraId="5C1459B4" w14:textId="77777777" w:rsidR="003835D0" w:rsidRPr="00C263C5" w:rsidRDefault="0085582C" w:rsidP="009A58D5">
      <w:pPr>
        <w:spacing w:line="276" w:lineRule="auto"/>
        <w:jc w:val="both"/>
        <w:rPr>
          <w:rFonts w:ascii="Bradesco Sans" w:hAnsi="Bradesco Sans" w:cs="Calibri"/>
          <w:sz w:val="22"/>
          <w:szCs w:val="22"/>
        </w:rPr>
      </w:pPr>
      <w:r w:rsidRPr="00C263C5">
        <w:rPr>
          <w:rFonts w:ascii="Bradesco Sans" w:hAnsi="Bradesco Sans" w:cs="Calibri"/>
          <w:sz w:val="22"/>
          <w:szCs w:val="22"/>
        </w:rPr>
        <w:t>(</w:t>
      </w:r>
      <w:proofErr w:type="spellStart"/>
      <w:r w:rsidRPr="00C263C5">
        <w:rPr>
          <w:rFonts w:ascii="Bradesco Sans" w:hAnsi="Bradesco Sans" w:cs="Calibri"/>
          <w:sz w:val="22"/>
          <w:szCs w:val="22"/>
        </w:rPr>
        <w:t>iii</w:t>
      </w:r>
      <w:proofErr w:type="spellEnd"/>
      <w:r w:rsidRPr="00C263C5">
        <w:rPr>
          <w:rFonts w:ascii="Bradesco Sans" w:hAnsi="Bradesco Sans" w:cs="Calibri"/>
          <w:sz w:val="22"/>
          <w:szCs w:val="22"/>
        </w:rPr>
        <w:t xml:space="preserve">) </w:t>
      </w:r>
      <w:r w:rsidR="003835D0" w:rsidRPr="00C263C5">
        <w:rPr>
          <w:rFonts w:ascii="Bradesco Sans" w:hAnsi="Bradesco Sans" w:cs="Calibri"/>
          <w:sz w:val="22"/>
          <w:szCs w:val="22"/>
        </w:rPr>
        <w:t xml:space="preserve">o </w:t>
      </w:r>
      <w:r w:rsidR="003835D0" w:rsidRPr="00C263C5">
        <w:rPr>
          <w:rFonts w:ascii="Bradesco Sans" w:hAnsi="Bradesco Sans" w:cs="Calibri"/>
          <w:b/>
          <w:sz w:val="22"/>
          <w:szCs w:val="22"/>
        </w:rPr>
        <w:t>BRADESCO</w:t>
      </w:r>
      <w:r w:rsidR="00F03B42" w:rsidRPr="00C263C5">
        <w:rPr>
          <w:rFonts w:ascii="Bradesco Sans" w:hAnsi="Bradesco Sans" w:cs="Calibri"/>
          <w:b/>
          <w:sz w:val="22"/>
          <w:szCs w:val="22"/>
        </w:rPr>
        <w:t xml:space="preserve"> </w:t>
      </w:r>
      <w:r w:rsidR="003835D0" w:rsidRPr="00C263C5">
        <w:rPr>
          <w:rFonts w:ascii="Bradesco Sans" w:hAnsi="Bradesco Sans" w:cs="Calibri"/>
          <w:sz w:val="22"/>
          <w:szCs w:val="22"/>
        </w:rPr>
        <w:t>concorda e aceita em prestar os serviços previstos neste Contrato.</w:t>
      </w:r>
    </w:p>
    <w:p w14:paraId="13C238A4" w14:textId="77777777" w:rsidR="003835D0" w:rsidRPr="00C263C5" w:rsidRDefault="003835D0" w:rsidP="009A58D5">
      <w:pPr>
        <w:tabs>
          <w:tab w:val="left" w:pos="709"/>
        </w:tabs>
        <w:spacing w:line="276" w:lineRule="auto"/>
        <w:jc w:val="both"/>
        <w:rPr>
          <w:rFonts w:ascii="Bradesco Sans" w:hAnsi="Bradesco Sans" w:cs="Calibri"/>
          <w:sz w:val="22"/>
          <w:szCs w:val="22"/>
        </w:rPr>
      </w:pPr>
    </w:p>
    <w:p w14:paraId="1D03B4C9" w14:textId="25EBD123" w:rsidR="003835D0" w:rsidRDefault="003835D0" w:rsidP="009A58D5">
      <w:pPr>
        <w:spacing w:line="276" w:lineRule="auto"/>
        <w:jc w:val="both"/>
        <w:rPr>
          <w:ins w:id="79" w:author="Marina Souza" w:date="2022-12-06T16:34:00Z"/>
          <w:rFonts w:ascii="Bradesco Sans" w:hAnsi="Bradesco Sans" w:cs="Calibri"/>
          <w:sz w:val="22"/>
          <w:szCs w:val="22"/>
        </w:rPr>
      </w:pPr>
      <w:r w:rsidRPr="00C263C5">
        <w:rPr>
          <w:rFonts w:ascii="Bradesco Sans" w:hAnsi="Bradesco Sans" w:cs="Calibri"/>
          <w:sz w:val="22"/>
          <w:szCs w:val="22"/>
        </w:rPr>
        <w:t>As Partes, por seus representantes legais ao final assinados, devidamente constituídos na forma de seus atos constitutivos, resolvem celebrar o presente Contrato, nos termos e condições abaixo descritos.</w:t>
      </w:r>
    </w:p>
    <w:p w14:paraId="62C2F66B" w14:textId="77777777" w:rsidR="006618A6" w:rsidRPr="00C263C5" w:rsidRDefault="006618A6" w:rsidP="009A58D5">
      <w:pPr>
        <w:spacing w:line="276" w:lineRule="auto"/>
        <w:jc w:val="both"/>
        <w:rPr>
          <w:rFonts w:ascii="Bradesco Sans" w:hAnsi="Bradesco Sans" w:cs="Calibri"/>
          <w:sz w:val="22"/>
          <w:szCs w:val="22"/>
        </w:rPr>
      </w:pPr>
    </w:p>
    <w:p w14:paraId="323B4841"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CLÁUSULA PRIMEIRA</w:t>
      </w:r>
    </w:p>
    <w:p w14:paraId="274FB929" w14:textId="77777777" w:rsidR="003835D0" w:rsidRPr="00C263C5" w:rsidRDefault="003F0734" w:rsidP="009A58D5">
      <w:pPr>
        <w:pStyle w:val="Ttulo1"/>
        <w:spacing w:line="276" w:lineRule="auto"/>
        <w:rPr>
          <w:rFonts w:ascii="Bradesco Sans" w:hAnsi="Bradesco Sans" w:cs="Calibri"/>
          <w:szCs w:val="22"/>
        </w:rPr>
      </w:pPr>
      <w:r w:rsidRPr="00C263C5">
        <w:rPr>
          <w:rFonts w:ascii="Bradesco Sans" w:hAnsi="Bradesco Sans" w:cs="Calibri"/>
          <w:szCs w:val="22"/>
        </w:rPr>
        <w:t>OBJETO</w:t>
      </w:r>
    </w:p>
    <w:p w14:paraId="387F21AD" w14:textId="77777777" w:rsidR="003835D0" w:rsidRPr="00C263C5" w:rsidRDefault="003835D0" w:rsidP="009A58D5">
      <w:pPr>
        <w:spacing w:line="276" w:lineRule="auto"/>
        <w:jc w:val="both"/>
        <w:rPr>
          <w:rFonts w:ascii="Bradesco Sans" w:hAnsi="Bradesco Sans" w:cs="Calibri"/>
          <w:sz w:val="22"/>
          <w:szCs w:val="22"/>
        </w:rPr>
      </w:pPr>
    </w:p>
    <w:p w14:paraId="003BC424" w14:textId="4516DC4D" w:rsidR="003835D0" w:rsidRPr="00C263C5" w:rsidDel="006E02D1" w:rsidRDefault="003835D0" w:rsidP="009A58D5">
      <w:pPr>
        <w:spacing w:line="276" w:lineRule="auto"/>
        <w:jc w:val="both"/>
        <w:rPr>
          <w:del w:id="80" w:author="Pinheiro Neto Advogados" w:date="2022-12-02T12:46:00Z"/>
          <w:rFonts w:ascii="Bradesco Sans" w:hAnsi="Bradesco Sans" w:cs="Calibri"/>
          <w:sz w:val="22"/>
          <w:szCs w:val="22"/>
        </w:rPr>
      </w:pPr>
      <w:r w:rsidRPr="00C263C5">
        <w:rPr>
          <w:rFonts w:ascii="Bradesco Sans" w:hAnsi="Bradesco Sans" w:cs="Calibri"/>
          <w:sz w:val="22"/>
          <w:szCs w:val="22"/>
        </w:rPr>
        <w:t xml:space="preserve">1.1. O presente Contrato tem por objeto regular os termos e condições segundo os quais o </w:t>
      </w:r>
      <w:r w:rsidRPr="00C263C5">
        <w:rPr>
          <w:rFonts w:ascii="Bradesco Sans" w:hAnsi="Bradesco Sans" w:cs="Calibri"/>
          <w:b/>
          <w:sz w:val="22"/>
          <w:szCs w:val="22"/>
        </w:rPr>
        <w:t>BRADESCO</w:t>
      </w:r>
      <w:r w:rsidRPr="00C263C5">
        <w:rPr>
          <w:rFonts w:ascii="Bradesco Sans" w:hAnsi="Bradesco Sans" w:cs="Calibri"/>
          <w:sz w:val="22"/>
          <w:szCs w:val="22"/>
        </w:rPr>
        <w:t xml:space="preserve"> irá atuar como prestador de serviços de depositário, com a obrigação de transferir os valores creditados (“</w:t>
      </w:r>
      <w:r w:rsidRPr="00C263C5">
        <w:rPr>
          <w:rFonts w:ascii="Bradesco Sans" w:hAnsi="Bradesco Sans" w:cs="Calibri"/>
          <w:sz w:val="22"/>
          <w:szCs w:val="22"/>
          <w:u w:val="single"/>
        </w:rPr>
        <w:t>Recursos</w:t>
      </w:r>
      <w:r w:rsidRPr="00C263C5">
        <w:rPr>
          <w:rFonts w:ascii="Bradesco Sans" w:hAnsi="Bradesco Sans" w:cs="Calibri"/>
          <w:sz w:val="22"/>
          <w:szCs w:val="22"/>
        </w:rPr>
        <w:t>”) na conta corrente específica</w:t>
      </w:r>
      <w:r w:rsidR="00981D48" w:rsidRPr="00C263C5">
        <w:rPr>
          <w:rFonts w:ascii="Bradesco Sans" w:hAnsi="Bradesco Sans" w:cs="Calibri"/>
          <w:sz w:val="22"/>
          <w:szCs w:val="22"/>
        </w:rPr>
        <w:t xml:space="preserve"> nº </w:t>
      </w:r>
      <w:ins w:id="81" w:author="Pinheiro Neto Advogados" w:date="2022-12-02T11:56:00Z">
        <w:r w:rsidR="00006BF2" w:rsidRPr="00C263C5">
          <w:rPr>
            <w:rFonts w:ascii="Bradesco Sans" w:hAnsi="Bradesco Sans" w:cs="Calibri"/>
            <w:sz w:val="22"/>
            <w:szCs w:val="22"/>
            <w:rPrChange w:id="82" w:author="Pinheiro Neto Advogados" w:date="2022-12-05T09:08:00Z">
              <w:rPr>
                <w:rFonts w:ascii="Bradesco Sans" w:hAnsi="Bradesco Sans" w:cs="Calibri"/>
                <w:i/>
                <w:iCs/>
                <w:sz w:val="22"/>
                <w:szCs w:val="22"/>
              </w:rPr>
            </w:rPrChange>
          </w:rPr>
          <w:t>5.983-8</w:t>
        </w:r>
      </w:ins>
      <w:del w:id="83" w:author="Pinheiro Neto Advogados" w:date="2022-12-02T11:56:00Z">
        <w:r w:rsidR="00981D48" w:rsidRPr="00C263C5" w:rsidDel="00006BF2">
          <w:rPr>
            <w:rFonts w:ascii="Bradesco Sans" w:hAnsi="Bradesco Sans" w:cs="Calibri"/>
            <w:sz w:val="22"/>
            <w:szCs w:val="22"/>
            <w:highlight w:val="lightGray"/>
          </w:rPr>
          <w:delText>[ ]</w:delText>
        </w:r>
      </w:del>
      <w:r w:rsidRPr="00C263C5">
        <w:rPr>
          <w:rFonts w:ascii="Bradesco Sans" w:hAnsi="Bradesco Sans" w:cs="Calibri"/>
          <w:sz w:val="22"/>
          <w:szCs w:val="22"/>
        </w:rPr>
        <w:t xml:space="preserve">, </w:t>
      </w:r>
      <w:r w:rsidR="00981D48" w:rsidRPr="00C263C5">
        <w:rPr>
          <w:rFonts w:ascii="Bradesco Sans" w:hAnsi="Bradesco Sans" w:cs="Calibri"/>
          <w:sz w:val="22"/>
          <w:szCs w:val="22"/>
        </w:rPr>
        <w:t>de</w:t>
      </w:r>
      <w:r w:rsidRPr="00C263C5">
        <w:rPr>
          <w:rFonts w:ascii="Bradesco Sans" w:hAnsi="Bradesco Sans" w:cs="Calibri"/>
          <w:sz w:val="22"/>
          <w:szCs w:val="22"/>
        </w:rPr>
        <w:t xml:space="preserv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981D48" w:rsidRPr="00C263C5">
        <w:rPr>
          <w:rFonts w:ascii="Bradesco Sans" w:hAnsi="Bradesco Sans" w:cs="Calibri"/>
          <w:sz w:val="22"/>
          <w:szCs w:val="22"/>
        </w:rPr>
        <w:t xml:space="preserve">mantida na agência </w:t>
      </w:r>
      <w:r w:rsidR="00D66FA2" w:rsidRPr="00C263C5">
        <w:rPr>
          <w:rFonts w:ascii="Bradesco Sans" w:hAnsi="Bradesco Sans" w:cs="Calibri"/>
          <w:sz w:val="22"/>
          <w:szCs w:val="22"/>
        </w:rPr>
        <w:t xml:space="preserve">nº </w:t>
      </w:r>
      <w:ins w:id="84" w:author="Pinheiro Neto Advogados" w:date="2022-12-02T11:54:00Z">
        <w:r w:rsidR="00706C3F" w:rsidRPr="006618A6">
          <w:rPr>
            <w:rFonts w:ascii="Bradesco Sans" w:hAnsi="Bradesco Sans" w:cs="Calibri"/>
            <w:sz w:val="22"/>
            <w:szCs w:val="22"/>
            <w:rPrChange w:id="85" w:author="Marina Souza" w:date="2022-12-06T16:34:00Z">
              <w:rPr>
                <w:rFonts w:ascii="Bradesco Sans" w:hAnsi="Bradesco Sans" w:cs="Calibri"/>
                <w:sz w:val="22"/>
                <w:szCs w:val="22"/>
                <w:highlight w:val="lightGray"/>
              </w:rPr>
            </w:rPrChange>
          </w:rPr>
          <w:t>3369/3</w:t>
        </w:r>
      </w:ins>
      <w:del w:id="86" w:author="Pinheiro Neto Advogados" w:date="2022-12-02T11:54:00Z">
        <w:r w:rsidR="00981D48" w:rsidRPr="00C263C5" w:rsidDel="00706C3F">
          <w:rPr>
            <w:rFonts w:ascii="Bradesco Sans" w:hAnsi="Bradesco Sans" w:cs="Calibri"/>
            <w:sz w:val="22"/>
            <w:szCs w:val="22"/>
            <w:highlight w:val="lightGray"/>
          </w:rPr>
          <w:delText>[ ]</w:delText>
        </w:r>
      </w:del>
      <w:r w:rsidR="00981D48" w:rsidRPr="00C263C5">
        <w:rPr>
          <w:rFonts w:ascii="Bradesco Sans" w:hAnsi="Bradesco Sans" w:cs="Calibri"/>
          <w:sz w:val="22"/>
          <w:szCs w:val="22"/>
        </w:rPr>
        <w:t xml:space="preserve">, do Banco </w:t>
      </w:r>
      <w:r w:rsidR="00D66FA2" w:rsidRPr="00C263C5">
        <w:rPr>
          <w:rFonts w:ascii="Bradesco Sans" w:hAnsi="Bradesco Sans" w:cs="Calibri"/>
          <w:sz w:val="22"/>
          <w:szCs w:val="22"/>
        </w:rPr>
        <w:t>Bradesco S.A.</w:t>
      </w:r>
      <w:r w:rsidR="00981D48" w:rsidRPr="00C263C5">
        <w:rPr>
          <w:rFonts w:ascii="Bradesco Sans" w:hAnsi="Bradesco Sans" w:cs="Calibri"/>
          <w:sz w:val="22"/>
          <w:szCs w:val="22"/>
        </w:rPr>
        <w:t xml:space="preserve"> (“</w:t>
      </w:r>
      <w:r w:rsidR="00981D48" w:rsidRPr="00C263C5">
        <w:rPr>
          <w:rFonts w:ascii="Bradesco Sans" w:hAnsi="Bradesco Sans" w:cs="Calibri"/>
          <w:sz w:val="22"/>
          <w:szCs w:val="22"/>
          <w:u w:val="single"/>
        </w:rPr>
        <w:t>Conta</w:t>
      </w:r>
      <w:r w:rsidR="00981D48" w:rsidRPr="00C263C5">
        <w:rPr>
          <w:rFonts w:ascii="Bradesco Sans" w:hAnsi="Bradesco Sans" w:cs="Calibri"/>
          <w:b/>
          <w:sz w:val="22"/>
          <w:szCs w:val="22"/>
          <w:u w:val="single"/>
        </w:rPr>
        <w:t xml:space="preserve"> </w:t>
      </w:r>
      <w:r w:rsidR="00981D48" w:rsidRPr="00C263C5">
        <w:rPr>
          <w:rFonts w:ascii="Bradesco Sans" w:hAnsi="Bradesco Sans" w:cs="Calibri"/>
          <w:sz w:val="22"/>
          <w:szCs w:val="22"/>
          <w:u w:val="single"/>
        </w:rPr>
        <w:t>Vincula</w:t>
      </w:r>
      <w:r w:rsidR="00D9063D" w:rsidRPr="00C263C5">
        <w:rPr>
          <w:rFonts w:ascii="Bradesco Sans" w:hAnsi="Bradesco Sans" w:cs="Calibri"/>
          <w:sz w:val="22"/>
          <w:szCs w:val="22"/>
          <w:u w:val="single"/>
        </w:rPr>
        <w:t>da</w:t>
      </w:r>
      <w:r w:rsidR="00981D48" w:rsidRPr="00C263C5">
        <w:rPr>
          <w:rFonts w:ascii="Bradesco Sans" w:hAnsi="Bradesco Sans" w:cs="Calibri"/>
          <w:sz w:val="22"/>
          <w:szCs w:val="22"/>
        </w:rPr>
        <w:t>”)</w:t>
      </w:r>
      <w:ins w:id="87" w:author="Pinheiro Neto Advogados" w:date="2022-12-02T12:23:00Z">
        <w:r w:rsidR="00251184" w:rsidRPr="00C263C5">
          <w:rPr>
            <w:rFonts w:ascii="Bradesco Sans" w:hAnsi="Bradesco Sans" w:cs="Calibri"/>
            <w:sz w:val="22"/>
            <w:szCs w:val="22"/>
          </w:rPr>
          <w:t>, na qual</w:t>
        </w:r>
      </w:ins>
      <w:ins w:id="88" w:author="Pinheiro Neto Advogados" w:date="2022-12-02T12:25:00Z">
        <w:r w:rsidR="00251184" w:rsidRPr="00C263C5">
          <w:rPr>
            <w:rFonts w:ascii="Bradesco Sans" w:hAnsi="Bradesco Sans" w:cs="Calibri"/>
            <w:sz w:val="22"/>
            <w:szCs w:val="22"/>
          </w:rPr>
          <w:t>, nos termos da Cláusula 4.2 do Contrato Originador,</w:t>
        </w:r>
      </w:ins>
      <w:ins w:id="89" w:author="Pinheiro Neto Advogados" w:date="2022-12-02T12:23:00Z">
        <w:r w:rsidR="00251184" w:rsidRPr="00C263C5">
          <w:rPr>
            <w:rFonts w:ascii="Bradesco Sans" w:hAnsi="Bradesco Sans" w:cs="Calibri"/>
            <w:sz w:val="22"/>
            <w:szCs w:val="22"/>
          </w:rPr>
          <w:t xml:space="preserve"> </w:t>
        </w:r>
        <w:del w:id="90" w:author="Marina Souza" w:date="2022-12-06T16:33:00Z">
          <w:r w:rsidR="00251184" w:rsidRPr="00C263C5" w:rsidDel="006618A6">
            <w:rPr>
              <w:rFonts w:ascii="Bradesco Sans" w:hAnsi="Bradesco Sans" w:cs="Calibri"/>
              <w:b/>
              <w:sz w:val="22"/>
              <w:szCs w:val="22"/>
            </w:rPr>
            <w:delText>(a)</w:delText>
          </w:r>
          <w:r w:rsidR="00251184" w:rsidRPr="00C263C5" w:rsidDel="006618A6">
            <w:rPr>
              <w:rFonts w:ascii="Bradesco Sans" w:hAnsi="Bradesco Sans" w:cs="Calibri"/>
              <w:sz w:val="22"/>
              <w:szCs w:val="22"/>
            </w:rPr>
            <w:delText xml:space="preserve"> </w:delText>
          </w:r>
        </w:del>
        <w:r w:rsidR="00251184" w:rsidRPr="00C263C5">
          <w:rPr>
            <w:rFonts w:ascii="Bradesco Sans" w:hAnsi="Bradesco Sans" w:cs="Calibri"/>
            <w:sz w:val="22"/>
            <w:szCs w:val="22"/>
          </w:rPr>
          <w:t>serão depositados</w:t>
        </w:r>
      </w:ins>
      <w:ins w:id="91" w:author="Marina Souza" w:date="2022-12-06T16:33:00Z">
        <w:r w:rsidR="006618A6">
          <w:rPr>
            <w:rFonts w:ascii="Bradesco Sans" w:hAnsi="Bradesco Sans" w:cs="Calibri"/>
            <w:sz w:val="22"/>
            <w:szCs w:val="22"/>
          </w:rPr>
          <w:t>, na data de liquidação da Oferta Restrita (conforme definido no Contrato Originador), uma parcela</w:t>
        </w:r>
      </w:ins>
      <w:ins w:id="92" w:author="Pinheiro Neto Advogados" w:date="2022-12-02T12:23:00Z">
        <w:r w:rsidR="00251184" w:rsidRPr="00C263C5">
          <w:rPr>
            <w:rFonts w:ascii="Bradesco Sans" w:hAnsi="Bradesco Sans" w:cs="Calibri"/>
            <w:sz w:val="22"/>
            <w:szCs w:val="22"/>
          </w:rPr>
          <w:t xml:space="preserve"> </w:t>
        </w:r>
      </w:ins>
      <w:ins w:id="93" w:author="Marina Souza" w:date="2022-12-06T16:33:00Z">
        <w:r w:rsidR="006618A6">
          <w:rPr>
            <w:rFonts w:ascii="Bradesco Sans" w:hAnsi="Bradesco Sans" w:cs="Calibri"/>
            <w:sz w:val="22"/>
            <w:szCs w:val="22"/>
          </w:rPr>
          <w:t>d</w:t>
        </w:r>
      </w:ins>
      <w:ins w:id="94" w:author="Pinheiro Neto Advogados" w:date="2022-12-02T12:23:00Z">
        <w:r w:rsidR="00251184" w:rsidRPr="00C263C5">
          <w:rPr>
            <w:rFonts w:ascii="Bradesco Sans" w:hAnsi="Bradesco Sans" w:cs="Calibri"/>
            <w:sz w:val="22"/>
            <w:szCs w:val="22"/>
          </w:rPr>
          <w:t>os recursos decorrentes da integralização das Debêntures 3ª Emissão</w:t>
        </w:r>
      </w:ins>
      <w:ins w:id="95" w:author="Pinheiro Neto Advogados" w:date="2022-12-02T12:24:00Z">
        <w:del w:id="96" w:author="Marina Souza" w:date="2022-12-06T16:34:00Z">
          <w:r w:rsidR="00251184" w:rsidRPr="00C263C5" w:rsidDel="006618A6">
            <w:rPr>
              <w:rFonts w:ascii="Bradesco Sans" w:hAnsi="Bradesco Sans" w:cs="Calibri"/>
              <w:sz w:val="22"/>
              <w:szCs w:val="22"/>
            </w:rPr>
            <w:delText>;</w:delText>
          </w:r>
        </w:del>
      </w:ins>
      <w:ins w:id="97" w:author="Pinheiro Neto Advogados" w:date="2022-12-02T12:23:00Z">
        <w:del w:id="98" w:author="Marina Souza" w:date="2022-12-06T16:34:00Z">
          <w:r w:rsidR="00251184" w:rsidRPr="00C263C5" w:rsidDel="006618A6">
            <w:rPr>
              <w:rFonts w:ascii="Bradesco Sans" w:hAnsi="Bradesco Sans" w:cs="Calibri"/>
              <w:sz w:val="22"/>
              <w:szCs w:val="22"/>
            </w:rPr>
            <w:delText xml:space="preserve"> e </w:delText>
          </w:r>
          <w:r w:rsidR="00251184" w:rsidRPr="00C263C5" w:rsidDel="006618A6">
            <w:rPr>
              <w:rFonts w:ascii="Bradesco Sans" w:hAnsi="Bradesco Sans" w:cs="Calibri"/>
              <w:b/>
              <w:sz w:val="22"/>
              <w:szCs w:val="22"/>
            </w:rPr>
            <w:delText>(b)</w:delText>
          </w:r>
          <w:r w:rsidR="00251184" w:rsidRPr="00C263C5" w:rsidDel="006618A6">
            <w:rPr>
              <w:rFonts w:ascii="Bradesco Sans" w:hAnsi="Bradesco Sans" w:cs="Calibri"/>
              <w:sz w:val="22"/>
              <w:szCs w:val="22"/>
            </w:rPr>
            <w:delText xml:space="preserve"> deverá ser mantid</w:delText>
          </w:r>
        </w:del>
      </w:ins>
      <w:ins w:id="99" w:author="Pinheiro Neto Advogados" w:date="2022-12-02T12:25:00Z">
        <w:del w:id="100" w:author="Marina Souza" w:date="2022-12-06T16:34:00Z">
          <w:r w:rsidR="0002160D" w:rsidRPr="00C263C5" w:rsidDel="006618A6">
            <w:rPr>
              <w:rFonts w:ascii="Bradesco Sans" w:hAnsi="Bradesco Sans" w:cs="Calibri"/>
              <w:sz w:val="22"/>
              <w:szCs w:val="22"/>
            </w:rPr>
            <w:delText>a uma parcela dos recursos no</w:delText>
          </w:r>
        </w:del>
      </w:ins>
      <w:ins w:id="101" w:author="Marina Souza" w:date="2022-12-06T16:34:00Z">
        <w:r w:rsidR="006618A6">
          <w:rPr>
            <w:rFonts w:ascii="Bradesco Sans" w:hAnsi="Bradesco Sans" w:cs="Calibri"/>
            <w:sz w:val="22"/>
            <w:szCs w:val="22"/>
          </w:rPr>
          <w:t>, em</w:t>
        </w:r>
      </w:ins>
      <w:ins w:id="102" w:author="Pinheiro Neto Advogados" w:date="2022-12-02T12:25:00Z">
        <w:r w:rsidR="0002160D" w:rsidRPr="00C263C5">
          <w:rPr>
            <w:rFonts w:ascii="Bradesco Sans" w:hAnsi="Bradesco Sans" w:cs="Calibri"/>
            <w:sz w:val="22"/>
            <w:szCs w:val="22"/>
          </w:rPr>
          <w:t xml:space="preserve"> valor </w:t>
        </w:r>
      </w:ins>
      <w:ins w:id="103" w:author="Marina Souza" w:date="2022-12-06T16:34:00Z">
        <w:r w:rsidR="006618A6">
          <w:rPr>
            <w:rFonts w:ascii="Bradesco Sans" w:hAnsi="Bradesco Sans" w:cs="Calibri"/>
            <w:sz w:val="22"/>
            <w:szCs w:val="22"/>
          </w:rPr>
          <w:t>equivalente a</w:t>
        </w:r>
      </w:ins>
      <w:ins w:id="104" w:author="Pinheiro Neto Advogados" w:date="2022-12-02T12:25:00Z">
        <w:del w:id="105" w:author="Marina Souza" w:date="2022-12-06T16:34:00Z">
          <w:r w:rsidR="0002160D" w:rsidRPr="00C263C5" w:rsidDel="006618A6">
            <w:rPr>
              <w:rFonts w:ascii="Bradesco Sans" w:hAnsi="Bradesco Sans" w:cs="Calibri"/>
              <w:sz w:val="22"/>
              <w:szCs w:val="22"/>
            </w:rPr>
            <w:delText>de</w:delText>
          </w:r>
        </w:del>
        <w:r w:rsidR="0002160D" w:rsidRPr="00C263C5">
          <w:rPr>
            <w:rFonts w:ascii="Bradesco Sans" w:hAnsi="Bradesco Sans" w:cs="Calibri"/>
            <w:sz w:val="22"/>
            <w:szCs w:val="22"/>
          </w:rPr>
          <w:t xml:space="preserve"> R$</w:t>
        </w:r>
      </w:ins>
      <w:ins w:id="106" w:author="Pinheiro Neto Advogados" w:date="2022-12-02T12:26:00Z">
        <w:r w:rsidR="0002160D" w:rsidRPr="00C263C5">
          <w:rPr>
            <w:rFonts w:ascii="Bradesco Sans" w:hAnsi="Bradesco Sans" w:cs="Calibri"/>
            <w:sz w:val="22"/>
            <w:szCs w:val="22"/>
          </w:rPr>
          <w:t>115.000.000,00 (cento e quinze milhões de reais) (“</w:t>
        </w:r>
        <w:r w:rsidR="0002160D" w:rsidRPr="00C263C5">
          <w:rPr>
            <w:rFonts w:ascii="Bradesco Sans" w:hAnsi="Bradesco Sans" w:cs="Calibri"/>
            <w:sz w:val="22"/>
            <w:szCs w:val="22"/>
            <w:u w:val="single"/>
            <w:rPrChange w:id="107" w:author="Pinheiro Neto Advogados" w:date="2022-12-05T09:08:00Z">
              <w:rPr>
                <w:rFonts w:ascii="Bradesco Sans" w:hAnsi="Bradesco Sans" w:cs="Calibri"/>
                <w:sz w:val="22"/>
                <w:szCs w:val="22"/>
              </w:rPr>
            </w:rPrChange>
          </w:rPr>
          <w:t>Parcela Retida</w:t>
        </w:r>
        <w:r w:rsidR="0002160D" w:rsidRPr="00C263C5">
          <w:rPr>
            <w:rFonts w:ascii="Bradesco Sans" w:hAnsi="Bradesco Sans" w:cs="Calibri"/>
            <w:sz w:val="22"/>
            <w:szCs w:val="22"/>
          </w:rPr>
          <w:t>”)</w:t>
        </w:r>
      </w:ins>
      <w:ins w:id="108" w:author="Marina Souza" w:date="2022-12-06T16:34:00Z">
        <w:r w:rsidR="006618A6">
          <w:rPr>
            <w:rFonts w:ascii="Bradesco Sans" w:hAnsi="Bradesco Sans" w:cs="Calibri"/>
            <w:sz w:val="22"/>
            <w:szCs w:val="22"/>
          </w:rPr>
          <w:t>. Observado o disposto no Contrato Originador, o saldo depositado na Conta Vinculada ficará retido até a total quitação das Obrigações Garantidas ou até a verificação da liberação total da Parcela Retida, nos termos do Contrato Originador, o que ocorrer primeiro, observadas as liberações parciais de tal saldo depositado na Conta Vinculada, nos termos do Contrato Originador</w:t>
        </w:r>
      </w:ins>
      <w:ins w:id="109" w:author="Pinheiro Neto Advogados" w:date="2022-12-02T12:23:00Z">
        <w:del w:id="110" w:author="Marina Souza" w:date="2022-12-06T16:34:00Z">
          <w:r w:rsidR="00251184" w:rsidRPr="00C263C5" w:rsidDel="006618A6">
            <w:rPr>
              <w:rFonts w:ascii="Bradesco Sans" w:hAnsi="Bradesco Sans" w:cs="Calibri"/>
              <w:sz w:val="22"/>
              <w:szCs w:val="22"/>
            </w:rPr>
            <w:delText xml:space="preserve">, </w:delText>
          </w:r>
        </w:del>
      </w:ins>
      <w:ins w:id="111" w:author="Pinheiro Neto Advogados" w:date="2022-12-02T12:45:00Z">
        <w:del w:id="112" w:author="Marina Souza" w:date="2022-12-06T16:34:00Z">
          <w:r w:rsidR="006E02D1" w:rsidRPr="00C263C5" w:rsidDel="006618A6">
            <w:rPr>
              <w:rFonts w:ascii="Bradesco Sans" w:hAnsi="Bradesco Sans" w:cs="Calibri"/>
              <w:bCs/>
              <w:sz w:val="22"/>
              <w:szCs w:val="22"/>
            </w:rPr>
            <w:delText>sendo certo que o valor a ser transferido durante o exercício social a ser encerrado em 31 de dezembro de 2023, estará limitado a R$115.000.000,00 (cento e quinze milhões de reais)</w:delText>
          </w:r>
        </w:del>
      </w:ins>
      <w:ins w:id="113" w:author="Pinheiro Neto Advogados" w:date="2022-12-02T12:46:00Z">
        <w:del w:id="114" w:author="Marina Souza" w:date="2022-12-06T16:34:00Z">
          <w:r w:rsidR="006E02D1" w:rsidRPr="00C263C5" w:rsidDel="006618A6">
            <w:rPr>
              <w:rFonts w:ascii="Bradesco Sans" w:hAnsi="Bradesco Sans" w:cs="Calibri"/>
              <w:bCs/>
              <w:sz w:val="22"/>
              <w:szCs w:val="22"/>
            </w:rPr>
            <w:delText>, desde que a Cedente esteja cumprindo o Índice Financeiro (conforme definido na Escritura 3ª Emissão), previsto na alínea “(l)” da Cláusula 6.2.2 da Escritura 3ª Emissão</w:delText>
          </w:r>
        </w:del>
      </w:ins>
      <w:del w:id="115" w:author="Pinheiro Neto Advogados" w:date="2022-12-02T12:23:00Z">
        <w:r w:rsidR="00981D48" w:rsidRPr="00C263C5" w:rsidDel="00251184">
          <w:rPr>
            <w:rFonts w:ascii="Bradesco Sans" w:hAnsi="Bradesco Sans" w:cs="Calibri"/>
            <w:sz w:val="22"/>
            <w:szCs w:val="22"/>
          </w:rPr>
          <w:delText xml:space="preserve"> </w:delText>
        </w:r>
        <w:r w:rsidRPr="00C263C5" w:rsidDel="00251184">
          <w:rPr>
            <w:rFonts w:ascii="Bradesco Sans" w:hAnsi="Bradesco Sans" w:cs="Calibri"/>
            <w:sz w:val="22"/>
            <w:szCs w:val="22"/>
          </w:rPr>
          <w:delText xml:space="preserve">em razão do cumprimento das obrigações assumidas pela </w:delText>
        </w:r>
        <w:r w:rsidRPr="00C263C5" w:rsidDel="00251184">
          <w:rPr>
            <w:rFonts w:ascii="Bradesco Sans" w:hAnsi="Bradesco Sans" w:cs="Calibri"/>
            <w:b/>
            <w:sz w:val="22"/>
            <w:szCs w:val="22"/>
          </w:rPr>
          <w:delText>CONTRATANTE</w:delText>
        </w:r>
        <w:r w:rsidRPr="00C263C5" w:rsidDel="00251184">
          <w:rPr>
            <w:rFonts w:ascii="Bradesco Sans" w:hAnsi="Bradesco Sans" w:cs="Calibri"/>
            <w:sz w:val="22"/>
            <w:szCs w:val="22"/>
          </w:rPr>
          <w:delText xml:space="preserve"> perante a </w:delText>
        </w:r>
        <w:r w:rsidRPr="00C263C5" w:rsidDel="00251184">
          <w:rPr>
            <w:rFonts w:ascii="Bradesco Sans" w:hAnsi="Bradesco Sans" w:cs="Calibri"/>
            <w:b/>
            <w:sz w:val="22"/>
            <w:szCs w:val="22"/>
          </w:rPr>
          <w:delText>INTERVENIENTE ANUENTE</w:delText>
        </w:r>
        <w:r w:rsidR="00F03B42" w:rsidRPr="00C263C5" w:rsidDel="00251184">
          <w:rPr>
            <w:rFonts w:ascii="Bradesco Sans" w:hAnsi="Bradesco Sans" w:cs="Calibri"/>
            <w:b/>
            <w:sz w:val="22"/>
            <w:szCs w:val="22"/>
          </w:rPr>
          <w:delText xml:space="preserve"> </w:delText>
        </w:r>
        <w:r w:rsidR="00D8085D" w:rsidRPr="00C263C5" w:rsidDel="00251184">
          <w:rPr>
            <w:rFonts w:ascii="Bradesco Sans" w:hAnsi="Bradesco Sans" w:cs="Calibri"/>
            <w:sz w:val="22"/>
            <w:szCs w:val="22"/>
          </w:rPr>
          <w:delText>no Contrato Originador</w:delText>
        </w:r>
      </w:del>
      <w:r w:rsidRPr="00C263C5">
        <w:rPr>
          <w:rFonts w:ascii="Bradesco Sans" w:hAnsi="Bradesco Sans" w:cs="Calibri"/>
          <w:sz w:val="22"/>
          <w:szCs w:val="22"/>
        </w:rPr>
        <w:t>.</w:t>
      </w:r>
    </w:p>
    <w:p w14:paraId="0FE047D6" w14:textId="77777777" w:rsidR="003835D0" w:rsidRPr="00C263C5" w:rsidRDefault="003835D0" w:rsidP="009A58D5">
      <w:pPr>
        <w:spacing w:line="276" w:lineRule="auto"/>
        <w:jc w:val="both"/>
        <w:rPr>
          <w:rFonts w:ascii="Bradesco Sans" w:hAnsi="Bradesco Sans" w:cs="Calibri"/>
          <w:sz w:val="22"/>
          <w:szCs w:val="22"/>
        </w:rPr>
      </w:pPr>
    </w:p>
    <w:p w14:paraId="2A309D69" w14:textId="57740EF5" w:rsidR="002C6724" w:rsidRPr="00C263C5" w:rsidDel="006618A6" w:rsidRDefault="002C6724" w:rsidP="009A58D5">
      <w:pPr>
        <w:spacing w:line="276" w:lineRule="auto"/>
        <w:jc w:val="both"/>
        <w:rPr>
          <w:del w:id="116" w:author="Marina Souza" w:date="2022-12-06T16:34:00Z"/>
          <w:rFonts w:ascii="Bradesco Sans" w:hAnsi="Bradesco Sans" w:cs="Calibri"/>
          <w:sz w:val="22"/>
          <w:szCs w:val="22"/>
        </w:rPr>
      </w:pPr>
    </w:p>
    <w:p w14:paraId="26137DA0" w14:textId="1A6EC0EC" w:rsidR="002C6724" w:rsidRPr="00C263C5" w:rsidDel="006618A6" w:rsidRDefault="002C6724" w:rsidP="009A58D5">
      <w:pPr>
        <w:spacing w:line="276" w:lineRule="auto"/>
        <w:jc w:val="both"/>
        <w:rPr>
          <w:del w:id="117" w:author="Marina Souza" w:date="2022-12-06T16:34:00Z"/>
          <w:rFonts w:ascii="Bradesco Sans" w:hAnsi="Bradesco Sans" w:cs="Calibri"/>
          <w:sz w:val="22"/>
          <w:szCs w:val="22"/>
        </w:rPr>
      </w:pPr>
    </w:p>
    <w:p w14:paraId="54C71CD2" w14:textId="77777777" w:rsidR="002C6724" w:rsidRPr="00C263C5" w:rsidRDefault="002C6724" w:rsidP="009A58D5">
      <w:pPr>
        <w:spacing w:line="276" w:lineRule="auto"/>
        <w:jc w:val="both"/>
        <w:rPr>
          <w:rFonts w:ascii="Bradesco Sans" w:hAnsi="Bradesco Sans" w:cs="Calibri"/>
          <w:sz w:val="22"/>
          <w:szCs w:val="22"/>
        </w:rPr>
      </w:pPr>
    </w:p>
    <w:p w14:paraId="75A978E1"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SEGUNDA</w:t>
      </w:r>
    </w:p>
    <w:p w14:paraId="018F52B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OPERACIONALIZAÇÃO DA CONTA VINCULADA</w:t>
      </w:r>
    </w:p>
    <w:p w14:paraId="7264FD6F" w14:textId="77777777" w:rsidR="003835D0" w:rsidRPr="00C263C5" w:rsidRDefault="003835D0" w:rsidP="009A58D5">
      <w:pPr>
        <w:spacing w:line="276" w:lineRule="auto"/>
        <w:jc w:val="both"/>
        <w:rPr>
          <w:rFonts w:ascii="Bradesco Sans" w:hAnsi="Bradesco Sans" w:cs="Calibri"/>
          <w:sz w:val="22"/>
          <w:szCs w:val="22"/>
        </w:rPr>
      </w:pPr>
    </w:p>
    <w:p w14:paraId="275B8C0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2.1. </w:t>
      </w:r>
      <w:r w:rsidR="0075173F" w:rsidRPr="00C263C5">
        <w:rPr>
          <w:rFonts w:ascii="Bradesco Sans" w:hAnsi="Bradesco Sans" w:cs="Calibri"/>
          <w:sz w:val="22"/>
          <w:szCs w:val="22"/>
        </w:rPr>
        <w:t>As ordens de movimenta</w:t>
      </w:r>
      <w:r w:rsidR="00CF66CD" w:rsidRPr="00C263C5">
        <w:rPr>
          <w:rFonts w:ascii="Bradesco Sans" w:hAnsi="Bradesco Sans" w:cs="Calibri"/>
          <w:sz w:val="22"/>
          <w:szCs w:val="22"/>
        </w:rPr>
        <w:t>ção</w:t>
      </w:r>
      <w:r w:rsidR="002706A1" w:rsidRPr="00C263C5">
        <w:rPr>
          <w:rFonts w:ascii="Bradesco Sans" w:hAnsi="Bradesco Sans" w:cs="Calibri"/>
          <w:sz w:val="22"/>
          <w:szCs w:val="22"/>
        </w:rPr>
        <w:t xml:space="preserve"> de recursos mantidos na Conta Vinculada</w:t>
      </w:r>
      <w:r w:rsidRPr="00C263C5">
        <w:rPr>
          <w:rFonts w:ascii="Bradesco Sans" w:hAnsi="Bradesco Sans" w:cs="Calibri"/>
          <w:sz w:val="22"/>
          <w:szCs w:val="22"/>
        </w:rPr>
        <w:t xml:space="preserve"> ser</w:t>
      </w:r>
      <w:r w:rsidR="0075173F" w:rsidRPr="00C263C5">
        <w:rPr>
          <w:rFonts w:ascii="Bradesco Sans" w:hAnsi="Bradesco Sans" w:cs="Calibri"/>
          <w:sz w:val="22"/>
          <w:szCs w:val="22"/>
        </w:rPr>
        <w:t>ão</w:t>
      </w:r>
      <w:r w:rsidRPr="00C263C5">
        <w:rPr>
          <w:rFonts w:ascii="Bradesco Sans" w:hAnsi="Bradesco Sans" w:cs="Calibri"/>
          <w:sz w:val="22"/>
          <w:szCs w:val="22"/>
        </w:rPr>
        <w:t xml:space="preserve"> de responsabilidade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sendo </w:t>
      </w:r>
      <w:r w:rsidR="00B122A6" w:rsidRPr="00C263C5">
        <w:rPr>
          <w:rFonts w:ascii="Bradesco Sans" w:hAnsi="Bradesco Sans" w:cs="Calibri"/>
          <w:sz w:val="22"/>
          <w:szCs w:val="22"/>
        </w:rPr>
        <w:t xml:space="preserve">certo e acordado </w:t>
      </w:r>
      <w:r w:rsidRPr="00C263C5">
        <w:rPr>
          <w:rFonts w:ascii="Bradesco Sans" w:hAnsi="Bradesco Sans" w:cs="Calibri"/>
          <w:sz w:val="22"/>
          <w:szCs w:val="22"/>
        </w:rPr>
        <w:t>que qualquer outro atributo relacionado à Conta Vinculada</w:t>
      </w:r>
      <w:r w:rsidR="00B122A6" w:rsidRPr="00C263C5">
        <w:rPr>
          <w:rFonts w:ascii="Bradesco Sans" w:hAnsi="Bradesco Sans" w:cs="Calibri"/>
          <w:sz w:val="22"/>
          <w:szCs w:val="22"/>
        </w:rPr>
        <w:t>, inclusive as declarações referentes aos aspectos cadastrais e fiscais,</w:t>
      </w:r>
      <w:r w:rsidRPr="00C263C5">
        <w:rPr>
          <w:rFonts w:ascii="Bradesco Sans" w:hAnsi="Bradesco Sans" w:cs="Calibri"/>
          <w:sz w:val="22"/>
          <w:szCs w:val="22"/>
        </w:rPr>
        <w:t xml:space="preserve"> será de inteira </w:t>
      </w:r>
      <w:r w:rsidR="00D66FA2" w:rsidRPr="00C263C5">
        <w:rPr>
          <w:rFonts w:ascii="Bradesco Sans" w:hAnsi="Bradesco Sans" w:cs="Calibri"/>
          <w:sz w:val="22"/>
          <w:szCs w:val="22"/>
        </w:rPr>
        <w:t xml:space="preserve">e exclusiva </w:t>
      </w:r>
      <w:r w:rsidRPr="00C263C5">
        <w:rPr>
          <w:rFonts w:ascii="Bradesco Sans" w:hAnsi="Bradesco Sans" w:cs="Calibri"/>
          <w:sz w:val="22"/>
          <w:szCs w:val="22"/>
        </w:rPr>
        <w:t xml:space="preserve">responsabilidade da </w:t>
      </w:r>
      <w:r w:rsidRPr="00C263C5">
        <w:rPr>
          <w:rFonts w:ascii="Bradesco Sans" w:hAnsi="Bradesco Sans" w:cs="Calibri"/>
          <w:b/>
          <w:sz w:val="22"/>
          <w:szCs w:val="22"/>
        </w:rPr>
        <w:t>CONTRATANTE</w:t>
      </w:r>
      <w:r w:rsidRPr="00C263C5">
        <w:rPr>
          <w:rFonts w:ascii="Bradesco Sans" w:hAnsi="Bradesco Sans" w:cs="Calibri"/>
          <w:sz w:val="22"/>
          <w:szCs w:val="22"/>
        </w:rPr>
        <w:t>.</w:t>
      </w:r>
    </w:p>
    <w:p w14:paraId="7E18B658" w14:textId="77777777" w:rsidR="003835D0" w:rsidRPr="00C263C5" w:rsidRDefault="003835D0" w:rsidP="009A58D5">
      <w:pPr>
        <w:spacing w:line="276" w:lineRule="auto"/>
        <w:jc w:val="both"/>
        <w:rPr>
          <w:rFonts w:ascii="Bradesco Sans" w:hAnsi="Bradesco Sans" w:cs="Calibri"/>
          <w:sz w:val="22"/>
          <w:szCs w:val="22"/>
        </w:rPr>
      </w:pPr>
    </w:p>
    <w:p w14:paraId="1518563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2.2. O </w:t>
      </w:r>
      <w:r w:rsidRPr="00C263C5">
        <w:rPr>
          <w:rFonts w:ascii="Bradesco Sans" w:hAnsi="Bradesco Sans" w:cs="Calibri"/>
          <w:b/>
          <w:sz w:val="22"/>
          <w:szCs w:val="22"/>
        </w:rPr>
        <w:t xml:space="preserve">BRADESCO </w:t>
      </w:r>
      <w:r w:rsidRPr="00C263C5">
        <w:rPr>
          <w:rFonts w:ascii="Bradesco Sans" w:hAnsi="Bradesco Sans" w:cs="Calibri"/>
          <w:sz w:val="22"/>
          <w:szCs w:val="22"/>
        </w:rPr>
        <w:t>se obriga a monitorar e supervisionar a Conta Vinculada em estrita conformidade com as regras e procedimentos abaixo descritos</w:t>
      </w:r>
      <w:r w:rsidR="00BD5165" w:rsidRPr="00C263C5">
        <w:rPr>
          <w:rFonts w:ascii="Bradesco Sans" w:hAnsi="Bradesco Sans" w:cs="Calibri"/>
          <w:sz w:val="22"/>
          <w:szCs w:val="22"/>
        </w:rPr>
        <w:t xml:space="preserve">. </w:t>
      </w:r>
    </w:p>
    <w:p w14:paraId="61AF51F7" w14:textId="77777777" w:rsidR="003835D0" w:rsidRPr="00C263C5" w:rsidRDefault="003835D0" w:rsidP="009A58D5">
      <w:pPr>
        <w:spacing w:line="276" w:lineRule="auto"/>
        <w:rPr>
          <w:rFonts w:ascii="Bradesco Sans" w:hAnsi="Bradesco Sans" w:cs="Calibri"/>
          <w:sz w:val="22"/>
          <w:szCs w:val="22"/>
        </w:rPr>
      </w:pPr>
    </w:p>
    <w:p w14:paraId="1DE86B77" w14:textId="2EE33EA4" w:rsidR="00386EA8" w:rsidRPr="00C263C5" w:rsidDel="006618A6" w:rsidRDefault="00BD5165" w:rsidP="009A58D5">
      <w:pPr>
        <w:spacing w:line="276" w:lineRule="auto"/>
        <w:ind w:left="567"/>
        <w:jc w:val="both"/>
        <w:rPr>
          <w:del w:id="118" w:author="Marina Souza" w:date="2022-12-06T16:35:00Z"/>
          <w:rFonts w:ascii="Bradesco Sans" w:hAnsi="Bradesco Sans" w:cs="Calibri"/>
          <w:sz w:val="22"/>
          <w:szCs w:val="22"/>
        </w:rPr>
      </w:pPr>
      <w:del w:id="119" w:author="Marina Souza" w:date="2022-12-06T16:35:00Z">
        <w:r w:rsidRPr="00C263C5" w:rsidDel="006618A6">
          <w:rPr>
            <w:rFonts w:ascii="Bradesco Sans" w:hAnsi="Bradesco Sans" w:cs="Calibri"/>
            <w:sz w:val="22"/>
            <w:szCs w:val="22"/>
          </w:rPr>
          <w:delText xml:space="preserve">2.2.1. Após a abertura da Conta Vinculada objeto deste Contrato, a </w:delText>
        </w:r>
        <w:r w:rsidRPr="00C263C5" w:rsidDel="006618A6">
          <w:rPr>
            <w:rFonts w:ascii="Bradesco Sans" w:hAnsi="Bradesco Sans" w:cs="Calibri"/>
            <w:b/>
            <w:sz w:val="22"/>
            <w:szCs w:val="22"/>
          </w:rPr>
          <w:delText>CONTRATANTE</w:delText>
        </w:r>
        <w:r w:rsidRPr="00C263C5" w:rsidDel="006618A6">
          <w:rPr>
            <w:rFonts w:ascii="Bradesco Sans" w:hAnsi="Bradesco Sans" w:cs="Calibri"/>
            <w:sz w:val="22"/>
            <w:szCs w:val="22"/>
          </w:rPr>
          <w:delText xml:space="preserve"> passará a receber periodicamente créditos na referida Conta Vinculada,</w:delText>
        </w:r>
      </w:del>
      <w:ins w:id="120" w:author="Pinheiro Neto Advogados" w:date="2022-12-02T12:48:00Z">
        <w:del w:id="121" w:author="Marina Souza" w:date="2022-12-06T16:35:00Z">
          <w:r w:rsidR="00BD75BB" w:rsidRPr="00C263C5" w:rsidDel="006618A6">
            <w:rPr>
              <w:rFonts w:ascii="Bradesco Sans" w:hAnsi="Bradesco Sans" w:cs="Calibri"/>
              <w:sz w:val="22"/>
              <w:szCs w:val="22"/>
            </w:rPr>
            <w:delText>deverá manter</w:delText>
          </w:r>
        </w:del>
      </w:ins>
      <w:del w:id="122" w:author="Marina Souza" w:date="2022-12-06T16:35:00Z">
        <w:r w:rsidRPr="00C263C5" w:rsidDel="006618A6">
          <w:rPr>
            <w:rFonts w:ascii="Bradesco Sans" w:hAnsi="Bradesco Sans" w:cs="Calibri"/>
            <w:sz w:val="22"/>
            <w:szCs w:val="22"/>
          </w:rPr>
          <w:delText xml:space="preserve"> </w:delText>
        </w:r>
        <w:r w:rsidR="00386EA8" w:rsidRPr="00C263C5" w:rsidDel="006618A6">
          <w:rPr>
            <w:rFonts w:ascii="Bradesco Sans" w:hAnsi="Bradesco Sans" w:cs="Calibri"/>
            <w:sz w:val="22"/>
            <w:szCs w:val="22"/>
          </w:rPr>
          <w:delText>no montante m</w:delText>
        </w:r>
      </w:del>
      <w:ins w:id="123" w:author="Pinheiro Neto Advogados" w:date="2022-12-02T12:48:00Z">
        <w:del w:id="124" w:author="Marina Souza" w:date="2022-12-06T16:35:00Z">
          <w:r w:rsidR="00BD75BB" w:rsidRPr="00C263C5" w:rsidDel="006618A6">
            <w:rPr>
              <w:rFonts w:ascii="Bradesco Sans" w:hAnsi="Bradesco Sans" w:cs="Calibri"/>
              <w:sz w:val="22"/>
              <w:szCs w:val="22"/>
            </w:rPr>
            <w:delText>ínimo</w:delText>
          </w:r>
        </w:del>
      </w:ins>
      <w:del w:id="125" w:author="Marina Souza" w:date="2022-12-06T16:35:00Z">
        <w:r w:rsidR="00386EA8" w:rsidRPr="00C263C5" w:rsidDel="006618A6">
          <w:rPr>
            <w:rFonts w:ascii="Bradesco Sans" w:hAnsi="Bradesco Sans" w:cs="Calibri"/>
            <w:sz w:val="22"/>
            <w:szCs w:val="22"/>
          </w:rPr>
          <w:delText xml:space="preserve">áximo de </w:delText>
        </w:r>
      </w:del>
      <w:ins w:id="126" w:author="Pinheiro Neto Advogados" w:date="2022-12-02T12:48:00Z">
        <w:del w:id="127" w:author="Marina Souza" w:date="2022-12-06T16:35:00Z">
          <w:r w:rsidR="00BD75BB" w:rsidRPr="00C263C5" w:rsidDel="006618A6">
            <w:rPr>
              <w:rFonts w:ascii="Bradesco Sans" w:hAnsi="Bradesco Sans" w:cs="Calibri"/>
              <w:sz w:val="22"/>
              <w:szCs w:val="22"/>
            </w:rPr>
            <w:delText>R$115.000.000,00</w:delText>
          </w:r>
        </w:del>
      </w:ins>
      <w:del w:id="128" w:author="Marina Souza" w:date="2022-12-06T16:35:00Z">
        <w:r w:rsidR="00386EA8" w:rsidRPr="00C263C5" w:rsidDel="006618A6">
          <w:rPr>
            <w:rFonts w:ascii="Bradesco Sans" w:hAnsi="Bradesco Sans" w:cs="Calibri"/>
            <w:sz w:val="22"/>
            <w:szCs w:val="22"/>
          </w:rPr>
          <w:delText>______ (valor por extenso</w:delText>
        </w:r>
      </w:del>
      <w:ins w:id="129" w:author="Pinheiro Neto Advogados" w:date="2022-12-02T12:48:00Z">
        <w:del w:id="130" w:author="Marina Souza" w:date="2022-12-06T16:35:00Z">
          <w:r w:rsidR="00BD75BB" w:rsidRPr="00C263C5" w:rsidDel="006618A6">
            <w:rPr>
              <w:rFonts w:ascii="Bradesco Sans" w:hAnsi="Bradesco Sans" w:cs="Calibri"/>
              <w:sz w:val="22"/>
              <w:szCs w:val="22"/>
            </w:rPr>
            <w:delText>cento e quinze milhões de reais</w:delText>
          </w:r>
        </w:del>
      </w:ins>
      <w:del w:id="131" w:author="Marina Souza" w:date="2022-12-06T16:35:00Z">
        <w:r w:rsidR="00386EA8" w:rsidRPr="00C263C5" w:rsidDel="006618A6">
          <w:rPr>
            <w:rFonts w:ascii="Bradesco Sans" w:hAnsi="Bradesco Sans" w:cs="Calibri"/>
            <w:sz w:val="22"/>
            <w:szCs w:val="22"/>
          </w:rPr>
          <w:delText xml:space="preserve">), </w:delText>
        </w:r>
        <w:r w:rsidR="00853FC8" w:rsidRPr="00C263C5" w:rsidDel="006618A6">
          <w:rPr>
            <w:rFonts w:ascii="Bradesco Sans" w:hAnsi="Bradesco Sans" w:cs="Calibri"/>
            <w:sz w:val="22"/>
            <w:szCs w:val="22"/>
          </w:rPr>
          <w:delText>objeto d</w:delText>
        </w:r>
      </w:del>
      <w:ins w:id="132" w:author="Pinheiro Neto Advogados" w:date="2022-12-02T12:49:00Z">
        <w:del w:id="133" w:author="Marina Souza" w:date="2022-12-06T16:35:00Z">
          <w:r w:rsidR="00BD75BB" w:rsidRPr="00C263C5" w:rsidDel="006618A6">
            <w:rPr>
              <w:rFonts w:ascii="Bradesco Sans" w:hAnsi="Bradesco Sans" w:cs="Calibri"/>
              <w:sz w:val="22"/>
              <w:szCs w:val="22"/>
            </w:rPr>
            <w:delText>a Parcela Retida</w:delText>
          </w:r>
        </w:del>
      </w:ins>
      <w:del w:id="134" w:author="Marina Souza" w:date="2022-12-06T16:35:00Z">
        <w:r w:rsidR="00853FC8" w:rsidRPr="00C263C5" w:rsidDel="006618A6">
          <w:rPr>
            <w:rFonts w:ascii="Bradesco Sans" w:hAnsi="Bradesco Sans" w:cs="Calibri"/>
            <w:sz w:val="22"/>
            <w:szCs w:val="22"/>
          </w:rPr>
          <w:delText>e garantia de(o)</w:delText>
        </w:r>
        <w:r w:rsidR="00386EA8" w:rsidRPr="00C263C5" w:rsidDel="006618A6">
          <w:rPr>
            <w:rFonts w:ascii="Bradesco Sans" w:hAnsi="Bradesco Sans" w:cs="Calibri"/>
            <w:sz w:val="22"/>
            <w:szCs w:val="22"/>
          </w:rPr>
          <w:delText>_______(especificar a origem dos recursos), decorrentes de suas atividades regulares</w:delText>
        </w:r>
        <w:r w:rsidR="00B33513" w:rsidRPr="00C263C5" w:rsidDel="006618A6">
          <w:rPr>
            <w:rFonts w:ascii="Bradesco Sans" w:hAnsi="Bradesco Sans" w:cs="Calibri"/>
            <w:sz w:val="22"/>
            <w:szCs w:val="22"/>
          </w:rPr>
          <w:delText>, definindo o fluxo de recebimentos/transferência no Anexo II ao presente Contrato</w:delText>
        </w:r>
        <w:r w:rsidR="00386EA8" w:rsidRPr="00C263C5" w:rsidDel="006618A6">
          <w:rPr>
            <w:rFonts w:ascii="Bradesco Sans" w:hAnsi="Bradesco Sans" w:cs="Calibri"/>
            <w:sz w:val="22"/>
            <w:szCs w:val="22"/>
          </w:rPr>
          <w:delText>.</w:delText>
        </w:r>
      </w:del>
    </w:p>
    <w:p w14:paraId="786F7BEF" w14:textId="5EE6E6E7" w:rsidR="00081897" w:rsidRPr="00C263C5" w:rsidDel="006618A6" w:rsidRDefault="00081897" w:rsidP="009A58D5">
      <w:pPr>
        <w:spacing w:line="276" w:lineRule="auto"/>
        <w:ind w:left="567"/>
        <w:jc w:val="both"/>
        <w:rPr>
          <w:del w:id="135" w:author="Marina Souza" w:date="2022-12-06T16:35:00Z"/>
          <w:rFonts w:ascii="Bradesco Sans" w:hAnsi="Bradesco Sans" w:cs="Calibri"/>
          <w:sz w:val="22"/>
          <w:szCs w:val="22"/>
        </w:rPr>
      </w:pPr>
    </w:p>
    <w:p w14:paraId="67F27981" w14:textId="21FD10DE" w:rsidR="00386EA8" w:rsidRPr="00C263C5" w:rsidDel="006618A6" w:rsidRDefault="00386EA8" w:rsidP="009A58D5">
      <w:pPr>
        <w:spacing w:line="276" w:lineRule="auto"/>
        <w:ind w:left="1134"/>
        <w:jc w:val="both"/>
        <w:rPr>
          <w:del w:id="136" w:author="Marina Souza" w:date="2022-12-06T16:35:00Z"/>
          <w:rFonts w:ascii="Bradesco Sans" w:hAnsi="Bradesco Sans" w:cs="Calibri"/>
          <w:sz w:val="22"/>
          <w:szCs w:val="22"/>
        </w:rPr>
      </w:pPr>
      <w:del w:id="137" w:author="Marina Souza" w:date="2022-12-06T16:35:00Z">
        <w:r w:rsidRPr="00C263C5" w:rsidDel="006618A6">
          <w:rPr>
            <w:rFonts w:ascii="Bradesco Sans" w:hAnsi="Bradesco Sans" w:cs="Calibri"/>
            <w:sz w:val="22"/>
            <w:szCs w:val="22"/>
          </w:rPr>
          <w:delText xml:space="preserve">2.2.1.1. A </w:delText>
        </w:r>
        <w:r w:rsidRPr="00C263C5" w:rsidDel="006618A6">
          <w:rPr>
            <w:rFonts w:ascii="Bradesco Sans" w:hAnsi="Bradesco Sans" w:cs="Calibri"/>
            <w:b/>
            <w:sz w:val="22"/>
            <w:szCs w:val="22"/>
          </w:rPr>
          <w:delText>CONTRATANTE</w:delText>
        </w:r>
        <w:r w:rsidRPr="00C263C5" w:rsidDel="006618A6">
          <w:rPr>
            <w:rFonts w:ascii="Bradesco Sans" w:hAnsi="Bradesco Sans" w:cs="Calibri"/>
            <w:sz w:val="22"/>
            <w:szCs w:val="22"/>
          </w:rPr>
          <w:delText xml:space="preserve"> e o </w:delText>
        </w:r>
        <w:r w:rsidRPr="00C263C5" w:rsidDel="006618A6">
          <w:rPr>
            <w:rFonts w:ascii="Bradesco Sans" w:hAnsi="Bradesco Sans" w:cs="Calibri"/>
            <w:b/>
            <w:sz w:val="22"/>
            <w:szCs w:val="22"/>
          </w:rPr>
          <w:delText>INTERVENIENTE</w:delText>
        </w:r>
        <w:r w:rsidRPr="00C263C5" w:rsidDel="006618A6">
          <w:rPr>
            <w:rFonts w:ascii="Bradesco Sans" w:hAnsi="Bradesco Sans" w:cs="Calibri"/>
            <w:sz w:val="22"/>
            <w:szCs w:val="22"/>
          </w:rPr>
          <w:delText xml:space="preserve"> </w:delText>
        </w:r>
        <w:r w:rsidRPr="00C263C5" w:rsidDel="006618A6">
          <w:rPr>
            <w:rFonts w:ascii="Bradesco Sans" w:hAnsi="Bradesco Sans" w:cs="Calibri"/>
            <w:b/>
            <w:sz w:val="22"/>
            <w:szCs w:val="22"/>
          </w:rPr>
          <w:delText>ANUENTE</w:delText>
        </w:r>
        <w:r w:rsidRPr="00C263C5" w:rsidDel="006618A6">
          <w:rPr>
            <w:rFonts w:ascii="Bradesco Sans" w:hAnsi="Bradesco Sans" w:cs="Calibri"/>
            <w:sz w:val="22"/>
            <w:szCs w:val="22"/>
          </w:rPr>
          <w:delText xml:space="preserve"> reconhecem e declaram </w:delText>
        </w:r>
        <w:r w:rsidR="00991A80" w:rsidRPr="00C263C5" w:rsidDel="006618A6">
          <w:rPr>
            <w:rFonts w:ascii="Bradesco Sans" w:hAnsi="Bradesco Sans" w:cs="Calibri"/>
            <w:sz w:val="22"/>
            <w:szCs w:val="22"/>
          </w:rPr>
          <w:delText xml:space="preserve">que estão </w:delText>
        </w:r>
        <w:r w:rsidRPr="00C263C5" w:rsidDel="006618A6">
          <w:rPr>
            <w:rFonts w:ascii="Bradesco Sans" w:hAnsi="Bradesco Sans" w:cs="Calibri"/>
            <w:sz w:val="22"/>
            <w:szCs w:val="22"/>
          </w:rPr>
          <w:delText xml:space="preserve">cientes </w:delText>
        </w:r>
        <w:r w:rsidR="00991A80" w:rsidRPr="00C263C5" w:rsidDel="006618A6">
          <w:rPr>
            <w:rFonts w:ascii="Bradesco Sans" w:hAnsi="Bradesco Sans" w:cs="Calibri"/>
            <w:sz w:val="22"/>
            <w:szCs w:val="22"/>
          </w:rPr>
          <w:delText xml:space="preserve">e de acordo </w:delText>
        </w:r>
        <w:r w:rsidRPr="00C263C5" w:rsidDel="006618A6">
          <w:rPr>
            <w:rFonts w:ascii="Bradesco Sans" w:hAnsi="Bradesco Sans" w:cs="Calibri"/>
            <w:sz w:val="22"/>
            <w:szCs w:val="22"/>
          </w:rPr>
          <w:delText xml:space="preserve">que o saldo </w:delText>
        </w:r>
        <w:r w:rsidR="00991A80" w:rsidRPr="00C263C5" w:rsidDel="006618A6">
          <w:rPr>
            <w:rFonts w:ascii="Bradesco Sans" w:hAnsi="Bradesco Sans" w:cs="Calibri"/>
            <w:sz w:val="22"/>
            <w:szCs w:val="22"/>
          </w:rPr>
          <w:delText>excedente do montante máximo indicado na cláusula acima, existente</w:delText>
        </w:r>
        <w:r w:rsidRPr="00C263C5" w:rsidDel="006618A6">
          <w:rPr>
            <w:rFonts w:ascii="Bradesco Sans" w:hAnsi="Bradesco Sans" w:cs="Calibri"/>
            <w:sz w:val="22"/>
            <w:szCs w:val="22"/>
          </w:rPr>
          <w:delText xml:space="preserve"> na Conta Vinculada indicada na Cláusula 1.1</w:delText>
        </w:r>
        <w:r w:rsidR="000D3852" w:rsidRPr="00C263C5" w:rsidDel="006618A6">
          <w:rPr>
            <w:rFonts w:ascii="Bradesco Sans" w:hAnsi="Bradesco Sans" w:cs="Calibri"/>
            <w:sz w:val="22"/>
            <w:szCs w:val="22"/>
          </w:rPr>
          <w:delText xml:space="preserve"> identificado pelo </w:delText>
        </w:r>
        <w:r w:rsidR="000D3852" w:rsidRPr="00C263C5" w:rsidDel="006618A6">
          <w:rPr>
            <w:rFonts w:ascii="Bradesco Sans" w:hAnsi="Bradesco Sans" w:cs="Calibri"/>
            <w:b/>
            <w:sz w:val="22"/>
            <w:szCs w:val="22"/>
          </w:rPr>
          <w:delText>BRADESCO</w:delText>
        </w:r>
        <w:r w:rsidRPr="00C263C5" w:rsidDel="006618A6">
          <w:rPr>
            <w:rFonts w:ascii="Bradesco Sans" w:hAnsi="Bradesco Sans" w:cs="Calibri"/>
            <w:sz w:val="22"/>
            <w:szCs w:val="22"/>
          </w:rPr>
          <w:delText>, será automaticamente transferid</w:delText>
        </w:r>
        <w:r w:rsidR="00991A80" w:rsidRPr="00C263C5" w:rsidDel="006618A6">
          <w:rPr>
            <w:rFonts w:ascii="Bradesco Sans" w:hAnsi="Bradesco Sans" w:cs="Calibri"/>
            <w:sz w:val="22"/>
            <w:szCs w:val="22"/>
          </w:rPr>
          <w:delText>o</w:delText>
        </w:r>
        <w:r w:rsidRPr="00C263C5" w:rsidDel="006618A6">
          <w:rPr>
            <w:rFonts w:ascii="Bradesco Sans" w:hAnsi="Bradesco Sans" w:cs="Calibri"/>
            <w:sz w:val="22"/>
            <w:szCs w:val="22"/>
          </w:rPr>
          <w:delText xml:space="preserve"> à Conta de Livre Movimento de titularidade da </w:delText>
        </w:r>
        <w:r w:rsidRPr="00C263C5" w:rsidDel="006618A6">
          <w:rPr>
            <w:rFonts w:ascii="Bradesco Sans" w:hAnsi="Bradesco Sans" w:cs="Calibri"/>
            <w:b/>
            <w:sz w:val="22"/>
            <w:szCs w:val="22"/>
          </w:rPr>
          <w:delText>CONTRATANTE</w:delText>
        </w:r>
        <w:r w:rsidRPr="00C263C5" w:rsidDel="006618A6">
          <w:rPr>
            <w:rFonts w:ascii="Bradesco Sans" w:hAnsi="Bradesco Sans" w:cs="Calibri"/>
            <w:sz w:val="22"/>
            <w:szCs w:val="22"/>
          </w:rPr>
          <w:delText xml:space="preserve"> indicada na Cláusula 2.2.2 </w:delText>
        </w:r>
        <w:r w:rsidR="00991A80" w:rsidRPr="00C263C5" w:rsidDel="006618A6">
          <w:rPr>
            <w:rFonts w:ascii="Bradesco Sans" w:hAnsi="Bradesco Sans" w:cs="Calibri"/>
            <w:sz w:val="22"/>
            <w:szCs w:val="22"/>
          </w:rPr>
          <w:delText>deste instrumento</w:delText>
        </w:r>
        <w:r w:rsidR="000D3852" w:rsidRPr="00C263C5" w:rsidDel="006618A6">
          <w:rPr>
            <w:rFonts w:ascii="Bradesco Sans" w:hAnsi="Bradesco Sans" w:cs="Calibri"/>
            <w:sz w:val="22"/>
            <w:szCs w:val="22"/>
          </w:rPr>
          <w:delText>,</w:delText>
        </w:r>
        <w:r w:rsidR="00991A80" w:rsidRPr="00C263C5" w:rsidDel="006618A6">
          <w:rPr>
            <w:rFonts w:ascii="Bradesco Sans" w:hAnsi="Bradesco Sans" w:cs="Calibri"/>
            <w:sz w:val="22"/>
            <w:szCs w:val="22"/>
          </w:rPr>
          <w:delText xml:space="preserve"> independente</w:delText>
        </w:r>
        <w:r w:rsidR="000D3852" w:rsidRPr="00C263C5" w:rsidDel="006618A6">
          <w:rPr>
            <w:rFonts w:ascii="Bradesco Sans" w:hAnsi="Bradesco Sans" w:cs="Calibri"/>
            <w:sz w:val="22"/>
            <w:szCs w:val="22"/>
          </w:rPr>
          <w:delText>mente</w:delText>
        </w:r>
        <w:r w:rsidR="00991A80" w:rsidRPr="00C263C5" w:rsidDel="006618A6">
          <w:rPr>
            <w:rFonts w:ascii="Bradesco Sans" w:hAnsi="Bradesco Sans" w:cs="Calibri"/>
            <w:sz w:val="22"/>
            <w:szCs w:val="22"/>
          </w:rPr>
          <w:delText xml:space="preserve"> de autorização</w:delText>
        </w:r>
        <w:r w:rsidRPr="00C263C5" w:rsidDel="006618A6">
          <w:rPr>
            <w:rFonts w:ascii="Bradesco Sans" w:hAnsi="Bradesco Sans" w:cs="Calibri"/>
            <w:sz w:val="22"/>
            <w:szCs w:val="22"/>
          </w:rPr>
          <w:delText>.</w:delText>
        </w:r>
      </w:del>
    </w:p>
    <w:p w14:paraId="5C2C4977" w14:textId="047CD2EB" w:rsidR="00386EA8" w:rsidRPr="00C263C5" w:rsidDel="006618A6" w:rsidRDefault="00386EA8" w:rsidP="009A58D5">
      <w:pPr>
        <w:spacing w:line="276" w:lineRule="auto"/>
        <w:ind w:left="1134"/>
        <w:jc w:val="both"/>
        <w:rPr>
          <w:del w:id="138" w:author="Marina Souza" w:date="2022-12-06T16:35:00Z"/>
          <w:rFonts w:ascii="Bradesco Sans" w:hAnsi="Bradesco Sans" w:cs="Calibri"/>
          <w:sz w:val="22"/>
          <w:szCs w:val="22"/>
        </w:rPr>
      </w:pPr>
    </w:p>
    <w:p w14:paraId="2A0B40E2" w14:textId="14F06B63" w:rsidR="00BD5165" w:rsidRPr="00C263C5" w:rsidDel="006618A6" w:rsidRDefault="00386EA8" w:rsidP="009A58D5">
      <w:pPr>
        <w:spacing w:line="276" w:lineRule="auto"/>
        <w:ind w:left="1134"/>
        <w:jc w:val="both"/>
        <w:rPr>
          <w:del w:id="139" w:author="Marina Souza" w:date="2022-12-06T16:35:00Z"/>
          <w:rFonts w:ascii="Bradesco Sans" w:hAnsi="Bradesco Sans" w:cs="Calibri"/>
          <w:sz w:val="22"/>
          <w:szCs w:val="22"/>
        </w:rPr>
      </w:pPr>
      <w:del w:id="140" w:author="Marina Souza" w:date="2022-12-06T16:35:00Z">
        <w:r w:rsidRPr="00C263C5" w:rsidDel="006618A6">
          <w:rPr>
            <w:rFonts w:ascii="Bradesco Sans" w:hAnsi="Bradesco Sans" w:cs="Calibri"/>
            <w:sz w:val="22"/>
            <w:szCs w:val="22"/>
          </w:rPr>
          <w:delText xml:space="preserve">2.2.1.2. </w:delText>
        </w:r>
        <w:r w:rsidR="00A37D0A" w:rsidRPr="00C263C5" w:rsidDel="006618A6">
          <w:rPr>
            <w:rFonts w:ascii="Bradesco Sans" w:hAnsi="Bradesco Sans" w:cs="Calibri"/>
            <w:sz w:val="22"/>
            <w:szCs w:val="22"/>
          </w:rPr>
          <w:delText>É vedado o recebimento</w:delText>
        </w:r>
        <w:r w:rsidR="00A37D0A" w:rsidRPr="00C263C5" w:rsidDel="006618A6">
          <w:rPr>
            <w:rFonts w:ascii="Bradesco Sans" w:hAnsi="Bradesco Sans" w:cs="Calibri"/>
            <w:b/>
            <w:sz w:val="22"/>
            <w:szCs w:val="22"/>
          </w:rPr>
          <w:delText xml:space="preserve"> </w:delText>
        </w:r>
        <w:r w:rsidR="00A37D0A" w:rsidRPr="00C263C5" w:rsidDel="006618A6">
          <w:rPr>
            <w:rFonts w:ascii="Bradesco Sans" w:hAnsi="Bradesco Sans" w:cs="Calibri"/>
            <w:sz w:val="22"/>
            <w:szCs w:val="22"/>
          </w:rPr>
          <w:delText>de</w:delText>
        </w:r>
        <w:r w:rsidRPr="00C263C5" w:rsidDel="006618A6">
          <w:rPr>
            <w:rFonts w:ascii="Bradesco Sans" w:hAnsi="Bradesco Sans" w:cs="Calibri"/>
            <w:sz w:val="22"/>
            <w:szCs w:val="22"/>
          </w:rPr>
          <w:delText xml:space="preserve"> recursos provenientes de cheques</w:delText>
        </w:r>
        <w:r w:rsidR="000D3852" w:rsidRPr="00C263C5" w:rsidDel="006618A6">
          <w:rPr>
            <w:rFonts w:ascii="Bradesco Sans" w:hAnsi="Bradesco Sans" w:cs="Calibri"/>
            <w:sz w:val="22"/>
            <w:szCs w:val="22"/>
          </w:rPr>
          <w:delText xml:space="preserve"> de titularidade do </w:delText>
        </w:r>
        <w:r w:rsidR="000D3852" w:rsidRPr="00C263C5" w:rsidDel="006618A6">
          <w:rPr>
            <w:rFonts w:ascii="Bradesco Sans" w:hAnsi="Bradesco Sans" w:cs="Calibri"/>
            <w:b/>
            <w:sz w:val="22"/>
            <w:szCs w:val="22"/>
          </w:rPr>
          <w:delText>CONTRATANTE e/ou de terceiros,</w:delText>
        </w:r>
        <w:r w:rsidR="000D3852" w:rsidRPr="00C263C5" w:rsidDel="006618A6">
          <w:rPr>
            <w:rFonts w:ascii="Bradesco Sans" w:hAnsi="Bradesco Sans" w:cs="Calibri"/>
            <w:sz w:val="22"/>
            <w:szCs w:val="22"/>
          </w:rPr>
          <w:delText xml:space="preserve"> bem como,</w:delText>
        </w:r>
        <w:r w:rsidRPr="00C263C5" w:rsidDel="006618A6">
          <w:rPr>
            <w:rFonts w:ascii="Bradesco Sans" w:hAnsi="Bradesco Sans" w:cs="Calibri"/>
            <w:sz w:val="22"/>
            <w:szCs w:val="22"/>
          </w:rPr>
          <w:delText xml:space="preserve"> depósitos à vista em sua rede bancária </w:delText>
        </w:r>
        <w:r w:rsidR="000D3852" w:rsidRPr="00C263C5" w:rsidDel="006618A6">
          <w:rPr>
            <w:rFonts w:ascii="Bradesco Sans" w:hAnsi="Bradesco Sans" w:cs="Calibri"/>
            <w:sz w:val="22"/>
            <w:szCs w:val="22"/>
          </w:rPr>
          <w:delText xml:space="preserve">destinados exclusivamente para crédito </w:delText>
        </w:r>
        <w:r w:rsidRPr="00C263C5" w:rsidDel="006618A6">
          <w:rPr>
            <w:rFonts w:ascii="Bradesco Sans" w:hAnsi="Bradesco Sans" w:cs="Calibri"/>
            <w:sz w:val="22"/>
            <w:szCs w:val="22"/>
          </w:rPr>
          <w:delText>na Conta Vinculada.</w:delText>
        </w:r>
      </w:del>
    </w:p>
    <w:p w14:paraId="0CC4F21A" w14:textId="665472A1" w:rsidR="003835D0" w:rsidRPr="00C263C5" w:rsidDel="006618A6" w:rsidRDefault="003835D0" w:rsidP="009A58D5">
      <w:pPr>
        <w:spacing w:line="276" w:lineRule="auto"/>
        <w:ind w:left="709"/>
        <w:jc w:val="both"/>
        <w:rPr>
          <w:del w:id="141" w:author="Marina Souza" w:date="2022-12-06T16:35:00Z"/>
          <w:rFonts w:ascii="Bradesco Sans" w:hAnsi="Bradesco Sans" w:cs="Calibri"/>
          <w:sz w:val="22"/>
          <w:szCs w:val="22"/>
        </w:rPr>
      </w:pPr>
    </w:p>
    <w:p w14:paraId="7A88744F" w14:textId="3D089F58"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2.2.2. Os Recursos existentes na Conta Vinculada somente serão transferidos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para a conta corrente de livre movimento n.°</w:t>
      </w:r>
      <w:del w:id="142" w:author="Pinheiro Neto Advogados" w:date="2022-12-05T09:06:00Z">
        <w:r w:rsidR="00890F12" w:rsidRPr="00C263C5" w:rsidDel="00142C20">
          <w:rPr>
            <w:rFonts w:ascii="Bradesco Sans" w:hAnsi="Bradesco Sans" w:cs="Calibri"/>
            <w:sz w:val="22"/>
            <w:szCs w:val="22"/>
          </w:rPr>
          <w:delText>[</w:delText>
        </w:r>
      </w:del>
      <w:ins w:id="143" w:author="Pinheiro Neto Advogados" w:date="2022-12-02T12:50:00Z">
        <w:r w:rsidR="00B107C8" w:rsidRPr="00C263C5">
          <w:rPr>
            <w:rFonts w:ascii="Bradesco Sans" w:hAnsi="Bradesco Sans" w:cs="Calibri"/>
            <w:sz w:val="22"/>
            <w:szCs w:val="22"/>
          </w:rPr>
          <w:t>5856-4</w:t>
        </w:r>
      </w:ins>
      <w:del w:id="144" w:author="Pinheiro Neto Advogados" w:date="2022-12-02T12:50:00Z">
        <w:r w:rsidR="00890F12" w:rsidRPr="00C263C5" w:rsidDel="00B107C8">
          <w:rPr>
            <w:rFonts w:ascii="Bradesco Sans" w:hAnsi="Bradesco Sans" w:cs="Calibri"/>
            <w:sz w:val="22"/>
            <w:szCs w:val="22"/>
          </w:rPr>
          <w:delText xml:space="preserve"> </w:delText>
        </w:r>
      </w:del>
      <w:del w:id="145" w:author="Pinheiro Neto Advogados" w:date="2022-12-05T09:06:00Z">
        <w:r w:rsidR="00890F12" w:rsidRPr="00C263C5" w:rsidDel="00142C20">
          <w:rPr>
            <w:rFonts w:ascii="Bradesco Sans" w:hAnsi="Bradesco Sans" w:cs="Calibri"/>
            <w:sz w:val="22"/>
            <w:szCs w:val="22"/>
          </w:rPr>
          <w:delText>]</w:delText>
        </w:r>
      </w:del>
      <w:r w:rsidRPr="00C263C5">
        <w:rPr>
          <w:rFonts w:ascii="Bradesco Sans" w:hAnsi="Bradesco Sans" w:cs="Calibri"/>
          <w:sz w:val="22"/>
          <w:szCs w:val="22"/>
        </w:rPr>
        <w:t xml:space="preserve">,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mantida na </w:t>
      </w:r>
      <w:r w:rsidR="00D66FA2" w:rsidRPr="00C263C5">
        <w:rPr>
          <w:rFonts w:ascii="Bradesco Sans" w:hAnsi="Bradesco Sans" w:cs="Calibri"/>
          <w:sz w:val="22"/>
          <w:szCs w:val="22"/>
        </w:rPr>
        <w:t>a</w:t>
      </w:r>
      <w:r w:rsidRPr="00C263C5">
        <w:rPr>
          <w:rFonts w:ascii="Bradesco Sans" w:hAnsi="Bradesco Sans" w:cs="Calibri"/>
          <w:sz w:val="22"/>
          <w:szCs w:val="22"/>
        </w:rPr>
        <w:t xml:space="preserve">gência </w:t>
      </w:r>
      <w:r w:rsidR="00D66FA2" w:rsidRPr="00C263C5">
        <w:rPr>
          <w:rFonts w:ascii="Bradesco Sans" w:hAnsi="Bradesco Sans" w:cs="Calibri"/>
          <w:sz w:val="22"/>
          <w:szCs w:val="22"/>
        </w:rPr>
        <w:t xml:space="preserve">nº </w:t>
      </w:r>
      <w:del w:id="146" w:author="Pinheiro Neto Advogados" w:date="2022-12-05T09:06:00Z">
        <w:r w:rsidR="00890F12" w:rsidRPr="00C263C5" w:rsidDel="00142C20">
          <w:rPr>
            <w:rFonts w:ascii="Bradesco Sans" w:hAnsi="Bradesco Sans" w:cs="Calibri"/>
            <w:sz w:val="22"/>
            <w:szCs w:val="22"/>
          </w:rPr>
          <w:delText>[</w:delText>
        </w:r>
      </w:del>
      <w:ins w:id="147" w:author="Pinheiro Neto Advogados" w:date="2022-12-02T12:50:00Z">
        <w:r w:rsidR="00B107C8" w:rsidRPr="00C263C5">
          <w:rPr>
            <w:rFonts w:ascii="Bradesco Sans" w:hAnsi="Bradesco Sans" w:cs="Calibri"/>
            <w:sz w:val="22"/>
            <w:szCs w:val="22"/>
          </w:rPr>
          <w:t>3369-3</w:t>
        </w:r>
      </w:ins>
      <w:del w:id="148" w:author="Pinheiro Neto Advogados" w:date="2022-12-02T12:50:00Z">
        <w:r w:rsidR="00890F12" w:rsidRPr="00C263C5" w:rsidDel="00B107C8">
          <w:rPr>
            <w:rFonts w:ascii="Bradesco Sans" w:hAnsi="Bradesco Sans" w:cs="Calibri"/>
            <w:sz w:val="22"/>
            <w:szCs w:val="22"/>
          </w:rPr>
          <w:delText xml:space="preserve"> </w:delText>
        </w:r>
      </w:del>
      <w:del w:id="149" w:author="Pinheiro Neto Advogados" w:date="2022-12-05T09:06:00Z">
        <w:r w:rsidR="00890F12" w:rsidRPr="00C263C5" w:rsidDel="00142C20">
          <w:rPr>
            <w:rFonts w:ascii="Bradesco Sans" w:hAnsi="Bradesco Sans" w:cs="Calibri"/>
            <w:sz w:val="22"/>
            <w:szCs w:val="22"/>
          </w:rPr>
          <w:delText>]</w:delText>
        </w:r>
      </w:del>
      <w:r w:rsidRPr="00C263C5">
        <w:rPr>
          <w:rFonts w:ascii="Bradesco Sans" w:hAnsi="Bradesco Sans" w:cs="Calibri"/>
          <w:sz w:val="22"/>
          <w:szCs w:val="22"/>
        </w:rPr>
        <w:t xml:space="preserve">, do </w:t>
      </w:r>
      <w:r w:rsidR="00D66FA2" w:rsidRPr="00C263C5">
        <w:rPr>
          <w:rFonts w:ascii="Bradesco Sans" w:hAnsi="Bradesco Sans" w:cs="Calibri"/>
          <w:sz w:val="22"/>
          <w:szCs w:val="22"/>
        </w:rPr>
        <w:t xml:space="preserve">Banco </w:t>
      </w:r>
      <w:ins w:id="150" w:author="Pinheiro Neto Advogados" w:date="2022-12-02T12:50:00Z">
        <w:r w:rsidR="00B107C8" w:rsidRPr="00C263C5">
          <w:rPr>
            <w:rFonts w:ascii="Bradesco Sans" w:hAnsi="Bradesco Sans" w:cs="Calibri"/>
            <w:sz w:val="22"/>
            <w:szCs w:val="22"/>
          </w:rPr>
          <w:t>Bradesco S.A.</w:t>
        </w:r>
      </w:ins>
      <w:ins w:id="151" w:author="Marina Souza" w:date="2022-12-06T16:35:00Z">
        <w:r w:rsidR="006618A6">
          <w:rPr>
            <w:rFonts w:ascii="Bradesco Sans" w:hAnsi="Bradesco Sans" w:cs="Calibri"/>
            <w:sz w:val="22"/>
            <w:szCs w:val="22"/>
          </w:rPr>
          <w:t xml:space="preserve"> (“</w:t>
        </w:r>
        <w:r w:rsidR="006618A6" w:rsidRPr="006618A6">
          <w:rPr>
            <w:rFonts w:ascii="Bradesco Sans" w:hAnsi="Bradesco Sans" w:cs="Calibri"/>
            <w:sz w:val="22"/>
            <w:szCs w:val="22"/>
            <w:u w:val="single"/>
            <w:rPrChange w:id="152" w:author="Marina Souza" w:date="2022-12-06T16:35:00Z">
              <w:rPr>
                <w:rFonts w:ascii="Bradesco Sans" w:hAnsi="Bradesco Sans" w:cs="Calibri"/>
                <w:sz w:val="22"/>
                <w:szCs w:val="22"/>
              </w:rPr>
            </w:rPrChange>
          </w:rPr>
          <w:t>Conta de Livre Movimento</w:t>
        </w:r>
        <w:r w:rsidR="006618A6">
          <w:rPr>
            <w:rFonts w:ascii="Bradesco Sans" w:hAnsi="Bradesco Sans" w:cs="Calibri"/>
            <w:sz w:val="22"/>
            <w:szCs w:val="22"/>
          </w:rPr>
          <w:t>”)</w:t>
        </w:r>
      </w:ins>
      <w:del w:id="153" w:author="Pinheiro Neto Advogados" w:date="2022-12-02T12:50:00Z">
        <w:r w:rsidR="00D66FA2" w:rsidRPr="00C263C5" w:rsidDel="00B107C8">
          <w:rPr>
            <w:rFonts w:ascii="Bradesco Sans" w:hAnsi="Bradesco Sans" w:cs="Calibri"/>
            <w:sz w:val="22"/>
            <w:szCs w:val="22"/>
          </w:rPr>
          <w:delText>[ ]</w:delText>
        </w:r>
        <w:r w:rsidRPr="00C263C5" w:rsidDel="00B107C8">
          <w:rPr>
            <w:rFonts w:ascii="Bradesco Sans" w:hAnsi="Bradesco Sans" w:cs="Calibri"/>
            <w:sz w:val="22"/>
            <w:szCs w:val="22"/>
          </w:rPr>
          <w:delText>, ou para a conta corrente de livre movimento n°</w:delText>
        </w:r>
        <w:r w:rsidR="00890F12" w:rsidRPr="00C263C5" w:rsidDel="00B107C8">
          <w:rPr>
            <w:rFonts w:ascii="Bradesco Sans" w:hAnsi="Bradesco Sans" w:cs="Calibri"/>
            <w:sz w:val="22"/>
            <w:szCs w:val="22"/>
          </w:rPr>
          <w:delText>[ ]</w:delText>
        </w:r>
        <w:r w:rsidRPr="00C263C5" w:rsidDel="00B107C8">
          <w:rPr>
            <w:rFonts w:ascii="Bradesco Sans" w:hAnsi="Bradesco Sans" w:cs="Calibri"/>
            <w:sz w:val="22"/>
            <w:szCs w:val="22"/>
          </w:rPr>
          <w:delText xml:space="preserve">, de titularidade da </w:delText>
        </w:r>
        <w:r w:rsidRPr="00C263C5" w:rsidDel="00B107C8">
          <w:rPr>
            <w:rFonts w:ascii="Bradesco Sans" w:hAnsi="Bradesco Sans" w:cs="Calibri"/>
            <w:b/>
            <w:sz w:val="22"/>
            <w:szCs w:val="22"/>
          </w:rPr>
          <w:delText>INTERVENIENTE ANUENTE</w:delText>
        </w:r>
        <w:r w:rsidR="00D66FA2" w:rsidRPr="00C263C5" w:rsidDel="00B107C8">
          <w:rPr>
            <w:rFonts w:ascii="Bradesco Sans" w:hAnsi="Bradesco Sans" w:cs="Calibri"/>
            <w:sz w:val="22"/>
            <w:szCs w:val="22"/>
          </w:rPr>
          <w:delText xml:space="preserve">, mantida </w:delText>
        </w:r>
        <w:r w:rsidRPr="00C263C5" w:rsidDel="00B107C8">
          <w:rPr>
            <w:rFonts w:ascii="Bradesco Sans" w:hAnsi="Bradesco Sans" w:cs="Calibri"/>
            <w:sz w:val="22"/>
            <w:szCs w:val="22"/>
          </w:rPr>
          <w:delText xml:space="preserve">na </w:delText>
        </w:r>
        <w:r w:rsidR="00D66FA2" w:rsidRPr="00C263C5" w:rsidDel="00B107C8">
          <w:rPr>
            <w:rFonts w:ascii="Bradesco Sans" w:hAnsi="Bradesco Sans" w:cs="Calibri"/>
            <w:sz w:val="22"/>
            <w:szCs w:val="22"/>
          </w:rPr>
          <w:delText>a</w:delText>
        </w:r>
        <w:r w:rsidRPr="00C263C5" w:rsidDel="00B107C8">
          <w:rPr>
            <w:rFonts w:ascii="Bradesco Sans" w:hAnsi="Bradesco Sans" w:cs="Calibri"/>
            <w:sz w:val="22"/>
            <w:szCs w:val="22"/>
          </w:rPr>
          <w:delText>gência</w:delText>
        </w:r>
        <w:r w:rsidR="00D66FA2" w:rsidRPr="00C263C5" w:rsidDel="00B107C8">
          <w:rPr>
            <w:rFonts w:ascii="Bradesco Sans" w:hAnsi="Bradesco Sans" w:cs="Calibri"/>
            <w:sz w:val="22"/>
            <w:szCs w:val="22"/>
          </w:rPr>
          <w:delText xml:space="preserve"> nº[ ]</w:delText>
        </w:r>
        <w:r w:rsidRPr="00C263C5" w:rsidDel="00B107C8">
          <w:rPr>
            <w:rFonts w:ascii="Bradesco Sans" w:hAnsi="Bradesco Sans" w:cs="Calibri"/>
            <w:sz w:val="22"/>
            <w:szCs w:val="22"/>
          </w:rPr>
          <w:delText xml:space="preserve">, do </w:delText>
        </w:r>
        <w:r w:rsidR="00D66FA2" w:rsidRPr="00C263C5" w:rsidDel="00B107C8">
          <w:rPr>
            <w:rFonts w:ascii="Bradesco Sans" w:hAnsi="Bradesco Sans" w:cs="Calibri"/>
            <w:sz w:val="22"/>
            <w:szCs w:val="22"/>
          </w:rPr>
          <w:delText>Banco [ ]</w:delText>
        </w:r>
        <w:r w:rsidR="00C271E8" w:rsidRPr="00C263C5" w:rsidDel="00B107C8">
          <w:rPr>
            <w:rFonts w:ascii="Bradesco Sans" w:hAnsi="Bradesco Sans" w:cs="Calibri"/>
            <w:sz w:val="22"/>
            <w:szCs w:val="22"/>
          </w:rPr>
          <w:delText xml:space="preserve"> (“Conta de Livre Movimento”)</w:delText>
        </w:r>
      </w:del>
      <w:r w:rsidRPr="00C263C5">
        <w:rPr>
          <w:rFonts w:ascii="Bradesco Sans" w:hAnsi="Bradesco Sans" w:cs="Calibri"/>
          <w:sz w:val="22"/>
          <w:szCs w:val="22"/>
        </w:rPr>
        <w:t xml:space="preserve">, mediante notificação prévia e por escrito, enviada ao </w:t>
      </w:r>
      <w:r w:rsidRPr="00C263C5">
        <w:rPr>
          <w:rFonts w:ascii="Bradesco Sans" w:hAnsi="Bradesco Sans" w:cs="Calibri"/>
          <w:b/>
          <w:sz w:val="22"/>
          <w:szCs w:val="22"/>
        </w:rPr>
        <w:t>BRADESCO</w:t>
      </w:r>
      <w:r w:rsidRPr="00C263C5">
        <w:rPr>
          <w:rFonts w:ascii="Bradesco Sans" w:hAnsi="Bradesco Sans" w:cs="Calibri"/>
          <w:sz w:val="22"/>
          <w:szCs w:val="22"/>
        </w:rPr>
        <w:t xml:space="preserve"> pela </w:t>
      </w:r>
      <w:r w:rsidRPr="00C263C5">
        <w:rPr>
          <w:rFonts w:ascii="Bradesco Sans" w:hAnsi="Bradesco Sans" w:cs="Calibri"/>
          <w:b/>
          <w:sz w:val="22"/>
          <w:szCs w:val="22"/>
        </w:rPr>
        <w:t>INTERVENIENTE ANUENTE</w:t>
      </w:r>
      <w:r w:rsidRPr="00C263C5">
        <w:rPr>
          <w:rFonts w:ascii="Bradesco Sans" w:hAnsi="Bradesco Sans" w:cs="Calibri"/>
          <w:sz w:val="22"/>
          <w:szCs w:val="22"/>
        </w:rPr>
        <w:t>, assinada pelos seus representantes legais e/ou Pessoas Autorizadas e Pessoas de Contato, indicadas no Anexo I</w:t>
      </w:r>
      <w:r w:rsidR="00D66FA2" w:rsidRPr="00C263C5">
        <w:rPr>
          <w:rFonts w:ascii="Bradesco Sans" w:hAnsi="Bradesco Sans" w:cs="Calibri"/>
          <w:sz w:val="22"/>
          <w:szCs w:val="22"/>
        </w:rPr>
        <w:t xml:space="preserve"> deste Contrato</w:t>
      </w:r>
      <w:r w:rsidRPr="00C263C5">
        <w:rPr>
          <w:rFonts w:ascii="Bradesco Sans" w:hAnsi="Bradesco Sans" w:cs="Calibri"/>
          <w:sz w:val="22"/>
          <w:szCs w:val="22"/>
        </w:rPr>
        <w:t xml:space="preserve">, nos exatos </w:t>
      </w:r>
      <w:r w:rsidRPr="00C263C5">
        <w:rPr>
          <w:rFonts w:ascii="Bradesco Sans" w:hAnsi="Bradesco Sans" w:cs="Calibri"/>
          <w:sz w:val="22"/>
          <w:szCs w:val="22"/>
        </w:rPr>
        <w:lastRenderedPageBreak/>
        <w:t>termos da Cláusula Dez</w:t>
      </w:r>
      <w:r w:rsidR="00D66FA2" w:rsidRPr="00C263C5">
        <w:rPr>
          <w:rFonts w:ascii="Bradesco Sans" w:hAnsi="Bradesco Sans" w:cs="Calibri"/>
          <w:sz w:val="22"/>
          <w:szCs w:val="22"/>
        </w:rPr>
        <w:t xml:space="preserve"> abaixo</w:t>
      </w:r>
      <w:r w:rsidRPr="00C263C5">
        <w:rPr>
          <w:rFonts w:ascii="Bradesco Sans" w:hAnsi="Bradesco Sans" w:cs="Calibri"/>
          <w:sz w:val="22"/>
          <w:szCs w:val="22"/>
        </w:rPr>
        <w:t xml:space="preserve">, deduzido o valor correspondente </w:t>
      </w:r>
      <w:r w:rsidR="00D66FA2" w:rsidRPr="00C263C5">
        <w:rPr>
          <w:rFonts w:ascii="Bradesco Sans" w:hAnsi="Bradesco Sans" w:cs="Calibri"/>
          <w:sz w:val="22"/>
          <w:szCs w:val="22"/>
        </w:rPr>
        <w:t>à</w:t>
      </w:r>
      <w:r w:rsidRPr="00C263C5">
        <w:rPr>
          <w:rFonts w:ascii="Bradesco Sans" w:hAnsi="Bradesco Sans" w:cs="Calibri"/>
          <w:sz w:val="22"/>
          <w:szCs w:val="22"/>
        </w:rPr>
        <w:t xml:space="preserve"> remuneração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descrita na </w:t>
      </w:r>
      <w:r w:rsidR="00890F12" w:rsidRPr="00C263C5">
        <w:rPr>
          <w:rFonts w:ascii="Bradesco Sans" w:hAnsi="Bradesco Sans" w:cs="Calibri"/>
          <w:sz w:val="22"/>
          <w:szCs w:val="22"/>
        </w:rPr>
        <w:t>C</w:t>
      </w:r>
      <w:r w:rsidRPr="00C263C5">
        <w:rPr>
          <w:rFonts w:ascii="Bradesco Sans" w:hAnsi="Bradesco Sans" w:cs="Calibri"/>
          <w:sz w:val="22"/>
          <w:szCs w:val="22"/>
        </w:rPr>
        <w:t xml:space="preserve">láusula </w:t>
      </w:r>
      <w:r w:rsidR="00890F12" w:rsidRPr="00C263C5">
        <w:rPr>
          <w:rFonts w:ascii="Bradesco Sans" w:hAnsi="Bradesco Sans" w:cs="Calibri"/>
          <w:sz w:val="22"/>
          <w:szCs w:val="22"/>
        </w:rPr>
        <w:t>S</w:t>
      </w:r>
      <w:r w:rsidRPr="00C263C5">
        <w:rPr>
          <w:rFonts w:ascii="Bradesco Sans" w:hAnsi="Bradesco Sans" w:cs="Calibri"/>
          <w:sz w:val="22"/>
          <w:szCs w:val="22"/>
        </w:rPr>
        <w:t>exta abaixo.</w:t>
      </w:r>
    </w:p>
    <w:p w14:paraId="5FE2E2A0" w14:textId="77777777" w:rsidR="003835D0" w:rsidRPr="00C263C5" w:rsidRDefault="003835D0" w:rsidP="009A58D5">
      <w:pPr>
        <w:spacing w:line="276" w:lineRule="auto"/>
        <w:ind w:left="709"/>
        <w:jc w:val="both"/>
        <w:rPr>
          <w:rFonts w:ascii="Bradesco Sans" w:hAnsi="Bradesco Sans" w:cs="Calibri"/>
          <w:sz w:val="22"/>
          <w:szCs w:val="22"/>
        </w:rPr>
      </w:pPr>
    </w:p>
    <w:p w14:paraId="1E1CEB92" w14:textId="3930891E" w:rsidR="00317BE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2.2.3. Os Recursos existentes na Conta Vinculada somente poderão ser utilizados para garantia do cumprimento das obrigações assumidas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perante a </w:t>
      </w:r>
      <w:r w:rsidRPr="00C263C5">
        <w:rPr>
          <w:rFonts w:ascii="Bradesco Sans" w:hAnsi="Bradesco Sans" w:cs="Calibri"/>
          <w:b/>
          <w:sz w:val="22"/>
          <w:szCs w:val="22"/>
        </w:rPr>
        <w:t>INTERVENIENTE ANUENTE</w:t>
      </w:r>
      <w:r w:rsidR="00EC0799" w:rsidRPr="00C263C5">
        <w:rPr>
          <w:rFonts w:ascii="Bradesco Sans" w:hAnsi="Bradesco Sans" w:cs="Calibri"/>
          <w:sz w:val="22"/>
          <w:szCs w:val="22"/>
        </w:rPr>
        <w:t xml:space="preserve"> no</w:t>
      </w:r>
      <w:r w:rsidR="002D2697" w:rsidRPr="00C263C5">
        <w:rPr>
          <w:rFonts w:ascii="Bradesco Sans" w:hAnsi="Bradesco Sans" w:cs="Calibri"/>
          <w:sz w:val="22"/>
          <w:szCs w:val="22"/>
        </w:rPr>
        <w:t xml:space="preserve">s limites do </w:t>
      </w:r>
      <w:r w:rsidR="00EC0799" w:rsidRPr="00C263C5">
        <w:rPr>
          <w:rFonts w:ascii="Bradesco Sans" w:hAnsi="Bradesco Sans" w:cs="Calibri"/>
          <w:sz w:val="22"/>
          <w:szCs w:val="22"/>
        </w:rPr>
        <w:t>Contrato Originador</w:t>
      </w:r>
      <w:del w:id="154" w:author="Marina Souza" w:date="2022-12-06T16:35:00Z">
        <w:r w:rsidR="002D2697" w:rsidRPr="00C263C5" w:rsidDel="006618A6">
          <w:rPr>
            <w:rFonts w:ascii="Bradesco Sans" w:hAnsi="Bradesco Sans" w:cs="Calibri"/>
            <w:sz w:val="22"/>
            <w:szCs w:val="22"/>
          </w:rPr>
          <w:delText>, desde que observadas as disposições previstas na Cláusula 2.2.1.1 acima</w:delText>
        </w:r>
      </w:del>
      <w:r w:rsidR="00F03B42" w:rsidRPr="00C263C5">
        <w:rPr>
          <w:rFonts w:ascii="Bradesco Sans" w:hAnsi="Bradesco Sans" w:cs="Calibri"/>
          <w:sz w:val="22"/>
          <w:szCs w:val="22"/>
        </w:rPr>
        <w:t>.</w:t>
      </w:r>
    </w:p>
    <w:p w14:paraId="5685F28A" w14:textId="77777777" w:rsidR="00491B49" w:rsidRPr="00C263C5" w:rsidRDefault="00491B49" w:rsidP="009A58D5">
      <w:pPr>
        <w:spacing w:line="276" w:lineRule="auto"/>
        <w:ind w:left="567"/>
        <w:jc w:val="both"/>
        <w:rPr>
          <w:rFonts w:ascii="Bradesco Sans" w:hAnsi="Bradesco Sans" w:cs="Calibri"/>
          <w:sz w:val="22"/>
          <w:szCs w:val="22"/>
        </w:rPr>
      </w:pPr>
    </w:p>
    <w:p w14:paraId="6BB6824E" w14:textId="77777777" w:rsidR="003835D0" w:rsidRPr="00C263C5" w:rsidRDefault="003835D0" w:rsidP="009A58D5">
      <w:pPr>
        <w:tabs>
          <w:tab w:val="num" w:pos="1855"/>
        </w:tabs>
        <w:spacing w:line="276" w:lineRule="auto"/>
        <w:ind w:left="567"/>
        <w:jc w:val="both"/>
        <w:rPr>
          <w:rFonts w:ascii="Bradesco Sans" w:hAnsi="Bradesco Sans" w:cs="Calibri"/>
          <w:sz w:val="22"/>
          <w:szCs w:val="22"/>
        </w:rPr>
      </w:pPr>
      <w:r w:rsidRPr="00C263C5">
        <w:rPr>
          <w:rFonts w:ascii="Bradesco Sans" w:hAnsi="Bradesco Sans" w:cs="Calibri"/>
          <w:sz w:val="22"/>
          <w:szCs w:val="22"/>
        </w:rPr>
        <w:t>2.2.4. Qua</w:t>
      </w:r>
      <w:r w:rsidR="002D2697" w:rsidRPr="00C263C5">
        <w:rPr>
          <w:rFonts w:ascii="Bradesco Sans" w:hAnsi="Bradesco Sans" w:cs="Calibri"/>
          <w:sz w:val="22"/>
          <w:szCs w:val="22"/>
        </w:rPr>
        <w:t>isquer</w:t>
      </w:r>
      <w:r w:rsidRPr="00C263C5">
        <w:rPr>
          <w:rFonts w:ascii="Bradesco Sans" w:hAnsi="Bradesco Sans" w:cs="Calibri"/>
          <w:sz w:val="22"/>
          <w:szCs w:val="22"/>
        </w:rPr>
        <w:t xml:space="preserve"> modificaç</w:t>
      </w:r>
      <w:r w:rsidR="002D2697" w:rsidRPr="00C263C5">
        <w:rPr>
          <w:rFonts w:ascii="Bradesco Sans" w:hAnsi="Bradesco Sans" w:cs="Calibri"/>
          <w:sz w:val="22"/>
          <w:szCs w:val="22"/>
        </w:rPr>
        <w:t>ões</w:t>
      </w:r>
      <w:r w:rsidRPr="00C263C5">
        <w:rPr>
          <w:rFonts w:ascii="Bradesco Sans" w:hAnsi="Bradesco Sans" w:cs="Calibri"/>
          <w:sz w:val="22"/>
          <w:szCs w:val="22"/>
        </w:rPr>
        <w:t xml:space="preserve"> nas regras e procedimentos estabelecidos </w:t>
      </w:r>
      <w:r w:rsidR="002D2697" w:rsidRPr="00C263C5">
        <w:rPr>
          <w:rFonts w:ascii="Bradesco Sans" w:hAnsi="Bradesco Sans" w:cs="Calibri"/>
          <w:sz w:val="22"/>
          <w:szCs w:val="22"/>
        </w:rPr>
        <w:t>nesta Cláusula Segunda,</w:t>
      </w:r>
      <w:r w:rsidR="00E778DC" w:rsidRPr="00C263C5">
        <w:rPr>
          <w:rFonts w:ascii="Bradesco Sans" w:hAnsi="Bradesco Sans" w:cs="Calibri"/>
          <w:sz w:val="22"/>
          <w:szCs w:val="22"/>
        </w:rPr>
        <w:t xml:space="preserve"> </w:t>
      </w:r>
      <w:r w:rsidRPr="00C263C5">
        <w:rPr>
          <w:rFonts w:ascii="Bradesco Sans" w:hAnsi="Bradesco Sans" w:cs="Calibri"/>
          <w:sz w:val="22"/>
          <w:szCs w:val="22"/>
        </w:rPr>
        <w:t>dever</w:t>
      </w:r>
      <w:r w:rsidR="002D2697" w:rsidRPr="00C263C5">
        <w:rPr>
          <w:rFonts w:ascii="Bradesco Sans" w:hAnsi="Bradesco Sans" w:cs="Calibri"/>
          <w:sz w:val="22"/>
          <w:szCs w:val="22"/>
        </w:rPr>
        <w:t>ão</w:t>
      </w:r>
      <w:r w:rsidRPr="00C263C5">
        <w:rPr>
          <w:rFonts w:ascii="Bradesco Sans" w:hAnsi="Bradesco Sans" w:cs="Calibri"/>
          <w:sz w:val="22"/>
          <w:szCs w:val="22"/>
        </w:rPr>
        <w:t xml:space="preserve"> ser consignada</w:t>
      </w:r>
      <w:r w:rsidR="002D2697" w:rsidRPr="00C263C5">
        <w:rPr>
          <w:rFonts w:ascii="Bradesco Sans" w:hAnsi="Bradesco Sans" w:cs="Calibri"/>
          <w:sz w:val="22"/>
          <w:szCs w:val="22"/>
        </w:rPr>
        <w:t>s</w:t>
      </w:r>
      <w:r w:rsidRPr="00C263C5">
        <w:rPr>
          <w:rFonts w:ascii="Bradesco Sans" w:hAnsi="Bradesco Sans" w:cs="Calibri"/>
          <w:sz w:val="22"/>
          <w:szCs w:val="22"/>
        </w:rPr>
        <w:t xml:space="preserve"> </w:t>
      </w:r>
      <w:r w:rsidR="00EC0799" w:rsidRPr="00C263C5">
        <w:rPr>
          <w:rFonts w:ascii="Bradesco Sans" w:hAnsi="Bradesco Sans" w:cs="Calibri"/>
          <w:sz w:val="22"/>
          <w:szCs w:val="22"/>
        </w:rPr>
        <w:t>em</w:t>
      </w:r>
      <w:r w:rsidRPr="00C263C5">
        <w:rPr>
          <w:rFonts w:ascii="Bradesco Sans" w:hAnsi="Bradesco Sans" w:cs="Calibri"/>
          <w:sz w:val="22"/>
          <w:szCs w:val="22"/>
        </w:rPr>
        <w:t xml:space="preserve"> termo aditivo a este Contrato, com antecedência mínima de 05 (cinco) dias út</w:t>
      </w:r>
      <w:r w:rsidR="009543FE" w:rsidRPr="00C263C5">
        <w:rPr>
          <w:rFonts w:ascii="Bradesco Sans" w:hAnsi="Bradesco Sans" w:cs="Calibri"/>
          <w:sz w:val="22"/>
          <w:szCs w:val="22"/>
        </w:rPr>
        <w:t>eis, do início de sua vigência.</w:t>
      </w:r>
    </w:p>
    <w:p w14:paraId="53B1D2EF" w14:textId="77777777" w:rsidR="003835D0" w:rsidRPr="00C263C5" w:rsidRDefault="003835D0" w:rsidP="009A58D5">
      <w:pPr>
        <w:spacing w:line="276" w:lineRule="auto"/>
        <w:ind w:left="1418" w:hanging="2"/>
        <w:jc w:val="both"/>
        <w:rPr>
          <w:rFonts w:ascii="Bradesco Sans" w:hAnsi="Bradesco Sans" w:cs="Calibri"/>
          <w:sz w:val="22"/>
          <w:szCs w:val="22"/>
        </w:rPr>
      </w:pPr>
    </w:p>
    <w:p w14:paraId="67F60A8A"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2.3. A </w:t>
      </w:r>
      <w:r w:rsidRPr="00C263C5">
        <w:rPr>
          <w:rFonts w:ascii="Bradesco Sans" w:hAnsi="Bradesco Sans" w:cs="Calibri"/>
          <w:b/>
          <w:sz w:val="22"/>
          <w:szCs w:val="22"/>
        </w:rPr>
        <w:t>CONTRATANTE</w:t>
      </w:r>
      <w:r w:rsidRPr="00C263C5">
        <w:rPr>
          <w:rFonts w:ascii="Bradesco Sans" w:hAnsi="Bradesco Sans" w:cs="Calibri"/>
          <w:sz w:val="22"/>
          <w:szCs w:val="22"/>
        </w:rPr>
        <w:t xml:space="preserve"> não poderá ceder, alienar, transferir, vender, onerar, caucionar, empenhar e/ou</w:t>
      </w:r>
      <w:r w:rsidR="00F1790E" w:rsidRPr="00C263C5">
        <w:rPr>
          <w:rFonts w:ascii="Bradesco Sans" w:hAnsi="Bradesco Sans" w:cs="Calibri"/>
          <w:sz w:val="22"/>
          <w:szCs w:val="22"/>
        </w:rPr>
        <w:t>,</w:t>
      </w:r>
      <w:r w:rsidRPr="00C263C5">
        <w:rPr>
          <w:rFonts w:ascii="Bradesco Sans" w:hAnsi="Bradesco Sans" w:cs="Calibri"/>
          <w:sz w:val="22"/>
          <w:szCs w:val="22"/>
        </w:rPr>
        <w:t xml:space="preserve"> por qualquer forma</w:t>
      </w:r>
      <w:r w:rsidR="00F1790E" w:rsidRPr="00C263C5">
        <w:rPr>
          <w:rFonts w:ascii="Bradesco Sans" w:hAnsi="Bradesco Sans" w:cs="Calibri"/>
          <w:sz w:val="22"/>
          <w:szCs w:val="22"/>
        </w:rPr>
        <w:t>,</w:t>
      </w:r>
      <w:r w:rsidRPr="00C263C5">
        <w:rPr>
          <w:rFonts w:ascii="Bradesco Sans" w:hAnsi="Bradesco Sans" w:cs="Calibri"/>
          <w:sz w:val="22"/>
          <w:szCs w:val="22"/>
        </w:rPr>
        <w:t xml:space="preserve"> negociar os Recursos existentes na Conta Vinculada, sem o prévio e expresso consentimento por escrito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sob pena de descumprir as obrigações assumidas </w:t>
      </w:r>
      <w:r w:rsidR="00F1790E" w:rsidRPr="00C263C5">
        <w:rPr>
          <w:rFonts w:ascii="Bradesco Sans" w:hAnsi="Bradesco Sans" w:cs="Calibri"/>
          <w:sz w:val="22"/>
          <w:szCs w:val="22"/>
        </w:rPr>
        <w:t>no Contrato Originador</w:t>
      </w:r>
      <w:r w:rsidRPr="00C263C5">
        <w:rPr>
          <w:rFonts w:ascii="Bradesco Sans" w:hAnsi="Bradesco Sans" w:cs="Calibri"/>
          <w:sz w:val="22"/>
          <w:szCs w:val="22"/>
        </w:rPr>
        <w:t>.</w:t>
      </w:r>
    </w:p>
    <w:p w14:paraId="64FF49AA" w14:textId="77777777" w:rsidR="0026388E" w:rsidRPr="00C263C5" w:rsidRDefault="0026388E" w:rsidP="009A58D5">
      <w:pPr>
        <w:pStyle w:val="Corpodetexto"/>
        <w:spacing w:line="276" w:lineRule="auto"/>
        <w:jc w:val="both"/>
        <w:rPr>
          <w:rFonts w:ascii="Bradesco Sans" w:hAnsi="Bradesco Sans" w:cs="Calibri"/>
          <w:sz w:val="22"/>
          <w:szCs w:val="22"/>
        </w:rPr>
      </w:pPr>
    </w:p>
    <w:p w14:paraId="30B9F06D" w14:textId="77777777" w:rsidR="0026388E" w:rsidRPr="00C263C5" w:rsidRDefault="0026388E" w:rsidP="00112155">
      <w:pPr>
        <w:spacing w:line="276" w:lineRule="auto"/>
        <w:ind w:left="567"/>
        <w:jc w:val="both"/>
        <w:rPr>
          <w:rFonts w:ascii="Bradesco Sans" w:hAnsi="Bradesco Sans" w:cs="Calibri"/>
          <w:sz w:val="22"/>
          <w:szCs w:val="22"/>
          <w:rPrChange w:id="155" w:author="Pinheiro Neto Advogados" w:date="2022-12-05T09:08:00Z">
            <w:rPr>
              <w:rFonts w:ascii="Bradesco Sans" w:hAnsi="Bradesco Sans" w:cs="Calibri"/>
              <w:b/>
              <w:sz w:val="22"/>
              <w:szCs w:val="22"/>
            </w:rPr>
          </w:rPrChange>
        </w:rPr>
      </w:pPr>
      <w:r w:rsidRPr="00C263C5">
        <w:rPr>
          <w:rFonts w:ascii="Bradesco Sans" w:hAnsi="Bradesco Sans" w:cs="Calibri"/>
          <w:sz w:val="22"/>
          <w:szCs w:val="22"/>
        </w:rPr>
        <w:t xml:space="preserve">2.3.1. Os </w:t>
      </w:r>
      <w:r w:rsidRPr="00C263C5">
        <w:rPr>
          <w:rFonts w:ascii="Bradesco Sans" w:hAnsi="Bradesco Sans" w:cs="Calibri"/>
          <w:b/>
          <w:sz w:val="22"/>
          <w:szCs w:val="22"/>
        </w:rPr>
        <w:t>Recursos</w:t>
      </w:r>
      <w:r w:rsidRPr="00C263C5">
        <w:rPr>
          <w:rFonts w:ascii="Bradesco Sans" w:hAnsi="Bradesco Sans" w:cs="Calibri"/>
          <w:sz w:val="22"/>
          <w:szCs w:val="22"/>
        </w:rPr>
        <w:t xml:space="preserve"> mantidos na Conta Vinculada poderão ser aplicados</w:t>
      </w:r>
      <w:del w:id="156" w:author="Pinheiro Neto Advogados" w:date="2022-12-02T13:21:00Z">
        <w:r w:rsidRPr="00C263C5" w:rsidDel="00112155">
          <w:rPr>
            <w:rFonts w:ascii="Bradesco Sans" w:hAnsi="Bradesco Sans" w:cs="Calibri"/>
            <w:sz w:val="22"/>
            <w:szCs w:val="22"/>
          </w:rPr>
          <w:delText>, mediante notificação prévia e por escrit</w:delText>
        </w:r>
        <w:r w:rsidR="00C816E2" w:rsidRPr="00C263C5" w:rsidDel="00112155">
          <w:rPr>
            <w:rFonts w:ascii="Bradesco Sans" w:hAnsi="Bradesco Sans" w:cs="Calibri"/>
            <w:sz w:val="22"/>
            <w:szCs w:val="22"/>
          </w:rPr>
          <w:delText>o</w:delText>
        </w:r>
        <w:r w:rsidRPr="00C263C5" w:rsidDel="00112155">
          <w:rPr>
            <w:rFonts w:ascii="Bradesco Sans" w:hAnsi="Bradesco Sans" w:cs="Calibri"/>
            <w:sz w:val="22"/>
            <w:szCs w:val="22"/>
          </w:rPr>
          <w:delText xml:space="preserve">, a ser enviada ao </w:delText>
        </w:r>
        <w:r w:rsidRPr="00C263C5" w:rsidDel="00112155">
          <w:rPr>
            <w:rFonts w:ascii="Bradesco Sans" w:hAnsi="Bradesco Sans" w:cs="Calibri"/>
            <w:b/>
            <w:sz w:val="22"/>
            <w:szCs w:val="22"/>
          </w:rPr>
          <w:delText>BRADESCO</w:delText>
        </w:r>
        <w:r w:rsidRPr="00C263C5" w:rsidDel="00112155">
          <w:rPr>
            <w:rFonts w:ascii="Bradesco Sans" w:hAnsi="Bradesco Sans" w:cs="Calibri"/>
            <w:sz w:val="22"/>
            <w:szCs w:val="22"/>
          </w:rPr>
          <w:delText xml:space="preserve"> pela </w:delText>
        </w:r>
        <w:r w:rsidRPr="00C263C5" w:rsidDel="00112155">
          <w:rPr>
            <w:rFonts w:ascii="Bradesco Sans" w:hAnsi="Bradesco Sans" w:cs="Calibri"/>
            <w:b/>
            <w:sz w:val="22"/>
            <w:szCs w:val="22"/>
          </w:rPr>
          <w:delText xml:space="preserve">INTERVENIENTE ANUENTE </w:delText>
        </w:r>
        <w:r w:rsidRPr="00C263C5" w:rsidDel="00112155">
          <w:rPr>
            <w:rFonts w:ascii="Bradesco Sans" w:hAnsi="Bradesco Sans" w:cs="Calibri"/>
            <w:sz w:val="22"/>
            <w:szCs w:val="22"/>
          </w:rPr>
          <w:delText>conforme orientações da</w:delText>
        </w:r>
        <w:r w:rsidRPr="00C263C5" w:rsidDel="00112155">
          <w:rPr>
            <w:rFonts w:ascii="Bradesco Sans" w:hAnsi="Bradesco Sans" w:cs="Calibri"/>
            <w:b/>
            <w:sz w:val="22"/>
            <w:szCs w:val="22"/>
          </w:rPr>
          <w:delText xml:space="preserve"> CONTRATANTE</w:delText>
        </w:r>
      </w:del>
      <w:r w:rsidRPr="00C263C5">
        <w:rPr>
          <w:rFonts w:ascii="Bradesco Sans" w:hAnsi="Bradesco Sans" w:cs="Calibri"/>
          <w:sz w:val="22"/>
          <w:szCs w:val="22"/>
        </w:rPr>
        <w:t>, em: (i) Certificados de Depósito Bancário</w:t>
      </w:r>
      <w:r w:rsidR="00252FF8" w:rsidRPr="00C263C5">
        <w:rPr>
          <w:rFonts w:ascii="Bradesco Sans" w:hAnsi="Bradesco Sans" w:cs="Calibri"/>
          <w:sz w:val="22"/>
          <w:szCs w:val="22"/>
        </w:rPr>
        <w:t xml:space="preserve"> com baixa automática</w:t>
      </w:r>
      <w:r w:rsidRPr="00C263C5">
        <w:rPr>
          <w:rFonts w:ascii="Bradesco Sans" w:hAnsi="Bradesco Sans" w:cs="Calibri"/>
          <w:sz w:val="22"/>
          <w:szCs w:val="22"/>
        </w:rPr>
        <w:t>; (</w:t>
      </w:r>
      <w:proofErr w:type="spellStart"/>
      <w:r w:rsidRPr="00C263C5">
        <w:rPr>
          <w:rFonts w:ascii="Bradesco Sans" w:hAnsi="Bradesco Sans" w:cs="Calibri"/>
          <w:sz w:val="22"/>
          <w:szCs w:val="22"/>
        </w:rPr>
        <w:t>ii</w:t>
      </w:r>
      <w:proofErr w:type="spellEnd"/>
      <w:r w:rsidRPr="00C263C5">
        <w:rPr>
          <w:rFonts w:ascii="Bradesco Sans" w:hAnsi="Bradesco Sans" w:cs="Calibri"/>
          <w:sz w:val="22"/>
          <w:szCs w:val="22"/>
        </w:rPr>
        <w:t>) em fundos de investimentos classificados como renda fixa; e (</w:t>
      </w:r>
      <w:proofErr w:type="spellStart"/>
      <w:r w:rsidRPr="00C263C5">
        <w:rPr>
          <w:rFonts w:ascii="Bradesco Sans" w:hAnsi="Bradesco Sans" w:cs="Calibri"/>
          <w:sz w:val="22"/>
          <w:szCs w:val="22"/>
        </w:rPr>
        <w:t>iii</w:t>
      </w:r>
      <w:proofErr w:type="spellEnd"/>
      <w:r w:rsidRPr="00C263C5">
        <w:rPr>
          <w:rFonts w:ascii="Bradesco Sans" w:hAnsi="Bradesco Sans" w:cs="Calibri"/>
          <w:sz w:val="22"/>
          <w:szCs w:val="22"/>
        </w:rPr>
        <w:t xml:space="preserve">) em títulos públicos federais, desde que tais ativos sejam emitidos, administrados ou adquiridos pelo </w:t>
      </w:r>
      <w:r w:rsidRPr="00C263C5">
        <w:rPr>
          <w:rFonts w:ascii="Bradesco Sans" w:hAnsi="Bradesco Sans" w:cs="Calibri"/>
          <w:b/>
          <w:sz w:val="22"/>
          <w:szCs w:val="22"/>
        </w:rPr>
        <w:t>BRADESCO</w:t>
      </w:r>
      <w:r w:rsidRPr="00C263C5">
        <w:rPr>
          <w:rFonts w:ascii="Bradesco Sans" w:hAnsi="Bradesco Sans" w:cs="Calibri"/>
          <w:sz w:val="22"/>
          <w:szCs w:val="22"/>
        </w:rPr>
        <w:t xml:space="preserve"> ou por suas controladas, direta ou indiretamente, devendo constar obrigatoriamente na referida notificação o montante dos </w:t>
      </w:r>
      <w:r w:rsidRPr="00C263C5">
        <w:rPr>
          <w:rFonts w:ascii="Bradesco Sans" w:hAnsi="Bradesco Sans" w:cs="Calibri"/>
          <w:b/>
          <w:sz w:val="22"/>
          <w:szCs w:val="22"/>
        </w:rPr>
        <w:t>Recursos</w:t>
      </w:r>
      <w:r w:rsidRPr="00C263C5">
        <w:rPr>
          <w:rFonts w:ascii="Bradesco Sans" w:hAnsi="Bradesco Sans" w:cs="Calibri"/>
          <w:sz w:val="22"/>
          <w:szCs w:val="22"/>
        </w:rPr>
        <w:t xml:space="preserve"> a ser aplicado, bem como a modalidade do investimento devidamente especificada, ressaltando que o</w:t>
      </w:r>
      <w:r w:rsidRPr="00C263C5">
        <w:rPr>
          <w:rFonts w:ascii="Bradesco Sans" w:hAnsi="Bradesco Sans" w:cs="Calibri"/>
          <w:b/>
          <w:sz w:val="22"/>
          <w:szCs w:val="22"/>
        </w:rPr>
        <w:t xml:space="preserve"> BRADESCO </w:t>
      </w:r>
      <w:r w:rsidRPr="00C263C5">
        <w:rPr>
          <w:rFonts w:ascii="Bradesco Sans" w:hAnsi="Bradesco Sans" w:cs="Calibri"/>
          <w:sz w:val="22"/>
          <w:szCs w:val="22"/>
        </w:rPr>
        <w:t>e o</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xml:space="preserve"> não terão qualquer responsabilidade sobre eventuais perdas decorrentes do investimento definido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que o </w:t>
      </w:r>
      <w:r w:rsidRPr="00C263C5">
        <w:rPr>
          <w:rFonts w:ascii="Bradesco Sans" w:hAnsi="Bradesco Sans" w:cs="Calibri"/>
          <w:b/>
          <w:sz w:val="22"/>
          <w:szCs w:val="22"/>
        </w:rPr>
        <w:t>BRADESCO</w:t>
      </w:r>
      <w:r w:rsidRPr="00C263C5">
        <w:rPr>
          <w:rFonts w:ascii="Bradesco Sans" w:hAnsi="Bradesco Sans" w:cs="Calibri"/>
          <w:sz w:val="22"/>
          <w:szCs w:val="22"/>
        </w:rPr>
        <w:t xml:space="preserve"> agirá exclusivamente na qualidade de mandatário da </w:t>
      </w:r>
      <w:r w:rsidRPr="00C263C5">
        <w:rPr>
          <w:rFonts w:ascii="Bradesco Sans" w:hAnsi="Bradesco Sans" w:cs="Calibri"/>
          <w:b/>
          <w:sz w:val="22"/>
          <w:szCs w:val="22"/>
        </w:rPr>
        <w:t>CONTRATANTE</w:t>
      </w:r>
      <w:ins w:id="157" w:author="Pinheiro Neto Advogados" w:date="2022-12-02T13:21:00Z">
        <w:r w:rsidR="00112155" w:rsidRPr="00C263C5">
          <w:rPr>
            <w:rFonts w:ascii="Bradesco Sans" w:hAnsi="Bradesco Sans" w:cs="Calibri"/>
            <w:b/>
            <w:sz w:val="22"/>
            <w:szCs w:val="22"/>
          </w:rPr>
          <w:t xml:space="preserve"> </w:t>
        </w:r>
        <w:r w:rsidR="00112155" w:rsidRPr="00C263C5">
          <w:rPr>
            <w:rFonts w:ascii="Bradesco Sans" w:hAnsi="Bradesco Sans" w:cs="Calibri"/>
            <w:bCs/>
            <w:sz w:val="22"/>
            <w:szCs w:val="22"/>
            <w:rPrChange w:id="158" w:author="Pinheiro Neto Advogados" w:date="2022-12-05T09:08:00Z">
              <w:rPr>
                <w:rFonts w:ascii="Bradesco Sans" w:hAnsi="Bradesco Sans" w:cs="Calibri"/>
                <w:b/>
                <w:sz w:val="22"/>
                <w:szCs w:val="22"/>
              </w:rPr>
            </w:rPrChange>
          </w:rPr>
          <w:t>(“</w:t>
        </w:r>
        <w:r w:rsidR="00112155" w:rsidRPr="00C263C5">
          <w:rPr>
            <w:rFonts w:ascii="Bradesco Sans" w:hAnsi="Bradesco Sans" w:cs="Calibri"/>
            <w:bCs/>
            <w:sz w:val="22"/>
            <w:szCs w:val="22"/>
            <w:u w:val="single"/>
            <w:rPrChange w:id="159" w:author="Pinheiro Neto Advogados" w:date="2022-12-05T09:08:00Z">
              <w:rPr>
                <w:rFonts w:ascii="Bradesco Sans" w:hAnsi="Bradesco Sans" w:cs="Calibri"/>
                <w:b/>
                <w:sz w:val="22"/>
                <w:szCs w:val="22"/>
              </w:rPr>
            </w:rPrChange>
          </w:rPr>
          <w:t>Investimentos Permitidos</w:t>
        </w:r>
        <w:r w:rsidR="00112155" w:rsidRPr="00C263C5">
          <w:rPr>
            <w:rFonts w:ascii="Bradesco Sans" w:hAnsi="Bradesco Sans" w:cs="Calibri"/>
            <w:bCs/>
            <w:sz w:val="22"/>
            <w:szCs w:val="22"/>
            <w:rPrChange w:id="160" w:author="Pinheiro Neto Advogados" w:date="2022-12-05T09:08:00Z">
              <w:rPr>
                <w:rFonts w:ascii="Bradesco Sans" w:hAnsi="Bradesco Sans" w:cs="Calibri"/>
                <w:b/>
                <w:sz w:val="22"/>
                <w:szCs w:val="22"/>
              </w:rPr>
            </w:rPrChange>
          </w:rPr>
          <w:t>”)</w:t>
        </w:r>
      </w:ins>
      <w:r w:rsidRPr="00C263C5">
        <w:rPr>
          <w:rFonts w:ascii="Bradesco Sans" w:hAnsi="Bradesco Sans" w:cs="Calibri"/>
          <w:sz w:val="22"/>
          <w:szCs w:val="22"/>
        </w:rPr>
        <w:t xml:space="preserve">. </w:t>
      </w:r>
    </w:p>
    <w:p w14:paraId="68494E20" w14:textId="77777777" w:rsidR="003C6FF4" w:rsidRPr="00C263C5" w:rsidRDefault="003C6FF4" w:rsidP="009A58D5">
      <w:pPr>
        <w:spacing w:line="276" w:lineRule="auto"/>
        <w:ind w:left="709"/>
        <w:rPr>
          <w:rFonts w:ascii="Bradesco Sans" w:hAnsi="Bradesco Sans" w:cs="Calibri"/>
          <w:i/>
          <w:iCs/>
          <w:sz w:val="22"/>
          <w:szCs w:val="22"/>
        </w:rPr>
      </w:pPr>
    </w:p>
    <w:p w14:paraId="5F471B3B" w14:textId="77777777" w:rsidR="0026388E" w:rsidRPr="00C263C5" w:rsidRDefault="003C6FF4" w:rsidP="009A58D5">
      <w:pPr>
        <w:spacing w:line="276" w:lineRule="auto"/>
        <w:ind w:left="1134"/>
        <w:jc w:val="both"/>
        <w:rPr>
          <w:rFonts w:ascii="Bradesco Sans" w:hAnsi="Bradesco Sans" w:cs="Calibri"/>
          <w:sz w:val="22"/>
          <w:szCs w:val="22"/>
        </w:rPr>
      </w:pPr>
      <w:r w:rsidRPr="00C263C5">
        <w:rPr>
          <w:rFonts w:ascii="Bradesco Sans" w:hAnsi="Bradesco Sans" w:cs="Calibri"/>
          <w:sz w:val="22"/>
          <w:szCs w:val="22"/>
        </w:rPr>
        <w:t xml:space="preserve">2.3.1.1. As Partes concordam que todas as aplicações financeiras investidas de baixa automática são consideradas como “saldo disponível” na </w:t>
      </w:r>
      <w:del w:id="161" w:author="Pinheiro Neto Advogados" w:date="2022-12-02T13:22:00Z">
        <w:r w:rsidRPr="00C263C5" w:rsidDel="00112155">
          <w:rPr>
            <w:rFonts w:ascii="Bradesco Sans" w:hAnsi="Bradesco Sans" w:cs="Calibri"/>
            <w:sz w:val="22"/>
            <w:szCs w:val="22"/>
          </w:rPr>
          <w:delText xml:space="preserve">conta </w:delText>
        </w:r>
      </w:del>
      <w:ins w:id="162" w:author="Pinheiro Neto Advogados" w:date="2022-12-02T13:22:00Z">
        <w:r w:rsidR="00112155" w:rsidRPr="00C263C5">
          <w:rPr>
            <w:rFonts w:ascii="Bradesco Sans" w:hAnsi="Bradesco Sans" w:cs="Calibri"/>
            <w:sz w:val="22"/>
            <w:szCs w:val="22"/>
          </w:rPr>
          <w:t xml:space="preserve">Conta </w:t>
        </w:r>
      </w:ins>
      <w:del w:id="163" w:author="Pinheiro Neto Advogados" w:date="2022-12-02T13:22:00Z">
        <w:r w:rsidRPr="00C263C5" w:rsidDel="00112155">
          <w:rPr>
            <w:rFonts w:ascii="Bradesco Sans" w:hAnsi="Bradesco Sans" w:cs="Calibri"/>
            <w:sz w:val="22"/>
            <w:szCs w:val="22"/>
          </w:rPr>
          <w:delText>vinculada</w:delText>
        </w:r>
      </w:del>
      <w:ins w:id="164" w:author="Pinheiro Neto Advogados" w:date="2022-12-02T13:22:00Z">
        <w:r w:rsidR="00112155" w:rsidRPr="00C263C5">
          <w:rPr>
            <w:rFonts w:ascii="Bradesco Sans" w:hAnsi="Bradesco Sans" w:cs="Calibri"/>
            <w:sz w:val="22"/>
            <w:szCs w:val="22"/>
          </w:rPr>
          <w:t>Vinculada</w:t>
        </w:r>
      </w:ins>
      <w:r w:rsidRPr="00C263C5">
        <w:rPr>
          <w:rFonts w:ascii="Bradesco Sans" w:hAnsi="Bradesco Sans" w:cs="Calibri"/>
          <w:sz w:val="22"/>
          <w:szCs w:val="22"/>
        </w:rPr>
        <w:t>,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C263C5">
        <w:rPr>
          <w:rFonts w:ascii="Bradesco Sans" w:hAnsi="Bradesco Sans" w:cs="Calibri"/>
          <w:sz w:val="22"/>
          <w:szCs w:val="22"/>
        </w:rPr>
        <w:t>.</w:t>
      </w:r>
    </w:p>
    <w:p w14:paraId="45EC9F11" w14:textId="77777777" w:rsidR="009543FE" w:rsidRPr="00C263C5" w:rsidRDefault="009543FE" w:rsidP="009A58D5">
      <w:pPr>
        <w:pStyle w:val="Corpodetexto"/>
        <w:spacing w:line="276" w:lineRule="auto"/>
        <w:rPr>
          <w:rFonts w:ascii="Bradesco Sans" w:hAnsi="Bradesco Sans" w:cs="Calibri"/>
          <w:sz w:val="22"/>
          <w:szCs w:val="22"/>
        </w:rPr>
      </w:pPr>
    </w:p>
    <w:p w14:paraId="219F39F3"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2.4. A </w:t>
      </w:r>
      <w:r w:rsidRPr="00C263C5">
        <w:rPr>
          <w:rFonts w:ascii="Bradesco Sans" w:hAnsi="Bradesco Sans" w:cs="Calibri"/>
          <w:b/>
          <w:sz w:val="22"/>
          <w:szCs w:val="22"/>
        </w:rPr>
        <w:t>CONTRATANTE</w:t>
      </w:r>
      <w:r w:rsidRPr="00C263C5">
        <w:rPr>
          <w:rFonts w:ascii="Bradesco Sans" w:hAnsi="Bradesco Sans" w:cs="Calibri"/>
          <w:sz w:val="22"/>
          <w:szCs w:val="22"/>
        </w:rPr>
        <w:t xml:space="preserve"> aceita e concorda que: (i) os Recursos existentes na Conta Vinculada somente poderão ser movimentados para operações de débito mediante ordens de transferências entre contas, de titularidade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e (</w:t>
      </w:r>
      <w:proofErr w:type="spellStart"/>
      <w:r w:rsidRPr="00C263C5">
        <w:rPr>
          <w:rFonts w:ascii="Bradesco Sans" w:hAnsi="Bradesco Sans" w:cs="Calibri"/>
          <w:sz w:val="22"/>
          <w:szCs w:val="22"/>
        </w:rPr>
        <w:t>ii</w:t>
      </w:r>
      <w:proofErr w:type="spellEnd"/>
      <w:r w:rsidRPr="00C263C5">
        <w:rPr>
          <w:rFonts w:ascii="Bradesco Sans" w:hAnsi="Bradesco Sans" w:cs="Calibri"/>
          <w:sz w:val="22"/>
          <w:szCs w:val="22"/>
        </w:rPr>
        <w:t>) não serão, por conseguinte, emitidos talonários de cheques ou ainda disponibilizados quaisquer outros meios para movimentação de</w:t>
      </w:r>
      <w:r w:rsidR="00701314" w:rsidRPr="00C263C5">
        <w:rPr>
          <w:rFonts w:ascii="Bradesco Sans" w:hAnsi="Bradesco Sans" w:cs="Calibri"/>
          <w:sz w:val="22"/>
          <w:szCs w:val="22"/>
        </w:rPr>
        <w:t>sses</w:t>
      </w:r>
      <w:r w:rsidRPr="00C263C5">
        <w:rPr>
          <w:rFonts w:ascii="Bradesco Sans" w:hAnsi="Bradesco Sans" w:cs="Calibri"/>
          <w:sz w:val="22"/>
          <w:szCs w:val="22"/>
        </w:rPr>
        <w:t xml:space="preserve"> Recursos</w:t>
      </w:r>
      <w:r w:rsidR="00701314" w:rsidRPr="00C263C5">
        <w:rPr>
          <w:rFonts w:ascii="Bradesco Sans" w:hAnsi="Bradesco Sans" w:cs="Calibri"/>
          <w:sz w:val="22"/>
          <w:szCs w:val="22"/>
        </w:rPr>
        <w:t>.</w:t>
      </w:r>
    </w:p>
    <w:p w14:paraId="747EF2E5" w14:textId="77777777" w:rsidR="002C6724" w:rsidRPr="00C263C5" w:rsidRDefault="002C6724" w:rsidP="009A58D5">
      <w:pPr>
        <w:spacing w:line="276" w:lineRule="auto"/>
        <w:jc w:val="both"/>
        <w:rPr>
          <w:rFonts w:ascii="Bradesco Sans" w:hAnsi="Bradesco Sans" w:cs="Calibri"/>
          <w:sz w:val="22"/>
          <w:szCs w:val="22"/>
        </w:rPr>
      </w:pPr>
    </w:p>
    <w:p w14:paraId="4539304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2.5. Na hipótese de controvérsia </w:t>
      </w:r>
      <w:r w:rsidR="00521639" w:rsidRPr="00C263C5">
        <w:rPr>
          <w:rFonts w:ascii="Bradesco Sans" w:hAnsi="Bradesco Sans" w:cs="Calibri"/>
          <w:sz w:val="22"/>
          <w:szCs w:val="22"/>
        </w:rPr>
        <w:t xml:space="preserve">entre ordens de movimentação de Recursos da Conta Vinculada, o </w:t>
      </w:r>
      <w:r w:rsidR="00521639" w:rsidRPr="00C263C5">
        <w:rPr>
          <w:rFonts w:ascii="Bradesco Sans" w:hAnsi="Bradesco Sans" w:cs="Calibri"/>
          <w:b/>
          <w:sz w:val="22"/>
          <w:szCs w:val="22"/>
        </w:rPr>
        <w:t xml:space="preserve">BRADESCO </w:t>
      </w:r>
      <w:r w:rsidR="00521639" w:rsidRPr="00C263C5">
        <w:rPr>
          <w:rFonts w:ascii="Bradesco Sans" w:hAnsi="Bradesco Sans" w:cs="Calibri"/>
          <w:sz w:val="22"/>
          <w:szCs w:val="22"/>
        </w:rPr>
        <w:t>obriga-se a cumprir exclusivamente o disposto nesta Cláusula Segunda, sendo certo que caso o objeto da controvérsia seja decorrente d</w:t>
      </w:r>
      <w:r w:rsidRPr="00C263C5">
        <w:rPr>
          <w:rFonts w:ascii="Bradesco Sans" w:hAnsi="Bradesco Sans" w:cs="Calibri"/>
          <w:sz w:val="22"/>
          <w:szCs w:val="22"/>
        </w:rPr>
        <w:t xml:space="preserve">o direito de quaisquer das Partes de dispor de qualquer quantia depositada na Conta Vinculada, o </w:t>
      </w:r>
      <w:r w:rsidRPr="00C263C5">
        <w:rPr>
          <w:rFonts w:ascii="Bradesco Sans" w:hAnsi="Bradesco Sans" w:cs="Calibri"/>
          <w:b/>
          <w:sz w:val="22"/>
          <w:szCs w:val="22"/>
        </w:rPr>
        <w:t>BRADESCO</w:t>
      </w:r>
      <w:r w:rsidRPr="00C263C5">
        <w:rPr>
          <w:rFonts w:ascii="Bradesco Sans" w:hAnsi="Bradesco Sans" w:cs="Calibri"/>
          <w:sz w:val="22"/>
          <w:szCs w:val="22"/>
        </w:rPr>
        <w:t xml:space="preserve"> terá direito a (i) reter qualquer quantia depositada na Conta Vinculada até que a controvérsia tenha sido resolvida ou determinada, por meio de processo judicial, arbitral </w:t>
      </w:r>
      <w:r w:rsidRPr="00C263C5">
        <w:rPr>
          <w:rFonts w:ascii="Bradesco Sans" w:hAnsi="Bradesco Sans" w:cs="Calibri"/>
          <w:sz w:val="22"/>
          <w:szCs w:val="22"/>
        </w:rPr>
        <w:lastRenderedPageBreak/>
        <w:t xml:space="preserve">ou de qualquer outro meio de composição de litígios com respeito ao destino a ser dado </w:t>
      </w:r>
      <w:r w:rsidR="00E778DC" w:rsidRPr="00C263C5">
        <w:rPr>
          <w:rFonts w:ascii="Bradesco Sans" w:hAnsi="Bradesco Sans" w:cs="Calibri"/>
          <w:sz w:val="22"/>
          <w:szCs w:val="22"/>
        </w:rPr>
        <w:t>a</w:t>
      </w:r>
      <w:r w:rsidR="00323BF5" w:rsidRPr="00C263C5">
        <w:rPr>
          <w:rFonts w:ascii="Bradesco Sans" w:hAnsi="Bradesco Sans" w:cs="Calibri"/>
          <w:sz w:val="22"/>
          <w:szCs w:val="22"/>
        </w:rPr>
        <w:t xml:space="preserve"> tai</w:t>
      </w:r>
      <w:r w:rsidRPr="00C263C5">
        <w:rPr>
          <w:rFonts w:ascii="Bradesco Sans" w:hAnsi="Bradesco Sans" w:cs="Calibri"/>
          <w:sz w:val="22"/>
          <w:szCs w:val="22"/>
        </w:rPr>
        <w:t>s quantias; ou (</w:t>
      </w:r>
      <w:proofErr w:type="spellStart"/>
      <w:r w:rsidRPr="00C263C5">
        <w:rPr>
          <w:rFonts w:ascii="Bradesco Sans" w:hAnsi="Bradesco Sans" w:cs="Calibri"/>
          <w:sz w:val="22"/>
          <w:szCs w:val="22"/>
        </w:rPr>
        <w:t>ii</w:t>
      </w:r>
      <w:proofErr w:type="spellEnd"/>
      <w:r w:rsidRPr="00C263C5">
        <w:rPr>
          <w:rFonts w:ascii="Bradesco Sans" w:hAnsi="Bradesco Sans" w:cs="Calibri"/>
          <w:sz w:val="22"/>
          <w:szCs w:val="22"/>
        </w:rPr>
        <w:t xml:space="preserve">) a depositar qualquer quantia mantida na Conta Vinculada junto ao juízo competente, após o que o </w:t>
      </w:r>
      <w:r w:rsidRPr="00C263C5">
        <w:rPr>
          <w:rFonts w:ascii="Bradesco Sans" w:hAnsi="Bradesco Sans" w:cs="Calibri"/>
          <w:b/>
          <w:sz w:val="22"/>
          <w:szCs w:val="22"/>
        </w:rPr>
        <w:t>BRADESCO</w:t>
      </w:r>
      <w:r w:rsidRPr="00C263C5">
        <w:rPr>
          <w:rFonts w:ascii="Bradesco Sans" w:hAnsi="Bradesco Sans" w:cs="Calibri"/>
          <w:sz w:val="22"/>
          <w:szCs w:val="22"/>
        </w:rPr>
        <w:t xml:space="preserve"> será exonerado e liberado de</w:t>
      </w:r>
      <w:bookmarkStart w:id="165" w:name="_DV_X60"/>
      <w:bookmarkStart w:id="166" w:name="_DV_C70"/>
      <w:r w:rsidR="00052439" w:rsidRPr="00C263C5">
        <w:rPr>
          <w:rFonts w:ascii="Bradesco Sans" w:hAnsi="Bradesco Sans" w:cs="Calibri"/>
          <w:sz w:val="22"/>
          <w:szCs w:val="22"/>
        </w:rPr>
        <w:t xml:space="preserve"> </w:t>
      </w:r>
      <w:r w:rsidR="00323BF5" w:rsidRPr="00C263C5">
        <w:rPr>
          <w:rFonts w:ascii="Bradesco Sans" w:hAnsi="Bradesco Sans" w:cs="Calibri"/>
          <w:sz w:val="22"/>
          <w:szCs w:val="22"/>
        </w:rPr>
        <w:t xml:space="preserve">toda e </w:t>
      </w:r>
      <w:r w:rsidRPr="00C263C5">
        <w:rPr>
          <w:rFonts w:ascii="Bradesco Sans" w:hAnsi="Bradesco Sans" w:cs="Calibri"/>
          <w:sz w:val="22"/>
          <w:szCs w:val="22"/>
        </w:rPr>
        <w:t xml:space="preserve">qualquer responsabilidade </w:t>
      </w:r>
      <w:bookmarkStart w:id="167" w:name="_DV_C71"/>
      <w:bookmarkEnd w:id="165"/>
      <w:bookmarkEnd w:id="166"/>
      <w:r w:rsidRPr="00C263C5">
        <w:rPr>
          <w:rFonts w:ascii="Bradesco Sans" w:hAnsi="Bradesco Sans" w:cs="Calibri"/>
          <w:sz w:val="22"/>
          <w:szCs w:val="22"/>
        </w:rPr>
        <w:t>ou obrigação oriunda do presente Contrato.</w:t>
      </w:r>
      <w:bookmarkEnd w:id="167"/>
    </w:p>
    <w:p w14:paraId="3DFEF694" w14:textId="77777777" w:rsidR="00521639" w:rsidRPr="00C263C5" w:rsidRDefault="00521639" w:rsidP="009A58D5">
      <w:pPr>
        <w:spacing w:line="276" w:lineRule="auto"/>
        <w:jc w:val="both"/>
        <w:rPr>
          <w:rFonts w:ascii="Bradesco Sans" w:hAnsi="Bradesco Sans" w:cs="Calibri"/>
          <w:sz w:val="22"/>
          <w:szCs w:val="22"/>
        </w:rPr>
      </w:pPr>
    </w:p>
    <w:p w14:paraId="7946683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2.6. Face aos procedimentos e condições estabelecidos neste Contrato, fica certa e definida a inexistência de qualquer responsabilidade ou garantia do </w:t>
      </w:r>
      <w:r w:rsidRPr="00C263C5">
        <w:rPr>
          <w:rFonts w:ascii="Bradesco Sans" w:hAnsi="Bradesco Sans" w:cs="Calibri"/>
          <w:b/>
          <w:bCs/>
          <w:sz w:val="22"/>
          <w:szCs w:val="22"/>
        </w:rPr>
        <w:t>BRADESCO</w:t>
      </w:r>
      <w:r w:rsidRPr="00C263C5">
        <w:rPr>
          <w:rFonts w:ascii="Bradesco Sans" w:hAnsi="Bradesco Sans" w:cs="Calibri"/>
          <w:sz w:val="22"/>
          <w:szCs w:val="22"/>
        </w:rPr>
        <w:t xml:space="preserve"> pelo pagamento das obrigações d</w:t>
      </w:r>
      <w:r w:rsidR="00E778DC" w:rsidRPr="00C263C5">
        <w:rPr>
          <w:rFonts w:ascii="Bradesco Sans" w:hAnsi="Bradesco Sans" w:cs="Calibri"/>
          <w:sz w:val="22"/>
          <w:szCs w:val="22"/>
        </w:rPr>
        <w:t>a</w:t>
      </w:r>
      <w:r w:rsidR="00052439" w:rsidRPr="00C263C5">
        <w:rPr>
          <w:rFonts w:ascii="Bradesco Sans" w:hAnsi="Bradesco Sans" w:cs="Calibri"/>
          <w:sz w:val="22"/>
          <w:szCs w:val="22"/>
        </w:rPr>
        <w:t xml:space="preserve"> </w:t>
      </w:r>
      <w:r w:rsidRPr="00C263C5">
        <w:rPr>
          <w:rFonts w:ascii="Bradesco Sans" w:hAnsi="Bradesco Sans" w:cs="Calibri"/>
          <w:b/>
          <w:bCs/>
          <w:sz w:val="22"/>
          <w:szCs w:val="22"/>
        </w:rPr>
        <w:t xml:space="preserve">CONTRATANTE </w:t>
      </w:r>
      <w:r w:rsidRPr="00C263C5">
        <w:rPr>
          <w:rFonts w:ascii="Bradesco Sans" w:hAnsi="Bradesco Sans" w:cs="Calibri"/>
          <w:sz w:val="22"/>
          <w:szCs w:val="22"/>
        </w:rPr>
        <w:t>perante a</w:t>
      </w:r>
      <w:r w:rsidRPr="00C263C5">
        <w:rPr>
          <w:rFonts w:ascii="Bradesco Sans" w:hAnsi="Bradesco Sans" w:cs="Calibri"/>
          <w:b/>
          <w:bCs/>
          <w:sz w:val="22"/>
          <w:szCs w:val="22"/>
        </w:rPr>
        <w:t xml:space="preserve"> INTERVENIENTE ANUENTE</w:t>
      </w:r>
      <w:r w:rsidRPr="00C263C5">
        <w:rPr>
          <w:rFonts w:ascii="Bradesco Sans" w:hAnsi="Bradesco Sans" w:cs="Calibri"/>
          <w:sz w:val="22"/>
          <w:szCs w:val="22"/>
        </w:rPr>
        <w:t xml:space="preserve">, constantes no Contrato </w:t>
      </w:r>
      <w:r w:rsidR="00807472" w:rsidRPr="00C263C5">
        <w:rPr>
          <w:rFonts w:ascii="Bradesco Sans" w:hAnsi="Bradesco Sans" w:cs="Calibri"/>
          <w:sz w:val="22"/>
          <w:szCs w:val="22"/>
        </w:rPr>
        <w:t>Originador ou em qualquer outro contrato em que não seja parte</w:t>
      </w:r>
      <w:r w:rsidRPr="00C263C5">
        <w:rPr>
          <w:rFonts w:ascii="Bradesco Sans" w:hAnsi="Bradesco Sans" w:cs="Calibri"/>
          <w:sz w:val="22"/>
          <w:szCs w:val="22"/>
        </w:rPr>
        <w:t>, cabendo a este apenas e tão-somente a responsabilidade pela execução dos serviços estabelecidos neste Contrato.</w:t>
      </w:r>
    </w:p>
    <w:p w14:paraId="1D195875" w14:textId="77777777" w:rsidR="004D2F60" w:rsidRPr="00C263C5" w:rsidRDefault="004D2F60" w:rsidP="009A58D5">
      <w:pPr>
        <w:pStyle w:val="Ttulo1"/>
        <w:spacing w:line="276" w:lineRule="auto"/>
        <w:rPr>
          <w:rFonts w:ascii="Bradesco Sans" w:hAnsi="Bradesco Sans" w:cs="Calibri"/>
          <w:szCs w:val="22"/>
        </w:rPr>
      </w:pPr>
    </w:p>
    <w:p w14:paraId="70633CD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CLÁUSULA TERCEIRA </w:t>
      </w:r>
    </w:p>
    <w:p w14:paraId="2A212699" w14:textId="77777777" w:rsidR="003835D0" w:rsidRPr="00C263C5" w:rsidRDefault="003835D0" w:rsidP="009A58D5">
      <w:pPr>
        <w:pStyle w:val="Ttulo1"/>
        <w:spacing w:line="276" w:lineRule="auto"/>
        <w:rPr>
          <w:rFonts w:ascii="Bradesco Sans" w:hAnsi="Bradesco Sans" w:cs="Calibri"/>
          <w:b w:val="0"/>
          <w:szCs w:val="22"/>
        </w:rPr>
      </w:pPr>
      <w:r w:rsidRPr="00C263C5">
        <w:rPr>
          <w:rFonts w:ascii="Bradesco Sans" w:hAnsi="Bradesco Sans" w:cs="Calibri"/>
          <w:szCs w:val="22"/>
        </w:rPr>
        <w:t>ASSESSORIA E CONSULTORIA</w:t>
      </w:r>
    </w:p>
    <w:p w14:paraId="54D27B0C" w14:textId="77777777" w:rsidR="003835D0" w:rsidRPr="00C263C5" w:rsidRDefault="003835D0" w:rsidP="009A58D5">
      <w:pPr>
        <w:spacing w:line="276" w:lineRule="auto"/>
        <w:jc w:val="both"/>
        <w:rPr>
          <w:rFonts w:ascii="Bradesco Sans" w:hAnsi="Bradesco Sans" w:cs="Calibri"/>
          <w:sz w:val="22"/>
          <w:szCs w:val="22"/>
        </w:rPr>
      </w:pPr>
    </w:p>
    <w:p w14:paraId="29C74F6E"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3.1.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prestará à </w:t>
      </w:r>
      <w:r w:rsidRPr="00C263C5">
        <w:rPr>
          <w:rFonts w:ascii="Bradesco Sans" w:hAnsi="Bradesco Sans" w:cs="Calibri"/>
          <w:b/>
          <w:sz w:val="22"/>
          <w:szCs w:val="22"/>
        </w:rPr>
        <w:t xml:space="preserve">CONTRATANTE </w:t>
      </w:r>
      <w:r w:rsidRPr="00C263C5">
        <w:rPr>
          <w:rFonts w:ascii="Bradesco Sans" w:hAnsi="Bradesco Sans" w:cs="Calibri"/>
          <w:sz w:val="22"/>
          <w:szCs w:val="22"/>
        </w:rPr>
        <w:t>e/ou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xml:space="preserve"> serviços de assessoria e/ou consultoria de qualquer espécie.</w:t>
      </w:r>
    </w:p>
    <w:p w14:paraId="5E3F0128" w14:textId="77777777" w:rsidR="003835D0" w:rsidRPr="00C263C5" w:rsidRDefault="003835D0" w:rsidP="009A58D5">
      <w:pPr>
        <w:spacing w:line="276" w:lineRule="auto"/>
        <w:jc w:val="both"/>
        <w:rPr>
          <w:rFonts w:ascii="Bradesco Sans" w:hAnsi="Bradesco Sans" w:cs="Calibri"/>
          <w:sz w:val="22"/>
          <w:szCs w:val="22"/>
        </w:rPr>
      </w:pPr>
    </w:p>
    <w:p w14:paraId="321C3F56"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QUARTA</w:t>
      </w:r>
    </w:p>
    <w:p w14:paraId="00B69DFD"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OBRIGAÇÕES E RESPONSABILIDADES</w:t>
      </w:r>
    </w:p>
    <w:p w14:paraId="78D79AEB" w14:textId="77777777" w:rsidR="003835D0" w:rsidRPr="00C263C5" w:rsidRDefault="003835D0" w:rsidP="009A58D5">
      <w:pPr>
        <w:spacing w:line="276" w:lineRule="auto"/>
        <w:jc w:val="both"/>
        <w:rPr>
          <w:rFonts w:ascii="Bradesco Sans" w:hAnsi="Bradesco Sans" w:cs="Calibri"/>
          <w:sz w:val="22"/>
          <w:szCs w:val="22"/>
        </w:rPr>
      </w:pPr>
    </w:p>
    <w:p w14:paraId="025F296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4.1. Para o cumprimento do disposto neste Contrato, </w:t>
      </w:r>
      <w:r w:rsidR="00FA7DE6" w:rsidRPr="00C263C5">
        <w:rPr>
          <w:rFonts w:ascii="Bradesco Sans" w:hAnsi="Bradesco Sans" w:cs="Calibri"/>
          <w:sz w:val="22"/>
          <w:szCs w:val="22"/>
        </w:rPr>
        <w:t>nos termos e durante a vigência deste Contrato,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w:t>
      </w:r>
      <w:r w:rsidRPr="00C263C5">
        <w:rPr>
          <w:rFonts w:ascii="Bradesco Sans" w:hAnsi="Bradesco Sans" w:cs="Calibri"/>
          <w:b/>
          <w:sz w:val="22"/>
          <w:szCs w:val="22"/>
        </w:rPr>
        <w:t>BRADESCO</w:t>
      </w:r>
      <w:r w:rsidRPr="00C263C5">
        <w:rPr>
          <w:rFonts w:ascii="Bradesco Sans" w:hAnsi="Bradesco Sans" w:cs="Calibri"/>
          <w:sz w:val="22"/>
          <w:szCs w:val="22"/>
        </w:rPr>
        <w:t xml:space="preserve"> obriga-se a:</w:t>
      </w:r>
    </w:p>
    <w:p w14:paraId="17C509F3" w14:textId="77777777" w:rsidR="003835D0" w:rsidRPr="00C263C5" w:rsidRDefault="003835D0" w:rsidP="009A58D5">
      <w:pPr>
        <w:spacing w:line="276" w:lineRule="auto"/>
        <w:jc w:val="both"/>
        <w:rPr>
          <w:rFonts w:ascii="Bradesco Sans" w:hAnsi="Bradesco Sans" w:cs="Calibri"/>
          <w:sz w:val="22"/>
          <w:szCs w:val="22"/>
        </w:rPr>
      </w:pPr>
    </w:p>
    <w:p w14:paraId="7D1B7077"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acompanhar, reter e transferir os Recursos existentes na Conta Vinculada</w:t>
      </w:r>
      <w:r w:rsidR="00E96461" w:rsidRPr="00C263C5">
        <w:rPr>
          <w:rFonts w:ascii="Bradesco Sans" w:hAnsi="Bradesco Sans" w:cs="Calibri"/>
          <w:sz w:val="22"/>
          <w:szCs w:val="22"/>
        </w:rPr>
        <w:t>, conforme os termos acordados no presente Contrato</w:t>
      </w:r>
      <w:r w:rsidRPr="00C263C5">
        <w:rPr>
          <w:rFonts w:ascii="Bradesco Sans" w:hAnsi="Bradesco Sans" w:cs="Calibri"/>
          <w:sz w:val="22"/>
          <w:szCs w:val="22"/>
        </w:rPr>
        <w:t>;</w:t>
      </w:r>
    </w:p>
    <w:p w14:paraId="20B67720" w14:textId="77777777" w:rsidR="002C6724" w:rsidRPr="00C263C5" w:rsidRDefault="002C6724" w:rsidP="009A58D5">
      <w:pPr>
        <w:spacing w:line="276" w:lineRule="auto"/>
        <w:ind w:left="567"/>
        <w:jc w:val="both"/>
        <w:rPr>
          <w:rFonts w:ascii="Bradesco Sans" w:hAnsi="Bradesco Sans" w:cs="Calibri"/>
          <w:sz w:val="22"/>
          <w:szCs w:val="22"/>
        </w:rPr>
      </w:pPr>
    </w:p>
    <w:p w14:paraId="1304BDB3"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b) </w:t>
      </w:r>
      <w:r w:rsidR="00236817" w:rsidRPr="00C263C5">
        <w:rPr>
          <w:rFonts w:ascii="Bradesco Sans" w:hAnsi="Bradesco Sans" w:cs="Calibri"/>
          <w:sz w:val="22"/>
          <w:szCs w:val="22"/>
        </w:rPr>
        <w:t xml:space="preserve">disponibilizar à </w:t>
      </w:r>
      <w:r w:rsidR="00236817" w:rsidRPr="00C263C5">
        <w:rPr>
          <w:rFonts w:ascii="Bradesco Sans" w:hAnsi="Bradesco Sans" w:cs="Calibri"/>
          <w:b/>
          <w:sz w:val="22"/>
          <w:szCs w:val="22"/>
        </w:rPr>
        <w:t>CONTRATANTE</w:t>
      </w:r>
      <w:r w:rsidR="00236817" w:rsidRPr="00C263C5">
        <w:rPr>
          <w:rFonts w:ascii="Bradesco Sans" w:hAnsi="Bradesco Sans" w:cs="Calibri"/>
          <w:sz w:val="22"/>
          <w:szCs w:val="22"/>
        </w:rPr>
        <w:t xml:space="preserve"> </w:t>
      </w:r>
      <w:del w:id="168" w:author="Pinheiro Neto Advogados" w:date="2022-12-02T13:22:00Z">
        <w:r w:rsidR="00236817" w:rsidRPr="00C263C5" w:rsidDel="00112155">
          <w:rPr>
            <w:rFonts w:ascii="Bradesco Sans" w:hAnsi="Bradesco Sans" w:cs="Calibri"/>
            <w:sz w:val="22"/>
            <w:szCs w:val="22"/>
          </w:rPr>
          <w:delText xml:space="preserve">e quando por esta autorizada, </w:delText>
        </w:r>
      </w:del>
      <w:r w:rsidR="00236817" w:rsidRPr="00C263C5">
        <w:rPr>
          <w:rFonts w:ascii="Bradesco Sans" w:hAnsi="Bradesco Sans" w:cs="Calibri"/>
          <w:sz w:val="22"/>
          <w:szCs w:val="22"/>
        </w:rPr>
        <w:t xml:space="preserve">à </w:t>
      </w:r>
      <w:r w:rsidR="00236817" w:rsidRPr="00C263C5">
        <w:rPr>
          <w:rFonts w:ascii="Bradesco Sans" w:hAnsi="Bradesco Sans" w:cs="Calibri"/>
          <w:b/>
          <w:sz w:val="22"/>
          <w:szCs w:val="22"/>
        </w:rPr>
        <w:t>INTERVENIENTE ANUENTE</w:t>
      </w:r>
      <w:r w:rsidR="00236817" w:rsidRPr="00C263C5">
        <w:rPr>
          <w:rFonts w:ascii="Bradesco Sans" w:hAnsi="Bradesco Sans" w:cs="Calibri"/>
          <w:sz w:val="22"/>
          <w:szCs w:val="22"/>
        </w:rPr>
        <w:t>, sistema de consulta on-line de relatórios mensais (“</w:t>
      </w:r>
      <w:r w:rsidR="00236817" w:rsidRPr="00C263C5">
        <w:rPr>
          <w:rFonts w:ascii="Bradesco Sans" w:hAnsi="Bradesco Sans" w:cs="Calibri"/>
          <w:b/>
          <w:sz w:val="22"/>
          <w:szCs w:val="22"/>
        </w:rPr>
        <w:t>Extratos Bancários</w:t>
      </w:r>
      <w:r w:rsidR="00236817" w:rsidRPr="00C263C5">
        <w:rPr>
          <w:rFonts w:ascii="Bradesco Sans" w:hAnsi="Bradesco Sans" w:cs="Calibri"/>
          <w:sz w:val="22"/>
          <w:szCs w:val="22"/>
        </w:rPr>
        <w:t>”) para acompanhamento dos Recursos e aplicações financeiras existentes na Conta Vinculada</w:t>
      </w:r>
      <w:r w:rsidRPr="00C263C5">
        <w:rPr>
          <w:rFonts w:ascii="Bradesco Sans" w:hAnsi="Bradesco Sans" w:cs="Calibri"/>
          <w:sz w:val="22"/>
          <w:szCs w:val="22"/>
        </w:rPr>
        <w:t xml:space="preserve">; </w:t>
      </w:r>
    </w:p>
    <w:p w14:paraId="37EE42E9" w14:textId="77777777" w:rsidR="007215DC" w:rsidRPr="00C263C5" w:rsidRDefault="007215DC" w:rsidP="009A58D5">
      <w:pPr>
        <w:spacing w:line="276" w:lineRule="auto"/>
        <w:ind w:left="567"/>
        <w:jc w:val="both"/>
        <w:rPr>
          <w:rFonts w:ascii="Bradesco Sans" w:hAnsi="Bradesco Sans" w:cs="Calibri"/>
          <w:sz w:val="22"/>
          <w:szCs w:val="22"/>
        </w:rPr>
      </w:pPr>
    </w:p>
    <w:p w14:paraId="4A89B80A" w14:textId="16090936"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c) transferir os Recursos mantidos na Conta Vinculada para 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para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mediante o recebimento de notificação prévia e escrita da </w:t>
      </w:r>
      <w:r w:rsidRPr="00C263C5">
        <w:rPr>
          <w:rFonts w:ascii="Bradesco Sans" w:hAnsi="Bradesco Sans" w:cs="Calibri"/>
          <w:b/>
          <w:sz w:val="22"/>
          <w:szCs w:val="22"/>
        </w:rPr>
        <w:t>INTERVENIENTE ANUENTE</w:t>
      </w:r>
      <w:del w:id="169" w:author="Marina Souza" w:date="2022-12-06T16:35:00Z">
        <w:r w:rsidRPr="00C263C5" w:rsidDel="006618A6">
          <w:rPr>
            <w:rFonts w:ascii="Bradesco Sans" w:hAnsi="Bradesco Sans" w:cs="Calibri"/>
            <w:sz w:val="22"/>
            <w:szCs w:val="22"/>
          </w:rPr>
          <w:delText>, conforme o caso</w:delText>
        </w:r>
      </w:del>
      <w:r w:rsidRPr="00C263C5">
        <w:rPr>
          <w:rFonts w:ascii="Bradesco Sans" w:hAnsi="Bradesco Sans" w:cs="Calibri"/>
          <w:sz w:val="22"/>
          <w:szCs w:val="22"/>
        </w:rPr>
        <w:t>, observadas as regras estabelecidas neste Contrato.</w:t>
      </w:r>
    </w:p>
    <w:p w14:paraId="206637D8" w14:textId="77777777" w:rsidR="002D2697" w:rsidRPr="00C263C5" w:rsidRDefault="002D2697" w:rsidP="009A58D5">
      <w:pPr>
        <w:spacing w:line="276" w:lineRule="auto"/>
        <w:ind w:left="567"/>
        <w:jc w:val="both"/>
        <w:rPr>
          <w:rFonts w:ascii="Bradesco Sans" w:hAnsi="Bradesco Sans" w:cs="Calibri"/>
          <w:sz w:val="22"/>
          <w:szCs w:val="22"/>
        </w:rPr>
      </w:pPr>
    </w:p>
    <w:p w14:paraId="0C7915A4" w14:textId="77777777" w:rsidR="002D2697" w:rsidRPr="00C263C5" w:rsidRDefault="002D2697"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d) transferir</w:t>
      </w:r>
      <w:r w:rsidR="008C707B" w:rsidRPr="00C263C5">
        <w:rPr>
          <w:rFonts w:ascii="Bradesco Sans" w:hAnsi="Bradesco Sans" w:cs="Calibri"/>
          <w:sz w:val="22"/>
          <w:szCs w:val="22"/>
        </w:rPr>
        <w:t>,</w:t>
      </w:r>
      <w:r w:rsidRPr="00C263C5">
        <w:rPr>
          <w:rFonts w:ascii="Bradesco Sans" w:hAnsi="Bradesco Sans" w:cs="Calibri"/>
          <w:sz w:val="22"/>
          <w:szCs w:val="22"/>
        </w:rPr>
        <w:t xml:space="preserve"> </w:t>
      </w:r>
      <w:r w:rsidR="008C707B" w:rsidRPr="00C263C5">
        <w:rPr>
          <w:rFonts w:ascii="Bradesco Sans" w:hAnsi="Bradesco Sans" w:cs="Calibri"/>
          <w:sz w:val="22"/>
          <w:szCs w:val="22"/>
        </w:rPr>
        <w:t xml:space="preserve">de forma automática, </w:t>
      </w:r>
      <w:r w:rsidRPr="00C263C5">
        <w:rPr>
          <w:rFonts w:ascii="Bradesco Sans" w:hAnsi="Bradesco Sans" w:cs="Calibri"/>
          <w:sz w:val="22"/>
          <w:szCs w:val="22"/>
        </w:rPr>
        <w:t>os Recursos</w:t>
      </w:r>
      <w:r w:rsidR="008C707B" w:rsidRPr="00C263C5">
        <w:rPr>
          <w:rFonts w:ascii="Bradesco Sans" w:hAnsi="Bradesco Sans" w:cs="Calibri"/>
          <w:sz w:val="22"/>
          <w:szCs w:val="22"/>
        </w:rPr>
        <w:t xml:space="preserve"> existentes na Conta Vinculada e que são</w:t>
      </w:r>
      <w:r w:rsidRPr="00C263C5">
        <w:rPr>
          <w:rFonts w:ascii="Bradesco Sans" w:hAnsi="Bradesco Sans" w:cs="Calibri"/>
          <w:sz w:val="22"/>
          <w:szCs w:val="22"/>
        </w:rPr>
        <w:t xml:space="preserve"> excedentes </w:t>
      </w:r>
      <w:r w:rsidR="008C707B" w:rsidRPr="00C263C5">
        <w:rPr>
          <w:rFonts w:ascii="Bradesco Sans" w:hAnsi="Bradesco Sans" w:cs="Calibri"/>
          <w:sz w:val="22"/>
          <w:szCs w:val="22"/>
        </w:rPr>
        <w:t xml:space="preserve">ao cumprimento das obrigações do Contrato Originador, para a Conta de Livre Movimento da </w:t>
      </w:r>
      <w:r w:rsidR="008C707B" w:rsidRPr="00C263C5">
        <w:rPr>
          <w:rFonts w:ascii="Bradesco Sans" w:hAnsi="Bradesco Sans" w:cs="Calibri"/>
          <w:b/>
          <w:sz w:val="22"/>
          <w:szCs w:val="22"/>
        </w:rPr>
        <w:t>CONTRATANTE</w:t>
      </w:r>
      <w:r w:rsidR="008C707B" w:rsidRPr="00C263C5">
        <w:rPr>
          <w:rFonts w:ascii="Bradesco Sans" w:hAnsi="Bradesco Sans" w:cs="Calibri"/>
          <w:sz w:val="22"/>
          <w:szCs w:val="22"/>
        </w:rPr>
        <w:t>, conforme indicado na Cláusula 2.2.2.</w:t>
      </w:r>
    </w:p>
    <w:p w14:paraId="1C3FE296" w14:textId="77777777" w:rsidR="003835D0" w:rsidRPr="00C263C5" w:rsidRDefault="003835D0" w:rsidP="009A58D5">
      <w:pPr>
        <w:spacing w:line="276" w:lineRule="auto"/>
        <w:jc w:val="both"/>
        <w:rPr>
          <w:rFonts w:ascii="Bradesco Sans" w:hAnsi="Bradesco Sans" w:cs="Calibri"/>
          <w:sz w:val="22"/>
          <w:szCs w:val="22"/>
        </w:rPr>
      </w:pPr>
    </w:p>
    <w:p w14:paraId="59E45C33"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a </w:t>
      </w:r>
      <w:r w:rsidRPr="00C263C5">
        <w:rPr>
          <w:rFonts w:ascii="Bradesco Sans" w:hAnsi="Bradesco Sans" w:cs="Calibri"/>
          <w:b/>
          <w:sz w:val="22"/>
          <w:szCs w:val="22"/>
        </w:rPr>
        <w:t>INTERVENIENTE ANUENTE</w:t>
      </w:r>
      <w:r w:rsidRPr="00C263C5">
        <w:rPr>
          <w:rFonts w:ascii="Bradesco Sans" w:hAnsi="Bradesco Sans" w:cs="Calibri"/>
          <w:sz w:val="22"/>
          <w:szCs w:val="22"/>
        </w:rPr>
        <w:t>, ou ainda perante qualquer terceiro, pela inadimplência das obrigações constantes n</w:t>
      </w:r>
      <w:r w:rsidR="009B1DA3" w:rsidRPr="00C263C5">
        <w:rPr>
          <w:rFonts w:ascii="Bradesco Sans" w:hAnsi="Bradesco Sans" w:cs="Calibri"/>
          <w:sz w:val="22"/>
          <w:szCs w:val="22"/>
        </w:rPr>
        <w:t>o Contrato Originador ou em qualquer outro em que não seja parte</w:t>
      </w:r>
      <w:r w:rsidRPr="00C263C5">
        <w:rPr>
          <w:rFonts w:ascii="Bradesco Sans" w:hAnsi="Bradesco Sans" w:cs="Calibri"/>
          <w:sz w:val="22"/>
          <w:szCs w:val="22"/>
        </w:rPr>
        <w:t>.</w:t>
      </w:r>
    </w:p>
    <w:p w14:paraId="28B1E3D9" w14:textId="77777777" w:rsidR="003835D0" w:rsidRPr="00C263C5" w:rsidRDefault="003835D0" w:rsidP="009A58D5">
      <w:pPr>
        <w:spacing w:line="276" w:lineRule="auto"/>
        <w:ind w:left="567"/>
        <w:jc w:val="both"/>
        <w:rPr>
          <w:rFonts w:ascii="Bradesco Sans" w:hAnsi="Bradesco Sans" w:cs="Calibri"/>
          <w:sz w:val="22"/>
          <w:szCs w:val="22"/>
        </w:rPr>
      </w:pPr>
    </w:p>
    <w:p w14:paraId="4B7ED5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 xml:space="preserve">4.1.2. O </w:t>
      </w:r>
      <w:r w:rsidRPr="00C263C5">
        <w:rPr>
          <w:rFonts w:ascii="Bradesco Sans" w:hAnsi="Bradesco Sans" w:cs="Calibri"/>
          <w:b/>
          <w:sz w:val="22"/>
          <w:szCs w:val="22"/>
        </w:rPr>
        <w:t>BRADESCO</w:t>
      </w:r>
      <w:r w:rsidRPr="00C263C5">
        <w:rPr>
          <w:rFonts w:ascii="Bradesco Sans" w:hAnsi="Bradesco Sans" w:cs="Calibri"/>
          <w:sz w:val="22"/>
          <w:szCs w:val="22"/>
        </w:rPr>
        <w:t xml:space="preserve"> também não será responsável perante a </w:t>
      </w:r>
      <w:r w:rsidRPr="00C263C5">
        <w:rPr>
          <w:rFonts w:ascii="Bradesco Sans" w:hAnsi="Bradesco Sans" w:cs="Calibri"/>
          <w:b/>
          <w:sz w:val="22"/>
          <w:szCs w:val="22"/>
        </w:rPr>
        <w:t>CONTRATANTE</w:t>
      </w:r>
      <w:r w:rsidRPr="00C263C5">
        <w:rPr>
          <w:rFonts w:ascii="Bradesco Sans" w:hAnsi="Bradesco Sans" w:cs="Calibri"/>
          <w:sz w:val="22"/>
          <w:szCs w:val="22"/>
        </w:rPr>
        <w:t xml:space="preserve"> por qualquer ordem que, de boa-fé e no estrito cumprimento do disposto neste Contrato, vier a acatar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ainda que daí possa resultar perdas para a </w:t>
      </w:r>
      <w:r w:rsidRPr="00C263C5">
        <w:rPr>
          <w:rFonts w:ascii="Bradesco Sans" w:hAnsi="Bradesco Sans" w:cs="Calibri"/>
          <w:b/>
          <w:sz w:val="22"/>
          <w:szCs w:val="22"/>
        </w:rPr>
        <w:t>CONTRATANTE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para 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ou para qualquer terceiro.</w:t>
      </w:r>
    </w:p>
    <w:p w14:paraId="5BC0FA30" w14:textId="77777777" w:rsidR="009A58D5" w:rsidRPr="00C263C5" w:rsidRDefault="009A58D5" w:rsidP="009A58D5">
      <w:pPr>
        <w:spacing w:line="276" w:lineRule="auto"/>
        <w:ind w:left="567"/>
        <w:jc w:val="both"/>
        <w:rPr>
          <w:rFonts w:ascii="Bradesco Sans" w:hAnsi="Bradesco Sans" w:cs="Calibri"/>
          <w:sz w:val="22"/>
          <w:szCs w:val="22"/>
        </w:rPr>
      </w:pPr>
    </w:p>
    <w:p w14:paraId="154AFD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4.1.3.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ou ainda, em razão </w:t>
      </w:r>
      <w:r w:rsidR="00DC0FEC" w:rsidRPr="00C263C5">
        <w:rPr>
          <w:rFonts w:ascii="Bradesco Sans" w:hAnsi="Bradesco Sans" w:cs="Calibri"/>
          <w:sz w:val="22"/>
          <w:szCs w:val="22"/>
        </w:rPr>
        <w:t>das disposições</w:t>
      </w:r>
      <w:r w:rsidRPr="00C263C5">
        <w:rPr>
          <w:rFonts w:ascii="Bradesco Sans" w:hAnsi="Bradesco Sans" w:cs="Calibri"/>
          <w:sz w:val="22"/>
          <w:szCs w:val="22"/>
        </w:rPr>
        <w:t xml:space="preserve"> deste Contrato, tome ou deixe de tomar qualquer medida que de outro modo seria exigível.</w:t>
      </w:r>
    </w:p>
    <w:p w14:paraId="78F74656" w14:textId="77777777" w:rsidR="00081897" w:rsidRPr="00C263C5" w:rsidRDefault="00081897" w:rsidP="009A58D5">
      <w:pPr>
        <w:spacing w:line="276" w:lineRule="auto"/>
        <w:ind w:left="567"/>
        <w:jc w:val="both"/>
        <w:rPr>
          <w:rFonts w:ascii="Bradesco Sans" w:hAnsi="Bradesco Sans" w:cs="Calibri"/>
          <w:sz w:val="22"/>
          <w:szCs w:val="22"/>
        </w:rPr>
      </w:pPr>
    </w:p>
    <w:p w14:paraId="4152392B" w14:textId="77777777" w:rsidR="003835D0" w:rsidRPr="00C263C5" w:rsidRDefault="003835D0" w:rsidP="009A58D5">
      <w:pPr>
        <w:spacing w:line="276" w:lineRule="auto"/>
        <w:ind w:left="1134"/>
        <w:jc w:val="both"/>
        <w:rPr>
          <w:rFonts w:ascii="Bradesco Sans" w:hAnsi="Bradesco Sans" w:cs="Calibri"/>
          <w:sz w:val="22"/>
          <w:szCs w:val="22"/>
        </w:rPr>
      </w:pPr>
      <w:bookmarkStart w:id="170" w:name="_DV_C98"/>
      <w:r w:rsidRPr="00C263C5">
        <w:rPr>
          <w:rStyle w:val="DeltaViewInsertion"/>
          <w:rFonts w:ascii="Bradesco Sans" w:eastAsia="Arial Unicode MS" w:hAnsi="Bradesco Sans" w:cs="Calibri"/>
          <w:color w:val="auto"/>
          <w:sz w:val="22"/>
          <w:szCs w:val="22"/>
          <w:u w:val="none"/>
        </w:rPr>
        <w:t xml:space="preserve">4.1.3.1 Caso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tenha recebido ordem judicia</w:t>
      </w:r>
      <w:r w:rsidR="00146939" w:rsidRPr="00C263C5">
        <w:rPr>
          <w:rStyle w:val="DeltaViewInsertion"/>
          <w:rFonts w:ascii="Bradesco Sans" w:eastAsia="Arial Unicode MS" w:hAnsi="Bradesco Sans" w:cs="Calibri"/>
          <w:color w:val="auto"/>
          <w:sz w:val="22"/>
          <w:szCs w:val="22"/>
          <w:u w:val="none"/>
        </w:rPr>
        <w:t>l, nos termos da Cláusula 4.1.3</w:t>
      </w:r>
      <w:r w:rsidRPr="00C263C5">
        <w:rPr>
          <w:rStyle w:val="DeltaViewInsertion"/>
          <w:rFonts w:ascii="Bradesco Sans" w:eastAsia="Arial Unicode MS" w:hAnsi="Bradesco Sans" w:cs="Calibri"/>
          <w:color w:val="auto"/>
          <w:sz w:val="22"/>
          <w:szCs w:val="22"/>
          <w:u w:val="none"/>
        </w:rPr>
        <w:t xml:space="preserve"> acima, e </w:t>
      </w:r>
      <w:r w:rsidR="008F52E6" w:rsidRPr="00C263C5">
        <w:rPr>
          <w:rStyle w:val="DeltaViewInsertion"/>
          <w:rFonts w:ascii="Bradesco Sans" w:eastAsia="Arial Unicode MS" w:hAnsi="Bradesco Sans" w:cs="Calibri"/>
          <w:color w:val="auto"/>
          <w:sz w:val="22"/>
          <w:szCs w:val="22"/>
          <w:u w:val="none"/>
        </w:rPr>
        <w:t xml:space="preserve">a </w:t>
      </w:r>
      <w:r w:rsidRPr="00C263C5">
        <w:rPr>
          <w:rFonts w:ascii="Bradesco Sans" w:hAnsi="Bradesco Sans" w:cs="Calibri"/>
          <w:b/>
          <w:sz w:val="22"/>
          <w:szCs w:val="22"/>
        </w:rPr>
        <w:t>CONTRATANTE</w:t>
      </w:r>
      <w:r w:rsidRPr="00C263C5">
        <w:rPr>
          <w:rFonts w:ascii="Bradesco Sans" w:hAnsi="Bradesco Sans" w:cs="Calibri"/>
          <w:sz w:val="22"/>
          <w:szCs w:val="22"/>
        </w:rPr>
        <w:t xml:space="preserve"> e </w:t>
      </w:r>
      <w:r w:rsidR="008F52E6" w:rsidRPr="00C263C5">
        <w:rPr>
          <w:rFonts w:ascii="Bradesco Sans" w:hAnsi="Bradesco Sans" w:cs="Calibri"/>
          <w:sz w:val="22"/>
          <w:szCs w:val="22"/>
        </w:rPr>
        <w:t xml:space="preserve">a </w:t>
      </w:r>
      <w:r w:rsidRPr="00C263C5">
        <w:rPr>
          <w:rFonts w:ascii="Bradesco Sans" w:hAnsi="Bradesco Sans" w:cs="Calibri"/>
          <w:b/>
          <w:sz w:val="22"/>
          <w:szCs w:val="22"/>
        </w:rPr>
        <w:t>INTERVENIENTE ANUENTE</w:t>
      </w:r>
      <w:r w:rsidRPr="00C263C5">
        <w:rPr>
          <w:rStyle w:val="DeltaViewInsertion"/>
          <w:rFonts w:ascii="Bradesco Sans" w:eastAsia="Arial Unicode MS" w:hAnsi="Bradesco Sans" w:cs="Calibri"/>
          <w:color w:val="auto"/>
          <w:sz w:val="22"/>
          <w:szCs w:val="22"/>
          <w:u w:val="none"/>
        </w:rPr>
        <w:t xml:space="preserve"> não fornecerem as instruções de cumprimento, o </w:t>
      </w:r>
      <w:r w:rsidRPr="00C263C5">
        <w:rPr>
          <w:rStyle w:val="DeltaViewInsertion"/>
          <w:rFonts w:ascii="Bradesco Sans" w:eastAsia="Arial Unicode MS" w:hAnsi="Bradesco Sans" w:cs="Calibri"/>
          <w:b/>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estará autorizado a liquidar os investimentos existentes com vistas à obtenção dos recursos necessários para a realização do pagamento em questão</w:t>
      </w:r>
      <w:r w:rsidR="00D76ED0" w:rsidRPr="00C263C5">
        <w:rPr>
          <w:rStyle w:val="DeltaViewInsertion"/>
          <w:rFonts w:ascii="Bradesco Sans" w:eastAsia="Arial Unicode MS" w:hAnsi="Bradesco Sans" w:cs="Calibri"/>
          <w:color w:val="auto"/>
          <w:sz w:val="22"/>
          <w:szCs w:val="22"/>
          <w:u w:val="none"/>
        </w:rPr>
        <w:t>, sem que lhe seja imputada qualquer responsabilidade nesse sentido</w:t>
      </w:r>
      <w:r w:rsidRPr="00C263C5">
        <w:rPr>
          <w:rStyle w:val="DeltaViewInsertion"/>
          <w:rFonts w:ascii="Bradesco Sans" w:eastAsia="Arial Unicode MS" w:hAnsi="Bradesco Sans" w:cs="Calibri"/>
          <w:color w:val="auto"/>
          <w:sz w:val="22"/>
          <w:szCs w:val="22"/>
          <w:u w:val="none"/>
        </w:rPr>
        <w:t>.</w:t>
      </w:r>
      <w:bookmarkEnd w:id="170"/>
    </w:p>
    <w:p w14:paraId="0A67FE11" w14:textId="77777777" w:rsidR="003835D0" w:rsidRPr="00C263C5" w:rsidRDefault="003835D0" w:rsidP="009A58D5">
      <w:pPr>
        <w:spacing w:line="276" w:lineRule="auto"/>
        <w:ind w:left="567"/>
        <w:jc w:val="both"/>
        <w:rPr>
          <w:rFonts w:ascii="Bradesco Sans" w:hAnsi="Bradesco Sans" w:cs="Calibri"/>
          <w:sz w:val="22"/>
          <w:szCs w:val="22"/>
        </w:rPr>
      </w:pPr>
    </w:p>
    <w:p w14:paraId="528A84AD"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4.1.4.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caso, por força de ordem judicial, os Recursos existentes na Conta Vinculada sejam arrestados e/ou bloqueados, cabendo ao </w:t>
      </w:r>
      <w:r w:rsidRPr="00C263C5">
        <w:rPr>
          <w:rFonts w:ascii="Bradesco Sans" w:hAnsi="Bradesco Sans" w:cs="Calibri"/>
          <w:b/>
          <w:sz w:val="22"/>
          <w:szCs w:val="22"/>
        </w:rPr>
        <w:t>BRADESCO</w:t>
      </w:r>
      <w:r w:rsidR="00462160"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00462160" w:rsidRPr="00C263C5">
        <w:rPr>
          <w:rFonts w:ascii="Bradesco Sans" w:hAnsi="Bradesco Sans" w:cs="Calibri"/>
          <w:sz w:val="22"/>
          <w:szCs w:val="22"/>
        </w:rPr>
        <w:t>tão somente,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notificar por escrito a</w:t>
      </w:r>
      <w:r w:rsidRPr="00C263C5">
        <w:rPr>
          <w:rFonts w:ascii="Bradesco Sans" w:hAnsi="Bradesco Sans" w:cs="Calibri"/>
          <w:b/>
          <w:sz w:val="22"/>
          <w:szCs w:val="22"/>
        </w:rPr>
        <w:t xml:space="preserve"> CONTRATANTE</w:t>
      </w:r>
      <w:r w:rsidRPr="00C263C5">
        <w:rPr>
          <w:rFonts w:ascii="Bradesco Sans" w:hAnsi="Bradesco Sans" w:cs="Calibri"/>
          <w:sz w:val="22"/>
          <w:szCs w:val="22"/>
        </w:rPr>
        <w:t xml:space="preserve">, com cópia para a </w:t>
      </w:r>
      <w:r w:rsidRPr="00C263C5">
        <w:rPr>
          <w:rFonts w:ascii="Bradesco Sans" w:hAnsi="Bradesco Sans" w:cs="Calibri"/>
          <w:b/>
          <w:sz w:val="22"/>
          <w:szCs w:val="22"/>
        </w:rPr>
        <w:t>INTERVENIENTE ANUENTE</w:t>
      </w:r>
      <w:ins w:id="171" w:author="Pinheiro Neto Advogados" w:date="2022-12-02T13:25:00Z">
        <w:r w:rsidR="00900946" w:rsidRPr="00C263C5">
          <w:rPr>
            <w:rFonts w:ascii="Bradesco Sans" w:hAnsi="Bradesco Sans" w:cs="Calibri"/>
            <w:bCs/>
            <w:sz w:val="22"/>
            <w:szCs w:val="22"/>
          </w:rPr>
          <w:t xml:space="preserve"> em até 24 (vinte e quatro) horas do fato ocorrido</w:t>
        </w:r>
      </w:ins>
      <w:r w:rsidRPr="00C263C5">
        <w:rPr>
          <w:rFonts w:ascii="Bradesco Sans" w:hAnsi="Bradesco Sans" w:cs="Calibri"/>
          <w:sz w:val="22"/>
          <w:szCs w:val="22"/>
        </w:rPr>
        <w:t xml:space="preserve">. </w:t>
      </w:r>
    </w:p>
    <w:p w14:paraId="2710CB06" w14:textId="77777777" w:rsidR="003835D0" w:rsidRPr="00C263C5" w:rsidRDefault="003835D0" w:rsidP="009A58D5">
      <w:pPr>
        <w:spacing w:line="276" w:lineRule="auto"/>
        <w:ind w:left="567"/>
        <w:jc w:val="both"/>
        <w:rPr>
          <w:rFonts w:ascii="Bradesco Sans" w:hAnsi="Bradesco Sans" w:cs="Calibri"/>
          <w:sz w:val="22"/>
          <w:szCs w:val="22"/>
        </w:rPr>
      </w:pPr>
    </w:p>
    <w:p w14:paraId="4A49676A"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4.1.5. O </w:t>
      </w:r>
      <w:r w:rsidRPr="00C263C5">
        <w:rPr>
          <w:rFonts w:ascii="Bradesco Sans" w:hAnsi="Bradesco Sans" w:cs="Calibri"/>
          <w:b/>
          <w:sz w:val="22"/>
          <w:szCs w:val="22"/>
        </w:rPr>
        <w:t>BRADESCO</w:t>
      </w:r>
      <w:r w:rsidRPr="00C263C5">
        <w:rPr>
          <w:rFonts w:ascii="Bradesco Sans" w:hAnsi="Bradesco Sans" w:cs="Calibri"/>
          <w:sz w:val="22"/>
          <w:szCs w:val="22"/>
        </w:rPr>
        <w:t xml:space="preserve"> não terá qualquer responsabilidade pela eventual inexistência </w:t>
      </w:r>
      <w:r w:rsidR="00AB26B3" w:rsidRPr="00C263C5">
        <w:rPr>
          <w:rFonts w:ascii="Bradesco Sans" w:hAnsi="Bradesco Sans" w:cs="Calibri"/>
          <w:sz w:val="22"/>
          <w:szCs w:val="22"/>
        </w:rPr>
        <w:t xml:space="preserve">de movimentação financeira e/ou ausência de depósito </w:t>
      </w:r>
      <w:r w:rsidRPr="00C263C5">
        <w:rPr>
          <w:rFonts w:ascii="Bradesco Sans" w:hAnsi="Bradesco Sans" w:cs="Calibri"/>
          <w:sz w:val="22"/>
          <w:szCs w:val="22"/>
        </w:rPr>
        <w:t>de Recursos na Conta Vinculada</w:t>
      </w:r>
      <w:r w:rsidR="00A37473" w:rsidRPr="00C263C5">
        <w:rPr>
          <w:rFonts w:ascii="Bradesco Sans" w:hAnsi="Bradesco Sans" w:cs="Calibri"/>
          <w:sz w:val="22"/>
          <w:szCs w:val="22"/>
        </w:rPr>
        <w:t>, seja a que tempo ou título for</w:t>
      </w:r>
      <w:r w:rsidRPr="00C263C5">
        <w:rPr>
          <w:rFonts w:ascii="Bradesco Sans" w:hAnsi="Bradesco Sans" w:cs="Calibri"/>
          <w:sz w:val="22"/>
          <w:szCs w:val="22"/>
        </w:rPr>
        <w:t>.</w:t>
      </w:r>
    </w:p>
    <w:p w14:paraId="7D113D39" w14:textId="77777777" w:rsidR="00E96461" w:rsidRPr="00C263C5" w:rsidRDefault="00E96461" w:rsidP="009A58D5">
      <w:pPr>
        <w:spacing w:line="276" w:lineRule="auto"/>
        <w:ind w:left="567"/>
        <w:jc w:val="both"/>
        <w:rPr>
          <w:rFonts w:ascii="Bradesco Sans" w:hAnsi="Bradesco Sans" w:cs="Calibri"/>
          <w:sz w:val="22"/>
          <w:szCs w:val="22"/>
        </w:rPr>
      </w:pPr>
    </w:p>
    <w:p w14:paraId="1966AD3E"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4.1.6.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desde já declaram, para todos os fins, que a atuação do </w:t>
      </w:r>
      <w:r w:rsidRPr="00C263C5">
        <w:rPr>
          <w:rFonts w:ascii="Bradesco Sans" w:hAnsi="Bradesco Sans" w:cs="Calibri"/>
          <w:b/>
          <w:sz w:val="22"/>
          <w:szCs w:val="22"/>
        </w:rPr>
        <w:t>BRADESCO</w:t>
      </w:r>
      <w:r w:rsidRPr="00C263C5">
        <w:rPr>
          <w:rFonts w:ascii="Bradesco Sans" w:hAnsi="Bradesco Sans" w:cs="Calibri"/>
          <w:sz w:val="22"/>
          <w:szCs w:val="22"/>
        </w:rPr>
        <w:t xml:space="preserve"> está exaustivamente contemplada neste Contrato, não lhe sendo exigida análise ou interpretação dos termos e condições d</w:t>
      </w:r>
      <w:r w:rsidR="00116CED" w:rsidRPr="00C263C5">
        <w:rPr>
          <w:rFonts w:ascii="Bradesco Sans" w:hAnsi="Bradesco Sans" w:cs="Calibri"/>
          <w:sz w:val="22"/>
          <w:szCs w:val="22"/>
        </w:rPr>
        <w:t>o Contrato Originador</w:t>
      </w:r>
      <w:r w:rsidRPr="00C263C5">
        <w:rPr>
          <w:rFonts w:ascii="Bradesco Sans" w:hAnsi="Bradesco Sans" w:cs="Calibri"/>
          <w:sz w:val="22"/>
          <w:szCs w:val="22"/>
        </w:rPr>
        <w:t xml:space="preserve"> ou de qualquer outro em que não seja parte.</w:t>
      </w:r>
    </w:p>
    <w:p w14:paraId="1310EEFB" w14:textId="77777777" w:rsidR="00E96461" w:rsidRPr="00C263C5" w:rsidRDefault="00E96461" w:rsidP="009A58D5">
      <w:pPr>
        <w:spacing w:line="276" w:lineRule="auto"/>
        <w:ind w:left="567"/>
        <w:jc w:val="both"/>
        <w:rPr>
          <w:rStyle w:val="DeltaViewInsertion"/>
          <w:rFonts w:ascii="Bradesco Sans" w:eastAsia="Arial Unicode MS" w:hAnsi="Bradesco Sans" w:cs="Calibri"/>
          <w:color w:val="auto"/>
          <w:sz w:val="22"/>
          <w:szCs w:val="22"/>
          <w:u w:val="none"/>
        </w:rPr>
      </w:pPr>
      <w:bookmarkStart w:id="172" w:name="_DV_C103"/>
    </w:p>
    <w:p w14:paraId="0BACC34B" w14:textId="77777777" w:rsidR="003835D0" w:rsidRPr="00C263C5" w:rsidRDefault="003835D0" w:rsidP="009A58D5">
      <w:pPr>
        <w:spacing w:line="276" w:lineRule="auto"/>
        <w:ind w:left="567"/>
        <w:jc w:val="both"/>
        <w:rPr>
          <w:rFonts w:ascii="Bradesco Sans" w:eastAsia="Arial Unicode MS" w:hAnsi="Bradesco Sans" w:cs="Calibri"/>
          <w:sz w:val="22"/>
          <w:szCs w:val="22"/>
        </w:rPr>
      </w:pPr>
      <w:r w:rsidRPr="00C263C5">
        <w:rPr>
          <w:rStyle w:val="DeltaViewInsertion"/>
          <w:rFonts w:ascii="Bradesco Sans" w:eastAsia="Arial Unicode MS" w:hAnsi="Bradesco Sans" w:cs="Calibri"/>
          <w:color w:val="auto"/>
          <w:sz w:val="22"/>
          <w:szCs w:val="22"/>
          <w:u w:val="none"/>
        </w:rPr>
        <w:t xml:space="preserve">4.1.7. 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não será chamado a atuar como árbitro de qualquer disputa entre a </w:t>
      </w:r>
      <w:r w:rsidRPr="00C263C5">
        <w:rPr>
          <w:rStyle w:val="DeltaViewInsertion"/>
          <w:rFonts w:ascii="Bradesco Sans" w:eastAsia="Arial Unicode MS" w:hAnsi="Bradesco Sans" w:cs="Calibri"/>
          <w:b/>
          <w:bCs/>
          <w:color w:val="auto"/>
          <w:sz w:val="22"/>
          <w:szCs w:val="22"/>
          <w:u w:val="none"/>
        </w:rPr>
        <w:t>CONTRATANTE</w:t>
      </w:r>
      <w:r w:rsidRPr="00C263C5">
        <w:rPr>
          <w:rStyle w:val="DeltaViewInsertion"/>
          <w:rFonts w:ascii="Bradesco Sans" w:eastAsia="Arial Unicode MS" w:hAnsi="Bradesco Sans" w:cs="Calibri"/>
          <w:color w:val="auto"/>
          <w:sz w:val="22"/>
          <w:szCs w:val="22"/>
          <w:u w:val="none"/>
        </w:rPr>
        <w:t xml:space="preserve"> e a </w:t>
      </w:r>
      <w:r w:rsidRPr="00C263C5">
        <w:rPr>
          <w:rStyle w:val="DeltaViewInsertion"/>
          <w:rFonts w:ascii="Bradesco Sans" w:eastAsia="Arial Unicode MS" w:hAnsi="Bradesco Sans" w:cs="Calibri"/>
          <w:b/>
          <w:bCs/>
          <w:color w:val="auto"/>
          <w:sz w:val="22"/>
          <w:szCs w:val="22"/>
          <w:u w:val="none"/>
        </w:rPr>
        <w:t>INTERVENIENTE ANUENTE</w:t>
      </w:r>
      <w:r w:rsidRPr="00C263C5">
        <w:rPr>
          <w:rStyle w:val="DeltaViewInsertion"/>
          <w:rFonts w:ascii="Bradesco Sans" w:eastAsia="Arial Unicode MS" w:hAnsi="Bradesco Sans" w:cs="Calibri"/>
          <w:color w:val="auto"/>
          <w:sz w:val="22"/>
          <w:szCs w:val="22"/>
          <w:u w:val="none"/>
        </w:rPr>
        <w:t xml:space="preserve">, </w:t>
      </w:r>
      <w:bookmarkStart w:id="173" w:name="_DV_C104"/>
      <w:bookmarkEnd w:id="172"/>
      <w:r w:rsidRPr="00C263C5">
        <w:rPr>
          <w:rStyle w:val="DeltaViewInsertion"/>
          <w:rFonts w:ascii="Bradesco Sans" w:eastAsia="Arial Unicode MS" w:hAnsi="Bradesco Sans" w:cs="Calibri"/>
          <w:color w:val="auto"/>
          <w:sz w:val="22"/>
          <w:szCs w:val="22"/>
          <w:u w:val="none"/>
        </w:rPr>
        <w:t xml:space="preserve">as quais reconhecem o direito do </w:t>
      </w:r>
      <w:r w:rsidRPr="00C263C5">
        <w:rPr>
          <w:rStyle w:val="DeltaViewInsertion"/>
          <w:rFonts w:ascii="Bradesco Sans" w:eastAsia="Arial Unicode MS" w:hAnsi="Bradesco Sans" w:cs="Calibri"/>
          <w:b/>
          <w:bCs/>
          <w:color w:val="auto"/>
          <w:sz w:val="22"/>
          <w:szCs w:val="22"/>
          <w:u w:val="none"/>
        </w:rPr>
        <w:t>BRADESCO</w:t>
      </w:r>
      <w:r w:rsidRPr="00C263C5">
        <w:rPr>
          <w:rStyle w:val="DeltaViewInsertion"/>
          <w:rFonts w:ascii="Bradesco Sans" w:eastAsia="Arial Unicode MS" w:hAnsi="Bradesco Sans" w:cs="Calibri"/>
          <w:color w:val="auto"/>
          <w:sz w:val="22"/>
          <w:szCs w:val="22"/>
          <w:u w:val="none"/>
        </w:rPr>
        <w:t xml:space="preserve"> de reter a parcela dos Recursos que seja objeto de disputa entre as Partes, até que de forma diversa seja ordenado por árbitro ou juízo competente.</w:t>
      </w:r>
      <w:bookmarkEnd w:id="173"/>
    </w:p>
    <w:p w14:paraId="7DCCB8E2" w14:textId="77777777" w:rsidR="009543FE" w:rsidRPr="00C263C5" w:rsidRDefault="009543FE" w:rsidP="009A58D5">
      <w:pPr>
        <w:spacing w:line="276" w:lineRule="auto"/>
        <w:jc w:val="both"/>
        <w:rPr>
          <w:rFonts w:ascii="Bradesco Sans" w:hAnsi="Bradesco Sans" w:cs="Calibri"/>
          <w:sz w:val="22"/>
          <w:szCs w:val="22"/>
        </w:rPr>
      </w:pPr>
    </w:p>
    <w:p w14:paraId="31DDAF7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4.2. Para cumprimento do disposto neste Contrato, a </w:t>
      </w:r>
      <w:r w:rsidRPr="00C263C5">
        <w:rPr>
          <w:rFonts w:ascii="Bradesco Sans" w:hAnsi="Bradesco Sans" w:cs="Calibri"/>
          <w:b/>
          <w:sz w:val="22"/>
          <w:szCs w:val="22"/>
        </w:rPr>
        <w:t>CONTRATANTE</w:t>
      </w:r>
      <w:r w:rsidRPr="00C263C5">
        <w:rPr>
          <w:rFonts w:ascii="Bradesco Sans" w:hAnsi="Bradesco Sans" w:cs="Calibri"/>
          <w:sz w:val="22"/>
          <w:szCs w:val="22"/>
        </w:rPr>
        <w:t xml:space="preserve">, </w:t>
      </w:r>
      <w:r w:rsidR="00F30619" w:rsidRPr="00C263C5">
        <w:rPr>
          <w:rFonts w:ascii="Bradesco Sans" w:hAnsi="Bradesco Sans" w:cs="Calibri"/>
          <w:sz w:val="22"/>
          <w:szCs w:val="22"/>
        </w:rPr>
        <w:t xml:space="preserve">se </w:t>
      </w:r>
      <w:r w:rsidRPr="00C263C5">
        <w:rPr>
          <w:rFonts w:ascii="Bradesco Sans" w:hAnsi="Bradesco Sans" w:cs="Calibri"/>
          <w:sz w:val="22"/>
          <w:szCs w:val="22"/>
        </w:rPr>
        <w:t>obriga a:</w:t>
      </w:r>
    </w:p>
    <w:p w14:paraId="20A20BC7" w14:textId="77777777" w:rsidR="003835D0" w:rsidRPr="00C263C5" w:rsidRDefault="003835D0" w:rsidP="009A58D5">
      <w:pPr>
        <w:spacing w:line="276" w:lineRule="auto"/>
        <w:jc w:val="both"/>
        <w:rPr>
          <w:rFonts w:ascii="Bradesco Sans" w:hAnsi="Bradesco Sans" w:cs="Calibri"/>
          <w:sz w:val="22"/>
          <w:szCs w:val="22"/>
        </w:rPr>
      </w:pPr>
    </w:p>
    <w:p w14:paraId="03AAA212"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a) manter aberta a Conta Vinculada, duran</w:t>
      </w:r>
      <w:r w:rsidR="00F30619" w:rsidRPr="00C263C5">
        <w:rPr>
          <w:rFonts w:ascii="Bradesco Sans" w:hAnsi="Bradesco Sans" w:cs="Calibri"/>
          <w:sz w:val="22"/>
          <w:szCs w:val="22"/>
        </w:rPr>
        <w:t xml:space="preserve">te a vigência deste Contrato; </w:t>
      </w:r>
    </w:p>
    <w:p w14:paraId="441838AC" w14:textId="77777777" w:rsidR="003835D0" w:rsidRPr="00C263C5" w:rsidRDefault="003835D0" w:rsidP="009A58D5">
      <w:pPr>
        <w:spacing w:line="276" w:lineRule="auto"/>
        <w:ind w:left="567"/>
        <w:jc w:val="both"/>
        <w:rPr>
          <w:rFonts w:ascii="Bradesco Sans" w:hAnsi="Bradesco Sans" w:cs="Calibri"/>
          <w:sz w:val="22"/>
          <w:szCs w:val="22"/>
        </w:rPr>
      </w:pPr>
    </w:p>
    <w:p w14:paraId="7042F7CC"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C263C5">
        <w:rPr>
          <w:rFonts w:ascii="Bradesco Sans" w:hAnsi="Bradesco Sans" w:cs="Calibri"/>
          <w:sz w:val="22"/>
          <w:szCs w:val="22"/>
        </w:rPr>
        <w:t xml:space="preserve">; </w:t>
      </w:r>
    </w:p>
    <w:p w14:paraId="54293ABB" w14:textId="77777777" w:rsidR="003835D0" w:rsidRPr="00C263C5" w:rsidRDefault="003835D0" w:rsidP="009A58D5">
      <w:pPr>
        <w:spacing w:line="276" w:lineRule="auto"/>
        <w:ind w:left="567"/>
        <w:jc w:val="both"/>
        <w:rPr>
          <w:rFonts w:ascii="Bradesco Sans" w:hAnsi="Bradesco Sans" w:cs="Calibri"/>
          <w:sz w:val="22"/>
          <w:szCs w:val="22"/>
        </w:rPr>
      </w:pPr>
    </w:p>
    <w:p w14:paraId="4CBEE7E2" w14:textId="77777777" w:rsidR="003835D0" w:rsidRPr="00C263C5" w:rsidRDefault="003835D0" w:rsidP="009A58D5">
      <w:pPr>
        <w:pStyle w:val="PargrafodaLista"/>
        <w:tabs>
          <w:tab w:val="left" w:pos="0"/>
        </w:tabs>
        <w:spacing w:line="276" w:lineRule="auto"/>
        <w:ind w:left="567"/>
        <w:jc w:val="both"/>
        <w:rPr>
          <w:rStyle w:val="DeltaViewInsertion"/>
          <w:rFonts w:ascii="Bradesco Sans" w:eastAsia="Arial Unicode MS" w:hAnsi="Bradesco Sans" w:cs="Calibri"/>
          <w:color w:val="auto"/>
          <w:sz w:val="22"/>
          <w:szCs w:val="22"/>
          <w:u w:val="none"/>
        </w:rPr>
      </w:pPr>
      <w:bookmarkStart w:id="174" w:name="_DV_C113"/>
      <w:r w:rsidRPr="00C263C5">
        <w:rPr>
          <w:rFonts w:ascii="Bradesco Sans" w:hAnsi="Bradesco Sans" w:cs="Calibri"/>
          <w:sz w:val="22"/>
          <w:szCs w:val="22"/>
          <w:rPrChange w:id="175" w:author="Pinheiro Neto Advogados" w:date="2022-12-05T09:08:00Z">
            <w:rPr>
              <w:rFonts w:ascii="Bradesco Sans" w:hAnsi="Bradesco Sans" w:cs="Calibri"/>
              <w:color w:val="0000FF"/>
              <w:sz w:val="22"/>
              <w:szCs w:val="22"/>
              <w:u w:val="double"/>
            </w:rPr>
          </w:rPrChange>
        </w:rPr>
        <w:t xml:space="preserve">c) realizar o </w:t>
      </w:r>
      <w:r w:rsidRPr="00C263C5">
        <w:rPr>
          <w:rStyle w:val="DeltaViewInsertion"/>
          <w:rFonts w:ascii="Bradesco Sans" w:eastAsia="Arial Unicode MS" w:hAnsi="Bradesco Sans" w:cs="Calibri"/>
          <w:color w:val="auto"/>
          <w:sz w:val="22"/>
          <w:szCs w:val="22"/>
          <w:u w:val="none"/>
        </w:rPr>
        <w:t>pagamento das taxas bancárias que forem devidas para a manutenção da Conta Vinculada</w:t>
      </w:r>
      <w:r w:rsidR="00937449" w:rsidRPr="00C263C5">
        <w:rPr>
          <w:rStyle w:val="DeltaViewInsertion"/>
          <w:rFonts w:ascii="Bradesco Sans" w:eastAsia="Arial Unicode MS" w:hAnsi="Bradesco Sans" w:cs="Calibri"/>
          <w:color w:val="auto"/>
          <w:sz w:val="22"/>
          <w:szCs w:val="22"/>
          <w:u w:val="none"/>
        </w:rPr>
        <w:t xml:space="preserve">; </w:t>
      </w:r>
      <w:bookmarkEnd w:id="174"/>
    </w:p>
    <w:p w14:paraId="52D29BAC" w14:textId="77777777" w:rsidR="001565DD" w:rsidRPr="00C263C5" w:rsidRDefault="001565DD" w:rsidP="009A58D5">
      <w:pPr>
        <w:pStyle w:val="PargrafodaLista"/>
        <w:tabs>
          <w:tab w:val="left" w:pos="0"/>
        </w:tabs>
        <w:spacing w:line="276" w:lineRule="auto"/>
        <w:ind w:left="567"/>
        <w:jc w:val="both"/>
        <w:rPr>
          <w:rFonts w:ascii="Bradesco Sans" w:eastAsia="Arial Unicode MS" w:hAnsi="Bradesco Sans" w:cs="Calibri"/>
          <w:sz w:val="22"/>
          <w:szCs w:val="22"/>
        </w:rPr>
      </w:pPr>
    </w:p>
    <w:p w14:paraId="74AAF5C4" w14:textId="77777777" w:rsidR="00937449" w:rsidRPr="00C263C5" w:rsidRDefault="00A51221"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lastRenderedPageBreak/>
        <w:t xml:space="preserve">d) realizar o </w:t>
      </w:r>
      <w:r w:rsidRPr="00C263C5">
        <w:rPr>
          <w:rStyle w:val="DeltaViewInsertion"/>
          <w:rFonts w:ascii="Bradesco Sans" w:eastAsia="Arial Unicode MS" w:hAnsi="Bradesco Sans" w:cs="Calibri"/>
          <w:color w:val="auto"/>
          <w:sz w:val="22"/>
          <w:szCs w:val="22"/>
          <w:u w:val="none"/>
        </w:rPr>
        <w:t xml:space="preserve">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conforme a Cláusula Sexta</w:t>
      </w:r>
      <w:r w:rsidR="00937449" w:rsidRPr="00C263C5">
        <w:rPr>
          <w:rFonts w:ascii="Bradesco Sans" w:hAnsi="Bradesco Sans" w:cs="Calibri"/>
          <w:sz w:val="22"/>
          <w:szCs w:val="22"/>
        </w:rPr>
        <w:t>;</w:t>
      </w:r>
    </w:p>
    <w:p w14:paraId="5DA349B3" w14:textId="77777777" w:rsidR="009A58D5" w:rsidRPr="00C263C5" w:rsidRDefault="009A58D5" w:rsidP="009A58D5">
      <w:pPr>
        <w:pStyle w:val="PargrafodaLista"/>
        <w:tabs>
          <w:tab w:val="left" w:pos="0"/>
        </w:tabs>
        <w:spacing w:line="276" w:lineRule="auto"/>
        <w:ind w:left="567"/>
        <w:jc w:val="both"/>
        <w:rPr>
          <w:rFonts w:ascii="Bradesco Sans" w:hAnsi="Bradesco Sans" w:cs="Calibri"/>
          <w:sz w:val="22"/>
          <w:szCs w:val="22"/>
        </w:rPr>
      </w:pPr>
    </w:p>
    <w:p w14:paraId="5C4F4EA3" w14:textId="77777777" w:rsidR="00C97D8A" w:rsidRPr="00C263C5" w:rsidRDefault="00937449"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e) declarar e garantir a origem </w:t>
      </w:r>
      <w:r w:rsidR="00C97D8A" w:rsidRPr="00C263C5">
        <w:rPr>
          <w:rFonts w:ascii="Bradesco Sans" w:hAnsi="Bradesco Sans" w:cs="Calibri"/>
          <w:sz w:val="22"/>
          <w:szCs w:val="22"/>
        </w:rPr>
        <w:t xml:space="preserve">lícita </w:t>
      </w:r>
      <w:r w:rsidRPr="00C263C5">
        <w:rPr>
          <w:rFonts w:ascii="Bradesco Sans" w:hAnsi="Bradesco Sans" w:cs="Calibri"/>
          <w:sz w:val="22"/>
          <w:szCs w:val="22"/>
        </w:rPr>
        <w:t>dos recursos que venham a transitar na Conta Vinculada</w:t>
      </w:r>
      <w:r w:rsidR="00C97D8A" w:rsidRPr="00C263C5">
        <w:rPr>
          <w:rFonts w:ascii="Bradesco Sans" w:hAnsi="Bradesco Sans" w:cs="Calibri"/>
          <w:sz w:val="22"/>
          <w:szCs w:val="22"/>
        </w:rPr>
        <w:t xml:space="preserve"> da </w:t>
      </w:r>
      <w:r w:rsidR="00C97D8A" w:rsidRPr="00C263C5">
        <w:rPr>
          <w:rFonts w:ascii="Bradesco Sans" w:hAnsi="Bradesco Sans" w:cs="Calibri"/>
          <w:b/>
          <w:sz w:val="22"/>
          <w:szCs w:val="22"/>
        </w:rPr>
        <w:t>CONTRATANTE</w:t>
      </w:r>
      <w:r w:rsidRPr="00C263C5">
        <w:rPr>
          <w:rFonts w:ascii="Bradesco Sans" w:hAnsi="Bradesco Sans" w:cs="Calibri"/>
          <w:sz w:val="22"/>
          <w:szCs w:val="22"/>
        </w:rPr>
        <w:t>, nos termos da Cláusula 2.2.1</w:t>
      </w:r>
      <w:r w:rsidR="00C97D8A" w:rsidRPr="00C263C5">
        <w:rPr>
          <w:rFonts w:ascii="Bradesco Sans" w:hAnsi="Bradesco Sans" w:cs="Calibri"/>
          <w:sz w:val="22"/>
          <w:szCs w:val="22"/>
        </w:rPr>
        <w:t xml:space="preserve"> acima responsabilizando-se integralmente por quaisquer eventos de fiscalização dos órgãos reguladores e de controle das atividades econômicas;</w:t>
      </w:r>
    </w:p>
    <w:p w14:paraId="6988B1A8" w14:textId="77777777" w:rsidR="00C97D8A" w:rsidRPr="00C263C5" w:rsidRDefault="00C97D8A" w:rsidP="009A58D5">
      <w:pPr>
        <w:pStyle w:val="PargrafodaLista"/>
        <w:tabs>
          <w:tab w:val="left" w:pos="0"/>
        </w:tabs>
        <w:spacing w:line="276" w:lineRule="auto"/>
        <w:ind w:left="567"/>
        <w:jc w:val="both"/>
        <w:rPr>
          <w:rFonts w:ascii="Bradesco Sans" w:hAnsi="Bradesco Sans" w:cs="Calibri"/>
          <w:sz w:val="22"/>
          <w:szCs w:val="22"/>
        </w:rPr>
      </w:pPr>
    </w:p>
    <w:p w14:paraId="3C147032" w14:textId="77777777" w:rsidR="00491B49" w:rsidRPr="00C263C5" w:rsidRDefault="00C97D8A"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f)  disponibilizar ao </w:t>
      </w:r>
      <w:r w:rsidRPr="00C263C5">
        <w:rPr>
          <w:rFonts w:ascii="Bradesco Sans" w:hAnsi="Bradesco Sans" w:cs="Calibri"/>
          <w:b/>
          <w:sz w:val="22"/>
          <w:szCs w:val="22"/>
        </w:rPr>
        <w:t>BRADESCO</w:t>
      </w:r>
      <w:r w:rsidRPr="00C263C5">
        <w:rPr>
          <w:rFonts w:ascii="Bradesco Sans" w:hAnsi="Bradesco Sans" w:cs="Calibri"/>
          <w:sz w:val="22"/>
          <w:szCs w:val="22"/>
        </w:rPr>
        <w:t xml:space="preserve"> sempre que </w:t>
      </w:r>
      <w:r w:rsidR="007013FB" w:rsidRPr="00C263C5">
        <w:rPr>
          <w:rFonts w:ascii="Bradesco Sans" w:hAnsi="Bradesco Sans" w:cs="Calibri"/>
          <w:sz w:val="22"/>
          <w:szCs w:val="22"/>
        </w:rPr>
        <w:t>solicitado</w:t>
      </w:r>
      <w:r w:rsidRPr="00C263C5">
        <w:rPr>
          <w:rFonts w:ascii="Bradesco Sans" w:hAnsi="Bradesco Sans" w:cs="Calibri"/>
          <w:sz w:val="22"/>
          <w:szCs w:val="22"/>
        </w:rPr>
        <w:t xml:space="preserve">, relatório detalhado sobre a origem dos recursos disponibilizados na Conta Vinculada, para fins de cumprimento de </w:t>
      </w:r>
      <w:r w:rsidR="002D21B5" w:rsidRPr="00C263C5">
        <w:rPr>
          <w:rFonts w:ascii="Bradesco Sans" w:hAnsi="Bradesco Sans" w:cs="Calibri"/>
          <w:sz w:val="22"/>
          <w:szCs w:val="22"/>
        </w:rPr>
        <w:t xml:space="preserve">ordem judicial, </w:t>
      </w:r>
      <w:r w:rsidRPr="00C263C5">
        <w:rPr>
          <w:rFonts w:ascii="Bradesco Sans" w:hAnsi="Bradesco Sans" w:cs="Calibri"/>
          <w:sz w:val="22"/>
          <w:szCs w:val="22"/>
        </w:rPr>
        <w:t xml:space="preserve">fiscalização do Banco Central do Brasil, </w:t>
      </w:r>
      <w:r w:rsidR="00B80AF5" w:rsidRPr="00C263C5">
        <w:rPr>
          <w:rFonts w:ascii="Bradesco Sans" w:hAnsi="Bradesco Sans" w:cs="Calibri"/>
          <w:sz w:val="22"/>
          <w:szCs w:val="22"/>
        </w:rPr>
        <w:t xml:space="preserve">do </w:t>
      </w:r>
      <w:r w:rsidRPr="00C263C5">
        <w:rPr>
          <w:rFonts w:ascii="Bradesco Sans" w:hAnsi="Bradesco Sans" w:cs="Calibri"/>
          <w:sz w:val="22"/>
          <w:szCs w:val="22"/>
        </w:rPr>
        <w:t>Conselho de Controle de Atividades Financeiras</w:t>
      </w:r>
      <w:r w:rsidR="003930E5" w:rsidRPr="00C263C5">
        <w:rPr>
          <w:rFonts w:ascii="Bradesco Sans" w:hAnsi="Bradesco Sans" w:cs="Calibri"/>
          <w:sz w:val="22"/>
          <w:szCs w:val="22"/>
        </w:rPr>
        <w:t xml:space="preserve"> e demais órgãos solicitantes, sempre observando o dever de sigilo que trata a Lei Complementar nº 105/2001. </w:t>
      </w:r>
    </w:p>
    <w:p w14:paraId="7720F2CC"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p>
    <w:p w14:paraId="460F64A2" w14:textId="77777777" w:rsidR="00236817" w:rsidRPr="00C263C5" w:rsidRDefault="00236817" w:rsidP="009A58D5">
      <w:pPr>
        <w:pStyle w:val="PargrafodaLista"/>
        <w:tabs>
          <w:tab w:val="left" w:pos="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g) </w:t>
      </w:r>
      <w:r w:rsidR="006B3671" w:rsidRPr="00C263C5">
        <w:rPr>
          <w:rFonts w:ascii="Bradesco Sans" w:hAnsi="Bradesco Sans" w:cs="Calibri"/>
          <w:sz w:val="22"/>
          <w:szCs w:val="22"/>
        </w:rPr>
        <w:t>autorizar em até 5</w:t>
      </w:r>
      <w:r w:rsidRPr="00C263C5">
        <w:rPr>
          <w:rFonts w:ascii="Bradesco Sans" w:hAnsi="Bradesco Sans" w:cs="Calibri"/>
          <w:sz w:val="22"/>
          <w:szCs w:val="22"/>
        </w:rPr>
        <w:t xml:space="preserve"> (</w:t>
      </w:r>
      <w:r w:rsidR="006B3671" w:rsidRPr="00C263C5">
        <w:rPr>
          <w:rFonts w:ascii="Bradesco Sans" w:hAnsi="Bradesco Sans" w:cs="Calibri"/>
          <w:sz w:val="22"/>
          <w:szCs w:val="22"/>
        </w:rPr>
        <w:t>cinco</w:t>
      </w:r>
      <w:r w:rsidRPr="00C263C5">
        <w:rPr>
          <w:rFonts w:ascii="Bradesco Sans" w:hAnsi="Bradesco Sans" w:cs="Calibri"/>
          <w:sz w:val="22"/>
          <w:szCs w:val="22"/>
        </w:rPr>
        <w:t>) dia</w:t>
      </w:r>
      <w:r w:rsidR="006B3671" w:rsidRPr="00C263C5">
        <w:rPr>
          <w:rFonts w:ascii="Bradesco Sans" w:hAnsi="Bradesco Sans" w:cs="Calibri"/>
          <w:sz w:val="22"/>
          <w:szCs w:val="22"/>
        </w:rPr>
        <w:t>s</w:t>
      </w:r>
      <w:r w:rsidRPr="00C263C5">
        <w:rPr>
          <w:rFonts w:ascii="Bradesco Sans" w:hAnsi="Bradesco Sans" w:cs="Calibri"/>
          <w:sz w:val="22"/>
          <w:szCs w:val="22"/>
        </w:rPr>
        <w:t xml:space="preserve"> </w:t>
      </w:r>
      <w:r w:rsidR="006B3671" w:rsidRPr="00C263C5">
        <w:rPr>
          <w:rFonts w:ascii="Bradesco Sans" w:hAnsi="Bradesco Sans" w:cs="Calibri"/>
          <w:sz w:val="22"/>
          <w:szCs w:val="22"/>
        </w:rPr>
        <w:t xml:space="preserve">úteis contados da data de disponibilização do acesso à </w:t>
      </w:r>
      <w:r w:rsidR="006B3671" w:rsidRPr="00C263C5">
        <w:rPr>
          <w:rFonts w:ascii="Bradesco Sans" w:hAnsi="Bradesco Sans" w:cs="Calibri"/>
          <w:b/>
          <w:sz w:val="22"/>
          <w:szCs w:val="22"/>
        </w:rPr>
        <w:t>CONTRATANTE</w:t>
      </w:r>
      <w:r w:rsidR="006B3671" w:rsidRPr="00C263C5">
        <w:rPr>
          <w:rFonts w:ascii="Bradesco Sans" w:hAnsi="Bradesco Sans" w:cs="Calibri"/>
          <w:sz w:val="22"/>
          <w:szCs w:val="22"/>
        </w:rPr>
        <w:t xml:space="preserve">, o </w:t>
      </w:r>
      <w:r w:rsidRPr="00C263C5">
        <w:rPr>
          <w:rFonts w:ascii="Bradesco Sans" w:hAnsi="Bradesco Sans" w:cs="Calibri"/>
          <w:sz w:val="22"/>
          <w:szCs w:val="22"/>
        </w:rPr>
        <w:t xml:space="preserve">acesso por parte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ao sistema de consulta o</w:t>
      </w:r>
      <w:r w:rsidR="00E46B8B" w:rsidRPr="00C263C5">
        <w:rPr>
          <w:rFonts w:ascii="Bradesco Sans" w:hAnsi="Bradesco Sans" w:cs="Calibri"/>
          <w:sz w:val="22"/>
          <w:szCs w:val="22"/>
        </w:rPr>
        <w:t>n-line de Extratos Bancários da Conta Vinculada</w:t>
      </w:r>
      <w:r w:rsidRPr="00C263C5">
        <w:rPr>
          <w:rFonts w:ascii="Bradesco Sans" w:hAnsi="Bradesco Sans" w:cs="Calibri"/>
          <w:sz w:val="22"/>
          <w:szCs w:val="22"/>
        </w:rPr>
        <w:t>, nos termos da Cláusula 4.1. b acima.</w:t>
      </w:r>
      <w:r w:rsidR="00AE5694" w:rsidRPr="00C263C5">
        <w:rPr>
          <w:rFonts w:ascii="Bradesco Sans" w:hAnsi="Bradesco Sans" w:cs="Calibri"/>
          <w:sz w:val="22"/>
          <w:szCs w:val="22"/>
        </w:rPr>
        <w:t xml:space="preserve"> </w:t>
      </w:r>
    </w:p>
    <w:p w14:paraId="579483AD" w14:textId="77777777" w:rsidR="003835D0" w:rsidRPr="00C263C5" w:rsidRDefault="003835D0" w:rsidP="009A58D5">
      <w:pPr>
        <w:spacing w:line="276" w:lineRule="auto"/>
        <w:jc w:val="both"/>
        <w:rPr>
          <w:rFonts w:ascii="Bradesco Sans" w:hAnsi="Bradesco Sans" w:cs="Calibri"/>
          <w:sz w:val="22"/>
          <w:szCs w:val="22"/>
        </w:rPr>
      </w:pPr>
    </w:p>
    <w:p w14:paraId="778C621B" w14:textId="77777777" w:rsidR="003835D0" w:rsidRPr="00C263C5" w:rsidRDefault="003835D0"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 xml:space="preserve">4.3. As notificações enviadas ao </w:t>
      </w:r>
      <w:r w:rsidRPr="00C263C5">
        <w:rPr>
          <w:rFonts w:ascii="Bradesco Sans" w:hAnsi="Bradesco Sans" w:cs="Calibri"/>
          <w:b/>
          <w:sz w:val="22"/>
          <w:szCs w:val="22"/>
        </w:rPr>
        <w:t xml:space="preserve">BRADESCO </w:t>
      </w:r>
      <w:r w:rsidRPr="00C263C5">
        <w:rPr>
          <w:rFonts w:ascii="Bradesco Sans" w:hAnsi="Bradesco Sans" w:cs="Calibri"/>
          <w:sz w:val="22"/>
          <w:szCs w:val="22"/>
        </w:rPr>
        <w:t>pela</w:t>
      </w:r>
      <w:r w:rsidRPr="00C263C5">
        <w:rPr>
          <w:rFonts w:ascii="Bradesco Sans" w:hAnsi="Bradesco Sans" w:cs="Calibri"/>
          <w:b/>
          <w:sz w:val="22"/>
          <w:szCs w:val="22"/>
        </w:rPr>
        <w:t xml:space="preserve"> INTERVENIENTE ANUENTE </w:t>
      </w:r>
      <w:r w:rsidRPr="00C263C5">
        <w:rPr>
          <w:rFonts w:ascii="Bradesco Sans" w:hAnsi="Bradesco Sans" w:cs="Calibri"/>
          <w:sz w:val="22"/>
          <w:szCs w:val="22"/>
        </w:rPr>
        <w:t xml:space="preserve">e/ou pela </w:t>
      </w:r>
      <w:r w:rsidRPr="00C263C5">
        <w:rPr>
          <w:rFonts w:ascii="Bradesco Sans" w:hAnsi="Bradesco Sans" w:cs="Calibri"/>
          <w:b/>
          <w:sz w:val="22"/>
          <w:szCs w:val="22"/>
        </w:rPr>
        <w:t>CONTRATANTE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com estrita observância das regras previstas neste Contrato, no sentido de autorizar aplicações financeiras e ordenar resgates</w:t>
      </w:r>
      <w:r w:rsidR="007604AD"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e/ou a realização de transferências, terão efeitos a partir da data do recebimento pelo </w:t>
      </w:r>
      <w:r w:rsidRPr="00C263C5">
        <w:rPr>
          <w:rFonts w:ascii="Bradesco Sans" w:hAnsi="Bradesco Sans" w:cs="Calibri"/>
          <w:b/>
          <w:sz w:val="22"/>
          <w:szCs w:val="22"/>
        </w:rPr>
        <w:t>BRADESCO</w:t>
      </w:r>
      <w:r w:rsidRPr="00C263C5">
        <w:rPr>
          <w:rFonts w:ascii="Bradesco Sans" w:hAnsi="Bradesco Sans" w:cs="Calibri"/>
          <w:sz w:val="22"/>
          <w:szCs w:val="22"/>
        </w:rPr>
        <w:t xml:space="preserve">, desde que observados os seguintes critérios: (i) até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mesmo </w:t>
      </w:r>
      <w:r w:rsidR="006A79F0" w:rsidRPr="00C263C5">
        <w:rPr>
          <w:rFonts w:ascii="Bradesco Sans" w:hAnsi="Bradesco Sans" w:cs="Calibri"/>
          <w:sz w:val="22"/>
          <w:szCs w:val="22"/>
        </w:rPr>
        <w:t xml:space="preserve">dia do recebimento observando o </w:t>
      </w:r>
      <w:r w:rsidR="00D86FCC" w:rsidRPr="00C263C5">
        <w:rPr>
          <w:rFonts w:ascii="Bradesco Sans" w:hAnsi="Bradesco Sans" w:cs="Calibri"/>
          <w:sz w:val="22"/>
          <w:szCs w:val="22"/>
        </w:rPr>
        <w:t xml:space="preserve">horário de </w:t>
      </w:r>
      <w:r w:rsidRPr="00C263C5">
        <w:rPr>
          <w:rFonts w:ascii="Bradesco Sans" w:hAnsi="Bradesco Sans" w:cs="Calibri"/>
          <w:sz w:val="22"/>
          <w:szCs w:val="22"/>
        </w:rPr>
        <w:t>expediente bancário</w:t>
      </w:r>
      <w:r w:rsidR="00D86FCC" w:rsidRPr="00C263C5">
        <w:rPr>
          <w:rFonts w:ascii="Bradesco Sans" w:hAnsi="Bradesco Sans" w:cs="Calibri"/>
          <w:sz w:val="22"/>
          <w:szCs w:val="22"/>
        </w:rPr>
        <w:t xml:space="preserve"> determinado pelo Banco Central do Brasil</w:t>
      </w:r>
      <w:r w:rsidRPr="00C263C5">
        <w:rPr>
          <w:rFonts w:ascii="Bradesco Sans" w:hAnsi="Bradesco Sans" w:cs="Calibri"/>
          <w:sz w:val="22"/>
          <w:szCs w:val="22"/>
        </w:rPr>
        <w:t>; e (</w:t>
      </w:r>
      <w:proofErr w:type="spellStart"/>
      <w:r w:rsidRPr="00C263C5">
        <w:rPr>
          <w:rFonts w:ascii="Bradesco Sans" w:hAnsi="Bradesco Sans" w:cs="Calibri"/>
          <w:sz w:val="22"/>
          <w:szCs w:val="22"/>
        </w:rPr>
        <w:t>ii</w:t>
      </w:r>
      <w:proofErr w:type="spellEnd"/>
      <w:r w:rsidRPr="00C263C5">
        <w:rPr>
          <w:rFonts w:ascii="Bradesco Sans" w:hAnsi="Bradesco Sans" w:cs="Calibri"/>
          <w:sz w:val="22"/>
          <w:szCs w:val="22"/>
        </w:rPr>
        <w:t xml:space="preserve">) após </w:t>
      </w:r>
      <w:r w:rsidR="006A79F0" w:rsidRPr="00C263C5">
        <w:rPr>
          <w:rFonts w:ascii="Bradesco Sans" w:hAnsi="Bradesco Sans" w:cs="Calibri"/>
          <w:sz w:val="22"/>
          <w:szCs w:val="22"/>
        </w:rPr>
        <w:t xml:space="preserve">às </w:t>
      </w:r>
      <w:r w:rsidR="00256777" w:rsidRPr="00C263C5">
        <w:rPr>
          <w:rFonts w:ascii="Bradesco Sans" w:hAnsi="Bradesco Sans" w:cs="Calibri"/>
          <w:sz w:val="22"/>
          <w:szCs w:val="22"/>
        </w:rPr>
        <w:t>12</w:t>
      </w:r>
      <w:r w:rsidR="006A79F0" w:rsidRPr="00C263C5">
        <w:rPr>
          <w:rFonts w:ascii="Bradesco Sans" w:hAnsi="Bradesco Sans" w:cs="Calibri"/>
          <w:sz w:val="22"/>
          <w:szCs w:val="22"/>
        </w:rPr>
        <w:t>h00 (</w:t>
      </w:r>
      <w:r w:rsidR="00256777" w:rsidRPr="00C263C5">
        <w:rPr>
          <w:rFonts w:ascii="Bradesco Sans" w:hAnsi="Bradesco Sans" w:cs="Calibri"/>
          <w:sz w:val="22"/>
          <w:szCs w:val="22"/>
        </w:rPr>
        <w:t>doze</w:t>
      </w:r>
      <w:r w:rsidR="006A79F0" w:rsidRPr="00C263C5">
        <w:rPr>
          <w:rFonts w:ascii="Bradesco Sans" w:hAnsi="Bradesco Sans" w:cs="Calibri"/>
          <w:sz w:val="22"/>
          <w:szCs w:val="22"/>
        </w:rPr>
        <w:t xml:space="preserve"> horas)</w:t>
      </w:r>
      <w:r w:rsidRPr="00C263C5">
        <w:rPr>
          <w:rFonts w:ascii="Bradesco Sans" w:hAnsi="Bradesco Sans" w:cs="Calibri"/>
          <w:sz w:val="22"/>
          <w:szCs w:val="22"/>
        </w:rPr>
        <w:t xml:space="preserve">, horário de Brasília, a ordem somente será executada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no próximo dia útil, sempre com base nos Recursos existentes na Conta Vinculada, no dia útil anterior à data do recebimento da notificação. </w:t>
      </w:r>
    </w:p>
    <w:p w14:paraId="5F9C92FA"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14BF73B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bookmarkStart w:id="176" w:name="_DV_C127"/>
      <w:r w:rsidRPr="00C263C5">
        <w:rPr>
          <w:rStyle w:val="DeltaViewInsertion"/>
          <w:rFonts w:ascii="Bradesco Sans" w:hAnsi="Bradesco Sans" w:cs="Calibri"/>
          <w:color w:val="auto"/>
          <w:sz w:val="22"/>
          <w:szCs w:val="22"/>
          <w:u w:val="none"/>
        </w:rPr>
        <w:t>4.3.1</w:t>
      </w:r>
      <w:r w:rsidR="00937449" w:rsidRPr="00C263C5">
        <w:rPr>
          <w:rStyle w:val="DeltaViewInsertion"/>
          <w:rFonts w:ascii="Bradesco Sans" w:hAnsi="Bradesco Sans" w:cs="Calibri"/>
          <w:color w:val="auto"/>
          <w:sz w:val="22"/>
          <w:szCs w:val="22"/>
          <w:u w:val="none"/>
        </w:rPr>
        <w:t>.</w:t>
      </w:r>
      <w:r w:rsidRPr="00C263C5">
        <w:rPr>
          <w:rStyle w:val="DeltaViewInsertion"/>
          <w:rFonts w:ascii="Bradesco Sans" w:hAnsi="Bradesco Sans" w:cs="Calibri"/>
          <w:color w:val="auto"/>
          <w:sz w:val="22"/>
          <w:szCs w:val="22"/>
          <w:u w:val="none"/>
        </w:rPr>
        <w:t xml:space="preserve"> Quando o objeto da notificação versar sobre aplicações financeiras, nela deverá</w:t>
      </w:r>
      <w:bookmarkStart w:id="177" w:name="_DV_X58"/>
      <w:bookmarkStart w:id="178" w:name="_DV_C128"/>
      <w:bookmarkEnd w:id="176"/>
      <w:r w:rsidRPr="00C263C5">
        <w:rPr>
          <w:rStyle w:val="DeltaViewMoveDestination"/>
          <w:rFonts w:ascii="Bradesco Sans" w:hAnsi="Bradesco Sans" w:cs="Calibri"/>
          <w:color w:val="auto"/>
          <w:sz w:val="22"/>
          <w:szCs w:val="22"/>
          <w:u w:val="none"/>
        </w:rPr>
        <w:t xml:space="preserve"> constar obrigatoriamente </w:t>
      </w:r>
      <w:bookmarkStart w:id="179" w:name="_DV_C129"/>
      <w:bookmarkEnd w:id="177"/>
      <w:bookmarkEnd w:id="178"/>
      <w:r w:rsidRPr="00C263C5">
        <w:rPr>
          <w:rStyle w:val="DeltaViewInsertion"/>
          <w:rFonts w:ascii="Bradesco Sans" w:hAnsi="Bradesco Sans" w:cs="Calibri"/>
          <w:color w:val="auto"/>
          <w:sz w:val="22"/>
          <w:szCs w:val="22"/>
          <w:u w:val="none"/>
        </w:rPr>
        <w:t>o montante dos Recursos a ser aplicado e a modalidade de investimento</w:t>
      </w:r>
      <w:r w:rsidR="00556897" w:rsidRPr="00C263C5">
        <w:rPr>
          <w:rStyle w:val="DeltaViewInsertion"/>
          <w:rFonts w:ascii="Bradesco Sans" w:hAnsi="Bradesco Sans" w:cs="Calibri"/>
          <w:color w:val="auto"/>
          <w:sz w:val="22"/>
          <w:szCs w:val="22"/>
          <w:u w:val="none"/>
        </w:rPr>
        <w:t>.</w:t>
      </w:r>
    </w:p>
    <w:p w14:paraId="0FC5EBE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6F6A80C"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4.3.2. </w:t>
      </w:r>
      <w:bookmarkStart w:id="180" w:name="_DV_C132"/>
      <w:bookmarkEnd w:id="179"/>
      <w:r w:rsidRPr="00C263C5">
        <w:rPr>
          <w:rStyle w:val="DeltaViewInsertion"/>
          <w:rFonts w:ascii="Bradesco Sans" w:hAnsi="Bradesco Sans" w:cs="Calibri"/>
          <w:color w:val="auto"/>
          <w:sz w:val="22"/>
          <w:szCs w:val="22"/>
          <w:u w:val="none"/>
        </w:rPr>
        <w:t xml:space="preserve">As Partes reconhecem que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81" w:name="_DV_X62"/>
      <w:bookmarkStart w:id="182" w:name="_DV_C130"/>
      <w:r w:rsidR="00052439" w:rsidRPr="00C263C5">
        <w:rPr>
          <w:rStyle w:val="DeltaViewInsertion"/>
          <w:rFonts w:ascii="Bradesco Sans" w:hAnsi="Bradesco Sans" w:cs="Calibri"/>
          <w:color w:val="auto"/>
          <w:sz w:val="22"/>
          <w:szCs w:val="22"/>
          <w:u w:val="none"/>
        </w:rPr>
        <w:t xml:space="preserve"> </w:t>
      </w:r>
      <w:r w:rsidRPr="00C263C5">
        <w:rPr>
          <w:rStyle w:val="DeltaViewInsertion"/>
          <w:rFonts w:ascii="Bradesco Sans" w:hAnsi="Bradesco Sans" w:cs="Calibri"/>
          <w:color w:val="auto"/>
          <w:sz w:val="22"/>
          <w:szCs w:val="22"/>
          <w:u w:val="none"/>
        </w:rPr>
        <w:t xml:space="preserve">exclusivamente na qualidade de mandatário </w:t>
      </w:r>
      <w:bookmarkStart w:id="183" w:name="_DV_C131"/>
      <w:bookmarkEnd w:id="181"/>
      <w:bookmarkEnd w:id="182"/>
      <w:r w:rsidRPr="00C263C5">
        <w:rPr>
          <w:rStyle w:val="DeltaViewInsertion"/>
          <w:rFonts w:ascii="Bradesco Sans" w:hAnsi="Bradesco Sans" w:cs="Calibri"/>
          <w:color w:val="auto"/>
          <w:sz w:val="22"/>
          <w:szCs w:val="22"/>
          <w:u w:val="none"/>
        </w:rPr>
        <w:t>das Partes</w:t>
      </w:r>
      <w:bookmarkEnd w:id="183"/>
      <w:r w:rsidRPr="00C263C5">
        <w:rPr>
          <w:rStyle w:val="DeltaViewInsertion"/>
          <w:rFonts w:ascii="Bradesco Sans" w:hAnsi="Bradesco Sans" w:cs="Calibri"/>
          <w:color w:val="auto"/>
          <w:sz w:val="22"/>
          <w:szCs w:val="22"/>
          <w:u w:val="none"/>
        </w:rPr>
        <w:t>.</w:t>
      </w:r>
    </w:p>
    <w:p w14:paraId="2F99ACA0"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p>
    <w:p w14:paraId="35804EEA" w14:textId="77777777" w:rsidR="003835D0" w:rsidRPr="00C263C5" w:rsidRDefault="003835D0" w:rsidP="009A58D5">
      <w:pPr>
        <w:pStyle w:val="Recuodecorpodetexto"/>
        <w:spacing w:line="276" w:lineRule="auto"/>
        <w:ind w:left="567" w:firstLine="0"/>
        <w:rPr>
          <w:rStyle w:val="DeltaViewInsertion"/>
          <w:rFonts w:ascii="Bradesco Sans" w:hAnsi="Bradesco Sans" w:cs="Calibri"/>
          <w:color w:val="auto"/>
          <w:sz w:val="22"/>
          <w:szCs w:val="22"/>
          <w:u w:val="none"/>
        </w:rPr>
      </w:pPr>
      <w:r w:rsidRPr="00C263C5">
        <w:rPr>
          <w:rStyle w:val="DeltaViewInsertion"/>
          <w:rFonts w:ascii="Bradesco Sans" w:hAnsi="Bradesco Sans" w:cs="Calibri"/>
          <w:color w:val="auto"/>
          <w:sz w:val="22"/>
          <w:szCs w:val="22"/>
          <w:u w:val="none"/>
        </w:rPr>
        <w:t xml:space="preserve">4.3.3. 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C263C5">
        <w:rPr>
          <w:rStyle w:val="DeltaViewInsertion"/>
          <w:rFonts w:ascii="Bradesco Sans" w:hAnsi="Bradesco Sans" w:cs="Calibri"/>
          <w:color w:val="auto"/>
          <w:sz w:val="22"/>
          <w:szCs w:val="22"/>
          <w:u w:val="none"/>
        </w:rPr>
        <w:t>, comprovados,</w:t>
      </w:r>
      <w:r w:rsidRPr="00C263C5">
        <w:rPr>
          <w:rStyle w:val="DeltaViewInsertion"/>
          <w:rFonts w:ascii="Bradesco Sans" w:hAnsi="Bradesco Sans" w:cs="Calibri"/>
          <w:color w:val="auto"/>
          <w:sz w:val="22"/>
          <w:szCs w:val="22"/>
          <w:u w:val="none"/>
        </w:rPr>
        <w:t xml:space="preserve"> do </w:t>
      </w:r>
      <w:r w:rsidRPr="00C263C5">
        <w:rPr>
          <w:rStyle w:val="DeltaViewInsertion"/>
          <w:rFonts w:ascii="Bradesco Sans" w:hAnsi="Bradesco Sans" w:cs="Calibri"/>
          <w:b/>
          <w:color w:val="auto"/>
          <w:sz w:val="22"/>
          <w:szCs w:val="22"/>
          <w:u w:val="none"/>
        </w:rPr>
        <w:t>BRADESCO</w:t>
      </w:r>
      <w:r w:rsidRPr="00C263C5">
        <w:rPr>
          <w:rStyle w:val="DeltaViewInsertion"/>
          <w:rFonts w:ascii="Bradesco Sans" w:hAnsi="Bradesco Sans" w:cs="Calibri"/>
          <w:color w:val="auto"/>
          <w:sz w:val="22"/>
          <w:szCs w:val="22"/>
          <w:u w:val="none"/>
        </w:rPr>
        <w:t>.</w:t>
      </w:r>
      <w:bookmarkEnd w:id="180"/>
    </w:p>
    <w:p w14:paraId="16604A37" w14:textId="77777777" w:rsidR="003835D0" w:rsidRPr="00C263C5" w:rsidRDefault="003835D0" w:rsidP="009A58D5">
      <w:pPr>
        <w:spacing w:line="276" w:lineRule="auto"/>
        <w:jc w:val="both"/>
        <w:rPr>
          <w:rFonts w:ascii="Bradesco Sans" w:hAnsi="Bradesco Sans" w:cs="Calibri"/>
          <w:sz w:val="22"/>
          <w:szCs w:val="22"/>
        </w:rPr>
      </w:pPr>
    </w:p>
    <w:p w14:paraId="070BE658" w14:textId="77777777" w:rsidR="003835D0" w:rsidRPr="00C263C5" w:rsidRDefault="003835D0"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t>CLÁUSULA QUINTA</w:t>
      </w:r>
    </w:p>
    <w:p w14:paraId="6E906095" w14:textId="77777777" w:rsidR="003835D0" w:rsidRPr="00C263C5" w:rsidRDefault="00B906C4" w:rsidP="009A58D5">
      <w:pPr>
        <w:pStyle w:val="Recuodecorpodetexto"/>
        <w:spacing w:line="276" w:lineRule="auto"/>
        <w:ind w:firstLine="0"/>
        <w:jc w:val="center"/>
        <w:rPr>
          <w:rFonts w:ascii="Bradesco Sans" w:hAnsi="Bradesco Sans" w:cs="Calibri"/>
          <w:b/>
          <w:sz w:val="22"/>
          <w:szCs w:val="22"/>
        </w:rPr>
      </w:pPr>
      <w:r w:rsidRPr="00C263C5">
        <w:rPr>
          <w:rFonts w:ascii="Bradesco Sans" w:hAnsi="Bradesco Sans" w:cs="Calibri"/>
          <w:b/>
          <w:sz w:val="22"/>
          <w:szCs w:val="22"/>
        </w:rPr>
        <w:t>AUTORIZAÇÃO E REPRESENTA</w:t>
      </w:r>
      <w:r w:rsidR="00B265C5" w:rsidRPr="00C263C5">
        <w:rPr>
          <w:rFonts w:ascii="Bradesco Sans" w:hAnsi="Bradesco Sans" w:cs="Calibri"/>
          <w:b/>
          <w:sz w:val="22"/>
          <w:szCs w:val="22"/>
        </w:rPr>
        <w:t>ÇÃO</w:t>
      </w:r>
    </w:p>
    <w:p w14:paraId="33D6312F" w14:textId="77777777" w:rsidR="003835D0" w:rsidRPr="00C263C5" w:rsidRDefault="003835D0" w:rsidP="009A58D5">
      <w:pPr>
        <w:spacing w:line="276" w:lineRule="auto"/>
        <w:jc w:val="both"/>
        <w:rPr>
          <w:rFonts w:ascii="Bradesco Sans" w:hAnsi="Bradesco Sans" w:cs="Calibri"/>
          <w:sz w:val="22"/>
          <w:szCs w:val="22"/>
        </w:rPr>
      </w:pPr>
    </w:p>
    <w:p w14:paraId="3B29B80F"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lastRenderedPageBreak/>
        <w:t xml:space="preserve">5.1. A </w:t>
      </w:r>
      <w:r w:rsidRPr="00C263C5">
        <w:rPr>
          <w:rFonts w:ascii="Bradesco Sans" w:hAnsi="Bradesco Sans" w:cs="Calibri"/>
          <w:b/>
          <w:sz w:val="22"/>
          <w:szCs w:val="22"/>
        </w:rPr>
        <w:t>CONTRATANTE</w:t>
      </w:r>
      <w:r w:rsidRPr="00C263C5">
        <w:rPr>
          <w:rFonts w:ascii="Bradesco Sans" w:hAnsi="Bradesco Sans" w:cs="Calibri"/>
          <w:sz w:val="22"/>
          <w:szCs w:val="22"/>
        </w:rPr>
        <w:t xml:space="preserve">, neste ato, autoriza o </w:t>
      </w:r>
      <w:r w:rsidRPr="00C263C5">
        <w:rPr>
          <w:rFonts w:ascii="Bradesco Sans" w:hAnsi="Bradesco Sans" w:cs="Calibri"/>
          <w:b/>
          <w:sz w:val="22"/>
          <w:szCs w:val="22"/>
        </w:rPr>
        <w:t>BRADESCO</w:t>
      </w:r>
      <w:r w:rsidRPr="00C263C5">
        <w:rPr>
          <w:rFonts w:ascii="Bradesco Sans" w:hAnsi="Bradesco Sans" w:cs="Calibri"/>
          <w:sz w:val="22"/>
          <w:szCs w:val="22"/>
        </w:rPr>
        <w:t xml:space="preserve">, em caráter irrevogável e irretratável, nos termos do presente Contrato, desde que devidamente notificado pela </w:t>
      </w:r>
      <w:r w:rsidRPr="00C263C5">
        <w:rPr>
          <w:rFonts w:ascii="Bradesco Sans" w:hAnsi="Bradesco Sans" w:cs="Calibri"/>
          <w:b/>
          <w:sz w:val="22"/>
          <w:szCs w:val="22"/>
        </w:rPr>
        <w:t>INTERVENIENTE ANUENTE</w:t>
      </w:r>
      <w:r w:rsidRPr="00C263C5">
        <w:rPr>
          <w:rFonts w:ascii="Bradesco Sans" w:hAnsi="Bradesco Sans" w:cs="Calibri"/>
          <w:sz w:val="22"/>
          <w:szCs w:val="22"/>
        </w:rPr>
        <w:t>, a reter, aplicar e/ou resgatar aplicações financeiras</w:t>
      </w:r>
      <w:r w:rsidR="004F08AF" w:rsidRPr="00C263C5">
        <w:rPr>
          <w:rFonts w:ascii="Bradesco Sans" w:hAnsi="Bradesco Sans" w:cs="Calibri"/>
          <w:sz w:val="22"/>
          <w:szCs w:val="22"/>
        </w:rPr>
        <w:t xml:space="preserve"> (exceto com relação às aplicações financeiras com baixa automática)</w:t>
      </w:r>
      <w:r w:rsidRPr="00C263C5">
        <w:rPr>
          <w:rFonts w:ascii="Bradesco Sans" w:hAnsi="Bradesco Sans" w:cs="Calibri"/>
          <w:sz w:val="22"/>
          <w:szCs w:val="22"/>
        </w:rPr>
        <w:t xml:space="preserve"> e transferir os Recursos existentes na Conta Vinculada, deduzidos os tributos</w:t>
      </w:r>
      <w:r w:rsidR="00007D2E" w:rsidRPr="00C263C5">
        <w:rPr>
          <w:rFonts w:ascii="Bradesco Sans" w:hAnsi="Bradesco Sans" w:cs="Calibri"/>
          <w:sz w:val="22"/>
          <w:szCs w:val="22"/>
        </w:rPr>
        <w:t xml:space="preserve"> e/ou taxas</w:t>
      </w:r>
      <w:r w:rsidRPr="00C263C5">
        <w:rPr>
          <w:rFonts w:ascii="Bradesco Sans" w:hAnsi="Bradesco Sans" w:cs="Calibri"/>
          <w:sz w:val="22"/>
          <w:szCs w:val="22"/>
        </w:rPr>
        <w:t xml:space="preserve"> incidentes, vigentes à época dos resgates e das transferências.</w:t>
      </w:r>
    </w:p>
    <w:p w14:paraId="4A86E513" w14:textId="77777777" w:rsidR="00081897" w:rsidRPr="00C263C5" w:rsidRDefault="00081897" w:rsidP="009A58D5">
      <w:pPr>
        <w:pStyle w:val="Recuodecorpodetexto"/>
        <w:spacing w:line="276" w:lineRule="auto"/>
        <w:ind w:firstLine="0"/>
        <w:rPr>
          <w:rFonts w:ascii="Bradesco Sans" w:hAnsi="Bradesco Sans" w:cs="Calibri"/>
          <w:sz w:val="22"/>
          <w:szCs w:val="22"/>
        </w:rPr>
      </w:pPr>
    </w:p>
    <w:p w14:paraId="340EEAA3" w14:textId="77777777" w:rsidR="00ED6B3C" w:rsidRPr="00C263C5" w:rsidRDefault="00ED6B3C" w:rsidP="009A58D5">
      <w:pPr>
        <w:pStyle w:val="Recuodecorpodetexto"/>
        <w:spacing w:line="276" w:lineRule="auto"/>
        <w:ind w:left="567" w:firstLine="0"/>
        <w:rPr>
          <w:rFonts w:ascii="Bradesco Sans" w:hAnsi="Bradesco Sans" w:cs="Calibri"/>
          <w:sz w:val="22"/>
          <w:szCs w:val="22"/>
        </w:rPr>
      </w:pPr>
      <w:r w:rsidRPr="00C263C5">
        <w:rPr>
          <w:rFonts w:ascii="Bradesco Sans" w:hAnsi="Bradesco Sans" w:cs="Calibri"/>
          <w:sz w:val="22"/>
          <w:szCs w:val="22"/>
        </w:rPr>
        <w:t xml:space="preserve">5.1.1. </w:t>
      </w:r>
      <w:r w:rsidR="00E71019" w:rsidRPr="00C263C5">
        <w:rPr>
          <w:rFonts w:ascii="Bradesco Sans" w:hAnsi="Bradesco Sans" w:cs="Calibri"/>
          <w:sz w:val="22"/>
          <w:szCs w:val="22"/>
        </w:rPr>
        <w:t xml:space="preserve">Independentemente do envio de notificação prévia, o </w:t>
      </w:r>
      <w:r w:rsidR="00E71019" w:rsidRPr="00C263C5">
        <w:rPr>
          <w:rFonts w:ascii="Bradesco Sans" w:hAnsi="Bradesco Sans" w:cs="Calibri"/>
          <w:b/>
          <w:sz w:val="22"/>
          <w:szCs w:val="22"/>
        </w:rPr>
        <w:t>BRADESCO</w:t>
      </w:r>
      <w:r w:rsidR="00E71019" w:rsidRPr="00C263C5">
        <w:rPr>
          <w:rFonts w:ascii="Bradesco Sans" w:hAnsi="Bradesco Sans" w:cs="Calibri"/>
          <w:sz w:val="22"/>
          <w:szCs w:val="22"/>
        </w:rPr>
        <w:t xml:space="preserve"> fica desde já autorizado pela </w:t>
      </w:r>
      <w:r w:rsidR="00E71019" w:rsidRPr="00C263C5">
        <w:rPr>
          <w:rFonts w:ascii="Bradesco Sans" w:hAnsi="Bradesco Sans" w:cs="Calibri"/>
          <w:b/>
          <w:sz w:val="22"/>
          <w:szCs w:val="22"/>
        </w:rPr>
        <w:t>CONTRATANTE</w:t>
      </w:r>
      <w:r w:rsidR="00E71019" w:rsidRPr="00C263C5">
        <w:rPr>
          <w:rFonts w:ascii="Bradesco Sans" w:hAnsi="Bradesco Sans" w:cs="Calibri"/>
          <w:sz w:val="22"/>
          <w:szCs w:val="22"/>
        </w:rPr>
        <w:t xml:space="preserve"> e pela </w:t>
      </w:r>
      <w:r w:rsidR="00E71019" w:rsidRPr="00C263C5">
        <w:rPr>
          <w:rFonts w:ascii="Bradesco Sans" w:hAnsi="Bradesco Sans" w:cs="Calibri"/>
          <w:b/>
          <w:sz w:val="22"/>
          <w:szCs w:val="22"/>
        </w:rPr>
        <w:t>INTERVENIENTE ANUENTE</w:t>
      </w:r>
      <w:r w:rsidR="00E71019" w:rsidRPr="00C263C5">
        <w:rPr>
          <w:rFonts w:ascii="Bradesco Sans" w:hAnsi="Bradesco Sans" w:cs="Calibri"/>
          <w:sz w:val="22"/>
          <w:szCs w:val="22"/>
        </w:rPr>
        <w:t xml:space="preserve"> a reter, aplicar e/ou resgatar aplicações financeiras e transferir os Recursos existentes na Conta Vinculada deduzindo eventual remuneração que lhe </w:t>
      </w:r>
      <w:r w:rsidR="001B5878" w:rsidRPr="00C263C5">
        <w:rPr>
          <w:rFonts w:ascii="Bradesco Sans" w:hAnsi="Bradesco Sans" w:cs="Calibri"/>
          <w:sz w:val="22"/>
          <w:szCs w:val="22"/>
        </w:rPr>
        <w:t>for</w:t>
      </w:r>
      <w:r w:rsidR="00E71019" w:rsidRPr="00C263C5">
        <w:rPr>
          <w:rFonts w:ascii="Bradesco Sans" w:hAnsi="Bradesco Sans" w:cs="Calibri"/>
          <w:sz w:val="22"/>
          <w:szCs w:val="22"/>
        </w:rPr>
        <w:t xml:space="preserve"> devida </w:t>
      </w:r>
      <w:r w:rsidR="00493E99" w:rsidRPr="00C263C5">
        <w:rPr>
          <w:rFonts w:ascii="Bradesco Sans" w:hAnsi="Bradesco Sans" w:cs="Calibri"/>
          <w:sz w:val="22"/>
          <w:szCs w:val="22"/>
        </w:rPr>
        <w:t xml:space="preserve">e </w:t>
      </w:r>
      <w:r w:rsidR="005A169B" w:rsidRPr="00C263C5">
        <w:rPr>
          <w:rFonts w:ascii="Bradesco Sans" w:hAnsi="Bradesco Sans" w:cs="Calibri"/>
          <w:sz w:val="22"/>
          <w:szCs w:val="22"/>
        </w:rPr>
        <w:t xml:space="preserve">que não tiver </w:t>
      </w:r>
      <w:r w:rsidR="00493E99" w:rsidRPr="00C263C5">
        <w:rPr>
          <w:rFonts w:ascii="Bradesco Sans" w:hAnsi="Bradesco Sans" w:cs="Calibri"/>
          <w:sz w:val="22"/>
          <w:szCs w:val="22"/>
        </w:rPr>
        <w:t>sido paga</w:t>
      </w:r>
      <w:r w:rsidR="00B45525" w:rsidRPr="00C263C5">
        <w:rPr>
          <w:rFonts w:ascii="Bradesco Sans" w:hAnsi="Bradesco Sans" w:cs="Calibri"/>
          <w:sz w:val="22"/>
          <w:szCs w:val="22"/>
        </w:rPr>
        <w:t xml:space="preserve"> nos termos da</w:t>
      </w:r>
      <w:r w:rsidR="00E71019" w:rsidRPr="00C263C5">
        <w:rPr>
          <w:rFonts w:ascii="Bradesco Sans" w:hAnsi="Bradesco Sans" w:cs="Calibri"/>
          <w:sz w:val="22"/>
          <w:szCs w:val="22"/>
        </w:rPr>
        <w:t xml:space="preserve"> Cláusula Sexta.</w:t>
      </w:r>
    </w:p>
    <w:p w14:paraId="3B4C35CC" w14:textId="77777777" w:rsidR="003835D0" w:rsidRPr="00C263C5" w:rsidRDefault="003835D0" w:rsidP="009A58D5">
      <w:pPr>
        <w:pStyle w:val="Recuodecorpodetexto"/>
        <w:spacing w:line="276" w:lineRule="auto"/>
        <w:ind w:firstLine="0"/>
        <w:rPr>
          <w:rFonts w:ascii="Bradesco Sans" w:hAnsi="Bradesco Sans" w:cs="Calibri"/>
          <w:sz w:val="22"/>
          <w:szCs w:val="22"/>
        </w:rPr>
      </w:pPr>
    </w:p>
    <w:p w14:paraId="75B8B0F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color w:val="000000"/>
          <w:w w:val="0"/>
          <w:sz w:val="22"/>
          <w:szCs w:val="22"/>
        </w:rPr>
        <w:t>5.2. A</w:t>
      </w:r>
      <w:r w:rsidRPr="00C263C5">
        <w:rPr>
          <w:rFonts w:ascii="Bradesco Sans" w:hAnsi="Bradesco Sans" w:cs="Calibri"/>
          <w:b/>
          <w:color w:val="000000"/>
          <w:w w:val="0"/>
          <w:sz w:val="22"/>
          <w:szCs w:val="22"/>
        </w:rPr>
        <w:t xml:space="preserve"> CONTRATANTE </w:t>
      </w:r>
      <w:r w:rsidRPr="00C263C5">
        <w:rPr>
          <w:rFonts w:ascii="Bradesco Sans" w:hAnsi="Bradesco Sans" w:cs="Calibri"/>
          <w:color w:val="000000"/>
          <w:w w:val="0"/>
          <w:sz w:val="22"/>
          <w:szCs w:val="22"/>
        </w:rPr>
        <w:t xml:space="preserve">autoriza expressamente o </w:t>
      </w:r>
      <w:r w:rsidRPr="00C263C5">
        <w:rPr>
          <w:rFonts w:ascii="Bradesco Sans" w:hAnsi="Bradesco Sans" w:cs="Calibri"/>
          <w:b/>
          <w:sz w:val="22"/>
          <w:szCs w:val="22"/>
        </w:rPr>
        <w:t>BRADESCO</w:t>
      </w:r>
      <w:r w:rsidRPr="00C263C5">
        <w:rPr>
          <w:rFonts w:ascii="Bradesco Sans" w:hAnsi="Bradesco Sans" w:cs="Calibri"/>
          <w:sz w:val="22"/>
          <w:szCs w:val="22"/>
        </w:rPr>
        <w:t>, desde logo, de forma irrevogável e irretratável, a informar e fornecer à</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os Extratos Bancários da Conta Vinculada, reconhecendo que este procedimento não constitui infração às regras que disciplinam o sigilo bancário, tendo em vista as peculiaridades que revestem os serviços objeto deste Contrato.</w:t>
      </w:r>
    </w:p>
    <w:p w14:paraId="496AF0F7" w14:textId="77777777" w:rsidR="003835D0" w:rsidRPr="00C263C5" w:rsidRDefault="003835D0" w:rsidP="009A58D5">
      <w:pPr>
        <w:spacing w:line="276" w:lineRule="auto"/>
        <w:jc w:val="both"/>
        <w:rPr>
          <w:rFonts w:ascii="Bradesco Sans" w:hAnsi="Bradesco Sans" w:cs="Calibri"/>
          <w:color w:val="000000"/>
          <w:w w:val="0"/>
          <w:sz w:val="22"/>
          <w:szCs w:val="22"/>
        </w:rPr>
      </w:pPr>
    </w:p>
    <w:p w14:paraId="26AB14C4" w14:textId="77777777" w:rsidR="003835D0" w:rsidRPr="00C263C5" w:rsidRDefault="003835D0" w:rsidP="009A58D5">
      <w:pPr>
        <w:spacing w:line="276" w:lineRule="auto"/>
        <w:jc w:val="both"/>
        <w:rPr>
          <w:rFonts w:ascii="Bradesco Sans" w:hAnsi="Bradesco Sans" w:cs="Calibri"/>
          <w:color w:val="000000"/>
          <w:w w:val="0"/>
          <w:sz w:val="22"/>
          <w:szCs w:val="22"/>
        </w:rPr>
      </w:pPr>
      <w:r w:rsidRPr="00C263C5">
        <w:rPr>
          <w:rFonts w:ascii="Bradesco Sans" w:hAnsi="Bradesco Sans" w:cs="Calibri"/>
          <w:color w:val="000000"/>
          <w:w w:val="0"/>
          <w:sz w:val="22"/>
          <w:szCs w:val="22"/>
        </w:rPr>
        <w:t xml:space="preserve">5.3. A </w:t>
      </w:r>
      <w:r w:rsidRPr="00C263C5">
        <w:rPr>
          <w:rFonts w:ascii="Bradesco Sans" w:hAnsi="Bradesco Sans" w:cs="Calibri"/>
          <w:b/>
          <w:color w:val="000000"/>
          <w:w w:val="0"/>
          <w:sz w:val="22"/>
          <w:szCs w:val="22"/>
        </w:rPr>
        <w:t>CONTRATANTE</w:t>
      </w:r>
      <w:r w:rsidR="0007207B"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neste ato</w:t>
      </w:r>
      <w:r w:rsidR="0007207B" w:rsidRPr="00C263C5">
        <w:rPr>
          <w:rFonts w:ascii="Bradesco Sans" w:hAnsi="Bradesco Sans" w:cs="Calibri"/>
          <w:color w:val="000000"/>
          <w:w w:val="0"/>
          <w:sz w:val="22"/>
          <w:szCs w:val="22"/>
        </w:rPr>
        <w:t>,</w:t>
      </w:r>
      <w:r w:rsidR="00052439" w:rsidRPr="00C263C5">
        <w:rPr>
          <w:rFonts w:ascii="Bradesco Sans" w:hAnsi="Bradesco Sans" w:cs="Calibri"/>
          <w:color w:val="000000"/>
          <w:w w:val="0"/>
          <w:sz w:val="22"/>
          <w:szCs w:val="22"/>
        </w:rPr>
        <w:t xml:space="preserve"> </w:t>
      </w:r>
      <w:r w:rsidR="00007D2E" w:rsidRPr="00C263C5">
        <w:rPr>
          <w:rFonts w:ascii="Bradesco Sans" w:hAnsi="Bradesco Sans" w:cs="Calibri"/>
          <w:color w:val="000000"/>
          <w:w w:val="0"/>
          <w:sz w:val="22"/>
          <w:szCs w:val="22"/>
        </w:rPr>
        <w:t>de forma irrevogável</w:t>
      </w:r>
      <w:r w:rsidRPr="00C263C5">
        <w:rPr>
          <w:rFonts w:ascii="Bradesco Sans" w:hAnsi="Bradesco Sans" w:cs="Calibri"/>
          <w:color w:val="000000"/>
          <w:w w:val="0"/>
          <w:sz w:val="22"/>
          <w:szCs w:val="22"/>
        </w:rPr>
        <w:t xml:space="preserve"> e irretrat</w:t>
      </w:r>
      <w:r w:rsidR="00007D2E" w:rsidRPr="00C263C5">
        <w:rPr>
          <w:rFonts w:ascii="Bradesco Sans" w:hAnsi="Bradesco Sans" w:cs="Calibri"/>
          <w:color w:val="000000"/>
          <w:w w:val="0"/>
          <w:sz w:val="22"/>
          <w:szCs w:val="22"/>
        </w:rPr>
        <w:t>á</w:t>
      </w:r>
      <w:r w:rsidRPr="00C263C5">
        <w:rPr>
          <w:rFonts w:ascii="Bradesco Sans" w:hAnsi="Bradesco Sans" w:cs="Calibri"/>
          <w:color w:val="000000"/>
          <w:w w:val="0"/>
          <w:sz w:val="22"/>
          <w:szCs w:val="22"/>
        </w:rPr>
        <w:t>vel</w:t>
      </w:r>
      <w:r w:rsidR="00007D2E"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nomeia e constitui o </w:t>
      </w:r>
      <w:r w:rsidRPr="00C263C5">
        <w:rPr>
          <w:rFonts w:ascii="Bradesco Sans" w:hAnsi="Bradesco Sans" w:cs="Calibri"/>
          <w:b/>
          <w:color w:val="000000"/>
          <w:w w:val="0"/>
          <w:sz w:val="22"/>
          <w:szCs w:val="22"/>
        </w:rPr>
        <w:t>BRADESCO</w:t>
      </w:r>
      <w:r w:rsidRPr="00C263C5">
        <w:rPr>
          <w:rFonts w:ascii="Bradesco Sans" w:hAnsi="Bradesco Sans" w:cs="Calibri"/>
          <w:color w:val="000000"/>
          <w:w w:val="0"/>
          <w:sz w:val="22"/>
          <w:szCs w:val="22"/>
        </w:rPr>
        <w:t xml:space="preserve"> como seu procurador, de acordo com os artigos 653, </w:t>
      </w:r>
      <w:r w:rsidRPr="00C263C5">
        <w:rPr>
          <w:rFonts w:ascii="Bradesco Sans" w:hAnsi="Bradesco Sans" w:cs="Calibri"/>
          <w:sz w:val="22"/>
          <w:szCs w:val="22"/>
        </w:rPr>
        <w:t xml:space="preserve">683, 686 e seu parágrafo único </w:t>
      </w:r>
      <w:r w:rsidRPr="00C263C5">
        <w:rPr>
          <w:rFonts w:ascii="Bradesco Sans" w:hAnsi="Bradesco Sans" w:cs="Calibri"/>
          <w:color w:val="000000"/>
          <w:w w:val="0"/>
          <w:sz w:val="22"/>
          <w:szCs w:val="22"/>
        </w:rPr>
        <w:t>do Código Civil Brasileiro, conferindo a ele poderes especiais para a finalidade específica de manter</w:t>
      </w:r>
      <w:r w:rsidR="00F27BC4" w:rsidRPr="00C263C5">
        <w:rPr>
          <w:rFonts w:ascii="Bradesco Sans" w:hAnsi="Bradesco Sans" w:cs="Calibri"/>
          <w:color w:val="000000"/>
          <w:w w:val="0"/>
          <w:sz w:val="22"/>
          <w:szCs w:val="22"/>
        </w:rPr>
        <w:t>,</w:t>
      </w:r>
      <w:r w:rsidRPr="00C263C5">
        <w:rPr>
          <w:rFonts w:ascii="Bradesco Sans" w:hAnsi="Bradesco Sans" w:cs="Calibri"/>
          <w:color w:val="000000"/>
          <w:w w:val="0"/>
          <w:sz w:val="22"/>
          <w:szCs w:val="22"/>
        </w:rPr>
        <w:t xml:space="preserve">  gerir</w:t>
      </w:r>
      <w:r w:rsidR="00F27BC4" w:rsidRPr="00C263C5">
        <w:rPr>
          <w:rFonts w:ascii="Bradesco Sans" w:hAnsi="Bradesco Sans" w:cs="Calibri"/>
          <w:color w:val="000000"/>
          <w:w w:val="0"/>
          <w:sz w:val="22"/>
          <w:szCs w:val="22"/>
        </w:rPr>
        <w:t xml:space="preserve"> e </w:t>
      </w:r>
      <w:r w:rsidR="0029150D" w:rsidRPr="00C263C5">
        <w:rPr>
          <w:rFonts w:ascii="Bradesco Sans" w:hAnsi="Bradesco Sans" w:cs="Calibri"/>
          <w:color w:val="000000"/>
          <w:w w:val="0"/>
          <w:sz w:val="22"/>
          <w:szCs w:val="22"/>
        </w:rPr>
        <w:t xml:space="preserve">inclusive </w:t>
      </w:r>
      <w:r w:rsidR="00F27BC4" w:rsidRPr="00C263C5">
        <w:rPr>
          <w:rFonts w:ascii="Bradesco Sans" w:hAnsi="Bradesco Sans" w:cs="Calibri"/>
          <w:color w:val="000000"/>
          <w:w w:val="0"/>
          <w:sz w:val="22"/>
          <w:szCs w:val="22"/>
        </w:rPr>
        <w:t xml:space="preserve">encerrar </w:t>
      </w:r>
      <w:r w:rsidR="0029150D" w:rsidRPr="00C263C5">
        <w:rPr>
          <w:rFonts w:ascii="Bradesco Sans" w:hAnsi="Bradesco Sans" w:cs="Calibri"/>
          <w:color w:val="000000"/>
          <w:w w:val="0"/>
          <w:sz w:val="22"/>
          <w:szCs w:val="22"/>
        </w:rPr>
        <w:t xml:space="preserve">a Conta Vinculada descrita na Cláusula 1.1 acima </w:t>
      </w:r>
      <w:r w:rsidR="00F27BC4" w:rsidRPr="00C263C5">
        <w:rPr>
          <w:rFonts w:ascii="Bradesco Sans" w:hAnsi="Bradesco Sans" w:cs="Calibri"/>
          <w:color w:val="000000"/>
          <w:w w:val="0"/>
          <w:sz w:val="22"/>
          <w:szCs w:val="22"/>
        </w:rPr>
        <w:t>após a rescisão/resilição deste Contrato</w:t>
      </w:r>
      <w:r w:rsidRPr="00C263C5">
        <w:rPr>
          <w:rFonts w:ascii="Bradesco Sans" w:hAnsi="Bradesco Sans" w:cs="Calibri"/>
          <w:color w:val="000000"/>
          <w:w w:val="0"/>
          <w:sz w:val="22"/>
          <w:szCs w:val="22"/>
        </w:rPr>
        <w:t xml:space="preserve">, </w:t>
      </w:r>
      <w:r w:rsidR="0029150D" w:rsidRPr="00C263C5">
        <w:rPr>
          <w:rFonts w:ascii="Bradesco Sans" w:hAnsi="Bradesco Sans" w:cs="Calibri"/>
          <w:color w:val="000000"/>
          <w:w w:val="0"/>
          <w:sz w:val="22"/>
          <w:szCs w:val="22"/>
        </w:rPr>
        <w:t xml:space="preserve">bem como, </w:t>
      </w:r>
      <w:r w:rsidRPr="00C263C5">
        <w:rPr>
          <w:rFonts w:ascii="Bradesco Sans" w:hAnsi="Bradesco Sans" w:cs="Calibri"/>
          <w:color w:val="000000"/>
          <w:w w:val="0"/>
          <w:sz w:val="22"/>
          <w:szCs w:val="22"/>
        </w:rPr>
        <w:t>com poderes para movimentar os Recursos existentes na referida conta, de acordo com os termos do presente Contrato, sendo investido com todos os poderes necessários e incidentais ao seu objeto.</w:t>
      </w:r>
    </w:p>
    <w:p w14:paraId="0C485F4D" w14:textId="77777777" w:rsidR="009A58D5" w:rsidRPr="00C263C5" w:rsidRDefault="009A58D5">
      <w:pPr>
        <w:rPr>
          <w:rFonts w:ascii="Bradesco Sans" w:hAnsi="Bradesco Sans" w:cs="Calibri"/>
          <w:color w:val="000000"/>
          <w:w w:val="0"/>
          <w:sz w:val="22"/>
          <w:szCs w:val="22"/>
        </w:rPr>
      </w:pPr>
      <w:r w:rsidRPr="00C263C5">
        <w:rPr>
          <w:rFonts w:ascii="Bradesco Sans" w:hAnsi="Bradesco Sans" w:cs="Calibri"/>
          <w:color w:val="000000"/>
          <w:w w:val="0"/>
          <w:sz w:val="22"/>
          <w:szCs w:val="22"/>
        </w:rPr>
        <w:br w:type="page"/>
      </w:r>
    </w:p>
    <w:p w14:paraId="4F7CB402"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lastRenderedPageBreak/>
        <w:t>CLÁUSULA SEXTA</w:t>
      </w:r>
    </w:p>
    <w:p w14:paraId="7E12A2E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REMUNERAÇÃO</w:t>
      </w:r>
    </w:p>
    <w:p w14:paraId="2C00E451" w14:textId="77777777" w:rsidR="003835D0" w:rsidRPr="00C263C5" w:rsidRDefault="003835D0" w:rsidP="009A58D5">
      <w:pPr>
        <w:spacing w:line="276" w:lineRule="auto"/>
        <w:jc w:val="both"/>
        <w:rPr>
          <w:rFonts w:ascii="Bradesco Sans" w:hAnsi="Bradesco Sans" w:cs="Calibri"/>
          <w:sz w:val="22"/>
          <w:szCs w:val="22"/>
        </w:rPr>
      </w:pPr>
    </w:p>
    <w:p w14:paraId="3943D443" w14:textId="77777777" w:rsidR="00A06C4C"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t xml:space="preserve">6.1. </w:t>
      </w:r>
      <w:r w:rsidR="00A06C4C" w:rsidRPr="00C263C5">
        <w:rPr>
          <w:rFonts w:ascii="Bradesco Sans" w:hAnsi="Bradesco Sans" w:cs="Calibri"/>
          <w:w w:val="0"/>
          <w:sz w:val="22"/>
          <w:szCs w:val="22"/>
        </w:rPr>
        <w:t xml:space="preserve">A </w:t>
      </w:r>
      <w:r w:rsidR="00A06C4C" w:rsidRPr="00C263C5">
        <w:rPr>
          <w:rFonts w:ascii="Bradesco Sans" w:hAnsi="Bradesco Sans" w:cs="Calibri"/>
          <w:b/>
          <w:w w:val="0"/>
          <w:sz w:val="22"/>
          <w:szCs w:val="22"/>
        </w:rPr>
        <w:t xml:space="preserve">CONTRATANTE </w:t>
      </w:r>
      <w:r w:rsidR="00A06C4C" w:rsidRPr="00C263C5">
        <w:rPr>
          <w:rFonts w:ascii="Bradesco Sans" w:hAnsi="Bradesco Sans" w:cs="Calibri"/>
          <w:w w:val="0"/>
          <w:sz w:val="22"/>
          <w:szCs w:val="22"/>
        </w:rPr>
        <w:t xml:space="preserve">pagará ao </w:t>
      </w:r>
      <w:r w:rsidR="00A06C4C" w:rsidRPr="00C263C5">
        <w:rPr>
          <w:rFonts w:ascii="Bradesco Sans" w:hAnsi="Bradesco Sans" w:cs="Calibri"/>
          <w:b/>
          <w:w w:val="0"/>
          <w:sz w:val="22"/>
          <w:szCs w:val="22"/>
        </w:rPr>
        <w:t>BRADESCO</w:t>
      </w:r>
      <w:r w:rsidR="00A06C4C" w:rsidRPr="00C263C5">
        <w:rPr>
          <w:rFonts w:ascii="Bradesco Sans" w:hAnsi="Bradesco Sans" w:cs="Calibri"/>
          <w:w w:val="0"/>
          <w:sz w:val="22"/>
          <w:szCs w:val="22"/>
        </w:rPr>
        <w:t xml:space="preserve"> a título de remuneração pelos serviços prestados nos termos e durante o período de vigência deste Contrato, o valor correspondente a </w:t>
      </w:r>
      <w:r w:rsidR="00A06C4C" w:rsidRPr="00C263C5">
        <w:rPr>
          <w:rFonts w:ascii="Bradesco Sans" w:hAnsi="Bradesco Sans" w:cs="Calibri"/>
          <w:b/>
          <w:bCs/>
          <w:w w:val="0"/>
          <w:sz w:val="22"/>
          <w:szCs w:val="22"/>
          <w:highlight w:val="lightGray"/>
        </w:rPr>
        <w:t xml:space="preserve">R$ </w:t>
      </w:r>
      <w:r w:rsidR="00052439" w:rsidRPr="00C263C5">
        <w:rPr>
          <w:rFonts w:ascii="Bradesco Sans" w:hAnsi="Bradesco Sans" w:cs="Calibri"/>
          <w:b/>
          <w:bCs/>
          <w:w w:val="0"/>
          <w:sz w:val="22"/>
          <w:szCs w:val="22"/>
          <w:highlight w:val="lightGray"/>
        </w:rPr>
        <w:t>----- (-------- reais)</w:t>
      </w:r>
      <w:r w:rsidR="00A06C4C" w:rsidRPr="00C263C5">
        <w:rPr>
          <w:rFonts w:ascii="Bradesco Sans" w:hAnsi="Bradesco Sans" w:cs="Calibri"/>
          <w:w w:val="0"/>
          <w:sz w:val="22"/>
          <w:szCs w:val="22"/>
        </w:rPr>
        <w:t>,</w:t>
      </w:r>
      <w:r w:rsidR="007709A4" w:rsidRPr="00C263C5">
        <w:rPr>
          <w:rFonts w:ascii="Bradesco Sans" w:hAnsi="Bradesco Sans" w:cs="Calibri"/>
          <w:w w:val="0"/>
          <w:sz w:val="22"/>
          <w:szCs w:val="22"/>
        </w:rPr>
        <w:t xml:space="preserve"> </w:t>
      </w:r>
      <w:r w:rsidR="00A06C4C" w:rsidRPr="00C263C5">
        <w:rPr>
          <w:rFonts w:ascii="Bradesco Sans" w:hAnsi="Bradesco Sans" w:cs="Calibri"/>
          <w:w w:val="0"/>
          <w:sz w:val="22"/>
          <w:szCs w:val="22"/>
        </w:rPr>
        <w:t>a ser pago no dia 15 (quinze) de cada mês subsequente ao mês da prestação de serviços ou, caso o referido dia recaia em final de semana ou feriado, ou, por qualquer outro motivo não seja considerado dia útil, o pagamento dar-se-á no próximo dia útil imediatamente posterior</w:t>
      </w:r>
      <w:r w:rsidR="007709A4" w:rsidRPr="00C263C5">
        <w:rPr>
          <w:rFonts w:ascii="Bradesco Sans" w:hAnsi="Bradesco Sans" w:cs="Calibri"/>
          <w:w w:val="0"/>
          <w:sz w:val="22"/>
          <w:szCs w:val="22"/>
        </w:rPr>
        <w:t>, isento de qualquer tributação a ser retida na fonte pagadora nos termos da legislação aplicável</w:t>
      </w:r>
      <w:r w:rsidR="00A06C4C" w:rsidRPr="00C263C5">
        <w:rPr>
          <w:rFonts w:ascii="Bradesco Sans" w:hAnsi="Bradesco Sans" w:cs="Calibri"/>
          <w:w w:val="0"/>
          <w:sz w:val="22"/>
          <w:szCs w:val="22"/>
        </w:rPr>
        <w:t>. Adicionalmente</w:t>
      </w:r>
      <w:r w:rsidR="001565DD" w:rsidRPr="00C263C5">
        <w:rPr>
          <w:rFonts w:ascii="Bradesco Sans" w:hAnsi="Bradesco Sans" w:cs="Calibri"/>
          <w:w w:val="0"/>
          <w:sz w:val="22"/>
          <w:szCs w:val="22"/>
        </w:rPr>
        <w:t xml:space="preserve">, junto com a primeira tarifa de remuneração, a </w:t>
      </w:r>
      <w:r w:rsidR="001565DD" w:rsidRPr="00C263C5">
        <w:rPr>
          <w:rFonts w:ascii="Bradesco Sans" w:hAnsi="Bradesco Sans" w:cs="Calibri"/>
          <w:b/>
          <w:w w:val="0"/>
          <w:sz w:val="22"/>
          <w:szCs w:val="22"/>
        </w:rPr>
        <w:t>CONTRATANTE</w:t>
      </w:r>
      <w:r w:rsidR="00052439" w:rsidRPr="00C263C5">
        <w:rPr>
          <w:rFonts w:ascii="Bradesco Sans" w:hAnsi="Bradesco Sans" w:cs="Calibri"/>
          <w:b/>
          <w:w w:val="0"/>
          <w:sz w:val="22"/>
          <w:szCs w:val="22"/>
        </w:rPr>
        <w:t xml:space="preserve"> </w:t>
      </w:r>
      <w:r w:rsidR="00A51221" w:rsidRPr="00C263C5">
        <w:rPr>
          <w:rFonts w:ascii="Bradesco Sans" w:hAnsi="Bradesco Sans" w:cs="Calibri"/>
          <w:w w:val="0"/>
          <w:sz w:val="22"/>
          <w:szCs w:val="22"/>
        </w:rPr>
        <w:t>pagará ao</w:t>
      </w:r>
      <w:r w:rsidR="001565DD" w:rsidRPr="00C263C5">
        <w:rPr>
          <w:rFonts w:ascii="Bradesco Sans" w:hAnsi="Bradesco Sans" w:cs="Calibri"/>
          <w:b/>
          <w:w w:val="0"/>
          <w:sz w:val="22"/>
          <w:szCs w:val="22"/>
        </w:rPr>
        <w:t xml:space="preserve"> BRADESCO </w:t>
      </w:r>
      <w:r w:rsidR="00A51221" w:rsidRPr="00C263C5">
        <w:rPr>
          <w:rFonts w:ascii="Bradesco Sans" w:hAnsi="Bradesco Sans" w:cs="Calibri"/>
          <w:w w:val="0"/>
          <w:sz w:val="22"/>
          <w:szCs w:val="22"/>
        </w:rPr>
        <w:t>em uma única parcela e a título de implantação dos serviços</w:t>
      </w:r>
      <w:r w:rsidR="00052439" w:rsidRPr="00C263C5">
        <w:rPr>
          <w:rFonts w:ascii="Bradesco Sans" w:hAnsi="Bradesco Sans" w:cs="Calibri"/>
          <w:w w:val="0"/>
          <w:sz w:val="22"/>
          <w:szCs w:val="22"/>
        </w:rPr>
        <w:t xml:space="preserve"> </w:t>
      </w:r>
      <w:r w:rsidR="00A51221" w:rsidRPr="00C263C5">
        <w:rPr>
          <w:rFonts w:ascii="Bradesco Sans" w:hAnsi="Bradesco Sans" w:cs="Calibri"/>
          <w:w w:val="0"/>
          <w:sz w:val="22"/>
          <w:szCs w:val="22"/>
        </w:rPr>
        <w:t>ora contratados, o valor de</w:t>
      </w:r>
      <w:r w:rsidR="00052439" w:rsidRPr="00C263C5">
        <w:rPr>
          <w:rFonts w:ascii="Bradesco Sans" w:hAnsi="Bradesco Sans" w:cs="Calibri"/>
          <w:w w:val="0"/>
          <w:sz w:val="22"/>
          <w:szCs w:val="22"/>
        </w:rPr>
        <w:t xml:space="preserve"> </w:t>
      </w:r>
      <w:r w:rsidR="00052439" w:rsidRPr="00C263C5">
        <w:rPr>
          <w:rFonts w:ascii="Bradesco Sans" w:hAnsi="Bradesco Sans" w:cs="Calibri"/>
          <w:b/>
          <w:bCs/>
          <w:w w:val="0"/>
          <w:sz w:val="22"/>
          <w:szCs w:val="22"/>
          <w:highlight w:val="lightGray"/>
        </w:rPr>
        <w:t>R$ ----- (-------- reais)</w:t>
      </w:r>
      <w:r w:rsidR="001565DD" w:rsidRPr="00C263C5">
        <w:rPr>
          <w:rFonts w:ascii="Bradesco Sans" w:hAnsi="Bradesco Sans" w:cs="Calibri"/>
          <w:w w:val="0"/>
          <w:sz w:val="22"/>
          <w:szCs w:val="22"/>
        </w:rPr>
        <w:t>.</w:t>
      </w:r>
    </w:p>
    <w:p w14:paraId="7A32EA33" w14:textId="77777777" w:rsidR="003835D0" w:rsidRPr="00C263C5" w:rsidRDefault="003835D0" w:rsidP="009A58D5">
      <w:pPr>
        <w:spacing w:line="276" w:lineRule="auto"/>
        <w:jc w:val="both"/>
        <w:rPr>
          <w:rFonts w:ascii="Bradesco Sans" w:hAnsi="Bradesco Sans" w:cs="Calibri"/>
          <w:sz w:val="22"/>
          <w:szCs w:val="22"/>
        </w:rPr>
      </w:pPr>
    </w:p>
    <w:p w14:paraId="0E4F9AE5"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6.1.1. Os custos apresentados neste Contrato serão atualizados anualmente pelo Índ</w:t>
      </w:r>
      <w:r w:rsidR="00D51335" w:rsidRPr="00C263C5">
        <w:rPr>
          <w:rFonts w:ascii="Bradesco Sans" w:hAnsi="Bradesco Sans" w:cs="Calibri"/>
          <w:sz w:val="22"/>
          <w:szCs w:val="22"/>
        </w:rPr>
        <w:t xml:space="preserve">ice Geral de Preços - Mercado - </w:t>
      </w:r>
      <w:r w:rsidRPr="00C263C5">
        <w:rPr>
          <w:rFonts w:ascii="Bradesco Sans" w:hAnsi="Bradesco Sans" w:cs="Calibri"/>
          <w:sz w:val="22"/>
          <w:szCs w:val="22"/>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1EF5FA1E" w14:textId="77777777" w:rsidR="003835D0" w:rsidRPr="00C263C5" w:rsidRDefault="003835D0" w:rsidP="009A58D5">
      <w:pPr>
        <w:spacing w:line="276" w:lineRule="auto"/>
        <w:jc w:val="both"/>
        <w:rPr>
          <w:rFonts w:ascii="Bradesco Sans" w:hAnsi="Bradesco Sans" w:cs="Calibri"/>
          <w:sz w:val="22"/>
          <w:szCs w:val="22"/>
        </w:rPr>
      </w:pPr>
    </w:p>
    <w:p w14:paraId="5D8909D8"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6.2. Os valores devidos ao </w:t>
      </w:r>
      <w:r w:rsidRPr="00C263C5">
        <w:rPr>
          <w:rFonts w:ascii="Bradesco Sans" w:hAnsi="Bradesco Sans" w:cs="Calibri"/>
          <w:b/>
          <w:sz w:val="22"/>
          <w:szCs w:val="22"/>
        </w:rPr>
        <w:t>BRADESCO</w:t>
      </w:r>
      <w:r w:rsidRPr="00C263C5">
        <w:rPr>
          <w:rFonts w:ascii="Bradesco Sans" w:hAnsi="Bradesco Sans" w:cs="Calibri"/>
          <w:sz w:val="22"/>
          <w:szCs w:val="22"/>
        </w:rPr>
        <w:t xml:space="preserve"> serão pagos pela </w:t>
      </w:r>
      <w:r w:rsidRPr="00C263C5">
        <w:rPr>
          <w:rFonts w:ascii="Bradesco Sans" w:hAnsi="Bradesco Sans" w:cs="Calibri"/>
          <w:b/>
          <w:sz w:val="22"/>
          <w:szCs w:val="22"/>
        </w:rPr>
        <w:t>CONTRATANTE</w:t>
      </w:r>
      <w:r w:rsidRPr="00C263C5">
        <w:rPr>
          <w:rFonts w:ascii="Bradesco Sans" w:hAnsi="Bradesco Sans" w:cs="Calibri"/>
          <w:sz w:val="22"/>
          <w:szCs w:val="22"/>
        </w:rPr>
        <w:t>, até o efetivo rompimento ou cumprimento do Contrato, nos termos da Cláusula Sétima</w:t>
      </w:r>
      <w:r w:rsidR="00D51335" w:rsidRPr="00C263C5">
        <w:rPr>
          <w:rFonts w:ascii="Bradesco Sans" w:hAnsi="Bradesco Sans" w:cs="Calibri"/>
          <w:sz w:val="22"/>
          <w:szCs w:val="22"/>
        </w:rPr>
        <w:t xml:space="preserve"> </w:t>
      </w:r>
      <w:r w:rsidR="00A160B5" w:rsidRPr="00C263C5">
        <w:rPr>
          <w:rFonts w:ascii="Bradesco Sans" w:hAnsi="Bradesco Sans" w:cs="Calibri"/>
          <w:sz w:val="22"/>
          <w:szCs w:val="22"/>
        </w:rPr>
        <w:t>abaixo</w:t>
      </w:r>
      <w:r w:rsidRPr="00C263C5">
        <w:rPr>
          <w:rFonts w:ascii="Bradesco Sans" w:hAnsi="Bradesco Sans" w:cs="Calibri"/>
          <w:sz w:val="22"/>
          <w:szCs w:val="22"/>
        </w:rPr>
        <w:t xml:space="preserve">, mediante débito na </w:t>
      </w:r>
      <w:ins w:id="184" w:author="Pinheiro Neto Advogados" w:date="2022-12-02T13:26:00Z">
        <w:r w:rsidR="00900946" w:rsidRPr="00C263C5">
          <w:rPr>
            <w:rFonts w:ascii="Bradesco Sans" w:hAnsi="Bradesco Sans" w:cs="Calibri"/>
            <w:sz w:val="22"/>
            <w:szCs w:val="22"/>
          </w:rPr>
          <w:t>C</w:t>
        </w:r>
      </w:ins>
      <w:del w:id="185" w:author="Pinheiro Neto Advogados" w:date="2022-12-02T13:26:00Z">
        <w:r w:rsidRPr="00C263C5" w:rsidDel="00900946">
          <w:rPr>
            <w:rFonts w:ascii="Bradesco Sans" w:hAnsi="Bradesco Sans" w:cs="Calibri"/>
            <w:sz w:val="22"/>
            <w:szCs w:val="22"/>
          </w:rPr>
          <w:delText>c</w:delText>
        </w:r>
      </w:del>
      <w:r w:rsidRPr="00C263C5">
        <w:rPr>
          <w:rFonts w:ascii="Bradesco Sans" w:hAnsi="Bradesco Sans" w:cs="Calibri"/>
          <w:sz w:val="22"/>
          <w:szCs w:val="22"/>
        </w:rPr>
        <w:t xml:space="preserve">onta </w:t>
      </w:r>
      <w:ins w:id="186" w:author="Pinheiro Neto Advogados" w:date="2022-12-02T13:26:00Z">
        <w:r w:rsidR="00900946" w:rsidRPr="00C263C5">
          <w:rPr>
            <w:rFonts w:ascii="Bradesco Sans" w:hAnsi="Bradesco Sans" w:cs="Calibri"/>
            <w:sz w:val="22"/>
            <w:szCs w:val="22"/>
          </w:rPr>
          <w:t>de Livre Movimento</w:t>
        </w:r>
      </w:ins>
      <w:del w:id="187" w:author="Pinheiro Neto Advogados" w:date="2022-12-02T13:26:00Z">
        <w:r w:rsidRPr="00C263C5" w:rsidDel="00900946">
          <w:rPr>
            <w:rFonts w:ascii="Bradesco Sans" w:hAnsi="Bradesco Sans" w:cs="Calibri"/>
            <w:sz w:val="22"/>
            <w:szCs w:val="22"/>
          </w:rPr>
          <w:delText xml:space="preserve">corrente n.º </w:delText>
        </w:r>
        <w:r w:rsidR="00876BB7" w:rsidRPr="00C263C5" w:rsidDel="00900946">
          <w:rPr>
            <w:rFonts w:ascii="Bradesco Sans" w:hAnsi="Bradesco Sans" w:cs="Calibri"/>
            <w:sz w:val="22"/>
            <w:szCs w:val="22"/>
            <w:highlight w:val="lightGray"/>
          </w:rPr>
          <w:delText>[ ]</w:delText>
        </w:r>
        <w:r w:rsidRPr="00C263C5" w:rsidDel="00900946">
          <w:rPr>
            <w:rFonts w:ascii="Bradesco Sans" w:hAnsi="Bradesco Sans" w:cs="Calibri"/>
            <w:sz w:val="22"/>
            <w:szCs w:val="22"/>
          </w:rPr>
          <w:delText xml:space="preserve">, mantida por ela na </w:delText>
        </w:r>
        <w:r w:rsidR="00D51335" w:rsidRPr="00C263C5" w:rsidDel="00900946">
          <w:rPr>
            <w:rFonts w:ascii="Bradesco Sans" w:hAnsi="Bradesco Sans" w:cs="Calibri"/>
            <w:sz w:val="22"/>
            <w:szCs w:val="22"/>
          </w:rPr>
          <w:delText>a</w:delText>
        </w:r>
        <w:r w:rsidRPr="00C263C5" w:rsidDel="00900946">
          <w:rPr>
            <w:rFonts w:ascii="Bradesco Sans" w:hAnsi="Bradesco Sans" w:cs="Calibri"/>
            <w:sz w:val="22"/>
            <w:szCs w:val="22"/>
          </w:rPr>
          <w:delText xml:space="preserve">gência </w:delText>
        </w:r>
        <w:r w:rsidR="00D51335" w:rsidRPr="00C263C5" w:rsidDel="00900946">
          <w:rPr>
            <w:rFonts w:ascii="Bradesco Sans" w:hAnsi="Bradesco Sans" w:cs="Calibri"/>
            <w:sz w:val="22"/>
            <w:szCs w:val="22"/>
          </w:rPr>
          <w:delText xml:space="preserve">nº </w:delText>
        </w:r>
        <w:r w:rsidR="00876BB7" w:rsidRPr="00C263C5" w:rsidDel="00900946">
          <w:rPr>
            <w:rFonts w:ascii="Bradesco Sans" w:hAnsi="Bradesco Sans" w:cs="Calibri"/>
            <w:sz w:val="22"/>
            <w:szCs w:val="22"/>
            <w:highlight w:val="lightGray"/>
          </w:rPr>
          <w:delText>[ ]</w:delText>
        </w:r>
        <w:r w:rsidRPr="00C263C5" w:rsidDel="00900946">
          <w:rPr>
            <w:rFonts w:ascii="Bradesco Sans" w:hAnsi="Bradesco Sans" w:cs="Calibri"/>
            <w:sz w:val="22"/>
            <w:szCs w:val="22"/>
          </w:rPr>
          <w:delText>, do Banco Bradesco S.A.</w:delText>
        </w:r>
      </w:del>
      <w:r w:rsidRPr="00C263C5">
        <w:rPr>
          <w:rFonts w:ascii="Bradesco Sans" w:hAnsi="Bradesco Sans" w:cs="Calibri"/>
          <w:sz w:val="22"/>
          <w:szCs w:val="22"/>
        </w:rPr>
        <w:t>, valendo os comprovantes do débito como recibo do</w:t>
      </w:r>
      <w:r w:rsidR="00876BB7" w:rsidRPr="00C263C5">
        <w:rPr>
          <w:rFonts w:ascii="Bradesco Sans" w:hAnsi="Bradesco Sans" w:cs="Calibri"/>
          <w:sz w:val="22"/>
          <w:szCs w:val="22"/>
        </w:rPr>
        <w:t>s</w:t>
      </w:r>
      <w:r w:rsidRPr="00C263C5">
        <w:rPr>
          <w:rFonts w:ascii="Bradesco Sans" w:hAnsi="Bradesco Sans" w:cs="Calibri"/>
          <w:sz w:val="22"/>
          <w:szCs w:val="22"/>
        </w:rPr>
        <w:t xml:space="preserve"> pagamento</w:t>
      </w:r>
      <w:r w:rsidR="00876BB7" w:rsidRPr="00C263C5">
        <w:rPr>
          <w:rFonts w:ascii="Bradesco Sans" w:hAnsi="Bradesco Sans" w:cs="Calibri"/>
          <w:sz w:val="22"/>
          <w:szCs w:val="22"/>
        </w:rPr>
        <w:t>s</w:t>
      </w:r>
      <w:r w:rsidRPr="00C263C5">
        <w:rPr>
          <w:rFonts w:ascii="Bradesco Sans" w:hAnsi="Bradesco Sans" w:cs="Calibri"/>
          <w:sz w:val="22"/>
          <w:szCs w:val="22"/>
        </w:rPr>
        <w:t xml:space="preserve"> efetuado</w:t>
      </w:r>
      <w:r w:rsidR="00876BB7" w:rsidRPr="00C263C5">
        <w:rPr>
          <w:rFonts w:ascii="Bradesco Sans" w:hAnsi="Bradesco Sans" w:cs="Calibri"/>
          <w:sz w:val="22"/>
          <w:szCs w:val="22"/>
        </w:rPr>
        <w:t>s</w:t>
      </w:r>
      <w:r w:rsidRPr="00C263C5">
        <w:rPr>
          <w:rFonts w:ascii="Bradesco Sans" w:hAnsi="Bradesco Sans" w:cs="Calibri"/>
          <w:sz w:val="22"/>
          <w:szCs w:val="22"/>
        </w:rPr>
        <w:t xml:space="preserve">, ficando, desde já, o </w:t>
      </w:r>
      <w:r w:rsidRPr="00C263C5">
        <w:rPr>
          <w:rFonts w:ascii="Bradesco Sans" w:hAnsi="Bradesco Sans" w:cs="Calibri"/>
          <w:b/>
          <w:sz w:val="22"/>
          <w:szCs w:val="22"/>
        </w:rPr>
        <w:t>BRADESCO</w:t>
      </w:r>
      <w:r w:rsidRPr="00C263C5">
        <w:rPr>
          <w:rFonts w:ascii="Bradesco Sans" w:hAnsi="Bradesco Sans" w:cs="Calibri"/>
          <w:sz w:val="22"/>
          <w:szCs w:val="22"/>
        </w:rPr>
        <w:t xml:space="preserve"> autorizado expressamente pela </w:t>
      </w:r>
      <w:r w:rsidRPr="00C263C5">
        <w:rPr>
          <w:rFonts w:ascii="Bradesco Sans" w:hAnsi="Bradesco Sans" w:cs="Calibri"/>
          <w:b/>
          <w:sz w:val="22"/>
          <w:szCs w:val="22"/>
        </w:rPr>
        <w:t>CONTRATANTE</w:t>
      </w:r>
      <w:r w:rsidRPr="00C263C5">
        <w:rPr>
          <w:rFonts w:ascii="Bradesco Sans" w:hAnsi="Bradesco Sans" w:cs="Calibri"/>
          <w:sz w:val="22"/>
          <w:szCs w:val="22"/>
        </w:rPr>
        <w:t>, de forma irrevogável e irretratável, a realizar os débitos acima referidos, como forma de pagamento da obrigação ora constituída.</w:t>
      </w:r>
    </w:p>
    <w:p w14:paraId="6D4B7F1B" w14:textId="77777777" w:rsidR="003835D0" w:rsidRPr="00C263C5" w:rsidRDefault="003835D0" w:rsidP="009A58D5">
      <w:pPr>
        <w:spacing w:line="276" w:lineRule="auto"/>
        <w:jc w:val="both"/>
        <w:rPr>
          <w:rFonts w:ascii="Bradesco Sans" w:hAnsi="Bradesco Sans" w:cs="Calibri"/>
          <w:sz w:val="22"/>
          <w:szCs w:val="22"/>
        </w:rPr>
      </w:pPr>
    </w:p>
    <w:p w14:paraId="04580E45" w14:textId="509B5065" w:rsidR="003835D0" w:rsidRPr="00C263C5" w:rsidRDefault="003835D0" w:rsidP="009A58D5">
      <w:pPr>
        <w:pStyle w:val="Corpodetexto3"/>
        <w:spacing w:line="276" w:lineRule="auto"/>
        <w:rPr>
          <w:rFonts w:ascii="Bradesco Sans" w:eastAsia="Times New Roman" w:hAnsi="Bradesco Sans" w:cs="Calibri"/>
          <w:szCs w:val="22"/>
        </w:rPr>
      </w:pPr>
      <w:r w:rsidRPr="00C263C5">
        <w:rPr>
          <w:rFonts w:ascii="Bradesco Sans" w:hAnsi="Bradesco Sans" w:cs="Calibri"/>
          <w:szCs w:val="22"/>
        </w:rPr>
        <w:t>6.3. Na hipótese d</w:t>
      </w:r>
      <w:r w:rsidR="009A58D5" w:rsidRPr="00C263C5">
        <w:rPr>
          <w:rFonts w:ascii="Bradesco Sans" w:hAnsi="Bradesco Sans" w:cs="Calibri"/>
          <w:szCs w:val="22"/>
        </w:rPr>
        <w:t xml:space="preserve">e </w:t>
      </w:r>
      <w:r w:rsidRPr="00C263C5">
        <w:rPr>
          <w:rFonts w:ascii="Bradesco Sans" w:hAnsi="Bradesco Sans" w:cs="Calibri"/>
          <w:szCs w:val="22"/>
        </w:rPr>
        <w:t xml:space="preserve">a </w:t>
      </w:r>
      <w:del w:id="188" w:author="Pinheiro Neto Advogados" w:date="2022-12-02T13:27:00Z">
        <w:r w:rsidRPr="00C263C5" w:rsidDel="00900946">
          <w:rPr>
            <w:rFonts w:ascii="Bradesco Sans" w:hAnsi="Bradesco Sans" w:cs="Calibri"/>
            <w:szCs w:val="22"/>
          </w:rPr>
          <w:delText xml:space="preserve">conta </w:delText>
        </w:r>
      </w:del>
      <w:ins w:id="189" w:author="Pinheiro Neto Advogados" w:date="2022-12-02T13:27:00Z">
        <w:r w:rsidR="00900946" w:rsidRPr="00C263C5">
          <w:rPr>
            <w:rFonts w:ascii="Bradesco Sans" w:hAnsi="Bradesco Sans" w:cs="Calibri"/>
            <w:szCs w:val="22"/>
          </w:rPr>
          <w:t>Conta de Livre Movimento</w:t>
        </w:r>
      </w:ins>
      <w:del w:id="190" w:author="Pinheiro Neto Advogados" w:date="2022-12-02T13:27:00Z">
        <w:r w:rsidRPr="00C263C5" w:rsidDel="00900946">
          <w:rPr>
            <w:rFonts w:ascii="Bradesco Sans" w:hAnsi="Bradesco Sans" w:cs="Calibri"/>
            <w:szCs w:val="22"/>
          </w:rPr>
          <w:delText>corrente</w:delText>
        </w:r>
      </w:del>
      <w:r w:rsidRPr="00C263C5">
        <w:rPr>
          <w:rFonts w:ascii="Bradesco Sans" w:hAnsi="Bradesco Sans" w:cs="Calibri"/>
          <w:szCs w:val="22"/>
        </w:rPr>
        <w:t xml:space="preserve"> </w:t>
      </w:r>
      <w:r w:rsidR="0076240C" w:rsidRPr="00C263C5">
        <w:rPr>
          <w:rFonts w:ascii="Bradesco Sans" w:hAnsi="Bradesco Sans" w:cs="Calibri"/>
          <w:szCs w:val="22"/>
        </w:rPr>
        <w:t xml:space="preserve">estabelecida na </w:t>
      </w:r>
      <w:del w:id="191" w:author="Marina Souza" w:date="2022-12-06T16:35:00Z">
        <w:r w:rsidR="0076240C" w:rsidRPr="00C263C5" w:rsidDel="006618A6">
          <w:rPr>
            <w:rFonts w:ascii="Bradesco Sans" w:hAnsi="Bradesco Sans" w:cs="Calibri"/>
            <w:szCs w:val="22"/>
          </w:rPr>
          <w:delText xml:space="preserve">cláusula </w:delText>
        </w:r>
      </w:del>
      <w:ins w:id="192" w:author="Marina Souza" w:date="2022-12-06T16:35:00Z">
        <w:r w:rsidR="006618A6">
          <w:rPr>
            <w:rFonts w:ascii="Bradesco Sans" w:hAnsi="Bradesco Sans" w:cs="Calibri"/>
            <w:szCs w:val="22"/>
          </w:rPr>
          <w:t>C</w:t>
        </w:r>
        <w:r w:rsidR="006618A6" w:rsidRPr="00C263C5">
          <w:rPr>
            <w:rFonts w:ascii="Bradesco Sans" w:hAnsi="Bradesco Sans" w:cs="Calibri"/>
            <w:szCs w:val="22"/>
          </w:rPr>
          <w:t xml:space="preserve">láusula </w:t>
        </w:r>
      </w:ins>
      <w:r w:rsidR="0076240C" w:rsidRPr="00C263C5">
        <w:rPr>
          <w:rFonts w:ascii="Bradesco Sans" w:hAnsi="Bradesco Sans" w:cs="Calibri"/>
          <w:szCs w:val="22"/>
        </w:rPr>
        <w:t>6.2.</w:t>
      </w:r>
      <w:r w:rsidR="00052439" w:rsidRPr="00C263C5">
        <w:rPr>
          <w:rFonts w:ascii="Bradesco Sans" w:hAnsi="Bradesco Sans" w:cs="Calibri"/>
          <w:szCs w:val="22"/>
        </w:rPr>
        <w:t xml:space="preserve"> </w:t>
      </w:r>
      <w:r w:rsidRPr="00C263C5">
        <w:rPr>
          <w:rFonts w:ascii="Bradesco Sans" w:hAnsi="Bradesco Sans" w:cs="Calibri"/>
          <w:szCs w:val="22"/>
        </w:rPr>
        <w:t xml:space="preserve">não possuir saldo suficiente para garantir o pagamento da obrigação referida na </w:t>
      </w:r>
      <w:r w:rsidR="00E2779E" w:rsidRPr="00C263C5">
        <w:rPr>
          <w:rFonts w:ascii="Bradesco Sans" w:hAnsi="Bradesco Sans" w:cs="Calibri"/>
          <w:szCs w:val="22"/>
        </w:rPr>
        <w:t>Cláusula 6.1 acima</w:t>
      </w:r>
      <w:r w:rsidRPr="00C263C5">
        <w:rPr>
          <w:rFonts w:ascii="Bradesco Sans" w:hAnsi="Bradesco Sans" w:cs="Calibri"/>
          <w:szCs w:val="22"/>
        </w:rPr>
        <w:t xml:space="preserve">, ou encontrar-se indisponível para débito por qualquer motivo, a </w:t>
      </w:r>
      <w:r w:rsidRPr="00C263C5">
        <w:rPr>
          <w:rFonts w:ascii="Bradesco Sans" w:hAnsi="Bradesco Sans" w:cs="Calibri"/>
          <w:b/>
          <w:szCs w:val="22"/>
        </w:rPr>
        <w:t>CONTRATANTE</w:t>
      </w:r>
      <w:r w:rsidRPr="00C263C5">
        <w:rPr>
          <w:rFonts w:ascii="Bradesco Sans" w:hAnsi="Bradesco Sans" w:cs="Calibri"/>
          <w:szCs w:val="22"/>
        </w:rPr>
        <w:t xml:space="preserve"> autoriza expressamente o </w:t>
      </w:r>
      <w:r w:rsidRPr="00C263C5">
        <w:rPr>
          <w:rFonts w:ascii="Bradesco Sans" w:hAnsi="Bradesco Sans" w:cs="Calibri"/>
          <w:b/>
          <w:szCs w:val="22"/>
        </w:rPr>
        <w:t>BRADESCO</w:t>
      </w:r>
      <w:r w:rsidRPr="00C263C5">
        <w:rPr>
          <w:rFonts w:ascii="Bradesco Sans" w:hAnsi="Bradesco Sans" w:cs="Calibri"/>
          <w:szCs w:val="22"/>
        </w:rPr>
        <w:t xml:space="preserve">, </w:t>
      </w:r>
      <w:r w:rsidRPr="00C263C5">
        <w:rPr>
          <w:rFonts w:ascii="Bradesco Sans" w:eastAsia="Times New Roman" w:hAnsi="Bradesco Sans" w:cs="Calibri"/>
          <w:szCs w:val="22"/>
        </w:rPr>
        <w:t>desde logo, de forma irrevogável e irretratável, a seu exclusivo critério, a debitar em outra conta de depósito</w:t>
      </w:r>
      <w:r w:rsidR="00116BF5" w:rsidRPr="00C263C5">
        <w:rPr>
          <w:rFonts w:ascii="Bradesco Sans" w:eastAsia="Times New Roman" w:hAnsi="Bradesco Sans" w:cs="Calibri"/>
          <w:szCs w:val="22"/>
        </w:rPr>
        <w:t xml:space="preserve">, </w:t>
      </w:r>
      <w:r w:rsidR="00A06C4C" w:rsidRPr="00C263C5">
        <w:rPr>
          <w:rFonts w:ascii="Bradesco Sans" w:eastAsia="Times New Roman" w:hAnsi="Bradesco Sans" w:cs="Calibri"/>
          <w:szCs w:val="22"/>
        </w:rPr>
        <w:t xml:space="preserve"> </w:t>
      </w:r>
      <w:del w:id="193" w:author="Carlos Bacha" w:date="2022-12-06T18:25:00Z">
        <w:r w:rsidR="00A06C4C" w:rsidRPr="00C263C5" w:rsidDel="003C2662">
          <w:rPr>
            <w:rFonts w:ascii="Bradesco Sans" w:eastAsia="Times New Roman" w:hAnsi="Bradesco Sans" w:cs="Calibri"/>
            <w:szCs w:val="22"/>
          </w:rPr>
          <w:delText>inclusive</w:delText>
        </w:r>
      </w:del>
      <w:ins w:id="194" w:author="Carlos Bacha" w:date="2022-12-06T18:25:00Z">
        <w:r w:rsidR="003C2662">
          <w:rPr>
            <w:rFonts w:ascii="Bradesco Sans" w:eastAsia="Times New Roman" w:hAnsi="Bradesco Sans" w:cs="Calibri"/>
            <w:szCs w:val="22"/>
          </w:rPr>
          <w:t>exceto</w:t>
        </w:r>
      </w:ins>
      <w:r w:rsidR="00222438" w:rsidRPr="00C263C5">
        <w:rPr>
          <w:rFonts w:ascii="Bradesco Sans" w:eastAsia="Times New Roman" w:hAnsi="Bradesco Sans" w:cs="Calibri"/>
          <w:szCs w:val="22"/>
        </w:rPr>
        <w:t xml:space="preserve"> </w:t>
      </w:r>
      <w:r w:rsidR="001565DD" w:rsidRPr="00C263C5">
        <w:rPr>
          <w:rFonts w:ascii="Bradesco Sans" w:eastAsia="Times New Roman" w:hAnsi="Bradesco Sans" w:cs="Calibri"/>
          <w:szCs w:val="22"/>
        </w:rPr>
        <w:t>d</w:t>
      </w:r>
      <w:r w:rsidRPr="00C263C5">
        <w:rPr>
          <w:rFonts w:ascii="Bradesco Sans" w:eastAsia="Times New Roman" w:hAnsi="Bradesco Sans" w:cs="Calibri"/>
          <w:szCs w:val="22"/>
        </w:rPr>
        <w:t xml:space="preserve">a Conta Vinculada, resgatar aplicação mantida pela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no Banco Bradesco S.A. ou emitir fatura diretamente à </w:t>
      </w:r>
      <w:r w:rsidRPr="00C263C5">
        <w:rPr>
          <w:rFonts w:ascii="Bradesco Sans" w:eastAsia="Times New Roman" w:hAnsi="Bradesco Sans" w:cs="Calibri"/>
          <w:b/>
          <w:szCs w:val="22"/>
        </w:rPr>
        <w:t>CONTRATANTE</w:t>
      </w:r>
      <w:r w:rsidRPr="00C263C5">
        <w:rPr>
          <w:rFonts w:ascii="Bradesco Sans" w:eastAsia="Times New Roman" w:hAnsi="Bradesco Sans" w:cs="Calibri"/>
          <w:szCs w:val="22"/>
        </w:rPr>
        <w:t xml:space="preserve">, relativos aos valores devidos ao </w:t>
      </w:r>
      <w:r w:rsidRPr="00C263C5">
        <w:rPr>
          <w:rFonts w:ascii="Bradesco Sans" w:eastAsia="Times New Roman" w:hAnsi="Bradesco Sans" w:cs="Calibri"/>
          <w:b/>
          <w:szCs w:val="22"/>
        </w:rPr>
        <w:t>BRADESCO</w:t>
      </w:r>
      <w:r w:rsidRPr="00C263C5">
        <w:rPr>
          <w:rFonts w:ascii="Bradesco Sans" w:eastAsia="Times New Roman" w:hAnsi="Bradesco Sans" w:cs="Calibri"/>
          <w:szCs w:val="22"/>
        </w:rPr>
        <w:t>, pelos serviços ora prestados.</w:t>
      </w:r>
    </w:p>
    <w:p w14:paraId="4128306D" w14:textId="77777777" w:rsidR="00E2779E" w:rsidRPr="00C263C5" w:rsidRDefault="00E2779E" w:rsidP="009A58D5">
      <w:pPr>
        <w:spacing w:line="276" w:lineRule="auto"/>
        <w:ind w:left="567"/>
        <w:jc w:val="both"/>
        <w:rPr>
          <w:rFonts w:ascii="Bradesco Sans" w:hAnsi="Bradesco Sans" w:cs="Calibri"/>
          <w:sz w:val="22"/>
          <w:szCs w:val="22"/>
        </w:rPr>
      </w:pPr>
    </w:p>
    <w:p w14:paraId="3DD6AAC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6.3.1. Caso o pagamento pela prestação de serviços não seja realizado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observado o disposto na </w:t>
      </w:r>
      <w:r w:rsidR="00E2779E" w:rsidRPr="00C263C5">
        <w:rPr>
          <w:rFonts w:ascii="Bradesco Sans" w:hAnsi="Bradesco Sans" w:cs="Calibri"/>
          <w:sz w:val="22"/>
          <w:szCs w:val="22"/>
        </w:rPr>
        <w:t>C</w:t>
      </w:r>
      <w:r w:rsidRPr="00C263C5">
        <w:rPr>
          <w:rFonts w:ascii="Bradesco Sans" w:hAnsi="Bradesco Sans" w:cs="Calibri"/>
          <w:sz w:val="22"/>
          <w:szCs w:val="22"/>
        </w:rPr>
        <w:t>láusula 6.3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considerar-se-á inadimplente a partir da data do vencimento da obrigação até a data do efetivo pagamento</w:t>
      </w:r>
      <w:r w:rsidR="00862C97" w:rsidRPr="00C263C5">
        <w:rPr>
          <w:rFonts w:ascii="Bradesco Sans" w:hAnsi="Bradesco Sans" w:cs="Calibri"/>
          <w:sz w:val="22"/>
          <w:szCs w:val="22"/>
        </w:rPr>
        <w:t xml:space="preserve">, podendo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rescindir o Contrato, conforme previsto na cláusula 7.</w:t>
      </w:r>
      <w:r w:rsidR="009807C7" w:rsidRPr="00C263C5">
        <w:rPr>
          <w:rFonts w:ascii="Bradesco Sans" w:hAnsi="Bradesco Sans" w:cs="Calibri"/>
          <w:sz w:val="22"/>
          <w:szCs w:val="22"/>
        </w:rPr>
        <w:t>6</w:t>
      </w:r>
      <w:r w:rsidR="00611C94" w:rsidRPr="00C263C5">
        <w:rPr>
          <w:rFonts w:ascii="Bradesco Sans" w:hAnsi="Bradesco Sans" w:cs="Calibri"/>
          <w:sz w:val="22"/>
          <w:szCs w:val="22"/>
        </w:rPr>
        <w:t>, efetuando a retenção dos valores constantes na Conta Vinculada até que o pagamento seja efetivamente realizado e/</w:t>
      </w:r>
      <w:r w:rsidR="00862C97" w:rsidRPr="00C263C5">
        <w:rPr>
          <w:rFonts w:ascii="Bradesco Sans" w:hAnsi="Bradesco Sans" w:cs="Calibri"/>
          <w:sz w:val="22"/>
          <w:szCs w:val="22"/>
        </w:rPr>
        <w:t xml:space="preserve">ou suspender a prestação dos serviços até o efetivo pagamento dos valores que lhes forem devidos. Em ambas as hipóteses o </w:t>
      </w:r>
      <w:r w:rsidR="00A51221" w:rsidRPr="00C263C5">
        <w:rPr>
          <w:rFonts w:ascii="Bradesco Sans" w:hAnsi="Bradesco Sans" w:cs="Calibri"/>
          <w:b/>
          <w:sz w:val="22"/>
          <w:szCs w:val="22"/>
        </w:rPr>
        <w:t>BRADESCO</w:t>
      </w:r>
      <w:r w:rsidR="00862C97" w:rsidRPr="00C263C5">
        <w:rPr>
          <w:rFonts w:ascii="Bradesco Sans" w:hAnsi="Bradesco Sans" w:cs="Calibri"/>
          <w:sz w:val="22"/>
          <w:szCs w:val="22"/>
        </w:rPr>
        <w:t xml:space="preserve"> poderá, ao seu exclusivo critério, adotar as medidas que entender necessárias para o recebimento da Remuneração devida e não paga.</w:t>
      </w:r>
    </w:p>
    <w:p w14:paraId="6F6169D4" w14:textId="77777777" w:rsidR="003835D0" w:rsidRPr="00C263C5" w:rsidRDefault="003835D0" w:rsidP="009A58D5">
      <w:pPr>
        <w:spacing w:line="276" w:lineRule="auto"/>
        <w:jc w:val="both"/>
        <w:rPr>
          <w:rFonts w:ascii="Bradesco Sans" w:hAnsi="Bradesco Sans" w:cs="Calibri"/>
          <w:sz w:val="22"/>
          <w:szCs w:val="22"/>
        </w:rPr>
      </w:pPr>
    </w:p>
    <w:p w14:paraId="0725E14E"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lastRenderedPageBreak/>
        <w:t>CLÁUSULA SÉTIMA</w:t>
      </w:r>
    </w:p>
    <w:p w14:paraId="53412768"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VIGÊNCIA </w:t>
      </w:r>
      <w:r w:rsidR="00834124" w:rsidRPr="00C263C5">
        <w:rPr>
          <w:rFonts w:ascii="Bradesco Sans" w:hAnsi="Bradesco Sans" w:cs="Calibri"/>
          <w:szCs w:val="22"/>
        </w:rPr>
        <w:t xml:space="preserve">E ROMPIMENTO </w:t>
      </w:r>
      <w:r w:rsidRPr="00C263C5">
        <w:rPr>
          <w:rFonts w:ascii="Bradesco Sans" w:hAnsi="Bradesco Sans" w:cs="Calibri"/>
          <w:szCs w:val="22"/>
        </w:rPr>
        <w:t>DO CONTRATO</w:t>
      </w:r>
    </w:p>
    <w:p w14:paraId="059191DC" w14:textId="77777777" w:rsidR="003835D0" w:rsidRPr="00C263C5" w:rsidRDefault="003835D0" w:rsidP="009A58D5">
      <w:pPr>
        <w:spacing w:line="276" w:lineRule="auto"/>
        <w:jc w:val="both"/>
        <w:rPr>
          <w:rFonts w:ascii="Bradesco Sans" w:hAnsi="Bradesco Sans" w:cs="Calibri"/>
          <w:sz w:val="22"/>
          <w:szCs w:val="22"/>
        </w:rPr>
      </w:pPr>
    </w:p>
    <w:p w14:paraId="3C954691" w14:textId="4553B39F"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7.1. Este Contrato vigora a partir </w:t>
      </w:r>
      <w:r w:rsidR="00DC0FEC" w:rsidRPr="00C263C5">
        <w:rPr>
          <w:rFonts w:ascii="Bradesco Sans" w:hAnsi="Bradesco Sans" w:cs="Calibri"/>
          <w:sz w:val="22"/>
          <w:szCs w:val="22"/>
        </w:rPr>
        <w:t>da data de sua assinatura</w:t>
      </w:r>
      <w:r w:rsidR="00350E80" w:rsidRPr="00C263C5">
        <w:rPr>
          <w:rFonts w:ascii="Bradesco Sans" w:hAnsi="Bradesco Sans" w:cs="Calibri"/>
          <w:sz w:val="22"/>
          <w:szCs w:val="22"/>
        </w:rPr>
        <w:t>,</w:t>
      </w:r>
      <w:r w:rsidRPr="00C263C5">
        <w:rPr>
          <w:rFonts w:ascii="Bradesco Sans" w:hAnsi="Bradesco Sans" w:cs="Calibri"/>
          <w:b/>
          <w:sz w:val="22"/>
          <w:szCs w:val="22"/>
        </w:rPr>
        <w:t xml:space="preserve"> </w:t>
      </w:r>
      <w:r w:rsidRPr="00C263C5">
        <w:rPr>
          <w:rFonts w:ascii="Bradesco Sans" w:hAnsi="Bradesco Sans" w:cs="Calibri"/>
          <w:sz w:val="22"/>
          <w:szCs w:val="22"/>
        </w:rPr>
        <w:t xml:space="preserve">e permanecerá em vigor </w:t>
      </w:r>
      <w:r w:rsidR="00DC0FEC" w:rsidRPr="00C263C5">
        <w:rPr>
          <w:rFonts w:ascii="Bradesco Sans" w:hAnsi="Bradesco Sans" w:cs="Calibri"/>
          <w:sz w:val="22"/>
          <w:szCs w:val="22"/>
        </w:rPr>
        <w:t xml:space="preserve">por tempo indeterminado, podendo, entretanto, ser resilido a qualquer momento, pelas Partes, sem direito a compensações ou indenizações, mediante denúncia escrita com antecedência mínima de </w:t>
      </w:r>
      <w:del w:id="195" w:author="Pinheiro Neto Advogados" w:date="2022-12-02T13:34:00Z">
        <w:r w:rsidR="00293462" w:rsidRPr="00C263C5" w:rsidDel="006C6353">
          <w:rPr>
            <w:rFonts w:ascii="Bradesco Sans" w:hAnsi="Bradesco Sans" w:cs="Calibri"/>
            <w:sz w:val="22"/>
            <w:szCs w:val="22"/>
          </w:rPr>
          <w:delText>3</w:delText>
        </w:r>
        <w:r w:rsidR="00DC0FEC" w:rsidRPr="00C263C5" w:rsidDel="006C6353">
          <w:rPr>
            <w:rFonts w:ascii="Bradesco Sans" w:hAnsi="Bradesco Sans" w:cs="Calibri"/>
            <w:sz w:val="22"/>
            <w:szCs w:val="22"/>
          </w:rPr>
          <w:delText xml:space="preserve">0 </w:delText>
        </w:r>
      </w:del>
      <w:ins w:id="196" w:author="Pinheiro Neto Advogados" w:date="2022-12-02T13:34:00Z">
        <w:r w:rsidR="006C6353" w:rsidRPr="00C263C5">
          <w:rPr>
            <w:rFonts w:ascii="Bradesco Sans" w:hAnsi="Bradesco Sans" w:cs="Calibri"/>
            <w:sz w:val="22"/>
            <w:szCs w:val="22"/>
          </w:rPr>
          <w:t xml:space="preserve">60 </w:t>
        </w:r>
      </w:ins>
      <w:r w:rsidR="00DC0FEC" w:rsidRPr="00C263C5">
        <w:rPr>
          <w:rFonts w:ascii="Bradesco Sans" w:hAnsi="Bradesco Sans" w:cs="Calibri"/>
          <w:sz w:val="22"/>
          <w:szCs w:val="22"/>
        </w:rPr>
        <w:t>(</w:t>
      </w:r>
      <w:del w:id="197" w:author="Pinheiro Neto Advogados" w:date="2022-12-02T13:34:00Z">
        <w:r w:rsidR="00293462" w:rsidRPr="00C263C5" w:rsidDel="006C6353">
          <w:rPr>
            <w:rFonts w:ascii="Bradesco Sans" w:hAnsi="Bradesco Sans" w:cs="Calibri"/>
            <w:sz w:val="22"/>
            <w:szCs w:val="22"/>
          </w:rPr>
          <w:delText>trinta</w:delText>
        </w:r>
      </w:del>
      <w:ins w:id="198" w:author="Pinheiro Neto Advogados" w:date="2022-12-02T13:34:00Z">
        <w:r w:rsidR="006C6353" w:rsidRPr="00C263C5">
          <w:rPr>
            <w:rFonts w:ascii="Bradesco Sans" w:hAnsi="Bradesco Sans" w:cs="Calibri"/>
            <w:sz w:val="22"/>
            <w:szCs w:val="22"/>
          </w:rPr>
          <w:t>sessenta</w:t>
        </w:r>
      </w:ins>
      <w:r w:rsidR="00DC0FEC" w:rsidRPr="00C263C5">
        <w:rPr>
          <w:rFonts w:ascii="Bradesco Sans" w:hAnsi="Bradesco Sans" w:cs="Calibri"/>
          <w:sz w:val="22"/>
          <w:szCs w:val="22"/>
        </w:rPr>
        <w:t>) dias</w:t>
      </w:r>
      <w:del w:id="199" w:author="Marina Souza" w:date="2022-12-06T16:36:00Z">
        <w:r w:rsidR="00B77633" w:rsidRPr="00C263C5" w:rsidDel="006618A6">
          <w:rPr>
            <w:rFonts w:ascii="Bradesco Sans" w:hAnsi="Bradesco Sans" w:cs="Calibri"/>
            <w:sz w:val="22"/>
            <w:szCs w:val="22"/>
          </w:rPr>
          <w:delText xml:space="preserve"> úteis</w:delText>
        </w:r>
      </w:del>
      <w:r w:rsidR="00DC0FEC" w:rsidRPr="00C263C5">
        <w:rPr>
          <w:rFonts w:ascii="Bradesco Sans" w:hAnsi="Bradesco Sans" w:cs="Calibri"/>
          <w:sz w:val="22"/>
          <w:szCs w:val="22"/>
        </w:rPr>
        <w:t>, contados do recebimento do comunicado pela outra Parte</w:t>
      </w:r>
      <w:ins w:id="200" w:author="Pinheiro Neto Advogados" w:date="2022-12-02T13:34:00Z">
        <w:r w:rsidR="006C6353" w:rsidRPr="00C263C5">
          <w:rPr>
            <w:rFonts w:ascii="Bradesco Sans" w:hAnsi="Bradesco Sans" w:cs="Calibri"/>
            <w:sz w:val="22"/>
            <w:szCs w:val="22"/>
          </w:rPr>
          <w:t>, período em que as Partes deverão cumprir regularmente com as obrigações ora assumidas</w:t>
        </w:r>
      </w:ins>
      <w:r w:rsidR="00DC0FEC" w:rsidRPr="00C263C5">
        <w:rPr>
          <w:rFonts w:ascii="Bradesco Sans" w:hAnsi="Bradesco Sans" w:cs="Calibri"/>
          <w:sz w:val="22"/>
          <w:szCs w:val="22"/>
        </w:rPr>
        <w:t xml:space="preserve">. </w:t>
      </w:r>
      <w:ins w:id="201" w:author="Marina Souza" w:date="2022-12-06T16:36:00Z">
        <w:r w:rsidR="006618A6">
          <w:rPr>
            <w:rFonts w:ascii="Bradesco Sans" w:hAnsi="Bradesco Sans" w:cs="Calibri"/>
            <w:sz w:val="22"/>
            <w:szCs w:val="22"/>
          </w:rPr>
          <w:t xml:space="preserve"> [</w:t>
        </w:r>
        <w:r w:rsidR="006618A6" w:rsidRPr="00850CCF">
          <w:rPr>
            <w:rFonts w:ascii="Bradesco Sans" w:hAnsi="Bradesco Sans" w:cs="Calibri"/>
            <w:b/>
            <w:bCs/>
            <w:sz w:val="22"/>
            <w:szCs w:val="22"/>
            <w:highlight w:val="yellow"/>
          </w:rPr>
          <w:t xml:space="preserve">Nota </w:t>
        </w:r>
        <w:proofErr w:type="spellStart"/>
        <w:r w:rsidR="006618A6" w:rsidRPr="00850CCF">
          <w:rPr>
            <w:rFonts w:ascii="Bradesco Sans" w:hAnsi="Bradesco Sans" w:cs="Calibri"/>
            <w:b/>
            <w:bCs/>
            <w:sz w:val="22"/>
            <w:szCs w:val="22"/>
            <w:highlight w:val="yellow"/>
          </w:rPr>
          <w:t>Cescon</w:t>
        </w:r>
        <w:proofErr w:type="spellEnd"/>
        <w:r w:rsidR="006618A6" w:rsidRPr="00850CCF">
          <w:rPr>
            <w:rFonts w:ascii="Bradesco Sans" w:hAnsi="Bradesco Sans" w:cs="Calibri"/>
            <w:b/>
            <w:bCs/>
            <w:sz w:val="22"/>
            <w:szCs w:val="22"/>
            <w:highlight w:val="yellow"/>
          </w:rPr>
          <w:t xml:space="preserve"> </w:t>
        </w:r>
        <w:proofErr w:type="spellStart"/>
        <w:r w:rsidR="006618A6" w:rsidRPr="00850CCF">
          <w:rPr>
            <w:rFonts w:ascii="Bradesco Sans" w:hAnsi="Bradesco Sans" w:cs="Calibri"/>
            <w:b/>
            <w:bCs/>
            <w:sz w:val="22"/>
            <w:szCs w:val="22"/>
            <w:highlight w:val="yellow"/>
          </w:rPr>
          <w:t>Barrieu</w:t>
        </w:r>
        <w:proofErr w:type="spellEnd"/>
        <w:r w:rsidR="006618A6" w:rsidRPr="00850CCF">
          <w:rPr>
            <w:rFonts w:ascii="Bradesco Sans" w:hAnsi="Bradesco Sans" w:cs="Calibri"/>
            <w:sz w:val="22"/>
            <w:szCs w:val="22"/>
            <w:highlight w:val="yellow"/>
          </w:rPr>
          <w:t>: ajuste de prazo em linha com o contrato de última emissão.</w:t>
        </w:r>
        <w:r w:rsidR="006618A6">
          <w:rPr>
            <w:rFonts w:ascii="Bradesco Sans" w:hAnsi="Bradesco Sans" w:cs="Calibri"/>
            <w:sz w:val="22"/>
            <w:szCs w:val="22"/>
          </w:rPr>
          <w:t>]</w:t>
        </w:r>
      </w:ins>
    </w:p>
    <w:p w14:paraId="45C0F182" w14:textId="77777777" w:rsidR="00062678" w:rsidRPr="00C263C5" w:rsidRDefault="00062678" w:rsidP="009A58D5">
      <w:pPr>
        <w:spacing w:line="276" w:lineRule="auto"/>
        <w:ind w:left="708"/>
        <w:jc w:val="both"/>
        <w:rPr>
          <w:rFonts w:ascii="Bradesco Sans" w:hAnsi="Bradesco Sans" w:cs="Calibri"/>
          <w:sz w:val="22"/>
          <w:szCs w:val="22"/>
        </w:rPr>
      </w:pPr>
      <w:r w:rsidRPr="00C263C5">
        <w:rPr>
          <w:rFonts w:ascii="Bradesco Sans" w:hAnsi="Bradesco Sans" w:cs="Calibri"/>
          <w:sz w:val="22"/>
          <w:szCs w:val="22"/>
        </w:rPr>
        <w:t xml:space="preserve"> </w:t>
      </w:r>
    </w:p>
    <w:p w14:paraId="15FDD0FC"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7.2. </w:t>
      </w:r>
      <w:r w:rsidR="00B77633" w:rsidRPr="00C263C5">
        <w:rPr>
          <w:rFonts w:ascii="Bradesco Sans" w:hAnsi="Bradesco Sans" w:cs="Calibri"/>
          <w:sz w:val="22"/>
          <w:szCs w:val="22"/>
        </w:rPr>
        <w:t>Na</w:t>
      </w:r>
      <w:r w:rsidRPr="00C263C5">
        <w:rPr>
          <w:rFonts w:ascii="Bradesco Sans" w:hAnsi="Bradesco Sans" w:cs="Calibri"/>
          <w:sz w:val="22"/>
          <w:szCs w:val="22"/>
        </w:rPr>
        <w:t xml:space="preserve"> hipótese de rescisão e/ou resilição por qualquer motivo, deverá a </w:t>
      </w:r>
      <w:r w:rsidRPr="00C263C5">
        <w:rPr>
          <w:rFonts w:ascii="Bradesco Sans" w:hAnsi="Bradesco Sans" w:cs="Calibri"/>
          <w:b/>
          <w:sz w:val="22"/>
          <w:szCs w:val="22"/>
        </w:rPr>
        <w:t>CONTRATANTE</w:t>
      </w:r>
      <w:r w:rsidRPr="00C263C5">
        <w:rPr>
          <w:rFonts w:ascii="Bradesco Sans" w:hAnsi="Bradesco Sans" w:cs="Calibri"/>
          <w:sz w:val="22"/>
          <w:szCs w:val="22"/>
        </w:rPr>
        <w:t xml:space="preserve"> em conjunto com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notificar previamente e por escrito o </w:t>
      </w:r>
      <w:r w:rsidRPr="00C263C5">
        <w:rPr>
          <w:rFonts w:ascii="Bradesco Sans" w:hAnsi="Bradesco Sans" w:cs="Calibri"/>
          <w:b/>
          <w:sz w:val="22"/>
          <w:szCs w:val="22"/>
        </w:rPr>
        <w:t>BRADESCO</w:t>
      </w:r>
      <w:r w:rsidRPr="00C263C5">
        <w:rPr>
          <w:rFonts w:ascii="Bradesco Sans" w:hAnsi="Bradesco Sans" w:cs="Calibri"/>
          <w:sz w:val="22"/>
          <w:szCs w:val="22"/>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45471555" w14:textId="77777777" w:rsidR="003835D0" w:rsidRPr="00C263C5" w:rsidRDefault="003835D0" w:rsidP="009A58D5">
      <w:pPr>
        <w:spacing w:line="276" w:lineRule="auto"/>
        <w:jc w:val="both"/>
        <w:rPr>
          <w:rFonts w:ascii="Bradesco Sans" w:hAnsi="Bradesco Sans" w:cs="Calibri"/>
          <w:sz w:val="22"/>
          <w:szCs w:val="22"/>
        </w:rPr>
      </w:pPr>
    </w:p>
    <w:p w14:paraId="530A4A26" w14:textId="7FB7BC59"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7.2.1. </w:t>
      </w:r>
      <w:r w:rsidR="007E3134" w:rsidRPr="00C263C5">
        <w:rPr>
          <w:rFonts w:ascii="Bradesco Sans" w:hAnsi="Bradesco Sans" w:cs="Calibri"/>
          <w:sz w:val="22"/>
          <w:szCs w:val="22"/>
        </w:rPr>
        <w:t xml:space="preserve">Uma vez decorrido o prazo de </w:t>
      </w:r>
      <w:del w:id="202" w:author="Pinheiro Neto Advogados" w:date="2022-12-02T13:34:00Z">
        <w:r w:rsidR="007E3134" w:rsidRPr="00C263C5" w:rsidDel="006C6353">
          <w:rPr>
            <w:rFonts w:ascii="Bradesco Sans" w:hAnsi="Bradesco Sans" w:cs="Calibri"/>
            <w:sz w:val="22"/>
            <w:szCs w:val="22"/>
          </w:rPr>
          <w:delText xml:space="preserve">30 </w:delText>
        </w:r>
      </w:del>
      <w:ins w:id="203" w:author="Pinheiro Neto Advogados" w:date="2022-12-02T13:34:00Z">
        <w:r w:rsidR="006C6353" w:rsidRPr="00C263C5">
          <w:rPr>
            <w:rFonts w:ascii="Bradesco Sans" w:hAnsi="Bradesco Sans" w:cs="Calibri"/>
            <w:sz w:val="22"/>
            <w:szCs w:val="22"/>
          </w:rPr>
          <w:t xml:space="preserve">60 </w:t>
        </w:r>
      </w:ins>
      <w:r w:rsidR="007E3134" w:rsidRPr="00C263C5">
        <w:rPr>
          <w:rFonts w:ascii="Bradesco Sans" w:hAnsi="Bradesco Sans" w:cs="Calibri"/>
          <w:sz w:val="22"/>
          <w:szCs w:val="22"/>
        </w:rPr>
        <w:t>(</w:t>
      </w:r>
      <w:ins w:id="204" w:author="Pinheiro Neto Advogados" w:date="2022-12-02T13:34:00Z">
        <w:r w:rsidR="006C6353" w:rsidRPr="00C263C5">
          <w:rPr>
            <w:rFonts w:ascii="Bradesco Sans" w:hAnsi="Bradesco Sans" w:cs="Calibri"/>
            <w:sz w:val="22"/>
            <w:szCs w:val="22"/>
          </w:rPr>
          <w:t>sessent</w:t>
        </w:r>
      </w:ins>
      <w:del w:id="205" w:author="Pinheiro Neto Advogados" w:date="2022-12-02T13:34:00Z">
        <w:r w:rsidR="007E3134" w:rsidRPr="00C263C5" w:rsidDel="006C6353">
          <w:rPr>
            <w:rFonts w:ascii="Bradesco Sans" w:hAnsi="Bradesco Sans" w:cs="Calibri"/>
            <w:sz w:val="22"/>
            <w:szCs w:val="22"/>
          </w:rPr>
          <w:delText>trint</w:delText>
        </w:r>
      </w:del>
      <w:r w:rsidR="007E3134" w:rsidRPr="00C263C5">
        <w:rPr>
          <w:rFonts w:ascii="Bradesco Sans" w:hAnsi="Bradesco Sans" w:cs="Calibri"/>
          <w:sz w:val="22"/>
          <w:szCs w:val="22"/>
        </w:rPr>
        <w:t xml:space="preserve">a) dias </w:t>
      </w:r>
      <w:del w:id="206" w:author="Marina Souza" w:date="2022-12-06T16:36:00Z">
        <w:r w:rsidR="007E3134" w:rsidRPr="00C263C5" w:rsidDel="006618A6">
          <w:rPr>
            <w:rFonts w:ascii="Bradesco Sans" w:hAnsi="Bradesco Sans" w:cs="Calibri"/>
            <w:sz w:val="22"/>
            <w:szCs w:val="22"/>
          </w:rPr>
          <w:delText xml:space="preserve">úteis </w:delText>
        </w:r>
      </w:del>
      <w:r w:rsidR="007E3134" w:rsidRPr="00C263C5">
        <w:rPr>
          <w:rFonts w:ascii="Bradesco Sans" w:hAnsi="Bradesco Sans" w:cs="Calibri"/>
          <w:sz w:val="22"/>
          <w:szCs w:val="22"/>
        </w:rPr>
        <w:t xml:space="preserve">mencionado na Cláusula 7.1 acima, as Partes concordam que a única responsabilidade do </w:t>
      </w:r>
      <w:r w:rsidR="007E3134" w:rsidRPr="00C263C5">
        <w:rPr>
          <w:rFonts w:ascii="Bradesco Sans" w:hAnsi="Bradesco Sans" w:cs="Calibri"/>
          <w:b/>
          <w:sz w:val="22"/>
          <w:szCs w:val="22"/>
        </w:rPr>
        <w:t>BRADESCO</w:t>
      </w:r>
      <w:r w:rsidR="007E3134" w:rsidRPr="00C263C5">
        <w:rPr>
          <w:rFonts w:ascii="Bradesco Sans" w:hAnsi="Bradesco Sans" w:cs="Calibri"/>
          <w:sz w:val="22"/>
          <w:szCs w:val="22"/>
        </w:rPr>
        <w:t xml:space="preserve"> será a de salvaguardar os valores depositados na Conta Vinculada até o recebimento da designação da instituição financeira sucessora</w:t>
      </w:r>
      <w:ins w:id="207" w:author="Pinheiro Neto Advogados" w:date="2022-12-02T13:35:00Z">
        <w:r w:rsidR="006C6353" w:rsidRPr="00C263C5">
          <w:rPr>
            <w:rFonts w:ascii="Bradesco Sans" w:hAnsi="Bradesco Sans" w:cs="Calibri"/>
            <w:sz w:val="22"/>
            <w:szCs w:val="22"/>
          </w:rPr>
          <w:t xml:space="preserve">, que efetivamente consolidar a substituição do </w:t>
        </w:r>
        <w:r w:rsidR="006C6353" w:rsidRPr="00C263C5">
          <w:rPr>
            <w:rFonts w:ascii="Bradesco Sans" w:hAnsi="Bradesco Sans" w:cs="Calibri"/>
            <w:b/>
            <w:bCs/>
            <w:sz w:val="22"/>
            <w:szCs w:val="22"/>
          </w:rPr>
          <w:t>BRADESCO</w:t>
        </w:r>
        <w:r w:rsidR="006C6353" w:rsidRPr="00C263C5">
          <w:rPr>
            <w:rFonts w:ascii="Bradesco Sans" w:hAnsi="Bradesco Sans" w:cs="Calibri"/>
            <w:sz w:val="22"/>
            <w:szCs w:val="22"/>
            <w:rPrChange w:id="208" w:author="Pinheiro Neto Advogados" w:date="2022-12-05T09:08:00Z">
              <w:rPr>
                <w:rFonts w:ascii="Bradesco Sans" w:hAnsi="Bradesco Sans" w:cs="Calibri"/>
                <w:b/>
                <w:bCs/>
                <w:sz w:val="22"/>
                <w:szCs w:val="22"/>
              </w:rPr>
            </w:rPrChange>
          </w:rPr>
          <w:t>,</w:t>
        </w:r>
      </w:ins>
      <w:r w:rsidR="007E3134" w:rsidRPr="00C263C5">
        <w:rPr>
          <w:rFonts w:ascii="Bradesco Sans" w:hAnsi="Bradesco Sans" w:cs="Calibri"/>
          <w:sz w:val="22"/>
          <w:szCs w:val="22"/>
        </w:rPr>
        <w:t xml:space="preserve"> e, neste caso, o </w:t>
      </w:r>
      <w:r w:rsidR="007E3134" w:rsidRPr="00C263C5">
        <w:rPr>
          <w:rFonts w:ascii="Bradesco Sans" w:hAnsi="Bradesco Sans" w:cs="Calibri"/>
          <w:b/>
          <w:sz w:val="22"/>
          <w:szCs w:val="22"/>
        </w:rPr>
        <w:t>BRADESCO</w:t>
      </w:r>
      <w:r w:rsidR="007E3134" w:rsidRPr="00C263C5">
        <w:rPr>
          <w:rFonts w:ascii="Bradesco Sans" w:hAnsi="Bradesco Sans" w:cs="Calibri"/>
          <w:sz w:val="22"/>
          <w:szCs w:val="22"/>
        </w:rPr>
        <w:t xml:space="preserve"> terá o direito de ser remunerado por seus serviços e obrigações em conformidade com a Cláusula </w:t>
      </w:r>
      <w:r w:rsidR="00C51E5B" w:rsidRPr="00C263C5">
        <w:rPr>
          <w:rFonts w:ascii="Bradesco Sans" w:hAnsi="Bradesco Sans" w:cs="Calibri"/>
          <w:sz w:val="22"/>
          <w:szCs w:val="22"/>
        </w:rPr>
        <w:t>Sexta</w:t>
      </w:r>
      <w:r w:rsidR="007E3134" w:rsidRPr="00C263C5">
        <w:rPr>
          <w:rFonts w:ascii="Bradesco Sans" w:hAnsi="Bradesco Sans" w:cs="Calibri"/>
          <w:sz w:val="22"/>
          <w:szCs w:val="22"/>
        </w:rPr>
        <w:t xml:space="preserve"> acima até a transferência total dos valores depositados</w:t>
      </w:r>
      <w:r w:rsidRPr="00C263C5">
        <w:rPr>
          <w:rFonts w:ascii="Bradesco Sans" w:hAnsi="Bradesco Sans" w:cs="Calibri"/>
          <w:sz w:val="22"/>
          <w:szCs w:val="22"/>
        </w:rPr>
        <w:t>.</w:t>
      </w:r>
      <w:ins w:id="209" w:author="Marina Souza" w:date="2022-12-06T16:36:00Z">
        <w:r w:rsidR="006618A6">
          <w:rPr>
            <w:rFonts w:ascii="Bradesco Sans" w:hAnsi="Bradesco Sans" w:cs="Calibri"/>
            <w:sz w:val="22"/>
            <w:szCs w:val="22"/>
          </w:rPr>
          <w:t xml:space="preserve"> [</w:t>
        </w:r>
        <w:r w:rsidR="006618A6" w:rsidRPr="00850CCF">
          <w:rPr>
            <w:rFonts w:ascii="Bradesco Sans" w:hAnsi="Bradesco Sans" w:cs="Calibri"/>
            <w:b/>
            <w:bCs/>
            <w:sz w:val="22"/>
            <w:szCs w:val="22"/>
            <w:highlight w:val="yellow"/>
          </w:rPr>
          <w:t xml:space="preserve">Nota </w:t>
        </w:r>
        <w:proofErr w:type="spellStart"/>
        <w:r w:rsidR="006618A6" w:rsidRPr="00850CCF">
          <w:rPr>
            <w:rFonts w:ascii="Bradesco Sans" w:hAnsi="Bradesco Sans" w:cs="Calibri"/>
            <w:b/>
            <w:bCs/>
            <w:sz w:val="22"/>
            <w:szCs w:val="22"/>
            <w:highlight w:val="yellow"/>
          </w:rPr>
          <w:t>Cescon</w:t>
        </w:r>
        <w:proofErr w:type="spellEnd"/>
        <w:r w:rsidR="006618A6" w:rsidRPr="00850CCF">
          <w:rPr>
            <w:rFonts w:ascii="Bradesco Sans" w:hAnsi="Bradesco Sans" w:cs="Calibri"/>
            <w:b/>
            <w:bCs/>
            <w:sz w:val="22"/>
            <w:szCs w:val="22"/>
            <w:highlight w:val="yellow"/>
          </w:rPr>
          <w:t xml:space="preserve"> </w:t>
        </w:r>
        <w:proofErr w:type="spellStart"/>
        <w:r w:rsidR="006618A6" w:rsidRPr="00850CCF">
          <w:rPr>
            <w:rFonts w:ascii="Bradesco Sans" w:hAnsi="Bradesco Sans" w:cs="Calibri"/>
            <w:b/>
            <w:bCs/>
            <w:sz w:val="22"/>
            <w:szCs w:val="22"/>
            <w:highlight w:val="yellow"/>
          </w:rPr>
          <w:t>Barrieu</w:t>
        </w:r>
        <w:proofErr w:type="spellEnd"/>
        <w:r w:rsidR="006618A6" w:rsidRPr="00850CCF">
          <w:rPr>
            <w:rFonts w:ascii="Bradesco Sans" w:hAnsi="Bradesco Sans" w:cs="Calibri"/>
            <w:sz w:val="22"/>
            <w:szCs w:val="22"/>
            <w:highlight w:val="yellow"/>
          </w:rPr>
          <w:t>: ajuste de prazo em linha com o contrato de última emissão.</w:t>
        </w:r>
        <w:r w:rsidR="006618A6">
          <w:rPr>
            <w:rFonts w:ascii="Bradesco Sans" w:hAnsi="Bradesco Sans" w:cs="Calibri"/>
            <w:sz w:val="22"/>
            <w:szCs w:val="22"/>
          </w:rPr>
          <w:t>]</w:t>
        </w:r>
      </w:ins>
    </w:p>
    <w:p w14:paraId="4CCB7FB3" w14:textId="77777777" w:rsidR="003835D0" w:rsidRPr="00C263C5" w:rsidRDefault="003835D0" w:rsidP="009A58D5">
      <w:pPr>
        <w:spacing w:line="276" w:lineRule="auto"/>
        <w:jc w:val="both"/>
        <w:rPr>
          <w:rFonts w:ascii="Bradesco Sans" w:hAnsi="Bradesco Sans" w:cs="Calibri"/>
          <w:sz w:val="22"/>
          <w:szCs w:val="22"/>
        </w:rPr>
      </w:pPr>
    </w:p>
    <w:p w14:paraId="35EEE5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7.3. O </w:t>
      </w:r>
      <w:r w:rsidRPr="00C263C5">
        <w:rPr>
          <w:rFonts w:ascii="Bradesco Sans" w:hAnsi="Bradesco Sans" w:cs="Calibri"/>
          <w:b/>
          <w:sz w:val="22"/>
          <w:szCs w:val="22"/>
        </w:rPr>
        <w:t>BRADESCO</w:t>
      </w:r>
      <w:r w:rsidRPr="00C263C5">
        <w:rPr>
          <w:rFonts w:ascii="Bradesco Sans" w:hAnsi="Bradesco Sans" w:cs="Calibri"/>
          <w:sz w:val="22"/>
          <w:szCs w:val="22"/>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 pela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da solicitação de substituição formulada pelo </w:t>
      </w:r>
      <w:r w:rsidRPr="00C263C5">
        <w:rPr>
          <w:rFonts w:ascii="Bradesco Sans" w:hAnsi="Bradesco Sans" w:cs="Calibri"/>
          <w:b/>
          <w:sz w:val="22"/>
          <w:szCs w:val="22"/>
        </w:rPr>
        <w:t>BRADESCO</w:t>
      </w:r>
      <w:r w:rsidRPr="00C263C5">
        <w:rPr>
          <w:rFonts w:ascii="Bradesco Sans" w:hAnsi="Bradesco Sans" w:cs="Calibri"/>
          <w:sz w:val="22"/>
          <w:szCs w:val="22"/>
        </w:rPr>
        <w:t xml:space="preserve">, eximindo-se o </w:t>
      </w:r>
      <w:r w:rsidRPr="00C263C5">
        <w:rPr>
          <w:rFonts w:ascii="Bradesco Sans" w:hAnsi="Bradesco Sans" w:cs="Calibri"/>
          <w:b/>
          <w:sz w:val="22"/>
          <w:szCs w:val="22"/>
        </w:rPr>
        <w:t>BRADESCO</w:t>
      </w:r>
      <w:r w:rsidRPr="00C263C5">
        <w:rPr>
          <w:rFonts w:ascii="Bradesco Sans" w:hAnsi="Bradesco Sans" w:cs="Calibri"/>
          <w:sz w:val="22"/>
          <w:szCs w:val="22"/>
        </w:rPr>
        <w:t xml:space="preserve"> de toda e qualquer responsabilidade sobre os fatos gerados após o término desse prazo, seja a que tempo ou título for, independentemente de haver a nova instituição financeira assumido sua função.</w:t>
      </w:r>
    </w:p>
    <w:p w14:paraId="28E52413" w14:textId="77777777" w:rsidR="003835D0" w:rsidRPr="00C263C5" w:rsidRDefault="003835D0" w:rsidP="009A58D5">
      <w:pPr>
        <w:spacing w:line="276" w:lineRule="auto"/>
        <w:jc w:val="both"/>
        <w:rPr>
          <w:rFonts w:ascii="Bradesco Sans" w:hAnsi="Bradesco Sans" w:cs="Calibri"/>
          <w:sz w:val="22"/>
          <w:szCs w:val="22"/>
        </w:rPr>
      </w:pPr>
    </w:p>
    <w:p w14:paraId="79A5C8B0" w14:textId="77777777" w:rsidR="003835D0" w:rsidRPr="00C263C5" w:rsidRDefault="003835D0"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7.3.1. Na hipótese de ocorrência da substituição mencionada na </w:t>
      </w:r>
      <w:r w:rsidR="00E2779E" w:rsidRPr="00C263C5">
        <w:rPr>
          <w:rFonts w:ascii="Bradesco Sans" w:hAnsi="Bradesco Sans" w:cs="Calibri"/>
          <w:sz w:val="22"/>
          <w:szCs w:val="22"/>
        </w:rPr>
        <w:t>C</w:t>
      </w:r>
      <w:r w:rsidRPr="00C263C5">
        <w:rPr>
          <w:rFonts w:ascii="Bradesco Sans" w:hAnsi="Bradesco Sans" w:cs="Calibri"/>
          <w:sz w:val="22"/>
          <w:szCs w:val="22"/>
        </w:rPr>
        <w:t>láusula 7.3</w:t>
      </w:r>
      <w:r w:rsidR="00E2779E" w:rsidRPr="00C263C5">
        <w:rPr>
          <w:rFonts w:ascii="Bradesco Sans" w:hAnsi="Bradesco Sans" w:cs="Calibri"/>
          <w:sz w:val="22"/>
          <w:szCs w:val="22"/>
        </w:rPr>
        <w:t xml:space="preserve"> acima</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orientado por escrito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com a anuência da </w:t>
      </w:r>
      <w:r w:rsidRPr="00C263C5">
        <w:rPr>
          <w:rFonts w:ascii="Bradesco Sans" w:hAnsi="Bradesco Sans" w:cs="Calibri"/>
          <w:b/>
          <w:sz w:val="22"/>
          <w:szCs w:val="22"/>
        </w:rPr>
        <w:t>INTERVENIENTE ANUENTE</w:t>
      </w:r>
      <w:r w:rsidRPr="00C263C5">
        <w:rPr>
          <w:rFonts w:ascii="Bradesco Sans" w:hAnsi="Bradesco Sans" w:cs="Calibri"/>
          <w:sz w:val="22"/>
          <w:szCs w:val="22"/>
        </w:rPr>
        <w:t>, sobre o destino dos Recursos existentes na Conta Vinculada.</w:t>
      </w:r>
    </w:p>
    <w:p w14:paraId="6810F555" w14:textId="77777777" w:rsidR="003835D0" w:rsidRPr="00C263C5" w:rsidRDefault="003835D0" w:rsidP="009A58D5">
      <w:pPr>
        <w:pStyle w:val="Corpodetexto2"/>
        <w:spacing w:line="276" w:lineRule="auto"/>
        <w:rPr>
          <w:rFonts w:ascii="Bradesco Sans" w:hAnsi="Bradesco Sans" w:cs="Calibri"/>
          <w:szCs w:val="22"/>
        </w:rPr>
      </w:pPr>
    </w:p>
    <w:p w14:paraId="6DA09F35" w14:textId="77777777" w:rsidR="003835D0" w:rsidRPr="00C263C5" w:rsidRDefault="003835D0" w:rsidP="009A58D5">
      <w:pPr>
        <w:pStyle w:val="Corpodetexto2"/>
        <w:spacing w:line="276" w:lineRule="auto"/>
        <w:rPr>
          <w:rFonts w:ascii="Bradesco Sans" w:hAnsi="Bradesco Sans" w:cs="Calibri"/>
          <w:szCs w:val="22"/>
        </w:rPr>
      </w:pPr>
    </w:p>
    <w:p w14:paraId="4608B295" w14:textId="77777777" w:rsidR="003835D0" w:rsidRPr="00C263C5" w:rsidRDefault="003835D0" w:rsidP="009A58D5">
      <w:pPr>
        <w:pStyle w:val="Corpodetexto2"/>
        <w:spacing w:line="276" w:lineRule="auto"/>
        <w:rPr>
          <w:rFonts w:ascii="Bradesco Sans" w:hAnsi="Bradesco Sans" w:cs="Calibri"/>
          <w:szCs w:val="22"/>
        </w:rPr>
      </w:pPr>
      <w:r w:rsidRPr="00C263C5">
        <w:rPr>
          <w:rFonts w:ascii="Bradesco Sans" w:hAnsi="Bradesco Sans" w:cs="Calibri"/>
          <w:szCs w:val="22"/>
        </w:rPr>
        <w:t>7.</w:t>
      </w:r>
      <w:r w:rsidR="00C271E8" w:rsidRPr="00C263C5">
        <w:rPr>
          <w:rFonts w:ascii="Bradesco Sans" w:hAnsi="Bradesco Sans" w:cs="Calibri"/>
          <w:szCs w:val="22"/>
        </w:rPr>
        <w:t>4</w:t>
      </w:r>
      <w:r w:rsidRPr="00C263C5">
        <w:rPr>
          <w:rFonts w:ascii="Bradesco Sans" w:hAnsi="Bradesco Sans" w:cs="Calibri"/>
          <w:szCs w:val="22"/>
        </w:rPr>
        <w:t xml:space="preserve">. Se a resilição for de iniciativa do </w:t>
      </w:r>
      <w:r w:rsidRPr="00C263C5">
        <w:rPr>
          <w:rFonts w:ascii="Bradesco Sans" w:hAnsi="Bradesco Sans" w:cs="Calibri"/>
          <w:b/>
          <w:szCs w:val="22"/>
        </w:rPr>
        <w:t>BRADESCO</w:t>
      </w:r>
      <w:r w:rsidRPr="00C263C5">
        <w:rPr>
          <w:rFonts w:ascii="Bradesco Sans" w:hAnsi="Bradesco Sans" w:cs="Calibri"/>
          <w:szCs w:val="22"/>
        </w:rPr>
        <w:t xml:space="preserve">, caberá a ele prestar conta de todos os serviços que até então tenham sido prestados/executados, recebendo, em seguida, a importância a que eventualmente </w:t>
      </w:r>
      <w:proofErr w:type="spellStart"/>
      <w:r w:rsidRPr="00C263C5">
        <w:rPr>
          <w:rFonts w:ascii="Bradesco Sans" w:hAnsi="Bradesco Sans" w:cs="Calibri"/>
          <w:szCs w:val="22"/>
        </w:rPr>
        <w:t>fizer</w:t>
      </w:r>
      <w:proofErr w:type="spellEnd"/>
      <w:r w:rsidRPr="00C263C5">
        <w:rPr>
          <w:rFonts w:ascii="Bradesco Sans" w:hAnsi="Bradesco Sans" w:cs="Calibri"/>
          <w:szCs w:val="22"/>
        </w:rPr>
        <w:t xml:space="preserve"> jus, perecendo o direito a qualquer pagamento pelos serviços que não tenham sido concluídos.</w:t>
      </w:r>
    </w:p>
    <w:p w14:paraId="56B7E18F" w14:textId="77777777" w:rsidR="00081897" w:rsidRPr="00C263C5" w:rsidRDefault="00081897" w:rsidP="009A58D5">
      <w:pPr>
        <w:pStyle w:val="Recuodecorpodetexto2"/>
        <w:spacing w:line="276" w:lineRule="auto"/>
        <w:ind w:firstLine="0"/>
        <w:rPr>
          <w:rFonts w:ascii="Bradesco Sans" w:hAnsi="Bradesco Sans" w:cs="Calibri"/>
          <w:sz w:val="22"/>
          <w:szCs w:val="22"/>
          <w:lang w:val="pt-BR"/>
        </w:rPr>
      </w:pPr>
    </w:p>
    <w:p w14:paraId="67550636"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t>7.</w:t>
      </w:r>
      <w:r w:rsidR="00C271E8" w:rsidRPr="00C263C5">
        <w:rPr>
          <w:rFonts w:ascii="Bradesco Sans" w:hAnsi="Bradesco Sans" w:cs="Calibri"/>
          <w:sz w:val="22"/>
          <w:szCs w:val="22"/>
          <w:lang w:val="pt-BR"/>
        </w:rPr>
        <w:t>4</w:t>
      </w:r>
      <w:r w:rsidRPr="00C263C5">
        <w:rPr>
          <w:rFonts w:ascii="Bradesco Sans" w:hAnsi="Bradesco Sans" w:cs="Calibri"/>
          <w:sz w:val="22"/>
          <w:szCs w:val="22"/>
          <w:lang w:val="pt-BR"/>
        </w:rPr>
        <w:t xml:space="preserve">.1. Sendo da </w:t>
      </w:r>
      <w:r w:rsidRPr="00C263C5">
        <w:rPr>
          <w:rFonts w:ascii="Bradesco Sans" w:hAnsi="Bradesco Sans" w:cs="Calibri"/>
          <w:b/>
          <w:sz w:val="22"/>
          <w:szCs w:val="22"/>
          <w:lang w:val="pt-BR"/>
        </w:rPr>
        <w:t>CONTRATANTE</w:t>
      </w:r>
      <w:r w:rsidRPr="00C263C5">
        <w:rPr>
          <w:rFonts w:ascii="Bradesco Sans" w:hAnsi="Bradesco Sans" w:cs="Calibri"/>
          <w:sz w:val="22"/>
          <w:szCs w:val="22"/>
          <w:lang w:val="pt-BR"/>
        </w:rPr>
        <w:t xml:space="preserve"> a iniciativa de romper o Contrato, desde que conte com a concordância </w:t>
      </w:r>
      <w:r w:rsidRPr="00C263C5">
        <w:rPr>
          <w:rFonts w:ascii="Bradesco Sans" w:hAnsi="Bradesco Sans" w:cs="Calibri"/>
          <w:sz w:val="22"/>
          <w:szCs w:val="22"/>
          <w:lang w:val="pt-BR"/>
        </w:rPr>
        <w:lastRenderedPageBreak/>
        <w:t xml:space="preserve">prévia e expressa da </w:t>
      </w:r>
      <w:r w:rsidRPr="00C263C5">
        <w:rPr>
          <w:rFonts w:ascii="Bradesco Sans" w:hAnsi="Bradesco Sans" w:cs="Calibri"/>
          <w:b/>
          <w:sz w:val="22"/>
          <w:szCs w:val="22"/>
          <w:lang w:val="pt-BR"/>
        </w:rPr>
        <w:t>INTERVENIENTE ANUENTE</w:t>
      </w:r>
      <w:r w:rsidRPr="00C263C5">
        <w:rPr>
          <w:rFonts w:ascii="Bradesco Sans" w:hAnsi="Bradesco Sans" w:cs="Calibri"/>
          <w:sz w:val="22"/>
          <w:szCs w:val="22"/>
          <w:lang w:val="pt-BR"/>
        </w:rPr>
        <w:t>, será devido somente os valores em relação aos serviços das etapas já concluídas e que estejam, ainda, pendentes de pagamento.</w:t>
      </w:r>
    </w:p>
    <w:p w14:paraId="43DC2899"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700E4D65" w14:textId="77777777" w:rsidR="003835D0" w:rsidRPr="00C263C5" w:rsidRDefault="003835D0" w:rsidP="009A58D5">
      <w:pPr>
        <w:spacing w:line="276" w:lineRule="auto"/>
        <w:jc w:val="both"/>
        <w:rPr>
          <w:rStyle w:val="nfase"/>
          <w:rFonts w:ascii="Bradesco Sans" w:hAnsi="Bradesco Sans" w:cs="Calibri"/>
          <w:i w:val="0"/>
          <w:sz w:val="22"/>
          <w:szCs w:val="22"/>
          <w:rPrChange w:id="210" w:author="Pinheiro Neto Advogados" w:date="2022-12-05T09:08:00Z">
            <w:rPr>
              <w:rStyle w:val="nfase"/>
              <w:rFonts w:ascii="Bradesco Sans" w:hAnsi="Bradesco Sans" w:cs="Calibri"/>
              <w:i w:val="0"/>
              <w:sz w:val="22"/>
              <w:szCs w:val="22"/>
              <w:lang w:val="en-US"/>
            </w:rPr>
          </w:rPrChange>
        </w:rPr>
      </w:pPr>
      <w:r w:rsidRPr="00C263C5">
        <w:rPr>
          <w:rStyle w:val="nfase"/>
          <w:rFonts w:ascii="Bradesco Sans" w:hAnsi="Bradesco Sans" w:cs="Calibri"/>
          <w:i w:val="0"/>
          <w:sz w:val="22"/>
          <w:szCs w:val="22"/>
        </w:rPr>
        <w:t>7.</w:t>
      </w:r>
      <w:r w:rsidR="00C271E8" w:rsidRPr="00C263C5">
        <w:rPr>
          <w:rStyle w:val="nfase"/>
          <w:rFonts w:ascii="Bradesco Sans" w:hAnsi="Bradesco Sans" w:cs="Calibri"/>
          <w:i w:val="0"/>
          <w:sz w:val="22"/>
          <w:szCs w:val="22"/>
        </w:rPr>
        <w:t>5</w:t>
      </w:r>
      <w:r w:rsidRPr="00C263C5">
        <w:rPr>
          <w:rStyle w:val="nfase"/>
          <w:rFonts w:ascii="Bradesco Sans" w:hAnsi="Bradesco Sans" w:cs="Calibri"/>
          <w:i w:val="0"/>
          <w:sz w:val="22"/>
          <w:szCs w:val="22"/>
        </w:rPr>
        <w:t xml:space="preserve">. Na hipótese de rescisão/resilição ou término deste Contrato, deverá o </w:t>
      </w:r>
      <w:r w:rsidRPr="00C263C5">
        <w:rPr>
          <w:rStyle w:val="nfase"/>
          <w:rFonts w:ascii="Bradesco Sans" w:hAnsi="Bradesco Sans" w:cs="Calibri"/>
          <w:b/>
          <w:i w:val="0"/>
          <w:sz w:val="22"/>
          <w:szCs w:val="22"/>
        </w:rPr>
        <w:t>BRADESCO</w:t>
      </w:r>
      <w:r w:rsidRPr="00C263C5">
        <w:rPr>
          <w:rStyle w:val="nfase"/>
          <w:rFonts w:ascii="Bradesco Sans" w:hAnsi="Bradesco Sans" w:cs="Calibri"/>
          <w:i w:val="0"/>
          <w:sz w:val="22"/>
          <w:szCs w:val="22"/>
        </w:rPr>
        <w:t xml:space="preserve"> devolver à </w:t>
      </w:r>
      <w:r w:rsidRPr="00C263C5">
        <w:rPr>
          <w:rStyle w:val="nfase"/>
          <w:rFonts w:ascii="Bradesco Sans" w:hAnsi="Bradesco Sans" w:cs="Calibri"/>
          <w:b/>
          <w:i w:val="0"/>
          <w:sz w:val="22"/>
          <w:szCs w:val="22"/>
        </w:rPr>
        <w:t>CONTRATANTE</w:t>
      </w:r>
      <w:r w:rsidRPr="00C263C5">
        <w:rPr>
          <w:rStyle w:val="nfase"/>
          <w:rFonts w:ascii="Bradesco Sans" w:hAnsi="Bradesco Sans" w:cs="Calibri"/>
          <w:i w:val="0"/>
          <w:sz w:val="22"/>
          <w:szCs w:val="22"/>
        </w:rPr>
        <w:t xml:space="preserve"> todos os documentos que, eventualmente, se encontrarem em seu poder.</w:t>
      </w:r>
    </w:p>
    <w:p w14:paraId="6FBC1765" w14:textId="77777777" w:rsidR="00C271E8" w:rsidRPr="00C263C5" w:rsidRDefault="00C271E8" w:rsidP="009A58D5">
      <w:pPr>
        <w:spacing w:line="276" w:lineRule="auto"/>
        <w:jc w:val="both"/>
        <w:rPr>
          <w:rStyle w:val="nfase"/>
          <w:rFonts w:ascii="Bradesco Sans" w:hAnsi="Bradesco Sans" w:cs="Calibri"/>
          <w:i w:val="0"/>
          <w:sz w:val="22"/>
          <w:szCs w:val="22"/>
        </w:rPr>
      </w:pPr>
    </w:p>
    <w:p w14:paraId="1DDA79B3" w14:textId="77777777" w:rsidR="00D01426"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Change w:id="211" w:author="Pinheiro Neto Advogados" w:date="2022-12-05T09:08:00Z">
            <w:rPr>
              <w:rFonts w:ascii="Bradesco Sans" w:hAnsi="Bradesco Sans" w:cs="Calibri"/>
              <w:i/>
              <w:sz w:val="22"/>
              <w:szCs w:val="22"/>
            </w:rPr>
          </w:rPrChange>
        </w:rPr>
        <w:t>7.</w:t>
      </w:r>
      <w:r w:rsidR="00C271E8" w:rsidRPr="00C263C5">
        <w:rPr>
          <w:rFonts w:ascii="Bradesco Sans" w:hAnsi="Bradesco Sans" w:cs="Calibri"/>
          <w:sz w:val="22"/>
          <w:szCs w:val="22"/>
        </w:rPr>
        <w:t>6</w:t>
      </w:r>
      <w:r w:rsidRPr="00C263C5">
        <w:rPr>
          <w:rFonts w:ascii="Bradesco Sans" w:hAnsi="Bradesco Sans" w:cs="Calibri"/>
          <w:sz w:val="22"/>
          <w:szCs w:val="22"/>
        </w:rPr>
        <w:t xml:space="preserve">. Além das previstas em lei, este Contrato poderá ser rescindido/resilido de imediato e sem qualquer aviso, nas seguintes hipóteses: </w:t>
      </w:r>
      <w:r w:rsidRPr="00C263C5">
        <w:rPr>
          <w:rStyle w:val="Forte"/>
          <w:rFonts w:ascii="Bradesco Sans" w:hAnsi="Bradesco Sans" w:cs="Calibri"/>
          <w:b w:val="0"/>
          <w:sz w:val="22"/>
          <w:szCs w:val="22"/>
        </w:rPr>
        <w:t>a) se quaisquer das Partes falir, requerer recuperação judicial ou iniciar procedimentos de recuperação extrajudicial, tiver sua falência ou liquidação requerida;</w:t>
      </w:r>
      <w:r w:rsidRPr="00C263C5">
        <w:rPr>
          <w:rFonts w:ascii="Bradesco Sans" w:hAnsi="Bradesco Sans" w:cs="Calibri"/>
          <w:sz w:val="22"/>
          <w:szCs w:val="22"/>
        </w:rPr>
        <w:t xml:space="preserve"> b) se o </w:t>
      </w:r>
      <w:r w:rsidRPr="00C263C5">
        <w:rPr>
          <w:rFonts w:ascii="Bradesco Sans" w:hAnsi="Bradesco Sans" w:cs="Calibri"/>
          <w:b/>
          <w:sz w:val="22"/>
          <w:szCs w:val="22"/>
        </w:rPr>
        <w:t>BRADESCO</w:t>
      </w:r>
      <w:r w:rsidRPr="00C263C5">
        <w:rPr>
          <w:rFonts w:ascii="Bradesco Sans" w:hAnsi="Bradesco Sans" w:cs="Calibri"/>
          <w:sz w:val="22"/>
          <w:szCs w:val="22"/>
        </w:rPr>
        <w:t xml:space="preserve"> tiver cassada sua autorização para a prestação/execução dos serviços ora contratados; c) se não houver pagamento da remuneração devida ao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r w:rsidR="00E2779E" w:rsidRPr="00C263C5">
        <w:rPr>
          <w:rFonts w:ascii="Bradesco Sans" w:hAnsi="Bradesco Sans" w:cs="Calibri"/>
          <w:sz w:val="22"/>
          <w:szCs w:val="22"/>
        </w:rPr>
        <w:t xml:space="preserve">e </w:t>
      </w:r>
      <w:r w:rsidRPr="00C263C5">
        <w:rPr>
          <w:rFonts w:ascii="Bradesco Sans" w:hAnsi="Bradesco Sans" w:cs="Calibri"/>
          <w:sz w:val="22"/>
          <w:szCs w:val="22"/>
        </w:rPr>
        <w:t>d) se for concedida decisão judicial, mesmo que em caráter liminar, que verse sobre a proibição de práticas de quaisquer atos tendentes à execução das garantias constituídas e/ou sobre a liberação dos Recurso</w:t>
      </w:r>
      <w:r w:rsidR="00D01426" w:rsidRPr="00C263C5">
        <w:rPr>
          <w:rFonts w:ascii="Bradesco Sans" w:hAnsi="Bradesco Sans" w:cs="Calibri"/>
          <w:sz w:val="22"/>
          <w:szCs w:val="22"/>
        </w:rPr>
        <w:t>s</w:t>
      </w:r>
      <w:r w:rsidR="00052439" w:rsidRPr="00C263C5">
        <w:rPr>
          <w:rFonts w:ascii="Bradesco Sans" w:hAnsi="Bradesco Sans" w:cs="Calibri"/>
          <w:sz w:val="22"/>
          <w:szCs w:val="22"/>
        </w:rPr>
        <w:t xml:space="preserve"> </w:t>
      </w:r>
      <w:r w:rsidR="00E2779E" w:rsidRPr="00C263C5">
        <w:rPr>
          <w:rFonts w:ascii="Bradesco Sans" w:hAnsi="Bradesco Sans" w:cs="Calibri"/>
          <w:sz w:val="22"/>
          <w:szCs w:val="22"/>
        </w:rPr>
        <w:t>existentes na Conta Vinculada</w:t>
      </w:r>
      <w:r w:rsidR="00D01426" w:rsidRPr="00C263C5">
        <w:rPr>
          <w:rFonts w:ascii="Bradesco Sans" w:hAnsi="Bradesco Sans" w:cs="Calibri"/>
          <w:sz w:val="22"/>
          <w:szCs w:val="22"/>
        </w:rPr>
        <w:t>.</w:t>
      </w:r>
    </w:p>
    <w:p w14:paraId="617B932E" w14:textId="77777777" w:rsidR="00B77633" w:rsidRPr="00C263C5" w:rsidRDefault="00B77633" w:rsidP="009A58D5">
      <w:pPr>
        <w:spacing w:line="276" w:lineRule="auto"/>
        <w:jc w:val="both"/>
        <w:rPr>
          <w:rFonts w:ascii="Bradesco Sans" w:hAnsi="Bradesco Sans" w:cs="Calibri"/>
          <w:sz w:val="22"/>
          <w:szCs w:val="22"/>
        </w:rPr>
      </w:pPr>
    </w:p>
    <w:p w14:paraId="5CCA2CAB" w14:textId="77777777" w:rsidR="00B77633" w:rsidRPr="00C263C5" w:rsidRDefault="00B77633"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7.</w:t>
      </w:r>
      <w:r w:rsidR="00C271E8" w:rsidRPr="00C263C5">
        <w:rPr>
          <w:rFonts w:ascii="Bradesco Sans" w:hAnsi="Bradesco Sans" w:cs="Calibri"/>
          <w:sz w:val="22"/>
          <w:szCs w:val="22"/>
        </w:rPr>
        <w:t>6</w:t>
      </w:r>
      <w:r w:rsidRPr="00C263C5">
        <w:rPr>
          <w:rFonts w:ascii="Bradesco Sans" w:hAnsi="Bradesco Sans" w:cs="Calibri"/>
          <w:sz w:val="22"/>
          <w:szCs w:val="22"/>
        </w:rPr>
        <w:t>.1. Na ocorrência da hipótese descrita no item “a” da Cláusula 7.</w:t>
      </w:r>
      <w:r w:rsidR="00C271E8" w:rsidRPr="00C263C5">
        <w:rPr>
          <w:rFonts w:ascii="Bradesco Sans" w:hAnsi="Bradesco Sans" w:cs="Calibri"/>
          <w:sz w:val="22"/>
          <w:szCs w:val="22"/>
        </w:rPr>
        <w:t>6</w:t>
      </w:r>
      <w:r w:rsidRPr="00C263C5">
        <w:rPr>
          <w:rFonts w:ascii="Bradesco Sans" w:hAnsi="Bradesco Sans" w:cs="Calibri"/>
          <w:sz w:val="22"/>
          <w:szCs w:val="22"/>
        </w:rPr>
        <w:t xml:space="preserve">. acima, o </w:t>
      </w:r>
      <w:r w:rsidRPr="00C263C5">
        <w:rPr>
          <w:rFonts w:ascii="Bradesco Sans" w:hAnsi="Bradesco Sans" w:cs="Calibri"/>
          <w:b/>
          <w:sz w:val="22"/>
          <w:szCs w:val="22"/>
        </w:rPr>
        <w:t>BRADESCO</w:t>
      </w:r>
      <w:r w:rsidR="00B80678" w:rsidRPr="00C263C5">
        <w:rPr>
          <w:rFonts w:ascii="Bradesco Sans" w:hAnsi="Bradesco Sans" w:cs="Calibri"/>
          <w:b/>
          <w:sz w:val="22"/>
          <w:szCs w:val="22"/>
        </w:rPr>
        <w:t>,</w:t>
      </w:r>
      <w:r w:rsidRPr="00C263C5">
        <w:rPr>
          <w:rFonts w:ascii="Bradesco Sans" w:hAnsi="Bradesco Sans" w:cs="Calibri"/>
          <w:sz w:val="22"/>
          <w:szCs w:val="22"/>
        </w:rPr>
        <w:t xml:space="preserve"> a seu exclusivo critério, poderá continuar prestando os serviços descritos no presente Contrato, desde que a remuneração prevista na Cláusula Sexta, continue sendo </w:t>
      </w:r>
      <w:r w:rsidR="00B23E20" w:rsidRPr="00C263C5">
        <w:rPr>
          <w:rFonts w:ascii="Bradesco Sans" w:hAnsi="Bradesco Sans" w:cs="Calibri"/>
          <w:sz w:val="22"/>
          <w:szCs w:val="22"/>
        </w:rPr>
        <w:t xml:space="preserve">integralmente </w:t>
      </w:r>
      <w:r w:rsidRPr="00C263C5">
        <w:rPr>
          <w:rFonts w:ascii="Bradesco Sans" w:hAnsi="Bradesco Sans" w:cs="Calibri"/>
          <w:sz w:val="22"/>
          <w:szCs w:val="22"/>
        </w:rPr>
        <w:t xml:space="preserve">cumprida pela </w:t>
      </w:r>
      <w:r w:rsidRPr="00C263C5">
        <w:rPr>
          <w:rFonts w:ascii="Bradesco Sans" w:hAnsi="Bradesco Sans" w:cs="Calibri"/>
          <w:b/>
          <w:sz w:val="22"/>
          <w:szCs w:val="22"/>
        </w:rPr>
        <w:t>CONTRATANTE</w:t>
      </w:r>
      <w:r w:rsidR="00B23E20" w:rsidRPr="00C263C5">
        <w:rPr>
          <w:rFonts w:ascii="Bradesco Sans" w:hAnsi="Bradesco Sans" w:cs="Calibri"/>
          <w:sz w:val="22"/>
          <w:szCs w:val="22"/>
        </w:rPr>
        <w:t xml:space="preserve">, </w:t>
      </w:r>
      <w:r w:rsidR="00980AEA" w:rsidRPr="00C263C5">
        <w:rPr>
          <w:rFonts w:ascii="Bradesco Sans" w:hAnsi="Bradesco Sans" w:cs="Calibri"/>
          <w:sz w:val="22"/>
          <w:szCs w:val="22"/>
        </w:rPr>
        <w:t xml:space="preserve">ou </w:t>
      </w:r>
      <w:r w:rsidR="00B23E20" w:rsidRPr="00C263C5">
        <w:rPr>
          <w:rFonts w:ascii="Bradesco Sans" w:hAnsi="Bradesco Sans" w:cs="Calibri"/>
          <w:sz w:val="22"/>
          <w:szCs w:val="22"/>
        </w:rPr>
        <w:t>salvo, na hipótese de acordo prévio entre as Partes, que especifiquem uma nova remuneração e formas de pagamento, que deverão ser formalizados por aditivo contratual a este instrumento</w:t>
      </w:r>
      <w:r w:rsidRPr="00C263C5">
        <w:rPr>
          <w:rFonts w:ascii="Bradesco Sans" w:hAnsi="Bradesco Sans" w:cs="Calibri"/>
          <w:sz w:val="22"/>
          <w:szCs w:val="22"/>
        </w:rPr>
        <w:t xml:space="preserve">. </w:t>
      </w:r>
    </w:p>
    <w:p w14:paraId="5320779C" w14:textId="77777777" w:rsidR="003835D0" w:rsidRPr="00C263C5" w:rsidRDefault="003835D0" w:rsidP="009A58D5">
      <w:pPr>
        <w:spacing w:line="276" w:lineRule="auto"/>
        <w:jc w:val="both"/>
        <w:rPr>
          <w:rFonts w:ascii="Bradesco Sans" w:hAnsi="Bradesco Sans" w:cs="Calibri"/>
          <w:sz w:val="22"/>
          <w:szCs w:val="22"/>
        </w:rPr>
      </w:pPr>
    </w:p>
    <w:p w14:paraId="1F996D32"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r w:rsidRPr="00C263C5">
        <w:rPr>
          <w:rFonts w:ascii="Bradesco Sans" w:hAnsi="Bradesco Sans" w:cs="Calibri"/>
          <w:sz w:val="22"/>
          <w:szCs w:val="22"/>
          <w:lang w:val="pt-BR"/>
        </w:rPr>
        <w:t>7.</w:t>
      </w:r>
      <w:r w:rsidR="00C271E8" w:rsidRPr="00C263C5">
        <w:rPr>
          <w:rFonts w:ascii="Bradesco Sans" w:hAnsi="Bradesco Sans" w:cs="Calibri"/>
          <w:sz w:val="22"/>
          <w:szCs w:val="22"/>
          <w:lang w:val="pt-BR"/>
        </w:rPr>
        <w:t>6</w:t>
      </w:r>
      <w:r w:rsidRPr="00C263C5">
        <w:rPr>
          <w:rFonts w:ascii="Bradesco Sans" w:hAnsi="Bradesco Sans" w:cs="Calibri"/>
          <w:sz w:val="22"/>
          <w:szCs w:val="22"/>
          <w:lang w:val="pt-BR"/>
        </w:rPr>
        <w:t>.</w:t>
      </w:r>
      <w:r w:rsidR="00B77633" w:rsidRPr="00C263C5">
        <w:rPr>
          <w:rFonts w:ascii="Bradesco Sans" w:hAnsi="Bradesco Sans" w:cs="Calibri"/>
          <w:sz w:val="22"/>
          <w:szCs w:val="22"/>
          <w:lang w:val="pt-BR"/>
        </w:rPr>
        <w:t>2</w:t>
      </w:r>
      <w:r w:rsidRPr="00C263C5">
        <w:rPr>
          <w:rFonts w:ascii="Bradesco Sans" w:hAnsi="Bradesco Sans" w:cs="Calibri"/>
          <w:sz w:val="22"/>
          <w:szCs w:val="22"/>
          <w:lang w:val="pt-BR"/>
        </w:rPr>
        <w:t xml:space="preserve">. Caso a referida decisão proferida </w:t>
      </w:r>
      <w:r w:rsidR="00243385" w:rsidRPr="00C263C5">
        <w:rPr>
          <w:rFonts w:ascii="Bradesco Sans" w:hAnsi="Bradesco Sans" w:cs="Calibri"/>
          <w:sz w:val="22"/>
          <w:szCs w:val="22"/>
          <w:lang w:val="pt-BR"/>
        </w:rPr>
        <w:t>mencionada na alínea “d” da Cláusula 7.</w:t>
      </w:r>
      <w:r w:rsidR="00C271E8" w:rsidRPr="00C263C5">
        <w:rPr>
          <w:rFonts w:ascii="Bradesco Sans" w:hAnsi="Bradesco Sans" w:cs="Calibri"/>
          <w:sz w:val="22"/>
          <w:szCs w:val="22"/>
          <w:lang w:val="pt-BR"/>
        </w:rPr>
        <w:t>6</w:t>
      </w:r>
      <w:r w:rsidR="00243385" w:rsidRPr="00C263C5">
        <w:rPr>
          <w:rFonts w:ascii="Bradesco Sans" w:hAnsi="Bradesco Sans" w:cs="Calibri"/>
          <w:sz w:val="22"/>
          <w:szCs w:val="22"/>
          <w:lang w:val="pt-BR"/>
        </w:rPr>
        <w:t xml:space="preserve"> acima </w:t>
      </w:r>
      <w:r w:rsidRPr="00C263C5">
        <w:rPr>
          <w:rFonts w:ascii="Bradesco Sans" w:hAnsi="Bradesco Sans" w:cs="Calibri"/>
          <w:sz w:val="22"/>
          <w:szCs w:val="22"/>
          <w:lang w:val="pt-BR"/>
        </w:rPr>
        <w:t>não disponha textualmente sobre a liberação dos Recursos:</w:t>
      </w:r>
    </w:p>
    <w:p w14:paraId="5BFEE29E" w14:textId="77777777" w:rsidR="003835D0" w:rsidRPr="00C263C5" w:rsidRDefault="003835D0" w:rsidP="009A58D5">
      <w:pPr>
        <w:pStyle w:val="Recuodecorpodetexto2"/>
        <w:spacing w:line="276" w:lineRule="auto"/>
        <w:ind w:left="567" w:firstLine="0"/>
        <w:rPr>
          <w:rFonts w:ascii="Bradesco Sans" w:hAnsi="Bradesco Sans" w:cs="Calibri"/>
          <w:sz w:val="22"/>
          <w:szCs w:val="22"/>
          <w:lang w:val="pt-BR"/>
        </w:rPr>
      </w:pPr>
    </w:p>
    <w:p w14:paraId="5C489DDD"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C263C5">
        <w:rPr>
          <w:rFonts w:ascii="Bradesco Sans" w:hAnsi="Bradesco Sans" w:cs="Calibri"/>
          <w:sz w:val="22"/>
          <w:szCs w:val="22"/>
          <w:lang w:val="pt-BR"/>
        </w:rPr>
        <w:t>deverá a Parte requerente solicitar ao juízo ou ao tribunal arbitral da causa que se manifeste sobre o assunto, ficando mantidas as obrigações de remuneração na forma da Cláusula Sexta</w:t>
      </w:r>
      <w:r w:rsidR="00146939" w:rsidRPr="00C263C5">
        <w:rPr>
          <w:rFonts w:ascii="Bradesco Sans" w:hAnsi="Bradesco Sans" w:cs="Calibri"/>
          <w:sz w:val="22"/>
          <w:szCs w:val="22"/>
          <w:lang w:val="pt-BR"/>
        </w:rPr>
        <w:t xml:space="preserve"> acima</w:t>
      </w:r>
      <w:r w:rsidRPr="00C263C5">
        <w:rPr>
          <w:rFonts w:ascii="Bradesco Sans" w:hAnsi="Bradesco Sans" w:cs="Calibri"/>
          <w:sz w:val="22"/>
          <w:szCs w:val="22"/>
          <w:lang w:val="pt-BR"/>
        </w:rPr>
        <w:t>, até que o juiz ou o árbitro, conforme aplicável, determine a liberação dos Recursos existentes na Conta Vinculada.</w:t>
      </w:r>
    </w:p>
    <w:p w14:paraId="68DD18A6" w14:textId="77777777" w:rsidR="003835D0" w:rsidRPr="00C263C5" w:rsidRDefault="003835D0" w:rsidP="009A58D5">
      <w:pPr>
        <w:pStyle w:val="Recuodecorpodetexto2"/>
        <w:spacing w:line="276" w:lineRule="auto"/>
        <w:ind w:left="927"/>
        <w:rPr>
          <w:rFonts w:ascii="Bradesco Sans" w:hAnsi="Bradesco Sans" w:cs="Calibri"/>
          <w:sz w:val="22"/>
          <w:szCs w:val="22"/>
          <w:lang w:val="pt-BR"/>
        </w:rPr>
      </w:pPr>
    </w:p>
    <w:p w14:paraId="050791B1" w14:textId="77777777" w:rsidR="003835D0" w:rsidRPr="00C263C5" w:rsidRDefault="003835D0" w:rsidP="009A58D5">
      <w:pPr>
        <w:pStyle w:val="Recuodecorpodetexto2"/>
        <w:numPr>
          <w:ilvl w:val="0"/>
          <w:numId w:val="11"/>
        </w:numPr>
        <w:tabs>
          <w:tab w:val="clear" w:pos="1440"/>
          <w:tab w:val="left" w:pos="993"/>
        </w:tabs>
        <w:spacing w:line="276" w:lineRule="auto"/>
        <w:rPr>
          <w:rFonts w:ascii="Bradesco Sans" w:hAnsi="Bradesco Sans" w:cs="Calibri"/>
          <w:sz w:val="22"/>
          <w:szCs w:val="22"/>
          <w:lang w:val="pt-BR"/>
        </w:rPr>
      </w:pPr>
      <w:r w:rsidRPr="00C263C5">
        <w:rPr>
          <w:rFonts w:ascii="Bradesco Sans" w:hAnsi="Bradesco Sans" w:cs="Calibri"/>
          <w:sz w:val="22"/>
          <w:szCs w:val="22"/>
          <w:lang w:val="pt-BR"/>
        </w:rPr>
        <w:t xml:space="preserve">poderá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a seu exclusivo critério, efetuar o depósito judicial do valor em conta à disposição do juízo, hipótese em que o depósito judicial liberará o </w:t>
      </w:r>
      <w:r w:rsidRPr="00C263C5">
        <w:rPr>
          <w:rFonts w:ascii="Bradesco Sans" w:hAnsi="Bradesco Sans" w:cs="Calibri"/>
          <w:b/>
          <w:sz w:val="22"/>
          <w:szCs w:val="22"/>
          <w:lang w:val="pt-BR"/>
        </w:rPr>
        <w:t>BRADESCO</w:t>
      </w:r>
      <w:r w:rsidRPr="00C263C5">
        <w:rPr>
          <w:rFonts w:ascii="Bradesco Sans" w:hAnsi="Bradesco Sans" w:cs="Calibri"/>
          <w:sz w:val="22"/>
          <w:szCs w:val="22"/>
          <w:lang w:val="pt-BR"/>
        </w:rPr>
        <w:t xml:space="preserve"> das responsabilidades e porá fim imediato à relação contratual, sem implicar em violação à cláusula de confidencialidade.</w:t>
      </w:r>
    </w:p>
    <w:p w14:paraId="0E6CF0AC" w14:textId="77777777" w:rsidR="003835D0" w:rsidRPr="00C263C5" w:rsidRDefault="003835D0" w:rsidP="009A58D5">
      <w:pPr>
        <w:pStyle w:val="Recuodecorpodetexto2"/>
        <w:spacing w:line="276" w:lineRule="auto"/>
        <w:rPr>
          <w:rFonts w:ascii="Bradesco Sans" w:hAnsi="Bradesco Sans" w:cs="Calibri"/>
          <w:sz w:val="22"/>
          <w:szCs w:val="22"/>
          <w:lang w:val="pt-BR"/>
        </w:rPr>
      </w:pPr>
    </w:p>
    <w:p w14:paraId="0459A0E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7.</w:t>
      </w:r>
      <w:r w:rsidR="00C271E8" w:rsidRPr="00C263C5">
        <w:rPr>
          <w:rFonts w:ascii="Bradesco Sans" w:hAnsi="Bradesco Sans" w:cs="Calibri"/>
          <w:sz w:val="22"/>
          <w:szCs w:val="22"/>
        </w:rPr>
        <w:t>7</w:t>
      </w:r>
      <w:r w:rsidRPr="00C263C5">
        <w:rPr>
          <w:rFonts w:ascii="Bradesco Sans" w:hAnsi="Bradesco Sans" w:cs="Calibri"/>
          <w:sz w:val="22"/>
          <w:szCs w:val="22"/>
        </w:rPr>
        <w:t xml:space="preserve">.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C263C5">
        <w:rPr>
          <w:rFonts w:ascii="Bradesco Sans" w:hAnsi="Bradesco Sans" w:cs="Calibri"/>
          <w:sz w:val="22"/>
          <w:szCs w:val="22"/>
        </w:rPr>
        <w:t>C</w:t>
      </w:r>
      <w:r w:rsidRPr="00C263C5">
        <w:rPr>
          <w:rFonts w:ascii="Bradesco Sans" w:hAnsi="Bradesco Sans" w:cs="Calibri"/>
          <w:sz w:val="22"/>
          <w:szCs w:val="22"/>
        </w:rPr>
        <w:t>láusula 7.</w:t>
      </w:r>
      <w:r w:rsidR="00C271E8" w:rsidRPr="00C263C5">
        <w:rPr>
          <w:rFonts w:ascii="Bradesco Sans" w:hAnsi="Bradesco Sans" w:cs="Calibri"/>
          <w:sz w:val="22"/>
          <w:szCs w:val="22"/>
        </w:rPr>
        <w:t>6</w:t>
      </w:r>
      <w:r w:rsidR="00AC2325" w:rsidRPr="00C263C5">
        <w:rPr>
          <w:rFonts w:ascii="Bradesco Sans" w:hAnsi="Bradesco Sans" w:cs="Calibri"/>
          <w:sz w:val="22"/>
          <w:szCs w:val="22"/>
        </w:rPr>
        <w:t xml:space="preserve"> acima</w:t>
      </w:r>
      <w:r w:rsidRPr="00C263C5">
        <w:rPr>
          <w:rFonts w:ascii="Bradesco Sans" w:hAnsi="Bradesco Sans" w:cs="Calibri"/>
          <w:sz w:val="22"/>
          <w:szCs w:val="22"/>
        </w:rPr>
        <w:t>. Decorrido o prazo e não tendo sido sanada a falta, o Contrato ficará rescindido de pleno direito, respondendo ainda, a Parte infratora pelas perdas e danos decorrentes.</w:t>
      </w:r>
    </w:p>
    <w:p w14:paraId="7D7E43AF" w14:textId="77777777" w:rsidR="003835D0" w:rsidRPr="00C263C5" w:rsidRDefault="003835D0" w:rsidP="009A58D5">
      <w:pPr>
        <w:spacing w:line="276" w:lineRule="auto"/>
        <w:ind w:right="142"/>
        <w:jc w:val="both"/>
        <w:rPr>
          <w:rFonts w:ascii="Bradesco Sans" w:hAnsi="Bradesco Sans" w:cs="Calibri"/>
          <w:sz w:val="22"/>
          <w:szCs w:val="22"/>
        </w:rPr>
      </w:pPr>
    </w:p>
    <w:p w14:paraId="6FF7904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OITAVA</w:t>
      </w:r>
    </w:p>
    <w:p w14:paraId="0765D4E0"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CONFIDENCIALIDADE</w:t>
      </w:r>
    </w:p>
    <w:p w14:paraId="68A43EF5" w14:textId="77777777" w:rsidR="003835D0" w:rsidRPr="00C263C5" w:rsidRDefault="003835D0" w:rsidP="009A58D5">
      <w:pPr>
        <w:pStyle w:val="Corpodetexto"/>
        <w:spacing w:line="276" w:lineRule="auto"/>
        <w:jc w:val="both"/>
        <w:rPr>
          <w:rFonts w:ascii="Bradesco Sans" w:hAnsi="Bradesco Sans" w:cs="Calibri"/>
          <w:sz w:val="22"/>
          <w:szCs w:val="22"/>
        </w:rPr>
      </w:pPr>
    </w:p>
    <w:p w14:paraId="001035F1"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lastRenderedPageBreak/>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08F21879" w14:textId="77777777" w:rsidR="003835D0" w:rsidRPr="00C263C5" w:rsidRDefault="003835D0" w:rsidP="009A58D5">
      <w:pPr>
        <w:pStyle w:val="Textoembloco"/>
        <w:spacing w:after="0" w:line="276" w:lineRule="auto"/>
        <w:ind w:left="0" w:right="0"/>
        <w:jc w:val="both"/>
        <w:rPr>
          <w:rFonts w:ascii="Bradesco Sans" w:hAnsi="Bradesco Sans" w:cs="Calibri"/>
          <w:sz w:val="22"/>
          <w:szCs w:val="22"/>
        </w:rPr>
      </w:pPr>
    </w:p>
    <w:p w14:paraId="4AA19D18" w14:textId="77777777" w:rsidR="003835D0" w:rsidRPr="00C263C5" w:rsidRDefault="003835D0" w:rsidP="009A58D5">
      <w:pPr>
        <w:pStyle w:val="Ttulo4"/>
        <w:spacing w:after="0" w:line="276" w:lineRule="auto"/>
        <w:ind w:left="567"/>
        <w:rPr>
          <w:rFonts w:ascii="Bradesco Sans" w:hAnsi="Bradesco Sans" w:cs="Calibri"/>
          <w:color w:val="000000"/>
          <w:w w:val="0"/>
          <w:sz w:val="22"/>
          <w:szCs w:val="22"/>
          <w:lang w:val="pt-BR"/>
        </w:rPr>
      </w:pPr>
      <w:bookmarkStart w:id="212" w:name="_DV_M98"/>
      <w:bookmarkEnd w:id="212"/>
      <w:r w:rsidRPr="00C263C5">
        <w:rPr>
          <w:rFonts w:ascii="Bradesco Sans" w:hAnsi="Bradesco Sans" w:cs="Calibri"/>
          <w:color w:val="000000"/>
          <w:w w:val="0"/>
          <w:sz w:val="22"/>
          <w:szCs w:val="22"/>
          <w:lang w:val="pt-BR"/>
        </w:rPr>
        <w:t xml:space="preserve">8.1.1. Excluem-se </w:t>
      </w:r>
      <w:r w:rsidR="009807C7" w:rsidRPr="00C263C5">
        <w:rPr>
          <w:rFonts w:ascii="Bradesco Sans" w:hAnsi="Bradesco Sans" w:cs="Calibri"/>
          <w:color w:val="000000"/>
          <w:w w:val="0"/>
          <w:sz w:val="22"/>
          <w:szCs w:val="22"/>
          <w:lang w:val="pt-BR"/>
        </w:rPr>
        <w:t>das obrigações de confidencialidade previstas n</w:t>
      </w:r>
      <w:r w:rsidRPr="00C263C5">
        <w:rPr>
          <w:rFonts w:ascii="Bradesco Sans" w:hAnsi="Bradesco Sans" w:cs="Calibri"/>
          <w:color w:val="000000"/>
          <w:w w:val="0"/>
          <w:sz w:val="22"/>
          <w:szCs w:val="22"/>
          <w:lang w:val="pt-BR"/>
        </w:rPr>
        <w:t>este Contrato as informações: (i) de domínio público; e, (</w:t>
      </w:r>
      <w:proofErr w:type="spellStart"/>
      <w:r w:rsidRPr="00C263C5">
        <w:rPr>
          <w:rFonts w:ascii="Bradesco Sans" w:hAnsi="Bradesco Sans" w:cs="Calibri"/>
          <w:color w:val="000000"/>
          <w:w w:val="0"/>
          <w:sz w:val="22"/>
          <w:szCs w:val="22"/>
          <w:lang w:val="pt-BR"/>
        </w:rPr>
        <w:t>ii</w:t>
      </w:r>
      <w:proofErr w:type="spellEnd"/>
      <w:r w:rsidRPr="00C263C5">
        <w:rPr>
          <w:rFonts w:ascii="Bradesco Sans" w:hAnsi="Bradesco Sans" w:cs="Calibri"/>
          <w:color w:val="000000"/>
          <w:w w:val="0"/>
          <w:sz w:val="22"/>
          <w:szCs w:val="22"/>
          <w:lang w:val="pt-BR"/>
        </w:rPr>
        <w:t>) as que já eram do conhecimento da Parte receptora.</w:t>
      </w:r>
    </w:p>
    <w:p w14:paraId="35147FA0"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bookmarkStart w:id="213" w:name="_DV_M99"/>
      <w:bookmarkEnd w:id="213"/>
    </w:p>
    <w:p w14:paraId="6E70DF95" w14:textId="77777777" w:rsidR="003835D0" w:rsidRPr="00C263C5" w:rsidRDefault="003835D0" w:rsidP="009A58D5">
      <w:pPr>
        <w:pStyle w:val="Ttulo4"/>
        <w:spacing w:after="0" w:line="276" w:lineRule="auto"/>
        <w:rPr>
          <w:rFonts w:ascii="Bradesco Sans" w:hAnsi="Bradesco Sans" w:cs="Calibri"/>
          <w:color w:val="000000"/>
          <w:w w:val="0"/>
          <w:sz w:val="22"/>
          <w:szCs w:val="22"/>
          <w:lang w:val="pt-BR"/>
        </w:rPr>
      </w:pPr>
      <w:r w:rsidRPr="00C263C5">
        <w:rPr>
          <w:rFonts w:ascii="Bradesco Sans" w:hAnsi="Bradesco Sans" w:cs="Calibri"/>
          <w:color w:val="000000"/>
          <w:w w:val="0"/>
          <w:sz w:val="22"/>
          <w:szCs w:val="22"/>
          <w:lang w:val="pt-BR"/>
        </w:rPr>
        <w:t xml:space="preserve">8.2. Se uma das Partes, por determinação legal ou em decorrência de ordem judicial ou de autoridade fiscalizadora, tiver que revelar algo sigiloso, conforme especificado na </w:t>
      </w:r>
      <w:r w:rsidR="00E2779E" w:rsidRPr="00C263C5">
        <w:rPr>
          <w:rFonts w:ascii="Bradesco Sans" w:hAnsi="Bradesco Sans" w:cs="Calibri"/>
          <w:color w:val="000000"/>
          <w:w w:val="0"/>
          <w:sz w:val="22"/>
          <w:szCs w:val="22"/>
          <w:lang w:val="pt-BR"/>
        </w:rPr>
        <w:t>C</w:t>
      </w:r>
      <w:r w:rsidRPr="00C263C5">
        <w:rPr>
          <w:rFonts w:ascii="Bradesco Sans" w:hAnsi="Bradesco Sans" w:cs="Calibri"/>
          <w:color w:val="000000"/>
          <w:w w:val="0"/>
          <w:sz w:val="22"/>
          <w:szCs w:val="22"/>
          <w:lang w:val="pt-BR"/>
        </w:rPr>
        <w:t>láusula 8.1</w:t>
      </w:r>
      <w:r w:rsidR="00E2779E" w:rsidRPr="00C263C5">
        <w:rPr>
          <w:rFonts w:ascii="Bradesco Sans" w:hAnsi="Bradesco Sans" w:cs="Calibri"/>
          <w:color w:val="000000"/>
          <w:w w:val="0"/>
          <w:sz w:val="22"/>
          <w:szCs w:val="22"/>
          <w:lang w:val="pt-BR"/>
        </w:rPr>
        <w:t xml:space="preserve"> acima</w:t>
      </w:r>
      <w:r w:rsidRPr="00C263C5">
        <w:rPr>
          <w:rFonts w:ascii="Bradesco Sans" w:hAnsi="Bradesco Sans" w:cs="Calibri"/>
          <w:color w:val="000000"/>
          <w:w w:val="0"/>
          <w:sz w:val="22"/>
          <w:szCs w:val="22"/>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7B3E5BC0" w14:textId="77777777" w:rsidR="00B77633" w:rsidRPr="00C263C5" w:rsidRDefault="00B77633" w:rsidP="009A58D5">
      <w:pPr>
        <w:pStyle w:val="Ttulo1"/>
        <w:spacing w:line="276" w:lineRule="auto"/>
        <w:rPr>
          <w:rFonts w:ascii="Bradesco Sans" w:hAnsi="Bradesco Sans" w:cs="Calibri"/>
          <w:szCs w:val="22"/>
        </w:rPr>
      </w:pPr>
    </w:p>
    <w:p w14:paraId="2252C21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CLÁUSULA NONA</w:t>
      </w:r>
    </w:p>
    <w:p w14:paraId="5BEC06FA"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PENALIDADES</w:t>
      </w:r>
    </w:p>
    <w:p w14:paraId="08D487E1" w14:textId="77777777" w:rsidR="003835D0" w:rsidRPr="00C263C5" w:rsidRDefault="003835D0" w:rsidP="009A58D5">
      <w:pPr>
        <w:spacing w:line="276" w:lineRule="auto"/>
        <w:jc w:val="both"/>
        <w:rPr>
          <w:rFonts w:ascii="Bradesco Sans" w:hAnsi="Bradesco Sans" w:cs="Calibri"/>
          <w:sz w:val="22"/>
          <w:szCs w:val="22"/>
        </w:rPr>
      </w:pPr>
    </w:p>
    <w:p w14:paraId="5C6D7B28"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9.1. O inadimplemento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das obrigações de pagamento descritas na </w:t>
      </w:r>
      <w:r w:rsidR="00E2779E" w:rsidRPr="00C263C5">
        <w:rPr>
          <w:rFonts w:ascii="Bradesco Sans" w:hAnsi="Bradesco Sans" w:cs="Calibri"/>
          <w:sz w:val="22"/>
          <w:szCs w:val="22"/>
        </w:rPr>
        <w:t>C</w:t>
      </w:r>
      <w:r w:rsidR="008F52E6" w:rsidRPr="00C263C5">
        <w:rPr>
          <w:rFonts w:ascii="Bradesco Sans" w:hAnsi="Bradesco Sans" w:cs="Calibri"/>
          <w:sz w:val="22"/>
          <w:szCs w:val="22"/>
        </w:rPr>
        <w:t>láusula 6.1 acima</w:t>
      </w:r>
      <w:r w:rsidRPr="00C263C5">
        <w:rPr>
          <w:rFonts w:ascii="Bradesco Sans" w:hAnsi="Bradesco Sans" w:cs="Calibri"/>
          <w:sz w:val="22"/>
          <w:szCs w:val="22"/>
        </w:rPr>
        <w:t xml:space="preserve">, caracterizará, de pleno direito, independentemente de qualquer aviso ou notificação, a mora da </w:t>
      </w:r>
      <w:r w:rsidRPr="00C263C5">
        <w:rPr>
          <w:rFonts w:ascii="Bradesco Sans" w:hAnsi="Bradesco Sans" w:cs="Calibri"/>
          <w:b/>
          <w:sz w:val="22"/>
          <w:szCs w:val="22"/>
        </w:rPr>
        <w:t>CONTRATANTE</w:t>
      </w:r>
      <w:r w:rsidRPr="00C263C5">
        <w:rPr>
          <w:rFonts w:ascii="Bradesco Sans" w:hAnsi="Bradesco Sans" w:cs="Calibri"/>
          <w:sz w:val="22"/>
          <w:szCs w:val="22"/>
        </w:rPr>
        <w:t xml:space="preserve">, sujeitando-a ao pagamento dos seguintes encargos pelo atraso: (i) juros de mora de 1% (um por cento) ao mês, calculados </w:t>
      </w:r>
      <w:r w:rsidRPr="00C263C5">
        <w:rPr>
          <w:rFonts w:ascii="Bradesco Sans" w:hAnsi="Bradesco Sans" w:cs="Calibri"/>
          <w:i/>
          <w:sz w:val="22"/>
          <w:szCs w:val="22"/>
        </w:rPr>
        <w:t>pro rata</w:t>
      </w:r>
      <w:r w:rsidR="00052439" w:rsidRPr="00C263C5">
        <w:rPr>
          <w:rFonts w:ascii="Bradesco Sans" w:hAnsi="Bradesco Sans" w:cs="Calibri"/>
          <w:i/>
          <w:sz w:val="22"/>
          <w:szCs w:val="22"/>
        </w:rPr>
        <w:t xml:space="preserve"> </w:t>
      </w:r>
      <w:proofErr w:type="spellStart"/>
      <w:r w:rsidRPr="00C263C5">
        <w:rPr>
          <w:rFonts w:ascii="Bradesco Sans" w:hAnsi="Bradesco Sans" w:cs="Calibri"/>
          <w:i/>
          <w:sz w:val="22"/>
          <w:szCs w:val="22"/>
        </w:rPr>
        <w:t>temporis</w:t>
      </w:r>
      <w:proofErr w:type="spellEnd"/>
      <w:r w:rsidRPr="00C263C5">
        <w:rPr>
          <w:rFonts w:ascii="Bradesco Sans" w:hAnsi="Bradesco Sans" w:cs="Calibri"/>
          <w:sz w:val="22"/>
          <w:szCs w:val="22"/>
        </w:rPr>
        <w:t xml:space="preserve"> desde a data em que o pagamento era devido até o seu integral recebimento pelo </w:t>
      </w:r>
      <w:r w:rsidRPr="00C263C5">
        <w:rPr>
          <w:rFonts w:ascii="Bradesco Sans" w:hAnsi="Bradesco Sans" w:cs="Calibri"/>
          <w:b/>
          <w:sz w:val="22"/>
          <w:szCs w:val="22"/>
        </w:rPr>
        <w:t>BRADESCO</w:t>
      </w:r>
      <w:r w:rsidRPr="00C263C5">
        <w:rPr>
          <w:rFonts w:ascii="Bradesco Sans" w:hAnsi="Bradesco Sans" w:cs="Calibri"/>
          <w:sz w:val="22"/>
          <w:szCs w:val="22"/>
        </w:rPr>
        <w:t>; e (</w:t>
      </w:r>
      <w:proofErr w:type="spellStart"/>
      <w:r w:rsidRPr="00C263C5">
        <w:rPr>
          <w:rFonts w:ascii="Bradesco Sans" w:hAnsi="Bradesco Sans" w:cs="Calibri"/>
          <w:sz w:val="22"/>
          <w:szCs w:val="22"/>
        </w:rPr>
        <w:t>ii</w:t>
      </w:r>
      <w:proofErr w:type="spellEnd"/>
      <w:r w:rsidRPr="00C263C5">
        <w:rPr>
          <w:rFonts w:ascii="Bradesco Sans" w:hAnsi="Bradesco Sans" w:cs="Calibri"/>
          <w:sz w:val="22"/>
          <w:szCs w:val="22"/>
        </w:rPr>
        <w:t>) multa convencional, não compensatória, de 2% (dois por cento), calculada sobre o valor devido.</w:t>
      </w:r>
    </w:p>
    <w:p w14:paraId="6F1AA51D" w14:textId="77777777" w:rsidR="003835D0" w:rsidRPr="00C263C5" w:rsidRDefault="003835D0" w:rsidP="009A58D5">
      <w:pPr>
        <w:spacing w:line="276" w:lineRule="auto"/>
        <w:jc w:val="both"/>
        <w:rPr>
          <w:rFonts w:ascii="Bradesco Sans" w:hAnsi="Bradesco Sans" w:cs="Calibri"/>
          <w:sz w:val="22"/>
          <w:szCs w:val="22"/>
        </w:rPr>
      </w:pPr>
    </w:p>
    <w:p w14:paraId="6C3D45D7" w14:textId="77777777" w:rsidR="003835D0" w:rsidRPr="00C263C5" w:rsidRDefault="003835D0" w:rsidP="009A58D5">
      <w:pPr>
        <w:pStyle w:val="Corpodetexto2"/>
        <w:spacing w:line="276" w:lineRule="auto"/>
        <w:rPr>
          <w:rFonts w:ascii="Bradesco Sans" w:hAnsi="Bradesco Sans" w:cs="Calibri"/>
          <w:szCs w:val="22"/>
        </w:rPr>
      </w:pPr>
      <w:bookmarkStart w:id="214" w:name="_DV_M102"/>
      <w:bookmarkEnd w:id="214"/>
      <w:r w:rsidRPr="00C263C5">
        <w:rPr>
          <w:rFonts w:ascii="Bradesco Sans" w:hAnsi="Bradesco Sans" w:cs="Calibri"/>
          <w:szCs w:val="22"/>
        </w:rPr>
        <w:t>9.2. A Parte que deixar de cumprir quaisquer das obrigações previstas neste Contrato ficará sujeita ao pagamento à outra Parte de perdas e danos</w:t>
      </w:r>
      <w:ins w:id="215" w:author="Pinheiro Neto Advogados" w:date="2022-12-02T13:36:00Z">
        <w:r w:rsidR="006C6353" w:rsidRPr="00C263C5">
          <w:rPr>
            <w:rFonts w:ascii="Bradesco Sans" w:hAnsi="Bradesco Sans" w:cs="Calibri"/>
            <w:szCs w:val="22"/>
          </w:rPr>
          <w:t xml:space="preserve"> diretos</w:t>
        </w:r>
      </w:ins>
      <w:r w:rsidRPr="00C263C5">
        <w:rPr>
          <w:rFonts w:ascii="Bradesco Sans" w:hAnsi="Bradesco Sans" w:cs="Calibri"/>
          <w:szCs w:val="22"/>
        </w:rPr>
        <w:t xml:space="preserve"> a serem apurados na forma da legislação vigente</w:t>
      </w:r>
      <w:ins w:id="216" w:author="Pinheiro Neto Advogados" w:date="2022-12-02T13:36:00Z">
        <w:r w:rsidR="006C6353" w:rsidRPr="00C263C5">
          <w:rPr>
            <w:rFonts w:ascii="Bradesco Sans" w:hAnsi="Bradesco Sans" w:cs="Calibri"/>
            <w:szCs w:val="22"/>
          </w:rPr>
          <w:t>, mediante sentença condenatória com trânsito em julgado</w:t>
        </w:r>
      </w:ins>
      <w:r w:rsidRPr="00C263C5">
        <w:rPr>
          <w:rFonts w:ascii="Bradesco Sans" w:hAnsi="Bradesco Sans" w:cs="Calibri"/>
          <w:szCs w:val="22"/>
        </w:rPr>
        <w:t>.</w:t>
      </w:r>
    </w:p>
    <w:p w14:paraId="05AD3023" w14:textId="77777777" w:rsidR="003835D0" w:rsidRPr="00C263C5" w:rsidRDefault="003835D0" w:rsidP="009A58D5">
      <w:pPr>
        <w:spacing w:line="276" w:lineRule="auto"/>
        <w:jc w:val="both"/>
        <w:rPr>
          <w:rFonts w:ascii="Bradesco Sans" w:hAnsi="Bradesco Sans" w:cs="Calibri"/>
          <w:sz w:val="22"/>
          <w:szCs w:val="22"/>
        </w:rPr>
      </w:pPr>
    </w:p>
    <w:p w14:paraId="601C58E6"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CLÁUSULA D</w:t>
      </w:r>
      <w:ins w:id="217" w:author="Pinheiro Neto Advogados" w:date="2022-12-02T13:36:00Z">
        <w:r w:rsidR="006C6353" w:rsidRPr="00C263C5">
          <w:rPr>
            <w:rFonts w:ascii="Bradesco Sans" w:hAnsi="Bradesco Sans" w:cs="Calibri"/>
            <w:b/>
            <w:sz w:val="22"/>
            <w:szCs w:val="22"/>
          </w:rPr>
          <w:t>ÉCIMA</w:t>
        </w:r>
      </w:ins>
      <w:del w:id="218" w:author="Pinheiro Neto Advogados" w:date="2022-12-02T13:36:00Z">
        <w:r w:rsidRPr="00C263C5" w:rsidDel="006C6353">
          <w:rPr>
            <w:rFonts w:ascii="Bradesco Sans" w:hAnsi="Bradesco Sans" w:cs="Calibri"/>
            <w:b/>
            <w:sz w:val="22"/>
            <w:szCs w:val="22"/>
          </w:rPr>
          <w:delText>EZ</w:delText>
        </w:r>
      </w:del>
    </w:p>
    <w:p w14:paraId="3A8B5382" w14:textId="77777777" w:rsidR="003835D0" w:rsidRPr="00C263C5" w:rsidRDefault="00A91B28" w:rsidP="009A58D5">
      <w:pPr>
        <w:pStyle w:val="Ttulo"/>
        <w:spacing w:line="276" w:lineRule="auto"/>
        <w:rPr>
          <w:rFonts w:ascii="Bradesco Sans" w:hAnsi="Bradesco Sans" w:cs="Calibri"/>
          <w:color w:val="000000"/>
          <w:sz w:val="22"/>
          <w:szCs w:val="22"/>
        </w:rPr>
      </w:pPr>
      <w:r w:rsidRPr="00C263C5">
        <w:rPr>
          <w:rFonts w:ascii="Bradesco Sans" w:hAnsi="Bradesco Sans" w:cs="Calibri"/>
          <w:color w:val="000000"/>
          <w:sz w:val="22"/>
          <w:szCs w:val="22"/>
        </w:rPr>
        <w:t xml:space="preserve">PESSOAS AUTORIZADAS </w:t>
      </w:r>
      <w:r w:rsidR="003835D0" w:rsidRPr="00C263C5">
        <w:rPr>
          <w:rFonts w:ascii="Bradesco Sans" w:hAnsi="Bradesco Sans" w:cs="Calibri"/>
          <w:color w:val="000000"/>
          <w:sz w:val="22"/>
          <w:szCs w:val="22"/>
        </w:rPr>
        <w:t>E TRANSMISSÃO DE INFORMAÇÕES</w:t>
      </w:r>
    </w:p>
    <w:p w14:paraId="0E0F87E8" w14:textId="77777777" w:rsidR="003835D0" w:rsidRPr="00C263C5" w:rsidRDefault="003835D0" w:rsidP="009A58D5">
      <w:pPr>
        <w:pStyle w:val="Ttulo"/>
        <w:spacing w:line="276" w:lineRule="auto"/>
        <w:jc w:val="both"/>
        <w:rPr>
          <w:rFonts w:ascii="Bradesco Sans" w:hAnsi="Bradesco Sans" w:cs="Calibri"/>
          <w:color w:val="000000"/>
          <w:sz w:val="22"/>
          <w:szCs w:val="22"/>
        </w:rPr>
      </w:pPr>
    </w:p>
    <w:p w14:paraId="04DD956B"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10.1. 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acatará ordens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respeitadas as regras e procedimentos definidos neste Contrato, e somente prestará informações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desde que tais ordens e/ou solicitações de informações estejam devidamente</w:t>
      </w:r>
      <w:r w:rsidR="00052439" w:rsidRPr="00C263C5">
        <w:rPr>
          <w:rFonts w:ascii="Bradesco Sans" w:hAnsi="Bradesco Sans" w:cs="Calibri"/>
          <w:sz w:val="22"/>
          <w:szCs w:val="22"/>
        </w:rPr>
        <w:t xml:space="preserve"> </w:t>
      </w:r>
      <w:r w:rsidRPr="00C263C5">
        <w:rPr>
          <w:rFonts w:ascii="Bradesco Sans" w:hAnsi="Bradesco Sans" w:cs="Calibri"/>
          <w:sz w:val="22"/>
          <w:szCs w:val="22"/>
        </w:rPr>
        <w:t>assinadas: (i) pelos representantes legais, acompanhada dos documentos de representação; (</w:t>
      </w:r>
      <w:proofErr w:type="spellStart"/>
      <w:r w:rsidRPr="00C263C5">
        <w:rPr>
          <w:rFonts w:ascii="Bradesco Sans" w:hAnsi="Bradesco Sans" w:cs="Calibri"/>
          <w:sz w:val="22"/>
          <w:szCs w:val="22"/>
        </w:rPr>
        <w:t>ii</w:t>
      </w:r>
      <w:proofErr w:type="spellEnd"/>
      <w:r w:rsidRPr="00C263C5">
        <w:rPr>
          <w:rFonts w:ascii="Bradesco Sans" w:hAnsi="Bradesco Sans" w:cs="Calibri"/>
          <w:sz w:val="22"/>
          <w:szCs w:val="22"/>
        </w:rPr>
        <w:t>) pelos mandatários constituídos por procuração específica</w:t>
      </w:r>
      <w:r w:rsidR="00243385" w:rsidRPr="00C263C5">
        <w:rPr>
          <w:rFonts w:ascii="Bradesco Sans" w:hAnsi="Bradesco Sans" w:cs="Calibri"/>
          <w:sz w:val="22"/>
          <w:szCs w:val="22"/>
        </w:rPr>
        <w:t>, acompanhada dos documentos de representação</w:t>
      </w:r>
      <w:r w:rsidRPr="00C263C5">
        <w:rPr>
          <w:rFonts w:ascii="Bradesco Sans" w:hAnsi="Bradesco Sans" w:cs="Calibri"/>
          <w:sz w:val="22"/>
          <w:szCs w:val="22"/>
        </w:rPr>
        <w:t>; ou (</w:t>
      </w:r>
      <w:proofErr w:type="spellStart"/>
      <w:r w:rsidRPr="00C263C5">
        <w:rPr>
          <w:rFonts w:ascii="Bradesco Sans" w:hAnsi="Bradesco Sans" w:cs="Calibri"/>
          <w:sz w:val="22"/>
          <w:szCs w:val="22"/>
        </w:rPr>
        <w:t>iii</w:t>
      </w:r>
      <w:proofErr w:type="spellEnd"/>
      <w:r w:rsidRPr="00C263C5">
        <w:rPr>
          <w:rFonts w:ascii="Bradesco Sans" w:hAnsi="Bradesco Sans" w:cs="Calibri"/>
          <w:sz w:val="22"/>
          <w:szCs w:val="22"/>
        </w:rPr>
        <w:t>) pelos indicados</w:t>
      </w:r>
      <w:r w:rsidR="00243385" w:rsidRPr="00C263C5">
        <w:rPr>
          <w:rFonts w:ascii="Bradesco Sans" w:hAnsi="Bradesco Sans" w:cs="Calibri"/>
          <w:sz w:val="22"/>
          <w:szCs w:val="22"/>
        </w:rPr>
        <w:t>, de forma isolada,</w:t>
      </w:r>
      <w:r w:rsidRPr="00C263C5">
        <w:rPr>
          <w:rFonts w:ascii="Bradesco Sans" w:hAnsi="Bradesco Sans" w:cs="Calibri"/>
          <w:sz w:val="22"/>
          <w:szCs w:val="22"/>
        </w:rPr>
        <w:t xml:space="preserve"> na Lista de Pessoas Autorizadas e Pessoas de Contato (“</w:t>
      </w:r>
      <w:r w:rsidRPr="00C263C5">
        <w:rPr>
          <w:rFonts w:ascii="Bradesco Sans" w:hAnsi="Bradesco Sans" w:cs="Calibri"/>
          <w:b/>
          <w:sz w:val="22"/>
          <w:szCs w:val="22"/>
          <w:u w:val="single"/>
        </w:rPr>
        <w:t>Pessoas Autorizadas</w:t>
      </w:r>
      <w:r w:rsidRPr="00C263C5">
        <w:rPr>
          <w:rFonts w:ascii="Bradesco Sans" w:hAnsi="Bradesco Sans" w:cs="Calibri"/>
          <w:sz w:val="22"/>
          <w:szCs w:val="22"/>
        </w:rPr>
        <w:t>”), constantes do Anexo I</w:t>
      </w:r>
      <w:r w:rsidR="00243385" w:rsidRPr="00C263C5">
        <w:rPr>
          <w:rFonts w:ascii="Bradesco Sans" w:hAnsi="Bradesco Sans" w:cs="Calibri"/>
          <w:sz w:val="22"/>
          <w:szCs w:val="22"/>
        </w:rPr>
        <w:t xml:space="preserve"> deste Contrato</w:t>
      </w:r>
      <w:r w:rsidRPr="00C263C5">
        <w:rPr>
          <w:rFonts w:ascii="Bradesco Sans" w:hAnsi="Bradesco Sans" w:cs="Calibri"/>
          <w:sz w:val="22"/>
          <w:szCs w:val="22"/>
        </w:rPr>
        <w:t xml:space="preserve">.  </w:t>
      </w:r>
    </w:p>
    <w:p w14:paraId="43B9DDF2" w14:textId="77777777" w:rsidR="003835D0" w:rsidRPr="00C263C5" w:rsidRDefault="003835D0" w:rsidP="009A58D5">
      <w:pPr>
        <w:spacing w:line="276" w:lineRule="auto"/>
        <w:jc w:val="both"/>
        <w:rPr>
          <w:rFonts w:ascii="Bradesco Sans" w:hAnsi="Bradesco Sans" w:cs="Calibri"/>
          <w:sz w:val="22"/>
          <w:szCs w:val="22"/>
        </w:rPr>
      </w:pPr>
    </w:p>
    <w:p w14:paraId="4C846FF8"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t xml:space="preserve">10.1.1. As </w:t>
      </w:r>
      <w:r w:rsidRPr="00C263C5">
        <w:rPr>
          <w:rFonts w:ascii="Bradesco Sans" w:hAnsi="Bradesco Sans" w:cs="Calibri"/>
          <w:sz w:val="22"/>
          <w:szCs w:val="22"/>
        </w:rPr>
        <w:t>ordens e/ou solicitações de informações</w:t>
      </w:r>
      <w:r w:rsidRPr="00C263C5">
        <w:rPr>
          <w:rFonts w:ascii="Bradesco Sans" w:hAnsi="Bradesco Sans" w:cs="Calibri"/>
          <w:kern w:val="16"/>
          <w:sz w:val="22"/>
          <w:szCs w:val="22"/>
        </w:rPr>
        <w:t xml:space="preserve"> mencionadas na </w:t>
      </w:r>
      <w:r w:rsidR="00243385" w:rsidRPr="00C263C5">
        <w:rPr>
          <w:rFonts w:ascii="Bradesco Sans" w:hAnsi="Bradesco Sans" w:cs="Calibri"/>
          <w:kern w:val="16"/>
          <w:sz w:val="22"/>
          <w:szCs w:val="22"/>
        </w:rPr>
        <w:t>C</w:t>
      </w:r>
      <w:r w:rsidRPr="00C263C5">
        <w:rPr>
          <w:rFonts w:ascii="Bradesco Sans" w:hAnsi="Bradesco Sans" w:cs="Calibri"/>
          <w:kern w:val="16"/>
          <w:sz w:val="22"/>
          <w:szCs w:val="22"/>
        </w:rPr>
        <w:t>láusula 10.1</w:t>
      </w:r>
      <w:r w:rsidR="00243385" w:rsidRPr="00C263C5">
        <w:rPr>
          <w:rFonts w:ascii="Bradesco Sans" w:hAnsi="Bradesco Sans" w:cs="Calibri"/>
          <w:kern w:val="16"/>
          <w:sz w:val="22"/>
          <w:szCs w:val="22"/>
        </w:rPr>
        <w:t xml:space="preserve"> acima</w:t>
      </w:r>
      <w:r w:rsidRPr="00C263C5">
        <w:rPr>
          <w:rFonts w:ascii="Bradesco Sans" w:hAnsi="Bradesco Sans" w:cs="Calibri"/>
          <w:kern w:val="16"/>
          <w:sz w:val="22"/>
          <w:szCs w:val="22"/>
        </w:rPr>
        <w:t xml:space="preserve"> poderão ser enviadas por correspondência com aviso de recebimento ou por meio eletrônico (e-mail), desde que o meio utilizado possa identificar o representante legal e/ou a Pessoa Autorizada, seja pela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ou pela </w:t>
      </w:r>
      <w:r w:rsidRPr="00C263C5">
        <w:rPr>
          <w:rFonts w:ascii="Bradesco Sans" w:hAnsi="Bradesco Sans" w:cs="Calibri"/>
          <w:b/>
          <w:kern w:val="16"/>
          <w:sz w:val="22"/>
          <w:szCs w:val="22"/>
        </w:rPr>
        <w:t>INTERVENIENTE ANUENTE</w:t>
      </w:r>
      <w:r w:rsidRPr="00C263C5">
        <w:rPr>
          <w:rFonts w:ascii="Bradesco Sans" w:hAnsi="Bradesco Sans" w:cs="Calibri"/>
          <w:kern w:val="16"/>
          <w:sz w:val="22"/>
          <w:szCs w:val="22"/>
        </w:rPr>
        <w:t>.</w:t>
      </w:r>
    </w:p>
    <w:p w14:paraId="0FC85BE2" w14:textId="77777777" w:rsidR="00C271E8" w:rsidRPr="00C263C5" w:rsidRDefault="00C271E8" w:rsidP="009A58D5">
      <w:pPr>
        <w:spacing w:line="276" w:lineRule="auto"/>
        <w:ind w:left="567"/>
        <w:jc w:val="both"/>
        <w:rPr>
          <w:rFonts w:ascii="Bradesco Sans" w:hAnsi="Bradesco Sans" w:cs="Calibri"/>
          <w:kern w:val="16"/>
          <w:sz w:val="22"/>
          <w:szCs w:val="22"/>
        </w:rPr>
      </w:pPr>
    </w:p>
    <w:p w14:paraId="147997F7" w14:textId="77777777" w:rsidR="003835D0" w:rsidRPr="00C263C5" w:rsidRDefault="003835D0" w:rsidP="009A58D5">
      <w:pPr>
        <w:spacing w:line="276" w:lineRule="auto"/>
        <w:ind w:left="567"/>
        <w:jc w:val="both"/>
        <w:rPr>
          <w:rFonts w:ascii="Bradesco Sans" w:hAnsi="Bradesco Sans" w:cs="Calibri"/>
          <w:kern w:val="16"/>
          <w:sz w:val="22"/>
          <w:szCs w:val="22"/>
        </w:rPr>
      </w:pPr>
      <w:r w:rsidRPr="00C263C5">
        <w:rPr>
          <w:rFonts w:ascii="Bradesco Sans" w:hAnsi="Bradesco Sans" w:cs="Calibri"/>
          <w:kern w:val="16"/>
          <w:sz w:val="22"/>
          <w:szCs w:val="22"/>
        </w:rPr>
        <w:t xml:space="preserve">10.1.2. Nos casos em que a comunicação ocorrer por meio eletrônico, a </w:t>
      </w:r>
      <w:r w:rsidRPr="00C263C5">
        <w:rPr>
          <w:rFonts w:ascii="Bradesco Sans" w:hAnsi="Bradesco Sans" w:cs="Calibri"/>
          <w:b/>
          <w:kern w:val="16"/>
          <w:sz w:val="22"/>
          <w:szCs w:val="22"/>
        </w:rPr>
        <w:t>CONTRATANTE</w:t>
      </w:r>
      <w:r w:rsidRPr="00C263C5">
        <w:rPr>
          <w:rFonts w:ascii="Bradesco Sans" w:hAnsi="Bradesco Sans" w:cs="Calibri"/>
          <w:kern w:val="16"/>
          <w:sz w:val="22"/>
          <w:szCs w:val="22"/>
        </w:rPr>
        <w:t xml:space="preserve"> e a </w:t>
      </w:r>
      <w:r w:rsidRPr="00C263C5">
        <w:rPr>
          <w:rFonts w:ascii="Bradesco Sans" w:hAnsi="Bradesco Sans" w:cs="Calibri"/>
          <w:b/>
          <w:kern w:val="16"/>
          <w:sz w:val="22"/>
          <w:szCs w:val="22"/>
        </w:rPr>
        <w:t xml:space="preserve">INTERVENIENTE ANUENTE </w:t>
      </w:r>
      <w:r w:rsidRPr="00C263C5">
        <w:rPr>
          <w:rFonts w:ascii="Bradesco Sans" w:hAnsi="Bradesco Sans" w:cs="Calibri"/>
          <w:kern w:val="16"/>
          <w:sz w:val="22"/>
          <w:szCs w:val="22"/>
        </w:rPr>
        <w:t xml:space="preserve">deverão confirmar por telefone o recebimento das ordens pelo </w:t>
      </w:r>
      <w:r w:rsidRPr="00C263C5">
        <w:rPr>
          <w:rFonts w:ascii="Bradesco Sans" w:hAnsi="Bradesco Sans" w:cs="Calibri"/>
          <w:b/>
          <w:kern w:val="16"/>
          <w:sz w:val="22"/>
          <w:szCs w:val="22"/>
        </w:rPr>
        <w:t>BRADESCO</w:t>
      </w:r>
      <w:r w:rsidRPr="00C263C5">
        <w:rPr>
          <w:rFonts w:ascii="Bradesco Sans" w:hAnsi="Bradesco Sans" w:cs="Calibri"/>
          <w:kern w:val="16"/>
          <w:sz w:val="22"/>
          <w:szCs w:val="22"/>
        </w:rPr>
        <w:t>, sob pena de não surtirem efeito.</w:t>
      </w:r>
    </w:p>
    <w:p w14:paraId="17C78E50" w14:textId="77777777" w:rsidR="003835D0" w:rsidRPr="00C263C5" w:rsidRDefault="003835D0" w:rsidP="009A58D5">
      <w:pPr>
        <w:spacing w:line="276" w:lineRule="auto"/>
        <w:ind w:left="709"/>
        <w:jc w:val="both"/>
        <w:rPr>
          <w:rFonts w:ascii="Bradesco Sans" w:hAnsi="Bradesco Sans" w:cs="Calibri"/>
          <w:kern w:val="16"/>
          <w:sz w:val="22"/>
          <w:szCs w:val="22"/>
        </w:rPr>
      </w:pPr>
    </w:p>
    <w:p w14:paraId="5DAB53A6"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3</w:t>
      </w:r>
      <w:r w:rsidR="003835D0" w:rsidRPr="00C263C5">
        <w:rPr>
          <w:rFonts w:ascii="Bradesco Sans" w:hAnsi="Bradesco Sans" w:cs="Calibri"/>
          <w:sz w:val="22"/>
          <w:szCs w:val="22"/>
        </w:rPr>
        <w:t xml:space="preserve">. As notificações que tenham por objeto a liberação de Recursos existentes na Conta Vinculada, nos termos deste Contrato, somente serão aceitas pelo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quando enviadas por correspondência</w:t>
      </w:r>
      <w:r w:rsidR="004422BE" w:rsidRPr="00C263C5">
        <w:rPr>
          <w:rFonts w:ascii="Bradesco Sans" w:hAnsi="Bradesco Sans" w:cs="Calibri"/>
          <w:sz w:val="22"/>
          <w:szCs w:val="22"/>
        </w:rPr>
        <w:t xml:space="preserve"> ou meio eletrônico (e-mail), devidamente assinadas observando exclusivamente a lista de pessoas autorizadas</w:t>
      </w:r>
      <w:r w:rsidR="008F4242" w:rsidRPr="00C263C5">
        <w:rPr>
          <w:rFonts w:ascii="Bradesco Sans" w:hAnsi="Bradesco Sans" w:cs="Calibri"/>
          <w:sz w:val="22"/>
          <w:szCs w:val="22"/>
        </w:rPr>
        <w:t>,</w:t>
      </w:r>
      <w:r w:rsidR="004422BE" w:rsidRPr="00C263C5">
        <w:rPr>
          <w:rFonts w:ascii="Bradesco Sans" w:hAnsi="Bradesco Sans" w:cs="Calibri"/>
          <w:sz w:val="22"/>
          <w:szCs w:val="22"/>
        </w:rPr>
        <w:t xml:space="preserve"> informada pela</w:t>
      </w:r>
      <w:r w:rsidR="007300DD" w:rsidRPr="00C263C5">
        <w:rPr>
          <w:rFonts w:ascii="Bradesco Sans" w:hAnsi="Bradesco Sans" w:cs="Calibri"/>
          <w:sz w:val="22"/>
          <w:szCs w:val="22"/>
        </w:rPr>
        <w:t xml:space="preserve"> </w:t>
      </w:r>
      <w:r w:rsidR="004422BE" w:rsidRPr="00C263C5">
        <w:rPr>
          <w:rFonts w:ascii="Bradesco Sans" w:hAnsi="Bradesco Sans" w:cs="Calibri"/>
          <w:b/>
          <w:kern w:val="16"/>
          <w:sz w:val="22"/>
          <w:szCs w:val="22"/>
        </w:rPr>
        <w:t>CONTRATANTE</w:t>
      </w:r>
      <w:r w:rsidR="008F4242" w:rsidRPr="00C263C5">
        <w:rPr>
          <w:rFonts w:ascii="Bradesco Sans" w:hAnsi="Bradesco Sans" w:cs="Calibri"/>
          <w:kern w:val="16"/>
          <w:sz w:val="22"/>
          <w:szCs w:val="22"/>
        </w:rPr>
        <w:t xml:space="preserve"> </w:t>
      </w:r>
      <w:r w:rsidR="007300DD" w:rsidRPr="00C263C5">
        <w:rPr>
          <w:rFonts w:ascii="Bradesco Sans" w:hAnsi="Bradesco Sans" w:cs="Calibri"/>
          <w:sz w:val="22"/>
          <w:szCs w:val="22"/>
        </w:rPr>
        <w:t>e/</w:t>
      </w:r>
      <w:r w:rsidR="007300DD" w:rsidRPr="00C263C5">
        <w:rPr>
          <w:rFonts w:ascii="Bradesco Sans" w:hAnsi="Bradesco Sans" w:cs="Calibri"/>
          <w:kern w:val="16"/>
          <w:sz w:val="22"/>
          <w:szCs w:val="22"/>
        </w:rPr>
        <w:t xml:space="preserve">ou pela </w:t>
      </w:r>
      <w:r w:rsidR="007300DD" w:rsidRPr="00C263C5">
        <w:rPr>
          <w:rFonts w:ascii="Bradesco Sans" w:hAnsi="Bradesco Sans" w:cs="Calibri"/>
          <w:b/>
          <w:kern w:val="16"/>
          <w:sz w:val="22"/>
          <w:szCs w:val="22"/>
        </w:rPr>
        <w:t>INTERVENIENTE ANUENTE</w:t>
      </w:r>
      <w:r w:rsidR="007300DD" w:rsidRPr="00C263C5">
        <w:rPr>
          <w:rFonts w:ascii="Bradesco Sans" w:hAnsi="Bradesco Sans" w:cs="Calibri"/>
          <w:sz w:val="22"/>
          <w:szCs w:val="22"/>
        </w:rPr>
        <w:t xml:space="preserve"> </w:t>
      </w:r>
      <w:r w:rsidR="008F4242" w:rsidRPr="00C263C5">
        <w:rPr>
          <w:rFonts w:ascii="Bradesco Sans" w:hAnsi="Bradesco Sans" w:cs="Calibri"/>
          <w:kern w:val="16"/>
          <w:sz w:val="22"/>
          <w:szCs w:val="22"/>
        </w:rPr>
        <w:t>no Anexo I</w:t>
      </w:r>
      <w:r w:rsidR="008F4242" w:rsidRPr="00C263C5">
        <w:rPr>
          <w:rFonts w:ascii="Bradesco Sans" w:hAnsi="Bradesco Sans" w:cs="Calibri"/>
          <w:sz w:val="22"/>
          <w:szCs w:val="22"/>
        </w:rPr>
        <w:t xml:space="preserve"> deste instrumento</w:t>
      </w:r>
      <w:r w:rsidR="003835D0" w:rsidRPr="00C263C5">
        <w:rPr>
          <w:rFonts w:ascii="Bradesco Sans" w:hAnsi="Bradesco Sans" w:cs="Calibri"/>
          <w:sz w:val="22"/>
          <w:szCs w:val="22"/>
        </w:rPr>
        <w:t>.</w:t>
      </w:r>
    </w:p>
    <w:p w14:paraId="10B4F72D" w14:textId="77777777" w:rsidR="003835D0" w:rsidRPr="00C263C5" w:rsidRDefault="003835D0" w:rsidP="009A58D5">
      <w:pPr>
        <w:tabs>
          <w:tab w:val="right" w:pos="1260"/>
        </w:tabs>
        <w:spacing w:line="276" w:lineRule="auto"/>
        <w:ind w:left="709"/>
        <w:jc w:val="both"/>
        <w:rPr>
          <w:rFonts w:ascii="Bradesco Sans" w:hAnsi="Bradesco Sans" w:cs="Calibri"/>
          <w:sz w:val="22"/>
          <w:szCs w:val="22"/>
        </w:rPr>
      </w:pPr>
    </w:p>
    <w:p w14:paraId="097B3418" w14:textId="77777777" w:rsidR="003835D0" w:rsidRPr="00C263C5" w:rsidRDefault="007F2A92" w:rsidP="009A58D5">
      <w:pPr>
        <w:tabs>
          <w:tab w:val="right" w:pos="1260"/>
        </w:tabs>
        <w:spacing w:line="276" w:lineRule="auto"/>
        <w:ind w:left="567"/>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4</w:t>
      </w:r>
      <w:r w:rsidR="003835D0" w:rsidRPr="00C263C5">
        <w:rPr>
          <w:rFonts w:ascii="Bradesco Sans" w:hAnsi="Bradesco Sans" w:cs="Calibri"/>
          <w:sz w:val="22"/>
          <w:szCs w:val="22"/>
        </w:rPr>
        <w:t xml:space="preserve">. A </w:t>
      </w:r>
      <w:r w:rsidR="003835D0" w:rsidRPr="00C263C5">
        <w:rPr>
          <w:rFonts w:ascii="Bradesco Sans" w:hAnsi="Bradesco Sans" w:cs="Calibri"/>
          <w:b/>
          <w:sz w:val="22"/>
          <w:szCs w:val="22"/>
        </w:rPr>
        <w:t>CONTRATANTE</w:t>
      </w:r>
      <w:r w:rsidR="003835D0" w:rsidRPr="00C263C5">
        <w:rPr>
          <w:rFonts w:ascii="Bradesco Sans" w:hAnsi="Bradesco Sans" w:cs="Calibri"/>
          <w:sz w:val="22"/>
          <w:szCs w:val="22"/>
        </w:rPr>
        <w:t xml:space="preserve"> e a </w:t>
      </w:r>
      <w:r w:rsidR="003835D0" w:rsidRPr="00C263C5">
        <w:rPr>
          <w:rFonts w:ascii="Bradesco Sans" w:hAnsi="Bradesco Sans" w:cs="Calibri"/>
          <w:b/>
          <w:sz w:val="22"/>
          <w:szCs w:val="22"/>
        </w:rPr>
        <w:t xml:space="preserve">INTERVENIENTE ANUENTE </w:t>
      </w:r>
      <w:r w:rsidR="003835D0" w:rsidRPr="00C263C5">
        <w:rPr>
          <w:rFonts w:ascii="Bradesco Sans" w:hAnsi="Bradesco Sans" w:cs="Calibri"/>
          <w:sz w:val="22"/>
          <w:szCs w:val="22"/>
        </w:rPr>
        <w:t xml:space="preserve">obrigam-se a comunicar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de imediato, as alterações, inclusões e exclusões de qualquer Pessoa Autorizada ou dados informados, promovendo a atualização do Anexo I, mediante simples comunicação das Partes, enviada ao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passando a referida comunicação a ser parte integrante deste Contrato.</w:t>
      </w:r>
    </w:p>
    <w:p w14:paraId="568A3FC7" w14:textId="77777777" w:rsidR="009543FE" w:rsidRPr="00C263C5" w:rsidRDefault="009543FE" w:rsidP="009A58D5">
      <w:pPr>
        <w:pStyle w:val="Corpodetexto"/>
        <w:spacing w:line="276" w:lineRule="auto"/>
        <w:ind w:left="567"/>
        <w:jc w:val="both"/>
        <w:rPr>
          <w:rFonts w:ascii="Bradesco Sans" w:hAnsi="Bradesco Sans" w:cs="Calibri"/>
          <w:sz w:val="22"/>
          <w:szCs w:val="22"/>
        </w:rPr>
      </w:pPr>
    </w:p>
    <w:p w14:paraId="10BDA4F0" w14:textId="77777777" w:rsidR="003835D0" w:rsidRPr="00C263C5" w:rsidRDefault="003835D0" w:rsidP="009A58D5">
      <w:pPr>
        <w:pStyle w:val="Textoembloco"/>
        <w:spacing w:after="0" w:line="276" w:lineRule="auto"/>
        <w:ind w:left="567" w:right="0"/>
        <w:jc w:val="both"/>
        <w:rPr>
          <w:rFonts w:ascii="Bradesco Sans" w:hAnsi="Bradesco Sans" w:cs="Calibri"/>
          <w:sz w:val="22"/>
          <w:szCs w:val="22"/>
        </w:rPr>
      </w:pPr>
      <w:r w:rsidRPr="00C263C5">
        <w:rPr>
          <w:rFonts w:ascii="Bradesco Sans" w:hAnsi="Bradesco Sans" w:cs="Calibri"/>
          <w:sz w:val="22"/>
          <w:szCs w:val="22"/>
        </w:rPr>
        <w:t>10.1.</w:t>
      </w:r>
      <w:r w:rsidR="00C271E8" w:rsidRPr="00C263C5">
        <w:rPr>
          <w:rFonts w:ascii="Bradesco Sans" w:hAnsi="Bradesco Sans" w:cs="Calibri"/>
          <w:sz w:val="22"/>
          <w:szCs w:val="22"/>
        </w:rPr>
        <w:t>5</w:t>
      </w:r>
      <w:r w:rsidRPr="00C263C5">
        <w:rPr>
          <w:rFonts w:ascii="Bradesco Sans" w:hAnsi="Bradesco Sans" w:cs="Calibri"/>
          <w:sz w:val="22"/>
          <w:szCs w:val="22"/>
        </w:rPr>
        <w:t xml:space="preserve">. Em caso de ambiguidade das ordens e/ou solicitações de informações transmitidas por quaisquer das Pessoas Autorizadas, deverá o </w:t>
      </w:r>
      <w:r w:rsidRPr="00C263C5">
        <w:rPr>
          <w:rFonts w:ascii="Bradesco Sans" w:hAnsi="Bradesco Sans" w:cs="Calibri"/>
          <w:b/>
          <w:sz w:val="22"/>
          <w:szCs w:val="22"/>
        </w:rPr>
        <w:t>BRADESCO</w:t>
      </w:r>
      <w:r w:rsidRPr="00C263C5">
        <w:rPr>
          <w:rFonts w:ascii="Bradesco Sans" w:hAnsi="Bradesco Sans" w:cs="Calibri"/>
          <w:sz w:val="22"/>
          <w:szCs w:val="22"/>
        </w:rPr>
        <w:t xml:space="preserve">: </w:t>
      </w:r>
    </w:p>
    <w:p w14:paraId="566D5763" w14:textId="77777777" w:rsidR="002C6724" w:rsidRPr="00C263C5" w:rsidRDefault="002C6724" w:rsidP="009A58D5">
      <w:pPr>
        <w:pStyle w:val="Textoembloco"/>
        <w:spacing w:after="0" w:line="276" w:lineRule="auto"/>
        <w:ind w:left="567" w:right="0"/>
        <w:jc w:val="both"/>
        <w:rPr>
          <w:rFonts w:ascii="Bradesco Sans" w:hAnsi="Bradesco Sans" w:cs="Calibri"/>
          <w:sz w:val="22"/>
          <w:szCs w:val="22"/>
        </w:rPr>
      </w:pPr>
    </w:p>
    <w:p w14:paraId="3BBE66C1" w14:textId="77777777" w:rsidR="003835D0" w:rsidRPr="00C263C5" w:rsidRDefault="003835D0" w:rsidP="005970C7">
      <w:pPr>
        <w:pStyle w:val="Textoembloco"/>
        <w:numPr>
          <w:ilvl w:val="0"/>
          <w:numId w:val="4"/>
        </w:numPr>
        <w:tabs>
          <w:tab w:val="num" w:pos="1418"/>
        </w:tabs>
        <w:spacing w:after="0" w:line="276" w:lineRule="auto"/>
        <w:ind w:left="1134" w:right="0" w:firstLine="0"/>
        <w:jc w:val="both"/>
        <w:rPr>
          <w:rFonts w:ascii="Bradesco Sans" w:hAnsi="Bradesco Sans" w:cs="Calibri"/>
          <w:sz w:val="22"/>
          <w:szCs w:val="22"/>
        </w:rPr>
      </w:pPr>
      <w:r w:rsidRPr="00C263C5">
        <w:rPr>
          <w:rFonts w:ascii="Bradesco Sans" w:hAnsi="Bradesco Sans" w:cs="Calibri"/>
          <w:sz w:val="22"/>
          <w:szCs w:val="22"/>
        </w:rPr>
        <w:t xml:space="preserve">informar, por escrito, seja por correspondência e/ou por meio eletrônico, imediatamente, à </w:t>
      </w:r>
      <w:r w:rsidRPr="00C263C5">
        <w:rPr>
          <w:rFonts w:ascii="Bradesco Sans" w:hAnsi="Bradesco Sans" w:cs="Calibri"/>
          <w:b/>
          <w:sz w:val="22"/>
          <w:szCs w:val="22"/>
        </w:rPr>
        <w:t>CONTRATANTE</w:t>
      </w:r>
      <w:r w:rsidRPr="00C263C5">
        <w:rPr>
          <w:rFonts w:ascii="Bradesco Sans" w:hAnsi="Bradesco Sans" w:cs="Calibri"/>
          <w:sz w:val="22"/>
          <w:szCs w:val="22"/>
        </w:rPr>
        <w:t xml:space="preserve"> e/ou à </w:t>
      </w:r>
      <w:r w:rsidRPr="00C263C5">
        <w:rPr>
          <w:rFonts w:ascii="Bradesco Sans" w:hAnsi="Bradesco Sans" w:cs="Calibri"/>
          <w:b/>
          <w:sz w:val="22"/>
          <w:szCs w:val="22"/>
        </w:rPr>
        <w:t>INTERVENIENTE ANUENTE</w:t>
      </w:r>
      <w:r w:rsidRPr="00C263C5">
        <w:rPr>
          <w:rFonts w:ascii="Bradesco Sans" w:hAnsi="Bradesco Sans" w:cs="Calibri"/>
          <w:sz w:val="22"/>
          <w:szCs w:val="22"/>
        </w:rPr>
        <w:t>, conforme o caso,</w:t>
      </w:r>
      <w:r w:rsidR="00052439" w:rsidRPr="00C263C5">
        <w:rPr>
          <w:rFonts w:ascii="Bradesco Sans" w:hAnsi="Bradesco Sans" w:cs="Calibri"/>
          <w:sz w:val="22"/>
          <w:szCs w:val="22"/>
        </w:rPr>
        <w:t xml:space="preserve"> </w:t>
      </w:r>
      <w:r w:rsidRPr="00C263C5">
        <w:rPr>
          <w:rFonts w:ascii="Bradesco Sans" w:hAnsi="Bradesco Sans" w:cs="Calibri"/>
          <w:sz w:val="22"/>
          <w:szCs w:val="22"/>
        </w:rPr>
        <w:t>a respeito dessa ambiguidade; e</w:t>
      </w:r>
    </w:p>
    <w:p w14:paraId="1278C246" w14:textId="77777777" w:rsidR="003835D0" w:rsidRPr="00C263C5" w:rsidRDefault="0002008D" w:rsidP="009A58D5">
      <w:pPr>
        <w:pStyle w:val="Textoembloco"/>
        <w:tabs>
          <w:tab w:val="left" w:pos="1418"/>
        </w:tabs>
        <w:spacing w:after="0" w:line="276" w:lineRule="auto"/>
        <w:ind w:left="1134" w:right="0"/>
        <w:jc w:val="both"/>
        <w:rPr>
          <w:rFonts w:ascii="Bradesco Sans" w:hAnsi="Bradesco Sans" w:cs="Calibri"/>
          <w:sz w:val="22"/>
          <w:szCs w:val="22"/>
        </w:rPr>
      </w:pPr>
      <w:r w:rsidRPr="00C263C5">
        <w:rPr>
          <w:rFonts w:ascii="Bradesco Sans" w:hAnsi="Bradesco Sans" w:cs="Calibri"/>
          <w:sz w:val="22"/>
          <w:szCs w:val="22"/>
        </w:rPr>
        <w:t>(</w:t>
      </w:r>
      <w:proofErr w:type="spellStart"/>
      <w:r w:rsidRPr="00C263C5">
        <w:rPr>
          <w:rFonts w:ascii="Bradesco Sans" w:hAnsi="Bradesco Sans" w:cs="Calibri"/>
          <w:sz w:val="22"/>
          <w:szCs w:val="22"/>
        </w:rPr>
        <w:t>ii</w:t>
      </w:r>
      <w:proofErr w:type="spellEnd"/>
      <w:r w:rsidRPr="00C263C5">
        <w:rPr>
          <w:rFonts w:ascii="Bradesco Sans" w:hAnsi="Bradesco Sans" w:cs="Calibri"/>
          <w:sz w:val="22"/>
          <w:szCs w:val="22"/>
        </w:rPr>
        <w:t xml:space="preserve">) </w:t>
      </w:r>
      <w:r w:rsidR="003835D0" w:rsidRPr="00C263C5">
        <w:rPr>
          <w:rFonts w:ascii="Bradesco Sans" w:hAnsi="Bradesco Sans" w:cs="Calibri"/>
          <w:sz w:val="22"/>
          <w:szCs w:val="22"/>
        </w:rPr>
        <w:t>recusar-se a cumprir essas instruções até que a ambiguidade seja sanada.</w:t>
      </w:r>
    </w:p>
    <w:p w14:paraId="3DC1A7D5" w14:textId="77777777" w:rsidR="003835D0" w:rsidRPr="00C263C5" w:rsidRDefault="003835D0" w:rsidP="009A58D5">
      <w:pPr>
        <w:pStyle w:val="INDENT1"/>
        <w:tabs>
          <w:tab w:val="num" w:pos="2127"/>
        </w:tabs>
        <w:spacing w:line="276" w:lineRule="auto"/>
        <w:ind w:left="1701" w:firstLine="0"/>
        <w:rPr>
          <w:rFonts w:ascii="Bradesco Sans" w:hAnsi="Bradesco Sans" w:cs="Calibri"/>
          <w:color w:val="auto"/>
          <w:sz w:val="22"/>
          <w:szCs w:val="22"/>
        </w:rPr>
      </w:pPr>
    </w:p>
    <w:p w14:paraId="49507D41" w14:textId="77777777" w:rsidR="003835D0" w:rsidRPr="00C263C5" w:rsidRDefault="006C521B" w:rsidP="009A58D5">
      <w:pPr>
        <w:pStyle w:val="INDENT1"/>
        <w:tabs>
          <w:tab w:val="left" w:pos="2268"/>
        </w:tabs>
        <w:spacing w:line="276" w:lineRule="auto"/>
        <w:ind w:left="0" w:firstLine="0"/>
        <w:rPr>
          <w:rFonts w:ascii="Bradesco Sans" w:hAnsi="Bradesco Sans" w:cs="Calibri"/>
          <w:color w:val="auto"/>
          <w:sz w:val="22"/>
          <w:szCs w:val="22"/>
        </w:rPr>
      </w:pPr>
      <w:r w:rsidRPr="00C263C5">
        <w:rPr>
          <w:rFonts w:ascii="Bradesco Sans" w:hAnsi="Bradesco Sans" w:cs="Calibri"/>
          <w:color w:val="auto"/>
          <w:sz w:val="22"/>
          <w:szCs w:val="22"/>
        </w:rPr>
        <w:t>10.2</w:t>
      </w:r>
      <w:r w:rsidR="003835D0" w:rsidRPr="00C263C5">
        <w:rPr>
          <w:rFonts w:ascii="Bradesco Sans" w:hAnsi="Bradesco Sans" w:cs="Calibri"/>
          <w:color w:val="auto"/>
          <w:sz w:val="22"/>
          <w:szCs w:val="22"/>
        </w:rPr>
        <w:t>.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2FE20F84" w14:textId="77777777" w:rsidR="003835D0" w:rsidRPr="00C263C5" w:rsidRDefault="003835D0" w:rsidP="009A58D5">
      <w:pPr>
        <w:pStyle w:val="INDENT1"/>
        <w:tabs>
          <w:tab w:val="left" w:pos="2268"/>
        </w:tabs>
        <w:spacing w:line="276" w:lineRule="auto"/>
        <w:ind w:left="0" w:firstLine="0"/>
        <w:rPr>
          <w:rFonts w:ascii="Bradesco Sans" w:hAnsi="Bradesco Sans" w:cs="Calibri"/>
          <w:color w:val="auto"/>
          <w:sz w:val="22"/>
          <w:szCs w:val="22"/>
        </w:rPr>
      </w:pPr>
    </w:p>
    <w:p w14:paraId="0E79F9D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w:t>
      </w:r>
      <w:r w:rsidR="006C521B" w:rsidRPr="00C263C5">
        <w:rPr>
          <w:rFonts w:ascii="Bradesco Sans" w:hAnsi="Bradesco Sans" w:cs="Calibri"/>
          <w:sz w:val="22"/>
          <w:szCs w:val="22"/>
        </w:rPr>
        <w:t>3</w:t>
      </w:r>
      <w:r w:rsidRPr="00C263C5">
        <w:rPr>
          <w:rFonts w:ascii="Bradesco Sans" w:hAnsi="Bradesco Sans" w:cs="Calibri"/>
          <w:sz w:val="22"/>
          <w:szCs w:val="22"/>
        </w:rPr>
        <w:t xml:space="preserve">. O </w:t>
      </w:r>
      <w:r w:rsidRPr="00C263C5">
        <w:rPr>
          <w:rFonts w:ascii="Bradesco Sans" w:hAnsi="Bradesco Sans" w:cs="Calibri"/>
          <w:b/>
          <w:sz w:val="22"/>
          <w:szCs w:val="22"/>
        </w:rPr>
        <w:t>BRADESCO</w:t>
      </w:r>
      <w:r w:rsidRPr="00C263C5">
        <w:rPr>
          <w:rFonts w:ascii="Bradesco Sans" w:hAnsi="Bradesco Sans" w:cs="Calibri"/>
          <w:sz w:val="22"/>
          <w:szCs w:val="22"/>
        </w:rPr>
        <w:t xml:space="preserve"> cumprirá, sem qualquer responsabilidade, as ordens e/ou solicitações de informações que acreditar de boa-fé terem sido dadas por Pessoas Autorizadas da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da </w:t>
      </w:r>
      <w:r w:rsidRPr="00C263C5">
        <w:rPr>
          <w:rFonts w:ascii="Bradesco Sans" w:hAnsi="Bradesco Sans" w:cs="Calibri"/>
          <w:b/>
          <w:sz w:val="22"/>
          <w:szCs w:val="22"/>
        </w:rPr>
        <w:t>INTERVENIENTE ANUENTE</w:t>
      </w:r>
      <w:r w:rsidRPr="00C263C5">
        <w:rPr>
          <w:rFonts w:ascii="Bradesco Sans" w:hAnsi="Bradesco Sans" w:cs="Calibri"/>
          <w:sz w:val="22"/>
          <w:szCs w:val="22"/>
        </w:rPr>
        <w:t>.</w:t>
      </w:r>
    </w:p>
    <w:p w14:paraId="7871AFF9" w14:textId="77777777" w:rsidR="009543FE" w:rsidRPr="00C263C5" w:rsidRDefault="009543FE" w:rsidP="009A58D5">
      <w:pPr>
        <w:spacing w:line="276" w:lineRule="auto"/>
        <w:jc w:val="both"/>
        <w:rPr>
          <w:rFonts w:ascii="Bradesco Sans" w:hAnsi="Bradesco Sans" w:cs="Calibri"/>
          <w:sz w:val="22"/>
          <w:szCs w:val="22"/>
        </w:rPr>
      </w:pPr>
    </w:p>
    <w:p w14:paraId="3C78D69F" w14:textId="77777777" w:rsidR="003835D0" w:rsidRPr="00C263C5" w:rsidRDefault="006C521B"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10.4</w:t>
      </w:r>
      <w:r w:rsidR="003835D0" w:rsidRPr="00C263C5">
        <w:rPr>
          <w:rFonts w:ascii="Bradesco Sans" w:hAnsi="Bradesco Sans" w:cs="Calibri"/>
          <w:sz w:val="22"/>
          <w:szCs w:val="22"/>
        </w:rPr>
        <w:t xml:space="preserve">.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w:t>
      </w:r>
      <w:proofErr w:type="gramStart"/>
      <w:r w:rsidR="003835D0" w:rsidRPr="00C263C5">
        <w:rPr>
          <w:rFonts w:ascii="Bradesco Sans" w:hAnsi="Bradesco Sans" w:cs="Calibri"/>
          <w:sz w:val="22"/>
          <w:szCs w:val="22"/>
        </w:rPr>
        <w:t>omissões amparados</w:t>
      </w:r>
      <w:proofErr w:type="gramEnd"/>
      <w:r w:rsidR="003835D0" w:rsidRPr="00C263C5">
        <w:rPr>
          <w:rFonts w:ascii="Bradesco Sans" w:hAnsi="Bradesco Sans" w:cs="Calibri"/>
          <w:sz w:val="22"/>
          <w:szCs w:val="22"/>
        </w:rPr>
        <w:t xml:space="preserve"> em tais documentos. O </w:t>
      </w:r>
      <w:r w:rsidR="003835D0" w:rsidRPr="00C263C5">
        <w:rPr>
          <w:rFonts w:ascii="Bradesco Sans" w:hAnsi="Bradesco Sans" w:cs="Calibri"/>
          <w:b/>
          <w:sz w:val="22"/>
          <w:szCs w:val="22"/>
        </w:rPr>
        <w:t>BRADESCO</w:t>
      </w:r>
      <w:r w:rsidR="003835D0" w:rsidRPr="00C263C5">
        <w:rPr>
          <w:rFonts w:ascii="Bradesco Sans" w:hAnsi="Bradesco Sans" w:cs="Calibri"/>
          <w:sz w:val="22"/>
          <w:szCs w:val="22"/>
        </w:rPr>
        <w:t xml:space="preserve"> não estará obrigado a examinar ou investigar a validade, precisão ou conteúdo dos referidos documentos.</w:t>
      </w:r>
    </w:p>
    <w:p w14:paraId="02CE72A6" w14:textId="77777777" w:rsidR="008F52E6" w:rsidRPr="00C263C5" w:rsidRDefault="008F52E6" w:rsidP="009A58D5">
      <w:pPr>
        <w:spacing w:line="276" w:lineRule="auto"/>
        <w:rPr>
          <w:rFonts w:ascii="Bradesco Sans" w:hAnsi="Bradesco Sans" w:cs="Calibri"/>
          <w:sz w:val="22"/>
          <w:szCs w:val="22"/>
        </w:rPr>
      </w:pPr>
    </w:p>
    <w:p w14:paraId="4510F876"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 xml:space="preserve">CLÁUSULA </w:t>
      </w:r>
      <w:ins w:id="219" w:author="Pinheiro Neto Advogados" w:date="2022-12-02T13:36:00Z">
        <w:r w:rsidR="006C6353" w:rsidRPr="00C263C5">
          <w:rPr>
            <w:rFonts w:ascii="Bradesco Sans" w:hAnsi="Bradesco Sans" w:cs="Calibri"/>
            <w:szCs w:val="22"/>
          </w:rPr>
          <w:t>DÉCIMA PRIMEIRA</w:t>
        </w:r>
      </w:ins>
      <w:del w:id="220" w:author="Pinheiro Neto Advogados" w:date="2022-12-02T13:36:00Z">
        <w:r w:rsidRPr="00C263C5" w:rsidDel="006C6353">
          <w:rPr>
            <w:rFonts w:ascii="Bradesco Sans" w:hAnsi="Bradesco Sans" w:cs="Calibri"/>
            <w:szCs w:val="22"/>
          </w:rPr>
          <w:delText>ONZE</w:delText>
        </w:r>
      </w:del>
    </w:p>
    <w:p w14:paraId="37189C83" w14:textId="77777777" w:rsidR="003835D0" w:rsidRPr="00C263C5" w:rsidRDefault="003835D0" w:rsidP="009A58D5">
      <w:pPr>
        <w:pStyle w:val="Ttulo1"/>
        <w:spacing w:line="276" w:lineRule="auto"/>
        <w:rPr>
          <w:rFonts w:ascii="Bradesco Sans" w:hAnsi="Bradesco Sans" w:cs="Calibri"/>
          <w:szCs w:val="22"/>
        </w:rPr>
      </w:pPr>
      <w:r w:rsidRPr="00C263C5">
        <w:rPr>
          <w:rFonts w:ascii="Bradesco Sans" w:hAnsi="Bradesco Sans" w:cs="Calibri"/>
          <w:szCs w:val="22"/>
        </w:rPr>
        <w:t>DISPOSIÇÕES GERAIS</w:t>
      </w:r>
    </w:p>
    <w:p w14:paraId="46392FAC" w14:textId="77777777" w:rsidR="003835D0" w:rsidRPr="00C263C5" w:rsidRDefault="003835D0" w:rsidP="009A58D5">
      <w:pPr>
        <w:spacing w:line="276" w:lineRule="auto"/>
        <w:jc w:val="both"/>
        <w:rPr>
          <w:rFonts w:ascii="Bradesco Sans" w:hAnsi="Bradesco Sans" w:cs="Calibri"/>
          <w:sz w:val="22"/>
          <w:szCs w:val="22"/>
        </w:rPr>
      </w:pPr>
    </w:p>
    <w:p w14:paraId="1AE6AA69"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 A omissão ou tolerância das Partes, em exigir o estrito cumprimento dos termos e condições deste Contrato, não constituirá novação ou renúncia, nem afetará os seus direitos, que poderão ser exercidos a qualquer tempo.</w:t>
      </w:r>
    </w:p>
    <w:p w14:paraId="1E243837" w14:textId="77777777" w:rsidR="003835D0" w:rsidRPr="00C263C5" w:rsidRDefault="003835D0" w:rsidP="009A58D5">
      <w:pPr>
        <w:spacing w:line="276" w:lineRule="auto"/>
        <w:jc w:val="both"/>
        <w:rPr>
          <w:rFonts w:ascii="Bradesco Sans" w:hAnsi="Bradesco Sans" w:cs="Calibri"/>
          <w:sz w:val="22"/>
          <w:szCs w:val="22"/>
        </w:rPr>
      </w:pPr>
    </w:p>
    <w:p w14:paraId="6E8D670D"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t xml:space="preserve">11.2. Eventuais inclusões de outras cláusulas, exclusões ou alterações das já existentes, serão consignadas em aditivo devidamente assinado pelas Partes, que passará a fazer parte integrante deste Contrato. </w:t>
      </w:r>
    </w:p>
    <w:p w14:paraId="41B74C18" w14:textId="77777777" w:rsidR="00B33513" w:rsidRPr="00C263C5" w:rsidRDefault="00B33513" w:rsidP="009A58D5">
      <w:pPr>
        <w:spacing w:line="276" w:lineRule="auto"/>
        <w:ind w:right="51"/>
        <w:jc w:val="both"/>
        <w:rPr>
          <w:rFonts w:ascii="Bradesco Sans" w:hAnsi="Bradesco Sans" w:cs="Calibri"/>
          <w:sz w:val="22"/>
          <w:szCs w:val="22"/>
        </w:rPr>
      </w:pPr>
    </w:p>
    <w:p w14:paraId="2FEEFDA0" w14:textId="77777777" w:rsidR="00B33513" w:rsidRPr="00C263C5" w:rsidRDefault="00B33513"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11.2.1. Fica desde já convencionado entre as Partes que quaisquer alterações necessárias nos Anexos I e II do presente Contrato, poderão ser feitas mediante encaminhamento de comunicação pela </w:t>
      </w:r>
      <w:r w:rsidRPr="00C263C5">
        <w:rPr>
          <w:rFonts w:ascii="Bradesco Sans" w:hAnsi="Bradesco Sans" w:cs="Calibri"/>
          <w:b/>
          <w:sz w:val="22"/>
          <w:szCs w:val="22"/>
        </w:rPr>
        <w:t>CONTRATANTE</w:t>
      </w:r>
      <w:r w:rsidRPr="00C263C5">
        <w:rPr>
          <w:rFonts w:ascii="Bradesco Sans" w:hAnsi="Bradesco Sans" w:cs="Calibri"/>
          <w:sz w:val="22"/>
          <w:szCs w:val="22"/>
        </w:rPr>
        <w:t xml:space="preserve"> e/ou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 forma eletrônica ao </w:t>
      </w:r>
      <w:r w:rsidRPr="00C263C5">
        <w:rPr>
          <w:rFonts w:ascii="Bradesco Sans" w:hAnsi="Bradesco Sans" w:cs="Calibri"/>
          <w:b/>
          <w:sz w:val="22"/>
          <w:szCs w:val="22"/>
        </w:rPr>
        <w:t xml:space="preserve">BRADESCO, </w:t>
      </w:r>
      <w:r w:rsidRPr="00C263C5">
        <w:rPr>
          <w:rFonts w:ascii="Bradesco Sans" w:hAnsi="Bradesco Sans" w:cs="Calibri"/>
          <w:sz w:val="22"/>
          <w:szCs w:val="22"/>
        </w:rPr>
        <w:t xml:space="preserve">passando tal comunicação a fazer parte </w:t>
      </w:r>
      <w:r w:rsidR="003B33B8" w:rsidRPr="00C263C5">
        <w:rPr>
          <w:rFonts w:ascii="Bradesco Sans" w:hAnsi="Bradesco Sans" w:cs="Calibri"/>
          <w:sz w:val="22"/>
          <w:szCs w:val="22"/>
        </w:rPr>
        <w:t xml:space="preserve">integrante </w:t>
      </w:r>
      <w:r w:rsidRPr="00C263C5">
        <w:rPr>
          <w:rFonts w:ascii="Bradesco Sans" w:hAnsi="Bradesco Sans" w:cs="Calibri"/>
          <w:sz w:val="22"/>
          <w:szCs w:val="22"/>
        </w:rPr>
        <w:t>do Contrato na data de seu recebimento.</w:t>
      </w:r>
    </w:p>
    <w:p w14:paraId="7E84B2D8" w14:textId="77777777" w:rsidR="003835D0" w:rsidRPr="00C263C5" w:rsidRDefault="003835D0" w:rsidP="009A58D5">
      <w:pPr>
        <w:spacing w:line="276" w:lineRule="auto"/>
        <w:ind w:right="51"/>
        <w:jc w:val="both"/>
        <w:rPr>
          <w:rFonts w:ascii="Bradesco Sans" w:hAnsi="Bradesco Sans" w:cs="Calibri"/>
          <w:sz w:val="22"/>
          <w:szCs w:val="22"/>
        </w:rPr>
      </w:pPr>
    </w:p>
    <w:p w14:paraId="43CE12D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11.3. Nenhuma das Partes poderá ceder, transferir ou caucionar para terceiros, total ou parcialmente, os direitos e obrigações decorrentes deste Contrato, sem o prévio consentimento por escrito das outras Partes</w:t>
      </w:r>
      <w:r w:rsidR="008F52E6" w:rsidRPr="00C263C5">
        <w:rPr>
          <w:rFonts w:ascii="Bradesco Sans" w:hAnsi="Bradesco Sans" w:cs="Calibri"/>
          <w:sz w:val="22"/>
          <w:szCs w:val="22"/>
        </w:rPr>
        <w:t xml:space="preserve">, exceto quanto ao </w:t>
      </w:r>
      <w:r w:rsidR="008F52E6" w:rsidRPr="00C263C5">
        <w:rPr>
          <w:rFonts w:ascii="Bradesco Sans" w:hAnsi="Bradesco Sans" w:cs="Calibri"/>
          <w:b/>
          <w:sz w:val="22"/>
          <w:szCs w:val="22"/>
        </w:rPr>
        <w:t>BRADESCO</w:t>
      </w:r>
      <w:r w:rsidR="008F52E6" w:rsidRPr="00C263C5">
        <w:rPr>
          <w:rFonts w:ascii="Bradesco Sans" w:hAnsi="Bradesco Sans" w:cs="Calibri"/>
          <w:sz w:val="22"/>
          <w:szCs w:val="22"/>
        </w:rPr>
        <w:t xml:space="preserve"> que poderá ao seu exclusivo critério ceder o Contrato para outras instituições do seu conglomerado econômico</w:t>
      </w:r>
      <w:r w:rsidRPr="00C263C5">
        <w:rPr>
          <w:rFonts w:ascii="Bradesco Sans" w:hAnsi="Bradesco Sans" w:cs="Calibri"/>
          <w:sz w:val="22"/>
          <w:szCs w:val="22"/>
        </w:rPr>
        <w:t xml:space="preserve">. </w:t>
      </w:r>
    </w:p>
    <w:p w14:paraId="53B66EA4" w14:textId="77777777" w:rsidR="005B3EF6" w:rsidRPr="00C263C5" w:rsidRDefault="005B3EF6" w:rsidP="009A58D5">
      <w:pPr>
        <w:spacing w:line="276" w:lineRule="auto"/>
        <w:jc w:val="both"/>
        <w:rPr>
          <w:rFonts w:ascii="Bradesco Sans" w:hAnsi="Bradesco Sans" w:cs="Calibri"/>
          <w:sz w:val="22"/>
          <w:szCs w:val="22"/>
        </w:rPr>
      </w:pPr>
    </w:p>
    <w:p w14:paraId="18BF78E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048ECC6E" w14:textId="77777777" w:rsidR="003835D0" w:rsidRPr="00C263C5" w:rsidRDefault="003835D0" w:rsidP="009A58D5">
      <w:pPr>
        <w:spacing w:line="276" w:lineRule="auto"/>
        <w:jc w:val="both"/>
        <w:rPr>
          <w:rFonts w:ascii="Bradesco Sans" w:hAnsi="Bradesco Sans" w:cs="Calibri"/>
          <w:sz w:val="22"/>
          <w:szCs w:val="22"/>
        </w:rPr>
      </w:pPr>
    </w:p>
    <w:p w14:paraId="75455181"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11.5. As Partes reconhecem, expressamente, que a execução/prestação dos serviços ora contratados não gerará qualquer relação de emprego entre as Partes ou seus empregados ou prepostos.</w:t>
      </w:r>
    </w:p>
    <w:p w14:paraId="7F54AEE1" w14:textId="77777777" w:rsidR="003835D0" w:rsidRPr="00C263C5" w:rsidRDefault="003835D0" w:rsidP="009A58D5">
      <w:pPr>
        <w:spacing w:line="276" w:lineRule="auto"/>
        <w:jc w:val="both"/>
        <w:rPr>
          <w:rFonts w:ascii="Bradesco Sans" w:hAnsi="Bradesco Sans" w:cs="Calibri"/>
          <w:sz w:val="22"/>
          <w:szCs w:val="22"/>
        </w:rPr>
      </w:pPr>
    </w:p>
    <w:p w14:paraId="6EC5F907" w14:textId="77777777" w:rsidR="003835D0" w:rsidRPr="00C263C5" w:rsidRDefault="003835D0" w:rsidP="009A58D5">
      <w:pPr>
        <w:spacing w:line="276" w:lineRule="auto"/>
        <w:ind w:right="51"/>
        <w:jc w:val="both"/>
        <w:rPr>
          <w:rFonts w:ascii="Bradesco Sans" w:hAnsi="Bradesco Sans" w:cs="Calibri"/>
          <w:sz w:val="22"/>
          <w:szCs w:val="22"/>
        </w:rPr>
      </w:pPr>
      <w:r w:rsidRPr="00C263C5">
        <w:rPr>
          <w:rFonts w:ascii="Bradesco Sans" w:hAnsi="Bradesco Sans" w:cs="Calibri"/>
          <w:sz w:val="22"/>
          <w:szCs w:val="22"/>
        </w:rPr>
        <w:t xml:space="preserve">11.6. Os tributos que forem devidos em decorrência direta ou indireta do presente Contrato, ou de sua execução, constituem ônus de responsabilidade da </w:t>
      </w:r>
      <w:r w:rsidRPr="00C263C5">
        <w:rPr>
          <w:rFonts w:ascii="Bradesco Sans" w:hAnsi="Bradesco Sans" w:cs="Calibri"/>
          <w:b/>
          <w:sz w:val="22"/>
          <w:szCs w:val="22"/>
        </w:rPr>
        <w:t>CONTRATANTE</w:t>
      </w:r>
      <w:r w:rsidRPr="00C263C5">
        <w:rPr>
          <w:rFonts w:ascii="Bradesco Sans" w:hAnsi="Bradesco Sans" w:cs="Calibri"/>
          <w:sz w:val="22"/>
          <w:szCs w:val="22"/>
        </w:rPr>
        <w:t>, cabendo os respectivos recolhimentos ao sujeito passivo, seja como contribuinte ou responsável, conforme definido na lei tributária.</w:t>
      </w:r>
    </w:p>
    <w:p w14:paraId="3BEF7528" w14:textId="77777777" w:rsidR="007709A4" w:rsidRPr="00C263C5" w:rsidRDefault="007709A4" w:rsidP="009A58D5">
      <w:pPr>
        <w:spacing w:line="276" w:lineRule="auto"/>
        <w:ind w:right="51"/>
        <w:jc w:val="both"/>
        <w:rPr>
          <w:rFonts w:ascii="Bradesco Sans" w:hAnsi="Bradesco Sans" w:cs="Calibri"/>
          <w:sz w:val="22"/>
          <w:szCs w:val="22"/>
        </w:rPr>
      </w:pPr>
    </w:p>
    <w:p w14:paraId="6C6E63DC" w14:textId="77777777" w:rsidR="007709A4" w:rsidRPr="00C263C5" w:rsidRDefault="007709A4" w:rsidP="009A58D5">
      <w:pPr>
        <w:spacing w:line="276" w:lineRule="auto"/>
        <w:ind w:left="567" w:right="51"/>
        <w:jc w:val="both"/>
        <w:rPr>
          <w:rFonts w:ascii="Bradesco Sans" w:hAnsi="Bradesco Sans" w:cs="Calibri"/>
          <w:sz w:val="22"/>
          <w:szCs w:val="22"/>
        </w:rPr>
      </w:pPr>
      <w:r w:rsidRPr="00C263C5">
        <w:rPr>
          <w:rFonts w:ascii="Bradesco Sans" w:hAnsi="Bradesco Sans" w:cs="Calibri"/>
          <w:sz w:val="22"/>
          <w:szCs w:val="22"/>
        </w:rPr>
        <w:t xml:space="preserve">11.6.1. A </w:t>
      </w:r>
      <w:r w:rsidRPr="00C263C5">
        <w:rPr>
          <w:rFonts w:ascii="Bradesco Sans" w:hAnsi="Bradesco Sans" w:cs="Calibri"/>
          <w:b/>
          <w:sz w:val="22"/>
          <w:szCs w:val="22"/>
        </w:rPr>
        <w:t>CONTRATANTE</w:t>
      </w:r>
      <w:r w:rsidRPr="00C263C5">
        <w:rPr>
          <w:rFonts w:ascii="Bradesco Sans" w:hAnsi="Bradesco Sans" w:cs="Calibri"/>
          <w:sz w:val="22"/>
          <w:szCs w:val="22"/>
        </w:rPr>
        <w:t xml:space="preserve"> e 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declaram-se cientes que o </w:t>
      </w:r>
      <w:r w:rsidRPr="00C263C5">
        <w:rPr>
          <w:rFonts w:ascii="Bradesco Sans" w:hAnsi="Bradesco Sans" w:cs="Calibri"/>
          <w:b/>
          <w:sz w:val="22"/>
          <w:szCs w:val="22"/>
        </w:rPr>
        <w:t>BRADESCO</w:t>
      </w:r>
      <w:r w:rsidRPr="00C263C5">
        <w:rPr>
          <w:rFonts w:ascii="Bradesco Sans" w:hAnsi="Bradesco Sans" w:cs="Calibri"/>
          <w:sz w:val="22"/>
          <w:szCs w:val="22"/>
        </w:rPr>
        <w:t xml:space="preserve"> somente lhes prestará os serviços de banco depositário, não cabendo qualquer interpretação extensiva quanto ao objeto da prestação dos serviços, inclusive para fins fiscais e tributários.</w:t>
      </w:r>
    </w:p>
    <w:p w14:paraId="61F9D114" w14:textId="77777777" w:rsidR="003835D0" w:rsidRPr="00C263C5" w:rsidRDefault="003835D0" w:rsidP="009A58D5">
      <w:pPr>
        <w:spacing w:line="276" w:lineRule="auto"/>
        <w:ind w:right="51"/>
        <w:jc w:val="both"/>
        <w:rPr>
          <w:rFonts w:ascii="Bradesco Sans" w:hAnsi="Bradesco Sans" w:cs="Calibri"/>
          <w:sz w:val="22"/>
          <w:szCs w:val="22"/>
        </w:rPr>
      </w:pPr>
    </w:p>
    <w:p w14:paraId="47D6C44E" w14:textId="77777777" w:rsidR="003835D0" w:rsidRPr="00C263C5" w:rsidRDefault="003835D0" w:rsidP="009A58D5">
      <w:pPr>
        <w:pStyle w:val="Recuodecorpodetexto"/>
        <w:spacing w:line="276" w:lineRule="auto"/>
        <w:ind w:firstLine="0"/>
        <w:rPr>
          <w:rFonts w:ascii="Bradesco Sans" w:hAnsi="Bradesco Sans" w:cs="Calibri"/>
          <w:color w:val="000000"/>
          <w:sz w:val="22"/>
          <w:szCs w:val="22"/>
        </w:rPr>
      </w:pPr>
      <w:r w:rsidRPr="00C263C5">
        <w:rPr>
          <w:rFonts w:ascii="Bradesco Sans" w:hAnsi="Bradesco Sans" w:cs="Calibri"/>
          <w:color w:val="000000"/>
          <w:sz w:val="22"/>
          <w:szCs w:val="22"/>
        </w:rPr>
        <w:t xml:space="preserve">11.7. A </w:t>
      </w:r>
      <w:r w:rsidRPr="00C263C5">
        <w:rPr>
          <w:rFonts w:ascii="Bradesco Sans" w:hAnsi="Bradesco Sans" w:cs="Calibri"/>
          <w:b/>
          <w:sz w:val="22"/>
          <w:szCs w:val="22"/>
        </w:rPr>
        <w:t xml:space="preserve">CONTRATANTE </w:t>
      </w:r>
      <w:r w:rsidRPr="00C263C5">
        <w:rPr>
          <w:rFonts w:ascii="Bradesco Sans" w:hAnsi="Bradesco Sans" w:cs="Calibri"/>
          <w:sz w:val="22"/>
          <w:szCs w:val="22"/>
        </w:rPr>
        <w:t>e a</w:t>
      </w:r>
      <w:r w:rsidRPr="00C263C5">
        <w:rPr>
          <w:rFonts w:ascii="Bradesco Sans" w:hAnsi="Bradesco Sans" w:cs="Calibri"/>
          <w:b/>
          <w:sz w:val="22"/>
          <w:szCs w:val="22"/>
        </w:rPr>
        <w:t xml:space="preserve"> INTERVENIENTE ANUENTE</w:t>
      </w:r>
      <w:r w:rsidR="00052439" w:rsidRPr="00C263C5">
        <w:rPr>
          <w:rFonts w:ascii="Bradesco Sans" w:hAnsi="Bradesco Sans" w:cs="Calibri"/>
          <w:b/>
          <w:sz w:val="22"/>
          <w:szCs w:val="22"/>
        </w:rPr>
        <w:t xml:space="preserve"> </w:t>
      </w:r>
      <w:r w:rsidRPr="00C263C5">
        <w:rPr>
          <w:rFonts w:ascii="Bradesco Sans" w:hAnsi="Bradesco Sans" w:cs="Calibri"/>
          <w:color w:val="000000"/>
          <w:sz w:val="22"/>
          <w:szCs w:val="22"/>
        </w:rPr>
        <w:t>reconhecem, neste ato, que os serviços ora contratados estão sujeito</w:t>
      </w:r>
      <w:r w:rsidR="002C6724" w:rsidRPr="00C263C5">
        <w:rPr>
          <w:rFonts w:ascii="Bradesco Sans" w:hAnsi="Bradesco Sans" w:cs="Calibri"/>
          <w:color w:val="000000"/>
          <w:sz w:val="22"/>
          <w:szCs w:val="22"/>
        </w:rPr>
        <w:t>s</w:t>
      </w:r>
      <w:r w:rsidRPr="00C263C5">
        <w:rPr>
          <w:rFonts w:ascii="Bradesco Sans" w:hAnsi="Bradesco Sans" w:cs="Calibri"/>
          <w:color w:val="000000"/>
          <w:sz w:val="22"/>
          <w:szCs w:val="22"/>
        </w:rPr>
        <w:t xml:space="preserve"> às leis, normas, procedimentos e práticas que podem vir a ser alterados. Na hipótese de ocorrer uma alteração na legislação que no todo ou em parte limite a prestação do serviço ora contratado, o </w:t>
      </w:r>
      <w:r w:rsidRPr="00C263C5">
        <w:rPr>
          <w:rFonts w:ascii="Bradesco Sans" w:hAnsi="Bradesco Sans" w:cs="Calibri"/>
          <w:b/>
          <w:color w:val="000000"/>
          <w:sz w:val="22"/>
          <w:szCs w:val="22"/>
        </w:rPr>
        <w:t>BRADESCO</w:t>
      </w:r>
      <w:r w:rsidRPr="00C263C5">
        <w:rPr>
          <w:rFonts w:ascii="Bradesco Sans" w:hAnsi="Bradesco Sans" w:cs="Calibri"/>
          <w:color w:val="000000"/>
          <w:sz w:val="22"/>
          <w:szCs w:val="22"/>
        </w:rPr>
        <w:t xml:space="preserve"> deverá solicitar à </w:t>
      </w:r>
      <w:r w:rsidRPr="00C263C5">
        <w:rPr>
          <w:rFonts w:ascii="Bradesco Sans" w:hAnsi="Bradesco Sans" w:cs="Calibri"/>
          <w:b/>
          <w:sz w:val="22"/>
          <w:szCs w:val="22"/>
        </w:rPr>
        <w:t xml:space="preserve">CONTRATANTE </w:t>
      </w:r>
      <w:r w:rsidRPr="00C263C5">
        <w:rPr>
          <w:rFonts w:ascii="Bradesco Sans" w:hAnsi="Bradesco Sans" w:cs="Calibri"/>
          <w:sz w:val="22"/>
          <w:szCs w:val="22"/>
        </w:rPr>
        <w:t>e à</w:t>
      </w:r>
      <w:r w:rsidRPr="00C263C5">
        <w:rPr>
          <w:rFonts w:ascii="Bradesco Sans" w:hAnsi="Bradesco Sans" w:cs="Calibri"/>
          <w:b/>
          <w:sz w:val="22"/>
          <w:szCs w:val="22"/>
        </w:rPr>
        <w:t xml:space="preserve"> INTERVENIENTE ANUENTE </w:t>
      </w:r>
      <w:r w:rsidRPr="00C263C5">
        <w:rPr>
          <w:rFonts w:ascii="Bradesco Sans" w:hAnsi="Bradesco Sans" w:cs="Calibri"/>
          <w:color w:val="000000"/>
          <w:sz w:val="22"/>
          <w:szCs w:val="22"/>
        </w:rPr>
        <w:t>novas instruções quanto aos procedimentos a serem tomados para o cumprimento das obrigações contraídas por meio deste Contrato, que sejam de comum acordo entre as Partes.</w:t>
      </w:r>
    </w:p>
    <w:p w14:paraId="1535CE96" w14:textId="77777777" w:rsidR="00B80678" w:rsidRPr="00C263C5" w:rsidRDefault="00B80678" w:rsidP="009A58D5">
      <w:pPr>
        <w:pStyle w:val="Recuodecorpodetexto"/>
        <w:spacing w:line="276" w:lineRule="auto"/>
        <w:ind w:firstLine="0"/>
        <w:rPr>
          <w:rFonts w:ascii="Bradesco Sans" w:hAnsi="Bradesco Sans" w:cs="Calibri"/>
          <w:color w:val="000000"/>
          <w:sz w:val="22"/>
          <w:szCs w:val="22"/>
        </w:rPr>
      </w:pPr>
    </w:p>
    <w:p w14:paraId="4C4319B2" w14:textId="77777777" w:rsidR="003835D0" w:rsidRPr="00C263C5" w:rsidRDefault="003835D0" w:rsidP="009A58D5">
      <w:pPr>
        <w:pStyle w:val="Recuodecorpodetexto"/>
        <w:spacing w:line="276" w:lineRule="auto"/>
        <w:ind w:firstLine="0"/>
        <w:rPr>
          <w:rFonts w:ascii="Bradesco Sans" w:hAnsi="Bradesco Sans" w:cs="Calibri"/>
          <w:sz w:val="22"/>
          <w:szCs w:val="22"/>
        </w:rPr>
      </w:pPr>
      <w:r w:rsidRPr="00C263C5">
        <w:rPr>
          <w:rFonts w:ascii="Bradesco Sans" w:hAnsi="Bradesco Sans" w:cs="Calibri"/>
          <w:sz w:val="22"/>
          <w:szCs w:val="22"/>
        </w:rPr>
        <w:lastRenderedPageBreak/>
        <w:t xml:space="preserve">11.8. O </w:t>
      </w:r>
      <w:r w:rsidRPr="00C263C5">
        <w:rPr>
          <w:rFonts w:ascii="Bradesco Sans" w:hAnsi="Bradesco Sans" w:cs="Calibri"/>
          <w:b/>
          <w:sz w:val="22"/>
          <w:szCs w:val="22"/>
        </w:rPr>
        <w:t>BRADESCO</w:t>
      </w:r>
      <w:r w:rsidRPr="00C263C5">
        <w:rPr>
          <w:rFonts w:ascii="Bradesco Sans" w:hAnsi="Bradesco Sans" w:cs="Calibri"/>
          <w:sz w:val="22"/>
          <w:szCs w:val="22"/>
        </w:rPr>
        <w:t xml:space="preserve"> em hipótese alguma será responsabilizado por quaisquer atos e/ou atividades descritos no presente Contrato, que tenham sido praticados por terceiros anteriormente contratados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w:t>
      </w:r>
    </w:p>
    <w:p w14:paraId="453DAD43" w14:textId="77777777" w:rsidR="003835D0" w:rsidRPr="00C263C5" w:rsidRDefault="003835D0" w:rsidP="009A58D5">
      <w:pPr>
        <w:spacing w:line="276" w:lineRule="auto"/>
        <w:jc w:val="both"/>
        <w:rPr>
          <w:rFonts w:ascii="Bradesco Sans" w:hAnsi="Bradesco Sans" w:cs="Calibri"/>
          <w:sz w:val="22"/>
          <w:szCs w:val="22"/>
        </w:rPr>
      </w:pPr>
    </w:p>
    <w:p w14:paraId="6A2CB6E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11.9. Com exceção das obrigações imputadas ao </w:t>
      </w:r>
      <w:r w:rsidRPr="00C263C5">
        <w:rPr>
          <w:rFonts w:ascii="Bradesco Sans" w:hAnsi="Bradesco Sans" w:cs="Calibri"/>
          <w:b/>
          <w:sz w:val="22"/>
          <w:szCs w:val="22"/>
        </w:rPr>
        <w:t>BRADESCO</w:t>
      </w:r>
      <w:r w:rsidRPr="00C263C5">
        <w:rPr>
          <w:rFonts w:ascii="Bradesco Sans" w:hAnsi="Bradesco Sans" w:cs="Calibri"/>
          <w:sz w:val="22"/>
          <w:szCs w:val="22"/>
        </w:rPr>
        <w:t xml:space="preserve"> neste Contrato e do disposto no Código Civil Brasileiro em vigor, o </w:t>
      </w:r>
      <w:r w:rsidRPr="00C263C5">
        <w:rPr>
          <w:rFonts w:ascii="Bradesco Sans" w:hAnsi="Bradesco Sans" w:cs="Calibri"/>
          <w:b/>
          <w:sz w:val="22"/>
          <w:szCs w:val="22"/>
        </w:rPr>
        <w:t>BRADESCO</w:t>
      </w:r>
      <w:r w:rsidRPr="00C263C5">
        <w:rPr>
          <w:rFonts w:ascii="Bradesco Sans" w:hAnsi="Bradesco Sans" w:cs="Calibri"/>
          <w:sz w:val="22"/>
          <w:szCs w:val="22"/>
        </w:rPr>
        <w:t xml:space="preserve"> deverá ser mantido indene de qualquer outra responsabilidade decorrente de atos ou fatos por parte da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e/ou da </w:t>
      </w:r>
      <w:r w:rsidRPr="00C263C5">
        <w:rPr>
          <w:rFonts w:ascii="Bradesco Sans" w:hAnsi="Bradesco Sans" w:cs="Calibri"/>
          <w:b/>
          <w:sz w:val="22"/>
          <w:szCs w:val="22"/>
        </w:rPr>
        <w:t>INTERVENIENTE ANUENTE</w:t>
      </w:r>
      <w:r w:rsidRPr="00C263C5">
        <w:rPr>
          <w:rFonts w:ascii="Bradesco Sans" w:hAnsi="Bradesco Sans" w:cs="Calibri"/>
          <w:sz w:val="22"/>
          <w:szCs w:val="22"/>
        </w:rPr>
        <w:t xml:space="preserve">, seus administradores, representantes e empregados, a não ser no caso de culpa manifesta relacionada às responsabilidades do </w:t>
      </w:r>
      <w:r w:rsidRPr="00C263C5">
        <w:rPr>
          <w:rFonts w:ascii="Bradesco Sans" w:hAnsi="Bradesco Sans" w:cs="Calibri"/>
          <w:b/>
          <w:sz w:val="22"/>
          <w:szCs w:val="22"/>
        </w:rPr>
        <w:t>BRADESCO</w:t>
      </w:r>
      <w:r w:rsidRPr="00C263C5">
        <w:rPr>
          <w:rFonts w:ascii="Bradesco Sans" w:hAnsi="Bradesco Sans" w:cs="Calibri"/>
          <w:sz w:val="22"/>
          <w:szCs w:val="22"/>
        </w:rPr>
        <w:t xml:space="preserve"> previstas neste Contrato, dolo ou má-fé devidamente comprovados.</w:t>
      </w:r>
    </w:p>
    <w:p w14:paraId="5070EA3F" w14:textId="77777777" w:rsidR="009543FE" w:rsidRPr="00C263C5" w:rsidRDefault="009543FE" w:rsidP="009A58D5">
      <w:pPr>
        <w:spacing w:line="276" w:lineRule="auto"/>
        <w:jc w:val="both"/>
        <w:rPr>
          <w:rFonts w:ascii="Bradesco Sans" w:hAnsi="Bradesco Sans" w:cs="Calibri"/>
          <w:sz w:val="22"/>
          <w:szCs w:val="22"/>
        </w:rPr>
      </w:pPr>
    </w:p>
    <w:p w14:paraId="16D74D2E"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11.10. Este Contrato obriga as Partes e seus sucessores a qualquer título.</w:t>
      </w:r>
    </w:p>
    <w:p w14:paraId="5CB88C77" w14:textId="77777777" w:rsidR="002C6724" w:rsidRPr="00C263C5" w:rsidRDefault="002C6724" w:rsidP="009A58D5">
      <w:pPr>
        <w:spacing w:line="276" w:lineRule="auto"/>
        <w:jc w:val="both"/>
        <w:rPr>
          <w:rFonts w:ascii="Bradesco Sans" w:hAnsi="Bradesco Sans" w:cs="Calibri"/>
          <w:sz w:val="22"/>
          <w:szCs w:val="22"/>
        </w:rPr>
      </w:pPr>
    </w:p>
    <w:p w14:paraId="2EF1984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11.11. O </w:t>
      </w:r>
      <w:r w:rsidRPr="00C263C5">
        <w:rPr>
          <w:rFonts w:ascii="Bradesco Sans" w:hAnsi="Bradesco Sans" w:cs="Calibri"/>
          <w:b/>
          <w:sz w:val="22"/>
          <w:szCs w:val="22"/>
        </w:rPr>
        <w:t>BRADESCO</w:t>
      </w:r>
      <w:r w:rsidRPr="00C263C5">
        <w:rPr>
          <w:rFonts w:ascii="Bradesco Sans" w:hAnsi="Bradesco Sans" w:cs="Calibri"/>
          <w:sz w:val="22"/>
          <w:szCs w:val="22"/>
        </w:rPr>
        <w:t xml:space="preserve"> não se responsabilizará por quaisquer atos, fatos e/ou obrigações contraídas pela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pela</w:t>
      </w:r>
      <w:r w:rsidRPr="00C263C5">
        <w:rPr>
          <w:rFonts w:ascii="Bradesco Sans" w:hAnsi="Bradesco Sans" w:cs="Calibri"/>
          <w:b/>
          <w:sz w:val="22"/>
          <w:szCs w:val="22"/>
        </w:rPr>
        <w:t xml:space="preserve"> INTERVENIENTE ANUENTE</w:t>
      </w:r>
      <w:r w:rsidRPr="00C263C5">
        <w:rPr>
          <w:rFonts w:ascii="Bradesco Sans" w:hAnsi="Bradesco Sans" w:cs="Calibri"/>
          <w:sz w:val="22"/>
          <w:szCs w:val="22"/>
        </w:rPr>
        <w:t>, seus administradores, representantes, empregados e prepostos, n</w:t>
      </w:r>
      <w:r w:rsidR="00607B7E" w:rsidRPr="00C263C5">
        <w:rPr>
          <w:rFonts w:ascii="Bradesco Sans" w:hAnsi="Bradesco Sans" w:cs="Calibri"/>
          <w:sz w:val="22"/>
          <w:szCs w:val="22"/>
        </w:rPr>
        <w:t>o Contrato Originador,</w:t>
      </w:r>
      <w:r w:rsidRPr="00C263C5">
        <w:rPr>
          <w:rFonts w:ascii="Bradesco Sans" w:hAnsi="Bradesco Sans" w:cs="Calibri"/>
          <w:sz w:val="22"/>
          <w:szCs w:val="22"/>
        </w:rPr>
        <w:t xml:space="preserve"> seja a que tempo ou título for.</w:t>
      </w:r>
    </w:p>
    <w:p w14:paraId="056AEC74" w14:textId="77777777" w:rsidR="003835D0" w:rsidRPr="00C263C5" w:rsidRDefault="003835D0" w:rsidP="009A58D5">
      <w:pPr>
        <w:spacing w:line="276" w:lineRule="auto"/>
        <w:jc w:val="both"/>
        <w:rPr>
          <w:rFonts w:ascii="Bradesco Sans" w:hAnsi="Bradesco Sans" w:cs="Calibri"/>
          <w:sz w:val="22"/>
          <w:szCs w:val="22"/>
        </w:rPr>
      </w:pPr>
    </w:p>
    <w:p w14:paraId="71FDD4C3" w14:textId="77777777" w:rsidR="00FE3EC4"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11.12. Fica expressamente vedada à </w:t>
      </w:r>
      <w:r w:rsidRPr="00C263C5">
        <w:rPr>
          <w:rFonts w:ascii="Bradesco Sans" w:hAnsi="Bradesco Sans" w:cs="Calibri"/>
          <w:b/>
          <w:sz w:val="22"/>
          <w:szCs w:val="22"/>
        </w:rPr>
        <w:t xml:space="preserve">CONTRATANTE </w:t>
      </w:r>
      <w:r w:rsidRPr="00C263C5">
        <w:rPr>
          <w:rFonts w:ascii="Bradesco Sans" w:hAnsi="Bradesco Sans" w:cs="Calibri"/>
          <w:sz w:val="22"/>
          <w:szCs w:val="22"/>
        </w:rPr>
        <w:t xml:space="preserve">e à </w:t>
      </w:r>
      <w:r w:rsidRPr="00C263C5">
        <w:rPr>
          <w:rFonts w:ascii="Bradesco Sans" w:hAnsi="Bradesco Sans" w:cs="Calibri"/>
          <w:b/>
          <w:sz w:val="22"/>
          <w:szCs w:val="22"/>
        </w:rPr>
        <w:t>INTERVENIENTE ANUENTE</w:t>
      </w:r>
      <w:r w:rsidRPr="00C263C5">
        <w:rPr>
          <w:rFonts w:ascii="Bradesco Sans" w:hAnsi="Bradesco Sans" w:cs="Calibri"/>
          <w:sz w:val="22"/>
          <w:szCs w:val="22"/>
        </w:rPr>
        <w:t>,</w:t>
      </w:r>
      <w:r w:rsidR="00052439" w:rsidRPr="00C263C5">
        <w:rPr>
          <w:rFonts w:ascii="Bradesco Sans" w:hAnsi="Bradesco Sans" w:cs="Calibri"/>
          <w:sz w:val="22"/>
          <w:szCs w:val="22"/>
        </w:rPr>
        <w:t xml:space="preserve"> </w:t>
      </w:r>
      <w:r w:rsidRPr="00C263C5">
        <w:rPr>
          <w:rFonts w:ascii="Bradesco Sans" w:hAnsi="Bradesco Sans" w:cs="Calibri"/>
          <w:sz w:val="22"/>
          <w:szCs w:val="22"/>
        </w:rPr>
        <w:t>a utilização dos termos deste Contrato em divulgação ou publicidade, bem como,</w:t>
      </w:r>
      <w:r w:rsidR="00052439" w:rsidRPr="00C263C5">
        <w:rPr>
          <w:rFonts w:ascii="Bradesco Sans" w:hAnsi="Bradesco Sans" w:cs="Calibri"/>
          <w:sz w:val="22"/>
          <w:szCs w:val="22"/>
        </w:rPr>
        <w:t xml:space="preserve"> </w:t>
      </w:r>
      <w:r w:rsidRPr="00C263C5">
        <w:rPr>
          <w:rFonts w:ascii="Bradesco Sans" w:hAnsi="Bradesco Sans" w:cs="Calibri"/>
          <w:sz w:val="22"/>
          <w:szCs w:val="22"/>
        </w:rPr>
        <w:t xml:space="preserve">o uso do nome, marca e logomarca do </w:t>
      </w:r>
      <w:r w:rsidRPr="00C263C5">
        <w:rPr>
          <w:rFonts w:ascii="Bradesco Sans" w:hAnsi="Bradesco Sans" w:cs="Calibri"/>
          <w:b/>
          <w:sz w:val="22"/>
          <w:szCs w:val="22"/>
        </w:rPr>
        <w:t>BRADESCO</w:t>
      </w:r>
      <w:r w:rsidRPr="00C263C5">
        <w:rPr>
          <w:rFonts w:ascii="Bradesco Sans" w:hAnsi="Bradesco Sans" w:cs="Calibri"/>
          <w:sz w:val="22"/>
          <w:szCs w:val="22"/>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C263C5">
        <w:rPr>
          <w:rFonts w:ascii="Bradesco Sans" w:hAnsi="Bradesco Sans" w:cs="Calibri"/>
          <w:b/>
          <w:sz w:val="22"/>
          <w:szCs w:val="22"/>
        </w:rPr>
        <w:t>BRADESCO</w:t>
      </w:r>
      <w:r w:rsidRPr="00C263C5">
        <w:rPr>
          <w:rFonts w:ascii="Bradesco Sans" w:hAnsi="Bradesco Sans" w:cs="Calibri"/>
          <w:sz w:val="22"/>
          <w:szCs w:val="22"/>
        </w:rPr>
        <w:t xml:space="preserve">, além de sujeitar-se a </w:t>
      </w:r>
      <w:r w:rsidRPr="00C263C5">
        <w:rPr>
          <w:rFonts w:ascii="Bradesco Sans" w:hAnsi="Bradesco Sans" w:cs="Calibri"/>
          <w:b/>
          <w:sz w:val="22"/>
          <w:szCs w:val="22"/>
        </w:rPr>
        <w:t xml:space="preserve">CONTRATANTE </w:t>
      </w:r>
      <w:r w:rsidRPr="00C263C5">
        <w:rPr>
          <w:rFonts w:ascii="Bradesco Sans" w:hAnsi="Bradesco Sans" w:cs="Calibri"/>
          <w:sz w:val="22"/>
          <w:szCs w:val="22"/>
        </w:rPr>
        <w:t>e/ou a</w:t>
      </w:r>
      <w:r w:rsidRPr="00C263C5">
        <w:rPr>
          <w:rFonts w:ascii="Bradesco Sans" w:hAnsi="Bradesco Sans" w:cs="Calibri"/>
          <w:b/>
          <w:sz w:val="22"/>
          <w:szCs w:val="22"/>
        </w:rPr>
        <w:t xml:space="preserve"> INTERVENIENTE ANUENTE</w:t>
      </w:r>
      <w:r w:rsidR="00FE3EC4" w:rsidRPr="00C263C5">
        <w:rPr>
          <w:rFonts w:ascii="Bradesco Sans" w:hAnsi="Bradesco Sans" w:cs="Calibri"/>
          <w:b/>
          <w:sz w:val="22"/>
          <w:szCs w:val="22"/>
        </w:rPr>
        <w:t xml:space="preserve"> </w:t>
      </w:r>
      <w:r w:rsidR="00FE3EC4" w:rsidRPr="00C263C5">
        <w:rPr>
          <w:rFonts w:ascii="Bradesco Sans" w:hAnsi="Bradesco Sans" w:cs="Calibri"/>
          <w:sz w:val="22"/>
          <w:szCs w:val="22"/>
        </w:rPr>
        <w:t>às perdas e danos que forem apuradas</w:t>
      </w:r>
      <w:r w:rsidR="00412ABA" w:rsidRPr="00C263C5">
        <w:rPr>
          <w:rFonts w:ascii="Bradesco Sans" w:hAnsi="Bradesco Sans" w:cs="Calibri"/>
          <w:sz w:val="22"/>
          <w:szCs w:val="22"/>
        </w:rPr>
        <w:t xml:space="preserve"> na forma da lei.</w:t>
      </w:r>
    </w:p>
    <w:p w14:paraId="31D826A4" w14:textId="77777777" w:rsidR="00317E88" w:rsidRPr="00C263C5" w:rsidRDefault="00317E88" w:rsidP="009A58D5">
      <w:pPr>
        <w:spacing w:line="276" w:lineRule="auto"/>
        <w:jc w:val="both"/>
        <w:rPr>
          <w:rFonts w:ascii="Bradesco Sans" w:hAnsi="Bradesco Sans" w:cs="Calibri"/>
          <w:sz w:val="22"/>
          <w:szCs w:val="22"/>
        </w:rPr>
      </w:pPr>
    </w:p>
    <w:p w14:paraId="4C4F2756"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11.13. Os casos fortuitos e de força maior são excludentes da responsabilidade das Partes, nos termos do artigo 393 do Código Civil Brasileiro.</w:t>
      </w:r>
    </w:p>
    <w:p w14:paraId="13A4EC35" w14:textId="77777777" w:rsidR="008F52E6" w:rsidRPr="00C263C5" w:rsidRDefault="008F52E6" w:rsidP="009A58D5">
      <w:pPr>
        <w:pStyle w:val="cabealhominusculosemnegrito"/>
        <w:spacing w:before="0" w:after="0" w:line="276" w:lineRule="auto"/>
        <w:rPr>
          <w:rFonts w:ascii="Bradesco Sans" w:eastAsia="Times New Roman" w:hAnsi="Bradesco Sans" w:cs="Calibri"/>
          <w:sz w:val="22"/>
          <w:szCs w:val="22"/>
        </w:rPr>
      </w:pPr>
      <w:bookmarkStart w:id="221" w:name="_DV_M115"/>
      <w:bookmarkEnd w:id="221"/>
    </w:p>
    <w:p w14:paraId="39065830"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11.14. Cada uma das Partes garante à outra Parte: (i) que está investida de todos os poderes e autoridade para firmar e cumprir as obrigações aqui previstas e consumar as transações aqui contempladas; e</w:t>
      </w:r>
      <w:r w:rsidR="00052439" w:rsidRPr="00C263C5">
        <w:rPr>
          <w:rFonts w:ascii="Bradesco Sans" w:eastAsia="Times New Roman" w:hAnsi="Bradesco Sans" w:cs="Calibri"/>
          <w:sz w:val="22"/>
          <w:szCs w:val="22"/>
        </w:rPr>
        <w:t xml:space="preserve"> </w:t>
      </w:r>
      <w:r w:rsidRPr="00C263C5">
        <w:rPr>
          <w:rFonts w:ascii="Bradesco Sans" w:eastAsia="Times New Roman" w:hAnsi="Bradesco Sans" w:cs="Calibri"/>
          <w:sz w:val="22"/>
          <w:szCs w:val="22"/>
        </w:rPr>
        <w:t>(</w:t>
      </w:r>
      <w:proofErr w:type="spellStart"/>
      <w:r w:rsidRPr="00C263C5">
        <w:rPr>
          <w:rFonts w:ascii="Bradesco Sans" w:eastAsia="Times New Roman" w:hAnsi="Bradesco Sans" w:cs="Calibri"/>
          <w:sz w:val="22"/>
          <w:szCs w:val="22"/>
        </w:rPr>
        <w:t>ii</w:t>
      </w:r>
      <w:proofErr w:type="spellEnd"/>
      <w:r w:rsidRPr="00C263C5">
        <w:rPr>
          <w:rFonts w:ascii="Bradesco Sans" w:eastAsia="Times New Roman" w:hAnsi="Bradesco Sans" w:cs="Calibri"/>
          <w:sz w:val="22"/>
          <w:szCs w:val="22"/>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3720659"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p>
    <w:p w14:paraId="086A672B" w14:textId="77777777" w:rsidR="003835D0" w:rsidRPr="00C263C5" w:rsidRDefault="003835D0" w:rsidP="009A58D5">
      <w:pPr>
        <w:pStyle w:val="cabealhominusculosemnegrito"/>
        <w:spacing w:before="0" w:after="0" w:line="276" w:lineRule="auto"/>
        <w:rPr>
          <w:rFonts w:ascii="Bradesco Sans" w:eastAsia="Times New Roman" w:hAnsi="Bradesco Sans" w:cs="Calibri"/>
          <w:sz w:val="22"/>
          <w:szCs w:val="22"/>
        </w:rPr>
      </w:pPr>
      <w:r w:rsidRPr="00C263C5">
        <w:rPr>
          <w:rFonts w:ascii="Bradesco Sans" w:eastAsia="Times New Roman" w:hAnsi="Bradesco Sans" w:cs="Calibri"/>
          <w:sz w:val="22"/>
          <w:szCs w:val="22"/>
        </w:rPr>
        <w:t>11.15. Este Contrato constitui todo o entendimento e acordo entre as Partes e substitui todas as garantias, condições, promessas, declarações, contratos e acordos verbais ou escritos, anteriores sobre o objeto deste Contrato.</w:t>
      </w:r>
    </w:p>
    <w:p w14:paraId="75048022" w14:textId="77777777" w:rsidR="008772B9" w:rsidRPr="00C263C5" w:rsidRDefault="008772B9" w:rsidP="009A58D5">
      <w:pPr>
        <w:spacing w:line="276" w:lineRule="auto"/>
        <w:rPr>
          <w:rFonts w:ascii="Bradesco Sans" w:hAnsi="Bradesco Sans" w:cs="Calibri"/>
          <w:sz w:val="22"/>
          <w:szCs w:val="22"/>
        </w:rPr>
      </w:pPr>
    </w:p>
    <w:p w14:paraId="48B49C4D"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11.16. As Partes declaram que tiveram prévio conhecimento de todas as cláusulas e condições deste Contrato, concordando expressamente com todos os seus termos.</w:t>
      </w:r>
    </w:p>
    <w:p w14:paraId="53DD0ADE" w14:textId="77777777" w:rsidR="003835D0" w:rsidRPr="00C263C5" w:rsidRDefault="003835D0" w:rsidP="009A58D5">
      <w:pPr>
        <w:spacing w:line="276" w:lineRule="auto"/>
        <w:jc w:val="both"/>
        <w:rPr>
          <w:rFonts w:ascii="Bradesco Sans" w:hAnsi="Bradesco Sans" w:cs="Calibri"/>
          <w:sz w:val="22"/>
          <w:szCs w:val="22"/>
        </w:rPr>
      </w:pPr>
    </w:p>
    <w:p w14:paraId="61F6B8C5"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lastRenderedPageBreak/>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511B3A67" w14:textId="77777777" w:rsidR="003835D0" w:rsidRPr="00C263C5" w:rsidRDefault="003835D0" w:rsidP="009A58D5">
      <w:pPr>
        <w:spacing w:line="276" w:lineRule="auto"/>
        <w:jc w:val="both"/>
        <w:rPr>
          <w:rFonts w:ascii="Bradesco Sans" w:hAnsi="Bradesco Sans" w:cs="Calibri"/>
          <w:sz w:val="22"/>
          <w:szCs w:val="22"/>
        </w:rPr>
      </w:pPr>
    </w:p>
    <w:p w14:paraId="1C9C5D4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11.18. As Partes declaram e garantem mutuamente, inclusive perante seus fornecedores de bens e serviços, que:</w:t>
      </w:r>
    </w:p>
    <w:p w14:paraId="35B36128" w14:textId="77777777" w:rsidR="003835D0" w:rsidRPr="00C263C5" w:rsidRDefault="003835D0" w:rsidP="009A58D5">
      <w:pPr>
        <w:autoSpaceDE w:val="0"/>
        <w:autoSpaceDN w:val="0"/>
        <w:adjustRightInd w:val="0"/>
        <w:spacing w:line="276" w:lineRule="auto"/>
        <w:jc w:val="both"/>
        <w:rPr>
          <w:rFonts w:ascii="Bradesco Sans" w:hAnsi="Bradesco Sans" w:cs="Calibri"/>
          <w:sz w:val="22"/>
          <w:szCs w:val="22"/>
        </w:rPr>
      </w:pPr>
    </w:p>
    <w:p w14:paraId="3DA318BE"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a) exercem suas atividades em conformidade com a legislação vigente a elas aplicável, e que detêm as aprovações necessárias à celebração deste Contrato, e ao cumprimento das obrigações nele previstas;</w:t>
      </w:r>
    </w:p>
    <w:p w14:paraId="34F9095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50E9148B"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b) não utilizam de trabalho ilegal, e comprometem-se a não utilizar práticas de trabalho análogo ao escravo, ou de mão de obra infantil, salvo este último na condição de aprendiz, observadas as disposições </w:t>
      </w:r>
      <w:r w:rsidR="00B040E1" w:rsidRPr="00C263C5">
        <w:rPr>
          <w:rFonts w:ascii="Bradesco Sans" w:hAnsi="Bradesco Sans" w:cs="Calibri"/>
          <w:sz w:val="22"/>
          <w:szCs w:val="22"/>
        </w:rPr>
        <w:t>legislação em vigor</w:t>
      </w:r>
      <w:r w:rsidRPr="00C263C5">
        <w:rPr>
          <w:rFonts w:ascii="Bradesco Sans" w:hAnsi="Bradesco Sans" w:cs="Calibri"/>
          <w:sz w:val="22"/>
          <w:szCs w:val="22"/>
        </w:rPr>
        <w:t>, seja direta ou indiretamente, por meio de seus respectivos fornecedores de produtos e serviços;</w:t>
      </w:r>
    </w:p>
    <w:p w14:paraId="18C5F795"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p>
    <w:p w14:paraId="7DB7D5DC" w14:textId="77777777" w:rsidR="003835D0" w:rsidRPr="00C263C5" w:rsidRDefault="003835D0" w:rsidP="009A58D5">
      <w:pPr>
        <w:pStyle w:val="Corpodetexto2"/>
        <w:autoSpaceDE w:val="0"/>
        <w:autoSpaceDN w:val="0"/>
        <w:adjustRightInd w:val="0"/>
        <w:spacing w:line="276" w:lineRule="auto"/>
        <w:ind w:left="567"/>
        <w:rPr>
          <w:rFonts w:ascii="Bradesco Sans" w:hAnsi="Bradesco Sans" w:cs="Calibri"/>
          <w:szCs w:val="22"/>
        </w:rPr>
      </w:pPr>
      <w:r w:rsidRPr="00C263C5">
        <w:rPr>
          <w:rFonts w:ascii="Bradesco Sans" w:hAnsi="Bradesco Sans" w:cs="Calibri"/>
          <w:szCs w:val="22"/>
        </w:rPr>
        <w:t>c) não empregam menor até 18</w:t>
      </w:r>
      <w:r w:rsidR="00B040E1" w:rsidRPr="00C263C5">
        <w:rPr>
          <w:rFonts w:ascii="Bradesco Sans" w:hAnsi="Bradesco Sans" w:cs="Calibri"/>
          <w:szCs w:val="22"/>
        </w:rPr>
        <w:t xml:space="preserve"> (dezoito)</w:t>
      </w:r>
      <w:r w:rsidRPr="00C263C5">
        <w:rPr>
          <w:rFonts w:ascii="Bradesco Sans" w:hAnsi="Bradesco Sans" w:cs="Calibri"/>
          <w:szCs w:val="22"/>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109444BF" w14:textId="77777777" w:rsidR="009543FE" w:rsidRPr="00C263C5" w:rsidRDefault="009543FE" w:rsidP="009A58D5">
      <w:pPr>
        <w:autoSpaceDE w:val="0"/>
        <w:autoSpaceDN w:val="0"/>
        <w:adjustRightInd w:val="0"/>
        <w:spacing w:line="276" w:lineRule="auto"/>
        <w:ind w:left="567"/>
        <w:jc w:val="both"/>
        <w:rPr>
          <w:rFonts w:ascii="Bradesco Sans" w:hAnsi="Bradesco Sans" w:cs="Calibri"/>
          <w:sz w:val="22"/>
          <w:szCs w:val="22"/>
        </w:rPr>
      </w:pPr>
    </w:p>
    <w:p w14:paraId="231E158D"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542D849C" w14:textId="77777777" w:rsidR="002C6724" w:rsidRPr="00C263C5" w:rsidRDefault="002C6724" w:rsidP="009A58D5">
      <w:pPr>
        <w:autoSpaceDE w:val="0"/>
        <w:autoSpaceDN w:val="0"/>
        <w:adjustRightInd w:val="0"/>
        <w:spacing w:line="276" w:lineRule="auto"/>
        <w:ind w:left="567"/>
        <w:jc w:val="both"/>
        <w:rPr>
          <w:rFonts w:ascii="Bradesco Sans" w:hAnsi="Bradesco Sans" w:cs="Calibri"/>
          <w:sz w:val="22"/>
          <w:szCs w:val="22"/>
        </w:rPr>
      </w:pPr>
    </w:p>
    <w:p w14:paraId="71452BF6" w14:textId="77777777" w:rsidR="003835D0" w:rsidRPr="00C263C5" w:rsidRDefault="003835D0" w:rsidP="009A58D5">
      <w:pPr>
        <w:autoSpaceDE w:val="0"/>
        <w:autoSpaceDN w:val="0"/>
        <w:adjustRightInd w:val="0"/>
        <w:spacing w:line="276" w:lineRule="auto"/>
        <w:ind w:left="567"/>
        <w:jc w:val="both"/>
        <w:rPr>
          <w:rFonts w:ascii="Bradesco Sans" w:hAnsi="Bradesco Sans" w:cs="Calibri"/>
          <w:sz w:val="22"/>
          <w:szCs w:val="22"/>
        </w:rPr>
      </w:pPr>
      <w:r w:rsidRPr="00C263C5">
        <w:rPr>
          <w:rFonts w:ascii="Bradesco Sans" w:hAnsi="Bradesco Sans" w:cs="Calibri"/>
          <w:sz w:val="22"/>
          <w:szCs w:val="22"/>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05B46DAA" w14:textId="77777777" w:rsidR="003835D0" w:rsidRPr="00C263C5" w:rsidRDefault="003835D0" w:rsidP="009A58D5">
      <w:pPr>
        <w:spacing w:line="276" w:lineRule="auto"/>
        <w:jc w:val="both"/>
        <w:rPr>
          <w:rFonts w:ascii="Bradesco Sans" w:hAnsi="Bradesco Sans" w:cs="Calibri"/>
          <w:b/>
          <w:sz w:val="22"/>
          <w:szCs w:val="22"/>
        </w:rPr>
      </w:pPr>
    </w:p>
    <w:p w14:paraId="75DFB87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11.19. </w:t>
      </w:r>
      <w:r w:rsidR="00412ABA" w:rsidRPr="00C263C5">
        <w:rPr>
          <w:rFonts w:ascii="Bradesco Sans" w:hAnsi="Bradesco Sans" w:cs="Calibri"/>
          <w:sz w:val="22"/>
          <w:szCs w:val="22"/>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22B3D544" w14:textId="77777777" w:rsidR="00C271E8" w:rsidRPr="00C263C5" w:rsidRDefault="00C271E8" w:rsidP="009A58D5">
      <w:pPr>
        <w:spacing w:line="276" w:lineRule="auto"/>
        <w:jc w:val="both"/>
        <w:rPr>
          <w:rFonts w:ascii="Bradesco Sans" w:hAnsi="Bradesco Sans" w:cs="Calibri"/>
          <w:sz w:val="22"/>
          <w:szCs w:val="22"/>
        </w:rPr>
      </w:pPr>
    </w:p>
    <w:p w14:paraId="68096240" w14:textId="77777777" w:rsidR="00BC63B4" w:rsidRPr="00C263C5" w:rsidRDefault="00BC63B4"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11.20. As Partes comprometem–se a tomar as medidas necessárias e cabíveis conforme previsto na Circular n.º </w:t>
      </w:r>
      <w:r w:rsidR="00837046" w:rsidRPr="00C263C5">
        <w:rPr>
          <w:rFonts w:ascii="Bradesco Sans" w:hAnsi="Bradesco Sans" w:cs="Calibri"/>
          <w:sz w:val="22"/>
          <w:szCs w:val="22"/>
        </w:rPr>
        <w:t xml:space="preserve">3.978/2020 </w:t>
      </w:r>
      <w:r w:rsidRPr="00C263C5">
        <w:rPr>
          <w:rFonts w:ascii="Bradesco Sans" w:hAnsi="Bradesco Sans" w:cs="Calibri"/>
          <w:sz w:val="22"/>
          <w:szCs w:val="22"/>
        </w:rPr>
        <w:t xml:space="preserve">do BACEN, </w:t>
      </w:r>
      <w:r w:rsidR="004C5091" w:rsidRPr="00C263C5">
        <w:rPr>
          <w:rFonts w:ascii="Bradesco Sans" w:hAnsi="Bradesco Sans"/>
          <w:kern w:val="16"/>
          <w:sz w:val="22"/>
          <w:szCs w:val="22"/>
        </w:rPr>
        <w:t xml:space="preserve">na Resolução CVM nº 50/2021 </w:t>
      </w:r>
      <w:r w:rsidRPr="00C263C5">
        <w:rPr>
          <w:rFonts w:ascii="Bradesco Sans" w:hAnsi="Bradesco Sans" w:cs="Calibri"/>
          <w:sz w:val="22"/>
          <w:szCs w:val="22"/>
        </w:rPr>
        <w:t>e posteriores alterações, com a finalidade de prevenir e combater as atividades relacionadas com os crimes de “lavagem de dinheiro” ou ocultação de bens, direitos e valores identificados pela Lei no 9.613/98.</w:t>
      </w:r>
    </w:p>
    <w:p w14:paraId="4B0B1534" w14:textId="77777777" w:rsidR="00B040E1" w:rsidRPr="00C263C5" w:rsidRDefault="00B040E1" w:rsidP="009A58D5">
      <w:pPr>
        <w:spacing w:line="276" w:lineRule="auto"/>
        <w:jc w:val="both"/>
        <w:rPr>
          <w:rFonts w:ascii="Bradesco Sans" w:hAnsi="Bradesco Sans" w:cs="Calibri"/>
          <w:sz w:val="22"/>
          <w:szCs w:val="22"/>
        </w:rPr>
      </w:pPr>
    </w:p>
    <w:p w14:paraId="03395193" w14:textId="148A8727"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11.21. As Partes declaram, de forma irrevogável e irretratável, uma à outra, que seus sócios quotistas</w:t>
      </w:r>
      <w:ins w:id="222" w:author="Marina Souza" w:date="2022-12-06T16:36:00Z">
        <w:r w:rsidR="006618A6">
          <w:rPr>
            <w:rFonts w:ascii="Bradesco Sans" w:hAnsi="Bradesco Sans" w:cs="Calibri"/>
            <w:sz w:val="22"/>
            <w:szCs w:val="22"/>
          </w:rPr>
          <w:t>/acionistas</w:t>
        </w:r>
      </w:ins>
      <w:r w:rsidRPr="00C263C5">
        <w:rPr>
          <w:rFonts w:ascii="Bradesco Sans" w:hAnsi="Bradesco Sans" w:cs="Calibri"/>
          <w:sz w:val="22"/>
          <w:szCs w:val="22"/>
        </w:rPr>
        <w:t xml:space="preserve">, conselheiros, diretores, administradores, empregados, prestadores de serviços, </w:t>
      </w:r>
      <w:r w:rsidRPr="00C263C5">
        <w:rPr>
          <w:rFonts w:ascii="Bradesco Sans" w:hAnsi="Bradesco Sans" w:cs="Calibri"/>
          <w:sz w:val="22"/>
          <w:szCs w:val="22"/>
        </w:rPr>
        <w:lastRenderedPageBreak/>
        <w:t>inclusive, seus subcontratados e prepostos, conhecem e cumprem integralmente o disposto nas legislações aplicáveis, nacionais ou estrangeiras, que tratam do combate à corrupção e suborno.</w:t>
      </w:r>
    </w:p>
    <w:p w14:paraId="48FB142C" w14:textId="77777777" w:rsidR="00C271E8" w:rsidRPr="00C263C5" w:rsidRDefault="00C271E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 xml:space="preserve"> </w:t>
      </w:r>
    </w:p>
    <w:p w14:paraId="6341B66C"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11.21.1. As Partes garantem, mutuamente, que atuarão de maneira a evitar qualquer conduta indevida, irregular ou ilegal e que adotarão medidas efetivas a fim de impedir qualquer ação, uma em nome da outra e/ou qualquer ato que venha a favorecer, de forma direta ou indireta, uma à outra ou qualquer umas das empresas dos seus respectivos conglomerados econômicos, contrariando as legislações que lhes sejam aplicáveis. </w:t>
      </w:r>
    </w:p>
    <w:p w14:paraId="6B00474A"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04BBDDF8"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11.21.2. As Partes se comprometem a manter seus livros e/ou Escrituração Contábil Digital (ECD), registros e documentos contábeis com detalhes e precisão suficientemente adequados para refletir claramente as operações e os recursos objetos deste C</w:t>
      </w:r>
      <w:r w:rsidR="005970C7" w:rsidRPr="00C263C5">
        <w:rPr>
          <w:rFonts w:ascii="Bradesco Sans" w:hAnsi="Bradesco Sans" w:cs="Calibri"/>
          <w:sz w:val="22"/>
          <w:szCs w:val="22"/>
        </w:rPr>
        <w:t>ontrato</w:t>
      </w:r>
      <w:r w:rsidRPr="00C263C5">
        <w:rPr>
          <w:rFonts w:ascii="Bradesco Sans" w:hAnsi="Bradesco Sans" w:cs="Calibri"/>
          <w:sz w:val="22"/>
          <w:szCs w:val="22"/>
        </w:rPr>
        <w:t>.</w:t>
      </w:r>
    </w:p>
    <w:p w14:paraId="363F1EC7" w14:textId="77777777" w:rsidR="00C271E8" w:rsidRPr="00C263C5" w:rsidRDefault="00C271E8" w:rsidP="009A58D5">
      <w:pPr>
        <w:spacing w:line="276" w:lineRule="auto"/>
        <w:ind w:left="567"/>
        <w:jc w:val="both"/>
        <w:rPr>
          <w:rFonts w:ascii="Bradesco Sans" w:hAnsi="Bradesco Sans" w:cs="Calibri"/>
          <w:sz w:val="22"/>
          <w:szCs w:val="22"/>
        </w:rPr>
      </w:pPr>
      <w:r w:rsidRPr="00C263C5">
        <w:rPr>
          <w:rFonts w:ascii="Bradesco Sans" w:hAnsi="Bradesco Sans" w:cs="Calibri"/>
          <w:sz w:val="22"/>
          <w:szCs w:val="22"/>
        </w:rPr>
        <w:t xml:space="preserve"> </w:t>
      </w:r>
    </w:p>
    <w:p w14:paraId="2E8C8E2A"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11.22. As Partes asseguram, uma à outra, que possuem políticas, processos e procedimentos anticorrupção, em conformidade com as legislações que lhes sejam aplicáveis, que tratam do combate à corrupção e suborno, bem como possuam ou estejam desenvolvendo um Programa de Integridade, garantindo, assim,  mutuamente, que empenham esforços no seu cumprimento, por seus /sócios, quotistas,  conselheiros, diretores, administradores, empregados e fornecedores de bens e serviços, inclusive, seus subcontratados e prepostos.</w:t>
      </w:r>
    </w:p>
    <w:p w14:paraId="61369AE0"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p>
    <w:p w14:paraId="06E0775E" w14:textId="77777777" w:rsidR="005970C7" w:rsidRPr="00C263C5" w:rsidRDefault="005970C7" w:rsidP="005970C7">
      <w:pPr>
        <w:autoSpaceDE w:val="0"/>
        <w:autoSpaceDN w:val="0"/>
        <w:adjustRightInd w:val="0"/>
        <w:spacing w:line="276" w:lineRule="auto"/>
        <w:jc w:val="both"/>
        <w:rPr>
          <w:rFonts w:ascii="Bradesco Sans" w:hAnsi="Bradesco Sans" w:cs="Calibri"/>
          <w:sz w:val="22"/>
          <w:szCs w:val="22"/>
        </w:rPr>
      </w:pPr>
      <w:r w:rsidRPr="00C263C5">
        <w:rPr>
          <w:rFonts w:ascii="Bradesco Sans" w:hAnsi="Bradesco Sans" w:cs="Calibri"/>
          <w:sz w:val="22"/>
          <w:szCs w:val="22"/>
        </w:rPr>
        <w:t>11.23. Caso qualquer uma das Partes venha a ser envolvida, comprovadamente, em alguma situação ligada a corrupção ou suborno, em decorrência de ação praticada pela outra Parte ou seus acionistas/quotistas/sócios, conselheiros, administradores, empregados e fornecedores de bens e serviços, inclusive, seus subcontratados e prepostos, a Parte inocente poderá exigir de imediato a rescisão do Contrato, sem prejuízo da Parte causadora da referida situação se compromete a assumir o respectivo ônus, inclusive quanto a apresentar os documentos que possam auxiliar a outra Parte inocente em sua defesa.</w:t>
      </w:r>
    </w:p>
    <w:p w14:paraId="6C500B84" w14:textId="77777777" w:rsidR="005970C7" w:rsidRPr="00C263C5" w:rsidRDefault="005970C7" w:rsidP="005970C7">
      <w:pPr>
        <w:autoSpaceDE w:val="0"/>
        <w:autoSpaceDN w:val="0"/>
        <w:adjustRightInd w:val="0"/>
        <w:spacing w:line="276" w:lineRule="auto"/>
        <w:jc w:val="both"/>
        <w:rPr>
          <w:rFonts w:ascii="Bradesco Sans" w:hAnsi="Bradesco Sans" w:cs="Calibri"/>
          <w:color w:val="000000"/>
          <w:sz w:val="22"/>
          <w:szCs w:val="22"/>
        </w:rPr>
      </w:pPr>
    </w:p>
    <w:p w14:paraId="55D6B3E6"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r w:rsidRPr="00C263C5">
        <w:rPr>
          <w:rFonts w:ascii="Bradesco Sans" w:hAnsi="Bradesco Sans" w:cs="Calibri"/>
          <w:color w:val="000000"/>
          <w:sz w:val="22"/>
          <w:szCs w:val="22"/>
        </w:rPr>
        <w:t xml:space="preserve">11.24. </w:t>
      </w:r>
      <w:r w:rsidRPr="00C263C5">
        <w:rPr>
          <w:rFonts w:ascii="Bradesco Sans" w:hAnsi="Bradesco Sans" w:cs="f3qz5yc-tyw-crg-nn0875e1vbes"/>
          <w:color w:val="000000"/>
          <w:sz w:val="22"/>
          <w:szCs w:val="22"/>
          <w:lang w:eastAsia="en-US"/>
        </w:rPr>
        <w:t>Em consonância com o exposto nessa cláusula, o Banco disponibiliza os seguintes canais destinado a registros de denúncias e manifestações por parte de funcionários e demais partes interessadas".</w:t>
      </w:r>
    </w:p>
    <w:p w14:paraId="28C05C97" w14:textId="77777777" w:rsidR="005970C7" w:rsidRPr="00C263C5" w:rsidRDefault="005970C7" w:rsidP="005970C7">
      <w:pPr>
        <w:autoSpaceDE w:val="0"/>
        <w:autoSpaceDN w:val="0"/>
        <w:adjustRightInd w:val="0"/>
        <w:spacing w:line="276" w:lineRule="auto"/>
        <w:jc w:val="both"/>
        <w:rPr>
          <w:rFonts w:ascii="Bradesco Sans" w:hAnsi="Bradesco Sans" w:cs="f3qz5yc-tyw-crg-nn0875e1vbes"/>
          <w:color w:val="000000"/>
          <w:sz w:val="22"/>
          <w:szCs w:val="22"/>
          <w:lang w:eastAsia="en-US"/>
        </w:rPr>
      </w:pPr>
    </w:p>
    <w:p w14:paraId="76ACE51E"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r w:rsidRPr="00C263C5">
        <w:rPr>
          <w:rFonts w:ascii="Bradesco Sans" w:hAnsi="Bradesco Sans" w:cs="f3qz5yc-tyw-crg-nn0875e1vbes"/>
          <w:color w:val="000000"/>
          <w:sz w:val="22"/>
          <w:szCs w:val="22"/>
          <w:lang w:eastAsia="en-US"/>
        </w:rPr>
        <w:t>15.24.1. Banco Bradesco: Canal Corporativo de Denúncias, divulgado no Site Bradesco Relações com Investidores (www.bradescori.com.br/governancacorporativa/canal-corporativo-de-denuncias/); e</w:t>
      </w:r>
    </w:p>
    <w:p w14:paraId="61DEAF0D" w14:textId="77777777" w:rsidR="005970C7" w:rsidRPr="00C263C5" w:rsidRDefault="005970C7" w:rsidP="005970C7">
      <w:pPr>
        <w:autoSpaceDE w:val="0"/>
        <w:autoSpaceDN w:val="0"/>
        <w:adjustRightInd w:val="0"/>
        <w:spacing w:line="276" w:lineRule="auto"/>
        <w:ind w:left="720"/>
        <w:jc w:val="both"/>
        <w:rPr>
          <w:rFonts w:ascii="Bradesco Sans" w:hAnsi="Bradesco Sans" w:cs="f3qz5yc-tyw-crg-nn0875e1vbes"/>
          <w:color w:val="000000"/>
          <w:sz w:val="22"/>
          <w:szCs w:val="22"/>
          <w:lang w:eastAsia="en-US"/>
        </w:rPr>
      </w:pPr>
    </w:p>
    <w:p w14:paraId="36EE6901" w14:textId="77777777" w:rsidR="00C271E8" w:rsidRPr="00C263C5" w:rsidRDefault="005970C7" w:rsidP="005970C7">
      <w:pPr>
        <w:autoSpaceDE w:val="0"/>
        <w:autoSpaceDN w:val="0"/>
        <w:adjustRightInd w:val="0"/>
        <w:spacing w:line="276" w:lineRule="auto"/>
        <w:ind w:left="720"/>
        <w:jc w:val="both"/>
        <w:rPr>
          <w:rFonts w:ascii="Bradesco Sans" w:hAnsi="Bradesco Sans" w:cs="Arial"/>
          <w:sz w:val="22"/>
          <w:szCs w:val="22"/>
          <w:lang w:eastAsia="en-US"/>
        </w:rPr>
      </w:pPr>
      <w:r w:rsidRPr="00C263C5">
        <w:rPr>
          <w:rFonts w:ascii="Bradesco Sans" w:hAnsi="Bradesco Sans" w:cs="Arial"/>
          <w:sz w:val="22"/>
          <w:szCs w:val="22"/>
        </w:rPr>
        <w:t>15.24.2 Grupo Bradesco Seguros: divulgado no Site www.bradescoseguros.com.br/clientes/atendimento/denuncie-a-fraude.</w:t>
      </w:r>
    </w:p>
    <w:p w14:paraId="733F18B0" w14:textId="77777777" w:rsidR="00B040E1" w:rsidRPr="00C263C5" w:rsidRDefault="00B040E1" w:rsidP="009A58D5">
      <w:pPr>
        <w:spacing w:line="276" w:lineRule="auto"/>
        <w:jc w:val="both"/>
        <w:rPr>
          <w:rFonts w:ascii="Bradesco Sans" w:hAnsi="Bradesco Sans" w:cs="Calibri"/>
          <w:sz w:val="22"/>
          <w:szCs w:val="22"/>
        </w:rPr>
      </w:pPr>
    </w:p>
    <w:p w14:paraId="56A3032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5</w:t>
      </w:r>
      <w:r w:rsidRPr="00C263C5">
        <w:rPr>
          <w:rFonts w:ascii="Bradesco Sans" w:hAnsi="Bradesco Sans" w:cs="Calibri"/>
          <w:sz w:val="22"/>
          <w:szCs w:val="22"/>
        </w:rPr>
        <w:t xml:space="preserve">. </w:t>
      </w:r>
      <w:r w:rsidR="00C647D6" w:rsidRPr="00C263C5">
        <w:rPr>
          <w:rFonts w:ascii="Bradesco Sans" w:hAnsi="Bradesco Sans" w:cs="Calibri"/>
          <w:sz w:val="22"/>
          <w:szCs w:val="22"/>
        </w:rPr>
        <w:t>A</w:t>
      </w:r>
      <w:r w:rsidR="00681269" w:rsidRPr="00C263C5">
        <w:rPr>
          <w:rFonts w:ascii="Bradesco Sans" w:hAnsi="Bradesco Sans" w:cs="Calibri"/>
          <w:sz w:val="22"/>
          <w:szCs w:val="22"/>
        </w:rPr>
        <w:t xml:space="preserve"> </w:t>
      </w:r>
      <w:r w:rsidR="00681269" w:rsidRPr="00C263C5">
        <w:rPr>
          <w:rFonts w:ascii="Bradesco Sans" w:hAnsi="Bradesco Sans" w:cs="Calibri"/>
          <w:b/>
          <w:sz w:val="22"/>
          <w:szCs w:val="22"/>
        </w:rPr>
        <w:t xml:space="preserve">CONTRATANTE </w:t>
      </w:r>
      <w:r w:rsidR="00681269" w:rsidRPr="00C263C5">
        <w:rPr>
          <w:rFonts w:ascii="Bradesco Sans" w:hAnsi="Bradesco Sans" w:cs="Calibri"/>
          <w:sz w:val="22"/>
          <w:szCs w:val="22"/>
        </w:rPr>
        <w:t>autoriza</w:t>
      </w:r>
      <w:r w:rsidRPr="00C263C5">
        <w:rPr>
          <w:rFonts w:ascii="Bradesco Sans" w:hAnsi="Bradesco Sans" w:cs="Calibri"/>
          <w:sz w:val="22"/>
          <w:szCs w:val="22"/>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6BD1309" w14:textId="77777777" w:rsidR="00D76819" w:rsidRPr="00C263C5" w:rsidRDefault="00D76819" w:rsidP="009A58D5">
      <w:pPr>
        <w:spacing w:line="276" w:lineRule="auto"/>
        <w:jc w:val="both"/>
        <w:rPr>
          <w:rFonts w:ascii="Bradesco Sans" w:hAnsi="Bradesco Sans" w:cs="Calibri"/>
          <w:sz w:val="22"/>
          <w:szCs w:val="22"/>
        </w:rPr>
      </w:pPr>
    </w:p>
    <w:p w14:paraId="5E90239F"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6</w:t>
      </w:r>
      <w:r w:rsidRPr="00C263C5">
        <w:rPr>
          <w:rFonts w:ascii="Bradesco Sans" w:hAnsi="Bradesco Sans" w:cs="Calibri"/>
          <w:sz w:val="22"/>
          <w:szCs w:val="22"/>
        </w:rPr>
        <w:t xml:space="preserve">. </w:t>
      </w:r>
      <w:r w:rsidR="00C647D6" w:rsidRPr="00C263C5">
        <w:rPr>
          <w:rFonts w:ascii="Bradesco Sans" w:hAnsi="Bradesco Sans" w:cs="Calibri"/>
          <w:sz w:val="22"/>
          <w:szCs w:val="22"/>
        </w:rPr>
        <w:t xml:space="preserve">A </w:t>
      </w:r>
      <w:r w:rsidR="00C647D6" w:rsidRPr="00C263C5">
        <w:rPr>
          <w:rFonts w:ascii="Bradesco Sans" w:hAnsi="Bradesco Sans" w:cs="Calibri"/>
          <w:b/>
          <w:sz w:val="22"/>
          <w:szCs w:val="22"/>
        </w:rPr>
        <w:t>CONTRATANTE</w:t>
      </w:r>
      <w:r w:rsidR="00C647D6" w:rsidRPr="00C263C5">
        <w:rPr>
          <w:rFonts w:ascii="Bradesco Sans" w:hAnsi="Bradesco Sans" w:cs="Calibri"/>
          <w:sz w:val="22"/>
          <w:szCs w:val="22"/>
        </w:rPr>
        <w:t xml:space="preserve"> declara por seus representantes legais autorizados a assinar por ela, </w:t>
      </w:r>
      <w:r w:rsidRPr="00C263C5">
        <w:rPr>
          <w:rFonts w:ascii="Bradesco Sans" w:hAnsi="Bradesco Sans" w:cs="Calibri"/>
          <w:sz w:val="22"/>
          <w:szCs w:val="22"/>
        </w:rPr>
        <w:t>que são verdadeiras e comp</w:t>
      </w:r>
      <w:r w:rsidR="00F96779" w:rsidRPr="00C263C5">
        <w:rPr>
          <w:rFonts w:ascii="Bradesco Sans" w:hAnsi="Bradesco Sans" w:cs="Calibri"/>
          <w:sz w:val="22"/>
          <w:szCs w:val="22"/>
        </w:rPr>
        <w:t>letas as informações</w:t>
      </w:r>
      <w:r w:rsidRPr="00C263C5">
        <w:rPr>
          <w:rFonts w:ascii="Bradesco Sans" w:hAnsi="Bradesco Sans" w:cs="Calibri"/>
          <w:sz w:val="22"/>
          <w:szCs w:val="22"/>
        </w:rPr>
        <w:t xml:space="preserve"> prestadas e constantes neste Contrato, devendo manter atualizadas </w:t>
      </w:r>
      <w:r w:rsidRPr="00C263C5">
        <w:rPr>
          <w:rFonts w:ascii="Bradesco Sans" w:hAnsi="Bradesco Sans" w:cs="Calibri"/>
          <w:sz w:val="22"/>
          <w:szCs w:val="22"/>
        </w:rPr>
        <w:lastRenderedPageBreak/>
        <w:t xml:space="preserve">as informações </w:t>
      </w:r>
      <w:r w:rsidR="00F96779" w:rsidRPr="00C263C5">
        <w:rPr>
          <w:rFonts w:ascii="Bradesco Sans" w:hAnsi="Bradesco Sans" w:cs="Calibri"/>
          <w:sz w:val="22"/>
          <w:szCs w:val="22"/>
        </w:rPr>
        <w:t>ora declaradas, comprometendo-se</w:t>
      </w:r>
      <w:r w:rsidRPr="00C263C5">
        <w:rPr>
          <w:rFonts w:ascii="Bradesco Sans" w:hAnsi="Bradesco Sans" w:cs="Calibri"/>
          <w:sz w:val="22"/>
          <w:szCs w:val="22"/>
        </w:rPr>
        <w:t xml:space="preserve"> a prestar nova declaração caso qualquer uma das situações acima se altere, no prazo de 10 dias, ou quando solicitado </w:t>
      </w:r>
      <w:r w:rsidR="00F74A13" w:rsidRPr="00C263C5">
        <w:rPr>
          <w:rFonts w:ascii="Bradesco Sans" w:hAnsi="Bradesco Sans" w:cs="Calibri"/>
          <w:sz w:val="22"/>
          <w:szCs w:val="22"/>
        </w:rPr>
        <w:t xml:space="preserve">pelo </w:t>
      </w:r>
      <w:r w:rsidR="00F74A13" w:rsidRPr="00C263C5">
        <w:rPr>
          <w:rFonts w:ascii="Bradesco Sans" w:hAnsi="Bradesco Sans" w:cs="Calibri"/>
          <w:b/>
          <w:sz w:val="22"/>
          <w:szCs w:val="22"/>
        </w:rPr>
        <w:t>BRADESCO</w:t>
      </w:r>
      <w:r w:rsidRPr="00C263C5">
        <w:rPr>
          <w:rFonts w:ascii="Bradesco Sans" w:hAnsi="Bradesco Sans" w:cs="Calibri"/>
          <w:sz w:val="22"/>
          <w:szCs w:val="22"/>
        </w:rPr>
        <w:t>.</w:t>
      </w:r>
    </w:p>
    <w:p w14:paraId="5AB3856B" w14:textId="77777777" w:rsidR="00D76819" w:rsidRPr="00C263C5" w:rsidRDefault="00D76819" w:rsidP="009A58D5">
      <w:pPr>
        <w:spacing w:line="276" w:lineRule="auto"/>
        <w:jc w:val="both"/>
        <w:rPr>
          <w:rFonts w:ascii="Bradesco Sans" w:hAnsi="Bradesco Sans" w:cs="Calibri"/>
          <w:sz w:val="22"/>
          <w:szCs w:val="22"/>
        </w:rPr>
      </w:pPr>
    </w:p>
    <w:p w14:paraId="341240F9" w14:textId="77777777" w:rsidR="00D76819" w:rsidRPr="00C263C5" w:rsidRDefault="00D76819"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11.2</w:t>
      </w:r>
      <w:r w:rsidR="005970C7" w:rsidRPr="00C263C5">
        <w:rPr>
          <w:rFonts w:ascii="Bradesco Sans" w:hAnsi="Bradesco Sans" w:cs="Calibri"/>
          <w:sz w:val="22"/>
          <w:szCs w:val="22"/>
        </w:rPr>
        <w:t>7</w:t>
      </w:r>
      <w:r w:rsidRPr="00C263C5">
        <w:rPr>
          <w:rFonts w:ascii="Bradesco Sans" w:hAnsi="Bradesco Sans" w:cs="Calibri"/>
          <w:sz w:val="22"/>
          <w:szCs w:val="22"/>
        </w:rPr>
        <w:t xml:space="preserve">. A </w:t>
      </w:r>
      <w:r w:rsidRPr="00C263C5">
        <w:rPr>
          <w:rFonts w:ascii="Bradesco Sans" w:hAnsi="Bradesco Sans" w:cs="Calibri"/>
          <w:b/>
          <w:sz w:val="22"/>
          <w:szCs w:val="22"/>
        </w:rPr>
        <w:t>CONTRATANTE</w:t>
      </w:r>
      <w:r w:rsidRPr="00C263C5">
        <w:rPr>
          <w:rFonts w:ascii="Bradesco Sans" w:hAnsi="Bradesco Sans" w:cs="Calibri"/>
          <w:sz w:val="22"/>
          <w:szCs w:val="22"/>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C263C5">
        <w:rPr>
          <w:rFonts w:ascii="Bradesco Sans" w:hAnsi="Bradesco Sans" w:cs="Calibri"/>
          <w:sz w:val="22"/>
          <w:szCs w:val="22"/>
        </w:rPr>
        <w:t>escrituradores</w:t>
      </w:r>
      <w:proofErr w:type="spellEnd"/>
      <w:r w:rsidRPr="00C263C5">
        <w:rPr>
          <w:rFonts w:ascii="Bradesco Sans" w:hAnsi="Bradesco Sans" w:cs="Calibri"/>
          <w:sz w:val="22"/>
          <w:szCs w:val="22"/>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C263C5">
        <w:rPr>
          <w:rFonts w:ascii="Bradesco Sans" w:hAnsi="Bradesco Sans" w:cs="Calibri"/>
          <w:sz w:val="22"/>
          <w:szCs w:val="22"/>
        </w:rPr>
        <w:t>is</w:t>
      </w:r>
      <w:proofErr w:type="spellEnd"/>
      <w:r w:rsidRPr="00C263C5">
        <w:rPr>
          <w:rFonts w:ascii="Bradesco Sans" w:hAnsi="Bradesco Sans" w:cs="Calibri"/>
          <w:sz w:val="22"/>
          <w:szCs w:val="22"/>
        </w:rPr>
        <w:t>) é(são) cidadão(s), nacional (</w:t>
      </w:r>
      <w:proofErr w:type="spellStart"/>
      <w:r w:rsidRPr="00C263C5">
        <w:rPr>
          <w:rFonts w:ascii="Bradesco Sans" w:hAnsi="Bradesco Sans" w:cs="Calibri"/>
          <w:sz w:val="22"/>
          <w:szCs w:val="22"/>
        </w:rPr>
        <w:t>is</w:t>
      </w:r>
      <w:proofErr w:type="spellEnd"/>
      <w:r w:rsidRPr="00C263C5">
        <w:rPr>
          <w:rFonts w:ascii="Bradesco Sans" w:hAnsi="Bradesco Sans" w:cs="Calibri"/>
          <w:sz w:val="22"/>
          <w:szCs w:val="22"/>
        </w:rPr>
        <w:t>) ou residente(s).</w:t>
      </w:r>
    </w:p>
    <w:p w14:paraId="3B5367E6" w14:textId="77777777" w:rsidR="00D76819" w:rsidRPr="00C263C5" w:rsidRDefault="00D76819" w:rsidP="009A58D5">
      <w:pPr>
        <w:spacing w:line="276" w:lineRule="auto"/>
        <w:jc w:val="both"/>
        <w:rPr>
          <w:rFonts w:ascii="Bradesco Sans" w:hAnsi="Bradesco Sans" w:cs="Calibri"/>
          <w:sz w:val="22"/>
          <w:szCs w:val="22"/>
        </w:rPr>
      </w:pPr>
    </w:p>
    <w:p w14:paraId="09C5BB6C" w14:textId="77777777" w:rsidR="00324151" w:rsidRPr="00C263C5" w:rsidRDefault="00324151" w:rsidP="009A58D5">
      <w:pPr>
        <w:pStyle w:val="Corpodetexto2"/>
        <w:spacing w:line="276" w:lineRule="auto"/>
        <w:rPr>
          <w:rFonts w:ascii="Bradesco Sans" w:hAnsi="Bradesco Sans" w:cs="Calibri"/>
          <w:szCs w:val="22"/>
        </w:rPr>
      </w:pPr>
      <w:r w:rsidRPr="00C263C5">
        <w:rPr>
          <w:rFonts w:ascii="Bradesco Sans" w:hAnsi="Bradesco Sans" w:cs="Calibri"/>
          <w:szCs w:val="22"/>
        </w:rPr>
        <w:t>11.2</w:t>
      </w:r>
      <w:r w:rsidR="005970C7" w:rsidRPr="00C263C5">
        <w:rPr>
          <w:rFonts w:ascii="Bradesco Sans" w:hAnsi="Bradesco Sans" w:cs="Calibri"/>
          <w:szCs w:val="22"/>
        </w:rPr>
        <w:t>8</w:t>
      </w:r>
      <w:r w:rsidR="008F52E6" w:rsidRPr="00C263C5">
        <w:rPr>
          <w:rFonts w:ascii="Bradesco Sans" w:hAnsi="Bradesco Sans" w:cs="Calibri"/>
          <w:szCs w:val="22"/>
        </w:rPr>
        <w:t>.</w:t>
      </w:r>
      <w:r w:rsidR="000C1EC1" w:rsidRPr="00C263C5">
        <w:rPr>
          <w:rFonts w:ascii="Bradesco Sans" w:hAnsi="Bradesco Sans" w:cs="Calibri"/>
          <w:szCs w:val="22"/>
        </w:rPr>
        <w:t xml:space="preserve"> </w:t>
      </w:r>
      <w:r w:rsidRPr="00C263C5">
        <w:rPr>
          <w:rFonts w:ascii="Bradesco Sans" w:hAnsi="Bradesco Sans" w:cs="Calibri"/>
          <w:szCs w:val="22"/>
        </w:rPr>
        <w:t>O</w:t>
      </w:r>
      <w:r w:rsidR="00C271E8" w:rsidRPr="00C263C5">
        <w:rPr>
          <w:rFonts w:ascii="Bradesco Sans" w:hAnsi="Bradesco Sans" w:cs="Calibri"/>
          <w:szCs w:val="22"/>
        </w:rPr>
        <w:t>s</w:t>
      </w:r>
      <w:r w:rsidRPr="00C263C5">
        <w:rPr>
          <w:rFonts w:ascii="Bradesco Sans" w:hAnsi="Bradesco Sans" w:cs="Calibri"/>
          <w:szCs w:val="22"/>
        </w:rPr>
        <w:t xml:space="preserve"> Anexo</w:t>
      </w:r>
      <w:r w:rsidR="00C271E8" w:rsidRPr="00C263C5">
        <w:rPr>
          <w:rFonts w:ascii="Bradesco Sans" w:hAnsi="Bradesco Sans" w:cs="Calibri"/>
          <w:szCs w:val="22"/>
        </w:rPr>
        <w:t>s</w:t>
      </w:r>
      <w:r w:rsidRPr="00C263C5">
        <w:rPr>
          <w:rFonts w:ascii="Bradesco Sans" w:hAnsi="Bradesco Sans" w:cs="Calibri"/>
          <w:szCs w:val="22"/>
        </w:rPr>
        <w:t xml:space="preserve"> I</w:t>
      </w:r>
      <w:r w:rsidR="00C271E8" w:rsidRPr="00C263C5">
        <w:rPr>
          <w:rFonts w:ascii="Bradesco Sans" w:hAnsi="Bradesco Sans" w:cs="Calibri"/>
          <w:szCs w:val="22"/>
        </w:rPr>
        <w:t xml:space="preserve"> e II</w:t>
      </w:r>
      <w:r w:rsidRPr="00C263C5">
        <w:rPr>
          <w:rFonts w:ascii="Bradesco Sans" w:hAnsi="Bradesco Sans" w:cs="Calibri"/>
          <w:szCs w:val="22"/>
        </w:rPr>
        <w:t>, integra</w:t>
      </w:r>
      <w:r w:rsidR="00EC1D31" w:rsidRPr="00C263C5">
        <w:rPr>
          <w:rFonts w:ascii="Bradesco Sans" w:hAnsi="Bradesco Sans" w:cs="Calibri"/>
          <w:szCs w:val="22"/>
        </w:rPr>
        <w:t>m</w:t>
      </w:r>
      <w:r w:rsidRPr="00C263C5">
        <w:rPr>
          <w:rFonts w:ascii="Bradesco Sans" w:hAnsi="Bradesco Sans" w:cs="Calibri"/>
          <w:szCs w:val="22"/>
        </w:rPr>
        <w:t xml:space="preserve"> este Contrato para todos os fins e efeitos de direito, como se nele estivesse transcrito.</w:t>
      </w:r>
    </w:p>
    <w:p w14:paraId="01B3E20C" w14:textId="77777777" w:rsidR="004D2F60" w:rsidRPr="00C263C5" w:rsidRDefault="004D2F60" w:rsidP="009A58D5">
      <w:pPr>
        <w:pStyle w:val="Corpodetexto"/>
        <w:spacing w:line="276" w:lineRule="auto"/>
        <w:rPr>
          <w:rFonts w:ascii="Bradesco Sans" w:hAnsi="Bradesco Sans" w:cs="Calibri"/>
          <w:b/>
          <w:sz w:val="22"/>
          <w:szCs w:val="22"/>
        </w:rPr>
      </w:pPr>
    </w:p>
    <w:p w14:paraId="6CF3A898" w14:textId="77777777" w:rsidR="006A7A2A" w:rsidRPr="00C263C5" w:rsidRDefault="005970C7" w:rsidP="009A58D5">
      <w:pPr>
        <w:pStyle w:val="Corpodetexto"/>
        <w:spacing w:line="276" w:lineRule="auto"/>
        <w:jc w:val="both"/>
        <w:rPr>
          <w:rFonts w:ascii="Bradesco Sans" w:hAnsi="Bradesco Sans" w:cs="Calibri"/>
          <w:sz w:val="22"/>
          <w:szCs w:val="22"/>
        </w:rPr>
      </w:pPr>
      <w:r w:rsidRPr="00C263C5">
        <w:rPr>
          <w:rFonts w:ascii="Bradesco Sans" w:hAnsi="Bradesco Sans" w:cs="Calibri"/>
          <w:sz w:val="22"/>
          <w:szCs w:val="22"/>
        </w:rPr>
        <w:t>11.29</w:t>
      </w:r>
      <w:r w:rsidR="006A7A2A" w:rsidRPr="00C263C5">
        <w:rPr>
          <w:rFonts w:ascii="Bradesco Sans" w:hAnsi="Bradesco Sans" w:cs="Calibri"/>
          <w:sz w:val="22"/>
          <w:szCs w:val="22"/>
        </w:rPr>
        <w:t>.</w:t>
      </w:r>
      <w:r w:rsidR="006A7A2A" w:rsidRPr="00C263C5">
        <w:rPr>
          <w:rFonts w:ascii="Bradesco Sans" w:hAnsi="Bradesco Sans" w:cs="Arial"/>
          <w:sz w:val="22"/>
          <w:szCs w:val="22"/>
        </w:rPr>
        <w:t xml:space="preserve"> </w:t>
      </w:r>
      <w:r w:rsidR="00711672" w:rsidRPr="00C263C5">
        <w:rPr>
          <w:rFonts w:ascii="Bradesco Sans" w:hAnsi="Bradesco Sans" w:cs="Arial"/>
          <w:sz w:val="22"/>
          <w:szCs w:val="22"/>
        </w:rPr>
        <w:t>O</w:t>
      </w:r>
      <w:r w:rsidR="006D7D4D" w:rsidRPr="00C263C5">
        <w:rPr>
          <w:rFonts w:ascii="Bradesco Sans" w:hAnsi="Bradesco Sans" w:cs="Arial"/>
          <w:sz w:val="22"/>
          <w:szCs w:val="22"/>
        </w:rPr>
        <w:t xml:space="preserve"> </w:t>
      </w:r>
      <w:r w:rsidR="006A7A2A" w:rsidRPr="00C263C5">
        <w:rPr>
          <w:rFonts w:ascii="Bradesco Sans" w:hAnsi="Bradesco Sans" w:cs="Calibri"/>
          <w:sz w:val="22"/>
          <w:szCs w:val="22"/>
        </w:rPr>
        <w:t>presente Contrato</w:t>
      </w:r>
      <w:r w:rsidR="00711672" w:rsidRPr="00C263C5">
        <w:rPr>
          <w:rFonts w:ascii="Bradesco Sans" w:hAnsi="Bradesco Sans" w:cs="Calibri"/>
          <w:sz w:val="22"/>
          <w:szCs w:val="22"/>
        </w:rPr>
        <w:t xml:space="preserve"> poderá ser</w:t>
      </w:r>
      <w:r w:rsidR="006D7D4D" w:rsidRPr="00C263C5">
        <w:rPr>
          <w:rFonts w:ascii="Bradesco Sans" w:hAnsi="Bradesco Sans" w:cs="Calibri"/>
          <w:sz w:val="22"/>
          <w:szCs w:val="22"/>
        </w:rPr>
        <w:t xml:space="preserve"> assinado</w:t>
      </w:r>
      <w:r w:rsidR="006A7A2A" w:rsidRPr="00C263C5">
        <w:rPr>
          <w:rFonts w:ascii="Bradesco Sans" w:hAnsi="Bradesco Sans" w:cs="Calibri"/>
          <w:sz w:val="22"/>
          <w:szCs w:val="22"/>
        </w:rPr>
        <w:t xml:space="preserve"> eletronicamente com a utilização de processo de certificação disponibilizado pela </w:t>
      </w:r>
      <w:r w:rsidR="006D7D4D" w:rsidRPr="00C263C5">
        <w:rPr>
          <w:rFonts w:ascii="Bradesco Sans" w:hAnsi="Bradesco Sans" w:cs="Calibri"/>
          <w:sz w:val="22"/>
          <w:szCs w:val="22"/>
        </w:rPr>
        <w:t>Infraestrutura</w:t>
      </w:r>
      <w:r w:rsidR="006A7A2A" w:rsidRPr="00C263C5">
        <w:rPr>
          <w:rFonts w:ascii="Bradesco Sans" w:hAnsi="Bradesco Sans" w:cs="Calibri"/>
          <w:sz w:val="22"/>
          <w:szCs w:val="22"/>
        </w:rPr>
        <w:t xml:space="preserve"> de Chaves Pública Brasileira – ICP-Brasil</w:t>
      </w:r>
      <w:r w:rsidR="00711672" w:rsidRPr="00C263C5">
        <w:rPr>
          <w:rFonts w:ascii="Bradesco Sans" w:hAnsi="Bradesco Sans" w:cs="Calibri"/>
          <w:sz w:val="22"/>
          <w:szCs w:val="22"/>
        </w:rPr>
        <w:t xml:space="preserve"> e </w:t>
      </w:r>
      <w:r w:rsidR="006A7A2A" w:rsidRPr="00C263C5">
        <w:rPr>
          <w:rFonts w:ascii="Bradesco Sans" w:hAnsi="Bradesco Sans" w:cs="Calibri"/>
          <w:sz w:val="22"/>
          <w:szCs w:val="22"/>
        </w:rPr>
        <w:t>produzi</w:t>
      </w:r>
      <w:r w:rsidR="006D7D4D" w:rsidRPr="00C263C5">
        <w:rPr>
          <w:rFonts w:ascii="Bradesco Sans" w:hAnsi="Bradesco Sans" w:cs="Calibri"/>
          <w:sz w:val="22"/>
          <w:szCs w:val="22"/>
        </w:rPr>
        <w:t>rá</w:t>
      </w:r>
      <w:r w:rsidR="006A7A2A" w:rsidRPr="00C263C5">
        <w:rPr>
          <w:rFonts w:ascii="Bradesco Sans" w:hAnsi="Bradesco Sans" w:cs="Calibri"/>
          <w:sz w:val="22"/>
          <w:szCs w:val="22"/>
        </w:rPr>
        <w:t xml:space="preserve"> todos os seus efeitos com relação aos signatários, conforme parágrafo 1° do artigo 10 da Medida Provisória n° 2.200-2, de 24 de agosto de 2001, do qual as Partes declaram possuir total conhecimento.</w:t>
      </w:r>
    </w:p>
    <w:p w14:paraId="5A97BEF0" w14:textId="77777777" w:rsidR="006A7A2A" w:rsidRPr="00C263C5" w:rsidRDefault="006A7A2A" w:rsidP="009A58D5">
      <w:pPr>
        <w:pStyle w:val="Corpodetexto"/>
        <w:spacing w:line="276" w:lineRule="auto"/>
        <w:jc w:val="left"/>
        <w:rPr>
          <w:rFonts w:ascii="Bradesco Sans" w:hAnsi="Bradesco Sans" w:cs="Calibri"/>
          <w:sz w:val="22"/>
          <w:szCs w:val="22"/>
        </w:rPr>
      </w:pPr>
    </w:p>
    <w:p w14:paraId="0A84E75D" w14:textId="77777777"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CLÁUSULA D</w:t>
      </w:r>
      <w:ins w:id="223" w:author="Pinheiro Neto Advogados" w:date="2022-12-02T13:37:00Z">
        <w:r w:rsidR="003C16B3" w:rsidRPr="00C263C5">
          <w:rPr>
            <w:rFonts w:ascii="Bradesco Sans" w:hAnsi="Bradesco Sans" w:cs="Calibri"/>
            <w:b/>
            <w:sz w:val="22"/>
            <w:szCs w:val="22"/>
          </w:rPr>
          <w:t>ÉCIMA SEGUNDA</w:t>
        </w:r>
      </w:ins>
      <w:del w:id="224" w:author="Pinheiro Neto Advogados" w:date="2022-12-02T13:37:00Z">
        <w:r w:rsidRPr="00C263C5" w:rsidDel="003C16B3">
          <w:rPr>
            <w:rFonts w:ascii="Bradesco Sans" w:hAnsi="Bradesco Sans" w:cs="Calibri"/>
            <w:b/>
            <w:sz w:val="22"/>
            <w:szCs w:val="22"/>
          </w:rPr>
          <w:delText>OZE</w:delText>
        </w:r>
      </w:del>
    </w:p>
    <w:p w14:paraId="27AC9D06" w14:textId="77777777" w:rsidR="003835D0" w:rsidRPr="00C263C5" w:rsidRDefault="003835D0"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FORO</w:t>
      </w:r>
    </w:p>
    <w:p w14:paraId="2410B889" w14:textId="77777777" w:rsidR="003835D0" w:rsidRPr="00C263C5" w:rsidRDefault="003835D0" w:rsidP="009A58D5">
      <w:pPr>
        <w:spacing w:line="276" w:lineRule="auto"/>
        <w:jc w:val="both"/>
        <w:rPr>
          <w:rFonts w:ascii="Bradesco Sans" w:hAnsi="Bradesco Sans" w:cs="Calibri"/>
          <w:b/>
          <w:color w:val="000000"/>
          <w:sz w:val="22"/>
          <w:szCs w:val="22"/>
        </w:rPr>
      </w:pPr>
    </w:p>
    <w:p w14:paraId="308432F1" w14:textId="77777777" w:rsidR="003835D0" w:rsidRPr="00C263C5" w:rsidRDefault="003835D0"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1</w:t>
      </w:r>
      <w:r w:rsidR="00324151" w:rsidRPr="00C263C5">
        <w:rPr>
          <w:rFonts w:ascii="Bradesco Sans" w:hAnsi="Bradesco Sans" w:cs="Calibri"/>
          <w:color w:val="000000"/>
          <w:sz w:val="22"/>
          <w:szCs w:val="22"/>
        </w:rPr>
        <w:t>2</w:t>
      </w:r>
      <w:r w:rsidRPr="00C263C5">
        <w:rPr>
          <w:rFonts w:ascii="Bradesco Sans" w:hAnsi="Bradesco Sans" w:cs="Calibri"/>
          <w:color w:val="000000"/>
          <w:sz w:val="22"/>
          <w:szCs w:val="22"/>
        </w:rPr>
        <w:t>.1. As Partes contratantes elegem o Foro da Comarca de Osasco, Estado de São Paulo, com renúncia de quaisquer outros, por mais privilegiados que sejam ou venham a ser, como competente para dirimir eventuais questões oriundas deste Contrato.</w:t>
      </w:r>
    </w:p>
    <w:p w14:paraId="5AA312DA" w14:textId="77777777" w:rsidR="005970C7" w:rsidRPr="00C263C5" w:rsidDel="003C16B3" w:rsidRDefault="005970C7" w:rsidP="009A58D5">
      <w:pPr>
        <w:spacing w:line="276" w:lineRule="auto"/>
        <w:jc w:val="both"/>
        <w:rPr>
          <w:del w:id="225" w:author="Pinheiro Neto Advogados" w:date="2022-12-02T13:37:00Z"/>
          <w:rFonts w:ascii="Bradesco Sans" w:hAnsi="Bradesco Sans" w:cs="Calibri"/>
          <w:color w:val="000000"/>
          <w:sz w:val="22"/>
          <w:szCs w:val="22"/>
        </w:rPr>
      </w:pPr>
    </w:p>
    <w:p w14:paraId="3D172417" w14:textId="77777777" w:rsidR="005970C7" w:rsidRPr="00C263C5" w:rsidDel="003C16B3" w:rsidRDefault="005970C7" w:rsidP="005970C7">
      <w:pPr>
        <w:spacing w:line="276" w:lineRule="auto"/>
        <w:jc w:val="center"/>
        <w:rPr>
          <w:del w:id="226" w:author="Pinheiro Neto Advogados" w:date="2022-12-02T13:37:00Z"/>
          <w:rFonts w:ascii="Bradesco Sans" w:hAnsi="Bradesco Sans" w:cs="Calibri"/>
          <w:i/>
          <w:color w:val="000000"/>
          <w:sz w:val="22"/>
          <w:szCs w:val="22"/>
        </w:rPr>
      </w:pPr>
      <w:del w:id="227" w:author="Pinheiro Neto Advogados" w:date="2022-12-02T13:37:00Z">
        <w:r w:rsidRPr="00C263C5" w:rsidDel="003C16B3">
          <w:rPr>
            <w:rFonts w:ascii="Bradesco Sans" w:hAnsi="Bradesco Sans" w:cs="Calibri"/>
            <w:i/>
            <w:color w:val="000000"/>
            <w:sz w:val="22"/>
            <w:szCs w:val="22"/>
          </w:rPr>
          <w:delText>(espaço deixado intencionalmente em branco.)</w:delText>
        </w:r>
      </w:del>
    </w:p>
    <w:p w14:paraId="3BD0599A" w14:textId="77777777" w:rsidR="005970C7" w:rsidRPr="00C263C5" w:rsidDel="003C16B3" w:rsidRDefault="005970C7" w:rsidP="005970C7">
      <w:pPr>
        <w:spacing w:line="276" w:lineRule="auto"/>
        <w:jc w:val="center"/>
        <w:rPr>
          <w:del w:id="228" w:author="Pinheiro Neto Advogados" w:date="2022-12-02T13:37:00Z"/>
          <w:rFonts w:ascii="Bradesco Sans" w:hAnsi="Bradesco Sans" w:cs="Calibri"/>
          <w:i/>
          <w:color w:val="000000"/>
          <w:sz w:val="22"/>
          <w:szCs w:val="22"/>
        </w:rPr>
      </w:pPr>
    </w:p>
    <w:p w14:paraId="430A3B37" w14:textId="77777777" w:rsidR="005970C7" w:rsidRPr="00C263C5" w:rsidDel="003C16B3" w:rsidRDefault="005970C7" w:rsidP="005970C7">
      <w:pPr>
        <w:spacing w:line="276" w:lineRule="auto"/>
        <w:jc w:val="center"/>
        <w:rPr>
          <w:del w:id="229" w:author="Pinheiro Neto Advogados" w:date="2022-12-02T13:37:00Z"/>
          <w:rFonts w:ascii="Bradesco Sans" w:hAnsi="Bradesco Sans" w:cs="Calibri"/>
          <w:i/>
          <w:color w:val="000000"/>
          <w:sz w:val="22"/>
          <w:szCs w:val="22"/>
        </w:rPr>
      </w:pPr>
    </w:p>
    <w:p w14:paraId="7A8E97C0" w14:textId="77777777" w:rsidR="005970C7" w:rsidRPr="00C263C5" w:rsidDel="003C16B3" w:rsidRDefault="005970C7">
      <w:pPr>
        <w:spacing w:line="276" w:lineRule="auto"/>
        <w:rPr>
          <w:del w:id="230" w:author="Pinheiro Neto Advogados" w:date="2022-12-02T13:37:00Z"/>
          <w:rFonts w:ascii="Bradesco Sans" w:hAnsi="Bradesco Sans" w:cs="Calibri"/>
          <w:i/>
          <w:color w:val="000000"/>
          <w:sz w:val="22"/>
          <w:szCs w:val="22"/>
        </w:rPr>
        <w:pPrChange w:id="231" w:author="Pinheiro Neto Advogados" w:date="2022-12-02T13:37:00Z">
          <w:pPr>
            <w:spacing w:line="276" w:lineRule="auto"/>
            <w:jc w:val="center"/>
          </w:pPr>
        </w:pPrChange>
      </w:pPr>
    </w:p>
    <w:p w14:paraId="4B609ABC" w14:textId="77777777" w:rsidR="005970C7" w:rsidRPr="00C263C5" w:rsidDel="003C16B3" w:rsidRDefault="005970C7">
      <w:pPr>
        <w:spacing w:line="276" w:lineRule="auto"/>
        <w:rPr>
          <w:del w:id="232" w:author="Pinheiro Neto Advogados" w:date="2022-12-02T13:37:00Z"/>
          <w:rFonts w:ascii="Bradesco Sans" w:hAnsi="Bradesco Sans" w:cs="Calibri"/>
          <w:i/>
          <w:color w:val="000000"/>
          <w:sz w:val="22"/>
          <w:szCs w:val="22"/>
        </w:rPr>
        <w:pPrChange w:id="233" w:author="Pinheiro Neto Advogados" w:date="2022-12-02T13:37:00Z">
          <w:pPr>
            <w:spacing w:line="276" w:lineRule="auto"/>
            <w:jc w:val="center"/>
          </w:pPr>
        </w:pPrChange>
      </w:pPr>
    </w:p>
    <w:p w14:paraId="541CED0C" w14:textId="77777777" w:rsidR="005970C7" w:rsidRPr="00C263C5" w:rsidDel="003C16B3" w:rsidRDefault="005970C7">
      <w:pPr>
        <w:spacing w:line="276" w:lineRule="auto"/>
        <w:rPr>
          <w:del w:id="234" w:author="Pinheiro Neto Advogados" w:date="2022-12-02T13:37:00Z"/>
          <w:rFonts w:ascii="Bradesco Sans" w:hAnsi="Bradesco Sans" w:cs="Calibri"/>
          <w:i/>
          <w:color w:val="000000"/>
          <w:sz w:val="22"/>
          <w:szCs w:val="22"/>
        </w:rPr>
        <w:pPrChange w:id="235" w:author="Pinheiro Neto Advogados" w:date="2022-12-02T13:37:00Z">
          <w:pPr>
            <w:spacing w:line="276" w:lineRule="auto"/>
            <w:jc w:val="center"/>
          </w:pPr>
        </w:pPrChange>
      </w:pPr>
    </w:p>
    <w:p w14:paraId="74BEBB86" w14:textId="77777777" w:rsidR="005970C7" w:rsidRPr="00C263C5" w:rsidDel="003C16B3" w:rsidRDefault="005970C7">
      <w:pPr>
        <w:spacing w:line="276" w:lineRule="auto"/>
        <w:rPr>
          <w:del w:id="236" w:author="Pinheiro Neto Advogados" w:date="2022-12-02T13:37:00Z"/>
          <w:rFonts w:ascii="Bradesco Sans" w:hAnsi="Bradesco Sans" w:cs="Calibri"/>
          <w:i/>
          <w:color w:val="000000"/>
          <w:sz w:val="22"/>
          <w:szCs w:val="22"/>
        </w:rPr>
        <w:pPrChange w:id="237" w:author="Pinheiro Neto Advogados" w:date="2022-12-02T13:37:00Z">
          <w:pPr>
            <w:spacing w:line="276" w:lineRule="auto"/>
            <w:jc w:val="center"/>
          </w:pPr>
        </w:pPrChange>
      </w:pPr>
    </w:p>
    <w:p w14:paraId="542CFF89" w14:textId="77777777" w:rsidR="005970C7" w:rsidRPr="00C263C5" w:rsidDel="003C16B3" w:rsidRDefault="005970C7" w:rsidP="005970C7">
      <w:pPr>
        <w:spacing w:line="276" w:lineRule="auto"/>
        <w:jc w:val="center"/>
        <w:rPr>
          <w:del w:id="238" w:author="Pinheiro Neto Advogados" w:date="2022-12-02T13:37:00Z"/>
          <w:rFonts w:ascii="Bradesco Sans" w:hAnsi="Bradesco Sans" w:cs="Calibri"/>
          <w:i/>
          <w:color w:val="000000"/>
          <w:sz w:val="22"/>
          <w:szCs w:val="22"/>
        </w:rPr>
      </w:pPr>
    </w:p>
    <w:p w14:paraId="5D540E59" w14:textId="77777777" w:rsidR="005970C7" w:rsidRPr="00C263C5" w:rsidDel="003C16B3" w:rsidRDefault="005970C7" w:rsidP="005970C7">
      <w:pPr>
        <w:spacing w:line="276" w:lineRule="auto"/>
        <w:jc w:val="center"/>
        <w:rPr>
          <w:del w:id="239" w:author="Pinheiro Neto Advogados" w:date="2022-12-02T13:37:00Z"/>
          <w:rFonts w:ascii="Bradesco Sans" w:hAnsi="Bradesco Sans" w:cs="Calibri"/>
          <w:i/>
          <w:color w:val="000000"/>
          <w:sz w:val="22"/>
          <w:szCs w:val="22"/>
        </w:rPr>
      </w:pPr>
    </w:p>
    <w:p w14:paraId="7CB75587" w14:textId="77777777" w:rsidR="005970C7" w:rsidRPr="00C263C5" w:rsidDel="003C16B3" w:rsidRDefault="005970C7" w:rsidP="005970C7">
      <w:pPr>
        <w:spacing w:line="276" w:lineRule="auto"/>
        <w:jc w:val="center"/>
        <w:rPr>
          <w:del w:id="240" w:author="Pinheiro Neto Advogados" w:date="2022-12-02T13:37:00Z"/>
          <w:rFonts w:ascii="Bradesco Sans" w:hAnsi="Bradesco Sans" w:cs="Calibri"/>
          <w:i/>
          <w:color w:val="000000"/>
          <w:sz w:val="22"/>
          <w:szCs w:val="22"/>
        </w:rPr>
      </w:pPr>
    </w:p>
    <w:p w14:paraId="20591D26" w14:textId="77777777" w:rsidR="005970C7" w:rsidRPr="00C263C5" w:rsidDel="003C16B3" w:rsidRDefault="005970C7" w:rsidP="005970C7">
      <w:pPr>
        <w:spacing w:line="276" w:lineRule="auto"/>
        <w:jc w:val="center"/>
        <w:rPr>
          <w:del w:id="241" w:author="Pinheiro Neto Advogados" w:date="2022-12-02T13:37:00Z"/>
          <w:rFonts w:ascii="Bradesco Sans" w:hAnsi="Bradesco Sans" w:cs="Calibri"/>
          <w:i/>
          <w:color w:val="000000"/>
          <w:sz w:val="22"/>
          <w:szCs w:val="22"/>
        </w:rPr>
      </w:pPr>
    </w:p>
    <w:p w14:paraId="15BFED16" w14:textId="77777777" w:rsidR="005970C7" w:rsidRPr="00C263C5" w:rsidDel="003C16B3" w:rsidRDefault="005970C7" w:rsidP="005970C7">
      <w:pPr>
        <w:spacing w:line="276" w:lineRule="auto"/>
        <w:jc w:val="center"/>
        <w:rPr>
          <w:del w:id="242" w:author="Pinheiro Neto Advogados" w:date="2022-12-02T13:37:00Z"/>
          <w:rFonts w:ascii="Bradesco Sans" w:hAnsi="Bradesco Sans" w:cs="Calibri"/>
          <w:i/>
          <w:color w:val="000000"/>
          <w:sz w:val="22"/>
          <w:szCs w:val="22"/>
        </w:rPr>
      </w:pPr>
    </w:p>
    <w:p w14:paraId="7EF713E5" w14:textId="77777777" w:rsidR="005970C7" w:rsidRPr="00C263C5" w:rsidDel="003C16B3" w:rsidRDefault="005970C7" w:rsidP="005970C7">
      <w:pPr>
        <w:spacing w:line="276" w:lineRule="auto"/>
        <w:jc w:val="center"/>
        <w:rPr>
          <w:del w:id="243" w:author="Pinheiro Neto Advogados" w:date="2022-12-02T13:37:00Z"/>
          <w:rFonts w:ascii="Bradesco Sans" w:hAnsi="Bradesco Sans" w:cs="Calibri"/>
          <w:i/>
          <w:color w:val="000000"/>
          <w:sz w:val="22"/>
          <w:szCs w:val="22"/>
        </w:rPr>
      </w:pPr>
    </w:p>
    <w:p w14:paraId="67C32D27" w14:textId="77777777" w:rsidR="005970C7" w:rsidRPr="00C263C5" w:rsidDel="003C16B3" w:rsidRDefault="005970C7" w:rsidP="005970C7">
      <w:pPr>
        <w:spacing w:line="276" w:lineRule="auto"/>
        <w:jc w:val="center"/>
        <w:rPr>
          <w:del w:id="244" w:author="Pinheiro Neto Advogados" w:date="2022-12-02T13:37:00Z"/>
          <w:rFonts w:ascii="Bradesco Sans" w:hAnsi="Bradesco Sans" w:cs="Calibri"/>
          <w:i/>
          <w:color w:val="000000"/>
          <w:sz w:val="22"/>
          <w:szCs w:val="22"/>
        </w:rPr>
      </w:pPr>
    </w:p>
    <w:p w14:paraId="45A81FD6" w14:textId="77777777" w:rsidR="005970C7" w:rsidRPr="00C263C5" w:rsidRDefault="005970C7" w:rsidP="005970C7">
      <w:pPr>
        <w:spacing w:line="276" w:lineRule="auto"/>
        <w:jc w:val="center"/>
        <w:rPr>
          <w:rFonts w:ascii="Bradesco Sans" w:hAnsi="Bradesco Sans" w:cs="Calibri"/>
          <w:i/>
          <w:color w:val="000000"/>
          <w:sz w:val="22"/>
          <w:szCs w:val="22"/>
        </w:rPr>
      </w:pPr>
    </w:p>
    <w:p w14:paraId="5DDA3972" w14:textId="77777777" w:rsidR="005970C7" w:rsidRPr="00C263C5" w:rsidRDefault="005970C7" w:rsidP="005970C7">
      <w:pPr>
        <w:spacing w:line="276" w:lineRule="auto"/>
        <w:jc w:val="center"/>
        <w:rPr>
          <w:rFonts w:ascii="Bradesco Sans" w:hAnsi="Bradesco Sans" w:cs="Calibri"/>
          <w:i/>
          <w:color w:val="000000"/>
          <w:sz w:val="22"/>
          <w:szCs w:val="22"/>
        </w:rPr>
      </w:pPr>
    </w:p>
    <w:p w14:paraId="17DAA90D" w14:textId="77777777" w:rsidR="00B040E1" w:rsidRPr="00C263C5" w:rsidRDefault="00B040E1" w:rsidP="009A58D5">
      <w:pPr>
        <w:spacing w:line="276" w:lineRule="auto"/>
        <w:jc w:val="both"/>
        <w:rPr>
          <w:rFonts w:ascii="Bradesco Sans" w:hAnsi="Bradesco Sans" w:cs="Calibri"/>
          <w:color w:val="000000"/>
          <w:sz w:val="22"/>
          <w:szCs w:val="22"/>
        </w:rPr>
      </w:pPr>
    </w:p>
    <w:p w14:paraId="3A941B02" w14:textId="77777777" w:rsidR="003835D0" w:rsidRPr="00C263C5" w:rsidRDefault="003835D0" w:rsidP="009A58D5">
      <w:pPr>
        <w:spacing w:line="276" w:lineRule="auto"/>
        <w:jc w:val="both"/>
        <w:rPr>
          <w:rFonts w:ascii="Bradesco Sans" w:hAnsi="Bradesco Sans" w:cs="Calibri"/>
          <w:sz w:val="22"/>
          <w:szCs w:val="22"/>
        </w:rPr>
      </w:pPr>
      <w:r w:rsidRPr="00C263C5">
        <w:rPr>
          <w:rFonts w:ascii="Bradesco Sans" w:hAnsi="Bradesco Sans" w:cs="Calibri"/>
          <w:sz w:val="22"/>
          <w:szCs w:val="22"/>
        </w:rPr>
        <w:t>E, por estarem assim justas e contratadas, assinam o presente Contrato</w:t>
      </w:r>
      <w:r w:rsidR="002C6724" w:rsidRPr="00C263C5">
        <w:rPr>
          <w:rFonts w:ascii="Bradesco Sans" w:hAnsi="Bradesco Sans" w:cs="Calibri"/>
          <w:sz w:val="22"/>
          <w:szCs w:val="22"/>
        </w:rPr>
        <w:t>,</w:t>
      </w:r>
      <w:r w:rsidR="006B77CA" w:rsidRPr="00C263C5">
        <w:rPr>
          <w:rFonts w:ascii="Bradesco Sans" w:hAnsi="Bradesco Sans" w:cs="Calibri"/>
          <w:sz w:val="22"/>
          <w:szCs w:val="22"/>
        </w:rPr>
        <w:t xml:space="preserve"> </w:t>
      </w:r>
      <w:r w:rsidR="004A1C58" w:rsidRPr="00C263C5">
        <w:rPr>
          <w:rFonts w:ascii="Bradesco Sans" w:hAnsi="Bradesco Sans" w:cs="Calibri"/>
          <w:sz w:val="22"/>
          <w:szCs w:val="22"/>
        </w:rPr>
        <w:t>e</w:t>
      </w:r>
      <w:ins w:id="245" w:author="Pinheiro Neto Advogados" w:date="2022-12-02T13:38:00Z">
        <w:r w:rsidR="003C16B3" w:rsidRPr="00C263C5">
          <w:rPr>
            <w:rFonts w:ascii="Bradesco Sans" w:hAnsi="Bradesco Sans" w:cs="Calibri"/>
            <w:sz w:val="22"/>
            <w:szCs w:val="22"/>
          </w:rPr>
          <w:t>letronicamente</w:t>
        </w:r>
      </w:ins>
      <w:del w:id="246" w:author="Pinheiro Neto Advogados" w:date="2022-12-02T13:38:00Z">
        <w:r w:rsidR="004A1C58" w:rsidRPr="00C263C5" w:rsidDel="003C16B3">
          <w:rPr>
            <w:rFonts w:ascii="Bradesco Sans" w:hAnsi="Bradesco Sans" w:cs="Calibri"/>
            <w:sz w:val="22"/>
            <w:szCs w:val="22"/>
          </w:rPr>
          <w:delText>m 03 (três) vias de igual forma e teor, para um só efeito</w:delText>
        </w:r>
      </w:del>
      <w:r w:rsidR="004A1C58" w:rsidRPr="00C263C5">
        <w:rPr>
          <w:rFonts w:ascii="Bradesco Sans" w:hAnsi="Bradesco Sans" w:cs="Calibri"/>
          <w:sz w:val="22"/>
          <w:szCs w:val="22"/>
        </w:rPr>
        <w:t>, na presença das 02 (duas) testemunhas abaixo assinadas e qualificadas</w:t>
      </w:r>
      <w:r w:rsidR="006D7D4D" w:rsidRPr="00C263C5">
        <w:rPr>
          <w:rFonts w:ascii="Bradesco Sans" w:hAnsi="Bradesco Sans" w:cs="Calibri"/>
          <w:sz w:val="22"/>
          <w:szCs w:val="22"/>
        </w:rPr>
        <w:t xml:space="preserve"> ou de forma </w:t>
      </w:r>
      <w:r w:rsidR="00711672" w:rsidRPr="00C263C5">
        <w:rPr>
          <w:rFonts w:ascii="Bradesco Sans" w:hAnsi="Bradesco Sans" w:cs="Calibri"/>
          <w:sz w:val="22"/>
          <w:szCs w:val="22"/>
        </w:rPr>
        <w:t xml:space="preserve">eletrônica conforme </w:t>
      </w:r>
      <w:r w:rsidR="002C6724" w:rsidRPr="00C263C5">
        <w:rPr>
          <w:rFonts w:ascii="Bradesco Sans" w:hAnsi="Bradesco Sans" w:cs="Calibri"/>
          <w:sz w:val="22"/>
          <w:szCs w:val="22"/>
        </w:rPr>
        <w:t>ajustado</w:t>
      </w:r>
      <w:r w:rsidR="00711672" w:rsidRPr="00C263C5">
        <w:rPr>
          <w:rFonts w:ascii="Bradesco Sans" w:hAnsi="Bradesco Sans" w:cs="Calibri"/>
          <w:sz w:val="22"/>
          <w:szCs w:val="22"/>
        </w:rPr>
        <w:t xml:space="preserve"> entre as Partes</w:t>
      </w:r>
      <w:r w:rsidR="006D7D4D" w:rsidRPr="00C263C5">
        <w:rPr>
          <w:rFonts w:ascii="Bradesco Sans" w:hAnsi="Bradesco Sans" w:cs="Calibri"/>
          <w:sz w:val="22"/>
          <w:szCs w:val="22"/>
        </w:rPr>
        <w:t>.</w:t>
      </w:r>
    </w:p>
    <w:p w14:paraId="5EDCF9E9" w14:textId="77777777" w:rsidR="004A1C58" w:rsidRPr="00C263C5" w:rsidRDefault="004A1C58" w:rsidP="009A58D5">
      <w:pPr>
        <w:spacing w:line="276" w:lineRule="auto"/>
        <w:jc w:val="both"/>
        <w:rPr>
          <w:rFonts w:ascii="Bradesco Sans" w:hAnsi="Bradesco Sans" w:cs="Calibri"/>
          <w:sz w:val="22"/>
          <w:szCs w:val="22"/>
        </w:rPr>
      </w:pPr>
    </w:p>
    <w:p w14:paraId="5E6C45D8" w14:textId="77777777" w:rsidR="003835D0" w:rsidRPr="00C263C5" w:rsidRDefault="003835D0" w:rsidP="009A58D5">
      <w:pPr>
        <w:pStyle w:val="Corpodetexto2"/>
        <w:spacing w:line="276" w:lineRule="auto"/>
        <w:jc w:val="center"/>
        <w:rPr>
          <w:rFonts w:ascii="Bradesco Sans" w:hAnsi="Bradesco Sans" w:cs="Calibri"/>
          <w:szCs w:val="22"/>
        </w:rPr>
      </w:pPr>
      <w:r w:rsidRPr="00C263C5">
        <w:rPr>
          <w:rFonts w:ascii="Bradesco Sans" w:hAnsi="Bradesco Sans" w:cs="Calibri"/>
          <w:szCs w:val="22"/>
        </w:rPr>
        <w:t xml:space="preserve">Osasco, </w:t>
      </w:r>
      <w:proofErr w:type="gramStart"/>
      <w:r w:rsidR="009652C7" w:rsidRPr="00C263C5">
        <w:rPr>
          <w:rFonts w:ascii="Bradesco Sans" w:hAnsi="Bradesco Sans" w:cs="Calibri"/>
          <w:szCs w:val="22"/>
          <w:highlight w:val="lightGray"/>
        </w:rPr>
        <w:t>[ ]</w:t>
      </w:r>
      <w:proofErr w:type="gramEnd"/>
      <w:r w:rsidR="009652C7" w:rsidRPr="00C263C5">
        <w:rPr>
          <w:rFonts w:ascii="Bradesco Sans" w:hAnsi="Bradesco Sans" w:cs="Calibri"/>
          <w:szCs w:val="22"/>
        </w:rPr>
        <w:t xml:space="preserve"> de </w:t>
      </w:r>
      <w:ins w:id="247" w:author="Pinheiro Neto Advogados" w:date="2022-12-02T13:38:00Z">
        <w:r w:rsidR="003C16B3" w:rsidRPr="00C263C5">
          <w:rPr>
            <w:rFonts w:ascii="Bradesco Sans" w:hAnsi="Bradesco Sans" w:cs="Calibri"/>
            <w:szCs w:val="22"/>
          </w:rPr>
          <w:t>dezembro</w:t>
        </w:r>
      </w:ins>
      <w:del w:id="248" w:author="Pinheiro Neto Advogados" w:date="2022-12-02T13:38:00Z">
        <w:r w:rsidR="009652C7" w:rsidRPr="00C263C5" w:rsidDel="003C16B3">
          <w:rPr>
            <w:rFonts w:ascii="Bradesco Sans" w:hAnsi="Bradesco Sans" w:cs="Calibri"/>
            <w:szCs w:val="22"/>
            <w:highlight w:val="lightGray"/>
          </w:rPr>
          <w:delText>[ ]</w:delText>
        </w:r>
      </w:del>
      <w:r w:rsidR="009652C7" w:rsidRPr="00C263C5">
        <w:rPr>
          <w:rFonts w:ascii="Bradesco Sans" w:hAnsi="Bradesco Sans" w:cs="Calibri"/>
          <w:szCs w:val="22"/>
        </w:rPr>
        <w:t xml:space="preserve"> de </w:t>
      </w:r>
      <w:del w:id="249" w:author="Pinheiro Neto Advogados" w:date="2022-12-02T13:38:00Z">
        <w:r w:rsidR="009652C7" w:rsidRPr="00C263C5" w:rsidDel="003C16B3">
          <w:rPr>
            <w:rFonts w:ascii="Bradesco Sans" w:hAnsi="Bradesco Sans" w:cs="Calibri"/>
            <w:szCs w:val="22"/>
            <w:highlight w:val="lightGray"/>
          </w:rPr>
          <w:delText>[ ]</w:delText>
        </w:r>
      </w:del>
      <w:ins w:id="250" w:author="Pinheiro Neto Advogados" w:date="2022-12-02T13:38:00Z">
        <w:r w:rsidR="003C16B3" w:rsidRPr="00C263C5">
          <w:rPr>
            <w:rFonts w:ascii="Bradesco Sans" w:hAnsi="Bradesco Sans" w:cs="Calibri"/>
            <w:szCs w:val="22"/>
          </w:rPr>
          <w:t>2022</w:t>
        </w:r>
      </w:ins>
      <w:r w:rsidR="000C1EC1" w:rsidRPr="00C263C5">
        <w:rPr>
          <w:rFonts w:ascii="Bradesco Sans" w:hAnsi="Bradesco Sans" w:cs="Calibri"/>
          <w:szCs w:val="22"/>
        </w:rPr>
        <w:t>.</w:t>
      </w:r>
    </w:p>
    <w:p w14:paraId="7AC06660" w14:textId="77777777" w:rsidR="005970C7" w:rsidRPr="00C263C5" w:rsidRDefault="005970C7" w:rsidP="009A58D5">
      <w:pPr>
        <w:pStyle w:val="Corpodetexto2"/>
        <w:spacing w:line="276" w:lineRule="auto"/>
        <w:jc w:val="center"/>
        <w:rPr>
          <w:rFonts w:ascii="Bradesco Sans" w:hAnsi="Bradesco Sans" w:cs="Calibri"/>
          <w:szCs w:val="22"/>
        </w:rPr>
      </w:pPr>
    </w:p>
    <w:p w14:paraId="42247B31" w14:textId="77777777" w:rsidR="005970C7" w:rsidRPr="00C263C5" w:rsidRDefault="005970C7" w:rsidP="009A58D5">
      <w:pPr>
        <w:pStyle w:val="Corpodetexto2"/>
        <w:spacing w:line="276" w:lineRule="auto"/>
        <w:jc w:val="center"/>
        <w:rPr>
          <w:rFonts w:ascii="Bradesco Sans" w:hAnsi="Bradesco Sans" w:cs="Calibri"/>
          <w:szCs w:val="22"/>
        </w:rPr>
      </w:pPr>
    </w:p>
    <w:p w14:paraId="0C96ECA2" w14:textId="77777777" w:rsidR="003835D0" w:rsidRPr="00C263C5" w:rsidRDefault="003835D0" w:rsidP="009A58D5">
      <w:pPr>
        <w:spacing w:line="276" w:lineRule="auto"/>
        <w:jc w:val="both"/>
        <w:rPr>
          <w:rFonts w:ascii="Bradesco Sans" w:hAnsi="Bradesco Sans" w:cs="Calibri"/>
          <w:sz w:val="22"/>
          <w:szCs w:val="22"/>
        </w:rPr>
      </w:pPr>
    </w:p>
    <w:p w14:paraId="1500B090" w14:textId="77777777" w:rsidR="003835D0" w:rsidRPr="00C263C5" w:rsidRDefault="003835D0" w:rsidP="009A58D5">
      <w:pPr>
        <w:spacing w:line="276" w:lineRule="auto"/>
        <w:jc w:val="center"/>
        <w:rPr>
          <w:rFonts w:ascii="Bradesco Sans" w:hAnsi="Bradesco Sans" w:cs="Calibri"/>
          <w:sz w:val="22"/>
          <w:szCs w:val="22"/>
        </w:rPr>
      </w:pPr>
      <w:r w:rsidRPr="00C263C5">
        <w:rPr>
          <w:rFonts w:ascii="Bradesco Sans" w:hAnsi="Bradesco Sans" w:cs="Calibri"/>
          <w:sz w:val="22"/>
          <w:szCs w:val="22"/>
        </w:rPr>
        <w:t>_________________________________________________________________</w:t>
      </w:r>
    </w:p>
    <w:p w14:paraId="56823025"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b/>
          <w:sz w:val="22"/>
          <w:szCs w:val="22"/>
        </w:rPr>
        <w:t>BANCO BRADESCO S.A.</w:t>
      </w:r>
    </w:p>
    <w:p w14:paraId="5B7DDF3F" w14:textId="77777777" w:rsidR="008F52E6" w:rsidRPr="00C263C5" w:rsidRDefault="008F52E6" w:rsidP="009A58D5">
      <w:pPr>
        <w:spacing w:line="276" w:lineRule="auto"/>
        <w:jc w:val="both"/>
        <w:rPr>
          <w:rFonts w:ascii="Bradesco Sans" w:hAnsi="Bradesco Sans" w:cs="Calibri"/>
          <w:sz w:val="22"/>
          <w:szCs w:val="22"/>
        </w:rPr>
      </w:pPr>
    </w:p>
    <w:p w14:paraId="06EA4BA2" w14:textId="77777777" w:rsidR="005970C7" w:rsidRPr="00C263C5" w:rsidRDefault="005970C7" w:rsidP="009A58D5">
      <w:pPr>
        <w:spacing w:line="276" w:lineRule="auto"/>
        <w:jc w:val="both"/>
        <w:rPr>
          <w:rFonts w:ascii="Bradesco Sans" w:hAnsi="Bradesco Sans" w:cs="Calibri"/>
          <w:sz w:val="22"/>
          <w:szCs w:val="22"/>
        </w:rPr>
      </w:pPr>
    </w:p>
    <w:p w14:paraId="65642DDC" w14:textId="77777777" w:rsidR="005970C7" w:rsidRPr="00C263C5" w:rsidRDefault="005970C7" w:rsidP="009A58D5">
      <w:pPr>
        <w:spacing w:line="276" w:lineRule="auto"/>
        <w:jc w:val="both"/>
        <w:rPr>
          <w:rFonts w:ascii="Bradesco Sans" w:hAnsi="Bradesco Sans" w:cs="Calibri"/>
          <w:sz w:val="22"/>
          <w:szCs w:val="22"/>
        </w:rPr>
      </w:pPr>
    </w:p>
    <w:p w14:paraId="4F4050F9"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t>_________________________________________________________________</w:t>
      </w:r>
    </w:p>
    <w:p w14:paraId="716F4A8E" w14:textId="77777777" w:rsidR="003835D0" w:rsidRPr="00C263C5" w:rsidDel="003C16B3" w:rsidRDefault="003C16B3" w:rsidP="009A58D5">
      <w:pPr>
        <w:spacing w:line="276" w:lineRule="auto"/>
        <w:jc w:val="center"/>
        <w:rPr>
          <w:del w:id="251" w:author="Pinheiro Neto Advogados" w:date="2022-12-02T13:39:00Z"/>
          <w:rFonts w:ascii="Bradesco Sans" w:hAnsi="Bradesco Sans" w:cs="Segoe UI"/>
          <w:b/>
          <w:sz w:val="22"/>
          <w:szCs w:val="22"/>
          <w:rPrChange w:id="252" w:author="Pinheiro Neto Advogados" w:date="2022-12-05T09:08:00Z">
            <w:rPr>
              <w:del w:id="253" w:author="Pinheiro Neto Advogados" w:date="2022-12-02T13:39:00Z"/>
              <w:rFonts w:ascii="Bradesco Sans" w:hAnsi="Bradesco Sans" w:cs="Calibri"/>
              <w:sz w:val="22"/>
              <w:szCs w:val="22"/>
            </w:rPr>
          </w:rPrChange>
        </w:rPr>
      </w:pPr>
      <w:ins w:id="254" w:author="Pinheiro Neto Advogados" w:date="2022-12-02T13:39:00Z">
        <w:r w:rsidRPr="00C263C5">
          <w:rPr>
            <w:rFonts w:ascii="Bradesco Sans" w:hAnsi="Bradesco Sans" w:cs="Segoe UI"/>
            <w:b/>
            <w:sz w:val="22"/>
            <w:szCs w:val="22"/>
            <w:rPrChange w:id="255" w:author="Pinheiro Neto Advogados" w:date="2022-12-05T09:08:00Z">
              <w:rPr>
                <w:b/>
                <w:bCs/>
              </w:rPr>
            </w:rPrChange>
          </w:rPr>
          <w:lastRenderedPageBreak/>
          <w:t>ELEA DIGITAL INFRAESTRUTURA E REDES DE TELECOMUNICAÇÕES S.A.</w:t>
        </w:r>
      </w:ins>
      <w:del w:id="256" w:author="Pinheiro Neto Advogados" w:date="2022-12-02T13:39:00Z">
        <w:r w:rsidR="00DB530B" w:rsidRPr="00C263C5" w:rsidDel="003C16B3">
          <w:rPr>
            <w:rFonts w:ascii="Bradesco Sans" w:hAnsi="Bradesco Sans" w:cs="Segoe UI"/>
            <w:b/>
            <w:sz w:val="22"/>
            <w:szCs w:val="22"/>
            <w:rPrChange w:id="257" w:author="Pinheiro Neto Advogados" w:date="2022-12-05T09:08:00Z">
              <w:rPr>
                <w:rFonts w:ascii="Bradesco Sans" w:hAnsi="Bradesco Sans" w:cs="Calibri"/>
                <w:b/>
                <w:sz w:val="22"/>
                <w:szCs w:val="22"/>
                <w:highlight w:val="lightGray"/>
              </w:rPr>
            </w:rPrChange>
          </w:rPr>
          <w:delText>[ ]</w:delText>
        </w:r>
      </w:del>
    </w:p>
    <w:p w14:paraId="558C0B37" w14:textId="77777777" w:rsidR="008F52E6" w:rsidRPr="00C263C5" w:rsidRDefault="008F52E6" w:rsidP="009A58D5">
      <w:pPr>
        <w:spacing w:line="276" w:lineRule="auto"/>
        <w:jc w:val="both"/>
        <w:rPr>
          <w:rFonts w:ascii="Bradesco Sans" w:hAnsi="Bradesco Sans" w:cs="Calibri"/>
          <w:sz w:val="22"/>
          <w:szCs w:val="22"/>
        </w:rPr>
      </w:pPr>
    </w:p>
    <w:p w14:paraId="789730E4" w14:textId="77777777" w:rsidR="005970C7" w:rsidRPr="00C263C5" w:rsidRDefault="005970C7" w:rsidP="009A58D5">
      <w:pPr>
        <w:spacing w:line="276" w:lineRule="auto"/>
        <w:jc w:val="both"/>
        <w:rPr>
          <w:rFonts w:ascii="Bradesco Sans" w:hAnsi="Bradesco Sans" w:cs="Calibri"/>
          <w:sz w:val="22"/>
          <w:szCs w:val="22"/>
        </w:rPr>
      </w:pPr>
    </w:p>
    <w:p w14:paraId="5B3B9AF4" w14:textId="77777777" w:rsidR="005970C7" w:rsidRPr="00C263C5" w:rsidRDefault="005970C7" w:rsidP="009A58D5">
      <w:pPr>
        <w:spacing w:line="276" w:lineRule="auto"/>
        <w:jc w:val="both"/>
        <w:rPr>
          <w:rFonts w:ascii="Bradesco Sans" w:hAnsi="Bradesco Sans" w:cs="Calibri"/>
          <w:sz w:val="22"/>
          <w:szCs w:val="22"/>
        </w:rPr>
      </w:pPr>
    </w:p>
    <w:p w14:paraId="18B473DC" w14:textId="77777777" w:rsidR="003835D0" w:rsidRPr="00C263C5" w:rsidRDefault="003835D0" w:rsidP="009A58D5">
      <w:pPr>
        <w:spacing w:line="276" w:lineRule="auto"/>
        <w:jc w:val="center"/>
        <w:rPr>
          <w:rFonts w:ascii="Bradesco Sans" w:hAnsi="Bradesco Sans" w:cs="Calibri"/>
          <w:b/>
          <w:sz w:val="22"/>
          <w:szCs w:val="22"/>
        </w:rPr>
      </w:pPr>
      <w:r w:rsidRPr="00C263C5">
        <w:rPr>
          <w:rFonts w:ascii="Bradesco Sans" w:hAnsi="Bradesco Sans" w:cs="Calibri"/>
          <w:sz w:val="22"/>
          <w:szCs w:val="22"/>
        </w:rPr>
        <w:t>_________________________________________________________________</w:t>
      </w:r>
    </w:p>
    <w:p w14:paraId="5DCD8401" w14:textId="77777777" w:rsidR="004A1C58" w:rsidRPr="00C263C5" w:rsidRDefault="003C16B3" w:rsidP="005970C7">
      <w:pPr>
        <w:spacing w:line="276" w:lineRule="auto"/>
        <w:jc w:val="center"/>
        <w:rPr>
          <w:rFonts w:ascii="Bradesco Sans" w:hAnsi="Bradesco Sans" w:cs="Calibri"/>
          <w:b/>
          <w:sz w:val="22"/>
          <w:szCs w:val="22"/>
        </w:rPr>
      </w:pPr>
      <w:ins w:id="258" w:author="Pinheiro Neto Advogados" w:date="2022-12-02T13:38:00Z">
        <w:r w:rsidRPr="00C263C5">
          <w:rPr>
            <w:rFonts w:ascii="Bradesco Sans" w:hAnsi="Bradesco Sans" w:cs="Segoe UI"/>
            <w:b/>
            <w:sz w:val="22"/>
            <w:szCs w:val="22"/>
          </w:rPr>
          <w:t xml:space="preserve">SIMPLIFIC PAVARINI DISTRIBUIDORA DE TÍTULOS E VALORES MOBILIÁRIOS </w:t>
        </w:r>
        <w:r w:rsidRPr="00C263C5">
          <w:rPr>
            <w:rFonts w:ascii="Bradesco Sans" w:hAnsi="Bradesco Sans" w:cs="Segoe UI"/>
            <w:b/>
            <w:bCs/>
            <w:sz w:val="22"/>
            <w:szCs w:val="22"/>
          </w:rPr>
          <w:t>LTDA.</w:t>
        </w:r>
        <w:r w:rsidRPr="00C263C5" w:rsidDel="003C16B3">
          <w:rPr>
            <w:rFonts w:ascii="Bradesco Sans" w:hAnsi="Bradesco Sans" w:cs="Calibri"/>
            <w:b/>
            <w:sz w:val="22"/>
            <w:szCs w:val="22"/>
            <w:highlight w:val="lightGray"/>
          </w:rPr>
          <w:t xml:space="preserve"> </w:t>
        </w:r>
      </w:ins>
      <w:del w:id="259" w:author="Pinheiro Neto Advogados" w:date="2022-12-02T13:38:00Z">
        <w:r w:rsidR="00DB530B" w:rsidRPr="00C263C5" w:rsidDel="003C16B3">
          <w:rPr>
            <w:rFonts w:ascii="Bradesco Sans" w:hAnsi="Bradesco Sans" w:cs="Calibri"/>
            <w:b/>
            <w:sz w:val="22"/>
            <w:szCs w:val="22"/>
            <w:highlight w:val="lightGray"/>
          </w:rPr>
          <w:delText>[  ]</w:delText>
        </w:r>
      </w:del>
    </w:p>
    <w:p w14:paraId="304E0656" w14:textId="77777777" w:rsidR="005970C7" w:rsidRPr="00C263C5" w:rsidRDefault="005970C7" w:rsidP="005970C7">
      <w:pPr>
        <w:spacing w:line="276" w:lineRule="auto"/>
        <w:jc w:val="center"/>
        <w:rPr>
          <w:rFonts w:ascii="Bradesco Sans" w:hAnsi="Bradesco Sans" w:cs="Calibri"/>
          <w:b/>
          <w:sz w:val="22"/>
          <w:szCs w:val="22"/>
        </w:rPr>
      </w:pPr>
    </w:p>
    <w:p w14:paraId="3C55E144" w14:textId="77777777" w:rsidR="005970C7" w:rsidRPr="00C263C5" w:rsidRDefault="005970C7" w:rsidP="005970C7">
      <w:pPr>
        <w:spacing w:line="276" w:lineRule="auto"/>
        <w:jc w:val="center"/>
        <w:rPr>
          <w:rFonts w:ascii="Bradesco Sans" w:hAnsi="Bradesco Sans" w:cs="Calibri"/>
          <w:sz w:val="22"/>
          <w:szCs w:val="22"/>
        </w:rPr>
      </w:pPr>
    </w:p>
    <w:p w14:paraId="45AFC73E"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Testemunhas:</w:t>
      </w:r>
    </w:p>
    <w:p w14:paraId="037B71B0" w14:textId="77777777" w:rsidR="004A1C58" w:rsidRPr="00C263C5" w:rsidRDefault="004A1C58" w:rsidP="009A58D5">
      <w:pPr>
        <w:pStyle w:val="p0"/>
        <w:spacing w:line="276" w:lineRule="auto"/>
        <w:rPr>
          <w:rFonts w:ascii="Bradesco Sans" w:hAnsi="Bradesco Sans" w:cs="Calibri"/>
          <w:sz w:val="22"/>
          <w:szCs w:val="22"/>
          <w:lang w:val="pt-BR"/>
        </w:rPr>
      </w:pPr>
    </w:p>
    <w:p w14:paraId="31C53073" w14:textId="77777777" w:rsidR="004A1C58" w:rsidRPr="00C263C5" w:rsidRDefault="004A1C58" w:rsidP="009A58D5">
      <w:pPr>
        <w:spacing w:line="276" w:lineRule="auto"/>
        <w:jc w:val="both"/>
        <w:rPr>
          <w:rFonts w:ascii="Bradesco Sans" w:hAnsi="Bradesco Sans" w:cs="Calibri"/>
          <w:sz w:val="22"/>
          <w:szCs w:val="22"/>
        </w:rPr>
      </w:pPr>
      <w:r w:rsidRPr="00C263C5">
        <w:rPr>
          <w:rFonts w:ascii="Bradesco Sans" w:hAnsi="Bradesco Sans" w:cs="Calibri"/>
          <w:sz w:val="22"/>
          <w:szCs w:val="22"/>
        </w:rPr>
        <w:t>1.</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rPr>
        <w:tab/>
      </w:r>
      <w:r w:rsidRPr="00C263C5">
        <w:rPr>
          <w:rFonts w:ascii="Bradesco Sans" w:hAnsi="Bradesco Sans" w:cs="Calibri"/>
          <w:sz w:val="22"/>
          <w:szCs w:val="22"/>
        </w:rPr>
        <w:tab/>
        <w:t>2.</w:t>
      </w:r>
      <w:r w:rsidRPr="00C263C5">
        <w:rPr>
          <w:rFonts w:ascii="Bradesco Sans" w:hAnsi="Bradesco Sans" w:cs="Calibri"/>
          <w:sz w:val="22"/>
          <w:szCs w:val="22"/>
          <w:u w:val="single"/>
        </w:rPr>
        <w:t xml:space="preserve"> </w:t>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r w:rsidRPr="00C263C5">
        <w:rPr>
          <w:rFonts w:ascii="Bradesco Sans" w:hAnsi="Bradesco Sans" w:cs="Calibri"/>
          <w:sz w:val="22"/>
          <w:szCs w:val="22"/>
          <w:u w:val="single"/>
        </w:rPr>
        <w:tab/>
      </w:r>
    </w:p>
    <w:p w14:paraId="74E07880"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Nome:</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p>
    <w:p w14:paraId="627BC6B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RG:</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RG:</w:t>
      </w:r>
      <w:r w:rsidRPr="00C263C5">
        <w:rPr>
          <w:rFonts w:ascii="Bradesco Sans" w:hAnsi="Bradesco Sans" w:cs="Calibri"/>
          <w:sz w:val="22"/>
          <w:szCs w:val="22"/>
        </w:rPr>
        <w:tab/>
      </w:r>
    </w:p>
    <w:p w14:paraId="4182B923" w14:textId="77777777" w:rsidR="004A1C58" w:rsidRPr="00C263C5" w:rsidRDefault="004A1C58" w:rsidP="009A58D5">
      <w:pPr>
        <w:spacing w:line="276" w:lineRule="auto"/>
        <w:rPr>
          <w:rFonts w:ascii="Bradesco Sans" w:hAnsi="Bradesco Sans" w:cs="Calibri"/>
          <w:sz w:val="22"/>
          <w:szCs w:val="22"/>
        </w:rPr>
      </w:pPr>
      <w:r w:rsidRPr="00C263C5">
        <w:rPr>
          <w:rFonts w:ascii="Bradesco Sans" w:hAnsi="Bradesco Sans" w:cs="Calibri"/>
          <w:sz w:val="22"/>
          <w:szCs w:val="22"/>
        </w:rPr>
        <w:t>CPF:</w:t>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r>
      <w:r w:rsidRPr="00C263C5">
        <w:rPr>
          <w:rFonts w:ascii="Bradesco Sans" w:hAnsi="Bradesco Sans" w:cs="Calibri"/>
          <w:sz w:val="22"/>
          <w:szCs w:val="22"/>
        </w:rPr>
        <w:tab/>
        <w:t>CPF:</w:t>
      </w:r>
    </w:p>
    <w:p w14:paraId="4F055412" w14:textId="77777777" w:rsidR="008F52E6" w:rsidRPr="00C263C5" w:rsidRDefault="003835D0"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br w:type="page"/>
      </w:r>
      <w:r w:rsidRPr="00C263C5">
        <w:rPr>
          <w:rFonts w:ascii="Bradesco Sans" w:hAnsi="Bradesco Sans" w:cs="Calibri"/>
          <w:b/>
          <w:sz w:val="22"/>
          <w:szCs w:val="22"/>
          <w:lang w:val="pt-BR"/>
        </w:rPr>
        <w:lastRenderedPageBreak/>
        <w:t>ANEXO I</w:t>
      </w:r>
    </w:p>
    <w:p w14:paraId="1A772702" w14:textId="77777777" w:rsidR="00A57EE6" w:rsidRPr="00C263C5" w:rsidRDefault="00A57EE6" w:rsidP="009A58D5">
      <w:pPr>
        <w:pStyle w:val="Textoembloco"/>
        <w:spacing w:after="0" w:line="276" w:lineRule="auto"/>
        <w:rPr>
          <w:rFonts w:ascii="Bradesco Sans" w:hAnsi="Bradesco Sans" w:cs="Calibri"/>
          <w:sz w:val="22"/>
          <w:szCs w:val="22"/>
        </w:rPr>
      </w:pPr>
    </w:p>
    <w:p w14:paraId="682043DA" w14:textId="77777777" w:rsidR="008F52E6" w:rsidRPr="00C263C5" w:rsidRDefault="008F52E6" w:rsidP="009A58D5">
      <w:pPr>
        <w:pStyle w:val="Ttulo3"/>
        <w:numPr>
          <w:ilvl w:val="0"/>
          <w:numId w:val="0"/>
        </w:numPr>
        <w:spacing w:after="0" w:line="276" w:lineRule="auto"/>
        <w:jc w:val="center"/>
        <w:rPr>
          <w:rFonts w:ascii="Bradesco Sans" w:hAnsi="Bradesco Sans" w:cs="Calibri"/>
          <w:b/>
          <w:sz w:val="22"/>
          <w:szCs w:val="22"/>
          <w:lang w:val="pt-BR"/>
        </w:rPr>
      </w:pPr>
      <w:r w:rsidRPr="00C263C5">
        <w:rPr>
          <w:rFonts w:ascii="Bradesco Sans" w:hAnsi="Bradesco Sans" w:cs="Calibri"/>
          <w:b/>
          <w:sz w:val="22"/>
          <w:szCs w:val="22"/>
          <w:lang w:val="pt-BR"/>
        </w:rPr>
        <w:t>DO CONTRATO DE PRESTAÇÃO DE SERVIÇOS DE DEPOSITÁRIO</w:t>
      </w:r>
      <w:r w:rsidR="004D2F60" w:rsidRPr="00C263C5">
        <w:rPr>
          <w:rFonts w:ascii="Bradesco Sans" w:hAnsi="Bradesco Sans" w:cs="Calibri"/>
          <w:b/>
          <w:sz w:val="22"/>
          <w:szCs w:val="22"/>
          <w:lang w:val="pt-BR"/>
        </w:rPr>
        <w:t xml:space="preserve"> </w:t>
      </w:r>
      <w:r w:rsidRPr="00C263C5">
        <w:rPr>
          <w:rFonts w:ascii="Bradesco Sans" w:hAnsi="Bradesco Sans" w:cs="Calibri"/>
          <w:b/>
          <w:sz w:val="22"/>
          <w:szCs w:val="22"/>
          <w:lang w:val="pt-BR"/>
        </w:rPr>
        <w:t xml:space="preserve">CELEBRADO EM </w:t>
      </w:r>
      <w:proofErr w:type="gramStart"/>
      <w:r w:rsidRPr="00C263C5">
        <w:rPr>
          <w:rFonts w:ascii="Bradesco Sans" w:hAnsi="Bradesco Sans" w:cs="Calibri"/>
          <w:b/>
          <w:color w:val="000000"/>
          <w:sz w:val="22"/>
          <w:szCs w:val="22"/>
          <w:highlight w:val="lightGray"/>
          <w:lang w:val="pt-BR"/>
        </w:rPr>
        <w:t>[ ]</w:t>
      </w:r>
      <w:proofErr w:type="gramEnd"/>
      <w:r w:rsidRPr="00C263C5">
        <w:rPr>
          <w:rFonts w:ascii="Bradesco Sans" w:hAnsi="Bradesco Sans" w:cs="Calibri"/>
          <w:b/>
          <w:color w:val="000000"/>
          <w:sz w:val="22"/>
          <w:szCs w:val="22"/>
          <w:lang w:val="pt-BR"/>
        </w:rPr>
        <w:t>.</w:t>
      </w:r>
      <w:ins w:id="260" w:author="Pinheiro Neto Advogados" w:date="2022-12-02T13:38:00Z">
        <w:r w:rsidR="003C16B3" w:rsidRPr="00C263C5">
          <w:rPr>
            <w:rFonts w:ascii="Bradesco Sans" w:hAnsi="Bradesco Sans" w:cs="Calibri"/>
            <w:b/>
            <w:color w:val="000000"/>
            <w:sz w:val="22"/>
            <w:szCs w:val="22"/>
            <w:lang w:val="pt-BR"/>
          </w:rPr>
          <w:t>12</w:t>
        </w:r>
      </w:ins>
      <w:del w:id="261" w:author="Pinheiro Neto Advogados" w:date="2022-12-02T13:38:00Z">
        <w:r w:rsidRPr="00C263C5" w:rsidDel="003C16B3">
          <w:rPr>
            <w:rFonts w:ascii="Bradesco Sans" w:hAnsi="Bradesco Sans" w:cs="Calibri"/>
            <w:b/>
            <w:color w:val="000000"/>
            <w:sz w:val="22"/>
            <w:szCs w:val="22"/>
            <w:highlight w:val="lightGray"/>
            <w:lang w:val="pt-BR"/>
          </w:rPr>
          <w:delText>[ ]</w:delText>
        </w:r>
      </w:del>
      <w:r w:rsidRPr="00C263C5">
        <w:rPr>
          <w:rFonts w:ascii="Bradesco Sans" w:hAnsi="Bradesco Sans" w:cs="Calibri"/>
          <w:b/>
          <w:color w:val="000000"/>
          <w:sz w:val="22"/>
          <w:szCs w:val="22"/>
          <w:lang w:val="pt-BR"/>
        </w:rPr>
        <w:t>.</w:t>
      </w:r>
      <w:ins w:id="262" w:author="Pinheiro Neto Advogados" w:date="2022-12-02T13:38:00Z">
        <w:r w:rsidR="003C16B3" w:rsidRPr="00C263C5">
          <w:rPr>
            <w:rFonts w:ascii="Bradesco Sans" w:hAnsi="Bradesco Sans" w:cs="Calibri"/>
            <w:b/>
            <w:color w:val="000000"/>
            <w:sz w:val="22"/>
            <w:szCs w:val="22"/>
            <w:lang w:val="pt-BR"/>
          </w:rPr>
          <w:t>2022</w:t>
        </w:r>
      </w:ins>
      <w:del w:id="263" w:author="Pinheiro Neto Advogados" w:date="2022-12-02T13:38:00Z">
        <w:r w:rsidRPr="00C263C5" w:rsidDel="003C16B3">
          <w:rPr>
            <w:rFonts w:ascii="Bradesco Sans" w:hAnsi="Bradesco Sans" w:cs="Calibri"/>
            <w:b/>
            <w:color w:val="000000"/>
            <w:sz w:val="22"/>
            <w:szCs w:val="22"/>
            <w:highlight w:val="lightGray"/>
            <w:lang w:val="pt-BR"/>
          </w:rPr>
          <w:delText>[ ]</w:delText>
        </w:r>
      </w:del>
      <w:r w:rsidRPr="00C263C5">
        <w:rPr>
          <w:rFonts w:ascii="Bradesco Sans" w:hAnsi="Bradesco Sans" w:cs="Calibri"/>
          <w:b/>
          <w:color w:val="000000"/>
          <w:sz w:val="22"/>
          <w:szCs w:val="22"/>
          <w:lang w:val="pt-BR"/>
        </w:rPr>
        <w:t>.</w:t>
      </w:r>
    </w:p>
    <w:p w14:paraId="38D7F104" w14:textId="77777777" w:rsidR="003835D0" w:rsidRPr="00C263C5" w:rsidRDefault="003835D0" w:rsidP="009A58D5">
      <w:pPr>
        <w:spacing w:line="276" w:lineRule="auto"/>
        <w:jc w:val="center"/>
        <w:rPr>
          <w:rFonts w:ascii="Bradesco Sans" w:hAnsi="Bradesco Sans" w:cs="Calibri"/>
          <w:b/>
          <w:sz w:val="22"/>
          <w:szCs w:val="22"/>
        </w:rPr>
      </w:pPr>
    </w:p>
    <w:p w14:paraId="4F45F2BB" w14:textId="77777777" w:rsidR="003835D0" w:rsidRPr="00C263C5" w:rsidRDefault="008F52E6" w:rsidP="009A58D5">
      <w:pPr>
        <w:pStyle w:val="Corpodetexto"/>
        <w:spacing w:line="276" w:lineRule="auto"/>
        <w:rPr>
          <w:rFonts w:ascii="Bradesco Sans" w:hAnsi="Bradesco Sans" w:cs="Calibri"/>
          <w:b/>
          <w:sz w:val="22"/>
          <w:szCs w:val="22"/>
        </w:rPr>
      </w:pPr>
      <w:r w:rsidRPr="00C263C5">
        <w:rPr>
          <w:rFonts w:ascii="Bradesco Sans" w:hAnsi="Bradesco Sans" w:cs="Calibri"/>
          <w:b/>
          <w:sz w:val="22"/>
          <w:szCs w:val="22"/>
        </w:rPr>
        <w:t xml:space="preserve">- </w:t>
      </w:r>
      <w:r w:rsidR="003835D0" w:rsidRPr="00C263C5">
        <w:rPr>
          <w:rFonts w:ascii="Bradesco Sans" w:hAnsi="Bradesco Sans" w:cs="Calibri"/>
          <w:b/>
          <w:sz w:val="22"/>
          <w:szCs w:val="22"/>
        </w:rPr>
        <w:t>LISTA DE PESSOAS AUTORIZADAS E PESSOAS DE CONTATO</w:t>
      </w:r>
      <w:r w:rsidRPr="00C263C5">
        <w:rPr>
          <w:rFonts w:ascii="Bradesco Sans" w:hAnsi="Bradesco Sans" w:cs="Calibri"/>
          <w:b/>
          <w:sz w:val="22"/>
          <w:szCs w:val="22"/>
        </w:rPr>
        <w:t xml:space="preserve"> -</w:t>
      </w:r>
    </w:p>
    <w:p w14:paraId="497DC653" w14:textId="77777777" w:rsidR="003835D0" w:rsidRPr="00C263C5" w:rsidRDefault="003835D0" w:rsidP="009A58D5">
      <w:pPr>
        <w:spacing w:line="276" w:lineRule="auto"/>
        <w:jc w:val="both"/>
        <w:rPr>
          <w:rFonts w:ascii="Bradesco Sans" w:hAnsi="Bradesco Sans" w:cs="Calibri"/>
          <w:color w:val="000000"/>
          <w:sz w:val="22"/>
          <w:szCs w:val="22"/>
        </w:rPr>
      </w:pPr>
    </w:p>
    <w:p w14:paraId="792E488C" w14:textId="77777777" w:rsidR="003835D0" w:rsidRPr="00C263C5" w:rsidRDefault="008F52E6"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4D2F60"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CONTRATANTE</w:t>
      </w:r>
      <w:r w:rsidR="00F90CE9" w:rsidRPr="00C263C5">
        <w:rPr>
          <w:rFonts w:ascii="Bradesco Sans" w:hAnsi="Bradesco Sans" w:cs="Calibri"/>
          <w:b/>
          <w:sz w:val="22"/>
          <w:szCs w:val="22"/>
        </w:rPr>
        <w:t>:</w:t>
      </w:r>
    </w:p>
    <w:p w14:paraId="7FA2205C" w14:textId="77777777" w:rsidR="00F90CE9" w:rsidRPr="00C263C5" w:rsidRDefault="00F90CE9"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58A1E9C1" w14:textId="77777777" w:rsidTr="00DE7CCB">
        <w:tc>
          <w:tcPr>
            <w:tcW w:w="8978" w:type="dxa"/>
          </w:tcPr>
          <w:p w14:paraId="09C07338"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w:t>
            </w:r>
            <w:ins w:id="264" w:author="Pinheiro Neto Advogados" w:date="2022-12-02T13:40:00Z">
              <w:r w:rsidR="003C16B3" w:rsidRPr="00C263C5">
                <w:rPr>
                  <w:rFonts w:ascii="Bradesco Sans" w:hAnsi="Bradesco Sans" w:cs="Calibri"/>
                  <w:color w:val="000000"/>
                  <w:sz w:val="22"/>
                  <w:szCs w:val="22"/>
                </w:rPr>
                <w:t xml:space="preserve"> Rua Lauro Muller, nº 116, 40º andar, sala 4004</w:t>
              </w:r>
            </w:ins>
          </w:p>
          <w:p w14:paraId="3710E05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ins w:id="265" w:author="Pinheiro Neto Advogados" w:date="2022-12-02T13:40:00Z">
              <w:r w:rsidR="003C16B3" w:rsidRPr="00C263C5">
                <w:rPr>
                  <w:rFonts w:ascii="Bradesco Sans" w:hAnsi="Bradesco Sans" w:cs="Calibri"/>
                  <w:color w:val="000000"/>
                  <w:sz w:val="22"/>
                  <w:szCs w:val="22"/>
                </w:rPr>
                <w:t>Rio de Janeiro</w:t>
              </w:r>
            </w:ins>
          </w:p>
          <w:p w14:paraId="1D7A6D6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ins w:id="266" w:author="Pinheiro Neto Advogados" w:date="2022-12-02T13:40:00Z">
              <w:r w:rsidR="003C16B3" w:rsidRPr="00C263C5">
                <w:rPr>
                  <w:rFonts w:ascii="Bradesco Sans" w:hAnsi="Bradesco Sans" w:cs="Calibri"/>
                  <w:color w:val="000000"/>
                  <w:sz w:val="22"/>
                  <w:szCs w:val="22"/>
                </w:rPr>
                <w:t xml:space="preserve"> RJ</w:t>
              </w:r>
            </w:ins>
          </w:p>
          <w:p w14:paraId="7CC2CF9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ins w:id="267" w:author="Pinheiro Neto Advogados" w:date="2022-12-02T13:40:00Z">
              <w:r w:rsidR="003C16B3" w:rsidRPr="00C263C5">
                <w:rPr>
                  <w:rFonts w:ascii="Bradesco Sans" w:hAnsi="Bradesco Sans" w:cs="Calibri"/>
                  <w:color w:val="000000"/>
                  <w:sz w:val="22"/>
                  <w:szCs w:val="22"/>
                </w:rPr>
                <w:t xml:space="preserve"> 22.290-160</w:t>
              </w:r>
            </w:ins>
          </w:p>
        </w:tc>
      </w:tr>
    </w:tbl>
    <w:p w14:paraId="56918986" w14:textId="77777777" w:rsidR="00DE7CCB" w:rsidRPr="00C263C5" w:rsidRDefault="00DE7CCB" w:rsidP="009A58D5">
      <w:pPr>
        <w:spacing w:line="276" w:lineRule="auto"/>
        <w:jc w:val="both"/>
        <w:rPr>
          <w:rFonts w:ascii="Bradesco Sans" w:hAnsi="Bradesco Sans" w:cs="Calibri"/>
          <w:color w:val="000000"/>
          <w:sz w:val="22"/>
          <w:szCs w:val="22"/>
        </w:rPr>
      </w:pPr>
    </w:p>
    <w:p w14:paraId="2855AF8D" w14:textId="77777777" w:rsidR="003C16B3" w:rsidRPr="00C263C5" w:rsidRDefault="003C16B3" w:rsidP="003C16B3">
      <w:pPr>
        <w:spacing w:line="276" w:lineRule="auto"/>
        <w:jc w:val="both"/>
        <w:rPr>
          <w:ins w:id="268" w:author="Pinheiro Neto Advogados" w:date="2022-12-02T13:41:00Z"/>
          <w:rFonts w:ascii="Bradesco Sans" w:hAnsi="Bradesco Sans" w:cs="Calibri"/>
          <w:color w:val="000000"/>
          <w:sz w:val="22"/>
          <w:szCs w:val="22"/>
        </w:rPr>
      </w:pPr>
      <w:ins w:id="269" w:author="Pinheiro Neto Advogados" w:date="2022-12-02T13:41:00Z">
        <w:r w:rsidRPr="00C263C5">
          <w:rPr>
            <w:rFonts w:ascii="Bradesco Sans" w:hAnsi="Bradesco Sans" w:cs="Calibri"/>
            <w:color w:val="000000"/>
            <w:sz w:val="22"/>
            <w:szCs w:val="22"/>
          </w:rPr>
          <w:t>Nome: Marco Girardi</w:t>
        </w:r>
      </w:ins>
    </w:p>
    <w:p w14:paraId="7A3C6DD7" w14:textId="77777777" w:rsidR="003C16B3" w:rsidRPr="00C263C5" w:rsidRDefault="003C16B3" w:rsidP="003C16B3">
      <w:pPr>
        <w:spacing w:line="276" w:lineRule="auto"/>
        <w:jc w:val="both"/>
        <w:rPr>
          <w:ins w:id="270" w:author="Pinheiro Neto Advogados" w:date="2022-12-02T13:41:00Z"/>
          <w:rFonts w:ascii="Bradesco Sans" w:hAnsi="Bradesco Sans" w:cs="Calibri"/>
          <w:color w:val="000000"/>
          <w:sz w:val="22"/>
          <w:szCs w:val="22"/>
        </w:rPr>
      </w:pPr>
      <w:ins w:id="271" w:author="Pinheiro Neto Advogados" w:date="2022-12-02T13:41:00Z">
        <w:r w:rsidRPr="00C263C5">
          <w:rPr>
            <w:rFonts w:ascii="Bradesco Sans" w:hAnsi="Bradesco Sans" w:cs="Calibri"/>
            <w:color w:val="000000"/>
            <w:sz w:val="22"/>
            <w:szCs w:val="22"/>
          </w:rPr>
          <w:t>RNE: V283927-Q</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t>________________________</w:t>
        </w:r>
      </w:ins>
    </w:p>
    <w:p w14:paraId="7B4EC517" w14:textId="77777777" w:rsidR="003C16B3" w:rsidRPr="00C263C5" w:rsidRDefault="003C16B3" w:rsidP="003C16B3">
      <w:pPr>
        <w:spacing w:line="276" w:lineRule="auto"/>
        <w:jc w:val="both"/>
        <w:rPr>
          <w:ins w:id="272" w:author="Pinheiro Neto Advogados" w:date="2022-12-02T13:41:00Z"/>
          <w:rFonts w:ascii="Bradesco Sans" w:hAnsi="Bradesco Sans" w:cs="Calibri"/>
          <w:color w:val="000000"/>
          <w:sz w:val="22"/>
          <w:szCs w:val="22"/>
        </w:rPr>
      </w:pPr>
      <w:ins w:id="273" w:author="Pinheiro Neto Advogados" w:date="2022-12-02T13:41:00Z">
        <w:r w:rsidRPr="00C263C5">
          <w:rPr>
            <w:rFonts w:ascii="Bradesco Sans" w:hAnsi="Bradesco Sans" w:cs="Calibri"/>
            <w:color w:val="000000"/>
            <w:sz w:val="22"/>
            <w:szCs w:val="22"/>
          </w:rPr>
          <w:t>CPF/ME: 055.652.487-00</w:t>
        </w:r>
      </w:ins>
    </w:p>
    <w:p w14:paraId="17EC0A74" w14:textId="77777777" w:rsidR="003C16B3" w:rsidRPr="00C263C5" w:rsidRDefault="003C16B3" w:rsidP="003C16B3">
      <w:pPr>
        <w:spacing w:line="276" w:lineRule="auto"/>
        <w:jc w:val="both"/>
        <w:rPr>
          <w:ins w:id="274" w:author="Pinheiro Neto Advogados" w:date="2022-12-02T13:41:00Z"/>
          <w:rFonts w:ascii="Bradesco Sans" w:hAnsi="Bradesco Sans" w:cs="Calibri"/>
          <w:color w:val="000000"/>
          <w:sz w:val="22"/>
          <w:szCs w:val="22"/>
        </w:rPr>
      </w:pPr>
      <w:ins w:id="275" w:author="Pinheiro Neto Advogados" w:date="2022-12-02T13:41:00Z">
        <w:r w:rsidRPr="00C263C5">
          <w:rPr>
            <w:rFonts w:ascii="Bradesco Sans" w:hAnsi="Bradesco Sans" w:cs="Calibri"/>
            <w:color w:val="000000"/>
            <w:sz w:val="22"/>
            <w:szCs w:val="22"/>
          </w:rPr>
          <w:t>Telefone: (21) 3592-1221</w:t>
        </w:r>
      </w:ins>
    </w:p>
    <w:p w14:paraId="5559CACC" w14:textId="77777777" w:rsidR="003C16B3" w:rsidRPr="00C263C5" w:rsidRDefault="003C16B3" w:rsidP="003C16B3">
      <w:pPr>
        <w:spacing w:line="276" w:lineRule="auto"/>
        <w:jc w:val="both"/>
        <w:rPr>
          <w:ins w:id="276" w:author="Pinheiro Neto Advogados" w:date="2022-12-02T13:41:00Z"/>
          <w:rFonts w:ascii="Bradesco Sans" w:hAnsi="Bradesco Sans" w:cs="Calibri"/>
          <w:color w:val="000000"/>
          <w:sz w:val="22"/>
          <w:szCs w:val="22"/>
        </w:rPr>
      </w:pPr>
      <w:ins w:id="277" w:author="Pinheiro Neto Advogados" w:date="2022-12-02T13:41:00Z">
        <w:r w:rsidRPr="00C263C5">
          <w:rPr>
            <w:rFonts w:ascii="Bradesco Sans" w:hAnsi="Bradesco Sans" w:cs="Calibri"/>
            <w:color w:val="000000"/>
            <w:sz w:val="22"/>
            <w:szCs w:val="22"/>
          </w:rPr>
          <w:t>E-mail: mg@piemonteholding.com</w:t>
        </w:r>
      </w:ins>
    </w:p>
    <w:p w14:paraId="70C5D8F6" w14:textId="77777777" w:rsidR="00DE7CCB" w:rsidRPr="00C263C5" w:rsidDel="003C16B3" w:rsidRDefault="00DE7CCB" w:rsidP="009A58D5">
      <w:pPr>
        <w:spacing w:line="276" w:lineRule="auto"/>
        <w:jc w:val="both"/>
        <w:rPr>
          <w:del w:id="278" w:author="Pinheiro Neto Advogados" w:date="2022-12-02T13:41:00Z"/>
          <w:rFonts w:ascii="Bradesco Sans" w:hAnsi="Bradesco Sans" w:cs="Calibri"/>
          <w:color w:val="000000"/>
          <w:sz w:val="22"/>
          <w:szCs w:val="22"/>
        </w:rPr>
      </w:pPr>
      <w:del w:id="279" w:author="Pinheiro Neto Advogados" w:date="2022-12-02T13:41:00Z">
        <w:r w:rsidRPr="00C263C5" w:rsidDel="003C16B3">
          <w:rPr>
            <w:rFonts w:ascii="Bradesco Sans" w:hAnsi="Bradesco Sans" w:cs="Calibri"/>
            <w:color w:val="000000"/>
            <w:sz w:val="22"/>
            <w:szCs w:val="22"/>
          </w:rPr>
          <w:delText>Nome:</w:delText>
        </w:r>
      </w:del>
    </w:p>
    <w:p w14:paraId="712141F0" w14:textId="77777777" w:rsidR="00DE7CCB" w:rsidRPr="00C263C5" w:rsidDel="003C16B3" w:rsidRDefault="00DE7CCB" w:rsidP="009A58D5">
      <w:pPr>
        <w:spacing w:line="276" w:lineRule="auto"/>
        <w:jc w:val="both"/>
        <w:rPr>
          <w:del w:id="280" w:author="Pinheiro Neto Advogados" w:date="2022-12-02T13:41:00Z"/>
          <w:rFonts w:ascii="Bradesco Sans" w:hAnsi="Bradesco Sans" w:cs="Calibri"/>
          <w:color w:val="000000"/>
          <w:sz w:val="22"/>
          <w:szCs w:val="22"/>
        </w:rPr>
      </w:pPr>
      <w:del w:id="281" w:author="Pinheiro Neto Advogados" w:date="2022-12-02T13:41:00Z">
        <w:r w:rsidRPr="00C263C5" w:rsidDel="003C16B3">
          <w:rPr>
            <w:rFonts w:ascii="Bradesco Sans" w:hAnsi="Bradesco Sans" w:cs="Calibri"/>
            <w:color w:val="000000"/>
            <w:sz w:val="22"/>
            <w:szCs w:val="22"/>
          </w:rPr>
          <w:delText>R.G.:</w:delText>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del>
    </w:p>
    <w:p w14:paraId="23EB75AC" w14:textId="77777777" w:rsidR="00DE7CCB" w:rsidRPr="00C263C5" w:rsidDel="003C16B3" w:rsidRDefault="00DE7CCB" w:rsidP="009A58D5">
      <w:pPr>
        <w:spacing w:line="276" w:lineRule="auto"/>
        <w:jc w:val="both"/>
        <w:rPr>
          <w:del w:id="282" w:author="Pinheiro Neto Advogados" w:date="2022-12-02T13:41:00Z"/>
          <w:rFonts w:ascii="Bradesco Sans" w:hAnsi="Bradesco Sans" w:cs="Calibri"/>
          <w:color w:val="000000"/>
          <w:sz w:val="22"/>
          <w:szCs w:val="22"/>
        </w:rPr>
      </w:pPr>
      <w:del w:id="283" w:author="Pinheiro Neto Advogados" w:date="2022-12-02T13:41:00Z">
        <w:r w:rsidRPr="00C263C5" w:rsidDel="003C16B3">
          <w:rPr>
            <w:rFonts w:ascii="Bradesco Sans" w:hAnsi="Bradesco Sans" w:cs="Calibri"/>
            <w:color w:val="000000"/>
            <w:sz w:val="22"/>
            <w:szCs w:val="22"/>
          </w:rPr>
          <w:delText>CPF/</w:delText>
        </w:r>
        <w:r w:rsidR="006A7A2A" w:rsidRPr="00C263C5" w:rsidDel="003C16B3">
          <w:rPr>
            <w:rFonts w:ascii="Bradesco Sans" w:hAnsi="Bradesco Sans" w:cs="Calibri"/>
            <w:color w:val="000000"/>
            <w:sz w:val="22"/>
            <w:szCs w:val="22"/>
          </w:rPr>
          <w:delText>ME</w:delText>
        </w:r>
        <w:r w:rsidRPr="00C263C5" w:rsidDel="003C16B3">
          <w:rPr>
            <w:rFonts w:ascii="Bradesco Sans" w:hAnsi="Bradesco Sans" w:cs="Calibri"/>
            <w:color w:val="000000"/>
            <w:sz w:val="22"/>
            <w:szCs w:val="22"/>
          </w:rPr>
          <w:delText>:</w:delText>
        </w:r>
      </w:del>
    </w:p>
    <w:p w14:paraId="1B0E071A" w14:textId="77777777" w:rsidR="00DE7CCB" w:rsidRPr="00C263C5" w:rsidDel="003C16B3" w:rsidRDefault="00DE7CCB" w:rsidP="009A58D5">
      <w:pPr>
        <w:spacing w:line="276" w:lineRule="auto"/>
        <w:jc w:val="both"/>
        <w:rPr>
          <w:del w:id="284" w:author="Pinheiro Neto Advogados" w:date="2022-12-02T13:41:00Z"/>
          <w:rFonts w:ascii="Bradesco Sans" w:hAnsi="Bradesco Sans" w:cs="Calibri"/>
          <w:color w:val="000000"/>
          <w:sz w:val="22"/>
          <w:szCs w:val="22"/>
        </w:rPr>
      </w:pPr>
      <w:del w:id="285" w:author="Pinheiro Neto Advogados" w:date="2022-12-02T13:41:00Z">
        <w:r w:rsidRPr="00C263C5" w:rsidDel="003C16B3">
          <w:rPr>
            <w:rFonts w:ascii="Bradesco Sans" w:hAnsi="Bradesco Sans" w:cs="Calibri"/>
            <w:color w:val="000000"/>
            <w:sz w:val="22"/>
            <w:szCs w:val="22"/>
          </w:rPr>
          <w:delText>Telefone:</w:delText>
        </w:r>
      </w:del>
    </w:p>
    <w:p w14:paraId="04332C18" w14:textId="77777777" w:rsidR="00DE7CCB" w:rsidRPr="00C263C5" w:rsidDel="003C16B3" w:rsidRDefault="00DE7CCB" w:rsidP="009A58D5">
      <w:pPr>
        <w:spacing w:line="276" w:lineRule="auto"/>
        <w:jc w:val="both"/>
        <w:rPr>
          <w:del w:id="286" w:author="Pinheiro Neto Advogados" w:date="2022-12-02T13:41:00Z"/>
          <w:rFonts w:ascii="Bradesco Sans" w:hAnsi="Bradesco Sans" w:cs="Calibri"/>
          <w:color w:val="000000"/>
          <w:sz w:val="22"/>
          <w:szCs w:val="22"/>
        </w:rPr>
      </w:pPr>
      <w:del w:id="287" w:author="Pinheiro Neto Advogados" w:date="2022-12-02T13:41:00Z">
        <w:r w:rsidRPr="00C263C5" w:rsidDel="003C16B3">
          <w:rPr>
            <w:rFonts w:ascii="Bradesco Sans" w:hAnsi="Bradesco Sans" w:cs="Calibri"/>
            <w:color w:val="000000"/>
            <w:sz w:val="22"/>
            <w:szCs w:val="22"/>
          </w:rPr>
          <w:delText>E-mail:</w:delText>
        </w:r>
      </w:del>
    </w:p>
    <w:p w14:paraId="3A2F384F" w14:textId="77777777" w:rsidR="003835D0" w:rsidRPr="00C263C5" w:rsidDel="003C16B3" w:rsidRDefault="003835D0" w:rsidP="009A58D5">
      <w:pPr>
        <w:spacing w:line="276" w:lineRule="auto"/>
        <w:jc w:val="both"/>
        <w:rPr>
          <w:del w:id="288" w:author="Pinheiro Neto Advogados" w:date="2022-12-02T13:41:00Z"/>
          <w:rFonts w:ascii="Bradesco Sans" w:hAnsi="Bradesco Sans" w:cs="Calibri"/>
          <w:color w:val="000000"/>
          <w:sz w:val="22"/>
          <w:szCs w:val="22"/>
        </w:rPr>
      </w:pPr>
    </w:p>
    <w:p w14:paraId="40901341" w14:textId="77777777" w:rsidR="00DE7CCB" w:rsidRPr="00C263C5" w:rsidDel="003C16B3" w:rsidRDefault="00DE7CCB" w:rsidP="009A58D5">
      <w:pPr>
        <w:spacing w:line="276" w:lineRule="auto"/>
        <w:jc w:val="both"/>
        <w:rPr>
          <w:del w:id="289" w:author="Pinheiro Neto Advogados" w:date="2022-12-02T13:41:00Z"/>
          <w:rFonts w:ascii="Bradesco Sans" w:hAnsi="Bradesco Sans" w:cs="Calibri"/>
          <w:color w:val="000000"/>
          <w:sz w:val="22"/>
          <w:szCs w:val="22"/>
        </w:rPr>
      </w:pPr>
    </w:p>
    <w:p w14:paraId="723F754F" w14:textId="77777777" w:rsidR="003C16B3" w:rsidRPr="00C263C5" w:rsidRDefault="003C16B3" w:rsidP="003C16B3">
      <w:pPr>
        <w:spacing w:line="276" w:lineRule="auto"/>
        <w:jc w:val="both"/>
        <w:rPr>
          <w:ins w:id="290" w:author="Pinheiro Neto Advogados" w:date="2022-12-02T13:41:00Z"/>
          <w:rFonts w:ascii="Bradesco Sans" w:hAnsi="Bradesco Sans" w:cs="Calibri"/>
          <w:color w:val="000000"/>
          <w:sz w:val="22"/>
          <w:szCs w:val="22"/>
        </w:rPr>
      </w:pPr>
      <w:ins w:id="291" w:author="Pinheiro Neto Advogados" w:date="2022-12-02T13:41:00Z">
        <w:r w:rsidRPr="00C263C5">
          <w:rPr>
            <w:rFonts w:ascii="Bradesco Sans" w:hAnsi="Bradesco Sans" w:cs="Calibri"/>
            <w:color w:val="000000"/>
            <w:sz w:val="22"/>
            <w:szCs w:val="22"/>
          </w:rPr>
          <w:t>Nome: Rogério Bruck Ely</w:t>
        </w:r>
      </w:ins>
    </w:p>
    <w:p w14:paraId="07844998" w14:textId="77777777" w:rsidR="003C16B3" w:rsidRPr="00C263C5" w:rsidRDefault="003C16B3" w:rsidP="003C16B3">
      <w:pPr>
        <w:spacing w:line="276" w:lineRule="auto"/>
        <w:jc w:val="both"/>
        <w:rPr>
          <w:ins w:id="292" w:author="Pinheiro Neto Advogados" w:date="2022-12-02T13:41:00Z"/>
          <w:rFonts w:ascii="Bradesco Sans" w:hAnsi="Bradesco Sans" w:cs="Calibri"/>
          <w:color w:val="000000"/>
          <w:sz w:val="22"/>
          <w:szCs w:val="22"/>
        </w:rPr>
      </w:pPr>
      <w:ins w:id="293" w:author="Pinheiro Neto Advogados" w:date="2022-12-02T13:41:00Z">
        <w:r w:rsidRPr="00C263C5">
          <w:rPr>
            <w:rFonts w:ascii="Bradesco Sans" w:hAnsi="Bradesco Sans" w:cs="Calibri"/>
            <w:color w:val="000000"/>
            <w:sz w:val="22"/>
            <w:szCs w:val="22"/>
          </w:rPr>
          <w:t>R.G.: 1002391091</w:t>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r>
        <w:r w:rsidRPr="00C263C5">
          <w:rPr>
            <w:rFonts w:ascii="Bradesco Sans" w:hAnsi="Bradesco Sans" w:cs="Calibri"/>
            <w:color w:val="000000"/>
            <w:sz w:val="22"/>
            <w:szCs w:val="22"/>
          </w:rPr>
          <w:tab/>
          <w:t xml:space="preserve">         __________________________</w:t>
        </w:r>
      </w:ins>
    </w:p>
    <w:p w14:paraId="7908034A" w14:textId="77777777" w:rsidR="003C16B3" w:rsidRPr="00C263C5" w:rsidRDefault="003C16B3" w:rsidP="003C16B3">
      <w:pPr>
        <w:spacing w:line="276" w:lineRule="auto"/>
        <w:jc w:val="both"/>
        <w:rPr>
          <w:ins w:id="294" w:author="Pinheiro Neto Advogados" w:date="2022-12-02T13:41:00Z"/>
          <w:rFonts w:ascii="Bradesco Sans" w:hAnsi="Bradesco Sans" w:cs="Calibri"/>
          <w:color w:val="000000"/>
          <w:sz w:val="22"/>
          <w:szCs w:val="22"/>
        </w:rPr>
      </w:pPr>
      <w:ins w:id="295" w:author="Pinheiro Neto Advogados" w:date="2022-12-02T13:41:00Z">
        <w:r w:rsidRPr="00C263C5">
          <w:rPr>
            <w:rFonts w:ascii="Bradesco Sans" w:hAnsi="Bradesco Sans" w:cs="Calibri"/>
            <w:color w:val="000000"/>
            <w:sz w:val="22"/>
            <w:szCs w:val="22"/>
          </w:rPr>
          <w:t>CPF/ME: 395.691.870-34</w:t>
        </w:r>
      </w:ins>
    </w:p>
    <w:p w14:paraId="43731B21" w14:textId="77777777" w:rsidR="003C16B3" w:rsidRPr="00C263C5" w:rsidRDefault="003C16B3" w:rsidP="003C16B3">
      <w:pPr>
        <w:spacing w:line="276" w:lineRule="auto"/>
        <w:jc w:val="both"/>
        <w:rPr>
          <w:ins w:id="296" w:author="Pinheiro Neto Advogados" w:date="2022-12-02T13:41:00Z"/>
          <w:rFonts w:ascii="Bradesco Sans" w:hAnsi="Bradesco Sans" w:cs="Calibri"/>
          <w:color w:val="000000"/>
          <w:sz w:val="22"/>
          <w:szCs w:val="22"/>
        </w:rPr>
      </w:pPr>
      <w:ins w:id="297" w:author="Pinheiro Neto Advogados" w:date="2022-12-02T13:41:00Z">
        <w:r w:rsidRPr="00C263C5">
          <w:rPr>
            <w:rFonts w:ascii="Bradesco Sans" w:hAnsi="Bradesco Sans" w:cs="Calibri"/>
            <w:color w:val="000000"/>
            <w:sz w:val="22"/>
            <w:szCs w:val="22"/>
          </w:rPr>
          <w:t>Telefone: (21) 3592-1221</w:t>
        </w:r>
      </w:ins>
    </w:p>
    <w:p w14:paraId="31E49489" w14:textId="77777777" w:rsidR="003C16B3" w:rsidRPr="00C263C5" w:rsidRDefault="003C16B3" w:rsidP="003C16B3">
      <w:pPr>
        <w:spacing w:line="276" w:lineRule="auto"/>
        <w:jc w:val="both"/>
        <w:rPr>
          <w:ins w:id="298" w:author="Pinheiro Neto Advogados" w:date="2022-12-02T13:41:00Z"/>
          <w:rFonts w:ascii="Bradesco Sans" w:hAnsi="Bradesco Sans" w:cs="Calibri"/>
          <w:color w:val="000000"/>
          <w:sz w:val="22"/>
          <w:szCs w:val="22"/>
        </w:rPr>
      </w:pPr>
      <w:ins w:id="299" w:author="Pinheiro Neto Advogados" w:date="2022-12-02T13:41:00Z">
        <w:r w:rsidRPr="00C263C5">
          <w:rPr>
            <w:rFonts w:ascii="Bradesco Sans" w:hAnsi="Bradesco Sans" w:cs="Calibri"/>
            <w:color w:val="000000"/>
            <w:sz w:val="22"/>
            <w:szCs w:val="22"/>
          </w:rPr>
          <w:t>E-mail: re@piemonteholding.com</w:t>
        </w:r>
      </w:ins>
    </w:p>
    <w:p w14:paraId="2923138D" w14:textId="77777777" w:rsidR="003C16B3" w:rsidRPr="00C263C5" w:rsidDel="003C16B3" w:rsidRDefault="003C16B3">
      <w:pPr>
        <w:spacing w:line="276" w:lineRule="auto"/>
        <w:jc w:val="both"/>
        <w:rPr>
          <w:rFonts w:ascii="Bradesco Sans" w:hAnsi="Bradesco Sans" w:cs="Calibri"/>
          <w:color w:val="000000"/>
          <w:sz w:val="22"/>
          <w:szCs w:val="22"/>
        </w:rPr>
      </w:pPr>
    </w:p>
    <w:p w14:paraId="41B1E283" w14:textId="77777777" w:rsidR="003C16B3" w:rsidRPr="00C263C5" w:rsidDel="003C16B3" w:rsidRDefault="003C16B3">
      <w:pPr>
        <w:spacing w:line="276" w:lineRule="auto"/>
        <w:jc w:val="both"/>
        <w:rPr>
          <w:rFonts w:ascii="Bradesco Sans" w:hAnsi="Bradesco Sans" w:cs="Calibri"/>
          <w:color w:val="000000"/>
          <w:sz w:val="22"/>
          <w:szCs w:val="22"/>
        </w:rPr>
      </w:pPr>
    </w:p>
    <w:p w14:paraId="604B90B5" w14:textId="77777777" w:rsidR="00DE7CCB" w:rsidRPr="00C263C5" w:rsidDel="003C16B3" w:rsidRDefault="00DE7CCB" w:rsidP="009A58D5">
      <w:pPr>
        <w:spacing w:line="276" w:lineRule="auto"/>
        <w:jc w:val="both"/>
        <w:rPr>
          <w:del w:id="300" w:author="Pinheiro Neto Advogados" w:date="2022-12-02T13:41:00Z"/>
          <w:rFonts w:ascii="Bradesco Sans" w:hAnsi="Bradesco Sans" w:cs="Calibri"/>
          <w:color w:val="000000"/>
          <w:sz w:val="22"/>
          <w:szCs w:val="22"/>
        </w:rPr>
      </w:pPr>
      <w:del w:id="301" w:author="Pinheiro Neto Advogados" w:date="2022-12-02T13:41:00Z">
        <w:r w:rsidRPr="00C263C5" w:rsidDel="003C16B3">
          <w:rPr>
            <w:rFonts w:ascii="Bradesco Sans" w:hAnsi="Bradesco Sans" w:cs="Calibri"/>
            <w:color w:val="000000"/>
            <w:sz w:val="22"/>
            <w:szCs w:val="22"/>
          </w:rPr>
          <w:delText>Nome:</w:delText>
        </w:r>
      </w:del>
    </w:p>
    <w:p w14:paraId="4DFB56C8" w14:textId="77777777" w:rsidR="00DE7CCB" w:rsidRPr="00C263C5" w:rsidDel="003C16B3" w:rsidRDefault="00DE7CCB" w:rsidP="009A58D5">
      <w:pPr>
        <w:spacing w:line="276" w:lineRule="auto"/>
        <w:jc w:val="both"/>
        <w:rPr>
          <w:del w:id="302" w:author="Pinheiro Neto Advogados" w:date="2022-12-02T13:41:00Z"/>
          <w:rFonts w:ascii="Bradesco Sans" w:hAnsi="Bradesco Sans" w:cs="Calibri"/>
          <w:color w:val="000000"/>
          <w:sz w:val="22"/>
          <w:szCs w:val="22"/>
        </w:rPr>
      </w:pPr>
      <w:del w:id="303" w:author="Pinheiro Neto Advogados" w:date="2022-12-02T13:41:00Z">
        <w:r w:rsidRPr="00C263C5" w:rsidDel="003C16B3">
          <w:rPr>
            <w:rFonts w:ascii="Bradesco Sans" w:hAnsi="Bradesco Sans" w:cs="Calibri"/>
            <w:color w:val="000000"/>
            <w:sz w:val="22"/>
            <w:szCs w:val="22"/>
          </w:rPr>
          <w:delText>R.G.:</w:delText>
        </w:r>
        <w:r w:rsidR="00853FC8" w:rsidRPr="00C263C5" w:rsidDel="003C16B3">
          <w:rPr>
            <w:rFonts w:ascii="Bradesco Sans" w:hAnsi="Bradesco Sans" w:cs="Calibri"/>
            <w:color w:val="000000"/>
            <w:sz w:val="22"/>
            <w:szCs w:val="22"/>
          </w:rPr>
          <w:delText xml:space="preserve"> </w:delText>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r w:rsidR="00853FC8" w:rsidRPr="00C263C5" w:rsidDel="003C16B3">
          <w:rPr>
            <w:rFonts w:ascii="Bradesco Sans" w:hAnsi="Bradesco Sans" w:cs="Calibri"/>
            <w:color w:val="000000"/>
            <w:sz w:val="22"/>
            <w:szCs w:val="22"/>
          </w:rPr>
          <w:tab/>
        </w:r>
      </w:del>
    </w:p>
    <w:p w14:paraId="3E3D0721" w14:textId="77777777" w:rsidR="00DE7CCB" w:rsidRPr="00C263C5" w:rsidDel="003C16B3" w:rsidRDefault="00DE7CCB" w:rsidP="009A58D5">
      <w:pPr>
        <w:spacing w:line="276" w:lineRule="auto"/>
        <w:jc w:val="both"/>
        <w:rPr>
          <w:del w:id="304" w:author="Pinheiro Neto Advogados" w:date="2022-12-02T13:41:00Z"/>
          <w:rFonts w:ascii="Bradesco Sans" w:hAnsi="Bradesco Sans" w:cs="Calibri"/>
          <w:color w:val="000000"/>
          <w:sz w:val="22"/>
          <w:szCs w:val="22"/>
        </w:rPr>
      </w:pPr>
      <w:del w:id="305" w:author="Pinheiro Neto Advogados" w:date="2022-12-02T13:41:00Z">
        <w:r w:rsidRPr="00C263C5" w:rsidDel="003C16B3">
          <w:rPr>
            <w:rFonts w:ascii="Bradesco Sans" w:hAnsi="Bradesco Sans" w:cs="Calibri"/>
            <w:color w:val="000000"/>
            <w:sz w:val="22"/>
            <w:szCs w:val="22"/>
          </w:rPr>
          <w:delText>CPF/</w:delText>
        </w:r>
        <w:r w:rsidR="006A7A2A" w:rsidRPr="00C263C5" w:rsidDel="003C16B3">
          <w:rPr>
            <w:rFonts w:ascii="Bradesco Sans" w:hAnsi="Bradesco Sans" w:cs="Calibri"/>
            <w:color w:val="000000"/>
            <w:sz w:val="22"/>
            <w:szCs w:val="22"/>
          </w:rPr>
          <w:delText>ME</w:delText>
        </w:r>
        <w:r w:rsidRPr="00C263C5" w:rsidDel="003C16B3">
          <w:rPr>
            <w:rFonts w:ascii="Bradesco Sans" w:hAnsi="Bradesco Sans" w:cs="Calibri"/>
            <w:color w:val="000000"/>
            <w:sz w:val="22"/>
            <w:szCs w:val="22"/>
          </w:rPr>
          <w:delText>:</w:delText>
        </w:r>
      </w:del>
    </w:p>
    <w:p w14:paraId="464759F9" w14:textId="77777777" w:rsidR="00DE7CCB" w:rsidRPr="00C263C5" w:rsidDel="003C16B3" w:rsidRDefault="00DE7CCB" w:rsidP="009A58D5">
      <w:pPr>
        <w:spacing w:line="276" w:lineRule="auto"/>
        <w:jc w:val="both"/>
        <w:rPr>
          <w:del w:id="306" w:author="Pinheiro Neto Advogados" w:date="2022-12-02T13:41:00Z"/>
          <w:rFonts w:ascii="Bradesco Sans" w:hAnsi="Bradesco Sans" w:cs="Calibri"/>
          <w:color w:val="000000"/>
          <w:sz w:val="22"/>
          <w:szCs w:val="22"/>
        </w:rPr>
      </w:pPr>
      <w:del w:id="307" w:author="Pinheiro Neto Advogados" w:date="2022-12-02T13:41:00Z">
        <w:r w:rsidRPr="00C263C5" w:rsidDel="003C16B3">
          <w:rPr>
            <w:rFonts w:ascii="Bradesco Sans" w:hAnsi="Bradesco Sans" w:cs="Calibri"/>
            <w:color w:val="000000"/>
            <w:sz w:val="22"/>
            <w:szCs w:val="22"/>
          </w:rPr>
          <w:delText>Telefone:</w:delText>
        </w:r>
      </w:del>
    </w:p>
    <w:p w14:paraId="3A538F42" w14:textId="77777777" w:rsidR="00DE7CCB" w:rsidRPr="00C263C5" w:rsidDel="003C16B3" w:rsidRDefault="00DE7CCB" w:rsidP="009A58D5">
      <w:pPr>
        <w:spacing w:line="276" w:lineRule="auto"/>
        <w:jc w:val="both"/>
        <w:rPr>
          <w:del w:id="308" w:author="Pinheiro Neto Advogados" w:date="2022-12-02T13:41:00Z"/>
          <w:rFonts w:ascii="Bradesco Sans" w:hAnsi="Bradesco Sans" w:cs="Calibri"/>
          <w:color w:val="000000"/>
          <w:sz w:val="22"/>
          <w:szCs w:val="22"/>
        </w:rPr>
      </w:pPr>
      <w:del w:id="309" w:author="Pinheiro Neto Advogados" w:date="2022-12-02T13:41:00Z">
        <w:r w:rsidRPr="00C263C5" w:rsidDel="003C16B3">
          <w:rPr>
            <w:rFonts w:ascii="Bradesco Sans" w:hAnsi="Bradesco Sans" w:cs="Calibri"/>
            <w:color w:val="000000"/>
            <w:sz w:val="22"/>
            <w:szCs w:val="22"/>
          </w:rPr>
          <w:delText>E-mail:</w:delText>
        </w:r>
      </w:del>
    </w:p>
    <w:p w14:paraId="32AB9CBC" w14:textId="77777777" w:rsidR="00DE7CCB" w:rsidRPr="00C263C5" w:rsidDel="003C16B3" w:rsidRDefault="00DE7CCB" w:rsidP="009A58D5">
      <w:pPr>
        <w:spacing w:line="276" w:lineRule="auto"/>
        <w:jc w:val="both"/>
        <w:rPr>
          <w:del w:id="310" w:author="Pinheiro Neto Advogados" w:date="2022-12-02T13:41:00Z"/>
          <w:rFonts w:ascii="Bradesco Sans" w:hAnsi="Bradesco Sans" w:cs="Calibri"/>
          <w:color w:val="000000"/>
          <w:sz w:val="22"/>
          <w:szCs w:val="22"/>
        </w:rPr>
      </w:pPr>
    </w:p>
    <w:p w14:paraId="7CA8B641" w14:textId="77777777" w:rsidR="003835D0" w:rsidRPr="00C263C5" w:rsidRDefault="00F90CE9" w:rsidP="009A58D5">
      <w:pPr>
        <w:spacing w:line="276" w:lineRule="auto"/>
        <w:jc w:val="both"/>
        <w:rPr>
          <w:rFonts w:ascii="Bradesco Sans" w:hAnsi="Bradesco Sans" w:cs="Calibri"/>
          <w:b/>
          <w:sz w:val="22"/>
          <w:szCs w:val="22"/>
        </w:rPr>
      </w:pPr>
      <w:r w:rsidRPr="00C263C5">
        <w:rPr>
          <w:rFonts w:ascii="Bradesco Sans" w:hAnsi="Bradesco Sans" w:cs="Calibri"/>
          <w:b/>
          <w:color w:val="000000"/>
          <w:sz w:val="22"/>
          <w:szCs w:val="22"/>
        </w:rPr>
        <w:t>PELA</w:t>
      </w:r>
      <w:r w:rsidR="00A57EE6" w:rsidRPr="00C263C5">
        <w:rPr>
          <w:rFonts w:ascii="Bradesco Sans" w:hAnsi="Bradesco Sans" w:cs="Calibri"/>
          <w:b/>
          <w:color w:val="000000"/>
          <w:sz w:val="22"/>
          <w:szCs w:val="22"/>
        </w:rPr>
        <w:t xml:space="preserve"> </w:t>
      </w:r>
      <w:r w:rsidR="003835D0" w:rsidRPr="00C263C5">
        <w:rPr>
          <w:rFonts w:ascii="Bradesco Sans" w:hAnsi="Bradesco Sans" w:cs="Calibri"/>
          <w:b/>
          <w:sz w:val="22"/>
          <w:szCs w:val="22"/>
        </w:rPr>
        <w:t>INTERVENIENTE ANUENTE</w:t>
      </w:r>
      <w:r w:rsidRPr="00C263C5">
        <w:rPr>
          <w:rFonts w:ascii="Bradesco Sans" w:hAnsi="Bradesco Sans" w:cs="Calibri"/>
          <w:b/>
          <w:sz w:val="22"/>
          <w:szCs w:val="22"/>
        </w:rPr>
        <w:t>:</w:t>
      </w:r>
    </w:p>
    <w:tbl>
      <w:tblPr>
        <w:tblStyle w:val="Tabelacomgrade"/>
        <w:tblW w:w="0" w:type="auto"/>
        <w:tblLook w:val="04A0" w:firstRow="1" w:lastRow="0" w:firstColumn="1" w:lastColumn="0" w:noHBand="0" w:noVBand="1"/>
      </w:tblPr>
      <w:tblGrid>
        <w:gridCol w:w="8978"/>
      </w:tblGrid>
      <w:tr w:rsidR="00DE7CCB" w:rsidRPr="00C263C5" w14:paraId="1EAFAD5B" w14:textId="77777777" w:rsidTr="00E20B2A">
        <w:tc>
          <w:tcPr>
            <w:tcW w:w="8978" w:type="dxa"/>
          </w:tcPr>
          <w:p w14:paraId="6F64D345"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w:t>
            </w:r>
            <w:ins w:id="311" w:author="Pinheiro Neto Advogados" w:date="2022-12-02T13:40:00Z">
              <w:r w:rsidR="003C16B3" w:rsidRPr="00C263C5">
                <w:rPr>
                  <w:rFonts w:ascii="Bradesco Sans" w:hAnsi="Bradesco Sans" w:cs="Calibri"/>
                  <w:color w:val="000000"/>
                  <w:sz w:val="22"/>
                  <w:szCs w:val="22"/>
                </w:rPr>
                <w:t xml:space="preserve"> </w:t>
              </w:r>
              <w:r w:rsidR="003C16B3" w:rsidRPr="00C263C5">
                <w:rPr>
                  <w:rFonts w:ascii="Bradesco Sans" w:hAnsi="Bradesco Sans" w:cs="Calibri"/>
                  <w:bCs/>
                  <w:color w:val="000000"/>
                  <w:sz w:val="22"/>
                  <w:szCs w:val="22"/>
                </w:rPr>
                <w:t>Rua Sete de Setembro, nº 99, 24º andar</w:t>
              </w:r>
            </w:ins>
          </w:p>
          <w:p w14:paraId="0A0A016B"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 xml:space="preserve">Cidade: </w:t>
            </w:r>
            <w:ins w:id="312" w:author="Pinheiro Neto Advogados" w:date="2022-12-02T13:40:00Z">
              <w:r w:rsidR="003C16B3" w:rsidRPr="00C263C5">
                <w:rPr>
                  <w:rFonts w:ascii="Bradesco Sans" w:hAnsi="Bradesco Sans" w:cs="Calibri"/>
                  <w:color w:val="000000"/>
                  <w:sz w:val="22"/>
                  <w:szCs w:val="22"/>
                </w:rPr>
                <w:t>Rio de Janeiro</w:t>
              </w:r>
            </w:ins>
          </w:p>
          <w:p w14:paraId="3CE5296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w:t>
            </w:r>
            <w:ins w:id="313" w:author="Pinheiro Neto Advogados" w:date="2022-12-02T13:40:00Z">
              <w:r w:rsidR="003C16B3" w:rsidRPr="00C263C5">
                <w:rPr>
                  <w:rFonts w:ascii="Bradesco Sans" w:hAnsi="Bradesco Sans" w:cs="Calibri"/>
                  <w:color w:val="000000"/>
                  <w:sz w:val="22"/>
                  <w:szCs w:val="22"/>
                </w:rPr>
                <w:t xml:space="preserve"> RJ</w:t>
              </w:r>
            </w:ins>
          </w:p>
          <w:p w14:paraId="3E71615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w:t>
            </w:r>
            <w:ins w:id="314" w:author="Pinheiro Neto Advogados" w:date="2022-12-02T13:40:00Z">
              <w:r w:rsidR="003C16B3" w:rsidRPr="00C263C5">
                <w:rPr>
                  <w:rFonts w:ascii="Bradesco Sans" w:hAnsi="Bradesco Sans" w:cs="Calibri"/>
                  <w:color w:val="000000"/>
                  <w:sz w:val="22"/>
                  <w:szCs w:val="22"/>
                </w:rPr>
                <w:t xml:space="preserve"> 20.050-005</w:t>
              </w:r>
            </w:ins>
          </w:p>
        </w:tc>
      </w:tr>
    </w:tbl>
    <w:p w14:paraId="549A4DBB" w14:textId="77777777" w:rsidR="00DE7CCB" w:rsidRPr="00C263C5" w:rsidRDefault="00DE7CCB" w:rsidP="009A58D5">
      <w:pPr>
        <w:spacing w:line="276" w:lineRule="auto"/>
        <w:jc w:val="both"/>
        <w:rPr>
          <w:rFonts w:ascii="Bradesco Sans" w:hAnsi="Bradesco Sans" w:cs="Calibri"/>
          <w:color w:val="000000"/>
          <w:sz w:val="22"/>
          <w:szCs w:val="22"/>
        </w:rPr>
      </w:pPr>
    </w:p>
    <w:p w14:paraId="3EA4D853"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p>
    <w:p w14:paraId="550BB66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p>
    <w:p w14:paraId="3D6072FE"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p>
    <w:p w14:paraId="38284640"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p>
    <w:p w14:paraId="7C1BE62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p>
    <w:p w14:paraId="55587ADF" w14:textId="77777777" w:rsidR="00DE7CCB" w:rsidRPr="00C263C5" w:rsidRDefault="00DE7CCB" w:rsidP="009A58D5">
      <w:pPr>
        <w:spacing w:line="276" w:lineRule="auto"/>
        <w:jc w:val="both"/>
        <w:rPr>
          <w:rFonts w:ascii="Bradesco Sans" w:hAnsi="Bradesco Sans" w:cs="Calibri"/>
          <w:color w:val="000000"/>
          <w:sz w:val="22"/>
          <w:szCs w:val="22"/>
        </w:rPr>
      </w:pPr>
    </w:p>
    <w:p w14:paraId="3E6E92A8"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p>
    <w:p w14:paraId="32FD021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R.G.:</w:t>
      </w:r>
      <w:r w:rsidR="00853FC8" w:rsidRPr="00C263C5">
        <w:rPr>
          <w:rFonts w:ascii="Bradesco Sans" w:hAnsi="Bradesco Sans" w:cs="Calibri"/>
          <w:color w:val="000000"/>
          <w:sz w:val="22"/>
          <w:szCs w:val="22"/>
        </w:rPr>
        <w:t xml:space="preserve"> </w:t>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r w:rsidR="00853FC8" w:rsidRPr="00C263C5">
        <w:rPr>
          <w:rFonts w:ascii="Bradesco Sans" w:hAnsi="Bradesco Sans" w:cs="Calibri"/>
          <w:color w:val="000000"/>
          <w:sz w:val="22"/>
          <w:szCs w:val="22"/>
        </w:rPr>
        <w:tab/>
      </w:r>
    </w:p>
    <w:p w14:paraId="2F46C629"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CPF/</w:t>
      </w:r>
      <w:r w:rsidR="006A7A2A" w:rsidRPr="00C263C5">
        <w:rPr>
          <w:rFonts w:ascii="Bradesco Sans" w:hAnsi="Bradesco Sans" w:cs="Calibri"/>
          <w:color w:val="000000"/>
          <w:sz w:val="22"/>
          <w:szCs w:val="22"/>
        </w:rPr>
        <w:t>ME</w:t>
      </w:r>
      <w:r w:rsidRPr="00C263C5">
        <w:rPr>
          <w:rFonts w:ascii="Bradesco Sans" w:hAnsi="Bradesco Sans" w:cs="Calibri"/>
          <w:color w:val="000000"/>
          <w:sz w:val="22"/>
          <w:szCs w:val="22"/>
        </w:rPr>
        <w:t>:</w:t>
      </w:r>
    </w:p>
    <w:p w14:paraId="492CF281"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w:t>
      </w:r>
    </w:p>
    <w:p w14:paraId="5C601002"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w:t>
      </w:r>
    </w:p>
    <w:p w14:paraId="6C531210" w14:textId="77777777" w:rsidR="003C16B3" w:rsidRPr="00C263C5" w:rsidRDefault="003C16B3" w:rsidP="009A58D5">
      <w:pPr>
        <w:spacing w:line="276" w:lineRule="auto"/>
        <w:jc w:val="both"/>
        <w:rPr>
          <w:ins w:id="315" w:author="Pinheiro Neto Advogados" w:date="2022-12-02T13:38:00Z"/>
          <w:rFonts w:ascii="Bradesco Sans" w:hAnsi="Bradesco Sans" w:cs="Calibri"/>
          <w:b/>
          <w:color w:val="000000"/>
          <w:sz w:val="22"/>
          <w:szCs w:val="22"/>
        </w:rPr>
      </w:pPr>
    </w:p>
    <w:p w14:paraId="49E8DAE2" w14:textId="77777777" w:rsidR="003C16B3" w:rsidRPr="00C263C5" w:rsidRDefault="003C16B3" w:rsidP="009A58D5">
      <w:pPr>
        <w:spacing w:line="276" w:lineRule="auto"/>
        <w:jc w:val="both"/>
        <w:rPr>
          <w:ins w:id="316" w:author="Pinheiro Neto Advogados" w:date="2022-12-02T13:39:00Z"/>
          <w:rFonts w:ascii="Bradesco Sans" w:hAnsi="Bradesco Sans" w:cs="Calibri"/>
          <w:b/>
          <w:color w:val="000000"/>
          <w:sz w:val="22"/>
          <w:szCs w:val="22"/>
        </w:rPr>
      </w:pPr>
    </w:p>
    <w:p w14:paraId="0521FFAC" w14:textId="77777777" w:rsidR="003835D0" w:rsidRPr="00C263C5" w:rsidRDefault="00F90CE9" w:rsidP="009A58D5">
      <w:pPr>
        <w:spacing w:line="276" w:lineRule="auto"/>
        <w:jc w:val="both"/>
        <w:rPr>
          <w:rFonts w:ascii="Bradesco Sans" w:hAnsi="Bradesco Sans" w:cs="Calibri"/>
          <w:b/>
          <w:color w:val="000000"/>
          <w:sz w:val="22"/>
          <w:szCs w:val="22"/>
        </w:rPr>
      </w:pPr>
      <w:r w:rsidRPr="00C263C5">
        <w:rPr>
          <w:rFonts w:ascii="Bradesco Sans" w:hAnsi="Bradesco Sans" w:cs="Calibri"/>
          <w:b/>
          <w:color w:val="000000"/>
          <w:sz w:val="22"/>
          <w:szCs w:val="22"/>
        </w:rPr>
        <w:t>PELO</w:t>
      </w:r>
      <w:r w:rsidR="003835D0" w:rsidRPr="00C263C5">
        <w:rPr>
          <w:rFonts w:ascii="Bradesco Sans" w:hAnsi="Bradesco Sans" w:cs="Calibri"/>
          <w:b/>
          <w:color w:val="000000"/>
          <w:sz w:val="22"/>
          <w:szCs w:val="22"/>
        </w:rPr>
        <w:t xml:space="preserve"> BRADESCO</w:t>
      </w:r>
      <w:r w:rsidRPr="00C263C5">
        <w:rPr>
          <w:rFonts w:ascii="Bradesco Sans" w:hAnsi="Bradesco Sans" w:cs="Calibri"/>
          <w:b/>
          <w:color w:val="000000"/>
          <w:sz w:val="22"/>
          <w:szCs w:val="22"/>
        </w:rPr>
        <w:t>:</w:t>
      </w:r>
    </w:p>
    <w:p w14:paraId="045A2EB9" w14:textId="77777777" w:rsidR="00EF1700" w:rsidRPr="00C263C5" w:rsidRDefault="00EF1700" w:rsidP="009A58D5">
      <w:pPr>
        <w:spacing w:line="276" w:lineRule="auto"/>
        <w:jc w:val="both"/>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DE7CCB" w:rsidRPr="00C263C5" w14:paraId="3DED5D93" w14:textId="77777777" w:rsidTr="00E20B2A">
        <w:tc>
          <w:tcPr>
            <w:tcW w:w="8978" w:type="dxa"/>
          </w:tcPr>
          <w:p w14:paraId="12BF1C64"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Endereço: Núcleo Cidade de Deus, Vila Yara, Prédio Amarelo.</w:t>
            </w:r>
          </w:p>
          <w:p w14:paraId="48B0F01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Cidade: Osasco</w:t>
            </w:r>
          </w:p>
          <w:p w14:paraId="46F83C76"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Estado: São Paulo</w:t>
            </w:r>
          </w:p>
          <w:p w14:paraId="3C344FF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CEP: 06029-900</w:t>
            </w:r>
          </w:p>
        </w:tc>
      </w:tr>
    </w:tbl>
    <w:p w14:paraId="562BA0E0" w14:textId="77777777" w:rsidR="00DE7CCB" w:rsidRPr="00C263C5" w:rsidRDefault="00DE7CCB" w:rsidP="009A58D5">
      <w:pPr>
        <w:spacing w:line="276" w:lineRule="auto"/>
        <w:jc w:val="both"/>
        <w:rPr>
          <w:rFonts w:ascii="Bradesco Sans" w:hAnsi="Bradesco Sans" w:cs="Calibri"/>
          <w:color w:val="000000"/>
          <w:sz w:val="22"/>
          <w:szCs w:val="22"/>
        </w:rPr>
      </w:pPr>
    </w:p>
    <w:p w14:paraId="62C78E5C"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Nome:</w:t>
      </w:r>
      <w:r w:rsidRPr="00C263C5">
        <w:rPr>
          <w:rFonts w:ascii="Bradesco Sans" w:hAnsi="Bradesco Sans" w:cs="Calibri"/>
          <w:sz w:val="22"/>
          <w:szCs w:val="22"/>
        </w:rPr>
        <w:t xml:space="preserve"> </w:t>
      </w:r>
      <w:proofErr w:type="spellStart"/>
      <w:r w:rsidRPr="00C263C5">
        <w:rPr>
          <w:rFonts w:ascii="Bradesco Sans" w:hAnsi="Bradesco Sans" w:cs="Calibri"/>
          <w:sz w:val="22"/>
          <w:szCs w:val="22"/>
        </w:rPr>
        <w:t>Yoiti</w:t>
      </w:r>
      <w:proofErr w:type="spellEnd"/>
      <w:r w:rsidRPr="00C263C5">
        <w:rPr>
          <w:rFonts w:ascii="Bradesco Sans" w:hAnsi="Bradesco Sans" w:cs="Calibri"/>
          <w:sz w:val="22"/>
          <w:szCs w:val="22"/>
        </w:rPr>
        <w:t xml:space="preserve"> Watanabe</w:t>
      </w:r>
    </w:p>
    <w:p w14:paraId="1CAD4939"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Telefone: (11) 3684-94</w:t>
      </w:r>
      <w:r w:rsidR="0076240C" w:rsidRPr="00C263C5">
        <w:rPr>
          <w:rFonts w:ascii="Bradesco Sans" w:hAnsi="Bradesco Sans" w:cs="Calibri"/>
          <w:color w:val="000000"/>
          <w:sz w:val="22"/>
          <w:szCs w:val="22"/>
        </w:rPr>
        <w:t>76</w:t>
      </w:r>
    </w:p>
    <w:p w14:paraId="3EDED577" w14:textId="77777777" w:rsidR="00DE7CCB" w:rsidRPr="00C263C5" w:rsidRDefault="00DE7CCB" w:rsidP="009A58D5">
      <w:pPr>
        <w:spacing w:line="276" w:lineRule="auto"/>
        <w:jc w:val="both"/>
        <w:rPr>
          <w:rFonts w:ascii="Bradesco Sans" w:hAnsi="Bradesco Sans" w:cs="Calibri"/>
          <w:color w:val="000000"/>
          <w:sz w:val="22"/>
          <w:szCs w:val="22"/>
        </w:rPr>
      </w:pPr>
      <w:r w:rsidRPr="00C263C5">
        <w:rPr>
          <w:rFonts w:ascii="Bradesco Sans" w:hAnsi="Bradesco Sans" w:cs="Calibri"/>
          <w:color w:val="000000"/>
          <w:sz w:val="22"/>
          <w:szCs w:val="22"/>
        </w:rPr>
        <w:t>E-mail: yoiti.watanabe@bradesco.com.br</w:t>
      </w:r>
      <w:r w:rsidR="009C0C5F" w:rsidRPr="00C263C5">
        <w:rPr>
          <w:rFonts w:ascii="Bradesco Sans" w:hAnsi="Bradesco Sans" w:cs="Calibri"/>
          <w:color w:val="000000"/>
          <w:sz w:val="22"/>
          <w:szCs w:val="22"/>
        </w:rPr>
        <w:t>/ dac.agente@bradesco.com.br</w:t>
      </w:r>
    </w:p>
    <w:p w14:paraId="05B01432" w14:textId="77777777" w:rsidR="00DE7CCB" w:rsidRPr="00C263C5" w:rsidRDefault="00DE7CCB" w:rsidP="009A58D5">
      <w:pPr>
        <w:spacing w:line="276" w:lineRule="auto"/>
        <w:jc w:val="both"/>
        <w:rPr>
          <w:rFonts w:ascii="Bradesco Sans" w:hAnsi="Bradesco Sans" w:cs="Calibri"/>
          <w:color w:val="000000"/>
          <w:sz w:val="22"/>
          <w:szCs w:val="22"/>
        </w:rPr>
      </w:pPr>
    </w:p>
    <w:p w14:paraId="4F036D19" w14:textId="77777777" w:rsidR="00853FC8" w:rsidRPr="00C263C5" w:rsidRDefault="00853FC8" w:rsidP="009A58D5">
      <w:pPr>
        <w:spacing w:line="276" w:lineRule="auto"/>
        <w:jc w:val="both"/>
        <w:rPr>
          <w:rFonts w:ascii="Bradesco Sans" w:hAnsi="Bradesco Sans" w:cs="Calibri"/>
          <w:color w:val="000000"/>
          <w:sz w:val="22"/>
          <w:szCs w:val="22"/>
        </w:rPr>
      </w:pPr>
    </w:p>
    <w:p w14:paraId="517D34FE" w14:textId="77777777" w:rsidR="00853FC8" w:rsidRPr="00C263C5" w:rsidRDefault="00853FC8" w:rsidP="009A58D5">
      <w:pPr>
        <w:spacing w:line="276" w:lineRule="auto"/>
        <w:jc w:val="both"/>
        <w:rPr>
          <w:rFonts w:ascii="Bradesco Sans" w:hAnsi="Bradesco Sans" w:cs="Calibri"/>
          <w:color w:val="000000"/>
          <w:sz w:val="22"/>
          <w:szCs w:val="22"/>
        </w:rPr>
      </w:pPr>
    </w:p>
    <w:p w14:paraId="4B66D71A" w14:textId="77777777" w:rsidR="00853FC8" w:rsidRPr="00C263C5" w:rsidRDefault="00853FC8" w:rsidP="009A58D5">
      <w:pPr>
        <w:spacing w:line="276" w:lineRule="auto"/>
        <w:jc w:val="both"/>
        <w:rPr>
          <w:rFonts w:ascii="Bradesco Sans" w:hAnsi="Bradesco Sans" w:cs="Calibri"/>
          <w:color w:val="000000"/>
          <w:sz w:val="22"/>
          <w:szCs w:val="22"/>
        </w:rPr>
      </w:pPr>
    </w:p>
    <w:p w14:paraId="4356F0B0" w14:textId="77777777" w:rsidR="00853FC8" w:rsidRPr="00C263C5" w:rsidRDefault="00853FC8" w:rsidP="009A58D5">
      <w:pPr>
        <w:spacing w:line="276" w:lineRule="auto"/>
        <w:jc w:val="both"/>
        <w:rPr>
          <w:rFonts w:ascii="Bradesco Sans" w:hAnsi="Bradesco Sans" w:cs="Calibri"/>
          <w:color w:val="000000"/>
          <w:sz w:val="22"/>
          <w:szCs w:val="22"/>
        </w:rPr>
      </w:pPr>
    </w:p>
    <w:p w14:paraId="795C6D85" w14:textId="77777777" w:rsidR="00853FC8" w:rsidRPr="00C263C5" w:rsidRDefault="00853FC8" w:rsidP="009A58D5">
      <w:pPr>
        <w:spacing w:line="276" w:lineRule="auto"/>
        <w:jc w:val="both"/>
        <w:rPr>
          <w:rFonts w:ascii="Bradesco Sans" w:hAnsi="Bradesco Sans" w:cs="Calibri"/>
          <w:color w:val="000000"/>
          <w:sz w:val="22"/>
          <w:szCs w:val="22"/>
        </w:rPr>
      </w:pPr>
    </w:p>
    <w:p w14:paraId="69E2827F" w14:textId="77777777" w:rsidR="00853FC8" w:rsidRPr="00C263C5" w:rsidRDefault="00853FC8" w:rsidP="009A58D5">
      <w:pPr>
        <w:spacing w:line="276" w:lineRule="auto"/>
        <w:jc w:val="both"/>
        <w:rPr>
          <w:rFonts w:ascii="Bradesco Sans" w:hAnsi="Bradesco Sans" w:cs="Calibri"/>
          <w:color w:val="000000"/>
          <w:sz w:val="22"/>
          <w:szCs w:val="22"/>
        </w:rPr>
      </w:pPr>
    </w:p>
    <w:p w14:paraId="31B533A7" w14:textId="77777777" w:rsidR="00853FC8" w:rsidRPr="00C263C5" w:rsidRDefault="00853FC8" w:rsidP="009A58D5">
      <w:pPr>
        <w:spacing w:line="276" w:lineRule="auto"/>
        <w:jc w:val="both"/>
        <w:rPr>
          <w:rFonts w:ascii="Bradesco Sans" w:hAnsi="Bradesco Sans" w:cs="Calibri"/>
          <w:color w:val="000000"/>
          <w:sz w:val="22"/>
          <w:szCs w:val="22"/>
        </w:rPr>
      </w:pPr>
    </w:p>
    <w:p w14:paraId="0F8B6EA1" w14:textId="77777777" w:rsidR="00853FC8" w:rsidRPr="00C263C5" w:rsidRDefault="00853FC8" w:rsidP="009A58D5">
      <w:pPr>
        <w:spacing w:line="276" w:lineRule="auto"/>
        <w:jc w:val="both"/>
        <w:rPr>
          <w:rFonts w:ascii="Bradesco Sans" w:hAnsi="Bradesco Sans" w:cs="Calibri"/>
          <w:color w:val="000000"/>
          <w:sz w:val="22"/>
          <w:szCs w:val="22"/>
        </w:rPr>
      </w:pPr>
    </w:p>
    <w:p w14:paraId="731FCB9C" w14:textId="77777777" w:rsidR="00853FC8" w:rsidRPr="00C263C5" w:rsidRDefault="00853FC8" w:rsidP="009A58D5">
      <w:pPr>
        <w:spacing w:line="276" w:lineRule="auto"/>
        <w:jc w:val="both"/>
        <w:rPr>
          <w:rFonts w:ascii="Bradesco Sans" w:hAnsi="Bradesco Sans" w:cs="Calibri"/>
          <w:color w:val="000000"/>
          <w:sz w:val="22"/>
          <w:szCs w:val="22"/>
        </w:rPr>
      </w:pPr>
    </w:p>
    <w:p w14:paraId="25D3178F" w14:textId="77777777" w:rsidR="00853FC8" w:rsidRPr="00C263C5" w:rsidRDefault="00853FC8" w:rsidP="009A58D5">
      <w:pPr>
        <w:spacing w:line="276" w:lineRule="auto"/>
        <w:jc w:val="both"/>
        <w:rPr>
          <w:rFonts w:ascii="Bradesco Sans" w:hAnsi="Bradesco Sans" w:cs="Calibri"/>
          <w:color w:val="000000"/>
          <w:sz w:val="22"/>
          <w:szCs w:val="22"/>
        </w:rPr>
      </w:pPr>
    </w:p>
    <w:p w14:paraId="2E3B9467" w14:textId="77777777" w:rsidR="00853FC8" w:rsidRPr="00C263C5" w:rsidRDefault="00853FC8" w:rsidP="009A58D5">
      <w:pPr>
        <w:spacing w:line="276" w:lineRule="auto"/>
        <w:jc w:val="both"/>
        <w:rPr>
          <w:rFonts w:ascii="Bradesco Sans" w:hAnsi="Bradesco Sans" w:cs="Calibri"/>
          <w:color w:val="000000"/>
          <w:sz w:val="22"/>
          <w:szCs w:val="22"/>
        </w:rPr>
      </w:pPr>
    </w:p>
    <w:p w14:paraId="3EB909E3" w14:textId="77777777" w:rsidR="002C6724" w:rsidRPr="00C263C5" w:rsidRDefault="002C6724" w:rsidP="009A58D5">
      <w:pPr>
        <w:spacing w:line="276" w:lineRule="auto"/>
        <w:jc w:val="both"/>
        <w:rPr>
          <w:rFonts w:ascii="Bradesco Sans" w:hAnsi="Bradesco Sans" w:cs="Calibri"/>
          <w:color w:val="000000"/>
          <w:sz w:val="22"/>
          <w:szCs w:val="22"/>
        </w:rPr>
      </w:pPr>
    </w:p>
    <w:p w14:paraId="5BBD1477" w14:textId="77777777" w:rsidR="002C6724" w:rsidRPr="00C263C5" w:rsidRDefault="002C6724" w:rsidP="009A58D5">
      <w:pPr>
        <w:spacing w:line="276" w:lineRule="auto"/>
        <w:jc w:val="both"/>
        <w:rPr>
          <w:rFonts w:ascii="Bradesco Sans" w:hAnsi="Bradesco Sans" w:cs="Calibri"/>
          <w:color w:val="000000"/>
          <w:sz w:val="22"/>
          <w:szCs w:val="22"/>
        </w:rPr>
      </w:pPr>
    </w:p>
    <w:p w14:paraId="7FC7129C" w14:textId="77777777" w:rsidR="002C6724" w:rsidRPr="00C263C5" w:rsidRDefault="002C6724" w:rsidP="009A58D5">
      <w:pPr>
        <w:spacing w:line="276" w:lineRule="auto"/>
        <w:jc w:val="both"/>
        <w:rPr>
          <w:rFonts w:ascii="Bradesco Sans" w:hAnsi="Bradesco Sans" w:cs="Calibri"/>
          <w:color w:val="000000"/>
          <w:sz w:val="22"/>
          <w:szCs w:val="22"/>
        </w:rPr>
      </w:pPr>
    </w:p>
    <w:p w14:paraId="1321F4C5" w14:textId="77777777" w:rsidR="002C6724" w:rsidRPr="00C263C5" w:rsidRDefault="002C6724" w:rsidP="009A58D5">
      <w:pPr>
        <w:spacing w:line="276" w:lineRule="auto"/>
        <w:jc w:val="both"/>
        <w:rPr>
          <w:rFonts w:ascii="Bradesco Sans" w:hAnsi="Bradesco Sans" w:cs="Calibri"/>
          <w:color w:val="000000"/>
          <w:sz w:val="22"/>
          <w:szCs w:val="22"/>
        </w:rPr>
      </w:pPr>
    </w:p>
    <w:p w14:paraId="18B7D40E" w14:textId="77777777" w:rsidR="002C6724" w:rsidRPr="00C263C5" w:rsidRDefault="002C6724" w:rsidP="009A58D5">
      <w:pPr>
        <w:spacing w:line="276" w:lineRule="auto"/>
        <w:jc w:val="both"/>
        <w:rPr>
          <w:rFonts w:ascii="Bradesco Sans" w:hAnsi="Bradesco Sans" w:cs="Calibri"/>
          <w:color w:val="000000"/>
          <w:sz w:val="22"/>
          <w:szCs w:val="22"/>
        </w:rPr>
      </w:pPr>
    </w:p>
    <w:p w14:paraId="5F4ED02F" w14:textId="77777777" w:rsidR="002C6724" w:rsidRPr="00C263C5" w:rsidRDefault="002C6724" w:rsidP="009A58D5">
      <w:pPr>
        <w:spacing w:line="276" w:lineRule="auto"/>
        <w:jc w:val="both"/>
        <w:rPr>
          <w:rFonts w:ascii="Bradesco Sans" w:hAnsi="Bradesco Sans" w:cs="Calibri"/>
          <w:color w:val="000000"/>
          <w:sz w:val="22"/>
          <w:szCs w:val="22"/>
        </w:rPr>
      </w:pPr>
    </w:p>
    <w:p w14:paraId="6D9596A1" w14:textId="77777777" w:rsidR="002C6724" w:rsidRPr="00C263C5" w:rsidRDefault="002C6724" w:rsidP="009A58D5">
      <w:pPr>
        <w:spacing w:line="276" w:lineRule="auto"/>
        <w:jc w:val="both"/>
        <w:rPr>
          <w:rFonts w:ascii="Bradesco Sans" w:hAnsi="Bradesco Sans" w:cs="Calibri"/>
          <w:color w:val="000000"/>
          <w:sz w:val="22"/>
          <w:szCs w:val="22"/>
        </w:rPr>
      </w:pPr>
    </w:p>
    <w:p w14:paraId="1EC08C7C" w14:textId="77777777" w:rsidR="002C6724" w:rsidRPr="00C263C5" w:rsidRDefault="002C6724" w:rsidP="009A58D5">
      <w:pPr>
        <w:spacing w:line="276" w:lineRule="auto"/>
        <w:jc w:val="both"/>
        <w:rPr>
          <w:rFonts w:ascii="Bradesco Sans" w:hAnsi="Bradesco Sans" w:cs="Calibri"/>
          <w:color w:val="000000"/>
          <w:sz w:val="22"/>
          <w:szCs w:val="22"/>
        </w:rPr>
      </w:pPr>
    </w:p>
    <w:p w14:paraId="5BDA3D66" w14:textId="77777777" w:rsidR="002C6724" w:rsidRPr="00C263C5" w:rsidRDefault="002C6724" w:rsidP="009A58D5">
      <w:pPr>
        <w:spacing w:line="276" w:lineRule="auto"/>
        <w:jc w:val="both"/>
        <w:rPr>
          <w:rFonts w:ascii="Bradesco Sans" w:hAnsi="Bradesco Sans" w:cs="Calibri"/>
          <w:color w:val="000000"/>
          <w:sz w:val="22"/>
          <w:szCs w:val="22"/>
        </w:rPr>
      </w:pPr>
    </w:p>
    <w:p w14:paraId="5E724F6A" w14:textId="77777777" w:rsidR="002C6724" w:rsidRPr="00C263C5" w:rsidRDefault="002C6724" w:rsidP="009A58D5">
      <w:pPr>
        <w:spacing w:line="276" w:lineRule="auto"/>
        <w:jc w:val="both"/>
        <w:rPr>
          <w:rFonts w:ascii="Bradesco Sans" w:hAnsi="Bradesco Sans" w:cs="Calibri"/>
          <w:color w:val="000000"/>
          <w:sz w:val="22"/>
          <w:szCs w:val="22"/>
        </w:rPr>
      </w:pPr>
    </w:p>
    <w:p w14:paraId="625D7BC8" w14:textId="77777777" w:rsidR="002C6724" w:rsidRPr="00C263C5" w:rsidRDefault="002C6724" w:rsidP="009A58D5">
      <w:pPr>
        <w:spacing w:line="276" w:lineRule="auto"/>
        <w:jc w:val="both"/>
        <w:rPr>
          <w:rFonts w:ascii="Bradesco Sans" w:hAnsi="Bradesco Sans" w:cs="Calibri"/>
          <w:color w:val="000000"/>
          <w:sz w:val="22"/>
          <w:szCs w:val="22"/>
        </w:rPr>
      </w:pPr>
    </w:p>
    <w:p w14:paraId="3762A589" w14:textId="77777777" w:rsidR="002C6724" w:rsidRPr="00C263C5" w:rsidRDefault="002C6724" w:rsidP="009A58D5">
      <w:pPr>
        <w:spacing w:line="276" w:lineRule="auto"/>
        <w:jc w:val="both"/>
        <w:rPr>
          <w:rFonts w:ascii="Bradesco Sans" w:hAnsi="Bradesco Sans" w:cs="Calibri"/>
          <w:color w:val="000000"/>
          <w:sz w:val="22"/>
          <w:szCs w:val="22"/>
        </w:rPr>
      </w:pPr>
    </w:p>
    <w:p w14:paraId="5E75589A" w14:textId="77777777" w:rsidR="002C6724" w:rsidRPr="00C263C5" w:rsidRDefault="002C6724" w:rsidP="009A58D5">
      <w:pPr>
        <w:spacing w:line="276" w:lineRule="auto"/>
        <w:jc w:val="both"/>
        <w:rPr>
          <w:rFonts w:ascii="Bradesco Sans" w:hAnsi="Bradesco Sans" w:cs="Calibri"/>
          <w:color w:val="000000"/>
          <w:sz w:val="22"/>
          <w:szCs w:val="22"/>
        </w:rPr>
      </w:pPr>
    </w:p>
    <w:p w14:paraId="56D4F1FF" w14:textId="77777777" w:rsidR="002C6724" w:rsidRPr="00C263C5" w:rsidRDefault="002C6724" w:rsidP="009A58D5">
      <w:pPr>
        <w:spacing w:line="276" w:lineRule="auto"/>
        <w:jc w:val="both"/>
        <w:rPr>
          <w:rFonts w:ascii="Bradesco Sans" w:hAnsi="Bradesco Sans" w:cs="Calibri"/>
          <w:color w:val="000000"/>
          <w:sz w:val="22"/>
          <w:szCs w:val="22"/>
        </w:rPr>
      </w:pPr>
    </w:p>
    <w:p w14:paraId="4254AC9D" w14:textId="77777777" w:rsidR="002C6724" w:rsidRPr="00C263C5" w:rsidRDefault="002C6724" w:rsidP="009A58D5">
      <w:pPr>
        <w:spacing w:line="276" w:lineRule="auto"/>
        <w:jc w:val="both"/>
        <w:rPr>
          <w:rFonts w:ascii="Bradesco Sans" w:hAnsi="Bradesco Sans" w:cs="Calibri"/>
          <w:color w:val="000000"/>
          <w:sz w:val="22"/>
          <w:szCs w:val="22"/>
        </w:rPr>
      </w:pPr>
    </w:p>
    <w:p w14:paraId="456EC8DE" w14:textId="77777777" w:rsidR="00853FC8" w:rsidRPr="00C263C5" w:rsidRDefault="00853FC8" w:rsidP="009A58D5">
      <w:pPr>
        <w:spacing w:line="276" w:lineRule="auto"/>
        <w:jc w:val="both"/>
        <w:rPr>
          <w:rFonts w:ascii="Bradesco Sans" w:hAnsi="Bradesco Sans" w:cs="Calibri"/>
          <w:color w:val="000000"/>
          <w:sz w:val="22"/>
          <w:szCs w:val="22"/>
        </w:rPr>
      </w:pPr>
    </w:p>
    <w:p w14:paraId="461CD194" w14:textId="77777777" w:rsidR="00853FC8" w:rsidRPr="00C263C5" w:rsidRDefault="00853FC8" w:rsidP="009A58D5">
      <w:pPr>
        <w:spacing w:line="276" w:lineRule="auto"/>
        <w:jc w:val="both"/>
        <w:rPr>
          <w:rFonts w:ascii="Bradesco Sans" w:hAnsi="Bradesco Sans" w:cs="Calibri"/>
          <w:color w:val="000000"/>
          <w:sz w:val="22"/>
          <w:szCs w:val="22"/>
        </w:rPr>
      </w:pPr>
    </w:p>
    <w:p w14:paraId="5AA0E7F1" w14:textId="77777777" w:rsidR="00FA6025" w:rsidRPr="00C263C5" w:rsidDel="003C16B3" w:rsidRDefault="00FA6025">
      <w:pPr>
        <w:rPr>
          <w:del w:id="317" w:author="Pinheiro Neto Advogados" w:date="2022-12-02T13:41:00Z"/>
          <w:rFonts w:ascii="Bradesco Sans" w:hAnsi="Bradesco Sans" w:cs="Calibri"/>
          <w:b/>
          <w:sz w:val="22"/>
          <w:szCs w:val="22"/>
        </w:rPr>
      </w:pPr>
      <w:del w:id="318" w:author="Pinheiro Neto Advogados" w:date="2022-12-02T13:41:00Z">
        <w:r w:rsidRPr="00C263C5" w:rsidDel="003C16B3">
          <w:rPr>
            <w:rFonts w:ascii="Bradesco Sans" w:hAnsi="Bradesco Sans" w:cs="Calibri"/>
            <w:b/>
            <w:sz w:val="22"/>
            <w:szCs w:val="22"/>
          </w:rPr>
          <w:br w:type="page"/>
        </w:r>
      </w:del>
    </w:p>
    <w:p w14:paraId="69EEE5D6" w14:textId="77777777" w:rsidR="00853FC8" w:rsidRPr="00C263C5" w:rsidDel="003C16B3" w:rsidRDefault="00853FC8" w:rsidP="009A58D5">
      <w:pPr>
        <w:pStyle w:val="Ttulo3"/>
        <w:numPr>
          <w:ilvl w:val="0"/>
          <w:numId w:val="0"/>
        </w:numPr>
        <w:spacing w:after="0" w:line="276" w:lineRule="auto"/>
        <w:jc w:val="center"/>
        <w:rPr>
          <w:del w:id="319" w:author="Pinheiro Neto Advogados" w:date="2022-12-02T13:41:00Z"/>
          <w:rFonts w:ascii="Bradesco Sans" w:hAnsi="Bradesco Sans" w:cs="Calibri"/>
          <w:b/>
          <w:sz w:val="22"/>
          <w:szCs w:val="22"/>
          <w:lang w:val="pt-BR"/>
        </w:rPr>
      </w:pPr>
      <w:del w:id="320" w:author="Pinheiro Neto Advogados" w:date="2022-12-02T13:41:00Z">
        <w:r w:rsidRPr="006618A6" w:rsidDel="003C16B3">
          <w:rPr>
            <w:rFonts w:ascii="Bradesco Sans" w:hAnsi="Bradesco Sans" w:cs="Calibri"/>
            <w:b/>
            <w:sz w:val="22"/>
            <w:szCs w:val="22"/>
            <w:lang w:val="pt-BR"/>
            <w:rPrChange w:id="321" w:author="Marina Souza" w:date="2022-12-06T16:33:00Z">
              <w:rPr>
                <w:rFonts w:ascii="Bradesco Sans" w:hAnsi="Bradesco Sans" w:cs="Calibri"/>
                <w:b/>
                <w:sz w:val="22"/>
                <w:szCs w:val="22"/>
              </w:rPr>
            </w:rPrChange>
          </w:rPr>
          <w:delText>ANEXO II</w:delText>
        </w:r>
      </w:del>
    </w:p>
    <w:p w14:paraId="0CF4220E" w14:textId="77777777" w:rsidR="00853FC8" w:rsidRPr="00C263C5" w:rsidDel="003C16B3" w:rsidRDefault="00853FC8" w:rsidP="009A58D5">
      <w:pPr>
        <w:pStyle w:val="Textoembloco"/>
        <w:spacing w:after="0" w:line="276" w:lineRule="auto"/>
        <w:rPr>
          <w:del w:id="322" w:author="Pinheiro Neto Advogados" w:date="2022-12-02T13:41:00Z"/>
          <w:rFonts w:ascii="Bradesco Sans" w:hAnsi="Bradesco Sans" w:cs="Calibri"/>
          <w:sz w:val="22"/>
          <w:szCs w:val="22"/>
        </w:rPr>
      </w:pPr>
    </w:p>
    <w:p w14:paraId="0CCB285D" w14:textId="77777777" w:rsidR="00853FC8" w:rsidRPr="00C263C5" w:rsidDel="003C16B3" w:rsidRDefault="00853FC8" w:rsidP="009A58D5">
      <w:pPr>
        <w:pStyle w:val="Ttulo3"/>
        <w:numPr>
          <w:ilvl w:val="0"/>
          <w:numId w:val="0"/>
        </w:numPr>
        <w:spacing w:after="0" w:line="276" w:lineRule="auto"/>
        <w:jc w:val="center"/>
        <w:rPr>
          <w:del w:id="323" w:author="Pinheiro Neto Advogados" w:date="2022-12-02T13:41:00Z"/>
          <w:rFonts w:ascii="Bradesco Sans" w:hAnsi="Bradesco Sans" w:cs="Calibri"/>
          <w:b/>
          <w:sz w:val="22"/>
          <w:szCs w:val="22"/>
          <w:lang w:val="pt-BR"/>
        </w:rPr>
      </w:pPr>
      <w:del w:id="324" w:author="Pinheiro Neto Advogados" w:date="2022-12-02T13:41:00Z">
        <w:r w:rsidRPr="006618A6" w:rsidDel="003C16B3">
          <w:rPr>
            <w:rFonts w:ascii="Bradesco Sans" w:hAnsi="Bradesco Sans" w:cs="Calibri"/>
            <w:b/>
            <w:sz w:val="22"/>
            <w:szCs w:val="22"/>
            <w:lang w:val="pt-BR"/>
            <w:rPrChange w:id="325" w:author="Marina Souza" w:date="2022-12-06T16:33:00Z">
              <w:rPr>
                <w:rFonts w:ascii="Bradesco Sans" w:hAnsi="Bradesco Sans" w:cs="Calibri"/>
                <w:b/>
                <w:sz w:val="22"/>
                <w:szCs w:val="22"/>
              </w:rPr>
            </w:rPrChange>
          </w:rPr>
          <w:delText xml:space="preserve">DO CONTRATO DE PRESTAÇÃO DE SERVIÇOS DE DEPOSITÁRIO CELEBRADO EM </w:delText>
        </w:r>
        <w:r w:rsidRPr="006618A6" w:rsidDel="003C16B3">
          <w:rPr>
            <w:rFonts w:ascii="Bradesco Sans" w:hAnsi="Bradesco Sans" w:cs="Calibri"/>
            <w:b/>
            <w:color w:val="000000"/>
            <w:sz w:val="22"/>
            <w:szCs w:val="22"/>
            <w:highlight w:val="lightGray"/>
            <w:lang w:val="pt-BR"/>
            <w:rPrChange w:id="326" w:author="Marina Souza" w:date="2022-12-06T16:33:00Z">
              <w:rPr>
                <w:rFonts w:ascii="Bradesco Sans" w:hAnsi="Bradesco Sans" w:cs="Calibri"/>
                <w:b/>
                <w:color w:val="000000"/>
                <w:sz w:val="22"/>
                <w:szCs w:val="22"/>
                <w:highlight w:val="lightGray"/>
              </w:rPr>
            </w:rPrChange>
          </w:rPr>
          <w:delText>[ ]</w:delText>
        </w:r>
        <w:r w:rsidRPr="006618A6" w:rsidDel="003C16B3">
          <w:rPr>
            <w:rFonts w:ascii="Bradesco Sans" w:hAnsi="Bradesco Sans" w:cs="Calibri"/>
            <w:b/>
            <w:color w:val="000000"/>
            <w:sz w:val="22"/>
            <w:szCs w:val="22"/>
            <w:lang w:val="pt-BR"/>
            <w:rPrChange w:id="327" w:author="Marina Souza" w:date="2022-12-06T16:33:00Z">
              <w:rPr>
                <w:rFonts w:ascii="Bradesco Sans" w:hAnsi="Bradesco Sans" w:cs="Calibri"/>
                <w:b/>
                <w:color w:val="000000"/>
                <w:sz w:val="22"/>
                <w:szCs w:val="22"/>
              </w:rPr>
            </w:rPrChange>
          </w:rPr>
          <w:delText>.</w:delText>
        </w:r>
        <w:r w:rsidRPr="006618A6" w:rsidDel="003C16B3">
          <w:rPr>
            <w:rFonts w:ascii="Bradesco Sans" w:hAnsi="Bradesco Sans" w:cs="Calibri"/>
            <w:b/>
            <w:color w:val="000000"/>
            <w:sz w:val="22"/>
            <w:szCs w:val="22"/>
            <w:highlight w:val="lightGray"/>
            <w:lang w:val="pt-BR"/>
            <w:rPrChange w:id="328" w:author="Marina Souza" w:date="2022-12-06T16:33:00Z">
              <w:rPr>
                <w:rFonts w:ascii="Bradesco Sans" w:hAnsi="Bradesco Sans" w:cs="Calibri"/>
                <w:b/>
                <w:color w:val="000000"/>
                <w:sz w:val="22"/>
                <w:szCs w:val="22"/>
                <w:highlight w:val="lightGray"/>
              </w:rPr>
            </w:rPrChange>
          </w:rPr>
          <w:delText>[ ]</w:delText>
        </w:r>
        <w:r w:rsidRPr="006618A6" w:rsidDel="003C16B3">
          <w:rPr>
            <w:rFonts w:ascii="Bradesco Sans" w:hAnsi="Bradesco Sans" w:cs="Calibri"/>
            <w:b/>
            <w:color w:val="000000"/>
            <w:sz w:val="22"/>
            <w:szCs w:val="22"/>
            <w:lang w:val="pt-BR"/>
            <w:rPrChange w:id="329" w:author="Marina Souza" w:date="2022-12-06T16:33:00Z">
              <w:rPr>
                <w:rFonts w:ascii="Bradesco Sans" w:hAnsi="Bradesco Sans" w:cs="Calibri"/>
                <w:b/>
                <w:color w:val="000000"/>
                <w:sz w:val="22"/>
                <w:szCs w:val="22"/>
              </w:rPr>
            </w:rPrChange>
          </w:rPr>
          <w:delText>.</w:delText>
        </w:r>
        <w:r w:rsidRPr="006618A6" w:rsidDel="003C16B3">
          <w:rPr>
            <w:rFonts w:ascii="Bradesco Sans" w:hAnsi="Bradesco Sans" w:cs="Calibri"/>
            <w:b/>
            <w:color w:val="000000"/>
            <w:sz w:val="22"/>
            <w:szCs w:val="22"/>
            <w:highlight w:val="lightGray"/>
            <w:lang w:val="pt-BR"/>
            <w:rPrChange w:id="330" w:author="Marina Souza" w:date="2022-12-06T16:33:00Z">
              <w:rPr>
                <w:rFonts w:ascii="Bradesco Sans" w:hAnsi="Bradesco Sans" w:cs="Calibri"/>
                <w:b/>
                <w:color w:val="000000"/>
                <w:sz w:val="22"/>
                <w:szCs w:val="22"/>
                <w:highlight w:val="lightGray"/>
              </w:rPr>
            </w:rPrChange>
          </w:rPr>
          <w:delText>[ ]</w:delText>
        </w:r>
        <w:r w:rsidRPr="006618A6" w:rsidDel="003C16B3">
          <w:rPr>
            <w:rFonts w:ascii="Bradesco Sans" w:hAnsi="Bradesco Sans" w:cs="Calibri"/>
            <w:b/>
            <w:color w:val="000000"/>
            <w:sz w:val="22"/>
            <w:szCs w:val="22"/>
            <w:lang w:val="pt-BR"/>
            <w:rPrChange w:id="331" w:author="Marina Souza" w:date="2022-12-06T16:33:00Z">
              <w:rPr>
                <w:rFonts w:ascii="Bradesco Sans" w:hAnsi="Bradesco Sans" w:cs="Calibri"/>
                <w:b/>
                <w:color w:val="000000"/>
                <w:sz w:val="22"/>
                <w:szCs w:val="22"/>
              </w:rPr>
            </w:rPrChange>
          </w:rPr>
          <w:delText>.</w:delText>
        </w:r>
      </w:del>
    </w:p>
    <w:p w14:paraId="68D830E1" w14:textId="77777777" w:rsidR="00853FC8" w:rsidRPr="00C263C5" w:rsidDel="003C16B3" w:rsidRDefault="00853FC8" w:rsidP="009A58D5">
      <w:pPr>
        <w:spacing w:line="276" w:lineRule="auto"/>
        <w:jc w:val="center"/>
        <w:rPr>
          <w:del w:id="332" w:author="Pinheiro Neto Advogados" w:date="2022-12-02T13:41:00Z"/>
          <w:rFonts w:ascii="Bradesco Sans" w:hAnsi="Bradesco Sans" w:cs="Calibri"/>
          <w:color w:val="000000"/>
          <w:sz w:val="22"/>
          <w:szCs w:val="22"/>
        </w:rPr>
      </w:pPr>
    </w:p>
    <w:p w14:paraId="48D81150" w14:textId="77777777" w:rsidR="00853FC8" w:rsidRPr="00C263C5" w:rsidDel="003C16B3" w:rsidRDefault="00853FC8" w:rsidP="009A58D5">
      <w:pPr>
        <w:spacing w:line="276" w:lineRule="auto"/>
        <w:jc w:val="center"/>
        <w:rPr>
          <w:del w:id="333" w:author="Pinheiro Neto Advogados" w:date="2022-12-02T13:41:00Z"/>
          <w:rFonts w:ascii="Bradesco Sans" w:hAnsi="Bradesco Sans" w:cs="Calibri"/>
          <w:b/>
          <w:color w:val="000000"/>
          <w:sz w:val="22"/>
          <w:szCs w:val="22"/>
        </w:rPr>
      </w:pPr>
      <w:del w:id="334" w:author="Pinheiro Neto Advogados" w:date="2022-12-02T13:41:00Z">
        <w:r w:rsidRPr="00C263C5" w:rsidDel="003C16B3">
          <w:rPr>
            <w:rFonts w:ascii="Bradesco Sans" w:hAnsi="Bradesco Sans" w:cs="Calibri"/>
            <w:b/>
            <w:color w:val="000000"/>
            <w:sz w:val="22"/>
            <w:szCs w:val="22"/>
          </w:rPr>
          <w:delText>FLUXO DE VALORES NA CONTA VINCULADA</w:delText>
        </w:r>
      </w:del>
    </w:p>
    <w:p w14:paraId="241D0148" w14:textId="77777777" w:rsidR="00853FC8" w:rsidRPr="00C263C5" w:rsidDel="003C16B3" w:rsidRDefault="00853FC8" w:rsidP="009A58D5">
      <w:pPr>
        <w:spacing w:line="276" w:lineRule="auto"/>
        <w:jc w:val="center"/>
        <w:rPr>
          <w:del w:id="335" w:author="Pinheiro Neto Advogados" w:date="2022-12-02T13:41:00Z"/>
          <w:rFonts w:ascii="Bradesco Sans" w:hAnsi="Bradesco Sans" w:cs="Calibri"/>
          <w:b/>
          <w:color w:val="000000"/>
          <w:sz w:val="22"/>
          <w:szCs w:val="22"/>
        </w:rPr>
      </w:pPr>
    </w:p>
    <w:p w14:paraId="07C6EB1F" w14:textId="77777777" w:rsidR="00853FC8" w:rsidRPr="00C263C5" w:rsidDel="003C16B3" w:rsidRDefault="00853FC8" w:rsidP="009A58D5">
      <w:pPr>
        <w:spacing w:line="276" w:lineRule="auto"/>
        <w:jc w:val="both"/>
        <w:rPr>
          <w:del w:id="336" w:author="Pinheiro Neto Advogados" w:date="2022-12-02T13:41:00Z"/>
          <w:rFonts w:ascii="Bradesco Sans" w:hAnsi="Bradesco Sans" w:cs="Calibri"/>
          <w:b/>
          <w:color w:val="000000"/>
          <w:sz w:val="22"/>
          <w:szCs w:val="22"/>
        </w:rPr>
      </w:pPr>
    </w:p>
    <w:tbl>
      <w:tblPr>
        <w:tblStyle w:val="Tabelacomgrade"/>
        <w:tblW w:w="9742" w:type="dxa"/>
        <w:tblLook w:val="04A0" w:firstRow="1" w:lastRow="0" w:firstColumn="1" w:lastColumn="0" w:noHBand="0" w:noVBand="1"/>
      </w:tblPr>
      <w:tblGrid>
        <w:gridCol w:w="1440"/>
        <w:gridCol w:w="3582"/>
        <w:gridCol w:w="2077"/>
        <w:gridCol w:w="2643"/>
      </w:tblGrid>
      <w:tr w:rsidR="00CC1FCB" w:rsidRPr="00C263C5" w:rsidDel="003C16B3" w14:paraId="7B473E49" w14:textId="77777777" w:rsidTr="00081897">
        <w:trPr>
          <w:del w:id="337" w:author="Pinheiro Neto Advogados" w:date="2022-12-02T13:41:00Z"/>
        </w:trPr>
        <w:tc>
          <w:tcPr>
            <w:tcW w:w="1440" w:type="dxa"/>
            <w:shd w:val="clear" w:color="auto" w:fill="808080" w:themeFill="background1" w:themeFillShade="80"/>
            <w:vAlign w:val="center"/>
          </w:tcPr>
          <w:p w14:paraId="7536AE12" w14:textId="77777777" w:rsidR="00CC1FCB" w:rsidRPr="00C263C5" w:rsidDel="003C16B3" w:rsidRDefault="00CC1FCB" w:rsidP="009A58D5">
            <w:pPr>
              <w:spacing w:line="276" w:lineRule="auto"/>
              <w:jc w:val="center"/>
              <w:rPr>
                <w:del w:id="338" w:author="Pinheiro Neto Advogados" w:date="2022-12-02T13:41:00Z"/>
                <w:rFonts w:ascii="Bradesco Sans" w:hAnsi="Bradesco Sans" w:cs="Calibri"/>
                <w:b/>
                <w:color w:val="000000"/>
                <w:sz w:val="22"/>
                <w:szCs w:val="22"/>
              </w:rPr>
            </w:pPr>
            <w:del w:id="339" w:author="Pinheiro Neto Advogados" w:date="2022-12-02T13:41:00Z">
              <w:r w:rsidRPr="00C263C5" w:rsidDel="003C16B3">
                <w:rPr>
                  <w:rFonts w:ascii="Bradesco Sans" w:hAnsi="Bradesco Sans" w:cs="Calibri"/>
                  <w:b/>
                  <w:color w:val="000000"/>
                  <w:sz w:val="22"/>
                  <w:szCs w:val="22"/>
                </w:rPr>
                <w:delText>CONTRATO</w:delText>
              </w:r>
            </w:del>
          </w:p>
        </w:tc>
        <w:tc>
          <w:tcPr>
            <w:tcW w:w="3582" w:type="dxa"/>
            <w:shd w:val="clear" w:color="auto" w:fill="808080" w:themeFill="background1" w:themeFillShade="80"/>
            <w:vAlign w:val="center"/>
          </w:tcPr>
          <w:p w14:paraId="4DC0D004" w14:textId="77777777" w:rsidR="00CC1FCB" w:rsidRPr="00C263C5" w:rsidDel="003C16B3" w:rsidRDefault="00CC1FCB" w:rsidP="009A58D5">
            <w:pPr>
              <w:spacing w:line="276" w:lineRule="auto"/>
              <w:jc w:val="center"/>
              <w:rPr>
                <w:del w:id="340" w:author="Pinheiro Neto Advogados" w:date="2022-12-02T13:41:00Z"/>
                <w:rFonts w:ascii="Bradesco Sans" w:hAnsi="Bradesco Sans" w:cs="Calibri"/>
                <w:b/>
                <w:color w:val="000000"/>
                <w:sz w:val="22"/>
                <w:szCs w:val="22"/>
              </w:rPr>
            </w:pPr>
            <w:del w:id="341" w:author="Pinheiro Neto Advogados" w:date="2022-12-02T13:41:00Z">
              <w:r w:rsidRPr="00C263C5" w:rsidDel="003C16B3">
                <w:rPr>
                  <w:rFonts w:ascii="Bradesco Sans" w:hAnsi="Bradesco Sans" w:cs="Calibri"/>
                  <w:b/>
                  <w:color w:val="000000"/>
                  <w:sz w:val="22"/>
                  <w:szCs w:val="22"/>
                </w:rPr>
                <w:delText>DATA DE VENCIMENTO DO CONTRATO</w:delText>
              </w:r>
            </w:del>
          </w:p>
        </w:tc>
        <w:tc>
          <w:tcPr>
            <w:tcW w:w="2077" w:type="dxa"/>
            <w:shd w:val="clear" w:color="auto" w:fill="808080" w:themeFill="background1" w:themeFillShade="80"/>
            <w:vAlign w:val="center"/>
          </w:tcPr>
          <w:p w14:paraId="78F8FD72" w14:textId="77777777" w:rsidR="00CC1FCB" w:rsidRPr="00C263C5" w:rsidDel="003C16B3" w:rsidRDefault="00CC1FCB" w:rsidP="009A58D5">
            <w:pPr>
              <w:spacing w:line="276" w:lineRule="auto"/>
              <w:jc w:val="center"/>
              <w:rPr>
                <w:del w:id="342" w:author="Pinheiro Neto Advogados" w:date="2022-12-02T13:41:00Z"/>
                <w:rFonts w:ascii="Bradesco Sans" w:hAnsi="Bradesco Sans" w:cs="Calibri"/>
                <w:b/>
                <w:color w:val="000000"/>
                <w:sz w:val="22"/>
                <w:szCs w:val="22"/>
              </w:rPr>
            </w:pPr>
            <w:del w:id="343" w:author="Pinheiro Neto Advogados" w:date="2022-12-02T13:41:00Z">
              <w:r w:rsidRPr="00C263C5" w:rsidDel="003C16B3">
                <w:rPr>
                  <w:rFonts w:ascii="Bradesco Sans" w:hAnsi="Bradesco Sans" w:cs="Calibri"/>
                  <w:b/>
                  <w:color w:val="000000"/>
                  <w:sz w:val="22"/>
                  <w:szCs w:val="22"/>
                </w:rPr>
                <w:delText>VALOR PRINCIPAL</w:delText>
              </w:r>
            </w:del>
          </w:p>
        </w:tc>
        <w:tc>
          <w:tcPr>
            <w:tcW w:w="2643" w:type="dxa"/>
            <w:shd w:val="clear" w:color="auto" w:fill="808080" w:themeFill="background1" w:themeFillShade="80"/>
            <w:vAlign w:val="center"/>
          </w:tcPr>
          <w:p w14:paraId="031FF002" w14:textId="77777777" w:rsidR="00CC1FCB" w:rsidRPr="00C263C5" w:rsidDel="003C16B3" w:rsidRDefault="00CC1FCB" w:rsidP="009A58D5">
            <w:pPr>
              <w:spacing w:line="276" w:lineRule="auto"/>
              <w:jc w:val="center"/>
              <w:rPr>
                <w:del w:id="344" w:author="Pinheiro Neto Advogados" w:date="2022-12-02T13:41:00Z"/>
                <w:rFonts w:ascii="Bradesco Sans" w:hAnsi="Bradesco Sans" w:cs="Calibri"/>
                <w:b/>
                <w:color w:val="000000"/>
                <w:sz w:val="22"/>
                <w:szCs w:val="22"/>
              </w:rPr>
            </w:pPr>
            <w:del w:id="345" w:author="Pinheiro Neto Advogados" w:date="2022-12-02T13:41:00Z">
              <w:r w:rsidRPr="00C263C5" w:rsidDel="003C16B3">
                <w:rPr>
                  <w:rFonts w:ascii="Bradesco Sans" w:hAnsi="Bradesco Sans" w:cs="Calibri"/>
                  <w:b/>
                  <w:color w:val="000000"/>
                  <w:sz w:val="22"/>
                  <w:szCs w:val="22"/>
                </w:rPr>
                <w:delText>DATA DO VENCIMENTO</w:delText>
              </w:r>
              <w:r w:rsidR="00491B49" w:rsidRPr="00C263C5" w:rsidDel="003C16B3">
                <w:rPr>
                  <w:rFonts w:ascii="Bradesco Sans" w:hAnsi="Bradesco Sans" w:cs="Calibri"/>
                  <w:b/>
                  <w:color w:val="000000"/>
                  <w:sz w:val="22"/>
                  <w:szCs w:val="22"/>
                </w:rPr>
                <w:delText>*</w:delText>
              </w:r>
            </w:del>
          </w:p>
        </w:tc>
      </w:tr>
      <w:tr w:rsidR="00CC1FCB" w:rsidRPr="00C263C5" w:rsidDel="003C16B3" w14:paraId="4E31CFE6" w14:textId="77777777" w:rsidTr="00081897">
        <w:trPr>
          <w:del w:id="346" w:author="Pinheiro Neto Advogados" w:date="2022-12-02T13:41:00Z"/>
        </w:trPr>
        <w:tc>
          <w:tcPr>
            <w:tcW w:w="1440" w:type="dxa"/>
            <w:vAlign w:val="center"/>
          </w:tcPr>
          <w:p w14:paraId="772D7440" w14:textId="77777777" w:rsidR="00CC1FCB" w:rsidRPr="00C263C5" w:rsidDel="003C16B3" w:rsidRDefault="00CC1FCB" w:rsidP="009A58D5">
            <w:pPr>
              <w:spacing w:line="276" w:lineRule="auto"/>
              <w:jc w:val="center"/>
              <w:rPr>
                <w:del w:id="347" w:author="Pinheiro Neto Advogados" w:date="2022-12-02T13:41:00Z"/>
                <w:rFonts w:ascii="Bradesco Sans" w:hAnsi="Bradesco Sans" w:cs="Calibri"/>
                <w:color w:val="000000"/>
                <w:sz w:val="22"/>
                <w:szCs w:val="22"/>
              </w:rPr>
            </w:pPr>
          </w:p>
        </w:tc>
        <w:tc>
          <w:tcPr>
            <w:tcW w:w="3582" w:type="dxa"/>
            <w:vAlign w:val="center"/>
          </w:tcPr>
          <w:p w14:paraId="25D1A43A" w14:textId="77777777" w:rsidR="00CC1FCB" w:rsidRPr="00C263C5" w:rsidDel="003C16B3" w:rsidRDefault="00CC1FCB" w:rsidP="009A58D5">
            <w:pPr>
              <w:spacing w:line="276" w:lineRule="auto"/>
              <w:jc w:val="center"/>
              <w:rPr>
                <w:del w:id="348" w:author="Pinheiro Neto Advogados" w:date="2022-12-02T13:41:00Z"/>
                <w:rFonts w:ascii="Bradesco Sans" w:hAnsi="Bradesco Sans" w:cs="Calibri"/>
                <w:color w:val="000000"/>
                <w:sz w:val="22"/>
                <w:szCs w:val="22"/>
              </w:rPr>
            </w:pPr>
          </w:p>
        </w:tc>
        <w:tc>
          <w:tcPr>
            <w:tcW w:w="2077" w:type="dxa"/>
            <w:vAlign w:val="center"/>
          </w:tcPr>
          <w:p w14:paraId="76960AFA" w14:textId="77777777" w:rsidR="00CC1FCB" w:rsidRPr="00C263C5" w:rsidDel="003C16B3" w:rsidRDefault="00CC1FCB" w:rsidP="009A58D5">
            <w:pPr>
              <w:spacing w:line="276" w:lineRule="auto"/>
              <w:jc w:val="center"/>
              <w:rPr>
                <w:del w:id="349" w:author="Pinheiro Neto Advogados" w:date="2022-12-02T13:41:00Z"/>
                <w:rFonts w:ascii="Bradesco Sans" w:hAnsi="Bradesco Sans" w:cs="Calibri"/>
                <w:color w:val="000000"/>
                <w:sz w:val="22"/>
                <w:szCs w:val="22"/>
              </w:rPr>
            </w:pPr>
          </w:p>
        </w:tc>
        <w:tc>
          <w:tcPr>
            <w:tcW w:w="2643" w:type="dxa"/>
            <w:vAlign w:val="center"/>
          </w:tcPr>
          <w:p w14:paraId="753004B7" w14:textId="77777777" w:rsidR="00CC1FCB" w:rsidRPr="00C263C5" w:rsidDel="003C16B3" w:rsidRDefault="00CC1FCB" w:rsidP="009A58D5">
            <w:pPr>
              <w:spacing w:line="276" w:lineRule="auto"/>
              <w:jc w:val="center"/>
              <w:rPr>
                <w:del w:id="350" w:author="Pinheiro Neto Advogados" w:date="2022-12-02T13:41:00Z"/>
                <w:rFonts w:ascii="Bradesco Sans" w:hAnsi="Bradesco Sans" w:cs="Calibri"/>
                <w:color w:val="000000"/>
                <w:sz w:val="22"/>
                <w:szCs w:val="22"/>
              </w:rPr>
            </w:pPr>
          </w:p>
        </w:tc>
      </w:tr>
      <w:tr w:rsidR="00CC1FCB" w:rsidRPr="00C263C5" w:rsidDel="003C16B3" w14:paraId="35A1C758" w14:textId="77777777" w:rsidTr="00081897">
        <w:trPr>
          <w:del w:id="351" w:author="Pinheiro Neto Advogados" w:date="2022-12-02T13:41:00Z"/>
        </w:trPr>
        <w:tc>
          <w:tcPr>
            <w:tcW w:w="1440" w:type="dxa"/>
            <w:vAlign w:val="center"/>
          </w:tcPr>
          <w:p w14:paraId="6801884A" w14:textId="77777777" w:rsidR="00CC1FCB" w:rsidRPr="00C263C5" w:rsidDel="003C16B3" w:rsidRDefault="00CC1FCB" w:rsidP="009A58D5">
            <w:pPr>
              <w:spacing w:line="276" w:lineRule="auto"/>
              <w:jc w:val="center"/>
              <w:rPr>
                <w:del w:id="352" w:author="Pinheiro Neto Advogados" w:date="2022-12-02T13:41:00Z"/>
                <w:rFonts w:ascii="Bradesco Sans" w:hAnsi="Bradesco Sans" w:cs="Calibri"/>
                <w:color w:val="000000"/>
                <w:sz w:val="22"/>
                <w:szCs w:val="22"/>
              </w:rPr>
            </w:pPr>
          </w:p>
        </w:tc>
        <w:tc>
          <w:tcPr>
            <w:tcW w:w="3582" w:type="dxa"/>
            <w:vAlign w:val="center"/>
          </w:tcPr>
          <w:p w14:paraId="1DD661A4" w14:textId="77777777" w:rsidR="00CC1FCB" w:rsidRPr="00C263C5" w:rsidDel="003C16B3" w:rsidRDefault="00CC1FCB" w:rsidP="009A58D5">
            <w:pPr>
              <w:spacing w:line="276" w:lineRule="auto"/>
              <w:jc w:val="center"/>
              <w:rPr>
                <w:del w:id="353" w:author="Pinheiro Neto Advogados" w:date="2022-12-02T13:41:00Z"/>
                <w:rFonts w:ascii="Bradesco Sans" w:hAnsi="Bradesco Sans" w:cs="Calibri"/>
                <w:color w:val="000000"/>
                <w:sz w:val="22"/>
                <w:szCs w:val="22"/>
              </w:rPr>
            </w:pPr>
          </w:p>
        </w:tc>
        <w:tc>
          <w:tcPr>
            <w:tcW w:w="2077" w:type="dxa"/>
            <w:vAlign w:val="center"/>
          </w:tcPr>
          <w:p w14:paraId="446C937D" w14:textId="77777777" w:rsidR="00CC1FCB" w:rsidRPr="00C263C5" w:rsidDel="003C16B3" w:rsidRDefault="00CC1FCB" w:rsidP="009A58D5">
            <w:pPr>
              <w:spacing w:line="276" w:lineRule="auto"/>
              <w:jc w:val="center"/>
              <w:rPr>
                <w:del w:id="354" w:author="Pinheiro Neto Advogados" w:date="2022-12-02T13:41:00Z"/>
                <w:rFonts w:ascii="Bradesco Sans" w:hAnsi="Bradesco Sans" w:cs="Calibri"/>
                <w:color w:val="000000"/>
                <w:sz w:val="22"/>
                <w:szCs w:val="22"/>
              </w:rPr>
            </w:pPr>
          </w:p>
        </w:tc>
        <w:tc>
          <w:tcPr>
            <w:tcW w:w="2643" w:type="dxa"/>
            <w:vAlign w:val="center"/>
          </w:tcPr>
          <w:p w14:paraId="1463041F" w14:textId="77777777" w:rsidR="00CC1FCB" w:rsidRPr="00C263C5" w:rsidDel="003C16B3" w:rsidRDefault="00CC1FCB" w:rsidP="009A58D5">
            <w:pPr>
              <w:spacing w:line="276" w:lineRule="auto"/>
              <w:jc w:val="center"/>
              <w:rPr>
                <w:del w:id="355" w:author="Pinheiro Neto Advogados" w:date="2022-12-02T13:41:00Z"/>
                <w:rFonts w:ascii="Bradesco Sans" w:hAnsi="Bradesco Sans" w:cs="Calibri"/>
                <w:color w:val="000000"/>
                <w:sz w:val="22"/>
                <w:szCs w:val="22"/>
              </w:rPr>
            </w:pPr>
          </w:p>
        </w:tc>
      </w:tr>
    </w:tbl>
    <w:p w14:paraId="1A6949A5" w14:textId="77777777" w:rsidR="00A630C8" w:rsidRPr="00C263C5" w:rsidRDefault="00A630C8" w:rsidP="009A58D5">
      <w:pPr>
        <w:spacing w:line="276" w:lineRule="auto"/>
        <w:jc w:val="both"/>
        <w:rPr>
          <w:rFonts w:ascii="Bradesco Sans" w:hAnsi="Bradesco Sans" w:cs="Calibri"/>
          <w:b/>
          <w:color w:val="000000"/>
          <w:sz w:val="22"/>
          <w:szCs w:val="22"/>
        </w:rPr>
      </w:pPr>
    </w:p>
    <w:sectPr w:rsidR="00A630C8" w:rsidRPr="00C263C5" w:rsidSect="009A58D5">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6B74" w14:textId="77777777" w:rsidR="00A76B58" w:rsidRDefault="00A76B58">
      <w:r>
        <w:separator/>
      </w:r>
    </w:p>
  </w:endnote>
  <w:endnote w:type="continuationSeparator" w:id="0">
    <w:p w14:paraId="676CAE0B" w14:textId="77777777" w:rsidR="00A76B58" w:rsidRDefault="00A7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altName w:val="Calibri"/>
    <w:charset w:val="00"/>
    <w:family w:val="auto"/>
    <w:pitch w:val="variable"/>
    <w:sig w:usb0="00000003" w:usb1="00000000" w:usb2="00000000" w:usb3="00000000" w:csb0="00000001" w:csb1="00000000"/>
  </w:font>
  <w:font w:name="f3qz5yc-tyw-crg-nn0875e1vbe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F2D6" w14:textId="687CC8DB" w:rsidR="00164C17" w:rsidRDefault="003C2662">
    <w:r>
      <w:fldChar w:fldCharType="begin"/>
    </w:r>
    <w:r>
      <w:instrText>DOCPROPERTY iManageFooter \* MERGEFORMAT</w:instrText>
    </w:r>
    <w:r>
      <w:fldChar w:fldCharType="separate"/>
    </w:r>
    <w:ins w:id="356" w:author="Marina Souza" w:date="2022-12-06T16:39:00Z">
      <w:r w:rsidR="00BC6BCC">
        <w:t>{imProfileDatabase-16997624v3</w:t>
      </w:r>
    </w:ins>
    <w:del w:id="357" w:author="Marina Souza" w:date="2022-12-06T16:39:00Z">
      <w:r w:rsidR="00C263C5" w:rsidDel="00BC6BCC">
        <w:delText>JUR_RJ - 29508757v3 - 13078002.502288</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10D1" w14:textId="329A24B4" w:rsidR="00164C17" w:rsidRDefault="003C2662">
    <w:r>
      <w:fldChar w:fldCharType="begin"/>
    </w:r>
    <w:r>
      <w:instrText>DOCPROPERTY iManageFooter \* MERGEFORMAT</w:instrText>
    </w:r>
    <w:r>
      <w:fldChar w:fldCharType="separate"/>
    </w:r>
    <w:ins w:id="358" w:author="Marina Souza" w:date="2022-12-06T16:39:00Z">
      <w:r w:rsidR="00BC6BCC">
        <w:t>{imProfileDatabase-16997624v3</w:t>
      </w:r>
    </w:ins>
    <w:del w:id="359" w:author="Marina Souza" w:date="2022-12-06T16:39:00Z">
      <w:r w:rsidR="00C263C5" w:rsidDel="00BC6BCC">
        <w:delText>JUR_RJ - 29508757v3 - 13078002.502288</w:delText>
      </w:r>
    </w:del>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3235" w14:textId="349668A6" w:rsidR="00164C17" w:rsidRDefault="003C2662">
    <w:r>
      <w:fldChar w:fldCharType="begin"/>
    </w:r>
    <w:r>
      <w:instrText>DOCPROPERTY iManageFooter \* MER</w:instrText>
    </w:r>
    <w:r>
      <w:instrText>GEFORMAT</w:instrText>
    </w:r>
    <w:r>
      <w:fldChar w:fldCharType="separate"/>
    </w:r>
    <w:ins w:id="360" w:author="Marina Souza" w:date="2022-12-06T16:39:00Z">
      <w:r w:rsidR="00BC6BCC">
        <w:t>{imProfileDatabase-16997624v3</w:t>
      </w:r>
    </w:ins>
    <w:del w:id="361" w:author="Marina Souza" w:date="2022-12-06T16:39:00Z">
      <w:r w:rsidR="00C263C5" w:rsidDel="00BC6BCC">
        <w:delText>JUR_RJ - 29508757v3 - 13078002.502288</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0E24" w14:textId="77777777" w:rsidR="00A76B58" w:rsidRDefault="00A76B58">
      <w:r>
        <w:separator/>
      </w:r>
    </w:p>
  </w:footnote>
  <w:footnote w:type="continuationSeparator" w:id="0">
    <w:p w14:paraId="53AFED6E" w14:textId="77777777" w:rsidR="00A76B58" w:rsidRDefault="00A76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E5D2" w14:textId="77777777" w:rsidR="00B56358" w:rsidRDefault="00B563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9AEB" w14:textId="77777777" w:rsidR="00A57EE6" w:rsidRPr="00081897" w:rsidRDefault="00A57EE6" w:rsidP="00AB4992">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2E29" w14:textId="77777777" w:rsidR="00B56358" w:rsidRDefault="00B563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16cid:durableId="532311356">
    <w:abstractNumId w:val="4"/>
  </w:num>
  <w:num w:numId="2" w16cid:durableId="425660932">
    <w:abstractNumId w:val="2"/>
  </w:num>
  <w:num w:numId="3" w16cid:durableId="774329430">
    <w:abstractNumId w:val="9"/>
  </w:num>
  <w:num w:numId="4" w16cid:durableId="1483883674">
    <w:abstractNumId w:val="11"/>
  </w:num>
  <w:num w:numId="5" w16cid:durableId="1501584372">
    <w:abstractNumId w:val="1"/>
  </w:num>
  <w:num w:numId="6" w16cid:durableId="1061757764">
    <w:abstractNumId w:val="8"/>
  </w:num>
  <w:num w:numId="7" w16cid:durableId="1733893079">
    <w:abstractNumId w:val="7"/>
  </w:num>
  <w:num w:numId="8" w16cid:durableId="1636178865">
    <w:abstractNumId w:val="0"/>
  </w:num>
  <w:num w:numId="9" w16cid:durableId="1095713882">
    <w:abstractNumId w:val="6"/>
  </w:num>
  <w:num w:numId="10" w16cid:durableId="877740415">
    <w:abstractNumId w:val="5"/>
  </w:num>
  <w:num w:numId="11" w16cid:durableId="1658876315">
    <w:abstractNumId w:val="10"/>
  </w:num>
  <w:num w:numId="12" w16cid:durableId="14908994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rson w15:author="Marina Souza">
    <w15:presenceInfo w15:providerId="None" w15:userId="Marina Souza"/>
  </w15:person>
  <w15:person w15:author="Carlos Bacha">
    <w15:presenceInfo w15:providerId="None" w15:userId="Carlos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6OIdURmy8R73gj27ZcGeQiklNsoKoS3doPvgjrQ9pf/2N1vXdnL84hHOz2sN8fvd8baDX7pkZiJdVqpNT9QygA==" w:salt="qmKipfRMA8V6mFKlcJM4Uw=="/>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sjAHYQNzQyNzJR2l4NTi4sz8PJACw1oAzNm78SwAAAA="/>
  </w:docVars>
  <w:rsids>
    <w:rsidRoot w:val="009F4C5E"/>
    <w:rsid w:val="00006BF2"/>
    <w:rsid w:val="000074C4"/>
    <w:rsid w:val="00007D2E"/>
    <w:rsid w:val="00013273"/>
    <w:rsid w:val="0002008D"/>
    <w:rsid w:val="0002070F"/>
    <w:rsid w:val="0002160D"/>
    <w:rsid w:val="0002342C"/>
    <w:rsid w:val="000377BB"/>
    <w:rsid w:val="00052439"/>
    <w:rsid w:val="00056154"/>
    <w:rsid w:val="00062678"/>
    <w:rsid w:val="00063D2C"/>
    <w:rsid w:val="0007073E"/>
    <w:rsid w:val="0007207B"/>
    <w:rsid w:val="00075A14"/>
    <w:rsid w:val="00076270"/>
    <w:rsid w:val="00081897"/>
    <w:rsid w:val="00091FA0"/>
    <w:rsid w:val="000A1EFD"/>
    <w:rsid w:val="000C1EC1"/>
    <w:rsid w:val="000C678A"/>
    <w:rsid w:val="000D1F74"/>
    <w:rsid w:val="000D3063"/>
    <w:rsid w:val="000D3852"/>
    <w:rsid w:val="000D50EF"/>
    <w:rsid w:val="000F4A66"/>
    <w:rsid w:val="00112155"/>
    <w:rsid w:val="00115B57"/>
    <w:rsid w:val="00116BF5"/>
    <w:rsid w:val="00116CED"/>
    <w:rsid w:val="00116D5D"/>
    <w:rsid w:val="00142C20"/>
    <w:rsid w:val="00146841"/>
    <w:rsid w:val="00146939"/>
    <w:rsid w:val="00152042"/>
    <w:rsid w:val="001565DD"/>
    <w:rsid w:val="001719D9"/>
    <w:rsid w:val="001841A6"/>
    <w:rsid w:val="00184E44"/>
    <w:rsid w:val="0019407F"/>
    <w:rsid w:val="00197412"/>
    <w:rsid w:val="001A272D"/>
    <w:rsid w:val="001A72AD"/>
    <w:rsid w:val="001B1E45"/>
    <w:rsid w:val="001B5878"/>
    <w:rsid w:val="001D2043"/>
    <w:rsid w:val="002054FE"/>
    <w:rsid w:val="00206D20"/>
    <w:rsid w:val="00206D6B"/>
    <w:rsid w:val="00210305"/>
    <w:rsid w:val="00222438"/>
    <w:rsid w:val="002239CC"/>
    <w:rsid w:val="00226A36"/>
    <w:rsid w:val="00227B72"/>
    <w:rsid w:val="00236817"/>
    <w:rsid w:val="00243385"/>
    <w:rsid w:val="0025071B"/>
    <w:rsid w:val="00251184"/>
    <w:rsid w:val="002515B8"/>
    <w:rsid w:val="00252FF8"/>
    <w:rsid w:val="00256777"/>
    <w:rsid w:val="00260CEA"/>
    <w:rsid w:val="00262435"/>
    <w:rsid w:val="0026388E"/>
    <w:rsid w:val="00267E76"/>
    <w:rsid w:val="002706A1"/>
    <w:rsid w:val="0029150D"/>
    <w:rsid w:val="00292095"/>
    <w:rsid w:val="00293462"/>
    <w:rsid w:val="002A1F9A"/>
    <w:rsid w:val="002B6920"/>
    <w:rsid w:val="002C2D2E"/>
    <w:rsid w:val="002C6724"/>
    <w:rsid w:val="002D21B5"/>
    <w:rsid w:val="002D2697"/>
    <w:rsid w:val="002D6701"/>
    <w:rsid w:val="002E3671"/>
    <w:rsid w:val="002F552C"/>
    <w:rsid w:val="00303255"/>
    <w:rsid w:val="00317A5A"/>
    <w:rsid w:val="00317BE0"/>
    <w:rsid w:val="00317E88"/>
    <w:rsid w:val="003204D1"/>
    <w:rsid w:val="003211B3"/>
    <w:rsid w:val="00322357"/>
    <w:rsid w:val="003224C3"/>
    <w:rsid w:val="0032284F"/>
    <w:rsid w:val="00323BF5"/>
    <w:rsid w:val="00324151"/>
    <w:rsid w:val="00335409"/>
    <w:rsid w:val="003363B9"/>
    <w:rsid w:val="003459B8"/>
    <w:rsid w:val="00347EC5"/>
    <w:rsid w:val="00350E80"/>
    <w:rsid w:val="00360268"/>
    <w:rsid w:val="003835D0"/>
    <w:rsid w:val="00383E70"/>
    <w:rsid w:val="00386EA8"/>
    <w:rsid w:val="003930E5"/>
    <w:rsid w:val="003A3787"/>
    <w:rsid w:val="003A619F"/>
    <w:rsid w:val="003B33B8"/>
    <w:rsid w:val="003C02A2"/>
    <w:rsid w:val="003C16B3"/>
    <w:rsid w:val="003C2662"/>
    <w:rsid w:val="003C6FF4"/>
    <w:rsid w:val="003E0795"/>
    <w:rsid w:val="003E097E"/>
    <w:rsid w:val="003F0734"/>
    <w:rsid w:val="004048A3"/>
    <w:rsid w:val="00410747"/>
    <w:rsid w:val="00412ABA"/>
    <w:rsid w:val="00414F6C"/>
    <w:rsid w:val="004211FD"/>
    <w:rsid w:val="004216A0"/>
    <w:rsid w:val="0042302C"/>
    <w:rsid w:val="004422BE"/>
    <w:rsid w:val="00445592"/>
    <w:rsid w:val="00451F58"/>
    <w:rsid w:val="00462160"/>
    <w:rsid w:val="0047487C"/>
    <w:rsid w:val="00475EAE"/>
    <w:rsid w:val="00476C2B"/>
    <w:rsid w:val="00477870"/>
    <w:rsid w:val="0049084F"/>
    <w:rsid w:val="00491B49"/>
    <w:rsid w:val="00493E99"/>
    <w:rsid w:val="004A1C58"/>
    <w:rsid w:val="004A4A30"/>
    <w:rsid w:val="004C1352"/>
    <w:rsid w:val="004C4BD3"/>
    <w:rsid w:val="004C5091"/>
    <w:rsid w:val="004D2F60"/>
    <w:rsid w:val="004D3ED8"/>
    <w:rsid w:val="004E7C63"/>
    <w:rsid w:val="004F08AF"/>
    <w:rsid w:val="00512DEB"/>
    <w:rsid w:val="00521639"/>
    <w:rsid w:val="00537EB5"/>
    <w:rsid w:val="00544BC1"/>
    <w:rsid w:val="00556396"/>
    <w:rsid w:val="00556897"/>
    <w:rsid w:val="005659E5"/>
    <w:rsid w:val="00566FA5"/>
    <w:rsid w:val="00595854"/>
    <w:rsid w:val="005970C7"/>
    <w:rsid w:val="005A0CF4"/>
    <w:rsid w:val="005A169B"/>
    <w:rsid w:val="005A77C8"/>
    <w:rsid w:val="005B3EF6"/>
    <w:rsid w:val="005C0019"/>
    <w:rsid w:val="005D1BFC"/>
    <w:rsid w:val="005F0258"/>
    <w:rsid w:val="005F2F95"/>
    <w:rsid w:val="005F445E"/>
    <w:rsid w:val="00607B7E"/>
    <w:rsid w:val="00611C94"/>
    <w:rsid w:val="00627B9D"/>
    <w:rsid w:val="0064511B"/>
    <w:rsid w:val="0065030C"/>
    <w:rsid w:val="00655747"/>
    <w:rsid w:val="00656923"/>
    <w:rsid w:val="006618A6"/>
    <w:rsid w:val="006759A6"/>
    <w:rsid w:val="00681269"/>
    <w:rsid w:val="006822C2"/>
    <w:rsid w:val="0069697C"/>
    <w:rsid w:val="006A79F0"/>
    <w:rsid w:val="006A7A2A"/>
    <w:rsid w:val="006B3671"/>
    <w:rsid w:val="006B77CA"/>
    <w:rsid w:val="006B7CF7"/>
    <w:rsid w:val="006C328E"/>
    <w:rsid w:val="006C34C4"/>
    <w:rsid w:val="006C521B"/>
    <w:rsid w:val="006C6353"/>
    <w:rsid w:val="006C757B"/>
    <w:rsid w:val="006D4A64"/>
    <w:rsid w:val="006D7D4D"/>
    <w:rsid w:val="006E02D1"/>
    <w:rsid w:val="006F2BAF"/>
    <w:rsid w:val="00701314"/>
    <w:rsid w:val="007013FB"/>
    <w:rsid w:val="00703BED"/>
    <w:rsid w:val="00706C3F"/>
    <w:rsid w:val="00711672"/>
    <w:rsid w:val="0071743C"/>
    <w:rsid w:val="007174ED"/>
    <w:rsid w:val="007215DC"/>
    <w:rsid w:val="00723A30"/>
    <w:rsid w:val="007300DD"/>
    <w:rsid w:val="007376EB"/>
    <w:rsid w:val="00741944"/>
    <w:rsid w:val="007438CF"/>
    <w:rsid w:val="007443CC"/>
    <w:rsid w:val="00746B7B"/>
    <w:rsid w:val="0075173F"/>
    <w:rsid w:val="007604AD"/>
    <w:rsid w:val="0076240C"/>
    <w:rsid w:val="007709A4"/>
    <w:rsid w:val="007A1063"/>
    <w:rsid w:val="007A782C"/>
    <w:rsid w:val="007B245D"/>
    <w:rsid w:val="007B3EFA"/>
    <w:rsid w:val="007C015F"/>
    <w:rsid w:val="007E3134"/>
    <w:rsid w:val="007E5D43"/>
    <w:rsid w:val="007F1EE8"/>
    <w:rsid w:val="007F2A92"/>
    <w:rsid w:val="008053A3"/>
    <w:rsid w:val="00807472"/>
    <w:rsid w:val="00824DE7"/>
    <w:rsid w:val="0082644C"/>
    <w:rsid w:val="00834124"/>
    <w:rsid w:val="00837046"/>
    <w:rsid w:val="00841FD7"/>
    <w:rsid w:val="00847A37"/>
    <w:rsid w:val="00847C67"/>
    <w:rsid w:val="00853FC8"/>
    <w:rsid w:val="0085582C"/>
    <w:rsid w:val="00855D54"/>
    <w:rsid w:val="008570C1"/>
    <w:rsid w:val="00862C97"/>
    <w:rsid w:val="00872578"/>
    <w:rsid w:val="00875649"/>
    <w:rsid w:val="00876BB7"/>
    <w:rsid w:val="008772B9"/>
    <w:rsid w:val="008829E5"/>
    <w:rsid w:val="008835C2"/>
    <w:rsid w:val="00883AEA"/>
    <w:rsid w:val="00890F12"/>
    <w:rsid w:val="00893606"/>
    <w:rsid w:val="008A42A9"/>
    <w:rsid w:val="008A571B"/>
    <w:rsid w:val="008C707B"/>
    <w:rsid w:val="008C764E"/>
    <w:rsid w:val="008F4242"/>
    <w:rsid w:val="008F52E6"/>
    <w:rsid w:val="00900946"/>
    <w:rsid w:val="00901C9F"/>
    <w:rsid w:val="00931777"/>
    <w:rsid w:val="00937449"/>
    <w:rsid w:val="009461FB"/>
    <w:rsid w:val="00950A49"/>
    <w:rsid w:val="009543FE"/>
    <w:rsid w:val="00957FE4"/>
    <w:rsid w:val="009652C7"/>
    <w:rsid w:val="00965331"/>
    <w:rsid w:val="00973498"/>
    <w:rsid w:val="009807C7"/>
    <w:rsid w:val="00980AEA"/>
    <w:rsid w:val="00981D48"/>
    <w:rsid w:val="00991A80"/>
    <w:rsid w:val="009A15E2"/>
    <w:rsid w:val="009A58D5"/>
    <w:rsid w:val="009B1DA3"/>
    <w:rsid w:val="009B670C"/>
    <w:rsid w:val="009C0C5F"/>
    <w:rsid w:val="009C2F95"/>
    <w:rsid w:val="009C7049"/>
    <w:rsid w:val="009E0FA6"/>
    <w:rsid w:val="009E6DCF"/>
    <w:rsid w:val="009E722D"/>
    <w:rsid w:val="009F4C5E"/>
    <w:rsid w:val="009F6C85"/>
    <w:rsid w:val="00A06C4C"/>
    <w:rsid w:val="00A160B5"/>
    <w:rsid w:val="00A2392F"/>
    <w:rsid w:val="00A26800"/>
    <w:rsid w:val="00A33B93"/>
    <w:rsid w:val="00A37473"/>
    <w:rsid w:val="00A37D0A"/>
    <w:rsid w:val="00A51221"/>
    <w:rsid w:val="00A57EE6"/>
    <w:rsid w:val="00A63085"/>
    <w:rsid w:val="00A630C8"/>
    <w:rsid w:val="00A76B58"/>
    <w:rsid w:val="00A84510"/>
    <w:rsid w:val="00A91B28"/>
    <w:rsid w:val="00A9233F"/>
    <w:rsid w:val="00AA51EA"/>
    <w:rsid w:val="00AB26B3"/>
    <w:rsid w:val="00AB4992"/>
    <w:rsid w:val="00AC1A47"/>
    <w:rsid w:val="00AC2325"/>
    <w:rsid w:val="00AD73F9"/>
    <w:rsid w:val="00AE02FE"/>
    <w:rsid w:val="00AE24A6"/>
    <w:rsid w:val="00AE5694"/>
    <w:rsid w:val="00B040E1"/>
    <w:rsid w:val="00B107C8"/>
    <w:rsid w:val="00B122A6"/>
    <w:rsid w:val="00B17EA8"/>
    <w:rsid w:val="00B23E20"/>
    <w:rsid w:val="00B24211"/>
    <w:rsid w:val="00B26056"/>
    <w:rsid w:val="00B265C5"/>
    <w:rsid w:val="00B2712F"/>
    <w:rsid w:val="00B27310"/>
    <w:rsid w:val="00B33513"/>
    <w:rsid w:val="00B36A26"/>
    <w:rsid w:val="00B45525"/>
    <w:rsid w:val="00B51611"/>
    <w:rsid w:val="00B52635"/>
    <w:rsid w:val="00B56358"/>
    <w:rsid w:val="00B77633"/>
    <w:rsid w:val="00B80678"/>
    <w:rsid w:val="00B80AF5"/>
    <w:rsid w:val="00B906C4"/>
    <w:rsid w:val="00B93DE0"/>
    <w:rsid w:val="00BB0B5E"/>
    <w:rsid w:val="00BC11B7"/>
    <w:rsid w:val="00BC4367"/>
    <w:rsid w:val="00BC63B4"/>
    <w:rsid w:val="00BC6BCC"/>
    <w:rsid w:val="00BD5165"/>
    <w:rsid w:val="00BD75BB"/>
    <w:rsid w:val="00BE4ECB"/>
    <w:rsid w:val="00BF4B41"/>
    <w:rsid w:val="00C207E3"/>
    <w:rsid w:val="00C263C5"/>
    <w:rsid w:val="00C271E8"/>
    <w:rsid w:val="00C33ECC"/>
    <w:rsid w:val="00C51E5B"/>
    <w:rsid w:val="00C54B0A"/>
    <w:rsid w:val="00C633CC"/>
    <w:rsid w:val="00C647D6"/>
    <w:rsid w:val="00C77C30"/>
    <w:rsid w:val="00C816E2"/>
    <w:rsid w:val="00C8323F"/>
    <w:rsid w:val="00C83E70"/>
    <w:rsid w:val="00C87FCA"/>
    <w:rsid w:val="00C9612B"/>
    <w:rsid w:val="00C97D8A"/>
    <w:rsid w:val="00CB4E26"/>
    <w:rsid w:val="00CC1FCB"/>
    <w:rsid w:val="00CC6BFF"/>
    <w:rsid w:val="00CE4698"/>
    <w:rsid w:val="00CF66CD"/>
    <w:rsid w:val="00D01426"/>
    <w:rsid w:val="00D16C8A"/>
    <w:rsid w:val="00D17318"/>
    <w:rsid w:val="00D307D1"/>
    <w:rsid w:val="00D51335"/>
    <w:rsid w:val="00D56DC7"/>
    <w:rsid w:val="00D6424C"/>
    <w:rsid w:val="00D66FA2"/>
    <w:rsid w:val="00D6793F"/>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635E"/>
    <w:rsid w:val="00DE7CCB"/>
    <w:rsid w:val="00DF19D8"/>
    <w:rsid w:val="00DF59C7"/>
    <w:rsid w:val="00E02047"/>
    <w:rsid w:val="00E14F59"/>
    <w:rsid w:val="00E20E00"/>
    <w:rsid w:val="00E2779E"/>
    <w:rsid w:val="00E30476"/>
    <w:rsid w:val="00E34536"/>
    <w:rsid w:val="00E46B8B"/>
    <w:rsid w:val="00E5449A"/>
    <w:rsid w:val="00E71019"/>
    <w:rsid w:val="00E71418"/>
    <w:rsid w:val="00E75D6E"/>
    <w:rsid w:val="00E778DC"/>
    <w:rsid w:val="00E8730E"/>
    <w:rsid w:val="00E90EFA"/>
    <w:rsid w:val="00E94601"/>
    <w:rsid w:val="00E94779"/>
    <w:rsid w:val="00E94C92"/>
    <w:rsid w:val="00E96461"/>
    <w:rsid w:val="00EA0764"/>
    <w:rsid w:val="00EA22ED"/>
    <w:rsid w:val="00EA39E9"/>
    <w:rsid w:val="00EA6D97"/>
    <w:rsid w:val="00EB0FD3"/>
    <w:rsid w:val="00EB1AB1"/>
    <w:rsid w:val="00EB5D62"/>
    <w:rsid w:val="00EC0799"/>
    <w:rsid w:val="00EC1D31"/>
    <w:rsid w:val="00EC3E1B"/>
    <w:rsid w:val="00EC620A"/>
    <w:rsid w:val="00EC7837"/>
    <w:rsid w:val="00ED6B3C"/>
    <w:rsid w:val="00EE4AF0"/>
    <w:rsid w:val="00EE5C2B"/>
    <w:rsid w:val="00EF1700"/>
    <w:rsid w:val="00EF6309"/>
    <w:rsid w:val="00F03B42"/>
    <w:rsid w:val="00F04EB0"/>
    <w:rsid w:val="00F11769"/>
    <w:rsid w:val="00F1260C"/>
    <w:rsid w:val="00F1425A"/>
    <w:rsid w:val="00F1790E"/>
    <w:rsid w:val="00F25A51"/>
    <w:rsid w:val="00F27BC4"/>
    <w:rsid w:val="00F30619"/>
    <w:rsid w:val="00F43A51"/>
    <w:rsid w:val="00F46179"/>
    <w:rsid w:val="00F5435A"/>
    <w:rsid w:val="00F551F3"/>
    <w:rsid w:val="00F64BF9"/>
    <w:rsid w:val="00F74A13"/>
    <w:rsid w:val="00F8085F"/>
    <w:rsid w:val="00F90CE9"/>
    <w:rsid w:val="00F955FE"/>
    <w:rsid w:val="00F96779"/>
    <w:rsid w:val="00FA21CD"/>
    <w:rsid w:val="00FA6025"/>
    <w:rsid w:val="00FA649C"/>
    <w:rsid w:val="00FA6694"/>
    <w:rsid w:val="00FA7DE6"/>
    <w:rsid w:val="00FB2913"/>
    <w:rsid w:val="00FB4325"/>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B2B27"/>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unhideWhenUsed/>
    <w:rsid w:val="0007073E"/>
    <w:rPr>
      <w:sz w:val="20"/>
      <w:szCs w:val="20"/>
    </w:rPr>
  </w:style>
  <w:style w:type="character" w:customStyle="1" w:styleId="TextodecomentrioChar">
    <w:name w:val="Texto de comentário Char"/>
    <w:basedOn w:val="Fontepargpadro"/>
    <w:link w:val="Textodecomentrio"/>
    <w:uiPriority w:val="99"/>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4A1C58"/>
    <w:pPr>
      <w:widowControl w:val="0"/>
      <w:tabs>
        <w:tab w:val="left" w:pos="720"/>
      </w:tabs>
      <w:spacing w:line="240" w:lineRule="atLeast"/>
      <w:jc w:val="both"/>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309478088">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 S C B F - S P ! 1 6 9 9 7 6 2 4 . 3 < / d o c u m e n t i d >  
     < s e n d e r i d > M M S O U Z A < / s e n d e r i d >  
     < s e n d e r e m a i l > M A R I N A . S O U Z A @ C E S C O N B A R R I E U . C O M . B R < / s e n d e r e m a i l >  
     < l a s t m o d i f i e d > 2 0 2 2 - 1 2 - 0 6 T 1 6 : 3 9 : 0 0 . 0 0 0 0 0 0 0 - 0 3 : 0 0 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 J U R _ R J ! 2 9 5 0 8 7 5 7 . 3 < / d o c u m e n t i d >  
     < s e n d e r i d > E L C < / s e n d e r i d >  
     < s e n d e r e m a i l > E C A R R A S C O @ P N . C O M . B R < / s e n d e r e m a i l >  
     < l a s t m o d i f i e d > 2 0 2 2 - 1 2 - 0 5 T 0 9 : 0 9 : 0 0 . 0 0 0 0 0 0 0 - 0 3 : 0 0 < / l a s t m o d i f i e d >  
     < d a t a b a s e > J U R _ R J < / d a t a b a s e >  
 < / p r o p e r t i e s > 
</file>

<file path=customXml/itemProps1.xml><?xml version="1.0" encoding="utf-8"?>
<ds:datastoreItem xmlns:ds="http://schemas.openxmlformats.org/officeDocument/2006/customXml" ds:itemID="{798F484F-0EF8-454B-8AF6-27F30FC840A2}">
  <ds:schemaRefs>
    <ds:schemaRef ds:uri="http://www.imanage.com/work/xmlschema"/>
  </ds:schemaRefs>
</ds:datastoreItem>
</file>

<file path=customXml/itemProps2.xml><?xml version="1.0" encoding="utf-8"?>
<ds:datastoreItem xmlns:ds="http://schemas.openxmlformats.org/officeDocument/2006/customXml" ds:itemID="{0B7AA913-09F0-444A-A919-42DC8594A7F0}">
  <ds:schemaRefs>
    <ds:schemaRef ds:uri="http://schemas.openxmlformats.org/officeDocument/2006/bibliography"/>
  </ds:schemaRefs>
</ds:datastoreItem>
</file>

<file path=customXml/itemProps3.xml><?xml version="1.0" encoding="utf-8"?>
<ds:datastoreItem xmlns:ds="http://schemas.openxmlformats.org/officeDocument/2006/customXml" ds:itemID="{C00A80DA-54AB-4B05-BF98-CE5B83DBC63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7067</Words>
  <Characters>44932</Characters>
  <Application>Microsoft Office Word</Application>
  <DocSecurity>4</DocSecurity>
  <Lines>374</Lines>
  <Paragraphs>103</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Carlos Bacha</cp:lastModifiedBy>
  <cp:revision>2</cp:revision>
  <cp:lastPrinted>2013-04-23T13:38:00Z</cp:lastPrinted>
  <dcterms:created xsi:type="dcterms:W3CDTF">2022-12-06T21:31:00Z</dcterms:created>
  <dcterms:modified xsi:type="dcterms:W3CDTF">2022-12-06T21:31:00Z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2021-07-23T18:44:26Z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y fmtid="{D5CDD505-2E9C-101B-9397-08002B2CF9AE}" pid="9" name="iManageFooter">
    <vt:lpwstr>{imProfileDatabase-16997624v3</vt:lpwstr>
  </property>
</Properties>
</file>