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CFB7" w14:textId="77777777" w:rsidR="00E36B7F" w:rsidRPr="00D83E4B" w:rsidRDefault="00FA209E" w:rsidP="007853EA">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45CD6BDF" w14:textId="77777777" w:rsidR="00E36B7F" w:rsidRPr="007853EA" w:rsidRDefault="00E36B7F" w:rsidP="007853EA">
      <w:pPr>
        <w:spacing w:line="320" w:lineRule="exact"/>
        <w:rPr>
          <w:rFonts w:ascii="Times New Roman" w:hAnsi="Times New Roman"/>
          <w:sz w:val="24"/>
        </w:rPr>
      </w:pPr>
    </w:p>
    <w:p w14:paraId="74B017A2" w14:textId="77777777" w:rsidR="00E36B7F" w:rsidRPr="009B28B0" w:rsidRDefault="00FA209E" w:rsidP="007853EA">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2287A8F3" w14:textId="77777777" w:rsidR="00E36B7F" w:rsidRPr="007853EA" w:rsidRDefault="00E36B7F" w:rsidP="007853EA">
      <w:pPr>
        <w:spacing w:line="320" w:lineRule="exact"/>
        <w:rPr>
          <w:rFonts w:ascii="Times New Roman" w:hAnsi="Times New Roman"/>
          <w:sz w:val="24"/>
        </w:rPr>
      </w:pPr>
    </w:p>
    <w:p w14:paraId="496938EF" w14:textId="77777777" w:rsidR="00E36B7F" w:rsidRPr="007853EA" w:rsidRDefault="00FA209E" w:rsidP="007853EA">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64BA0DAD" w14:textId="77777777" w:rsidR="00E36B7F" w:rsidRPr="007853EA" w:rsidRDefault="00FA209E" w:rsidP="007853EA">
      <w:pPr>
        <w:spacing w:after="0" w:line="320" w:lineRule="exact"/>
        <w:jc w:val="center"/>
        <w:rPr>
          <w:rFonts w:ascii="Times New Roman" w:hAnsi="Times New Roman"/>
          <w:sz w:val="24"/>
        </w:rPr>
      </w:pPr>
      <w:r w:rsidRPr="007853EA">
        <w:rPr>
          <w:rFonts w:ascii="Times New Roman" w:hAnsi="Times New Roman"/>
          <w:i/>
          <w:iCs/>
          <w:sz w:val="24"/>
        </w:rPr>
        <w:t>como Emissora</w:t>
      </w:r>
    </w:p>
    <w:p w14:paraId="50AB926B" w14:textId="77777777" w:rsidR="00E36B7F" w:rsidRPr="007853EA" w:rsidRDefault="00E36B7F" w:rsidP="007853EA">
      <w:pPr>
        <w:spacing w:line="320" w:lineRule="exact"/>
        <w:jc w:val="center"/>
        <w:rPr>
          <w:rFonts w:ascii="Times New Roman" w:hAnsi="Times New Roman"/>
          <w:sz w:val="24"/>
        </w:rPr>
      </w:pPr>
    </w:p>
    <w:p w14:paraId="611CF447" w14:textId="77777777" w:rsidR="00E36B7F" w:rsidRPr="007853EA" w:rsidRDefault="00E36B7F" w:rsidP="007853EA">
      <w:pPr>
        <w:spacing w:line="320" w:lineRule="exact"/>
        <w:jc w:val="center"/>
        <w:rPr>
          <w:rFonts w:ascii="Times New Roman" w:hAnsi="Times New Roman"/>
          <w:sz w:val="24"/>
        </w:rPr>
      </w:pPr>
    </w:p>
    <w:p w14:paraId="2ED426BA" w14:textId="77777777" w:rsidR="00E36B7F" w:rsidRPr="007853EA" w:rsidRDefault="00FA209E" w:rsidP="007853EA">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1BDE8CBB" w14:textId="77777777" w:rsidR="00E36B7F" w:rsidRPr="007853EA" w:rsidRDefault="00FA209E" w:rsidP="007853EA">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43C9AFA2" w14:textId="77777777" w:rsidR="00E36B7F" w:rsidRPr="007853EA" w:rsidRDefault="00E36B7F" w:rsidP="007853EA">
      <w:pPr>
        <w:spacing w:line="320" w:lineRule="exact"/>
        <w:rPr>
          <w:rFonts w:ascii="Times New Roman" w:hAnsi="Times New Roman"/>
          <w:sz w:val="24"/>
        </w:rPr>
      </w:pPr>
    </w:p>
    <w:p w14:paraId="2B63C18E" w14:textId="77777777" w:rsidR="00E36B7F" w:rsidRPr="007853EA" w:rsidRDefault="00FA209E" w:rsidP="007853EA">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2D05270C" w14:textId="77777777" w:rsidR="00E36B7F" w:rsidRPr="007853EA" w:rsidRDefault="00E36B7F" w:rsidP="007853EA">
      <w:pPr>
        <w:spacing w:after="0" w:line="320" w:lineRule="exact"/>
        <w:jc w:val="center"/>
        <w:rPr>
          <w:rFonts w:ascii="Times New Roman" w:hAnsi="Times New Roman"/>
          <w:b/>
          <w:bCs/>
          <w:iCs/>
          <w:sz w:val="24"/>
        </w:rPr>
      </w:pPr>
    </w:p>
    <w:p w14:paraId="39B7D59F" w14:textId="77777777" w:rsidR="00E36B7F" w:rsidRPr="007853EA" w:rsidRDefault="00FA209E" w:rsidP="007853EA">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5C8AFB91" w14:textId="77777777" w:rsidR="00E36B7F" w:rsidRPr="007853EA" w:rsidRDefault="00E36B7F" w:rsidP="007853EA">
      <w:pPr>
        <w:spacing w:after="0" w:line="320" w:lineRule="exact"/>
        <w:jc w:val="center"/>
        <w:rPr>
          <w:rFonts w:ascii="Times New Roman" w:hAnsi="Times New Roman"/>
          <w:iCs/>
          <w:sz w:val="24"/>
        </w:rPr>
      </w:pPr>
    </w:p>
    <w:p w14:paraId="5AE1DC77" w14:textId="77777777" w:rsidR="00E36B7F" w:rsidRPr="007853EA" w:rsidRDefault="00FA209E" w:rsidP="007853EA">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25D3A590" w14:textId="77777777" w:rsidR="00E36B7F" w:rsidRPr="007853EA" w:rsidRDefault="00E36B7F" w:rsidP="007853EA">
      <w:pPr>
        <w:spacing w:after="0" w:line="320" w:lineRule="exact"/>
        <w:jc w:val="center"/>
        <w:rPr>
          <w:rFonts w:ascii="Times New Roman" w:hAnsi="Times New Roman"/>
          <w:b/>
          <w:bCs/>
          <w:iCs/>
          <w:sz w:val="24"/>
        </w:rPr>
      </w:pPr>
    </w:p>
    <w:p w14:paraId="4383411B" w14:textId="77777777" w:rsidR="00E36B7F" w:rsidRPr="007853EA" w:rsidRDefault="00FA209E" w:rsidP="007853EA">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1D6580B4" w14:textId="77777777" w:rsidR="00E36B7F" w:rsidRPr="007853EA" w:rsidRDefault="00E36B7F" w:rsidP="007853EA">
      <w:pPr>
        <w:spacing w:after="0" w:line="320" w:lineRule="exact"/>
        <w:jc w:val="center"/>
        <w:rPr>
          <w:rFonts w:ascii="Times New Roman" w:hAnsi="Times New Roman"/>
          <w:smallCaps/>
          <w:color w:val="000000" w:themeColor="text1"/>
          <w:sz w:val="24"/>
        </w:rPr>
      </w:pPr>
    </w:p>
    <w:p w14:paraId="5A072F56" w14:textId="77777777" w:rsidR="00E36B7F" w:rsidRPr="007853EA" w:rsidRDefault="00E36B7F" w:rsidP="007853EA">
      <w:pPr>
        <w:pStyle w:val="Ttulo"/>
        <w:spacing w:line="320" w:lineRule="exact"/>
        <w:jc w:val="center"/>
        <w:rPr>
          <w:rFonts w:ascii="Times New Roman" w:hAnsi="Times New Roman" w:cs="Times New Roman"/>
          <w:smallCaps/>
          <w:color w:val="000000" w:themeColor="text1"/>
          <w:sz w:val="24"/>
          <w:szCs w:val="24"/>
        </w:rPr>
      </w:pPr>
    </w:p>
    <w:p w14:paraId="60AFEE0D" w14:textId="77777777" w:rsidR="00E36B7F" w:rsidRPr="007853EA" w:rsidRDefault="00FA209E" w:rsidP="007853EA">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Pr="00D83E4B">
        <w:rPr>
          <w:rFonts w:ascii="Times New Roman" w:hAnsi="Times New Roman" w:cs="Times New Roman"/>
          <w:b w:val="0"/>
          <w:bCs w:val="0"/>
          <w:sz w:val="24"/>
          <w:szCs w:val="24"/>
        </w:rPr>
        <w:t>[</w:t>
      </w:r>
      <w:r w:rsidRPr="00507552">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r w:rsidR="00F404FF" w:rsidRPr="007853EA">
        <w:rPr>
          <w:rFonts w:ascii="Times New Roman" w:hAnsi="Times New Roman" w:cs="Times New Roman"/>
          <w:b w:val="0"/>
          <w:bCs w:val="0"/>
          <w:sz w:val="24"/>
          <w:szCs w:val="24"/>
        </w:rPr>
        <w:t xml:space="preserve"> 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584C5392" w14:textId="77777777" w:rsidR="00E36B7F" w:rsidRPr="007853EA" w:rsidRDefault="00FA209E" w:rsidP="007853EA">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032EE2A2"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38B9051E" w14:textId="77777777" w:rsidR="00E36B7F" w:rsidRPr="007853EA" w:rsidRDefault="00E36B7F" w:rsidP="007853EA">
      <w:pPr>
        <w:spacing w:after="0" w:line="320" w:lineRule="exact"/>
        <w:rPr>
          <w:rFonts w:ascii="Times New Roman" w:hAnsi="Times New Roman"/>
          <w:sz w:val="24"/>
        </w:rPr>
      </w:pPr>
    </w:p>
    <w:p w14:paraId="2D062672" w14:textId="77777777" w:rsidR="00E36B7F" w:rsidRPr="009B28B0" w:rsidRDefault="00FA209E" w:rsidP="007853EA">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5FFDA606" w14:textId="77777777" w:rsidR="00E36B7F" w:rsidRPr="007853EA" w:rsidRDefault="00E36B7F" w:rsidP="007853EA">
      <w:pPr>
        <w:spacing w:after="0" w:line="320" w:lineRule="exact"/>
        <w:rPr>
          <w:rFonts w:ascii="Times New Roman" w:hAnsi="Times New Roman"/>
          <w:sz w:val="24"/>
        </w:rPr>
      </w:pPr>
    </w:p>
    <w:p w14:paraId="20D72061"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7801E7CD" w14:textId="77777777" w:rsidR="00E36B7F" w:rsidRPr="007853EA" w:rsidRDefault="00E36B7F" w:rsidP="007853EA">
      <w:pPr>
        <w:spacing w:after="0" w:line="320" w:lineRule="exact"/>
        <w:rPr>
          <w:rFonts w:ascii="Times New Roman" w:hAnsi="Times New Roman"/>
          <w:bCs/>
          <w:sz w:val="24"/>
        </w:rPr>
      </w:pPr>
    </w:p>
    <w:p w14:paraId="7C269702"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6F7C2B86" w14:textId="77777777" w:rsidR="00E36B7F" w:rsidRPr="007853EA" w:rsidRDefault="00E36B7F" w:rsidP="007853EA">
      <w:pPr>
        <w:spacing w:after="0" w:line="320" w:lineRule="exact"/>
        <w:rPr>
          <w:rFonts w:ascii="Times New Roman" w:hAnsi="Times New Roman"/>
          <w:bCs/>
          <w:sz w:val="24"/>
        </w:rPr>
      </w:pPr>
    </w:p>
    <w:p w14:paraId="099EA101" w14:textId="77777777" w:rsidR="00E36B7F" w:rsidRPr="009B28B0" w:rsidRDefault="00FA209E" w:rsidP="007853EA">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25935771" w14:textId="77777777" w:rsidR="00E36B7F" w:rsidRPr="007853EA" w:rsidRDefault="00E36B7F" w:rsidP="007853EA">
      <w:pPr>
        <w:spacing w:after="0" w:line="320" w:lineRule="exact"/>
        <w:rPr>
          <w:rFonts w:ascii="Times New Roman" w:hAnsi="Times New Roman"/>
          <w:bCs/>
          <w:sz w:val="24"/>
        </w:rPr>
      </w:pPr>
    </w:p>
    <w:p w14:paraId="208E46BF"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0D3CC5D0" w14:textId="77777777" w:rsidR="00E36B7F" w:rsidRPr="007853EA" w:rsidRDefault="00E36B7F" w:rsidP="007853EA">
      <w:pPr>
        <w:spacing w:after="0" w:line="320" w:lineRule="exact"/>
        <w:rPr>
          <w:rFonts w:ascii="Times New Roman" w:hAnsi="Times New Roman"/>
          <w:bCs/>
          <w:sz w:val="24"/>
        </w:rPr>
      </w:pPr>
    </w:p>
    <w:p w14:paraId="6F7D676B"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38F5702E" w14:textId="77777777" w:rsidR="00E36B7F" w:rsidRPr="007853EA" w:rsidRDefault="00E36B7F" w:rsidP="007853EA">
      <w:pPr>
        <w:spacing w:after="0" w:line="320" w:lineRule="exact"/>
        <w:rPr>
          <w:rFonts w:ascii="Times New Roman" w:hAnsi="Times New Roman"/>
          <w:sz w:val="24"/>
        </w:rPr>
      </w:pPr>
    </w:p>
    <w:p w14:paraId="3ADD5560" w14:textId="77777777" w:rsidR="00E36B7F" w:rsidRPr="007853EA" w:rsidRDefault="00FA209E" w:rsidP="007853EA">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58211459" w14:textId="77777777" w:rsidR="00E36B7F" w:rsidRPr="007853EA" w:rsidRDefault="00E36B7F" w:rsidP="007853EA">
      <w:pPr>
        <w:pStyle w:val="Body"/>
        <w:spacing w:after="0" w:line="320" w:lineRule="exact"/>
        <w:rPr>
          <w:rFonts w:ascii="Times New Roman" w:hAnsi="Times New Roman"/>
          <w:sz w:val="24"/>
        </w:rPr>
      </w:pPr>
    </w:p>
    <w:p w14:paraId="08167752" w14:textId="77777777" w:rsidR="00E36B7F" w:rsidRPr="007853EA" w:rsidRDefault="00FA209E" w:rsidP="007853EA">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60EC4839" w14:textId="77777777" w:rsidR="00E36B7F" w:rsidRPr="007853EA" w:rsidRDefault="00E36B7F" w:rsidP="007853EA">
      <w:pPr>
        <w:pStyle w:val="Parties"/>
        <w:numPr>
          <w:ilvl w:val="0"/>
          <w:numId w:val="0"/>
        </w:numPr>
        <w:spacing w:after="0" w:line="320" w:lineRule="exact"/>
        <w:rPr>
          <w:rFonts w:ascii="Times New Roman" w:hAnsi="Times New Roman"/>
          <w:color w:val="000000" w:themeColor="text1"/>
          <w:sz w:val="24"/>
        </w:rPr>
      </w:pPr>
    </w:p>
    <w:p w14:paraId="639B9ED4" w14:textId="77777777" w:rsidR="00E36B7F" w:rsidRPr="007853EA" w:rsidRDefault="00FA209E" w:rsidP="007853EA">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642908F9" w14:textId="77777777" w:rsidR="00E36B7F" w:rsidRPr="007853EA" w:rsidRDefault="00FA209E" w:rsidP="007853EA">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154A301F"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5A24CBCF" w14:textId="77777777" w:rsidR="0030793D" w:rsidRDefault="00FA209E">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r w:rsidR="00987B6E">
        <w:rPr>
          <w:rFonts w:ascii="Times New Roman" w:hAnsi="Times New Roman"/>
          <w:sz w:val="24"/>
          <w:szCs w:val="24"/>
        </w:rPr>
        <w:t xml:space="preserve"> </w:t>
      </w:r>
      <w:r w:rsidR="00987B6E" w:rsidRPr="008F50E9">
        <w:rPr>
          <w:rFonts w:ascii="Times New Roman" w:hAnsi="Times New Roman"/>
          <w:sz w:val="24"/>
          <w:szCs w:val="24"/>
          <w:highlight w:val="lightGray"/>
        </w:rPr>
        <w:t>[</w:t>
      </w:r>
      <w:r w:rsidR="00987B6E" w:rsidRPr="008F50E9">
        <w:rPr>
          <w:rFonts w:ascii="Times New Roman" w:hAnsi="Times New Roman"/>
          <w:b/>
          <w:bCs/>
          <w:sz w:val="24"/>
          <w:szCs w:val="24"/>
          <w:highlight w:val="lightGray"/>
        </w:rPr>
        <w:t>Nota Pinheiro Neto</w:t>
      </w:r>
      <w:r w:rsidR="00987B6E" w:rsidRPr="008F50E9">
        <w:rPr>
          <w:rFonts w:ascii="Times New Roman" w:hAnsi="Times New Roman"/>
          <w:sz w:val="24"/>
          <w:szCs w:val="24"/>
          <w:highlight w:val="lightGray"/>
        </w:rPr>
        <w:t xml:space="preserve">: Confirmar durante o processo de </w:t>
      </w:r>
      <w:proofErr w:type="spellStart"/>
      <w:r w:rsidR="00987B6E" w:rsidRPr="008F50E9">
        <w:rPr>
          <w:rFonts w:ascii="Times New Roman" w:hAnsi="Times New Roman"/>
          <w:sz w:val="24"/>
          <w:szCs w:val="24"/>
          <w:highlight w:val="lightGray"/>
        </w:rPr>
        <w:t>due</w:t>
      </w:r>
      <w:proofErr w:type="spellEnd"/>
      <w:r w:rsidR="00987B6E" w:rsidRPr="008F50E9">
        <w:rPr>
          <w:rFonts w:ascii="Times New Roman" w:hAnsi="Times New Roman"/>
          <w:sz w:val="24"/>
          <w:szCs w:val="24"/>
          <w:highlight w:val="lightGray"/>
        </w:rPr>
        <w:t xml:space="preserve"> </w:t>
      </w:r>
      <w:proofErr w:type="spellStart"/>
      <w:r w:rsidR="00987B6E" w:rsidRPr="008F50E9">
        <w:rPr>
          <w:rFonts w:ascii="Times New Roman" w:hAnsi="Times New Roman"/>
          <w:sz w:val="24"/>
          <w:szCs w:val="24"/>
          <w:highlight w:val="lightGray"/>
        </w:rPr>
        <w:t>diligence</w:t>
      </w:r>
      <w:proofErr w:type="spellEnd"/>
      <w:r w:rsidR="00987B6E" w:rsidRPr="008F50E9">
        <w:rPr>
          <w:rFonts w:ascii="Times New Roman" w:hAnsi="Times New Roman"/>
          <w:sz w:val="24"/>
          <w:szCs w:val="24"/>
          <w:highlight w:val="lightGray"/>
        </w:rPr>
        <w:t xml:space="preserve"> se a competência é da AGE, ou do Conselho de Administração.]</w:t>
      </w:r>
    </w:p>
    <w:p w14:paraId="50ABA707" w14:textId="77777777" w:rsidR="0030793D" w:rsidRDefault="0030793D" w:rsidP="009B28B0">
      <w:pPr>
        <w:pStyle w:val="Level2"/>
        <w:numPr>
          <w:ilvl w:val="0"/>
          <w:numId w:val="0"/>
        </w:numPr>
        <w:spacing w:after="0" w:line="320" w:lineRule="exact"/>
        <w:rPr>
          <w:rFonts w:ascii="Times New Roman" w:hAnsi="Times New Roman"/>
          <w:sz w:val="24"/>
          <w:szCs w:val="24"/>
        </w:rPr>
      </w:pPr>
    </w:p>
    <w:p w14:paraId="6433A7C9" w14:textId="77777777" w:rsidR="00044F0B" w:rsidRPr="00044F0B" w:rsidRDefault="00FA209E" w:rsidP="007853EA">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lastRenderedPageBreak/>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r w:rsidR="00DF1D20">
        <w:rPr>
          <w:rFonts w:ascii="Times New Roman" w:hAnsi="Times New Roman"/>
          <w:sz w:val="24"/>
          <w:szCs w:val="24"/>
        </w:rPr>
        <w:t xml:space="preserve"> [</w:t>
      </w:r>
      <w:r w:rsidR="00DF1D20" w:rsidRPr="0079738D">
        <w:rPr>
          <w:rFonts w:ascii="Times New Roman" w:hAnsi="Times New Roman"/>
          <w:b/>
          <w:bCs/>
          <w:sz w:val="24"/>
          <w:szCs w:val="24"/>
          <w:highlight w:val="yellow"/>
        </w:rPr>
        <w:t xml:space="preserve">Nota </w:t>
      </w:r>
      <w:proofErr w:type="spellStart"/>
      <w:r w:rsidR="00DF1D20" w:rsidRPr="0079738D">
        <w:rPr>
          <w:rFonts w:ascii="Times New Roman" w:hAnsi="Times New Roman"/>
          <w:b/>
          <w:bCs/>
          <w:sz w:val="24"/>
          <w:szCs w:val="24"/>
          <w:highlight w:val="yellow"/>
        </w:rPr>
        <w:t>Cescon</w:t>
      </w:r>
      <w:proofErr w:type="spellEnd"/>
      <w:r w:rsidR="00DF1D20" w:rsidRPr="0079738D">
        <w:rPr>
          <w:rFonts w:ascii="Times New Roman" w:hAnsi="Times New Roman"/>
          <w:b/>
          <w:bCs/>
          <w:sz w:val="24"/>
          <w:szCs w:val="24"/>
          <w:highlight w:val="yellow"/>
        </w:rPr>
        <w:t xml:space="preserve"> </w:t>
      </w:r>
      <w:proofErr w:type="spellStart"/>
      <w:r w:rsidR="00DF1D20" w:rsidRPr="0079738D">
        <w:rPr>
          <w:rFonts w:ascii="Times New Roman" w:hAnsi="Times New Roman"/>
          <w:b/>
          <w:bCs/>
          <w:sz w:val="24"/>
          <w:szCs w:val="24"/>
          <w:highlight w:val="yellow"/>
        </w:rPr>
        <w:t>Barrieu</w:t>
      </w:r>
      <w:proofErr w:type="spellEnd"/>
      <w:r w:rsidR="00DF1D20" w:rsidRPr="0079738D">
        <w:rPr>
          <w:rFonts w:ascii="Times New Roman" w:hAnsi="Times New Roman"/>
          <w:b/>
          <w:bCs/>
          <w:sz w:val="24"/>
          <w:szCs w:val="24"/>
          <w:highlight w:val="yellow"/>
        </w:rPr>
        <w:t>:</w:t>
      </w:r>
      <w:r w:rsidR="00DF1D20" w:rsidRPr="0079738D">
        <w:rPr>
          <w:rFonts w:ascii="Times New Roman" w:hAnsi="Times New Roman"/>
          <w:sz w:val="24"/>
          <w:szCs w:val="24"/>
          <w:highlight w:val="yellow"/>
        </w:rPr>
        <w:t xml:space="preserve"> </w:t>
      </w:r>
      <w:r w:rsidR="00DF1D20">
        <w:rPr>
          <w:rFonts w:ascii="Times New Roman" w:hAnsi="Times New Roman"/>
          <w:sz w:val="24"/>
          <w:szCs w:val="24"/>
          <w:highlight w:val="yellow"/>
        </w:rPr>
        <w:t xml:space="preserve">Time Companhia/PNA, </w:t>
      </w:r>
      <w:r w:rsidR="00DF1D20" w:rsidRPr="0079738D">
        <w:rPr>
          <w:rFonts w:ascii="Times New Roman" w:hAnsi="Times New Roman"/>
          <w:sz w:val="24"/>
          <w:szCs w:val="24"/>
          <w:highlight w:val="yellow"/>
        </w:rPr>
        <w:t>o compartilhamento das garantias será realizado através dos aditamentos aos contratos de garantia</w:t>
      </w:r>
      <w:r w:rsidR="00DF1D20">
        <w:rPr>
          <w:rFonts w:ascii="Times New Roman" w:hAnsi="Times New Roman"/>
          <w:sz w:val="24"/>
          <w:szCs w:val="24"/>
          <w:highlight w:val="yellow"/>
        </w:rPr>
        <w:t xml:space="preserve"> (que estão contemplados pela definição “Contratos de Garantia Real”)</w:t>
      </w:r>
      <w:r w:rsidR="00DF1D20" w:rsidRPr="0079738D">
        <w:rPr>
          <w:rFonts w:ascii="Times New Roman" w:hAnsi="Times New Roman"/>
          <w:sz w:val="24"/>
          <w:szCs w:val="24"/>
          <w:highlight w:val="yellow"/>
        </w:rPr>
        <w:t xml:space="preserve">, de forma que não </w:t>
      </w:r>
      <w:r w:rsidR="00DF1D20">
        <w:rPr>
          <w:rFonts w:ascii="Times New Roman" w:hAnsi="Times New Roman"/>
          <w:sz w:val="24"/>
          <w:szCs w:val="24"/>
          <w:highlight w:val="yellow"/>
        </w:rPr>
        <w:t>será</w:t>
      </w:r>
      <w:r w:rsidR="00DF1D20" w:rsidRPr="0079738D">
        <w:rPr>
          <w:rFonts w:ascii="Times New Roman" w:hAnsi="Times New Roman"/>
          <w:sz w:val="24"/>
          <w:szCs w:val="24"/>
          <w:highlight w:val="yellow"/>
        </w:rPr>
        <w:t xml:space="preserve"> necessária a celebração de contrato de compartilhamento</w:t>
      </w:r>
      <w:r w:rsidR="00DF1D20">
        <w:rPr>
          <w:rFonts w:ascii="Times New Roman" w:hAnsi="Times New Roman"/>
          <w:sz w:val="24"/>
          <w:szCs w:val="24"/>
        </w:rPr>
        <w:t>]</w:t>
      </w:r>
    </w:p>
    <w:p w14:paraId="2CB8A79B"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302BA21" w14:textId="77777777" w:rsidR="00E36B7F" w:rsidRPr="007853EA" w:rsidRDefault="00FA209E" w:rsidP="007853EA">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outorga </w:t>
      </w:r>
      <w:r w:rsidRPr="006D45F6">
        <w:rPr>
          <w:rFonts w:ascii="Times New Roman" w:hAnsi="Times New Roman"/>
          <w:sz w:val="24"/>
          <w:szCs w:val="24"/>
        </w:rPr>
        <w:t xml:space="preserve">da Fiança </w:t>
      </w:r>
      <w:r w:rsidRPr="002A5D4E">
        <w:rPr>
          <w:rFonts w:ascii="Times New Roman" w:hAnsi="Times New Roman"/>
          <w:sz w:val="24"/>
          <w:szCs w:val="24"/>
        </w:rPr>
        <w:t>Piemonte</w:t>
      </w:r>
      <w:r w:rsidR="006D45F6" w:rsidRPr="002A5D4E">
        <w:rPr>
          <w:rFonts w:ascii="Times New Roman" w:hAnsi="Times New Roman"/>
          <w:sz w:val="24"/>
          <w:szCs w:val="24"/>
        </w:rPr>
        <w:t>, bem como</w:t>
      </w:r>
      <w:r w:rsidRPr="006D45F6">
        <w:rPr>
          <w:rFonts w:ascii="Times New Roman" w:hAnsi="Times New Roman"/>
          <w:sz w:val="24"/>
          <w:szCs w:val="24"/>
        </w:rPr>
        <w:t xml:space="preserve"> a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r w:rsidR="00311E3F">
        <w:rPr>
          <w:rFonts w:ascii="Times New Roman" w:hAnsi="Times New Roman"/>
          <w:sz w:val="24"/>
          <w:szCs w:val="24"/>
        </w:rPr>
        <w:t xml:space="preserve"> [</w:t>
      </w:r>
      <w:r w:rsidR="00311E3F" w:rsidRPr="009B28B0">
        <w:rPr>
          <w:rFonts w:ascii="Times New Roman" w:hAnsi="Times New Roman"/>
          <w:b/>
          <w:bCs/>
          <w:sz w:val="24"/>
          <w:szCs w:val="24"/>
          <w:highlight w:val="yellow"/>
        </w:rPr>
        <w:t xml:space="preserve">Nota </w:t>
      </w:r>
      <w:proofErr w:type="spellStart"/>
      <w:r w:rsidR="00311E3F" w:rsidRPr="009B28B0">
        <w:rPr>
          <w:rFonts w:ascii="Times New Roman" w:hAnsi="Times New Roman"/>
          <w:b/>
          <w:bCs/>
          <w:sz w:val="24"/>
          <w:szCs w:val="24"/>
          <w:highlight w:val="yellow"/>
        </w:rPr>
        <w:t>Cescon</w:t>
      </w:r>
      <w:proofErr w:type="spellEnd"/>
      <w:r w:rsidR="00311E3F" w:rsidRPr="009B28B0">
        <w:rPr>
          <w:rFonts w:ascii="Times New Roman" w:hAnsi="Times New Roman"/>
          <w:b/>
          <w:bCs/>
          <w:sz w:val="24"/>
          <w:szCs w:val="24"/>
          <w:highlight w:val="yellow"/>
        </w:rPr>
        <w:t xml:space="preserve"> </w:t>
      </w:r>
      <w:proofErr w:type="spellStart"/>
      <w:r w:rsidR="00311E3F" w:rsidRPr="009B28B0">
        <w:rPr>
          <w:rFonts w:ascii="Times New Roman" w:hAnsi="Times New Roman"/>
          <w:b/>
          <w:bCs/>
          <w:sz w:val="24"/>
          <w:szCs w:val="24"/>
          <w:highlight w:val="yellow"/>
        </w:rPr>
        <w:t>Barrieu</w:t>
      </w:r>
      <w:proofErr w:type="spellEnd"/>
      <w:r w:rsidR="00311E3F" w:rsidRPr="009B28B0">
        <w:rPr>
          <w:rFonts w:ascii="Times New Roman" w:hAnsi="Times New Roman"/>
          <w:b/>
          <w:bCs/>
          <w:sz w:val="24"/>
          <w:szCs w:val="24"/>
          <w:highlight w:val="yellow"/>
        </w:rPr>
        <w:t>:</w:t>
      </w:r>
      <w:r w:rsidR="00311E3F" w:rsidRPr="009B28B0">
        <w:rPr>
          <w:rFonts w:ascii="Times New Roman" w:hAnsi="Times New Roman"/>
          <w:sz w:val="24"/>
          <w:szCs w:val="24"/>
          <w:highlight w:val="yellow"/>
        </w:rPr>
        <w:t xml:space="preserve"> a ser confirmado no âmbito da auditoria legal</w:t>
      </w:r>
      <w:r w:rsidR="00311E3F">
        <w:rPr>
          <w:rFonts w:ascii="Times New Roman" w:hAnsi="Times New Roman"/>
          <w:sz w:val="24"/>
          <w:szCs w:val="24"/>
        </w:rPr>
        <w:t>]</w:t>
      </w:r>
    </w:p>
    <w:p w14:paraId="5AAB4F2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907F908" w14:textId="77777777" w:rsidR="00B4246D" w:rsidRDefault="00FA209E" w:rsidP="007853EA">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Pr>
          <w:rFonts w:ascii="Times New Roman" w:hAnsi="Times New Roman"/>
          <w:sz w:val="24"/>
          <w:szCs w:val="24"/>
        </w:rPr>
        <w:t xml:space="preserve">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202</w:t>
      </w:r>
      <w:r w:rsidRPr="00507552">
        <w:rPr>
          <w:rFonts w:ascii="Times New Roman" w:hAnsi="Times New Roman"/>
          <w:sz w:val="24"/>
          <w:szCs w:val="24"/>
        </w:rPr>
        <w:t>2</w:t>
      </w:r>
      <w:r>
        <w:rPr>
          <w:rFonts w:ascii="Times New Roman" w:hAnsi="Times New Roman"/>
          <w:sz w:val="24"/>
          <w:szCs w:val="24"/>
        </w:rPr>
        <w:t>.</w:t>
      </w:r>
    </w:p>
    <w:p w14:paraId="41E9A9C2" w14:textId="77777777" w:rsidR="00B4246D" w:rsidRDefault="00B4246D" w:rsidP="009B28B0">
      <w:pPr>
        <w:pStyle w:val="Level2"/>
        <w:numPr>
          <w:ilvl w:val="0"/>
          <w:numId w:val="0"/>
        </w:numPr>
        <w:spacing w:after="0" w:line="320" w:lineRule="exact"/>
        <w:rPr>
          <w:rFonts w:ascii="Times New Roman" w:hAnsi="Times New Roman"/>
          <w:sz w:val="24"/>
        </w:rPr>
      </w:pPr>
    </w:p>
    <w:p w14:paraId="3C224913" w14:textId="77777777" w:rsidR="00E36B7F" w:rsidRPr="006D45F6" w:rsidRDefault="00FA209E" w:rsidP="007853EA">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0A5A305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0FCB280" w14:textId="77777777" w:rsidR="00E36B7F" w:rsidRPr="007853EA" w:rsidRDefault="00FA209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3958A3E1" w14:textId="77777777" w:rsidR="00E36B7F" w:rsidRPr="007853EA" w:rsidRDefault="00FA209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1893BE3D"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76F5F948" w14:textId="77777777" w:rsidR="00E36B7F" w:rsidRPr="009B28B0" w:rsidRDefault="00FA209E" w:rsidP="007853EA">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lastRenderedPageBreak/>
        <w:t>A Emissão, a Oferta Restrita e a outorga das Garantias Escritura (conforme abaixo definidas) serão realizadas com observância aos seguintes requisitos abaixo.</w:t>
      </w:r>
    </w:p>
    <w:p w14:paraId="5569382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09C8A96" w14:textId="77777777" w:rsidR="00E36B7F" w:rsidRPr="007853EA" w:rsidRDefault="00FA209E" w:rsidP="007853EA">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507D6279" w14:textId="77777777" w:rsidR="00E36B7F" w:rsidRPr="007853EA" w:rsidRDefault="00E36B7F" w:rsidP="007853EA">
      <w:pPr>
        <w:pStyle w:val="Default"/>
        <w:spacing w:line="320" w:lineRule="exact"/>
        <w:jc w:val="both"/>
        <w:rPr>
          <w:rFonts w:ascii="Times New Roman" w:hAnsi="Times New Roman" w:cs="Times New Roman"/>
        </w:rPr>
      </w:pPr>
    </w:p>
    <w:p w14:paraId="7537AED2" w14:textId="77777777" w:rsidR="00E36B7F" w:rsidRPr="007853EA" w:rsidRDefault="00FA209E" w:rsidP="007853EA">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743A9995" w14:textId="77777777" w:rsidR="00E36B7F" w:rsidRPr="007853EA" w:rsidRDefault="00E36B7F" w:rsidP="007853EA">
      <w:pPr>
        <w:pStyle w:val="Default"/>
        <w:spacing w:line="320" w:lineRule="exact"/>
        <w:jc w:val="both"/>
        <w:rPr>
          <w:rFonts w:ascii="Times New Roman" w:hAnsi="Times New Roman" w:cs="Times New Roman"/>
          <w:color w:val="auto"/>
        </w:rPr>
      </w:pPr>
    </w:p>
    <w:p w14:paraId="0722ED88" w14:textId="77777777" w:rsidR="00E36B7F" w:rsidRPr="007853EA" w:rsidRDefault="00FA209E" w:rsidP="007853EA">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61FF2C62" w14:textId="77777777" w:rsidR="00E36B7F" w:rsidRPr="007853EA" w:rsidRDefault="00E36B7F" w:rsidP="007853EA">
      <w:pPr>
        <w:pStyle w:val="Default"/>
        <w:spacing w:line="320" w:lineRule="exact"/>
        <w:jc w:val="both"/>
        <w:rPr>
          <w:rFonts w:ascii="Times New Roman" w:hAnsi="Times New Roman" w:cs="Times New Roman"/>
          <w:color w:val="auto"/>
        </w:rPr>
      </w:pPr>
    </w:p>
    <w:p w14:paraId="15568B5D" w14:textId="77777777" w:rsidR="00E36B7F" w:rsidRPr="007853EA" w:rsidRDefault="00FA209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342D278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3516CF6" w14:textId="77777777" w:rsidR="00E36B7F" w:rsidRDefault="00FA209E" w:rsidP="009B28B0">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25CDDED4" w14:textId="77777777" w:rsidR="00D43663" w:rsidRDefault="00D43663" w:rsidP="00D43663">
      <w:pPr>
        <w:pStyle w:val="Level2"/>
        <w:numPr>
          <w:ilvl w:val="0"/>
          <w:numId w:val="0"/>
        </w:numPr>
        <w:spacing w:after="0" w:line="320" w:lineRule="exact"/>
        <w:rPr>
          <w:rFonts w:ascii="Times New Roman" w:hAnsi="Times New Roman"/>
          <w:sz w:val="24"/>
          <w:szCs w:val="24"/>
        </w:rPr>
      </w:pPr>
    </w:p>
    <w:p w14:paraId="65EA2D1A" w14:textId="77777777" w:rsidR="00E36B7F" w:rsidRPr="00FD790C" w:rsidRDefault="00FA209E">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63D1203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8CE2C7B"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w:t>
      </w:r>
      <w:r w:rsidRPr="007853EA">
        <w:rPr>
          <w:rFonts w:ascii="Times New Roman" w:hAnsi="Times New Roman"/>
          <w:bCs/>
          <w:sz w:val="24"/>
          <w:szCs w:val="24"/>
        </w:rPr>
        <w:lastRenderedPageBreak/>
        <w:t>da Piemonte devidamente registrada na JUCERJA em até 5 (cinco) Dias Úteis contados da data de obtenção do referido registro.</w:t>
      </w:r>
    </w:p>
    <w:p w14:paraId="488D5B9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1FFF284"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0307AE6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8BAC0BE"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0F8127A0"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8D9CD22"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069F9168" w14:textId="77777777" w:rsidR="00E36B7F" w:rsidRPr="007853EA" w:rsidRDefault="00E36B7F" w:rsidP="007853EA">
      <w:pPr>
        <w:spacing w:after="0" w:line="320" w:lineRule="exact"/>
        <w:rPr>
          <w:rFonts w:ascii="Times New Roman" w:hAnsi="Times New Roman"/>
          <w:sz w:val="24"/>
        </w:rPr>
      </w:pPr>
    </w:p>
    <w:p w14:paraId="329A0684"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59F8D795" w14:textId="77777777" w:rsidR="00E36B7F" w:rsidRPr="007853EA" w:rsidRDefault="00E36B7F" w:rsidP="007853EA">
      <w:pPr>
        <w:spacing w:after="0" w:line="320" w:lineRule="exact"/>
        <w:rPr>
          <w:rFonts w:ascii="Times New Roman" w:hAnsi="Times New Roman"/>
          <w:sz w:val="24"/>
        </w:rPr>
      </w:pPr>
    </w:p>
    <w:p w14:paraId="3A7362F8"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77A896E3" w14:textId="77777777" w:rsidR="00E36B7F" w:rsidRPr="007853EA" w:rsidRDefault="00E36B7F" w:rsidP="007853EA">
      <w:pPr>
        <w:spacing w:after="0" w:line="320" w:lineRule="exact"/>
        <w:rPr>
          <w:rFonts w:ascii="Times New Roman" w:hAnsi="Times New Roman"/>
          <w:sz w:val="24"/>
        </w:rPr>
      </w:pPr>
    </w:p>
    <w:p w14:paraId="19B177A8" w14:textId="77777777" w:rsidR="00E36B7F" w:rsidRPr="007853EA" w:rsidRDefault="00FA209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xml:space="preserve">) desta </w:t>
      </w:r>
      <w:r w:rsidRPr="007853EA">
        <w:rPr>
          <w:rFonts w:ascii="Times New Roman" w:hAnsi="Times New Roman"/>
          <w:sz w:val="24"/>
          <w:szCs w:val="24"/>
        </w:rPr>
        <w:lastRenderedPageBreak/>
        <w:t>Escritura e dos seus eventuais aditamentos, devidamente registrados em tais cartórios, em até 5 (cinco) Dias Úteis contados da data de obtenção dos referidos registros.</w:t>
      </w:r>
    </w:p>
    <w:p w14:paraId="48481EC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1D29636"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56D95322" w14:textId="77777777" w:rsidR="00E36B7F" w:rsidRPr="007853EA" w:rsidRDefault="00E36B7F" w:rsidP="007853EA">
      <w:pPr>
        <w:spacing w:after="0" w:line="320" w:lineRule="exact"/>
        <w:rPr>
          <w:rFonts w:ascii="Times New Roman" w:hAnsi="Times New Roman"/>
          <w:sz w:val="24"/>
        </w:rPr>
      </w:pPr>
    </w:p>
    <w:p w14:paraId="6A571E0F"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Contrato de Alienação Fiduciária de Ações e 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anotada no livro de registro de ações da Emissora previamente à Data de Início da Rentabilidade.</w:t>
      </w:r>
      <w:r w:rsidRPr="007853EA">
        <w:rPr>
          <w:rFonts w:ascii="Times New Roman" w:hAnsi="Times New Roman"/>
          <w:sz w:val="24"/>
        </w:rPr>
        <w:t xml:space="preserve"> </w:t>
      </w:r>
    </w:p>
    <w:p w14:paraId="2B291611" w14:textId="77777777" w:rsidR="00E36B7F" w:rsidRPr="007853EA" w:rsidRDefault="00E36B7F" w:rsidP="007853EA">
      <w:pPr>
        <w:spacing w:after="0" w:line="320" w:lineRule="exact"/>
        <w:rPr>
          <w:rFonts w:ascii="Times New Roman" w:hAnsi="Times New Roman"/>
          <w:sz w:val="24"/>
        </w:rPr>
      </w:pPr>
    </w:p>
    <w:p w14:paraId="6240643D" w14:textId="77777777" w:rsidR="00F83705" w:rsidRDefault="00FA209E" w:rsidP="007853EA">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5B525EBC" w14:textId="77777777" w:rsidR="00F83705" w:rsidRDefault="00F83705" w:rsidP="007853EA">
      <w:pPr>
        <w:spacing w:after="0" w:line="320" w:lineRule="exact"/>
        <w:rPr>
          <w:rFonts w:ascii="Times New Roman" w:hAnsi="Times New Roman"/>
          <w:sz w:val="24"/>
        </w:rPr>
      </w:pPr>
    </w:p>
    <w:p w14:paraId="020945B1" w14:textId="77777777" w:rsidR="00E36B7F" w:rsidRDefault="00FA209E" w:rsidP="007853EA">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38C3404A" w14:textId="77777777" w:rsidR="00F83705" w:rsidRDefault="00F83705" w:rsidP="007853EA">
      <w:pPr>
        <w:spacing w:after="0" w:line="320" w:lineRule="exact"/>
        <w:rPr>
          <w:rFonts w:ascii="Times New Roman" w:hAnsi="Times New Roman"/>
          <w:sz w:val="24"/>
        </w:rPr>
      </w:pPr>
    </w:p>
    <w:p w14:paraId="35861813" w14:textId="77777777" w:rsidR="00F83705" w:rsidRDefault="00FA209E" w:rsidP="007853EA">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74565C6D" w14:textId="77777777" w:rsidR="00485FCE" w:rsidRDefault="00485FCE" w:rsidP="007853EA">
      <w:pPr>
        <w:spacing w:after="0" w:line="320" w:lineRule="exact"/>
        <w:rPr>
          <w:rFonts w:ascii="Times New Roman" w:hAnsi="Times New Roman"/>
          <w:sz w:val="24"/>
        </w:rPr>
      </w:pPr>
    </w:p>
    <w:p w14:paraId="3024C566" w14:textId="77777777" w:rsidR="00485FCE" w:rsidRPr="007853EA" w:rsidRDefault="00FA209E" w:rsidP="007853EA">
      <w:pPr>
        <w:spacing w:after="0" w:line="320" w:lineRule="exact"/>
        <w:rPr>
          <w:rFonts w:ascii="Times New Roman" w:hAnsi="Times New Roman"/>
          <w:sz w:val="24"/>
        </w:rPr>
      </w:pPr>
      <w:r>
        <w:rPr>
          <w:rFonts w:ascii="Times New Roman" w:hAnsi="Times New Roman"/>
          <w:sz w:val="24"/>
        </w:rPr>
        <w:lastRenderedPageBreak/>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0DB5A104" w14:textId="77777777" w:rsidR="00E36B7F" w:rsidRPr="007853EA" w:rsidRDefault="00E36B7F" w:rsidP="007853EA">
      <w:pPr>
        <w:spacing w:after="0" w:line="320" w:lineRule="exact"/>
        <w:rPr>
          <w:rFonts w:ascii="Times New Roman" w:hAnsi="Times New Roman"/>
          <w:sz w:val="24"/>
        </w:rPr>
      </w:pPr>
    </w:p>
    <w:p w14:paraId="0BEECA75" w14:textId="77777777" w:rsidR="00E36B7F" w:rsidRDefault="00FA209E" w:rsidP="007853EA">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62D9A03A" w14:textId="77777777" w:rsidR="00E36B7F" w:rsidRPr="007853EA" w:rsidRDefault="00E36B7F" w:rsidP="007853EA">
      <w:pPr>
        <w:spacing w:after="0" w:line="320" w:lineRule="exact"/>
        <w:rPr>
          <w:rFonts w:ascii="Times New Roman" w:hAnsi="Times New Roman"/>
          <w:sz w:val="24"/>
        </w:rPr>
      </w:pPr>
    </w:p>
    <w:p w14:paraId="51E4B3FA" w14:textId="77777777" w:rsidR="00DF2AB1" w:rsidRDefault="00FA209E" w:rsidP="007853EA">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4DD94EAB" w14:textId="77777777" w:rsidR="00DF2AB1" w:rsidRDefault="00DF2AB1" w:rsidP="007853EA">
      <w:pPr>
        <w:spacing w:after="0" w:line="320" w:lineRule="exact"/>
        <w:rPr>
          <w:rFonts w:ascii="Times New Roman" w:hAnsi="Times New Roman"/>
          <w:sz w:val="24"/>
        </w:rPr>
      </w:pPr>
    </w:p>
    <w:p w14:paraId="24ABCF96" w14:textId="77777777" w:rsidR="00E36B7F" w:rsidRDefault="00FA209E" w:rsidP="007853EA">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7F4AD0" w:rsidRPr="007F04E9">
        <w:rPr>
          <w:rFonts w:ascii="Times New Roman" w:hAnsi="Times New Roman"/>
          <w:sz w:val="24"/>
        </w:rPr>
        <w:t>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7F4AD0" w:rsidRPr="007F04E9">
        <w:rPr>
          <w:rFonts w:ascii="Times New Roman" w:hAnsi="Times New Roman"/>
          <w:sz w:val="24"/>
        </w:rPr>
        <w:t xml:space="preserve"> </w:t>
      </w:r>
      <w:r w:rsidR="00921777" w:rsidRPr="007F04E9">
        <w:rPr>
          <w:rFonts w:ascii="Times New Roman" w:hAnsi="Times New Roman"/>
          <w:sz w:val="24"/>
        </w:rPr>
        <w:t xml:space="preserve">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Creditórios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6E4782AF" w14:textId="77777777" w:rsidR="00A64316" w:rsidRDefault="00A64316" w:rsidP="007853EA">
      <w:pPr>
        <w:spacing w:after="0" w:line="320" w:lineRule="exact"/>
        <w:rPr>
          <w:rFonts w:ascii="Times New Roman" w:hAnsi="Times New Roman"/>
          <w:sz w:val="24"/>
        </w:rPr>
      </w:pPr>
    </w:p>
    <w:p w14:paraId="486D6192" w14:textId="77777777" w:rsidR="00070A9B" w:rsidRPr="00753119" w:rsidRDefault="00FA209E" w:rsidP="007853EA">
      <w:pPr>
        <w:spacing w:after="0" w:line="320" w:lineRule="exact"/>
        <w:rPr>
          <w:rFonts w:ascii="Times New Roman" w:hAnsi="Times New Roman"/>
          <w:sz w:val="24"/>
        </w:rPr>
      </w:pPr>
      <w:r>
        <w:rPr>
          <w:rFonts w:ascii="Times New Roman" w:hAnsi="Times New Roman"/>
          <w:sz w:val="24"/>
        </w:rPr>
        <w:t>2.5.4.2.</w:t>
      </w:r>
      <w:r>
        <w:rPr>
          <w:rFonts w:ascii="Times New Roman" w:hAnsi="Times New Roman"/>
          <w:sz w:val="24"/>
        </w:rPr>
        <w:tab/>
      </w:r>
      <w:r w:rsidR="007F04E9">
        <w:rPr>
          <w:rFonts w:ascii="Times New Roman" w:hAnsi="Times New Roman"/>
          <w:sz w:val="24"/>
        </w:rPr>
        <w:t>A</w:t>
      </w:r>
      <w:r w:rsidRPr="00A64316">
        <w:rPr>
          <w:rFonts w:ascii="Times New Roman" w:hAnsi="Times New Roman"/>
          <w:sz w:val="24"/>
        </w:rPr>
        <w:t xml:space="preserve"> </w:t>
      </w:r>
      <w:r w:rsidR="00A60210">
        <w:rPr>
          <w:rFonts w:ascii="Times New Roman" w:hAnsi="Times New Roman"/>
          <w:sz w:val="24"/>
        </w:rPr>
        <w:t xml:space="preserve">constituição </w:t>
      </w:r>
      <w:r w:rsidR="007F04E9">
        <w:rPr>
          <w:rFonts w:ascii="Times New Roman" w:hAnsi="Times New Roman"/>
          <w:sz w:val="24"/>
        </w:rPr>
        <w:t xml:space="preserve">da Cessão Fiduciária </w:t>
      </w:r>
      <w:proofErr w:type="spellStart"/>
      <w:r w:rsidR="007F04E9">
        <w:rPr>
          <w:rFonts w:ascii="Times New Roman" w:hAnsi="Times New Roman"/>
          <w:sz w:val="24"/>
        </w:rPr>
        <w:t>Capex</w:t>
      </w:r>
      <w:proofErr w:type="spellEnd"/>
      <w:r w:rsidR="00044F0B">
        <w:rPr>
          <w:rFonts w:ascii="Times New Roman" w:hAnsi="Times New Roman"/>
          <w:sz w:val="24"/>
        </w:rPr>
        <w:t>,</w:t>
      </w:r>
      <w:r w:rsidR="00044F0B" w:rsidRPr="00044F0B">
        <w:rPr>
          <w:rFonts w:ascii="Times New Roman" w:hAnsi="Times New Roman"/>
          <w:sz w:val="24"/>
        </w:rPr>
        <w:t xml:space="preserve"> </w:t>
      </w:r>
      <w:r w:rsidR="00044F0B">
        <w:rPr>
          <w:rFonts w:ascii="Times New Roman" w:hAnsi="Times New Roman"/>
          <w:sz w:val="24"/>
        </w:rPr>
        <w:t>bem como seu compartilhamento entre os Debenturistas da 2ª Emissão e os Debenturistas,</w:t>
      </w:r>
      <w:r w:rsidR="00044F0B" w:rsidRPr="00F83705">
        <w:rPr>
          <w:rFonts w:ascii="Times New Roman" w:hAnsi="Times New Roman"/>
          <w:sz w:val="24"/>
        </w:rPr>
        <w:t xml:space="preserve"> ser</w:t>
      </w:r>
      <w:r w:rsidR="00044F0B">
        <w:rPr>
          <w:rFonts w:ascii="Times New Roman" w:hAnsi="Times New Roman"/>
          <w:sz w:val="24"/>
        </w:rPr>
        <w:t>ão</w:t>
      </w:r>
      <w:r w:rsidR="00044F0B" w:rsidRPr="00F83705">
        <w:rPr>
          <w:rFonts w:ascii="Times New Roman" w:hAnsi="Times New Roman"/>
          <w:sz w:val="24"/>
        </w:rPr>
        <w:t xml:space="preserve"> formalizad</w:t>
      </w:r>
      <w:r w:rsidR="00044F0B">
        <w:rPr>
          <w:rFonts w:ascii="Times New Roman" w:hAnsi="Times New Roman"/>
          <w:sz w:val="24"/>
        </w:rPr>
        <w:t>os</w:t>
      </w:r>
      <w:r w:rsidR="00A60210">
        <w:rPr>
          <w:rFonts w:ascii="Times New Roman" w:hAnsi="Times New Roman"/>
          <w:sz w:val="24"/>
        </w:rPr>
        <w:t xml:space="preserve"> </w:t>
      </w:r>
      <w:r w:rsidRPr="00A64316">
        <w:rPr>
          <w:rFonts w:ascii="Times New Roman" w:hAnsi="Times New Roman"/>
          <w:sz w:val="24"/>
        </w:rPr>
        <w:t>por meio do “</w:t>
      </w:r>
      <w:r w:rsidRPr="00A64316">
        <w:rPr>
          <w:rFonts w:ascii="Times New Roman" w:hAnsi="Times New Roman"/>
          <w:i/>
          <w:sz w:val="24"/>
        </w:rPr>
        <w:t>Contrato de Cessão Fiduciária de Direitos Creditórios e Outras Avenças</w:t>
      </w:r>
      <w:r w:rsidRPr="009B28B0">
        <w:rPr>
          <w:rFonts w:ascii="Times New Roman" w:hAnsi="Times New Roman"/>
          <w:iCs/>
          <w:sz w:val="24"/>
        </w:rPr>
        <w:t>”</w:t>
      </w:r>
      <w:r w:rsidR="00D00062">
        <w:rPr>
          <w:rFonts w:ascii="Times New Roman" w:hAnsi="Times New Roman"/>
          <w:sz w:val="24"/>
        </w:rPr>
        <w:t xml:space="preserve"> (“</w:t>
      </w:r>
      <w:r w:rsidR="00D00062" w:rsidRPr="009B28B0">
        <w:rPr>
          <w:rFonts w:ascii="Times New Roman" w:hAnsi="Times New Roman"/>
          <w:sz w:val="24"/>
          <w:u w:val="single"/>
        </w:rPr>
        <w:t xml:space="preserve">Contrato de Cessão Fiduciária </w:t>
      </w:r>
      <w:r w:rsidR="007F04E9">
        <w:rPr>
          <w:rFonts w:ascii="Times New Roman" w:hAnsi="Times New Roman"/>
          <w:sz w:val="24"/>
          <w:u w:val="single"/>
        </w:rPr>
        <w:t>Adicional</w:t>
      </w:r>
      <w:r w:rsidR="00D00062">
        <w:rPr>
          <w:rFonts w:ascii="Times New Roman" w:hAnsi="Times New Roman"/>
          <w:sz w:val="24"/>
        </w:rPr>
        <w:t>”</w:t>
      </w:r>
      <w:r w:rsidR="007F04E9" w:rsidRPr="007F04E9">
        <w:rPr>
          <w:rFonts w:ascii="Times New Roman" w:hAnsi="Times New Roman"/>
          <w:sz w:val="24"/>
        </w:rPr>
        <w:t xml:space="preserve"> </w:t>
      </w:r>
      <w:r w:rsidR="007F04E9" w:rsidRPr="00A64316">
        <w:rPr>
          <w:rFonts w:ascii="Times New Roman" w:hAnsi="Times New Roman"/>
          <w:sz w:val="24"/>
        </w:rPr>
        <w:t xml:space="preserve">e, quando em conjunto com o </w:t>
      </w:r>
      <w:r w:rsidR="007F04E9">
        <w:rPr>
          <w:rFonts w:ascii="Times New Roman" w:hAnsi="Times New Roman"/>
          <w:sz w:val="24"/>
        </w:rPr>
        <w:t xml:space="preserve">Aditamento ao </w:t>
      </w:r>
      <w:r w:rsidR="007F04E9" w:rsidRPr="00A64316">
        <w:rPr>
          <w:rFonts w:ascii="Times New Roman" w:hAnsi="Times New Roman"/>
          <w:sz w:val="24"/>
        </w:rPr>
        <w:t xml:space="preserve">Contrato de Alienação Fiduciária de Ações, </w:t>
      </w:r>
      <w:r w:rsidR="007F04E9">
        <w:rPr>
          <w:rFonts w:ascii="Times New Roman" w:hAnsi="Times New Roman"/>
          <w:sz w:val="24"/>
        </w:rPr>
        <w:t>os Contratos de Alienação Fiduciária de Imóveis,</w:t>
      </w:r>
      <w:r w:rsidR="007F04E9" w:rsidRPr="00A64316">
        <w:rPr>
          <w:rFonts w:ascii="Times New Roman" w:hAnsi="Times New Roman"/>
          <w:sz w:val="24"/>
        </w:rPr>
        <w:t xml:space="preserve"> o</w:t>
      </w:r>
      <w:r w:rsidR="007F04E9">
        <w:rPr>
          <w:rFonts w:ascii="Times New Roman" w:hAnsi="Times New Roman"/>
          <w:sz w:val="24"/>
        </w:rPr>
        <w:t xml:space="preserve"> Aditamento ao</w:t>
      </w:r>
      <w:r w:rsidR="007F04E9" w:rsidRPr="00A64316">
        <w:rPr>
          <w:rFonts w:ascii="Times New Roman" w:hAnsi="Times New Roman"/>
          <w:sz w:val="24"/>
        </w:rPr>
        <w:t xml:space="preserve"> Contrato de Alienação Fiduciária de </w:t>
      </w:r>
      <w:r w:rsidR="007F04E9" w:rsidRPr="00A64316">
        <w:rPr>
          <w:rFonts w:ascii="Times New Roman" w:hAnsi="Times New Roman"/>
          <w:sz w:val="24"/>
        </w:rPr>
        <w:lastRenderedPageBreak/>
        <w:t>Equipamentos</w:t>
      </w:r>
      <w:r w:rsidR="007F04E9">
        <w:rPr>
          <w:rFonts w:ascii="Times New Roman" w:hAnsi="Times New Roman"/>
          <w:sz w:val="24"/>
        </w:rPr>
        <w:t xml:space="preserve"> e</w:t>
      </w:r>
      <w:r w:rsidR="007F04E9" w:rsidRPr="00A64316">
        <w:rPr>
          <w:rFonts w:ascii="Times New Roman" w:hAnsi="Times New Roman"/>
          <w:sz w:val="24"/>
        </w:rPr>
        <w:t xml:space="preserve"> </w:t>
      </w:r>
      <w:r w:rsidR="007F04E9">
        <w:rPr>
          <w:rFonts w:ascii="Times New Roman" w:hAnsi="Times New Roman"/>
          <w:sz w:val="24"/>
        </w:rPr>
        <w:t xml:space="preserve">o Aditamento ao Contrato de Cessão Fiduciária, </w:t>
      </w:r>
      <w:r w:rsidR="007F04E9" w:rsidRPr="00A64316">
        <w:rPr>
          <w:rFonts w:ascii="Times New Roman" w:hAnsi="Times New Roman"/>
          <w:sz w:val="24"/>
        </w:rPr>
        <w:t>os “</w:t>
      </w:r>
      <w:r w:rsidR="007F04E9" w:rsidRPr="00A64316">
        <w:rPr>
          <w:rFonts w:ascii="Times New Roman" w:hAnsi="Times New Roman"/>
          <w:sz w:val="24"/>
          <w:u w:val="single"/>
        </w:rPr>
        <w:t>Contratos de Garantia Real</w:t>
      </w:r>
      <w:r w:rsidR="007F04E9" w:rsidRPr="00A64316">
        <w:rPr>
          <w:rFonts w:ascii="Times New Roman" w:hAnsi="Times New Roman"/>
          <w:sz w:val="24"/>
        </w:rPr>
        <w:t>”</w:t>
      </w:r>
      <w:r w:rsidR="00D00062">
        <w:rPr>
          <w:rFonts w:ascii="Times New Roman" w:hAnsi="Times New Roman"/>
          <w:sz w:val="24"/>
        </w:rPr>
        <w:t>)</w:t>
      </w:r>
      <w:r w:rsidRPr="00A64316">
        <w:rPr>
          <w:rFonts w:ascii="Times New Roman" w:hAnsi="Times New Roman"/>
          <w:sz w:val="24"/>
        </w:rPr>
        <w:t>, o qual deverá ser registrado no(s) competente(s) Cartório(s) de Registro de Títulos e Documentos descrito(s) no Contrato Cessão Fiduciária</w:t>
      </w:r>
      <w:r w:rsidR="00D00062">
        <w:rPr>
          <w:rFonts w:ascii="Times New Roman" w:hAnsi="Times New Roman"/>
          <w:sz w:val="24"/>
        </w:rPr>
        <w:t xml:space="preserve"> </w:t>
      </w:r>
      <w:r w:rsidR="007F04E9">
        <w:rPr>
          <w:rFonts w:ascii="Times New Roman" w:hAnsi="Times New Roman"/>
          <w:sz w:val="24"/>
        </w:rPr>
        <w:t>Adicional</w:t>
      </w:r>
      <w:r w:rsidRPr="00A64316">
        <w:rPr>
          <w:rFonts w:ascii="Times New Roman" w:hAnsi="Times New Roman"/>
          <w:sz w:val="24"/>
        </w:rPr>
        <w:t xml:space="preserve"> previamente à Data de Início da Rentabilidade</w:t>
      </w:r>
      <w:r>
        <w:rPr>
          <w:rFonts w:ascii="Times New Roman" w:hAnsi="Times New Roman"/>
          <w:sz w:val="24"/>
        </w:rPr>
        <w:t>.</w:t>
      </w:r>
      <w:r w:rsidR="00AD04B3">
        <w:rPr>
          <w:rFonts w:ascii="Times New Roman" w:hAnsi="Times New Roman"/>
          <w:sz w:val="24"/>
        </w:rPr>
        <w:t xml:space="preserve"> </w:t>
      </w:r>
      <w:r w:rsidR="00AD04B3" w:rsidRPr="008F50E9">
        <w:rPr>
          <w:rFonts w:ascii="Times New Roman" w:hAnsi="Times New Roman"/>
          <w:sz w:val="24"/>
          <w:highlight w:val="lightGray"/>
        </w:rPr>
        <w:t>[</w:t>
      </w:r>
      <w:r w:rsidR="00AD04B3" w:rsidRPr="008F50E9">
        <w:rPr>
          <w:rFonts w:ascii="Times New Roman" w:hAnsi="Times New Roman"/>
          <w:b/>
          <w:bCs/>
          <w:sz w:val="24"/>
          <w:highlight w:val="lightGray"/>
        </w:rPr>
        <w:t>Nota Companhia/Pinheiro Neto</w:t>
      </w:r>
      <w:r w:rsidR="00AD04B3" w:rsidRPr="008F50E9">
        <w:rPr>
          <w:rFonts w:ascii="Times New Roman" w:hAnsi="Times New Roman"/>
          <w:sz w:val="24"/>
          <w:highlight w:val="lightGray"/>
        </w:rPr>
        <w:t>: Discutir a possibilidade de termos um único contrato de cessão fiduciária.]</w:t>
      </w:r>
      <w:r w:rsidR="00753119">
        <w:rPr>
          <w:rFonts w:ascii="Times New Roman" w:hAnsi="Times New Roman"/>
          <w:sz w:val="24"/>
        </w:rPr>
        <w:t xml:space="preserve"> [</w:t>
      </w:r>
      <w:r w:rsidR="00753119" w:rsidRPr="0079738D">
        <w:rPr>
          <w:rFonts w:ascii="Times New Roman" w:hAnsi="Times New Roman"/>
          <w:b/>
          <w:bCs/>
          <w:sz w:val="24"/>
          <w:highlight w:val="yellow"/>
        </w:rPr>
        <w:t xml:space="preserve">Nota </w:t>
      </w:r>
      <w:proofErr w:type="spellStart"/>
      <w:r w:rsidR="00753119" w:rsidRPr="0079738D">
        <w:rPr>
          <w:rFonts w:ascii="Times New Roman" w:hAnsi="Times New Roman"/>
          <w:b/>
          <w:bCs/>
          <w:sz w:val="24"/>
          <w:highlight w:val="yellow"/>
        </w:rPr>
        <w:t>Cescon</w:t>
      </w:r>
      <w:proofErr w:type="spellEnd"/>
      <w:r w:rsidR="00753119" w:rsidRPr="0079738D">
        <w:rPr>
          <w:rFonts w:ascii="Times New Roman" w:hAnsi="Times New Roman"/>
          <w:b/>
          <w:bCs/>
          <w:sz w:val="24"/>
          <w:highlight w:val="yellow"/>
        </w:rPr>
        <w:t xml:space="preserve"> </w:t>
      </w:r>
      <w:proofErr w:type="spellStart"/>
      <w:r w:rsidR="00753119" w:rsidRPr="0079738D">
        <w:rPr>
          <w:rFonts w:ascii="Times New Roman" w:hAnsi="Times New Roman"/>
          <w:b/>
          <w:bCs/>
          <w:sz w:val="24"/>
          <w:highlight w:val="yellow"/>
        </w:rPr>
        <w:t>Barrieu</w:t>
      </w:r>
      <w:proofErr w:type="spellEnd"/>
      <w:r w:rsidR="00753119" w:rsidRPr="0079738D">
        <w:rPr>
          <w:rFonts w:ascii="Times New Roman" w:hAnsi="Times New Roman"/>
          <w:b/>
          <w:bCs/>
          <w:sz w:val="24"/>
          <w:highlight w:val="yellow"/>
        </w:rPr>
        <w:t>:</w:t>
      </w:r>
      <w:r w:rsidR="00753119" w:rsidRPr="0079738D">
        <w:rPr>
          <w:rFonts w:ascii="Times New Roman" w:hAnsi="Times New Roman"/>
          <w:sz w:val="24"/>
          <w:highlight w:val="yellow"/>
        </w:rPr>
        <w:t xml:space="preserve"> por serem mecânicas </w:t>
      </w:r>
      <w:r w:rsidR="009348E0">
        <w:rPr>
          <w:rFonts w:ascii="Times New Roman" w:hAnsi="Times New Roman"/>
          <w:sz w:val="24"/>
          <w:highlight w:val="yellow"/>
        </w:rPr>
        <w:t xml:space="preserve">e contas </w:t>
      </w:r>
      <w:r w:rsidR="00753119" w:rsidRPr="0079738D">
        <w:rPr>
          <w:rFonts w:ascii="Times New Roman" w:hAnsi="Times New Roman"/>
          <w:sz w:val="24"/>
          <w:highlight w:val="yellow"/>
        </w:rPr>
        <w:t>diferentes, entendemos que faça mais sentido termos dois contratos apartados</w:t>
      </w:r>
      <w:r w:rsidR="00753119">
        <w:rPr>
          <w:rFonts w:ascii="Times New Roman" w:hAnsi="Times New Roman"/>
          <w:sz w:val="24"/>
        </w:rPr>
        <w:t>]</w:t>
      </w:r>
    </w:p>
    <w:p w14:paraId="2744EA65"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9E0DBB1"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6258D536" w14:textId="77777777" w:rsidR="00E36B7F" w:rsidRPr="009B28B0" w:rsidRDefault="00E36B7F" w:rsidP="007853EA">
      <w:pPr>
        <w:spacing w:after="0" w:line="320" w:lineRule="exact"/>
        <w:rPr>
          <w:rFonts w:ascii="Times New Roman" w:hAnsi="Times New Roman"/>
          <w:bCs/>
          <w:sz w:val="24"/>
        </w:rPr>
      </w:pPr>
    </w:p>
    <w:p w14:paraId="04F87680"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4AE6C5F8" w14:textId="77777777" w:rsidR="00E36B7F" w:rsidRPr="009B28B0" w:rsidRDefault="00E36B7F" w:rsidP="007853EA">
      <w:pPr>
        <w:spacing w:after="0" w:line="320" w:lineRule="exact"/>
        <w:rPr>
          <w:rFonts w:ascii="Times New Roman" w:hAnsi="Times New Roman"/>
          <w:bCs/>
          <w:sz w:val="24"/>
        </w:rPr>
      </w:pPr>
    </w:p>
    <w:p w14:paraId="1245A126" w14:textId="77777777" w:rsidR="00E36B7F" w:rsidRPr="007853EA" w:rsidRDefault="00FA209E"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1443F16B" w14:textId="77777777" w:rsidR="00E36B7F" w:rsidRPr="007853EA" w:rsidRDefault="00E36B7F" w:rsidP="009B28B0">
      <w:pPr>
        <w:spacing w:after="0" w:line="320" w:lineRule="exact"/>
        <w:rPr>
          <w:rFonts w:ascii="Times New Roman" w:hAnsi="Times New Roman"/>
          <w:sz w:val="24"/>
        </w:rPr>
      </w:pPr>
    </w:p>
    <w:p w14:paraId="0D915BB5" w14:textId="77777777" w:rsidR="00E36B7F" w:rsidRPr="007853EA" w:rsidRDefault="00FA209E"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1C77ED52" w14:textId="77777777" w:rsidR="00E36B7F" w:rsidRPr="009B28B0" w:rsidRDefault="00E36B7F" w:rsidP="009B28B0">
      <w:pPr>
        <w:spacing w:after="0" w:line="320" w:lineRule="exact"/>
        <w:rPr>
          <w:rFonts w:ascii="Times New Roman" w:hAnsi="Times New Roman"/>
          <w:bCs/>
          <w:sz w:val="24"/>
        </w:rPr>
      </w:pPr>
    </w:p>
    <w:p w14:paraId="3FD82FF7" w14:textId="77777777" w:rsidR="00E36B7F" w:rsidRPr="007853EA" w:rsidRDefault="00FA209E" w:rsidP="007853EA">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63B4F404" w14:textId="77777777" w:rsidR="00E36B7F" w:rsidRPr="007853EA" w:rsidRDefault="00E36B7F" w:rsidP="007853EA">
      <w:pPr>
        <w:spacing w:after="0" w:line="320" w:lineRule="exact"/>
        <w:rPr>
          <w:rFonts w:ascii="Times New Roman" w:hAnsi="Times New Roman"/>
          <w:sz w:val="24"/>
        </w:rPr>
      </w:pPr>
    </w:p>
    <w:p w14:paraId="30021CC3" w14:textId="77777777" w:rsidR="00E36B7F" w:rsidRDefault="00FA209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5C16407A" w14:textId="77777777" w:rsidR="00AC31DC" w:rsidRDefault="00AC31DC" w:rsidP="007853EA">
      <w:pPr>
        <w:pStyle w:val="Level2"/>
        <w:numPr>
          <w:ilvl w:val="0"/>
          <w:numId w:val="0"/>
        </w:numPr>
        <w:spacing w:after="0" w:line="320" w:lineRule="exact"/>
        <w:rPr>
          <w:rFonts w:ascii="Times New Roman" w:hAnsi="Times New Roman"/>
          <w:sz w:val="24"/>
          <w:szCs w:val="24"/>
        </w:rPr>
      </w:pPr>
    </w:p>
    <w:p w14:paraId="5CB467C7" w14:textId="77777777" w:rsidR="00AC31DC" w:rsidRPr="00D93698" w:rsidRDefault="00FA209E"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0FFE26DF" w14:textId="77777777" w:rsidR="00E36B7F" w:rsidRPr="009B28B0" w:rsidRDefault="00E36B7F" w:rsidP="009B28B0">
      <w:pPr>
        <w:spacing w:after="0" w:line="320" w:lineRule="exact"/>
      </w:pPr>
    </w:p>
    <w:p w14:paraId="2425E9DE" w14:textId="77777777" w:rsidR="00E36B7F" w:rsidRPr="007853EA" w:rsidRDefault="00FA209E" w:rsidP="007853EA">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14:paraId="5D89AD9B" w14:textId="77777777" w:rsidR="00E36B7F" w:rsidRPr="007853EA" w:rsidRDefault="00FA209E" w:rsidP="007853EA">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14:paraId="05D609D9" w14:textId="77777777" w:rsidR="00E36B7F" w:rsidRPr="009B28B0" w:rsidRDefault="00E36B7F" w:rsidP="009B28B0">
      <w:pPr>
        <w:pStyle w:val="Level1"/>
        <w:numPr>
          <w:ilvl w:val="0"/>
          <w:numId w:val="0"/>
        </w:numPr>
        <w:spacing w:after="0" w:line="320" w:lineRule="exact"/>
        <w:rPr>
          <w:rFonts w:ascii="Times New Roman" w:hAnsi="Times New Roman"/>
          <w:bCs/>
          <w:sz w:val="24"/>
          <w:szCs w:val="24"/>
        </w:rPr>
      </w:pPr>
    </w:p>
    <w:p w14:paraId="7F448AF1" w14:textId="77777777" w:rsidR="00E36B7F" w:rsidRPr="004F671B" w:rsidRDefault="00FA209E" w:rsidP="009B28B0">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039339D6" w14:textId="77777777" w:rsidR="004F671B" w:rsidRPr="009B28B0" w:rsidRDefault="004F671B" w:rsidP="009B28B0">
      <w:pPr>
        <w:spacing w:after="0" w:line="320" w:lineRule="exact"/>
        <w:rPr>
          <w:rFonts w:ascii="Times New Roman" w:hAnsi="Times New Roman"/>
          <w:smallCaps/>
          <w:sz w:val="24"/>
          <w:u w:val="single"/>
        </w:rPr>
      </w:pPr>
    </w:p>
    <w:p w14:paraId="421E8B01" w14:textId="77777777" w:rsidR="00E36B7F" w:rsidRPr="004F671B" w:rsidRDefault="00FA209E" w:rsidP="009B28B0">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importação e </w:t>
      </w:r>
      <w:r w:rsidR="00F20B8D">
        <w:rPr>
          <w:rFonts w:ascii="Times New Roman" w:hAnsi="Times New Roman"/>
          <w:sz w:val="24"/>
        </w:rPr>
        <w:t>importação</w:t>
      </w:r>
      <w:r w:rsidR="00A6014E" w:rsidRPr="004F671B">
        <w:rPr>
          <w:rFonts w:ascii="Times New Roman" w:hAnsi="Times New Roman"/>
          <w:sz w:val="24"/>
        </w:rPr>
        <w:t xml:space="preserve"> </w:t>
      </w:r>
      <w:r w:rsidR="008954BC" w:rsidRPr="004F671B">
        <w:rPr>
          <w:rFonts w:ascii="Times New Roman" w:hAnsi="Times New Roman"/>
          <w:sz w:val="24"/>
        </w:rPr>
        <w:t>relacionadas às atividades 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outas atividades afins ou correlatas ao seu objeto social</w:t>
      </w:r>
      <w:r w:rsidRPr="004F671B">
        <w:rPr>
          <w:rFonts w:ascii="Times New Roman" w:hAnsi="Times New Roman"/>
          <w:sz w:val="24"/>
        </w:rPr>
        <w:t xml:space="preserve">. </w:t>
      </w:r>
    </w:p>
    <w:p w14:paraId="28C76B0C" w14:textId="77777777" w:rsidR="00E36B7F" w:rsidRPr="004F671B" w:rsidRDefault="00E36B7F">
      <w:pPr>
        <w:spacing w:after="0" w:line="320" w:lineRule="exact"/>
        <w:rPr>
          <w:rFonts w:ascii="Times New Roman" w:hAnsi="Times New Roman"/>
          <w:sz w:val="24"/>
        </w:rPr>
      </w:pPr>
    </w:p>
    <w:p w14:paraId="0562825B" w14:textId="77777777" w:rsidR="00E36B7F" w:rsidRPr="004F671B" w:rsidRDefault="00FA209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2F2F8C1D" w14:textId="77777777" w:rsidR="004F671B" w:rsidRPr="009B28B0" w:rsidRDefault="004F671B" w:rsidP="009B28B0">
      <w:pPr>
        <w:spacing w:after="0" w:line="320" w:lineRule="exact"/>
        <w:rPr>
          <w:rFonts w:ascii="Times New Roman" w:hAnsi="Times New Roman"/>
          <w:sz w:val="24"/>
        </w:rPr>
      </w:pPr>
    </w:p>
    <w:p w14:paraId="4E1F1112" w14:textId="77777777" w:rsidR="00FE704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nos</w:t>
      </w:r>
      <w:r w:rsidR="0011768C" w:rsidRPr="004F671B">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18DEC5E5" w14:textId="77777777" w:rsidR="00E36B7F" w:rsidRPr="004F671B" w:rsidRDefault="00E36B7F">
      <w:pPr>
        <w:spacing w:after="0" w:line="320" w:lineRule="exact"/>
        <w:rPr>
          <w:rFonts w:ascii="Times New Roman" w:hAnsi="Times New Roman"/>
          <w:bCs/>
          <w:sz w:val="24"/>
        </w:rPr>
      </w:pPr>
    </w:p>
    <w:p w14:paraId="355A9A50"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6FDECAC6" w14:textId="77777777" w:rsidR="00E36B7F" w:rsidRPr="009B28B0" w:rsidRDefault="00E36B7F" w:rsidP="009B28B0">
      <w:pPr>
        <w:spacing w:after="0" w:line="320" w:lineRule="exact"/>
        <w:rPr>
          <w:rFonts w:ascii="Times New Roman" w:hAnsi="Times New Roman"/>
          <w:bCs/>
          <w:sz w:val="24"/>
        </w:rPr>
      </w:pPr>
    </w:p>
    <w:p w14:paraId="5115F45B" w14:textId="77777777" w:rsidR="00E36B7F" w:rsidRPr="004F671B" w:rsidRDefault="00FA209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lastRenderedPageBreak/>
        <w:t>Número da Emissão</w:t>
      </w:r>
    </w:p>
    <w:p w14:paraId="524C2C96" w14:textId="77777777" w:rsidR="004F671B" w:rsidRPr="009B28B0" w:rsidRDefault="004F671B" w:rsidP="009B28B0">
      <w:pPr>
        <w:spacing w:after="0" w:line="320" w:lineRule="exact"/>
        <w:rPr>
          <w:rFonts w:ascii="Times New Roman" w:hAnsi="Times New Roman"/>
          <w:sz w:val="24"/>
        </w:rPr>
      </w:pPr>
    </w:p>
    <w:p w14:paraId="4F57550D"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6466B667" w14:textId="77777777" w:rsidR="00E36B7F" w:rsidRPr="009B28B0" w:rsidRDefault="00E36B7F">
      <w:pPr>
        <w:spacing w:after="0" w:line="320" w:lineRule="exact"/>
        <w:rPr>
          <w:rFonts w:ascii="Times New Roman" w:hAnsi="Times New Roman"/>
          <w:bCs/>
          <w:sz w:val="24"/>
        </w:rPr>
      </w:pPr>
    </w:p>
    <w:p w14:paraId="53706FB9" w14:textId="77777777" w:rsidR="00E36B7F" w:rsidRPr="004F671B" w:rsidRDefault="00FA209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1B7AF20A" w14:textId="77777777" w:rsidR="004F671B" w:rsidRPr="009B28B0" w:rsidRDefault="004F671B" w:rsidP="009B28B0">
      <w:pPr>
        <w:spacing w:after="0" w:line="320" w:lineRule="exact"/>
        <w:rPr>
          <w:rFonts w:ascii="Times New Roman" w:hAnsi="Times New Roman"/>
          <w:sz w:val="24"/>
        </w:rPr>
      </w:pPr>
    </w:p>
    <w:p w14:paraId="56A41757"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702036CD" w14:textId="77777777" w:rsidR="00E36B7F" w:rsidRPr="009B28B0" w:rsidRDefault="00E36B7F">
      <w:pPr>
        <w:spacing w:after="0" w:line="320" w:lineRule="exact"/>
        <w:rPr>
          <w:rFonts w:ascii="Times New Roman" w:hAnsi="Times New Roman"/>
          <w:bCs/>
          <w:sz w:val="24"/>
        </w:rPr>
      </w:pPr>
    </w:p>
    <w:p w14:paraId="1EE33A48" w14:textId="77777777" w:rsidR="00E36B7F" w:rsidRPr="004F671B" w:rsidRDefault="00FA209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0E3F8D8A" w14:textId="77777777" w:rsidR="004F671B" w:rsidRPr="009B28B0" w:rsidRDefault="004F671B" w:rsidP="009B28B0">
      <w:pPr>
        <w:spacing w:after="0" w:line="320" w:lineRule="exact"/>
        <w:rPr>
          <w:rFonts w:ascii="Times New Roman" w:hAnsi="Times New Roman"/>
          <w:sz w:val="24"/>
        </w:rPr>
      </w:pPr>
    </w:p>
    <w:p w14:paraId="37258F25"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36F15822" w14:textId="77777777" w:rsidR="00E36B7F" w:rsidRPr="004F671B" w:rsidRDefault="00E36B7F">
      <w:pPr>
        <w:spacing w:after="0" w:line="320" w:lineRule="exact"/>
        <w:rPr>
          <w:rFonts w:ascii="Times New Roman" w:hAnsi="Times New Roman"/>
          <w:bCs/>
          <w:sz w:val="24"/>
        </w:rPr>
      </w:pPr>
    </w:p>
    <w:p w14:paraId="63CED416" w14:textId="77777777" w:rsidR="00E36B7F" w:rsidRPr="004F671B" w:rsidRDefault="00FA209E">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proofErr w:type="spellStart"/>
      <w:r w:rsidRPr="004F671B">
        <w:rPr>
          <w:rFonts w:ascii="Times New Roman" w:hAnsi="Times New Roman"/>
          <w:b/>
          <w:sz w:val="24"/>
          <w:szCs w:val="24"/>
        </w:rPr>
        <w:t>Escriturador</w:t>
      </w:r>
      <w:proofErr w:type="spellEnd"/>
    </w:p>
    <w:p w14:paraId="10AB31A1" w14:textId="77777777" w:rsidR="004F671B" w:rsidRPr="009B28B0" w:rsidRDefault="004F671B" w:rsidP="009B28B0">
      <w:pPr>
        <w:spacing w:after="0" w:line="320" w:lineRule="exact"/>
        <w:rPr>
          <w:rFonts w:ascii="Times New Roman" w:hAnsi="Times New Roman"/>
          <w:sz w:val="24"/>
        </w:rPr>
      </w:pPr>
    </w:p>
    <w:p w14:paraId="129B949B" w14:textId="77777777" w:rsidR="00E36B7F" w:rsidRPr="004F671B" w:rsidRDefault="00FA209E"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proofErr w:type="spellStart"/>
      <w:r w:rsidRPr="00CA1E64">
        <w:rPr>
          <w:rFonts w:ascii="Times New Roman" w:hAnsi="Times New Roman"/>
          <w:sz w:val="24"/>
          <w:u w:val="single"/>
        </w:rPr>
        <w:t>Escriturador</w:t>
      </w:r>
      <w:proofErr w:type="spellEnd"/>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Liquidante e/ou 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na prestação dos serviços de banco liquidante no âmbito da Emissão e/ou escrituração das Debêntures, conforme o caso).</w:t>
      </w:r>
    </w:p>
    <w:p w14:paraId="75A0AABD" w14:textId="77777777" w:rsidR="00E36B7F" w:rsidRPr="004F671B" w:rsidRDefault="00E36B7F">
      <w:pPr>
        <w:spacing w:after="0" w:line="320" w:lineRule="exact"/>
        <w:rPr>
          <w:rFonts w:ascii="Times New Roman" w:hAnsi="Times New Roman"/>
          <w:sz w:val="24"/>
        </w:rPr>
      </w:pPr>
    </w:p>
    <w:p w14:paraId="2FC309D9" w14:textId="77777777" w:rsidR="00E36B7F" w:rsidRPr="004F671B" w:rsidRDefault="00FA209E" w:rsidP="009B28B0">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será responsável por efetuar a escrituração das Debêntures, entre outras questões listadas em normas operacionais da B3, conforme o caso.</w:t>
      </w:r>
    </w:p>
    <w:p w14:paraId="685DA6F7" w14:textId="77777777" w:rsidR="00E36B7F" w:rsidRPr="004F671B" w:rsidRDefault="00E36B7F">
      <w:pPr>
        <w:spacing w:after="0" w:line="320" w:lineRule="exact"/>
        <w:rPr>
          <w:rFonts w:ascii="Times New Roman" w:hAnsi="Times New Roman"/>
          <w:bCs/>
          <w:sz w:val="24"/>
        </w:rPr>
      </w:pPr>
    </w:p>
    <w:p w14:paraId="6BDB4977" w14:textId="77777777" w:rsidR="00E36B7F" w:rsidRDefault="00FA209E"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569E3E1C" w14:textId="77777777" w:rsidR="004F671B" w:rsidRPr="009B28B0" w:rsidRDefault="004F671B" w:rsidP="009B28B0">
      <w:pPr>
        <w:spacing w:after="0" w:line="320" w:lineRule="exact"/>
        <w:rPr>
          <w:rFonts w:ascii="Times New Roman" w:hAnsi="Times New Roman"/>
          <w:bCs/>
          <w:sz w:val="24"/>
        </w:rPr>
      </w:pPr>
    </w:p>
    <w:p w14:paraId="0FC196F6" w14:textId="77777777" w:rsidR="00E36B7F" w:rsidRPr="009B28B0"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10C9063B" w14:textId="77777777" w:rsidR="00E36B7F" w:rsidRPr="009B28B0" w:rsidRDefault="00E36B7F">
      <w:pPr>
        <w:spacing w:after="0" w:line="320" w:lineRule="exact"/>
        <w:rPr>
          <w:rFonts w:ascii="Times New Roman" w:hAnsi="Times New Roman"/>
          <w:bCs/>
          <w:sz w:val="24"/>
        </w:rPr>
      </w:pPr>
    </w:p>
    <w:p w14:paraId="0B00B504"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lastRenderedPageBreak/>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352D1B0B" w14:textId="77777777" w:rsidR="00E36B7F" w:rsidRPr="004F671B" w:rsidRDefault="00E36B7F">
      <w:pPr>
        <w:spacing w:after="0" w:line="320" w:lineRule="exact"/>
        <w:rPr>
          <w:rFonts w:ascii="Times New Roman" w:hAnsi="Times New Roman"/>
          <w:bCs/>
          <w:sz w:val="24"/>
        </w:rPr>
      </w:pPr>
    </w:p>
    <w:p w14:paraId="1E733E81"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4631959B" w14:textId="77777777" w:rsidR="00E36B7F" w:rsidRPr="004F671B" w:rsidRDefault="00E36B7F">
      <w:pPr>
        <w:spacing w:after="0" w:line="320" w:lineRule="exact"/>
        <w:rPr>
          <w:rFonts w:ascii="Times New Roman" w:hAnsi="Times New Roman"/>
          <w:bCs/>
          <w:sz w:val="24"/>
        </w:rPr>
      </w:pPr>
    </w:p>
    <w:p w14:paraId="774544BB"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as Debêntures estão sujeitas a restrições de negociação previstas na regulamentação aplicável e nesta Escritura, devendo, ainda, por meio de tal declaração, manifestar sua concordância expressa a todos os termos e condições desta Escritura.</w:t>
      </w:r>
    </w:p>
    <w:p w14:paraId="376AA994" w14:textId="77777777" w:rsidR="00E36B7F" w:rsidRPr="004F671B" w:rsidRDefault="00E36B7F">
      <w:pPr>
        <w:spacing w:after="0" w:line="320" w:lineRule="exact"/>
        <w:rPr>
          <w:rFonts w:ascii="Times New Roman" w:hAnsi="Times New Roman"/>
          <w:bCs/>
          <w:sz w:val="24"/>
        </w:rPr>
      </w:pPr>
    </w:p>
    <w:p w14:paraId="11F85F1F"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065DF43" w14:textId="77777777" w:rsidR="00E36B7F" w:rsidRPr="004F671B" w:rsidRDefault="00E36B7F">
      <w:pPr>
        <w:spacing w:after="0" w:line="320" w:lineRule="exact"/>
        <w:rPr>
          <w:rFonts w:ascii="Times New Roman" w:hAnsi="Times New Roman"/>
          <w:bCs/>
          <w:sz w:val="24"/>
        </w:rPr>
      </w:pPr>
    </w:p>
    <w:p w14:paraId="5F32CD41"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3AF90E22" w14:textId="77777777" w:rsidR="00E36B7F" w:rsidRPr="004F671B" w:rsidRDefault="00E36B7F">
      <w:pPr>
        <w:spacing w:after="0" w:line="320" w:lineRule="exact"/>
        <w:rPr>
          <w:rFonts w:ascii="Times New Roman" w:hAnsi="Times New Roman"/>
          <w:bCs/>
          <w:sz w:val="24"/>
        </w:rPr>
      </w:pPr>
    </w:p>
    <w:p w14:paraId="7F9FF634"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36B53083" w14:textId="77777777" w:rsidR="00E36B7F" w:rsidRPr="004F671B" w:rsidRDefault="00E36B7F">
      <w:pPr>
        <w:spacing w:after="0" w:line="320" w:lineRule="exact"/>
        <w:rPr>
          <w:rFonts w:ascii="Times New Roman" w:hAnsi="Times New Roman"/>
          <w:bCs/>
          <w:sz w:val="24"/>
        </w:rPr>
      </w:pPr>
    </w:p>
    <w:p w14:paraId="6012E2BC"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4F913BA2" w14:textId="77777777" w:rsidR="00E36B7F" w:rsidRPr="004F671B" w:rsidRDefault="00E36B7F">
      <w:pPr>
        <w:spacing w:after="0" w:line="320" w:lineRule="exact"/>
        <w:rPr>
          <w:rFonts w:ascii="Times New Roman" w:hAnsi="Times New Roman"/>
          <w:bCs/>
          <w:sz w:val="24"/>
        </w:rPr>
      </w:pPr>
    </w:p>
    <w:p w14:paraId="11A9A0ED" w14:textId="77777777" w:rsidR="00E36B7F" w:rsidRPr="004F671B"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lastRenderedPageBreak/>
        <w:t>Não será admitida a distribuição parcial das Debêntures.</w:t>
      </w:r>
    </w:p>
    <w:p w14:paraId="338F6D3B" w14:textId="77777777" w:rsidR="00E36B7F" w:rsidRPr="004F671B" w:rsidRDefault="00E36B7F">
      <w:pPr>
        <w:spacing w:after="0" w:line="320" w:lineRule="exact"/>
        <w:rPr>
          <w:rFonts w:ascii="Times New Roman" w:hAnsi="Times New Roman"/>
          <w:bCs/>
          <w:sz w:val="24"/>
        </w:rPr>
      </w:pPr>
    </w:p>
    <w:p w14:paraId="205E2EB4" w14:textId="77777777" w:rsidR="00E36B7F" w:rsidRDefault="00FA209E" w:rsidP="004F671B">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583260B1" w14:textId="77777777" w:rsidR="004F671B" w:rsidRPr="009B28B0" w:rsidRDefault="004F671B" w:rsidP="009B28B0">
      <w:pPr>
        <w:spacing w:after="0" w:line="320" w:lineRule="exact"/>
        <w:rPr>
          <w:rFonts w:ascii="Times New Roman" w:hAnsi="Times New Roman"/>
          <w:bCs/>
          <w:sz w:val="24"/>
        </w:rPr>
      </w:pPr>
    </w:p>
    <w:p w14:paraId="1FB45413" w14:textId="77777777" w:rsidR="00E36B7F" w:rsidRPr="004F671B" w:rsidRDefault="00FA209E" w:rsidP="009B28B0">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do pagamento integral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w:t>
      </w:r>
      <w:r w:rsidR="00E64B4C" w:rsidRPr="00DF40CD">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definido</w:t>
      </w:r>
      <w:r w:rsidR="00E64B4C">
        <w:rPr>
          <w:rFonts w:ascii="Times New Roman" w:hAnsi="Times New Roman"/>
          <w:bCs/>
          <w:sz w:val="24"/>
        </w:rPr>
        <w:t>s</w:t>
      </w:r>
      <w:r w:rsidRPr="004F671B">
        <w:rPr>
          <w:rFonts w:ascii="Times New Roman" w:hAnsi="Times New Roman"/>
          <w:bCs/>
          <w:sz w:val="24"/>
        </w:rPr>
        <w:t>) (“</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640A1459" w14:textId="77777777" w:rsidR="00E36B7F" w:rsidRPr="004F671B" w:rsidRDefault="00E36B7F">
      <w:pPr>
        <w:spacing w:after="0" w:line="320" w:lineRule="exact"/>
        <w:rPr>
          <w:rFonts w:ascii="Times New Roman" w:hAnsi="Times New Roman"/>
          <w:bCs/>
          <w:sz w:val="24"/>
          <w:u w:val="single"/>
        </w:rPr>
      </w:pPr>
    </w:p>
    <w:p w14:paraId="71BB840E" w14:textId="77777777" w:rsidR="00F21F94" w:rsidRPr="009B28B0" w:rsidRDefault="00FA209E" w:rsidP="009B28B0">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r w:rsidR="00335E1B">
        <w:rPr>
          <w:rFonts w:ascii="Times New Roman" w:hAnsi="Times New Roman"/>
          <w:sz w:val="24"/>
        </w:rPr>
        <w:t>77</w:t>
      </w:r>
      <w:r w:rsidR="00335E1B" w:rsidRPr="004F671B">
        <w:rPr>
          <w:rFonts w:ascii="Times New Roman" w:hAnsi="Times New Roman"/>
          <w:bCs/>
          <w:sz w:val="24"/>
        </w:rPr>
        <w:t>% (</w:t>
      </w:r>
      <w:r w:rsidR="00335E1B">
        <w:rPr>
          <w:rFonts w:ascii="Times New Roman" w:hAnsi="Times New Roman"/>
          <w:sz w:val="24"/>
        </w:rPr>
        <w:t>setenta e sete</w:t>
      </w:r>
      <w:r w:rsidR="00335E1B" w:rsidRPr="004F671B">
        <w:rPr>
          <w:rFonts w:ascii="Times New Roman" w:hAnsi="Times New Roman"/>
          <w:bCs/>
          <w:sz w:val="24"/>
        </w:rPr>
        <w:t xml:space="preserve"> </w:t>
      </w:r>
      <w:r w:rsidR="00B769D7" w:rsidRPr="004F671B">
        <w:rPr>
          <w:rFonts w:ascii="Times New Roman" w:hAnsi="Times New Roman"/>
          <w:bCs/>
          <w:sz w:val="24"/>
        </w:rPr>
        <w:t>por cento</w:t>
      </w:r>
      <w:r w:rsidRPr="004F671B">
        <w:rPr>
          <w:rFonts w:ascii="Times New Roman" w:hAnsi="Times New Roman"/>
          <w:bCs/>
          <w:sz w:val="24"/>
        </w:rPr>
        <w:t>)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e (2) sob Condição Suspensiva (conforme definido abaixo) e condicionada à liberação do ônus constituído em benefício dos vendedores do Contrato de Compra e Venda (conforme definido abaixo) de todas as demais ações de emissão da Emissora que, nesta data, estão oneradas em benefício dos vendedores do Contrato de Compra e Venda</w:t>
      </w:r>
      <w:r w:rsidR="005E7CC8">
        <w:rPr>
          <w:rFonts w:ascii="Times New Roman" w:hAnsi="Times New Roman"/>
          <w:bCs/>
          <w:sz w:val="24"/>
        </w:rPr>
        <w:t xml:space="preserve"> </w:t>
      </w:r>
      <w:r w:rsidR="005E7CC8" w:rsidRPr="00A86D7F">
        <w:rPr>
          <w:rFonts w:ascii="Times New Roman" w:hAnsi="Times New Roman"/>
          <w:sz w:val="24"/>
        </w:rPr>
        <w:t>(“</w:t>
      </w:r>
      <w:r w:rsidR="005E7CC8" w:rsidRPr="00A86D7F">
        <w:rPr>
          <w:rFonts w:ascii="Times New Roman" w:hAnsi="Times New Roman"/>
          <w:sz w:val="24"/>
          <w:u w:val="single"/>
        </w:rPr>
        <w:t>Ações Adicionais</w:t>
      </w:r>
      <w:r w:rsidR="005E7CC8" w:rsidRPr="00A86D7F">
        <w:rPr>
          <w:rFonts w:ascii="Times New Roman" w:hAnsi="Times New Roman"/>
          <w:sz w:val="24"/>
        </w:rPr>
        <w:t>”)</w:t>
      </w:r>
      <w:r w:rsidR="009F0246">
        <w:rPr>
          <w:rFonts w:ascii="Times New Roman" w:hAnsi="Times New Roman"/>
          <w:bCs/>
          <w:sz w:val="24"/>
        </w:rPr>
        <w:t xml:space="preserve">, </w:t>
      </w:r>
      <w:r w:rsidRPr="004F671B">
        <w:rPr>
          <w:rFonts w:ascii="Times New Roman" w:hAnsi="Times New Roman"/>
          <w:bCs/>
          <w:sz w:val="24"/>
        </w:rPr>
        <w:t xml:space="preserve">bem como de todos os dividendos inerentes a tais ações </w:t>
      </w:r>
      <w:r w:rsidR="009F0246">
        <w:rPr>
          <w:rFonts w:ascii="Times New Roman" w:hAnsi="Times New Roman"/>
          <w:bCs/>
          <w:sz w:val="24"/>
        </w:rPr>
        <w:t xml:space="preserve"> indicadas nos itens (1) e (2) retro </w:t>
      </w:r>
      <w:r w:rsidRPr="004F671B">
        <w:rPr>
          <w:rFonts w:ascii="Times New Roman" w:hAnsi="Times New Roman"/>
          <w:bCs/>
          <w:sz w:val="24"/>
        </w:rPr>
        <w:t>(</w:t>
      </w:r>
      <w:r w:rsidR="005E7CC8">
        <w:rPr>
          <w:rFonts w:ascii="Times New Roman" w:hAnsi="Times New Roman"/>
          <w:bCs/>
          <w:sz w:val="24"/>
        </w:rPr>
        <w:t xml:space="preserve">sendo a alienação fiduciária das Ações Alienadas e das Ações Adicionais definida em conjunto como a </w:t>
      </w:r>
      <w:r w:rsidRPr="004F671B">
        <w:rPr>
          <w:rFonts w:ascii="Times New Roman" w:hAnsi="Times New Roman"/>
          <w:bCs/>
          <w:sz w:val="24"/>
        </w:rPr>
        <w:t>“</w:t>
      </w:r>
      <w:r w:rsidRPr="004F671B">
        <w:rPr>
          <w:rFonts w:ascii="Times New Roman" w:hAnsi="Times New Roman"/>
          <w:bCs/>
          <w:sz w:val="24"/>
          <w:u w:val="single"/>
        </w:rPr>
        <w:t>Alienação Fiduciária de Ações da Emissora</w:t>
      </w:r>
      <w:r w:rsidRPr="004F671B">
        <w:rPr>
          <w:rFonts w:ascii="Times New Roman" w:hAnsi="Times New Roman"/>
          <w:bCs/>
          <w:sz w:val="24"/>
        </w:rPr>
        <w:t>”);</w:t>
      </w:r>
    </w:p>
    <w:p w14:paraId="41C5F23D" w14:textId="77777777" w:rsidR="00F21F94" w:rsidRPr="009B28B0" w:rsidRDefault="00F21F94" w:rsidP="009B28B0">
      <w:pPr>
        <w:spacing w:after="0" w:line="320" w:lineRule="exact"/>
        <w:rPr>
          <w:rFonts w:ascii="Times New Roman" w:hAnsi="Times New Roman"/>
          <w:bCs/>
          <w:sz w:val="24"/>
        </w:rPr>
      </w:pPr>
    </w:p>
    <w:p w14:paraId="61EAF064" w14:textId="77777777" w:rsidR="00F21F94" w:rsidRPr="004F671B" w:rsidRDefault="00FA209E"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presentes e futuras nos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6034F8">
        <w:rPr>
          <w:rFonts w:ascii="Times New Roman" w:hAnsi="Times New Roman"/>
          <w:bCs/>
          <w:sz w:val="24"/>
        </w:rPr>
        <w:t>128.414</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w:t>
      </w:r>
      <w:r w:rsidRPr="004F671B">
        <w:rPr>
          <w:rFonts w:ascii="Times New Roman" w:hAnsi="Times New Roman"/>
          <w:bCs/>
          <w:sz w:val="24"/>
        </w:rPr>
        <w:lastRenderedPageBreak/>
        <w:t xml:space="preserve">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753119">
        <w:rPr>
          <w:rFonts w:ascii="Times New Roman" w:hAnsi="Times New Roman"/>
          <w:bCs/>
          <w:sz w:val="24"/>
        </w:rPr>
        <w:t xml:space="preserve"> </w:t>
      </w:r>
      <w:r w:rsidR="00B20E77">
        <w:rPr>
          <w:rFonts w:ascii="Times New Roman" w:hAnsi="Times New Roman"/>
          <w:bCs/>
          <w:sz w:val="24"/>
        </w:rPr>
        <w:t xml:space="preserve"> [</w:t>
      </w:r>
      <w:r w:rsidR="00B20E77" w:rsidRPr="00A8523A">
        <w:rPr>
          <w:rFonts w:ascii="Times New Roman" w:hAnsi="Times New Roman"/>
          <w:b/>
          <w:sz w:val="24"/>
          <w:highlight w:val="yellow"/>
        </w:rPr>
        <w:t xml:space="preserve">Nota </w:t>
      </w:r>
      <w:proofErr w:type="spellStart"/>
      <w:r w:rsidR="00B20E77" w:rsidRPr="00A8523A">
        <w:rPr>
          <w:rFonts w:ascii="Times New Roman" w:hAnsi="Times New Roman"/>
          <w:b/>
          <w:sz w:val="24"/>
          <w:highlight w:val="yellow"/>
        </w:rPr>
        <w:t>Cescon</w:t>
      </w:r>
      <w:proofErr w:type="spellEnd"/>
      <w:r w:rsidR="00B20E77" w:rsidRPr="00A8523A">
        <w:rPr>
          <w:rFonts w:ascii="Times New Roman" w:hAnsi="Times New Roman"/>
          <w:b/>
          <w:sz w:val="24"/>
          <w:highlight w:val="yellow"/>
        </w:rPr>
        <w:t xml:space="preserve"> </w:t>
      </w:r>
      <w:proofErr w:type="spellStart"/>
      <w:r w:rsidR="00B20E77" w:rsidRPr="00A8523A">
        <w:rPr>
          <w:rFonts w:ascii="Times New Roman" w:hAnsi="Times New Roman"/>
          <w:b/>
          <w:sz w:val="24"/>
          <w:highlight w:val="yellow"/>
        </w:rPr>
        <w:t>Barrieu</w:t>
      </w:r>
      <w:proofErr w:type="spellEnd"/>
      <w:r w:rsidR="00B20E77" w:rsidRPr="00A8523A">
        <w:rPr>
          <w:rFonts w:ascii="Times New Roman" w:hAnsi="Times New Roman"/>
          <w:bCs/>
          <w:sz w:val="24"/>
          <w:highlight w:val="yellow"/>
        </w:rPr>
        <w:t>: times Companhia/PNA, ressaltamos que as acessões, construções, benfeitorias e instalações futuras também fazem parte da garantia</w:t>
      </w:r>
      <w:r w:rsidR="00B20E77">
        <w:rPr>
          <w:rFonts w:ascii="Times New Roman" w:hAnsi="Times New Roman"/>
          <w:bCs/>
          <w:sz w:val="24"/>
        </w:rPr>
        <w:t>]</w:t>
      </w:r>
    </w:p>
    <w:p w14:paraId="0D150B31" w14:textId="77777777" w:rsidR="00F21F94" w:rsidRPr="004F671B" w:rsidRDefault="00F21F94" w:rsidP="009B28B0">
      <w:pPr>
        <w:spacing w:after="0" w:line="320" w:lineRule="exact"/>
        <w:rPr>
          <w:rFonts w:ascii="Times New Roman" w:hAnsi="Times New Roman"/>
          <w:bCs/>
          <w:sz w:val="24"/>
        </w:rPr>
      </w:pPr>
    </w:p>
    <w:p w14:paraId="7B5B08A0" w14:textId="77777777" w:rsidR="00E36B7F" w:rsidRPr="004F671B" w:rsidRDefault="00FA209E"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6E66DA4F" w14:textId="77777777" w:rsidR="00E36B7F" w:rsidRPr="004F671B" w:rsidRDefault="00E36B7F" w:rsidP="009B28B0">
      <w:pPr>
        <w:spacing w:after="0" w:line="320" w:lineRule="exact"/>
        <w:rPr>
          <w:rFonts w:ascii="Times New Roman" w:hAnsi="Times New Roman"/>
          <w:bCs/>
          <w:sz w:val="24"/>
        </w:rPr>
      </w:pPr>
    </w:p>
    <w:p w14:paraId="7AD1F006" w14:textId="77777777" w:rsidR="00A54DA0" w:rsidRPr="009B28B0" w:rsidRDefault="00FA209E" w:rsidP="009B28B0">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futuros, de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de determinada conta reserva mantida junto ao Banco [</w:t>
      </w:r>
      <w:r w:rsidR="009E281D" w:rsidRPr="004F671B">
        <w:rPr>
          <w:rFonts w:ascii="Times New Roman" w:hAnsi="Times New Roman"/>
          <w:bCs/>
          <w:sz w:val="24"/>
          <w:highlight w:val="yellow"/>
        </w:rPr>
        <w:t>●</w:t>
      </w:r>
      <w:r w:rsidR="009E281D" w:rsidRPr="004F671B">
        <w:rPr>
          <w:rFonts w:ascii="Times New Roman" w:hAnsi="Times New Roman"/>
          <w:bCs/>
          <w:sz w:val="24"/>
        </w:rPr>
        <w:t>] (“</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r w:rsidR="00552C17">
        <w:rPr>
          <w:rFonts w:ascii="Times New Roman" w:hAnsi="Times New Roman"/>
          <w:bCs/>
          <w:sz w:val="24"/>
        </w:rPr>
        <w:t xml:space="preserve"> [</w:t>
      </w:r>
      <w:r w:rsidR="00552C17" w:rsidRPr="008F50E9">
        <w:rPr>
          <w:rFonts w:ascii="Times New Roman" w:hAnsi="Times New Roman"/>
          <w:b/>
          <w:sz w:val="24"/>
          <w:highlight w:val="lightGray"/>
        </w:rPr>
        <w:t>Nota Companhia</w:t>
      </w:r>
      <w:r w:rsidR="00552C17" w:rsidRPr="008F50E9">
        <w:rPr>
          <w:rFonts w:ascii="Times New Roman" w:hAnsi="Times New Roman"/>
          <w:bCs/>
          <w:sz w:val="24"/>
          <w:highlight w:val="lightGray"/>
        </w:rPr>
        <w:t>: Antecipando a discussão que teríamos no âmbito do Contrato de Depositário, solicitamos que sejam permitidos investimentos mais rentáveis</w:t>
      </w:r>
      <w:r w:rsidR="002601B0" w:rsidRPr="008F50E9">
        <w:rPr>
          <w:rFonts w:ascii="Times New Roman" w:hAnsi="Times New Roman"/>
          <w:bCs/>
          <w:sz w:val="24"/>
          <w:highlight w:val="lightGray"/>
        </w:rPr>
        <w:t>.</w:t>
      </w:r>
      <w:r w:rsidR="002601B0">
        <w:rPr>
          <w:rFonts w:ascii="Times New Roman" w:hAnsi="Times New Roman"/>
          <w:bCs/>
          <w:sz w:val="24"/>
        </w:rPr>
        <w:t>]</w:t>
      </w:r>
      <w:r w:rsidR="00753119">
        <w:rPr>
          <w:rFonts w:ascii="Times New Roman" w:hAnsi="Times New Roman"/>
          <w:bCs/>
          <w:sz w:val="24"/>
        </w:rPr>
        <w:t xml:space="preserve"> [</w:t>
      </w:r>
      <w:r w:rsidR="00753119" w:rsidRPr="00D014E5">
        <w:rPr>
          <w:rFonts w:ascii="Times New Roman" w:hAnsi="Times New Roman"/>
          <w:b/>
          <w:sz w:val="24"/>
          <w:highlight w:val="yellow"/>
        </w:rPr>
        <w:t xml:space="preserve">Nota </w:t>
      </w:r>
      <w:proofErr w:type="spellStart"/>
      <w:r w:rsidR="00753119" w:rsidRPr="00D014E5">
        <w:rPr>
          <w:rFonts w:ascii="Times New Roman" w:hAnsi="Times New Roman"/>
          <w:b/>
          <w:sz w:val="24"/>
          <w:highlight w:val="yellow"/>
        </w:rPr>
        <w:t>Cescon</w:t>
      </w:r>
      <w:proofErr w:type="spellEnd"/>
      <w:r w:rsidR="00753119" w:rsidRPr="00D014E5">
        <w:rPr>
          <w:rFonts w:ascii="Times New Roman" w:hAnsi="Times New Roman"/>
          <w:b/>
          <w:sz w:val="24"/>
          <w:highlight w:val="yellow"/>
        </w:rPr>
        <w:t xml:space="preserve"> </w:t>
      </w:r>
      <w:proofErr w:type="spellStart"/>
      <w:r w:rsidR="00753119" w:rsidRPr="00D014E5">
        <w:rPr>
          <w:rFonts w:ascii="Times New Roman" w:hAnsi="Times New Roman"/>
          <w:b/>
          <w:sz w:val="24"/>
          <w:highlight w:val="yellow"/>
        </w:rPr>
        <w:t>Barrieu</w:t>
      </w:r>
      <w:proofErr w:type="spellEnd"/>
      <w:r w:rsidR="00753119" w:rsidRPr="00D014E5">
        <w:rPr>
          <w:rFonts w:ascii="Times New Roman" w:hAnsi="Times New Roman"/>
          <w:b/>
          <w:sz w:val="24"/>
          <w:highlight w:val="yellow"/>
        </w:rPr>
        <w:t>:</w:t>
      </w:r>
      <w:r w:rsidR="00753119" w:rsidRPr="00D014E5">
        <w:rPr>
          <w:rFonts w:ascii="Times New Roman" w:hAnsi="Times New Roman"/>
          <w:bCs/>
          <w:sz w:val="24"/>
          <w:highlight w:val="yellow"/>
        </w:rPr>
        <w:t xml:space="preserve"> </w:t>
      </w:r>
      <w:r w:rsidR="00D014E5" w:rsidRPr="00A8523A">
        <w:rPr>
          <w:rFonts w:ascii="Times New Roman" w:hAnsi="Times New Roman"/>
          <w:bCs/>
          <w:sz w:val="24"/>
          <w:highlight w:val="yellow"/>
        </w:rPr>
        <w:t>favor especificar quais seriam os investimentos mais rentáveis</w:t>
      </w:r>
      <w:r w:rsidR="00753119">
        <w:rPr>
          <w:rFonts w:ascii="Times New Roman" w:hAnsi="Times New Roman"/>
          <w:bCs/>
          <w:sz w:val="24"/>
        </w:rPr>
        <w:t>]</w:t>
      </w:r>
    </w:p>
    <w:p w14:paraId="62F20299" w14:textId="77777777" w:rsidR="00E36B7F" w:rsidRPr="004F671B" w:rsidRDefault="00E36B7F">
      <w:pPr>
        <w:spacing w:after="0" w:line="320" w:lineRule="exact"/>
        <w:rPr>
          <w:rFonts w:ascii="Times New Roman" w:hAnsi="Times New Roman"/>
          <w:bCs/>
          <w:sz w:val="24"/>
        </w:rPr>
      </w:pPr>
    </w:p>
    <w:p w14:paraId="795AA17D" w14:textId="77777777" w:rsidR="009F0246" w:rsidRDefault="00FA209E" w:rsidP="009B28B0">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w:t>
      </w:r>
      <w:r w:rsidRPr="00B41E60">
        <w:rPr>
          <w:rFonts w:ascii="Times New Roman" w:hAnsi="Times New Roman"/>
          <w:bCs/>
          <w:sz w:val="24"/>
        </w:rPr>
        <w:lastRenderedPageBreak/>
        <w:t xml:space="preserve">Leste S.A. – em Recuperação Judicial e </w:t>
      </w:r>
      <w:proofErr w:type="spellStart"/>
      <w:r w:rsidR="00335E1B">
        <w:rPr>
          <w:rFonts w:ascii="Times New Roman" w:hAnsi="Times New Roman"/>
          <w:bCs/>
          <w:sz w:val="24"/>
        </w:rPr>
        <w:t>da</w:t>
      </w:r>
      <w:r w:rsidRPr="00B41E60">
        <w:rPr>
          <w:rFonts w:ascii="Times New Roman" w:hAnsi="Times New Roman"/>
          <w:bCs/>
          <w:sz w:val="24"/>
        </w:rPr>
        <w:t>Oi</w:t>
      </w:r>
      <w:proofErr w:type="spellEnd"/>
      <w:r w:rsidRPr="00B41E60">
        <w:rPr>
          <w:rFonts w:ascii="Times New Roman" w:hAnsi="Times New Roman"/>
          <w:bCs/>
          <w:sz w:val="24"/>
        </w:rPr>
        <w:t xml:space="preserve">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4F2268F" w14:textId="77777777" w:rsidR="005E7CC8" w:rsidRDefault="005E7CC8" w:rsidP="00551FA4">
      <w:pPr>
        <w:spacing w:after="0" w:line="320" w:lineRule="exact"/>
        <w:rPr>
          <w:rFonts w:ascii="Times New Roman" w:hAnsi="Times New Roman"/>
          <w:bCs/>
          <w:sz w:val="24"/>
        </w:rPr>
      </w:pPr>
    </w:p>
    <w:p w14:paraId="78BDF005" w14:textId="77777777" w:rsidR="00E36B7F" w:rsidRPr="004F671B" w:rsidRDefault="00FA209E" w:rsidP="009B28B0">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29ADF93D" w14:textId="77777777" w:rsidR="00E36B7F" w:rsidRPr="004F671B" w:rsidRDefault="00E36B7F">
      <w:pPr>
        <w:spacing w:after="0" w:line="320" w:lineRule="exact"/>
        <w:rPr>
          <w:rFonts w:ascii="Times New Roman" w:hAnsi="Times New Roman"/>
          <w:bCs/>
          <w:sz w:val="24"/>
        </w:rPr>
      </w:pPr>
    </w:p>
    <w:p w14:paraId="123F51BC" w14:textId="77777777" w:rsidR="00E36B7F" w:rsidRPr="009B28B0" w:rsidRDefault="00FA209E" w:rsidP="009B28B0">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222F5218" w14:textId="77777777" w:rsidR="00E36B7F" w:rsidRPr="009B28B0" w:rsidRDefault="00E36B7F">
      <w:pPr>
        <w:pStyle w:val="Level1"/>
        <w:numPr>
          <w:ilvl w:val="0"/>
          <w:numId w:val="0"/>
        </w:numPr>
        <w:spacing w:after="0" w:line="320" w:lineRule="exact"/>
        <w:ind w:hanging="11"/>
        <w:rPr>
          <w:rFonts w:ascii="Times New Roman" w:hAnsi="Times New Roman"/>
          <w:bCs/>
          <w:sz w:val="24"/>
          <w:szCs w:val="24"/>
        </w:rPr>
      </w:pPr>
    </w:p>
    <w:p w14:paraId="0C6D306C"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53E76092"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6E70A9DC"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7331618B"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4877FED1"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3E77725D" w14:textId="77777777" w:rsidR="00E36B7F" w:rsidRPr="004F671B" w:rsidRDefault="00E36B7F">
      <w:pPr>
        <w:pStyle w:val="PargrafodaLista"/>
        <w:spacing w:after="0" w:line="320" w:lineRule="exact"/>
        <w:ind w:left="0" w:hanging="11"/>
        <w:rPr>
          <w:rFonts w:ascii="Times New Roman" w:hAnsi="Times New Roman"/>
          <w:bCs/>
          <w:sz w:val="24"/>
        </w:rPr>
      </w:pPr>
    </w:p>
    <w:p w14:paraId="076B3CD8"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w:t>
      </w:r>
      <w:r w:rsidRPr="004F671B">
        <w:rPr>
          <w:rFonts w:ascii="Times New Roman" w:hAnsi="Times New Roman"/>
          <w:bCs/>
          <w:sz w:val="24"/>
          <w:szCs w:val="24"/>
        </w:rPr>
        <w:lastRenderedPageBreak/>
        <w:t>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proofErr w:type="spellStart"/>
      <w:r w:rsidRPr="004F671B">
        <w:rPr>
          <w:rFonts w:ascii="Times New Roman" w:hAnsi="Times New Roman"/>
          <w:bCs/>
          <w:i/>
          <w:sz w:val="24"/>
          <w:szCs w:val="24"/>
        </w:rPr>
        <w:t>pro-rata</w:t>
      </w:r>
      <w:proofErr w:type="spellEnd"/>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3809E2E4" w14:textId="77777777" w:rsidR="00E36B7F" w:rsidRPr="004F671B" w:rsidRDefault="00E36B7F">
      <w:pPr>
        <w:pStyle w:val="Level1"/>
        <w:numPr>
          <w:ilvl w:val="0"/>
          <w:numId w:val="0"/>
        </w:numPr>
        <w:spacing w:after="0" w:line="320" w:lineRule="exact"/>
        <w:ind w:hanging="11"/>
        <w:rPr>
          <w:rFonts w:ascii="Times New Roman" w:hAnsi="Times New Roman"/>
          <w:bCs/>
          <w:sz w:val="24"/>
          <w:szCs w:val="24"/>
        </w:rPr>
      </w:pPr>
    </w:p>
    <w:p w14:paraId="6E52160C"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5E24C6AA" w14:textId="77777777" w:rsidR="00E36B7F" w:rsidRPr="004F671B" w:rsidRDefault="00E36B7F">
      <w:pPr>
        <w:pStyle w:val="PargrafodaLista"/>
        <w:spacing w:after="0" w:line="320" w:lineRule="exact"/>
        <w:ind w:left="0" w:hanging="11"/>
        <w:rPr>
          <w:rFonts w:ascii="Times New Roman" w:hAnsi="Times New Roman"/>
          <w:bCs/>
          <w:sz w:val="24"/>
        </w:rPr>
      </w:pPr>
    </w:p>
    <w:p w14:paraId="43E64EC9"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7569457D" w14:textId="77777777" w:rsidR="00E36B7F" w:rsidRPr="004F671B" w:rsidRDefault="00E36B7F">
      <w:pPr>
        <w:pStyle w:val="PargrafodaLista"/>
        <w:spacing w:after="0" w:line="320" w:lineRule="exact"/>
        <w:ind w:left="0" w:hanging="11"/>
        <w:rPr>
          <w:rFonts w:ascii="Times New Roman" w:hAnsi="Times New Roman"/>
          <w:bCs/>
          <w:sz w:val="24"/>
        </w:rPr>
      </w:pPr>
    </w:p>
    <w:p w14:paraId="629BCFC2"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0E7E2F5B" w14:textId="77777777" w:rsidR="00E36B7F" w:rsidRPr="004F671B" w:rsidRDefault="00E36B7F">
      <w:pPr>
        <w:pStyle w:val="PargrafodaLista"/>
        <w:spacing w:after="0" w:line="320" w:lineRule="exact"/>
        <w:ind w:left="0" w:hanging="11"/>
        <w:rPr>
          <w:rFonts w:ascii="Times New Roman" w:hAnsi="Times New Roman"/>
          <w:bCs/>
          <w:sz w:val="24"/>
        </w:rPr>
      </w:pPr>
    </w:p>
    <w:p w14:paraId="19EB5C6D"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75457512" w14:textId="77777777" w:rsidR="00E36B7F" w:rsidRPr="004F671B" w:rsidRDefault="00E36B7F">
      <w:pPr>
        <w:pStyle w:val="PargrafodaLista"/>
        <w:spacing w:after="0" w:line="320" w:lineRule="exact"/>
        <w:ind w:left="0" w:hanging="11"/>
        <w:rPr>
          <w:rFonts w:ascii="Times New Roman" w:hAnsi="Times New Roman"/>
          <w:bCs/>
          <w:sz w:val="24"/>
        </w:rPr>
      </w:pPr>
    </w:p>
    <w:p w14:paraId="04A92B94"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w:t>
      </w:r>
      <w:r w:rsidRPr="004F671B">
        <w:rPr>
          <w:rFonts w:ascii="Times New Roman" w:hAnsi="Times New Roman"/>
          <w:bCs/>
          <w:sz w:val="24"/>
          <w:szCs w:val="24"/>
        </w:rPr>
        <w:lastRenderedPageBreak/>
        <w:t>falta de pagamento pela Emissora de qualquer valor devido nas datas de pagamento definidas nesta Escritura ou quando do vencimento antecipado das Debêntures.</w:t>
      </w:r>
    </w:p>
    <w:p w14:paraId="68F97FF1" w14:textId="77777777" w:rsidR="00E36B7F" w:rsidRPr="004F671B" w:rsidRDefault="00E36B7F">
      <w:pPr>
        <w:pStyle w:val="PargrafodaLista"/>
        <w:spacing w:after="0" w:line="320" w:lineRule="exact"/>
        <w:ind w:left="0" w:hanging="11"/>
        <w:rPr>
          <w:rFonts w:ascii="Times New Roman" w:hAnsi="Times New Roman"/>
          <w:bCs/>
          <w:sz w:val="24"/>
        </w:rPr>
      </w:pPr>
    </w:p>
    <w:p w14:paraId="46AE1CB6" w14:textId="77777777" w:rsidR="00E56A29"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20905BFE" w14:textId="77777777" w:rsidR="00E36B7F" w:rsidRPr="009B28B0" w:rsidRDefault="00E36B7F" w:rsidP="009B28B0">
      <w:pPr>
        <w:pStyle w:val="Level1"/>
        <w:numPr>
          <w:ilvl w:val="0"/>
          <w:numId w:val="0"/>
        </w:numPr>
        <w:spacing w:after="0" w:line="320" w:lineRule="exact"/>
        <w:rPr>
          <w:rFonts w:ascii="Times New Roman" w:hAnsi="Times New Roman"/>
          <w:bCs/>
          <w:sz w:val="24"/>
        </w:rPr>
      </w:pPr>
    </w:p>
    <w:p w14:paraId="5D25EC00" w14:textId="77777777" w:rsidR="00E36B7F"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qualquer novação ou não exercício 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12DB95D8" w14:textId="77777777" w:rsidR="00E36B7F" w:rsidRPr="004F671B" w:rsidRDefault="00E36B7F" w:rsidP="009B28B0">
      <w:pPr>
        <w:spacing w:after="0" w:line="320" w:lineRule="exact"/>
        <w:rPr>
          <w:rFonts w:ascii="Times New Roman" w:hAnsi="Times New Roman"/>
          <w:bCs/>
          <w:sz w:val="24"/>
        </w:rPr>
      </w:pPr>
    </w:p>
    <w:p w14:paraId="0D102AC8" w14:textId="77777777" w:rsidR="00E36B7F"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14:paraId="4045EDAF" w14:textId="77777777" w:rsidR="00C9186C" w:rsidRDefault="00C9186C" w:rsidP="00A8523A">
      <w:pPr>
        <w:pStyle w:val="PargrafodaLista"/>
        <w:rPr>
          <w:rFonts w:ascii="Times New Roman" w:hAnsi="Times New Roman"/>
          <w:bCs/>
          <w:sz w:val="24"/>
        </w:rPr>
      </w:pPr>
    </w:p>
    <w:p w14:paraId="55BC20CC" w14:textId="77777777" w:rsidR="00C9186C" w:rsidRPr="00C9186C" w:rsidRDefault="00FA209E" w:rsidP="009B28B0">
      <w:pPr>
        <w:pStyle w:val="Level1"/>
        <w:numPr>
          <w:ilvl w:val="2"/>
          <w:numId w:val="59"/>
        </w:numPr>
        <w:spacing w:after="0" w:line="320" w:lineRule="exact"/>
        <w:ind w:left="0" w:hanging="11"/>
        <w:rPr>
          <w:rFonts w:ascii="Times New Roman" w:hAnsi="Times New Roman"/>
          <w:bCs/>
          <w:sz w:val="24"/>
          <w:szCs w:val="24"/>
        </w:rPr>
      </w:pPr>
      <w:r w:rsidRPr="005B35C2">
        <w:rPr>
          <w:rFonts w:ascii="Times New Roman" w:hAnsi="Times New Roman"/>
          <w:bCs/>
          <w:sz w:val="24"/>
        </w:rPr>
        <w:t xml:space="preserve">Com base nas informações financeiras relativas ao período de </w:t>
      </w:r>
      <w:r>
        <w:rPr>
          <w:rFonts w:ascii="Times New Roman" w:hAnsi="Times New Roman"/>
          <w:bCs/>
          <w:sz w:val="24"/>
        </w:rPr>
        <w:t>seis</w:t>
      </w:r>
      <w:r w:rsidRPr="005B35C2">
        <w:rPr>
          <w:rFonts w:ascii="Times New Roman" w:hAnsi="Times New Roman"/>
          <w:bCs/>
          <w:sz w:val="24"/>
        </w:rPr>
        <w:t xml:space="preserve"> meses encerrado em 3</w:t>
      </w:r>
      <w:r>
        <w:rPr>
          <w:rFonts w:ascii="Times New Roman" w:hAnsi="Times New Roman"/>
          <w:bCs/>
          <w:sz w:val="24"/>
        </w:rPr>
        <w:t>0</w:t>
      </w:r>
      <w:r w:rsidRPr="005B35C2">
        <w:rPr>
          <w:rFonts w:ascii="Times New Roman" w:hAnsi="Times New Roman"/>
          <w:bCs/>
          <w:sz w:val="24"/>
        </w:rPr>
        <w:t xml:space="preserve"> de </w:t>
      </w:r>
      <w:r>
        <w:rPr>
          <w:rFonts w:ascii="Times New Roman" w:hAnsi="Times New Roman"/>
          <w:bCs/>
          <w:sz w:val="24"/>
        </w:rPr>
        <w:t>junho</w:t>
      </w:r>
      <w:r w:rsidRPr="005B35C2">
        <w:rPr>
          <w:rFonts w:ascii="Times New Roman" w:hAnsi="Times New Roman"/>
          <w:bCs/>
          <w:sz w:val="24"/>
        </w:rPr>
        <w:t xml:space="preserve"> de 2022, o patrimônio líquido consolidado da </w:t>
      </w:r>
      <w:r>
        <w:rPr>
          <w:rFonts w:ascii="Times New Roman" w:hAnsi="Times New Roman"/>
          <w:bCs/>
          <w:sz w:val="24"/>
        </w:rPr>
        <w:t>Piemonte</w:t>
      </w:r>
      <w:r w:rsidRPr="005B35C2">
        <w:rPr>
          <w:rFonts w:ascii="Times New Roman" w:hAnsi="Times New Roman"/>
          <w:bCs/>
          <w:sz w:val="24"/>
        </w:rPr>
        <w:t xml:space="preserve"> é de R$ </w:t>
      </w:r>
      <w:r>
        <w:rPr>
          <w:rFonts w:ascii="Times New Roman" w:hAnsi="Times New Roman"/>
          <w:bCs/>
          <w:sz w:val="24"/>
        </w:rPr>
        <w:t>[</w:t>
      </w:r>
      <w:r w:rsidRPr="00507552">
        <w:rPr>
          <w:rFonts w:ascii="Times New Roman" w:hAnsi="Times New Roman"/>
          <w:sz w:val="24"/>
          <w:szCs w:val="24"/>
          <w:highlight w:val="yellow"/>
        </w:rPr>
        <w:t>●</w:t>
      </w:r>
      <w:r>
        <w:rPr>
          <w:rFonts w:ascii="Times New Roman" w:hAnsi="Times New Roman"/>
          <w:bCs/>
          <w:sz w:val="24"/>
        </w:rPr>
        <w:t>]</w:t>
      </w:r>
      <w:r w:rsidRPr="005B35C2">
        <w:rPr>
          <w:rFonts w:ascii="Times New Roman" w:hAnsi="Times New Roman"/>
          <w:bCs/>
          <w:sz w:val="24"/>
        </w:rPr>
        <w:t xml:space="preserve"> (</w:t>
      </w:r>
      <w:r>
        <w:rPr>
          <w:rFonts w:ascii="Times New Roman" w:hAnsi="Times New Roman"/>
          <w:bCs/>
          <w:sz w:val="24"/>
        </w:rPr>
        <w:t>[</w:t>
      </w:r>
      <w:r w:rsidRPr="00507552">
        <w:rPr>
          <w:rFonts w:ascii="Times New Roman" w:hAnsi="Times New Roman"/>
          <w:sz w:val="24"/>
          <w:szCs w:val="24"/>
          <w:highlight w:val="yellow"/>
        </w:rPr>
        <w:t>●</w:t>
      </w:r>
      <w:r>
        <w:rPr>
          <w:rFonts w:ascii="Times New Roman" w:hAnsi="Times New Roman"/>
          <w:sz w:val="24"/>
          <w:szCs w:val="24"/>
        </w:rPr>
        <w:t>]</w:t>
      </w:r>
      <w:r w:rsidRPr="005B35C2">
        <w:rPr>
          <w:rFonts w:ascii="Times New Roman" w:hAnsi="Times New Roman"/>
          <w:bCs/>
          <w:sz w:val="24"/>
        </w:rPr>
        <w:t xml:space="preserve"> reais), sendo certo que o referido patrimônio poderá ser afetado por outras obrigações, inclusive garantias reais ou fidejussórias, assumidas e/ou que venham a ser assumidas pela </w:t>
      </w:r>
      <w:r>
        <w:rPr>
          <w:rFonts w:ascii="Times New Roman" w:hAnsi="Times New Roman"/>
          <w:bCs/>
          <w:sz w:val="24"/>
        </w:rPr>
        <w:t>Piemonte</w:t>
      </w:r>
      <w:r w:rsidRPr="005B35C2">
        <w:rPr>
          <w:rFonts w:ascii="Times New Roman" w:hAnsi="Times New Roman"/>
          <w:bCs/>
          <w:sz w:val="24"/>
        </w:rPr>
        <w:t xml:space="preserve"> perante terceiros</w:t>
      </w:r>
      <w:r>
        <w:rPr>
          <w:rFonts w:ascii="Times New Roman" w:hAnsi="Times New Roman"/>
          <w:bCs/>
          <w:sz w:val="24"/>
        </w:rPr>
        <w:t>.</w:t>
      </w:r>
      <w:r w:rsidR="00B45599">
        <w:rPr>
          <w:rFonts w:ascii="Times New Roman" w:hAnsi="Times New Roman"/>
          <w:bCs/>
          <w:sz w:val="24"/>
        </w:rPr>
        <w:t xml:space="preserve"> [</w:t>
      </w:r>
      <w:r w:rsidR="00B45599" w:rsidRPr="005B3B29">
        <w:rPr>
          <w:rFonts w:ascii="Times New Roman" w:hAnsi="Times New Roman"/>
          <w:b/>
          <w:sz w:val="24"/>
          <w:highlight w:val="yellow"/>
        </w:rPr>
        <w:t xml:space="preserve">Nota </w:t>
      </w:r>
      <w:proofErr w:type="spellStart"/>
      <w:r w:rsidR="00B45599" w:rsidRPr="005B3B29">
        <w:rPr>
          <w:rFonts w:ascii="Times New Roman" w:hAnsi="Times New Roman"/>
          <w:b/>
          <w:sz w:val="24"/>
          <w:highlight w:val="yellow"/>
        </w:rPr>
        <w:t>Cescon</w:t>
      </w:r>
      <w:proofErr w:type="spellEnd"/>
      <w:r w:rsidR="00B45599" w:rsidRPr="005B3B29">
        <w:rPr>
          <w:rFonts w:ascii="Times New Roman" w:hAnsi="Times New Roman"/>
          <w:b/>
          <w:sz w:val="24"/>
          <w:highlight w:val="yellow"/>
        </w:rPr>
        <w:t xml:space="preserve"> </w:t>
      </w:r>
      <w:proofErr w:type="spellStart"/>
      <w:r w:rsidR="00B45599" w:rsidRPr="005B3B29">
        <w:rPr>
          <w:rFonts w:ascii="Times New Roman" w:hAnsi="Times New Roman"/>
          <w:b/>
          <w:sz w:val="24"/>
          <w:highlight w:val="yellow"/>
        </w:rPr>
        <w:t>Barrieu</w:t>
      </w:r>
      <w:proofErr w:type="spellEnd"/>
      <w:r w:rsidR="00B45599" w:rsidRPr="005B3B29">
        <w:rPr>
          <w:rFonts w:ascii="Times New Roman" w:hAnsi="Times New Roman"/>
          <w:bCs/>
          <w:sz w:val="24"/>
          <w:highlight w:val="yellow"/>
        </w:rPr>
        <w:t>: PNA/Companhia, favor confirmar aplicabilidade da redação solicitada pelo Agente Fiduciário</w:t>
      </w:r>
      <w:r w:rsidR="00B45599">
        <w:rPr>
          <w:rFonts w:ascii="Times New Roman" w:hAnsi="Times New Roman"/>
          <w:bCs/>
          <w:sz w:val="24"/>
        </w:rPr>
        <w:t>]</w:t>
      </w:r>
    </w:p>
    <w:p w14:paraId="2D43243A" w14:textId="77777777" w:rsidR="00C9186C" w:rsidRDefault="00C9186C" w:rsidP="0079738D">
      <w:pPr>
        <w:pStyle w:val="PargrafodaLista"/>
        <w:rPr>
          <w:rFonts w:ascii="Times New Roman" w:hAnsi="Times New Roman"/>
          <w:bCs/>
          <w:sz w:val="24"/>
        </w:rPr>
      </w:pPr>
    </w:p>
    <w:p w14:paraId="03D1910D" w14:textId="77777777" w:rsidR="00C9186C" w:rsidRPr="004F671B" w:rsidRDefault="00FA209E" w:rsidP="009B28B0">
      <w:pPr>
        <w:pStyle w:val="Level1"/>
        <w:numPr>
          <w:ilvl w:val="2"/>
          <w:numId w:val="59"/>
        </w:numPr>
        <w:spacing w:after="0" w:line="320" w:lineRule="exact"/>
        <w:ind w:left="0" w:hanging="11"/>
        <w:rPr>
          <w:rFonts w:ascii="Times New Roman" w:hAnsi="Times New Roman"/>
          <w:bCs/>
          <w:sz w:val="24"/>
          <w:szCs w:val="24"/>
        </w:rPr>
      </w:pPr>
      <w:r>
        <w:rPr>
          <w:rFonts w:ascii="Times New Roman" w:hAnsi="Times New Roman"/>
          <w:bCs/>
          <w:sz w:val="24"/>
          <w:szCs w:val="24"/>
        </w:rPr>
        <w:t>O valor declarado de bens e direitos do Fiador Pessoa Física, conforme Declaração de Imposto de Renda Pessoa Física de 2021 encaminhada ao Agente Fiduciário, é [</w:t>
      </w:r>
      <w:r w:rsidRPr="0079738D">
        <w:rPr>
          <w:rFonts w:ascii="Times New Roman" w:hAnsi="Times New Roman"/>
          <w:bCs/>
          <w:sz w:val="24"/>
          <w:szCs w:val="24"/>
          <w:highlight w:val="yellow"/>
        </w:rPr>
        <w:t>inferior/superior</w:t>
      </w:r>
      <w:r>
        <w:rPr>
          <w:rFonts w:ascii="Times New Roman" w:hAnsi="Times New Roman"/>
          <w:bCs/>
          <w:sz w:val="24"/>
          <w:szCs w:val="24"/>
        </w:rPr>
        <w:t>] ao valor total da Emissão.</w:t>
      </w:r>
      <w:r w:rsidR="00B45599">
        <w:rPr>
          <w:rFonts w:ascii="Times New Roman" w:hAnsi="Times New Roman"/>
          <w:bCs/>
          <w:sz w:val="24"/>
          <w:szCs w:val="24"/>
        </w:rPr>
        <w:t xml:space="preserve"> </w:t>
      </w:r>
      <w:r w:rsidR="00B45599">
        <w:rPr>
          <w:rFonts w:ascii="Times New Roman" w:hAnsi="Times New Roman"/>
          <w:bCs/>
          <w:sz w:val="24"/>
        </w:rPr>
        <w:t>[</w:t>
      </w:r>
      <w:r w:rsidR="00B45599" w:rsidRPr="005B3B29">
        <w:rPr>
          <w:rFonts w:ascii="Times New Roman" w:hAnsi="Times New Roman"/>
          <w:b/>
          <w:sz w:val="24"/>
          <w:highlight w:val="yellow"/>
        </w:rPr>
        <w:t xml:space="preserve">Nota </w:t>
      </w:r>
      <w:proofErr w:type="spellStart"/>
      <w:r w:rsidR="00B45599" w:rsidRPr="005B3B29">
        <w:rPr>
          <w:rFonts w:ascii="Times New Roman" w:hAnsi="Times New Roman"/>
          <w:b/>
          <w:sz w:val="24"/>
          <w:highlight w:val="yellow"/>
        </w:rPr>
        <w:t>Cescon</w:t>
      </w:r>
      <w:proofErr w:type="spellEnd"/>
      <w:r w:rsidR="00B45599" w:rsidRPr="005B3B29">
        <w:rPr>
          <w:rFonts w:ascii="Times New Roman" w:hAnsi="Times New Roman"/>
          <w:b/>
          <w:sz w:val="24"/>
          <w:highlight w:val="yellow"/>
        </w:rPr>
        <w:t xml:space="preserve"> </w:t>
      </w:r>
      <w:proofErr w:type="spellStart"/>
      <w:r w:rsidR="00B45599" w:rsidRPr="005B3B29">
        <w:rPr>
          <w:rFonts w:ascii="Times New Roman" w:hAnsi="Times New Roman"/>
          <w:b/>
          <w:sz w:val="24"/>
          <w:highlight w:val="yellow"/>
        </w:rPr>
        <w:t>Barrieu</w:t>
      </w:r>
      <w:proofErr w:type="spellEnd"/>
      <w:r w:rsidR="00B45599" w:rsidRPr="005B3B29">
        <w:rPr>
          <w:rFonts w:ascii="Times New Roman" w:hAnsi="Times New Roman"/>
          <w:bCs/>
          <w:sz w:val="24"/>
          <w:highlight w:val="yellow"/>
        </w:rPr>
        <w:t>: PNA/Companhia, favor confirmar aplicabilidade da redação solicitada pelo Agente Fiduciário</w:t>
      </w:r>
      <w:r w:rsidR="00B45599">
        <w:rPr>
          <w:rFonts w:ascii="Times New Roman" w:hAnsi="Times New Roman"/>
          <w:bCs/>
          <w:sz w:val="24"/>
        </w:rPr>
        <w:t>]</w:t>
      </w:r>
    </w:p>
    <w:p w14:paraId="19B65A3F" w14:textId="77777777" w:rsidR="00E36B7F" w:rsidRPr="004F671B" w:rsidRDefault="00E36B7F" w:rsidP="009B28B0">
      <w:pPr>
        <w:spacing w:after="0" w:line="320" w:lineRule="exact"/>
        <w:rPr>
          <w:rFonts w:ascii="Times New Roman" w:hAnsi="Times New Roman"/>
          <w:bCs/>
          <w:sz w:val="24"/>
        </w:rPr>
      </w:pPr>
    </w:p>
    <w:p w14:paraId="03B0D10C" w14:textId="77777777" w:rsidR="00E36B7F" w:rsidRPr="0079738D" w:rsidRDefault="00FA209E" w:rsidP="009B28B0">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4"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4"/>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Building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lang w:eastAsia="pt-BR"/>
        </w:rPr>
        <w:lastRenderedPageBreak/>
        <w:t>(“</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315068A4" w14:textId="77777777" w:rsidR="00C9186C" w:rsidRDefault="00C9186C" w:rsidP="0079738D">
      <w:pPr>
        <w:pStyle w:val="PargrafodaLista"/>
        <w:rPr>
          <w:rFonts w:ascii="Times New Roman" w:hAnsi="Times New Roman"/>
          <w:bCs/>
          <w:sz w:val="24"/>
        </w:rPr>
      </w:pPr>
    </w:p>
    <w:p w14:paraId="74CB26A7" w14:textId="77777777" w:rsidR="00C9186C" w:rsidRPr="004F671B" w:rsidRDefault="00FA209E" w:rsidP="0079738D">
      <w:pPr>
        <w:pStyle w:val="Level1"/>
        <w:numPr>
          <w:ilvl w:val="3"/>
          <w:numId w:val="59"/>
        </w:numPr>
        <w:spacing w:after="0" w:line="320" w:lineRule="exact"/>
        <w:ind w:left="0" w:firstLine="0"/>
        <w:rPr>
          <w:rFonts w:ascii="Times New Roman" w:hAnsi="Times New Roman"/>
          <w:bCs/>
          <w:sz w:val="24"/>
          <w:szCs w:val="24"/>
        </w:rPr>
      </w:pPr>
      <w:r w:rsidRPr="005B35C2">
        <w:rPr>
          <w:rFonts w:ascii="Times New Roman" w:hAnsi="Times New Roman"/>
          <w:bCs/>
          <w:sz w:val="24"/>
        </w:rPr>
        <w:t>Com base nas informações financeiras relativas ao período de seis meses encerrado em 30 de junho de 2022, o patrimônio líquido consolidado d</w:t>
      </w:r>
      <w:r>
        <w:rPr>
          <w:rFonts w:ascii="Times New Roman" w:hAnsi="Times New Roman"/>
          <w:bCs/>
          <w:sz w:val="24"/>
        </w:rPr>
        <w:t>o</w:t>
      </w:r>
      <w:r w:rsidRPr="005B35C2">
        <w:rPr>
          <w:rFonts w:ascii="Times New Roman" w:hAnsi="Times New Roman"/>
          <w:bCs/>
          <w:sz w:val="24"/>
        </w:rPr>
        <w:t xml:space="preserve"> </w:t>
      </w:r>
      <w:r>
        <w:rPr>
          <w:rFonts w:ascii="Times New Roman" w:hAnsi="Times New Roman"/>
          <w:bCs/>
          <w:sz w:val="24"/>
        </w:rPr>
        <w:t>Alba Fund</w:t>
      </w:r>
      <w:r w:rsidRPr="005B35C2">
        <w:rPr>
          <w:rFonts w:ascii="Times New Roman" w:hAnsi="Times New Roman"/>
          <w:bCs/>
          <w:sz w:val="24"/>
        </w:rPr>
        <w:t xml:space="preserve"> é de R$ [</w:t>
      </w:r>
      <w:r w:rsidRPr="00507552">
        <w:rPr>
          <w:rFonts w:ascii="Times New Roman" w:hAnsi="Times New Roman"/>
          <w:sz w:val="24"/>
          <w:szCs w:val="24"/>
          <w:highlight w:val="yellow"/>
        </w:rPr>
        <w:t>●</w:t>
      </w:r>
      <w:r w:rsidRPr="005B35C2">
        <w:rPr>
          <w:rFonts w:ascii="Times New Roman" w:hAnsi="Times New Roman"/>
          <w:bCs/>
          <w:sz w:val="24"/>
        </w:rPr>
        <w:t>] (</w:t>
      </w:r>
      <w:r>
        <w:rPr>
          <w:rFonts w:ascii="Times New Roman" w:hAnsi="Times New Roman"/>
          <w:bCs/>
          <w:sz w:val="24"/>
        </w:rPr>
        <w:t>[</w:t>
      </w:r>
      <w:r w:rsidRPr="00507552">
        <w:rPr>
          <w:rFonts w:ascii="Times New Roman" w:hAnsi="Times New Roman"/>
          <w:sz w:val="24"/>
          <w:szCs w:val="24"/>
          <w:highlight w:val="yellow"/>
        </w:rPr>
        <w:t>●</w:t>
      </w:r>
      <w:r>
        <w:rPr>
          <w:rFonts w:ascii="Times New Roman" w:hAnsi="Times New Roman"/>
          <w:sz w:val="24"/>
          <w:szCs w:val="24"/>
        </w:rPr>
        <w:t>]</w:t>
      </w:r>
      <w:r w:rsidRPr="005B35C2">
        <w:rPr>
          <w:rFonts w:ascii="Times New Roman" w:hAnsi="Times New Roman"/>
          <w:bCs/>
          <w:sz w:val="24"/>
        </w:rPr>
        <w:t xml:space="preserve"> reais), sendo certo que o referido patrimônio poderá ser afetado por outras obrigações, inclusive garantias reais ou fidejussórias, assumidas e/ou que venham a ser assumidas </w:t>
      </w:r>
      <w:r>
        <w:rPr>
          <w:rFonts w:ascii="Times New Roman" w:hAnsi="Times New Roman"/>
          <w:bCs/>
          <w:sz w:val="24"/>
        </w:rPr>
        <w:t>pelo Alba Fund</w:t>
      </w:r>
      <w:r w:rsidRPr="005B35C2">
        <w:rPr>
          <w:rFonts w:ascii="Times New Roman" w:hAnsi="Times New Roman"/>
          <w:bCs/>
          <w:sz w:val="24"/>
        </w:rPr>
        <w:t xml:space="preserve"> perante terceiros</w:t>
      </w:r>
      <w:r>
        <w:rPr>
          <w:rFonts w:ascii="Times New Roman" w:hAnsi="Times New Roman"/>
          <w:bCs/>
          <w:sz w:val="24"/>
        </w:rPr>
        <w:t>. [</w:t>
      </w:r>
      <w:r w:rsidR="005815B8" w:rsidRPr="0079738D">
        <w:rPr>
          <w:rFonts w:ascii="Times New Roman" w:hAnsi="Times New Roman"/>
          <w:b/>
          <w:sz w:val="24"/>
          <w:highlight w:val="yellow"/>
        </w:rPr>
        <w:t xml:space="preserve">Nota </w:t>
      </w:r>
      <w:proofErr w:type="spellStart"/>
      <w:r w:rsidR="005815B8" w:rsidRPr="0079738D">
        <w:rPr>
          <w:rFonts w:ascii="Times New Roman" w:hAnsi="Times New Roman"/>
          <w:b/>
          <w:sz w:val="24"/>
          <w:highlight w:val="yellow"/>
        </w:rPr>
        <w:t>Cescon</w:t>
      </w:r>
      <w:proofErr w:type="spellEnd"/>
      <w:r w:rsidR="005815B8" w:rsidRPr="0079738D">
        <w:rPr>
          <w:rFonts w:ascii="Times New Roman" w:hAnsi="Times New Roman"/>
          <w:b/>
          <w:sz w:val="24"/>
          <w:highlight w:val="yellow"/>
        </w:rPr>
        <w:t xml:space="preserve"> </w:t>
      </w:r>
      <w:proofErr w:type="spellStart"/>
      <w:r w:rsidR="005815B8" w:rsidRPr="0079738D">
        <w:rPr>
          <w:rFonts w:ascii="Times New Roman" w:hAnsi="Times New Roman"/>
          <w:b/>
          <w:sz w:val="24"/>
          <w:highlight w:val="yellow"/>
        </w:rPr>
        <w:t>Barrieu</w:t>
      </w:r>
      <w:proofErr w:type="spellEnd"/>
      <w:r w:rsidR="005815B8" w:rsidRPr="0079738D">
        <w:rPr>
          <w:rFonts w:ascii="Times New Roman" w:hAnsi="Times New Roman"/>
          <w:bCs/>
          <w:sz w:val="24"/>
          <w:highlight w:val="yellow"/>
        </w:rPr>
        <w:t>: PNA/Companhia, favor confirmar aplicabilidade da redação solicitada pelo Agente Fiduciário</w:t>
      </w:r>
      <w:r>
        <w:rPr>
          <w:rFonts w:ascii="Times New Roman" w:hAnsi="Times New Roman"/>
          <w:bCs/>
          <w:sz w:val="24"/>
        </w:rPr>
        <w:t>]</w:t>
      </w:r>
    </w:p>
    <w:p w14:paraId="3096D505" w14:textId="77777777" w:rsidR="00E36B7F" w:rsidRPr="004F671B" w:rsidRDefault="00E36B7F">
      <w:pPr>
        <w:pStyle w:val="PargrafodaLista"/>
        <w:spacing w:after="0" w:line="320" w:lineRule="exact"/>
        <w:ind w:left="0" w:hanging="11"/>
        <w:rPr>
          <w:rFonts w:ascii="Times New Roman" w:hAnsi="Times New Roman"/>
          <w:bCs/>
          <w:sz w:val="24"/>
        </w:rPr>
      </w:pPr>
    </w:p>
    <w:p w14:paraId="25770080" w14:textId="77777777" w:rsidR="00E36B7F" w:rsidRPr="004F671B" w:rsidRDefault="00FA209E" w:rsidP="009B28B0">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615B069D" w14:textId="77777777" w:rsidR="00E36B7F" w:rsidRPr="004F671B" w:rsidRDefault="00E36B7F">
      <w:pPr>
        <w:pStyle w:val="PargrafodaLista"/>
        <w:spacing w:after="0" w:line="320" w:lineRule="exact"/>
        <w:ind w:left="0" w:hanging="11"/>
        <w:rPr>
          <w:rFonts w:ascii="Times New Roman" w:hAnsi="Times New Roman"/>
          <w:bCs/>
          <w:sz w:val="24"/>
        </w:rPr>
      </w:pPr>
    </w:p>
    <w:p w14:paraId="7C19A640" w14:textId="77777777" w:rsidR="00E36B7F" w:rsidRPr="009B28B0" w:rsidRDefault="00FA209E" w:rsidP="009B28B0">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7F0BD0B2"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035228CA"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bookmarkStart w:id="25" w:name="_DV_M47"/>
      <w:bookmarkEnd w:id="25"/>
      <w:r w:rsidRPr="007853EA">
        <w:rPr>
          <w:rFonts w:ascii="Times New Roman" w:hAnsi="Times New Roman"/>
          <w:b/>
          <w:bCs/>
          <w:sz w:val="24"/>
          <w:szCs w:val="24"/>
        </w:rPr>
        <w:t>CLÁUSULA IV</w:t>
      </w:r>
    </w:p>
    <w:p w14:paraId="01F3850F" w14:textId="77777777" w:rsidR="00E36B7F" w:rsidRPr="007853EA" w:rsidRDefault="00FA209E" w:rsidP="007853EA">
      <w:pPr>
        <w:pStyle w:val="Level1"/>
        <w:numPr>
          <w:ilvl w:val="0"/>
          <w:numId w:val="0"/>
        </w:numPr>
        <w:spacing w:after="0" w:line="320" w:lineRule="exact"/>
        <w:jc w:val="center"/>
        <w:rPr>
          <w:rFonts w:ascii="Times New Roman" w:hAnsi="Times New Roman"/>
          <w:b/>
          <w:bCs/>
          <w:sz w:val="24"/>
          <w:szCs w:val="24"/>
        </w:rPr>
      </w:pPr>
      <w:bookmarkStart w:id="26" w:name="_DV_M48"/>
      <w:bookmarkStart w:id="27" w:name="_DV_M49"/>
      <w:bookmarkStart w:id="28" w:name="_DV_M50"/>
      <w:bookmarkStart w:id="29" w:name="_DV_M53"/>
      <w:bookmarkStart w:id="30" w:name="_DV_M54"/>
      <w:bookmarkStart w:id="31" w:name="_Toc499990325"/>
      <w:bookmarkStart w:id="32" w:name="_Toc37312011"/>
      <w:bookmarkEnd w:id="26"/>
      <w:bookmarkEnd w:id="27"/>
      <w:bookmarkEnd w:id="28"/>
      <w:bookmarkEnd w:id="29"/>
      <w:bookmarkEnd w:id="30"/>
      <w:r w:rsidRPr="007853EA">
        <w:rPr>
          <w:rFonts w:ascii="Times New Roman" w:hAnsi="Times New Roman"/>
          <w:b/>
          <w:bCs/>
          <w:sz w:val="24"/>
          <w:szCs w:val="24"/>
        </w:rPr>
        <w:t>CARACTERÍSTICAS GERAIS DAS DEBÊNTURES</w:t>
      </w:r>
      <w:bookmarkEnd w:id="31"/>
      <w:bookmarkEnd w:id="32"/>
    </w:p>
    <w:p w14:paraId="7644425A" w14:textId="77777777" w:rsidR="00E36B7F" w:rsidRPr="009B28B0" w:rsidRDefault="00E36B7F" w:rsidP="009B28B0">
      <w:pPr>
        <w:pStyle w:val="Level1"/>
        <w:numPr>
          <w:ilvl w:val="0"/>
          <w:numId w:val="0"/>
        </w:numPr>
        <w:spacing w:after="0" w:line="320" w:lineRule="exact"/>
        <w:rPr>
          <w:rFonts w:ascii="Times New Roman" w:hAnsi="Times New Roman"/>
          <w:sz w:val="24"/>
          <w:szCs w:val="24"/>
        </w:rPr>
      </w:pPr>
    </w:p>
    <w:p w14:paraId="33B2667C"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5E1275B1"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539EE8E" w14:textId="77777777" w:rsidR="00E36B7F" w:rsidRPr="007853EA"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w:t>
      </w:r>
      <w:r w:rsidR="00E56A29" w:rsidRPr="00D83E4B">
        <w:rPr>
          <w:rFonts w:ascii="Times New Roman" w:hAnsi="Times New Roman"/>
          <w:sz w:val="24"/>
          <w:szCs w:val="24"/>
        </w:rPr>
        <w:t>[</w:t>
      </w:r>
      <w:r w:rsidR="00E56A29" w:rsidRPr="00507552">
        <w:rPr>
          <w:rFonts w:ascii="Times New Roman" w:hAnsi="Times New Roman"/>
          <w:sz w:val="24"/>
          <w:szCs w:val="24"/>
          <w:highlight w:val="yellow"/>
        </w:rPr>
        <w:t>●</w:t>
      </w:r>
      <w:r w:rsidR="00E56A29" w:rsidRPr="00D83E4B">
        <w:rPr>
          <w:rFonts w:ascii="Times New Roman" w:hAnsi="Times New Roman"/>
          <w:sz w:val="24"/>
          <w:szCs w:val="24"/>
        </w:rPr>
        <w:t>]</w:t>
      </w:r>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1A817C9A"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7495F091"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373AD599"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67213036" w14:textId="77777777" w:rsidR="00E36B7F" w:rsidRPr="007853EA"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7F437B74"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AE40A4C"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796BFAD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E84211E" w14:textId="77777777" w:rsidR="00E36B7F" w:rsidRPr="007853EA"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w:t>
      </w:r>
      <w:r w:rsidRPr="007853EA">
        <w:rPr>
          <w:rFonts w:ascii="Times New Roman" w:hAnsi="Times New Roman"/>
          <w:sz w:val="24"/>
          <w:szCs w:val="24"/>
        </w:rPr>
        <w:lastRenderedPageBreak/>
        <w:t>e, adicionalmente, com relação às Debêntures que estiverem custodiadas eletronicamente na B3, conforme o caso, será expedido por esta extrato em nome do Debenturista, que servirá como comprovante de titularidade de tais Debêntures.</w:t>
      </w:r>
    </w:p>
    <w:p w14:paraId="6DF74926"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42BE1B0F"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1220E9CA"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13B5ADF9" w14:textId="77777777" w:rsidR="00E36B7F" w:rsidRPr="007853EA"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3BDFD6CA"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153FD91B"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4D788C7E"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24B293A5" w14:textId="77777777" w:rsidR="00E36B7F" w:rsidRPr="007853EA"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71D6DA8F"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5A8B93F0"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37B73EEC"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BF5AA52" w14:textId="77777777" w:rsidR="00E36B7F" w:rsidRPr="007853EA"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w:t>
      </w:r>
      <w:r w:rsidR="007A2160" w:rsidRPr="00D83E4B">
        <w:rPr>
          <w:rFonts w:ascii="Times New Roman" w:hAnsi="Times New Roman"/>
          <w:sz w:val="24"/>
          <w:szCs w:val="24"/>
        </w:rPr>
        <w:t>[</w:t>
      </w:r>
      <w:r w:rsidR="007A2160" w:rsidRPr="00507552">
        <w:rPr>
          <w:rFonts w:ascii="Times New Roman" w:hAnsi="Times New Roman"/>
          <w:sz w:val="24"/>
          <w:szCs w:val="24"/>
          <w:highlight w:val="yellow"/>
        </w:rPr>
        <w:t>●</w:t>
      </w:r>
      <w:r w:rsidR="007A2160" w:rsidRPr="00D83E4B">
        <w:rPr>
          <w:rFonts w:ascii="Times New Roman" w:hAnsi="Times New Roman"/>
          <w:sz w:val="24"/>
          <w:szCs w:val="24"/>
        </w:rPr>
        <w:t>]</w:t>
      </w:r>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6A93C34F"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41B89E64"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62A1435C"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5FA202E0" w14:textId="77777777" w:rsidR="00E36B7F" w:rsidRPr="007853EA"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65553F23"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126413E9"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245C7E3B"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B6353D6" w14:textId="77777777" w:rsidR="00E36B7F" w:rsidRDefault="00FA209E" w:rsidP="007853EA">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7C93E745" w14:textId="77777777" w:rsidR="00B53853" w:rsidRDefault="00B53853" w:rsidP="007853EA">
      <w:pPr>
        <w:pStyle w:val="Level1"/>
        <w:numPr>
          <w:ilvl w:val="0"/>
          <w:numId w:val="0"/>
        </w:numPr>
        <w:spacing w:after="0" w:line="320" w:lineRule="exact"/>
        <w:rPr>
          <w:rFonts w:ascii="Times New Roman" w:hAnsi="Times New Roman"/>
          <w:sz w:val="24"/>
          <w:szCs w:val="24"/>
        </w:rPr>
      </w:pPr>
    </w:p>
    <w:p w14:paraId="511C3A8D" w14:textId="77777777" w:rsidR="00B53853" w:rsidRPr="005C598F" w:rsidRDefault="00FA209E" w:rsidP="00B53853">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 xml:space="preserve">Debêntures Vinculadas a Metas ASG (Ambiental, Social e Governança Corporativa) </w:t>
      </w:r>
      <w:r w:rsidR="00D014E5">
        <w:rPr>
          <w:rFonts w:ascii="Times New Roman" w:hAnsi="Times New Roman"/>
          <w:b/>
          <w:bCs/>
          <w:sz w:val="24"/>
          <w:szCs w:val="24"/>
        </w:rPr>
        <w:t>[</w:t>
      </w:r>
      <w:r w:rsidR="00B20E77" w:rsidRPr="00A8523A">
        <w:rPr>
          <w:rFonts w:ascii="Times New Roman" w:hAnsi="Times New Roman"/>
          <w:b/>
          <w:bCs/>
          <w:sz w:val="24"/>
          <w:szCs w:val="24"/>
          <w:highlight w:val="yellow"/>
        </w:rPr>
        <w:t xml:space="preserve">Nota </w:t>
      </w:r>
      <w:proofErr w:type="spellStart"/>
      <w:r w:rsidR="00B20E77" w:rsidRPr="00A8523A">
        <w:rPr>
          <w:rFonts w:ascii="Times New Roman" w:hAnsi="Times New Roman"/>
          <w:b/>
          <w:bCs/>
          <w:sz w:val="24"/>
          <w:szCs w:val="24"/>
          <w:highlight w:val="yellow"/>
        </w:rPr>
        <w:t>Cescon</w:t>
      </w:r>
      <w:proofErr w:type="spellEnd"/>
      <w:r w:rsidR="00B20E77" w:rsidRPr="00A8523A">
        <w:rPr>
          <w:rFonts w:ascii="Times New Roman" w:hAnsi="Times New Roman"/>
          <w:b/>
          <w:bCs/>
          <w:sz w:val="24"/>
          <w:szCs w:val="24"/>
          <w:highlight w:val="yellow"/>
        </w:rPr>
        <w:t xml:space="preserve"> </w:t>
      </w:r>
      <w:proofErr w:type="spellStart"/>
      <w:r w:rsidR="00B20E77" w:rsidRPr="00A8523A">
        <w:rPr>
          <w:rFonts w:ascii="Times New Roman" w:hAnsi="Times New Roman"/>
          <w:b/>
          <w:bCs/>
          <w:sz w:val="24"/>
          <w:szCs w:val="24"/>
          <w:highlight w:val="yellow"/>
        </w:rPr>
        <w:t>Barrieu</w:t>
      </w:r>
      <w:proofErr w:type="spellEnd"/>
      <w:r w:rsidR="00B20E77" w:rsidRPr="00A8523A">
        <w:rPr>
          <w:rFonts w:ascii="Times New Roman" w:hAnsi="Times New Roman"/>
          <w:b/>
          <w:bCs/>
          <w:sz w:val="24"/>
          <w:szCs w:val="24"/>
          <w:highlight w:val="yellow"/>
        </w:rPr>
        <w:t xml:space="preserve">: </w:t>
      </w:r>
      <w:r w:rsidR="00B20E77" w:rsidRPr="00A8523A">
        <w:rPr>
          <w:rFonts w:ascii="Times New Roman" w:hAnsi="Times New Roman"/>
          <w:sz w:val="24"/>
          <w:szCs w:val="24"/>
          <w:highlight w:val="yellow"/>
        </w:rPr>
        <w:t xml:space="preserve"> redação sob validação dos Coordenadores</w:t>
      </w:r>
      <w:r w:rsidR="00D014E5">
        <w:rPr>
          <w:rFonts w:ascii="Times New Roman" w:hAnsi="Times New Roman"/>
          <w:b/>
          <w:bCs/>
          <w:sz w:val="24"/>
          <w:szCs w:val="24"/>
        </w:rPr>
        <w:t>]</w:t>
      </w:r>
    </w:p>
    <w:p w14:paraId="42FF100F" w14:textId="77777777" w:rsidR="00B53853" w:rsidRDefault="00B53853" w:rsidP="00B53853">
      <w:pPr>
        <w:pStyle w:val="PargrafodaLista"/>
        <w:rPr>
          <w:rFonts w:ascii="Arial" w:hAnsi="Arial" w:cs="Arial"/>
          <w:color w:val="000000"/>
          <w:sz w:val="22"/>
          <w:szCs w:val="22"/>
        </w:rPr>
      </w:pPr>
    </w:p>
    <w:p w14:paraId="4E17EB50" w14:textId="77777777" w:rsidR="00B53853" w:rsidRPr="005C598F" w:rsidRDefault="00FA209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06AB2A11"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6F798505" w14:textId="77777777" w:rsidR="00B53853" w:rsidRPr="005C598F" w:rsidRDefault="00FA209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proofErr w:type="spellStart"/>
      <w:r w:rsidRPr="005213B3">
        <w:rPr>
          <w:rFonts w:ascii="Times New Roman" w:hAnsi="Times New Roman"/>
          <w:i/>
          <w:iCs/>
          <w:sz w:val="24"/>
          <w:szCs w:val="24"/>
        </w:rPr>
        <w:t>Markets</w:t>
      </w:r>
      <w:proofErr w:type="spellEnd"/>
      <w:r w:rsidRPr="005213B3">
        <w:rPr>
          <w:rFonts w:ascii="Times New Roman" w:hAnsi="Times New Roman"/>
          <w:i/>
          <w:iCs/>
          <w:sz w:val="24"/>
          <w:szCs w:val="24"/>
        </w:rPr>
        <w:t xml:space="preserve">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proofErr w:type="spellStart"/>
      <w:r w:rsidRPr="005213B3">
        <w:rPr>
          <w:rFonts w:ascii="Times New Roman" w:hAnsi="Times New Roman"/>
          <w:i/>
          <w:iCs/>
          <w:sz w:val="24"/>
          <w:szCs w:val="24"/>
        </w:rPr>
        <w:t>Sustainability-Linked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23F10F86"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71ED4126" w14:textId="77777777" w:rsidR="00B53853" w:rsidRPr="005C598F" w:rsidRDefault="00FA209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35E934DC"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4E9D9EAF" w14:textId="77777777" w:rsidR="00B53853" w:rsidRPr="005C598F" w:rsidRDefault="00FA209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0FDD7359" w14:textId="77777777" w:rsidR="00B53853" w:rsidRPr="005C598F" w:rsidRDefault="00B53853" w:rsidP="00B53853">
      <w:pPr>
        <w:pStyle w:val="Level1"/>
        <w:numPr>
          <w:ilvl w:val="0"/>
          <w:numId w:val="0"/>
        </w:numPr>
        <w:spacing w:after="0" w:line="320" w:lineRule="exact"/>
        <w:rPr>
          <w:rFonts w:ascii="Times New Roman" w:hAnsi="Times New Roman"/>
          <w:sz w:val="24"/>
          <w:szCs w:val="24"/>
        </w:rPr>
      </w:pPr>
    </w:p>
    <w:p w14:paraId="3D9ED3A8" w14:textId="77777777" w:rsidR="00B53853" w:rsidRPr="007853EA" w:rsidRDefault="00FA209E" w:rsidP="00B53853">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112AA1F6" w14:textId="77777777" w:rsidR="00E36B7F" w:rsidRPr="007853EA" w:rsidRDefault="00E36B7F" w:rsidP="007853EA">
      <w:pPr>
        <w:pStyle w:val="Level1"/>
        <w:numPr>
          <w:ilvl w:val="0"/>
          <w:numId w:val="0"/>
        </w:numPr>
        <w:spacing w:after="0" w:line="320" w:lineRule="exact"/>
        <w:rPr>
          <w:rFonts w:ascii="Times New Roman" w:hAnsi="Times New Roman"/>
          <w:sz w:val="24"/>
          <w:szCs w:val="24"/>
        </w:rPr>
      </w:pPr>
    </w:p>
    <w:p w14:paraId="2B940A3F" w14:textId="77777777" w:rsidR="00E36B7F" w:rsidRPr="007853EA" w:rsidRDefault="00FA209E" w:rsidP="007853EA">
      <w:pPr>
        <w:pStyle w:val="Level1"/>
        <w:numPr>
          <w:ilvl w:val="0"/>
          <w:numId w:val="0"/>
        </w:numPr>
        <w:spacing w:after="0" w:line="320" w:lineRule="exact"/>
        <w:rPr>
          <w:rFonts w:ascii="Times New Roman" w:hAnsi="Times New Roman"/>
          <w:b/>
          <w:bCs/>
          <w:sz w:val="24"/>
          <w:szCs w:val="24"/>
        </w:rPr>
      </w:pPr>
      <w:bookmarkStart w:id="33" w:name="_DV_M79"/>
      <w:bookmarkStart w:id="34" w:name="_DV_M80"/>
      <w:bookmarkStart w:id="35" w:name="_Toc499990326"/>
      <w:bookmarkEnd w:id="33"/>
      <w:bookmarkEnd w:id="34"/>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6959EF59"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3A4008B7"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459B3716" w14:textId="77777777" w:rsidR="00E36B7F" w:rsidRPr="007853EA" w:rsidRDefault="00E36B7F" w:rsidP="007853EA">
      <w:pPr>
        <w:spacing w:after="0" w:line="320" w:lineRule="exact"/>
        <w:rPr>
          <w:rFonts w:ascii="Times New Roman" w:hAnsi="Times New Roman"/>
          <w:sz w:val="24"/>
        </w:rPr>
      </w:pPr>
    </w:p>
    <w:p w14:paraId="6E9D2254"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1D3ADA77" w14:textId="77777777" w:rsidR="00E36B7F" w:rsidRPr="007853EA" w:rsidRDefault="00E36B7F" w:rsidP="007853EA">
      <w:pPr>
        <w:pStyle w:val="PargrafodaLista"/>
        <w:spacing w:after="0" w:line="320" w:lineRule="exact"/>
        <w:ind w:left="0"/>
        <w:rPr>
          <w:rFonts w:ascii="Times New Roman" w:hAnsi="Times New Roman"/>
          <w:sz w:val="24"/>
        </w:rPr>
      </w:pPr>
    </w:p>
    <w:p w14:paraId="75DBDB13" w14:textId="77777777" w:rsidR="00E36B7F" w:rsidRPr="007853EA" w:rsidRDefault="00FA209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0E704B8F"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50F76E8" w14:textId="77777777" w:rsidR="00E36B7F" w:rsidRPr="007853EA" w:rsidRDefault="00FA209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3D516079" w14:textId="77777777" w:rsidR="00E36B7F" w:rsidRPr="007853EA" w:rsidRDefault="00E36B7F" w:rsidP="007853EA">
      <w:pPr>
        <w:pStyle w:val="PargrafodaLista"/>
        <w:spacing w:after="0" w:line="320" w:lineRule="exact"/>
        <w:ind w:left="0"/>
        <w:rPr>
          <w:rFonts w:ascii="Times New Roman" w:hAnsi="Times New Roman"/>
          <w:sz w:val="24"/>
        </w:rPr>
      </w:pPr>
    </w:p>
    <w:p w14:paraId="75EED2A7" w14:textId="77777777" w:rsidR="00E36B7F" w:rsidRPr="007853EA" w:rsidRDefault="00FA209E" w:rsidP="007853EA">
      <w:pPr>
        <w:pStyle w:val="PargrafodaLista"/>
        <w:spacing w:after="0" w:line="320" w:lineRule="exact"/>
        <w:ind w:left="0"/>
        <w:rPr>
          <w:rFonts w:ascii="Times New Roman" w:hAnsi="Times New Roman"/>
          <w:b/>
          <w:bCs/>
          <w:sz w:val="24"/>
        </w:rPr>
      </w:pPr>
      <w:r w:rsidRPr="00156D97">
        <w:rPr>
          <w:rFonts w:ascii="Times New Roman" w:hAnsi="Times New Roman"/>
          <w:b/>
          <w:bCs/>
          <w:sz w:val="24"/>
        </w:rPr>
        <w:t>4.11.</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6614428F" w14:textId="77777777" w:rsidR="00E36B7F" w:rsidRPr="007853EA" w:rsidRDefault="00E36B7F" w:rsidP="007853EA">
      <w:pPr>
        <w:pStyle w:val="PargrafodaLista"/>
        <w:spacing w:after="0" w:line="320" w:lineRule="exact"/>
        <w:ind w:left="0"/>
        <w:rPr>
          <w:rFonts w:ascii="Times New Roman" w:hAnsi="Times New Roman"/>
          <w:sz w:val="24"/>
        </w:rPr>
      </w:pPr>
    </w:p>
    <w:p w14:paraId="324A4563" w14:textId="77777777" w:rsidR="00E36B7F" w:rsidRDefault="00FA209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6654ADD8" w14:textId="77777777" w:rsidR="0015490B" w:rsidRDefault="0015490B" w:rsidP="007853EA">
      <w:pPr>
        <w:pStyle w:val="PargrafodaLista"/>
        <w:spacing w:after="0" w:line="320" w:lineRule="exact"/>
        <w:ind w:left="0"/>
        <w:rPr>
          <w:rFonts w:ascii="Times New Roman" w:hAnsi="Times New Roman"/>
          <w:sz w:val="24"/>
        </w:rPr>
      </w:pPr>
    </w:p>
    <w:p w14:paraId="599E313A" w14:textId="77777777" w:rsidR="00B20E77" w:rsidRDefault="00FA209E" w:rsidP="007853EA">
      <w:pPr>
        <w:pStyle w:val="PargrafodaLista"/>
        <w:spacing w:after="0" w:line="320" w:lineRule="exact"/>
        <w:ind w:left="0"/>
        <w:rPr>
          <w:rFonts w:ascii="Times New Roman" w:hAnsi="Times New Roman"/>
          <w:b/>
          <w:bCs/>
          <w:sz w:val="24"/>
        </w:rPr>
      </w:pPr>
      <w:r>
        <w:rPr>
          <w:rFonts w:ascii="Times New Roman" w:hAnsi="Times New Roman"/>
          <w:b/>
          <w:bCs/>
          <w:sz w:val="24"/>
        </w:rPr>
        <w:t>[</w:t>
      </w:r>
      <w:r w:rsidRPr="00011D25">
        <w:rPr>
          <w:rFonts w:ascii="Times New Roman" w:hAnsi="Times New Roman"/>
          <w:b/>
          <w:bCs/>
          <w:sz w:val="24"/>
          <w:highlight w:val="yellow"/>
        </w:rPr>
        <w:t xml:space="preserve">Nota </w:t>
      </w:r>
      <w:proofErr w:type="spellStart"/>
      <w:r w:rsidRPr="00011D25">
        <w:rPr>
          <w:rFonts w:ascii="Times New Roman" w:hAnsi="Times New Roman"/>
          <w:b/>
          <w:bCs/>
          <w:sz w:val="24"/>
          <w:highlight w:val="yellow"/>
        </w:rPr>
        <w:t>Cescon</w:t>
      </w:r>
      <w:proofErr w:type="spellEnd"/>
      <w:r w:rsidRPr="00011D25">
        <w:rPr>
          <w:rFonts w:ascii="Times New Roman" w:hAnsi="Times New Roman"/>
          <w:b/>
          <w:bCs/>
          <w:sz w:val="24"/>
          <w:highlight w:val="yellow"/>
        </w:rPr>
        <w:t xml:space="preserve"> </w:t>
      </w:r>
      <w:proofErr w:type="spellStart"/>
      <w:r w:rsidRPr="00011D25">
        <w:rPr>
          <w:rFonts w:ascii="Times New Roman" w:hAnsi="Times New Roman"/>
          <w:b/>
          <w:bCs/>
          <w:sz w:val="24"/>
          <w:highlight w:val="yellow"/>
        </w:rPr>
        <w:t>Barrieu</w:t>
      </w:r>
      <w:proofErr w:type="spellEnd"/>
      <w:r w:rsidRPr="00011D25">
        <w:rPr>
          <w:rFonts w:ascii="Times New Roman" w:hAnsi="Times New Roman"/>
          <w:b/>
          <w:bCs/>
          <w:sz w:val="24"/>
          <w:highlight w:val="yellow"/>
        </w:rPr>
        <w:t xml:space="preserve">: </w:t>
      </w:r>
      <w:r w:rsidRPr="00011D25">
        <w:rPr>
          <w:rFonts w:ascii="Times New Roman" w:hAnsi="Times New Roman"/>
          <w:sz w:val="24"/>
          <w:highlight w:val="yellow"/>
        </w:rPr>
        <w:t xml:space="preserve"> redação sob validação dos Coordenadores</w:t>
      </w:r>
      <w:r>
        <w:rPr>
          <w:rFonts w:ascii="Times New Roman" w:hAnsi="Times New Roman"/>
          <w:b/>
          <w:bCs/>
          <w:sz w:val="24"/>
        </w:rPr>
        <w:t>]</w:t>
      </w:r>
    </w:p>
    <w:p w14:paraId="24D35E48" w14:textId="77777777" w:rsidR="00B20E77" w:rsidRDefault="00B20E77" w:rsidP="007853EA">
      <w:pPr>
        <w:pStyle w:val="PargrafodaLista"/>
        <w:spacing w:after="0" w:line="320" w:lineRule="exact"/>
        <w:ind w:left="0"/>
        <w:rPr>
          <w:rFonts w:ascii="Times New Roman" w:hAnsi="Times New Roman"/>
          <w:sz w:val="24"/>
        </w:rPr>
      </w:pPr>
    </w:p>
    <w:p w14:paraId="5BD4AC53" w14:textId="3752FAE7" w:rsidR="0015490B" w:rsidRDefault="00FA209E" w:rsidP="007853EA">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A Remuneração Inicial poderá ser aumentada caso a Emissora (a) não cumpra as metas associadas aos respectivos</w:t>
      </w:r>
      <w:ins w:id="36" w:author="Carlos Bacha" w:date="2022-10-13T16:29:00Z">
        <w:r w:rsidR="00966096">
          <w:rPr>
            <w:rFonts w:ascii="Times New Roman" w:hAnsi="Times New Roman"/>
            <w:sz w:val="24"/>
          </w:rPr>
          <w:t xml:space="preserve"> </w:t>
        </w:r>
        <w:r w:rsidR="00966096" w:rsidRPr="005213B3">
          <w:rPr>
            <w:rFonts w:ascii="Times New Roman" w:hAnsi="Times New Roman"/>
            <w:sz w:val="24"/>
          </w:rPr>
          <w:t>indicadores chave de desempenho (</w:t>
        </w:r>
        <w:proofErr w:type="spellStart"/>
        <w:r w:rsidR="00966096" w:rsidRPr="005213B3">
          <w:rPr>
            <w:rFonts w:ascii="Times New Roman" w:hAnsi="Times New Roman"/>
            <w:i/>
            <w:iCs/>
            <w:sz w:val="24"/>
          </w:rPr>
          <w:t>key</w:t>
        </w:r>
        <w:proofErr w:type="spellEnd"/>
        <w:r w:rsidR="00966096" w:rsidRPr="005213B3">
          <w:rPr>
            <w:rFonts w:ascii="Times New Roman" w:hAnsi="Times New Roman"/>
            <w:i/>
            <w:iCs/>
            <w:sz w:val="24"/>
          </w:rPr>
          <w:t xml:space="preserve"> performance </w:t>
        </w:r>
        <w:proofErr w:type="spellStart"/>
        <w:r w:rsidR="00966096" w:rsidRPr="005213B3">
          <w:rPr>
            <w:rFonts w:ascii="Times New Roman" w:hAnsi="Times New Roman"/>
            <w:i/>
            <w:iCs/>
            <w:sz w:val="24"/>
          </w:rPr>
          <w:t>indicators</w:t>
        </w:r>
        <w:proofErr w:type="spellEnd"/>
        <w:r w:rsidR="00966096" w:rsidRPr="005213B3">
          <w:rPr>
            <w:rFonts w:ascii="Times New Roman" w:hAnsi="Times New Roman"/>
            <w:sz w:val="24"/>
          </w:rPr>
          <w:t>)</w:t>
        </w:r>
      </w:ins>
      <w:r w:rsidRPr="0017504E">
        <w:rPr>
          <w:rFonts w:ascii="Times New Roman" w:hAnsi="Times New Roman"/>
          <w:sz w:val="24"/>
        </w:rPr>
        <w:t xml:space="preserve"> </w:t>
      </w:r>
      <w:ins w:id="37" w:author="Carlos Bacha" w:date="2022-10-13T16:30:00Z">
        <w:r w:rsidR="00966096">
          <w:rPr>
            <w:rFonts w:ascii="Times New Roman" w:hAnsi="Times New Roman"/>
            <w:sz w:val="24"/>
          </w:rPr>
          <w:t>(“</w:t>
        </w:r>
      </w:ins>
      <w:r w:rsidRPr="00966096">
        <w:rPr>
          <w:rFonts w:ascii="Times New Roman" w:hAnsi="Times New Roman"/>
          <w:sz w:val="24"/>
        </w:rPr>
        <w:t>KPIs</w:t>
      </w:r>
      <w:ins w:id="38" w:author="Carlos Bacha" w:date="2022-10-13T16:30:00Z">
        <w:r w:rsidR="00966096">
          <w:rPr>
            <w:rFonts w:ascii="Times New Roman" w:hAnsi="Times New Roman"/>
            <w:sz w:val="24"/>
          </w:rPr>
          <w:t>”)</w:t>
        </w:r>
      </w:ins>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08E3C086" w14:textId="77777777" w:rsidR="00DC6A57" w:rsidRDefault="00DC6A57" w:rsidP="007853EA">
      <w:pPr>
        <w:pStyle w:val="PargrafodaLista"/>
        <w:spacing w:after="0" w:line="320" w:lineRule="exact"/>
        <w:ind w:left="0"/>
        <w:rPr>
          <w:rFonts w:ascii="Times New Roman" w:hAnsi="Times New Roman"/>
          <w:sz w:val="24"/>
        </w:rPr>
      </w:pPr>
    </w:p>
    <w:p w14:paraId="245D9C63" w14:textId="77777777" w:rsidR="00DC6A57" w:rsidRPr="005213B3" w:rsidRDefault="00FA209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36455549" w14:textId="77777777" w:rsidR="00DC6A57" w:rsidRPr="0017504E" w:rsidRDefault="00DC6A57" w:rsidP="00DC6A57">
      <w:pPr>
        <w:pStyle w:val="PargrafodaLista"/>
        <w:spacing w:after="0" w:line="320" w:lineRule="exact"/>
        <w:rPr>
          <w:rFonts w:ascii="Times New Roman" w:hAnsi="Times New Roman"/>
          <w:sz w:val="24"/>
        </w:rPr>
      </w:pPr>
    </w:p>
    <w:p w14:paraId="1CE5AAC3" w14:textId="7F30AB98" w:rsidR="00DC6A57" w:rsidRPr="00DC6A57" w:rsidRDefault="00FA209E" w:rsidP="0079738D">
      <w:pPr>
        <w:pStyle w:val="PargrafodaLista"/>
        <w:spacing w:after="0" w:line="320" w:lineRule="exact"/>
        <w:ind w:left="567"/>
        <w:rPr>
          <w:rFonts w:ascii="Times New Roman" w:hAnsi="Times New Roman"/>
          <w:sz w:val="24"/>
        </w:rPr>
      </w:pPr>
      <w:r w:rsidRPr="0017504E">
        <w:rPr>
          <w:rFonts w:ascii="Times New Roman" w:hAnsi="Times New Roman"/>
          <w:sz w:val="24"/>
        </w:rPr>
        <w:t xml:space="preserve">(i)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centésimos por cento) ao ano, base 252 (duzentos e cinquenta e dois) Dias Úteis, </w:t>
      </w:r>
      <w:ins w:id="39" w:author="Carlos Bacha" w:date="2022-10-13T16:27:00Z">
        <w:r w:rsidR="00527CF3">
          <w:rPr>
            <w:rFonts w:ascii="Times New Roman" w:hAnsi="Times New Roman"/>
            <w:sz w:val="24"/>
          </w:rPr>
          <w:t xml:space="preserve">de forma exponencial, </w:t>
        </w:r>
      </w:ins>
      <w:r w:rsidRPr="0017504E">
        <w:rPr>
          <w:rFonts w:ascii="Times New Roman" w:hAnsi="Times New Roman"/>
          <w:sz w:val="24"/>
        </w:rPr>
        <w:t>caso a Emissora (</w:t>
      </w:r>
      <w:r>
        <w:rPr>
          <w:rFonts w:ascii="Times New Roman" w:hAnsi="Times New Roman"/>
          <w:sz w:val="24"/>
        </w:rPr>
        <w:t>a</w:t>
      </w:r>
      <w:r w:rsidRPr="0017504E">
        <w:rPr>
          <w:rFonts w:ascii="Times New Roman" w:hAnsi="Times New Roman"/>
          <w:sz w:val="24"/>
        </w:rPr>
        <w:t xml:space="preserve">) não cumpra com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Data de Observação da Meta </w:t>
      </w:r>
      <w:r>
        <w:rPr>
          <w:rFonts w:ascii="Times New Roman" w:hAnsi="Times New Roman"/>
          <w:sz w:val="24"/>
        </w:rPr>
        <w:t>1</w:t>
      </w:r>
      <w:r w:rsidRPr="0017504E">
        <w:rPr>
          <w:rFonts w:ascii="Times New Roman" w:hAnsi="Times New Roman"/>
          <w:sz w:val="24"/>
        </w:rPr>
        <w:t xml:space="preserve">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Data de Verificação da Meta </w:t>
      </w:r>
      <w:r>
        <w:rPr>
          <w:rFonts w:ascii="Times New Roman" w:hAnsi="Times New Roman"/>
          <w:sz w:val="24"/>
        </w:rPr>
        <w:t>1</w:t>
      </w:r>
      <w:r w:rsidRPr="0017504E">
        <w:rPr>
          <w:rFonts w:ascii="Times New Roman" w:hAnsi="Times New Roman"/>
          <w:sz w:val="24"/>
        </w:rPr>
        <w:t>,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Data de Verificação da Meta 1</w:t>
      </w:r>
      <w:r w:rsidRPr="0017504E">
        <w:rPr>
          <w:rFonts w:ascii="Times New Roman" w:hAnsi="Times New Roman"/>
          <w:sz w:val="24"/>
        </w:rPr>
        <w:t>”); e</w:t>
      </w:r>
    </w:p>
    <w:p w14:paraId="31D4BB21" w14:textId="77777777" w:rsidR="00DC6A57" w:rsidRDefault="00DC6A57" w:rsidP="00DC6A57">
      <w:pPr>
        <w:pStyle w:val="PargrafodaLista"/>
        <w:spacing w:after="0" w:line="320" w:lineRule="exact"/>
        <w:rPr>
          <w:rFonts w:ascii="Times New Roman" w:hAnsi="Times New Roman"/>
          <w:sz w:val="24"/>
        </w:rPr>
      </w:pPr>
    </w:p>
    <w:p w14:paraId="491BB4FC" w14:textId="615B09F1" w:rsidR="00DC6A57" w:rsidRDefault="00FA209E" w:rsidP="00DC6A57">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(caso aplicável), a partir 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17504E">
        <w:rPr>
          <w:rFonts w:ascii="Times New Roman" w:hAnsi="Times New Roman"/>
          <w:sz w:val="24"/>
        </w:rPr>
        <w:t xml:space="preserve"> (inclusive) em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17504E">
        <w:rPr>
          <w:rFonts w:ascii="Times New Roman" w:hAnsi="Times New Roman"/>
          <w:sz w:val="24"/>
        </w:rPr>
        <w:t xml:space="preserve">centésimos por cento) ao ano, base 252 (duzentos e cinquenta e dois) Dias Úteis, </w:t>
      </w:r>
      <w:ins w:id="40" w:author="Carlos Bacha" w:date="2022-10-13T16:27:00Z">
        <w:r w:rsidR="00527CF3">
          <w:rPr>
            <w:rFonts w:ascii="Times New Roman" w:hAnsi="Times New Roman"/>
            <w:sz w:val="24"/>
          </w:rPr>
          <w:t xml:space="preserve">de forma exponencial, </w:t>
        </w:r>
      </w:ins>
      <w:r w:rsidRPr="0017504E">
        <w:rPr>
          <w:rFonts w:ascii="Times New Roman" w:hAnsi="Times New Roman"/>
          <w:sz w:val="24"/>
        </w:rPr>
        <w:t>caso a Emissora (</w:t>
      </w:r>
      <w:r w:rsidR="009B395B">
        <w:rPr>
          <w:rFonts w:ascii="Times New Roman" w:hAnsi="Times New Roman"/>
          <w:sz w:val="24"/>
        </w:rPr>
        <w:t>a</w:t>
      </w:r>
      <w:r w:rsidRPr="0017504E">
        <w:rPr>
          <w:rFonts w:ascii="Times New Roman" w:hAnsi="Times New Roman"/>
          <w:sz w:val="24"/>
        </w:rPr>
        <w:t xml:space="preserve">) não cumpra a Meta </w:t>
      </w:r>
      <w:r>
        <w:rPr>
          <w:rFonts w:ascii="Times New Roman" w:hAnsi="Times New Roman"/>
          <w:sz w:val="24"/>
        </w:rPr>
        <w:t>2</w:t>
      </w:r>
      <w:r w:rsidRPr="0017504E">
        <w:rPr>
          <w:rFonts w:ascii="Times New Roman" w:hAnsi="Times New Roman"/>
          <w:sz w:val="24"/>
        </w:rPr>
        <w:t xml:space="preserve">, conforme mensurada pelo </w:t>
      </w:r>
      <w:r w:rsidRPr="0017504E">
        <w:rPr>
          <w:rFonts w:ascii="Times New Roman" w:hAnsi="Times New Roman"/>
          <w:sz w:val="24"/>
        </w:rPr>
        <w:lastRenderedPageBreak/>
        <w:t xml:space="preserve">KPI </w:t>
      </w:r>
      <w:r>
        <w:rPr>
          <w:rFonts w:ascii="Times New Roman" w:hAnsi="Times New Roman"/>
          <w:sz w:val="24"/>
        </w:rPr>
        <w:t>2</w:t>
      </w:r>
      <w:r w:rsidRPr="0017504E">
        <w:rPr>
          <w:rFonts w:ascii="Times New Roman" w:hAnsi="Times New Roman"/>
          <w:sz w:val="24"/>
        </w:rPr>
        <w:t xml:space="preserve"> na Data de Observação da Meta </w:t>
      </w:r>
      <w:r>
        <w:rPr>
          <w:rFonts w:ascii="Times New Roman" w:hAnsi="Times New Roman"/>
          <w:sz w:val="24"/>
        </w:rPr>
        <w:t>2</w:t>
      </w:r>
      <w:r w:rsidRPr="0017504E">
        <w:rPr>
          <w:rFonts w:ascii="Times New Roman" w:hAnsi="Times New Roman"/>
          <w:sz w:val="24"/>
        </w:rPr>
        <w:t xml:space="preserve">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sidR="009B395B">
        <w:rPr>
          <w:rFonts w:ascii="Times New Roman" w:hAnsi="Times New Roman"/>
          <w:sz w:val="24"/>
        </w:rPr>
        <w:t>b</w:t>
      </w:r>
      <w:r w:rsidRPr="0017504E">
        <w:rPr>
          <w:rFonts w:ascii="Times New Roman" w:hAnsi="Times New Roman"/>
          <w:sz w:val="24"/>
        </w:rPr>
        <w:t xml:space="preserve">) não entregue ao Agente Fiduciário, até a Data de Verificação da Meta </w:t>
      </w:r>
      <w:r>
        <w:rPr>
          <w:rFonts w:ascii="Times New Roman" w:hAnsi="Times New Roman"/>
          <w:sz w:val="24"/>
        </w:rPr>
        <w:t>2</w:t>
      </w:r>
      <w:r w:rsidRPr="0017504E">
        <w:rPr>
          <w:rFonts w:ascii="Times New Roman" w:hAnsi="Times New Roman"/>
          <w:sz w:val="24"/>
        </w:rPr>
        <w:t>,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Data de Verificação da Meta 2</w:t>
      </w:r>
      <w:r w:rsidRPr="0017504E">
        <w:rPr>
          <w:rFonts w:ascii="Times New Roman" w:hAnsi="Times New Roman"/>
          <w:sz w:val="24"/>
        </w:rPr>
        <w:t xml:space="preserve">” e em conjunto com o </w:t>
      </w:r>
      <w:proofErr w:type="spellStart"/>
      <w:r w:rsidRPr="005213B3">
        <w:rPr>
          <w:rFonts w:ascii="Times New Roman" w:hAnsi="Times New Roman"/>
          <w:i/>
          <w:iCs/>
          <w:sz w:val="24"/>
        </w:rPr>
        <w:t>Step</w:t>
      </w:r>
      <w:proofErr w:type="spellEnd"/>
      <w:r w:rsidRPr="0017504E">
        <w:rPr>
          <w:rFonts w:ascii="Times New Roman" w:hAnsi="Times New Roman"/>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w:t>
      </w:r>
      <w:proofErr w:type="spellStart"/>
      <w:r w:rsidRPr="0079738D">
        <w:rPr>
          <w:rFonts w:ascii="Times New Roman" w:hAnsi="Times New Roman"/>
          <w:i/>
          <w:iCs/>
          <w:sz w:val="24"/>
          <w:u w:val="single"/>
        </w:rPr>
        <w:t>Step</w:t>
      </w:r>
      <w:proofErr w:type="spellEnd"/>
      <w:r w:rsidRPr="0079738D">
        <w:rPr>
          <w:rFonts w:ascii="Times New Roman" w:hAnsi="Times New Roman"/>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w:t>
      </w:r>
      <w:r w:rsidRPr="0017504E">
        <w:rPr>
          <w:rFonts w:ascii="Times New Roman" w:hAnsi="Times New Roman"/>
          <w:sz w:val="24"/>
        </w:rPr>
        <w:t>”)</w:t>
      </w:r>
      <w:r>
        <w:rPr>
          <w:rFonts w:ascii="Times New Roman" w:hAnsi="Times New Roman"/>
          <w:sz w:val="24"/>
        </w:rPr>
        <w:t>.</w:t>
      </w:r>
    </w:p>
    <w:p w14:paraId="46FAF2C6" w14:textId="77777777" w:rsidR="00DC6A57" w:rsidRDefault="00DC6A57" w:rsidP="00DC6A57">
      <w:pPr>
        <w:pStyle w:val="PargrafodaLista"/>
        <w:spacing w:after="0" w:line="320" w:lineRule="exact"/>
        <w:ind w:left="567"/>
        <w:rPr>
          <w:rFonts w:ascii="Times New Roman" w:hAnsi="Times New Roman"/>
          <w:sz w:val="24"/>
        </w:rPr>
      </w:pPr>
    </w:p>
    <w:p w14:paraId="24407DDB" w14:textId="77777777" w:rsidR="00DC6A57" w:rsidRDefault="00FA209E" w:rsidP="00DC6A57">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Data de Verificação da Meta </w:t>
      </w:r>
      <w:r>
        <w:rPr>
          <w:rFonts w:ascii="Times New Roman" w:hAnsi="Times New Roman"/>
          <w:sz w:val="24"/>
        </w:rPr>
        <w:t>1</w:t>
      </w:r>
      <w:r w:rsidRPr="0017504E">
        <w:rPr>
          <w:rFonts w:ascii="Times New Roman" w:hAnsi="Times New Roman"/>
          <w:sz w:val="24"/>
        </w:rPr>
        <w:t xml:space="preserve"> e/ou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Data de Verificação da Meta </w:t>
      </w:r>
      <w:r>
        <w:rPr>
          <w:rFonts w:ascii="Times New Roman" w:hAnsi="Times New Roman"/>
          <w:sz w:val="24"/>
        </w:rPr>
        <w:t>2</w:t>
      </w:r>
      <w:r w:rsidRPr="0017504E">
        <w:rPr>
          <w:rFonts w:ascii="Times New Roman" w:hAnsi="Times New Roman"/>
          <w:sz w:val="24"/>
        </w:rPr>
        <w:t>, se e conforme aplicável.</w:t>
      </w:r>
    </w:p>
    <w:p w14:paraId="592911EC" w14:textId="77777777" w:rsidR="00DC6A57" w:rsidRDefault="00DC6A57" w:rsidP="00DC6A57">
      <w:pPr>
        <w:pStyle w:val="PargrafodaLista"/>
        <w:spacing w:after="0" w:line="320" w:lineRule="exact"/>
        <w:ind w:left="0"/>
        <w:rPr>
          <w:rFonts w:ascii="Times New Roman" w:hAnsi="Times New Roman"/>
          <w:sz w:val="24"/>
        </w:rPr>
      </w:pPr>
    </w:p>
    <w:p w14:paraId="17A182FF" w14:textId="77777777" w:rsidR="00DC6A57" w:rsidRPr="005213B3" w:rsidRDefault="00FA209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2A2B3892" w14:textId="77777777" w:rsidR="00DC6A57" w:rsidRPr="00FE6E46" w:rsidRDefault="00DC6A57" w:rsidP="0079738D">
      <w:pPr>
        <w:pStyle w:val="PargrafodaLista"/>
        <w:spacing w:after="0" w:line="320" w:lineRule="exact"/>
        <w:ind w:left="0"/>
        <w:rPr>
          <w:rFonts w:ascii="Times New Roman" w:hAnsi="Times New Roman"/>
          <w:sz w:val="24"/>
        </w:rPr>
      </w:pPr>
    </w:p>
    <w:p w14:paraId="5725FAE6" w14:textId="77777777" w:rsidR="00DC6A57" w:rsidRPr="005213B3" w:rsidRDefault="00FA209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67173CCB" w14:textId="77777777" w:rsidR="00DC6A57" w:rsidRPr="00FE6E46" w:rsidRDefault="00DC6A57" w:rsidP="0079738D">
      <w:pPr>
        <w:pStyle w:val="PargrafodaLista"/>
        <w:spacing w:after="0" w:line="320" w:lineRule="exact"/>
        <w:ind w:left="0"/>
        <w:rPr>
          <w:rFonts w:ascii="Times New Roman" w:hAnsi="Times New Roman"/>
          <w:sz w:val="24"/>
        </w:rPr>
      </w:pPr>
    </w:p>
    <w:p w14:paraId="01841F87" w14:textId="77777777" w:rsidR="00DC6A57" w:rsidRPr="005213B3" w:rsidRDefault="00FA209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Após o recebimento do Relatório do Verificador Externo ou caso o Relatório do Verificador Externo não seja entregue ao Agente Fiduciário até as respectivas Datas de 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44BA211C" w14:textId="77777777" w:rsidR="00DC6A57" w:rsidRPr="00FE6E46" w:rsidRDefault="00DC6A57" w:rsidP="0079738D">
      <w:pPr>
        <w:pStyle w:val="PargrafodaLista"/>
        <w:spacing w:after="0" w:line="320" w:lineRule="exact"/>
        <w:ind w:left="0"/>
        <w:rPr>
          <w:rFonts w:ascii="Times New Roman" w:hAnsi="Times New Roman"/>
          <w:sz w:val="24"/>
        </w:rPr>
      </w:pPr>
    </w:p>
    <w:p w14:paraId="33950950" w14:textId="77777777" w:rsidR="00DC6A57" w:rsidRPr="005213B3" w:rsidRDefault="00FA209E" w:rsidP="00DC6A57">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779314B5" w14:textId="77777777" w:rsidR="00DC6A57" w:rsidRPr="00FE6E46" w:rsidRDefault="00DC6A57" w:rsidP="0079738D">
      <w:pPr>
        <w:pStyle w:val="PargrafodaLista"/>
        <w:spacing w:after="0" w:line="320" w:lineRule="exact"/>
        <w:ind w:left="0"/>
        <w:rPr>
          <w:rFonts w:ascii="Times New Roman" w:hAnsi="Times New Roman"/>
          <w:sz w:val="24"/>
        </w:rPr>
      </w:pPr>
    </w:p>
    <w:p w14:paraId="608E4B01" w14:textId="16F928D9" w:rsidR="00DC6A57" w:rsidRPr="007853EA" w:rsidRDefault="00FA209E" w:rsidP="00DC6A57">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Escritura </w:t>
      </w:r>
      <w:r w:rsidR="004C2C6A">
        <w:rPr>
          <w:rFonts w:ascii="Times New Roman" w:hAnsi="Times New Roman"/>
          <w:sz w:val="24"/>
        </w:rPr>
        <w:t xml:space="preserve">e a cada um dos Contratos de Garantia </w:t>
      </w:r>
      <w:r w:rsidRPr="00FE6E46">
        <w:rPr>
          <w:rFonts w:ascii="Times New Roman" w:hAnsi="Times New Roman"/>
          <w:sz w:val="24"/>
        </w:rPr>
        <w:t xml:space="preserve">em até 30 (trinta) dias contados da data de início da vigência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ins w:id="41" w:author="Carlos Bacha" w:date="2022-10-13T16:36:00Z">
        <w:r w:rsidR="0049143A">
          <w:rPr>
            <w:rFonts w:ascii="Times New Roman" w:hAnsi="Times New Roman"/>
            <w:sz w:val="24"/>
          </w:rPr>
          <w:t xml:space="preserve">constar </w:t>
        </w:r>
      </w:ins>
      <w:del w:id="42" w:author="Carlos Bacha" w:date="2022-10-13T16:36:00Z">
        <w:r w:rsidRPr="00FE6E46" w:rsidDel="0049143A">
          <w:rPr>
            <w:rFonts w:ascii="Times New Roman" w:hAnsi="Times New Roman"/>
            <w:sz w:val="24"/>
          </w:rPr>
          <w:delText xml:space="preserve">prever </w:delText>
        </w:r>
      </w:del>
      <w:r w:rsidRPr="00FE6E46">
        <w:rPr>
          <w:rFonts w:ascii="Times New Roman" w:hAnsi="Times New Roman"/>
          <w:sz w:val="24"/>
        </w:rPr>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w:t>
      </w:r>
      <w:r w:rsidRPr="00FE6E46">
        <w:rPr>
          <w:rFonts w:ascii="Times New Roman" w:hAnsi="Times New Roman"/>
          <w:sz w:val="24"/>
        </w:rPr>
        <w:lastRenderedPageBreak/>
        <w:t>conforme aplicável, sem necessidade de nova aprovação societária ou ratificação por qualquer das Partes ou de realização de Assembleia Geral de Debenturistas.</w:t>
      </w:r>
    </w:p>
    <w:p w14:paraId="4DE04AE4" w14:textId="77777777" w:rsidR="00E36B7F" w:rsidRPr="007853EA" w:rsidRDefault="00E36B7F" w:rsidP="007853EA">
      <w:pPr>
        <w:pStyle w:val="PargrafodaLista"/>
        <w:spacing w:after="0" w:line="320" w:lineRule="exact"/>
        <w:ind w:left="0"/>
        <w:rPr>
          <w:rFonts w:ascii="Times New Roman" w:hAnsi="Times New Roman"/>
          <w:sz w:val="24"/>
        </w:rPr>
      </w:pPr>
    </w:p>
    <w:p w14:paraId="30A5EB64"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684417A5" w14:textId="77777777" w:rsidR="00E36B7F" w:rsidRPr="007853EA" w:rsidRDefault="00E36B7F" w:rsidP="007853EA">
      <w:pPr>
        <w:pStyle w:val="PargrafodaLista"/>
        <w:spacing w:after="0" w:line="320" w:lineRule="exact"/>
        <w:ind w:left="0"/>
        <w:rPr>
          <w:rFonts w:ascii="Times New Roman" w:hAnsi="Times New Roman"/>
          <w:sz w:val="24"/>
        </w:rPr>
      </w:pPr>
    </w:p>
    <w:p w14:paraId="174BF740" w14:textId="77777777" w:rsidR="00E36B7F" w:rsidRPr="007853EA" w:rsidRDefault="00FA209E" w:rsidP="009B28B0">
      <w:pPr>
        <w:pStyle w:val="Body3"/>
        <w:spacing w:line="320" w:lineRule="exact"/>
        <w:ind w:left="0"/>
        <w:jc w:val="center"/>
        <w:rPr>
          <w:rFonts w:ascii="Times New Roman" w:hAnsi="Times New Roman"/>
          <w:sz w:val="24"/>
        </w:rPr>
      </w:pPr>
      <w:r w:rsidRPr="007853EA">
        <w:rPr>
          <w:rFonts w:ascii="Times New Roman" w:hAnsi="Times New Roman"/>
          <w:sz w:val="24"/>
        </w:rPr>
        <w:t xml:space="preserve">J = </w:t>
      </w:r>
      <w:proofErr w:type="spellStart"/>
      <w:r w:rsidRPr="007853EA">
        <w:rPr>
          <w:rFonts w:ascii="Times New Roman" w:hAnsi="Times New Roman"/>
          <w:sz w:val="24"/>
        </w:rPr>
        <w:t>VNe</w:t>
      </w:r>
      <w:proofErr w:type="spellEnd"/>
      <w:r w:rsidRPr="007853EA">
        <w:rPr>
          <w:rFonts w:ascii="Times New Roman" w:hAnsi="Times New Roman"/>
          <w:sz w:val="24"/>
        </w:rPr>
        <w:t xml:space="preserve"> x (Fator Juros – 1)</w:t>
      </w:r>
    </w:p>
    <w:p w14:paraId="585911B7"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onde:</w:t>
      </w:r>
    </w:p>
    <w:p w14:paraId="6C096D8C"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J = valor unitário da Remuneração devida ao final do Período de Capitalização (conforme definido abaixo), calculado com 8 (oito) casas decimais, sem arredondamento;</w:t>
      </w:r>
    </w:p>
    <w:p w14:paraId="40BC8C6B" w14:textId="77777777" w:rsidR="00E36B7F" w:rsidRPr="007853EA" w:rsidRDefault="00FA209E" w:rsidP="007853EA">
      <w:pPr>
        <w:pStyle w:val="Body3"/>
        <w:spacing w:line="320" w:lineRule="exact"/>
        <w:rPr>
          <w:rFonts w:ascii="Times New Roman" w:hAnsi="Times New Roman"/>
          <w:sz w:val="24"/>
        </w:rPr>
      </w:pPr>
      <w:proofErr w:type="spellStart"/>
      <w:r w:rsidRPr="007853EA">
        <w:rPr>
          <w:rFonts w:ascii="Times New Roman" w:hAnsi="Times New Roman"/>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1C63C8C1"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 xml:space="preserve">Fator Juros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3B194C76" w14:textId="77777777" w:rsidR="00E36B7F" w:rsidRPr="007853EA" w:rsidRDefault="00FA209E" w:rsidP="007853EA">
      <w:pPr>
        <w:pStyle w:val="Body3"/>
        <w:spacing w:line="320" w:lineRule="exact"/>
        <w:jc w:val="center"/>
        <w:rPr>
          <w:rFonts w:ascii="Times New Roman" w:hAnsi="Times New Roman"/>
          <w:sz w:val="24"/>
        </w:rPr>
      </w:pPr>
      <w:r w:rsidRPr="007853EA">
        <w:rPr>
          <w:rFonts w:ascii="Times New Roman" w:hAnsi="Times New Roman"/>
          <w:sz w:val="24"/>
        </w:rPr>
        <w:t xml:space="preserve"> Fator juros = (Fator DI x Fator </w:t>
      </w:r>
      <w:r w:rsidRPr="007853EA">
        <w:rPr>
          <w:rFonts w:ascii="Times New Roman" w:hAnsi="Times New Roman"/>
          <w:i/>
          <w:iCs/>
          <w:sz w:val="24"/>
        </w:rPr>
        <w:t>spread</w:t>
      </w:r>
      <w:r w:rsidRPr="007853EA">
        <w:rPr>
          <w:rFonts w:ascii="Times New Roman" w:hAnsi="Times New Roman"/>
          <w:sz w:val="24"/>
        </w:rPr>
        <w:t>)</w:t>
      </w:r>
    </w:p>
    <w:p w14:paraId="5497151F"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onde:</w:t>
      </w:r>
    </w:p>
    <w:p w14:paraId="43122053"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i/>
          <w:iCs/>
          <w:sz w:val="24"/>
        </w:rPr>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296EF6BB" w14:textId="77777777" w:rsidR="00E36B7F" w:rsidRPr="007853EA" w:rsidRDefault="00FA209E" w:rsidP="009B28B0">
      <w:pPr>
        <w:pStyle w:val="Body3"/>
        <w:spacing w:line="320" w:lineRule="exact"/>
        <w:jc w:val="left"/>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9264" behindDoc="0" locked="0" layoutInCell="1" allowOverlap="1" wp14:anchorId="24D4C145" wp14:editId="1107346F">
            <wp:simplePos x="0" y="0"/>
            <wp:positionH relativeFrom="column">
              <wp:posOffset>2144616</wp:posOffset>
            </wp:positionH>
            <wp:positionV relativeFrom="paragraph">
              <wp:posOffset>524</wp:posOffset>
            </wp:positionV>
            <wp:extent cx="2234565" cy="6756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anchor>
        </w:drawing>
      </w:r>
      <w:r w:rsidR="002E2010">
        <w:rPr>
          <w:rFonts w:ascii="Times New Roman" w:hAnsi="Times New Roman"/>
          <w:sz w:val="24"/>
        </w:rPr>
        <w:br w:type="textWrapping" w:clear="all"/>
      </w:r>
    </w:p>
    <w:p w14:paraId="20FC30F6"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lastRenderedPageBreak/>
        <w:t xml:space="preserve">onde: </w:t>
      </w:r>
    </w:p>
    <w:p w14:paraId="05EF1CB8" w14:textId="77777777" w:rsidR="00E36B7F" w:rsidRPr="007853EA" w:rsidRDefault="00FA209E" w:rsidP="007853EA">
      <w:pPr>
        <w:pStyle w:val="Body3"/>
        <w:spacing w:line="320" w:lineRule="exact"/>
        <w:rPr>
          <w:rFonts w:ascii="Times New Roman" w:hAnsi="Times New Roman"/>
          <w:sz w:val="24"/>
        </w:rPr>
      </w:pPr>
      <w:proofErr w:type="spellStart"/>
      <w:r w:rsidRPr="007853EA">
        <w:rPr>
          <w:rFonts w:ascii="Times New Roman" w:hAnsi="Times New Roman"/>
          <w:sz w:val="24"/>
        </w:rPr>
        <w:t>nDI</w:t>
      </w:r>
      <w:proofErr w:type="spellEnd"/>
      <w:r w:rsidRPr="007853EA">
        <w:rPr>
          <w:rFonts w:ascii="Times New Roman" w:hAnsi="Times New Roman"/>
          <w:sz w:val="24"/>
        </w:rPr>
        <w:t xml:space="preserve"> =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412D8008" w14:textId="77777777" w:rsidR="00E36B7F" w:rsidRPr="007853EA" w:rsidRDefault="00FA209E" w:rsidP="007853EA">
      <w:pPr>
        <w:pStyle w:val="Body3"/>
        <w:spacing w:line="320" w:lineRule="exact"/>
        <w:rPr>
          <w:rFonts w:ascii="Times New Roman" w:hAnsi="Times New Roman"/>
          <w:sz w:val="24"/>
        </w:rPr>
      </w:pPr>
      <w:proofErr w:type="spellStart"/>
      <w:r w:rsidRPr="007853EA">
        <w:rPr>
          <w:rFonts w:ascii="Times New Roman" w:hAnsi="Times New Roman"/>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09958DCC" w14:textId="77777777" w:rsidR="00E36B7F" w:rsidRPr="007853EA" w:rsidRDefault="00FA209E"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60288" behindDoc="0" locked="0" layoutInCell="1" allowOverlap="1" wp14:anchorId="5C733AEC" wp14:editId="4BA85D34">
            <wp:simplePos x="0" y="0"/>
            <wp:positionH relativeFrom="column">
              <wp:posOffset>2370372</wp:posOffset>
            </wp:positionH>
            <wp:positionV relativeFrom="paragraph">
              <wp:posOffset>40005</wp:posOffset>
            </wp:positionV>
            <wp:extent cx="1632585" cy="848995"/>
            <wp:effectExtent l="0" t="0" r="5715" b="825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anchor>
        </w:drawing>
      </w:r>
    </w:p>
    <w:p w14:paraId="496D8B3F" w14:textId="77777777" w:rsidR="002E2010" w:rsidRDefault="002E2010" w:rsidP="007853EA">
      <w:pPr>
        <w:pStyle w:val="Body3"/>
        <w:spacing w:line="320" w:lineRule="exact"/>
        <w:rPr>
          <w:rFonts w:ascii="Times New Roman" w:hAnsi="Times New Roman"/>
          <w:sz w:val="24"/>
        </w:rPr>
      </w:pPr>
    </w:p>
    <w:p w14:paraId="0A83DC50" w14:textId="77777777" w:rsidR="002E2010" w:rsidRDefault="002E2010" w:rsidP="007853EA">
      <w:pPr>
        <w:pStyle w:val="Body3"/>
        <w:spacing w:line="320" w:lineRule="exact"/>
        <w:rPr>
          <w:rFonts w:ascii="Times New Roman" w:hAnsi="Times New Roman"/>
          <w:sz w:val="24"/>
        </w:rPr>
      </w:pPr>
    </w:p>
    <w:p w14:paraId="7FA7962A" w14:textId="77777777" w:rsidR="002E2010" w:rsidRDefault="002E2010" w:rsidP="007853EA">
      <w:pPr>
        <w:pStyle w:val="Body3"/>
        <w:spacing w:line="320" w:lineRule="exact"/>
        <w:rPr>
          <w:rFonts w:ascii="Times New Roman" w:hAnsi="Times New Roman"/>
          <w:sz w:val="24"/>
        </w:rPr>
      </w:pPr>
    </w:p>
    <w:p w14:paraId="5B38D6CC"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2E952E98" w14:textId="77777777" w:rsidR="00E36B7F" w:rsidRPr="007853EA" w:rsidRDefault="00FA209E" w:rsidP="007853EA">
      <w:pPr>
        <w:pStyle w:val="Body3"/>
        <w:spacing w:line="320" w:lineRule="exact"/>
        <w:rPr>
          <w:rFonts w:ascii="Times New Roman" w:hAnsi="Times New Roman"/>
          <w:sz w:val="24"/>
        </w:rPr>
      </w:pPr>
      <w:proofErr w:type="spellStart"/>
      <w:r w:rsidRPr="007853EA">
        <w:rPr>
          <w:rFonts w:ascii="Times New Roman" w:hAnsi="Times New Roman"/>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2C2958EF"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 xml:space="preserve">Fator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494588E3" w14:textId="77777777" w:rsidR="00E36B7F" w:rsidRPr="007853EA" w:rsidRDefault="00E36B7F" w:rsidP="007853EA">
      <w:pPr>
        <w:pStyle w:val="Body3"/>
        <w:spacing w:line="320" w:lineRule="exact"/>
        <w:rPr>
          <w:rFonts w:ascii="Times New Roman" w:hAnsi="Times New Roman"/>
          <w:sz w:val="24"/>
        </w:rPr>
      </w:pPr>
    </w:p>
    <w:p w14:paraId="0BA151EC" w14:textId="77777777" w:rsidR="00E36B7F" w:rsidRPr="007853EA" w:rsidRDefault="00E36B7F" w:rsidP="007853EA">
      <w:pPr>
        <w:pStyle w:val="Body3"/>
        <w:spacing w:line="320" w:lineRule="exact"/>
        <w:rPr>
          <w:rFonts w:ascii="Times New Roman" w:hAnsi="Times New Roman"/>
          <w:sz w:val="24"/>
        </w:rPr>
      </w:pPr>
    </w:p>
    <w:p w14:paraId="46D07BF6" w14:textId="77777777" w:rsidR="00E36B7F" w:rsidRPr="007853EA" w:rsidRDefault="00FA209E" w:rsidP="007853EA">
      <w:pPr>
        <w:pStyle w:val="Body3"/>
        <w:spacing w:line="320" w:lineRule="exact"/>
        <w:jc w:val="center"/>
        <w:rPr>
          <w:rFonts w:ascii="Times New Roman" w:hAnsi="Times New Roman"/>
          <w:sz w:val="24"/>
        </w:rPr>
      </w:pPr>
      <w:r w:rsidRPr="007853EA">
        <w:rPr>
          <w:rFonts w:ascii="Times New Roman" w:hAnsi="Times New Roman"/>
          <w:noProof/>
          <w:sz w:val="24"/>
          <w:lang w:eastAsia="pt-BR"/>
        </w:rPr>
        <w:drawing>
          <wp:anchor distT="0" distB="0" distL="114300" distR="114300" simplePos="0" relativeHeight="251658240" behindDoc="0" locked="0" layoutInCell="1" allowOverlap="1" wp14:anchorId="150C7C32" wp14:editId="1B0537A6">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14:paraId="4730732B"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 xml:space="preserve">onde: </w:t>
      </w:r>
    </w:p>
    <w:p w14:paraId="28BF1A8E"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proofErr w:type="spellStart"/>
      <w:r w:rsidR="00524257" w:rsidRPr="005213B3">
        <w:rPr>
          <w:rFonts w:ascii="Times New Roman" w:hAnsi="Times New Roman"/>
          <w:i/>
          <w:iCs/>
          <w:sz w:val="24"/>
        </w:rPr>
        <w:t>Step</w:t>
      </w:r>
      <w:proofErr w:type="spellEnd"/>
      <w:r w:rsidR="00524257" w:rsidRPr="005213B3">
        <w:rPr>
          <w:rFonts w:ascii="Times New Roman" w:hAnsi="Times New Roman"/>
          <w:i/>
          <w:iCs/>
          <w:sz w:val="24"/>
        </w:rPr>
        <w:t xml:space="preserve">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466A7C92"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 xml:space="preserve">n = número de Dias Úteis entra a data de início do próximo Período de Capitalização e a data de término do Período de Capitalização anterior, sendo “n” um número inteiro. </w:t>
      </w:r>
    </w:p>
    <w:p w14:paraId="7E39D5B6"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 xml:space="preserve">DT = número de Dias Úteis entre o término do último Período de Capitalização e o início do próximo Período de Capitalização, sendo “DT” um número inteiro. </w:t>
      </w:r>
    </w:p>
    <w:p w14:paraId="0BC89DCF" w14:textId="77777777" w:rsidR="00E36B7F" w:rsidRPr="007853EA" w:rsidRDefault="00FA209E" w:rsidP="007853EA">
      <w:pPr>
        <w:pStyle w:val="Body3"/>
        <w:spacing w:line="320" w:lineRule="exact"/>
        <w:rPr>
          <w:rFonts w:ascii="Times New Roman" w:hAnsi="Times New Roman"/>
          <w:sz w:val="24"/>
        </w:rPr>
      </w:pPr>
      <w:r w:rsidRPr="007853EA">
        <w:rPr>
          <w:rFonts w:ascii="Times New Roman" w:hAnsi="Times New Roman"/>
          <w:sz w:val="24"/>
        </w:rPr>
        <w:t>DP = número de Dias Úteis entre a data de término do último Período de Capitalização e a data atual, sendo “DP” um número inteiro.</w:t>
      </w:r>
    </w:p>
    <w:p w14:paraId="2A5AB6E3" w14:textId="77777777" w:rsidR="00E36B7F" w:rsidRPr="007853EA" w:rsidRDefault="00E36B7F" w:rsidP="007853EA">
      <w:pPr>
        <w:pStyle w:val="PargrafodaLista"/>
        <w:spacing w:after="0" w:line="320" w:lineRule="exact"/>
        <w:ind w:left="0"/>
        <w:rPr>
          <w:rFonts w:ascii="Times New Roman" w:hAnsi="Times New Roman"/>
          <w:sz w:val="24"/>
        </w:rPr>
      </w:pPr>
    </w:p>
    <w:p w14:paraId="7526EE24"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lastRenderedPageBreak/>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718AC673" w14:textId="77777777" w:rsidR="00E36B7F" w:rsidRPr="007853EA" w:rsidRDefault="00E36B7F" w:rsidP="007853EA">
      <w:pPr>
        <w:pStyle w:val="PargrafodaLista"/>
        <w:spacing w:after="0" w:line="320" w:lineRule="exact"/>
        <w:ind w:left="0"/>
        <w:rPr>
          <w:rFonts w:ascii="Times New Roman" w:hAnsi="Times New Roman"/>
          <w:sz w:val="24"/>
        </w:rPr>
      </w:pPr>
    </w:p>
    <w:p w14:paraId="73EC0EDA"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4202C2BF" w14:textId="77777777" w:rsidR="00E36B7F" w:rsidRPr="007853EA" w:rsidRDefault="00E36B7F" w:rsidP="007853EA">
      <w:pPr>
        <w:pStyle w:val="PargrafodaLista"/>
        <w:spacing w:after="0" w:line="320" w:lineRule="exact"/>
        <w:ind w:left="0"/>
        <w:rPr>
          <w:rFonts w:ascii="Times New Roman" w:hAnsi="Times New Roman"/>
          <w:sz w:val="24"/>
        </w:rPr>
      </w:pPr>
    </w:p>
    <w:p w14:paraId="7EF5F578"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3CD705DD" w14:textId="77777777" w:rsidR="00E36B7F" w:rsidRPr="007853EA" w:rsidRDefault="00E36B7F" w:rsidP="007853EA">
      <w:pPr>
        <w:pStyle w:val="PargrafodaLista"/>
        <w:spacing w:after="0" w:line="320" w:lineRule="exact"/>
        <w:ind w:left="0"/>
        <w:rPr>
          <w:rFonts w:ascii="Times New Roman" w:hAnsi="Times New Roman"/>
          <w:sz w:val="24"/>
        </w:rPr>
      </w:pPr>
    </w:p>
    <w:p w14:paraId="2008C023"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0ABFB1D2" w14:textId="77777777" w:rsidR="00E36B7F" w:rsidRPr="007853EA" w:rsidRDefault="00E36B7F" w:rsidP="007853EA">
      <w:pPr>
        <w:pStyle w:val="PargrafodaLista"/>
        <w:spacing w:after="0" w:line="320" w:lineRule="exact"/>
        <w:ind w:left="0"/>
        <w:rPr>
          <w:rFonts w:ascii="Times New Roman" w:hAnsi="Times New Roman"/>
          <w:sz w:val="24"/>
        </w:rPr>
      </w:pPr>
    </w:p>
    <w:p w14:paraId="7715741E"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0D1490E6" w14:textId="77777777" w:rsidR="00E36B7F" w:rsidRPr="007853EA" w:rsidRDefault="00E36B7F" w:rsidP="007853EA">
      <w:pPr>
        <w:pStyle w:val="PargrafodaLista"/>
        <w:spacing w:after="0" w:line="320" w:lineRule="exact"/>
        <w:ind w:left="0"/>
        <w:rPr>
          <w:rFonts w:ascii="Times New Roman" w:hAnsi="Times New Roman"/>
          <w:sz w:val="24"/>
        </w:rPr>
      </w:pPr>
    </w:p>
    <w:p w14:paraId="69076D8B"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a partir da Data de Início da </w:t>
      </w:r>
      <w:r w:rsidR="001C05F1" w:rsidRPr="007853EA">
        <w:rPr>
          <w:rFonts w:ascii="Times New Roman" w:hAnsi="Times New Roman"/>
          <w:sz w:val="24"/>
        </w:rPr>
        <w:lastRenderedPageBreak/>
        <w:t>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5D024ADB" w14:textId="77777777" w:rsidR="00E36B7F" w:rsidRPr="007853EA" w:rsidRDefault="00E36B7F" w:rsidP="007853EA">
      <w:pPr>
        <w:pStyle w:val="PargrafodaLista"/>
        <w:spacing w:after="0" w:line="320" w:lineRule="exact"/>
        <w:ind w:left="0"/>
        <w:rPr>
          <w:rFonts w:ascii="Times New Roman" w:hAnsi="Times New Roman"/>
          <w:sz w:val="24"/>
        </w:rPr>
      </w:pPr>
    </w:p>
    <w:p w14:paraId="3BFE99D6" w14:textId="77777777" w:rsidR="00E36B7F" w:rsidRPr="007853EA" w:rsidRDefault="00FA209E" w:rsidP="007853EA">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31607E42" w14:textId="77777777" w:rsidR="00E36B7F" w:rsidRPr="007853EA" w:rsidRDefault="00E36B7F" w:rsidP="007853EA">
      <w:pPr>
        <w:pStyle w:val="PargrafodaLista"/>
        <w:spacing w:after="0" w:line="320" w:lineRule="exact"/>
        <w:ind w:left="0"/>
        <w:rPr>
          <w:rFonts w:ascii="Times New Roman" w:hAnsi="Times New Roman"/>
          <w:sz w:val="24"/>
        </w:rPr>
      </w:pPr>
    </w:p>
    <w:p w14:paraId="5DD889CF" w14:textId="77777777" w:rsidR="00E36B7F" w:rsidRPr="007853EA" w:rsidRDefault="00FA209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572BB040"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4215703A" w14:textId="77777777" w:rsidR="00E36B7F" w:rsidRPr="007853EA" w:rsidRDefault="00FA209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dos meses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cada ano, ocorrendo o primeiro pagamento em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de </w:t>
      </w:r>
      <w:r w:rsidR="002E2010" w:rsidRPr="00D83E4B">
        <w:rPr>
          <w:rFonts w:ascii="Times New Roman" w:hAnsi="Times New Roman"/>
          <w:sz w:val="24"/>
        </w:rPr>
        <w:t>[</w:t>
      </w:r>
      <w:r w:rsidR="002E2010" w:rsidRPr="00507552">
        <w:rPr>
          <w:rFonts w:ascii="Times New Roman" w:hAnsi="Times New Roman"/>
          <w:sz w:val="24"/>
          <w:highlight w:val="yellow"/>
        </w:rPr>
        <w:t>●</w:t>
      </w:r>
      <w:r w:rsidR="002E2010" w:rsidRPr="00D83E4B">
        <w:rPr>
          <w:rFonts w:ascii="Times New Roman" w:hAnsi="Times New Roman"/>
          <w:sz w:val="24"/>
        </w:rPr>
        <w:t>]</w:t>
      </w:r>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4B7F26E7" w14:textId="77777777" w:rsidR="00E36B7F" w:rsidRPr="007853EA" w:rsidRDefault="00E36B7F" w:rsidP="007853EA">
      <w:pPr>
        <w:pStyle w:val="PargrafodaLista"/>
        <w:spacing w:after="0" w:line="320" w:lineRule="exact"/>
        <w:ind w:left="0"/>
        <w:rPr>
          <w:rFonts w:ascii="Times New Roman" w:hAnsi="Times New Roman"/>
          <w:sz w:val="24"/>
        </w:rPr>
      </w:pPr>
    </w:p>
    <w:p w14:paraId="680450D8" w14:textId="77777777" w:rsidR="00E36B7F" w:rsidRPr="007853EA" w:rsidRDefault="00FA209E" w:rsidP="007853EA">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 xml:space="preserve">Farão jus aos pagamentos previstos nesta Escritura aqueles que </w:t>
      </w:r>
      <w:proofErr w:type="gramStart"/>
      <w:r w:rsidRPr="007853EA">
        <w:rPr>
          <w:rFonts w:ascii="Times New Roman" w:hAnsi="Times New Roman"/>
          <w:sz w:val="24"/>
        </w:rPr>
        <w:t>sejam Debenturistas</w:t>
      </w:r>
      <w:proofErr w:type="gramEnd"/>
      <w:r w:rsidRPr="007853EA">
        <w:rPr>
          <w:rFonts w:ascii="Times New Roman" w:hAnsi="Times New Roman"/>
          <w:sz w:val="24"/>
        </w:rPr>
        <w:t xml:space="preserve"> ao final do Dia Útil imediatamente anterior a respectiva data de pagamento.</w:t>
      </w:r>
    </w:p>
    <w:p w14:paraId="089E6203" w14:textId="77777777" w:rsidR="00E36B7F" w:rsidRPr="007853EA" w:rsidRDefault="00E36B7F" w:rsidP="007853EA">
      <w:pPr>
        <w:pStyle w:val="PargrafodaLista"/>
        <w:spacing w:after="0" w:line="320" w:lineRule="exact"/>
        <w:ind w:left="0"/>
        <w:rPr>
          <w:rFonts w:ascii="Times New Roman" w:hAnsi="Times New Roman"/>
          <w:sz w:val="24"/>
        </w:rPr>
      </w:pPr>
    </w:p>
    <w:p w14:paraId="3F22C403" w14:textId="77777777" w:rsidR="00E36B7F" w:rsidRPr="007853EA" w:rsidRDefault="00FA209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33C68666"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621ED2B1" w14:textId="77777777" w:rsidR="00E36B7F" w:rsidRPr="007853EA" w:rsidRDefault="00FA209E" w:rsidP="007853EA">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dos meses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cada ano, sendo que a primeira parcela será devida em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de </w:t>
      </w:r>
      <w:r w:rsidR="00C07B68" w:rsidRPr="00D83E4B">
        <w:rPr>
          <w:rFonts w:ascii="Times New Roman" w:hAnsi="Times New Roman"/>
          <w:sz w:val="24"/>
        </w:rPr>
        <w:t>[</w:t>
      </w:r>
      <w:r w:rsidR="00C07B68" w:rsidRPr="00507552">
        <w:rPr>
          <w:rFonts w:ascii="Times New Roman" w:hAnsi="Times New Roman"/>
          <w:sz w:val="24"/>
          <w:highlight w:val="yellow"/>
        </w:rPr>
        <w:t>●</w:t>
      </w:r>
      <w:r w:rsidR="00C07B68" w:rsidRPr="00D83E4B">
        <w:rPr>
          <w:rFonts w:ascii="Times New Roman" w:hAnsi="Times New Roman"/>
          <w:sz w:val="24"/>
        </w:rPr>
        <w:t>]</w:t>
      </w:r>
      <w:r w:rsidRPr="007853EA">
        <w:rPr>
          <w:rFonts w:ascii="Times New Roman" w:hAnsi="Times New Roman"/>
          <w:sz w:val="24"/>
        </w:rPr>
        <w:t xml:space="preserve"> e as demais parcelas serão devidas em cada uma das respectivas datas de amortização das Debêntures, de acordo com as datas indicadas na 2ª coluna da 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5385AFC2" w14:textId="77777777" w:rsidR="00E36B7F" w:rsidRPr="009B28B0" w:rsidRDefault="00E36B7F" w:rsidP="009B28B0">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BB1EB4" w14:paraId="3F87CAC3" w14:textId="77777777">
        <w:tc>
          <w:tcPr>
            <w:tcW w:w="1124" w:type="dxa"/>
            <w:shd w:val="clear" w:color="auto" w:fill="BFBFBF"/>
            <w:vAlign w:val="center"/>
          </w:tcPr>
          <w:p w14:paraId="4AB48F0D" w14:textId="77777777" w:rsidR="00E36B7F" w:rsidRPr="007853EA" w:rsidRDefault="00FA209E" w:rsidP="007853EA">
            <w:pPr>
              <w:keepNext/>
              <w:keepLines/>
              <w:spacing w:after="0" w:line="320" w:lineRule="exact"/>
              <w:jc w:val="center"/>
              <w:rPr>
                <w:rFonts w:ascii="Times New Roman" w:hAnsi="Times New Roman"/>
                <w:sz w:val="24"/>
              </w:rPr>
            </w:pPr>
            <w:r w:rsidRPr="007853EA">
              <w:rPr>
                <w:rFonts w:ascii="Times New Roman" w:hAnsi="Times New Roman"/>
                <w:b/>
                <w:bCs/>
                <w:sz w:val="24"/>
              </w:rPr>
              <w:lastRenderedPageBreak/>
              <w:t>Parcela</w:t>
            </w:r>
          </w:p>
        </w:tc>
        <w:tc>
          <w:tcPr>
            <w:tcW w:w="4650" w:type="dxa"/>
            <w:shd w:val="clear" w:color="auto" w:fill="BFBFBF"/>
            <w:vAlign w:val="center"/>
          </w:tcPr>
          <w:p w14:paraId="0BE0BCF1" w14:textId="77777777" w:rsidR="00E36B7F" w:rsidRPr="007853EA" w:rsidRDefault="00FA209E" w:rsidP="007853EA">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47BD2D83" w14:textId="77777777" w:rsidR="00E36B7F" w:rsidRPr="007853EA" w:rsidRDefault="00FA209E" w:rsidP="007853EA">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 xml:space="preserve">Percentual do saldo do Valor Nominal Unitário a </w:t>
            </w:r>
            <w:proofErr w:type="gramStart"/>
            <w:r w:rsidRPr="007853EA">
              <w:rPr>
                <w:rFonts w:ascii="Times New Roman" w:hAnsi="Times New Roman" w:cs="Times New Roman"/>
                <w:b/>
                <w:bCs/>
              </w:rPr>
              <w:t>ser Amortizado</w:t>
            </w:r>
            <w:proofErr w:type="gramEnd"/>
          </w:p>
        </w:tc>
      </w:tr>
      <w:tr w:rsidR="00BB1EB4" w14:paraId="626477E6" w14:textId="77777777" w:rsidTr="009B28B0">
        <w:tc>
          <w:tcPr>
            <w:tcW w:w="1124" w:type="dxa"/>
            <w:shd w:val="clear" w:color="auto" w:fill="auto"/>
          </w:tcPr>
          <w:p w14:paraId="577A8251" w14:textId="77777777" w:rsidR="00CA1E64" w:rsidRPr="007853EA" w:rsidRDefault="00FA209E" w:rsidP="00CA1E64">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11E63159" w14:textId="77777777" w:rsidR="00CA1E64" w:rsidRPr="007853EA" w:rsidRDefault="00FA209E" w:rsidP="00CA1E64">
            <w:pPr>
              <w:keepNext/>
              <w:keepLines/>
              <w:spacing w:after="0" w:line="320" w:lineRule="exact"/>
              <w:jc w:val="center"/>
              <w:rPr>
                <w:rFonts w:ascii="Times New Roman" w:hAnsi="Times New Roman"/>
                <w:sz w:val="24"/>
              </w:rPr>
            </w:pP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r>
              <w:rPr>
                <w:rFonts w:ascii="Times New Roman" w:hAnsi="Times New Roman"/>
                <w:sz w:val="24"/>
              </w:rPr>
              <w:t xml:space="preserve"> de </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839" w:type="dxa"/>
            <w:shd w:val="clear" w:color="auto" w:fill="auto"/>
          </w:tcPr>
          <w:p w14:paraId="46FFE797"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1,0000%</w:t>
            </w:r>
          </w:p>
        </w:tc>
      </w:tr>
      <w:tr w:rsidR="00BB1EB4" w14:paraId="632261AF" w14:textId="77777777" w:rsidTr="009B28B0">
        <w:tc>
          <w:tcPr>
            <w:tcW w:w="1124" w:type="dxa"/>
            <w:shd w:val="clear" w:color="auto" w:fill="auto"/>
          </w:tcPr>
          <w:p w14:paraId="4358AFE9"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3C615310"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CBC6958"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1,0101%</w:t>
            </w:r>
          </w:p>
        </w:tc>
      </w:tr>
      <w:tr w:rsidR="00BB1EB4" w14:paraId="14A5AAA7" w14:textId="77777777" w:rsidTr="009B28B0">
        <w:tc>
          <w:tcPr>
            <w:tcW w:w="1124" w:type="dxa"/>
            <w:shd w:val="clear" w:color="auto" w:fill="auto"/>
          </w:tcPr>
          <w:p w14:paraId="390A5536"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5C73BBE7"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EFC6B1A"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1,0204%</w:t>
            </w:r>
          </w:p>
        </w:tc>
      </w:tr>
      <w:tr w:rsidR="00BB1EB4" w14:paraId="2984B72E" w14:textId="77777777" w:rsidTr="009B28B0">
        <w:tc>
          <w:tcPr>
            <w:tcW w:w="1124" w:type="dxa"/>
            <w:shd w:val="clear" w:color="auto" w:fill="auto"/>
          </w:tcPr>
          <w:p w14:paraId="329072DB"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6A92F926"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36D0C7C"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1,0309%</w:t>
            </w:r>
          </w:p>
        </w:tc>
      </w:tr>
      <w:tr w:rsidR="00BB1EB4" w14:paraId="3A02050D" w14:textId="77777777" w:rsidTr="009B28B0">
        <w:tc>
          <w:tcPr>
            <w:tcW w:w="1124" w:type="dxa"/>
            <w:shd w:val="clear" w:color="auto" w:fill="auto"/>
          </w:tcPr>
          <w:p w14:paraId="63743A26"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7CE7A6DB"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DF924B4"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1,5625%</w:t>
            </w:r>
          </w:p>
        </w:tc>
      </w:tr>
      <w:tr w:rsidR="00BB1EB4" w14:paraId="1ADC8799" w14:textId="77777777" w:rsidTr="009B28B0">
        <w:tc>
          <w:tcPr>
            <w:tcW w:w="1124" w:type="dxa"/>
            <w:shd w:val="clear" w:color="auto" w:fill="auto"/>
          </w:tcPr>
          <w:p w14:paraId="7A88A0A1"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668749AE"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F228887"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1,5873%</w:t>
            </w:r>
          </w:p>
        </w:tc>
      </w:tr>
      <w:tr w:rsidR="00BB1EB4" w14:paraId="3C461F61" w14:textId="77777777" w:rsidTr="009B28B0">
        <w:tc>
          <w:tcPr>
            <w:tcW w:w="1124" w:type="dxa"/>
            <w:shd w:val="clear" w:color="auto" w:fill="auto"/>
          </w:tcPr>
          <w:p w14:paraId="194AC96F"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651E5A6C"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87FDCCA"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1,6129%</w:t>
            </w:r>
          </w:p>
        </w:tc>
      </w:tr>
      <w:tr w:rsidR="00BB1EB4" w14:paraId="56A9B57E" w14:textId="77777777" w:rsidTr="009B28B0">
        <w:tc>
          <w:tcPr>
            <w:tcW w:w="1124" w:type="dxa"/>
            <w:shd w:val="clear" w:color="auto" w:fill="auto"/>
          </w:tcPr>
          <w:p w14:paraId="692E9897"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3BA0B637"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F7B4243"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1,6393%</w:t>
            </w:r>
          </w:p>
        </w:tc>
      </w:tr>
      <w:tr w:rsidR="00BB1EB4" w14:paraId="56FE62E3" w14:textId="77777777" w:rsidTr="009B28B0">
        <w:tc>
          <w:tcPr>
            <w:tcW w:w="1124" w:type="dxa"/>
            <w:shd w:val="clear" w:color="auto" w:fill="auto"/>
          </w:tcPr>
          <w:p w14:paraId="47A4829B"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0D335A5D"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61E6466"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3,6111%</w:t>
            </w:r>
          </w:p>
        </w:tc>
      </w:tr>
      <w:tr w:rsidR="00BB1EB4" w14:paraId="654EA2DF" w14:textId="77777777" w:rsidTr="009B28B0">
        <w:tc>
          <w:tcPr>
            <w:tcW w:w="1124" w:type="dxa"/>
            <w:shd w:val="clear" w:color="auto" w:fill="auto"/>
          </w:tcPr>
          <w:p w14:paraId="78248364"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2BD186DE"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02FD016"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3,7464%</w:t>
            </w:r>
          </w:p>
        </w:tc>
      </w:tr>
      <w:tr w:rsidR="00BB1EB4" w14:paraId="10EA9C3D" w14:textId="77777777" w:rsidTr="009B28B0">
        <w:tc>
          <w:tcPr>
            <w:tcW w:w="1124" w:type="dxa"/>
            <w:shd w:val="clear" w:color="auto" w:fill="auto"/>
          </w:tcPr>
          <w:p w14:paraId="14CB3EC6"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5433EBC6"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66E8ED75"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3,8922%</w:t>
            </w:r>
          </w:p>
        </w:tc>
      </w:tr>
      <w:tr w:rsidR="00BB1EB4" w14:paraId="7C34BC87" w14:textId="77777777" w:rsidTr="009B28B0">
        <w:tc>
          <w:tcPr>
            <w:tcW w:w="1124" w:type="dxa"/>
            <w:shd w:val="clear" w:color="auto" w:fill="auto"/>
          </w:tcPr>
          <w:p w14:paraId="137897DF"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1466F2F9"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C83ED55"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4,0498%</w:t>
            </w:r>
          </w:p>
        </w:tc>
      </w:tr>
      <w:tr w:rsidR="00BB1EB4" w14:paraId="28C111E8" w14:textId="77777777" w:rsidTr="009B28B0">
        <w:tc>
          <w:tcPr>
            <w:tcW w:w="1124" w:type="dxa"/>
            <w:shd w:val="clear" w:color="auto" w:fill="auto"/>
          </w:tcPr>
          <w:p w14:paraId="0E318167"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1C3E17B9"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520DCBE"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4,8701%</w:t>
            </w:r>
          </w:p>
        </w:tc>
      </w:tr>
      <w:tr w:rsidR="00BB1EB4" w14:paraId="1F8AC6BA" w14:textId="77777777" w:rsidTr="009B28B0">
        <w:tc>
          <w:tcPr>
            <w:tcW w:w="1124" w:type="dxa"/>
            <w:shd w:val="clear" w:color="auto" w:fill="auto"/>
          </w:tcPr>
          <w:p w14:paraId="11D8C38E"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43D2E2FF"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C5B2443"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5,1195%</w:t>
            </w:r>
          </w:p>
        </w:tc>
      </w:tr>
      <w:tr w:rsidR="00BB1EB4" w14:paraId="20B82EB8" w14:textId="77777777" w:rsidTr="009B28B0">
        <w:tc>
          <w:tcPr>
            <w:tcW w:w="1124" w:type="dxa"/>
            <w:shd w:val="clear" w:color="auto" w:fill="auto"/>
          </w:tcPr>
          <w:p w14:paraId="29F6A3BD"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75F45F26"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AF33EAC"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5,3957%</w:t>
            </w:r>
          </w:p>
        </w:tc>
      </w:tr>
      <w:tr w:rsidR="00BB1EB4" w14:paraId="105536CA" w14:textId="77777777" w:rsidTr="009B28B0">
        <w:tc>
          <w:tcPr>
            <w:tcW w:w="1124" w:type="dxa"/>
            <w:shd w:val="clear" w:color="auto" w:fill="auto"/>
          </w:tcPr>
          <w:p w14:paraId="54E50157"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70713ECB"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382E9EE"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5,7034%</w:t>
            </w:r>
          </w:p>
        </w:tc>
      </w:tr>
      <w:tr w:rsidR="00BB1EB4" w14:paraId="6AB06FFA" w14:textId="77777777" w:rsidTr="009B28B0">
        <w:tc>
          <w:tcPr>
            <w:tcW w:w="1124" w:type="dxa"/>
            <w:shd w:val="clear" w:color="auto" w:fill="auto"/>
          </w:tcPr>
          <w:p w14:paraId="3023A95E"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632547A6"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83A969B"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7,6613%</w:t>
            </w:r>
          </w:p>
        </w:tc>
      </w:tr>
      <w:tr w:rsidR="00BB1EB4" w14:paraId="5E894975" w14:textId="77777777" w:rsidTr="009B28B0">
        <w:tc>
          <w:tcPr>
            <w:tcW w:w="1124" w:type="dxa"/>
            <w:shd w:val="clear" w:color="auto" w:fill="auto"/>
          </w:tcPr>
          <w:p w14:paraId="0DC4C874"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14ABC91"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3B30E9E2"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8,2969%</w:t>
            </w:r>
          </w:p>
        </w:tc>
      </w:tr>
      <w:tr w:rsidR="00BB1EB4" w14:paraId="06236A84" w14:textId="77777777" w:rsidTr="009B28B0">
        <w:tc>
          <w:tcPr>
            <w:tcW w:w="1124" w:type="dxa"/>
            <w:shd w:val="clear" w:color="auto" w:fill="auto"/>
          </w:tcPr>
          <w:p w14:paraId="53D3FCD9"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0697E787"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0C99DF97"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9,0476%</w:t>
            </w:r>
          </w:p>
        </w:tc>
      </w:tr>
      <w:tr w:rsidR="00BB1EB4" w14:paraId="09492C8F" w14:textId="77777777" w:rsidTr="009B28B0">
        <w:tc>
          <w:tcPr>
            <w:tcW w:w="1124" w:type="dxa"/>
            <w:shd w:val="clear" w:color="auto" w:fill="auto"/>
          </w:tcPr>
          <w:p w14:paraId="17BA0872"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56E2C39F"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4778C2B"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9,9476%</w:t>
            </w:r>
          </w:p>
        </w:tc>
      </w:tr>
      <w:tr w:rsidR="00BB1EB4" w14:paraId="20673521" w14:textId="77777777" w:rsidTr="009B28B0">
        <w:tc>
          <w:tcPr>
            <w:tcW w:w="1124" w:type="dxa"/>
            <w:shd w:val="clear" w:color="auto" w:fill="auto"/>
          </w:tcPr>
          <w:p w14:paraId="573F22BE"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2C24C717"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19F67EB2"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12,2093%</w:t>
            </w:r>
          </w:p>
        </w:tc>
      </w:tr>
      <w:tr w:rsidR="00BB1EB4" w14:paraId="790B2FE2" w14:textId="77777777" w:rsidTr="009B28B0">
        <w:tc>
          <w:tcPr>
            <w:tcW w:w="1124" w:type="dxa"/>
            <w:shd w:val="clear" w:color="auto" w:fill="auto"/>
          </w:tcPr>
          <w:p w14:paraId="326DEAE3"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3DD8CD46"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4147C2DB"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13,9073%</w:t>
            </w:r>
          </w:p>
        </w:tc>
      </w:tr>
      <w:tr w:rsidR="00BB1EB4" w14:paraId="5ABC7C69" w14:textId="77777777" w:rsidTr="009B28B0">
        <w:tc>
          <w:tcPr>
            <w:tcW w:w="1124" w:type="dxa"/>
            <w:shd w:val="clear" w:color="auto" w:fill="auto"/>
          </w:tcPr>
          <w:p w14:paraId="3D38F99F"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DCD20CD"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17042B8"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16,1538%</w:t>
            </w:r>
          </w:p>
        </w:tc>
      </w:tr>
      <w:tr w:rsidR="00BB1EB4" w14:paraId="19088595" w14:textId="77777777" w:rsidTr="009B28B0">
        <w:tc>
          <w:tcPr>
            <w:tcW w:w="1124" w:type="dxa"/>
            <w:shd w:val="clear" w:color="auto" w:fill="auto"/>
          </w:tcPr>
          <w:p w14:paraId="0BFDB3BF"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1EE55392"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EC3CFD2"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19,2661%</w:t>
            </w:r>
          </w:p>
        </w:tc>
      </w:tr>
      <w:tr w:rsidR="00BB1EB4" w14:paraId="724131B9" w14:textId="77777777" w:rsidTr="009B28B0">
        <w:tc>
          <w:tcPr>
            <w:tcW w:w="1124" w:type="dxa"/>
            <w:shd w:val="clear" w:color="auto" w:fill="auto"/>
          </w:tcPr>
          <w:p w14:paraId="76F953E2"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5613EC20"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55567E89"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25,0000%</w:t>
            </w:r>
          </w:p>
        </w:tc>
      </w:tr>
      <w:tr w:rsidR="00BB1EB4" w14:paraId="6D0D65C3" w14:textId="77777777" w:rsidTr="009B28B0">
        <w:tc>
          <w:tcPr>
            <w:tcW w:w="1124" w:type="dxa"/>
            <w:shd w:val="clear" w:color="auto" w:fill="auto"/>
          </w:tcPr>
          <w:p w14:paraId="4A1D6BE2"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65C0A9AC"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2B3A0CE5"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33,3333%</w:t>
            </w:r>
          </w:p>
        </w:tc>
      </w:tr>
      <w:tr w:rsidR="00BB1EB4" w14:paraId="1C4B102E" w14:textId="77777777" w:rsidTr="009B28B0">
        <w:tc>
          <w:tcPr>
            <w:tcW w:w="1124" w:type="dxa"/>
            <w:shd w:val="clear" w:color="auto" w:fill="auto"/>
          </w:tcPr>
          <w:p w14:paraId="3605C900"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16FCD2DA" w14:textId="77777777" w:rsidR="00CA1E64" w:rsidRPr="007853EA" w:rsidRDefault="00FA209E" w:rsidP="00CA1E64">
            <w:pPr>
              <w:spacing w:after="0" w:line="320" w:lineRule="exact"/>
              <w:jc w:val="center"/>
              <w:rPr>
                <w:rFonts w:ascii="Times New Roman" w:hAnsi="Times New Roman"/>
                <w:sz w:val="24"/>
              </w:rPr>
            </w:pP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 de [</w:t>
            </w:r>
            <w:r w:rsidRPr="0048662F">
              <w:rPr>
                <w:rFonts w:ascii="Times New Roman" w:hAnsi="Times New Roman"/>
                <w:sz w:val="24"/>
                <w:highlight w:val="yellow"/>
              </w:rPr>
              <w:t>●</w:t>
            </w:r>
            <w:r w:rsidRPr="0048662F">
              <w:rPr>
                <w:rFonts w:ascii="Times New Roman" w:hAnsi="Times New Roman"/>
                <w:sz w:val="24"/>
              </w:rPr>
              <w:t>]</w:t>
            </w:r>
          </w:p>
        </w:tc>
        <w:tc>
          <w:tcPr>
            <w:tcW w:w="2839" w:type="dxa"/>
            <w:shd w:val="clear" w:color="auto" w:fill="auto"/>
          </w:tcPr>
          <w:p w14:paraId="7C31C477"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50,0000%</w:t>
            </w:r>
          </w:p>
        </w:tc>
      </w:tr>
      <w:tr w:rsidR="00BB1EB4" w14:paraId="0F9AB2CF" w14:textId="77777777" w:rsidTr="00551FA4">
        <w:tc>
          <w:tcPr>
            <w:tcW w:w="1124" w:type="dxa"/>
            <w:shd w:val="clear" w:color="auto" w:fill="auto"/>
          </w:tcPr>
          <w:p w14:paraId="06B86D6F"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6C4B020E" w14:textId="77777777" w:rsidR="00CA1E64" w:rsidRPr="007853EA" w:rsidRDefault="00FA209E" w:rsidP="00CA1E64">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149ABEE9" w14:textId="77777777" w:rsidR="00CA1E64" w:rsidRPr="00CE4D68" w:rsidRDefault="00FA209E" w:rsidP="00CA1E64">
            <w:pPr>
              <w:spacing w:after="0" w:line="320" w:lineRule="exact"/>
              <w:jc w:val="center"/>
              <w:rPr>
                <w:rFonts w:ascii="Times New Roman" w:hAnsi="Times New Roman"/>
                <w:sz w:val="24"/>
              </w:rPr>
            </w:pPr>
            <w:r w:rsidRPr="00551FA4">
              <w:rPr>
                <w:rFonts w:ascii="Times New Roman" w:hAnsi="Times New Roman"/>
                <w:sz w:val="24"/>
              </w:rPr>
              <w:t>100,0000%</w:t>
            </w:r>
          </w:p>
        </w:tc>
      </w:tr>
    </w:tbl>
    <w:p w14:paraId="3CCA7196" w14:textId="77777777" w:rsidR="00E36B7F" w:rsidRPr="009B28B0" w:rsidRDefault="00E36B7F" w:rsidP="009B28B0">
      <w:pPr>
        <w:pStyle w:val="PargrafodaLista"/>
        <w:spacing w:after="0" w:line="320" w:lineRule="exact"/>
        <w:ind w:left="0" w:hanging="11"/>
        <w:rPr>
          <w:rFonts w:ascii="Times New Roman" w:hAnsi="Times New Roman"/>
          <w:bCs/>
          <w:sz w:val="24"/>
        </w:rPr>
      </w:pPr>
      <w:bookmarkStart w:id="43" w:name="_DV_M51"/>
      <w:bookmarkStart w:id="44" w:name="_DV_M52"/>
      <w:bookmarkEnd w:id="43"/>
      <w:bookmarkEnd w:id="44"/>
    </w:p>
    <w:p w14:paraId="3D745EC9" w14:textId="77777777" w:rsidR="00E36B7F" w:rsidRPr="007853EA" w:rsidRDefault="00FA209E" w:rsidP="007853EA">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34650FF3"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2421A955"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os procedimentos adotados pelo Banco Liquidante e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para as Debêntures que não estejam custodiadas eletronicamente na B3.</w:t>
      </w:r>
    </w:p>
    <w:p w14:paraId="3A69E35E"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0B445D8D" w14:textId="77777777" w:rsidR="00E36B7F" w:rsidRPr="007853EA" w:rsidRDefault="00FA209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58C599E0"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FAD144C"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1DF06CFF"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B922DC2"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21F22B05"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269137D" w14:textId="77777777" w:rsidR="00E36B7F" w:rsidRPr="007853EA" w:rsidRDefault="00FA209E" w:rsidP="009B28B0">
      <w:pPr>
        <w:pStyle w:val="Level3"/>
        <w:keepNext/>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741D96D9" w14:textId="77777777" w:rsidR="00E36B7F" w:rsidRPr="007853EA" w:rsidRDefault="00E36B7F" w:rsidP="009B28B0">
      <w:pPr>
        <w:pStyle w:val="Level3"/>
        <w:keepNext/>
        <w:numPr>
          <w:ilvl w:val="0"/>
          <w:numId w:val="0"/>
        </w:numPr>
        <w:spacing w:after="0" w:line="320" w:lineRule="exact"/>
        <w:rPr>
          <w:rFonts w:ascii="Times New Roman" w:hAnsi="Times New Roman"/>
          <w:sz w:val="24"/>
          <w:szCs w:val="24"/>
        </w:rPr>
      </w:pPr>
    </w:p>
    <w:p w14:paraId="2E30E703" w14:textId="77777777" w:rsidR="00E36B7F" w:rsidRPr="007853EA" w:rsidRDefault="00FA209E" w:rsidP="009B28B0">
      <w:pPr>
        <w:pStyle w:val="Level3"/>
        <w:keepNext/>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251B326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1F68C0B5" w14:textId="77777777" w:rsidR="00E36B7F" w:rsidRPr="007853EA" w:rsidRDefault="00FA209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10B590D6"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082143F"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394F78B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38D62D44" w14:textId="77777777" w:rsidR="00E36B7F" w:rsidRPr="007853EA" w:rsidRDefault="00FA209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0B935310"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2DE6399F"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743D5410"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FCED8B4" w14:textId="77777777" w:rsidR="00E36B7F" w:rsidRPr="007853EA" w:rsidRDefault="00FA209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6D5C6AFF"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0D81B159" w14:textId="77777777" w:rsidR="00E36B7F" w:rsidRPr="0032113C"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437D6EC9"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3E0FEB7D" w14:textId="77777777" w:rsidR="00E36B7F" w:rsidRPr="007853EA" w:rsidRDefault="00FA209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03C9E56B"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372E687"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1A02ACC6"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3AAF8C6" w14:textId="77777777" w:rsidR="00E36B7F" w:rsidRPr="007853EA" w:rsidRDefault="00FA209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0116C3C3"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6160BED1" w14:textId="77777777" w:rsidR="00E36B7F" w:rsidRPr="0032113C"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578553DB" w14:textId="77777777" w:rsidR="00E36B7F" w:rsidRPr="007853EA" w:rsidRDefault="00E36B7F" w:rsidP="007853EA">
      <w:pPr>
        <w:pStyle w:val="PargrafodaLista"/>
        <w:spacing w:after="0" w:line="320" w:lineRule="exact"/>
        <w:ind w:left="0"/>
        <w:rPr>
          <w:rFonts w:ascii="Times New Roman" w:hAnsi="Times New Roman"/>
          <w:sz w:val="24"/>
        </w:rPr>
      </w:pPr>
    </w:p>
    <w:p w14:paraId="30EEEE7F" w14:textId="77777777" w:rsidR="00E36B7F" w:rsidRPr="007853EA" w:rsidRDefault="00FA209E" w:rsidP="007853EA">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5940543A" w14:textId="77777777" w:rsidR="00E36B7F" w:rsidRDefault="00FA209E" w:rsidP="007853EA">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lastRenderedPageBreak/>
        <w:t>RESGATE ANTECIPADO FACULTATIVO TOTAL, AMORTIZAÇÃO EXTRAORDINÁRIA FACULTATIVA, OFERTA DE RESGATE ANTECIPADO E AQUISIÇÃO FACULTATIVA</w:t>
      </w:r>
    </w:p>
    <w:p w14:paraId="13EC29F6" w14:textId="77777777" w:rsidR="00B20E77" w:rsidRDefault="00B20E77" w:rsidP="007853EA">
      <w:pPr>
        <w:pStyle w:val="Level3"/>
        <w:numPr>
          <w:ilvl w:val="0"/>
          <w:numId w:val="0"/>
        </w:numPr>
        <w:spacing w:after="0" w:line="320" w:lineRule="exact"/>
        <w:rPr>
          <w:rFonts w:ascii="Times New Roman" w:hAnsi="Times New Roman"/>
          <w:b/>
          <w:bCs/>
          <w:sz w:val="24"/>
          <w:szCs w:val="24"/>
        </w:rPr>
      </w:pPr>
      <w:bookmarkStart w:id="45" w:name="_DV_M112"/>
      <w:bookmarkStart w:id="46" w:name="_DV_M234"/>
      <w:bookmarkStart w:id="47" w:name="_Toc499990365"/>
      <w:bookmarkEnd w:id="35"/>
      <w:bookmarkEnd w:id="45"/>
      <w:bookmarkEnd w:id="46"/>
    </w:p>
    <w:p w14:paraId="661283A1" w14:textId="77777777" w:rsidR="00E36B7F" w:rsidRDefault="00FA209E" w:rsidP="007853EA">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6F509958" w14:textId="77777777" w:rsidR="00B20E77" w:rsidRDefault="00B20E77" w:rsidP="007853EA">
      <w:pPr>
        <w:pStyle w:val="Level3"/>
        <w:numPr>
          <w:ilvl w:val="0"/>
          <w:numId w:val="0"/>
        </w:numPr>
        <w:spacing w:after="0" w:line="320" w:lineRule="exact"/>
        <w:rPr>
          <w:rFonts w:ascii="Times New Roman" w:hAnsi="Times New Roman"/>
          <w:b/>
          <w:bCs/>
          <w:sz w:val="24"/>
          <w:szCs w:val="24"/>
        </w:rPr>
      </w:pPr>
    </w:p>
    <w:p w14:paraId="0217A75B" w14:textId="77777777" w:rsidR="00B20E77" w:rsidRPr="00A8523A" w:rsidRDefault="00FA209E"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w:t>
      </w:r>
      <w:r w:rsidRPr="00A8523A">
        <w:rPr>
          <w:rFonts w:ascii="Times New Roman" w:hAnsi="Times New Roman"/>
          <w:b/>
          <w:bCs/>
          <w:sz w:val="24"/>
          <w:szCs w:val="24"/>
          <w:highlight w:val="yellow"/>
        </w:rPr>
        <w:t xml:space="preserve">Nota </w:t>
      </w:r>
      <w:proofErr w:type="spellStart"/>
      <w:r w:rsidRPr="00A8523A">
        <w:rPr>
          <w:rFonts w:ascii="Times New Roman" w:hAnsi="Times New Roman"/>
          <w:b/>
          <w:bCs/>
          <w:sz w:val="24"/>
          <w:szCs w:val="24"/>
          <w:highlight w:val="yellow"/>
        </w:rPr>
        <w:t>Cescon</w:t>
      </w:r>
      <w:proofErr w:type="spellEnd"/>
      <w:r w:rsidRPr="00A8523A">
        <w:rPr>
          <w:rFonts w:ascii="Times New Roman" w:hAnsi="Times New Roman"/>
          <w:b/>
          <w:bCs/>
          <w:sz w:val="24"/>
          <w:szCs w:val="24"/>
          <w:highlight w:val="yellow"/>
        </w:rPr>
        <w:t xml:space="preserve"> </w:t>
      </w:r>
      <w:proofErr w:type="spellStart"/>
      <w:r w:rsidRPr="00A8523A">
        <w:rPr>
          <w:rFonts w:ascii="Times New Roman" w:hAnsi="Times New Roman"/>
          <w:b/>
          <w:bCs/>
          <w:sz w:val="24"/>
          <w:szCs w:val="24"/>
          <w:highlight w:val="yellow"/>
        </w:rPr>
        <w:t>Barrieu</w:t>
      </w:r>
      <w:proofErr w:type="spellEnd"/>
      <w:r w:rsidRPr="00A8523A">
        <w:rPr>
          <w:rFonts w:ascii="Times New Roman" w:hAnsi="Times New Roman"/>
          <w:b/>
          <w:bCs/>
          <w:sz w:val="24"/>
          <w:szCs w:val="24"/>
          <w:highlight w:val="yellow"/>
        </w:rPr>
        <w:t>:</w:t>
      </w:r>
      <w:r w:rsidRPr="00A8523A">
        <w:rPr>
          <w:rFonts w:ascii="Times New Roman" w:hAnsi="Times New Roman"/>
          <w:sz w:val="24"/>
          <w:szCs w:val="24"/>
          <w:highlight w:val="yellow"/>
        </w:rPr>
        <w:t xml:space="preserve"> carência</w:t>
      </w:r>
      <w:r w:rsidR="00D94E0B">
        <w:rPr>
          <w:rFonts w:ascii="Times New Roman" w:hAnsi="Times New Roman"/>
          <w:sz w:val="24"/>
          <w:szCs w:val="24"/>
          <w:highlight w:val="yellow"/>
        </w:rPr>
        <w:t>,</w:t>
      </w:r>
      <w:r w:rsidRPr="00A8523A">
        <w:rPr>
          <w:rFonts w:ascii="Times New Roman" w:hAnsi="Times New Roman"/>
          <w:sz w:val="24"/>
          <w:szCs w:val="24"/>
          <w:highlight w:val="yellow"/>
        </w:rPr>
        <w:t xml:space="preserve"> prêmio</w:t>
      </w:r>
      <w:r w:rsidR="00D94E0B">
        <w:rPr>
          <w:rFonts w:ascii="Times New Roman" w:hAnsi="Times New Roman"/>
          <w:sz w:val="24"/>
          <w:szCs w:val="24"/>
          <w:highlight w:val="yellow"/>
        </w:rPr>
        <w:t xml:space="preserve"> e ajustes de ESG</w:t>
      </w:r>
      <w:r w:rsidRPr="00A8523A">
        <w:rPr>
          <w:rFonts w:ascii="Times New Roman" w:hAnsi="Times New Roman"/>
          <w:sz w:val="24"/>
          <w:szCs w:val="24"/>
          <w:highlight w:val="yellow"/>
        </w:rPr>
        <w:t xml:space="preserve"> sob validação dos Coordenadores</w:t>
      </w:r>
      <w:r>
        <w:rPr>
          <w:rFonts w:ascii="Times New Roman" w:hAnsi="Times New Roman"/>
          <w:sz w:val="24"/>
          <w:szCs w:val="24"/>
        </w:rPr>
        <w:t>]</w:t>
      </w:r>
    </w:p>
    <w:p w14:paraId="607BEE34" w14:textId="77777777" w:rsidR="00E36B7F" w:rsidRPr="009B28B0" w:rsidRDefault="00E36B7F" w:rsidP="009B28B0">
      <w:pPr>
        <w:pStyle w:val="PargrafodaLista"/>
        <w:spacing w:after="0" w:line="320" w:lineRule="exact"/>
        <w:ind w:left="0" w:hanging="11"/>
        <w:rPr>
          <w:rFonts w:ascii="Times New Roman" w:hAnsi="Times New Roman"/>
          <w:bCs/>
          <w:sz w:val="24"/>
        </w:rPr>
      </w:pPr>
    </w:p>
    <w:p w14:paraId="0D6E17D0" w14:textId="77777777" w:rsidR="00E36B7F" w:rsidRPr="00D31E0A" w:rsidRDefault="00FA209E" w:rsidP="007853EA">
      <w:pPr>
        <w:pStyle w:val="Level3"/>
        <w:numPr>
          <w:ilvl w:val="0"/>
          <w:numId w:val="0"/>
        </w:numPr>
        <w:spacing w:after="0"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 xml:space="preserve">A Emissora poderá, a seu exclusivo critério, </w:t>
      </w:r>
      <w:r w:rsidR="00D014E5" w:rsidRPr="00B20E77">
        <w:rPr>
          <w:rFonts w:ascii="Times New Roman" w:hAnsi="Times New Roman"/>
          <w:sz w:val="24"/>
          <w:szCs w:val="24"/>
        </w:rPr>
        <w:t>[</w:t>
      </w:r>
      <w:r w:rsidRPr="00A8523A">
        <w:rPr>
          <w:rFonts w:ascii="Times New Roman" w:hAnsi="Times New Roman"/>
          <w:sz w:val="24"/>
          <w:szCs w:val="24"/>
          <w:highlight w:val="yellow"/>
        </w:rPr>
        <w:t>a</w:t>
      </w:r>
      <w:r w:rsidR="00B56C08" w:rsidRPr="00A8523A">
        <w:rPr>
          <w:rFonts w:ascii="Times New Roman" w:hAnsi="Times New Roman"/>
          <w:sz w:val="24"/>
          <w:szCs w:val="24"/>
          <w:highlight w:val="yellow"/>
        </w:rPr>
        <w:t xml:space="preserve"> </w:t>
      </w:r>
      <w:r w:rsidR="00B56C08" w:rsidRPr="00B20E77">
        <w:rPr>
          <w:rFonts w:ascii="Times New Roman" w:hAnsi="Times New Roman"/>
          <w:sz w:val="24"/>
          <w:szCs w:val="24"/>
          <w:highlight w:val="yellow"/>
        </w:rPr>
        <w:t>qualquer tempo</w:t>
      </w:r>
      <w:r w:rsidR="00D014E5" w:rsidRPr="00A8523A">
        <w:rPr>
          <w:rFonts w:ascii="Times New Roman" w:hAnsi="Times New Roman"/>
          <w:sz w:val="24"/>
          <w:szCs w:val="24"/>
        </w:rPr>
        <w:t>]</w:t>
      </w:r>
      <w:r w:rsidRPr="00A8523A">
        <w:rPr>
          <w:rFonts w:ascii="Times New Roman" w:hAnsi="Times New Roman"/>
          <w:sz w:val="24"/>
          <w:szCs w:val="24"/>
        </w:rPr>
        <w:t>,</w:t>
      </w:r>
      <w:r w:rsidRPr="00B20E77">
        <w:rPr>
          <w:rFonts w:ascii="Times New Roman" w:hAnsi="Times New Roman"/>
          <w:sz w:val="24"/>
          <w:szCs w:val="24"/>
        </w:rPr>
        <w:t xml:space="preserve">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48"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48"/>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DB23E5">
        <w:rPr>
          <w:rFonts w:ascii="Times New Roman" w:hAnsi="Times New Roman"/>
          <w:sz w:val="24"/>
          <w:szCs w:val="24"/>
        </w:rPr>
        <w:t>, incidente sobre o Valor Base do Resgate Antecipado</w:t>
      </w:r>
      <w:r w:rsidR="00C9186C">
        <w:rPr>
          <w:rFonts w:ascii="Times New Roman" w:hAnsi="Times New Roman"/>
          <w:sz w:val="24"/>
          <w:szCs w:val="24"/>
        </w:rPr>
        <w:t>:</w:t>
      </w:r>
      <w:r w:rsidR="00C04F51">
        <w:rPr>
          <w:rFonts w:ascii="Times New Roman" w:hAnsi="Times New Roman"/>
          <w:sz w:val="24"/>
          <w:szCs w:val="24"/>
        </w:rPr>
        <w:t xml:space="preserve"> </w:t>
      </w:r>
      <w:r w:rsidR="00753119">
        <w:rPr>
          <w:rFonts w:ascii="Times New Roman" w:hAnsi="Times New Roman"/>
          <w:sz w:val="24"/>
          <w:szCs w:val="24"/>
        </w:rPr>
        <w:t xml:space="preserve"> </w:t>
      </w:r>
      <w:r w:rsidR="00D31E0A">
        <w:rPr>
          <w:rFonts w:ascii="Times New Roman" w:hAnsi="Times New Roman"/>
          <w:bCs/>
          <w:sz w:val="24"/>
        </w:rPr>
        <w:t>[</w:t>
      </w:r>
      <w:r w:rsidR="00D31E0A" w:rsidRPr="0079738D">
        <w:rPr>
          <w:rFonts w:ascii="Times New Roman" w:hAnsi="Times New Roman"/>
          <w:b/>
          <w:sz w:val="24"/>
          <w:highlight w:val="yellow"/>
        </w:rPr>
        <w:t xml:space="preserve">Nota </w:t>
      </w:r>
      <w:proofErr w:type="spellStart"/>
      <w:r w:rsidR="00D31E0A" w:rsidRPr="0079738D">
        <w:rPr>
          <w:rFonts w:ascii="Times New Roman" w:hAnsi="Times New Roman"/>
          <w:b/>
          <w:sz w:val="24"/>
          <w:highlight w:val="yellow"/>
        </w:rPr>
        <w:t>Ces</w:t>
      </w:r>
      <w:r w:rsidR="009B395B">
        <w:rPr>
          <w:rFonts w:ascii="Times New Roman" w:hAnsi="Times New Roman"/>
          <w:b/>
          <w:sz w:val="24"/>
          <w:highlight w:val="yellow"/>
        </w:rPr>
        <w:t>c</w:t>
      </w:r>
      <w:r w:rsidR="00D31E0A" w:rsidRPr="0079738D">
        <w:rPr>
          <w:rFonts w:ascii="Times New Roman" w:hAnsi="Times New Roman"/>
          <w:b/>
          <w:sz w:val="24"/>
          <w:highlight w:val="yellow"/>
        </w:rPr>
        <w:t>on</w:t>
      </w:r>
      <w:proofErr w:type="spellEnd"/>
      <w:r w:rsidR="00D31E0A" w:rsidRPr="0079738D">
        <w:rPr>
          <w:rFonts w:ascii="Times New Roman" w:hAnsi="Times New Roman"/>
          <w:b/>
          <w:sz w:val="24"/>
          <w:highlight w:val="yellow"/>
        </w:rPr>
        <w:t xml:space="preserve"> </w:t>
      </w:r>
      <w:proofErr w:type="spellStart"/>
      <w:r w:rsidR="00D31E0A" w:rsidRPr="0079738D">
        <w:rPr>
          <w:rFonts w:ascii="Times New Roman" w:hAnsi="Times New Roman"/>
          <w:b/>
          <w:sz w:val="24"/>
          <w:highlight w:val="yellow"/>
        </w:rPr>
        <w:t>Barrieu</w:t>
      </w:r>
      <w:proofErr w:type="spellEnd"/>
      <w:r w:rsidR="00D31E0A" w:rsidRPr="0079738D">
        <w:rPr>
          <w:rFonts w:ascii="Times New Roman" w:hAnsi="Times New Roman"/>
          <w:b/>
          <w:sz w:val="24"/>
          <w:highlight w:val="yellow"/>
        </w:rPr>
        <w:t>:</w:t>
      </w:r>
      <w:r w:rsidR="00D31E0A" w:rsidRPr="0079738D">
        <w:rPr>
          <w:rFonts w:ascii="Times New Roman" w:hAnsi="Times New Roman"/>
          <w:bCs/>
          <w:sz w:val="24"/>
          <w:highlight w:val="yellow"/>
        </w:rPr>
        <w:t xml:space="preserve"> Agente Fiduciário, favor validar fórmula proposta pelos Coordenadores</w:t>
      </w:r>
      <w:r w:rsidR="00D31E0A">
        <w:rPr>
          <w:rFonts w:ascii="Times New Roman" w:hAnsi="Times New Roman"/>
          <w:bCs/>
          <w:sz w:val="24"/>
        </w:rPr>
        <w:t>]</w:t>
      </w:r>
    </w:p>
    <w:p w14:paraId="539445A7" w14:textId="77777777" w:rsidR="00C9186C" w:rsidRDefault="00C9186C" w:rsidP="007853EA">
      <w:pPr>
        <w:pStyle w:val="Level3"/>
        <w:numPr>
          <w:ilvl w:val="0"/>
          <w:numId w:val="0"/>
        </w:numPr>
        <w:spacing w:after="0" w:line="320" w:lineRule="exact"/>
        <w:rPr>
          <w:rFonts w:ascii="Times New Roman" w:hAnsi="Times New Roman"/>
          <w:bCs/>
          <w:sz w:val="24"/>
        </w:rPr>
      </w:pPr>
    </w:p>
    <w:p w14:paraId="7A40EF42" w14:textId="0D776856" w:rsidR="00D31E0A" w:rsidRDefault="00FA209E" w:rsidP="00A8523A">
      <w:pPr>
        <w:tabs>
          <w:tab w:val="left" w:pos="1134"/>
        </w:tabs>
        <w:spacing w:line="312" w:lineRule="auto"/>
        <w:ind w:right="-381"/>
        <w:jc w:val="center"/>
      </w:pPr>
      <m:oMathPara>
        <m:oMath>
          <m:r>
            <w:rPr>
              <w:rFonts w:ascii="Cambria Math" w:hAnsi="Cambria Math"/>
            </w:rPr>
            <m:t>Vprêmio=p x</m:t>
          </m:r>
          <m:f>
            <m:fPr>
              <m:ctrlPr>
                <w:rPr>
                  <w:rFonts w:ascii="Cambria Math" w:hAnsi="Cambria Math"/>
                  <w:i/>
                </w:rPr>
              </m:ctrlPr>
            </m:fPr>
            <m:num>
              <m:r>
                <w:rPr>
                  <w:rFonts w:ascii="Cambria Math" w:hAnsi="Cambria Math"/>
                </w:rPr>
                <m:t>dup</m:t>
              </m:r>
            </m:num>
            <m:den>
              <m:r>
                <w:rPr>
                  <w:rFonts w:ascii="Cambria Math" w:hAnsi="Cambria Math"/>
                </w:rPr>
                <m:t>252</m:t>
              </m:r>
            </m:den>
          </m:f>
          <m:r>
            <w:rPr>
              <w:rFonts w:ascii="Cambria Math" w:hAnsi="Cambria Math"/>
            </w:rPr>
            <m:t xml:space="preserve">x </m:t>
          </m:r>
          <m:d>
            <m:dPr>
              <m:ctrlPr>
                <w:rPr>
                  <w:rFonts w:ascii="Cambria Math" w:hAnsi="Cambria Math"/>
                  <w:i/>
                </w:rPr>
              </m:ctrlPr>
            </m:dPr>
            <m:e>
              <m:r>
                <w:rPr>
                  <w:rFonts w:ascii="Cambria Math" w:hAnsi="Cambria Math"/>
                </w:rPr>
                <m:t xml:space="preserve">Valor </m:t>
              </m:r>
              <m:r>
                <w:ins w:id="49" w:author="Carlos Bacha" w:date="2022-10-14T10:07:00Z">
                  <w:rPr>
                    <w:rFonts w:ascii="Cambria Math" w:hAnsi="Cambria Math"/>
                  </w:rPr>
                  <m:t xml:space="preserve">Base </m:t>
                </w:ins>
              </m:r>
              <m:r>
                <w:rPr>
                  <w:rFonts w:ascii="Cambria Math" w:hAnsi="Cambria Math"/>
                </w:rPr>
                <m:t>do Resgate Antecipado</m:t>
              </m:r>
              <m:r>
                <w:del w:id="50" w:author="Carlos Bacha" w:date="2022-10-14T10:07:00Z">
                  <w:rPr>
                    <w:rFonts w:ascii="Cambria Math" w:hAnsi="Cambria Math"/>
                  </w:rPr>
                  <m:t xml:space="preserve"> Facultativo</m:t>
                </w:del>
              </m:r>
            </m:e>
          </m:d>
        </m:oMath>
      </m:oMathPara>
    </w:p>
    <w:p w14:paraId="28279DC8" w14:textId="77777777" w:rsidR="00D31E0A" w:rsidRPr="005213B3" w:rsidRDefault="00FA209E" w:rsidP="00D31E0A">
      <w:pPr>
        <w:spacing w:line="312" w:lineRule="auto"/>
        <w:ind w:right="-381"/>
        <w:rPr>
          <w:rFonts w:ascii="Times New Roman" w:hAnsi="Times New Roman"/>
          <w:sz w:val="24"/>
        </w:rPr>
      </w:pPr>
      <w:r w:rsidRPr="005213B3">
        <w:rPr>
          <w:rFonts w:ascii="Times New Roman" w:hAnsi="Times New Roman"/>
          <w:sz w:val="24"/>
        </w:rPr>
        <w:t>onde:</w:t>
      </w:r>
    </w:p>
    <w:p w14:paraId="12DCBD3A" w14:textId="0239D322" w:rsidR="00D31E0A" w:rsidRPr="005213B3" w:rsidRDefault="00FA209E" w:rsidP="00D31E0A">
      <w:pPr>
        <w:spacing w:line="312" w:lineRule="auto"/>
        <w:ind w:right="-381"/>
        <w:rPr>
          <w:rFonts w:ascii="Times New Roman" w:hAnsi="Times New Roman"/>
          <w:sz w:val="24"/>
        </w:rPr>
      </w:pPr>
      <w:proofErr w:type="spellStart"/>
      <w:r w:rsidRPr="005213B3">
        <w:rPr>
          <w:rFonts w:ascii="Times New Roman" w:hAnsi="Times New Roman"/>
          <w:i/>
          <w:sz w:val="24"/>
        </w:rPr>
        <w:t>Vprêmio</w:t>
      </w:r>
      <w:proofErr w:type="spellEnd"/>
      <w:r w:rsidRPr="005213B3">
        <w:rPr>
          <w:rFonts w:ascii="Times New Roman" w:hAnsi="Times New Roman"/>
          <w:sz w:val="24"/>
        </w:rPr>
        <w:t>: valor do Prêmio de Resgate</w:t>
      </w:r>
      <w:ins w:id="51" w:author="Carlos Bacha" w:date="2022-10-14T09:49:00Z">
        <w:r w:rsidR="00025048">
          <w:rPr>
            <w:rFonts w:ascii="Times New Roman" w:hAnsi="Times New Roman"/>
            <w:sz w:val="24"/>
          </w:rPr>
          <w:t>, expresso em Reais</w:t>
        </w:r>
      </w:ins>
      <w:ins w:id="52" w:author="Carlos Bacha" w:date="2022-10-14T09:50:00Z">
        <w:r w:rsidR="00025048">
          <w:rPr>
            <w:rFonts w:ascii="Times New Roman" w:hAnsi="Times New Roman"/>
            <w:sz w:val="24"/>
          </w:rPr>
          <w:t>/debênture</w:t>
        </w:r>
      </w:ins>
      <w:ins w:id="53" w:author="Carlos Bacha" w:date="2022-10-14T09:49:00Z">
        <w:r w:rsidR="00025048">
          <w:rPr>
            <w:rFonts w:ascii="Times New Roman" w:hAnsi="Times New Roman"/>
            <w:sz w:val="24"/>
          </w:rPr>
          <w:t>, calculado com 8 (oito) casas deci</w:t>
        </w:r>
      </w:ins>
      <w:ins w:id="54" w:author="Carlos Bacha" w:date="2022-10-14T09:50:00Z">
        <w:r w:rsidR="00025048">
          <w:rPr>
            <w:rFonts w:ascii="Times New Roman" w:hAnsi="Times New Roman"/>
            <w:sz w:val="24"/>
          </w:rPr>
          <w:t>mais, sem arredondamento</w:t>
        </w:r>
      </w:ins>
      <w:r w:rsidRPr="005213B3">
        <w:rPr>
          <w:rFonts w:ascii="Times New Roman" w:hAnsi="Times New Roman"/>
          <w:sz w:val="24"/>
        </w:rPr>
        <w:t>;</w:t>
      </w:r>
    </w:p>
    <w:p w14:paraId="39541D0F" w14:textId="09603F3F" w:rsidR="00D31E0A" w:rsidRPr="005213B3" w:rsidRDefault="00FA209E" w:rsidP="00D31E0A">
      <w:pPr>
        <w:spacing w:line="312" w:lineRule="auto"/>
        <w:ind w:right="-381"/>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w:t>
      </w:r>
      <w:ins w:id="55" w:author="Carlos Bacha" w:date="2022-10-14T10:02:00Z">
        <w:r w:rsidR="003F3C3C">
          <w:rPr>
            <w:rFonts w:ascii="Times New Roman" w:hAnsi="Times New Roman"/>
            <w:sz w:val="24"/>
          </w:rPr>
          <w:t xml:space="preserve">percentual do </w:t>
        </w:r>
      </w:ins>
      <w:r w:rsidRPr="005213B3">
        <w:rPr>
          <w:rFonts w:ascii="Times New Roman" w:hAnsi="Times New Roman"/>
          <w:sz w:val="24"/>
        </w:rPr>
        <w:t>Prêmio de Resgate, calculado da seguinte forma:</w:t>
      </w:r>
    </w:p>
    <w:p w14:paraId="29CF65EF" w14:textId="77777777" w:rsidR="007C3668" w:rsidRDefault="00FA209E" w:rsidP="007C3668">
      <w:pPr>
        <w:suppressAutoHyphens/>
        <w:spacing w:line="312" w:lineRule="auto"/>
        <w:ind w:right="-381"/>
        <w:jc w:val="center"/>
        <w:rPr>
          <w:ins w:id="56" w:author="Carlos Bacha" w:date="2022-10-14T10:01:00Z"/>
          <w:rFonts w:ascii="Times New Roman" w:hAnsi="Times New Roman"/>
          <w:sz w:val="24"/>
        </w:rPr>
      </w:pPr>
      <w:del w:id="57" w:author="Carlos Bacha" w:date="2022-10-14T09:51:00Z">
        <w:r w:rsidRPr="007C3668" w:rsidDel="00025048">
          <w:rPr>
            <w:rFonts w:ascii="Times New Roman" w:hAnsi="Times New Roman"/>
            <w:b/>
            <w:bCs/>
            <w:i/>
            <w:iCs/>
            <w:sz w:val="24"/>
            <w:rPrChange w:id="58" w:author="Carlos Bacha" w:date="2022-10-14T10:00:00Z">
              <w:rPr>
                <w:rFonts w:ascii="Times New Roman" w:hAnsi="Times New Roman"/>
                <w:b/>
                <w:bCs/>
                <w:sz w:val="24"/>
              </w:rPr>
            </w:rPrChange>
          </w:rPr>
          <w:delText>P Resgate Antecipado Facultativo</w:delText>
        </w:r>
      </w:del>
      <w:ins w:id="59" w:author="Carlos Bacha" w:date="2022-10-14T09:51:00Z">
        <w:r w:rsidR="00025048" w:rsidRPr="007C3668">
          <w:rPr>
            <w:rFonts w:ascii="Times New Roman" w:hAnsi="Times New Roman"/>
            <w:b/>
            <w:bCs/>
            <w:i/>
            <w:iCs/>
            <w:sz w:val="24"/>
            <w:rPrChange w:id="60" w:author="Carlos Bacha" w:date="2022-10-14T10:00:00Z">
              <w:rPr>
                <w:rFonts w:ascii="Times New Roman" w:hAnsi="Times New Roman"/>
                <w:b/>
                <w:bCs/>
                <w:sz w:val="24"/>
              </w:rPr>
            </w:rPrChange>
          </w:rPr>
          <w:t>p</w:t>
        </w:r>
      </w:ins>
      <w:r w:rsidRPr="007C3668">
        <w:rPr>
          <w:rFonts w:ascii="Times New Roman" w:hAnsi="Times New Roman"/>
          <w:i/>
          <w:iCs/>
          <w:sz w:val="24"/>
          <w:rPrChange w:id="61" w:author="Carlos Bacha" w:date="2022-10-14T10:00:00Z">
            <w:rPr>
              <w:rFonts w:ascii="Times New Roman" w:hAnsi="Times New Roman"/>
              <w:sz w:val="24"/>
            </w:rPr>
          </w:rPrChange>
        </w:rPr>
        <w:t xml:space="preserve"> </w:t>
      </w:r>
      <w:r w:rsidRPr="005213B3">
        <w:rPr>
          <w:rFonts w:ascii="Times New Roman" w:hAnsi="Times New Roman"/>
          <w:sz w:val="24"/>
        </w:rPr>
        <w:t xml:space="preserve">= </w:t>
      </w:r>
      <w:r w:rsidR="00D26D3D" w:rsidRPr="005213B3">
        <w:rPr>
          <w:rFonts w:ascii="Times New Roman" w:hAnsi="Times New Roman"/>
          <w:sz w:val="24"/>
        </w:rPr>
        <w:t>[</w:t>
      </w:r>
      <w:proofErr w:type="gramStart"/>
      <w:r w:rsidR="00D26D3D" w:rsidRPr="0048662F">
        <w:rPr>
          <w:rFonts w:ascii="Times New Roman" w:hAnsi="Times New Roman"/>
          <w:sz w:val="24"/>
          <w:highlight w:val="yellow"/>
        </w:rPr>
        <w:t>●</w:t>
      </w:r>
      <w:r w:rsidR="00D26D3D" w:rsidRPr="005213B3">
        <w:rPr>
          <w:rFonts w:ascii="Times New Roman" w:hAnsi="Times New Roman"/>
          <w:sz w:val="24"/>
        </w:rPr>
        <w:t>]</w:t>
      </w:r>
      <w:r w:rsidR="00D26D3D">
        <w:rPr>
          <w:rFonts w:ascii="Times New Roman" w:hAnsi="Times New Roman"/>
          <w:sz w:val="24"/>
        </w:rPr>
        <w:t>%</w:t>
      </w:r>
      <w:proofErr w:type="gramEnd"/>
      <w:r w:rsidR="00D26D3D">
        <w:rPr>
          <w:rFonts w:ascii="Times New Roman" w:hAnsi="Times New Roman"/>
          <w:sz w:val="24"/>
        </w:rPr>
        <w:t xml:space="preserve"> ([</w:t>
      </w:r>
      <w:r w:rsidR="00D26D3D" w:rsidRPr="0048662F">
        <w:rPr>
          <w:rFonts w:ascii="Times New Roman" w:hAnsi="Times New Roman"/>
          <w:sz w:val="24"/>
          <w:highlight w:val="yellow"/>
        </w:rPr>
        <w:t>●</w:t>
      </w:r>
      <w:r w:rsidR="00D26D3D">
        <w:rPr>
          <w:rFonts w:ascii="Times New Roman" w:hAnsi="Times New Roman"/>
          <w:sz w:val="24"/>
        </w:rPr>
        <w:t>] por cento)</w:t>
      </w:r>
      <w:r w:rsidRPr="005213B3">
        <w:rPr>
          <w:rFonts w:ascii="Times New Roman" w:hAnsi="Times New Roman"/>
          <w:sz w:val="24"/>
        </w:rPr>
        <w:t xml:space="preserve"> – </w:t>
      </w:r>
      <w:r w:rsidRPr="007C3668">
        <w:rPr>
          <w:rFonts w:ascii="Times New Roman" w:hAnsi="Times New Roman"/>
          <w:sz w:val="36"/>
          <w:szCs w:val="36"/>
          <w:rPrChange w:id="62" w:author="Carlos Bacha" w:date="2022-10-14T10:01:00Z">
            <w:rPr>
              <w:rFonts w:ascii="Times New Roman" w:hAnsi="Times New Roman"/>
              <w:sz w:val="24"/>
            </w:rPr>
          </w:rPrChange>
        </w:rPr>
        <w:t>(</w:t>
      </w:r>
      <w:proofErr w:type="spellStart"/>
      <w:r w:rsidRPr="005213B3">
        <w:rPr>
          <w:rFonts w:ascii="Times New Roman" w:hAnsi="Times New Roman"/>
          <w:sz w:val="24"/>
        </w:rPr>
        <w:t>Pkpi</w:t>
      </w:r>
      <w:proofErr w:type="spellEnd"/>
      <w:r w:rsidRPr="005213B3">
        <w:rPr>
          <w:rFonts w:ascii="Times New Roman" w:hAnsi="Times New Roman"/>
          <w:sz w:val="24"/>
        </w:rPr>
        <w:t xml:space="preserve"> “[Meta 1]” + </w:t>
      </w:r>
      <w:proofErr w:type="spellStart"/>
      <w:r w:rsidRPr="005213B3">
        <w:rPr>
          <w:rFonts w:ascii="Times New Roman" w:hAnsi="Times New Roman"/>
          <w:sz w:val="24"/>
        </w:rPr>
        <w:t>Pkpi</w:t>
      </w:r>
      <w:proofErr w:type="spellEnd"/>
      <w:r w:rsidRPr="005213B3">
        <w:rPr>
          <w:rFonts w:ascii="Times New Roman" w:hAnsi="Times New Roman"/>
          <w:sz w:val="24"/>
        </w:rPr>
        <w:t xml:space="preserve"> “</w:t>
      </w:r>
      <w:r>
        <w:rPr>
          <w:rFonts w:ascii="Times New Roman" w:hAnsi="Times New Roman"/>
          <w:sz w:val="24"/>
        </w:rPr>
        <w:t>[Meta 2]</w:t>
      </w:r>
      <w:r w:rsidRPr="005213B3">
        <w:rPr>
          <w:rFonts w:ascii="Times New Roman" w:hAnsi="Times New Roman"/>
          <w:sz w:val="24"/>
        </w:rPr>
        <w:t>”</w:t>
      </w:r>
      <w:ins w:id="63" w:author="Carlos Bacha" w:date="2022-10-14T09:53:00Z">
        <w:r w:rsidR="00025048" w:rsidRPr="007C3668">
          <w:rPr>
            <w:rFonts w:ascii="Times New Roman" w:hAnsi="Times New Roman"/>
            <w:sz w:val="36"/>
            <w:szCs w:val="36"/>
            <w:rPrChange w:id="64" w:author="Carlos Bacha" w:date="2022-10-14T10:01:00Z">
              <w:rPr>
                <w:rFonts w:ascii="Times New Roman" w:hAnsi="Times New Roman"/>
                <w:sz w:val="24"/>
              </w:rPr>
            </w:rPrChange>
          </w:rPr>
          <w:t>)</w:t>
        </w:r>
      </w:ins>
      <w:del w:id="65" w:author="Carlos Bacha" w:date="2022-10-14T10:01:00Z">
        <w:r w:rsidRPr="005213B3" w:rsidDel="007C3668">
          <w:rPr>
            <w:rFonts w:ascii="Times New Roman" w:hAnsi="Times New Roman"/>
            <w:sz w:val="24"/>
          </w:rPr>
          <w:delText xml:space="preserve">, </w:delText>
        </w:r>
      </w:del>
    </w:p>
    <w:p w14:paraId="6AEB8AC2" w14:textId="751460B8" w:rsidR="00D31E0A" w:rsidRPr="005213B3" w:rsidRDefault="00FA209E" w:rsidP="007C3668">
      <w:pPr>
        <w:suppressAutoHyphens/>
        <w:spacing w:line="312" w:lineRule="auto"/>
        <w:ind w:right="-381"/>
        <w:jc w:val="left"/>
        <w:rPr>
          <w:rFonts w:ascii="Times New Roman" w:hAnsi="Times New Roman"/>
          <w:smallCaps/>
          <w:sz w:val="24"/>
        </w:rPr>
        <w:pPrChange w:id="66" w:author="Carlos Bacha" w:date="2022-10-14T10:01:00Z">
          <w:pPr>
            <w:suppressAutoHyphens/>
            <w:spacing w:line="312" w:lineRule="auto"/>
            <w:ind w:right="-381"/>
          </w:pPr>
        </w:pPrChange>
      </w:pPr>
      <w:r w:rsidRPr="005213B3">
        <w:rPr>
          <w:rFonts w:ascii="Times New Roman" w:hAnsi="Times New Roman"/>
          <w:sz w:val="24"/>
        </w:rPr>
        <w:t>onde:</w:t>
      </w:r>
    </w:p>
    <w:p w14:paraId="69372B29" w14:textId="1CC5500F" w:rsidR="00D31E0A" w:rsidRPr="0079738D" w:rsidRDefault="00FA209E" w:rsidP="00D31E0A">
      <w:pPr>
        <w:suppressAutoHyphens/>
        <w:spacing w:line="312" w:lineRule="auto"/>
        <w:ind w:right="-381"/>
      </w:pPr>
      <w:proofErr w:type="spellStart"/>
      <w:r w:rsidRPr="005213B3">
        <w:rPr>
          <w:rFonts w:ascii="Times New Roman" w:hAnsi="Times New Roman"/>
          <w:b/>
          <w:bCs/>
          <w:sz w:val="24"/>
        </w:rPr>
        <w:t>Pkpi</w:t>
      </w:r>
      <w:proofErr w:type="spellEnd"/>
      <w:r w:rsidRPr="005213B3">
        <w:rPr>
          <w:rFonts w:ascii="Times New Roman" w:hAnsi="Times New Roman"/>
          <w:b/>
          <w:bCs/>
          <w:sz w:val="24"/>
        </w:rPr>
        <w:t xml:space="preserve"> “Meta 1”</w:t>
      </w:r>
      <w:r w:rsidRPr="005213B3">
        <w:rPr>
          <w:rFonts w:ascii="Times New Roman" w:hAnsi="Times New Roman"/>
          <w:sz w:val="24"/>
        </w:rPr>
        <w:t xml:space="preserve"> = (i) [</w:t>
      </w:r>
      <w:proofErr w:type="gramStart"/>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w:t>
      </w:r>
      <w:proofErr w:type="gramEnd"/>
      <w:r>
        <w:rPr>
          <w:rFonts w:ascii="Times New Roman" w:hAnsi="Times New Roman"/>
          <w:sz w:val="24"/>
        </w:rPr>
        <w:t xml:space="preserve"> ([</w:t>
      </w:r>
      <w:r w:rsidRPr="0048662F">
        <w:rPr>
          <w:rFonts w:ascii="Times New Roman" w:hAnsi="Times New Roman"/>
          <w:sz w:val="24"/>
          <w:highlight w:val="yellow"/>
        </w:rPr>
        <w:t>●</w:t>
      </w:r>
      <w:r>
        <w:rPr>
          <w:rFonts w:ascii="Times New Roman" w:hAnsi="Times New Roman"/>
          <w:sz w:val="24"/>
        </w:rPr>
        <w:t>] por cento</w:t>
      </w:r>
      <w:r w:rsidRPr="00B45599">
        <w:rPr>
          <w:rFonts w:ascii="Times New Roman" w:hAnsi="Times New Roman"/>
          <w:sz w:val="24"/>
        </w:rPr>
        <w:t xml:space="preserve">) caso a </w:t>
      </w:r>
      <w:r w:rsidR="005815B8" w:rsidRPr="00B45599">
        <w:rPr>
          <w:rFonts w:ascii="Times New Roman" w:hAnsi="Times New Roman"/>
          <w:sz w:val="24"/>
        </w:rPr>
        <w:t xml:space="preserve">Meta 1 </w:t>
      </w:r>
      <w:r w:rsidRPr="00B45599">
        <w:rPr>
          <w:rFonts w:ascii="Times New Roman" w:hAnsi="Times New Roman"/>
          <w:sz w:val="24"/>
        </w:rPr>
        <w:t xml:space="preserve">constante </w:t>
      </w:r>
      <w:r w:rsidR="005815B8" w:rsidRPr="00B45599">
        <w:rPr>
          <w:rFonts w:ascii="Times New Roman" w:hAnsi="Times New Roman"/>
          <w:sz w:val="24"/>
        </w:rPr>
        <w:t xml:space="preserve">do </w:t>
      </w:r>
      <w:r w:rsidR="005815B8" w:rsidRPr="0079738D">
        <w:rPr>
          <w:rFonts w:ascii="Times New Roman" w:hAnsi="Times New Roman"/>
          <w:b/>
          <w:bCs/>
          <w:sz w:val="24"/>
          <w:u w:val="single"/>
        </w:rPr>
        <w:t>Anexo III</w:t>
      </w:r>
      <w:r w:rsidR="005815B8" w:rsidRPr="00B45599">
        <w:rPr>
          <w:rFonts w:ascii="Times New Roman" w:hAnsi="Times New Roman"/>
          <w:sz w:val="24"/>
        </w:rPr>
        <w:t xml:space="preserve"> a esta Escritura</w:t>
      </w:r>
      <w:r w:rsidRPr="00B45599">
        <w:rPr>
          <w:rFonts w:ascii="Times New Roman" w:hAnsi="Times New Roman"/>
          <w:sz w:val="24"/>
        </w:rPr>
        <w:t xml:space="preserve"> </w:t>
      </w:r>
      <w:r w:rsidR="005815B8" w:rsidRPr="00B45599">
        <w:rPr>
          <w:rFonts w:ascii="Times New Roman" w:hAnsi="Times New Roman"/>
          <w:sz w:val="24"/>
        </w:rPr>
        <w:t>tenha sido observada na última Data de Observação da Meta 1</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 [</w:t>
      </w:r>
      <w:r w:rsidRPr="0079738D">
        <w:rPr>
          <w:rFonts w:ascii="Times New Roman" w:hAnsi="Times New Roman"/>
          <w:sz w:val="24"/>
        </w:rPr>
        <w:t>●</w:t>
      </w:r>
      <w:r w:rsidRPr="00B45599">
        <w:rPr>
          <w:rFonts w:ascii="Times New Roman" w:hAnsi="Times New Roman"/>
          <w:sz w:val="24"/>
        </w:rPr>
        <w:t>]% ([</w:t>
      </w:r>
      <w:r w:rsidRPr="0079738D">
        <w:rPr>
          <w:rFonts w:ascii="Times New Roman" w:hAnsi="Times New Roman"/>
          <w:sz w:val="24"/>
        </w:rPr>
        <w:t>●</w:t>
      </w:r>
      <w:r w:rsidRPr="00B45599">
        <w:rPr>
          <w:rFonts w:ascii="Times New Roman" w:hAnsi="Times New Roman"/>
          <w:sz w:val="24"/>
        </w:rPr>
        <w:t xml:space="preserve">] por </w:t>
      </w:r>
      <w:r w:rsidRPr="00B45599">
        <w:rPr>
          <w:rFonts w:ascii="Times New Roman" w:hAnsi="Times New Roman"/>
          <w:sz w:val="24"/>
        </w:rPr>
        <w:lastRenderedPageBreak/>
        <w:t xml:space="preserve">cento) </w:t>
      </w:r>
      <w:r w:rsidR="005815B8" w:rsidRPr="00B45599">
        <w:rPr>
          <w:rFonts w:ascii="Times New Roman" w:hAnsi="Times New Roman"/>
          <w:sz w:val="24"/>
        </w:rPr>
        <w:t xml:space="preserve">caso a Meta 1 constante do </w:t>
      </w:r>
      <w:r w:rsidR="005815B8" w:rsidRPr="00B45599">
        <w:rPr>
          <w:rFonts w:ascii="Times New Roman" w:hAnsi="Times New Roman"/>
          <w:b/>
          <w:bCs/>
          <w:sz w:val="24"/>
          <w:u w:val="single"/>
        </w:rPr>
        <w:t>Anexo III</w:t>
      </w:r>
      <w:r w:rsidR="005815B8" w:rsidRPr="00B45599">
        <w:rPr>
          <w:rFonts w:ascii="Times New Roman" w:hAnsi="Times New Roman"/>
          <w:sz w:val="24"/>
        </w:rPr>
        <w:t xml:space="preserve"> a esta Escritura </w:t>
      </w:r>
      <w:ins w:id="67" w:author="Carlos Bacha" w:date="2022-10-14T09:52:00Z">
        <w:r w:rsidR="00025048">
          <w:rPr>
            <w:rFonts w:ascii="Times New Roman" w:hAnsi="Times New Roman"/>
            <w:sz w:val="24"/>
          </w:rPr>
          <w:t xml:space="preserve">não </w:t>
        </w:r>
      </w:ins>
      <w:r w:rsidR="005815B8" w:rsidRPr="00B45599">
        <w:rPr>
          <w:rFonts w:ascii="Times New Roman" w:hAnsi="Times New Roman"/>
          <w:sz w:val="24"/>
        </w:rPr>
        <w:t xml:space="preserve">tenha </w:t>
      </w:r>
      <w:del w:id="68" w:author="Carlos Bacha" w:date="2022-10-14T09:52:00Z">
        <w:r w:rsidR="005815B8" w:rsidRPr="00B45599" w:rsidDel="00025048">
          <w:rPr>
            <w:rFonts w:ascii="Times New Roman" w:hAnsi="Times New Roman"/>
            <w:sz w:val="24"/>
          </w:rPr>
          <w:delText xml:space="preserve">não </w:delText>
        </w:r>
      </w:del>
      <w:r w:rsidR="005815B8" w:rsidRPr="00B45599">
        <w:rPr>
          <w:rFonts w:ascii="Times New Roman" w:hAnsi="Times New Roman"/>
          <w:sz w:val="24"/>
        </w:rPr>
        <w:t xml:space="preserve">sido observada na última Data de Observação </w:t>
      </w:r>
      <w:r w:rsidR="005815B8" w:rsidRPr="0079738D">
        <w:rPr>
          <w:rFonts w:ascii="Times New Roman" w:hAnsi="Times New Roman"/>
          <w:sz w:val="24"/>
        </w:rPr>
        <w:t>da</w:t>
      </w:r>
      <w:r w:rsidR="005815B8" w:rsidRPr="00B45599">
        <w:rPr>
          <w:rFonts w:ascii="Times New Roman" w:hAnsi="Times New Roman"/>
          <w:sz w:val="24"/>
        </w:rPr>
        <w:t xml:space="preserve"> Meta 1</w:t>
      </w:r>
      <w:r w:rsidRPr="00B45599">
        <w:rPr>
          <w:rFonts w:ascii="Times New Roman" w:hAnsi="Times New Roman"/>
          <w:sz w:val="24"/>
        </w:rPr>
        <w:t>.</w:t>
      </w:r>
    </w:p>
    <w:p w14:paraId="047FB950" w14:textId="1FEA3F24" w:rsidR="00D31E0A" w:rsidRDefault="00FA209E" w:rsidP="00D31E0A">
      <w:pPr>
        <w:tabs>
          <w:tab w:val="left" w:pos="1134"/>
        </w:tabs>
        <w:spacing w:line="312" w:lineRule="auto"/>
        <w:ind w:right="-381"/>
        <w:rPr>
          <w:ins w:id="69" w:author="Carlos Bacha" w:date="2022-10-14T09:54:00Z"/>
          <w:rFonts w:ascii="Times New Roman" w:hAnsi="Times New Roman"/>
          <w:sz w:val="24"/>
        </w:rPr>
      </w:pPr>
      <w:proofErr w:type="spellStart"/>
      <w:r w:rsidRPr="00B45599">
        <w:rPr>
          <w:rFonts w:ascii="Times New Roman" w:hAnsi="Times New Roman"/>
          <w:b/>
          <w:bCs/>
          <w:sz w:val="24"/>
        </w:rPr>
        <w:t>Pkpi</w:t>
      </w:r>
      <w:proofErr w:type="spellEnd"/>
      <w:r w:rsidRPr="00B45599">
        <w:rPr>
          <w:rFonts w:ascii="Times New Roman" w:hAnsi="Times New Roman"/>
          <w:b/>
          <w:bCs/>
          <w:sz w:val="24"/>
        </w:rPr>
        <w:t xml:space="preserve"> “Meta 2” </w:t>
      </w:r>
      <w:r w:rsidRPr="00B45599">
        <w:rPr>
          <w:rFonts w:ascii="Times New Roman" w:hAnsi="Times New Roman"/>
          <w:sz w:val="24"/>
        </w:rPr>
        <w:t>= (i) </w:t>
      </w:r>
      <w:r w:rsidR="00B45599" w:rsidRPr="005213B3">
        <w:rPr>
          <w:rFonts w:ascii="Times New Roman" w:hAnsi="Times New Roman"/>
          <w:sz w:val="24"/>
        </w:rPr>
        <w:t>[</w:t>
      </w:r>
      <w:proofErr w:type="gramStart"/>
      <w:r w:rsidR="00B45599" w:rsidRPr="0048662F">
        <w:rPr>
          <w:rFonts w:ascii="Times New Roman" w:hAnsi="Times New Roman"/>
          <w:sz w:val="24"/>
          <w:highlight w:val="yellow"/>
        </w:rPr>
        <w:t>●</w:t>
      </w:r>
      <w:r w:rsidR="00B45599" w:rsidRPr="005213B3">
        <w:rPr>
          <w:rFonts w:ascii="Times New Roman" w:hAnsi="Times New Roman"/>
          <w:sz w:val="24"/>
        </w:rPr>
        <w:t>]</w:t>
      </w:r>
      <w:r w:rsidR="00B45599">
        <w:rPr>
          <w:rFonts w:ascii="Times New Roman" w:hAnsi="Times New Roman"/>
          <w:sz w:val="24"/>
        </w:rPr>
        <w:t>%</w:t>
      </w:r>
      <w:proofErr w:type="gramEnd"/>
      <w:r w:rsidR="00B45599">
        <w:rPr>
          <w:rFonts w:ascii="Times New Roman" w:hAnsi="Times New Roman"/>
          <w:sz w:val="24"/>
        </w:rPr>
        <w:t xml:space="preserve"> ([</w:t>
      </w:r>
      <w:r w:rsidR="00B45599" w:rsidRPr="0048662F">
        <w:rPr>
          <w:rFonts w:ascii="Times New Roman" w:hAnsi="Times New Roman"/>
          <w:sz w:val="24"/>
          <w:highlight w:val="yellow"/>
        </w:rPr>
        <w:t>●</w:t>
      </w:r>
      <w:r w:rsidR="00B45599">
        <w:rPr>
          <w:rFonts w:ascii="Times New Roman" w:hAnsi="Times New Roman"/>
          <w:sz w:val="24"/>
        </w:rPr>
        <w:t>] por cento</w:t>
      </w:r>
      <w:r w:rsidR="00B45599" w:rsidRPr="00B45599">
        <w:rPr>
          <w:rFonts w:ascii="Times New Roman" w:hAnsi="Times New Roman"/>
          <w:sz w:val="24"/>
        </w:rPr>
        <w:t xml:space="preserve">) caso a Meta </w:t>
      </w:r>
      <w:r w:rsidR="00B45599">
        <w:rPr>
          <w:rFonts w:ascii="Times New Roman" w:hAnsi="Times New Roman"/>
          <w:sz w:val="24"/>
        </w:rPr>
        <w:t>2</w:t>
      </w:r>
      <w:r w:rsidR="00B45599" w:rsidRPr="00B45599">
        <w:rPr>
          <w:rFonts w:ascii="Times New Roman" w:hAnsi="Times New Roman"/>
          <w:sz w:val="24"/>
        </w:rPr>
        <w:t xml:space="preserve"> constante do </w:t>
      </w:r>
      <w:r w:rsidR="00B45599" w:rsidRPr="005B3B29">
        <w:rPr>
          <w:rFonts w:ascii="Times New Roman" w:hAnsi="Times New Roman"/>
          <w:b/>
          <w:bCs/>
          <w:sz w:val="24"/>
          <w:u w:val="single"/>
        </w:rPr>
        <w:t>Anexo III</w:t>
      </w:r>
      <w:r w:rsidR="00B45599" w:rsidRPr="00B45599">
        <w:rPr>
          <w:rFonts w:ascii="Times New Roman" w:hAnsi="Times New Roman"/>
          <w:sz w:val="24"/>
        </w:rPr>
        <w:t xml:space="preserve"> a esta Escritura tenha sido observada na última Data de Observação da Meta </w:t>
      </w:r>
      <w:r w:rsidR="00B45599">
        <w:rPr>
          <w:rFonts w:ascii="Times New Roman" w:hAnsi="Times New Roman"/>
          <w:sz w:val="24"/>
        </w:rPr>
        <w:t>2</w:t>
      </w:r>
      <w:r w:rsidR="00B45599" w:rsidRPr="00B45599">
        <w:rPr>
          <w:rFonts w:ascii="Times New Roman" w:hAnsi="Times New Roman"/>
          <w:sz w:val="24"/>
        </w:rPr>
        <w:t>; e (</w:t>
      </w:r>
      <w:proofErr w:type="spellStart"/>
      <w:r w:rsidR="00B45599" w:rsidRPr="00B45599">
        <w:rPr>
          <w:rFonts w:ascii="Times New Roman" w:hAnsi="Times New Roman"/>
          <w:sz w:val="24"/>
        </w:rPr>
        <w:t>ii</w:t>
      </w:r>
      <w:proofErr w:type="spellEnd"/>
      <w:r w:rsidR="00B45599" w:rsidRPr="00B45599">
        <w:rPr>
          <w:rFonts w:ascii="Times New Roman" w:hAnsi="Times New Roman"/>
          <w:sz w:val="24"/>
        </w:rPr>
        <w:t>) [</w:t>
      </w:r>
      <w:r w:rsidR="00B45599" w:rsidRPr="0079738D">
        <w:rPr>
          <w:rFonts w:ascii="Times New Roman" w:hAnsi="Times New Roman"/>
          <w:sz w:val="24"/>
          <w:highlight w:val="yellow"/>
        </w:rPr>
        <w:t>●</w:t>
      </w:r>
      <w:r w:rsidR="00B45599" w:rsidRPr="00B45599">
        <w:rPr>
          <w:rFonts w:ascii="Times New Roman" w:hAnsi="Times New Roman"/>
          <w:sz w:val="24"/>
        </w:rPr>
        <w:t>]% ([</w:t>
      </w:r>
      <w:r w:rsidR="00B45599" w:rsidRPr="0079738D">
        <w:rPr>
          <w:rFonts w:ascii="Times New Roman" w:hAnsi="Times New Roman"/>
          <w:sz w:val="24"/>
          <w:highlight w:val="yellow"/>
        </w:rPr>
        <w:t>●</w:t>
      </w:r>
      <w:r w:rsidR="00B45599" w:rsidRPr="00B45599">
        <w:rPr>
          <w:rFonts w:ascii="Times New Roman" w:hAnsi="Times New Roman"/>
          <w:sz w:val="24"/>
        </w:rPr>
        <w:t xml:space="preserve">] por cento) caso a Meta </w:t>
      </w:r>
      <w:r w:rsidR="00B45599">
        <w:rPr>
          <w:rFonts w:ascii="Times New Roman" w:hAnsi="Times New Roman"/>
          <w:sz w:val="24"/>
        </w:rPr>
        <w:t>2</w:t>
      </w:r>
      <w:r w:rsidR="00B45599" w:rsidRPr="00B45599">
        <w:rPr>
          <w:rFonts w:ascii="Times New Roman" w:hAnsi="Times New Roman"/>
          <w:sz w:val="24"/>
        </w:rPr>
        <w:t xml:space="preserve"> constante do </w:t>
      </w:r>
      <w:r w:rsidR="00B45599" w:rsidRPr="00B45599">
        <w:rPr>
          <w:rFonts w:ascii="Times New Roman" w:hAnsi="Times New Roman"/>
          <w:b/>
          <w:bCs/>
          <w:sz w:val="24"/>
          <w:u w:val="single"/>
        </w:rPr>
        <w:t>Anexo III</w:t>
      </w:r>
      <w:r w:rsidR="00B45599" w:rsidRPr="00B45599">
        <w:rPr>
          <w:rFonts w:ascii="Times New Roman" w:hAnsi="Times New Roman"/>
          <w:sz w:val="24"/>
        </w:rPr>
        <w:t xml:space="preserve"> a esta Escritura </w:t>
      </w:r>
      <w:ins w:id="70" w:author="Carlos Bacha" w:date="2022-10-14T09:54:00Z">
        <w:r w:rsidR="00025048">
          <w:rPr>
            <w:rFonts w:ascii="Times New Roman" w:hAnsi="Times New Roman"/>
            <w:sz w:val="24"/>
          </w:rPr>
          <w:t xml:space="preserve">não </w:t>
        </w:r>
      </w:ins>
      <w:r w:rsidR="00B45599" w:rsidRPr="00B45599">
        <w:rPr>
          <w:rFonts w:ascii="Times New Roman" w:hAnsi="Times New Roman"/>
          <w:sz w:val="24"/>
        </w:rPr>
        <w:t xml:space="preserve">tenha </w:t>
      </w:r>
      <w:del w:id="71" w:author="Carlos Bacha" w:date="2022-10-14T09:54:00Z">
        <w:r w:rsidR="00B45599" w:rsidRPr="00B45599" w:rsidDel="00025048">
          <w:rPr>
            <w:rFonts w:ascii="Times New Roman" w:hAnsi="Times New Roman"/>
            <w:sz w:val="24"/>
          </w:rPr>
          <w:delText xml:space="preserve">não </w:delText>
        </w:r>
      </w:del>
      <w:r w:rsidR="00B45599" w:rsidRPr="00B45599">
        <w:rPr>
          <w:rFonts w:ascii="Times New Roman" w:hAnsi="Times New Roman"/>
          <w:sz w:val="24"/>
        </w:rPr>
        <w:t xml:space="preserve">sido observada na última Data de Observação </w:t>
      </w:r>
      <w:r w:rsidR="00B45599" w:rsidRPr="005B3B29">
        <w:rPr>
          <w:rFonts w:ascii="Times New Roman" w:hAnsi="Times New Roman"/>
          <w:sz w:val="24"/>
        </w:rPr>
        <w:t>da</w:t>
      </w:r>
      <w:r w:rsidR="00B45599" w:rsidRPr="00B45599">
        <w:rPr>
          <w:rFonts w:ascii="Times New Roman" w:hAnsi="Times New Roman"/>
          <w:sz w:val="24"/>
        </w:rPr>
        <w:t xml:space="preserve"> Meta </w:t>
      </w:r>
      <w:r w:rsidR="00B45599">
        <w:rPr>
          <w:rFonts w:ascii="Times New Roman" w:hAnsi="Times New Roman"/>
          <w:sz w:val="24"/>
        </w:rPr>
        <w:t>2</w:t>
      </w:r>
      <w:r w:rsidRPr="00B45599">
        <w:rPr>
          <w:rFonts w:ascii="Times New Roman" w:hAnsi="Times New Roman"/>
          <w:sz w:val="24"/>
        </w:rPr>
        <w:t>.</w:t>
      </w:r>
    </w:p>
    <w:p w14:paraId="78850E95" w14:textId="5086918E" w:rsidR="00025048" w:rsidRPr="00670176" w:rsidRDefault="00025048" w:rsidP="00D31E0A">
      <w:pPr>
        <w:tabs>
          <w:tab w:val="left" w:pos="1134"/>
        </w:tabs>
        <w:spacing w:line="312" w:lineRule="auto"/>
        <w:ind w:right="-381"/>
      </w:pPr>
      <w:proofErr w:type="spellStart"/>
      <w:ins w:id="72" w:author="Carlos Bacha" w:date="2022-10-14T09:55:00Z">
        <w:r>
          <w:rPr>
            <w:rFonts w:ascii="Times New Roman" w:hAnsi="Times New Roman"/>
            <w:sz w:val="24"/>
          </w:rPr>
          <w:t>dup</w:t>
        </w:r>
        <w:proofErr w:type="spellEnd"/>
        <w:r>
          <w:rPr>
            <w:rFonts w:ascii="Times New Roman" w:hAnsi="Times New Roman"/>
            <w:sz w:val="24"/>
          </w:rPr>
          <w:t xml:space="preserve"> = número de Dias Úteis entre a data do Resgate Antecipado Facultativo Total e a Data de Vencimento</w:t>
        </w:r>
      </w:ins>
      <w:ins w:id="73" w:author="Carlos Bacha" w:date="2022-10-14T10:07:00Z">
        <w:r w:rsidR="00635772">
          <w:rPr>
            <w:rFonts w:ascii="Times New Roman" w:hAnsi="Times New Roman"/>
            <w:sz w:val="24"/>
          </w:rPr>
          <w:t xml:space="preserve"> das Debêntures</w:t>
        </w:r>
      </w:ins>
      <w:ins w:id="74" w:author="Carlos Bacha" w:date="2022-10-14T09:55:00Z">
        <w:r>
          <w:rPr>
            <w:rFonts w:ascii="Times New Roman" w:hAnsi="Times New Roman"/>
            <w:sz w:val="24"/>
          </w:rPr>
          <w:t>.</w:t>
        </w:r>
      </w:ins>
    </w:p>
    <w:p w14:paraId="32F4D761"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75F7693F" w14:textId="77777777" w:rsidR="00D31E0A" w:rsidRDefault="00FA209E" w:rsidP="00D31E0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r>
        <w:rPr>
          <w:rFonts w:ascii="Times New Roman" w:hAnsi="Times New Roman"/>
          <w:sz w:val="24"/>
          <w:szCs w:val="24"/>
        </w:rPr>
        <w:t xml:space="preserve"> </w:t>
      </w:r>
    </w:p>
    <w:p w14:paraId="2F8D7AE4" w14:textId="77777777" w:rsidR="00D31E0A" w:rsidRDefault="00D31E0A" w:rsidP="00D31E0A">
      <w:pPr>
        <w:pStyle w:val="Level3"/>
        <w:numPr>
          <w:ilvl w:val="0"/>
          <w:numId w:val="0"/>
        </w:numPr>
        <w:spacing w:after="0" w:line="320" w:lineRule="exact"/>
        <w:ind w:left="284"/>
        <w:rPr>
          <w:rFonts w:ascii="Times New Roman" w:hAnsi="Times New Roman"/>
          <w:sz w:val="24"/>
          <w:szCs w:val="24"/>
        </w:rPr>
      </w:pPr>
    </w:p>
    <w:p w14:paraId="61B050F9" w14:textId="5A8730B1" w:rsidR="00D31E0A" w:rsidRDefault="00FA209E" w:rsidP="00D31E0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realização do Resgate Antecipado Facultativo Total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P</w:t>
      </w:r>
      <w:r w:rsidRPr="006D4110">
        <w:rPr>
          <w:rFonts w:ascii="Times New Roman" w:hAnsi="Times New Roman"/>
          <w:sz w:val="24"/>
        </w:rPr>
        <w:t xml:space="preserve">rêmio de </w:t>
      </w:r>
      <w:r>
        <w:rPr>
          <w:rFonts w:ascii="Times New Roman" w:hAnsi="Times New Roman"/>
          <w:sz w:val="24"/>
        </w:rPr>
        <w:t>R</w:t>
      </w:r>
      <w:r w:rsidRPr="006D4110">
        <w:rPr>
          <w:rFonts w:ascii="Times New Roman" w:hAnsi="Times New Roman"/>
          <w:sz w:val="24"/>
        </w:rPr>
        <w:t xml:space="preserve">esgate deverá ser acrescido dos respectivos prêmios </w:t>
      </w:r>
      <w:proofErr w:type="spellStart"/>
      <w:ins w:id="75" w:author="Carlos Bacha" w:date="2022-10-14T10:04:00Z">
        <w:r w:rsidR="008F22E4" w:rsidRPr="008F22E4">
          <w:rPr>
            <w:rFonts w:ascii="Times New Roman" w:hAnsi="Times New Roman"/>
            <w:sz w:val="24"/>
            <w:rPrChange w:id="76" w:author="Carlos Bacha" w:date="2022-10-14T10:05:00Z">
              <w:rPr>
                <w:rFonts w:ascii="Times New Roman" w:hAnsi="Times New Roman"/>
                <w:b/>
                <w:bCs/>
                <w:sz w:val="24"/>
              </w:rPr>
            </w:rPrChange>
          </w:rPr>
          <w:t>Pkpi</w:t>
        </w:r>
        <w:proofErr w:type="spellEnd"/>
        <w:r w:rsidR="008F22E4" w:rsidRPr="008F22E4">
          <w:rPr>
            <w:rFonts w:ascii="Times New Roman" w:hAnsi="Times New Roman"/>
            <w:sz w:val="24"/>
            <w:rPrChange w:id="77" w:author="Carlos Bacha" w:date="2022-10-14T10:05:00Z">
              <w:rPr>
                <w:rFonts w:ascii="Times New Roman" w:hAnsi="Times New Roman"/>
                <w:b/>
                <w:bCs/>
                <w:sz w:val="24"/>
              </w:rPr>
            </w:rPrChange>
          </w:rPr>
          <w:t xml:space="preserve"> “Meta 1”</w:t>
        </w:r>
        <w:r w:rsidR="008F22E4" w:rsidRPr="008F22E4">
          <w:rPr>
            <w:rFonts w:ascii="Times New Roman" w:hAnsi="Times New Roman"/>
            <w:sz w:val="24"/>
            <w:rPrChange w:id="78" w:author="Carlos Bacha" w:date="2022-10-14T10:05:00Z">
              <w:rPr>
                <w:rFonts w:ascii="Times New Roman" w:hAnsi="Times New Roman"/>
                <w:b/>
                <w:bCs/>
                <w:sz w:val="24"/>
              </w:rPr>
            </w:rPrChange>
          </w:rPr>
          <w:t xml:space="preserve"> e/ou </w:t>
        </w:r>
      </w:ins>
      <w:proofErr w:type="spellStart"/>
      <w:ins w:id="79" w:author="Carlos Bacha" w:date="2022-10-14T10:05:00Z">
        <w:r w:rsidR="008F22E4" w:rsidRPr="008F22E4">
          <w:rPr>
            <w:rFonts w:ascii="Times New Roman" w:hAnsi="Times New Roman"/>
            <w:sz w:val="24"/>
            <w:rPrChange w:id="80" w:author="Carlos Bacha" w:date="2022-10-14T10:05:00Z">
              <w:rPr>
                <w:rFonts w:ascii="Times New Roman" w:hAnsi="Times New Roman"/>
                <w:b/>
                <w:bCs/>
                <w:sz w:val="24"/>
              </w:rPr>
            </w:rPrChange>
          </w:rPr>
          <w:t>Pkpi</w:t>
        </w:r>
        <w:proofErr w:type="spellEnd"/>
        <w:r w:rsidR="008F22E4" w:rsidRPr="008F22E4">
          <w:rPr>
            <w:rFonts w:ascii="Times New Roman" w:hAnsi="Times New Roman"/>
            <w:sz w:val="24"/>
            <w:rPrChange w:id="81" w:author="Carlos Bacha" w:date="2022-10-14T10:05:00Z">
              <w:rPr>
                <w:rFonts w:ascii="Times New Roman" w:hAnsi="Times New Roman"/>
                <w:b/>
                <w:bCs/>
                <w:sz w:val="24"/>
              </w:rPr>
            </w:rPrChange>
          </w:rPr>
          <w:t xml:space="preserve"> “Meta 2”</w:t>
        </w:r>
      </w:ins>
      <w:del w:id="82" w:author="Carlos Bacha" w:date="2022-10-14T10:04:00Z">
        <w:r w:rsidRPr="006D4110" w:rsidDel="008F22E4">
          <w:rPr>
            <w:rFonts w:ascii="Times New Roman" w:hAnsi="Times New Roman"/>
            <w:sz w:val="24"/>
          </w:rPr>
          <w:delText>adicionais</w:delText>
        </w:r>
      </w:del>
      <w:r w:rsidRPr="006D4110">
        <w:rPr>
          <w:rFonts w:ascii="Times New Roman" w:hAnsi="Times New Roman"/>
          <w:sz w:val="24"/>
        </w:rPr>
        <w:t>, os quais poderão ser cumulativos</w:t>
      </w:r>
      <w:r>
        <w:rPr>
          <w:rFonts w:ascii="Times New Roman" w:hAnsi="Times New Roman"/>
          <w:sz w:val="24"/>
        </w:rPr>
        <w:t>, conforme fórmula acima.</w:t>
      </w:r>
    </w:p>
    <w:p w14:paraId="441F399F" w14:textId="77777777" w:rsidR="00D31E0A" w:rsidRDefault="00D31E0A" w:rsidP="007853EA">
      <w:pPr>
        <w:pStyle w:val="Level3"/>
        <w:numPr>
          <w:ilvl w:val="0"/>
          <w:numId w:val="0"/>
        </w:numPr>
        <w:spacing w:after="0" w:line="320" w:lineRule="exact"/>
        <w:ind w:left="284"/>
        <w:rPr>
          <w:rFonts w:ascii="Times New Roman" w:hAnsi="Times New Roman"/>
          <w:sz w:val="24"/>
          <w:szCs w:val="24"/>
        </w:rPr>
      </w:pPr>
    </w:p>
    <w:p w14:paraId="7CF26871" w14:textId="3B66F3A2" w:rsidR="00E36B7F" w:rsidRPr="007853EA" w:rsidRDefault="00FA209E" w:rsidP="00D31E0A">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r>
        <w:rPr>
          <w:rFonts w:ascii="Times New Roman" w:hAnsi="Times New Roman"/>
          <w:sz w:val="24"/>
          <w:szCs w:val="24"/>
        </w:rPr>
        <w:t>2</w:t>
      </w:r>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ins w:id="83" w:author="Carlos Bacha" w:date="2022-10-14T10:15:00Z">
        <w:r w:rsidR="00A935CE">
          <w:rPr>
            <w:rFonts w:ascii="Times New Roman" w:hAnsi="Times New Roman"/>
            <w:sz w:val="24"/>
            <w:szCs w:val="24"/>
          </w:rPr>
          <w:t>s</w:t>
        </w:r>
      </w:ins>
      <w:r w:rsidRPr="007853EA">
        <w:rPr>
          <w:rFonts w:ascii="Times New Roman" w:hAnsi="Times New Roman"/>
          <w:sz w:val="24"/>
          <w:szCs w:val="24"/>
        </w:rPr>
        <w:t xml:space="preserve"> referido</w:t>
      </w:r>
      <w:ins w:id="84" w:author="Carlos Bacha" w:date="2022-10-14T10:15:00Z">
        <w:r w:rsidR="00A935CE">
          <w:rPr>
            <w:rFonts w:ascii="Times New Roman" w:hAnsi="Times New Roman"/>
            <w:sz w:val="24"/>
            <w:szCs w:val="24"/>
          </w:rPr>
          <w:t>s</w:t>
        </w:r>
      </w:ins>
      <w:r w:rsidRPr="007853EA">
        <w:rPr>
          <w:rFonts w:ascii="Times New Roman" w:hAnsi="Times New Roman"/>
          <w:sz w:val="24"/>
          <w:szCs w:val="24"/>
        </w:rPr>
        <w:t xml:space="preserve"> pagamento</w:t>
      </w:r>
      <w:ins w:id="85" w:author="Carlos Bacha" w:date="2022-10-14T10:15:00Z">
        <w:r w:rsidR="00A935CE">
          <w:rPr>
            <w:rFonts w:ascii="Times New Roman" w:hAnsi="Times New Roman"/>
            <w:sz w:val="24"/>
            <w:szCs w:val="24"/>
          </w:rPr>
          <w:t>s</w:t>
        </w:r>
      </w:ins>
      <w:r w:rsidRPr="007853EA">
        <w:rPr>
          <w:rFonts w:ascii="Times New Roman" w:hAnsi="Times New Roman"/>
          <w:sz w:val="24"/>
          <w:szCs w:val="24"/>
        </w:rPr>
        <w:t xml:space="preserve"> </w:t>
      </w:r>
      <w:ins w:id="86" w:author="Carlos Bacha" w:date="2022-10-14T10:15:00Z">
        <w:r w:rsidR="00A935CE">
          <w:rPr>
            <w:rFonts w:ascii="Times New Roman" w:hAnsi="Times New Roman"/>
            <w:sz w:val="24"/>
            <w:szCs w:val="24"/>
          </w:rPr>
          <w:t xml:space="preserve">programados </w:t>
        </w:r>
      </w:ins>
      <w:r w:rsidRPr="007853EA">
        <w:rPr>
          <w:rFonts w:ascii="Times New Roman" w:hAnsi="Times New Roman"/>
          <w:sz w:val="24"/>
          <w:szCs w:val="24"/>
        </w:rPr>
        <w:t>da amortização e/ou Remuneração</w:t>
      </w:r>
      <w:r w:rsidR="001C05F1" w:rsidRPr="007853EA">
        <w:rPr>
          <w:rFonts w:ascii="Times New Roman" w:hAnsi="Times New Roman"/>
          <w:sz w:val="24"/>
          <w:szCs w:val="24"/>
        </w:rPr>
        <w:t>.</w:t>
      </w:r>
    </w:p>
    <w:p w14:paraId="7A9DB587"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p w14:paraId="0F49ED43"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xml:space="preserve">) de Remuneração, calculada conforme prevista na </w:t>
      </w:r>
      <w:r w:rsidRPr="007853EA">
        <w:rPr>
          <w:rFonts w:ascii="Times New Roman" w:hAnsi="Times New Roman"/>
          <w:sz w:val="24"/>
          <w:szCs w:val="24"/>
        </w:rPr>
        <w:lastRenderedPageBreak/>
        <w:t>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p>
    <w:p w14:paraId="221FE880"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3D274314"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2645222B"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453CA589"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42A75169"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27EAFE6A"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7D2EF71B" w14:textId="77777777" w:rsidR="00E36B7F" w:rsidRPr="009B28B0" w:rsidRDefault="00E36B7F" w:rsidP="007853EA">
      <w:pPr>
        <w:pStyle w:val="Level3"/>
        <w:numPr>
          <w:ilvl w:val="0"/>
          <w:numId w:val="0"/>
        </w:numPr>
        <w:spacing w:after="0" w:line="320" w:lineRule="exact"/>
        <w:rPr>
          <w:rFonts w:ascii="Times New Roman" w:hAnsi="Times New Roman"/>
          <w:sz w:val="24"/>
          <w:szCs w:val="24"/>
        </w:rPr>
      </w:pPr>
    </w:p>
    <w:p w14:paraId="0DCAB568" w14:textId="77777777" w:rsidR="00E36B7F" w:rsidRDefault="00FA209E" w:rsidP="007853E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349E0E27" w14:textId="77777777" w:rsidR="00563BE8" w:rsidRDefault="00563BE8" w:rsidP="00563BE8">
      <w:pPr>
        <w:pStyle w:val="Level2"/>
        <w:numPr>
          <w:ilvl w:val="0"/>
          <w:numId w:val="0"/>
        </w:numPr>
        <w:spacing w:after="0" w:line="320" w:lineRule="exact"/>
        <w:rPr>
          <w:rFonts w:ascii="Times New Roman" w:hAnsi="Times New Roman"/>
          <w:b/>
          <w:bCs/>
          <w:sz w:val="24"/>
          <w:szCs w:val="24"/>
        </w:rPr>
      </w:pPr>
    </w:p>
    <w:p w14:paraId="2E91D0ED" w14:textId="77777777" w:rsidR="00563BE8" w:rsidRPr="007853EA" w:rsidRDefault="00FA209E" w:rsidP="00A8523A">
      <w:pPr>
        <w:pStyle w:val="Level2"/>
        <w:numPr>
          <w:ilvl w:val="0"/>
          <w:numId w:val="0"/>
        </w:numPr>
        <w:spacing w:after="0" w:line="320" w:lineRule="exact"/>
        <w:rPr>
          <w:rFonts w:ascii="Times New Roman" w:hAnsi="Times New Roman"/>
          <w:b/>
          <w:bCs/>
          <w:sz w:val="24"/>
          <w:szCs w:val="24"/>
        </w:rPr>
      </w:pPr>
      <w:r>
        <w:rPr>
          <w:rFonts w:ascii="Times New Roman" w:hAnsi="Times New Roman"/>
          <w:sz w:val="24"/>
          <w:szCs w:val="24"/>
        </w:rPr>
        <w:t>[</w:t>
      </w:r>
      <w:r w:rsidRPr="00011D25">
        <w:rPr>
          <w:rFonts w:ascii="Times New Roman" w:hAnsi="Times New Roman"/>
          <w:b/>
          <w:bCs/>
          <w:sz w:val="24"/>
          <w:szCs w:val="24"/>
          <w:highlight w:val="yellow"/>
        </w:rPr>
        <w:t xml:space="preserve">Nota </w:t>
      </w:r>
      <w:proofErr w:type="spellStart"/>
      <w:r w:rsidRPr="00011D25">
        <w:rPr>
          <w:rFonts w:ascii="Times New Roman" w:hAnsi="Times New Roman"/>
          <w:b/>
          <w:bCs/>
          <w:sz w:val="24"/>
          <w:szCs w:val="24"/>
          <w:highlight w:val="yellow"/>
        </w:rPr>
        <w:t>Cescon</w:t>
      </w:r>
      <w:proofErr w:type="spellEnd"/>
      <w:r w:rsidRPr="00011D25">
        <w:rPr>
          <w:rFonts w:ascii="Times New Roman" w:hAnsi="Times New Roman"/>
          <w:b/>
          <w:bCs/>
          <w:sz w:val="24"/>
          <w:szCs w:val="24"/>
          <w:highlight w:val="yellow"/>
        </w:rPr>
        <w:t xml:space="preserve"> </w:t>
      </w:r>
      <w:proofErr w:type="spellStart"/>
      <w:r w:rsidRPr="00011D25">
        <w:rPr>
          <w:rFonts w:ascii="Times New Roman" w:hAnsi="Times New Roman"/>
          <w:b/>
          <w:bCs/>
          <w:sz w:val="24"/>
          <w:szCs w:val="24"/>
          <w:highlight w:val="yellow"/>
        </w:rPr>
        <w:t>Barrieu</w:t>
      </w:r>
      <w:proofErr w:type="spellEnd"/>
      <w:r w:rsidRPr="00011D25">
        <w:rPr>
          <w:rFonts w:ascii="Times New Roman" w:hAnsi="Times New Roman"/>
          <w:b/>
          <w:bCs/>
          <w:sz w:val="24"/>
          <w:szCs w:val="24"/>
          <w:highlight w:val="yellow"/>
        </w:rPr>
        <w:t>:</w:t>
      </w:r>
      <w:r w:rsidRPr="00011D25">
        <w:rPr>
          <w:rFonts w:ascii="Times New Roman" w:hAnsi="Times New Roman"/>
          <w:sz w:val="24"/>
          <w:szCs w:val="24"/>
          <w:highlight w:val="yellow"/>
        </w:rPr>
        <w:t xml:space="preserve"> carência</w:t>
      </w:r>
      <w:r>
        <w:rPr>
          <w:rFonts w:ascii="Times New Roman" w:hAnsi="Times New Roman"/>
          <w:sz w:val="24"/>
          <w:szCs w:val="24"/>
          <w:highlight w:val="yellow"/>
        </w:rPr>
        <w:t>,</w:t>
      </w:r>
      <w:r w:rsidRPr="00011D25">
        <w:rPr>
          <w:rFonts w:ascii="Times New Roman" w:hAnsi="Times New Roman"/>
          <w:sz w:val="24"/>
          <w:szCs w:val="24"/>
          <w:highlight w:val="yellow"/>
        </w:rPr>
        <w:t xml:space="preserve"> prêmio </w:t>
      </w:r>
      <w:r>
        <w:rPr>
          <w:rFonts w:ascii="Times New Roman" w:hAnsi="Times New Roman"/>
          <w:sz w:val="24"/>
          <w:szCs w:val="24"/>
          <w:highlight w:val="yellow"/>
        </w:rPr>
        <w:t xml:space="preserve">e alterações de ESG </w:t>
      </w:r>
      <w:r w:rsidRPr="00011D25">
        <w:rPr>
          <w:rFonts w:ascii="Times New Roman" w:hAnsi="Times New Roman"/>
          <w:sz w:val="24"/>
          <w:szCs w:val="24"/>
          <w:highlight w:val="yellow"/>
        </w:rPr>
        <w:t>sob validação dos Coordenadores</w:t>
      </w:r>
      <w:r>
        <w:rPr>
          <w:rFonts w:ascii="Times New Roman" w:hAnsi="Times New Roman"/>
          <w:sz w:val="24"/>
          <w:szCs w:val="24"/>
        </w:rPr>
        <w:t>]</w:t>
      </w:r>
    </w:p>
    <w:p w14:paraId="2B08D703"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0D2D4970" w14:textId="77777777" w:rsidR="00E36B7F" w:rsidRPr="00B15A38"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w:t>
      </w:r>
      <w:r w:rsidR="00D014E5">
        <w:rPr>
          <w:rFonts w:ascii="Times New Roman" w:hAnsi="Times New Roman"/>
          <w:sz w:val="24"/>
          <w:szCs w:val="24"/>
        </w:rPr>
        <w:t>[</w:t>
      </w:r>
      <w:r w:rsidRPr="00A8523A">
        <w:rPr>
          <w:rFonts w:ascii="Times New Roman" w:hAnsi="Times New Roman"/>
          <w:sz w:val="24"/>
          <w:szCs w:val="24"/>
          <w:highlight w:val="yellow"/>
        </w:rPr>
        <w:t xml:space="preserve">a </w:t>
      </w:r>
      <w:r w:rsidR="002601B0" w:rsidRPr="00D014E5">
        <w:rPr>
          <w:rFonts w:ascii="Times New Roman" w:hAnsi="Times New Roman"/>
          <w:sz w:val="24"/>
          <w:szCs w:val="24"/>
          <w:highlight w:val="yellow"/>
        </w:rPr>
        <w:t>qualquer tempo</w:t>
      </w:r>
      <w:r w:rsidR="00D014E5">
        <w:rPr>
          <w:rFonts w:ascii="Times New Roman" w:hAnsi="Times New Roman"/>
          <w:sz w:val="24"/>
          <w:szCs w:val="24"/>
          <w:highlight w:val="yellow"/>
        </w:rPr>
        <w:t>]</w:t>
      </w:r>
      <w:r w:rsidRPr="0079738D">
        <w:rPr>
          <w:rFonts w:ascii="Times New Roman" w:hAnsi="Times New Roman"/>
          <w:sz w:val="24"/>
          <w:szCs w:val="24"/>
          <w:highlight w:val="yellow"/>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DB23E5">
        <w:rPr>
          <w:rFonts w:ascii="Times New Roman" w:hAnsi="Times New Roman"/>
          <w:sz w:val="24"/>
          <w:szCs w:val="24"/>
        </w:rPr>
        <w:t>,</w:t>
      </w:r>
      <w:r w:rsidR="00DB23E5" w:rsidRPr="00DB23E5">
        <w:rPr>
          <w:rFonts w:ascii="Times New Roman" w:hAnsi="Times New Roman"/>
          <w:sz w:val="24"/>
          <w:szCs w:val="24"/>
        </w:rPr>
        <w:t xml:space="preserve"> </w:t>
      </w:r>
      <w:r w:rsidR="00DB23E5">
        <w:rPr>
          <w:rFonts w:ascii="Times New Roman" w:hAnsi="Times New Roman"/>
          <w:sz w:val="24"/>
          <w:szCs w:val="24"/>
        </w:rPr>
        <w:t>incidente sobre o Valor Base da Amortização Extraordinária</w:t>
      </w:r>
      <w:r w:rsidR="00B15A38">
        <w:rPr>
          <w:rFonts w:ascii="Times New Roman" w:hAnsi="Times New Roman"/>
          <w:sz w:val="24"/>
          <w:szCs w:val="24"/>
        </w:rPr>
        <w:t>:</w:t>
      </w:r>
      <w:r w:rsidR="00753119">
        <w:rPr>
          <w:rFonts w:ascii="Times New Roman" w:hAnsi="Times New Roman"/>
          <w:sz w:val="24"/>
          <w:szCs w:val="24"/>
        </w:rPr>
        <w:t xml:space="preserve"> </w:t>
      </w:r>
    </w:p>
    <w:p w14:paraId="1D66FBC5" w14:textId="77777777" w:rsidR="00DB23E5" w:rsidRDefault="00DB23E5" w:rsidP="00B15A38">
      <w:pPr>
        <w:pStyle w:val="ttulo1b"/>
        <w:numPr>
          <w:ilvl w:val="0"/>
          <w:numId w:val="0"/>
        </w:numPr>
        <w:spacing w:line="320" w:lineRule="exact"/>
        <w:ind w:left="1135"/>
        <w:contextualSpacing/>
        <w:rPr>
          <w:rFonts w:ascii="Times New Roman" w:hAnsi="Times New Roman"/>
          <w:bCs/>
          <w:kern w:val="20"/>
          <w:sz w:val="20"/>
          <w:szCs w:val="28"/>
          <w:lang w:eastAsia="en-US"/>
        </w:rPr>
      </w:pPr>
    </w:p>
    <w:p w14:paraId="12D5833F" w14:textId="4336E384" w:rsidR="00DB23E5" w:rsidRPr="00A8523A" w:rsidRDefault="00FA209E" w:rsidP="00DB23E5">
      <w:pPr>
        <w:tabs>
          <w:tab w:val="left" w:pos="1134"/>
        </w:tabs>
        <w:spacing w:line="312" w:lineRule="auto"/>
        <w:ind w:right="-381"/>
        <w:jc w:val="center"/>
      </w:pPr>
      <m:oMathPara>
        <m:oMathParaPr>
          <m:jc m:val="center"/>
        </m:oMathParaPr>
        <m:oMath>
          <m:r>
            <w:rPr>
              <w:rFonts w:ascii="Cambria Math" w:hAnsi="Cambria Math"/>
            </w:rPr>
            <m:t>Vprêmio=p x</m:t>
          </m:r>
          <m:f>
            <m:fPr>
              <m:ctrlPr>
                <w:rPr>
                  <w:rFonts w:ascii="Cambria Math" w:hAnsi="Cambria Math"/>
                  <w:i/>
                </w:rPr>
              </m:ctrlPr>
            </m:fPr>
            <m:num>
              <m:r>
                <w:rPr>
                  <w:rFonts w:ascii="Cambria Math" w:hAnsi="Cambria Math"/>
                </w:rPr>
                <m:t>dup</m:t>
              </m:r>
            </m:num>
            <m:den>
              <m:r>
                <w:rPr>
                  <w:rFonts w:ascii="Cambria Math" w:hAnsi="Cambria Math"/>
                </w:rPr>
                <m:t>252</m:t>
              </m:r>
            </m:den>
          </m:f>
          <m:r>
            <w:rPr>
              <w:rFonts w:ascii="Cambria Math" w:hAnsi="Cambria Math"/>
            </w:rPr>
            <m:t xml:space="preserve">x </m:t>
          </m:r>
          <m:d>
            <m:dPr>
              <m:ctrlPr>
                <w:rPr>
                  <w:rFonts w:ascii="Cambria Math" w:hAnsi="Cambria Math"/>
                  <w:i/>
                </w:rPr>
              </m:ctrlPr>
            </m:dPr>
            <m:e>
              <m:r>
                <w:rPr>
                  <w:rFonts w:ascii="Cambria Math" w:hAnsi="Cambria Math"/>
                </w:rPr>
                <m:t xml:space="preserve">Valor </m:t>
              </m:r>
              <m:r>
                <w:ins w:id="87" w:author="Carlos Bacha" w:date="2022-10-14T10:06:00Z">
                  <w:rPr>
                    <w:rFonts w:ascii="Cambria Math" w:hAnsi="Cambria Math"/>
                  </w:rPr>
                  <m:t xml:space="preserve">Base </m:t>
                </w:ins>
              </m:r>
              <m:r>
                <w:rPr>
                  <w:rFonts w:ascii="Cambria Math" w:hAnsi="Cambria Math"/>
                </w:rPr>
                <m:t>da Amortização Extraordinária</m:t>
              </m:r>
              <m:r>
                <w:del w:id="88" w:author="Carlos Bacha" w:date="2022-10-14T10:07:00Z">
                  <w:rPr>
                    <w:rFonts w:ascii="Cambria Math" w:hAnsi="Cambria Math"/>
                  </w:rPr>
                  <m:t xml:space="preserve"> Facultativa</m:t>
                </w:del>
              </m:r>
            </m:e>
          </m:d>
        </m:oMath>
      </m:oMathPara>
    </w:p>
    <w:p w14:paraId="2418B0BA" w14:textId="77777777" w:rsidR="00DB23E5" w:rsidRPr="005213B3" w:rsidRDefault="00FA209E" w:rsidP="00DB23E5">
      <w:pPr>
        <w:spacing w:line="312" w:lineRule="auto"/>
        <w:ind w:right="-381"/>
        <w:rPr>
          <w:rFonts w:ascii="Times New Roman" w:hAnsi="Times New Roman"/>
          <w:sz w:val="24"/>
        </w:rPr>
      </w:pPr>
      <w:r w:rsidRPr="005213B3">
        <w:rPr>
          <w:rFonts w:ascii="Times New Roman" w:hAnsi="Times New Roman"/>
          <w:sz w:val="24"/>
        </w:rPr>
        <w:t>onde:</w:t>
      </w:r>
    </w:p>
    <w:p w14:paraId="572B621D" w14:textId="77777777" w:rsidR="00363234" w:rsidRPr="005213B3" w:rsidRDefault="00FA209E" w:rsidP="00363234">
      <w:pPr>
        <w:spacing w:line="312" w:lineRule="auto"/>
        <w:ind w:right="-381"/>
        <w:rPr>
          <w:ins w:id="89" w:author="Carlos Bacha" w:date="2022-10-14T10:08:00Z"/>
          <w:rFonts w:ascii="Times New Roman" w:hAnsi="Times New Roman"/>
          <w:sz w:val="24"/>
        </w:rPr>
      </w:pPr>
      <w:proofErr w:type="spellStart"/>
      <w:r w:rsidRPr="005213B3">
        <w:rPr>
          <w:rFonts w:ascii="Times New Roman" w:hAnsi="Times New Roman"/>
          <w:i/>
          <w:sz w:val="24"/>
        </w:rPr>
        <w:t>Vprêmio</w:t>
      </w:r>
      <w:proofErr w:type="spellEnd"/>
      <w:r w:rsidRPr="005213B3">
        <w:rPr>
          <w:rFonts w:ascii="Times New Roman" w:hAnsi="Times New Roman"/>
          <w:sz w:val="24"/>
        </w:rPr>
        <w:t xml:space="preserve">: valor do Prêmio de </w:t>
      </w:r>
      <w:r>
        <w:rPr>
          <w:rFonts w:ascii="Times New Roman" w:hAnsi="Times New Roman"/>
          <w:sz w:val="24"/>
        </w:rPr>
        <w:t>Amortização</w:t>
      </w:r>
      <w:ins w:id="90" w:author="Carlos Bacha" w:date="2022-10-14T10:08:00Z">
        <w:r w:rsidR="00363234">
          <w:rPr>
            <w:rFonts w:ascii="Times New Roman" w:hAnsi="Times New Roman"/>
            <w:sz w:val="24"/>
          </w:rPr>
          <w:t xml:space="preserve">, </w:t>
        </w:r>
        <w:r w:rsidR="00363234">
          <w:rPr>
            <w:rFonts w:ascii="Times New Roman" w:hAnsi="Times New Roman"/>
            <w:sz w:val="24"/>
          </w:rPr>
          <w:t>expresso em Reais/debênture, calculado com 8 (oito) casas decimais, sem arredondamento</w:t>
        </w:r>
        <w:r w:rsidR="00363234" w:rsidRPr="005213B3">
          <w:rPr>
            <w:rFonts w:ascii="Times New Roman" w:hAnsi="Times New Roman"/>
            <w:sz w:val="24"/>
          </w:rPr>
          <w:t>;</w:t>
        </w:r>
      </w:ins>
    </w:p>
    <w:p w14:paraId="624082D2" w14:textId="365FC6AE" w:rsidR="00DB23E5" w:rsidRPr="005213B3" w:rsidRDefault="00FA209E" w:rsidP="00DB23E5">
      <w:pPr>
        <w:spacing w:line="312" w:lineRule="auto"/>
        <w:ind w:right="-381"/>
        <w:rPr>
          <w:rFonts w:ascii="Times New Roman" w:hAnsi="Times New Roman"/>
          <w:sz w:val="24"/>
        </w:rPr>
      </w:pPr>
      <w:r w:rsidRPr="005213B3">
        <w:rPr>
          <w:rFonts w:ascii="Times New Roman" w:hAnsi="Times New Roman"/>
          <w:sz w:val="24"/>
        </w:rPr>
        <w:t>;</w:t>
      </w:r>
    </w:p>
    <w:p w14:paraId="5FE7956B" w14:textId="043ADD28" w:rsidR="00DB23E5" w:rsidRPr="005213B3" w:rsidRDefault="00FA209E" w:rsidP="00DB23E5">
      <w:pPr>
        <w:spacing w:line="312" w:lineRule="auto"/>
        <w:ind w:right="-381"/>
        <w:rPr>
          <w:rFonts w:ascii="Times New Roman" w:hAnsi="Times New Roman"/>
          <w:sz w:val="24"/>
        </w:rPr>
      </w:pPr>
      <w:r w:rsidRPr="005213B3">
        <w:rPr>
          <w:rFonts w:ascii="Times New Roman" w:hAnsi="Times New Roman"/>
          <w:i/>
          <w:sz w:val="24"/>
        </w:rPr>
        <w:lastRenderedPageBreak/>
        <w:t>p</w:t>
      </w:r>
      <w:r w:rsidRPr="005213B3">
        <w:rPr>
          <w:rFonts w:ascii="Times New Roman" w:hAnsi="Times New Roman"/>
          <w:sz w:val="24"/>
        </w:rPr>
        <w:t xml:space="preserve">: </w:t>
      </w:r>
      <w:ins w:id="91" w:author="Carlos Bacha" w:date="2022-10-14T10:08:00Z">
        <w:r w:rsidR="00363234">
          <w:rPr>
            <w:rFonts w:ascii="Times New Roman" w:hAnsi="Times New Roman"/>
            <w:sz w:val="24"/>
          </w:rPr>
          <w:t xml:space="preserve">percentual do </w:t>
        </w:r>
      </w:ins>
      <w:r w:rsidRPr="005213B3">
        <w:rPr>
          <w:rFonts w:ascii="Times New Roman" w:hAnsi="Times New Roman"/>
          <w:sz w:val="24"/>
        </w:rPr>
        <w:t xml:space="preserve">Prêmio de </w:t>
      </w:r>
      <w:r>
        <w:rPr>
          <w:rFonts w:ascii="Times New Roman" w:hAnsi="Times New Roman"/>
          <w:sz w:val="24"/>
        </w:rPr>
        <w:t>Amortização</w:t>
      </w:r>
      <w:r w:rsidRPr="005213B3">
        <w:rPr>
          <w:rFonts w:ascii="Times New Roman" w:hAnsi="Times New Roman"/>
          <w:sz w:val="24"/>
        </w:rPr>
        <w:t>, calculado da seguinte forma:</w:t>
      </w:r>
    </w:p>
    <w:p w14:paraId="1AD9AD21" w14:textId="6AD6B7B4" w:rsidR="00363234" w:rsidRDefault="00FA209E" w:rsidP="00363234">
      <w:pPr>
        <w:suppressAutoHyphens/>
        <w:spacing w:line="312" w:lineRule="auto"/>
        <w:ind w:right="-381"/>
        <w:jc w:val="center"/>
        <w:rPr>
          <w:ins w:id="92" w:author="Carlos Bacha" w:date="2022-10-14T10:11:00Z"/>
          <w:rFonts w:ascii="Times New Roman" w:hAnsi="Times New Roman"/>
          <w:sz w:val="24"/>
        </w:rPr>
      </w:pPr>
      <w:del w:id="93" w:author="Carlos Bacha" w:date="2022-10-14T10:11:00Z">
        <w:r w:rsidRPr="00363234" w:rsidDel="00363234">
          <w:rPr>
            <w:rFonts w:ascii="Times New Roman" w:hAnsi="Times New Roman"/>
            <w:b/>
            <w:bCs/>
            <w:i/>
            <w:iCs/>
            <w:sz w:val="24"/>
            <w:rPrChange w:id="94" w:author="Carlos Bacha" w:date="2022-10-14T10:11:00Z">
              <w:rPr>
                <w:rFonts w:ascii="Times New Roman" w:hAnsi="Times New Roman"/>
                <w:b/>
                <w:bCs/>
                <w:sz w:val="24"/>
              </w:rPr>
            </w:rPrChange>
          </w:rPr>
          <w:delText>P Amortização Extraordinária Facultativa</w:delText>
        </w:r>
      </w:del>
      <w:ins w:id="95" w:author="Carlos Bacha" w:date="2022-10-14T10:11:00Z">
        <w:r w:rsidR="00363234" w:rsidRPr="00363234">
          <w:rPr>
            <w:rFonts w:ascii="Times New Roman" w:hAnsi="Times New Roman"/>
            <w:b/>
            <w:bCs/>
            <w:i/>
            <w:iCs/>
            <w:sz w:val="24"/>
            <w:rPrChange w:id="96" w:author="Carlos Bacha" w:date="2022-10-14T10:11:00Z">
              <w:rPr>
                <w:rFonts w:ascii="Times New Roman" w:hAnsi="Times New Roman"/>
                <w:b/>
                <w:bCs/>
                <w:sz w:val="24"/>
              </w:rPr>
            </w:rPrChange>
          </w:rPr>
          <w:t>p</w:t>
        </w:r>
      </w:ins>
      <w:r w:rsidRPr="00363234">
        <w:rPr>
          <w:rFonts w:ascii="Times New Roman" w:hAnsi="Times New Roman"/>
          <w:i/>
          <w:iCs/>
          <w:sz w:val="24"/>
          <w:rPrChange w:id="97" w:author="Carlos Bacha" w:date="2022-10-14T10:11:00Z">
            <w:rPr>
              <w:rFonts w:ascii="Times New Roman" w:hAnsi="Times New Roman"/>
              <w:sz w:val="24"/>
            </w:rPr>
          </w:rPrChange>
        </w:rPr>
        <w:t xml:space="preserve"> </w:t>
      </w:r>
      <w:r w:rsidRPr="005213B3">
        <w:rPr>
          <w:rFonts w:ascii="Times New Roman" w:hAnsi="Times New Roman"/>
          <w:sz w:val="24"/>
        </w:rPr>
        <w:t>= [</w:t>
      </w:r>
      <w:proofErr w:type="gramStart"/>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w:t>
      </w:r>
      <w:proofErr w:type="gramEnd"/>
      <w:r>
        <w:rPr>
          <w:rFonts w:ascii="Times New Roman" w:hAnsi="Times New Roman"/>
          <w:sz w:val="24"/>
        </w:rPr>
        <w:t xml:space="preserve"> ([</w:t>
      </w:r>
      <w:r w:rsidRPr="0048662F">
        <w:rPr>
          <w:rFonts w:ascii="Times New Roman" w:hAnsi="Times New Roman"/>
          <w:sz w:val="24"/>
          <w:highlight w:val="yellow"/>
        </w:rPr>
        <w:t>●</w:t>
      </w:r>
      <w:r>
        <w:rPr>
          <w:rFonts w:ascii="Times New Roman" w:hAnsi="Times New Roman"/>
          <w:sz w:val="24"/>
        </w:rPr>
        <w:t>] por cento)</w:t>
      </w:r>
      <w:r w:rsidRPr="005213B3">
        <w:rPr>
          <w:rFonts w:ascii="Times New Roman" w:hAnsi="Times New Roman"/>
          <w:sz w:val="24"/>
        </w:rPr>
        <w:t xml:space="preserve"> – </w:t>
      </w:r>
      <w:r w:rsidRPr="00363234">
        <w:rPr>
          <w:rFonts w:ascii="Times New Roman" w:hAnsi="Times New Roman"/>
          <w:sz w:val="36"/>
          <w:szCs w:val="36"/>
          <w:rPrChange w:id="98" w:author="Carlos Bacha" w:date="2022-10-14T10:11:00Z">
            <w:rPr>
              <w:rFonts w:ascii="Times New Roman" w:hAnsi="Times New Roman"/>
              <w:sz w:val="24"/>
            </w:rPr>
          </w:rPrChange>
        </w:rPr>
        <w:t>(</w:t>
      </w:r>
      <w:proofErr w:type="spellStart"/>
      <w:r w:rsidRPr="005213B3">
        <w:rPr>
          <w:rFonts w:ascii="Times New Roman" w:hAnsi="Times New Roman"/>
          <w:sz w:val="24"/>
        </w:rPr>
        <w:t>Pkpi</w:t>
      </w:r>
      <w:proofErr w:type="spellEnd"/>
      <w:r w:rsidRPr="005213B3">
        <w:rPr>
          <w:rFonts w:ascii="Times New Roman" w:hAnsi="Times New Roman"/>
          <w:sz w:val="24"/>
        </w:rPr>
        <w:t xml:space="preserve"> “[Meta 1]” + </w:t>
      </w:r>
      <w:proofErr w:type="spellStart"/>
      <w:r w:rsidRPr="005213B3">
        <w:rPr>
          <w:rFonts w:ascii="Times New Roman" w:hAnsi="Times New Roman"/>
          <w:sz w:val="24"/>
        </w:rPr>
        <w:t>Pkpi</w:t>
      </w:r>
      <w:proofErr w:type="spellEnd"/>
      <w:r w:rsidRPr="005213B3">
        <w:rPr>
          <w:rFonts w:ascii="Times New Roman" w:hAnsi="Times New Roman"/>
          <w:sz w:val="24"/>
        </w:rPr>
        <w:t xml:space="preserve"> “</w:t>
      </w:r>
      <w:r>
        <w:rPr>
          <w:rFonts w:ascii="Times New Roman" w:hAnsi="Times New Roman"/>
          <w:sz w:val="24"/>
        </w:rPr>
        <w:t>[Meta 2]</w:t>
      </w:r>
      <w:r w:rsidRPr="005213B3">
        <w:rPr>
          <w:rFonts w:ascii="Times New Roman" w:hAnsi="Times New Roman"/>
          <w:sz w:val="24"/>
        </w:rPr>
        <w:t>”</w:t>
      </w:r>
      <w:ins w:id="99" w:author="Carlos Bacha" w:date="2022-10-14T10:11:00Z">
        <w:r w:rsidR="00363234" w:rsidRPr="00363234">
          <w:rPr>
            <w:rFonts w:ascii="Times New Roman" w:hAnsi="Times New Roman"/>
            <w:sz w:val="36"/>
            <w:szCs w:val="36"/>
            <w:rPrChange w:id="100" w:author="Carlos Bacha" w:date="2022-10-14T10:12:00Z">
              <w:rPr>
                <w:rFonts w:ascii="Times New Roman" w:hAnsi="Times New Roman"/>
                <w:sz w:val="24"/>
              </w:rPr>
            </w:rPrChange>
          </w:rPr>
          <w:t>)</w:t>
        </w:r>
      </w:ins>
      <w:del w:id="101" w:author="Carlos Bacha" w:date="2022-10-14T10:11:00Z">
        <w:r w:rsidRPr="005213B3" w:rsidDel="00363234">
          <w:rPr>
            <w:rFonts w:ascii="Times New Roman" w:hAnsi="Times New Roman"/>
            <w:sz w:val="24"/>
          </w:rPr>
          <w:delText xml:space="preserve">, </w:delText>
        </w:r>
      </w:del>
    </w:p>
    <w:p w14:paraId="525C0F9F" w14:textId="254673EA" w:rsidR="00DB23E5" w:rsidRPr="005213B3" w:rsidRDefault="00FA209E" w:rsidP="00363234">
      <w:pPr>
        <w:suppressAutoHyphens/>
        <w:spacing w:line="312" w:lineRule="auto"/>
        <w:ind w:right="-381"/>
        <w:jc w:val="left"/>
        <w:rPr>
          <w:rFonts w:ascii="Times New Roman" w:hAnsi="Times New Roman"/>
          <w:smallCaps/>
          <w:sz w:val="24"/>
        </w:rPr>
        <w:pPrChange w:id="102" w:author="Carlos Bacha" w:date="2022-10-14T10:11:00Z">
          <w:pPr>
            <w:suppressAutoHyphens/>
            <w:spacing w:line="312" w:lineRule="auto"/>
            <w:ind w:right="-381"/>
          </w:pPr>
        </w:pPrChange>
      </w:pPr>
      <w:r w:rsidRPr="005213B3">
        <w:rPr>
          <w:rFonts w:ascii="Times New Roman" w:hAnsi="Times New Roman"/>
          <w:sz w:val="24"/>
        </w:rPr>
        <w:t>onde:</w:t>
      </w:r>
    </w:p>
    <w:p w14:paraId="30D03A3A" w14:textId="1C8621AE" w:rsidR="00DB23E5" w:rsidRPr="0079738D" w:rsidRDefault="00FA209E" w:rsidP="00DB23E5">
      <w:pPr>
        <w:suppressAutoHyphens/>
        <w:spacing w:line="312" w:lineRule="auto"/>
        <w:ind w:right="-381"/>
      </w:pPr>
      <w:proofErr w:type="spellStart"/>
      <w:r w:rsidRPr="005213B3">
        <w:rPr>
          <w:rFonts w:ascii="Times New Roman" w:hAnsi="Times New Roman"/>
          <w:b/>
          <w:bCs/>
          <w:sz w:val="24"/>
        </w:rPr>
        <w:t>Pkpi</w:t>
      </w:r>
      <w:proofErr w:type="spellEnd"/>
      <w:r w:rsidRPr="005213B3">
        <w:rPr>
          <w:rFonts w:ascii="Times New Roman" w:hAnsi="Times New Roman"/>
          <w:b/>
          <w:bCs/>
          <w:sz w:val="24"/>
        </w:rPr>
        <w:t xml:space="preserve"> “Meta 1”</w:t>
      </w:r>
      <w:r w:rsidRPr="005213B3">
        <w:rPr>
          <w:rFonts w:ascii="Times New Roman" w:hAnsi="Times New Roman"/>
          <w:sz w:val="24"/>
        </w:rPr>
        <w:t xml:space="preserve"> = (i) [</w:t>
      </w:r>
      <w:proofErr w:type="gramStart"/>
      <w:r w:rsidRPr="0048662F">
        <w:rPr>
          <w:rFonts w:ascii="Times New Roman" w:hAnsi="Times New Roman"/>
          <w:sz w:val="24"/>
          <w:highlight w:val="yellow"/>
        </w:rPr>
        <w:t>●</w:t>
      </w:r>
      <w:r w:rsidRPr="005213B3">
        <w:rPr>
          <w:rFonts w:ascii="Times New Roman" w:hAnsi="Times New Roman"/>
          <w:sz w:val="24"/>
        </w:rPr>
        <w:t>]</w:t>
      </w:r>
      <w:r>
        <w:rPr>
          <w:rFonts w:ascii="Times New Roman" w:hAnsi="Times New Roman"/>
          <w:sz w:val="24"/>
        </w:rPr>
        <w:t>%</w:t>
      </w:r>
      <w:proofErr w:type="gramEnd"/>
      <w:r>
        <w:rPr>
          <w:rFonts w:ascii="Times New Roman" w:hAnsi="Times New Roman"/>
          <w:sz w:val="24"/>
        </w:rPr>
        <w:t xml:space="preserve"> ([</w:t>
      </w:r>
      <w:r w:rsidRPr="0048662F">
        <w:rPr>
          <w:rFonts w:ascii="Times New Roman" w:hAnsi="Times New Roman"/>
          <w:sz w:val="24"/>
          <w:highlight w:val="yellow"/>
        </w:rPr>
        <w:t>●</w:t>
      </w:r>
      <w:r>
        <w:rPr>
          <w:rFonts w:ascii="Times New Roman" w:hAnsi="Times New Roman"/>
          <w:sz w:val="24"/>
        </w:rPr>
        <w:t>] por cento</w:t>
      </w:r>
      <w:r w:rsidRPr="00B45599">
        <w:rPr>
          <w:rFonts w:ascii="Times New Roman" w:hAnsi="Times New Roman"/>
          <w:sz w:val="24"/>
        </w:rPr>
        <w:t xml:space="preserve">) caso a Meta 1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observada na última Data de Observação da Meta 1; e (</w:t>
      </w:r>
      <w:proofErr w:type="spellStart"/>
      <w:r w:rsidRPr="00B45599">
        <w:rPr>
          <w:rFonts w:ascii="Times New Roman" w:hAnsi="Times New Roman"/>
          <w:sz w:val="24"/>
        </w:rPr>
        <w:t>ii</w:t>
      </w:r>
      <w:proofErr w:type="spellEnd"/>
      <w:r w:rsidRPr="00B45599">
        <w:rPr>
          <w:rFonts w:ascii="Times New Roman" w:hAnsi="Times New Roman"/>
          <w:sz w:val="24"/>
        </w:rPr>
        <w:t>) [</w:t>
      </w:r>
      <w:r w:rsidRPr="0079738D">
        <w:rPr>
          <w:rFonts w:ascii="Times New Roman" w:hAnsi="Times New Roman"/>
          <w:sz w:val="24"/>
        </w:rPr>
        <w:t>●</w:t>
      </w:r>
      <w:r w:rsidRPr="00B45599">
        <w:rPr>
          <w:rFonts w:ascii="Times New Roman" w:hAnsi="Times New Roman"/>
          <w:sz w:val="24"/>
        </w:rPr>
        <w:t>]% ([</w:t>
      </w:r>
      <w:r w:rsidRPr="0079738D">
        <w:rPr>
          <w:rFonts w:ascii="Times New Roman" w:hAnsi="Times New Roman"/>
          <w:sz w:val="24"/>
        </w:rPr>
        <w:t>●</w:t>
      </w:r>
      <w:r w:rsidRPr="00B45599">
        <w:rPr>
          <w:rFonts w:ascii="Times New Roman" w:hAnsi="Times New Roman"/>
          <w:sz w:val="24"/>
        </w:rPr>
        <w:t xml:space="preserve">] por cento) caso a Meta 1 constante do </w:t>
      </w:r>
      <w:r w:rsidRPr="00B45599">
        <w:rPr>
          <w:rFonts w:ascii="Times New Roman" w:hAnsi="Times New Roman"/>
          <w:b/>
          <w:bCs/>
          <w:sz w:val="24"/>
          <w:u w:val="single"/>
        </w:rPr>
        <w:t>Anexo III</w:t>
      </w:r>
      <w:r w:rsidRPr="00B45599">
        <w:rPr>
          <w:rFonts w:ascii="Times New Roman" w:hAnsi="Times New Roman"/>
          <w:sz w:val="24"/>
        </w:rPr>
        <w:t xml:space="preserve"> a esta Escritura </w:t>
      </w:r>
      <w:ins w:id="103" w:author="Carlos Bacha" w:date="2022-10-14T10:10:00Z">
        <w:r w:rsidR="00363234">
          <w:rPr>
            <w:rFonts w:ascii="Times New Roman" w:hAnsi="Times New Roman"/>
            <w:sz w:val="24"/>
          </w:rPr>
          <w:t xml:space="preserve">não </w:t>
        </w:r>
      </w:ins>
      <w:r w:rsidRPr="00B45599">
        <w:rPr>
          <w:rFonts w:ascii="Times New Roman" w:hAnsi="Times New Roman"/>
          <w:sz w:val="24"/>
        </w:rPr>
        <w:t>tenha</w:t>
      </w:r>
      <w:ins w:id="104" w:author="Carlos Bacha" w:date="2022-10-14T10:12:00Z">
        <w:r w:rsidR="00363234">
          <w:rPr>
            <w:rFonts w:ascii="Times New Roman" w:hAnsi="Times New Roman"/>
            <w:sz w:val="24"/>
          </w:rPr>
          <w:t xml:space="preserve"> </w:t>
        </w:r>
      </w:ins>
      <w:del w:id="105" w:author="Carlos Bacha" w:date="2022-10-14T10:10:00Z">
        <w:r w:rsidRPr="00B45599" w:rsidDel="00363234">
          <w:rPr>
            <w:rFonts w:ascii="Times New Roman" w:hAnsi="Times New Roman"/>
            <w:sz w:val="24"/>
          </w:rPr>
          <w:delText xml:space="preserve"> não </w:delText>
        </w:r>
      </w:del>
      <w:r w:rsidRPr="00B45599">
        <w:rPr>
          <w:rFonts w:ascii="Times New Roman" w:hAnsi="Times New Roman"/>
          <w:sz w:val="24"/>
        </w:rPr>
        <w:t xml:space="preserve">sido observada na última Data de Observação </w:t>
      </w:r>
      <w:r w:rsidRPr="0079738D">
        <w:rPr>
          <w:rFonts w:ascii="Times New Roman" w:hAnsi="Times New Roman"/>
          <w:sz w:val="24"/>
        </w:rPr>
        <w:t>da</w:t>
      </w:r>
      <w:r w:rsidRPr="00B45599">
        <w:rPr>
          <w:rFonts w:ascii="Times New Roman" w:hAnsi="Times New Roman"/>
          <w:sz w:val="24"/>
        </w:rPr>
        <w:t xml:space="preserve"> Meta 1.</w:t>
      </w:r>
    </w:p>
    <w:p w14:paraId="3F569963" w14:textId="128BACC4" w:rsidR="00DB23E5" w:rsidRPr="0079738D" w:rsidRDefault="00FA209E" w:rsidP="00A8523A">
      <w:pPr>
        <w:pStyle w:val="ttulo1b"/>
        <w:numPr>
          <w:ilvl w:val="0"/>
          <w:numId w:val="0"/>
        </w:numPr>
        <w:spacing w:line="320" w:lineRule="exact"/>
        <w:contextualSpacing/>
        <w:rPr>
          <w:rFonts w:ascii="Times New Roman" w:hAnsi="Times New Roman"/>
          <w:bCs/>
        </w:rPr>
      </w:pPr>
      <w:proofErr w:type="spellStart"/>
      <w:r w:rsidRPr="00B45599">
        <w:rPr>
          <w:rFonts w:ascii="Times New Roman" w:hAnsi="Times New Roman"/>
          <w:b/>
          <w:bCs/>
        </w:rPr>
        <w:t>Pkpi</w:t>
      </w:r>
      <w:proofErr w:type="spellEnd"/>
      <w:r w:rsidRPr="00B45599">
        <w:rPr>
          <w:rFonts w:ascii="Times New Roman" w:hAnsi="Times New Roman"/>
          <w:b/>
          <w:bCs/>
        </w:rPr>
        <w:t xml:space="preserve"> “Meta 2” </w:t>
      </w:r>
      <w:r w:rsidRPr="00B45599">
        <w:rPr>
          <w:rFonts w:ascii="Times New Roman" w:hAnsi="Times New Roman"/>
        </w:rPr>
        <w:t>= (i) </w:t>
      </w:r>
      <w:r w:rsidRPr="005213B3">
        <w:rPr>
          <w:rFonts w:ascii="Times New Roman" w:hAnsi="Times New Roman"/>
        </w:rPr>
        <w:t>[</w:t>
      </w:r>
      <w:proofErr w:type="gramStart"/>
      <w:r w:rsidRPr="0048662F">
        <w:rPr>
          <w:rFonts w:ascii="Times New Roman" w:hAnsi="Times New Roman"/>
          <w:highlight w:val="yellow"/>
        </w:rPr>
        <w:t>●</w:t>
      </w:r>
      <w:r w:rsidRPr="005213B3">
        <w:rPr>
          <w:rFonts w:ascii="Times New Roman" w:hAnsi="Times New Roman"/>
        </w:rPr>
        <w:t>]</w:t>
      </w:r>
      <w:r>
        <w:rPr>
          <w:rFonts w:ascii="Times New Roman" w:hAnsi="Times New Roman"/>
        </w:rPr>
        <w:t>%</w:t>
      </w:r>
      <w:proofErr w:type="gramEnd"/>
      <w:r>
        <w:rPr>
          <w:rFonts w:ascii="Times New Roman" w:hAnsi="Times New Roman"/>
        </w:rPr>
        <w:t xml:space="preserve"> ([</w:t>
      </w:r>
      <w:r w:rsidRPr="0048662F">
        <w:rPr>
          <w:rFonts w:ascii="Times New Roman" w:hAnsi="Times New Roman"/>
          <w:highlight w:val="yellow"/>
        </w:rPr>
        <w:t>●</w:t>
      </w:r>
      <w:r>
        <w:rPr>
          <w:rFonts w:ascii="Times New Roman" w:hAnsi="Times New Roman"/>
        </w:rPr>
        <w:t>] por cento</w:t>
      </w:r>
      <w:r w:rsidRPr="00B45599">
        <w:rPr>
          <w:rFonts w:ascii="Times New Roman" w:hAnsi="Times New Roman"/>
        </w:rPr>
        <w:t xml:space="preserve">) caso a Meta </w:t>
      </w:r>
      <w:r>
        <w:rPr>
          <w:rFonts w:ascii="Times New Roman" w:hAnsi="Times New Roman"/>
        </w:rPr>
        <w:t>2</w:t>
      </w:r>
      <w:r w:rsidRPr="00B45599">
        <w:rPr>
          <w:rFonts w:ascii="Times New Roman" w:hAnsi="Times New Roman"/>
        </w:rPr>
        <w:t xml:space="preserve"> constante do </w:t>
      </w:r>
      <w:r w:rsidRPr="005B3B29">
        <w:rPr>
          <w:rFonts w:ascii="Times New Roman" w:hAnsi="Times New Roman"/>
          <w:b/>
          <w:bCs/>
          <w:u w:val="single"/>
        </w:rPr>
        <w:t>Anexo III</w:t>
      </w:r>
      <w:r w:rsidRPr="00B45599">
        <w:rPr>
          <w:rFonts w:ascii="Times New Roman" w:hAnsi="Times New Roman"/>
        </w:rPr>
        <w:t xml:space="preserve"> a esta Escritura tenha sido observada na última Data de Observação da Meta </w:t>
      </w:r>
      <w:r>
        <w:rPr>
          <w:rFonts w:ascii="Times New Roman" w:hAnsi="Times New Roman"/>
        </w:rPr>
        <w:t>2</w:t>
      </w:r>
      <w:r w:rsidRPr="00B45599">
        <w:rPr>
          <w:rFonts w:ascii="Times New Roman" w:hAnsi="Times New Roman"/>
        </w:rPr>
        <w:t>; e (</w:t>
      </w:r>
      <w:proofErr w:type="spellStart"/>
      <w:r w:rsidRPr="00B45599">
        <w:rPr>
          <w:rFonts w:ascii="Times New Roman" w:hAnsi="Times New Roman"/>
        </w:rPr>
        <w:t>ii</w:t>
      </w:r>
      <w:proofErr w:type="spellEnd"/>
      <w:r w:rsidRPr="00B45599">
        <w:rPr>
          <w:rFonts w:ascii="Times New Roman" w:hAnsi="Times New Roman"/>
        </w:rPr>
        <w:t>) [</w:t>
      </w:r>
      <w:r w:rsidRPr="0079738D">
        <w:rPr>
          <w:rFonts w:ascii="Times New Roman" w:hAnsi="Times New Roman"/>
          <w:highlight w:val="yellow"/>
        </w:rPr>
        <w:t>●</w:t>
      </w:r>
      <w:r w:rsidRPr="00B45599">
        <w:rPr>
          <w:rFonts w:ascii="Times New Roman" w:hAnsi="Times New Roman"/>
        </w:rPr>
        <w:t>]% ([</w:t>
      </w:r>
      <w:r w:rsidRPr="0079738D">
        <w:rPr>
          <w:rFonts w:ascii="Times New Roman" w:hAnsi="Times New Roman"/>
          <w:highlight w:val="yellow"/>
        </w:rPr>
        <w:t>●</w:t>
      </w:r>
      <w:r w:rsidRPr="00B45599">
        <w:rPr>
          <w:rFonts w:ascii="Times New Roman" w:hAnsi="Times New Roman"/>
        </w:rPr>
        <w:t xml:space="preserve">] por cento) caso a Meta </w:t>
      </w:r>
      <w:r>
        <w:rPr>
          <w:rFonts w:ascii="Times New Roman" w:hAnsi="Times New Roman"/>
        </w:rPr>
        <w:t>2</w:t>
      </w:r>
      <w:r w:rsidRPr="00B45599">
        <w:rPr>
          <w:rFonts w:ascii="Times New Roman" w:hAnsi="Times New Roman"/>
        </w:rPr>
        <w:t xml:space="preserve"> constante do </w:t>
      </w:r>
      <w:r w:rsidRPr="00B45599">
        <w:rPr>
          <w:rFonts w:ascii="Times New Roman" w:hAnsi="Times New Roman"/>
          <w:b/>
          <w:bCs/>
          <w:u w:val="single"/>
        </w:rPr>
        <w:t>Anexo III</w:t>
      </w:r>
      <w:r w:rsidRPr="00B45599">
        <w:rPr>
          <w:rFonts w:ascii="Times New Roman" w:hAnsi="Times New Roman"/>
        </w:rPr>
        <w:t xml:space="preserve"> a esta Escritura </w:t>
      </w:r>
      <w:ins w:id="106" w:author="Carlos Bacha" w:date="2022-10-14T10:10:00Z">
        <w:r w:rsidR="00363234">
          <w:rPr>
            <w:rFonts w:ascii="Times New Roman" w:hAnsi="Times New Roman"/>
          </w:rPr>
          <w:t xml:space="preserve">não </w:t>
        </w:r>
      </w:ins>
      <w:r w:rsidRPr="00B45599">
        <w:rPr>
          <w:rFonts w:ascii="Times New Roman" w:hAnsi="Times New Roman"/>
        </w:rPr>
        <w:t>tenha</w:t>
      </w:r>
      <w:ins w:id="107" w:author="Carlos Bacha" w:date="2022-10-14T10:12:00Z">
        <w:r w:rsidR="00363234">
          <w:rPr>
            <w:rFonts w:ascii="Times New Roman" w:hAnsi="Times New Roman"/>
          </w:rPr>
          <w:t xml:space="preserve"> </w:t>
        </w:r>
      </w:ins>
      <w:del w:id="108" w:author="Carlos Bacha" w:date="2022-10-14T10:10:00Z">
        <w:r w:rsidRPr="00B45599" w:rsidDel="00363234">
          <w:rPr>
            <w:rFonts w:ascii="Times New Roman" w:hAnsi="Times New Roman"/>
          </w:rPr>
          <w:delText xml:space="preserve"> não </w:delText>
        </w:r>
      </w:del>
      <w:r w:rsidRPr="00B45599">
        <w:rPr>
          <w:rFonts w:ascii="Times New Roman" w:hAnsi="Times New Roman"/>
        </w:rPr>
        <w:t xml:space="preserve">sido observada na última Data de Observação </w:t>
      </w:r>
      <w:r w:rsidRPr="005B3B29">
        <w:rPr>
          <w:rFonts w:ascii="Times New Roman" w:hAnsi="Times New Roman"/>
        </w:rPr>
        <w:t>da</w:t>
      </w:r>
      <w:r w:rsidRPr="00B45599">
        <w:rPr>
          <w:rFonts w:ascii="Times New Roman" w:hAnsi="Times New Roman"/>
        </w:rPr>
        <w:t xml:space="preserve"> Meta </w:t>
      </w:r>
      <w:r>
        <w:rPr>
          <w:rFonts w:ascii="Times New Roman" w:hAnsi="Times New Roman"/>
        </w:rPr>
        <w:t>2</w:t>
      </w:r>
      <w:r w:rsidRPr="00B45599">
        <w:rPr>
          <w:rFonts w:ascii="Times New Roman" w:hAnsi="Times New Roman"/>
        </w:rPr>
        <w:t>.</w:t>
      </w:r>
    </w:p>
    <w:p w14:paraId="78474E64" w14:textId="5476061F" w:rsidR="00E36B7F" w:rsidRDefault="00E36B7F" w:rsidP="007853EA">
      <w:pPr>
        <w:pStyle w:val="Level2"/>
        <w:numPr>
          <w:ilvl w:val="0"/>
          <w:numId w:val="0"/>
        </w:numPr>
        <w:spacing w:after="0" w:line="320" w:lineRule="exact"/>
        <w:rPr>
          <w:ins w:id="109" w:author="Carlos Bacha" w:date="2022-10-14T10:09:00Z"/>
          <w:rFonts w:ascii="Times New Roman" w:hAnsi="Times New Roman"/>
          <w:sz w:val="24"/>
          <w:szCs w:val="24"/>
        </w:rPr>
      </w:pPr>
    </w:p>
    <w:p w14:paraId="004A8EF5" w14:textId="67EDD847" w:rsidR="00363234" w:rsidRPr="00670176" w:rsidRDefault="00363234" w:rsidP="00363234">
      <w:pPr>
        <w:tabs>
          <w:tab w:val="left" w:pos="1134"/>
        </w:tabs>
        <w:spacing w:line="312" w:lineRule="auto"/>
        <w:ind w:right="-381"/>
        <w:rPr>
          <w:ins w:id="110" w:author="Carlos Bacha" w:date="2022-10-14T10:09:00Z"/>
        </w:rPr>
      </w:pPr>
      <w:proofErr w:type="spellStart"/>
      <w:ins w:id="111" w:author="Carlos Bacha" w:date="2022-10-14T10:09:00Z">
        <w:r>
          <w:rPr>
            <w:rFonts w:ascii="Times New Roman" w:hAnsi="Times New Roman"/>
            <w:sz w:val="24"/>
          </w:rPr>
          <w:t>dup</w:t>
        </w:r>
        <w:proofErr w:type="spellEnd"/>
        <w:r>
          <w:rPr>
            <w:rFonts w:ascii="Times New Roman" w:hAnsi="Times New Roman"/>
            <w:sz w:val="24"/>
          </w:rPr>
          <w:t xml:space="preserve"> = número de Dias Úteis entre a data d</w:t>
        </w:r>
      </w:ins>
      <w:ins w:id="112" w:author="Carlos Bacha" w:date="2022-10-14T10:10:00Z">
        <w:r>
          <w:rPr>
            <w:rFonts w:ascii="Times New Roman" w:hAnsi="Times New Roman"/>
            <w:sz w:val="24"/>
          </w:rPr>
          <w:t>a</w:t>
        </w:r>
      </w:ins>
      <w:ins w:id="113" w:author="Carlos Bacha" w:date="2022-10-14T10:09:00Z">
        <w:r>
          <w:rPr>
            <w:rFonts w:ascii="Times New Roman" w:hAnsi="Times New Roman"/>
            <w:sz w:val="24"/>
          </w:rPr>
          <w:t xml:space="preserve"> </w:t>
        </w:r>
      </w:ins>
      <w:ins w:id="114" w:author="Carlos Bacha" w:date="2022-10-14T10:10:00Z">
        <w:r>
          <w:rPr>
            <w:rFonts w:ascii="Times New Roman" w:hAnsi="Times New Roman"/>
            <w:sz w:val="24"/>
          </w:rPr>
          <w:t>Amortização Extraordinária</w:t>
        </w:r>
      </w:ins>
      <w:ins w:id="115" w:author="Carlos Bacha" w:date="2022-10-14T10:09:00Z">
        <w:r>
          <w:rPr>
            <w:rFonts w:ascii="Times New Roman" w:hAnsi="Times New Roman"/>
            <w:sz w:val="24"/>
          </w:rPr>
          <w:t xml:space="preserve"> Facultativ</w:t>
        </w:r>
      </w:ins>
      <w:ins w:id="116" w:author="Carlos Bacha" w:date="2022-10-14T10:10:00Z">
        <w:r>
          <w:rPr>
            <w:rFonts w:ascii="Times New Roman" w:hAnsi="Times New Roman"/>
            <w:sz w:val="24"/>
          </w:rPr>
          <w:t>a</w:t>
        </w:r>
      </w:ins>
      <w:ins w:id="117" w:author="Carlos Bacha" w:date="2022-10-14T10:09:00Z">
        <w:r>
          <w:rPr>
            <w:rFonts w:ascii="Times New Roman" w:hAnsi="Times New Roman"/>
            <w:sz w:val="24"/>
          </w:rPr>
          <w:t xml:space="preserve"> e a Data de Vencimento das Debêntures.</w:t>
        </w:r>
      </w:ins>
    </w:p>
    <w:p w14:paraId="4ED5C886" w14:textId="77777777" w:rsidR="00363234" w:rsidRPr="009B28B0" w:rsidRDefault="00363234" w:rsidP="007853EA">
      <w:pPr>
        <w:pStyle w:val="Level2"/>
        <w:numPr>
          <w:ilvl w:val="0"/>
          <w:numId w:val="0"/>
        </w:numPr>
        <w:spacing w:after="0" w:line="320" w:lineRule="exact"/>
        <w:rPr>
          <w:rFonts w:ascii="Times New Roman" w:hAnsi="Times New Roman"/>
          <w:sz w:val="24"/>
          <w:szCs w:val="24"/>
        </w:rPr>
      </w:pPr>
    </w:p>
    <w:p w14:paraId="629753F4" w14:textId="77777777" w:rsidR="00D94E0B" w:rsidRDefault="00FA209E" w:rsidP="007853EA">
      <w:pPr>
        <w:pStyle w:val="Level2"/>
        <w:numPr>
          <w:ilvl w:val="3"/>
          <w:numId w:val="61"/>
        </w:numPr>
        <w:spacing w:after="0" w:line="320" w:lineRule="exact"/>
        <w:ind w:left="426" w:firstLine="0"/>
        <w:rPr>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Pr>
          <w:rFonts w:ascii="Times New Roman" w:hAnsi="Times New Roman"/>
          <w:sz w:val="24"/>
          <w:szCs w:val="24"/>
        </w:rPr>
        <w:t>.</w:t>
      </w:r>
    </w:p>
    <w:p w14:paraId="627C9AC5" w14:textId="77777777" w:rsidR="00EE514B" w:rsidRDefault="00EE514B" w:rsidP="00EE514B">
      <w:pPr>
        <w:pStyle w:val="Level2"/>
        <w:numPr>
          <w:ilvl w:val="0"/>
          <w:numId w:val="0"/>
        </w:numPr>
        <w:spacing w:after="0" w:line="320" w:lineRule="exact"/>
        <w:ind w:left="426"/>
        <w:rPr>
          <w:rFonts w:ascii="Times New Roman" w:hAnsi="Times New Roman"/>
          <w:sz w:val="24"/>
          <w:szCs w:val="24"/>
          <w:u w:val="single"/>
        </w:rPr>
      </w:pPr>
    </w:p>
    <w:p w14:paraId="614A5D51" w14:textId="676B6829" w:rsidR="00EE514B" w:rsidRDefault="00FA209E" w:rsidP="00A8523A">
      <w:pPr>
        <w:pStyle w:val="Level2"/>
        <w:numPr>
          <w:ilvl w:val="0"/>
          <w:numId w:val="0"/>
        </w:numPr>
        <w:spacing w:after="0" w:line="320" w:lineRule="exact"/>
        <w:ind w:left="426"/>
        <w:rPr>
          <w:rFonts w:ascii="Times New Roman" w:hAnsi="Times New Roman"/>
          <w:sz w:val="24"/>
          <w:szCs w:val="24"/>
        </w:rPr>
      </w:pP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a data de realização d</w:t>
      </w:r>
      <w:r>
        <w:rPr>
          <w:rFonts w:ascii="Times New Roman" w:hAnsi="Times New Roman"/>
          <w:sz w:val="24"/>
          <w:szCs w:val="24"/>
        </w:rPr>
        <w:t>a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deverá ser acrescido dos respectivos prêmios </w:t>
      </w:r>
      <w:proofErr w:type="spellStart"/>
      <w:ins w:id="118" w:author="Carlos Bacha" w:date="2022-10-14T10:13:00Z">
        <w:r w:rsidR="00A935CE" w:rsidRPr="007F178B">
          <w:rPr>
            <w:rFonts w:ascii="Times New Roman" w:hAnsi="Times New Roman"/>
            <w:sz w:val="24"/>
          </w:rPr>
          <w:t>Pkpi</w:t>
        </w:r>
        <w:proofErr w:type="spellEnd"/>
        <w:r w:rsidR="00A935CE" w:rsidRPr="007F178B">
          <w:rPr>
            <w:rFonts w:ascii="Times New Roman" w:hAnsi="Times New Roman"/>
            <w:sz w:val="24"/>
          </w:rPr>
          <w:t xml:space="preserve"> “Meta 1” e/ou </w:t>
        </w:r>
        <w:proofErr w:type="spellStart"/>
        <w:r w:rsidR="00A935CE" w:rsidRPr="007F178B">
          <w:rPr>
            <w:rFonts w:ascii="Times New Roman" w:hAnsi="Times New Roman"/>
            <w:sz w:val="24"/>
          </w:rPr>
          <w:t>Pkpi</w:t>
        </w:r>
        <w:proofErr w:type="spellEnd"/>
        <w:r w:rsidR="00A935CE" w:rsidRPr="007F178B">
          <w:rPr>
            <w:rFonts w:ascii="Times New Roman" w:hAnsi="Times New Roman"/>
            <w:sz w:val="24"/>
          </w:rPr>
          <w:t xml:space="preserve"> “Meta 2”</w:t>
        </w:r>
      </w:ins>
      <w:del w:id="119" w:author="Carlos Bacha" w:date="2022-10-14T10:13:00Z">
        <w:r w:rsidRPr="006D4110" w:rsidDel="00A935CE">
          <w:rPr>
            <w:rFonts w:ascii="Times New Roman" w:hAnsi="Times New Roman"/>
            <w:sz w:val="24"/>
          </w:rPr>
          <w:delText>adicionais</w:delText>
        </w:r>
      </w:del>
      <w:r w:rsidRPr="006D4110">
        <w:rPr>
          <w:rFonts w:ascii="Times New Roman" w:hAnsi="Times New Roman"/>
          <w:sz w:val="24"/>
        </w:rPr>
        <w:t>, os quais poderão ser cumulativos</w:t>
      </w:r>
      <w:r>
        <w:rPr>
          <w:rFonts w:ascii="Times New Roman" w:hAnsi="Times New Roman"/>
          <w:sz w:val="24"/>
        </w:rPr>
        <w:t>, conforme fórmula acima.</w:t>
      </w:r>
    </w:p>
    <w:p w14:paraId="7CEADFE3" w14:textId="77777777" w:rsidR="00D94E0B" w:rsidRDefault="00D94E0B" w:rsidP="00A8523A">
      <w:pPr>
        <w:pStyle w:val="Level2"/>
        <w:numPr>
          <w:ilvl w:val="0"/>
          <w:numId w:val="0"/>
        </w:numPr>
        <w:spacing w:after="0" w:line="320" w:lineRule="exact"/>
        <w:rPr>
          <w:rFonts w:ascii="Times New Roman" w:hAnsi="Times New Roman"/>
          <w:sz w:val="24"/>
          <w:szCs w:val="24"/>
        </w:rPr>
      </w:pPr>
    </w:p>
    <w:p w14:paraId="599C0425" w14:textId="52A41789" w:rsidR="00E36B7F" w:rsidRPr="009B28B0" w:rsidRDefault="00FA209E" w:rsidP="007853EA">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ins w:id="120" w:author="Carlos Bacha" w:date="2022-10-14T10:14:00Z">
        <w:r w:rsidR="00A935CE">
          <w:rPr>
            <w:rFonts w:ascii="Times New Roman" w:hAnsi="Times New Roman"/>
            <w:sz w:val="24"/>
            <w:szCs w:val="24"/>
          </w:rPr>
          <w:t>s</w:t>
        </w:r>
      </w:ins>
      <w:r w:rsidRPr="007853EA">
        <w:rPr>
          <w:rFonts w:ascii="Times New Roman" w:hAnsi="Times New Roman"/>
          <w:sz w:val="24"/>
          <w:szCs w:val="24"/>
        </w:rPr>
        <w:t xml:space="preserve"> referido</w:t>
      </w:r>
      <w:ins w:id="121" w:author="Carlos Bacha" w:date="2022-10-14T10:14:00Z">
        <w:r w:rsidR="00A935CE">
          <w:rPr>
            <w:rFonts w:ascii="Times New Roman" w:hAnsi="Times New Roman"/>
            <w:sz w:val="24"/>
            <w:szCs w:val="24"/>
          </w:rPr>
          <w:t>s</w:t>
        </w:r>
      </w:ins>
      <w:r w:rsidRPr="007853EA">
        <w:rPr>
          <w:rFonts w:ascii="Times New Roman" w:hAnsi="Times New Roman"/>
          <w:sz w:val="24"/>
          <w:szCs w:val="24"/>
        </w:rPr>
        <w:t xml:space="preserve"> pagamento</w:t>
      </w:r>
      <w:ins w:id="122" w:author="Carlos Bacha" w:date="2022-10-14T10:14:00Z">
        <w:r w:rsidR="00A935CE">
          <w:rPr>
            <w:rFonts w:ascii="Times New Roman" w:hAnsi="Times New Roman"/>
            <w:sz w:val="24"/>
            <w:szCs w:val="24"/>
          </w:rPr>
          <w:t>s</w:t>
        </w:r>
      </w:ins>
      <w:r w:rsidRPr="007853EA">
        <w:rPr>
          <w:rFonts w:ascii="Times New Roman" w:hAnsi="Times New Roman"/>
          <w:sz w:val="24"/>
          <w:szCs w:val="24"/>
        </w:rPr>
        <w:t xml:space="preserve"> </w:t>
      </w:r>
      <w:ins w:id="123" w:author="Carlos Bacha" w:date="2022-10-14T10:14:00Z">
        <w:r w:rsidR="00A935CE">
          <w:rPr>
            <w:rFonts w:ascii="Times New Roman" w:hAnsi="Times New Roman"/>
            <w:sz w:val="24"/>
            <w:szCs w:val="24"/>
          </w:rPr>
          <w:t xml:space="preserve">programados </w:t>
        </w:r>
      </w:ins>
      <w:r w:rsidRPr="007853EA">
        <w:rPr>
          <w:rFonts w:ascii="Times New Roman" w:hAnsi="Times New Roman"/>
          <w:sz w:val="24"/>
          <w:szCs w:val="24"/>
        </w:rPr>
        <w:t>da amortização e/ou Remuneração.</w:t>
      </w:r>
    </w:p>
    <w:p w14:paraId="5157E2DF"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33A76047" w14:textId="77777777" w:rsidR="00E36B7F" w:rsidRPr="009B28B0"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w:t>
      </w:r>
      <w:r w:rsidRPr="007853EA">
        <w:rPr>
          <w:rFonts w:ascii="Times New Roman" w:hAnsi="Times New Roman"/>
          <w:sz w:val="24"/>
          <w:szCs w:val="24"/>
        </w:rPr>
        <w:lastRenderedPageBreak/>
        <w:t>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p>
    <w:p w14:paraId="37254069"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2B24D3F6" w14:textId="77777777" w:rsidR="00E36B7F" w:rsidRPr="009B28B0"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3EE459B6"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595270AF" w14:textId="77777777" w:rsidR="00E36B7F" w:rsidRPr="009B28B0"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4AB9D40C"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5608AE78" w14:textId="77777777" w:rsidR="00E36B7F" w:rsidRPr="007853EA" w:rsidRDefault="00FA209E"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261A10D4"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510469AF" w14:textId="77777777" w:rsidR="00E36B7F" w:rsidRPr="009B28B0"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31574228"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7B91BB5D"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a data efetiva para o resgate 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20CDDFE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512E01C"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w:t>
      </w:r>
      <w:r w:rsidRPr="007853EA">
        <w:rPr>
          <w:rFonts w:ascii="Times New Roman" w:hAnsi="Times New Roman"/>
          <w:sz w:val="24"/>
          <w:szCs w:val="24"/>
        </w:rPr>
        <w:lastRenderedPageBreak/>
        <w:t>observado que a Emissora somente poderá resgatar antecipadamente a quantidade de Debêntures que tenha sido indicada por seus respectivos titulares em adesão à Oferta de Resgate Antecipado.</w:t>
      </w:r>
    </w:p>
    <w:p w14:paraId="102C4115"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CC96ADE"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26158EE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4172B7A" w14:textId="77777777" w:rsidR="00E36B7F" w:rsidRPr="007853EA" w:rsidRDefault="00FA209E" w:rsidP="007853EA">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124" w:name="_Hlk63673556"/>
      <w:r w:rsidRPr="007853EA">
        <w:rPr>
          <w:rFonts w:ascii="Times New Roman" w:hAnsi="Times New Roman"/>
          <w:sz w:val="24"/>
          <w:szCs w:val="24"/>
        </w:rPr>
        <w:t xml:space="preserve">objeto da referida Oferta de Resgate Antecipado que a tenham </w:t>
      </w:r>
      <w:proofErr w:type="gramStart"/>
      <w:r w:rsidRPr="007853EA">
        <w:rPr>
          <w:rFonts w:ascii="Times New Roman" w:hAnsi="Times New Roman"/>
          <w:sz w:val="24"/>
          <w:szCs w:val="24"/>
        </w:rPr>
        <w:t>aceito</w:t>
      </w:r>
      <w:bookmarkEnd w:id="124"/>
      <w:proofErr w:type="gramEnd"/>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27EBA3B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5F46665"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5C08EC0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D53E9B6"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7739E02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2592DBC"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323C38A0"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B5515DD"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1A34918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DC0DF5B" w14:textId="77777777" w:rsidR="00E36B7F" w:rsidRPr="007853EA" w:rsidRDefault="00FA209E" w:rsidP="007853EA">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1B45A00B" w14:textId="77777777" w:rsidR="00E36B7F" w:rsidRPr="009B28B0" w:rsidRDefault="00E36B7F" w:rsidP="007853EA">
      <w:pPr>
        <w:pStyle w:val="Level2"/>
        <w:numPr>
          <w:ilvl w:val="0"/>
          <w:numId w:val="0"/>
        </w:numPr>
        <w:spacing w:after="0" w:line="320" w:lineRule="exact"/>
        <w:rPr>
          <w:rFonts w:ascii="Times New Roman" w:hAnsi="Times New Roman"/>
          <w:sz w:val="24"/>
          <w:szCs w:val="24"/>
        </w:rPr>
      </w:pPr>
    </w:p>
    <w:p w14:paraId="591994BF"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lastRenderedPageBreak/>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456C398E"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3E8D214" w14:textId="77777777" w:rsidR="00E36B7F" w:rsidRPr="007853EA" w:rsidRDefault="00FA209E" w:rsidP="007853EA">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75D02CC4"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4E5263CC" w14:textId="77777777" w:rsidR="00E36B7F" w:rsidRPr="007853EA" w:rsidRDefault="00FA209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49CB680B" w14:textId="77777777" w:rsidR="00E36B7F" w:rsidRPr="007853EA" w:rsidRDefault="00FA209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1B634D28"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4B93C53B" w14:textId="77777777" w:rsidR="00E36B7F" w:rsidRPr="007853EA" w:rsidRDefault="00FA209E" w:rsidP="007853EA">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7F025021"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16C9112E" w14:textId="77777777" w:rsidR="00E36B7F" w:rsidRPr="000272CC" w:rsidRDefault="00FA209E"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3AA4C9A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EDA0C59" w14:textId="77777777" w:rsidR="00E36B7F" w:rsidRPr="007853EA" w:rsidRDefault="00FA209E" w:rsidP="007853EA">
      <w:pPr>
        <w:pStyle w:val="Level3"/>
        <w:numPr>
          <w:ilvl w:val="3"/>
          <w:numId w:val="57"/>
        </w:numPr>
        <w:spacing w:after="0" w:line="320" w:lineRule="exact"/>
        <w:ind w:left="0" w:firstLine="0"/>
        <w:outlineLvl w:val="2"/>
        <w:rPr>
          <w:rFonts w:ascii="Times New Roman" w:hAnsi="Times New Roman"/>
          <w:sz w:val="24"/>
          <w:szCs w:val="24"/>
          <w:lang w:eastAsia="pt-BR"/>
        </w:rPr>
      </w:pPr>
      <w:bookmarkStart w:id="125" w:name="_Ref416256173"/>
      <w:bookmarkStart w:id="126"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125"/>
      <w:bookmarkEnd w:id="126"/>
    </w:p>
    <w:p w14:paraId="6E18A100"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1E561B4"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17E21507"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574D70D4"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proofErr w:type="gramStart"/>
      <w:r w:rsidRPr="007853EA">
        <w:rPr>
          <w:rFonts w:ascii="Times New Roman" w:hAnsi="Times New Roman"/>
          <w:sz w:val="24"/>
          <w:szCs w:val="24"/>
          <w:lang w:eastAsia="pt-BR"/>
        </w:rPr>
        <w:t>e/ou Controladas</w:t>
      </w:r>
      <w:proofErr w:type="gramEnd"/>
      <w:r w:rsidRPr="007853EA">
        <w:rPr>
          <w:rFonts w:ascii="Times New Roman" w:hAnsi="Times New Roman"/>
          <w:sz w:val="24"/>
          <w:szCs w:val="24"/>
          <w:lang w:eastAsia="pt-BR"/>
        </w:rPr>
        <w:t xml:space="preserve">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50EE533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1FAB1BA"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suas </w:t>
      </w:r>
      <w:proofErr w:type="gramStart"/>
      <w:r w:rsidRPr="007853EA">
        <w:rPr>
          <w:rFonts w:ascii="Times New Roman" w:hAnsi="Times New Roman"/>
          <w:sz w:val="24"/>
          <w:szCs w:val="24"/>
          <w:lang w:eastAsia="pt-BR"/>
        </w:rPr>
        <w:t>respectivas Controladas</w:t>
      </w:r>
      <w:proofErr w:type="gramEnd"/>
      <w:r w:rsidRPr="007853EA">
        <w:rPr>
          <w:rFonts w:ascii="Times New Roman" w:hAnsi="Times New Roman"/>
          <w:sz w:val="24"/>
          <w:szCs w:val="24"/>
          <w:lang w:eastAsia="pt-BR"/>
        </w:rPr>
        <w:t xml:space="preserve"> diretas ou indiretas e/ou seus respectivos Controladores, conforme o caso;</w:t>
      </w:r>
    </w:p>
    <w:p w14:paraId="6981237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A3B09A4"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r w:rsidR="00753119">
        <w:rPr>
          <w:rFonts w:ascii="Times New Roman" w:hAnsi="Times New Roman"/>
          <w:sz w:val="24"/>
          <w:szCs w:val="24"/>
          <w:lang w:eastAsia="pt-BR"/>
        </w:rPr>
        <w:t xml:space="preserve"> [</w:t>
      </w:r>
      <w:r w:rsidR="00753119" w:rsidRPr="00EE514B">
        <w:rPr>
          <w:rFonts w:ascii="Times New Roman" w:hAnsi="Times New Roman"/>
          <w:b/>
          <w:bCs/>
          <w:sz w:val="24"/>
          <w:szCs w:val="24"/>
          <w:highlight w:val="yellow"/>
          <w:lang w:eastAsia="pt-BR"/>
        </w:rPr>
        <w:t xml:space="preserve">Nota </w:t>
      </w:r>
      <w:proofErr w:type="spellStart"/>
      <w:r w:rsidR="00B45599" w:rsidRPr="00EE514B">
        <w:rPr>
          <w:rFonts w:ascii="Times New Roman" w:hAnsi="Times New Roman"/>
          <w:b/>
          <w:bCs/>
          <w:sz w:val="24"/>
          <w:szCs w:val="24"/>
          <w:highlight w:val="yellow"/>
          <w:lang w:eastAsia="pt-BR"/>
        </w:rPr>
        <w:t>Cescon</w:t>
      </w:r>
      <w:proofErr w:type="spellEnd"/>
      <w:r w:rsidR="00B45599" w:rsidRPr="00EE514B">
        <w:rPr>
          <w:rFonts w:ascii="Times New Roman" w:hAnsi="Times New Roman"/>
          <w:b/>
          <w:bCs/>
          <w:sz w:val="24"/>
          <w:szCs w:val="24"/>
          <w:highlight w:val="yellow"/>
          <w:lang w:eastAsia="pt-BR"/>
        </w:rPr>
        <w:t xml:space="preserve"> </w:t>
      </w:r>
      <w:proofErr w:type="spellStart"/>
      <w:r w:rsidR="00B45599" w:rsidRPr="00EE514B">
        <w:rPr>
          <w:rFonts w:ascii="Times New Roman" w:hAnsi="Times New Roman"/>
          <w:b/>
          <w:bCs/>
          <w:sz w:val="24"/>
          <w:szCs w:val="24"/>
          <w:highlight w:val="yellow"/>
          <w:lang w:eastAsia="pt-BR"/>
        </w:rPr>
        <w:t>Barrieu</w:t>
      </w:r>
      <w:proofErr w:type="spellEnd"/>
      <w:r w:rsidR="00753119" w:rsidRPr="00EE514B">
        <w:rPr>
          <w:rFonts w:ascii="Times New Roman" w:hAnsi="Times New Roman"/>
          <w:sz w:val="24"/>
          <w:szCs w:val="24"/>
          <w:highlight w:val="yellow"/>
          <w:lang w:eastAsia="pt-BR"/>
        </w:rPr>
        <w:t xml:space="preserve">: </w:t>
      </w:r>
      <w:r w:rsidR="00EE514B" w:rsidRPr="00EE514B">
        <w:rPr>
          <w:rFonts w:ascii="Times New Roman" w:hAnsi="Times New Roman"/>
          <w:sz w:val="24"/>
          <w:szCs w:val="24"/>
          <w:highlight w:val="yellow"/>
          <w:lang w:eastAsia="pt-BR"/>
        </w:rPr>
        <w:t xml:space="preserve">times Companhia/PNA, ressaltamos que </w:t>
      </w:r>
      <w:r w:rsidR="00753119" w:rsidRPr="00EE514B">
        <w:rPr>
          <w:rFonts w:ascii="Times New Roman" w:hAnsi="Times New Roman"/>
          <w:sz w:val="24"/>
          <w:szCs w:val="24"/>
          <w:highlight w:val="yellow"/>
          <w:lang w:eastAsia="pt-BR"/>
        </w:rPr>
        <w:t xml:space="preserve">a 2ª Emissão já está incluída </w:t>
      </w:r>
      <w:r w:rsidR="00B45599" w:rsidRPr="00EE514B">
        <w:rPr>
          <w:rFonts w:ascii="Times New Roman" w:hAnsi="Times New Roman"/>
          <w:sz w:val="24"/>
          <w:szCs w:val="24"/>
          <w:highlight w:val="yellow"/>
          <w:lang w:eastAsia="pt-BR"/>
        </w:rPr>
        <w:t>nas definições “Garantias Reais” e “</w:t>
      </w:r>
      <w:r w:rsidR="00753119" w:rsidRPr="00EE514B">
        <w:rPr>
          <w:rFonts w:ascii="Times New Roman" w:hAnsi="Times New Roman"/>
          <w:sz w:val="24"/>
          <w:szCs w:val="24"/>
          <w:highlight w:val="yellow"/>
          <w:lang w:eastAsia="pt-BR"/>
        </w:rPr>
        <w:t>Contratos de Garantia Real</w:t>
      </w:r>
      <w:r w:rsidR="00B45599" w:rsidRPr="00EE514B">
        <w:rPr>
          <w:rFonts w:ascii="Times New Roman" w:hAnsi="Times New Roman"/>
          <w:sz w:val="24"/>
          <w:szCs w:val="24"/>
          <w:highlight w:val="yellow"/>
          <w:lang w:eastAsia="pt-BR"/>
        </w:rPr>
        <w:t>”</w:t>
      </w:r>
      <w:r w:rsidR="00EE514B" w:rsidRPr="00A8523A">
        <w:rPr>
          <w:rFonts w:ascii="Times New Roman" w:hAnsi="Times New Roman"/>
          <w:sz w:val="24"/>
          <w:szCs w:val="24"/>
          <w:highlight w:val="yellow"/>
          <w:lang w:eastAsia="pt-BR"/>
        </w:rPr>
        <w:t>, de modo que não se faz necessário excetuá-la aqui</w:t>
      </w:r>
      <w:r w:rsidR="00753119" w:rsidRPr="0079738D">
        <w:rPr>
          <w:rFonts w:ascii="Times New Roman" w:hAnsi="Times New Roman"/>
          <w:sz w:val="24"/>
          <w:szCs w:val="24"/>
          <w:lang w:eastAsia="pt-BR"/>
        </w:rPr>
        <w:t>]</w:t>
      </w:r>
    </w:p>
    <w:p w14:paraId="65ED97E4"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6E8F252" w14:textId="77777777" w:rsidR="00E36B7F" w:rsidRPr="00B45599" w:rsidRDefault="00FA209E" w:rsidP="009B28B0">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r w:rsidR="00753119" w:rsidRPr="00B45599">
        <w:rPr>
          <w:rFonts w:ascii="Times New Roman" w:hAnsi="Times New Roman"/>
          <w:sz w:val="24"/>
          <w:szCs w:val="24"/>
          <w:lang w:eastAsia="pt-BR"/>
        </w:rPr>
        <w:t xml:space="preserve"> </w:t>
      </w:r>
      <w:r w:rsidR="00B45599">
        <w:rPr>
          <w:rFonts w:ascii="Times New Roman" w:hAnsi="Times New Roman"/>
          <w:sz w:val="24"/>
          <w:szCs w:val="24"/>
          <w:lang w:eastAsia="pt-BR"/>
        </w:rPr>
        <w:t>[</w:t>
      </w:r>
      <w:r w:rsidR="00B45599" w:rsidRPr="005B3B29">
        <w:rPr>
          <w:rFonts w:ascii="Times New Roman" w:hAnsi="Times New Roman"/>
          <w:b/>
          <w:bCs/>
          <w:sz w:val="24"/>
          <w:szCs w:val="24"/>
          <w:highlight w:val="yellow"/>
          <w:lang w:eastAsia="pt-BR"/>
        </w:rPr>
        <w:t xml:space="preserve">Nota </w:t>
      </w:r>
      <w:proofErr w:type="spellStart"/>
      <w:r w:rsidR="00B45599" w:rsidRPr="005B3B29">
        <w:rPr>
          <w:rFonts w:ascii="Times New Roman" w:hAnsi="Times New Roman"/>
          <w:b/>
          <w:bCs/>
          <w:sz w:val="24"/>
          <w:szCs w:val="24"/>
          <w:highlight w:val="yellow"/>
          <w:lang w:eastAsia="pt-BR"/>
        </w:rPr>
        <w:t>Cescon</w:t>
      </w:r>
      <w:proofErr w:type="spellEnd"/>
      <w:r w:rsidR="00B45599" w:rsidRPr="005B3B29">
        <w:rPr>
          <w:rFonts w:ascii="Times New Roman" w:hAnsi="Times New Roman"/>
          <w:b/>
          <w:bCs/>
          <w:sz w:val="24"/>
          <w:szCs w:val="24"/>
          <w:highlight w:val="yellow"/>
          <w:lang w:eastAsia="pt-BR"/>
        </w:rPr>
        <w:t xml:space="preserve"> </w:t>
      </w:r>
      <w:proofErr w:type="spellStart"/>
      <w:r w:rsidR="00B45599" w:rsidRPr="005B3B29">
        <w:rPr>
          <w:rFonts w:ascii="Times New Roman" w:hAnsi="Times New Roman"/>
          <w:b/>
          <w:bCs/>
          <w:sz w:val="24"/>
          <w:szCs w:val="24"/>
          <w:highlight w:val="yellow"/>
          <w:lang w:eastAsia="pt-BR"/>
        </w:rPr>
        <w:t>Barrieu</w:t>
      </w:r>
      <w:proofErr w:type="spellEnd"/>
      <w:r w:rsidR="00B45599" w:rsidRPr="005B3B29">
        <w:rPr>
          <w:rFonts w:ascii="Times New Roman" w:hAnsi="Times New Roman"/>
          <w:sz w:val="24"/>
          <w:szCs w:val="24"/>
          <w:highlight w:val="yellow"/>
          <w:lang w:eastAsia="pt-BR"/>
        </w:rPr>
        <w:t xml:space="preserve">: </w:t>
      </w:r>
      <w:r w:rsidR="00B45599">
        <w:rPr>
          <w:rFonts w:ascii="Times New Roman" w:hAnsi="Times New Roman"/>
          <w:sz w:val="24"/>
          <w:szCs w:val="24"/>
          <w:highlight w:val="yellow"/>
          <w:lang w:eastAsia="pt-BR"/>
        </w:rPr>
        <w:t>vide nota acima</w:t>
      </w:r>
      <w:r w:rsidR="00B45599" w:rsidRPr="005B3B29">
        <w:rPr>
          <w:rFonts w:ascii="Times New Roman" w:hAnsi="Times New Roman"/>
          <w:sz w:val="24"/>
          <w:szCs w:val="24"/>
          <w:lang w:eastAsia="pt-BR"/>
        </w:rPr>
        <w:t>]</w:t>
      </w:r>
    </w:p>
    <w:p w14:paraId="11A53498"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09DF67EA"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5AA2346D"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BC23130"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superior a </w:t>
      </w:r>
      <w:r w:rsidR="007E4F40">
        <w:rPr>
          <w:rFonts w:ascii="Times New Roman" w:hAnsi="Times New Roman"/>
          <w:sz w:val="24"/>
          <w:szCs w:val="24"/>
        </w:rPr>
        <w:t>[</w:t>
      </w:r>
      <w:r w:rsidR="007E4F40" w:rsidRPr="00A8523A">
        <w:rPr>
          <w:rFonts w:ascii="Times New Roman" w:hAnsi="Times New Roman"/>
          <w:sz w:val="24"/>
          <w:szCs w:val="24"/>
          <w:highlight w:val="yellow"/>
        </w:rPr>
        <w:t>R$8.000.000,00 (oito milhões de reais</w:t>
      </w:r>
      <w:r w:rsidR="007E4F40">
        <w:rPr>
          <w:rFonts w:ascii="Times New Roman" w:hAnsi="Times New Roman"/>
          <w:sz w:val="24"/>
          <w:szCs w:val="24"/>
          <w:highlight w:val="yellow"/>
        </w:rPr>
        <w:t>)</w:t>
      </w:r>
      <w:r w:rsidR="007E4F40" w:rsidRPr="00A8523A">
        <w:rPr>
          <w:rFonts w:ascii="Times New Roman" w:hAnsi="Times New Roman"/>
          <w:sz w:val="24"/>
          <w:szCs w:val="24"/>
          <w:highlight w:val="yellow"/>
        </w:rPr>
        <w:t xml:space="preserve"> /</w:t>
      </w:r>
      <w:r w:rsidR="007E4F40">
        <w:rPr>
          <w:rFonts w:ascii="Times New Roman" w:hAnsi="Times New Roman"/>
          <w:sz w:val="24"/>
          <w:szCs w:val="24"/>
          <w:highlight w:val="yellow"/>
        </w:rPr>
        <w:t xml:space="preserve"> </w:t>
      </w:r>
      <w:r w:rsidRPr="00A8523A">
        <w:rPr>
          <w:rFonts w:ascii="Times New Roman" w:hAnsi="Times New Roman"/>
          <w:sz w:val="24"/>
          <w:highlight w:val="yellow"/>
        </w:rPr>
        <w:t>R$</w:t>
      </w:r>
      <w:r w:rsidR="00B56C08" w:rsidRPr="007E4F40">
        <w:rPr>
          <w:rFonts w:ascii="Times New Roman" w:hAnsi="Times New Roman"/>
          <w:sz w:val="24"/>
          <w:szCs w:val="24"/>
          <w:highlight w:val="yellow"/>
        </w:rPr>
        <w:t>16</w:t>
      </w:r>
      <w:r w:rsidRPr="00A8523A">
        <w:rPr>
          <w:rFonts w:ascii="Times New Roman" w:hAnsi="Times New Roman"/>
          <w:sz w:val="24"/>
          <w:highlight w:val="yellow"/>
        </w:rPr>
        <w:t>.000.000,00 (</w:t>
      </w:r>
      <w:r w:rsidR="00D5530D" w:rsidRPr="007E4F40">
        <w:rPr>
          <w:rFonts w:ascii="Times New Roman" w:hAnsi="Times New Roman"/>
          <w:sz w:val="24"/>
          <w:szCs w:val="24"/>
          <w:highlight w:val="yellow"/>
        </w:rPr>
        <w:t>dezesseis</w:t>
      </w:r>
      <w:r w:rsidR="00D5530D" w:rsidRPr="00A8523A">
        <w:rPr>
          <w:rFonts w:ascii="Times New Roman" w:hAnsi="Times New Roman"/>
          <w:sz w:val="24"/>
          <w:highlight w:val="yellow"/>
        </w:rPr>
        <w:t xml:space="preserve"> </w:t>
      </w:r>
      <w:r w:rsidRPr="00A8523A">
        <w:rPr>
          <w:rFonts w:ascii="Times New Roman" w:hAnsi="Times New Roman"/>
          <w:sz w:val="24"/>
          <w:highlight w:val="yellow"/>
        </w:rPr>
        <w:t>milhões de reais)</w:t>
      </w:r>
      <w:r w:rsidR="007E4F40">
        <w:rPr>
          <w:rFonts w:ascii="Times New Roman" w:hAnsi="Times New Roman"/>
          <w:sz w:val="24"/>
        </w:rPr>
        <w:t>]</w:t>
      </w:r>
      <w:r w:rsidRPr="007853EA">
        <w:rPr>
          <w:rFonts w:ascii="Times New Roman" w:hAnsi="Times New Roman"/>
          <w:sz w:val="24"/>
          <w:szCs w:val="24"/>
        </w:rPr>
        <w:t xml:space="preserve"> ou seu equivalente em outras moedas;</w:t>
      </w:r>
      <w:r w:rsidR="00753119">
        <w:rPr>
          <w:rFonts w:ascii="Times New Roman" w:hAnsi="Times New Roman"/>
          <w:sz w:val="24"/>
          <w:szCs w:val="24"/>
        </w:rPr>
        <w:t xml:space="preserve"> [</w:t>
      </w:r>
      <w:r w:rsidR="00753119" w:rsidRPr="00167E77">
        <w:rPr>
          <w:rFonts w:ascii="Times New Roman" w:hAnsi="Times New Roman"/>
          <w:b/>
          <w:bCs/>
          <w:sz w:val="24"/>
          <w:szCs w:val="24"/>
          <w:highlight w:val="yellow"/>
        </w:rPr>
        <w:t xml:space="preserve">Nota </w:t>
      </w:r>
      <w:proofErr w:type="spellStart"/>
      <w:r w:rsidR="00753119" w:rsidRPr="00167E77">
        <w:rPr>
          <w:rFonts w:ascii="Times New Roman" w:hAnsi="Times New Roman"/>
          <w:b/>
          <w:bCs/>
          <w:sz w:val="24"/>
          <w:szCs w:val="24"/>
          <w:highlight w:val="yellow"/>
        </w:rPr>
        <w:t>Cescon</w:t>
      </w:r>
      <w:proofErr w:type="spellEnd"/>
      <w:r w:rsidR="00753119" w:rsidRPr="00167E77">
        <w:rPr>
          <w:rFonts w:ascii="Times New Roman" w:hAnsi="Times New Roman"/>
          <w:b/>
          <w:bCs/>
          <w:sz w:val="24"/>
          <w:szCs w:val="24"/>
          <w:highlight w:val="yellow"/>
        </w:rPr>
        <w:t xml:space="preserve"> </w:t>
      </w:r>
      <w:proofErr w:type="spellStart"/>
      <w:r w:rsidR="00753119" w:rsidRPr="00167E77">
        <w:rPr>
          <w:rFonts w:ascii="Times New Roman" w:hAnsi="Times New Roman"/>
          <w:b/>
          <w:bCs/>
          <w:sz w:val="24"/>
          <w:szCs w:val="24"/>
          <w:highlight w:val="yellow"/>
        </w:rPr>
        <w:t>Barrieu</w:t>
      </w:r>
      <w:proofErr w:type="spellEnd"/>
      <w:r w:rsidR="00753119" w:rsidRPr="00167E77">
        <w:rPr>
          <w:rFonts w:ascii="Times New Roman" w:hAnsi="Times New Roman"/>
          <w:b/>
          <w:bCs/>
          <w:sz w:val="24"/>
          <w:szCs w:val="24"/>
          <w:highlight w:val="yellow"/>
        </w:rPr>
        <w:t>:</w:t>
      </w:r>
      <w:r w:rsidR="00753119" w:rsidRPr="00167E77">
        <w:rPr>
          <w:rFonts w:ascii="Times New Roman" w:hAnsi="Times New Roman"/>
          <w:sz w:val="24"/>
          <w:szCs w:val="24"/>
          <w:highlight w:val="yellow"/>
        </w:rPr>
        <w:t xml:space="preserve"> </w:t>
      </w:r>
      <w:r w:rsidR="007E4F40" w:rsidRPr="00A8523A">
        <w:rPr>
          <w:rFonts w:ascii="Times New Roman" w:hAnsi="Times New Roman"/>
          <w:sz w:val="24"/>
          <w:szCs w:val="24"/>
          <w:highlight w:val="yellow"/>
        </w:rPr>
        <w:t xml:space="preserve">Companhia, favor esclarecer o racional da </w:t>
      </w:r>
      <w:r w:rsidR="00201B3D" w:rsidRPr="00167E77">
        <w:rPr>
          <w:rFonts w:ascii="Times New Roman" w:hAnsi="Times New Roman"/>
          <w:sz w:val="24"/>
          <w:szCs w:val="24"/>
          <w:highlight w:val="yellow"/>
        </w:rPr>
        <w:t xml:space="preserve">proposta de </w:t>
      </w:r>
      <w:r w:rsidR="007E4F40" w:rsidRPr="00A8523A">
        <w:rPr>
          <w:rFonts w:ascii="Times New Roman" w:hAnsi="Times New Roman"/>
          <w:sz w:val="24"/>
          <w:szCs w:val="24"/>
          <w:highlight w:val="yellow"/>
        </w:rPr>
        <w:t>alteração</w:t>
      </w:r>
      <w:r w:rsidR="00EE514B" w:rsidRPr="00A8523A">
        <w:rPr>
          <w:rFonts w:ascii="Times New Roman" w:hAnsi="Times New Roman"/>
          <w:sz w:val="24"/>
          <w:szCs w:val="24"/>
          <w:highlight w:val="yellow"/>
        </w:rPr>
        <w:t xml:space="preserve"> </w:t>
      </w:r>
      <w:r w:rsidR="00201B3D" w:rsidRPr="00167E77">
        <w:rPr>
          <w:rFonts w:ascii="Times New Roman" w:hAnsi="Times New Roman"/>
          <w:sz w:val="24"/>
          <w:szCs w:val="24"/>
          <w:highlight w:val="yellow"/>
        </w:rPr>
        <w:t>d</w:t>
      </w:r>
      <w:r w:rsidR="00EE514B" w:rsidRPr="00A8523A">
        <w:rPr>
          <w:rFonts w:ascii="Times New Roman" w:hAnsi="Times New Roman"/>
          <w:sz w:val="24"/>
          <w:szCs w:val="24"/>
          <w:highlight w:val="yellow"/>
        </w:rPr>
        <w:t xml:space="preserve">o </w:t>
      </w:r>
      <w:proofErr w:type="spellStart"/>
      <w:r w:rsidR="00EE514B" w:rsidRPr="00A8523A">
        <w:rPr>
          <w:rFonts w:ascii="Times New Roman" w:hAnsi="Times New Roman"/>
          <w:i/>
          <w:iCs/>
          <w:sz w:val="24"/>
          <w:szCs w:val="24"/>
          <w:highlight w:val="yellow"/>
        </w:rPr>
        <w:t>threshold</w:t>
      </w:r>
      <w:proofErr w:type="spellEnd"/>
      <w:r w:rsidR="00167E77" w:rsidRPr="00A8523A">
        <w:rPr>
          <w:rFonts w:ascii="Times New Roman" w:hAnsi="Times New Roman"/>
          <w:i/>
          <w:iCs/>
          <w:sz w:val="24"/>
          <w:szCs w:val="24"/>
          <w:highlight w:val="yellow"/>
        </w:rPr>
        <w:t xml:space="preserve"> </w:t>
      </w:r>
      <w:r w:rsidR="00167E77" w:rsidRPr="00A8523A">
        <w:rPr>
          <w:rFonts w:ascii="Times New Roman" w:hAnsi="Times New Roman"/>
          <w:sz w:val="24"/>
          <w:szCs w:val="24"/>
          <w:highlight w:val="yellow"/>
        </w:rPr>
        <w:t>de R$8MM para R$16MM</w:t>
      </w:r>
      <w:r w:rsidR="00753119">
        <w:rPr>
          <w:rFonts w:ascii="Times New Roman" w:hAnsi="Times New Roman"/>
          <w:sz w:val="24"/>
          <w:szCs w:val="24"/>
        </w:rPr>
        <w:t>]</w:t>
      </w:r>
    </w:p>
    <w:p w14:paraId="03E5AE05"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D51B668"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 xml:space="preserve">pelos seus respectivos acionistas, coligadas, </w:t>
      </w:r>
      <w:proofErr w:type="gramStart"/>
      <w:r w:rsidRPr="007853EA">
        <w:rPr>
          <w:rFonts w:ascii="Times New Roman" w:hAnsi="Times New Roman"/>
          <w:sz w:val="24"/>
          <w:szCs w:val="24"/>
        </w:rPr>
        <w:t>Controladas</w:t>
      </w:r>
      <w:proofErr w:type="gramEnd"/>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w:t>
      </w:r>
      <w:r w:rsidR="00B80C0C">
        <w:rPr>
          <w:rFonts w:ascii="Times New Roman" w:hAnsi="Times New Roman"/>
          <w:sz w:val="24"/>
          <w:szCs w:val="24"/>
        </w:rPr>
        <w:lastRenderedPageBreak/>
        <w:t>(conforme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62CF7D49"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D063AA0"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de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conforme o caso, na qualidade de devedores ou garantidores, em valor individual ou agregado superior a </w:t>
      </w:r>
      <w:r w:rsidR="00EE514B">
        <w:rPr>
          <w:rFonts w:ascii="Times New Roman" w:hAnsi="Times New Roman"/>
          <w:sz w:val="24"/>
          <w:szCs w:val="24"/>
        </w:rPr>
        <w:t>[</w:t>
      </w:r>
      <w:r w:rsidR="00EE514B" w:rsidRPr="00011D25">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00EE514B" w:rsidRPr="00011D25">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00EE514B" w:rsidRPr="00011D25">
        <w:rPr>
          <w:rFonts w:ascii="Times New Roman" w:hAnsi="Times New Roman"/>
          <w:sz w:val="24"/>
          <w:highlight w:val="yellow"/>
        </w:rPr>
        <w:t>R$</w:t>
      </w:r>
      <w:r w:rsidR="00EE514B" w:rsidRPr="007E4F40">
        <w:rPr>
          <w:rFonts w:ascii="Times New Roman" w:hAnsi="Times New Roman"/>
          <w:sz w:val="24"/>
          <w:szCs w:val="24"/>
          <w:highlight w:val="yellow"/>
        </w:rPr>
        <w:t>16</w:t>
      </w:r>
      <w:r w:rsidR="00EE514B" w:rsidRPr="00011D25">
        <w:rPr>
          <w:rFonts w:ascii="Times New Roman" w:hAnsi="Times New Roman"/>
          <w:sz w:val="24"/>
          <w:highlight w:val="yellow"/>
        </w:rPr>
        <w:t>.000.000,00 (</w:t>
      </w:r>
      <w:r w:rsidR="00EE514B" w:rsidRPr="007E4F40">
        <w:rPr>
          <w:rFonts w:ascii="Times New Roman" w:hAnsi="Times New Roman"/>
          <w:sz w:val="24"/>
          <w:szCs w:val="24"/>
          <w:highlight w:val="yellow"/>
        </w:rPr>
        <w:t>dezesseis</w:t>
      </w:r>
      <w:r w:rsidR="00EE514B" w:rsidRPr="00011D25">
        <w:rPr>
          <w:rFonts w:ascii="Times New Roman" w:hAnsi="Times New Roman"/>
          <w:sz w:val="24"/>
          <w:highlight w:val="yellow"/>
        </w:rPr>
        <w:t xml:space="preserve"> milhões de reais)</w:t>
      </w:r>
      <w:r w:rsidR="00EE514B">
        <w:rPr>
          <w:rFonts w:ascii="Times New Roman" w:hAnsi="Times New Roman"/>
          <w:sz w:val="24"/>
        </w:rPr>
        <w:t>]</w:t>
      </w:r>
      <w:r w:rsidRPr="00201B3D">
        <w:rPr>
          <w:rFonts w:ascii="Times New Roman" w:hAnsi="Times New Roman"/>
          <w:sz w:val="24"/>
          <w:szCs w:val="24"/>
        </w:rPr>
        <w:t xml:space="preserve"> ou seu equivalente em outras moedas,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0303F58E"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9EFEB81"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 xml:space="preserve">descumprimento, pela Emissora e/ou pelos Garantidores e/ou pelo Alba Fund e/ou por suas </w:t>
      </w:r>
      <w:r w:rsidRPr="007853EA">
        <w:rPr>
          <w:rFonts w:ascii="Times New Roman" w:hAnsi="Times New Roman"/>
          <w:sz w:val="24"/>
          <w:szCs w:val="24"/>
        </w:rPr>
        <w:t>respectivas</w:t>
      </w:r>
      <w:r w:rsidRPr="007853EA">
        <w:rPr>
          <w:rFonts w:ascii="Times New Roman" w:hAnsi="Times New Roman"/>
          <w:color w:val="000000"/>
          <w:sz w:val="24"/>
          <w:szCs w:val="24"/>
        </w:rPr>
        <w:t xml:space="preserve"> Controladas </w:t>
      </w:r>
      <w:r w:rsidRPr="007853EA">
        <w:rPr>
          <w:rFonts w:ascii="Times New Roman" w:hAnsi="Times New Roman"/>
          <w:sz w:val="24"/>
          <w:szCs w:val="24"/>
          <w:lang w:eastAsia="pt-BR"/>
        </w:rPr>
        <w:t>diretas ou indiretas</w:t>
      </w:r>
      <w:r w:rsidRPr="007853EA">
        <w:rPr>
          <w:rFonts w:ascii="Times New Roman" w:hAnsi="Times New Roman"/>
          <w:color w:val="000000"/>
          <w:sz w:val="24"/>
          <w:szCs w:val="24"/>
        </w:rPr>
        <w:t>,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proferida por autoridade competente contra a Emissora e/ou Garantidores e/ou Alba Fund</w:t>
      </w:r>
      <w:r w:rsidR="00D610FC" w:rsidRPr="00D610FC">
        <w:rPr>
          <w:rFonts w:ascii="Times New Roman" w:hAnsi="Times New Roman"/>
          <w:color w:val="000000"/>
          <w:sz w:val="24"/>
          <w:szCs w:val="24"/>
        </w:rPr>
        <w:t xml:space="preserve"> </w:t>
      </w:r>
      <w:r w:rsidR="00D610FC" w:rsidRPr="007853EA">
        <w:rPr>
          <w:rFonts w:ascii="Times New Roman" w:hAnsi="Times New Roman"/>
          <w:color w:val="000000"/>
          <w:sz w:val="24"/>
          <w:szCs w:val="24"/>
        </w:rPr>
        <w:t xml:space="preserve">e/ou por suas </w:t>
      </w:r>
      <w:r w:rsidR="00D610FC" w:rsidRPr="007853EA">
        <w:rPr>
          <w:rFonts w:ascii="Times New Roman" w:hAnsi="Times New Roman"/>
          <w:sz w:val="24"/>
          <w:szCs w:val="24"/>
        </w:rPr>
        <w:t>respectivas</w:t>
      </w:r>
      <w:r w:rsidR="00D610FC" w:rsidRPr="007853EA">
        <w:rPr>
          <w:rFonts w:ascii="Times New Roman" w:hAnsi="Times New Roman"/>
          <w:color w:val="000000"/>
          <w:sz w:val="24"/>
          <w:szCs w:val="24"/>
        </w:rPr>
        <w:t xml:space="preserve"> Controladas </w:t>
      </w:r>
      <w:r w:rsidR="00D610FC" w:rsidRPr="007853EA">
        <w:rPr>
          <w:rFonts w:ascii="Times New Roman" w:hAnsi="Times New Roman"/>
          <w:sz w:val="24"/>
          <w:szCs w:val="24"/>
          <w:lang w:eastAsia="pt-BR"/>
        </w:rPr>
        <w:t>diretas ou indiretas</w:t>
      </w:r>
      <w:r w:rsidR="00D610FC" w:rsidRPr="007853EA">
        <w:rPr>
          <w:rFonts w:ascii="Times New Roman" w:hAnsi="Times New Roman"/>
          <w:color w:val="000000"/>
          <w:sz w:val="24"/>
          <w:szCs w:val="24"/>
        </w:rPr>
        <w:t>, 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7853EA">
        <w:rPr>
          <w:rFonts w:ascii="Times New Roman" w:hAnsi="Times New Roman"/>
          <w:color w:val="000000"/>
          <w:sz w:val="24"/>
          <w:szCs w:val="24"/>
        </w:rPr>
        <w:t xml:space="preserve">superior a </w:t>
      </w:r>
      <w:r w:rsidR="00FB7050">
        <w:rPr>
          <w:rFonts w:ascii="Times New Roman" w:hAnsi="Times New Roman"/>
          <w:sz w:val="24"/>
          <w:szCs w:val="24"/>
        </w:rPr>
        <w:t>[</w:t>
      </w:r>
      <w:r w:rsidR="00FB7050" w:rsidRPr="00011D25">
        <w:rPr>
          <w:rFonts w:ascii="Times New Roman" w:hAnsi="Times New Roman"/>
          <w:sz w:val="24"/>
          <w:szCs w:val="24"/>
          <w:highlight w:val="yellow"/>
        </w:rPr>
        <w:t>R$8.000.000,00 (oito milhões de reais</w:t>
      </w:r>
      <w:r w:rsidR="00FB7050">
        <w:rPr>
          <w:rFonts w:ascii="Times New Roman" w:hAnsi="Times New Roman"/>
          <w:sz w:val="24"/>
          <w:szCs w:val="24"/>
          <w:highlight w:val="yellow"/>
        </w:rPr>
        <w:t>)</w:t>
      </w:r>
      <w:r w:rsidR="00FB7050" w:rsidRPr="00011D25">
        <w:rPr>
          <w:rFonts w:ascii="Times New Roman" w:hAnsi="Times New Roman"/>
          <w:sz w:val="24"/>
          <w:szCs w:val="24"/>
          <w:highlight w:val="yellow"/>
        </w:rPr>
        <w:t xml:space="preserve"> /</w:t>
      </w:r>
      <w:r w:rsidR="00FB7050">
        <w:rPr>
          <w:rFonts w:ascii="Times New Roman" w:hAnsi="Times New Roman"/>
          <w:sz w:val="24"/>
          <w:szCs w:val="24"/>
          <w:highlight w:val="yellow"/>
        </w:rPr>
        <w:t xml:space="preserve"> </w:t>
      </w:r>
      <w:r w:rsidR="00FB7050" w:rsidRPr="00011D25">
        <w:rPr>
          <w:rFonts w:ascii="Times New Roman" w:hAnsi="Times New Roman"/>
          <w:sz w:val="24"/>
          <w:highlight w:val="yellow"/>
        </w:rPr>
        <w:t>R$</w:t>
      </w:r>
      <w:r w:rsidR="00FB7050" w:rsidRPr="007E4F40">
        <w:rPr>
          <w:rFonts w:ascii="Times New Roman" w:hAnsi="Times New Roman"/>
          <w:sz w:val="24"/>
          <w:szCs w:val="24"/>
          <w:highlight w:val="yellow"/>
        </w:rPr>
        <w:t>16</w:t>
      </w:r>
      <w:r w:rsidR="00FB7050" w:rsidRPr="00011D25">
        <w:rPr>
          <w:rFonts w:ascii="Times New Roman" w:hAnsi="Times New Roman"/>
          <w:sz w:val="24"/>
          <w:highlight w:val="yellow"/>
        </w:rPr>
        <w:t>.000.000,00 (</w:t>
      </w:r>
      <w:r w:rsidR="00FB7050" w:rsidRPr="007E4F40">
        <w:rPr>
          <w:rFonts w:ascii="Times New Roman" w:hAnsi="Times New Roman"/>
          <w:sz w:val="24"/>
          <w:szCs w:val="24"/>
          <w:highlight w:val="yellow"/>
        </w:rPr>
        <w:t>dezesseis</w:t>
      </w:r>
      <w:r w:rsidR="00FB7050" w:rsidRPr="00011D25">
        <w:rPr>
          <w:rFonts w:ascii="Times New Roman" w:hAnsi="Times New Roman"/>
          <w:sz w:val="24"/>
          <w:highlight w:val="yellow"/>
        </w:rPr>
        <w:t xml:space="preserve"> milhões de reais)</w:t>
      </w:r>
      <w:r w:rsidR="00FB7050">
        <w:rPr>
          <w:rFonts w:ascii="Times New Roman" w:hAnsi="Times New Roman"/>
          <w:sz w:val="24"/>
        </w:rPr>
        <w:t>]</w:t>
      </w:r>
      <w:r w:rsidRPr="007853EA">
        <w:rPr>
          <w:rFonts w:ascii="Times New Roman" w:hAnsi="Times New Roman"/>
          <w:sz w:val="24"/>
          <w:szCs w:val="24"/>
        </w:rPr>
        <w:t xml:space="preserve"> ou seu equivalente em outras moedas;</w:t>
      </w:r>
      <w:r w:rsidR="00810185">
        <w:rPr>
          <w:rFonts w:ascii="Times New Roman" w:hAnsi="Times New Roman"/>
          <w:sz w:val="24"/>
          <w:szCs w:val="24"/>
        </w:rPr>
        <w:t xml:space="preserve"> </w:t>
      </w:r>
      <w:r w:rsidR="00B33E29" w:rsidRPr="008F50E9">
        <w:rPr>
          <w:rFonts w:ascii="Times New Roman" w:hAnsi="Times New Roman"/>
          <w:sz w:val="24"/>
          <w:szCs w:val="24"/>
          <w:highlight w:val="lightGray"/>
        </w:rPr>
        <w:t>[</w:t>
      </w:r>
      <w:r w:rsidR="00B33E29" w:rsidRPr="008F50E9">
        <w:rPr>
          <w:rFonts w:ascii="Times New Roman" w:hAnsi="Times New Roman"/>
          <w:b/>
          <w:bCs/>
          <w:sz w:val="24"/>
          <w:szCs w:val="24"/>
          <w:highlight w:val="lightGray"/>
        </w:rPr>
        <w:t>Nota Companhia</w:t>
      </w:r>
      <w:r w:rsidR="00B33E29" w:rsidRPr="008F50E9">
        <w:rPr>
          <w:rFonts w:ascii="Times New Roman" w:hAnsi="Times New Roman"/>
          <w:sz w:val="24"/>
          <w:szCs w:val="24"/>
          <w:highlight w:val="lightGray"/>
        </w:rPr>
        <w:t xml:space="preserve">: conforme mencionado no </w:t>
      </w:r>
      <w:proofErr w:type="spellStart"/>
      <w:r w:rsidR="00B33E29" w:rsidRPr="008F50E9">
        <w:rPr>
          <w:rFonts w:ascii="Times New Roman" w:hAnsi="Times New Roman"/>
          <w:sz w:val="24"/>
          <w:szCs w:val="24"/>
          <w:highlight w:val="lightGray"/>
        </w:rPr>
        <w:t>steering</w:t>
      </w:r>
      <w:proofErr w:type="spellEnd"/>
      <w:r w:rsidR="00B33E29" w:rsidRPr="008F50E9">
        <w:rPr>
          <w:rFonts w:ascii="Times New Roman" w:hAnsi="Times New Roman"/>
          <w:sz w:val="24"/>
          <w:szCs w:val="24"/>
          <w:highlight w:val="lightGray"/>
        </w:rPr>
        <w:t xml:space="preserve"> </w:t>
      </w:r>
      <w:proofErr w:type="spellStart"/>
      <w:r w:rsidR="00B33E29" w:rsidRPr="008F50E9">
        <w:rPr>
          <w:rFonts w:ascii="Times New Roman" w:hAnsi="Times New Roman"/>
          <w:sz w:val="24"/>
          <w:szCs w:val="24"/>
          <w:highlight w:val="lightGray"/>
        </w:rPr>
        <w:t>call</w:t>
      </w:r>
      <w:proofErr w:type="spellEnd"/>
      <w:r w:rsidR="00B33E29" w:rsidRPr="008F50E9">
        <w:rPr>
          <w:rFonts w:ascii="Times New Roman" w:hAnsi="Times New Roman"/>
          <w:sz w:val="24"/>
          <w:szCs w:val="24"/>
          <w:highlight w:val="lightGray"/>
        </w:rPr>
        <w:t>, solicitamos que esta hipótese seja uma hipótese de vencimento não automático.]</w:t>
      </w:r>
      <w:r w:rsidR="00AE4494">
        <w:rPr>
          <w:rFonts w:ascii="Times New Roman" w:hAnsi="Times New Roman"/>
          <w:sz w:val="24"/>
          <w:szCs w:val="24"/>
        </w:rPr>
        <w:t xml:space="preserve"> [</w:t>
      </w:r>
      <w:r w:rsidR="00AE4494" w:rsidRPr="00003CA1">
        <w:rPr>
          <w:rFonts w:ascii="Times New Roman" w:hAnsi="Times New Roman"/>
          <w:b/>
          <w:bCs/>
          <w:sz w:val="24"/>
          <w:szCs w:val="24"/>
          <w:highlight w:val="yellow"/>
        </w:rPr>
        <w:t xml:space="preserve">Nota </w:t>
      </w:r>
      <w:proofErr w:type="spellStart"/>
      <w:r w:rsidR="00AE4494" w:rsidRPr="00003CA1">
        <w:rPr>
          <w:rFonts w:ascii="Times New Roman" w:hAnsi="Times New Roman"/>
          <w:b/>
          <w:bCs/>
          <w:sz w:val="24"/>
          <w:szCs w:val="24"/>
          <w:highlight w:val="yellow"/>
        </w:rPr>
        <w:t>Cescon</w:t>
      </w:r>
      <w:proofErr w:type="spellEnd"/>
      <w:r w:rsidR="00AE4494" w:rsidRPr="00003CA1">
        <w:rPr>
          <w:rFonts w:ascii="Times New Roman" w:hAnsi="Times New Roman"/>
          <w:b/>
          <w:bCs/>
          <w:sz w:val="24"/>
          <w:szCs w:val="24"/>
          <w:highlight w:val="yellow"/>
        </w:rPr>
        <w:t xml:space="preserve"> </w:t>
      </w:r>
      <w:proofErr w:type="spellStart"/>
      <w:r w:rsidR="00AE4494" w:rsidRPr="00003CA1">
        <w:rPr>
          <w:rFonts w:ascii="Times New Roman" w:hAnsi="Times New Roman"/>
          <w:b/>
          <w:bCs/>
          <w:sz w:val="24"/>
          <w:szCs w:val="24"/>
          <w:highlight w:val="yellow"/>
        </w:rPr>
        <w:t>Barrieu</w:t>
      </w:r>
      <w:proofErr w:type="spellEnd"/>
      <w:r w:rsidR="00AE4494" w:rsidRPr="00003CA1">
        <w:rPr>
          <w:rFonts w:ascii="Times New Roman" w:hAnsi="Times New Roman"/>
          <w:b/>
          <w:bCs/>
          <w:sz w:val="24"/>
          <w:szCs w:val="24"/>
          <w:highlight w:val="yellow"/>
        </w:rPr>
        <w:t>:</w:t>
      </w:r>
      <w:r w:rsidR="00AE4494">
        <w:rPr>
          <w:rFonts w:ascii="Times New Roman" w:hAnsi="Times New Roman"/>
          <w:b/>
          <w:bCs/>
          <w:sz w:val="24"/>
          <w:szCs w:val="24"/>
          <w:highlight w:val="yellow"/>
        </w:rPr>
        <w:t xml:space="preserve"> </w:t>
      </w:r>
      <w:r w:rsidR="00201B3D" w:rsidRPr="00A8523A">
        <w:rPr>
          <w:rFonts w:ascii="Times New Roman" w:hAnsi="Times New Roman"/>
          <w:sz w:val="24"/>
          <w:szCs w:val="24"/>
          <w:highlight w:val="yellow"/>
        </w:rPr>
        <w:t xml:space="preserve">os Coordenadores solicitam a manutenção em automático, pois estamos falando de valores </w:t>
      </w:r>
      <w:r w:rsidR="00201B3D">
        <w:rPr>
          <w:rFonts w:ascii="Times New Roman" w:hAnsi="Times New Roman"/>
          <w:sz w:val="24"/>
          <w:szCs w:val="24"/>
          <w:highlight w:val="yellow"/>
        </w:rPr>
        <w:t xml:space="preserve">que são </w:t>
      </w:r>
      <w:r w:rsidR="00201B3D" w:rsidRPr="00A8523A">
        <w:rPr>
          <w:rFonts w:ascii="Times New Roman" w:hAnsi="Times New Roman"/>
          <w:sz w:val="24"/>
          <w:szCs w:val="24"/>
          <w:highlight w:val="yellow"/>
        </w:rPr>
        <w:t>exigíveis</w:t>
      </w:r>
      <w:r w:rsidR="00AE4494">
        <w:rPr>
          <w:rFonts w:ascii="Times New Roman" w:hAnsi="Times New Roman"/>
          <w:sz w:val="24"/>
          <w:szCs w:val="24"/>
        </w:rPr>
        <w:t>]</w:t>
      </w:r>
    </w:p>
    <w:p w14:paraId="142A8012"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D7FF29A"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r w:rsidR="00B33E29">
        <w:rPr>
          <w:rFonts w:ascii="Times New Roman" w:hAnsi="Times New Roman"/>
          <w:sz w:val="24"/>
          <w:szCs w:val="24"/>
          <w:lang w:eastAsia="pt-BR"/>
        </w:rPr>
        <w:t xml:space="preserve"> </w:t>
      </w:r>
      <w:r w:rsidR="00B33E29" w:rsidRPr="008F50E9">
        <w:rPr>
          <w:rFonts w:ascii="Times New Roman" w:hAnsi="Times New Roman"/>
          <w:sz w:val="24"/>
          <w:szCs w:val="24"/>
          <w:highlight w:val="lightGray"/>
        </w:rPr>
        <w:t>[</w:t>
      </w:r>
      <w:r w:rsidR="00B33E29" w:rsidRPr="008F50E9">
        <w:rPr>
          <w:rFonts w:ascii="Times New Roman" w:hAnsi="Times New Roman"/>
          <w:b/>
          <w:bCs/>
          <w:sz w:val="24"/>
          <w:szCs w:val="24"/>
          <w:highlight w:val="lightGray"/>
        </w:rPr>
        <w:t>Nota Companhia</w:t>
      </w:r>
      <w:r w:rsidR="00B33E29" w:rsidRPr="008F50E9">
        <w:rPr>
          <w:rFonts w:ascii="Times New Roman" w:hAnsi="Times New Roman"/>
          <w:sz w:val="24"/>
          <w:szCs w:val="24"/>
          <w:highlight w:val="lightGray"/>
        </w:rPr>
        <w:t xml:space="preserve">: conforme mencionado no </w:t>
      </w:r>
      <w:proofErr w:type="spellStart"/>
      <w:r w:rsidR="00B33E29" w:rsidRPr="008F50E9">
        <w:rPr>
          <w:rFonts w:ascii="Times New Roman" w:hAnsi="Times New Roman"/>
          <w:sz w:val="24"/>
          <w:szCs w:val="24"/>
          <w:highlight w:val="lightGray"/>
        </w:rPr>
        <w:t>steering</w:t>
      </w:r>
      <w:proofErr w:type="spellEnd"/>
      <w:r w:rsidR="00B33E29" w:rsidRPr="008F50E9">
        <w:rPr>
          <w:rFonts w:ascii="Times New Roman" w:hAnsi="Times New Roman"/>
          <w:sz w:val="24"/>
          <w:szCs w:val="24"/>
          <w:highlight w:val="lightGray"/>
        </w:rPr>
        <w:t xml:space="preserve"> </w:t>
      </w:r>
      <w:proofErr w:type="spellStart"/>
      <w:r w:rsidR="00B33E29" w:rsidRPr="008F50E9">
        <w:rPr>
          <w:rFonts w:ascii="Times New Roman" w:hAnsi="Times New Roman"/>
          <w:sz w:val="24"/>
          <w:szCs w:val="24"/>
          <w:highlight w:val="lightGray"/>
        </w:rPr>
        <w:t>call</w:t>
      </w:r>
      <w:proofErr w:type="spellEnd"/>
      <w:r w:rsidR="00B33E29" w:rsidRPr="008F50E9">
        <w:rPr>
          <w:rFonts w:ascii="Times New Roman" w:hAnsi="Times New Roman"/>
          <w:sz w:val="24"/>
          <w:szCs w:val="24"/>
          <w:highlight w:val="lightGray"/>
        </w:rPr>
        <w:t>, solicitamos que esta hipótese seja uma hipótese de vencimento não automático.</w:t>
      </w:r>
      <w:r w:rsidR="00B33E29" w:rsidRPr="00C16BD6">
        <w:rPr>
          <w:rFonts w:ascii="Times New Roman" w:hAnsi="Times New Roman"/>
          <w:sz w:val="24"/>
          <w:szCs w:val="24"/>
        </w:rPr>
        <w:t>]</w:t>
      </w:r>
      <w:r w:rsidR="00AE4494">
        <w:rPr>
          <w:rFonts w:ascii="Times New Roman" w:hAnsi="Times New Roman"/>
          <w:sz w:val="24"/>
          <w:szCs w:val="24"/>
        </w:rPr>
        <w:t xml:space="preserve"> [</w:t>
      </w:r>
      <w:r w:rsidR="00AE4494" w:rsidRPr="00AE4494">
        <w:rPr>
          <w:rFonts w:ascii="Times New Roman" w:hAnsi="Times New Roman"/>
          <w:b/>
          <w:bCs/>
          <w:sz w:val="24"/>
          <w:szCs w:val="24"/>
          <w:highlight w:val="yellow"/>
        </w:rPr>
        <w:t xml:space="preserve">Nota </w:t>
      </w:r>
      <w:proofErr w:type="spellStart"/>
      <w:r w:rsidR="00AE4494" w:rsidRPr="00AE4494">
        <w:rPr>
          <w:rFonts w:ascii="Times New Roman" w:hAnsi="Times New Roman"/>
          <w:b/>
          <w:bCs/>
          <w:sz w:val="24"/>
          <w:szCs w:val="24"/>
          <w:highlight w:val="yellow"/>
        </w:rPr>
        <w:t>Cescon</w:t>
      </w:r>
      <w:proofErr w:type="spellEnd"/>
      <w:r w:rsidR="00AE4494" w:rsidRPr="00AE4494">
        <w:rPr>
          <w:rFonts w:ascii="Times New Roman" w:hAnsi="Times New Roman"/>
          <w:b/>
          <w:bCs/>
          <w:sz w:val="24"/>
          <w:szCs w:val="24"/>
          <w:highlight w:val="yellow"/>
        </w:rPr>
        <w:t xml:space="preserve"> </w:t>
      </w:r>
      <w:proofErr w:type="spellStart"/>
      <w:r w:rsidR="00AE4494" w:rsidRPr="00AE4494">
        <w:rPr>
          <w:rFonts w:ascii="Times New Roman" w:hAnsi="Times New Roman"/>
          <w:b/>
          <w:bCs/>
          <w:sz w:val="24"/>
          <w:szCs w:val="24"/>
          <w:highlight w:val="yellow"/>
        </w:rPr>
        <w:t>Barrieu</w:t>
      </w:r>
      <w:proofErr w:type="spellEnd"/>
      <w:r w:rsidR="00AE4494" w:rsidRPr="00AE4494">
        <w:rPr>
          <w:rFonts w:ascii="Times New Roman" w:hAnsi="Times New Roman"/>
          <w:b/>
          <w:bCs/>
          <w:sz w:val="24"/>
          <w:szCs w:val="24"/>
          <w:highlight w:val="yellow"/>
        </w:rPr>
        <w:t xml:space="preserve">: </w:t>
      </w:r>
      <w:r w:rsidR="00201B3D" w:rsidRPr="00011D25">
        <w:rPr>
          <w:rFonts w:ascii="Times New Roman" w:hAnsi="Times New Roman"/>
          <w:sz w:val="24"/>
          <w:szCs w:val="24"/>
          <w:highlight w:val="yellow"/>
        </w:rPr>
        <w:t xml:space="preserve">os Coordenadores solicitam a manutenção em automático, pois </w:t>
      </w:r>
      <w:r w:rsidR="00201B3D">
        <w:rPr>
          <w:rFonts w:ascii="Times New Roman" w:hAnsi="Times New Roman"/>
          <w:sz w:val="24"/>
          <w:szCs w:val="24"/>
          <w:highlight w:val="yellow"/>
        </w:rPr>
        <w:t>é uma situação sob a qual a Companhia possui ingerência</w:t>
      </w:r>
      <w:r w:rsidR="003D7574">
        <w:rPr>
          <w:rFonts w:ascii="Times New Roman" w:hAnsi="Times New Roman"/>
          <w:sz w:val="24"/>
          <w:szCs w:val="24"/>
          <w:highlight w:val="yellow"/>
        </w:rPr>
        <w:t>, de forma que pode ser solicitada anuência prévia aos Debenturistas</w:t>
      </w:r>
      <w:r w:rsidR="00201B3D">
        <w:rPr>
          <w:rFonts w:ascii="Times New Roman" w:hAnsi="Times New Roman"/>
          <w:sz w:val="24"/>
          <w:szCs w:val="24"/>
          <w:highlight w:val="yellow"/>
        </w:rPr>
        <w:t>.</w:t>
      </w:r>
      <w:r w:rsidR="00AE4494" w:rsidRPr="0079738D">
        <w:rPr>
          <w:rFonts w:ascii="Times New Roman" w:hAnsi="Times New Roman"/>
          <w:sz w:val="24"/>
          <w:szCs w:val="24"/>
          <w:highlight w:val="yellow"/>
        </w:rPr>
        <w:t xml:space="preserve"> </w:t>
      </w:r>
      <w:r w:rsidR="00201B3D">
        <w:rPr>
          <w:rFonts w:ascii="Times New Roman" w:hAnsi="Times New Roman"/>
          <w:sz w:val="24"/>
          <w:szCs w:val="24"/>
          <w:highlight w:val="yellow"/>
        </w:rPr>
        <w:t>Adicionalmente, só haverá vencimento antecipado na hipótese de mudança substancial de suas principais atividades</w:t>
      </w:r>
      <w:r w:rsidR="00AE4494">
        <w:rPr>
          <w:rFonts w:ascii="Times New Roman" w:hAnsi="Times New Roman"/>
          <w:sz w:val="24"/>
          <w:szCs w:val="24"/>
        </w:rPr>
        <w:t>]</w:t>
      </w:r>
    </w:p>
    <w:p w14:paraId="708AE365"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B4297A6" w14:textId="77777777" w:rsidR="00E36B7F" w:rsidRPr="00201B3D" w:rsidRDefault="00FA209E" w:rsidP="009B28B0">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conforme o caso, (i) estejam em descumprimento de quaisquer obrigações previstas </w:t>
      </w:r>
      <w:r w:rsidRPr="00201B3D">
        <w:rPr>
          <w:rFonts w:ascii="Times New Roman" w:eastAsia="Arial Unicode MS" w:hAnsi="Times New Roman"/>
          <w:w w:val="0"/>
          <w:sz w:val="24"/>
          <w:szCs w:val="24"/>
        </w:rPr>
        <w:lastRenderedPageBreak/>
        <w:t>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r w:rsidR="00B33E29" w:rsidRPr="00201B3D">
        <w:rPr>
          <w:rFonts w:ascii="Times New Roman" w:eastAsia="Arial Unicode MS" w:hAnsi="Times New Roman"/>
          <w:w w:val="0"/>
          <w:sz w:val="24"/>
          <w:szCs w:val="24"/>
        </w:rPr>
        <w:t xml:space="preserve"> </w:t>
      </w:r>
      <w:r w:rsidR="00B33E29" w:rsidRPr="00A8523A">
        <w:rPr>
          <w:rFonts w:ascii="Times New Roman" w:hAnsi="Times New Roman"/>
          <w:sz w:val="24"/>
          <w:szCs w:val="24"/>
        </w:rPr>
        <w:t>[</w:t>
      </w:r>
      <w:r w:rsidR="00B33E29" w:rsidRPr="008F50E9">
        <w:rPr>
          <w:rFonts w:ascii="Times New Roman" w:hAnsi="Times New Roman"/>
          <w:b/>
          <w:bCs/>
          <w:sz w:val="24"/>
          <w:szCs w:val="24"/>
          <w:highlight w:val="lightGray"/>
        </w:rPr>
        <w:t>Nota Companhia</w:t>
      </w:r>
      <w:r w:rsidR="00B33E29" w:rsidRPr="008F50E9">
        <w:rPr>
          <w:rFonts w:ascii="Times New Roman" w:hAnsi="Times New Roman"/>
          <w:sz w:val="24"/>
          <w:szCs w:val="24"/>
          <w:highlight w:val="lightGray"/>
        </w:rPr>
        <w:t xml:space="preserve">: conforme mencionado no </w:t>
      </w:r>
      <w:proofErr w:type="spellStart"/>
      <w:r w:rsidR="00B33E29" w:rsidRPr="008F50E9">
        <w:rPr>
          <w:rFonts w:ascii="Times New Roman" w:hAnsi="Times New Roman"/>
          <w:sz w:val="24"/>
          <w:szCs w:val="24"/>
          <w:highlight w:val="lightGray"/>
        </w:rPr>
        <w:t>steering</w:t>
      </w:r>
      <w:proofErr w:type="spellEnd"/>
      <w:r w:rsidR="00B33E29" w:rsidRPr="008F50E9">
        <w:rPr>
          <w:rFonts w:ascii="Times New Roman" w:hAnsi="Times New Roman"/>
          <w:sz w:val="24"/>
          <w:szCs w:val="24"/>
          <w:highlight w:val="lightGray"/>
        </w:rPr>
        <w:t xml:space="preserve"> </w:t>
      </w:r>
      <w:proofErr w:type="spellStart"/>
      <w:r w:rsidR="00B33E29" w:rsidRPr="008F50E9">
        <w:rPr>
          <w:rFonts w:ascii="Times New Roman" w:hAnsi="Times New Roman"/>
          <w:sz w:val="24"/>
          <w:szCs w:val="24"/>
          <w:highlight w:val="lightGray"/>
        </w:rPr>
        <w:t>call</w:t>
      </w:r>
      <w:proofErr w:type="spellEnd"/>
      <w:r w:rsidR="00B33E29" w:rsidRPr="008F50E9">
        <w:rPr>
          <w:rFonts w:ascii="Times New Roman" w:hAnsi="Times New Roman"/>
          <w:sz w:val="24"/>
          <w:szCs w:val="24"/>
          <w:highlight w:val="lightGray"/>
        </w:rPr>
        <w:t>, solicitamos que esta hipótese seja uma hipótese de vencimento não automático.</w:t>
      </w:r>
      <w:r w:rsidR="00B33E29" w:rsidRPr="00A8523A">
        <w:rPr>
          <w:rFonts w:ascii="Times New Roman" w:hAnsi="Times New Roman"/>
          <w:sz w:val="24"/>
          <w:szCs w:val="24"/>
        </w:rPr>
        <w:t>]</w:t>
      </w:r>
      <w:r w:rsidR="00AE4494" w:rsidRPr="00201B3D">
        <w:rPr>
          <w:rFonts w:ascii="Times New Roman" w:hAnsi="Times New Roman"/>
          <w:sz w:val="24"/>
          <w:szCs w:val="24"/>
        </w:rPr>
        <w:t xml:space="preserve"> [</w:t>
      </w:r>
      <w:r w:rsidR="00AE4494" w:rsidRPr="00201B3D">
        <w:rPr>
          <w:rFonts w:ascii="Times New Roman" w:hAnsi="Times New Roman"/>
          <w:b/>
          <w:bCs/>
          <w:sz w:val="24"/>
          <w:szCs w:val="24"/>
          <w:highlight w:val="yellow"/>
        </w:rPr>
        <w:t xml:space="preserve">Nota </w:t>
      </w:r>
      <w:proofErr w:type="spellStart"/>
      <w:r w:rsidR="00AE4494" w:rsidRPr="00201B3D">
        <w:rPr>
          <w:rFonts w:ascii="Times New Roman" w:hAnsi="Times New Roman"/>
          <w:b/>
          <w:bCs/>
          <w:sz w:val="24"/>
          <w:szCs w:val="24"/>
          <w:highlight w:val="yellow"/>
        </w:rPr>
        <w:t>Cescon</w:t>
      </w:r>
      <w:proofErr w:type="spellEnd"/>
      <w:r w:rsidR="00AE4494" w:rsidRPr="00201B3D">
        <w:rPr>
          <w:rFonts w:ascii="Times New Roman" w:hAnsi="Times New Roman"/>
          <w:b/>
          <w:bCs/>
          <w:sz w:val="24"/>
          <w:szCs w:val="24"/>
          <w:highlight w:val="yellow"/>
        </w:rPr>
        <w:t xml:space="preserve"> </w:t>
      </w:r>
      <w:proofErr w:type="spellStart"/>
      <w:r w:rsidR="00AE4494" w:rsidRPr="00201B3D">
        <w:rPr>
          <w:rFonts w:ascii="Times New Roman" w:hAnsi="Times New Roman"/>
          <w:b/>
          <w:bCs/>
          <w:sz w:val="24"/>
          <w:szCs w:val="24"/>
          <w:highlight w:val="yellow"/>
        </w:rPr>
        <w:t>Barrieu</w:t>
      </w:r>
      <w:proofErr w:type="spellEnd"/>
      <w:r w:rsidR="00AE4494" w:rsidRPr="00201B3D">
        <w:rPr>
          <w:rFonts w:ascii="Times New Roman" w:hAnsi="Times New Roman"/>
          <w:b/>
          <w:bCs/>
          <w:sz w:val="24"/>
          <w:szCs w:val="24"/>
          <w:highlight w:val="yellow"/>
        </w:rPr>
        <w:t xml:space="preserve">: </w:t>
      </w:r>
      <w:r w:rsidR="00201B3D" w:rsidRP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00201B3D"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AE4494" w:rsidRPr="00201B3D">
        <w:rPr>
          <w:rFonts w:ascii="Times New Roman" w:hAnsi="Times New Roman"/>
          <w:sz w:val="24"/>
          <w:szCs w:val="24"/>
          <w:highlight w:val="yellow"/>
        </w:rPr>
        <w:t xml:space="preserve">. </w:t>
      </w:r>
      <w:r w:rsidR="00201B3D" w:rsidRPr="00A8523A">
        <w:rPr>
          <w:rFonts w:ascii="Times New Roman" w:hAnsi="Times New Roman"/>
          <w:sz w:val="24"/>
          <w:szCs w:val="24"/>
          <w:highlight w:val="yellow"/>
        </w:rPr>
        <w:t>Ademais, a</w:t>
      </w:r>
      <w:r w:rsidR="00AE4494" w:rsidRPr="00201B3D">
        <w:rPr>
          <w:rFonts w:ascii="Times New Roman" w:hAnsi="Times New Roman"/>
          <w:sz w:val="24"/>
          <w:szCs w:val="24"/>
          <w:highlight w:val="yellow"/>
        </w:rPr>
        <w:t xml:space="preserve"> vedação é apenas nos casos de </w:t>
      </w:r>
      <w:r w:rsidR="00772B9C" w:rsidRPr="00201B3D">
        <w:rPr>
          <w:rFonts w:ascii="Times New Roman" w:hAnsi="Times New Roman"/>
          <w:sz w:val="24"/>
          <w:szCs w:val="24"/>
          <w:highlight w:val="yellow"/>
        </w:rPr>
        <w:t>descumprimento de obrigações e Índice Financeiro</w:t>
      </w:r>
      <w:r w:rsidR="00AE4494" w:rsidRPr="00201B3D">
        <w:rPr>
          <w:rFonts w:ascii="Times New Roman" w:hAnsi="Times New Roman"/>
          <w:sz w:val="24"/>
          <w:szCs w:val="24"/>
        </w:rPr>
        <w:t>]</w:t>
      </w:r>
    </w:p>
    <w:p w14:paraId="64C07BD1"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75AE9D3"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w:t>
      </w:r>
      <w:r w:rsidR="00B81EBF">
        <w:rPr>
          <w:rFonts w:ascii="Times New Roman" w:eastAsia="Arial Unicode MS" w:hAnsi="Times New Roman"/>
          <w:w w:val="0"/>
          <w:sz w:val="24"/>
          <w:szCs w:val="24"/>
        </w:rPr>
        <w:t xml:space="preserve"> e/ou da </w:t>
      </w:r>
      <w:proofErr w:type="spellStart"/>
      <w:r w:rsidR="00B81EBF">
        <w:rPr>
          <w:rFonts w:ascii="Times New Roman" w:eastAsia="Arial Unicode MS" w:hAnsi="Times New Roman"/>
          <w:w w:val="0"/>
          <w:sz w:val="24"/>
          <w:szCs w:val="24"/>
        </w:rPr>
        <w:t>Elea</w:t>
      </w:r>
      <w:proofErr w:type="spellEnd"/>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conforme aplicável, em operação isolada ou série de operações, que representem, na data das referidas operações, 5% (cinco por cento) ou mais do ativo consolidado da Emissora e/ou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w:t>
      </w:r>
      <w:r w:rsidR="00B81EBF">
        <w:rPr>
          <w:rFonts w:ascii="Times New Roman" w:eastAsia="Arial Unicode MS" w:hAnsi="Times New Roman"/>
          <w:w w:val="0"/>
          <w:sz w:val="24"/>
          <w:szCs w:val="24"/>
        </w:rPr>
        <w:t xml:space="preserve">e/ou da </w:t>
      </w:r>
      <w:proofErr w:type="spellStart"/>
      <w:r w:rsidR="00B81EBF">
        <w:rPr>
          <w:rFonts w:ascii="Times New Roman" w:eastAsia="Arial Unicode MS" w:hAnsi="Times New Roman"/>
          <w:w w:val="0"/>
          <w:sz w:val="24"/>
          <w:szCs w:val="24"/>
        </w:rPr>
        <w:t>Elea</w:t>
      </w:r>
      <w:proofErr w:type="spellEnd"/>
      <w:r w:rsidR="00B81EBF">
        <w:rPr>
          <w:rFonts w:ascii="Times New Roman" w:eastAsia="Arial Unicode MS" w:hAnsi="Times New Roman"/>
          <w:w w:val="0"/>
          <w:sz w:val="24"/>
          <w:szCs w:val="24"/>
        </w:rPr>
        <w:t xml:space="preserve"> Holding </w:t>
      </w:r>
      <w:r w:rsidRPr="007853EA">
        <w:rPr>
          <w:rFonts w:ascii="Times New Roman" w:eastAsia="Arial Unicode MS" w:hAnsi="Times New Roman"/>
          <w:w w:val="0"/>
          <w:sz w:val="24"/>
          <w:szCs w:val="24"/>
        </w:rPr>
        <w:t>e/ou das suas respectivas Controladas</w:t>
      </w:r>
      <w:r w:rsidRPr="007853EA">
        <w:rPr>
          <w:rFonts w:ascii="Times New Roman" w:hAnsi="Times New Roman"/>
          <w:sz w:val="24"/>
          <w:szCs w:val="24"/>
          <w:lang w:eastAsia="pt-BR"/>
        </w:rPr>
        <w:t xml:space="preserve"> diretas ou indiretas</w:t>
      </w:r>
      <w:r w:rsidRPr="007853EA">
        <w:rPr>
          <w:rFonts w:ascii="Times New Roman" w:eastAsia="Arial Unicode MS" w:hAnsi="Times New Roman"/>
          <w:w w:val="0"/>
          <w:sz w:val="24"/>
          <w:szCs w:val="24"/>
        </w:rPr>
        <w:t xml:space="preserve">, conforme o caso, de acordo com o refletido no último demonstrativo contábil auditado ou objeto de revisão limitada da Emissora e/ou dos </w:t>
      </w:r>
      <w:r w:rsidRPr="007853EA">
        <w:rPr>
          <w:rFonts w:ascii="Times New Roman" w:eastAsia="Arial Unicode MS" w:hAnsi="Times New Roman"/>
          <w:bCs/>
          <w:w w:val="0"/>
          <w:sz w:val="24"/>
          <w:szCs w:val="24"/>
        </w:rPr>
        <w:t xml:space="preserve">Fiadores Pessoas Jurídicas </w:t>
      </w:r>
      <w:r w:rsidR="00B81EBF">
        <w:rPr>
          <w:rFonts w:ascii="Times New Roman" w:eastAsia="Arial Unicode MS" w:hAnsi="Times New Roman"/>
          <w:bCs/>
          <w:w w:val="0"/>
          <w:sz w:val="24"/>
          <w:szCs w:val="24"/>
        </w:rPr>
        <w:t xml:space="preserve">e/ou da </w:t>
      </w:r>
      <w:proofErr w:type="spellStart"/>
      <w:r w:rsidR="00B81EBF">
        <w:rPr>
          <w:rFonts w:ascii="Times New Roman" w:eastAsia="Arial Unicode MS" w:hAnsi="Times New Roman"/>
          <w:bCs/>
          <w:w w:val="0"/>
          <w:sz w:val="24"/>
          <w:szCs w:val="24"/>
        </w:rPr>
        <w:t>Elea</w:t>
      </w:r>
      <w:proofErr w:type="spellEnd"/>
      <w:r w:rsidR="00B81EBF">
        <w:rPr>
          <w:rFonts w:ascii="Times New Roman" w:eastAsia="Arial Unicode MS" w:hAnsi="Times New Roman"/>
          <w:bCs/>
          <w:w w:val="0"/>
          <w:sz w:val="24"/>
          <w:szCs w:val="24"/>
        </w:rPr>
        <w:t xml:space="preserve"> Holding </w:t>
      </w:r>
      <w:r w:rsidRPr="007853EA">
        <w:rPr>
          <w:rFonts w:ascii="Times New Roman" w:eastAsia="Arial Unicode MS" w:hAnsi="Times New Roman"/>
          <w:w w:val="0"/>
          <w:sz w:val="24"/>
          <w:szCs w:val="24"/>
        </w:rPr>
        <w:t xml:space="preserve">e/ou das suas respectivas Controladas </w:t>
      </w:r>
      <w:r w:rsidRPr="007853EA">
        <w:rPr>
          <w:rFonts w:ascii="Times New Roman" w:hAnsi="Times New Roman"/>
          <w:sz w:val="24"/>
          <w:szCs w:val="24"/>
          <w:lang w:eastAsia="pt-BR"/>
        </w:rPr>
        <w:t>diretas ou indiretas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r w:rsidR="00934590">
        <w:rPr>
          <w:rFonts w:ascii="Times New Roman" w:eastAsia="Arial Unicode MS" w:hAnsi="Times New Roman"/>
          <w:w w:val="0"/>
          <w:sz w:val="24"/>
          <w:szCs w:val="24"/>
        </w:rPr>
        <w:t xml:space="preserve"> </w:t>
      </w:r>
      <w:r w:rsidR="00B33E29" w:rsidRPr="008F50E9">
        <w:rPr>
          <w:rFonts w:ascii="Times New Roman" w:hAnsi="Times New Roman"/>
          <w:sz w:val="24"/>
          <w:szCs w:val="24"/>
          <w:highlight w:val="lightGray"/>
        </w:rPr>
        <w:t>[</w:t>
      </w:r>
      <w:r w:rsidR="00B33E29" w:rsidRPr="008F50E9">
        <w:rPr>
          <w:rFonts w:ascii="Times New Roman" w:hAnsi="Times New Roman"/>
          <w:b/>
          <w:bCs/>
          <w:sz w:val="24"/>
          <w:szCs w:val="24"/>
          <w:highlight w:val="lightGray"/>
        </w:rPr>
        <w:t>Nota Companhia</w:t>
      </w:r>
      <w:r w:rsidR="00B33E29" w:rsidRPr="008F50E9">
        <w:rPr>
          <w:rFonts w:ascii="Times New Roman" w:hAnsi="Times New Roman"/>
          <w:sz w:val="24"/>
          <w:szCs w:val="24"/>
          <w:highlight w:val="lightGray"/>
        </w:rPr>
        <w:t xml:space="preserve">: conforme mencionado no </w:t>
      </w:r>
      <w:proofErr w:type="spellStart"/>
      <w:r w:rsidR="00B33E29" w:rsidRPr="008F50E9">
        <w:rPr>
          <w:rFonts w:ascii="Times New Roman" w:hAnsi="Times New Roman"/>
          <w:sz w:val="24"/>
          <w:szCs w:val="24"/>
          <w:highlight w:val="lightGray"/>
        </w:rPr>
        <w:t>steering</w:t>
      </w:r>
      <w:proofErr w:type="spellEnd"/>
      <w:r w:rsidR="00B33E29" w:rsidRPr="008F50E9">
        <w:rPr>
          <w:rFonts w:ascii="Times New Roman" w:hAnsi="Times New Roman"/>
          <w:sz w:val="24"/>
          <w:szCs w:val="24"/>
          <w:highlight w:val="lightGray"/>
        </w:rPr>
        <w:t xml:space="preserve"> </w:t>
      </w:r>
      <w:proofErr w:type="spellStart"/>
      <w:r w:rsidR="00B33E29" w:rsidRPr="008F50E9">
        <w:rPr>
          <w:rFonts w:ascii="Times New Roman" w:hAnsi="Times New Roman"/>
          <w:sz w:val="24"/>
          <w:szCs w:val="24"/>
          <w:highlight w:val="lightGray"/>
        </w:rPr>
        <w:t>call</w:t>
      </w:r>
      <w:proofErr w:type="spellEnd"/>
      <w:r w:rsidR="00B33E29" w:rsidRPr="008F50E9">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AE4494">
        <w:rPr>
          <w:rFonts w:ascii="Times New Roman" w:hAnsi="Times New Roman"/>
          <w:b/>
          <w:bCs/>
          <w:sz w:val="24"/>
          <w:szCs w:val="24"/>
          <w:highlight w:val="yellow"/>
        </w:rPr>
        <w:t xml:space="preserve">Nota </w:t>
      </w:r>
      <w:proofErr w:type="spellStart"/>
      <w:r w:rsidR="00772B9C" w:rsidRPr="00AE4494">
        <w:rPr>
          <w:rFonts w:ascii="Times New Roman" w:hAnsi="Times New Roman"/>
          <w:b/>
          <w:bCs/>
          <w:sz w:val="24"/>
          <w:szCs w:val="24"/>
          <w:highlight w:val="yellow"/>
        </w:rPr>
        <w:t>Cescon</w:t>
      </w:r>
      <w:proofErr w:type="spellEnd"/>
      <w:r w:rsidR="00772B9C" w:rsidRPr="00AE4494">
        <w:rPr>
          <w:rFonts w:ascii="Times New Roman" w:hAnsi="Times New Roman"/>
          <w:b/>
          <w:bCs/>
          <w:sz w:val="24"/>
          <w:szCs w:val="24"/>
          <w:highlight w:val="yellow"/>
        </w:rPr>
        <w:t xml:space="preserve"> </w:t>
      </w:r>
      <w:proofErr w:type="spellStart"/>
      <w:r w:rsidR="00772B9C" w:rsidRPr="00AE4494">
        <w:rPr>
          <w:rFonts w:ascii="Times New Roman" w:hAnsi="Times New Roman"/>
          <w:b/>
          <w:bCs/>
          <w:sz w:val="24"/>
          <w:szCs w:val="24"/>
          <w:highlight w:val="yellow"/>
        </w:rPr>
        <w:t>Barrieu</w:t>
      </w:r>
      <w:proofErr w:type="spellEnd"/>
      <w:r w:rsidR="00772B9C" w:rsidRPr="00AE4494">
        <w:rPr>
          <w:rFonts w:ascii="Times New Roman" w:hAnsi="Times New Roman"/>
          <w:b/>
          <w:bCs/>
          <w:sz w:val="24"/>
          <w:szCs w:val="24"/>
          <w:highlight w:val="yellow"/>
        </w:rPr>
        <w:t xml:space="preserve">: </w:t>
      </w:r>
      <w:r w:rsidR="00201B3D" w:rsidRPr="00201B3D">
        <w:rPr>
          <w:rFonts w:ascii="Times New Roman" w:hAnsi="Times New Roman"/>
          <w:sz w:val="24"/>
          <w:szCs w:val="24"/>
          <w:highlight w:val="yellow"/>
        </w:rPr>
        <w:t xml:space="preserve">os Coordenadores solicitam a manutenção em automático, pois é uma situação sob a qual a </w:t>
      </w:r>
      <w:r w:rsidR="00201B3D">
        <w:rPr>
          <w:rFonts w:ascii="Times New Roman" w:hAnsi="Times New Roman"/>
          <w:sz w:val="24"/>
          <w:szCs w:val="24"/>
          <w:highlight w:val="yellow"/>
        </w:rPr>
        <w:t>Companhia</w:t>
      </w:r>
      <w:r w:rsidR="00201B3D"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sidRPr="00003CA1">
        <w:rPr>
          <w:rFonts w:ascii="Times New Roman" w:hAnsi="Times New Roman"/>
          <w:sz w:val="24"/>
          <w:szCs w:val="24"/>
          <w:highlight w:val="yellow"/>
        </w:rPr>
        <w:t xml:space="preserve">. </w:t>
      </w:r>
      <w:r w:rsidR="00201B3D">
        <w:rPr>
          <w:rFonts w:ascii="Times New Roman" w:hAnsi="Times New Roman"/>
          <w:sz w:val="24"/>
          <w:szCs w:val="24"/>
          <w:highlight w:val="yellow"/>
        </w:rPr>
        <w:t>Ademais, ressaltamos que a substituição de equipamentos programada não triga a presente hipótese de vencimento antecipado</w:t>
      </w:r>
      <w:r w:rsidR="00772B9C">
        <w:rPr>
          <w:rFonts w:ascii="Times New Roman" w:hAnsi="Times New Roman"/>
          <w:sz w:val="24"/>
          <w:szCs w:val="24"/>
        </w:rPr>
        <w:t>]</w:t>
      </w:r>
      <w:r w:rsidR="00FB7050">
        <w:rPr>
          <w:rFonts w:ascii="Times New Roman" w:hAnsi="Times New Roman"/>
          <w:sz w:val="24"/>
          <w:szCs w:val="24"/>
        </w:rPr>
        <w:t xml:space="preserve"> </w:t>
      </w:r>
    </w:p>
    <w:p w14:paraId="05C928E2"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13228CA"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 e/ou pelos Garantidores e/ou pelo Alba Fund e/ou suas respectivas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r w:rsidR="00A46C8F">
        <w:rPr>
          <w:rFonts w:ascii="Times New Roman" w:hAnsi="Times New Roman"/>
          <w:sz w:val="24"/>
          <w:szCs w:val="24"/>
          <w:lang w:eastAsia="pt-BR"/>
        </w:rPr>
        <w:t xml:space="preserve"> </w:t>
      </w:r>
      <w:r w:rsidR="00B33E29" w:rsidRPr="008F50E9">
        <w:rPr>
          <w:rFonts w:ascii="Times New Roman" w:hAnsi="Times New Roman"/>
          <w:sz w:val="24"/>
          <w:szCs w:val="24"/>
          <w:highlight w:val="lightGray"/>
        </w:rPr>
        <w:t>[</w:t>
      </w:r>
      <w:r w:rsidR="00B33E29" w:rsidRPr="008F50E9">
        <w:rPr>
          <w:rFonts w:ascii="Times New Roman" w:hAnsi="Times New Roman"/>
          <w:b/>
          <w:bCs/>
          <w:sz w:val="24"/>
          <w:szCs w:val="24"/>
          <w:highlight w:val="lightGray"/>
        </w:rPr>
        <w:t>Nota Companhia</w:t>
      </w:r>
      <w:r w:rsidR="00B33E29" w:rsidRPr="008F50E9">
        <w:rPr>
          <w:rFonts w:ascii="Times New Roman" w:hAnsi="Times New Roman"/>
          <w:sz w:val="24"/>
          <w:szCs w:val="24"/>
          <w:highlight w:val="lightGray"/>
        </w:rPr>
        <w:t xml:space="preserve">: conforme mencionado no </w:t>
      </w:r>
      <w:proofErr w:type="spellStart"/>
      <w:r w:rsidR="00B33E29" w:rsidRPr="008F50E9">
        <w:rPr>
          <w:rFonts w:ascii="Times New Roman" w:hAnsi="Times New Roman"/>
          <w:sz w:val="24"/>
          <w:szCs w:val="24"/>
          <w:highlight w:val="lightGray"/>
        </w:rPr>
        <w:t>steering</w:t>
      </w:r>
      <w:proofErr w:type="spellEnd"/>
      <w:r w:rsidR="00B33E29" w:rsidRPr="008F50E9">
        <w:rPr>
          <w:rFonts w:ascii="Times New Roman" w:hAnsi="Times New Roman"/>
          <w:sz w:val="24"/>
          <w:szCs w:val="24"/>
          <w:highlight w:val="lightGray"/>
        </w:rPr>
        <w:t xml:space="preserve"> </w:t>
      </w:r>
      <w:proofErr w:type="spellStart"/>
      <w:r w:rsidR="00B33E29" w:rsidRPr="008F50E9">
        <w:rPr>
          <w:rFonts w:ascii="Times New Roman" w:hAnsi="Times New Roman"/>
          <w:sz w:val="24"/>
          <w:szCs w:val="24"/>
          <w:highlight w:val="lightGray"/>
        </w:rPr>
        <w:t>call</w:t>
      </w:r>
      <w:proofErr w:type="spellEnd"/>
      <w:r w:rsidR="00B33E29" w:rsidRPr="008F50E9">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w:t>
      </w:r>
      <w:proofErr w:type="spellStart"/>
      <w:r w:rsidR="00772B9C" w:rsidRPr="00772B9C">
        <w:rPr>
          <w:rFonts w:ascii="Times New Roman" w:hAnsi="Times New Roman"/>
          <w:b/>
          <w:bCs/>
          <w:sz w:val="24"/>
          <w:szCs w:val="24"/>
          <w:highlight w:val="yellow"/>
        </w:rPr>
        <w:t>Cescon</w:t>
      </w:r>
      <w:proofErr w:type="spellEnd"/>
      <w:r w:rsidR="00772B9C" w:rsidRPr="00772B9C">
        <w:rPr>
          <w:rFonts w:ascii="Times New Roman" w:hAnsi="Times New Roman"/>
          <w:b/>
          <w:bCs/>
          <w:sz w:val="24"/>
          <w:szCs w:val="24"/>
          <w:highlight w:val="yellow"/>
        </w:rPr>
        <w:t xml:space="preserve">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p>
    <w:p w14:paraId="4C539A2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E4EDDE2"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lastRenderedPageBreak/>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qualquer Controlada</w:t>
      </w:r>
      <w:r w:rsidR="00D610FC">
        <w:rPr>
          <w:rFonts w:ascii="Times New Roman" w:hAnsi="Times New Roman"/>
          <w:sz w:val="24"/>
          <w:szCs w:val="24"/>
          <w:lang w:eastAsia="pt-BR"/>
        </w:rPr>
        <w:t xml:space="preserve"> da Emissora</w:t>
      </w:r>
      <w:r w:rsidRPr="007853EA">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7853EA">
        <w:rPr>
          <w:rFonts w:ascii="Times New Roman" w:hAnsi="Times New Roman"/>
          <w:sz w:val="24"/>
          <w:szCs w:val="24"/>
          <w:lang w:eastAsia="pt-BR"/>
        </w:rPr>
        <w:t>). A Emissora neste ato expressamente renuncia às hipóteses previstas no artigo 231, parágrafo 1º, da Lei das Sociedades por Ações;</w:t>
      </w:r>
      <w:r w:rsidR="007F5EE8">
        <w:rPr>
          <w:rFonts w:ascii="Times New Roman" w:hAnsi="Times New Roman"/>
          <w:sz w:val="24"/>
          <w:szCs w:val="24"/>
          <w:lang w:eastAsia="pt-BR"/>
        </w:rPr>
        <w:t xml:space="preserve"> </w:t>
      </w:r>
      <w:r w:rsidR="00B33E29" w:rsidRPr="008F50E9">
        <w:rPr>
          <w:rFonts w:ascii="Times New Roman" w:hAnsi="Times New Roman"/>
          <w:sz w:val="24"/>
          <w:szCs w:val="24"/>
          <w:highlight w:val="lightGray"/>
        </w:rPr>
        <w:t>[</w:t>
      </w:r>
      <w:r w:rsidR="00B33E29" w:rsidRPr="008F50E9">
        <w:rPr>
          <w:rFonts w:ascii="Times New Roman" w:hAnsi="Times New Roman"/>
          <w:b/>
          <w:bCs/>
          <w:sz w:val="24"/>
          <w:szCs w:val="24"/>
          <w:highlight w:val="lightGray"/>
        </w:rPr>
        <w:t>Nota Companhia</w:t>
      </w:r>
      <w:r w:rsidR="00B33E29" w:rsidRPr="008F50E9">
        <w:rPr>
          <w:rFonts w:ascii="Times New Roman" w:hAnsi="Times New Roman"/>
          <w:sz w:val="24"/>
          <w:szCs w:val="24"/>
          <w:highlight w:val="lightGray"/>
        </w:rPr>
        <w:t xml:space="preserve">: conforme mencionado no </w:t>
      </w:r>
      <w:proofErr w:type="spellStart"/>
      <w:r w:rsidR="00B33E29" w:rsidRPr="008F50E9">
        <w:rPr>
          <w:rFonts w:ascii="Times New Roman" w:hAnsi="Times New Roman"/>
          <w:sz w:val="24"/>
          <w:szCs w:val="24"/>
          <w:highlight w:val="lightGray"/>
        </w:rPr>
        <w:t>steering</w:t>
      </w:r>
      <w:proofErr w:type="spellEnd"/>
      <w:r w:rsidR="00B33E29" w:rsidRPr="008F50E9">
        <w:rPr>
          <w:rFonts w:ascii="Times New Roman" w:hAnsi="Times New Roman"/>
          <w:sz w:val="24"/>
          <w:szCs w:val="24"/>
          <w:highlight w:val="lightGray"/>
        </w:rPr>
        <w:t xml:space="preserve"> </w:t>
      </w:r>
      <w:proofErr w:type="spellStart"/>
      <w:r w:rsidR="00B33E29" w:rsidRPr="008F50E9">
        <w:rPr>
          <w:rFonts w:ascii="Times New Roman" w:hAnsi="Times New Roman"/>
          <w:sz w:val="24"/>
          <w:szCs w:val="24"/>
          <w:highlight w:val="lightGray"/>
        </w:rPr>
        <w:t>call</w:t>
      </w:r>
      <w:proofErr w:type="spellEnd"/>
      <w:r w:rsidR="00B33E29" w:rsidRPr="008F50E9">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9738D">
        <w:rPr>
          <w:rFonts w:ascii="Times New Roman" w:hAnsi="Times New Roman"/>
          <w:b/>
          <w:bCs/>
          <w:sz w:val="24"/>
          <w:szCs w:val="24"/>
          <w:highlight w:val="yellow"/>
        </w:rPr>
        <w:t xml:space="preserve">Nota </w:t>
      </w:r>
      <w:proofErr w:type="spellStart"/>
      <w:r w:rsidR="00772B9C" w:rsidRPr="0079738D">
        <w:rPr>
          <w:rFonts w:ascii="Times New Roman" w:hAnsi="Times New Roman"/>
          <w:b/>
          <w:bCs/>
          <w:sz w:val="24"/>
          <w:szCs w:val="24"/>
          <w:highlight w:val="yellow"/>
        </w:rPr>
        <w:t>Cescon</w:t>
      </w:r>
      <w:proofErr w:type="spellEnd"/>
      <w:r w:rsidR="00772B9C" w:rsidRPr="0079738D">
        <w:rPr>
          <w:rFonts w:ascii="Times New Roman" w:hAnsi="Times New Roman"/>
          <w:b/>
          <w:bCs/>
          <w:sz w:val="24"/>
          <w:szCs w:val="24"/>
          <w:highlight w:val="yellow"/>
        </w:rPr>
        <w:t xml:space="preserve"> </w:t>
      </w:r>
      <w:proofErr w:type="spellStart"/>
      <w:r w:rsidR="00772B9C" w:rsidRPr="0079738D">
        <w:rPr>
          <w:rFonts w:ascii="Times New Roman" w:hAnsi="Times New Roman"/>
          <w:b/>
          <w:bCs/>
          <w:sz w:val="24"/>
          <w:szCs w:val="24"/>
          <w:highlight w:val="yellow"/>
        </w:rPr>
        <w:t>Barrieu</w:t>
      </w:r>
      <w:proofErr w:type="spellEnd"/>
      <w:r w:rsidR="00772B9C" w:rsidRPr="0079738D">
        <w:rPr>
          <w:rFonts w:ascii="Times New Roman" w:hAnsi="Times New Roman"/>
          <w:b/>
          <w:bCs/>
          <w:sz w:val="24"/>
          <w:szCs w:val="24"/>
          <w:highlight w:val="yellow"/>
        </w:rPr>
        <w:t>:</w:t>
      </w:r>
      <w:r w:rsidR="00772B9C" w:rsidRPr="0079738D">
        <w:rPr>
          <w:rFonts w:ascii="Times New Roman" w:hAnsi="Times New Roman"/>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 Adicionalmente, autorização prévia no caso da Emissora</w:t>
      </w:r>
      <w:r w:rsidR="007F5EE8" w:rsidRPr="0079738D">
        <w:rPr>
          <w:rFonts w:ascii="Times New Roman" w:hAnsi="Times New Roman"/>
          <w:sz w:val="24"/>
          <w:szCs w:val="24"/>
          <w:highlight w:val="yellow"/>
        </w:rPr>
        <w:t xml:space="preserve"> está prevista em lei</w:t>
      </w:r>
      <w:r w:rsidR="007F5EE8">
        <w:rPr>
          <w:rFonts w:ascii="Times New Roman" w:hAnsi="Times New Roman"/>
          <w:sz w:val="24"/>
          <w:szCs w:val="24"/>
        </w:rPr>
        <w:t>]</w:t>
      </w:r>
    </w:p>
    <w:p w14:paraId="72A2F4A6"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090846E"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redução d</w:t>
      </w:r>
      <w:r w:rsidR="00B80C0C">
        <w:rPr>
          <w:rFonts w:ascii="Times New Roman" w:hAnsi="Times New Roman"/>
          <w:sz w:val="24"/>
          <w:szCs w:val="24"/>
        </w:rPr>
        <w:t>e</w:t>
      </w:r>
      <w:r w:rsidRPr="007853EA">
        <w:rPr>
          <w:rFonts w:ascii="Times New Roman" w:hAnsi="Times New Roman"/>
          <w:sz w:val="24"/>
          <w:szCs w:val="24"/>
        </w:rPr>
        <w:t xml:space="preserve"> capital (i) da Emissora</w:t>
      </w:r>
      <w:r w:rsidR="00B81EBF">
        <w:rPr>
          <w:rFonts w:ascii="Times New Roman" w:hAnsi="Times New Roman"/>
          <w:sz w:val="24"/>
          <w:szCs w:val="24"/>
        </w:rPr>
        <w:t>,</w:t>
      </w:r>
      <w:r w:rsidRPr="007853EA">
        <w:rPr>
          <w:rFonts w:ascii="Times New Roman" w:hAnsi="Times New Roman"/>
          <w:sz w:val="24"/>
          <w:szCs w:val="24"/>
        </w:rPr>
        <w:t xml:space="preserv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dos Fiadores Pessoas Jurídicas</w:t>
      </w:r>
      <w:r w:rsidR="00B81EBF">
        <w:rPr>
          <w:rFonts w:ascii="Times New Roman" w:hAnsi="Times New Roman"/>
          <w:sz w:val="24"/>
          <w:szCs w:val="24"/>
        </w:rPr>
        <w:t xml:space="preserve">, e/ou </w:t>
      </w:r>
      <w:r w:rsidR="00D610FC">
        <w:rPr>
          <w:rFonts w:ascii="Times New Roman" w:hAnsi="Times New Roman"/>
          <w:sz w:val="24"/>
          <w:szCs w:val="24"/>
        </w:rPr>
        <w:t>(</w:t>
      </w:r>
      <w:proofErr w:type="spellStart"/>
      <w:r w:rsidR="00D610FC">
        <w:rPr>
          <w:rFonts w:ascii="Times New Roman" w:hAnsi="Times New Roman"/>
          <w:sz w:val="24"/>
          <w:szCs w:val="24"/>
        </w:rPr>
        <w:t>iii</w:t>
      </w:r>
      <w:proofErr w:type="spellEnd"/>
      <w:r w:rsidR="00D610FC">
        <w:rPr>
          <w:rFonts w:ascii="Times New Roman" w:hAnsi="Times New Roman"/>
          <w:sz w:val="24"/>
          <w:szCs w:val="24"/>
        </w:rPr>
        <w:t xml:space="preserve">) </w:t>
      </w:r>
      <w:r w:rsidR="00B81EBF">
        <w:rPr>
          <w:rFonts w:ascii="Times New Roman" w:hAnsi="Times New Roman"/>
          <w:sz w:val="24"/>
          <w:szCs w:val="24"/>
        </w:rPr>
        <w:t xml:space="preserve">da </w:t>
      </w:r>
      <w:proofErr w:type="spellStart"/>
      <w:r w:rsidR="00B81EBF">
        <w:rPr>
          <w:rFonts w:ascii="Times New Roman" w:hAnsi="Times New Roman"/>
          <w:sz w:val="24"/>
          <w:szCs w:val="24"/>
        </w:rPr>
        <w:t>Elea</w:t>
      </w:r>
      <w:proofErr w:type="spellEnd"/>
      <w:r w:rsidR="00B81EBF">
        <w:rPr>
          <w:rFonts w:ascii="Times New Roman" w:hAnsi="Times New Roman"/>
          <w:sz w:val="24"/>
          <w:szCs w:val="24"/>
        </w:rPr>
        <w:t xml:space="preserve"> Holding</w:t>
      </w:r>
      <w:r w:rsidRPr="007853EA">
        <w:rPr>
          <w:rFonts w:ascii="Times New Roman" w:hAnsi="Times New Roman"/>
          <w:sz w:val="24"/>
          <w:szCs w:val="24"/>
        </w:rPr>
        <w:t>,</w:t>
      </w:r>
      <w:r w:rsidRPr="007853EA">
        <w:rPr>
          <w:rFonts w:ascii="Times New Roman" w:hAnsi="Times New Roman"/>
          <w:sz w:val="24"/>
          <w:szCs w:val="24"/>
          <w:lang w:eastAsia="pt-BR"/>
        </w:rPr>
        <w:t xml:space="preserve"> </w:t>
      </w:r>
      <w:r w:rsidRPr="007853EA">
        <w:rPr>
          <w:rFonts w:ascii="Times New Roman" w:hAnsi="Times New Roman"/>
          <w:sz w:val="24"/>
          <w:szCs w:val="24"/>
        </w:rPr>
        <w:t>com restituição aos acionistas de parte do valor das ações, ou pela diminuição do valor destas, exceto, com relação ao item (i), se previamente aprovado pelos Debenturistas, conforme disposto no artigo 174, parágrafo 3º, da Lei das Sociedades por Ações;</w:t>
      </w:r>
      <w:r w:rsidR="00934590">
        <w:rPr>
          <w:rFonts w:ascii="Times New Roman" w:hAnsi="Times New Roman"/>
          <w:sz w:val="24"/>
          <w:szCs w:val="24"/>
        </w:rPr>
        <w:t xml:space="preserve"> </w:t>
      </w:r>
      <w:r w:rsidR="00B33E29" w:rsidRPr="008F50E9">
        <w:rPr>
          <w:rFonts w:ascii="Times New Roman" w:hAnsi="Times New Roman"/>
          <w:sz w:val="24"/>
          <w:szCs w:val="24"/>
          <w:highlight w:val="lightGray"/>
        </w:rPr>
        <w:t>[</w:t>
      </w:r>
      <w:r w:rsidR="00B33E29" w:rsidRPr="008F50E9">
        <w:rPr>
          <w:rFonts w:ascii="Times New Roman" w:hAnsi="Times New Roman"/>
          <w:b/>
          <w:bCs/>
          <w:sz w:val="24"/>
          <w:szCs w:val="24"/>
          <w:highlight w:val="lightGray"/>
        </w:rPr>
        <w:t>Nota Companhia</w:t>
      </w:r>
      <w:r w:rsidR="00B33E29" w:rsidRPr="008F50E9">
        <w:rPr>
          <w:rFonts w:ascii="Times New Roman" w:hAnsi="Times New Roman"/>
          <w:sz w:val="24"/>
          <w:szCs w:val="24"/>
          <w:highlight w:val="lightGray"/>
        </w:rPr>
        <w:t xml:space="preserve">: conforme mencionado no </w:t>
      </w:r>
      <w:proofErr w:type="spellStart"/>
      <w:r w:rsidR="00B33E29" w:rsidRPr="008F50E9">
        <w:rPr>
          <w:rFonts w:ascii="Times New Roman" w:hAnsi="Times New Roman"/>
          <w:sz w:val="24"/>
          <w:szCs w:val="24"/>
          <w:highlight w:val="lightGray"/>
        </w:rPr>
        <w:t>steering</w:t>
      </w:r>
      <w:proofErr w:type="spellEnd"/>
      <w:r w:rsidR="00B33E29" w:rsidRPr="008F50E9">
        <w:rPr>
          <w:rFonts w:ascii="Times New Roman" w:hAnsi="Times New Roman"/>
          <w:sz w:val="24"/>
          <w:szCs w:val="24"/>
          <w:highlight w:val="lightGray"/>
        </w:rPr>
        <w:t xml:space="preserve"> </w:t>
      </w:r>
      <w:proofErr w:type="spellStart"/>
      <w:r w:rsidR="00B33E29" w:rsidRPr="008F50E9">
        <w:rPr>
          <w:rFonts w:ascii="Times New Roman" w:hAnsi="Times New Roman"/>
          <w:sz w:val="24"/>
          <w:szCs w:val="24"/>
          <w:highlight w:val="lightGray"/>
        </w:rPr>
        <w:t>call</w:t>
      </w:r>
      <w:proofErr w:type="spellEnd"/>
      <w:r w:rsidR="00B33E29" w:rsidRPr="008F50E9">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w:t>
      </w:r>
      <w:proofErr w:type="spellStart"/>
      <w:r w:rsidR="00772B9C" w:rsidRPr="00772B9C">
        <w:rPr>
          <w:rFonts w:ascii="Times New Roman" w:hAnsi="Times New Roman"/>
          <w:b/>
          <w:bCs/>
          <w:sz w:val="24"/>
          <w:szCs w:val="24"/>
          <w:highlight w:val="yellow"/>
        </w:rPr>
        <w:t>Cescon</w:t>
      </w:r>
      <w:proofErr w:type="spellEnd"/>
      <w:r w:rsidR="00772B9C" w:rsidRPr="00772B9C">
        <w:rPr>
          <w:rFonts w:ascii="Times New Roman" w:hAnsi="Times New Roman"/>
          <w:b/>
          <w:bCs/>
          <w:sz w:val="24"/>
          <w:szCs w:val="24"/>
          <w:highlight w:val="yellow"/>
        </w:rPr>
        <w:t xml:space="preserve">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w:t>
      </w:r>
      <w:r w:rsidR="003D7574" w:rsidRPr="003D7574">
        <w:rPr>
          <w:rFonts w:ascii="Times New Roman" w:hAnsi="Times New Roman"/>
          <w:sz w:val="24"/>
          <w:szCs w:val="24"/>
          <w:highlight w:val="yellow"/>
        </w:rPr>
        <w:t>ingerência</w:t>
      </w:r>
      <w:r w:rsidR="003D7574">
        <w:rPr>
          <w:rFonts w:ascii="Times New Roman" w:hAnsi="Times New Roman"/>
          <w:sz w:val="24"/>
          <w:szCs w:val="24"/>
          <w:highlight w:val="yellow"/>
        </w:rPr>
        <w:t>, de forma que pode ser solicitada anuência prévia aos Debenturistas</w:t>
      </w:r>
      <w:r w:rsidR="007F5EE8" w:rsidRPr="00A8523A">
        <w:rPr>
          <w:rFonts w:ascii="Times New Roman" w:hAnsi="Times New Roman"/>
          <w:sz w:val="24"/>
          <w:szCs w:val="24"/>
          <w:highlight w:val="yellow"/>
        </w:rPr>
        <w:t xml:space="preserve">. </w:t>
      </w:r>
      <w:r w:rsidR="007F5EE8" w:rsidRPr="003D7574">
        <w:rPr>
          <w:rFonts w:ascii="Times New Roman" w:hAnsi="Times New Roman"/>
          <w:sz w:val="24"/>
          <w:szCs w:val="24"/>
          <w:highlight w:val="yellow"/>
        </w:rPr>
        <w:t>A</w:t>
      </w:r>
      <w:r w:rsidR="003D7574">
        <w:rPr>
          <w:rFonts w:ascii="Times New Roman" w:hAnsi="Times New Roman"/>
          <w:sz w:val="24"/>
          <w:szCs w:val="24"/>
          <w:highlight w:val="yellow"/>
        </w:rPr>
        <w:t>dicionalmente, a</w:t>
      </w:r>
      <w:r w:rsidR="007F5EE8" w:rsidRPr="003D7574">
        <w:rPr>
          <w:rFonts w:ascii="Times New Roman" w:hAnsi="Times New Roman"/>
          <w:sz w:val="24"/>
          <w:szCs w:val="24"/>
          <w:highlight w:val="yellow"/>
        </w:rPr>
        <w:t xml:space="preserve"> </w:t>
      </w:r>
      <w:r w:rsidR="003D7574">
        <w:rPr>
          <w:rFonts w:ascii="Times New Roman" w:hAnsi="Times New Roman"/>
          <w:sz w:val="24"/>
          <w:szCs w:val="24"/>
          <w:highlight w:val="yellow"/>
        </w:rPr>
        <w:t>a</w:t>
      </w:r>
      <w:r w:rsidR="007F5EE8" w:rsidRPr="005B3B29">
        <w:rPr>
          <w:rFonts w:ascii="Times New Roman" w:hAnsi="Times New Roman"/>
          <w:sz w:val="24"/>
          <w:szCs w:val="24"/>
          <w:highlight w:val="yellow"/>
        </w:rPr>
        <w:t xml:space="preserve">utorização prévia </w:t>
      </w:r>
      <w:r w:rsidR="003D7574">
        <w:rPr>
          <w:rFonts w:ascii="Times New Roman" w:hAnsi="Times New Roman"/>
          <w:sz w:val="24"/>
          <w:szCs w:val="24"/>
          <w:highlight w:val="yellow"/>
        </w:rPr>
        <w:t xml:space="preserve">no caso da Emissora </w:t>
      </w:r>
      <w:r w:rsidR="007F5EE8" w:rsidRPr="005B3B29">
        <w:rPr>
          <w:rFonts w:ascii="Times New Roman" w:hAnsi="Times New Roman"/>
          <w:sz w:val="24"/>
          <w:szCs w:val="24"/>
          <w:highlight w:val="yellow"/>
        </w:rPr>
        <w:t>está prevista em lei</w:t>
      </w:r>
      <w:r w:rsidR="00772B9C">
        <w:rPr>
          <w:rFonts w:ascii="Times New Roman" w:hAnsi="Times New Roman"/>
          <w:sz w:val="24"/>
          <w:szCs w:val="24"/>
        </w:rPr>
        <w:t>]</w:t>
      </w:r>
    </w:p>
    <w:p w14:paraId="7335612D"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61DDE6DE"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14:paraId="18EEC5AB"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1B21DDA2" w14:textId="77777777" w:rsidR="00E36B7F" w:rsidRPr="007853EA" w:rsidRDefault="00FA209E" w:rsidP="009B28B0">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Emissora, pelo Alba Fund e/ou por quaisquer de suas respectivas Controladas, diretas ou indiretas, de quaisquer Dívidas Financeiras, </w:t>
      </w:r>
      <w:r w:rsidRPr="007853EA">
        <w:rPr>
          <w:rFonts w:ascii="Times New Roman" w:hAnsi="Times New Roman"/>
          <w:sz w:val="24"/>
          <w:szCs w:val="24"/>
        </w:rPr>
        <w:t>na qualidade de devedores ou garantidores</w:t>
      </w:r>
      <w:r w:rsidRPr="007853EA">
        <w:rPr>
          <w:rFonts w:ascii="Times New Roman" w:hAnsi="Times New Roman"/>
          <w:sz w:val="24"/>
          <w:szCs w:val="24"/>
          <w:lang w:eastAsia="pt-BR"/>
        </w:rPr>
        <w:t xml:space="preserve">, salvo </w:t>
      </w:r>
      <w:r w:rsidR="00B81EBF">
        <w:rPr>
          <w:rFonts w:ascii="Times New Roman" w:hAnsi="Times New Roman"/>
          <w:sz w:val="24"/>
          <w:szCs w:val="24"/>
          <w:lang w:eastAsia="pt-BR"/>
        </w:rPr>
        <w:t xml:space="preserve">(i) </w:t>
      </w:r>
      <w:r w:rsidRPr="007853EA">
        <w:rPr>
          <w:rFonts w:ascii="Times New Roman" w:hAnsi="Times New Roman"/>
          <w:sz w:val="24"/>
          <w:szCs w:val="24"/>
          <w:lang w:eastAsia="pt-BR"/>
        </w:rPr>
        <w:t>se previamente aprovada pelos Debenturistas reunidos em Assembleia Geral de Debenturistas</w:t>
      </w:r>
      <w:r w:rsidR="00B81EBF">
        <w:rPr>
          <w:rFonts w:ascii="Times New Roman" w:hAnsi="Times New Roman"/>
          <w:sz w:val="24"/>
          <w:szCs w:val="24"/>
          <w:lang w:eastAsia="pt-BR"/>
        </w:rPr>
        <w:t>; ou (</w:t>
      </w:r>
      <w:proofErr w:type="spellStart"/>
      <w:r w:rsidR="00B81EBF">
        <w:rPr>
          <w:rFonts w:ascii="Times New Roman" w:hAnsi="Times New Roman"/>
          <w:sz w:val="24"/>
          <w:szCs w:val="24"/>
          <w:lang w:eastAsia="pt-BR"/>
        </w:rPr>
        <w:t>ii</w:t>
      </w:r>
      <w:proofErr w:type="spellEnd"/>
      <w:r w:rsidR="00B81EBF">
        <w:rPr>
          <w:rFonts w:ascii="Times New Roman" w:hAnsi="Times New Roman"/>
          <w:sz w:val="24"/>
          <w:szCs w:val="24"/>
          <w:lang w:eastAsia="pt-BR"/>
        </w:rPr>
        <w:t xml:space="preserve">) </w:t>
      </w:r>
      <w:r w:rsidR="00A7525A">
        <w:rPr>
          <w:rFonts w:ascii="Times New Roman" w:hAnsi="Times New Roman"/>
          <w:sz w:val="24"/>
          <w:szCs w:val="24"/>
          <w:lang w:eastAsia="pt-BR"/>
        </w:rPr>
        <w:t>na</w:t>
      </w:r>
      <w:r w:rsidR="00BF24BB">
        <w:rPr>
          <w:rFonts w:ascii="Times New Roman" w:hAnsi="Times New Roman"/>
          <w:sz w:val="24"/>
          <w:szCs w:val="24"/>
          <w:lang w:eastAsia="pt-BR"/>
        </w:rPr>
        <w:t xml:space="preserve"> hipótese de Dívidas Financeiras a serem tomadas junto a </w:t>
      </w:r>
      <w:r w:rsidR="00BF24BB" w:rsidRPr="00BF24BB">
        <w:rPr>
          <w:rFonts w:ascii="Times New Roman" w:hAnsi="Times New Roman"/>
          <w:sz w:val="24"/>
          <w:szCs w:val="24"/>
          <w:lang w:eastAsia="pt-BR"/>
        </w:rPr>
        <w:t xml:space="preserve">agências de fomento (e.g. Banco Nacional de Desenvolvimento Econômico e Social </w:t>
      </w:r>
      <w:r w:rsidR="00BF24BB">
        <w:rPr>
          <w:rFonts w:ascii="Times New Roman" w:hAnsi="Times New Roman"/>
          <w:sz w:val="24"/>
          <w:szCs w:val="24"/>
          <w:lang w:eastAsia="pt-BR"/>
        </w:rPr>
        <w:t>–</w:t>
      </w:r>
      <w:r w:rsidR="00BF24BB" w:rsidRPr="00BF24BB">
        <w:rPr>
          <w:rFonts w:ascii="Times New Roman" w:hAnsi="Times New Roman"/>
          <w:sz w:val="24"/>
          <w:szCs w:val="24"/>
          <w:lang w:eastAsia="pt-BR"/>
        </w:rPr>
        <w:t xml:space="preserve"> BNDES</w:t>
      </w:r>
      <w:r w:rsidR="00BF24BB">
        <w:rPr>
          <w:rFonts w:ascii="Times New Roman" w:hAnsi="Times New Roman"/>
          <w:sz w:val="24"/>
          <w:szCs w:val="24"/>
          <w:lang w:eastAsia="pt-BR"/>
        </w:rPr>
        <w:t xml:space="preserve">) em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 xml:space="preserve">igual ou inferior a R$100.000.000,00 (cem milhões de reais),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 xml:space="preserve">desde </w:t>
      </w:r>
      <w:r w:rsidR="00BF24BB">
        <w:rPr>
          <w:rFonts w:ascii="Times New Roman" w:hAnsi="Times New Roman"/>
          <w:sz w:val="24"/>
          <w:szCs w:val="24"/>
          <w:lang w:eastAsia="pt-BR"/>
        </w:rPr>
        <w:lastRenderedPageBreak/>
        <w:t>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r w:rsidR="001935E2">
        <w:rPr>
          <w:rFonts w:ascii="Times New Roman" w:hAnsi="Times New Roman"/>
          <w:sz w:val="24"/>
          <w:szCs w:val="24"/>
          <w:lang w:eastAsia="pt-BR"/>
        </w:rPr>
        <w:t xml:space="preserve"> </w:t>
      </w:r>
      <w:r w:rsidR="001935E2" w:rsidRPr="008F50E9">
        <w:rPr>
          <w:rFonts w:ascii="Times New Roman" w:hAnsi="Times New Roman"/>
          <w:sz w:val="24"/>
          <w:szCs w:val="24"/>
          <w:highlight w:val="lightGray"/>
        </w:rPr>
        <w:t>[</w:t>
      </w:r>
      <w:r w:rsidR="001935E2" w:rsidRPr="008F50E9">
        <w:rPr>
          <w:rFonts w:ascii="Times New Roman" w:hAnsi="Times New Roman"/>
          <w:b/>
          <w:bCs/>
          <w:sz w:val="24"/>
          <w:szCs w:val="24"/>
          <w:highlight w:val="lightGray"/>
        </w:rPr>
        <w:t>Nota Companhia</w:t>
      </w:r>
      <w:r w:rsidR="001935E2" w:rsidRPr="008F50E9">
        <w:rPr>
          <w:rFonts w:ascii="Times New Roman" w:hAnsi="Times New Roman"/>
          <w:sz w:val="24"/>
          <w:szCs w:val="24"/>
          <w:highlight w:val="lightGray"/>
        </w:rPr>
        <w:t xml:space="preserve">: conforme mencionado no </w:t>
      </w:r>
      <w:proofErr w:type="spellStart"/>
      <w:r w:rsidR="001935E2" w:rsidRPr="008F50E9">
        <w:rPr>
          <w:rFonts w:ascii="Times New Roman" w:hAnsi="Times New Roman"/>
          <w:sz w:val="24"/>
          <w:szCs w:val="24"/>
          <w:highlight w:val="lightGray"/>
        </w:rPr>
        <w:t>steering</w:t>
      </w:r>
      <w:proofErr w:type="spellEnd"/>
      <w:r w:rsidR="001935E2" w:rsidRPr="008F50E9">
        <w:rPr>
          <w:rFonts w:ascii="Times New Roman" w:hAnsi="Times New Roman"/>
          <w:sz w:val="24"/>
          <w:szCs w:val="24"/>
          <w:highlight w:val="lightGray"/>
        </w:rPr>
        <w:t xml:space="preserve"> </w:t>
      </w:r>
      <w:proofErr w:type="spellStart"/>
      <w:r w:rsidR="001935E2" w:rsidRPr="008F50E9">
        <w:rPr>
          <w:rFonts w:ascii="Times New Roman" w:hAnsi="Times New Roman"/>
          <w:sz w:val="24"/>
          <w:szCs w:val="24"/>
          <w:highlight w:val="lightGray"/>
        </w:rPr>
        <w:t>call</w:t>
      </w:r>
      <w:proofErr w:type="spellEnd"/>
      <w:r w:rsidR="001935E2" w:rsidRPr="008F50E9">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w:t>
      </w:r>
      <w:proofErr w:type="spellStart"/>
      <w:r w:rsidR="00772B9C" w:rsidRPr="00772B9C">
        <w:rPr>
          <w:rFonts w:ascii="Times New Roman" w:hAnsi="Times New Roman"/>
          <w:b/>
          <w:bCs/>
          <w:sz w:val="24"/>
          <w:szCs w:val="24"/>
          <w:highlight w:val="yellow"/>
        </w:rPr>
        <w:t>Cescon</w:t>
      </w:r>
      <w:proofErr w:type="spellEnd"/>
      <w:r w:rsidR="00772B9C" w:rsidRPr="00772B9C">
        <w:rPr>
          <w:rFonts w:ascii="Times New Roman" w:hAnsi="Times New Roman"/>
          <w:b/>
          <w:bCs/>
          <w:sz w:val="24"/>
          <w:szCs w:val="24"/>
          <w:highlight w:val="yellow"/>
        </w:rPr>
        <w:t xml:space="preserve">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003D7574" w:rsidRPr="00201B3D">
        <w:rPr>
          <w:rFonts w:ascii="Times New Roman" w:hAnsi="Times New Roman"/>
          <w:sz w:val="24"/>
          <w:szCs w:val="24"/>
          <w:highlight w:val="yellow"/>
        </w:rPr>
        <w:t xml:space="preserve">os Coordenadores solicitam a manutenção em automático, pois é uma situação sob a qual a </w:t>
      </w:r>
      <w:r w:rsidR="003D7574">
        <w:rPr>
          <w:rFonts w:ascii="Times New Roman" w:hAnsi="Times New Roman"/>
          <w:sz w:val="24"/>
          <w:szCs w:val="24"/>
          <w:highlight w:val="yellow"/>
        </w:rPr>
        <w:t>Companhia</w:t>
      </w:r>
      <w:r w:rsidR="003D7574" w:rsidRPr="00201B3D">
        <w:rPr>
          <w:rFonts w:ascii="Times New Roman" w:hAnsi="Times New Roman"/>
          <w:sz w:val="24"/>
          <w:szCs w:val="24"/>
          <w:highlight w:val="yellow"/>
        </w:rPr>
        <w:t xml:space="preserve"> possui ingerência</w:t>
      </w:r>
      <w:r w:rsidR="003D7574">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p>
    <w:p w14:paraId="7D403F47"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24C8862C" w14:textId="77777777" w:rsidR="003D7574" w:rsidRPr="00551FA4" w:rsidRDefault="00FA209E" w:rsidP="000A075E">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de suas </w:t>
      </w:r>
      <w:proofErr w:type="gramStart"/>
      <w:r w:rsidRPr="003D7574">
        <w:rPr>
          <w:rFonts w:ascii="Times New Roman" w:hAnsi="Times New Roman"/>
          <w:sz w:val="24"/>
          <w:szCs w:val="24"/>
          <w:lang w:eastAsia="pt-BR"/>
        </w:rPr>
        <w:t>respectivas Controladas</w:t>
      </w:r>
      <w:proofErr w:type="gramEnd"/>
      <w:r w:rsidRPr="003D7574">
        <w:rPr>
          <w:rFonts w:ascii="Times New Roman" w:hAnsi="Times New Roman"/>
          <w:sz w:val="24"/>
          <w:szCs w:val="24"/>
          <w:lang w:eastAsia="pt-BR"/>
        </w:rPr>
        <w:t xml:space="preserve"> diretas ou indiretas, conforme</w:t>
      </w:r>
      <w:r w:rsidRPr="007853EA">
        <w:rPr>
          <w:rFonts w:ascii="Times New Roman" w:hAnsi="Times New Roman"/>
          <w:sz w:val="24"/>
          <w:szCs w:val="24"/>
          <w:lang w:eastAsia="pt-BR"/>
        </w:rPr>
        <w:t xml:space="preserve"> o caso,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2674F7">
        <w:rPr>
          <w:rFonts w:ascii="Times New Roman" w:hAnsi="Times New Roman"/>
          <w:sz w:val="24"/>
          <w:szCs w:val="24"/>
          <w:lang w:eastAsia="pt-BR"/>
        </w:rPr>
        <w:t>[</w:t>
      </w:r>
      <w:r w:rsidR="002674F7" w:rsidRPr="009B28B0">
        <w:rPr>
          <w:rFonts w:ascii="Times New Roman" w:hAnsi="Times New Roman"/>
          <w:sz w:val="24"/>
          <w:szCs w:val="24"/>
          <w:highlight w:val="yellow"/>
          <w:lang w:eastAsia="pt-BR"/>
        </w:rPr>
        <w:t>Goldman Sachs</w:t>
      </w:r>
      <w:r w:rsidR="002674F7">
        <w:rPr>
          <w:rFonts w:ascii="Times New Roman" w:hAnsi="Times New Roman"/>
          <w:sz w:val="24"/>
          <w:szCs w:val="24"/>
          <w:lang w:eastAsia="pt-BR"/>
        </w:rPr>
        <w:t xml:space="preserve">] (CNPJ/ME nº </w:t>
      </w:r>
      <w:r w:rsidR="002674F7" w:rsidRPr="0048662F">
        <w:rPr>
          <w:rFonts w:ascii="Times New Roman" w:hAnsi="Times New Roman"/>
          <w:sz w:val="24"/>
        </w:rPr>
        <w:t>[</w:t>
      </w:r>
      <w:r w:rsidR="002674F7" w:rsidRPr="0048662F">
        <w:rPr>
          <w:rFonts w:ascii="Times New Roman" w:hAnsi="Times New Roman"/>
          <w:sz w:val="24"/>
          <w:highlight w:val="yellow"/>
        </w:rPr>
        <w:t>●</w:t>
      </w:r>
      <w:r w:rsidR="002674F7" w:rsidRPr="0048662F">
        <w:rPr>
          <w:rFonts w:ascii="Times New Roman" w:hAnsi="Times New Roman"/>
          <w:sz w:val="24"/>
        </w:rPr>
        <w:t>]</w:t>
      </w:r>
      <w:r w:rsidR="002674F7">
        <w:rPr>
          <w:rFonts w:ascii="Times New Roman" w:hAnsi="Times New Roman"/>
          <w:sz w:val="24"/>
        </w:rPr>
        <w:t>)</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xml:space="preserve">) não resulte na diminuição da participação total direta ou indireta do Goldman no bloco de Controle da </w:t>
      </w:r>
      <w:proofErr w:type="gramStart"/>
      <w:r w:rsidR="000A075E">
        <w:rPr>
          <w:rFonts w:ascii="Times New Roman" w:hAnsi="Times New Roman"/>
          <w:sz w:val="24"/>
          <w:szCs w:val="24"/>
          <w:lang w:eastAsia="pt-BR"/>
        </w:rPr>
        <w:t>Emissora</w:t>
      </w:r>
      <w:r w:rsidR="00551FA4">
        <w:rPr>
          <w:rFonts w:ascii="Times New Roman" w:hAnsi="Times New Roman"/>
          <w:sz w:val="24"/>
          <w:szCs w:val="24"/>
          <w:lang w:eastAsia="pt-BR"/>
        </w:rPr>
        <w:t>;</w:t>
      </w:r>
      <w:r w:rsidR="001935E2" w:rsidRPr="008F50E9">
        <w:rPr>
          <w:rFonts w:ascii="Times New Roman" w:hAnsi="Times New Roman"/>
          <w:sz w:val="24"/>
          <w:szCs w:val="24"/>
          <w:highlight w:val="lightGray"/>
        </w:rPr>
        <w:t>[</w:t>
      </w:r>
      <w:proofErr w:type="gramEnd"/>
      <w:r w:rsidR="001935E2" w:rsidRPr="008F50E9">
        <w:rPr>
          <w:rFonts w:ascii="Times New Roman" w:hAnsi="Times New Roman"/>
          <w:b/>
          <w:bCs/>
          <w:sz w:val="24"/>
          <w:szCs w:val="24"/>
          <w:highlight w:val="lightGray"/>
        </w:rPr>
        <w:t>Nota Companhia</w:t>
      </w:r>
      <w:r w:rsidR="001935E2" w:rsidRPr="008F50E9">
        <w:rPr>
          <w:rFonts w:ascii="Times New Roman" w:hAnsi="Times New Roman"/>
          <w:sz w:val="24"/>
          <w:szCs w:val="24"/>
          <w:highlight w:val="lightGray"/>
        </w:rPr>
        <w:t xml:space="preserve">: conforme mencionado no </w:t>
      </w:r>
      <w:proofErr w:type="spellStart"/>
      <w:r w:rsidR="001935E2" w:rsidRPr="008F50E9">
        <w:rPr>
          <w:rFonts w:ascii="Times New Roman" w:hAnsi="Times New Roman"/>
          <w:sz w:val="24"/>
          <w:szCs w:val="24"/>
          <w:highlight w:val="lightGray"/>
        </w:rPr>
        <w:t>steering</w:t>
      </w:r>
      <w:proofErr w:type="spellEnd"/>
      <w:r w:rsidR="001935E2" w:rsidRPr="008F50E9">
        <w:rPr>
          <w:rFonts w:ascii="Times New Roman" w:hAnsi="Times New Roman"/>
          <w:sz w:val="24"/>
          <w:szCs w:val="24"/>
          <w:highlight w:val="lightGray"/>
        </w:rPr>
        <w:t xml:space="preserve"> </w:t>
      </w:r>
      <w:proofErr w:type="spellStart"/>
      <w:r w:rsidR="001935E2" w:rsidRPr="008F50E9">
        <w:rPr>
          <w:rFonts w:ascii="Times New Roman" w:hAnsi="Times New Roman"/>
          <w:sz w:val="24"/>
          <w:szCs w:val="24"/>
          <w:highlight w:val="lightGray"/>
        </w:rPr>
        <w:t>call</w:t>
      </w:r>
      <w:proofErr w:type="spellEnd"/>
      <w:r w:rsidR="001935E2" w:rsidRPr="008F50E9">
        <w:rPr>
          <w:rFonts w:ascii="Times New Roman" w:hAnsi="Times New Roman"/>
          <w:sz w:val="24"/>
          <w:szCs w:val="24"/>
          <w:highlight w:val="lightGray"/>
        </w:rPr>
        <w:t>, solicitamos que esta hipótese seja uma hipótese de vencimento não automático.]</w:t>
      </w:r>
      <w:r w:rsidR="00772B9C">
        <w:rPr>
          <w:rFonts w:ascii="Times New Roman" w:hAnsi="Times New Roman"/>
          <w:sz w:val="24"/>
          <w:szCs w:val="24"/>
        </w:rPr>
        <w:t xml:space="preserve"> [</w:t>
      </w:r>
      <w:r w:rsidR="00772B9C" w:rsidRPr="00772B9C">
        <w:rPr>
          <w:rFonts w:ascii="Times New Roman" w:hAnsi="Times New Roman"/>
          <w:b/>
          <w:bCs/>
          <w:sz w:val="24"/>
          <w:szCs w:val="24"/>
          <w:highlight w:val="yellow"/>
        </w:rPr>
        <w:t xml:space="preserve">Nota </w:t>
      </w:r>
      <w:proofErr w:type="spellStart"/>
      <w:r w:rsidR="00772B9C" w:rsidRPr="00772B9C">
        <w:rPr>
          <w:rFonts w:ascii="Times New Roman" w:hAnsi="Times New Roman"/>
          <w:b/>
          <w:bCs/>
          <w:sz w:val="24"/>
          <w:szCs w:val="24"/>
          <w:highlight w:val="yellow"/>
        </w:rPr>
        <w:t>Cescon</w:t>
      </w:r>
      <w:proofErr w:type="spellEnd"/>
      <w:r w:rsidR="00772B9C" w:rsidRPr="00772B9C">
        <w:rPr>
          <w:rFonts w:ascii="Times New Roman" w:hAnsi="Times New Roman"/>
          <w:b/>
          <w:bCs/>
          <w:sz w:val="24"/>
          <w:szCs w:val="24"/>
          <w:highlight w:val="yellow"/>
        </w:rPr>
        <w:t xml:space="preserve"> </w:t>
      </w:r>
      <w:proofErr w:type="spellStart"/>
      <w:r w:rsidR="00772B9C" w:rsidRPr="00772B9C">
        <w:rPr>
          <w:rFonts w:ascii="Times New Roman" w:hAnsi="Times New Roman"/>
          <w:b/>
          <w:bCs/>
          <w:sz w:val="24"/>
          <w:szCs w:val="24"/>
          <w:highlight w:val="yellow"/>
        </w:rPr>
        <w:t>Barrieu</w:t>
      </w:r>
      <w:proofErr w:type="spellEnd"/>
      <w:r w:rsidR="00772B9C" w:rsidRPr="00772B9C">
        <w:rPr>
          <w:rFonts w:ascii="Times New Roman" w:hAnsi="Times New Roman"/>
          <w:b/>
          <w:bCs/>
          <w:sz w:val="24"/>
          <w:szCs w:val="24"/>
          <w:highlight w:val="yellow"/>
        </w:rPr>
        <w:t xml:space="preserve">: </w:t>
      </w:r>
      <w:r w:rsidRPr="00201B3D">
        <w:rPr>
          <w:rFonts w:ascii="Times New Roman" w:hAnsi="Times New Roman"/>
          <w:sz w:val="24"/>
          <w:szCs w:val="24"/>
          <w:highlight w:val="yellow"/>
        </w:rPr>
        <w:t xml:space="preserve">os Coordenadores solicitam a manutenção em automático, pois é uma situação sob a qual a </w:t>
      </w:r>
      <w:r>
        <w:rPr>
          <w:rFonts w:ascii="Times New Roman" w:hAnsi="Times New Roman"/>
          <w:sz w:val="24"/>
          <w:szCs w:val="24"/>
          <w:highlight w:val="yellow"/>
        </w:rPr>
        <w:t>Companhia</w:t>
      </w:r>
      <w:r w:rsidRPr="00201B3D">
        <w:rPr>
          <w:rFonts w:ascii="Times New Roman" w:hAnsi="Times New Roman"/>
          <w:sz w:val="24"/>
          <w:szCs w:val="24"/>
          <w:highlight w:val="yellow"/>
        </w:rPr>
        <w:t xml:space="preserve"> possui ingerência</w:t>
      </w:r>
      <w:r>
        <w:rPr>
          <w:rFonts w:ascii="Times New Roman" w:hAnsi="Times New Roman"/>
          <w:sz w:val="24"/>
          <w:szCs w:val="24"/>
          <w:highlight w:val="yellow"/>
        </w:rPr>
        <w:t>, de forma que pode ser solicitada anuência prévia aos Debenturistas</w:t>
      </w:r>
      <w:r w:rsidR="00772B9C">
        <w:rPr>
          <w:rFonts w:ascii="Times New Roman" w:hAnsi="Times New Roman"/>
          <w:sz w:val="24"/>
          <w:szCs w:val="24"/>
        </w:rPr>
        <w:t>]</w:t>
      </w:r>
    </w:p>
    <w:p w14:paraId="3BD017BB" w14:textId="77777777" w:rsidR="00551FA4" w:rsidRPr="00A8523A" w:rsidRDefault="00551FA4" w:rsidP="00A8523A">
      <w:pPr>
        <w:pStyle w:val="Level2"/>
        <w:numPr>
          <w:ilvl w:val="0"/>
          <w:numId w:val="0"/>
        </w:numPr>
        <w:spacing w:after="0" w:line="320" w:lineRule="exact"/>
        <w:ind w:left="567"/>
        <w:rPr>
          <w:rFonts w:ascii="Times New Roman" w:hAnsi="Times New Roman"/>
          <w:bCs/>
          <w:sz w:val="24"/>
        </w:rPr>
      </w:pPr>
    </w:p>
    <w:p w14:paraId="392B414B" w14:textId="77777777" w:rsidR="00EE514B" w:rsidRPr="003D7574" w:rsidRDefault="00FA209E" w:rsidP="003D7574">
      <w:pPr>
        <w:pStyle w:val="Level2"/>
        <w:numPr>
          <w:ilvl w:val="7"/>
          <w:numId w:val="105"/>
        </w:numPr>
        <w:tabs>
          <w:tab w:val="clear" w:pos="2126"/>
          <w:tab w:val="num" w:pos="1843"/>
        </w:tabs>
        <w:spacing w:after="0" w:line="320" w:lineRule="exact"/>
        <w:ind w:left="567" w:firstLine="0"/>
        <w:rPr>
          <w:rFonts w:ascii="Times New Roman" w:hAnsi="Times New Roman"/>
          <w:bCs/>
          <w:sz w:val="24"/>
        </w:rPr>
      </w:pPr>
      <w:r>
        <w:rPr>
          <w:rFonts w:ascii="Times New Roman" w:hAnsi="Times New Roman"/>
          <w:bCs/>
          <w:sz w:val="24"/>
        </w:rPr>
        <w:t xml:space="preserve">caso o Goldman deixe de deter, direta ou indiretamente, ao menos </w:t>
      </w:r>
      <w:r w:rsidRPr="0048662F">
        <w:rPr>
          <w:rFonts w:ascii="Times New Roman" w:hAnsi="Times New Roman"/>
          <w:sz w:val="24"/>
        </w:rPr>
        <w:t>[</w:t>
      </w:r>
      <w:proofErr w:type="gramStart"/>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w:t>
      </w:r>
      <w:proofErr w:type="gramEnd"/>
      <w:r>
        <w:rPr>
          <w:rFonts w:ascii="Times New Roman" w:hAnsi="Times New Roman"/>
          <w:sz w:val="24"/>
        </w:rPr>
        <w:t xml:space="preserve"> (</w:t>
      </w:r>
      <w:r w:rsidRPr="0048662F">
        <w:rPr>
          <w:rFonts w:ascii="Times New Roman" w:hAnsi="Times New Roman"/>
          <w:sz w:val="24"/>
        </w:rPr>
        <w:t>[</w:t>
      </w:r>
      <w:r w:rsidRPr="0048662F">
        <w:rPr>
          <w:rFonts w:ascii="Times New Roman" w:hAnsi="Times New Roman"/>
          <w:sz w:val="24"/>
          <w:highlight w:val="yellow"/>
        </w:rPr>
        <w:t>●</w:t>
      </w:r>
      <w:r w:rsidRPr="0048662F">
        <w:rPr>
          <w:rFonts w:ascii="Times New Roman" w:hAnsi="Times New Roman"/>
          <w:sz w:val="24"/>
        </w:rPr>
        <w:t>]</w:t>
      </w:r>
      <w:r>
        <w:rPr>
          <w:rFonts w:ascii="Times New Roman" w:hAnsi="Times New Roman"/>
          <w:sz w:val="24"/>
        </w:rPr>
        <w:t xml:space="preserve"> por cento),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sidR="00DB23E5">
        <w:rPr>
          <w:rFonts w:ascii="Times New Roman" w:hAnsi="Times New Roman"/>
          <w:sz w:val="24"/>
          <w:lang w:eastAsia="pt-BR"/>
        </w:rPr>
        <w:t>, exceto em decorrência de aumentos de capital realizados na Emissora, com relação aos quais o Goldman não exerça seu direito de preferência</w:t>
      </w:r>
      <w:r>
        <w:rPr>
          <w:rFonts w:ascii="Times New Roman" w:hAnsi="Times New Roman"/>
          <w:sz w:val="24"/>
          <w:lang w:eastAsia="pt-BR"/>
        </w:rPr>
        <w:t>; e/ou</w:t>
      </w:r>
    </w:p>
    <w:p w14:paraId="4B74A45A" w14:textId="77777777" w:rsidR="003D7574" w:rsidRPr="00A8523A" w:rsidRDefault="003D7574" w:rsidP="00A8523A">
      <w:pPr>
        <w:pStyle w:val="Level2"/>
        <w:numPr>
          <w:ilvl w:val="0"/>
          <w:numId w:val="0"/>
        </w:numPr>
        <w:spacing w:after="0" w:line="320" w:lineRule="exact"/>
        <w:ind w:left="567"/>
        <w:rPr>
          <w:rFonts w:ascii="Times New Roman" w:hAnsi="Times New Roman"/>
          <w:bCs/>
          <w:sz w:val="24"/>
        </w:rPr>
      </w:pPr>
    </w:p>
    <w:p w14:paraId="54D1DCD2" w14:textId="77777777" w:rsidR="00EE514B" w:rsidRPr="00EE514B" w:rsidRDefault="00FA209E" w:rsidP="00A8523A">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1211531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DAE2573" w14:textId="77777777" w:rsidR="00E36B7F" w:rsidRPr="007853EA" w:rsidRDefault="00FA209E" w:rsidP="007853EA">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5CDF832B"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05B7F306"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w:t>
      </w:r>
      <w:r w:rsidRPr="007853EA">
        <w:rPr>
          <w:rFonts w:ascii="Times New Roman" w:hAnsi="Times New Roman"/>
          <w:sz w:val="24"/>
          <w:szCs w:val="24"/>
        </w:rPr>
        <w:lastRenderedPageBreak/>
        <w:t xml:space="preserve">Úteis contados da </w:t>
      </w:r>
      <w:r w:rsidR="001260DA">
        <w:rPr>
          <w:rFonts w:ascii="Times New Roman" w:hAnsi="Times New Roman"/>
          <w:sz w:val="24"/>
          <w:szCs w:val="24"/>
        </w:rPr>
        <w:t xml:space="preserve">sua </w:t>
      </w:r>
      <w:r w:rsidRPr="007853EA">
        <w:rPr>
          <w:rFonts w:ascii="Times New Roman" w:hAnsi="Times New Roman"/>
          <w:sz w:val="24"/>
          <w:szCs w:val="24"/>
        </w:rPr>
        <w:t>ocorrência (exceto para obrigações que expressamente prevejam a ausência de prazo de cura, possuam prazo de cura específico ou não sejam passíveis de cura);</w:t>
      </w:r>
    </w:p>
    <w:p w14:paraId="7CF2DDF4"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0C39E35D"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suas respectivas Controladas </w:t>
      </w:r>
      <w:r w:rsidRPr="007853EA">
        <w:rPr>
          <w:rFonts w:ascii="Times New Roman" w:hAnsi="Times New Roman"/>
          <w:sz w:val="24"/>
          <w:szCs w:val="24"/>
          <w:lang w:eastAsia="pt-BR"/>
        </w:rPr>
        <w:t>diretas ou indiretas</w:t>
      </w:r>
      <w:r w:rsidRPr="007853EA">
        <w:rPr>
          <w:rFonts w:ascii="Times New Roman" w:hAnsi="Times New Roman"/>
          <w:sz w:val="24"/>
          <w:szCs w:val="24"/>
        </w:rPr>
        <w:t xml:space="preserve">, ainda que na qualidade de garantidor, conforme o caso, com valor individual ou agregado superior a </w:t>
      </w:r>
      <w:r w:rsidR="00EE514B">
        <w:rPr>
          <w:rFonts w:ascii="Times New Roman" w:hAnsi="Times New Roman"/>
          <w:sz w:val="24"/>
          <w:szCs w:val="24"/>
        </w:rPr>
        <w:t>[</w:t>
      </w:r>
      <w:r w:rsidR="00EE514B" w:rsidRPr="00011D25">
        <w:rPr>
          <w:rFonts w:ascii="Times New Roman" w:hAnsi="Times New Roman"/>
          <w:sz w:val="24"/>
          <w:szCs w:val="24"/>
          <w:highlight w:val="yellow"/>
        </w:rPr>
        <w:t>R$8.000.000,00 (oito milhões de reais</w:t>
      </w:r>
      <w:r w:rsidR="00EE514B">
        <w:rPr>
          <w:rFonts w:ascii="Times New Roman" w:hAnsi="Times New Roman"/>
          <w:sz w:val="24"/>
          <w:szCs w:val="24"/>
          <w:highlight w:val="yellow"/>
        </w:rPr>
        <w:t>)</w:t>
      </w:r>
      <w:r w:rsidR="00EE514B" w:rsidRPr="00011D25">
        <w:rPr>
          <w:rFonts w:ascii="Times New Roman" w:hAnsi="Times New Roman"/>
          <w:sz w:val="24"/>
          <w:szCs w:val="24"/>
          <w:highlight w:val="yellow"/>
        </w:rPr>
        <w:t xml:space="preserve"> /</w:t>
      </w:r>
      <w:r w:rsidR="00EE514B">
        <w:rPr>
          <w:rFonts w:ascii="Times New Roman" w:hAnsi="Times New Roman"/>
          <w:sz w:val="24"/>
          <w:szCs w:val="24"/>
          <w:highlight w:val="yellow"/>
        </w:rPr>
        <w:t xml:space="preserve"> </w:t>
      </w:r>
      <w:r w:rsidR="00EE514B" w:rsidRPr="00011D25">
        <w:rPr>
          <w:rFonts w:ascii="Times New Roman" w:hAnsi="Times New Roman"/>
          <w:sz w:val="24"/>
          <w:highlight w:val="yellow"/>
        </w:rPr>
        <w:t>R$</w:t>
      </w:r>
      <w:r w:rsidR="00EE514B" w:rsidRPr="007E4F40">
        <w:rPr>
          <w:rFonts w:ascii="Times New Roman" w:hAnsi="Times New Roman"/>
          <w:sz w:val="24"/>
          <w:szCs w:val="24"/>
          <w:highlight w:val="yellow"/>
        </w:rPr>
        <w:t>16</w:t>
      </w:r>
      <w:r w:rsidR="00EE514B" w:rsidRPr="00011D25">
        <w:rPr>
          <w:rFonts w:ascii="Times New Roman" w:hAnsi="Times New Roman"/>
          <w:sz w:val="24"/>
          <w:highlight w:val="yellow"/>
        </w:rPr>
        <w:t>.000.000,00 (</w:t>
      </w:r>
      <w:r w:rsidR="00EE514B" w:rsidRPr="007E4F40">
        <w:rPr>
          <w:rFonts w:ascii="Times New Roman" w:hAnsi="Times New Roman"/>
          <w:sz w:val="24"/>
          <w:szCs w:val="24"/>
          <w:highlight w:val="yellow"/>
        </w:rPr>
        <w:t>dezesseis</w:t>
      </w:r>
      <w:r w:rsidR="00EE514B" w:rsidRPr="00011D25">
        <w:rPr>
          <w:rFonts w:ascii="Times New Roman" w:hAnsi="Times New Roman"/>
          <w:sz w:val="24"/>
          <w:highlight w:val="yellow"/>
        </w:rPr>
        <w:t xml:space="preserve"> milhões de reais)</w:t>
      </w:r>
      <w:r w:rsidR="00EE514B">
        <w:rPr>
          <w:rFonts w:ascii="Times New Roman" w:hAnsi="Times New Roman"/>
          <w:sz w:val="24"/>
        </w:rPr>
        <w:t>]</w:t>
      </w:r>
      <w:r w:rsidRPr="007853EA">
        <w:rPr>
          <w:rFonts w:ascii="Times New Roman" w:hAnsi="Times New Roman"/>
          <w:sz w:val="24"/>
          <w:szCs w:val="24"/>
        </w:rPr>
        <w:t xml:space="preserve"> ou seu equivalente em outras moedas, salvo se, no prazo de 10 (dez) Dias Úteis contados do referido protesto a Emissora </w:t>
      </w:r>
      <w:r w:rsidR="001260DA" w:rsidRPr="007853EA">
        <w:rPr>
          <w:rFonts w:ascii="Times New Roman" w:hAnsi="Times New Roman"/>
          <w:sz w:val="24"/>
          <w:szCs w:val="24"/>
        </w:rPr>
        <w:t xml:space="preserve">e/ou os Garantidores e/ou o Alba Fund e/ou suas respectivas Controladas </w:t>
      </w:r>
      <w:r w:rsidR="001260DA" w:rsidRPr="007853EA">
        <w:rPr>
          <w:rFonts w:ascii="Times New Roman" w:hAnsi="Times New Roman"/>
          <w:sz w:val="24"/>
          <w:szCs w:val="24"/>
          <w:lang w:eastAsia="pt-BR"/>
        </w:rPr>
        <w:t>diretas ou indiretas</w:t>
      </w:r>
      <w:r w:rsidR="001260DA">
        <w:rPr>
          <w:rFonts w:ascii="Times New Roman" w:hAnsi="Times New Roman"/>
          <w:sz w:val="24"/>
          <w:szCs w:val="24"/>
          <w:lang w:eastAsia="pt-BR"/>
        </w:rPr>
        <w:t>, conforme o caso,</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23D414DE"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A315753"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71EFDA59"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19988850"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0BB221D5" w14:textId="77777777" w:rsidR="00E36B7F" w:rsidRPr="007853EA" w:rsidRDefault="00E36B7F" w:rsidP="009B28B0">
      <w:pPr>
        <w:pStyle w:val="Level3"/>
        <w:numPr>
          <w:ilvl w:val="0"/>
          <w:numId w:val="0"/>
        </w:numPr>
        <w:spacing w:after="0" w:line="320" w:lineRule="exact"/>
        <w:outlineLvl w:val="2"/>
        <w:rPr>
          <w:rFonts w:ascii="Times New Roman" w:hAnsi="Times New Roman"/>
          <w:sz w:val="24"/>
          <w:szCs w:val="24"/>
          <w:lang w:eastAsia="pt-BR"/>
        </w:rPr>
      </w:pPr>
    </w:p>
    <w:p w14:paraId="4BC8A7C5"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6BD8FDAA"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7E885F6F" w14:textId="77777777" w:rsidR="00E36B7F" w:rsidRPr="00B80C0C"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1A0B0D" w:rsidRPr="007A4554">
        <w:rPr>
          <w:rFonts w:ascii="Times New Roman" w:hAnsi="Times New Roman"/>
          <w:sz w:val="24"/>
          <w:szCs w:val="24"/>
        </w:rPr>
        <w:t xml:space="preserve">por suas respectivas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xml:space="preserve">, qualquer de suas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1A0B0D" w:rsidRPr="007A4554">
        <w:rPr>
          <w:rFonts w:ascii="Times New Roman" w:hAnsi="Times New Roman"/>
          <w:sz w:val="24"/>
          <w:szCs w:val="24"/>
        </w:rPr>
        <w:t>ou empresas sob controle comum (“</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terceiros ou eventuais subcontratados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Pr>
          <w:rFonts w:ascii="Times New Roman" w:hAnsi="Times New Roman"/>
          <w:sz w:val="24"/>
          <w:szCs w:val="24"/>
        </w:rPr>
        <w:t xml:space="preserve">e/ou do </w:t>
      </w:r>
      <w:r w:rsidR="001A0B0D" w:rsidRPr="00B80C0C">
        <w:rPr>
          <w:rFonts w:ascii="Times New Roman" w:hAnsi="Times New Roman"/>
          <w:sz w:val="24"/>
          <w:szCs w:val="24"/>
        </w:rPr>
        <w:t>Alba Fund (“</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p>
    <w:p w14:paraId="50C22F1E"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44966D3C"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lastRenderedPageBreak/>
        <w:t xml:space="preserve">constituição, por medida judicial, de quaisquer ônus ou gravames sobre os bens objeto das Garantias Reais, desde que </w:t>
      </w:r>
      <w:r w:rsidRPr="007853EA">
        <w:rPr>
          <w:rFonts w:ascii="Times New Roman" w:hAnsi="Times New Roman"/>
          <w:sz w:val="24"/>
          <w:szCs w:val="24"/>
        </w:rPr>
        <w:t>não efetivamente sanada a referida 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59E980BF"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6DFCF314"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suas respectivas </w:t>
      </w:r>
      <w:r w:rsidR="003C5AAB">
        <w:rPr>
          <w:rFonts w:ascii="Times New Roman" w:hAnsi="Times New Roman"/>
          <w:sz w:val="24"/>
          <w:szCs w:val="24"/>
        </w:rPr>
        <w:t>Afiliadas e/ou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1C064259"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372C2261" w14:textId="77777777" w:rsidR="00EE514B"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caso qualquer Laudo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preparado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 xml:space="preserve"> indique um valor de mercado do </w:t>
      </w:r>
      <w:r w:rsidR="00DE3AFB">
        <w:rPr>
          <w:rFonts w:ascii="Times New Roman" w:hAnsi="Times New Roman"/>
          <w:sz w:val="24"/>
          <w:szCs w:val="24"/>
          <w:lang w:eastAsia="pt-BR"/>
        </w:rPr>
        <w:t>(</w:t>
      </w:r>
      <w:r w:rsidR="001260DA">
        <w:rPr>
          <w:rFonts w:ascii="Times New Roman" w:hAnsi="Times New Roman"/>
          <w:sz w:val="24"/>
          <w:szCs w:val="24"/>
          <w:lang w:eastAsia="pt-BR"/>
        </w:rPr>
        <w:t>i</w:t>
      </w:r>
      <w:r w:rsidR="00DE3AFB">
        <w:rPr>
          <w:rFonts w:ascii="Times New Roman" w:hAnsi="Times New Roman"/>
          <w:sz w:val="24"/>
          <w:szCs w:val="24"/>
          <w:lang w:eastAsia="pt-BR"/>
        </w:rPr>
        <w:t xml:space="preserve">) </w:t>
      </w:r>
      <w:r w:rsidRPr="007853EA">
        <w:rPr>
          <w:rFonts w:ascii="Times New Roman" w:hAnsi="Times New Roman"/>
          <w:sz w:val="24"/>
          <w:szCs w:val="24"/>
          <w:lang w:eastAsia="pt-BR"/>
        </w:rPr>
        <w:t xml:space="preserve">Imóvel SIG inferior a </w:t>
      </w:r>
      <w:r w:rsidR="00965B92">
        <w:rPr>
          <w:rFonts w:ascii="Times New Roman" w:hAnsi="Times New Roman"/>
          <w:sz w:val="24"/>
          <w:szCs w:val="24"/>
          <w:lang w:eastAsia="pt-BR"/>
        </w:rPr>
        <w:t>R$</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D83E4B">
        <w:rPr>
          <w:rFonts w:ascii="Times New Roman" w:hAnsi="Times New Roman"/>
          <w:sz w:val="24"/>
          <w:szCs w:val="24"/>
        </w:rPr>
        <w:t>[</w:t>
      </w:r>
      <w:r w:rsidR="00965B92" w:rsidRPr="00507552">
        <w:rPr>
          <w:rFonts w:ascii="Times New Roman" w:hAnsi="Times New Roman"/>
          <w:sz w:val="24"/>
          <w:szCs w:val="24"/>
          <w:highlight w:val="yellow"/>
        </w:rPr>
        <w:t>●</w:t>
      </w:r>
      <w:r w:rsidR="00965B92" w:rsidRPr="00D83E4B">
        <w:rPr>
          <w:rFonts w:ascii="Times New Roman" w:hAnsi="Times New Roman"/>
          <w:sz w:val="24"/>
          <w:szCs w:val="24"/>
        </w:rPr>
        <w:t>]</w:t>
      </w:r>
      <w:r w:rsidR="00965B92">
        <w:rPr>
          <w:rFonts w:ascii="Times New Roman" w:hAnsi="Times New Roman"/>
          <w:sz w:val="24"/>
          <w:szCs w:val="24"/>
        </w:rPr>
        <w:t xml:space="preserve"> </w:t>
      </w:r>
      <w:r w:rsidR="00965B92" w:rsidRPr="00965B92">
        <w:rPr>
          <w:rFonts w:ascii="Times New Roman" w:hAnsi="Times New Roman"/>
          <w:sz w:val="24"/>
          <w:szCs w:val="24"/>
        </w:rPr>
        <w:t>reais)</w:t>
      </w:r>
      <w:r w:rsidR="00DE3AFB" w:rsidRPr="00965B92">
        <w:rPr>
          <w:rFonts w:ascii="Times New Roman" w:hAnsi="Times New Roman"/>
          <w:sz w:val="24"/>
          <w:szCs w:val="24"/>
          <w:lang w:eastAsia="pt-BR"/>
        </w:rPr>
        <w:t>; (</w:t>
      </w:r>
      <w:proofErr w:type="spellStart"/>
      <w:r w:rsidR="001260DA">
        <w:rPr>
          <w:rFonts w:ascii="Times New Roman" w:hAnsi="Times New Roman"/>
          <w:sz w:val="24"/>
          <w:szCs w:val="24"/>
          <w:lang w:eastAsia="pt-BR"/>
        </w:rPr>
        <w:t>ii</w:t>
      </w:r>
      <w:proofErr w:type="spellEnd"/>
      <w:r w:rsidR="00DE3AFB">
        <w:rPr>
          <w:rFonts w:ascii="Times New Roman" w:hAnsi="Times New Roman"/>
          <w:sz w:val="24"/>
          <w:szCs w:val="24"/>
          <w:lang w:eastAsia="pt-BR"/>
        </w:rPr>
        <w:t>) Imóvel Rio de Janeiro inferior a R$</w:t>
      </w:r>
      <w:r w:rsidR="00DE3AFB" w:rsidRPr="00D83E4B">
        <w:rPr>
          <w:rFonts w:ascii="Times New Roman" w:hAnsi="Times New Roman"/>
          <w:sz w:val="24"/>
          <w:szCs w:val="24"/>
        </w:rPr>
        <w:t>[</w:t>
      </w:r>
      <w:r w:rsidR="00DE3AFB" w:rsidRPr="00507552">
        <w:rPr>
          <w:rFonts w:ascii="Times New Roman" w:hAnsi="Times New Roman"/>
          <w:sz w:val="24"/>
          <w:szCs w:val="24"/>
          <w:highlight w:val="yellow"/>
        </w:rPr>
        <w:t>●</w:t>
      </w:r>
      <w:r w:rsidR="00DE3AFB" w:rsidRPr="00D83E4B">
        <w:rPr>
          <w:rFonts w:ascii="Times New Roman" w:hAnsi="Times New Roman"/>
          <w:sz w:val="24"/>
          <w:szCs w:val="24"/>
        </w:rPr>
        <w:t>]</w:t>
      </w:r>
      <w:r w:rsidR="00DE3AFB">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00DE3AFB">
        <w:rPr>
          <w:rFonts w:ascii="Times New Roman" w:hAnsi="Times New Roman"/>
          <w:sz w:val="24"/>
          <w:szCs w:val="24"/>
          <w:lang w:eastAsia="pt-BR"/>
        </w:rPr>
        <w:t>; e (</w:t>
      </w:r>
      <w:proofErr w:type="spellStart"/>
      <w:r w:rsidR="001260DA">
        <w:rPr>
          <w:rFonts w:ascii="Times New Roman" w:hAnsi="Times New Roman"/>
          <w:sz w:val="24"/>
          <w:szCs w:val="24"/>
          <w:lang w:eastAsia="pt-BR"/>
        </w:rPr>
        <w:t>iii</w:t>
      </w:r>
      <w:proofErr w:type="spellEnd"/>
      <w:r w:rsidR="00DE3AFB">
        <w:rPr>
          <w:rFonts w:ascii="Times New Roman" w:hAnsi="Times New Roman"/>
          <w:sz w:val="24"/>
          <w:szCs w:val="24"/>
          <w:lang w:eastAsia="pt-BR"/>
        </w:rPr>
        <w:t>) Imóvel Porto Alegre inferior a</w:t>
      </w:r>
      <w:r w:rsidR="009732E3">
        <w:rPr>
          <w:rFonts w:ascii="Times New Roman" w:hAnsi="Times New Roman"/>
          <w:sz w:val="24"/>
          <w:szCs w:val="24"/>
          <w:lang w:eastAsia="pt-BR"/>
        </w:rPr>
        <w:t xml:space="preserve"> R$</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w:t>
      </w:r>
      <w:r w:rsidR="009732E3" w:rsidRPr="00D83E4B">
        <w:rPr>
          <w:rFonts w:ascii="Times New Roman" w:hAnsi="Times New Roman"/>
          <w:sz w:val="24"/>
          <w:szCs w:val="24"/>
        </w:rPr>
        <w:t>[</w:t>
      </w:r>
      <w:r w:rsidR="009732E3" w:rsidRPr="00507552">
        <w:rPr>
          <w:rFonts w:ascii="Times New Roman" w:hAnsi="Times New Roman"/>
          <w:sz w:val="24"/>
          <w:szCs w:val="24"/>
          <w:highlight w:val="yellow"/>
        </w:rPr>
        <w:t>●</w:t>
      </w:r>
      <w:r w:rsidR="009732E3" w:rsidRPr="00D83E4B">
        <w:rPr>
          <w:rFonts w:ascii="Times New Roman" w:hAnsi="Times New Roman"/>
          <w:sz w:val="24"/>
          <w:szCs w:val="24"/>
        </w:rPr>
        <w:t>]</w:t>
      </w:r>
      <w:r w:rsidR="009732E3">
        <w:rPr>
          <w:rFonts w:ascii="Times New Roman" w:hAnsi="Times New Roman"/>
          <w:sz w:val="24"/>
          <w:szCs w:val="24"/>
        </w:rPr>
        <w:t xml:space="preserve"> reais)</w:t>
      </w:r>
      <w:r w:rsidRPr="007853EA">
        <w:rPr>
          <w:rFonts w:ascii="Times New Roman" w:hAnsi="Times New Roman"/>
          <w:sz w:val="24"/>
          <w:szCs w:val="24"/>
          <w:lang w:eastAsia="pt-BR"/>
        </w:rPr>
        <w:t>;</w:t>
      </w:r>
    </w:p>
    <w:p w14:paraId="332FB91B" w14:textId="77777777" w:rsidR="00EE514B" w:rsidRDefault="00EE514B" w:rsidP="00A8523A">
      <w:pPr>
        <w:pStyle w:val="PargrafodaLista"/>
        <w:rPr>
          <w:rFonts w:ascii="Times New Roman" w:hAnsi="Times New Roman"/>
          <w:sz w:val="24"/>
          <w:lang w:eastAsia="pt-BR"/>
        </w:rPr>
      </w:pPr>
    </w:p>
    <w:p w14:paraId="48DD20CB" w14:textId="77777777" w:rsidR="00201B3D"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663FD95F" w14:textId="77777777" w:rsidR="00201B3D" w:rsidRDefault="00201B3D" w:rsidP="00A8523A">
      <w:pPr>
        <w:pStyle w:val="PargrafodaLista"/>
        <w:rPr>
          <w:rFonts w:ascii="Times New Roman" w:hAnsi="Times New Roman"/>
          <w:sz w:val="24"/>
          <w:lang w:eastAsia="pt-BR"/>
        </w:rPr>
      </w:pPr>
    </w:p>
    <w:p w14:paraId="3A82F23F" w14:textId="77777777" w:rsidR="00E36B7F" w:rsidRPr="007853EA"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r>
        <w:rPr>
          <w:rFonts w:ascii="Times New Roman" w:hAnsi="Times New Roman"/>
          <w:sz w:val="24"/>
          <w:szCs w:val="24"/>
        </w:rPr>
        <w:t xml:space="preserve"> </w:t>
      </w:r>
      <w:r w:rsidR="00120289" w:rsidRPr="007853EA">
        <w:rPr>
          <w:rFonts w:ascii="Times New Roman" w:hAnsi="Times New Roman"/>
          <w:sz w:val="24"/>
          <w:szCs w:val="24"/>
          <w:lang w:eastAsia="pt-BR"/>
        </w:rPr>
        <w:t>e/ou</w:t>
      </w:r>
    </w:p>
    <w:p w14:paraId="4C942178" w14:textId="77777777" w:rsidR="00E36B7F" w:rsidRPr="007853EA" w:rsidRDefault="00E36B7F" w:rsidP="009B28B0">
      <w:pPr>
        <w:pStyle w:val="Level2"/>
        <w:numPr>
          <w:ilvl w:val="0"/>
          <w:numId w:val="0"/>
        </w:numPr>
        <w:spacing w:after="0" w:line="320" w:lineRule="exact"/>
        <w:rPr>
          <w:rFonts w:ascii="Times New Roman" w:hAnsi="Times New Roman"/>
          <w:sz w:val="24"/>
          <w:szCs w:val="24"/>
          <w:lang w:eastAsia="pt-BR"/>
        </w:rPr>
      </w:pPr>
    </w:p>
    <w:p w14:paraId="69D4D67A" w14:textId="77777777" w:rsidR="00E36B7F" w:rsidRPr="003D7574" w:rsidRDefault="00FA209E" w:rsidP="007853EA">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w:t>
      </w:r>
      <w:r w:rsidRPr="003D7574">
        <w:rPr>
          <w:rFonts w:ascii="Times New Roman" w:hAnsi="Times New Roman"/>
          <w:sz w:val="24"/>
          <w:szCs w:val="24"/>
        </w:rPr>
        <w:lastRenderedPageBreak/>
        <w:t xml:space="preserve">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r w:rsidR="0056616E" w:rsidRPr="003D7574">
        <w:rPr>
          <w:rFonts w:ascii="Times New Roman" w:hAnsi="Times New Roman"/>
          <w:b/>
          <w:bCs/>
          <w:sz w:val="24"/>
          <w:szCs w:val="24"/>
          <w:highlight w:val="yellow"/>
        </w:rPr>
        <w:t xml:space="preserve">Nota </w:t>
      </w:r>
      <w:proofErr w:type="spellStart"/>
      <w:r w:rsidR="0056616E" w:rsidRPr="003D7574">
        <w:rPr>
          <w:rFonts w:ascii="Times New Roman" w:hAnsi="Times New Roman"/>
          <w:b/>
          <w:bCs/>
          <w:sz w:val="24"/>
          <w:szCs w:val="24"/>
          <w:highlight w:val="yellow"/>
        </w:rPr>
        <w:t>Cescon</w:t>
      </w:r>
      <w:proofErr w:type="spellEnd"/>
      <w:r w:rsidR="0056616E" w:rsidRPr="003D7574">
        <w:rPr>
          <w:rFonts w:ascii="Times New Roman" w:hAnsi="Times New Roman"/>
          <w:b/>
          <w:bCs/>
          <w:sz w:val="24"/>
          <w:szCs w:val="24"/>
          <w:highlight w:val="yellow"/>
        </w:rPr>
        <w:t xml:space="preserve"> </w:t>
      </w:r>
      <w:proofErr w:type="spellStart"/>
      <w:r w:rsidR="0056616E" w:rsidRPr="003D7574">
        <w:rPr>
          <w:rFonts w:ascii="Times New Roman" w:hAnsi="Times New Roman"/>
          <w:b/>
          <w:bCs/>
          <w:sz w:val="24"/>
          <w:szCs w:val="24"/>
          <w:highlight w:val="yellow"/>
        </w:rPr>
        <w:t>Barrieu</w:t>
      </w:r>
      <w:proofErr w:type="spellEnd"/>
      <w:r w:rsidR="0056616E" w:rsidRPr="003D7574">
        <w:rPr>
          <w:rFonts w:ascii="Times New Roman" w:hAnsi="Times New Roman"/>
          <w:b/>
          <w:bCs/>
          <w:sz w:val="24"/>
          <w:szCs w:val="24"/>
          <w:highlight w:val="yellow"/>
        </w:rPr>
        <w:t>:</w:t>
      </w:r>
      <w:r w:rsidR="0056616E" w:rsidRPr="003D7574">
        <w:rPr>
          <w:rFonts w:ascii="Times New Roman" w:hAnsi="Times New Roman"/>
          <w:sz w:val="24"/>
          <w:szCs w:val="24"/>
          <w:highlight w:val="yellow"/>
        </w:rPr>
        <w:t xml:space="preserve"> </w:t>
      </w:r>
      <w:r w:rsidR="003D7574" w:rsidRPr="00A8523A">
        <w:rPr>
          <w:rFonts w:ascii="Times New Roman" w:hAnsi="Times New Roman"/>
          <w:sz w:val="24"/>
          <w:szCs w:val="24"/>
          <w:highlight w:val="yellow"/>
        </w:rPr>
        <w:t>os ajustes abaixo permanecem sujeitos à aprovação interna dos Coordenadores</w:t>
      </w:r>
      <w:r w:rsidR="0056616E" w:rsidRPr="003D7574">
        <w:rPr>
          <w:rFonts w:ascii="Times New Roman" w:hAnsi="Times New Roman"/>
          <w:sz w:val="24"/>
          <w:szCs w:val="24"/>
        </w:rPr>
        <w:t>]</w:t>
      </w:r>
    </w:p>
    <w:p w14:paraId="2534F704" w14:textId="77777777" w:rsidR="00E36B7F" w:rsidRPr="007853EA" w:rsidRDefault="00E36B7F" w:rsidP="007853EA">
      <w:pPr>
        <w:pStyle w:val="Level3"/>
        <w:numPr>
          <w:ilvl w:val="0"/>
          <w:numId w:val="0"/>
        </w:numPr>
        <w:spacing w:after="0" w:line="320" w:lineRule="exact"/>
        <w:outlineLvl w:val="2"/>
        <w:rPr>
          <w:rFonts w:ascii="Times New Roman" w:hAnsi="Times New Roman"/>
          <w:sz w:val="24"/>
          <w:szCs w:val="24"/>
          <w:lang w:eastAsia="pt-BR"/>
        </w:rPr>
      </w:pPr>
    </w:p>
    <w:p w14:paraId="7BF50F1E"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0351FAB9" w14:textId="77777777" w:rsidR="00E36B7F" w:rsidRPr="007853EA" w:rsidRDefault="00E36B7F" w:rsidP="007853EA">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BB1EB4" w14:paraId="072E384A" w14:textId="77777777" w:rsidTr="00394D75">
        <w:tc>
          <w:tcPr>
            <w:tcW w:w="4344" w:type="dxa"/>
            <w:shd w:val="clear" w:color="auto" w:fill="auto"/>
          </w:tcPr>
          <w:p w14:paraId="7B0C3264" w14:textId="77777777" w:rsidR="00E36B7F" w:rsidRPr="00394D75" w:rsidRDefault="00FA209E"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1DF62676" w14:textId="77777777" w:rsidR="00E36B7F" w:rsidRPr="00394D75" w:rsidRDefault="00FA209E" w:rsidP="007853EA">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BB1EB4" w14:paraId="65FA22CF" w14:textId="77777777" w:rsidTr="00394D75">
        <w:tc>
          <w:tcPr>
            <w:tcW w:w="4344" w:type="dxa"/>
            <w:shd w:val="clear" w:color="auto" w:fill="auto"/>
          </w:tcPr>
          <w:p w14:paraId="133223EF" w14:textId="77777777" w:rsidR="00E36B7F" w:rsidRPr="00394D75" w:rsidRDefault="00FA209E"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05995262" w14:textId="44690339" w:rsidR="00E36B7F" w:rsidRPr="00394D75" w:rsidRDefault="00FA209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ins w:id="127" w:author="Carlos Bacha" w:date="2022-10-14T10:17:00Z">
              <w:r w:rsidR="00E36E2D">
                <w:rPr>
                  <w:rFonts w:ascii="Times New Roman" w:hAnsi="Times New Roman"/>
                  <w:sz w:val="24"/>
                  <w:szCs w:val="24"/>
                </w:rPr>
                <w:t>s</w:t>
              </w:r>
            </w:ins>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BB1EB4" w14:paraId="1AECD137" w14:textId="77777777" w:rsidTr="00394D75">
        <w:tc>
          <w:tcPr>
            <w:tcW w:w="4344" w:type="dxa"/>
            <w:shd w:val="clear" w:color="auto" w:fill="auto"/>
          </w:tcPr>
          <w:p w14:paraId="48165BA8" w14:textId="77777777" w:rsidR="00E36B7F" w:rsidRPr="00394D75" w:rsidRDefault="00FA209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1CC70A8F" w14:textId="77777777" w:rsidR="00E36B7F" w:rsidRPr="00394D75" w:rsidRDefault="00FA209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BB1EB4" w14:paraId="632ADA09" w14:textId="77777777" w:rsidTr="00394D75">
        <w:tc>
          <w:tcPr>
            <w:tcW w:w="4344" w:type="dxa"/>
            <w:shd w:val="clear" w:color="auto" w:fill="auto"/>
          </w:tcPr>
          <w:p w14:paraId="0A22E67A" w14:textId="77777777" w:rsidR="00E36B7F" w:rsidRPr="00394D75" w:rsidRDefault="00FA209E" w:rsidP="007853EA">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77F09256" w14:textId="77777777" w:rsidR="00E36B7F" w:rsidRPr="007853EA" w:rsidRDefault="00FA209E" w:rsidP="007853EA">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7DFB8194"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4A703B3"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0645CA7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E74E1F1" w14:textId="77777777" w:rsidR="001D5CFC" w:rsidRPr="0056616E" w:rsidRDefault="00FA209E" w:rsidP="001D5CFC">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7853EA">
        <w:rPr>
          <w:rFonts w:ascii="Times New Roman" w:hAnsi="Times New Roman"/>
          <w:bCs/>
          <w:sz w:val="24"/>
          <w:szCs w:val="24"/>
        </w:rPr>
        <w:t>”: significa qualquer sociedade controlada direta ou indiretamente pela Emissora</w:t>
      </w:r>
      <w:r w:rsidR="00B05AB0">
        <w:rPr>
          <w:rFonts w:ascii="Times New Roman" w:hAnsi="Times New Roman"/>
          <w:bCs/>
          <w:sz w:val="24"/>
          <w:szCs w:val="24"/>
        </w:rPr>
        <w:t xml:space="preserve"> </w:t>
      </w:r>
      <w:r w:rsidR="000E65C2" w:rsidRPr="007853EA">
        <w:rPr>
          <w:rFonts w:ascii="Times New Roman" w:hAnsi="Times New Roman"/>
          <w:bCs/>
          <w:sz w:val="24"/>
          <w:szCs w:val="24"/>
        </w:rPr>
        <w:t>e/ou pelos Fiadores Pessoas Jurídicas</w:t>
      </w:r>
      <w:r w:rsidR="00394D75">
        <w:rPr>
          <w:rFonts w:ascii="Times New Roman" w:hAnsi="Times New Roman"/>
          <w:bCs/>
          <w:sz w:val="24"/>
          <w:szCs w:val="24"/>
        </w:rPr>
        <w:t>, conforme o caso</w:t>
      </w:r>
      <w:r w:rsidR="000E65C2" w:rsidRPr="007853EA">
        <w:rPr>
          <w:rFonts w:ascii="Times New Roman" w:hAnsi="Times New Roman"/>
          <w:bCs/>
          <w:sz w:val="24"/>
          <w:szCs w:val="24"/>
        </w:rPr>
        <w:t xml:space="preserve">, </w:t>
      </w:r>
      <w:r w:rsidRPr="007853EA">
        <w:rPr>
          <w:rFonts w:ascii="Times New Roman" w:hAnsi="Times New Roman"/>
          <w:bCs/>
          <w:sz w:val="24"/>
          <w:szCs w:val="24"/>
        </w:rPr>
        <w:t>na data em que for analisada a ocorrência ou não de um Evento de Inadimplemento ou do cumprimento de uma obrigação;</w:t>
      </w:r>
    </w:p>
    <w:p w14:paraId="250CA28F"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70C510C7" w14:textId="77777777" w:rsidR="00E36B7F" w:rsidRDefault="00FA209E"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“C</w:t>
      </w:r>
      <w:r w:rsidR="001D5CFC" w:rsidRPr="00551FA4">
        <w:rPr>
          <w:rFonts w:ascii="Times New Roman" w:hAnsi="Times New Roman"/>
          <w:bCs/>
          <w:sz w:val="24"/>
          <w:szCs w:val="24"/>
          <w:u w:val="single"/>
        </w:rPr>
        <w:t>ontroladora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53219169" w14:textId="77777777" w:rsidR="001D5CFC" w:rsidRPr="007853EA" w:rsidRDefault="00FA209E" w:rsidP="007853EA">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49D4515F"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71427663" w14:textId="77777777" w:rsidR="00E36B7F" w:rsidRPr="007853EA" w:rsidRDefault="00FA209E" w:rsidP="007853EA">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 xml:space="preserve">circulante); (vi) garantias ou avais prestados ou qualquer forma similar; e </w:t>
      </w:r>
      <w:r w:rsidRPr="00965B92">
        <w:rPr>
          <w:rFonts w:ascii="Times New Roman" w:hAnsi="Times New Roman"/>
          <w:bCs/>
          <w:sz w:val="24"/>
          <w:szCs w:val="24"/>
        </w:rPr>
        <w:lastRenderedPageBreak/>
        <w:t>(</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1DC49BBE"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1A979188" w14:textId="77777777" w:rsidR="00E36B7F" w:rsidRPr="007853EA" w:rsidRDefault="00FA209E"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43B6C926" w14:textId="77777777" w:rsidR="00E36B7F" w:rsidRPr="007853EA" w:rsidRDefault="00E36B7F" w:rsidP="007853EA">
      <w:pPr>
        <w:pStyle w:val="Level2"/>
        <w:numPr>
          <w:ilvl w:val="0"/>
          <w:numId w:val="0"/>
        </w:numPr>
        <w:spacing w:after="0" w:line="320" w:lineRule="exact"/>
        <w:ind w:left="567"/>
        <w:rPr>
          <w:rFonts w:ascii="Times New Roman" w:hAnsi="Times New Roman"/>
          <w:bCs/>
          <w:sz w:val="24"/>
          <w:szCs w:val="24"/>
        </w:rPr>
      </w:pPr>
    </w:p>
    <w:p w14:paraId="564FA03A" w14:textId="77777777" w:rsidR="00E36B7F" w:rsidRPr="007853EA" w:rsidRDefault="00FA209E" w:rsidP="007853EA">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47C2C0B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567F8AF"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50BC20FF"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C4AC528"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3B7A664C"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1B3587C"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t xml:space="preserve">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w:t>
      </w:r>
      <w:r w:rsidRPr="007853EA">
        <w:rPr>
          <w:rFonts w:ascii="Times New Roman" w:hAnsi="Times New Roman"/>
          <w:bCs/>
          <w:sz w:val="24"/>
          <w:szCs w:val="24"/>
        </w:rPr>
        <w:lastRenderedPageBreak/>
        <w:t>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385675F3"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7F7AA24"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2347102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8428EC9"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xml:space="preserve">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2C6CBC3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627C715A" w14:textId="77777777" w:rsidR="00E36B7F"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14:paraId="5B156375" w14:textId="77777777" w:rsidR="00D31E0A" w:rsidRDefault="00D31E0A" w:rsidP="007853EA">
      <w:pPr>
        <w:pStyle w:val="Level2"/>
        <w:numPr>
          <w:ilvl w:val="0"/>
          <w:numId w:val="0"/>
        </w:numPr>
        <w:spacing w:after="0" w:line="320" w:lineRule="exact"/>
        <w:rPr>
          <w:rFonts w:ascii="Times New Roman" w:hAnsi="Times New Roman"/>
          <w:bCs/>
          <w:sz w:val="24"/>
          <w:szCs w:val="24"/>
        </w:rPr>
      </w:pPr>
    </w:p>
    <w:p w14:paraId="5E957092" w14:textId="77777777" w:rsidR="00D31E0A" w:rsidRPr="007853EA" w:rsidRDefault="00FA209E" w:rsidP="00D31E0A">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260C6E8D" w14:textId="77777777" w:rsidR="00D31E0A" w:rsidRPr="007853EA" w:rsidRDefault="00D31E0A" w:rsidP="007853EA">
      <w:pPr>
        <w:pStyle w:val="Level2"/>
        <w:numPr>
          <w:ilvl w:val="0"/>
          <w:numId w:val="0"/>
        </w:numPr>
        <w:spacing w:after="0" w:line="320" w:lineRule="exact"/>
        <w:rPr>
          <w:rFonts w:ascii="Times New Roman" w:hAnsi="Times New Roman"/>
          <w:bCs/>
          <w:sz w:val="24"/>
          <w:szCs w:val="24"/>
        </w:rPr>
      </w:pPr>
    </w:p>
    <w:p w14:paraId="45F9E513"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ED5D92E"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0CF973EF" w14:textId="77777777" w:rsidR="00E36B7F" w:rsidRPr="007853EA" w:rsidRDefault="00FA209E" w:rsidP="007853EA">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58E1507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6D8F1B8"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w:t>
      </w:r>
      <w:r w:rsidRPr="007853EA">
        <w:rPr>
          <w:rFonts w:ascii="Times New Roman" w:hAnsi="Times New Roman"/>
          <w:bCs/>
          <w:sz w:val="24"/>
          <w:szCs w:val="24"/>
        </w:rPr>
        <w:lastRenderedPageBreak/>
        <w:t xml:space="preserve">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5BBE0FC9"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5707A19"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6708D005"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8213FD5"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0E9ABD6D"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6161B96A"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7D1307E6"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5E22EE13"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7D1441EA"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0D31A73F"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44E9CB77"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582F7B2E"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30958395"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72E5A5DF"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6F19456F"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3789A30B"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3640B03E"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6AB60CCB"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6515B284" w14:textId="77777777" w:rsidR="001260DA" w:rsidRPr="007853EA" w:rsidRDefault="001260DA" w:rsidP="009B28B0">
      <w:pPr>
        <w:pStyle w:val="Level2"/>
        <w:numPr>
          <w:ilvl w:val="0"/>
          <w:numId w:val="0"/>
        </w:numPr>
        <w:spacing w:after="0" w:line="320" w:lineRule="exact"/>
        <w:rPr>
          <w:rFonts w:ascii="Times New Roman" w:hAnsi="Times New Roman"/>
          <w:sz w:val="24"/>
          <w:szCs w:val="24"/>
        </w:rPr>
      </w:pPr>
    </w:p>
    <w:p w14:paraId="0C6E6BF1" w14:textId="77777777" w:rsidR="00E36B7F" w:rsidRDefault="00FA209E" w:rsidP="001260DA">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032FA4F1" w14:textId="77777777" w:rsidR="001260DA" w:rsidRPr="007853EA" w:rsidRDefault="001260DA" w:rsidP="009B28B0">
      <w:pPr>
        <w:pStyle w:val="Level2"/>
        <w:numPr>
          <w:ilvl w:val="0"/>
          <w:numId w:val="0"/>
        </w:numPr>
        <w:spacing w:after="0" w:line="320" w:lineRule="exact"/>
        <w:rPr>
          <w:rFonts w:ascii="Times New Roman" w:hAnsi="Times New Roman"/>
          <w:sz w:val="24"/>
          <w:szCs w:val="24"/>
          <w:lang w:eastAsia="pt-BR"/>
        </w:rPr>
      </w:pPr>
    </w:p>
    <w:p w14:paraId="55D7615B" w14:textId="77777777" w:rsidR="00E36B7F" w:rsidRPr="0062253C" w:rsidRDefault="00FA209E" w:rsidP="001260DA">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42BEB58E" w14:textId="77777777" w:rsidR="001260DA" w:rsidRPr="007853EA" w:rsidRDefault="001260DA" w:rsidP="009B28B0">
      <w:pPr>
        <w:pStyle w:val="Level2"/>
        <w:numPr>
          <w:ilvl w:val="0"/>
          <w:numId w:val="0"/>
        </w:numPr>
        <w:spacing w:after="0" w:line="320" w:lineRule="exact"/>
        <w:rPr>
          <w:rFonts w:ascii="Times New Roman" w:hAnsi="Times New Roman"/>
          <w:bCs/>
          <w:sz w:val="24"/>
          <w:szCs w:val="24"/>
        </w:rPr>
      </w:pPr>
    </w:p>
    <w:p w14:paraId="2947DCBB" w14:textId="77777777" w:rsidR="00E36B7F" w:rsidRPr="007853EA" w:rsidRDefault="00FA209E">
      <w:pPr>
        <w:pStyle w:val="Level2"/>
        <w:numPr>
          <w:ilvl w:val="0"/>
          <w:numId w:val="63"/>
        </w:numPr>
        <w:spacing w:after="0" w:line="320" w:lineRule="exact"/>
        <w:rPr>
          <w:rFonts w:ascii="Times New Roman" w:hAnsi="Times New Roman"/>
          <w:bCs/>
          <w:sz w:val="24"/>
          <w:szCs w:val="24"/>
        </w:rPr>
      </w:pPr>
      <w:proofErr w:type="spellStart"/>
      <w:r w:rsidRPr="007853EA">
        <w:rPr>
          <w:rFonts w:ascii="Times New Roman" w:hAnsi="Times New Roman"/>
          <w:bCs/>
          <w:sz w:val="24"/>
          <w:szCs w:val="24"/>
        </w:rPr>
        <w:t>fornecer</w:t>
      </w:r>
      <w:proofErr w:type="spellEnd"/>
      <w:r w:rsidRPr="007853EA">
        <w:rPr>
          <w:rFonts w:ascii="Times New Roman" w:hAnsi="Times New Roman"/>
          <w:bCs/>
          <w:sz w:val="24"/>
          <w:szCs w:val="24"/>
        </w:rPr>
        <w:t xml:space="preserve"> ao Agente Fiduciário os seguintes documentos e informações:</w:t>
      </w:r>
    </w:p>
    <w:p w14:paraId="44EBCB19"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24DB5DC4" w14:textId="77777777" w:rsidR="00E36B7F" w:rsidRPr="007853EA" w:rsidRDefault="00FA209E"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0EA90052" w14:textId="77777777" w:rsidR="00E36B7F" w:rsidRPr="007853EA" w:rsidRDefault="00E36B7F" w:rsidP="009B28B0">
      <w:pPr>
        <w:pStyle w:val="Level2"/>
        <w:numPr>
          <w:ilvl w:val="0"/>
          <w:numId w:val="0"/>
        </w:numPr>
        <w:spacing w:after="0" w:line="320" w:lineRule="exact"/>
        <w:ind w:left="360"/>
        <w:rPr>
          <w:rFonts w:ascii="Times New Roman" w:hAnsi="Times New Roman"/>
          <w:color w:val="000000"/>
          <w:sz w:val="24"/>
        </w:rPr>
      </w:pPr>
    </w:p>
    <w:p w14:paraId="047E14A5" w14:textId="77777777" w:rsidR="00E36B7F" w:rsidRPr="007853EA" w:rsidRDefault="00FA209E" w:rsidP="009B28B0">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73EAC306" w14:textId="77777777" w:rsidR="00E36B7F" w:rsidRPr="007853EA" w:rsidRDefault="00E36B7F" w:rsidP="009B28B0">
      <w:pPr>
        <w:pStyle w:val="Level2"/>
        <w:numPr>
          <w:ilvl w:val="0"/>
          <w:numId w:val="0"/>
        </w:numPr>
        <w:spacing w:after="0" w:line="320" w:lineRule="exact"/>
        <w:rPr>
          <w:rFonts w:ascii="Times New Roman" w:hAnsi="Times New Roman"/>
          <w:color w:val="000000"/>
          <w:sz w:val="24"/>
          <w:szCs w:val="24"/>
        </w:rPr>
      </w:pPr>
    </w:p>
    <w:p w14:paraId="1048A928" w14:textId="77777777" w:rsidR="00E36B7F" w:rsidRPr="007853EA" w:rsidRDefault="00FA209E" w:rsidP="009B28B0">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Resolução 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w:t>
      </w:r>
      <w:r w:rsidRPr="007853EA">
        <w:rPr>
          <w:rFonts w:ascii="Times New Roman" w:eastAsia="Arial Unicode MS" w:hAnsi="Times New Roman"/>
          <w:w w:val="0"/>
          <w:sz w:val="24"/>
        </w:rPr>
        <w:lastRenderedPageBreak/>
        <w:t xml:space="preserve">(trinta)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4E8E0D44"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3A9FCA36"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1F1D51A9"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42D28448" w14:textId="77777777" w:rsidR="00E36B7F"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2129875D" w14:textId="77777777" w:rsidR="00D31E0A" w:rsidRDefault="00D31E0A" w:rsidP="00A8523A">
      <w:pPr>
        <w:pStyle w:val="PargrafodaLista"/>
        <w:rPr>
          <w:rFonts w:ascii="Times New Roman" w:hAnsi="Times New Roman"/>
          <w:bCs/>
          <w:sz w:val="24"/>
        </w:rPr>
      </w:pPr>
    </w:p>
    <w:p w14:paraId="513AC005" w14:textId="77777777" w:rsidR="00D31E0A" w:rsidRPr="007853EA" w:rsidRDefault="00FA209E" w:rsidP="007853EA">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55E5535C"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9BBDE91"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17563AF8"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6220EAD9" w14:textId="77777777" w:rsidR="003C5AAB" w:rsidRDefault="00FA209E" w:rsidP="003C5AAB">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23DE6DDC" w14:textId="77777777" w:rsidR="003C5AAB" w:rsidRPr="00551FA4" w:rsidRDefault="003C5AAB" w:rsidP="00551FA4">
      <w:pPr>
        <w:pStyle w:val="Level2"/>
        <w:numPr>
          <w:ilvl w:val="0"/>
          <w:numId w:val="0"/>
        </w:numPr>
        <w:spacing w:after="0" w:line="320" w:lineRule="exact"/>
        <w:rPr>
          <w:rFonts w:ascii="Times New Roman" w:hAnsi="Times New Roman"/>
          <w:bCs/>
          <w:sz w:val="24"/>
          <w:szCs w:val="24"/>
        </w:rPr>
      </w:pPr>
    </w:p>
    <w:p w14:paraId="27296166" w14:textId="77777777" w:rsidR="003C5AAB" w:rsidRDefault="00FA209E" w:rsidP="007853EA">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suas 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empregar 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xml:space="preserve">) </w:t>
      </w:r>
      <w:r w:rsidRPr="00535F39">
        <w:rPr>
          <w:rFonts w:ascii="Times New Roman" w:hAnsi="Times New Roman"/>
          <w:bCs/>
          <w:sz w:val="24"/>
          <w:szCs w:val="24"/>
        </w:rPr>
        <w:lastRenderedPageBreak/>
        <w:t>cumprir com as obrigações decorrentes dos respectivos contratos de trabalho e da legislação trabalhista e previdenciária em vigor; e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Pr>
          <w:rFonts w:ascii="Times New Roman" w:hAnsi="Times New Roman"/>
          <w:bCs/>
          <w:sz w:val="24"/>
          <w:szCs w:val="24"/>
        </w:rPr>
        <w:t>;</w:t>
      </w:r>
      <w:r w:rsidR="007F0078">
        <w:rPr>
          <w:rFonts w:ascii="Times New Roman" w:hAnsi="Times New Roman"/>
          <w:bCs/>
          <w:sz w:val="24"/>
          <w:szCs w:val="24"/>
        </w:rPr>
        <w:t xml:space="preserve"> </w:t>
      </w:r>
    </w:p>
    <w:p w14:paraId="798A3CAD" w14:textId="77777777" w:rsidR="003C5AAB" w:rsidRDefault="003C5AAB" w:rsidP="00551FA4">
      <w:pPr>
        <w:pStyle w:val="Level2"/>
        <w:numPr>
          <w:ilvl w:val="0"/>
          <w:numId w:val="0"/>
        </w:numPr>
        <w:spacing w:after="0" w:line="320" w:lineRule="exact"/>
        <w:ind w:left="1080"/>
        <w:rPr>
          <w:rFonts w:ascii="Times New Roman" w:hAnsi="Times New Roman"/>
          <w:bCs/>
          <w:sz w:val="24"/>
          <w:szCs w:val="24"/>
        </w:rPr>
      </w:pPr>
    </w:p>
    <w:p w14:paraId="4746A2A5" w14:textId="77777777" w:rsidR="003C5AAB" w:rsidRPr="007853EA" w:rsidRDefault="00FA209E" w:rsidP="007853EA">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7BDA800F"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086FC3C7" w14:textId="77777777" w:rsidR="00E36B7F" w:rsidRPr="007853EA" w:rsidRDefault="00FA209E">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proofErr w:type="gramStart"/>
      <w:r w:rsidRPr="007853EA">
        <w:rPr>
          <w:rFonts w:ascii="Times New Roman" w:hAnsi="Times New Roman"/>
          <w:bCs/>
          <w:sz w:val="24"/>
          <w:szCs w:val="24"/>
        </w:rPr>
        <w:t>respectivas Controladas</w:t>
      </w:r>
      <w:proofErr w:type="gramEnd"/>
      <w:r w:rsidRPr="007853EA">
        <w:rPr>
          <w:rFonts w:ascii="Times New Roman" w:hAnsi="Times New Roman"/>
          <w:bCs/>
          <w:sz w:val="24"/>
          <w:szCs w:val="24"/>
        </w:rPr>
        <w:t xml:space="preserve"> diretas ou indiretas, salvo nos casos em que a falta de tal licença ou autorização não possa resultar em Efeito Adverso Relevante;</w:t>
      </w:r>
    </w:p>
    <w:p w14:paraId="42B65460"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67CFD1B8"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2AAD80CC"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5D32DCBD"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suas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00F45FB6">
        <w:rPr>
          <w:rFonts w:ascii="Times New Roman" w:hAnsi="Times New Roman"/>
          <w:bCs/>
          <w:sz w:val="24"/>
          <w:szCs w:val="24"/>
        </w:rPr>
        <w:t>[</w:t>
      </w:r>
      <w:r w:rsidRPr="00A8523A">
        <w:rPr>
          <w:rFonts w:ascii="Times New Roman" w:hAnsi="Times New Roman"/>
          <w:bCs/>
          <w:sz w:val="24"/>
          <w:szCs w:val="24"/>
          <w:highlight w:val="yellow"/>
        </w:rPr>
        <w:t xml:space="preserve">e/ou de suas respectivas </w:t>
      </w:r>
      <w:r w:rsidR="002C1626" w:rsidRPr="00A8523A">
        <w:rPr>
          <w:rFonts w:ascii="Times New Roman" w:hAnsi="Times New Roman"/>
          <w:bCs/>
          <w:sz w:val="24"/>
          <w:szCs w:val="24"/>
          <w:highlight w:val="yellow"/>
        </w:rPr>
        <w:t>Afiliadas</w:t>
      </w:r>
      <w:r w:rsidR="00F45FB6">
        <w:rPr>
          <w:rFonts w:ascii="Times New Roman" w:hAnsi="Times New Roman"/>
          <w:bCs/>
          <w:sz w:val="24"/>
          <w:szCs w:val="24"/>
        </w:rPr>
        <w:t>]</w:t>
      </w:r>
      <w:r w:rsidRPr="007853EA">
        <w:rPr>
          <w:rFonts w:ascii="Times New Roman" w:hAnsi="Times New Roman"/>
          <w:bCs/>
          <w:sz w:val="24"/>
          <w:szCs w:val="24"/>
        </w:rPr>
        <w:t>)</w:t>
      </w:r>
      <w:r w:rsidR="00F45FB6">
        <w:rPr>
          <w:rFonts w:ascii="Times New Roman" w:hAnsi="Times New Roman"/>
          <w:bCs/>
          <w:sz w:val="24"/>
          <w:szCs w:val="24"/>
        </w:rPr>
        <w:t xml:space="preserve"> [</w:t>
      </w:r>
      <w:r w:rsidR="00167E77" w:rsidRPr="00A8523A">
        <w:rPr>
          <w:rFonts w:ascii="Times New Roman" w:hAnsi="Times New Roman"/>
          <w:b/>
          <w:sz w:val="24"/>
          <w:szCs w:val="24"/>
          <w:highlight w:val="yellow"/>
        </w:rPr>
        <w:t xml:space="preserve">Nota </w:t>
      </w:r>
      <w:proofErr w:type="spellStart"/>
      <w:r w:rsidR="00167E77" w:rsidRPr="00A8523A">
        <w:rPr>
          <w:rFonts w:ascii="Times New Roman" w:hAnsi="Times New Roman"/>
          <w:b/>
          <w:sz w:val="24"/>
          <w:szCs w:val="24"/>
          <w:highlight w:val="yellow"/>
        </w:rPr>
        <w:t>Cescon</w:t>
      </w:r>
      <w:proofErr w:type="spellEnd"/>
      <w:r w:rsidR="00167E77" w:rsidRPr="00A8523A">
        <w:rPr>
          <w:rFonts w:ascii="Times New Roman" w:hAnsi="Times New Roman"/>
          <w:b/>
          <w:sz w:val="24"/>
          <w:szCs w:val="24"/>
          <w:highlight w:val="yellow"/>
        </w:rPr>
        <w:t xml:space="preserve"> </w:t>
      </w:r>
      <w:proofErr w:type="spellStart"/>
      <w:r w:rsidR="00167E77" w:rsidRPr="00A8523A">
        <w:rPr>
          <w:rFonts w:ascii="Times New Roman" w:hAnsi="Times New Roman"/>
          <w:b/>
          <w:sz w:val="24"/>
          <w:szCs w:val="24"/>
          <w:highlight w:val="yellow"/>
        </w:rPr>
        <w:t>Barrieu</w:t>
      </w:r>
      <w:proofErr w:type="spellEnd"/>
      <w:r w:rsidR="00167E77" w:rsidRPr="00A8523A">
        <w:rPr>
          <w:rFonts w:ascii="Times New Roman" w:hAnsi="Times New Roman"/>
          <w:b/>
          <w:sz w:val="24"/>
          <w:szCs w:val="24"/>
          <w:highlight w:val="yellow"/>
        </w:rPr>
        <w:t>:</w:t>
      </w:r>
      <w:r w:rsidR="00167E77" w:rsidRPr="00A8523A">
        <w:rPr>
          <w:rFonts w:ascii="Times New Roman" w:hAnsi="Times New Roman"/>
          <w:bCs/>
          <w:sz w:val="24"/>
          <w:szCs w:val="24"/>
          <w:highlight w:val="yellow"/>
        </w:rPr>
        <w:t xml:space="preserve"> times Companhia/PNA, favor </w:t>
      </w:r>
      <w:r w:rsidR="00F45FB6" w:rsidRPr="00A8523A">
        <w:rPr>
          <w:rFonts w:ascii="Times New Roman" w:hAnsi="Times New Roman"/>
          <w:bCs/>
          <w:sz w:val="24"/>
          <w:szCs w:val="24"/>
          <w:highlight w:val="yellow"/>
        </w:rPr>
        <w:t xml:space="preserve">explicar racional da </w:t>
      </w:r>
      <w:r w:rsidR="00167E77" w:rsidRPr="00A8523A">
        <w:rPr>
          <w:rFonts w:ascii="Times New Roman" w:hAnsi="Times New Roman"/>
          <w:bCs/>
          <w:sz w:val="24"/>
          <w:szCs w:val="24"/>
          <w:highlight w:val="yellow"/>
        </w:rPr>
        <w:t xml:space="preserve">solicitação de </w:t>
      </w:r>
      <w:r w:rsidR="00F45FB6" w:rsidRPr="00A8523A">
        <w:rPr>
          <w:rFonts w:ascii="Times New Roman" w:hAnsi="Times New Roman"/>
          <w:bCs/>
          <w:sz w:val="24"/>
          <w:szCs w:val="24"/>
          <w:highlight w:val="yellow"/>
        </w:rPr>
        <w:t>exclusão</w:t>
      </w:r>
      <w:r w:rsidR="00167E77" w:rsidRPr="00A8523A">
        <w:rPr>
          <w:rFonts w:ascii="Times New Roman" w:hAnsi="Times New Roman"/>
          <w:bCs/>
          <w:sz w:val="24"/>
          <w:szCs w:val="24"/>
          <w:highlight w:val="yellow"/>
        </w:rPr>
        <w:t xml:space="preserve"> do trecho destacado em amarelo</w:t>
      </w:r>
      <w:r w:rsidR="00F45FB6">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as portarias e instruções normativas expedidas pela Controladoria Geral da União nos termos da lei e decreto acima mencionados, bem como todas as</w:t>
      </w:r>
      <w:r w:rsidRPr="007853EA">
        <w:rPr>
          <w:rFonts w:ascii="Times New Roman" w:hAnsi="Times New Roman"/>
          <w:bCs/>
          <w:sz w:val="24"/>
          <w:szCs w:val="24"/>
        </w:rPr>
        <w:t xml:space="preserve"> demais normas que versam sobre o tema, atos de improbidade administrativa e de lavagem de </w:t>
      </w:r>
      <w:r w:rsidRPr="007853EA">
        <w:rPr>
          <w:rFonts w:ascii="Times New Roman" w:hAnsi="Times New Roman"/>
          <w:bCs/>
          <w:sz w:val="24"/>
          <w:szCs w:val="24"/>
        </w:rPr>
        <w:lastRenderedPageBreak/>
        <w:t xml:space="preserve">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a suas respectivas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w:t>
      </w:r>
      <w:r w:rsidR="003B1FD0">
        <w:rPr>
          <w:rFonts w:ascii="Times New Roman" w:hAnsi="Times New Roman"/>
          <w:bCs/>
          <w:sz w:val="24"/>
          <w:szCs w:val="24"/>
        </w:rPr>
        <w:t>a</w:t>
      </w:r>
      <w:r w:rsidRPr="007853EA">
        <w:rPr>
          <w:rFonts w:ascii="Times New Roman" w:hAnsi="Times New Roman"/>
          <w:bCs/>
          <w:sz w:val="24"/>
          <w:szCs w:val="24"/>
        </w:rPr>
        <w:t xml:space="preserve">) </w:t>
      </w:r>
      <w:r w:rsidR="002C1626">
        <w:rPr>
          <w:rFonts w:ascii="Times New Roman" w:hAnsi="Times New Roman"/>
          <w:bCs/>
          <w:sz w:val="24"/>
          <w:szCs w:val="24"/>
        </w:rPr>
        <w:t xml:space="preserve">adotando e </w:t>
      </w:r>
      <w:r w:rsidRPr="007853EA">
        <w:rPr>
          <w:rFonts w:ascii="Times New Roman" w:hAnsi="Times New Roman"/>
          <w:bCs/>
          <w:sz w:val="24"/>
          <w:szCs w:val="24"/>
        </w:rPr>
        <w:t>mantendo políticas e procedimentos internos que assegurem integral cumprimento de tais normas</w:t>
      </w:r>
      <w:r w:rsidR="002C1626">
        <w:rPr>
          <w:rFonts w:ascii="Times New Roman" w:hAnsi="Times New Roman"/>
          <w:bCs/>
          <w:sz w:val="24"/>
          <w:szCs w:val="24"/>
        </w:rPr>
        <w:t xml:space="preserve">, </w:t>
      </w:r>
      <w:r w:rsidR="002C1626" w:rsidRPr="0008174B">
        <w:rPr>
          <w:rFonts w:ascii="Times New Roman" w:hAnsi="Times New Roman"/>
          <w:bCs/>
          <w:sz w:val="24"/>
          <w:szCs w:val="24"/>
        </w:rPr>
        <w:t xml:space="preserve">nos termos do Decreto nº </w:t>
      </w:r>
      <w:r w:rsidR="000C3D6B">
        <w:rPr>
          <w:rFonts w:ascii="Times New Roman" w:hAnsi="Times New Roman"/>
          <w:bCs/>
          <w:sz w:val="24"/>
          <w:szCs w:val="24"/>
        </w:rPr>
        <w:t>11.129</w:t>
      </w:r>
      <w:r w:rsidR="002C1626" w:rsidRPr="0008174B">
        <w:rPr>
          <w:rFonts w:ascii="Times New Roman" w:hAnsi="Times New Roman"/>
          <w:bCs/>
          <w:sz w:val="24"/>
          <w:szCs w:val="24"/>
        </w:rPr>
        <w:t xml:space="preserve">, de </w:t>
      </w:r>
      <w:r w:rsidR="000C3D6B">
        <w:rPr>
          <w:rFonts w:ascii="Times New Roman" w:hAnsi="Times New Roman"/>
          <w:bCs/>
          <w:sz w:val="24"/>
          <w:szCs w:val="24"/>
        </w:rPr>
        <w:t>11 de julho de 2022</w:t>
      </w:r>
      <w:r w:rsidR="00167E77" w:rsidRPr="00A8523A">
        <w:rPr>
          <w:rFonts w:ascii="Times New Roman" w:hAnsi="Times New Roman"/>
          <w:bCs/>
          <w:sz w:val="24"/>
          <w:szCs w:val="24"/>
          <w:highlight w:val="yellow"/>
        </w:rPr>
        <w:t>[</w:t>
      </w:r>
      <w:r w:rsidR="002C1626" w:rsidRPr="00A8523A">
        <w:rPr>
          <w:rFonts w:ascii="Times New Roman" w:hAnsi="Times New Roman"/>
          <w:bCs/>
          <w:sz w:val="24"/>
          <w:szCs w:val="24"/>
          <w:highlight w:val="yellow"/>
        </w:rPr>
        <w:t>, assim como das melhores práticas mundiais relativas ao tema</w:t>
      </w:r>
      <w:r w:rsidR="00167E77">
        <w:rPr>
          <w:rFonts w:ascii="Times New Roman" w:hAnsi="Times New Roman"/>
          <w:bCs/>
          <w:sz w:val="24"/>
          <w:szCs w:val="24"/>
        </w:rPr>
        <w:t>]</w:t>
      </w:r>
      <w:r w:rsidR="00F45FB6">
        <w:rPr>
          <w:rFonts w:ascii="Times New Roman" w:hAnsi="Times New Roman"/>
          <w:bCs/>
          <w:sz w:val="24"/>
          <w:szCs w:val="24"/>
        </w:rPr>
        <w:t xml:space="preserve"> </w:t>
      </w:r>
      <w:r w:rsidR="00167E77">
        <w:rPr>
          <w:rFonts w:ascii="Times New Roman" w:hAnsi="Times New Roman"/>
          <w:bCs/>
          <w:sz w:val="24"/>
          <w:szCs w:val="24"/>
        </w:rPr>
        <w:t>[</w:t>
      </w:r>
      <w:r w:rsidR="00167E77" w:rsidRPr="00A8523A">
        <w:rPr>
          <w:rFonts w:ascii="Times New Roman" w:hAnsi="Times New Roman"/>
          <w:b/>
          <w:sz w:val="24"/>
          <w:szCs w:val="24"/>
          <w:highlight w:val="yellow"/>
        </w:rPr>
        <w:t xml:space="preserve">Nota </w:t>
      </w:r>
      <w:proofErr w:type="spellStart"/>
      <w:r w:rsidR="00167E77" w:rsidRPr="00A8523A">
        <w:rPr>
          <w:rFonts w:ascii="Times New Roman" w:hAnsi="Times New Roman"/>
          <w:b/>
          <w:sz w:val="24"/>
          <w:szCs w:val="24"/>
          <w:highlight w:val="yellow"/>
        </w:rPr>
        <w:t>Cescon</w:t>
      </w:r>
      <w:proofErr w:type="spellEnd"/>
      <w:r w:rsidR="00167E77" w:rsidRPr="00A8523A">
        <w:rPr>
          <w:rFonts w:ascii="Times New Roman" w:hAnsi="Times New Roman"/>
          <w:b/>
          <w:sz w:val="24"/>
          <w:szCs w:val="24"/>
          <w:highlight w:val="yellow"/>
        </w:rPr>
        <w:t xml:space="preserve"> </w:t>
      </w:r>
      <w:proofErr w:type="spellStart"/>
      <w:r w:rsidR="00167E77" w:rsidRPr="00A8523A">
        <w:rPr>
          <w:rFonts w:ascii="Times New Roman" w:hAnsi="Times New Roman"/>
          <w:b/>
          <w:sz w:val="24"/>
          <w:szCs w:val="24"/>
          <w:highlight w:val="yellow"/>
        </w:rPr>
        <w:t>Barrieu</w:t>
      </w:r>
      <w:proofErr w:type="spellEnd"/>
      <w:r w:rsidR="00167E77" w:rsidRPr="00A8523A">
        <w:rPr>
          <w:rFonts w:ascii="Times New Roman" w:hAnsi="Times New Roman"/>
          <w:b/>
          <w:sz w:val="24"/>
          <w:szCs w:val="24"/>
          <w:highlight w:val="yellow"/>
        </w:rPr>
        <w:t>:</w:t>
      </w:r>
      <w:r w:rsidR="00167E77" w:rsidRPr="00A8523A">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todos os/as seus/suas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de suas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034B1535"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72793DDC" w14:textId="77777777" w:rsidR="00167E77" w:rsidRDefault="00FA209E" w:rsidP="007853EA">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30471630" w14:textId="77777777" w:rsidR="000C3D6B" w:rsidRDefault="000C3D6B" w:rsidP="00A8523A">
      <w:pPr>
        <w:pStyle w:val="Level2"/>
        <w:numPr>
          <w:ilvl w:val="0"/>
          <w:numId w:val="0"/>
        </w:numPr>
        <w:spacing w:after="0" w:line="320" w:lineRule="exact"/>
        <w:ind w:left="1080"/>
      </w:pPr>
    </w:p>
    <w:p w14:paraId="322B042F"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 ou suas respectivas Controladas diretas e indiretas,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374C4343"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03BD200F"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14:paraId="09839434"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17D93D93"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041BEA1A" w14:textId="77777777" w:rsidR="00E36B7F" w:rsidRPr="007853EA" w:rsidRDefault="00E36B7F" w:rsidP="009B28B0">
      <w:pPr>
        <w:pStyle w:val="Level2"/>
        <w:numPr>
          <w:ilvl w:val="0"/>
          <w:numId w:val="0"/>
        </w:numPr>
        <w:spacing w:after="0" w:line="320" w:lineRule="exact"/>
        <w:rPr>
          <w:rFonts w:ascii="Times New Roman" w:hAnsi="Times New Roman"/>
          <w:bCs/>
          <w:sz w:val="24"/>
          <w:szCs w:val="24"/>
        </w:rPr>
      </w:pPr>
    </w:p>
    <w:p w14:paraId="3DF095AD" w14:textId="77777777" w:rsidR="00E36B7F" w:rsidRPr="007853EA" w:rsidRDefault="00FA209E" w:rsidP="007853EA">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51AAEA75" w14:textId="77777777" w:rsidR="00E36B7F" w:rsidRPr="007853EA" w:rsidRDefault="00E36B7F" w:rsidP="009B28B0">
      <w:pPr>
        <w:pStyle w:val="Level2"/>
        <w:numPr>
          <w:ilvl w:val="0"/>
          <w:numId w:val="0"/>
        </w:numPr>
        <w:spacing w:after="0" w:line="320" w:lineRule="exact"/>
        <w:rPr>
          <w:rFonts w:ascii="Times New Roman" w:hAnsi="Times New Roman"/>
          <w:bCs/>
          <w:sz w:val="24"/>
        </w:rPr>
      </w:pPr>
    </w:p>
    <w:p w14:paraId="24F177D4" w14:textId="77777777" w:rsidR="00EE5481" w:rsidRPr="0082748E" w:rsidRDefault="00FA209E" w:rsidP="0082748E">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5E8EB404" w14:textId="77777777" w:rsidR="0082748E" w:rsidRPr="009B28B0" w:rsidRDefault="0082748E" w:rsidP="009B28B0">
      <w:pPr>
        <w:pStyle w:val="Level2"/>
        <w:numPr>
          <w:ilvl w:val="0"/>
          <w:numId w:val="0"/>
        </w:numPr>
        <w:spacing w:after="0" w:line="320" w:lineRule="exact"/>
        <w:rPr>
          <w:rFonts w:ascii="Times New Roman" w:hAnsi="Times New Roman"/>
          <w:bCs/>
          <w:sz w:val="24"/>
          <w:szCs w:val="24"/>
        </w:rPr>
      </w:pPr>
    </w:p>
    <w:p w14:paraId="239CD98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352660A"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1B215E7C"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6A326E25" w14:textId="77777777" w:rsidR="00E36B7F" w:rsidRPr="009B28B0" w:rsidRDefault="00E36B7F" w:rsidP="009B28B0">
      <w:pPr>
        <w:pStyle w:val="Level2"/>
        <w:numPr>
          <w:ilvl w:val="0"/>
          <w:numId w:val="0"/>
        </w:numPr>
        <w:spacing w:after="0" w:line="320" w:lineRule="exact"/>
        <w:rPr>
          <w:rFonts w:ascii="Times New Roman" w:hAnsi="Times New Roman"/>
          <w:bCs/>
          <w:sz w:val="24"/>
          <w:szCs w:val="24"/>
        </w:rPr>
      </w:pPr>
    </w:p>
    <w:p w14:paraId="2BB87D00" w14:textId="77777777" w:rsidR="00E36B7F" w:rsidRPr="007853EA" w:rsidRDefault="00FA209E" w:rsidP="007853EA">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5FA030A1"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1F76833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0943F41"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724B6086"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50C2F28F"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61E037C8" w14:textId="77777777" w:rsidR="00E36B7F" w:rsidRPr="007853EA" w:rsidRDefault="00E36B7F" w:rsidP="007853EA">
      <w:pPr>
        <w:spacing w:after="0" w:line="320" w:lineRule="exact"/>
        <w:rPr>
          <w:rFonts w:ascii="Times New Roman" w:hAnsi="Times New Roman"/>
          <w:sz w:val="24"/>
        </w:rPr>
      </w:pPr>
    </w:p>
    <w:p w14:paraId="71C8D9B5"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4154DDBB"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6FCB14D7"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5CEB6800"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4E01B76B"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32E66188"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4B387A31"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50B49732" w14:textId="77777777" w:rsidR="00E36B7F" w:rsidRPr="009B28B0" w:rsidRDefault="00E36B7F" w:rsidP="009B28B0">
      <w:pPr>
        <w:pStyle w:val="Level2"/>
        <w:numPr>
          <w:ilvl w:val="0"/>
          <w:numId w:val="0"/>
        </w:numPr>
        <w:spacing w:after="0" w:line="320" w:lineRule="exact"/>
        <w:rPr>
          <w:bCs/>
        </w:rPr>
      </w:pPr>
      <w:bookmarkStart w:id="128" w:name="_DV_X471"/>
      <w:bookmarkStart w:id="129" w:name="_DV_C422"/>
    </w:p>
    <w:bookmarkEnd w:id="128"/>
    <w:bookmarkEnd w:id="129"/>
    <w:p w14:paraId="3B193A7F"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51E5F21A"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7D85B2B9"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0D2656E6"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12E07A6B"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48C50B93"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130" w:name="_DV_C423"/>
    </w:p>
    <w:p w14:paraId="4A59E2CA"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130"/>
    </w:p>
    <w:p w14:paraId="755E37CC"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bookmarkStart w:id="131" w:name="_DV_C424"/>
    </w:p>
    <w:p w14:paraId="3A8F73D6"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132" w:name="_DV_X465"/>
      <w:bookmarkStart w:id="133" w:name="_DV_C425"/>
      <w:bookmarkEnd w:id="131"/>
      <w:r w:rsidRPr="007853EA">
        <w:rPr>
          <w:rFonts w:ascii="Times New Roman" w:hAnsi="Times New Roman"/>
          <w:sz w:val="24"/>
        </w:rPr>
        <w:t>esta Escritura constitui uma obrigação legal, válida</w:t>
      </w:r>
      <w:bookmarkStart w:id="134" w:name="_DV_C426"/>
      <w:bookmarkEnd w:id="132"/>
      <w:bookmarkEnd w:id="133"/>
      <w:r w:rsidRPr="007853EA">
        <w:rPr>
          <w:rFonts w:ascii="Times New Roman" w:hAnsi="Times New Roman"/>
          <w:sz w:val="24"/>
        </w:rPr>
        <w:t>, vinculativa e eficaz</w:t>
      </w:r>
      <w:bookmarkStart w:id="135" w:name="_DV_X467"/>
      <w:bookmarkStart w:id="136" w:name="_DV_C427"/>
      <w:bookmarkEnd w:id="134"/>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135"/>
      <w:bookmarkEnd w:id="136"/>
    </w:p>
    <w:p w14:paraId="2C5BB3C8"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550CCDBB"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673D631C"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391023C1"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proofErr w:type="spellStart"/>
      <w:r w:rsidRPr="007853EA">
        <w:rPr>
          <w:rFonts w:ascii="Times New Roman" w:hAnsi="Times New Roman"/>
          <w:w w:val="0"/>
          <w:sz w:val="24"/>
        </w:rPr>
        <w:t>nesta</w:t>
      </w:r>
      <w:proofErr w:type="spellEnd"/>
      <w:r w:rsidRPr="007853EA">
        <w:rPr>
          <w:rFonts w:ascii="Times New Roman" w:hAnsi="Times New Roman"/>
          <w:w w:val="0"/>
          <w:sz w:val="24"/>
        </w:rPr>
        <w:t xml:space="preserve"> Escritura, tendo diligenciado para que fossem sanadas as omissões, falhas, ou defeitos de que tenha tido conhecimento; </w:t>
      </w:r>
    </w:p>
    <w:p w14:paraId="3B38833F"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020FE374" w14:textId="77777777" w:rsidR="00E36B7F"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137"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137"/>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BB1EB4" w14:paraId="58FF3FE6" w14:textId="77777777" w:rsidTr="00B15A38">
        <w:tc>
          <w:tcPr>
            <w:tcW w:w="0" w:type="auto"/>
            <w:shd w:val="clear" w:color="auto" w:fill="F2F2F2" w:themeFill="background1" w:themeFillShade="F2"/>
            <w:noWrap/>
          </w:tcPr>
          <w:p w14:paraId="36958B45"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220C9D67"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BB1EB4" w14:paraId="47CAA536" w14:textId="77777777" w:rsidTr="00B15A38">
        <w:tc>
          <w:tcPr>
            <w:tcW w:w="0" w:type="auto"/>
            <w:shd w:val="clear" w:color="auto" w:fill="F2F2F2" w:themeFill="background1" w:themeFillShade="F2"/>
            <w:noWrap/>
            <w:hideMark/>
          </w:tcPr>
          <w:p w14:paraId="53433F55"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55E1857B"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Natura Cosméticos S.A </w:t>
            </w:r>
          </w:p>
        </w:tc>
      </w:tr>
      <w:tr w:rsidR="00BB1EB4" w14:paraId="5905CAD9" w14:textId="77777777" w:rsidTr="00B15A38">
        <w:tc>
          <w:tcPr>
            <w:tcW w:w="0" w:type="auto"/>
            <w:shd w:val="clear" w:color="auto" w:fill="F2F2F2" w:themeFill="background1" w:themeFillShade="F2"/>
            <w:noWrap/>
          </w:tcPr>
          <w:p w14:paraId="4430E72D"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23218C08"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BB1EB4" w14:paraId="569BFE6D" w14:textId="77777777" w:rsidTr="00B15A38">
        <w:tc>
          <w:tcPr>
            <w:tcW w:w="0" w:type="auto"/>
            <w:shd w:val="clear" w:color="auto" w:fill="F2F2F2" w:themeFill="background1" w:themeFillShade="F2"/>
            <w:noWrap/>
            <w:hideMark/>
          </w:tcPr>
          <w:p w14:paraId="4E43CCA9"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1A0F4377"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BB1EB4" w14:paraId="74657544" w14:textId="77777777" w:rsidTr="00B15A38">
        <w:tc>
          <w:tcPr>
            <w:tcW w:w="0" w:type="auto"/>
            <w:shd w:val="clear" w:color="auto" w:fill="F2F2F2" w:themeFill="background1" w:themeFillShade="F2"/>
            <w:noWrap/>
          </w:tcPr>
          <w:p w14:paraId="397C7F67"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78306A28"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BB1EB4" w14:paraId="37A363FA" w14:textId="77777777" w:rsidTr="00B15A38">
        <w:tc>
          <w:tcPr>
            <w:tcW w:w="0" w:type="auto"/>
            <w:shd w:val="clear" w:color="auto" w:fill="F2F2F2" w:themeFill="background1" w:themeFillShade="F2"/>
            <w:noWrap/>
            <w:hideMark/>
          </w:tcPr>
          <w:p w14:paraId="7350B1E7"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79C5E306"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BB1EB4" w14:paraId="2D9A9A40" w14:textId="77777777" w:rsidTr="00B15A38">
        <w:tc>
          <w:tcPr>
            <w:tcW w:w="0" w:type="auto"/>
            <w:shd w:val="clear" w:color="auto" w:fill="F2F2F2" w:themeFill="background1" w:themeFillShade="F2"/>
            <w:noWrap/>
            <w:hideMark/>
          </w:tcPr>
          <w:p w14:paraId="123F3EF9"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1F5F7F12"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BB1EB4" w14:paraId="0A191751" w14:textId="77777777" w:rsidTr="00B15A38">
        <w:tc>
          <w:tcPr>
            <w:tcW w:w="0" w:type="auto"/>
            <w:shd w:val="clear" w:color="auto" w:fill="F2F2F2" w:themeFill="background1" w:themeFillShade="F2"/>
            <w:noWrap/>
            <w:hideMark/>
          </w:tcPr>
          <w:p w14:paraId="1F1C5262"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1C9137DF"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BB1EB4" w14:paraId="22F64D2A" w14:textId="77777777" w:rsidTr="00B15A38">
        <w:tc>
          <w:tcPr>
            <w:tcW w:w="0" w:type="auto"/>
            <w:shd w:val="clear" w:color="auto" w:fill="F2F2F2" w:themeFill="background1" w:themeFillShade="F2"/>
            <w:noWrap/>
          </w:tcPr>
          <w:p w14:paraId="7FA045D4"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42A3DA30"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BB1EB4" w14:paraId="759350F8" w14:textId="77777777" w:rsidTr="00B15A38">
        <w:tc>
          <w:tcPr>
            <w:tcW w:w="0" w:type="auto"/>
            <w:shd w:val="clear" w:color="auto" w:fill="F2F2F2" w:themeFill="background1" w:themeFillShade="F2"/>
            <w:noWrap/>
            <w:hideMark/>
          </w:tcPr>
          <w:p w14:paraId="5DFB030C"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01B0C572"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BB1EB4" w14:paraId="022D4D3A" w14:textId="77777777" w:rsidTr="00B15A38">
        <w:tc>
          <w:tcPr>
            <w:tcW w:w="0" w:type="auto"/>
            <w:shd w:val="clear" w:color="auto" w:fill="F2F2F2" w:themeFill="background1" w:themeFillShade="F2"/>
            <w:noWrap/>
            <w:hideMark/>
          </w:tcPr>
          <w:p w14:paraId="2F9640E5"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324452E8"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BB1EB4" w14:paraId="7FF11A69" w14:textId="77777777" w:rsidTr="00B15A38">
        <w:tc>
          <w:tcPr>
            <w:tcW w:w="0" w:type="auto"/>
            <w:shd w:val="clear" w:color="auto" w:fill="F2F2F2" w:themeFill="background1" w:themeFillShade="F2"/>
            <w:noWrap/>
            <w:hideMark/>
          </w:tcPr>
          <w:p w14:paraId="1EF84D5D"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36BCB178" w14:textId="77777777" w:rsidR="00B15A38" w:rsidRPr="00003CA1" w:rsidRDefault="00FA209E" w:rsidP="00B15A3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5F8F3BD5" w14:textId="77777777" w:rsidR="00B15A38" w:rsidRDefault="00B15A38" w:rsidP="0079738D">
      <w:pPr>
        <w:pStyle w:val="PargrafodaLista"/>
        <w:rPr>
          <w:rFonts w:ascii="Times New Roman" w:hAnsi="Times New Roman"/>
          <w:w w:val="0"/>
          <w:sz w:val="24"/>
        </w:rPr>
      </w:pPr>
    </w:p>
    <w:p w14:paraId="14F746CE" w14:textId="77777777" w:rsidR="00B15A38" w:rsidRPr="007853EA" w:rsidRDefault="00B15A38" w:rsidP="00A8523A">
      <w:pPr>
        <w:pStyle w:val="Level2"/>
        <w:numPr>
          <w:ilvl w:val="0"/>
          <w:numId w:val="0"/>
        </w:numPr>
        <w:spacing w:after="0" w:line="320" w:lineRule="exact"/>
        <w:ind w:left="1080"/>
        <w:rPr>
          <w:rFonts w:ascii="Times New Roman" w:hAnsi="Times New Roman"/>
          <w:w w:val="0"/>
          <w:sz w:val="24"/>
        </w:rPr>
      </w:pPr>
    </w:p>
    <w:p w14:paraId="6D63F9F1"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2F7879BA" w14:textId="77777777" w:rsidR="00E36B7F" w:rsidRPr="007853EA" w:rsidRDefault="00FA209E" w:rsidP="009B28B0">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3BE2B30E" w14:textId="77777777" w:rsidR="00E36B7F" w:rsidRPr="007853EA" w:rsidRDefault="00E36B7F" w:rsidP="009B28B0">
      <w:pPr>
        <w:pStyle w:val="Level2"/>
        <w:numPr>
          <w:ilvl w:val="0"/>
          <w:numId w:val="0"/>
        </w:numPr>
        <w:spacing w:after="0" w:line="320" w:lineRule="exact"/>
        <w:rPr>
          <w:rFonts w:ascii="Times New Roman" w:hAnsi="Times New Roman"/>
          <w:w w:val="0"/>
          <w:sz w:val="24"/>
        </w:rPr>
      </w:pPr>
    </w:p>
    <w:p w14:paraId="02FBFBCD"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14:paraId="17F7A78A" w14:textId="77777777" w:rsidR="00E36B7F" w:rsidRPr="007853EA" w:rsidRDefault="00E36B7F" w:rsidP="007853EA">
      <w:pPr>
        <w:spacing w:after="0" w:line="320" w:lineRule="exact"/>
        <w:rPr>
          <w:rFonts w:ascii="Times New Roman" w:hAnsi="Times New Roman"/>
          <w:sz w:val="24"/>
        </w:rPr>
      </w:pPr>
    </w:p>
    <w:p w14:paraId="12E3183A" w14:textId="77777777" w:rsidR="00E36B7F" w:rsidRPr="007853EA" w:rsidRDefault="00FA209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lastRenderedPageBreak/>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2D25314D"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6E134B6"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08AFE683"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5F2AF280"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0DA5FA36" w14:textId="77777777" w:rsidR="00E36B7F" w:rsidRPr="007853EA" w:rsidRDefault="00E36B7F" w:rsidP="007853EA">
      <w:pPr>
        <w:spacing w:after="0" w:line="320" w:lineRule="exact"/>
        <w:rPr>
          <w:rFonts w:ascii="Times New Roman" w:hAnsi="Times New Roman"/>
          <w:sz w:val="24"/>
        </w:rPr>
      </w:pPr>
    </w:p>
    <w:p w14:paraId="337C97B3" w14:textId="77777777" w:rsidR="00E36B7F" w:rsidRPr="009B28B0" w:rsidRDefault="00FA209E" w:rsidP="007853EA">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4DD47CB4"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6BC0D496" w14:textId="77777777" w:rsidR="00E36B7F" w:rsidRPr="009B28B0" w:rsidRDefault="00FA209E" w:rsidP="007853EA">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5FA87E78"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5E08A4B9"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0CA432F7" w14:textId="77777777" w:rsidR="00E36B7F" w:rsidRPr="009B28B0" w:rsidRDefault="00E36B7F" w:rsidP="009B28B0">
      <w:pPr>
        <w:pStyle w:val="Level2"/>
        <w:numPr>
          <w:ilvl w:val="0"/>
          <w:numId w:val="0"/>
        </w:numPr>
        <w:spacing w:after="0" w:line="320" w:lineRule="exact"/>
        <w:rPr>
          <w:rFonts w:ascii="Times New Roman" w:hAnsi="Times New Roman"/>
          <w:bCs/>
          <w:sz w:val="24"/>
        </w:rPr>
      </w:pPr>
    </w:p>
    <w:p w14:paraId="1243D479" w14:textId="77777777" w:rsidR="00E36B7F" w:rsidRPr="009B28B0" w:rsidRDefault="00FA209E" w:rsidP="007853EA">
      <w:pPr>
        <w:spacing w:after="0" w:line="320" w:lineRule="exact"/>
        <w:rPr>
          <w:rFonts w:ascii="Times New Roman" w:hAnsi="Times New Roman"/>
          <w:bCs/>
          <w:sz w:val="24"/>
        </w:rPr>
      </w:pPr>
      <w:r w:rsidRPr="007853EA">
        <w:rPr>
          <w:rFonts w:ascii="Times New Roman" w:hAnsi="Times New Roman"/>
          <w:sz w:val="24"/>
        </w:rPr>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lastRenderedPageBreak/>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4F3AD5E9" w14:textId="77777777" w:rsidR="00E36B7F" w:rsidRPr="0062253C" w:rsidRDefault="00E36B7F" w:rsidP="007853EA">
      <w:pPr>
        <w:spacing w:after="0" w:line="320" w:lineRule="exact"/>
        <w:rPr>
          <w:rFonts w:ascii="Times New Roman" w:hAnsi="Times New Roman"/>
          <w:bCs/>
          <w:sz w:val="24"/>
        </w:rPr>
      </w:pPr>
    </w:p>
    <w:p w14:paraId="1F2D2F14"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2373C72B"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BAC793D" w14:textId="77777777" w:rsidR="00E36B7F" w:rsidRPr="007853EA" w:rsidRDefault="00FA209E" w:rsidP="007853EA">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12B3F0FB"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1C307C2B"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0B182CD4"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397C8520"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790BFABB"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B9EDD88"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78A57F26"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000BBF5B"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5DB8C4EC"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4677ACA"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proofErr w:type="spellStart"/>
      <w:r w:rsidRPr="007853EA">
        <w:rPr>
          <w:rFonts w:ascii="Times New Roman" w:hAnsi="Times New Roman"/>
          <w:bCs/>
          <w:sz w:val="24"/>
          <w:szCs w:val="24"/>
        </w:rPr>
        <w:t>nesta</w:t>
      </w:r>
      <w:proofErr w:type="spellEnd"/>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60DE4B75"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4B01AA8F"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19F90EBC" w14:textId="77777777" w:rsidR="001875A9" w:rsidRPr="0062253C" w:rsidRDefault="001875A9" w:rsidP="009B28B0">
      <w:pPr>
        <w:pStyle w:val="Level2"/>
        <w:numPr>
          <w:ilvl w:val="0"/>
          <w:numId w:val="0"/>
        </w:numPr>
        <w:spacing w:after="0" w:line="320" w:lineRule="exact"/>
        <w:ind w:left="360"/>
        <w:rPr>
          <w:rFonts w:ascii="Times New Roman" w:hAnsi="Times New Roman"/>
          <w:sz w:val="24"/>
        </w:rPr>
      </w:pPr>
    </w:p>
    <w:p w14:paraId="02B71386"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4474AB42"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4ADAE9EE"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opinar sobre a suficiência das informações prestadas nas propostas de modificações nas condições das Debêntures;</w:t>
      </w:r>
    </w:p>
    <w:p w14:paraId="4B4D2FF8"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B361522"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verificar a regularidade da constituição das Garantias, bem como o valor dos bens dados em garantia, observando a manutenção de sua suficiência e exequibilidade nos termos das disposições estabelecidas nesta Escritura e nos Contratos de Garantia;</w:t>
      </w:r>
    </w:p>
    <w:p w14:paraId="14D5A39A"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62F2144C" w14:textId="77777777" w:rsidR="00593084" w:rsidRDefault="00FA209E" w:rsidP="001875A9">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7C01A124" w14:textId="77777777" w:rsidR="00593084" w:rsidRDefault="00593084" w:rsidP="00502E9B">
      <w:pPr>
        <w:pStyle w:val="PargrafodaLista"/>
        <w:rPr>
          <w:rFonts w:ascii="Times New Roman" w:hAnsi="Times New Roman"/>
          <w:bCs/>
          <w:sz w:val="24"/>
        </w:rPr>
      </w:pPr>
    </w:p>
    <w:p w14:paraId="658FD3BE"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59BB0EFE"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83B007C"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0A8E899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19401E2D"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4BD2550D"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F15B01C"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5E11FA96"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72C73337"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5F04C64E"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5388BF4"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755E05E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33145458" w14:textId="77777777" w:rsidR="00E36B7F" w:rsidRPr="007853EA" w:rsidRDefault="00FA209E"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2DF47216" w14:textId="77777777" w:rsidR="00E36B7F" w:rsidRPr="007853EA" w:rsidRDefault="00E36B7F" w:rsidP="009B28B0">
      <w:pPr>
        <w:pStyle w:val="Level2"/>
        <w:numPr>
          <w:ilvl w:val="0"/>
          <w:numId w:val="0"/>
        </w:numPr>
        <w:spacing w:after="0" w:line="320" w:lineRule="exact"/>
        <w:ind w:left="360"/>
        <w:rPr>
          <w:rFonts w:ascii="Times New Roman" w:hAnsi="Times New Roman"/>
          <w:bCs/>
          <w:sz w:val="24"/>
          <w:szCs w:val="24"/>
        </w:rPr>
      </w:pPr>
    </w:p>
    <w:p w14:paraId="15C97FB9"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6E35ABDA" w14:textId="77777777" w:rsidR="001875A9" w:rsidRPr="009B28B0" w:rsidRDefault="001875A9" w:rsidP="009B28B0">
      <w:pPr>
        <w:pStyle w:val="Level2"/>
        <w:numPr>
          <w:ilvl w:val="0"/>
          <w:numId w:val="0"/>
        </w:numPr>
        <w:spacing w:after="0" w:line="320" w:lineRule="exact"/>
        <w:ind w:left="360"/>
        <w:rPr>
          <w:rFonts w:ascii="Times New Roman" w:hAnsi="Times New Roman"/>
          <w:sz w:val="24"/>
        </w:rPr>
      </w:pPr>
    </w:p>
    <w:p w14:paraId="1C0ECD9F"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7EF31750"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4ED24E00"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comentários sobre indicadores econômicos, financeiros e de estrutura de capital da Emissora, relacionados a cláusulas contratuais destinadas a </w:t>
      </w:r>
      <w:r w:rsidRPr="007853EA">
        <w:rPr>
          <w:rFonts w:ascii="Times New Roman" w:hAnsi="Times New Roman"/>
          <w:sz w:val="24"/>
        </w:rPr>
        <w:lastRenderedPageBreak/>
        <w:t>proteger o interesse dos Debenturistas e que estabelecem condições que não devem ser descumpridas pela Emissora;</w:t>
      </w:r>
    </w:p>
    <w:p w14:paraId="75072C3D"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2F3922FC"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3DFFFD15"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209CD8CF"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3C36504C"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AB337F3"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18760B92"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03A68C8D"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276AACA7"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426E5BAF"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1EC01A53"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4ABE9C26"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0D7927EA" w14:textId="77777777" w:rsidR="00D31E0A" w:rsidRPr="0079738D" w:rsidRDefault="00D31E0A" w:rsidP="00A8523A">
      <w:pPr>
        <w:pStyle w:val="PargrafodaLista"/>
        <w:rPr>
          <w:rFonts w:ascii="Times New Roman" w:hAnsi="Times New Roman"/>
          <w:sz w:val="24"/>
        </w:rPr>
      </w:pPr>
    </w:p>
    <w:p w14:paraId="7BFCE1C5" w14:textId="5A8A7FC9" w:rsidR="00D31E0A" w:rsidDel="00911429" w:rsidRDefault="00FA209E" w:rsidP="001875A9">
      <w:pPr>
        <w:pStyle w:val="PargrafodaLista"/>
        <w:numPr>
          <w:ilvl w:val="0"/>
          <w:numId w:val="242"/>
        </w:numPr>
        <w:tabs>
          <w:tab w:val="left" w:pos="851"/>
        </w:tabs>
        <w:spacing w:after="0" w:line="320" w:lineRule="exact"/>
        <w:ind w:left="1418" w:hanging="284"/>
        <w:rPr>
          <w:del w:id="138" w:author="Carlos Bacha" w:date="2022-10-14T10:21:00Z"/>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ins w:id="139" w:author="Carlos Bacha" w:date="2022-10-14T10:21:00Z">
        <w:r w:rsidR="00911429">
          <w:rPr>
            <w:rFonts w:ascii="Times New Roman" w:hAnsi="Times New Roman"/>
            <w:sz w:val="24"/>
          </w:rPr>
          <w:fldChar w:fldCharType="begin"/>
        </w:r>
        <w:r w:rsidR="00911429">
          <w:rPr>
            <w:rFonts w:ascii="Times New Roman" w:hAnsi="Times New Roman"/>
            <w:sz w:val="24"/>
          </w:rPr>
          <w:instrText xml:space="preserve"> HYPERLINK "http://</w:instrText>
        </w:r>
      </w:ins>
      <w:r w:rsidR="00911429" w:rsidRPr="00911429">
        <w:rPr>
          <w:rFonts w:ascii="Times New Roman" w:hAnsi="Times New Roman"/>
          <w:sz w:val="24"/>
          <w:rPrChange w:id="140" w:author="Carlos Bacha" w:date="2022-10-14T10:21:00Z">
            <w:rPr>
              <w:rStyle w:val="Hyperlink"/>
              <w:rFonts w:ascii="Times New Roman" w:hAnsi="Times New Roman"/>
              <w:sz w:val="24"/>
            </w:rPr>
          </w:rPrChange>
        </w:rPr>
        <w:instrText>www.</w:instrText>
      </w:r>
      <w:ins w:id="141" w:author="Carlos Bacha" w:date="2022-10-14T10:21:00Z">
        <w:r w:rsidR="00911429" w:rsidRPr="00911429">
          <w:rPr>
            <w:rFonts w:ascii="Times New Roman" w:hAnsi="Times New Roman"/>
            <w:sz w:val="24"/>
            <w:rPrChange w:id="142" w:author="Carlos Bacha" w:date="2022-10-14T10:21:00Z">
              <w:rPr>
                <w:rStyle w:val="Hyperlink"/>
                <w:rFonts w:ascii="Times New Roman" w:hAnsi="Times New Roman"/>
                <w:sz w:val="24"/>
              </w:rPr>
            </w:rPrChange>
          </w:rPr>
          <w:instrText>simplificpavarini.com.br</w:instrText>
        </w:r>
        <w:r w:rsidR="00911429">
          <w:rPr>
            <w:rFonts w:ascii="Times New Roman" w:hAnsi="Times New Roman"/>
            <w:sz w:val="24"/>
          </w:rPr>
          <w:instrText xml:space="preserve">" </w:instrText>
        </w:r>
        <w:r w:rsidR="00911429">
          <w:rPr>
            <w:rFonts w:ascii="Times New Roman" w:hAnsi="Times New Roman"/>
            <w:sz w:val="24"/>
          </w:rPr>
          <w:fldChar w:fldCharType="separate"/>
        </w:r>
      </w:ins>
      <w:r w:rsidR="00911429" w:rsidRPr="00911429">
        <w:rPr>
          <w:rStyle w:val="Hyperlink"/>
          <w:rFonts w:ascii="Times New Roman" w:hAnsi="Times New Roman"/>
          <w:sz w:val="24"/>
        </w:rPr>
        <w:t>www.</w:t>
      </w:r>
      <w:ins w:id="143" w:author="Carlos Bacha" w:date="2022-10-14T10:21:00Z">
        <w:r w:rsidR="00911429" w:rsidRPr="00911429">
          <w:rPr>
            <w:rStyle w:val="Hyperlink"/>
            <w:rFonts w:ascii="Times New Roman" w:hAnsi="Times New Roman"/>
            <w:sz w:val="24"/>
          </w:rPr>
          <w:t>simplificpavarini.com.br</w:t>
        </w:r>
      </w:ins>
      <w:del w:id="144" w:author="Carlos Bacha" w:date="2022-10-14T10:21:00Z">
        <w:r w:rsidR="00911429" w:rsidRPr="00911429" w:rsidDel="00911429">
          <w:rPr>
            <w:rStyle w:val="Hyperlink"/>
            <w:rFonts w:ascii="Times New Roman" w:hAnsi="Times New Roman"/>
            <w:sz w:val="24"/>
          </w:rPr>
          <w:delText>[</w:delText>
        </w:r>
        <w:r w:rsidR="00911429" w:rsidRPr="00911429" w:rsidDel="00911429">
          <w:rPr>
            <w:rStyle w:val="Hyperlink"/>
            <w:rFonts w:ascii="Times New Roman" w:hAnsi="Times New Roman"/>
            <w:highlight w:val="yellow"/>
          </w:rPr>
          <w:delText>=</w:delText>
        </w:r>
      </w:del>
      <w:ins w:id="145" w:author="Carlos Bacha" w:date="2022-10-14T10:21:00Z">
        <w:r w:rsidR="00911429">
          <w:rPr>
            <w:rFonts w:ascii="Times New Roman" w:hAnsi="Times New Roman"/>
            <w:sz w:val="24"/>
          </w:rPr>
          <w:fldChar w:fldCharType="end"/>
        </w:r>
      </w:ins>
      <w:del w:id="146" w:author="Carlos Bacha" w:date="2022-10-14T10:21:00Z">
        <w:r w:rsidDel="00911429">
          <w:rPr>
            <w:rFonts w:ascii="Times New Roman" w:hAnsi="Times New Roman"/>
            <w:sz w:val="24"/>
          </w:rPr>
          <w:delText>]</w:delText>
        </w:r>
      </w:del>
      <w:r w:rsidR="006C72EE">
        <w:rPr>
          <w:rFonts w:ascii="Times New Roman" w:hAnsi="Times New Roman"/>
          <w:sz w:val="24"/>
        </w:rPr>
        <w:t>)</w:t>
      </w:r>
      <w:del w:id="147" w:author="Carlos Bacha" w:date="2022-10-14T10:21:00Z">
        <w:r w:rsidR="006C72EE" w:rsidDel="00911429">
          <w:rPr>
            <w:rFonts w:ascii="Times New Roman" w:hAnsi="Times New Roman"/>
            <w:sz w:val="24"/>
          </w:rPr>
          <w:delText xml:space="preserve"> [</w:delText>
        </w:r>
        <w:r w:rsidR="006C72EE" w:rsidRPr="0079738D" w:rsidDel="00911429">
          <w:rPr>
            <w:rFonts w:ascii="Times New Roman" w:hAnsi="Times New Roman"/>
            <w:b/>
            <w:bCs/>
            <w:sz w:val="24"/>
            <w:highlight w:val="yellow"/>
          </w:rPr>
          <w:delText xml:space="preserve">Nota Cescon </w:delText>
        </w:r>
        <w:r w:rsidR="00597D91" w:rsidRPr="0079738D" w:rsidDel="00911429">
          <w:rPr>
            <w:rFonts w:ascii="Times New Roman" w:hAnsi="Times New Roman"/>
            <w:b/>
            <w:bCs/>
            <w:sz w:val="24"/>
            <w:highlight w:val="yellow"/>
          </w:rPr>
          <w:delText>Barrieu:</w:delText>
        </w:r>
        <w:r w:rsidR="00597D91" w:rsidRPr="0079738D" w:rsidDel="00911429">
          <w:rPr>
            <w:rFonts w:ascii="Times New Roman" w:hAnsi="Times New Roman"/>
            <w:sz w:val="24"/>
            <w:highlight w:val="yellow"/>
          </w:rPr>
          <w:delText xml:space="preserve"> Agente Fiduciário, favor preencher o website</w:delText>
        </w:r>
        <w:r w:rsidR="00597D91" w:rsidDel="00911429">
          <w:rPr>
            <w:rFonts w:ascii="Times New Roman" w:hAnsi="Times New Roman"/>
            <w:sz w:val="24"/>
          </w:rPr>
          <w:delText>]</w:delText>
        </w:r>
      </w:del>
    </w:p>
    <w:p w14:paraId="2F6E3163" w14:textId="77777777" w:rsidR="001875A9" w:rsidRPr="007853EA" w:rsidRDefault="001875A9" w:rsidP="00911429">
      <w:pPr>
        <w:pStyle w:val="PargrafodaLista"/>
        <w:tabs>
          <w:tab w:val="left" w:pos="851"/>
        </w:tabs>
        <w:spacing w:after="0" w:line="320" w:lineRule="exact"/>
        <w:ind w:left="1418"/>
        <w:rPr>
          <w:rFonts w:ascii="Times New Roman" w:hAnsi="Times New Roman"/>
          <w:sz w:val="24"/>
        </w:rPr>
        <w:pPrChange w:id="148" w:author="Carlos Bacha" w:date="2022-10-14T10:21:00Z">
          <w:pPr>
            <w:pStyle w:val="Level2"/>
            <w:numPr>
              <w:ilvl w:val="0"/>
              <w:numId w:val="0"/>
            </w:numPr>
            <w:tabs>
              <w:tab w:val="clear" w:pos="1247"/>
            </w:tabs>
            <w:spacing w:after="0" w:line="320" w:lineRule="exact"/>
            <w:ind w:left="360"/>
          </w:pPr>
        </w:pPrChange>
      </w:pPr>
    </w:p>
    <w:p w14:paraId="31696F51" w14:textId="77777777" w:rsidR="00E36B7F" w:rsidRDefault="00FA209E" w:rsidP="001875A9">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34E053CA" w14:textId="77777777" w:rsidR="001875A9" w:rsidRPr="007853EA" w:rsidRDefault="001875A9" w:rsidP="009B28B0">
      <w:pPr>
        <w:pStyle w:val="Level2"/>
        <w:numPr>
          <w:ilvl w:val="0"/>
          <w:numId w:val="0"/>
        </w:numPr>
        <w:spacing w:after="0" w:line="320" w:lineRule="exact"/>
        <w:ind w:left="360"/>
        <w:rPr>
          <w:rFonts w:ascii="Times New Roman" w:hAnsi="Times New Roman"/>
          <w:sz w:val="24"/>
        </w:rPr>
      </w:pPr>
    </w:p>
    <w:p w14:paraId="1CFB2C4D" w14:textId="77777777" w:rsidR="00E36B7F" w:rsidRPr="001875A9" w:rsidRDefault="00FA209E" w:rsidP="009B28B0">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6ADF3720" w14:textId="77777777" w:rsidR="00174240" w:rsidRPr="0062253C" w:rsidRDefault="00174240" w:rsidP="009B28B0">
      <w:pPr>
        <w:pStyle w:val="Level2"/>
        <w:numPr>
          <w:ilvl w:val="0"/>
          <w:numId w:val="0"/>
        </w:numPr>
        <w:spacing w:after="0" w:line="320" w:lineRule="exact"/>
        <w:ind w:left="360"/>
        <w:rPr>
          <w:rFonts w:ascii="Times New Roman" w:hAnsi="Times New Roman"/>
          <w:sz w:val="24"/>
        </w:rPr>
      </w:pPr>
    </w:p>
    <w:p w14:paraId="1052A676"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lastRenderedPageBreak/>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4DC8BCA1"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28F95C6F"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015BD00A"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3A48CE93" w14:textId="77777777" w:rsidR="00E36B7F" w:rsidRDefault="00FA209E" w:rsidP="001875A9">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1629A710" w14:textId="77777777" w:rsidR="001875A9" w:rsidRPr="007853EA" w:rsidRDefault="001875A9" w:rsidP="009B28B0">
      <w:pPr>
        <w:pStyle w:val="Level2"/>
        <w:numPr>
          <w:ilvl w:val="0"/>
          <w:numId w:val="0"/>
        </w:numPr>
        <w:spacing w:after="0" w:line="320" w:lineRule="exact"/>
        <w:ind w:left="360"/>
        <w:rPr>
          <w:rFonts w:ascii="Times New Roman" w:hAnsi="Times New Roman"/>
          <w:bCs/>
          <w:sz w:val="24"/>
          <w:szCs w:val="24"/>
        </w:rPr>
      </w:pPr>
    </w:p>
    <w:p w14:paraId="56FABE98" w14:textId="77777777" w:rsidR="00E36B7F" w:rsidRDefault="00FA209E" w:rsidP="009B28B0">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6C6EA662" w14:textId="77777777" w:rsidR="00597D91" w:rsidRDefault="00597D91" w:rsidP="0079738D">
      <w:pPr>
        <w:pStyle w:val="PargrafodaLista"/>
        <w:rPr>
          <w:rFonts w:ascii="Times New Roman" w:hAnsi="Times New Roman"/>
          <w:bCs/>
          <w:sz w:val="24"/>
        </w:rPr>
      </w:pPr>
    </w:p>
    <w:p w14:paraId="6BF1DD48" w14:textId="77777777" w:rsidR="00597D91" w:rsidRDefault="00FA209E" w:rsidP="00597D91">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38C311B6" w14:textId="77777777" w:rsidR="00597D91" w:rsidRPr="002367AD" w:rsidRDefault="00597D91" w:rsidP="00597D91">
      <w:pPr>
        <w:pStyle w:val="Level2"/>
        <w:numPr>
          <w:ilvl w:val="0"/>
          <w:numId w:val="0"/>
        </w:numPr>
        <w:spacing w:after="0" w:line="320" w:lineRule="exact"/>
        <w:ind w:left="1080"/>
        <w:rPr>
          <w:rFonts w:ascii="Times New Roman" w:hAnsi="Times New Roman"/>
          <w:bCs/>
          <w:sz w:val="24"/>
          <w:szCs w:val="24"/>
        </w:rPr>
      </w:pPr>
    </w:p>
    <w:p w14:paraId="2E8B4504" w14:textId="77777777" w:rsidR="00597D91" w:rsidRPr="007853EA" w:rsidRDefault="00FA209E" w:rsidP="00597D91">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2FE37263" w14:textId="77777777" w:rsidR="00E36B7F" w:rsidRPr="007853EA" w:rsidRDefault="00E36B7F">
      <w:pPr>
        <w:pStyle w:val="Level2"/>
        <w:numPr>
          <w:ilvl w:val="0"/>
          <w:numId w:val="0"/>
        </w:numPr>
        <w:spacing w:after="0" w:line="320" w:lineRule="exact"/>
        <w:rPr>
          <w:rFonts w:ascii="Times New Roman" w:hAnsi="Times New Roman"/>
          <w:bCs/>
          <w:sz w:val="24"/>
          <w:szCs w:val="24"/>
        </w:rPr>
      </w:pPr>
    </w:p>
    <w:p w14:paraId="43A801D4" w14:textId="77777777" w:rsidR="00E36B7F" w:rsidRPr="007853EA" w:rsidRDefault="00FA209E" w:rsidP="007853EA">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1F5AEEE5" w14:textId="77777777" w:rsidR="00E36B7F" w:rsidRPr="009B28B0" w:rsidRDefault="00E36B7F" w:rsidP="007853EA">
      <w:pPr>
        <w:pStyle w:val="Level2"/>
        <w:numPr>
          <w:ilvl w:val="0"/>
          <w:numId w:val="0"/>
        </w:numPr>
        <w:spacing w:after="0" w:line="320" w:lineRule="exact"/>
        <w:rPr>
          <w:rFonts w:ascii="Times New Roman" w:hAnsi="Times New Roman"/>
          <w:bCs/>
          <w:sz w:val="24"/>
          <w:szCs w:val="24"/>
        </w:rPr>
      </w:pPr>
    </w:p>
    <w:p w14:paraId="7E8B889A" w14:textId="77777777" w:rsidR="00E36B7F" w:rsidRPr="007853EA" w:rsidRDefault="00FA209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A046BBD"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6A60BCD" w14:textId="77777777" w:rsidR="00E36B7F" w:rsidRPr="007853EA" w:rsidRDefault="00FA209E" w:rsidP="007853EA">
      <w:pPr>
        <w:keepNext/>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4B1F7EA7" w14:textId="77777777" w:rsidR="00E36B7F" w:rsidRPr="007853EA" w:rsidRDefault="00E36B7F" w:rsidP="007853EA">
      <w:pPr>
        <w:keepNext/>
        <w:tabs>
          <w:tab w:val="left" w:pos="851"/>
        </w:tabs>
        <w:spacing w:after="0" w:line="320" w:lineRule="exact"/>
        <w:rPr>
          <w:rFonts w:ascii="Times New Roman" w:hAnsi="Times New Roman"/>
          <w:sz w:val="24"/>
        </w:rPr>
      </w:pPr>
    </w:p>
    <w:p w14:paraId="124ABBF1" w14:textId="77777777" w:rsidR="00E36B7F" w:rsidRPr="00676308" w:rsidRDefault="00FA209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5818B5E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7078FAC" w14:textId="77777777" w:rsidR="00E36B7F" w:rsidRPr="007853EA" w:rsidRDefault="00FA209E" w:rsidP="009B28B0">
      <w:pPr>
        <w:pStyle w:val="Level2"/>
        <w:numPr>
          <w:ilvl w:val="0"/>
          <w:numId w:val="263"/>
        </w:numPr>
        <w:spacing w:after="0" w:line="320" w:lineRule="exact"/>
        <w:rPr>
          <w:rFonts w:ascii="Times New Roman" w:hAnsi="Times New Roman"/>
          <w:sz w:val="24"/>
        </w:rPr>
      </w:pPr>
      <w:bookmarkStart w:id="149" w:name="_Ref274576365"/>
      <w:r w:rsidRPr="007853EA">
        <w:rPr>
          <w:rFonts w:ascii="Times New Roman" w:hAnsi="Times New Roman"/>
          <w:sz w:val="24"/>
        </w:rPr>
        <w:t>receberá uma remuneração</w:t>
      </w:r>
      <w:bookmarkStart w:id="150" w:name="_Ref264564354"/>
      <w:r w:rsidRPr="007853EA">
        <w:rPr>
          <w:rFonts w:ascii="Times New Roman" w:hAnsi="Times New Roman"/>
          <w:sz w:val="24"/>
        </w:rPr>
        <w:t xml:space="preserve"> </w:t>
      </w:r>
      <w:bookmarkEnd w:id="150"/>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149"/>
    </w:p>
    <w:p w14:paraId="081FA622" w14:textId="77777777" w:rsidR="00E36B7F" w:rsidRPr="007853EA" w:rsidRDefault="00E36B7F" w:rsidP="009B28B0">
      <w:pPr>
        <w:tabs>
          <w:tab w:val="left" w:pos="709"/>
        </w:tabs>
        <w:spacing w:after="0" w:line="320" w:lineRule="exact"/>
        <w:rPr>
          <w:rFonts w:ascii="Times New Roman" w:hAnsi="Times New Roman"/>
          <w:sz w:val="24"/>
        </w:rPr>
      </w:pPr>
    </w:p>
    <w:p w14:paraId="4135285D" w14:textId="77777777" w:rsidR="00E36B7F" w:rsidRPr="007853EA" w:rsidRDefault="00FA209E"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2F5A5299" w14:textId="77777777" w:rsidR="00E36B7F" w:rsidRPr="007853EA" w:rsidRDefault="00E36B7F" w:rsidP="009B28B0">
      <w:pPr>
        <w:tabs>
          <w:tab w:val="left" w:pos="709"/>
        </w:tabs>
        <w:spacing w:after="0" w:line="320" w:lineRule="exact"/>
        <w:rPr>
          <w:rFonts w:ascii="Times New Roman" w:hAnsi="Times New Roman"/>
          <w:sz w:val="24"/>
        </w:rPr>
      </w:pPr>
    </w:p>
    <w:p w14:paraId="371F971E" w14:textId="77777777" w:rsidR="00E36B7F" w:rsidRPr="007853EA" w:rsidRDefault="00FA209E" w:rsidP="009B28B0">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51F52414" w14:textId="77777777" w:rsidR="00E36B7F" w:rsidRPr="007853EA" w:rsidRDefault="00E36B7F" w:rsidP="009B28B0">
      <w:pPr>
        <w:tabs>
          <w:tab w:val="left" w:pos="709"/>
        </w:tabs>
        <w:spacing w:after="0" w:line="320" w:lineRule="exact"/>
        <w:rPr>
          <w:rFonts w:ascii="Times New Roman" w:hAnsi="Times New Roman"/>
          <w:sz w:val="24"/>
        </w:rPr>
      </w:pPr>
    </w:p>
    <w:p w14:paraId="4475E65C" w14:textId="77777777" w:rsidR="00E36B7F" w:rsidRPr="007853EA" w:rsidRDefault="00FA209E" w:rsidP="009B28B0">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7A13421E" w14:textId="77777777" w:rsidR="00E36B7F" w:rsidRPr="007853EA" w:rsidRDefault="00E36B7F" w:rsidP="009B28B0">
      <w:pPr>
        <w:tabs>
          <w:tab w:val="left" w:pos="709"/>
        </w:tabs>
        <w:spacing w:after="0" w:line="320" w:lineRule="exact"/>
        <w:rPr>
          <w:rFonts w:ascii="Times New Roman" w:hAnsi="Times New Roman"/>
          <w:sz w:val="24"/>
        </w:rPr>
      </w:pPr>
    </w:p>
    <w:p w14:paraId="4FDC6BEA" w14:textId="77777777" w:rsidR="00E36B7F" w:rsidRDefault="00FA209E" w:rsidP="001875A9">
      <w:pPr>
        <w:numPr>
          <w:ilvl w:val="0"/>
          <w:numId w:val="67"/>
        </w:numPr>
        <w:tabs>
          <w:tab w:val="left" w:pos="709"/>
        </w:tabs>
        <w:spacing w:after="0" w:line="320" w:lineRule="exact"/>
        <w:ind w:left="1701" w:hanging="567"/>
        <w:rPr>
          <w:rFonts w:ascii="Times New Roman" w:hAnsi="Times New Roman"/>
          <w:sz w:val="24"/>
        </w:rPr>
      </w:pPr>
      <w:bookmarkStart w:id="151"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151"/>
      <w:r w:rsidRPr="007853EA">
        <w:rPr>
          <w:rFonts w:ascii="Times New Roman" w:hAnsi="Times New Roman"/>
          <w:sz w:val="24"/>
        </w:rPr>
        <w:t xml:space="preserve"> </w:t>
      </w:r>
    </w:p>
    <w:p w14:paraId="5624C2F4" w14:textId="77777777" w:rsidR="001875A9" w:rsidRPr="007853EA" w:rsidRDefault="001875A9" w:rsidP="009B28B0">
      <w:pPr>
        <w:tabs>
          <w:tab w:val="left" w:pos="709"/>
        </w:tabs>
        <w:spacing w:after="0" w:line="320" w:lineRule="exact"/>
        <w:rPr>
          <w:rFonts w:ascii="Times New Roman" w:hAnsi="Times New Roman"/>
          <w:sz w:val="24"/>
        </w:rPr>
      </w:pPr>
    </w:p>
    <w:p w14:paraId="5B57E767" w14:textId="77777777" w:rsidR="00E36B7F" w:rsidRDefault="00FA209E" w:rsidP="001875A9">
      <w:pPr>
        <w:numPr>
          <w:ilvl w:val="0"/>
          <w:numId w:val="67"/>
        </w:numPr>
        <w:tabs>
          <w:tab w:val="left" w:pos="709"/>
        </w:tabs>
        <w:spacing w:after="0" w:line="320" w:lineRule="exact"/>
        <w:ind w:left="1701" w:hanging="567"/>
        <w:rPr>
          <w:rFonts w:ascii="Times New Roman" w:hAnsi="Times New Roman"/>
          <w:sz w:val="24"/>
        </w:rPr>
      </w:pPr>
      <w:bookmarkStart w:id="152" w:name="_Ref289701353"/>
      <w:r w:rsidRPr="007853EA">
        <w:rPr>
          <w:rFonts w:ascii="Times New Roman" w:hAnsi="Times New Roman"/>
          <w:sz w:val="24"/>
        </w:rPr>
        <w:lastRenderedPageBreak/>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152"/>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56552F50" w14:textId="77777777" w:rsidR="001875A9" w:rsidRPr="007853EA" w:rsidRDefault="001875A9" w:rsidP="009B28B0">
      <w:pPr>
        <w:tabs>
          <w:tab w:val="left" w:pos="709"/>
        </w:tabs>
        <w:spacing w:after="0" w:line="320" w:lineRule="exact"/>
        <w:rPr>
          <w:rFonts w:ascii="Times New Roman" w:hAnsi="Times New Roman"/>
          <w:sz w:val="24"/>
        </w:rPr>
      </w:pPr>
    </w:p>
    <w:p w14:paraId="1D04E230" w14:textId="77777777" w:rsidR="00E36B7F" w:rsidRDefault="00FA209E"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5F6601E9" w14:textId="77777777" w:rsidR="001875A9" w:rsidRPr="007853EA" w:rsidRDefault="001875A9" w:rsidP="009B28B0">
      <w:pPr>
        <w:tabs>
          <w:tab w:val="left" w:pos="709"/>
        </w:tabs>
        <w:spacing w:after="0" w:line="320" w:lineRule="exact"/>
        <w:rPr>
          <w:rFonts w:ascii="Times New Roman" w:hAnsi="Times New Roman"/>
          <w:sz w:val="24"/>
        </w:rPr>
      </w:pPr>
    </w:p>
    <w:p w14:paraId="67642381" w14:textId="77777777" w:rsidR="00E36B7F" w:rsidRDefault="00FA209E" w:rsidP="001875A9">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07B3003B" w14:textId="77777777" w:rsidR="001875A9" w:rsidRPr="007853EA" w:rsidRDefault="001875A9" w:rsidP="009B28B0">
      <w:pPr>
        <w:tabs>
          <w:tab w:val="left" w:pos="709"/>
        </w:tabs>
        <w:spacing w:after="0" w:line="320" w:lineRule="exact"/>
        <w:rPr>
          <w:rFonts w:ascii="Times New Roman" w:hAnsi="Times New Roman"/>
          <w:sz w:val="24"/>
        </w:rPr>
      </w:pPr>
    </w:p>
    <w:p w14:paraId="791C8E47" w14:textId="77777777" w:rsidR="00E36B7F" w:rsidRPr="007853EA" w:rsidRDefault="00FA209E" w:rsidP="009B28B0">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578B387F" w14:textId="77777777" w:rsidR="00E36B7F" w:rsidRPr="007853EA" w:rsidRDefault="00E36B7F" w:rsidP="009B28B0">
      <w:pPr>
        <w:tabs>
          <w:tab w:val="left" w:pos="709"/>
        </w:tabs>
        <w:spacing w:after="0" w:line="320" w:lineRule="exact"/>
        <w:rPr>
          <w:rFonts w:ascii="Times New Roman" w:hAnsi="Times New Roman"/>
          <w:sz w:val="24"/>
        </w:rPr>
      </w:pPr>
    </w:p>
    <w:p w14:paraId="13033FF9" w14:textId="77777777" w:rsidR="00E36B7F" w:rsidRPr="007853EA" w:rsidRDefault="00FA209E" w:rsidP="009B28B0">
      <w:pPr>
        <w:pStyle w:val="Level2"/>
        <w:numPr>
          <w:ilvl w:val="0"/>
          <w:numId w:val="263"/>
        </w:numPr>
        <w:spacing w:after="0" w:line="320" w:lineRule="exact"/>
        <w:rPr>
          <w:rFonts w:ascii="Times New Roman" w:hAnsi="Times New Roman"/>
          <w:sz w:val="24"/>
        </w:rPr>
      </w:pPr>
      <w:bookmarkStart w:id="153"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153"/>
    </w:p>
    <w:p w14:paraId="7EB9F325" w14:textId="77777777" w:rsidR="00E36B7F" w:rsidRPr="007853EA" w:rsidRDefault="00E36B7F" w:rsidP="009B28B0">
      <w:pPr>
        <w:tabs>
          <w:tab w:val="left" w:pos="709"/>
        </w:tabs>
        <w:spacing w:after="0" w:line="320" w:lineRule="exact"/>
        <w:rPr>
          <w:rFonts w:ascii="Times New Roman" w:hAnsi="Times New Roman"/>
          <w:sz w:val="24"/>
        </w:rPr>
      </w:pPr>
    </w:p>
    <w:p w14:paraId="3EB1BB6B" w14:textId="77777777" w:rsidR="00E36B7F" w:rsidRDefault="00FA209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lastRenderedPageBreak/>
        <w:t>publicação de relatórios, editais de convocação, avisos, notificações e outros, conforme previsto nesta Escritura, e outras que vierem a ser exigidas por regulamentos aplicáveis;</w:t>
      </w:r>
    </w:p>
    <w:p w14:paraId="436FBDC8"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30D06731" w14:textId="77777777" w:rsidR="00E36B7F" w:rsidRDefault="00FA209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46138BDB"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76E92E37" w14:textId="77777777" w:rsidR="00E36B7F" w:rsidRDefault="00FA209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6A9EF621"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6F553D75" w14:textId="77777777" w:rsidR="00E36B7F" w:rsidRDefault="00FA209E" w:rsidP="007B4DCE">
      <w:pPr>
        <w:numPr>
          <w:ilvl w:val="0"/>
          <w:numId w:val="68"/>
        </w:numPr>
        <w:tabs>
          <w:tab w:val="left" w:pos="709"/>
        </w:tabs>
        <w:spacing w:after="0" w:line="320" w:lineRule="exact"/>
        <w:ind w:left="1701" w:hanging="567"/>
        <w:rPr>
          <w:rFonts w:ascii="Times New Roman" w:hAnsi="Times New Roman"/>
          <w:sz w:val="24"/>
        </w:rPr>
      </w:pPr>
      <w:bookmarkStart w:id="154" w:name="_Ref130287028"/>
      <w:r w:rsidRPr="007853EA">
        <w:rPr>
          <w:rFonts w:ascii="Times New Roman" w:hAnsi="Times New Roman"/>
          <w:sz w:val="24"/>
        </w:rPr>
        <w:t>despesas com especialistas, tais como auditoria e fiscalização;</w:t>
      </w:r>
    </w:p>
    <w:p w14:paraId="342399CE"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54D047AE" w14:textId="77777777" w:rsidR="00E36B7F" w:rsidRDefault="00FA209E" w:rsidP="007B4DCE">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555AC1DD"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15CC2B75" w14:textId="77777777" w:rsidR="00E36B7F" w:rsidRDefault="00FA209E" w:rsidP="007B4DCE">
      <w:pPr>
        <w:numPr>
          <w:ilvl w:val="0"/>
          <w:numId w:val="68"/>
        </w:numPr>
        <w:tabs>
          <w:tab w:val="left" w:pos="709"/>
        </w:tabs>
        <w:spacing w:after="0" w:line="320" w:lineRule="exact"/>
        <w:ind w:left="1701" w:hanging="567"/>
        <w:rPr>
          <w:rFonts w:ascii="Times New Roman" w:hAnsi="Times New Roman"/>
          <w:sz w:val="24"/>
        </w:rPr>
      </w:pPr>
      <w:bookmarkStart w:id="155"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154"/>
      <w:bookmarkEnd w:id="155"/>
    </w:p>
    <w:p w14:paraId="54ABD7C2" w14:textId="77777777" w:rsidR="007B4DCE" w:rsidRPr="007853EA" w:rsidRDefault="007B4DCE" w:rsidP="009B28B0">
      <w:pPr>
        <w:pStyle w:val="Level2"/>
        <w:numPr>
          <w:ilvl w:val="0"/>
          <w:numId w:val="0"/>
        </w:numPr>
        <w:spacing w:after="0" w:line="320" w:lineRule="exact"/>
        <w:rPr>
          <w:rFonts w:ascii="Times New Roman" w:hAnsi="Times New Roman"/>
          <w:sz w:val="24"/>
        </w:rPr>
      </w:pPr>
    </w:p>
    <w:p w14:paraId="5F81066A" w14:textId="77777777" w:rsidR="00E36B7F" w:rsidRPr="007853EA" w:rsidRDefault="00FA209E" w:rsidP="009B28B0">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73E001A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73AC21C8" w14:textId="77777777" w:rsidR="00E36B7F" w:rsidRPr="007853EA" w:rsidRDefault="00FA209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2D98E5D3" w14:textId="77777777" w:rsidR="00E36B7F" w:rsidRPr="007853EA" w:rsidRDefault="00FA209E" w:rsidP="007853EA">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5DB5A65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CBB5DE1"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Os Debenturistas poderão, a qualquer tempo, reunir-se em assembleia geral, de acordo com o disposto no artigo 71 da Lei das Sociedades por Ações, a fim de deliberar 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5B0D4765"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2778D28C"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61320B11"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57DF6C95"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31556F10" w14:textId="77777777" w:rsidR="00E36B7F" w:rsidRPr="007853EA" w:rsidRDefault="00E36B7F" w:rsidP="007853EA">
      <w:pPr>
        <w:spacing w:after="0" w:line="320" w:lineRule="exact"/>
        <w:rPr>
          <w:rFonts w:ascii="Times New Roman" w:hAnsi="Times New Roman"/>
          <w:sz w:val="24"/>
        </w:rPr>
      </w:pPr>
    </w:p>
    <w:p w14:paraId="359297F9"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53DCF928" w14:textId="77777777" w:rsidR="00E36B7F" w:rsidRPr="007853EA" w:rsidRDefault="00E36B7F" w:rsidP="007853EA">
      <w:pPr>
        <w:spacing w:after="0" w:line="320" w:lineRule="exact"/>
        <w:rPr>
          <w:rFonts w:ascii="Times New Roman" w:hAnsi="Times New Roman"/>
          <w:sz w:val="24"/>
        </w:rPr>
      </w:pPr>
    </w:p>
    <w:p w14:paraId="5F4F5B3B"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026BCF43" w14:textId="77777777" w:rsidR="00E36B7F" w:rsidRPr="007853EA" w:rsidRDefault="00E36B7F" w:rsidP="007853EA">
      <w:pPr>
        <w:spacing w:after="0" w:line="320" w:lineRule="exact"/>
        <w:rPr>
          <w:rFonts w:ascii="Times New Roman" w:hAnsi="Times New Roman"/>
          <w:sz w:val="24"/>
        </w:rPr>
      </w:pPr>
    </w:p>
    <w:p w14:paraId="7CFAF53C"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429EEBF8" w14:textId="77777777" w:rsidR="00E36B7F" w:rsidRPr="007853EA" w:rsidRDefault="00E36B7F" w:rsidP="007853EA">
      <w:pPr>
        <w:spacing w:after="0" w:line="320" w:lineRule="exact"/>
        <w:rPr>
          <w:rFonts w:ascii="Times New Roman" w:hAnsi="Times New Roman"/>
          <w:sz w:val="24"/>
        </w:rPr>
      </w:pPr>
    </w:p>
    <w:p w14:paraId="65CF6C86"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61832BF1" w14:textId="77777777" w:rsidR="00E36B7F" w:rsidRPr="007853EA" w:rsidRDefault="00E36B7F" w:rsidP="007853EA">
      <w:pPr>
        <w:spacing w:after="0" w:line="320" w:lineRule="exact"/>
        <w:rPr>
          <w:rFonts w:ascii="Times New Roman" w:hAnsi="Times New Roman"/>
          <w:sz w:val="24"/>
        </w:rPr>
      </w:pPr>
    </w:p>
    <w:p w14:paraId="00399F89"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3DA9FC39" w14:textId="77777777" w:rsidR="00E36B7F" w:rsidRPr="007853EA" w:rsidRDefault="00E36B7F" w:rsidP="007853EA">
      <w:pPr>
        <w:spacing w:after="0" w:line="320" w:lineRule="exact"/>
        <w:rPr>
          <w:rFonts w:ascii="Times New Roman" w:hAnsi="Times New Roman"/>
          <w:sz w:val="24"/>
        </w:rPr>
      </w:pPr>
    </w:p>
    <w:p w14:paraId="3D3DEC0D"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xml:space="preserve">) de modo parcialmente digital, caso os titulares das Debêntures em Circulação possam participar e votar tanto presencialmente quanto a distância, sem </w:t>
      </w:r>
      <w:r w:rsidRPr="007853EA">
        <w:rPr>
          <w:rFonts w:ascii="Times New Roman" w:hAnsi="Times New Roman"/>
          <w:sz w:val="24"/>
        </w:rPr>
        <w:lastRenderedPageBreak/>
        <w:t>prejuízo do uso do boletim de voto a distância como meio para exercício do direito de voto.</w:t>
      </w:r>
    </w:p>
    <w:p w14:paraId="0B9592AE" w14:textId="77777777" w:rsidR="00E36B7F" w:rsidRPr="007853EA" w:rsidRDefault="00E36B7F" w:rsidP="007853EA">
      <w:pPr>
        <w:spacing w:after="0" w:line="320" w:lineRule="exact"/>
        <w:rPr>
          <w:rFonts w:ascii="Times New Roman" w:hAnsi="Times New Roman"/>
          <w:sz w:val="24"/>
        </w:rPr>
      </w:pPr>
    </w:p>
    <w:p w14:paraId="0428DC88" w14:textId="77777777" w:rsidR="00E36B7F" w:rsidRPr="007853EA" w:rsidRDefault="00FA209E" w:rsidP="007853EA">
      <w:pPr>
        <w:keepNext/>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2EA0ED2D" w14:textId="77777777" w:rsidR="00E36B7F" w:rsidRPr="007853EA" w:rsidRDefault="00E36B7F" w:rsidP="007853EA">
      <w:pPr>
        <w:keepNext/>
        <w:spacing w:after="0" w:line="320" w:lineRule="exact"/>
        <w:rPr>
          <w:rFonts w:ascii="Times New Roman" w:hAnsi="Times New Roman"/>
          <w:sz w:val="24"/>
        </w:rPr>
      </w:pPr>
    </w:p>
    <w:p w14:paraId="6EB7B1C9" w14:textId="77777777" w:rsidR="00E36B7F" w:rsidRPr="007853EA" w:rsidRDefault="00FA209E" w:rsidP="007853EA">
      <w:pPr>
        <w:keepNext/>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182C4F14" w14:textId="77777777" w:rsidR="00E36B7F" w:rsidRPr="007853EA" w:rsidRDefault="00E36B7F" w:rsidP="007853EA">
      <w:pPr>
        <w:spacing w:after="0" w:line="320" w:lineRule="exact"/>
        <w:rPr>
          <w:rFonts w:ascii="Times New Roman" w:hAnsi="Times New Roman"/>
          <w:sz w:val="24"/>
        </w:rPr>
      </w:pPr>
    </w:p>
    <w:p w14:paraId="76E26AD5"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672972E6" w14:textId="77777777" w:rsidR="00E36B7F" w:rsidRPr="007853EA" w:rsidRDefault="00E36B7F" w:rsidP="007853EA">
      <w:pPr>
        <w:spacing w:after="0" w:line="320" w:lineRule="exact"/>
        <w:rPr>
          <w:rFonts w:ascii="Times New Roman" w:hAnsi="Times New Roman"/>
          <w:sz w:val="24"/>
        </w:rPr>
      </w:pPr>
    </w:p>
    <w:p w14:paraId="3C29D5C5"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2BFAB5D8" w14:textId="77777777" w:rsidR="00E36B7F" w:rsidRPr="007853EA" w:rsidRDefault="00E36B7F" w:rsidP="007853EA">
      <w:pPr>
        <w:spacing w:after="0" w:line="320" w:lineRule="exact"/>
        <w:rPr>
          <w:rFonts w:ascii="Times New Roman" w:hAnsi="Times New Roman"/>
          <w:sz w:val="24"/>
        </w:rPr>
      </w:pPr>
    </w:p>
    <w:p w14:paraId="4C1ED9B0"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17547A">
        <w:rPr>
          <w:rFonts w:ascii="Times New Roman" w:hAnsi="Times New Roman"/>
          <w:sz w:val="24"/>
        </w:rPr>
        <w:t>C</w:t>
      </w:r>
      <w:r w:rsidR="0017547A"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569213F2" w14:textId="77777777" w:rsidR="00E36B7F" w:rsidRPr="007853EA" w:rsidRDefault="00E36B7F" w:rsidP="007853EA">
      <w:pPr>
        <w:spacing w:after="0" w:line="320" w:lineRule="exact"/>
        <w:rPr>
          <w:rFonts w:ascii="Times New Roman" w:hAnsi="Times New Roman"/>
          <w:sz w:val="24"/>
        </w:rPr>
      </w:pPr>
    </w:p>
    <w:p w14:paraId="3D14110B"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mínimo, </w:t>
      </w:r>
      <w:r w:rsidRPr="007853EA">
        <w:rPr>
          <w:rFonts w:ascii="Times New Roman" w:hAnsi="Times New Roman"/>
          <w:bCs/>
          <w:sz w:val="24"/>
        </w:rPr>
        <w:t xml:space="preserve">2/3 (dois terços) </w:t>
      </w:r>
      <w:r w:rsidRPr="007853EA">
        <w:rPr>
          <w:rFonts w:ascii="Times New Roman" w:hAnsi="Times New Roman"/>
          <w:sz w:val="24"/>
        </w:rPr>
        <w:t xml:space="preserve">das Debêntures em Circulação, em primeira ou segunda convocação, exceto quando de outra forma prevista nesta Escritura. </w:t>
      </w:r>
    </w:p>
    <w:p w14:paraId="45DE9C93" w14:textId="77777777" w:rsidR="00E36B7F" w:rsidRPr="007853EA" w:rsidRDefault="00E36B7F" w:rsidP="007853EA">
      <w:pPr>
        <w:spacing w:after="0" w:line="320" w:lineRule="exact"/>
        <w:rPr>
          <w:rFonts w:ascii="Times New Roman" w:hAnsi="Times New Roman"/>
          <w:sz w:val="24"/>
        </w:rPr>
      </w:pPr>
    </w:p>
    <w:p w14:paraId="08299B7B"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Evento de Inadimplemento dependerá da aprovação de </w:t>
      </w:r>
      <w:r w:rsidRPr="007853EA">
        <w:rPr>
          <w:rFonts w:ascii="Times New Roman" w:hAnsi="Times New Roman"/>
          <w:sz w:val="24"/>
        </w:rPr>
        <w:lastRenderedPageBreak/>
        <w:t xml:space="preserve">Debenturistas que representem, no mínimo </w:t>
      </w:r>
      <w:r w:rsidRPr="007853EA">
        <w:rPr>
          <w:rFonts w:ascii="Times New Roman" w:hAnsi="Times New Roman"/>
          <w:bCs/>
          <w:sz w:val="24"/>
        </w:rPr>
        <w:t xml:space="preserve">2/3 (dois terços) </w:t>
      </w:r>
      <w:r w:rsidRPr="007853EA">
        <w:rPr>
          <w:rFonts w:ascii="Times New Roman" w:hAnsi="Times New Roman"/>
          <w:sz w:val="24"/>
        </w:rPr>
        <w:t>das Debêntures em Circulação, em primeira ou segunda convocação.</w:t>
      </w:r>
    </w:p>
    <w:p w14:paraId="3F3E7CA0" w14:textId="77777777" w:rsidR="00E36B7F" w:rsidRPr="007853EA" w:rsidRDefault="00E36B7F" w:rsidP="007853EA">
      <w:pPr>
        <w:spacing w:after="0" w:line="320" w:lineRule="exact"/>
        <w:rPr>
          <w:rFonts w:ascii="Times New Roman" w:hAnsi="Times New Roman"/>
          <w:sz w:val="24"/>
        </w:rPr>
      </w:pPr>
    </w:p>
    <w:p w14:paraId="5B3FCFC7"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3A12F456" w14:textId="77777777" w:rsidR="00E36B7F" w:rsidRPr="007853EA" w:rsidRDefault="00E36B7F" w:rsidP="007853EA">
      <w:pPr>
        <w:spacing w:after="0" w:line="320" w:lineRule="exact"/>
        <w:rPr>
          <w:rFonts w:ascii="Times New Roman" w:hAnsi="Times New Roman"/>
          <w:sz w:val="24"/>
        </w:rPr>
      </w:pPr>
    </w:p>
    <w:p w14:paraId="0434686E"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6996E7A0" w14:textId="77777777" w:rsidR="00E36B7F" w:rsidRPr="007853EA" w:rsidRDefault="00E36B7F" w:rsidP="007853EA">
      <w:pPr>
        <w:spacing w:after="0" w:line="320" w:lineRule="exact"/>
        <w:rPr>
          <w:rFonts w:ascii="Times New Roman" w:hAnsi="Times New Roman"/>
          <w:sz w:val="24"/>
        </w:rPr>
      </w:pPr>
    </w:p>
    <w:p w14:paraId="5D40D0A5" w14:textId="77777777" w:rsidR="00E36B7F" w:rsidRPr="007853EA" w:rsidRDefault="00FA209E" w:rsidP="007853EA">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1A913CE2"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50D97601"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4190DE47"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6DAC226E"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7FB1D197"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156" w:name="_Ref534176609"/>
      <w:bookmarkStart w:id="157"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156"/>
      <w:bookmarkEnd w:id="157"/>
    </w:p>
    <w:p w14:paraId="63C282F7"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38273A56"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53F5D1B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87AC5C7"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39021F8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180A61C"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5F7143C1"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7413D2D"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3CD496B4"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2A64970"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lastRenderedPageBreak/>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005C238F"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69CCDE91"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738354A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053ECE1"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7EB33599"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C1C21D3"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14:paraId="1E4A5D38"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5E6DE59"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24ECCE3B"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2BB0755E" w14:textId="77777777" w:rsidR="00E36B7F"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suas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violação </w:t>
      </w:r>
      <w:r w:rsidR="00167E77">
        <w:rPr>
          <w:rFonts w:ascii="Times New Roman" w:hAnsi="Times New Roman"/>
          <w:sz w:val="24"/>
        </w:rPr>
        <w:t>[</w:t>
      </w:r>
      <w:r w:rsidR="0057102C" w:rsidRPr="00A8523A">
        <w:rPr>
          <w:rFonts w:ascii="Times New Roman" w:hAnsi="Times New Roman"/>
          <w:sz w:val="24"/>
          <w:highlight w:val="yellow"/>
        </w:rPr>
        <w:t>ou indício de violação</w:t>
      </w:r>
      <w:r w:rsidR="00167E77">
        <w:rPr>
          <w:rFonts w:ascii="Times New Roman" w:hAnsi="Times New Roman"/>
          <w:sz w:val="24"/>
        </w:rPr>
        <w:t xml:space="preserve">] </w:t>
      </w:r>
      <w:r w:rsidR="0057102C" w:rsidRPr="00DF3CC1">
        <w:rPr>
          <w:rFonts w:ascii="Times New Roman" w:hAnsi="Times New Roman"/>
          <w:sz w:val="24"/>
        </w:rPr>
        <w:t>de qualquer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 xml:space="preserve">e por suas respectivas Afiliadas e </w:t>
      </w:r>
      <w:r w:rsidR="0057102C" w:rsidRPr="00DF3CC1">
        <w:rPr>
          <w:rFonts w:ascii="Times New Roman" w:hAnsi="Times New Roman"/>
          <w:sz w:val="24"/>
        </w:rPr>
        <w:lastRenderedPageBreak/>
        <w:t>Representantes</w:t>
      </w:r>
      <w:r w:rsidRPr="007853EA">
        <w:rPr>
          <w:rFonts w:ascii="Times New Roman" w:hAnsi="Times New Roman"/>
          <w:sz w:val="24"/>
        </w:rPr>
        <w:t>;</w:t>
      </w:r>
      <w:r w:rsidR="00167E77">
        <w:rPr>
          <w:rFonts w:ascii="Times New Roman" w:hAnsi="Times New Roman"/>
          <w:sz w:val="24"/>
        </w:rPr>
        <w:t xml:space="preserve"> </w:t>
      </w:r>
      <w:r w:rsidR="00167E77">
        <w:rPr>
          <w:rFonts w:ascii="Times New Roman" w:hAnsi="Times New Roman"/>
          <w:bCs/>
          <w:sz w:val="24"/>
          <w:szCs w:val="24"/>
        </w:rPr>
        <w:t>[</w:t>
      </w:r>
      <w:r w:rsidR="00167E77" w:rsidRPr="00011D25">
        <w:rPr>
          <w:rFonts w:ascii="Times New Roman" w:hAnsi="Times New Roman"/>
          <w:b/>
          <w:sz w:val="24"/>
          <w:szCs w:val="24"/>
          <w:highlight w:val="yellow"/>
        </w:rPr>
        <w:t xml:space="preserve">Nota </w:t>
      </w:r>
      <w:proofErr w:type="spellStart"/>
      <w:r w:rsidR="00167E77" w:rsidRPr="00011D25">
        <w:rPr>
          <w:rFonts w:ascii="Times New Roman" w:hAnsi="Times New Roman"/>
          <w:b/>
          <w:sz w:val="24"/>
          <w:szCs w:val="24"/>
          <w:highlight w:val="yellow"/>
        </w:rPr>
        <w:t>Cescon</w:t>
      </w:r>
      <w:proofErr w:type="spellEnd"/>
      <w:r w:rsidR="00167E77" w:rsidRPr="00011D25">
        <w:rPr>
          <w:rFonts w:ascii="Times New Roman" w:hAnsi="Times New Roman"/>
          <w:b/>
          <w:sz w:val="24"/>
          <w:szCs w:val="24"/>
          <w:highlight w:val="yellow"/>
        </w:rPr>
        <w:t xml:space="preserve"> </w:t>
      </w:r>
      <w:proofErr w:type="spellStart"/>
      <w:r w:rsidR="00167E77" w:rsidRPr="00011D25">
        <w:rPr>
          <w:rFonts w:ascii="Times New Roman" w:hAnsi="Times New Roman"/>
          <w:b/>
          <w:sz w:val="24"/>
          <w:szCs w:val="24"/>
          <w:highlight w:val="yellow"/>
        </w:rPr>
        <w:t>Barrieu</w:t>
      </w:r>
      <w:proofErr w:type="spellEnd"/>
      <w:r w:rsidR="00167E77" w:rsidRPr="00011D25">
        <w:rPr>
          <w:rFonts w:ascii="Times New Roman" w:hAnsi="Times New Roman"/>
          <w:b/>
          <w:sz w:val="24"/>
          <w:szCs w:val="24"/>
          <w:highlight w:val="yellow"/>
        </w:rPr>
        <w:t>:</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2B935903" w14:textId="77777777" w:rsidR="0079738D" w:rsidRDefault="0079738D" w:rsidP="0079738D">
      <w:pPr>
        <w:pStyle w:val="PargrafodaLista"/>
        <w:rPr>
          <w:rFonts w:ascii="Times New Roman" w:hAnsi="Times New Roman"/>
          <w:sz w:val="24"/>
        </w:rPr>
      </w:pPr>
    </w:p>
    <w:p w14:paraId="4ECA94F7" w14:textId="77777777" w:rsidR="0057102C" w:rsidRPr="0079738D" w:rsidRDefault="00FA209E" w:rsidP="0079738D">
      <w:pPr>
        <w:pStyle w:val="Level3"/>
        <w:numPr>
          <w:ilvl w:val="0"/>
          <w:numId w:val="274"/>
        </w:numPr>
        <w:spacing w:after="0" w:line="320" w:lineRule="exact"/>
        <w:ind w:left="567" w:firstLine="0"/>
        <w:outlineLvl w:val="2"/>
        <w:rPr>
          <w:rFonts w:ascii="Times New Roman" w:hAnsi="Times New Roman"/>
          <w:sz w:val="24"/>
        </w:rPr>
      </w:pPr>
      <w:r w:rsidRPr="0079738D">
        <w:rPr>
          <w:rFonts w:ascii="Times New Roman" w:hAnsi="Times New Roman"/>
          <w:sz w:val="24"/>
        </w:rPr>
        <w:t>não há qualquer</w:t>
      </w:r>
      <w:r w:rsidRPr="00DF3CC1">
        <w:rPr>
          <w:rFonts w:ascii="Times New Roman" w:hAnsi="Times New Roman"/>
          <w:sz w:val="24"/>
        </w:rPr>
        <w:t xml:space="preserve"> </w:t>
      </w:r>
      <w:r w:rsidRPr="00167E77">
        <w:rPr>
          <w:rFonts w:ascii="Times New Roman" w:hAnsi="Times New Roman"/>
          <w:sz w:val="24"/>
        </w:rPr>
        <w:t xml:space="preserve">violação </w:t>
      </w:r>
      <w:r w:rsidR="00167E77">
        <w:rPr>
          <w:rFonts w:ascii="Times New Roman" w:hAnsi="Times New Roman"/>
          <w:sz w:val="24"/>
        </w:rPr>
        <w:t>[</w:t>
      </w:r>
      <w:r w:rsidRPr="00A8523A">
        <w:rPr>
          <w:rFonts w:ascii="Times New Roman" w:hAnsi="Times New Roman"/>
          <w:sz w:val="24"/>
          <w:highlight w:val="yellow"/>
        </w:rPr>
        <w:t>ou indício de violação</w:t>
      </w:r>
      <w:r w:rsidR="00167E77">
        <w:rPr>
          <w:rFonts w:ascii="Times New Roman" w:hAnsi="Times New Roman"/>
          <w:sz w:val="24"/>
        </w:rPr>
        <w:t>]</w:t>
      </w:r>
      <w:r w:rsidRPr="0079738D">
        <w:rPr>
          <w:rFonts w:ascii="Times New Roman" w:hAnsi="Times New Roman"/>
          <w:sz w:val="24"/>
        </w:rPr>
        <w:t xml:space="preserve">, incluindo,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 </w:t>
      </w:r>
      <w:r w:rsidR="00167E77">
        <w:rPr>
          <w:rFonts w:ascii="Times New Roman" w:hAnsi="Times New Roman"/>
          <w:bCs/>
          <w:sz w:val="24"/>
          <w:szCs w:val="24"/>
        </w:rPr>
        <w:t>[</w:t>
      </w:r>
      <w:r w:rsidR="00167E77" w:rsidRPr="00011D25">
        <w:rPr>
          <w:rFonts w:ascii="Times New Roman" w:hAnsi="Times New Roman"/>
          <w:b/>
          <w:sz w:val="24"/>
          <w:szCs w:val="24"/>
          <w:highlight w:val="yellow"/>
        </w:rPr>
        <w:t xml:space="preserve">Nota </w:t>
      </w:r>
      <w:proofErr w:type="spellStart"/>
      <w:r w:rsidR="00167E77" w:rsidRPr="00011D25">
        <w:rPr>
          <w:rFonts w:ascii="Times New Roman" w:hAnsi="Times New Roman"/>
          <w:b/>
          <w:sz w:val="24"/>
          <w:szCs w:val="24"/>
          <w:highlight w:val="yellow"/>
        </w:rPr>
        <w:t>Cescon</w:t>
      </w:r>
      <w:proofErr w:type="spellEnd"/>
      <w:r w:rsidR="00167E77" w:rsidRPr="00011D25">
        <w:rPr>
          <w:rFonts w:ascii="Times New Roman" w:hAnsi="Times New Roman"/>
          <w:b/>
          <w:sz w:val="24"/>
          <w:szCs w:val="24"/>
          <w:highlight w:val="yellow"/>
        </w:rPr>
        <w:t xml:space="preserve"> </w:t>
      </w:r>
      <w:proofErr w:type="spellStart"/>
      <w:r w:rsidR="00167E77" w:rsidRPr="00011D25">
        <w:rPr>
          <w:rFonts w:ascii="Times New Roman" w:hAnsi="Times New Roman"/>
          <w:b/>
          <w:sz w:val="24"/>
          <w:szCs w:val="24"/>
          <w:highlight w:val="yellow"/>
        </w:rPr>
        <w:t>Barrieu</w:t>
      </w:r>
      <w:proofErr w:type="spellEnd"/>
      <w:r w:rsidR="00167E77" w:rsidRPr="00011D25">
        <w:rPr>
          <w:rFonts w:ascii="Times New Roman" w:hAnsi="Times New Roman"/>
          <w:b/>
          <w:sz w:val="24"/>
          <w:szCs w:val="24"/>
          <w:highlight w:val="yellow"/>
        </w:rPr>
        <w:t>:</w:t>
      </w:r>
      <w:r w:rsidR="00167E77" w:rsidRPr="00011D25">
        <w:rPr>
          <w:rFonts w:ascii="Times New Roman" w:hAnsi="Times New Roman"/>
          <w:bCs/>
          <w:sz w:val="24"/>
          <w:szCs w:val="24"/>
          <w:highlight w:val="yellow"/>
        </w:rPr>
        <w:t xml:space="preserve"> exclusão do trecho destacado em amarelo sob validação dos Coordenadores</w:t>
      </w:r>
      <w:r w:rsidR="00167E77">
        <w:rPr>
          <w:rFonts w:ascii="Times New Roman" w:hAnsi="Times New Roman"/>
          <w:bCs/>
          <w:sz w:val="24"/>
          <w:szCs w:val="24"/>
        </w:rPr>
        <w:t>]</w:t>
      </w:r>
    </w:p>
    <w:p w14:paraId="4CC1AF81" w14:textId="77777777" w:rsidR="0057102C" w:rsidRPr="004C2C6A" w:rsidRDefault="0057102C" w:rsidP="004C2C6A">
      <w:pPr>
        <w:pStyle w:val="Level3"/>
        <w:numPr>
          <w:ilvl w:val="0"/>
          <w:numId w:val="0"/>
        </w:numPr>
        <w:spacing w:after="0" w:line="320" w:lineRule="exact"/>
        <w:outlineLvl w:val="2"/>
        <w:rPr>
          <w:rFonts w:ascii="Times New Roman" w:hAnsi="Times New Roman"/>
          <w:sz w:val="24"/>
        </w:rPr>
      </w:pPr>
    </w:p>
    <w:p w14:paraId="3D76D7A8" w14:textId="77777777" w:rsidR="0057102C"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133C222C"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4F7B92C" w14:textId="77777777" w:rsidR="00E36B7F" w:rsidRPr="007853EA" w:rsidRDefault="00FA209E" w:rsidP="00A8523A">
      <w:pPr>
        <w:pStyle w:val="Level3"/>
        <w:numPr>
          <w:ilvl w:val="0"/>
          <w:numId w:val="0"/>
        </w:numPr>
        <w:spacing w:after="0" w:line="320" w:lineRule="exact"/>
        <w:ind w:left="567"/>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suas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2E876F87"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CCE5DC5"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xml:space="preserve">) sejam detidas todas as permissões, licenças, autorizações e aprovações necessárias para o exercício de suas atividades, em conformidade com a </w:t>
      </w:r>
      <w:r w:rsidRPr="00DF3CC1">
        <w:rPr>
          <w:rFonts w:ascii="Times New Roman" w:hAnsi="Times New Roman"/>
          <w:sz w:val="24"/>
        </w:rPr>
        <w:lastRenderedPageBreak/>
        <w:t>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33F00C3C"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1B122015"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w:t>
      </w:r>
      <w:proofErr w:type="spellStart"/>
      <w:r w:rsidRPr="007853EA">
        <w:rPr>
          <w:rFonts w:ascii="Times New Roman" w:hAnsi="Times New Roman"/>
          <w:sz w:val="24"/>
        </w:rPr>
        <w:t>ii</w:t>
      </w:r>
      <w:proofErr w:type="spellEnd"/>
      <w:r w:rsidRPr="007853EA">
        <w:rPr>
          <w:rFonts w:ascii="Times New Roman" w:hAnsi="Times New Roman"/>
          <w:sz w:val="24"/>
        </w:rPr>
        <w:t>) por aquelas que estejam sendo questionadas de boa-fé nas esferas administrativa e/ou judicial, desde que tal questionamento tenha efeito suspensivo, se aplicável, (</w:t>
      </w:r>
      <w:proofErr w:type="spellStart"/>
      <w:r w:rsidRPr="007853EA">
        <w:rPr>
          <w:rFonts w:ascii="Times New Roman" w:hAnsi="Times New Roman"/>
          <w:sz w:val="24"/>
        </w:rPr>
        <w:t>iii</w:t>
      </w:r>
      <w:proofErr w:type="spellEnd"/>
      <w:r w:rsidRPr="007853EA">
        <w:rPr>
          <w:rFonts w:ascii="Times New Roman" w:hAnsi="Times New Roman"/>
          <w:sz w:val="24"/>
        </w:rPr>
        <w:t>) por aquelas cujo pedido de obtenção ou renovação, quando aplicável, tenha sido tempestivamente solicitado ao órgão competente; e (</w:t>
      </w:r>
      <w:proofErr w:type="spellStart"/>
      <w:r w:rsidRPr="007853EA">
        <w:rPr>
          <w:rFonts w:ascii="Times New Roman" w:hAnsi="Times New Roman"/>
          <w:sz w:val="24"/>
        </w:rPr>
        <w:t>iv</w:t>
      </w:r>
      <w:proofErr w:type="spellEnd"/>
      <w:r w:rsidRPr="007853EA">
        <w:rPr>
          <w:rFonts w:ascii="Times New Roman" w:hAnsi="Times New Roman"/>
          <w:sz w:val="24"/>
        </w:rPr>
        <w:t>) na medida em que a falta de tais autorizações ou licenças não resulte em um Efeito Adverso Relevante;</w:t>
      </w:r>
    </w:p>
    <w:p w14:paraId="216587A5"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4F117964"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6C6AD0DC" w14:textId="77777777" w:rsidR="00E36B7F" w:rsidRPr="007853EA" w:rsidRDefault="00E36B7F" w:rsidP="007853EA">
      <w:pPr>
        <w:pStyle w:val="Level2"/>
        <w:numPr>
          <w:ilvl w:val="0"/>
          <w:numId w:val="0"/>
        </w:numPr>
        <w:spacing w:after="0" w:line="320" w:lineRule="exact"/>
        <w:rPr>
          <w:rFonts w:ascii="Times New Roman" w:eastAsia="Arial Unicode MS" w:hAnsi="Times New Roman"/>
          <w:sz w:val="24"/>
          <w:szCs w:val="24"/>
        </w:rPr>
      </w:pPr>
    </w:p>
    <w:p w14:paraId="58DB7877" w14:textId="77777777" w:rsidR="00E36B7F" w:rsidRPr="00551FA4"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76A94079" w14:textId="77777777" w:rsidR="00B80C0C" w:rsidRDefault="00B80C0C" w:rsidP="00551FA4">
      <w:pPr>
        <w:pStyle w:val="PargrafodaLista"/>
        <w:rPr>
          <w:rFonts w:ascii="Times New Roman" w:hAnsi="Times New Roman"/>
          <w:sz w:val="24"/>
        </w:rPr>
      </w:pPr>
    </w:p>
    <w:p w14:paraId="561B5A97" w14:textId="77777777" w:rsidR="00B80C0C"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726F3DC6"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30A1DCDA" w14:textId="77777777" w:rsidR="00E36B7F" w:rsidRPr="007853EA" w:rsidRDefault="00FA209E" w:rsidP="009B28B0">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4CA25DDA" w14:textId="77777777" w:rsidR="00E36B7F" w:rsidRPr="007853EA" w:rsidRDefault="00E36B7F" w:rsidP="007853EA">
      <w:pPr>
        <w:pStyle w:val="Level2"/>
        <w:numPr>
          <w:ilvl w:val="0"/>
          <w:numId w:val="0"/>
        </w:numPr>
        <w:spacing w:after="0" w:line="320" w:lineRule="exact"/>
        <w:rPr>
          <w:rFonts w:ascii="Times New Roman" w:hAnsi="Times New Roman"/>
          <w:sz w:val="24"/>
          <w:szCs w:val="24"/>
        </w:rPr>
      </w:pPr>
    </w:p>
    <w:p w14:paraId="0BF7590D" w14:textId="77777777" w:rsidR="00E36B7F" w:rsidRPr="009B28B0" w:rsidRDefault="00FA209E"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2B200DEF" w14:textId="77777777" w:rsidR="005C0C22" w:rsidRPr="009B28B0" w:rsidRDefault="005C0C22" w:rsidP="009B28B0">
      <w:pPr>
        <w:pStyle w:val="Level2"/>
        <w:numPr>
          <w:ilvl w:val="0"/>
          <w:numId w:val="0"/>
        </w:numPr>
        <w:spacing w:after="0" w:line="320" w:lineRule="exact"/>
        <w:rPr>
          <w:rFonts w:ascii="Times New Roman" w:hAnsi="Times New Roman"/>
          <w:sz w:val="24"/>
        </w:rPr>
      </w:pPr>
    </w:p>
    <w:p w14:paraId="07C344DF" w14:textId="77777777" w:rsidR="000C15A6" w:rsidRDefault="00FA209E"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w:t>
      </w:r>
      <w:r w:rsidR="005C0C22" w:rsidRPr="005C0C22">
        <w:rPr>
          <w:rFonts w:ascii="Times New Roman" w:hAnsi="Times New Roman"/>
          <w:bCs/>
          <w:sz w:val="24"/>
        </w:rPr>
        <w:lastRenderedPageBreak/>
        <w:t>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6935D795" w14:textId="77777777" w:rsidR="00BF2715" w:rsidRPr="009B28B0" w:rsidRDefault="00BF2715" w:rsidP="009B28B0">
      <w:pPr>
        <w:spacing w:after="0" w:line="320" w:lineRule="exact"/>
        <w:contextualSpacing/>
        <w:rPr>
          <w:rFonts w:ascii="Times New Roman" w:hAnsi="Times New Roman"/>
          <w:bCs/>
          <w:sz w:val="24"/>
        </w:rPr>
      </w:pPr>
    </w:p>
    <w:p w14:paraId="519C4E49" w14:textId="77777777" w:rsidR="000C15A6" w:rsidRPr="007853EA" w:rsidRDefault="00FA209E" w:rsidP="009B28B0">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74743A95" w14:textId="77777777" w:rsidR="00E36B7F" w:rsidRPr="009B28B0" w:rsidRDefault="00E36B7F" w:rsidP="009B28B0">
      <w:pPr>
        <w:spacing w:after="0" w:line="320" w:lineRule="exact"/>
        <w:rPr>
          <w:rFonts w:ascii="Times New Roman" w:eastAsia="Arial Unicode MS" w:hAnsi="Times New Roman"/>
          <w:sz w:val="24"/>
        </w:rPr>
      </w:pPr>
    </w:p>
    <w:p w14:paraId="29F84DD5" w14:textId="19BDA305" w:rsidR="00E36B7F" w:rsidRDefault="00FA209E" w:rsidP="009B28B0">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ins w:id="158" w:author="Carlos Bacha" w:date="2022-10-14T10:25:00Z">
        <w:r w:rsidR="00911429">
          <w:rPr>
            <w:rFonts w:ascii="Times New Roman" w:hAnsi="Times New Roman"/>
            <w:bCs/>
            <w:sz w:val="24"/>
          </w:rPr>
          <w:t>ão</w:t>
        </w:r>
      </w:ins>
      <w:del w:id="159" w:author="Carlos Bacha" w:date="2022-10-14T10:25:00Z">
        <w:r w:rsidRPr="007853EA" w:rsidDel="00911429">
          <w:rPr>
            <w:rFonts w:ascii="Times New Roman" w:hAnsi="Times New Roman"/>
            <w:bCs/>
            <w:sz w:val="24"/>
          </w:rPr>
          <w:delText>ões</w:delText>
        </w:r>
      </w:del>
      <w:r w:rsidRPr="007853EA">
        <w:rPr>
          <w:rFonts w:ascii="Times New Roman" w:hAnsi="Times New Roman"/>
          <w:bCs/>
          <w:sz w:val="24"/>
        </w:rPr>
        <w:t xml:space="preserve"> prevista nesta Escritura ou nos Contratos de Garantia Real</w:t>
      </w:r>
      <w:ins w:id="160" w:author="Carlos Bacha" w:date="2022-10-14T10:25:00Z">
        <w:r w:rsidR="00911429">
          <w:rPr>
            <w:rFonts w:ascii="Times New Roman" w:hAnsi="Times New Roman"/>
            <w:bCs/>
            <w:sz w:val="24"/>
          </w:rPr>
          <w:t>;</w:t>
        </w:r>
      </w:ins>
    </w:p>
    <w:p w14:paraId="35CEA6D7" w14:textId="77777777" w:rsidR="00597D91" w:rsidRDefault="00597D91" w:rsidP="0079738D">
      <w:pPr>
        <w:pStyle w:val="PargrafodaLista"/>
        <w:rPr>
          <w:rFonts w:ascii="Times New Roman" w:hAnsi="Times New Roman"/>
          <w:bCs/>
          <w:sz w:val="24"/>
        </w:rPr>
      </w:pPr>
    </w:p>
    <w:p w14:paraId="53E3645D" w14:textId="77777777" w:rsidR="00597D91" w:rsidRPr="002C2427" w:rsidRDefault="00FA209E" w:rsidP="00597D91">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558E30F4" w14:textId="77777777" w:rsidR="00597D91" w:rsidRPr="002C2427" w:rsidRDefault="00597D91" w:rsidP="00597D91">
      <w:pPr>
        <w:pStyle w:val="Level3"/>
        <w:numPr>
          <w:ilvl w:val="0"/>
          <w:numId w:val="0"/>
        </w:numPr>
        <w:spacing w:after="0" w:line="320" w:lineRule="exact"/>
        <w:ind w:left="360"/>
        <w:outlineLvl w:val="2"/>
        <w:rPr>
          <w:rFonts w:ascii="Times New Roman" w:hAnsi="Times New Roman"/>
          <w:bCs/>
          <w:sz w:val="24"/>
        </w:rPr>
      </w:pPr>
    </w:p>
    <w:p w14:paraId="4AF8F36E" w14:textId="77777777" w:rsidR="00597D91" w:rsidRPr="002C2427" w:rsidRDefault="00FA209E" w:rsidP="00597D91">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5213B3">
        <w:rPr>
          <w:rFonts w:ascii="Times New Roman" w:hAnsi="Times New Roman"/>
          <w:bCs/>
          <w:i/>
          <w:iCs/>
          <w:sz w:val="24"/>
        </w:rPr>
        <w:t>sustainability</w:t>
      </w:r>
      <w:proofErr w:type="spellEnd"/>
      <w:r w:rsidRPr="005213B3">
        <w:rPr>
          <w:rFonts w:ascii="Times New Roman" w:hAnsi="Times New Roman"/>
          <w:bCs/>
          <w:i/>
          <w:iCs/>
          <w:sz w:val="24"/>
        </w:rPr>
        <w:t xml:space="preserve"> -</w:t>
      </w:r>
      <w:proofErr w:type="spellStart"/>
      <w:r w:rsidRPr="005213B3">
        <w:rPr>
          <w:rFonts w:ascii="Times New Roman" w:hAnsi="Times New Roman"/>
          <w:bCs/>
          <w:i/>
          <w:iCs/>
          <w:sz w:val="24"/>
        </w:rPr>
        <w:t>linked</w:t>
      </w:r>
      <w:proofErr w:type="spellEnd"/>
      <w:r w:rsidRPr="002C2427">
        <w:rPr>
          <w:rFonts w:ascii="Times New Roman" w:hAnsi="Times New Roman"/>
          <w:bCs/>
          <w:sz w:val="24"/>
        </w:rPr>
        <w:t xml:space="preserve">” e/ou sobre as metas, indicadores (KPI 1 e KPI 2) e/ou Linha de Base estipulados no </w:t>
      </w:r>
      <w:r w:rsidRPr="0079738D">
        <w:rPr>
          <w:rFonts w:ascii="Times New Roman" w:hAnsi="Times New Roman"/>
          <w:b/>
          <w:sz w:val="24"/>
          <w:u w:val="single"/>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4B9FA74A" w14:textId="77777777" w:rsidR="00597D91" w:rsidRPr="002C2427" w:rsidRDefault="00597D91" w:rsidP="00597D91">
      <w:pPr>
        <w:pStyle w:val="Level3"/>
        <w:numPr>
          <w:ilvl w:val="0"/>
          <w:numId w:val="0"/>
        </w:numPr>
        <w:spacing w:after="0" w:line="320" w:lineRule="exact"/>
        <w:ind w:left="360"/>
        <w:outlineLvl w:val="2"/>
        <w:rPr>
          <w:rFonts w:ascii="Times New Roman" w:hAnsi="Times New Roman"/>
          <w:bCs/>
          <w:sz w:val="24"/>
        </w:rPr>
      </w:pPr>
    </w:p>
    <w:p w14:paraId="46E1A40A" w14:textId="77777777" w:rsidR="00597D91" w:rsidRPr="002C2427" w:rsidRDefault="00FA209E" w:rsidP="00597D91">
      <w:pPr>
        <w:pStyle w:val="Level3"/>
        <w:numPr>
          <w:ilvl w:val="0"/>
          <w:numId w:val="274"/>
        </w:numPr>
        <w:spacing w:after="0" w:line="320" w:lineRule="exact"/>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595EEB86" w14:textId="77777777" w:rsidR="00597D91" w:rsidRPr="002C2427" w:rsidRDefault="00597D91" w:rsidP="00597D91">
      <w:pPr>
        <w:pStyle w:val="Level3"/>
        <w:numPr>
          <w:ilvl w:val="0"/>
          <w:numId w:val="0"/>
        </w:numPr>
        <w:spacing w:after="0" w:line="320" w:lineRule="exact"/>
        <w:ind w:left="360"/>
        <w:outlineLvl w:val="2"/>
        <w:rPr>
          <w:rFonts w:ascii="Times New Roman" w:hAnsi="Times New Roman"/>
          <w:bCs/>
          <w:sz w:val="24"/>
        </w:rPr>
      </w:pPr>
    </w:p>
    <w:p w14:paraId="297E4FFE" w14:textId="77777777" w:rsidR="00597D91" w:rsidRPr="007853EA" w:rsidRDefault="00FA209E" w:rsidP="00597D91">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6DCF94B8"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4F8941B1"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xml:space="preserve">) que cumprirá todas as </w:t>
      </w:r>
      <w:r w:rsidRPr="007853EA">
        <w:rPr>
          <w:rFonts w:ascii="Times New Roman" w:hAnsi="Times New Roman"/>
          <w:bCs/>
          <w:sz w:val="24"/>
          <w:szCs w:val="24"/>
        </w:rPr>
        <w:lastRenderedPageBreak/>
        <w:t>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5FA9FE0A"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17839E33" w14:textId="77777777" w:rsidR="00E36B7F" w:rsidRPr="007853EA" w:rsidRDefault="00FA209E" w:rsidP="007853EA">
      <w:pPr>
        <w:pStyle w:val="Level2"/>
        <w:numPr>
          <w:ilvl w:val="0"/>
          <w:numId w:val="0"/>
        </w:numPr>
        <w:spacing w:after="0" w:line="320" w:lineRule="exact"/>
        <w:rPr>
          <w:rFonts w:ascii="Times New Roman" w:hAnsi="Times New Roman"/>
          <w:bCs/>
          <w:sz w:val="24"/>
          <w:szCs w:val="24"/>
        </w:rPr>
      </w:pPr>
      <w:bookmarkStart w:id="161" w:name="_Ref264567062"/>
      <w:r w:rsidRPr="007853EA">
        <w:rPr>
          <w:rFonts w:ascii="Times New Roman" w:hAnsi="Times New Roman"/>
          <w:bCs/>
          <w:sz w:val="24"/>
          <w:szCs w:val="24"/>
        </w:rPr>
        <w:t>10</w:t>
      </w:r>
      <w:bookmarkEnd w:id="161"/>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2F58D8D4" w14:textId="77777777" w:rsidR="00E36B7F" w:rsidRPr="007853EA" w:rsidRDefault="00E36B7F" w:rsidP="007853EA">
      <w:pPr>
        <w:pStyle w:val="Level2"/>
        <w:numPr>
          <w:ilvl w:val="0"/>
          <w:numId w:val="0"/>
        </w:numPr>
        <w:spacing w:after="0" w:line="320" w:lineRule="exact"/>
        <w:rPr>
          <w:rFonts w:ascii="Times New Roman" w:hAnsi="Times New Roman"/>
          <w:bCs/>
          <w:sz w:val="24"/>
          <w:szCs w:val="24"/>
        </w:rPr>
      </w:pPr>
    </w:p>
    <w:p w14:paraId="7E830FBC"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XI</w:t>
      </w:r>
    </w:p>
    <w:p w14:paraId="04FF8D85" w14:textId="77777777" w:rsidR="00E36B7F" w:rsidRPr="007853EA" w:rsidRDefault="00FA209E" w:rsidP="007853EA">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5AE4E249" w14:textId="77777777" w:rsidR="00E36B7F" w:rsidRPr="009B28B0" w:rsidRDefault="00E36B7F" w:rsidP="009B28B0">
      <w:pPr>
        <w:pStyle w:val="Level2"/>
        <w:numPr>
          <w:ilvl w:val="0"/>
          <w:numId w:val="0"/>
        </w:numPr>
        <w:spacing w:after="0" w:line="320" w:lineRule="exact"/>
        <w:rPr>
          <w:rFonts w:ascii="Times New Roman" w:hAnsi="Times New Roman"/>
          <w:sz w:val="24"/>
          <w:szCs w:val="24"/>
        </w:rPr>
      </w:pPr>
    </w:p>
    <w:p w14:paraId="19C9E27D"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71029253" w14:textId="77777777" w:rsidR="00E36B7F" w:rsidRPr="007853EA" w:rsidRDefault="00E36B7F" w:rsidP="007853EA">
      <w:pPr>
        <w:spacing w:after="0" w:line="320" w:lineRule="exact"/>
        <w:rPr>
          <w:rFonts w:ascii="Times New Roman" w:hAnsi="Times New Roman"/>
          <w:sz w:val="24"/>
        </w:rPr>
      </w:pPr>
    </w:p>
    <w:p w14:paraId="0AB46DD8" w14:textId="77777777" w:rsidR="00E36B7F" w:rsidRDefault="00FA209E" w:rsidP="007853EA">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46E6BC54" w14:textId="77777777" w:rsidR="00C148BC" w:rsidRPr="00C148BC" w:rsidRDefault="00C148BC" w:rsidP="007853EA">
      <w:pPr>
        <w:spacing w:after="0" w:line="320" w:lineRule="exact"/>
        <w:rPr>
          <w:rFonts w:ascii="Times New Roman" w:hAnsi="Times New Roman"/>
          <w:sz w:val="24"/>
        </w:rPr>
      </w:pPr>
    </w:p>
    <w:p w14:paraId="1CD3B996" w14:textId="77777777" w:rsidR="00E36B7F" w:rsidRPr="007853EA" w:rsidRDefault="00E36B7F" w:rsidP="007853EA">
      <w:pPr>
        <w:spacing w:after="0" w:line="320" w:lineRule="exact"/>
        <w:rPr>
          <w:rFonts w:ascii="Times New Roman" w:hAnsi="Times New Roman"/>
          <w:sz w:val="24"/>
        </w:rPr>
      </w:pPr>
    </w:p>
    <w:p w14:paraId="01836585"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
          <w:sz w:val="24"/>
        </w:rPr>
        <w:t>Para a Emissora:</w:t>
      </w:r>
    </w:p>
    <w:p w14:paraId="28DA515F" w14:textId="77777777" w:rsidR="00E36B7F" w:rsidRPr="007853EA" w:rsidRDefault="00FA209E" w:rsidP="007853EA">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5A7069E0"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259A9CD7"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Rio de Janeiro, RJ</w:t>
      </w:r>
    </w:p>
    <w:p w14:paraId="377FB9D3"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 xml:space="preserve">At.: Srs. Marco Girardi e Rogério </w:t>
      </w:r>
      <w:proofErr w:type="spellStart"/>
      <w:r w:rsidRPr="007853EA">
        <w:rPr>
          <w:rFonts w:ascii="Times New Roman" w:hAnsi="Times New Roman"/>
          <w:sz w:val="24"/>
        </w:rPr>
        <w:t>Bruck</w:t>
      </w:r>
      <w:proofErr w:type="spellEnd"/>
      <w:r w:rsidRPr="007853EA">
        <w:rPr>
          <w:rFonts w:ascii="Times New Roman" w:hAnsi="Times New Roman"/>
          <w:sz w:val="24"/>
        </w:rPr>
        <w:t xml:space="preserve"> Ely</w:t>
      </w:r>
    </w:p>
    <w:p w14:paraId="3A08A5B3"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Telefone: (21) 3292-1221</w:t>
      </w:r>
    </w:p>
    <w:p w14:paraId="78C999E4"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 xml:space="preserve">e-mail: </w:t>
      </w:r>
      <w:hyperlink r:id="rId12"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3A17613D" w14:textId="77777777" w:rsidR="00911429" w:rsidRDefault="00911429" w:rsidP="007853EA">
      <w:pPr>
        <w:spacing w:after="0" w:line="320" w:lineRule="exact"/>
        <w:rPr>
          <w:ins w:id="162" w:author="Carlos Bacha" w:date="2022-10-14T10:27:00Z"/>
          <w:rFonts w:ascii="Times New Roman" w:hAnsi="Times New Roman"/>
          <w:b/>
          <w:bCs/>
          <w:sz w:val="24"/>
        </w:rPr>
      </w:pPr>
    </w:p>
    <w:p w14:paraId="6921C62C" w14:textId="688E6722" w:rsidR="00E36B7F" w:rsidRPr="007853EA" w:rsidRDefault="00FA209E" w:rsidP="007853EA">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4FBC7A0C" w14:textId="77777777" w:rsidR="00E36B7F" w:rsidRPr="007853EA" w:rsidRDefault="00FA209E" w:rsidP="007853EA">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0CA30610"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652C5646"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Rio de Janeiro, RJ</w:t>
      </w:r>
    </w:p>
    <w:p w14:paraId="70F699B0"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 xml:space="preserve">Telefone: (21) 3292-1221 </w:t>
      </w:r>
    </w:p>
    <w:p w14:paraId="3F72E21C"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355918AD" w14:textId="77777777" w:rsidR="00E36B7F" w:rsidRPr="009B28B0" w:rsidRDefault="00E36B7F" w:rsidP="007853EA">
      <w:pPr>
        <w:spacing w:after="0" w:line="320" w:lineRule="exact"/>
        <w:rPr>
          <w:rFonts w:ascii="Times New Roman" w:hAnsi="Times New Roman"/>
          <w:sz w:val="24"/>
        </w:rPr>
      </w:pPr>
    </w:p>
    <w:p w14:paraId="361469C8"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482AFBB1"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34068D91"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Rio de Janeiro, RJ</w:t>
      </w:r>
    </w:p>
    <w:p w14:paraId="7A71CC76"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At.: Sr. Alessandro Lombardi</w:t>
      </w:r>
    </w:p>
    <w:p w14:paraId="7ABDD46F"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Telefone: (21) 3292-1221</w:t>
      </w:r>
    </w:p>
    <w:p w14:paraId="5F8B930B"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e-mail: al@piemonteholding.com</w:t>
      </w:r>
    </w:p>
    <w:p w14:paraId="0894FC6B" w14:textId="77777777" w:rsidR="00E36B7F" w:rsidRPr="007853EA" w:rsidRDefault="00E36B7F" w:rsidP="007853EA">
      <w:pPr>
        <w:spacing w:after="0" w:line="320" w:lineRule="exact"/>
        <w:rPr>
          <w:rFonts w:ascii="Times New Roman" w:hAnsi="Times New Roman"/>
          <w:sz w:val="24"/>
        </w:rPr>
      </w:pPr>
    </w:p>
    <w:p w14:paraId="56A44C2B" w14:textId="77777777" w:rsidR="00E36B7F" w:rsidRPr="007853EA" w:rsidRDefault="00FA209E" w:rsidP="007853EA">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163" w:name="_DV_M174"/>
      <w:bookmarkEnd w:id="163"/>
    </w:p>
    <w:p w14:paraId="780AE968" w14:textId="77777777" w:rsidR="00E36B7F" w:rsidRPr="007853EA" w:rsidRDefault="00FA209E" w:rsidP="007853EA">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55A9282D"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57727AE"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Rio de Janeiro, RJ</w:t>
      </w:r>
    </w:p>
    <w:p w14:paraId="573A162D"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6A719FA0"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Telefone: (21) 2507-1949</w:t>
      </w:r>
    </w:p>
    <w:p w14:paraId="2405B0D1"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095D06CA" w14:textId="77777777" w:rsidR="00E36B7F" w:rsidRPr="007853EA" w:rsidRDefault="00E36B7F" w:rsidP="007853EA">
      <w:pPr>
        <w:spacing w:after="0" w:line="320" w:lineRule="exact"/>
        <w:rPr>
          <w:rFonts w:ascii="Times New Roman" w:hAnsi="Times New Roman"/>
          <w:sz w:val="24"/>
        </w:rPr>
      </w:pPr>
    </w:p>
    <w:p w14:paraId="50DA2416"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 xml:space="preserve">Para o Banco Liquidante e </w:t>
      </w:r>
      <w:proofErr w:type="spellStart"/>
      <w:r w:rsidRPr="007853EA">
        <w:rPr>
          <w:rFonts w:ascii="Times New Roman" w:hAnsi="Times New Roman"/>
          <w:b/>
          <w:sz w:val="24"/>
        </w:rPr>
        <w:t>Escriturador</w:t>
      </w:r>
      <w:proofErr w:type="spellEnd"/>
      <w:r w:rsidRPr="007853EA">
        <w:rPr>
          <w:rFonts w:ascii="Times New Roman" w:hAnsi="Times New Roman"/>
          <w:b/>
          <w:sz w:val="24"/>
        </w:rPr>
        <w:t>:</w:t>
      </w:r>
    </w:p>
    <w:p w14:paraId="5BA73C61" w14:textId="77777777" w:rsidR="00E36B7F" w:rsidRPr="007853EA" w:rsidRDefault="00FA209E" w:rsidP="007853EA">
      <w:pPr>
        <w:spacing w:after="0" w:line="320" w:lineRule="exact"/>
        <w:rPr>
          <w:rFonts w:ascii="Times New Roman" w:hAnsi="Times New Roman"/>
          <w:b/>
          <w:bCs/>
          <w:sz w:val="24"/>
        </w:rPr>
      </w:pPr>
      <w:r w:rsidRPr="007853EA">
        <w:rPr>
          <w:rFonts w:ascii="Times New Roman" w:hAnsi="Times New Roman"/>
          <w:b/>
          <w:bCs/>
          <w:sz w:val="24"/>
        </w:rPr>
        <w:t>BANCO BRADESCO S.A.</w:t>
      </w:r>
    </w:p>
    <w:p w14:paraId="39C42DA8" w14:textId="77777777" w:rsidR="000E2AD7" w:rsidRDefault="00FA209E" w:rsidP="007853EA">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36184665"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Cs/>
          <w:sz w:val="24"/>
        </w:rPr>
        <w:t>São Paulo – SP</w:t>
      </w:r>
    </w:p>
    <w:p w14:paraId="5C516BA7"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3A9BD324" w14:textId="77777777" w:rsidR="00E36B7F" w:rsidRPr="007853EA" w:rsidRDefault="00FA209E" w:rsidP="007853EA">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06FFCE05" w14:textId="77777777" w:rsidR="00E36B7F" w:rsidRPr="007853EA" w:rsidRDefault="00FA209E" w:rsidP="007853EA">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1E8F434D" w14:textId="77777777" w:rsidR="00E36B7F" w:rsidRPr="009B28B0" w:rsidRDefault="00E36B7F" w:rsidP="007853EA">
      <w:pPr>
        <w:spacing w:after="0" w:line="320" w:lineRule="exact"/>
        <w:rPr>
          <w:rFonts w:ascii="Times New Roman" w:hAnsi="Times New Roman"/>
          <w:bCs/>
          <w:sz w:val="24"/>
        </w:rPr>
      </w:pPr>
    </w:p>
    <w:p w14:paraId="79159E43" w14:textId="77777777" w:rsidR="00E36B7F" w:rsidRPr="007853EA" w:rsidRDefault="00FA209E" w:rsidP="007853EA">
      <w:pPr>
        <w:pStyle w:val="roman4"/>
        <w:numPr>
          <w:ilvl w:val="0"/>
          <w:numId w:val="0"/>
        </w:numPr>
        <w:spacing w:after="0" w:line="320" w:lineRule="exact"/>
        <w:rPr>
          <w:rFonts w:ascii="Times New Roman" w:hAnsi="Times New Roman"/>
          <w:b/>
          <w:sz w:val="24"/>
          <w:szCs w:val="24"/>
        </w:rPr>
      </w:pPr>
      <w:bookmarkStart w:id="164" w:name="_DV_M236"/>
      <w:bookmarkStart w:id="165" w:name="_DV_M238"/>
      <w:bookmarkStart w:id="166" w:name="_DV_M267"/>
      <w:bookmarkStart w:id="167" w:name="_DV_M445"/>
      <w:bookmarkStart w:id="168" w:name="_DV_M74"/>
      <w:bookmarkStart w:id="169" w:name="_DV_M298"/>
      <w:bookmarkStart w:id="170" w:name="_DV_M190"/>
      <w:bookmarkStart w:id="171" w:name="_DV_M191"/>
      <w:bookmarkStart w:id="172" w:name="_DV_M210"/>
      <w:bookmarkStart w:id="173" w:name="_DV_M211"/>
      <w:bookmarkStart w:id="174" w:name="_DV_M76"/>
      <w:bookmarkStart w:id="175" w:name="_DV_M77"/>
      <w:bookmarkStart w:id="176" w:name="_DV_M75"/>
      <w:bookmarkStart w:id="177" w:name="_DV_M212"/>
      <w:bookmarkStart w:id="178" w:name="_DV_M213"/>
      <w:bookmarkStart w:id="179" w:name="_DV_M214"/>
      <w:bookmarkStart w:id="180" w:name="_DV_M215"/>
      <w:bookmarkStart w:id="181" w:name="_DV_M216"/>
      <w:bookmarkStart w:id="182" w:name="_DV_M217"/>
      <w:bookmarkStart w:id="183" w:name="_DV_M218"/>
      <w:bookmarkStart w:id="184" w:name="_DV_M219"/>
      <w:bookmarkStart w:id="185" w:name="_DV_M223"/>
      <w:bookmarkStart w:id="186" w:name="_DV_M300"/>
      <w:bookmarkStart w:id="187" w:name="_DV_M302"/>
      <w:bookmarkStart w:id="188" w:name="_DV_M303"/>
      <w:bookmarkStart w:id="189" w:name="_DV_M304"/>
      <w:bookmarkStart w:id="190" w:name="_DV_M305"/>
      <w:bookmarkStart w:id="191" w:name="_DV_M306"/>
      <w:bookmarkStart w:id="192" w:name="_DV_M307"/>
      <w:bookmarkStart w:id="193" w:name="_DV_M308"/>
      <w:bookmarkStart w:id="194" w:name="_DV_M309"/>
      <w:bookmarkStart w:id="195" w:name="_DV_M315"/>
      <w:bookmarkStart w:id="196" w:name="_DV_M316"/>
      <w:bookmarkStart w:id="197" w:name="_DV_M317"/>
      <w:bookmarkStart w:id="198" w:name="_DV_M318"/>
      <w:bookmarkStart w:id="199" w:name="_DV_M320"/>
      <w:bookmarkStart w:id="200" w:name="_DV_M321"/>
      <w:bookmarkStart w:id="201" w:name="_DV_M322"/>
      <w:bookmarkStart w:id="202" w:name="_DV_M323"/>
      <w:bookmarkStart w:id="203" w:name="_DV_M324"/>
      <w:bookmarkStart w:id="204" w:name="_DV_M325"/>
      <w:bookmarkStart w:id="205" w:name="_DV_M326"/>
      <w:bookmarkStart w:id="206" w:name="_DV_M327"/>
      <w:bookmarkStart w:id="207" w:name="_DV_M328"/>
      <w:bookmarkStart w:id="208" w:name="_DV_M329"/>
      <w:bookmarkStart w:id="209" w:name="_DV_M330"/>
      <w:bookmarkStart w:id="210" w:name="_DV_M331"/>
      <w:bookmarkStart w:id="211" w:name="_DV_M332"/>
      <w:bookmarkStart w:id="212" w:name="_DV_M333"/>
      <w:bookmarkStart w:id="213" w:name="_DV_M334"/>
      <w:bookmarkStart w:id="214" w:name="_DV_M335"/>
      <w:bookmarkStart w:id="215" w:name="_DV_M336"/>
      <w:bookmarkStart w:id="216" w:name="_DV_M337"/>
      <w:bookmarkStart w:id="217" w:name="_DV_M338"/>
      <w:bookmarkStart w:id="218" w:name="_DV_M339"/>
      <w:bookmarkStart w:id="219" w:name="_DV_M340"/>
      <w:bookmarkStart w:id="220" w:name="_DV_M341"/>
      <w:bookmarkStart w:id="221" w:name="_DV_M342"/>
      <w:bookmarkStart w:id="222" w:name="_DV_M343"/>
      <w:bookmarkStart w:id="223" w:name="_DV_M344"/>
      <w:bookmarkStart w:id="224" w:name="_DV_M345"/>
      <w:bookmarkStart w:id="225" w:name="_DV_M346"/>
      <w:bookmarkStart w:id="226" w:name="_DV_M347"/>
      <w:bookmarkStart w:id="227" w:name="_DV_M348"/>
      <w:bookmarkStart w:id="228" w:name="_DV_M349"/>
      <w:bookmarkStart w:id="229" w:name="_DV_M350"/>
      <w:bookmarkStart w:id="230" w:name="_DV_M351"/>
      <w:bookmarkStart w:id="231" w:name="_DV_M352"/>
      <w:bookmarkStart w:id="232" w:name="_DV_M353"/>
      <w:bookmarkStart w:id="233" w:name="_DV_M354"/>
      <w:bookmarkStart w:id="234" w:name="_DV_M355"/>
      <w:bookmarkStart w:id="235" w:name="_DV_M356"/>
      <w:bookmarkStart w:id="236" w:name="_DV_M357"/>
      <w:bookmarkStart w:id="237" w:name="_DV_M358"/>
      <w:bookmarkStart w:id="238" w:name="_DV_M359"/>
      <w:bookmarkStart w:id="239" w:name="_DV_M360"/>
      <w:bookmarkStart w:id="240" w:name="_DV_M361"/>
      <w:bookmarkStart w:id="241" w:name="_DV_M362"/>
      <w:bookmarkStart w:id="242" w:name="_DV_M363"/>
      <w:bookmarkStart w:id="243" w:name="_DV_M364"/>
      <w:bookmarkStart w:id="244" w:name="_DV_M365"/>
      <w:bookmarkStart w:id="245" w:name="_DV_M366"/>
      <w:bookmarkStart w:id="246" w:name="_DV_M367"/>
      <w:bookmarkStart w:id="247" w:name="_DV_M373"/>
      <w:bookmarkStart w:id="248" w:name="_DV_M374"/>
      <w:bookmarkStart w:id="249" w:name="_DV_M383"/>
      <w:bookmarkStart w:id="250" w:name="_DV_M388"/>
      <w:bookmarkStart w:id="251" w:name="_DV_M390"/>
      <w:bookmarkStart w:id="252" w:name="_DV_M392"/>
      <w:bookmarkStart w:id="253" w:name="_DV_M394"/>
      <w:bookmarkStart w:id="254" w:name="_DV_M406"/>
      <w:bookmarkStart w:id="255" w:name="_DV_M410"/>
      <w:bookmarkStart w:id="256" w:name="_DV_M411"/>
      <w:bookmarkStart w:id="257" w:name="_DV_M412"/>
      <w:bookmarkStart w:id="258" w:name="_DV_M413"/>
      <w:bookmarkStart w:id="259" w:name="_DV_M138"/>
      <w:bookmarkStart w:id="260" w:name="_DV_M139"/>
      <w:bookmarkStart w:id="261" w:name="_DV_M140"/>
      <w:bookmarkStart w:id="262" w:name="_DV_M141"/>
      <w:bookmarkStart w:id="263" w:name="_DV_M142"/>
      <w:bookmarkStart w:id="264" w:name="_DV_M143"/>
      <w:bookmarkStart w:id="265" w:name="_DV_M144"/>
      <w:bookmarkStart w:id="266" w:name="_DV_M145"/>
      <w:bookmarkStart w:id="267" w:name="_DV_M146"/>
      <w:bookmarkStart w:id="268" w:name="_DV_M148"/>
      <w:bookmarkStart w:id="269" w:name="_DV_M149"/>
      <w:bookmarkStart w:id="270" w:name="_DV_M154"/>
      <w:bookmarkStart w:id="271" w:name="_DV_M155"/>
      <w:bookmarkStart w:id="272" w:name="_DV_M156"/>
      <w:bookmarkStart w:id="273" w:name="_DV_M415"/>
      <w:bookmarkStart w:id="274" w:name="_Hlk65034531"/>
      <w:bookmarkStart w:id="275" w:name="_DV_M42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47"/>
      <w:r w:rsidRPr="007853EA">
        <w:rPr>
          <w:rFonts w:ascii="Times New Roman" w:hAnsi="Times New Roman"/>
          <w:b/>
          <w:sz w:val="24"/>
          <w:szCs w:val="24"/>
        </w:rPr>
        <w:t>Para a B3:</w:t>
      </w:r>
    </w:p>
    <w:p w14:paraId="4D656082" w14:textId="77777777" w:rsidR="00E36B7F" w:rsidRPr="007853EA" w:rsidRDefault="00FA209E" w:rsidP="007853EA">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453431EB" w14:textId="77777777" w:rsidR="000E2AD7" w:rsidRDefault="00FA209E" w:rsidP="007853EA">
      <w:pPr>
        <w:pStyle w:val="Body4"/>
        <w:spacing w:after="0" w:line="320" w:lineRule="exact"/>
        <w:ind w:left="0"/>
        <w:rPr>
          <w:rFonts w:ascii="Times New Roman" w:hAnsi="Times New Roman"/>
          <w:bCs/>
          <w:sz w:val="24"/>
        </w:rPr>
      </w:pPr>
      <w:r w:rsidRPr="007853EA">
        <w:rPr>
          <w:rFonts w:ascii="Times New Roman" w:hAnsi="Times New Roman"/>
          <w:bCs/>
          <w:sz w:val="24"/>
        </w:rPr>
        <w:t>Praça Antônio Prado, nº 48, 2º andar</w:t>
      </w:r>
      <w:r>
        <w:rPr>
          <w:rFonts w:ascii="Times New Roman" w:hAnsi="Times New Roman"/>
          <w:bCs/>
          <w:sz w:val="24"/>
        </w:rPr>
        <w:t xml:space="preserve">, Centro, </w:t>
      </w:r>
      <w:r w:rsidRPr="007853EA">
        <w:rPr>
          <w:rFonts w:ascii="Times New Roman" w:hAnsi="Times New Roman"/>
          <w:bCs/>
          <w:sz w:val="24"/>
        </w:rPr>
        <w:t>CEP 01010-901</w:t>
      </w:r>
    </w:p>
    <w:p w14:paraId="7E6BE447" w14:textId="77777777" w:rsidR="00E36B7F" w:rsidRPr="007853EA" w:rsidRDefault="00FA209E" w:rsidP="007853EA">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C2164D1" w14:textId="77777777" w:rsidR="00E36B7F" w:rsidRPr="007853EA" w:rsidRDefault="00FA209E" w:rsidP="007853EA">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7825647D" w14:textId="77777777" w:rsidR="00E36B7F" w:rsidRPr="007853EA" w:rsidRDefault="00FA209E" w:rsidP="007853EA">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4D8D02F3" w14:textId="77777777" w:rsidR="00E36B7F" w:rsidRPr="007853EA" w:rsidRDefault="00FA209E" w:rsidP="007853EA">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3" w:history="1">
        <w:r w:rsidRPr="007853EA">
          <w:rPr>
            <w:rStyle w:val="Hyperlink"/>
            <w:rFonts w:ascii="Times New Roman" w:hAnsi="Times New Roman"/>
            <w:bCs/>
            <w:sz w:val="24"/>
          </w:rPr>
          <w:t>valores.mobiliarios@b3.com.br</w:t>
        </w:r>
      </w:hyperlink>
    </w:p>
    <w:p w14:paraId="35B701B7" w14:textId="77777777" w:rsidR="00E36B7F" w:rsidRPr="007853EA" w:rsidRDefault="00E36B7F" w:rsidP="007853EA">
      <w:pPr>
        <w:pStyle w:val="Body4"/>
        <w:spacing w:after="0" w:line="320" w:lineRule="exact"/>
        <w:ind w:left="0"/>
        <w:rPr>
          <w:rStyle w:val="Hyperlink"/>
          <w:rFonts w:ascii="Times New Roman" w:hAnsi="Times New Roman"/>
          <w:bCs/>
          <w:sz w:val="24"/>
        </w:rPr>
      </w:pPr>
    </w:p>
    <w:p w14:paraId="48C9905D"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77B4132D" w14:textId="77777777" w:rsidR="00E36B7F" w:rsidRPr="007853EA" w:rsidRDefault="00E36B7F" w:rsidP="007853EA">
      <w:pPr>
        <w:spacing w:after="0" w:line="320" w:lineRule="exact"/>
        <w:rPr>
          <w:rFonts w:ascii="Times New Roman" w:hAnsi="Times New Roman"/>
          <w:sz w:val="24"/>
        </w:rPr>
      </w:pPr>
    </w:p>
    <w:p w14:paraId="5250ABEB"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xml:space="preserve">, ao Agente Fiduciário e/ou aos Debenturistas em razão de qualquer inadimplemento prejudicará tais direitos, faculdades ou remédios, ou será interpretado como constituindo uma renúncia aos mesmos </w:t>
      </w:r>
      <w:r w:rsidRPr="007853EA">
        <w:rPr>
          <w:rFonts w:ascii="Times New Roman" w:hAnsi="Times New Roman"/>
          <w:sz w:val="24"/>
        </w:rPr>
        <w:lastRenderedPageBreak/>
        <w:t>ou concordância com tal inadimplemento, nem constituirá novação ou modificação de quaisquer outras obrigações assumidas pelas Partes nesta Escritura ou precedente no tocante a qualquer outro inadimplemento ou atraso.</w:t>
      </w:r>
    </w:p>
    <w:p w14:paraId="7BE038E6" w14:textId="77777777" w:rsidR="00E36B7F" w:rsidRPr="007853EA" w:rsidRDefault="00E36B7F" w:rsidP="007853EA">
      <w:pPr>
        <w:spacing w:after="0" w:line="320" w:lineRule="exact"/>
        <w:rPr>
          <w:rFonts w:ascii="Times New Roman" w:hAnsi="Times New Roman"/>
          <w:sz w:val="24"/>
        </w:rPr>
      </w:pPr>
    </w:p>
    <w:p w14:paraId="63F3CA49"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1AA440BE" w14:textId="77777777" w:rsidR="00E36B7F" w:rsidRPr="007853EA" w:rsidRDefault="00E36B7F" w:rsidP="007853EA">
      <w:pPr>
        <w:spacing w:after="0" w:line="320" w:lineRule="exact"/>
        <w:rPr>
          <w:rFonts w:ascii="Times New Roman" w:hAnsi="Times New Roman"/>
          <w:sz w:val="24"/>
        </w:rPr>
      </w:pPr>
    </w:p>
    <w:p w14:paraId="2A5473EB"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04EFCF5F" w14:textId="77777777" w:rsidR="00E36B7F" w:rsidRPr="007853EA" w:rsidRDefault="00E36B7F" w:rsidP="007853EA">
      <w:pPr>
        <w:spacing w:after="0" w:line="320" w:lineRule="exact"/>
        <w:rPr>
          <w:rFonts w:ascii="Times New Roman" w:hAnsi="Times New Roman"/>
          <w:sz w:val="24"/>
        </w:rPr>
      </w:pPr>
    </w:p>
    <w:p w14:paraId="7EF3308C"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529A5E2C" w14:textId="77777777" w:rsidR="00E36B7F" w:rsidRPr="007853EA" w:rsidRDefault="00E36B7F" w:rsidP="007853EA">
      <w:pPr>
        <w:spacing w:after="0" w:line="320" w:lineRule="exact"/>
        <w:rPr>
          <w:rFonts w:ascii="Times New Roman" w:hAnsi="Times New Roman"/>
          <w:sz w:val="24"/>
        </w:rPr>
      </w:pPr>
    </w:p>
    <w:p w14:paraId="071BACCF" w14:textId="77777777" w:rsidR="00E36B7F" w:rsidRPr="007853EA" w:rsidRDefault="00FA209E" w:rsidP="007853EA">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4BC1271D" w14:textId="77777777" w:rsidR="00E36B7F" w:rsidRPr="007853EA" w:rsidRDefault="00E36B7F" w:rsidP="007853EA">
      <w:pPr>
        <w:pStyle w:val="Body4"/>
        <w:spacing w:after="0" w:line="320" w:lineRule="exact"/>
        <w:ind w:left="0"/>
        <w:rPr>
          <w:rFonts w:ascii="Times New Roman" w:hAnsi="Times New Roman"/>
          <w:sz w:val="24"/>
        </w:rPr>
      </w:pPr>
    </w:p>
    <w:p w14:paraId="4C0659ED"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2AB4C37F" w14:textId="77777777" w:rsidR="00E36B7F" w:rsidRPr="009B28B0" w:rsidRDefault="00E36B7F" w:rsidP="007853EA">
      <w:pPr>
        <w:spacing w:after="0" w:line="320" w:lineRule="exact"/>
        <w:rPr>
          <w:rFonts w:ascii="Times New Roman" w:hAnsi="Times New Roman"/>
          <w:bCs/>
          <w:sz w:val="24"/>
        </w:rPr>
      </w:pPr>
    </w:p>
    <w:p w14:paraId="73BCB647" w14:textId="77777777" w:rsidR="00E36B7F" w:rsidRPr="009B28B0" w:rsidRDefault="00FA209E" w:rsidP="007853EA">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29A9A526" w14:textId="77777777" w:rsidR="00E36B7F" w:rsidRPr="009B28B0" w:rsidRDefault="00E36B7F" w:rsidP="007853EA">
      <w:pPr>
        <w:spacing w:after="0" w:line="320" w:lineRule="exact"/>
        <w:rPr>
          <w:rFonts w:ascii="Times New Roman" w:hAnsi="Times New Roman"/>
          <w:bCs/>
          <w:sz w:val="24"/>
        </w:rPr>
      </w:pPr>
    </w:p>
    <w:p w14:paraId="6C31773F"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40B8A0ED" w14:textId="77777777" w:rsidR="00E36B7F" w:rsidRPr="007853EA" w:rsidRDefault="00E36B7F" w:rsidP="007853EA">
      <w:pPr>
        <w:spacing w:after="0" w:line="320" w:lineRule="exact"/>
        <w:rPr>
          <w:rFonts w:ascii="Times New Roman" w:hAnsi="Times New Roman"/>
          <w:sz w:val="24"/>
        </w:rPr>
      </w:pPr>
    </w:p>
    <w:p w14:paraId="06027373" w14:textId="77777777" w:rsidR="00E36B7F" w:rsidRPr="009B28B0" w:rsidRDefault="00FA209E" w:rsidP="007853EA">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2713C3F8" w14:textId="77777777" w:rsidR="00E36B7F" w:rsidRPr="009B28B0" w:rsidRDefault="00E36B7F" w:rsidP="007853EA">
      <w:pPr>
        <w:spacing w:after="0" w:line="320" w:lineRule="exact"/>
        <w:rPr>
          <w:rFonts w:ascii="Times New Roman" w:hAnsi="Times New Roman"/>
          <w:bCs/>
          <w:sz w:val="24"/>
        </w:rPr>
      </w:pPr>
    </w:p>
    <w:p w14:paraId="3C51B59E"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25B154E7" w14:textId="77777777" w:rsidR="00E36B7F" w:rsidRPr="009B28B0" w:rsidRDefault="00E36B7F" w:rsidP="007853EA">
      <w:pPr>
        <w:spacing w:after="0" w:line="320" w:lineRule="exact"/>
        <w:rPr>
          <w:rFonts w:ascii="Times New Roman" w:hAnsi="Times New Roman"/>
          <w:bCs/>
          <w:sz w:val="24"/>
        </w:rPr>
      </w:pPr>
    </w:p>
    <w:p w14:paraId="1F12E7FA" w14:textId="77777777" w:rsidR="00E36B7F" w:rsidRPr="009B28B0" w:rsidRDefault="00FA209E" w:rsidP="007853EA">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proofErr w:type="spellStart"/>
      <w:r w:rsidRPr="007853EA">
        <w:rPr>
          <w:rFonts w:ascii="Times New Roman" w:hAnsi="Times New Roman"/>
          <w:sz w:val="24"/>
        </w:rPr>
        <w:t>esta</w:t>
      </w:r>
      <w:proofErr w:type="spellEnd"/>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14:paraId="335A354B" w14:textId="77777777" w:rsidR="00E36B7F" w:rsidRPr="009B28B0" w:rsidRDefault="00E36B7F" w:rsidP="007853EA">
      <w:pPr>
        <w:spacing w:after="0" w:line="320" w:lineRule="exact"/>
        <w:rPr>
          <w:rFonts w:ascii="Times New Roman" w:hAnsi="Times New Roman"/>
          <w:bCs/>
          <w:sz w:val="24"/>
        </w:rPr>
      </w:pPr>
    </w:p>
    <w:p w14:paraId="26BB3F10" w14:textId="77777777" w:rsidR="00E36B7F" w:rsidRPr="009B28B0" w:rsidRDefault="00FA209E" w:rsidP="007853EA">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786F00DB" w14:textId="77777777" w:rsidR="00E36B7F" w:rsidRPr="009B28B0" w:rsidRDefault="00E36B7F" w:rsidP="007853EA">
      <w:pPr>
        <w:spacing w:after="0" w:line="320" w:lineRule="exact"/>
        <w:rPr>
          <w:rFonts w:ascii="Times New Roman" w:hAnsi="Times New Roman"/>
          <w:bCs/>
          <w:sz w:val="24"/>
        </w:rPr>
      </w:pPr>
    </w:p>
    <w:p w14:paraId="5580CCAA"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388061" w14:textId="77777777" w:rsidR="00E36B7F" w:rsidRPr="007853EA" w:rsidRDefault="00E36B7F" w:rsidP="007853EA">
      <w:pPr>
        <w:spacing w:after="0" w:line="320" w:lineRule="exact"/>
        <w:rPr>
          <w:rFonts w:ascii="Times New Roman" w:hAnsi="Times New Roman"/>
          <w:sz w:val="24"/>
        </w:rPr>
      </w:pPr>
    </w:p>
    <w:p w14:paraId="17A1F54A"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7853EA">
        <w:rPr>
          <w:rFonts w:ascii="Times New Roman" w:hAnsi="Times New Roman"/>
          <w:sz w:val="24"/>
        </w:rPr>
        <w:t>Escriturador</w:t>
      </w:r>
      <w:proofErr w:type="spellEnd"/>
      <w:r w:rsidRPr="007853EA">
        <w:rPr>
          <w:rFonts w:ascii="Times New Roman" w:hAnsi="Times New Roman"/>
          <w:sz w:val="24"/>
        </w:rPr>
        <w:t>, do Banco Liquidante, do banco administrador, e dos demais prestadores de serviços, e quaisquer outros custos relacionados às Debêntures e/ou às Garantias.</w:t>
      </w:r>
    </w:p>
    <w:p w14:paraId="3B4BC883" w14:textId="77777777" w:rsidR="00E36B7F" w:rsidRPr="007853EA" w:rsidRDefault="00E36B7F" w:rsidP="007853EA">
      <w:pPr>
        <w:spacing w:after="0" w:line="320" w:lineRule="exact"/>
        <w:rPr>
          <w:rFonts w:ascii="Times New Roman" w:hAnsi="Times New Roman"/>
          <w:sz w:val="24"/>
        </w:rPr>
      </w:pPr>
    </w:p>
    <w:p w14:paraId="65581F02" w14:textId="77777777" w:rsidR="00E36B7F" w:rsidRPr="007853EA" w:rsidRDefault="00FA209E" w:rsidP="007853EA">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00AA6C44" w14:textId="77777777" w:rsidR="00E36B7F" w:rsidRPr="007853EA" w:rsidRDefault="00E36B7F" w:rsidP="007853EA">
      <w:pPr>
        <w:spacing w:after="0" w:line="320" w:lineRule="exact"/>
        <w:rPr>
          <w:rFonts w:ascii="Times New Roman" w:hAnsi="Times New Roman"/>
          <w:sz w:val="24"/>
        </w:rPr>
      </w:pPr>
    </w:p>
    <w:p w14:paraId="25082CB2"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w:t>
      </w:r>
      <w:r w:rsidRPr="007853EA">
        <w:rPr>
          <w:rFonts w:ascii="Times New Roman" w:hAnsi="Times New Roman"/>
          <w:sz w:val="24"/>
        </w:rPr>
        <w:lastRenderedPageBreak/>
        <w:t>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45A760C9" w14:textId="77777777" w:rsidR="00E36B7F" w:rsidRPr="007853EA" w:rsidRDefault="00E36B7F" w:rsidP="007853EA">
      <w:pPr>
        <w:spacing w:after="0" w:line="320" w:lineRule="exact"/>
        <w:rPr>
          <w:rFonts w:ascii="Times New Roman" w:hAnsi="Times New Roman"/>
          <w:sz w:val="24"/>
        </w:rPr>
      </w:pPr>
    </w:p>
    <w:p w14:paraId="4138E63C"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3EE55A79" w14:textId="77777777" w:rsidR="00E36B7F" w:rsidRPr="007853EA" w:rsidRDefault="00E36B7F" w:rsidP="007853EA">
      <w:pPr>
        <w:spacing w:after="0" w:line="320" w:lineRule="exact"/>
        <w:rPr>
          <w:rFonts w:ascii="Times New Roman" w:hAnsi="Times New Roman"/>
          <w:sz w:val="24"/>
        </w:rPr>
      </w:pPr>
    </w:p>
    <w:p w14:paraId="7FCCA327" w14:textId="77777777" w:rsidR="00E36B7F" w:rsidRPr="007853EA" w:rsidRDefault="00FA209E" w:rsidP="009B28B0">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689C0F25" w14:textId="77777777" w:rsidR="00E36B7F" w:rsidRPr="009B28B0" w:rsidRDefault="00E36B7F" w:rsidP="007853EA">
      <w:pPr>
        <w:spacing w:after="0" w:line="320" w:lineRule="exact"/>
        <w:rPr>
          <w:rFonts w:ascii="Times New Roman" w:hAnsi="Times New Roman"/>
          <w:bCs/>
          <w:sz w:val="24"/>
        </w:rPr>
      </w:pPr>
    </w:p>
    <w:p w14:paraId="45FDE192" w14:textId="77777777" w:rsidR="00E36B7F" w:rsidRPr="007853EA" w:rsidRDefault="00FA209E" w:rsidP="007853EA">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37C383CB" w14:textId="77777777" w:rsidR="00E36B7F" w:rsidRPr="009B28B0" w:rsidRDefault="00E36B7F" w:rsidP="007853EA">
      <w:pPr>
        <w:spacing w:after="0" w:line="320" w:lineRule="exact"/>
        <w:rPr>
          <w:rFonts w:ascii="Times New Roman" w:hAnsi="Times New Roman"/>
          <w:bCs/>
          <w:sz w:val="24"/>
        </w:rPr>
      </w:pPr>
    </w:p>
    <w:p w14:paraId="62A3CFD8" w14:textId="77777777" w:rsidR="00E36B7F" w:rsidRPr="007853EA" w:rsidRDefault="00FA209E" w:rsidP="009B28B0">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41698E26" w14:textId="77777777" w:rsidR="00E36B7F" w:rsidRPr="007853EA" w:rsidRDefault="00E36B7F" w:rsidP="007853EA">
      <w:pPr>
        <w:spacing w:after="0" w:line="320" w:lineRule="exact"/>
        <w:rPr>
          <w:rFonts w:ascii="Times New Roman" w:hAnsi="Times New Roman"/>
          <w:sz w:val="24"/>
        </w:rPr>
      </w:pPr>
    </w:p>
    <w:p w14:paraId="097F2B3D" w14:textId="77777777" w:rsidR="00E36B7F" w:rsidRPr="007853EA" w:rsidRDefault="00FA209E" w:rsidP="007853EA">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6EAA780F" w14:textId="77777777" w:rsidR="00E36B7F" w:rsidRPr="007853EA" w:rsidRDefault="00E36B7F" w:rsidP="007853EA">
      <w:pPr>
        <w:pStyle w:val="Body"/>
        <w:spacing w:line="320" w:lineRule="exact"/>
        <w:rPr>
          <w:rFonts w:ascii="Times New Roman" w:hAnsi="Times New Roman"/>
          <w:w w:val="0"/>
          <w:sz w:val="24"/>
        </w:rPr>
      </w:pPr>
      <w:bookmarkStart w:id="276" w:name="_DV_M426"/>
      <w:bookmarkStart w:id="277" w:name="_DV_M428"/>
      <w:bookmarkStart w:id="278" w:name="_DV_M429"/>
      <w:bookmarkStart w:id="279" w:name="_DV_M430"/>
      <w:bookmarkStart w:id="280" w:name="_DV_M432"/>
      <w:bookmarkStart w:id="281" w:name="_DV_M433"/>
      <w:bookmarkStart w:id="282" w:name="_DV_M434"/>
      <w:bookmarkStart w:id="283" w:name="_DV_M435"/>
      <w:bookmarkEnd w:id="276"/>
      <w:bookmarkEnd w:id="277"/>
      <w:bookmarkEnd w:id="278"/>
      <w:bookmarkEnd w:id="279"/>
      <w:bookmarkEnd w:id="280"/>
      <w:bookmarkEnd w:id="281"/>
      <w:bookmarkEnd w:id="282"/>
      <w:bookmarkEnd w:id="283"/>
    </w:p>
    <w:p w14:paraId="1CCCBA6F" w14:textId="77777777" w:rsidR="00E36B7F" w:rsidRPr="007853EA" w:rsidRDefault="00E36B7F" w:rsidP="007853EA">
      <w:pPr>
        <w:keepNext/>
        <w:spacing w:after="0" w:line="320" w:lineRule="exact"/>
        <w:rPr>
          <w:rFonts w:ascii="Times New Roman" w:hAnsi="Times New Roman"/>
          <w:sz w:val="24"/>
        </w:rPr>
      </w:pPr>
      <w:bookmarkStart w:id="284" w:name="_DV_M436"/>
      <w:bookmarkEnd w:id="284"/>
    </w:p>
    <w:p w14:paraId="7518E5D9" w14:textId="77777777" w:rsidR="00C148BC" w:rsidRPr="00C148BC" w:rsidRDefault="00FA209E" w:rsidP="009B28B0">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de [</w:t>
      </w:r>
      <w:r w:rsidRPr="009B28B0">
        <w:rPr>
          <w:rFonts w:ascii="Times New Roman" w:hAnsi="Times New Roman"/>
          <w:sz w:val="24"/>
          <w:highlight w:val="yellow"/>
        </w:rPr>
        <w:t>●</w:t>
      </w:r>
      <w:r w:rsidRPr="00C148BC">
        <w:rPr>
          <w:rFonts w:ascii="Times New Roman" w:hAnsi="Times New Roman"/>
          <w:sz w:val="24"/>
        </w:rPr>
        <w:t>] de 2022</w:t>
      </w:r>
      <w:r w:rsidR="000E2AD7">
        <w:rPr>
          <w:rFonts w:ascii="Times New Roman" w:hAnsi="Times New Roman"/>
          <w:sz w:val="24"/>
        </w:rPr>
        <w:t>.</w:t>
      </w:r>
    </w:p>
    <w:p w14:paraId="5736B882" w14:textId="77777777" w:rsidR="00E36B7F" w:rsidRPr="007853EA" w:rsidRDefault="00E36B7F" w:rsidP="007853EA">
      <w:pPr>
        <w:keepNext/>
        <w:spacing w:after="0" w:line="320" w:lineRule="exact"/>
        <w:jc w:val="center"/>
        <w:rPr>
          <w:rFonts w:ascii="Times New Roman" w:hAnsi="Times New Roman"/>
          <w:sz w:val="24"/>
        </w:rPr>
      </w:pPr>
    </w:p>
    <w:p w14:paraId="695124AC" w14:textId="77777777" w:rsidR="00E36B7F" w:rsidRPr="007853EA" w:rsidRDefault="00E36B7F" w:rsidP="007853EA">
      <w:pPr>
        <w:keepNext/>
        <w:spacing w:after="0" w:line="320" w:lineRule="exact"/>
        <w:jc w:val="center"/>
        <w:rPr>
          <w:rFonts w:ascii="Times New Roman" w:hAnsi="Times New Roman"/>
          <w:sz w:val="24"/>
        </w:rPr>
      </w:pPr>
    </w:p>
    <w:p w14:paraId="68F8C554" w14:textId="77777777" w:rsidR="00E36B7F" w:rsidRPr="007853EA" w:rsidRDefault="00FA209E" w:rsidP="007853EA">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2AB72878" w14:textId="77777777" w:rsidR="00E36B7F" w:rsidRPr="007853EA" w:rsidRDefault="00E36B7F" w:rsidP="007853EA">
      <w:pPr>
        <w:spacing w:after="0" w:line="320" w:lineRule="exact"/>
        <w:rPr>
          <w:rFonts w:ascii="Times New Roman" w:hAnsi="Times New Roman"/>
          <w:i/>
          <w:iCs/>
          <w:sz w:val="24"/>
        </w:rPr>
      </w:pPr>
    </w:p>
    <w:p w14:paraId="4F984E39" w14:textId="77777777" w:rsidR="00E36B7F" w:rsidRPr="007853EA" w:rsidRDefault="00FA209E" w:rsidP="007853EA">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20FDB740" w14:textId="77777777" w:rsidR="00E36B7F" w:rsidRPr="007853EA" w:rsidRDefault="00FA209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406BE439" w14:textId="77777777" w:rsidR="00E36B7F" w:rsidRPr="007853EA" w:rsidRDefault="00E36B7F" w:rsidP="007853EA">
      <w:pPr>
        <w:pStyle w:val="Body"/>
        <w:spacing w:line="320" w:lineRule="exact"/>
        <w:rPr>
          <w:rFonts w:ascii="Times New Roman" w:hAnsi="Times New Roman"/>
          <w:color w:val="000000" w:themeColor="text1"/>
          <w:w w:val="0"/>
          <w:sz w:val="24"/>
        </w:rPr>
      </w:pPr>
    </w:p>
    <w:p w14:paraId="061F2D9C" w14:textId="77777777" w:rsidR="00E36B7F" w:rsidRPr="007853EA" w:rsidRDefault="00FA209E" w:rsidP="007853EA">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75257769"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3962EAC2"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22D4F8CF" w14:textId="77777777" w:rsidR="00E36B7F" w:rsidRPr="007853EA" w:rsidRDefault="00E36B7F" w:rsidP="007853EA">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B1EB4" w14:paraId="66A33D7C" w14:textId="77777777">
        <w:tc>
          <w:tcPr>
            <w:tcW w:w="4140" w:type="dxa"/>
            <w:tcBorders>
              <w:bottom w:val="single" w:sz="4" w:space="0" w:color="auto"/>
            </w:tcBorders>
          </w:tcPr>
          <w:p w14:paraId="5F59D8FE"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281" w:type="dxa"/>
          </w:tcPr>
          <w:p w14:paraId="14E6602B" w14:textId="77777777" w:rsidR="00E36B7F" w:rsidRPr="007853EA" w:rsidRDefault="00E36B7F" w:rsidP="007853EA">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65040791" w14:textId="77777777" w:rsidR="00E36B7F" w:rsidRPr="007853EA" w:rsidRDefault="00E36B7F" w:rsidP="007853EA">
            <w:pPr>
              <w:suppressAutoHyphens/>
              <w:spacing w:line="320" w:lineRule="exact"/>
              <w:jc w:val="center"/>
              <w:rPr>
                <w:rFonts w:ascii="Times New Roman" w:hAnsi="Times New Roman"/>
                <w:b/>
                <w:kern w:val="20"/>
                <w:sz w:val="24"/>
              </w:rPr>
            </w:pPr>
          </w:p>
        </w:tc>
      </w:tr>
      <w:tr w:rsidR="00BB1EB4" w14:paraId="7AFFA90F" w14:textId="77777777">
        <w:tc>
          <w:tcPr>
            <w:tcW w:w="4140" w:type="dxa"/>
            <w:tcBorders>
              <w:top w:val="single" w:sz="4" w:space="0" w:color="auto"/>
            </w:tcBorders>
          </w:tcPr>
          <w:p w14:paraId="1F7AA8E6" w14:textId="77777777" w:rsidR="00E36B7F" w:rsidRPr="007853EA" w:rsidRDefault="00FA209E"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3FAE33C8"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Borders>
              <w:top w:val="single" w:sz="4" w:space="0" w:color="auto"/>
            </w:tcBorders>
          </w:tcPr>
          <w:p w14:paraId="19054A4A" w14:textId="77777777" w:rsidR="00E36B7F" w:rsidRPr="007853EA" w:rsidRDefault="00FA209E" w:rsidP="007853EA">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BB1EB4" w14:paraId="7BD0D959" w14:textId="77777777">
        <w:tc>
          <w:tcPr>
            <w:tcW w:w="4140" w:type="dxa"/>
          </w:tcPr>
          <w:p w14:paraId="3D059CC9" w14:textId="77777777" w:rsidR="00E36B7F" w:rsidRPr="007853EA" w:rsidRDefault="00FA209E" w:rsidP="007853EA">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1B5C9A12" w14:textId="77777777" w:rsidR="00E36B7F" w:rsidRPr="007853EA" w:rsidRDefault="00E36B7F" w:rsidP="007853EA">
            <w:pPr>
              <w:suppressAutoHyphens/>
              <w:spacing w:line="320" w:lineRule="exact"/>
              <w:rPr>
                <w:rFonts w:ascii="Times New Roman" w:hAnsi="Times New Roman"/>
                <w:b/>
                <w:kern w:val="20"/>
                <w:sz w:val="24"/>
              </w:rPr>
            </w:pPr>
          </w:p>
        </w:tc>
        <w:tc>
          <w:tcPr>
            <w:tcW w:w="4084" w:type="dxa"/>
          </w:tcPr>
          <w:p w14:paraId="4A8F7037" w14:textId="77777777" w:rsidR="00E36B7F" w:rsidRPr="007853EA" w:rsidRDefault="00FA209E" w:rsidP="007853EA">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162F36B4" w14:textId="77777777" w:rsidR="00E36B7F" w:rsidRPr="007853EA" w:rsidRDefault="00E36B7F" w:rsidP="007853EA">
      <w:pPr>
        <w:pStyle w:val="Body"/>
        <w:spacing w:line="320" w:lineRule="exact"/>
        <w:rPr>
          <w:rFonts w:ascii="Times New Roman" w:hAnsi="Times New Roman"/>
          <w:color w:val="000000" w:themeColor="text1"/>
          <w:sz w:val="24"/>
        </w:rPr>
      </w:pPr>
    </w:p>
    <w:p w14:paraId="2C52452C" w14:textId="77777777" w:rsidR="00E36B7F" w:rsidRPr="007853EA" w:rsidRDefault="00FA209E" w:rsidP="007853EA">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6B348226" w14:textId="77777777" w:rsidR="00E36B7F" w:rsidRPr="007853EA" w:rsidRDefault="00FA209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5871CB7D" w14:textId="77777777" w:rsidR="00E36B7F" w:rsidRPr="007853EA" w:rsidRDefault="00E36B7F" w:rsidP="007853EA">
      <w:pPr>
        <w:pStyle w:val="Body"/>
        <w:spacing w:line="320" w:lineRule="exact"/>
        <w:rPr>
          <w:rFonts w:ascii="Times New Roman" w:hAnsi="Times New Roman"/>
          <w:color w:val="000000" w:themeColor="text1"/>
          <w:sz w:val="24"/>
        </w:rPr>
      </w:pPr>
    </w:p>
    <w:p w14:paraId="2098529A" w14:textId="77777777" w:rsidR="00E36B7F" w:rsidRPr="007853EA" w:rsidRDefault="00FA209E" w:rsidP="007853EA">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0EA5AFC5" w14:textId="77777777" w:rsidR="00E36B7F" w:rsidRPr="007853EA" w:rsidRDefault="00E36B7F" w:rsidP="007853EA">
      <w:pPr>
        <w:pStyle w:val="Body"/>
        <w:spacing w:line="320" w:lineRule="exact"/>
        <w:jc w:val="center"/>
        <w:rPr>
          <w:rFonts w:ascii="Times New Roman" w:hAnsi="Times New Roman"/>
          <w:color w:val="000000" w:themeColor="text1"/>
          <w:sz w:val="24"/>
        </w:rPr>
      </w:pPr>
    </w:p>
    <w:p w14:paraId="0554D988" w14:textId="77777777" w:rsidR="00E36B7F" w:rsidRPr="007853EA" w:rsidRDefault="00E36B7F" w:rsidP="007853EA">
      <w:pPr>
        <w:pStyle w:val="Body"/>
        <w:spacing w:line="320" w:lineRule="exact"/>
        <w:rPr>
          <w:rFonts w:ascii="Times New Roman" w:hAnsi="Times New Roman"/>
          <w:color w:val="000000" w:themeColor="text1"/>
          <w:sz w:val="24"/>
        </w:rPr>
      </w:pPr>
    </w:p>
    <w:p w14:paraId="2329FC64" w14:textId="77777777" w:rsidR="00E36B7F" w:rsidRPr="007853EA" w:rsidRDefault="00E36B7F" w:rsidP="007853EA">
      <w:pPr>
        <w:pStyle w:val="Body"/>
        <w:spacing w:line="320" w:lineRule="exact"/>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BB1EB4" w14:paraId="32F73450" w14:textId="77777777">
        <w:tc>
          <w:tcPr>
            <w:tcW w:w="4360" w:type="dxa"/>
          </w:tcPr>
          <w:p w14:paraId="1CC454D5" w14:textId="77777777" w:rsidR="00E36B7F" w:rsidRPr="007853EA" w:rsidRDefault="00FA209E" w:rsidP="007853EA">
            <w:pPr>
              <w:pStyle w:val="Body"/>
              <w:spacing w:line="320" w:lineRule="exact"/>
              <w:rPr>
                <w:rFonts w:ascii="Times New Roman" w:hAnsi="Times New Roman"/>
                <w:sz w:val="24"/>
              </w:rPr>
            </w:pPr>
            <w:r w:rsidRPr="007853EA">
              <w:rPr>
                <w:rFonts w:ascii="Times New Roman" w:hAnsi="Times New Roman"/>
                <w:sz w:val="24"/>
              </w:rPr>
              <w:t>_________________________________</w:t>
            </w:r>
          </w:p>
        </w:tc>
      </w:tr>
      <w:tr w:rsidR="00BB1EB4" w14:paraId="7515FA58" w14:textId="77777777">
        <w:tc>
          <w:tcPr>
            <w:tcW w:w="4360" w:type="dxa"/>
          </w:tcPr>
          <w:p w14:paraId="509EBF19" w14:textId="77777777" w:rsidR="00E36B7F" w:rsidRPr="007853EA" w:rsidRDefault="00FA209E" w:rsidP="007853EA">
            <w:pPr>
              <w:pStyle w:val="Body"/>
              <w:spacing w:before="0" w:after="0" w:line="320" w:lineRule="exact"/>
              <w:rPr>
                <w:rFonts w:ascii="Times New Roman" w:hAnsi="Times New Roman"/>
                <w:sz w:val="24"/>
              </w:rPr>
            </w:pPr>
            <w:r w:rsidRPr="007853EA">
              <w:rPr>
                <w:rFonts w:ascii="Times New Roman" w:hAnsi="Times New Roman"/>
                <w:sz w:val="24"/>
              </w:rPr>
              <w:t>Nome:</w:t>
            </w:r>
          </w:p>
        </w:tc>
      </w:tr>
      <w:tr w:rsidR="00BB1EB4" w14:paraId="0461E58C" w14:textId="77777777">
        <w:tc>
          <w:tcPr>
            <w:tcW w:w="4360" w:type="dxa"/>
          </w:tcPr>
          <w:p w14:paraId="6732011F" w14:textId="77777777" w:rsidR="00E36B7F" w:rsidRPr="007853EA" w:rsidRDefault="00FA209E" w:rsidP="007853EA">
            <w:pPr>
              <w:pStyle w:val="Body"/>
              <w:spacing w:after="0" w:line="320" w:lineRule="exact"/>
              <w:rPr>
                <w:rFonts w:ascii="Times New Roman" w:hAnsi="Times New Roman"/>
                <w:sz w:val="24"/>
              </w:rPr>
            </w:pPr>
            <w:r w:rsidRPr="007853EA">
              <w:rPr>
                <w:rFonts w:ascii="Times New Roman" w:hAnsi="Times New Roman"/>
                <w:sz w:val="24"/>
              </w:rPr>
              <w:t>Cargo:</w:t>
            </w:r>
          </w:p>
        </w:tc>
      </w:tr>
    </w:tbl>
    <w:p w14:paraId="3AAFD2D3" w14:textId="77777777" w:rsidR="00E36B7F" w:rsidRPr="007853EA" w:rsidRDefault="00FA209E"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637AD84" w14:textId="77777777" w:rsidR="00E36B7F" w:rsidRPr="007853EA" w:rsidRDefault="00FA209E" w:rsidP="007853EA">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285"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285"/>
    </w:p>
    <w:p w14:paraId="210851A9" w14:textId="77777777" w:rsidR="00E36B7F" w:rsidRPr="007853EA" w:rsidRDefault="00E36B7F" w:rsidP="007853EA">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BB1EB4" w14:paraId="78EB06C6" w14:textId="77777777">
        <w:trPr>
          <w:trHeight w:val="450"/>
        </w:trPr>
        <w:tc>
          <w:tcPr>
            <w:tcW w:w="4382" w:type="dxa"/>
          </w:tcPr>
          <w:p w14:paraId="5731766B" w14:textId="77777777" w:rsidR="00E36B7F" w:rsidRPr="007853EA" w:rsidRDefault="00FA209E" w:rsidP="007853EA">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1F98BF4A" w14:textId="77777777" w:rsidR="00E36B7F" w:rsidRPr="007853EA" w:rsidRDefault="00E36B7F" w:rsidP="007853EA">
            <w:pPr>
              <w:pStyle w:val="Default"/>
              <w:spacing w:line="320" w:lineRule="exact"/>
              <w:rPr>
                <w:rFonts w:ascii="Times New Roman" w:hAnsi="Times New Roman" w:cs="Times New Roman"/>
                <w:b/>
                <w:bCs/>
                <w:iCs/>
              </w:rPr>
            </w:pPr>
          </w:p>
          <w:p w14:paraId="41EF3A3F" w14:textId="77777777" w:rsidR="00E36B7F" w:rsidRPr="007853EA" w:rsidRDefault="00E36B7F" w:rsidP="007853EA">
            <w:pPr>
              <w:pStyle w:val="Default"/>
              <w:spacing w:line="320" w:lineRule="exact"/>
              <w:rPr>
                <w:rFonts w:ascii="Times New Roman" w:hAnsi="Times New Roman" w:cs="Times New Roman"/>
                <w:b/>
                <w:bCs/>
                <w:iCs/>
              </w:rPr>
            </w:pPr>
          </w:p>
          <w:p w14:paraId="119A5DDA" w14:textId="77777777" w:rsidR="00E36B7F" w:rsidRPr="007853EA" w:rsidRDefault="00E36B7F" w:rsidP="007853EA">
            <w:pPr>
              <w:pStyle w:val="Default"/>
              <w:spacing w:line="320" w:lineRule="exact"/>
              <w:rPr>
                <w:rFonts w:ascii="Times New Roman" w:hAnsi="Times New Roman" w:cs="Times New Roman"/>
              </w:rPr>
            </w:pPr>
          </w:p>
          <w:p w14:paraId="6A0F3B4D" w14:textId="77777777" w:rsidR="00E36B7F" w:rsidRPr="007853EA" w:rsidRDefault="00FA209E"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6562E145" w14:textId="77777777" w:rsidR="00E36B7F" w:rsidRPr="007853EA" w:rsidRDefault="00FA209E" w:rsidP="007853EA">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1D690E47" w14:textId="77777777" w:rsidR="00E36B7F" w:rsidRPr="007853EA" w:rsidRDefault="00FA209E" w:rsidP="007853EA">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62557715" w14:textId="77777777" w:rsidR="00E36B7F" w:rsidRPr="007853EA" w:rsidRDefault="00E36B7F" w:rsidP="007853EA">
            <w:pPr>
              <w:pStyle w:val="Default"/>
              <w:spacing w:line="320" w:lineRule="exact"/>
              <w:rPr>
                <w:rFonts w:ascii="Times New Roman" w:hAnsi="Times New Roman" w:cs="Times New Roman"/>
              </w:rPr>
            </w:pPr>
          </w:p>
          <w:p w14:paraId="03C650CD" w14:textId="77777777" w:rsidR="00E36B7F" w:rsidRPr="007853EA" w:rsidRDefault="00E36B7F" w:rsidP="007853EA">
            <w:pPr>
              <w:pStyle w:val="Default"/>
              <w:spacing w:line="320" w:lineRule="exact"/>
              <w:rPr>
                <w:rFonts w:ascii="Times New Roman" w:hAnsi="Times New Roman" w:cs="Times New Roman"/>
              </w:rPr>
            </w:pPr>
          </w:p>
          <w:p w14:paraId="6A1678B9" w14:textId="77777777" w:rsidR="00E36B7F" w:rsidRPr="007853EA" w:rsidRDefault="00E36B7F" w:rsidP="007853EA">
            <w:pPr>
              <w:pStyle w:val="Default"/>
              <w:spacing w:line="320" w:lineRule="exact"/>
              <w:rPr>
                <w:rFonts w:ascii="Times New Roman" w:hAnsi="Times New Roman" w:cs="Times New Roman"/>
              </w:rPr>
            </w:pPr>
          </w:p>
          <w:p w14:paraId="7B225082" w14:textId="77777777" w:rsidR="00E36B7F" w:rsidRPr="007853EA" w:rsidRDefault="00FA209E" w:rsidP="007853EA">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6E777C5E" w14:textId="77777777" w:rsidR="00E36B7F" w:rsidRPr="007853EA" w:rsidRDefault="00FA209E" w:rsidP="007853EA">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6B6FD808" w14:textId="77777777" w:rsidR="00E36B7F" w:rsidRPr="007853EA" w:rsidRDefault="00E36B7F" w:rsidP="007853EA">
      <w:pPr>
        <w:pStyle w:val="Body"/>
        <w:spacing w:line="320" w:lineRule="exact"/>
        <w:rPr>
          <w:rFonts w:ascii="Times New Roman" w:hAnsi="Times New Roman"/>
          <w:color w:val="000000" w:themeColor="text1"/>
          <w:sz w:val="24"/>
        </w:rPr>
      </w:pPr>
    </w:p>
    <w:p w14:paraId="3CBF9FB8" w14:textId="77777777" w:rsidR="00E36B7F" w:rsidRPr="007853EA" w:rsidRDefault="00FA209E" w:rsidP="007853EA">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1E5F3694" w14:textId="77777777" w:rsidR="00E36B7F" w:rsidRPr="007853EA" w:rsidRDefault="00FA209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BB1EB4" w14:paraId="7BF3B4AB" w14:textId="77777777">
        <w:trPr>
          <w:trHeight w:val="129"/>
        </w:trPr>
        <w:tc>
          <w:tcPr>
            <w:tcW w:w="8765" w:type="dxa"/>
          </w:tcPr>
          <w:p w14:paraId="45BD9259" w14:textId="77777777" w:rsidR="00E36B7F" w:rsidRPr="007853EA" w:rsidRDefault="00E36B7F" w:rsidP="007853EA">
            <w:pPr>
              <w:pStyle w:val="Default"/>
              <w:spacing w:line="320" w:lineRule="exact"/>
              <w:rPr>
                <w:rFonts w:ascii="Times New Roman" w:hAnsi="Times New Roman" w:cs="Times New Roman"/>
                <w:b/>
                <w:bCs/>
              </w:rPr>
            </w:pPr>
          </w:p>
          <w:p w14:paraId="14A43E38" w14:textId="77777777" w:rsidR="00E36B7F" w:rsidRPr="007853EA" w:rsidRDefault="00FA209E" w:rsidP="007853EA">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4F670B84" w14:textId="77777777" w:rsidR="00E36B7F" w:rsidRPr="007853EA" w:rsidRDefault="00E36B7F" w:rsidP="007853EA">
      <w:pPr>
        <w:spacing w:after="0" w:line="320" w:lineRule="exact"/>
        <w:rPr>
          <w:rFonts w:ascii="Times New Roman" w:hAnsi="Times New Roman"/>
          <w:sz w:val="24"/>
        </w:rPr>
      </w:pPr>
    </w:p>
    <w:p w14:paraId="3F31A97C" w14:textId="77777777" w:rsidR="00E36B7F" w:rsidRPr="007853EA" w:rsidRDefault="00E36B7F" w:rsidP="007853EA">
      <w:pPr>
        <w:spacing w:after="0" w:line="320" w:lineRule="exact"/>
        <w:rPr>
          <w:rFonts w:ascii="Times New Roman" w:hAnsi="Times New Roman"/>
          <w:sz w:val="24"/>
        </w:rPr>
      </w:pPr>
    </w:p>
    <w:p w14:paraId="6F3FCE6A" w14:textId="77777777" w:rsidR="00E36B7F" w:rsidRPr="007853EA" w:rsidRDefault="00E36B7F" w:rsidP="007853EA">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BB1EB4" w14:paraId="61A94F29" w14:textId="77777777" w:rsidTr="007B3B88">
        <w:tc>
          <w:tcPr>
            <w:tcW w:w="4140" w:type="dxa"/>
            <w:tcBorders>
              <w:bottom w:val="single" w:sz="4" w:space="0" w:color="auto"/>
            </w:tcBorders>
          </w:tcPr>
          <w:p w14:paraId="7DDEA693" w14:textId="77777777" w:rsidR="004C59C8" w:rsidRPr="007853EA" w:rsidRDefault="004C59C8" w:rsidP="007853EA">
            <w:pPr>
              <w:spacing w:before="0" w:after="0" w:line="320" w:lineRule="exact"/>
              <w:ind w:left="1021" w:hanging="1021"/>
              <w:rPr>
                <w:rFonts w:ascii="Times New Roman" w:hAnsi="Times New Roman"/>
                <w:b/>
                <w:sz w:val="24"/>
              </w:rPr>
            </w:pPr>
          </w:p>
        </w:tc>
      </w:tr>
      <w:tr w:rsidR="00BB1EB4" w14:paraId="61FC7FD8" w14:textId="77777777" w:rsidTr="007B3B88">
        <w:tc>
          <w:tcPr>
            <w:tcW w:w="4140" w:type="dxa"/>
            <w:tcBorders>
              <w:top w:val="single" w:sz="4" w:space="0" w:color="auto"/>
            </w:tcBorders>
          </w:tcPr>
          <w:p w14:paraId="374EB82E" w14:textId="77777777" w:rsidR="004C59C8" w:rsidRPr="007853EA" w:rsidRDefault="00FA209E" w:rsidP="007853EA">
            <w:pPr>
              <w:spacing w:before="0" w:after="0" w:line="320" w:lineRule="exact"/>
              <w:rPr>
                <w:rFonts w:ascii="Times New Roman" w:hAnsi="Times New Roman"/>
                <w:b/>
                <w:sz w:val="24"/>
              </w:rPr>
            </w:pPr>
            <w:r w:rsidRPr="007853EA">
              <w:rPr>
                <w:rFonts w:ascii="Times New Roman" w:hAnsi="Times New Roman"/>
                <w:sz w:val="24"/>
              </w:rPr>
              <w:t>Nome:</w:t>
            </w:r>
          </w:p>
        </w:tc>
      </w:tr>
      <w:tr w:rsidR="00BB1EB4" w14:paraId="4F2885B6" w14:textId="77777777" w:rsidTr="009B28B0">
        <w:trPr>
          <w:trHeight w:val="234"/>
        </w:trPr>
        <w:tc>
          <w:tcPr>
            <w:tcW w:w="4140" w:type="dxa"/>
          </w:tcPr>
          <w:p w14:paraId="2EC17815" w14:textId="77777777" w:rsidR="004C59C8" w:rsidRPr="007853EA" w:rsidRDefault="00FA209E" w:rsidP="007853EA">
            <w:pPr>
              <w:spacing w:before="0" w:after="0" w:line="320" w:lineRule="exact"/>
              <w:rPr>
                <w:rFonts w:ascii="Times New Roman" w:hAnsi="Times New Roman"/>
                <w:b/>
                <w:sz w:val="24"/>
              </w:rPr>
            </w:pPr>
            <w:r w:rsidRPr="007853EA">
              <w:rPr>
                <w:rFonts w:ascii="Times New Roman" w:hAnsi="Times New Roman"/>
                <w:sz w:val="24"/>
              </w:rPr>
              <w:t>Cargo:</w:t>
            </w:r>
          </w:p>
        </w:tc>
      </w:tr>
    </w:tbl>
    <w:p w14:paraId="609E66EA" w14:textId="77777777" w:rsidR="00E36B7F" w:rsidRPr="007853EA" w:rsidRDefault="00FA209E" w:rsidP="007853EA">
      <w:pPr>
        <w:spacing w:after="0" w:line="320" w:lineRule="exact"/>
        <w:jc w:val="left"/>
        <w:rPr>
          <w:rFonts w:ascii="Times New Roman" w:hAnsi="Times New Roman"/>
          <w:i/>
          <w:iCs/>
          <w:kern w:val="20"/>
          <w:sz w:val="24"/>
        </w:rPr>
      </w:pPr>
      <w:bookmarkStart w:id="286" w:name="_DV_M446"/>
      <w:bookmarkEnd w:id="286"/>
      <w:r w:rsidRPr="007853EA">
        <w:rPr>
          <w:rFonts w:ascii="Times New Roman" w:hAnsi="Times New Roman"/>
          <w:i/>
          <w:iCs/>
          <w:sz w:val="24"/>
        </w:rPr>
        <w:br w:type="page"/>
      </w:r>
    </w:p>
    <w:p w14:paraId="37DF0A02" w14:textId="77777777" w:rsidR="00E36B7F" w:rsidRPr="007853EA" w:rsidRDefault="00FA209E" w:rsidP="007853EA">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028FB0E4" w14:textId="77777777" w:rsidR="00E36B7F" w:rsidRPr="007853EA" w:rsidRDefault="00E36B7F" w:rsidP="007853EA">
      <w:pPr>
        <w:pStyle w:val="Body"/>
        <w:spacing w:line="320" w:lineRule="exact"/>
        <w:rPr>
          <w:rFonts w:ascii="Times New Roman" w:hAnsi="Times New Roman"/>
          <w:i/>
          <w:iCs/>
          <w:sz w:val="24"/>
        </w:rPr>
      </w:pPr>
    </w:p>
    <w:p w14:paraId="5D81DD37" w14:textId="77777777" w:rsidR="00E36B7F" w:rsidRPr="007853EA" w:rsidRDefault="00FA209E" w:rsidP="007853EA">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5A105E46" w14:textId="77777777" w:rsidR="00E36B7F" w:rsidRPr="007853EA" w:rsidRDefault="00E36B7F" w:rsidP="007853EA">
      <w:pPr>
        <w:pStyle w:val="Body"/>
        <w:spacing w:line="320" w:lineRule="exact"/>
        <w:rPr>
          <w:rFonts w:ascii="Times New Roman" w:hAnsi="Times New Roman"/>
          <w:sz w:val="24"/>
        </w:rPr>
      </w:pPr>
    </w:p>
    <w:p w14:paraId="40FD855C" w14:textId="77777777" w:rsidR="00E36B7F" w:rsidRPr="007853EA" w:rsidRDefault="00E36B7F" w:rsidP="007853EA">
      <w:pPr>
        <w:pStyle w:val="Body"/>
        <w:spacing w:line="320" w:lineRule="exact"/>
        <w:rPr>
          <w:rFonts w:ascii="Times New Roman" w:hAnsi="Times New Roman"/>
          <w:sz w:val="24"/>
        </w:rPr>
      </w:pPr>
    </w:p>
    <w:p w14:paraId="58F203C5" w14:textId="77777777" w:rsidR="00E36B7F" w:rsidRPr="007853EA" w:rsidRDefault="00E36B7F" w:rsidP="007853EA">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BB1EB4" w14:paraId="6511D3C7" w14:textId="77777777">
        <w:tc>
          <w:tcPr>
            <w:tcW w:w="4248" w:type="dxa"/>
            <w:tcBorders>
              <w:bottom w:val="single" w:sz="4" w:space="0" w:color="auto"/>
            </w:tcBorders>
          </w:tcPr>
          <w:p w14:paraId="5787853D" w14:textId="77777777" w:rsidR="00E36B7F" w:rsidRPr="007853EA" w:rsidRDefault="00FA209E"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050F6BDA" w14:textId="77777777" w:rsidR="00E36B7F" w:rsidRPr="007853EA" w:rsidRDefault="00E36B7F" w:rsidP="007853EA">
            <w:pPr>
              <w:suppressAutoHyphens/>
              <w:spacing w:line="320" w:lineRule="exact"/>
              <w:rPr>
                <w:rFonts w:ascii="Times New Roman" w:hAnsi="Times New Roman"/>
                <w:b/>
                <w:kern w:val="20"/>
                <w:sz w:val="24"/>
              </w:rPr>
            </w:pPr>
          </w:p>
        </w:tc>
        <w:tc>
          <w:tcPr>
            <w:tcW w:w="4190" w:type="dxa"/>
            <w:tcBorders>
              <w:bottom w:val="single" w:sz="4" w:space="0" w:color="auto"/>
            </w:tcBorders>
          </w:tcPr>
          <w:p w14:paraId="3BA932E2" w14:textId="77777777" w:rsidR="00E36B7F" w:rsidRPr="007853EA" w:rsidRDefault="00FA209E" w:rsidP="007853EA">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BB1EB4" w14:paraId="22090B97" w14:textId="77777777">
        <w:tc>
          <w:tcPr>
            <w:tcW w:w="4248" w:type="dxa"/>
            <w:tcBorders>
              <w:top w:val="single" w:sz="4" w:space="0" w:color="auto"/>
            </w:tcBorders>
          </w:tcPr>
          <w:p w14:paraId="77F664AA" w14:textId="77777777" w:rsidR="00E36B7F" w:rsidRPr="007853EA" w:rsidRDefault="00FA209E"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4280B2C3" w14:textId="77777777" w:rsidR="00E36B7F" w:rsidRPr="007853EA" w:rsidRDefault="00FA209E" w:rsidP="007853EA">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5E56B6FC" w14:textId="77777777" w:rsidR="00E36B7F" w:rsidRPr="007853EA" w:rsidRDefault="00E36B7F" w:rsidP="007853EA">
            <w:pPr>
              <w:suppressAutoHyphens/>
              <w:spacing w:after="0" w:line="320" w:lineRule="exact"/>
              <w:rPr>
                <w:rFonts w:ascii="Times New Roman" w:hAnsi="Times New Roman"/>
                <w:kern w:val="20"/>
                <w:sz w:val="24"/>
              </w:rPr>
            </w:pPr>
          </w:p>
        </w:tc>
        <w:tc>
          <w:tcPr>
            <w:tcW w:w="4190" w:type="dxa"/>
            <w:tcBorders>
              <w:top w:val="single" w:sz="4" w:space="0" w:color="auto"/>
            </w:tcBorders>
          </w:tcPr>
          <w:p w14:paraId="3FB6BAB6" w14:textId="77777777" w:rsidR="00832D59" w:rsidRPr="007853EA" w:rsidRDefault="00FA209E" w:rsidP="007853EA">
            <w:pPr>
              <w:suppressAutoHyphens/>
              <w:spacing w:after="0" w:line="320" w:lineRule="exact"/>
              <w:rPr>
                <w:rFonts w:ascii="Times New Roman" w:hAnsi="Times New Roman"/>
                <w:sz w:val="24"/>
              </w:rPr>
            </w:pPr>
            <w:r w:rsidRPr="007853EA">
              <w:rPr>
                <w:rFonts w:ascii="Times New Roman" w:hAnsi="Times New Roman"/>
                <w:kern w:val="20"/>
                <w:sz w:val="24"/>
              </w:rPr>
              <w:t>Nome:</w:t>
            </w:r>
          </w:p>
          <w:p w14:paraId="6025B7CD" w14:textId="77777777" w:rsidR="00E36B7F" w:rsidRPr="007853EA" w:rsidRDefault="00FA209E" w:rsidP="007853EA">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BB1EB4" w14:paraId="60B40538" w14:textId="77777777">
        <w:tc>
          <w:tcPr>
            <w:tcW w:w="4248" w:type="dxa"/>
          </w:tcPr>
          <w:p w14:paraId="500E6AB5" w14:textId="77777777" w:rsidR="00E36B7F" w:rsidRPr="007853EA" w:rsidRDefault="00FA209E" w:rsidP="007853EA">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54208D33" w14:textId="77777777" w:rsidR="00E36B7F" w:rsidRPr="007853EA" w:rsidRDefault="00E36B7F" w:rsidP="007853EA">
            <w:pPr>
              <w:suppressAutoHyphens/>
              <w:spacing w:after="0" w:line="320" w:lineRule="exact"/>
              <w:rPr>
                <w:rFonts w:ascii="Times New Roman" w:hAnsi="Times New Roman"/>
                <w:b/>
                <w:kern w:val="20"/>
                <w:sz w:val="24"/>
              </w:rPr>
            </w:pPr>
          </w:p>
        </w:tc>
        <w:tc>
          <w:tcPr>
            <w:tcW w:w="4190" w:type="dxa"/>
          </w:tcPr>
          <w:p w14:paraId="7FD5C97F" w14:textId="77777777" w:rsidR="00832D59" w:rsidRPr="007853EA" w:rsidRDefault="00FA209E" w:rsidP="007853EA">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47A00386" w14:textId="77777777" w:rsidR="00E36B7F" w:rsidRPr="007853EA" w:rsidRDefault="00E36B7F" w:rsidP="007853EA">
            <w:pPr>
              <w:suppressAutoHyphens/>
              <w:spacing w:after="0" w:line="320" w:lineRule="exact"/>
              <w:rPr>
                <w:rFonts w:ascii="Times New Roman" w:hAnsi="Times New Roman"/>
                <w:b/>
                <w:kern w:val="20"/>
                <w:sz w:val="24"/>
              </w:rPr>
            </w:pPr>
          </w:p>
        </w:tc>
      </w:tr>
    </w:tbl>
    <w:p w14:paraId="75391181" w14:textId="77777777" w:rsidR="00E36B7F" w:rsidRPr="007853EA" w:rsidRDefault="00E36B7F" w:rsidP="007853EA">
      <w:pPr>
        <w:pStyle w:val="Body"/>
        <w:spacing w:line="320" w:lineRule="exact"/>
        <w:rPr>
          <w:rFonts w:ascii="Times New Roman" w:hAnsi="Times New Roman"/>
          <w:sz w:val="24"/>
        </w:rPr>
      </w:pPr>
    </w:p>
    <w:p w14:paraId="29616BBD" w14:textId="77777777" w:rsidR="00E36B7F" w:rsidRPr="007853EA" w:rsidRDefault="00E36B7F" w:rsidP="007853EA">
      <w:pPr>
        <w:pStyle w:val="Body"/>
        <w:spacing w:line="320" w:lineRule="exact"/>
        <w:rPr>
          <w:rFonts w:ascii="Times New Roman" w:hAnsi="Times New Roman"/>
          <w:bCs/>
          <w:smallCaps/>
          <w:sz w:val="24"/>
        </w:rPr>
      </w:pPr>
    </w:p>
    <w:p w14:paraId="196EFE77" w14:textId="77777777" w:rsidR="00E36B7F" w:rsidRPr="007853EA" w:rsidRDefault="00E36B7F" w:rsidP="007853EA">
      <w:pPr>
        <w:pStyle w:val="Body"/>
        <w:spacing w:line="320" w:lineRule="exact"/>
        <w:rPr>
          <w:rFonts w:ascii="Times New Roman" w:hAnsi="Times New Roman"/>
          <w:bCs/>
          <w:smallCaps/>
          <w:sz w:val="24"/>
        </w:rPr>
      </w:pPr>
    </w:p>
    <w:p w14:paraId="5224D5AC" w14:textId="77777777" w:rsidR="00E36B7F" w:rsidRPr="007853EA" w:rsidRDefault="00FA209E" w:rsidP="007853EA">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6A261B65" w14:textId="77777777" w:rsidR="00E36B7F" w:rsidRDefault="00FA209E" w:rsidP="007853EA">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52F5F1D1" w14:textId="77777777" w:rsidR="00B26E72" w:rsidRDefault="00B26E72" w:rsidP="007853EA">
      <w:pPr>
        <w:pStyle w:val="Body"/>
        <w:spacing w:line="320" w:lineRule="exact"/>
        <w:rPr>
          <w:rFonts w:ascii="Times New Roman" w:hAnsi="Times New Roman"/>
          <w:i/>
          <w:iCs/>
          <w:sz w:val="24"/>
        </w:rPr>
      </w:pPr>
    </w:p>
    <w:p w14:paraId="404ACFFE" w14:textId="77777777" w:rsidR="00B26E72" w:rsidRPr="009B28B0" w:rsidRDefault="00FA209E" w:rsidP="00B26E72">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111A20CA" w14:textId="77777777" w:rsidR="00B26E72" w:rsidRPr="00B26E72" w:rsidRDefault="00FA209E" w:rsidP="009B28B0">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w:t>
      </w:r>
      <w:proofErr w:type="spellStart"/>
      <w:r w:rsidRPr="009B28B0">
        <w:rPr>
          <w:rFonts w:ascii="Times New Roman" w:hAnsi="Times New Roman"/>
          <w:b/>
          <w:bCs/>
          <w:sz w:val="24"/>
          <w:highlight w:val="yellow"/>
        </w:rPr>
        <w:t>Cescon</w:t>
      </w:r>
      <w:proofErr w:type="spellEnd"/>
      <w:r w:rsidRPr="009B28B0">
        <w:rPr>
          <w:rFonts w:ascii="Times New Roman" w:hAnsi="Times New Roman"/>
          <w:b/>
          <w:bCs/>
          <w:sz w:val="24"/>
          <w:highlight w:val="yellow"/>
        </w:rPr>
        <w:t xml:space="preserve"> </w:t>
      </w:r>
      <w:proofErr w:type="spellStart"/>
      <w:r w:rsidRPr="009B28B0">
        <w:rPr>
          <w:rFonts w:ascii="Times New Roman" w:hAnsi="Times New Roman"/>
          <w:b/>
          <w:bCs/>
          <w:sz w:val="24"/>
          <w:highlight w:val="yellow"/>
        </w:rPr>
        <w:t>Barrieu</w:t>
      </w:r>
      <w:proofErr w:type="spellEnd"/>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preencher as informações abaixo</w:t>
      </w:r>
      <w:r>
        <w:rPr>
          <w:rFonts w:ascii="Times New Roman" w:hAnsi="Times New Roman"/>
          <w:sz w:val="24"/>
        </w:rPr>
        <w:t>]</w:t>
      </w:r>
    </w:p>
    <w:p w14:paraId="32688CDF" w14:textId="77777777" w:rsidR="00B26E72" w:rsidRDefault="00B26E72" w:rsidP="007853EA">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68"/>
        <w:gridCol w:w="2367"/>
        <w:gridCol w:w="4212"/>
      </w:tblGrid>
      <w:tr w:rsidR="00BB1EB4" w14:paraId="6235E323" w14:textId="77777777" w:rsidTr="00CD297B">
        <w:trPr>
          <w:trHeight w:val="352"/>
          <w:jc w:val="center"/>
        </w:trPr>
        <w:tc>
          <w:tcPr>
            <w:tcW w:w="1323" w:type="pct"/>
          </w:tcPr>
          <w:p w14:paraId="6FF11649" w14:textId="77777777" w:rsidR="00B26E72" w:rsidRPr="009B28B0" w:rsidRDefault="00FA209E" w:rsidP="00CD297B">
            <w:pPr>
              <w:jc w:val="center"/>
              <w:rPr>
                <w:rFonts w:ascii="Times New Roman" w:hAnsi="Times New Roman"/>
                <w:b/>
                <w:smallCaps/>
                <w:sz w:val="24"/>
              </w:rPr>
            </w:pPr>
            <w:r w:rsidRPr="009B28B0">
              <w:rPr>
                <w:rFonts w:ascii="Times New Roman" w:hAnsi="Times New Roman"/>
                <w:b/>
                <w:smallCaps/>
                <w:sz w:val="24"/>
              </w:rPr>
              <w:t>#</w:t>
            </w:r>
          </w:p>
        </w:tc>
        <w:tc>
          <w:tcPr>
            <w:tcW w:w="1323" w:type="pct"/>
            <w:vAlign w:val="center"/>
          </w:tcPr>
          <w:p w14:paraId="0EF0CF1B" w14:textId="77777777" w:rsidR="00B26E72" w:rsidRPr="009B28B0" w:rsidRDefault="00FA209E" w:rsidP="00CD297B">
            <w:pPr>
              <w:jc w:val="center"/>
              <w:rPr>
                <w:rFonts w:ascii="Times New Roman" w:hAnsi="Times New Roman"/>
                <w:b/>
                <w:smallCaps/>
                <w:sz w:val="24"/>
              </w:rPr>
            </w:pPr>
            <w:r w:rsidRPr="009B28B0">
              <w:rPr>
                <w:rFonts w:ascii="Times New Roman" w:hAnsi="Times New Roman"/>
                <w:b/>
                <w:smallCaps/>
                <w:sz w:val="24"/>
              </w:rPr>
              <w:t>Cidade/Estado</w:t>
            </w:r>
          </w:p>
        </w:tc>
        <w:tc>
          <w:tcPr>
            <w:tcW w:w="2354" w:type="pct"/>
            <w:vAlign w:val="center"/>
          </w:tcPr>
          <w:p w14:paraId="4745F787" w14:textId="77777777" w:rsidR="00B26E72" w:rsidRPr="009B28B0" w:rsidRDefault="00FA209E" w:rsidP="00CD297B">
            <w:pPr>
              <w:jc w:val="center"/>
              <w:rPr>
                <w:rFonts w:ascii="Times New Roman" w:hAnsi="Times New Roman"/>
                <w:b/>
                <w:smallCaps/>
                <w:sz w:val="24"/>
              </w:rPr>
            </w:pPr>
            <w:r w:rsidRPr="009B28B0">
              <w:rPr>
                <w:rFonts w:ascii="Times New Roman" w:hAnsi="Times New Roman"/>
                <w:b/>
                <w:smallCaps/>
                <w:sz w:val="24"/>
              </w:rPr>
              <w:t>Endereço</w:t>
            </w:r>
          </w:p>
        </w:tc>
      </w:tr>
      <w:tr w:rsidR="00BB1EB4" w14:paraId="399F2A0A" w14:textId="77777777" w:rsidTr="00CD297B">
        <w:trPr>
          <w:trHeight w:val="224"/>
          <w:jc w:val="center"/>
        </w:trPr>
        <w:tc>
          <w:tcPr>
            <w:tcW w:w="1323" w:type="pct"/>
          </w:tcPr>
          <w:p w14:paraId="4857A189" w14:textId="77777777" w:rsidR="00B26E72" w:rsidRPr="009B28B0" w:rsidRDefault="00FA209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64DCED38" w14:textId="77777777" w:rsidR="00B26E72" w:rsidRPr="009B28B0" w:rsidRDefault="00FA209E" w:rsidP="00B26E72">
            <w:pPr>
              <w:jc w:val="center"/>
              <w:rPr>
                <w:rFonts w:ascii="Times New Roman" w:hAnsi="Times New Roman"/>
                <w:sz w:val="24"/>
              </w:rPr>
            </w:pPr>
            <w:r w:rsidRPr="003C5AD2">
              <w:rPr>
                <w:rFonts w:ascii="Times New Roman" w:hAnsi="Times New Roman"/>
                <w:sz w:val="24"/>
              </w:rPr>
              <w:t>[</w:t>
            </w:r>
            <w:r w:rsidRPr="003C5AD2">
              <w:rPr>
                <w:rFonts w:ascii="Times New Roman" w:hAnsi="Times New Roman"/>
                <w:sz w:val="24"/>
                <w:highlight w:val="yellow"/>
              </w:rPr>
              <w:t>●</w:t>
            </w:r>
            <w:r w:rsidRPr="003C5AD2">
              <w:rPr>
                <w:rFonts w:ascii="Times New Roman" w:hAnsi="Times New Roman"/>
                <w:sz w:val="24"/>
              </w:rPr>
              <w:t>]</w:t>
            </w:r>
            <w:r>
              <w:rPr>
                <w:rFonts w:ascii="Times New Roman" w:hAnsi="Times New Roman"/>
                <w:sz w:val="24"/>
              </w:rPr>
              <w:t>/</w:t>
            </w:r>
            <w:r w:rsidRPr="00D83E4B">
              <w:rPr>
                <w:rFonts w:ascii="Times New Roman" w:hAnsi="Times New Roman"/>
                <w:sz w:val="24"/>
              </w:rPr>
              <w:t>[</w:t>
            </w:r>
            <w:r w:rsidRPr="00507552">
              <w:rPr>
                <w:rFonts w:ascii="Times New Roman" w:hAnsi="Times New Roman"/>
                <w:sz w:val="24"/>
                <w:highlight w:val="yellow"/>
              </w:rPr>
              <w:t>●</w:t>
            </w:r>
            <w:r w:rsidRPr="00D83E4B">
              <w:rPr>
                <w:rFonts w:ascii="Times New Roman" w:hAnsi="Times New Roman"/>
                <w:sz w:val="24"/>
              </w:rPr>
              <w:t>]</w:t>
            </w:r>
          </w:p>
        </w:tc>
        <w:tc>
          <w:tcPr>
            <w:tcW w:w="2354" w:type="pct"/>
          </w:tcPr>
          <w:p w14:paraId="0A855F21" w14:textId="77777777" w:rsidR="00B26E72" w:rsidRPr="009B28B0" w:rsidRDefault="00FA209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BB1EB4" w14:paraId="321DE39A" w14:textId="77777777" w:rsidTr="00CD297B">
        <w:trPr>
          <w:trHeight w:val="240"/>
          <w:jc w:val="center"/>
        </w:trPr>
        <w:tc>
          <w:tcPr>
            <w:tcW w:w="1323" w:type="pct"/>
          </w:tcPr>
          <w:p w14:paraId="2A1C8C30" w14:textId="77777777" w:rsidR="00B26E72" w:rsidRPr="009B28B0" w:rsidRDefault="00FA209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243ADD03" w14:textId="77777777" w:rsidR="00B26E72" w:rsidRPr="009B28B0" w:rsidRDefault="00FA209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013D9230" w14:textId="77777777" w:rsidR="00B26E72" w:rsidRPr="009B28B0" w:rsidRDefault="00FA209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BB1EB4" w14:paraId="0E7C874E" w14:textId="77777777" w:rsidTr="00CD297B">
        <w:trPr>
          <w:trHeight w:val="240"/>
          <w:jc w:val="center"/>
        </w:trPr>
        <w:tc>
          <w:tcPr>
            <w:tcW w:w="1323" w:type="pct"/>
          </w:tcPr>
          <w:p w14:paraId="3FB14C36" w14:textId="77777777" w:rsidR="00B26E72" w:rsidRPr="009B28B0" w:rsidRDefault="00FA209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0FC57A9D" w14:textId="77777777" w:rsidR="00B26E72" w:rsidRPr="009B28B0" w:rsidRDefault="00FA209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25FDA3AA" w14:textId="77777777" w:rsidR="00B26E72" w:rsidRPr="009B28B0" w:rsidRDefault="00FA209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BB1EB4" w14:paraId="63C0005F" w14:textId="77777777" w:rsidTr="00CD297B">
        <w:trPr>
          <w:trHeight w:val="224"/>
          <w:jc w:val="center"/>
        </w:trPr>
        <w:tc>
          <w:tcPr>
            <w:tcW w:w="1323" w:type="pct"/>
          </w:tcPr>
          <w:p w14:paraId="5A5F66F1" w14:textId="77777777" w:rsidR="00B26E72" w:rsidRPr="009B28B0" w:rsidRDefault="00FA209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18FD20D1" w14:textId="77777777" w:rsidR="00B26E72" w:rsidRPr="009B28B0" w:rsidRDefault="00FA209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41E0AFAB" w14:textId="77777777" w:rsidR="00B26E72" w:rsidRPr="009B28B0" w:rsidRDefault="00FA209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r w:rsidR="00BB1EB4" w14:paraId="2588878B" w14:textId="77777777" w:rsidTr="00CD297B">
        <w:trPr>
          <w:trHeight w:val="224"/>
          <w:jc w:val="center"/>
        </w:trPr>
        <w:tc>
          <w:tcPr>
            <w:tcW w:w="1323" w:type="pct"/>
          </w:tcPr>
          <w:p w14:paraId="57DB20C4" w14:textId="77777777" w:rsidR="00B26E72" w:rsidRPr="009B28B0" w:rsidRDefault="00FA209E" w:rsidP="00B26E72">
            <w:pPr>
              <w:jc w:val="center"/>
              <w:rPr>
                <w:rFonts w:ascii="Times New Roman" w:hAnsi="Times New Roman"/>
                <w:smallCaps/>
                <w:sz w:val="24"/>
              </w:rPr>
            </w:pP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tc>
        <w:tc>
          <w:tcPr>
            <w:tcW w:w="1323" w:type="pct"/>
          </w:tcPr>
          <w:p w14:paraId="0C84DA65" w14:textId="77777777" w:rsidR="00B26E72" w:rsidRPr="009B28B0" w:rsidRDefault="00FA209E" w:rsidP="00B26E72">
            <w:pPr>
              <w:jc w:val="center"/>
              <w:rPr>
                <w:rFonts w:ascii="Times New Roman" w:hAnsi="Times New Roman"/>
                <w:sz w:val="24"/>
              </w:rPr>
            </w:pP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r w:rsidRPr="00AE7AD1">
              <w:rPr>
                <w:rFonts w:ascii="Times New Roman" w:hAnsi="Times New Roman"/>
                <w:sz w:val="24"/>
                <w:highlight w:val="yellow"/>
              </w:rPr>
              <w:t>●</w:t>
            </w:r>
            <w:r w:rsidRPr="00AE7AD1">
              <w:rPr>
                <w:rFonts w:ascii="Times New Roman" w:hAnsi="Times New Roman"/>
                <w:sz w:val="24"/>
              </w:rPr>
              <w:t>]</w:t>
            </w:r>
          </w:p>
        </w:tc>
        <w:tc>
          <w:tcPr>
            <w:tcW w:w="2354" w:type="pct"/>
          </w:tcPr>
          <w:p w14:paraId="5FBB0A57" w14:textId="77777777" w:rsidR="00B26E72" w:rsidRPr="009B28B0" w:rsidRDefault="00FA209E" w:rsidP="00B26E72">
            <w:pPr>
              <w:jc w:val="center"/>
              <w:rPr>
                <w:rFonts w:ascii="Times New Roman" w:hAnsi="Times New Roman"/>
                <w:b/>
                <w:smallCaps/>
                <w:sz w:val="24"/>
              </w:rPr>
            </w:pPr>
            <w:r w:rsidRPr="0058584E">
              <w:rPr>
                <w:rFonts w:ascii="Times New Roman" w:hAnsi="Times New Roman"/>
                <w:sz w:val="24"/>
              </w:rPr>
              <w:t>[</w:t>
            </w:r>
            <w:r w:rsidRPr="0058584E">
              <w:rPr>
                <w:rFonts w:ascii="Times New Roman" w:hAnsi="Times New Roman"/>
                <w:sz w:val="24"/>
                <w:highlight w:val="yellow"/>
              </w:rPr>
              <w:t>●</w:t>
            </w:r>
            <w:r w:rsidRPr="0058584E">
              <w:rPr>
                <w:rFonts w:ascii="Times New Roman" w:hAnsi="Times New Roman"/>
                <w:sz w:val="24"/>
              </w:rPr>
              <w:t>]</w:t>
            </w:r>
          </w:p>
        </w:tc>
      </w:tr>
    </w:tbl>
    <w:p w14:paraId="01C4B478" w14:textId="77777777" w:rsidR="00B26E72" w:rsidRPr="009B28B0" w:rsidRDefault="00B26E72" w:rsidP="007853EA">
      <w:pPr>
        <w:pStyle w:val="Body"/>
        <w:spacing w:line="320" w:lineRule="exact"/>
        <w:rPr>
          <w:rFonts w:ascii="Times New Roman" w:hAnsi="Times New Roman"/>
          <w:sz w:val="24"/>
        </w:rPr>
      </w:pPr>
    </w:p>
    <w:p w14:paraId="724C1251" w14:textId="77777777" w:rsidR="00E36B7F" w:rsidRPr="007853EA" w:rsidRDefault="00E36B7F" w:rsidP="007853EA">
      <w:pPr>
        <w:pStyle w:val="Body"/>
        <w:spacing w:line="320" w:lineRule="exact"/>
        <w:rPr>
          <w:rFonts w:ascii="Times New Roman" w:hAnsi="Times New Roman"/>
          <w:i/>
          <w:iCs/>
          <w:sz w:val="24"/>
        </w:rPr>
      </w:pPr>
    </w:p>
    <w:p w14:paraId="6B67AC81" w14:textId="77777777" w:rsidR="00B26E72" w:rsidRDefault="00FA209E">
      <w:pPr>
        <w:spacing w:after="0" w:line="240" w:lineRule="auto"/>
        <w:jc w:val="left"/>
        <w:rPr>
          <w:rFonts w:ascii="Times New Roman" w:hAnsi="Times New Roman"/>
          <w:b/>
          <w:bCs/>
          <w:sz w:val="24"/>
        </w:rPr>
      </w:pPr>
      <w:r>
        <w:rPr>
          <w:rFonts w:ascii="Times New Roman" w:hAnsi="Times New Roman"/>
          <w:b/>
          <w:bCs/>
          <w:sz w:val="24"/>
        </w:rPr>
        <w:br w:type="page"/>
      </w:r>
    </w:p>
    <w:p w14:paraId="0351C42F" w14:textId="77777777" w:rsidR="00E36B7F" w:rsidRPr="007853EA" w:rsidRDefault="00FA209E" w:rsidP="007853EA">
      <w:pPr>
        <w:pStyle w:val="Body"/>
        <w:spacing w:line="320" w:lineRule="exact"/>
        <w:rPr>
          <w:rFonts w:ascii="Times New Roman" w:hAnsi="Times New Roman"/>
          <w:i/>
          <w:iCs/>
          <w:sz w:val="24"/>
        </w:rPr>
      </w:pPr>
      <w:bookmarkStart w:id="287" w:name="_DV_M231"/>
      <w:bookmarkStart w:id="288" w:name="_DV_M232"/>
      <w:bookmarkStart w:id="289" w:name="_DV_M233"/>
      <w:bookmarkStart w:id="290" w:name="_DV_M235"/>
      <w:bookmarkEnd w:id="287"/>
      <w:bookmarkEnd w:id="288"/>
      <w:bookmarkEnd w:id="289"/>
      <w:bookmarkEnd w:id="290"/>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72DFE12A" w14:textId="77777777" w:rsidR="00E36B7F" w:rsidRPr="007853EA" w:rsidRDefault="00E36B7F" w:rsidP="007853EA">
      <w:pPr>
        <w:pStyle w:val="Body"/>
        <w:spacing w:line="320" w:lineRule="exact"/>
        <w:rPr>
          <w:rFonts w:ascii="Times New Roman" w:hAnsi="Times New Roman"/>
          <w:i/>
          <w:iCs/>
          <w:sz w:val="24"/>
        </w:rPr>
      </w:pPr>
    </w:p>
    <w:p w14:paraId="11CDFAE7" w14:textId="77777777" w:rsidR="00E36B7F" w:rsidRDefault="00FA209E" w:rsidP="00B26E72">
      <w:pPr>
        <w:pStyle w:val="Body"/>
        <w:spacing w:after="0" w:line="320" w:lineRule="exact"/>
        <w:jc w:val="center"/>
        <w:rPr>
          <w:rFonts w:ascii="Times New Roman" w:hAnsi="Times New Roman"/>
          <w:b/>
          <w:bCs/>
          <w:sz w:val="24"/>
          <w:u w:val="single"/>
        </w:rPr>
      </w:pPr>
      <w:bookmarkStart w:id="291"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261F3707" w14:textId="77777777" w:rsidR="00D527AF" w:rsidRPr="009B28B0" w:rsidRDefault="00D527AF" w:rsidP="009B28B0">
      <w:pPr>
        <w:pStyle w:val="Body"/>
        <w:spacing w:after="0" w:line="320" w:lineRule="exact"/>
        <w:rPr>
          <w:rFonts w:ascii="Times New Roman" w:hAnsi="Times New Roman"/>
          <w:sz w:val="24"/>
        </w:rPr>
      </w:pPr>
    </w:p>
    <w:p w14:paraId="168EC97C" w14:textId="77777777" w:rsidR="00D527AF" w:rsidRPr="00167E77" w:rsidRDefault="00FA209E" w:rsidP="009B28B0">
      <w:pPr>
        <w:pStyle w:val="Body"/>
        <w:spacing w:after="0" w:line="320" w:lineRule="exact"/>
        <w:rPr>
          <w:rFonts w:ascii="Times New Roman" w:hAnsi="Times New Roman"/>
          <w:sz w:val="24"/>
        </w:rPr>
      </w:pPr>
      <w:r>
        <w:rPr>
          <w:rFonts w:ascii="Times New Roman" w:hAnsi="Times New Roman"/>
          <w:sz w:val="24"/>
        </w:rPr>
        <w:t>[</w:t>
      </w:r>
      <w:r w:rsidRPr="009B28B0">
        <w:rPr>
          <w:rFonts w:ascii="Times New Roman" w:hAnsi="Times New Roman"/>
          <w:b/>
          <w:bCs/>
          <w:sz w:val="24"/>
          <w:highlight w:val="yellow"/>
        </w:rPr>
        <w:t xml:space="preserve">Nota </w:t>
      </w:r>
      <w:proofErr w:type="spellStart"/>
      <w:r w:rsidRPr="009B28B0">
        <w:rPr>
          <w:rFonts w:ascii="Times New Roman" w:hAnsi="Times New Roman"/>
          <w:b/>
          <w:bCs/>
          <w:sz w:val="24"/>
          <w:highlight w:val="yellow"/>
        </w:rPr>
        <w:t>Cescon</w:t>
      </w:r>
      <w:proofErr w:type="spellEnd"/>
      <w:r w:rsidRPr="009B28B0">
        <w:rPr>
          <w:rFonts w:ascii="Times New Roman" w:hAnsi="Times New Roman"/>
          <w:b/>
          <w:bCs/>
          <w:sz w:val="24"/>
          <w:highlight w:val="yellow"/>
        </w:rPr>
        <w:t xml:space="preserve"> </w:t>
      </w:r>
      <w:proofErr w:type="spellStart"/>
      <w:r w:rsidRPr="009B28B0">
        <w:rPr>
          <w:rFonts w:ascii="Times New Roman" w:hAnsi="Times New Roman"/>
          <w:b/>
          <w:bCs/>
          <w:sz w:val="24"/>
          <w:highlight w:val="yellow"/>
        </w:rPr>
        <w:t>Barrieu</w:t>
      </w:r>
      <w:proofErr w:type="spellEnd"/>
      <w:r w:rsidR="00FE009F" w:rsidRPr="009B28B0">
        <w:rPr>
          <w:rFonts w:ascii="Times New Roman" w:hAnsi="Times New Roman"/>
          <w:b/>
          <w:bCs/>
          <w:sz w:val="24"/>
          <w:highlight w:val="yellow"/>
        </w:rPr>
        <w:t>:</w:t>
      </w:r>
      <w:r w:rsidR="00FE009F" w:rsidRPr="009B28B0">
        <w:rPr>
          <w:rFonts w:ascii="Times New Roman" w:hAnsi="Times New Roman"/>
          <w:sz w:val="24"/>
          <w:highlight w:val="yellow"/>
        </w:rPr>
        <w:t xml:space="preserve"> informações a serem preenchidas após o recebimento das matrículas atualizadas</w:t>
      </w:r>
      <w:r w:rsidR="00FE009F">
        <w:rPr>
          <w:rFonts w:ascii="Times New Roman" w:hAnsi="Times New Roman"/>
          <w:sz w:val="24"/>
        </w:rPr>
        <w:t>]</w:t>
      </w:r>
    </w:p>
    <w:p w14:paraId="7ED44786" w14:textId="77777777" w:rsidR="00B26E72" w:rsidRPr="009B28B0" w:rsidRDefault="00B26E72" w:rsidP="00B26E72">
      <w:pPr>
        <w:pStyle w:val="Body"/>
        <w:spacing w:after="0" w:line="320" w:lineRule="exact"/>
        <w:rPr>
          <w:rFonts w:ascii="Times New Roman" w:hAnsi="Times New Roman"/>
          <w:sz w:val="24"/>
        </w:rPr>
      </w:pPr>
    </w:p>
    <w:p w14:paraId="30C8E9B3" w14:textId="77777777" w:rsidR="00B26E72" w:rsidRDefault="00FA209E" w:rsidP="00B26E72">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26BA41FC" w14:textId="77777777" w:rsidR="00B26E72" w:rsidRPr="009B28B0" w:rsidRDefault="00B26E72" w:rsidP="009B28B0">
      <w:pPr>
        <w:pStyle w:val="Body"/>
        <w:spacing w:after="0" w:line="320" w:lineRule="exact"/>
        <w:rPr>
          <w:rFonts w:ascii="Times New Roman" w:hAnsi="Times New Roman"/>
          <w:sz w:val="24"/>
        </w:rPr>
      </w:pPr>
    </w:p>
    <w:p w14:paraId="52821EBD" w14:textId="77777777" w:rsidR="00E36B7F" w:rsidRPr="007853EA" w:rsidRDefault="00FA209E" w:rsidP="007853EA">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64E2095B" w14:textId="77777777" w:rsidR="00E36B7F" w:rsidRPr="009B28B0" w:rsidRDefault="00E36B7F" w:rsidP="009B28B0">
      <w:pPr>
        <w:pStyle w:val="Body"/>
        <w:spacing w:after="0" w:line="320" w:lineRule="exact"/>
        <w:rPr>
          <w:rFonts w:ascii="Times New Roman" w:hAnsi="Times New Roman"/>
          <w:sz w:val="24"/>
        </w:rPr>
      </w:pPr>
    </w:p>
    <w:p w14:paraId="4E8DD9F3"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rPr>
        <w:t>“</w:t>
      </w:r>
      <w:r w:rsidR="00B26E72" w:rsidRPr="009B28B0">
        <w:rPr>
          <w:rFonts w:ascii="Times New Roman" w:hAnsi="Times New Roman"/>
          <w:i/>
          <w:iCs/>
          <w:sz w:val="24"/>
        </w:rPr>
        <w:t>[</w:t>
      </w:r>
      <w:r w:rsidR="00B26E72" w:rsidRPr="009B28B0">
        <w:rPr>
          <w:rFonts w:ascii="Times New Roman" w:hAnsi="Times New Roman"/>
          <w:i/>
          <w:iCs/>
          <w:sz w:val="24"/>
          <w:highlight w:val="yellow"/>
        </w:rPr>
        <w:t>●</w:t>
      </w:r>
      <w:r w:rsidR="00B26E72" w:rsidRPr="009B28B0">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32EF1CB7" w14:textId="77777777" w:rsidR="00E36B7F" w:rsidRPr="007853EA" w:rsidRDefault="00E36B7F" w:rsidP="007853EA">
      <w:pPr>
        <w:spacing w:after="0" w:line="320" w:lineRule="exact"/>
        <w:rPr>
          <w:rFonts w:ascii="Times New Roman" w:hAnsi="Times New Roman"/>
          <w:sz w:val="24"/>
        </w:rPr>
      </w:pPr>
    </w:p>
    <w:p w14:paraId="1A2D5F5E"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59B0462E" w14:textId="77777777" w:rsidR="00E36B7F" w:rsidRPr="007853EA" w:rsidRDefault="00E36B7F" w:rsidP="007853EA">
      <w:pPr>
        <w:spacing w:line="320" w:lineRule="exact"/>
        <w:rPr>
          <w:rFonts w:ascii="Times New Roman" w:hAnsi="Times New Roman"/>
          <w:sz w:val="24"/>
        </w:rPr>
      </w:pPr>
    </w:p>
    <w:p w14:paraId="5A8132EB" w14:textId="77777777" w:rsidR="00E36B7F" w:rsidRPr="007853EA" w:rsidRDefault="00FA209E" w:rsidP="007853EA">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9B28B0">
        <w:t>.</w:t>
      </w:r>
    </w:p>
    <w:p w14:paraId="298B43E7" w14:textId="77777777" w:rsidR="00E36B7F" w:rsidRPr="007853EA" w:rsidRDefault="00E36B7F" w:rsidP="007853EA">
      <w:pPr>
        <w:spacing w:after="0" w:line="320" w:lineRule="exact"/>
        <w:rPr>
          <w:rFonts w:ascii="Times New Roman" w:hAnsi="Times New Roman"/>
          <w:sz w:val="24"/>
        </w:rPr>
      </w:pPr>
    </w:p>
    <w:p w14:paraId="5EB8C949" w14:textId="77777777" w:rsidR="00E36B7F" w:rsidRDefault="00FA209E" w:rsidP="007853EA">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D527AF" w:rsidRPr="00C637E8">
        <w:rPr>
          <w:rFonts w:ascii="Times New Roman" w:hAnsi="Times New Roman"/>
          <w:sz w:val="24"/>
        </w:rPr>
        <w:t>[</w:t>
      </w:r>
      <w:r w:rsidR="00D527AF" w:rsidRPr="00C637E8">
        <w:rPr>
          <w:rFonts w:ascii="Times New Roman" w:hAnsi="Times New Roman"/>
          <w:sz w:val="24"/>
          <w:highlight w:val="yellow"/>
        </w:rPr>
        <w:t>●</w:t>
      </w:r>
      <w:r w:rsidR="00D527AF" w:rsidRPr="00C637E8">
        <w:rPr>
          <w:rFonts w:ascii="Times New Roman" w:hAnsi="Times New Roman"/>
          <w:sz w:val="24"/>
        </w:rPr>
        <w:t>]</w:t>
      </w:r>
      <w:r w:rsidRPr="007853EA">
        <w:rPr>
          <w:rFonts w:ascii="Times New Roman" w:hAnsi="Times New Roman"/>
          <w:sz w:val="24"/>
        </w:rPr>
        <w:t>.</w:t>
      </w:r>
    </w:p>
    <w:p w14:paraId="720EE396" w14:textId="77777777" w:rsidR="00FE009F" w:rsidRDefault="00FE009F" w:rsidP="007853EA">
      <w:pPr>
        <w:spacing w:after="0" w:line="320" w:lineRule="exact"/>
        <w:rPr>
          <w:rFonts w:ascii="Times New Roman" w:hAnsi="Times New Roman"/>
          <w:sz w:val="24"/>
        </w:rPr>
      </w:pPr>
    </w:p>
    <w:p w14:paraId="403DEB2D" w14:textId="77777777" w:rsidR="00FE009F" w:rsidRDefault="00FA209E"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2273F697" w14:textId="77777777" w:rsidR="00FE009F" w:rsidRPr="007853EA" w:rsidRDefault="00FE009F" w:rsidP="00FE009F">
      <w:pPr>
        <w:pStyle w:val="Body"/>
        <w:spacing w:after="0" w:line="320" w:lineRule="exact"/>
        <w:rPr>
          <w:rFonts w:ascii="Times New Roman" w:hAnsi="Times New Roman"/>
          <w:b/>
          <w:bCs/>
          <w:sz w:val="24"/>
        </w:rPr>
      </w:pPr>
    </w:p>
    <w:p w14:paraId="55C7BF25" w14:textId="77777777" w:rsidR="00FE009F" w:rsidRPr="007853EA" w:rsidRDefault="00FA209E"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364789 do 9º Oficial de Registro de Imóveis do Rio de Janeiro</w:t>
      </w:r>
      <w:r w:rsidRPr="007853EA">
        <w:rPr>
          <w:rFonts w:ascii="Times New Roman" w:hAnsi="Times New Roman"/>
          <w:b/>
          <w:sz w:val="24"/>
        </w:rPr>
        <w:t xml:space="preserve">, assim descrito e caracterizado na supracitada matrícula: </w:t>
      </w:r>
    </w:p>
    <w:p w14:paraId="6AFCC26F" w14:textId="77777777" w:rsidR="00FE009F" w:rsidRDefault="00FE009F" w:rsidP="00FE009F">
      <w:pPr>
        <w:spacing w:after="0" w:line="320" w:lineRule="exact"/>
        <w:rPr>
          <w:rFonts w:ascii="Times New Roman" w:hAnsi="Times New Roman"/>
          <w:sz w:val="24"/>
        </w:rPr>
      </w:pPr>
    </w:p>
    <w:p w14:paraId="7DBC0DE9" w14:textId="77777777" w:rsidR="00FE009F" w:rsidRPr="007853EA" w:rsidRDefault="00FA209E"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326EB1EF" w14:textId="77777777" w:rsidR="00FE009F" w:rsidRPr="007853EA" w:rsidRDefault="00FE009F" w:rsidP="00FE009F">
      <w:pPr>
        <w:spacing w:after="0" w:line="320" w:lineRule="exact"/>
        <w:rPr>
          <w:rFonts w:ascii="Times New Roman" w:hAnsi="Times New Roman"/>
          <w:sz w:val="24"/>
        </w:rPr>
      </w:pPr>
    </w:p>
    <w:p w14:paraId="5BACF544" w14:textId="77777777" w:rsidR="00FE009F" w:rsidRPr="007853EA" w:rsidRDefault="00FA209E"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154A0A92" w14:textId="77777777" w:rsidR="00FE009F" w:rsidRPr="007853EA" w:rsidRDefault="00FE009F" w:rsidP="00FE009F">
      <w:pPr>
        <w:spacing w:line="320" w:lineRule="exact"/>
        <w:rPr>
          <w:rFonts w:ascii="Times New Roman" w:hAnsi="Times New Roman"/>
          <w:sz w:val="24"/>
        </w:rPr>
      </w:pPr>
    </w:p>
    <w:p w14:paraId="548446D9" w14:textId="77777777" w:rsidR="00FE009F" w:rsidRPr="007853EA" w:rsidRDefault="00FA209E"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719EDB6E" w14:textId="77777777" w:rsidR="00FE009F" w:rsidRPr="007853EA" w:rsidRDefault="00FE009F" w:rsidP="00FE009F">
      <w:pPr>
        <w:spacing w:after="0" w:line="320" w:lineRule="exact"/>
        <w:rPr>
          <w:rFonts w:ascii="Times New Roman" w:hAnsi="Times New Roman"/>
          <w:sz w:val="24"/>
        </w:rPr>
      </w:pPr>
    </w:p>
    <w:p w14:paraId="7654FAAD" w14:textId="77777777" w:rsidR="00FE009F" w:rsidRDefault="00FA209E"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3521B875" w14:textId="77777777" w:rsidR="00FE009F" w:rsidRDefault="00FE009F" w:rsidP="00FE009F">
      <w:pPr>
        <w:spacing w:after="0" w:line="320" w:lineRule="exact"/>
        <w:rPr>
          <w:rFonts w:ascii="Times New Roman" w:hAnsi="Times New Roman"/>
          <w:sz w:val="24"/>
        </w:rPr>
      </w:pPr>
    </w:p>
    <w:p w14:paraId="69AE32D9" w14:textId="77777777" w:rsidR="00FE009F" w:rsidRDefault="00FA209E" w:rsidP="00FE009F">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5AE1A092" w14:textId="77777777" w:rsidR="00FE009F" w:rsidRPr="007853EA" w:rsidRDefault="00FE009F" w:rsidP="00FE009F">
      <w:pPr>
        <w:pStyle w:val="Body"/>
        <w:spacing w:after="0" w:line="320" w:lineRule="exact"/>
        <w:rPr>
          <w:rFonts w:ascii="Times New Roman" w:hAnsi="Times New Roman"/>
          <w:b/>
          <w:bCs/>
          <w:sz w:val="24"/>
        </w:rPr>
      </w:pPr>
    </w:p>
    <w:p w14:paraId="1CD9F6E7" w14:textId="77777777" w:rsidR="00FE009F" w:rsidRPr="007853EA" w:rsidRDefault="00FA209E" w:rsidP="00FE009F">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D6039D" w:rsidRPr="007853EA">
        <w:rPr>
          <w:rFonts w:ascii="Times New Roman" w:hAnsi="Times New Roman"/>
          <w:b/>
          <w:sz w:val="24"/>
        </w:rPr>
        <w:t>128.414</w:t>
      </w:r>
      <w:r w:rsidR="00D6039D" w:rsidRPr="00A8523A">
        <w:rPr>
          <w:rFonts w:ascii="Times New Roman" w:hAnsi="Times New Roman"/>
          <w:b/>
          <w:sz w:val="24"/>
        </w:rPr>
        <w:t xml:space="preserve"> </w:t>
      </w:r>
      <w:r w:rsidRPr="007853EA">
        <w:rPr>
          <w:rFonts w:ascii="Times New Roman" w:hAnsi="Times New Roman"/>
          <w:b/>
          <w:sz w:val="24"/>
        </w:rPr>
        <w:t xml:space="preserve">do </w:t>
      </w:r>
      <w:r w:rsidR="00D6039D">
        <w:rPr>
          <w:rFonts w:ascii="Times New Roman" w:hAnsi="Times New Roman"/>
          <w:sz w:val="24"/>
        </w:rPr>
        <w:t>1</w:t>
      </w:r>
      <w:r w:rsidRPr="007853EA">
        <w:rPr>
          <w:rFonts w:ascii="Times New Roman" w:hAnsi="Times New Roman"/>
          <w:b/>
          <w:sz w:val="24"/>
        </w:rPr>
        <w:t>º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p>
    <w:p w14:paraId="70E1CB0A" w14:textId="77777777" w:rsidR="00FE009F" w:rsidRDefault="00FE009F" w:rsidP="00FE009F">
      <w:pPr>
        <w:spacing w:after="0" w:line="320" w:lineRule="exact"/>
        <w:rPr>
          <w:rFonts w:ascii="Times New Roman" w:hAnsi="Times New Roman"/>
          <w:sz w:val="24"/>
        </w:rPr>
      </w:pPr>
    </w:p>
    <w:p w14:paraId="213737A5" w14:textId="77777777" w:rsidR="00FE009F" w:rsidRPr="007853EA" w:rsidRDefault="00FA209E" w:rsidP="00FE009F">
      <w:pPr>
        <w:spacing w:after="0" w:line="320" w:lineRule="exact"/>
        <w:rPr>
          <w:rFonts w:ascii="Times New Roman" w:hAnsi="Times New Roman"/>
          <w:sz w:val="24"/>
        </w:rPr>
      </w:pPr>
      <w:r w:rsidRPr="007853EA">
        <w:rPr>
          <w:rFonts w:ascii="Times New Roman" w:hAnsi="Times New Roman"/>
          <w:sz w:val="24"/>
        </w:rPr>
        <w:t>“</w:t>
      </w:r>
      <w:r w:rsidRPr="00CD297B">
        <w:rPr>
          <w:rFonts w:ascii="Times New Roman" w:hAnsi="Times New Roman"/>
          <w:i/>
          <w:iCs/>
          <w:sz w:val="24"/>
        </w:rPr>
        <w:t>[</w:t>
      </w:r>
      <w:r w:rsidRPr="00CD297B">
        <w:rPr>
          <w:rFonts w:ascii="Times New Roman" w:hAnsi="Times New Roman"/>
          <w:i/>
          <w:iCs/>
          <w:sz w:val="24"/>
          <w:highlight w:val="yellow"/>
        </w:rPr>
        <w:t>●</w:t>
      </w:r>
      <w:r w:rsidRPr="00CD297B">
        <w:rPr>
          <w:rFonts w:ascii="Times New Roman" w:hAnsi="Times New Roman"/>
          <w:i/>
          <w:iCs/>
          <w:sz w:val="24"/>
        </w:rPr>
        <w:t>]</w:t>
      </w:r>
      <w:r w:rsidRPr="007853EA">
        <w:rPr>
          <w:rFonts w:ascii="Times New Roman" w:hAnsi="Times New Roman"/>
          <w:i/>
          <w:sz w:val="24"/>
        </w:rPr>
        <w:t>”</w:t>
      </w:r>
      <w:r w:rsidRPr="007853EA">
        <w:rPr>
          <w:rFonts w:ascii="Times New Roman" w:hAnsi="Times New Roman"/>
          <w:sz w:val="24"/>
        </w:rPr>
        <w:t>.</w:t>
      </w:r>
    </w:p>
    <w:p w14:paraId="5E5E75E7" w14:textId="77777777" w:rsidR="00FE009F" w:rsidRPr="007853EA" w:rsidRDefault="00FE009F" w:rsidP="00FE009F">
      <w:pPr>
        <w:spacing w:after="0" w:line="320" w:lineRule="exact"/>
        <w:rPr>
          <w:rFonts w:ascii="Times New Roman" w:hAnsi="Times New Roman"/>
          <w:sz w:val="24"/>
        </w:rPr>
      </w:pPr>
    </w:p>
    <w:p w14:paraId="68DE0B43" w14:textId="77777777" w:rsidR="00FE009F" w:rsidRPr="007853EA" w:rsidRDefault="00FA209E" w:rsidP="00FE009F">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7853EA">
        <w:rPr>
          <w:rFonts w:ascii="Times New Roman" w:hAnsi="Times New Roman"/>
          <w:sz w:val="24"/>
        </w:rPr>
        <w:t>.</w:t>
      </w:r>
    </w:p>
    <w:p w14:paraId="2962FC35" w14:textId="77777777" w:rsidR="00FE009F" w:rsidRPr="007853EA" w:rsidRDefault="00FE009F" w:rsidP="00FE009F">
      <w:pPr>
        <w:spacing w:line="320" w:lineRule="exact"/>
        <w:rPr>
          <w:rFonts w:ascii="Times New Roman" w:hAnsi="Times New Roman"/>
          <w:sz w:val="24"/>
        </w:rPr>
      </w:pPr>
    </w:p>
    <w:p w14:paraId="55724230" w14:textId="77777777" w:rsidR="00FE009F" w:rsidRPr="007853EA" w:rsidRDefault="00FA209E" w:rsidP="00FE009F">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r w:rsidRPr="00CD297B">
        <w:t>.</w:t>
      </w:r>
    </w:p>
    <w:p w14:paraId="1B62097A" w14:textId="77777777" w:rsidR="00FE009F" w:rsidRPr="007853EA" w:rsidRDefault="00FE009F" w:rsidP="00FE009F">
      <w:pPr>
        <w:spacing w:after="0" w:line="320" w:lineRule="exact"/>
        <w:rPr>
          <w:rFonts w:ascii="Times New Roman" w:hAnsi="Times New Roman"/>
          <w:sz w:val="24"/>
        </w:rPr>
      </w:pPr>
    </w:p>
    <w:p w14:paraId="1B123F3A" w14:textId="77777777" w:rsidR="00FE009F" w:rsidRPr="007853EA" w:rsidRDefault="00FA209E" w:rsidP="00FE009F">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bookmarkEnd w:id="291"/>
    <w:p w14:paraId="26104680" w14:textId="77777777" w:rsidR="00597D91" w:rsidRDefault="00597D91" w:rsidP="000E2AD7">
      <w:pPr>
        <w:spacing w:after="0" w:line="320" w:lineRule="exact"/>
        <w:jc w:val="left"/>
        <w:sectPr w:rsidR="00597D91">
          <w:headerReference w:type="default" r:id="rId14"/>
          <w:footerReference w:type="even" r:id="rId15"/>
          <w:footerReference w:type="default" r:id="rId16"/>
          <w:headerReference w:type="first" r:id="rId17"/>
          <w:footerReference w:type="first" r:id="rId18"/>
          <w:pgSz w:w="11907" w:h="16840" w:code="9"/>
          <w:pgMar w:top="2268" w:right="1588" w:bottom="1304" w:left="1588" w:header="709" w:footer="567" w:gutter="0"/>
          <w:cols w:space="708"/>
          <w:titlePg/>
          <w:docGrid w:linePitch="360"/>
        </w:sectPr>
      </w:pPr>
    </w:p>
    <w:p w14:paraId="596D5957" w14:textId="77777777" w:rsidR="00597D91" w:rsidRDefault="00FA209E" w:rsidP="00597D91">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53094B53" w14:textId="77777777" w:rsidR="00597D91" w:rsidRDefault="00597D91" w:rsidP="00597D91">
      <w:pPr>
        <w:pStyle w:val="Body"/>
        <w:spacing w:line="320" w:lineRule="exact"/>
        <w:rPr>
          <w:rFonts w:ascii="Times New Roman" w:hAnsi="Times New Roman"/>
          <w:i/>
          <w:iCs/>
          <w:sz w:val="24"/>
        </w:rPr>
      </w:pPr>
    </w:p>
    <w:p w14:paraId="269B9E7F" w14:textId="77777777" w:rsidR="00597D91" w:rsidRPr="0079738D" w:rsidRDefault="00FA209E" w:rsidP="0079738D">
      <w:pPr>
        <w:pStyle w:val="Body"/>
        <w:spacing w:line="320" w:lineRule="exact"/>
        <w:jc w:val="center"/>
        <w:rPr>
          <w:rFonts w:ascii="Times New Roman" w:hAnsi="Times New Roman"/>
          <w:b/>
          <w:bCs/>
          <w:sz w:val="24"/>
          <w:u w:val="single"/>
        </w:rPr>
      </w:pPr>
      <w:r w:rsidRPr="00597D91">
        <w:rPr>
          <w:rFonts w:ascii="Times New Roman" w:hAnsi="Times New Roman"/>
          <w:b/>
          <w:bCs/>
          <w:sz w:val="24"/>
          <w:u w:val="single"/>
        </w:rPr>
        <w:t>KEY PERFORMANCE INDICATORS</w:t>
      </w:r>
    </w:p>
    <w:p w14:paraId="3B1C44D4" w14:textId="77777777" w:rsidR="00597D91" w:rsidRDefault="00597D91" w:rsidP="00597D91">
      <w:pPr>
        <w:pStyle w:val="Body"/>
        <w:spacing w:line="320" w:lineRule="exact"/>
        <w:rPr>
          <w:rFonts w:ascii="Times New Roman" w:hAnsi="Times New Roman"/>
          <w:i/>
          <w:iCs/>
          <w:sz w:val="24"/>
        </w:rPr>
      </w:pPr>
    </w:p>
    <w:p w14:paraId="468958EC" w14:textId="77777777" w:rsidR="00597D91" w:rsidRPr="005213B3" w:rsidRDefault="00FA209E" w:rsidP="00597D91">
      <w:pPr>
        <w:pStyle w:val="Body"/>
        <w:spacing w:line="320" w:lineRule="exact"/>
        <w:rPr>
          <w:rFonts w:ascii="Times New Roman" w:hAnsi="Times New Roman"/>
          <w:sz w:val="28"/>
          <w:szCs w:val="28"/>
        </w:rPr>
      </w:pPr>
      <w:r w:rsidRPr="005213B3">
        <w:rPr>
          <w:rFonts w:ascii="Times New Roman" w:hAnsi="Times New Roman"/>
          <w:sz w:val="24"/>
        </w:rPr>
        <w:t>Os indicadores 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1E2542C2" w14:textId="77777777" w:rsidR="00597D91" w:rsidRPr="005213B3" w:rsidRDefault="00597D91" w:rsidP="00597D91">
      <w:pPr>
        <w:pStyle w:val="Body"/>
        <w:spacing w:line="320" w:lineRule="exact"/>
        <w:rPr>
          <w:rFonts w:ascii="Times New Roman" w:hAnsi="Times New Roman"/>
          <w:sz w:val="24"/>
        </w:rPr>
      </w:pPr>
    </w:p>
    <w:tbl>
      <w:tblPr>
        <w:tblStyle w:val="Tabelacomgrade"/>
        <w:tblW w:w="8647" w:type="dxa"/>
        <w:tblInd w:w="137" w:type="dxa"/>
        <w:tblLook w:val="04A0" w:firstRow="1" w:lastRow="0" w:firstColumn="1" w:lastColumn="0" w:noHBand="0" w:noVBand="1"/>
      </w:tblPr>
      <w:tblGrid>
        <w:gridCol w:w="2161"/>
        <w:gridCol w:w="2162"/>
        <w:gridCol w:w="2162"/>
        <w:gridCol w:w="2162"/>
      </w:tblGrid>
      <w:tr w:rsidR="00BB1EB4" w14:paraId="23E5DC25" w14:textId="77777777" w:rsidTr="005213B3">
        <w:trPr>
          <w:trHeight w:val="2810"/>
        </w:trPr>
        <w:tc>
          <w:tcPr>
            <w:tcW w:w="2161" w:type="dxa"/>
            <w:shd w:val="clear" w:color="auto" w:fill="D9D9D9" w:themeFill="background1" w:themeFillShade="D9"/>
            <w:vAlign w:val="center"/>
          </w:tcPr>
          <w:p w14:paraId="167ECAF8" w14:textId="77777777" w:rsidR="00597D91" w:rsidRPr="005213B3" w:rsidRDefault="00FA209E" w:rsidP="005213B3">
            <w:pPr>
              <w:spacing w:line="300" w:lineRule="exact"/>
              <w:jc w:val="center"/>
              <w:rPr>
                <w:rFonts w:ascii="Times New Roman" w:hAnsi="Times New Roman"/>
                <w:b/>
                <w:bCs/>
                <w:sz w:val="24"/>
              </w:rPr>
            </w:pPr>
            <w:r w:rsidRPr="005213B3">
              <w:rPr>
                <w:rFonts w:ascii="Times New Roman" w:hAnsi="Times New Roman"/>
                <w:b/>
                <w:bCs/>
                <w:sz w:val="24"/>
              </w:rPr>
              <w:t>Tema</w:t>
            </w:r>
          </w:p>
        </w:tc>
        <w:tc>
          <w:tcPr>
            <w:tcW w:w="2162" w:type="dxa"/>
            <w:shd w:val="clear" w:color="auto" w:fill="D9D9D9" w:themeFill="background1" w:themeFillShade="D9"/>
            <w:vAlign w:val="center"/>
          </w:tcPr>
          <w:p w14:paraId="193D524E" w14:textId="77777777" w:rsidR="00597D91" w:rsidRPr="005213B3" w:rsidRDefault="00FA209E" w:rsidP="005213B3">
            <w:pPr>
              <w:spacing w:line="300" w:lineRule="exact"/>
              <w:jc w:val="center"/>
              <w:rPr>
                <w:rFonts w:ascii="Times New Roman" w:hAnsi="Times New Roman"/>
                <w:b/>
                <w:bCs/>
                <w:sz w:val="24"/>
              </w:rPr>
            </w:pPr>
            <w:r w:rsidRPr="005213B3">
              <w:rPr>
                <w:rFonts w:ascii="Times New Roman" w:hAnsi="Times New Roman"/>
                <w:b/>
                <w:bCs/>
                <w:sz w:val="24"/>
              </w:rPr>
              <w:t>KPI</w:t>
            </w:r>
          </w:p>
        </w:tc>
        <w:tc>
          <w:tcPr>
            <w:tcW w:w="2162" w:type="dxa"/>
            <w:shd w:val="clear" w:color="auto" w:fill="D9D9D9" w:themeFill="background1" w:themeFillShade="D9"/>
            <w:vAlign w:val="center"/>
          </w:tcPr>
          <w:p w14:paraId="608B3561" w14:textId="77777777" w:rsidR="00597D91" w:rsidRPr="005213B3" w:rsidRDefault="00FA209E" w:rsidP="005213B3">
            <w:pPr>
              <w:spacing w:line="300" w:lineRule="exact"/>
              <w:jc w:val="center"/>
              <w:rPr>
                <w:rFonts w:ascii="Times New Roman" w:hAnsi="Times New Roman"/>
                <w:b/>
                <w:bCs/>
                <w:sz w:val="24"/>
              </w:rPr>
            </w:pPr>
            <w:r w:rsidRPr="005213B3">
              <w:rPr>
                <w:rFonts w:ascii="Times New Roman" w:hAnsi="Times New Roman"/>
                <w:b/>
                <w:bCs/>
                <w:sz w:val="24"/>
              </w:rPr>
              <w:t>Meta</w:t>
            </w:r>
          </w:p>
        </w:tc>
        <w:tc>
          <w:tcPr>
            <w:tcW w:w="2162" w:type="dxa"/>
            <w:shd w:val="clear" w:color="auto" w:fill="D9D9D9" w:themeFill="background1" w:themeFillShade="D9"/>
            <w:vAlign w:val="center"/>
          </w:tcPr>
          <w:p w14:paraId="578BA92C" w14:textId="77777777" w:rsidR="00597D91" w:rsidRPr="005213B3" w:rsidRDefault="00FA209E" w:rsidP="005213B3">
            <w:pPr>
              <w:spacing w:line="300" w:lineRule="exact"/>
              <w:jc w:val="center"/>
              <w:rPr>
                <w:rFonts w:ascii="Times New Roman" w:hAnsi="Times New Roman"/>
                <w:b/>
                <w:bCs/>
                <w:sz w:val="24"/>
              </w:rPr>
            </w:pPr>
            <w:r w:rsidRPr="005213B3">
              <w:rPr>
                <w:rFonts w:ascii="Times New Roman" w:hAnsi="Times New Roman"/>
                <w:b/>
                <w:bCs/>
                <w:sz w:val="24"/>
              </w:rPr>
              <w:t xml:space="preserve">Data de Observação da Meta </w:t>
            </w:r>
          </w:p>
        </w:tc>
      </w:tr>
      <w:tr w:rsidR="00BB1EB4" w14:paraId="1B7BB30A" w14:textId="77777777" w:rsidTr="005213B3">
        <w:trPr>
          <w:trHeight w:val="610"/>
        </w:trPr>
        <w:tc>
          <w:tcPr>
            <w:tcW w:w="2161" w:type="dxa"/>
          </w:tcPr>
          <w:p w14:paraId="443B4524" w14:textId="77777777" w:rsidR="00597D91" w:rsidRPr="005213B3" w:rsidRDefault="00FA209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p>
        </w:tc>
        <w:tc>
          <w:tcPr>
            <w:tcW w:w="2162" w:type="dxa"/>
          </w:tcPr>
          <w:p w14:paraId="30D85DC8" w14:textId="77777777" w:rsidR="00597D91" w:rsidRPr="005213B3" w:rsidRDefault="00FA209E" w:rsidP="005213B3">
            <w:pPr>
              <w:spacing w:after="160" w:line="259" w:lineRule="auto"/>
              <w:jc w:val="center"/>
              <w:rPr>
                <w:rFonts w:ascii="Times New Roman" w:hAnsi="Times New Roman"/>
                <w:sz w:val="24"/>
                <w:u w:val="single"/>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2162" w:type="dxa"/>
          </w:tcPr>
          <w:p w14:paraId="7792841D" w14:textId="77777777" w:rsidR="00597D91" w:rsidRPr="005213B3" w:rsidRDefault="00FA209E" w:rsidP="005213B3">
            <w:pPr>
              <w:spacing w:after="160" w:line="259" w:lineRule="auto"/>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Meta 1</w:t>
            </w:r>
            <w:r w:rsidRPr="005213B3">
              <w:rPr>
                <w:rFonts w:ascii="Times New Roman" w:hAnsi="Times New Roman"/>
                <w:sz w:val="24"/>
              </w:rPr>
              <w:t>”)</w:t>
            </w:r>
          </w:p>
          <w:p w14:paraId="4AE35128" w14:textId="77777777" w:rsidR="00597D91" w:rsidRPr="005213B3" w:rsidRDefault="00597D91" w:rsidP="005213B3">
            <w:pPr>
              <w:spacing w:line="300" w:lineRule="exact"/>
              <w:jc w:val="center"/>
              <w:rPr>
                <w:rFonts w:ascii="Times New Roman" w:hAnsi="Times New Roman"/>
                <w:sz w:val="24"/>
              </w:rPr>
            </w:pPr>
          </w:p>
        </w:tc>
        <w:tc>
          <w:tcPr>
            <w:tcW w:w="2162" w:type="dxa"/>
          </w:tcPr>
          <w:p w14:paraId="0DAD58DB" w14:textId="77777777" w:rsidR="00597D91" w:rsidRPr="005213B3" w:rsidRDefault="00597D91" w:rsidP="005213B3">
            <w:pPr>
              <w:spacing w:line="300" w:lineRule="exact"/>
              <w:jc w:val="center"/>
              <w:rPr>
                <w:rFonts w:ascii="Times New Roman" w:hAnsi="Times New Roman"/>
                <w:sz w:val="24"/>
              </w:rPr>
            </w:pPr>
          </w:p>
          <w:p w14:paraId="4E367D8F" w14:textId="77777777" w:rsidR="00597D91" w:rsidRPr="005213B3" w:rsidRDefault="00FA209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Data d</w:t>
            </w:r>
            <w:r w:rsidR="00B45599">
              <w:rPr>
                <w:rFonts w:ascii="Times New Roman" w:hAnsi="Times New Roman"/>
                <w:sz w:val="24"/>
                <w:u w:val="single"/>
              </w:rPr>
              <w:t>e</w:t>
            </w:r>
            <w:r w:rsidRPr="0079738D">
              <w:rPr>
                <w:rFonts w:ascii="Times New Roman" w:hAnsi="Times New Roman"/>
                <w:sz w:val="24"/>
                <w:u w:val="single"/>
              </w:rPr>
              <w:t xml:space="preserve"> Observação d</w:t>
            </w:r>
            <w:r w:rsidR="00B45599">
              <w:rPr>
                <w:rFonts w:ascii="Times New Roman" w:hAnsi="Times New Roman"/>
                <w:sz w:val="24"/>
                <w:u w:val="single"/>
              </w:rPr>
              <w:t>a</w:t>
            </w:r>
            <w:r w:rsidRPr="0079738D">
              <w:rPr>
                <w:rFonts w:ascii="Times New Roman" w:hAnsi="Times New Roman"/>
                <w:sz w:val="24"/>
                <w:u w:val="single"/>
              </w:rPr>
              <w:t xml:space="preserve"> Meta 1</w:t>
            </w:r>
            <w:r w:rsidRPr="005213B3">
              <w:rPr>
                <w:rFonts w:ascii="Times New Roman" w:hAnsi="Times New Roman"/>
                <w:sz w:val="24"/>
              </w:rPr>
              <w:t>”)</w:t>
            </w:r>
          </w:p>
        </w:tc>
      </w:tr>
      <w:tr w:rsidR="00BB1EB4" w14:paraId="0241449A" w14:textId="77777777" w:rsidTr="005213B3">
        <w:trPr>
          <w:trHeight w:val="610"/>
        </w:trPr>
        <w:tc>
          <w:tcPr>
            <w:tcW w:w="2161" w:type="dxa"/>
          </w:tcPr>
          <w:p w14:paraId="7390432C" w14:textId="77777777" w:rsidR="00597D91" w:rsidRPr="005213B3" w:rsidRDefault="00FA209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p>
        </w:tc>
        <w:tc>
          <w:tcPr>
            <w:tcW w:w="2162" w:type="dxa"/>
          </w:tcPr>
          <w:p w14:paraId="006DE633" w14:textId="77777777" w:rsidR="00597D91" w:rsidRPr="005213B3" w:rsidRDefault="00FA209E" w:rsidP="005213B3">
            <w:pPr>
              <w:spacing w:after="160" w:line="259" w:lineRule="auto"/>
              <w:jc w:val="center"/>
              <w:rPr>
                <w:rFonts w:ascii="Times New Roman" w:hAnsi="Times New Roman"/>
                <w:bCs/>
                <w:sz w:val="24"/>
                <w:u w:val="single"/>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e em conjunto com o KPI 1 simplesmente “</w:t>
            </w:r>
            <w:r w:rsidRPr="0079738D">
              <w:rPr>
                <w:rFonts w:ascii="Times New Roman" w:hAnsi="Times New Roman"/>
                <w:sz w:val="24"/>
                <w:u w:val="single"/>
              </w:rPr>
              <w:t>KPI</w:t>
            </w:r>
            <w:r w:rsidRPr="005213B3">
              <w:rPr>
                <w:rFonts w:ascii="Times New Roman" w:hAnsi="Times New Roman"/>
                <w:sz w:val="24"/>
              </w:rPr>
              <w:t>”)</w:t>
            </w:r>
          </w:p>
        </w:tc>
        <w:tc>
          <w:tcPr>
            <w:tcW w:w="2162" w:type="dxa"/>
          </w:tcPr>
          <w:p w14:paraId="1324E5B5" w14:textId="77777777" w:rsidR="00597D91" w:rsidRPr="005213B3" w:rsidRDefault="00FA209E" w:rsidP="005213B3">
            <w:pPr>
              <w:spacing w:line="300" w:lineRule="exact"/>
              <w:jc w:val="center"/>
              <w:rPr>
                <w:rFonts w:ascii="Times New Roman" w:hAnsi="Times New Roman"/>
                <w:sz w:val="24"/>
              </w:rPr>
            </w:pP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Meta 2</w:t>
            </w:r>
            <w:r w:rsidRPr="005213B3">
              <w:rPr>
                <w:rFonts w:ascii="Times New Roman" w:hAnsi="Times New Roman"/>
                <w:sz w:val="24"/>
              </w:rPr>
              <w:t>” e em conjunto com a Meta 1 simplesmente “</w:t>
            </w:r>
            <w:r w:rsidRPr="0079738D">
              <w:rPr>
                <w:rFonts w:ascii="Times New Roman" w:hAnsi="Times New Roman"/>
                <w:sz w:val="24"/>
                <w:u w:val="single"/>
              </w:rPr>
              <w:t>Meta</w:t>
            </w:r>
            <w:r w:rsidRPr="005213B3">
              <w:rPr>
                <w:rFonts w:ascii="Times New Roman" w:hAnsi="Times New Roman"/>
                <w:sz w:val="24"/>
              </w:rPr>
              <w:t>”)</w:t>
            </w:r>
          </w:p>
        </w:tc>
        <w:tc>
          <w:tcPr>
            <w:tcW w:w="2162" w:type="dxa"/>
          </w:tcPr>
          <w:p w14:paraId="098D068F" w14:textId="77777777" w:rsidR="00597D91" w:rsidRPr="005213B3" w:rsidRDefault="00FA209E" w:rsidP="005213B3">
            <w:pPr>
              <w:spacing w:line="300" w:lineRule="exact"/>
              <w:jc w:val="center"/>
              <w:rPr>
                <w:rFonts w:ascii="Times New Roman" w:hAnsi="Times New Roman"/>
                <w:sz w:val="24"/>
              </w:rPr>
            </w:pPr>
            <w:r w:rsidRPr="005213B3">
              <w:rPr>
                <w:rFonts w:ascii="Times New Roman" w:hAnsi="Times New Roman"/>
                <w:sz w:val="24"/>
              </w:rPr>
              <w:t xml:space="preserv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Data de Observação da Meta 2</w:t>
            </w:r>
            <w:r w:rsidRPr="005213B3">
              <w:rPr>
                <w:rFonts w:ascii="Times New Roman" w:hAnsi="Times New Roman"/>
                <w:sz w:val="24"/>
              </w:rPr>
              <w:t>”)</w:t>
            </w:r>
          </w:p>
        </w:tc>
      </w:tr>
    </w:tbl>
    <w:p w14:paraId="1CF17CF6" w14:textId="77777777" w:rsidR="00597D91" w:rsidRDefault="00FA209E" w:rsidP="00D26D3D">
      <w:pPr>
        <w:pStyle w:val="Body"/>
        <w:spacing w:after="0" w:line="320" w:lineRule="exact"/>
        <w:rPr>
          <w:rFonts w:ascii="Times New Roman" w:hAnsi="Times New Roman"/>
          <w:sz w:val="24"/>
        </w:rPr>
      </w:pPr>
      <w:r>
        <w:rPr>
          <w:rFonts w:ascii="Times New Roman" w:hAnsi="Times New Roman"/>
          <w:i/>
          <w:iCs/>
          <w:sz w:val="24"/>
        </w:rPr>
        <w:br w:type="page"/>
      </w:r>
      <w:r w:rsidRPr="005213B3">
        <w:rPr>
          <w:rFonts w:ascii="Times New Roman" w:hAnsi="Times New Roman"/>
          <w:sz w:val="24"/>
        </w:rPr>
        <w:lastRenderedPageBreak/>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77539D41" w14:textId="77777777" w:rsidR="00D26D3D" w:rsidRPr="005213B3" w:rsidRDefault="00D26D3D" w:rsidP="0079738D">
      <w:pPr>
        <w:pStyle w:val="Body"/>
        <w:spacing w:after="0" w:line="320" w:lineRule="exact"/>
        <w:rPr>
          <w:rFonts w:ascii="Times New Roman" w:hAnsi="Times New Roman"/>
          <w:sz w:val="24"/>
        </w:rPr>
      </w:pPr>
    </w:p>
    <w:p w14:paraId="5DC4C26E" w14:textId="77777777" w:rsidR="00D26D3D" w:rsidRDefault="00FA209E" w:rsidP="0079738D">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1</w:t>
      </w:r>
      <w:r w:rsidRPr="005213B3">
        <w:rPr>
          <w:rFonts w:ascii="Times New Roman" w:hAnsi="Times New Roman"/>
          <w:sz w:val="24"/>
        </w:rPr>
        <w:t xml:space="preserve"> (“</w:t>
      </w:r>
      <w:r w:rsidRPr="0079738D">
        <w:rPr>
          <w:rFonts w:ascii="Times New Roman" w:hAnsi="Times New Roman"/>
          <w:sz w:val="24"/>
          <w:u w:val="single"/>
        </w:rPr>
        <w:t>Data de Observação da Meta 1</w:t>
      </w:r>
      <w:r w:rsidRPr="005213B3">
        <w:rPr>
          <w:rFonts w:ascii="Times New Roman" w:hAnsi="Times New Roman"/>
          <w:sz w:val="24"/>
        </w:rPr>
        <w:t xml:space="preserve">”) 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sidRPr="0079738D">
        <w:rPr>
          <w:rFonts w:ascii="Times New Roman" w:hAnsi="Times New Roman"/>
          <w:sz w:val="24"/>
          <w:u w:val="single"/>
        </w:rPr>
        <w:t>Data de Observação da Meta 2</w:t>
      </w:r>
      <w:r w:rsidRPr="005213B3">
        <w:rPr>
          <w:rFonts w:ascii="Times New Roman" w:hAnsi="Times New Roman"/>
          <w:sz w:val="24"/>
        </w:rPr>
        <w:t xml:space="preserve">”) que serão as datas base para observação do cumprimento das Metas conforme mensuradas pelos KPIs e confirmadas pelo Verificador Externo. </w:t>
      </w:r>
    </w:p>
    <w:p w14:paraId="6063E946" w14:textId="77777777" w:rsidR="00D26D3D" w:rsidRPr="005213B3" w:rsidRDefault="00D26D3D" w:rsidP="0079738D">
      <w:pPr>
        <w:pStyle w:val="Body"/>
        <w:spacing w:after="0" w:line="320" w:lineRule="exact"/>
        <w:rPr>
          <w:rFonts w:ascii="Times New Roman" w:hAnsi="Times New Roman"/>
          <w:sz w:val="24"/>
        </w:rPr>
      </w:pPr>
    </w:p>
    <w:p w14:paraId="73F9112C" w14:textId="77777777" w:rsidR="00597D91" w:rsidRPr="005213B3" w:rsidRDefault="00FA209E" w:rsidP="0079738D">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para a Meta</w:t>
      </w:r>
      <w:r>
        <w:rPr>
          <w:rFonts w:ascii="Times New Roman" w:hAnsi="Times New Roman"/>
          <w:sz w:val="24"/>
        </w:rPr>
        <w:t xml:space="preserve"> 1</w:t>
      </w:r>
      <w:r w:rsidRPr="005213B3">
        <w:rPr>
          <w:rFonts w:ascii="Times New Roman" w:hAnsi="Times New Roman"/>
          <w:sz w:val="24"/>
        </w:rPr>
        <w:t xml:space="preserve"> (“</w:t>
      </w:r>
      <w:r w:rsidRPr="0079738D">
        <w:rPr>
          <w:rFonts w:ascii="Times New Roman" w:hAnsi="Times New Roman"/>
          <w:sz w:val="24"/>
          <w:u w:val="single"/>
        </w:rPr>
        <w:t>Data de Verificação da Meta 1</w:t>
      </w:r>
      <w:r w:rsidRPr="005213B3">
        <w:rPr>
          <w:rFonts w:ascii="Times New Roman" w:hAnsi="Times New Roman"/>
          <w:sz w:val="24"/>
        </w:rPr>
        <w:t xml:space="preserve">”) e até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de </w:t>
      </w:r>
      <w:r>
        <w:rPr>
          <w:rFonts w:ascii="Times New Roman" w:hAnsi="Times New Roman"/>
          <w:sz w:val="24"/>
        </w:rPr>
        <w:t>[</w:t>
      </w:r>
      <w:r w:rsidRPr="0079738D">
        <w:rPr>
          <w:rFonts w:ascii="Times New Roman" w:hAnsi="Times New Roman"/>
          <w:sz w:val="24"/>
          <w:highlight w:val="yellow"/>
        </w:rPr>
        <w:t>●</w:t>
      </w:r>
      <w:r>
        <w:rPr>
          <w:rFonts w:ascii="Times New Roman" w:hAnsi="Times New Roman"/>
          <w:sz w:val="24"/>
        </w:rPr>
        <w:t xml:space="preserve">] </w:t>
      </w:r>
      <w:r w:rsidRPr="005213B3">
        <w:rPr>
          <w:rFonts w:ascii="Times New Roman" w:hAnsi="Times New Roman"/>
          <w:sz w:val="24"/>
        </w:rPr>
        <w:t xml:space="preserve">para a Meta </w:t>
      </w:r>
      <w:r>
        <w:rPr>
          <w:rFonts w:ascii="Times New Roman" w:hAnsi="Times New Roman"/>
          <w:sz w:val="24"/>
        </w:rPr>
        <w:t>2</w:t>
      </w:r>
      <w:r w:rsidRPr="005213B3">
        <w:rPr>
          <w:rFonts w:ascii="Times New Roman" w:hAnsi="Times New Roman"/>
          <w:sz w:val="24"/>
        </w:rPr>
        <w:t xml:space="preserve"> (“Data de Verificação da Meta </w:t>
      </w:r>
      <w:r>
        <w:rPr>
          <w:rFonts w:ascii="Times New Roman" w:hAnsi="Times New Roman"/>
          <w:sz w:val="24"/>
        </w:rPr>
        <w:t>2</w:t>
      </w:r>
      <w:r w:rsidRPr="005213B3">
        <w:rPr>
          <w:rFonts w:ascii="Times New Roman" w:hAnsi="Times New Roman"/>
          <w:sz w:val="24"/>
        </w:rPr>
        <w:t xml:space="preserve">”), sempre até 10 (dez) dias corridos antes dos respectivos eventos de </w:t>
      </w:r>
      <w:proofErr w:type="spellStart"/>
      <w:r w:rsidRPr="00CD2FBC">
        <w:rPr>
          <w:rFonts w:ascii="Times New Roman" w:hAnsi="Times New Roman"/>
          <w:i/>
          <w:iCs/>
          <w:sz w:val="24"/>
        </w:rPr>
        <w:t>Step</w:t>
      </w:r>
      <w:proofErr w:type="spellEnd"/>
      <w:r w:rsidRPr="00CD2FBC">
        <w:rPr>
          <w:rFonts w:ascii="Times New Roman" w:hAnsi="Times New Roman"/>
          <w:i/>
          <w:iCs/>
          <w:sz w:val="24"/>
        </w:rPr>
        <w:t xml:space="preserve">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sidR="00D26D3D">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sidR="00D26D3D">
        <w:rPr>
          <w:rFonts w:ascii="Times New Roman" w:hAnsi="Times New Roman"/>
          <w:sz w:val="24"/>
        </w:rPr>
        <w:t>E</w:t>
      </w:r>
      <w:r w:rsidRPr="005213B3">
        <w:rPr>
          <w:rFonts w:ascii="Times New Roman" w:hAnsi="Times New Roman"/>
          <w:sz w:val="24"/>
        </w:rPr>
        <w:t xml:space="preserve">scritura. </w:t>
      </w:r>
    </w:p>
    <w:p w14:paraId="3514B0A8" w14:textId="77777777" w:rsidR="00597D91" w:rsidRPr="005213B3" w:rsidRDefault="00597D91" w:rsidP="00597D91">
      <w:pPr>
        <w:pStyle w:val="Body"/>
        <w:spacing w:line="320" w:lineRule="exact"/>
        <w:rPr>
          <w:rFonts w:ascii="Times New Roman" w:hAnsi="Times New Roman"/>
          <w:sz w:val="24"/>
        </w:rPr>
      </w:pPr>
    </w:p>
    <w:p w14:paraId="75C9F79E" w14:textId="77777777" w:rsidR="00D26D3D" w:rsidRPr="005213B3" w:rsidRDefault="00FA209E" w:rsidP="00D26D3D">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602D5963" w14:textId="77777777" w:rsidR="00D26D3D" w:rsidRPr="005213B3" w:rsidRDefault="00D26D3D" w:rsidP="00D26D3D">
      <w:pPr>
        <w:pStyle w:val="Body"/>
        <w:spacing w:after="0" w:line="320" w:lineRule="exact"/>
        <w:rPr>
          <w:rFonts w:ascii="Times New Roman" w:hAnsi="Times New Roman"/>
          <w:sz w:val="24"/>
        </w:rPr>
      </w:pPr>
    </w:p>
    <w:p w14:paraId="46CB27DF" w14:textId="77777777" w:rsidR="00D26D3D" w:rsidRDefault="00FA209E" w:rsidP="00D26D3D">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7AC567FB" w14:textId="77777777" w:rsidR="00D26D3D" w:rsidRDefault="00D26D3D" w:rsidP="0079738D">
      <w:pPr>
        <w:pStyle w:val="Body"/>
        <w:spacing w:after="0" w:line="320" w:lineRule="exact"/>
        <w:rPr>
          <w:rFonts w:ascii="Times New Roman" w:hAnsi="Times New Roman"/>
          <w:sz w:val="24"/>
        </w:rPr>
      </w:pPr>
    </w:p>
    <w:p w14:paraId="0232FD73" w14:textId="77777777" w:rsidR="00597D91" w:rsidRDefault="00FA209E" w:rsidP="00597D91">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7931E297"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FORMAS DE APURAÇÃO</w:t>
      </w:r>
    </w:p>
    <w:p w14:paraId="09CEB572"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Meta 1 (“[</w:t>
      </w:r>
      <w:r w:rsidRPr="0079738D">
        <w:rPr>
          <w:rFonts w:ascii="Times New Roman" w:hAnsi="Times New Roman"/>
          <w:sz w:val="24"/>
          <w:highlight w:val="yellow"/>
        </w:rPr>
        <w:t>●</w:t>
      </w:r>
      <w:r>
        <w:rPr>
          <w:rFonts w:ascii="Times New Roman" w:hAnsi="Times New Roman"/>
          <w:sz w:val="24"/>
        </w:rPr>
        <w:t>]”)</w:t>
      </w:r>
    </w:p>
    <w:p w14:paraId="5A1380E6"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3944D105"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 xml:space="preserve">KPI 1 </w:t>
      </w:r>
    </w:p>
    <w:p w14:paraId="20138203"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276F74B9"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 xml:space="preserve">Linha de Base da Meta 1 </w:t>
      </w:r>
    </w:p>
    <w:p w14:paraId="79DDA98E"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7BEB04F"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Metodologia de Cálculo do KPI 1</w:t>
      </w:r>
    </w:p>
    <w:p w14:paraId="797EAD1F"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0BC48A15"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Calibragem da Meta 1</w:t>
      </w:r>
    </w:p>
    <w:p w14:paraId="0DF1F903"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lastRenderedPageBreak/>
        <w:t>Descrição [</w:t>
      </w:r>
      <w:r w:rsidRPr="0079738D">
        <w:rPr>
          <w:rFonts w:ascii="Times New Roman" w:hAnsi="Times New Roman"/>
          <w:sz w:val="24"/>
          <w:highlight w:val="yellow"/>
        </w:rPr>
        <w:t>●</w:t>
      </w:r>
      <w:r>
        <w:rPr>
          <w:rFonts w:ascii="Times New Roman" w:hAnsi="Times New Roman"/>
          <w:sz w:val="24"/>
        </w:rPr>
        <w:t>]</w:t>
      </w:r>
    </w:p>
    <w:p w14:paraId="16EA901B" w14:textId="77777777" w:rsidR="00597D91" w:rsidRDefault="00597D91" w:rsidP="00597D91">
      <w:pPr>
        <w:pStyle w:val="Body"/>
        <w:spacing w:line="320" w:lineRule="exact"/>
        <w:rPr>
          <w:rFonts w:ascii="Times New Roman" w:hAnsi="Times New Roman"/>
          <w:sz w:val="24"/>
        </w:rPr>
      </w:pPr>
    </w:p>
    <w:p w14:paraId="3FA70F23"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Meta 2 (“[</w:t>
      </w:r>
      <w:r w:rsidRPr="0079738D">
        <w:rPr>
          <w:rFonts w:ascii="Times New Roman" w:hAnsi="Times New Roman"/>
          <w:sz w:val="24"/>
          <w:highlight w:val="yellow"/>
        </w:rPr>
        <w:t>●</w:t>
      </w:r>
      <w:r>
        <w:rPr>
          <w:rFonts w:ascii="Times New Roman" w:hAnsi="Times New Roman"/>
          <w:sz w:val="24"/>
        </w:rPr>
        <w:t>]”)</w:t>
      </w:r>
    </w:p>
    <w:p w14:paraId="06FC7574"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1E329E69"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 xml:space="preserve">KPI 2 </w:t>
      </w:r>
    </w:p>
    <w:p w14:paraId="16F3EFA0"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273C798F"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 xml:space="preserve">Linha de Base da Meta 2 </w:t>
      </w:r>
    </w:p>
    <w:p w14:paraId="561031C6"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46525611"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Metodologia de Cálculo do KPI 2</w:t>
      </w:r>
    </w:p>
    <w:p w14:paraId="5FBC9B8C"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61A82DBD"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Calibragem da Meta 2</w:t>
      </w:r>
    </w:p>
    <w:p w14:paraId="0BEF8A5F" w14:textId="77777777" w:rsidR="00597D91" w:rsidRDefault="00FA209E" w:rsidP="00597D91">
      <w:pPr>
        <w:pStyle w:val="Body"/>
        <w:spacing w:line="320" w:lineRule="exact"/>
        <w:rPr>
          <w:rFonts w:ascii="Times New Roman" w:hAnsi="Times New Roman"/>
          <w:sz w:val="24"/>
        </w:rPr>
      </w:pPr>
      <w:r>
        <w:rPr>
          <w:rFonts w:ascii="Times New Roman" w:hAnsi="Times New Roman"/>
          <w:sz w:val="24"/>
        </w:rPr>
        <w:t>Descrição [</w:t>
      </w:r>
      <w:r w:rsidRPr="0079738D">
        <w:rPr>
          <w:rFonts w:ascii="Times New Roman" w:hAnsi="Times New Roman"/>
          <w:sz w:val="24"/>
          <w:highlight w:val="yellow"/>
        </w:rPr>
        <w:t>●</w:t>
      </w:r>
      <w:r>
        <w:rPr>
          <w:rFonts w:ascii="Times New Roman" w:hAnsi="Times New Roman"/>
          <w:sz w:val="24"/>
        </w:rPr>
        <w:t>]</w:t>
      </w:r>
    </w:p>
    <w:p w14:paraId="7F9C28C3" w14:textId="77777777" w:rsidR="00E36B7F" w:rsidRPr="007853EA" w:rsidRDefault="00E36B7F" w:rsidP="000E2AD7">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8D65" w14:textId="77777777" w:rsidR="00FA209E" w:rsidRDefault="00FA209E">
      <w:pPr>
        <w:spacing w:after="0" w:line="240" w:lineRule="auto"/>
      </w:pPr>
      <w:r>
        <w:separator/>
      </w:r>
    </w:p>
  </w:endnote>
  <w:endnote w:type="continuationSeparator" w:id="0">
    <w:p w14:paraId="3EC437E7" w14:textId="77777777" w:rsidR="00FA209E" w:rsidRDefault="00FA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8F4" w14:textId="77777777" w:rsidR="00E36B7F" w:rsidRDefault="00FA20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6B92F864" w14:textId="77777777" w:rsidR="00E36B7F" w:rsidRDefault="00E36B7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CB12" w14:textId="77777777" w:rsidR="00E36B7F" w:rsidRDefault="00FA209E">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56FC405D" w14:textId="77777777" w:rsidR="001C05F1" w:rsidRDefault="001C05F1">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A58B" w14:textId="77777777" w:rsidR="001C05F1" w:rsidRDefault="001C05F1">
    <w:pPr>
      <w:pStyle w:val="Rodap"/>
    </w:pPr>
  </w:p>
  <w:p w14:paraId="56627D2B" w14:textId="77777777" w:rsidR="001C05F1" w:rsidRDefault="001C05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9899" w14:textId="77777777" w:rsidR="00FA209E" w:rsidRDefault="00FA209E">
      <w:pPr>
        <w:spacing w:after="0" w:line="240" w:lineRule="auto"/>
      </w:pPr>
      <w:r>
        <w:separator/>
      </w:r>
    </w:p>
  </w:footnote>
  <w:footnote w:type="continuationSeparator" w:id="0">
    <w:p w14:paraId="6BC27F94" w14:textId="77777777" w:rsidR="00FA209E" w:rsidRDefault="00FA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474"/>
    </w:tblGrid>
    <w:tr w:rsidR="00BB1EB4" w14:paraId="20D4FED4" w14:textId="77777777">
      <w:tc>
        <w:tcPr>
          <w:tcW w:w="2500" w:type="pct"/>
          <w:vAlign w:val="center"/>
        </w:tcPr>
        <w:p w14:paraId="3343BF17" w14:textId="77777777" w:rsidR="00E36B7F" w:rsidRDefault="00FA209E">
          <w:pPr>
            <w:pStyle w:val="Cabealho"/>
          </w:pPr>
          <w:r>
            <w:rPr>
              <w:noProof/>
              <w:lang w:eastAsia="pt-BR"/>
            </w:rPr>
            <w:drawing>
              <wp:inline distT="0" distB="0" distL="0" distR="0" wp14:anchorId="0E88ABD2" wp14:editId="2C345DA6">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906B184" w14:textId="77777777" w:rsidR="00E36B7F" w:rsidRDefault="00E36B7F">
          <w:pPr>
            <w:pStyle w:val="Cabealho"/>
            <w:jc w:val="right"/>
            <w:rPr>
              <w:rFonts w:ascii="Times New Roman" w:hAnsi="Times New Roman"/>
              <w:sz w:val="22"/>
              <w:szCs w:val="22"/>
            </w:rPr>
          </w:pPr>
        </w:p>
      </w:tc>
    </w:tr>
  </w:tbl>
  <w:p w14:paraId="2640D7BE" w14:textId="77777777" w:rsidR="00E36B7F" w:rsidRDefault="00E36B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474"/>
    </w:tblGrid>
    <w:tr w:rsidR="00BB1EB4" w14:paraId="4E4AF39D" w14:textId="77777777">
      <w:tc>
        <w:tcPr>
          <w:tcW w:w="2500" w:type="pct"/>
          <w:vAlign w:val="center"/>
        </w:tcPr>
        <w:p w14:paraId="37A9BA54" w14:textId="77777777" w:rsidR="00E36B7F" w:rsidRPr="009B28B0" w:rsidRDefault="00FA209E"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6FF97248" wp14:editId="4FA23136">
                <wp:simplePos x="0" y="0"/>
                <wp:positionH relativeFrom="column">
                  <wp:posOffset>-59055</wp:posOffset>
                </wp:positionH>
                <wp:positionV relativeFrom="paragraph">
                  <wp:posOffset>100965</wp:posOffset>
                </wp:positionV>
                <wp:extent cx="1085850" cy="61912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055DF732" w14:textId="77777777" w:rsidR="00E36B7F" w:rsidRPr="009B28B0" w:rsidRDefault="00E36B7F" w:rsidP="007853EA">
          <w:pPr>
            <w:tabs>
              <w:tab w:val="right" w:pos="8840"/>
            </w:tabs>
            <w:spacing w:after="0"/>
            <w:jc w:val="right"/>
            <w:rPr>
              <w:rFonts w:ascii="Times New Roman" w:hAnsi="Times New Roman"/>
              <w:b/>
              <w:bCs/>
              <w:i/>
              <w:iCs/>
              <w:noProof/>
              <w:sz w:val="24"/>
            </w:rPr>
          </w:pPr>
        </w:p>
        <w:p w14:paraId="00E0E201" w14:textId="77777777" w:rsidR="00E36B7F" w:rsidRPr="009B28B0" w:rsidRDefault="00E36B7F" w:rsidP="009B28B0">
          <w:pPr>
            <w:pStyle w:val="Cabealho"/>
            <w:spacing w:after="0"/>
            <w:jc w:val="right"/>
            <w:rPr>
              <w:rFonts w:ascii="Times New Roman" w:hAnsi="Times New Roman"/>
              <w:b/>
              <w:bCs/>
              <w:i/>
              <w:iCs/>
              <w:sz w:val="24"/>
            </w:rPr>
          </w:pPr>
        </w:p>
      </w:tc>
    </w:tr>
  </w:tbl>
  <w:p w14:paraId="2C70B12B" w14:textId="77777777" w:rsidR="00E36B7F" w:rsidRPr="009B28B0" w:rsidRDefault="00FA209E" w:rsidP="009B28B0">
    <w:pPr>
      <w:pStyle w:val="Cabealho"/>
      <w:spacing w:after="0"/>
      <w:jc w:val="right"/>
      <w:rPr>
        <w:rFonts w:ascii="Times New Roman" w:hAnsi="Times New Roman"/>
        <w:b/>
        <w:bCs/>
        <w:i/>
        <w:iCs/>
        <w:sz w:val="24"/>
      </w:rPr>
    </w:pPr>
    <w:r w:rsidRPr="009B28B0">
      <w:rPr>
        <w:rFonts w:ascii="Times New Roman" w:hAnsi="Times New Roman"/>
        <w:b/>
        <w:bCs/>
        <w:i/>
        <w:iCs/>
        <w:sz w:val="24"/>
      </w:rPr>
      <w:t xml:space="preserve">Minuta </w:t>
    </w:r>
    <w:proofErr w:type="spellStart"/>
    <w:r w:rsidRPr="009B28B0">
      <w:rPr>
        <w:rFonts w:ascii="Times New Roman" w:hAnsi="Times New Roman"/>
        <w:b/>
        <w:bCs/>
        <w:i/>
        <w:iCs/>
        <w:sz w:val="24"/>
      </w:rPr>
      <w:t>Cescon</w:t>
    </w:r>
    <w:proofErr w:type="spellEnd"/>
    <w:r w:rsidRPr="009B28B0">
      <w:rPr>
        <w:rFonts w:ascii="Times New Roman" w:hAnsi="Times New Roman"/>
        <w:b/>
        <w:bCs/>
        <w:i/>
        <w:iCs/>
        <w:sz w:val="24"/>
      </w:rPr>
      <w:t xml:space="preserve"> </w:t>
    </w:r>
    <w:proofErr w:type="spellStart"/>
    <w:r w:rsidRPr="009B28B0">
      <w:rPr>
        <w:rFonts w:ascii="Times New Roman" w:hAnsi="Times New Roman"/>
        <w:b/>
        <w:bCs/>
        <w:i/>
        <w:iCs/>
        <w:sz w:val="24"/>
      </w:rPr>
      <w:t>Barrieu</w:t>
    </w:r>
    <w:proofErr w:type="spellEnd"/>
  </w:p>
  <w:p w14:paraId="7A498979" w14:textId="77777777" w:rsidR="007853EA" w:rsidRPr="009B28B0" w:rsidRDefault="00FA209E" w:rsidP="009B28B0">
    <w:pPr>
      <w:pStyle w:val="Cabealho"/>
      <w:spacing w:after="0"/>
      <w:jc w:val="right"/>
      <w:rPr>
        <w:rFonts w:ascii="Times New Roman" w:hAnsi="Times New Roman"/>
        <w:b/>
        <w:bCs/>
        <w:i/>
        <w:iCs/>
        <w:sz w:val="24"/>
      </w:rPr>
    </w:pPr>
    <w:r>
      <w:rPr>
        <w:rFonts w:ascii="Times New Roman" w:hAnsi="Times New Roman"/>
        <w:b/>
        <w:bCs/>
        <w:i/>
        <w:iCs/>
        <w:sz w:val="24"/>
      </w:rPr>
      <w:t>(</w:t>
    </w:r>
    <w:r w:rsidR="00D26D3D">
      <w:rPr>
        <w:rFonts w:ascii="Times New Roman" w:hAnsi="Times New Roman"/>
        <w:b/>
        <w:bCs/>
        <w:i/>
        <w:iCs/>
        <w:sz w:val="24"/>
      </w:rPr>
      <w:t>1</w:t>
    </w:r>
    <w:r w:rsidR="00B20E77">
      <w:rPr>
        <w:rFonts w:ascii="Times New Roman" w:hAnsi="Times New Roman"/>
        <w:b/>
        <w:bCs/>
        <w:i/>
        <w:iCs/>
        <w:sz w:val="24"/>
      </w:rPr>
      <w:t>1</w:t>
    </w:r>
    <w:r w:rsidRPr="009B28B0">
      <w:rPr>
        <w:rFonts w:ascii="Times New Roman" w:hAnsi="Times New Roman"/>
        <w:b/>
        <w:bCs/>
        <w:i/>
        <w:iCs/>
        <w:sz w:val="24"/>
      </w:rPr>
      <w:t>.</w:t>
    </w:r>
    <w:r w:rsidR="00DF1D20">
      <w:rPr>
        <w:rFonts w:ascii="Times New Roman" w:hAnsi="Times New Roman"/>
        <w:b/>
        <w:bCs/>
        <w:i/>
        <w:iCs/>
        <w:sz w:val="24"/>
      </w:rPr>
      <w:t>10</w:t>
    </w:r>
    <w:r w:rsidR="001C05F1" w:rsidRPr="009B28B0">
      <w:rPr>
        <w:rFonts w:ascii="Times New Roman" w:hAnsi="Times New Roman"/>
        <w:b/>
        <w:bCs/>
        <w:i/>
        <w:iCs/>
        <w:sz w:val="24"/>
      </w:rPr>
      <w:t>.2022</w:t>
    </w:r>
    <w:r w:rsidR="001C05F1">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A146A260">
      <w:start w:val="1"/>
      <w:numFmt w:val="upperLetter"/>
      <w:pStyle w:val="UCAlpha1"/>
      <w:lvlText w:val="%1."/>
      <w:lvlJc w:val="left"/>
      <w:pPr>
        <w:tabs>
          <w:tab w:val="num" w:pos="567"/>
        </w:tabs>
        <w:ind w:left="0" w:firstLine="0"/>
      </w:pPr>
      <w:rPr>
        <w:rFonts w:ascii="Tahoma" w:hAnsi="Tahoma" w:hint="default"/>
        <w:b/>
        <w:i w:val="0"/>
        <w:sz w:val="20"/>
      </w:rPr>
    </w:lvl>
    <w:lvl w:ilvl="1" w:tplc="E4007C86" w:tentative="1">
      <w:start w:val="1"/>
      <w:numFmt w:val="lowerLetter"/>
      <w:lvlText w:val="%2."/>
      <w:lvlJc w:val="left"/>
      <w:pPr>
        <w:tabs>
          <w:tab w:val="num" w:pos="1440"/>
        </w:tabs>
        <w:ind w:left="1440" w:hanging="360"/>
      </w:pPr>
    </w:lvl>
    <w:lvl w:ilvl="2" w:tplc="954606C0" w:tentative="1">
      <w:start w:val="1"/>
      <w:numFmt w:val="lowerRoman"/>
      <w:lvlText w:val="%3."/>
      <w:lvlJc w:val="right"/>
      <w:pPr>
        <w:tabs>
          <w:tab w:val="num" w:pos="2160"/>
        </w:tabs>
        <w:ind w:left="2160" w:hanging="180"/>
      </w:pPr>
    </w:lvl>
    <w:lvl w:ilvl="3" w:tplc="63203262" w:tentative="1">
      <w:start w:val="1"/>
      <w:numFmt w:val="decimal"/>
      <w:lvlText w:val="%4."/>
      <w:lvlJc w:val="left"/>
      <w:pPr>
        <w:tabs>
          <w:tab w:val="num" w:pos="2880"/>
        </w:tabs>
        <w:ind w:left="2880" w:hanging="360"/>
      </w:pPr>
    </w:lvl>
    <w:lvl w:ilvl="4" w:tplc="26448BDC" w:tentative="1">
      <w:start w:val="1"/>
      <w:numFmt w:val="lowerLetter"/>
      <w:lvlText w:val="%5."/>
      <w:lvlJc w:val="left"/>
      <w:pPr>
        <w:tabs>
          <w:tab w:val="num" w:pos="3600"/>
        </w:tabs>
        <w:ind w:left="3600" w:hanging="360"/>
      </w:pPr>
    </w:lvl>
    <w:lvl w:ilvl="5" w:tplc="F83254E4" w:tentative="1">
      <w:start w:val="1"/>
      <w:numFmt w:val="lowerRoman"/>
      <w:lvlText w:val="%6."/>
      <w:lvlJc w:val="right"/>
      <w:pPr>
        <w:tabs>
          <w:tab w:val="num" w:pos="4320"/>
        </w:tabs>
        <w:ind w:left="4320" w:hanging="180"/>
      </w:pPr>
    </w:lvl>
    <w:lvl w:ilvl="6" w:tplc="1F6CCC12" w:tentative="1">
      <w:start w:val="1"/>
      <w:numFmt w:val="decimal"/>
      <w:lvlText w:val="%7."/>
      <w:lvlJc w:val="left"/>
      <w:pPr>
        <w:tabs>
          <w:tab w:val="num" w:pos="5040"/>
        </w:tabs>
        <w:ind w:left="5040" w:hanging="360"/>
      </w:pPr>
    </w:lvl>
    <w:lvl w:ilvl="7" w:tplc="8D58E8B6" w:tentative="1">
      <w:start w:val="1"/>
      <w:numFmt w:val="lowerLetter"/>
      <w:lvlText w:val="%8."/>
      <w:lvlJc w:val="left"/>
      <w:pPr>
        <w:tabs>
          <w:tab w:val="num" w:pos="5760"/>
        </w:tabs>
        <w:ind w:left="5760" w:hanging="360"/>
      </w:pPr>
    </w:lvl>
    <w:lvl w:ilvl="8" w:tplc="49B66156"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rPr>
        <w:rFonts w:ascii="Arial" w:hAnsi="Arial" w:cs="Arial" w:hint="default"/>
        <w:b/>
        <w:i w:val="0"/>
        <w:caps w:val="0"/>
        <w:strike w:val="0"/>
        <w:dstrike w:val="0"/>
        <w:vanish w:val="0"/>
        <w:color w:val="auto"/>
        <w:sz w:val="24"/>
        <w:szCs w:val="24"/>
        <w:vertAlign w:val="base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1AE2D628">
      <w:start w:val="1"/>
      <w:numFmt w:val="lowerRoman"/>
      <w:lvlText w:val="(%1)"/>
      <w:lvlJc w:val="left"/>
      <w:pPr>
        <w:ind w:left="1080" w:hanging="720"/>
      </w:pPr>
      <w:rPr>
        <w:rFonts w:hint="default"/>
      </w:rPr>
    </w:lvl>
    <w:lvl w:ilvl="1" w:tplc="5A307EF8" w:tentative="1">
      <w:start w:val="1"/>
      <w:numFmt w:val="lowerLetter"/>
      <w:lvlText w:val="%2."/>
      <w:lvlJc w:val="left"/>
      <w:pPr>
        <w:ind w:left="1440" w:hanging="360"/>
      </w:pPr>
    </w:lvl>
    <w:lvl w:ilvl="2" w:tplc="871E2670" w:tentative="1">
      <w:start w:val="1"/>
      <w:numFmt w:val="lowerRoman"/>
      <w:lvlText w:val="%3."/>
      <w:lvlJc w:val="right"/>
      <w:pPr>
        <w:ind w:left="2160" w:hanging="180"/>
      </w:pPr>
    </w:lvl>
    <w:lvl w:ilvl="3" w:tplc="053885BE" w:tentative="1">
      <w:start w:val="1"/>
      <w:numFmt w:val="decimal"/>
      <w:lvlText w:val="%4."/>
      <w:lvlJc w:val="left"/>
      <w:pPr>
        <w:ind w:left="2880" w:hanging="360"/>
      </w:pPr>
    </w:lvl>
    <w:lvl w:ilvl="4" w:tplc="4F4CA384" w:tentative="1">
      <w:start w:val="1"/>
      <w:numFmt w:val="lowerLetter"/>
      <w:lvlText w:val="%5."/>
      <w:lvlJc w:val="left"/>
      <w:pPr>
        <w:ind w:left="3600" w:hanging="360"/>
      </w:pPr>
    </w:lvl>
    <w:lvl w:ilvl="5" w:tplc="8C6233F6" w:tentative="1">
      <w:start w:val="1"/>
      <w:numFmt w:val="lowerRoman"/>
      <w:lvlText w:val="%6."/>
      <w:lvlJc w:val="right"/>
      <w:pPr>
        <w:ind w:left="4320" w:hanging="180"/>
      </w:pPr>
    </w:lvl>
    <w:lvl w:ilvl="6" w:tplc="B69C21F6" w:tentative="1">
      <w:start w:val="1"/>
      <w:numFmt w:val="decimal"/>
      <w:lvlText w:val="%7."/>
      <w:lvlJc w:val="left"/>
      <w:pPr>
        <w:ind w:left="5040" w:hanging="360"/>
      </w:pPr>
    </w:lvl>
    <w:lvl w:ilvl="7" w:tplc="2CF875FC" w:tentative="1">
      <w:start w:val="1"/>
      <w:numFmt w:val="lowerLetter"/>
      <w:lvlText w:val="%8."/>
      <w:lvlJc w:val="left"/>
      <w:pPr>
        <w:ind w:left="5760" w:hanging="360"/>
      </w:pPr>
    </w:lvl>
    <w:lvl w:ilvl="8" w:tplc="A8D09E80"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D8967766">
      <w:start w:val="1"/>
      <w:numFmt w:val="lowerRoman"/>
      <w:pStyle w:val="RelaRomanMin3"/>
      <w:lvlText w:val="(%1)"/>
      <w:lvlJc w:val="right"/>
      <w:pPr>
        <w:tabs>
          <w:tab w:val="num" w:pos="2041"/>
        </w:tabs>
        <w:ind w:left="1247" w:firstLine="0"/>
      </w:pPr>
      <w:rPr>
        <w:rFonts w:hint="default"/>
      </w:rPr>
    </w:lvl>
    <w:lvl w:ilvl="1" w:tplc="FFA04AF8" w:tentative="1">
      <w:start w:val="1"/>
      <w:numFmt w:val="lowerLetter"/>
      <w:lvlText w:val="%2."/>
      <w:lvlJc w:val="left"/>
      <w:pPr>
        <w:ind w:left="1440" w:hanging="360"/>
      </w:pPr>
    </w:lvl>
    <w:lvl w:ilvl="2" w:tplc="84D8CE4A" w:tentative="1">
      <w:start w:val="1"/>
      <w:numFmt w:val="lowerRoman"/>
      <w:lvlText w:val="%3."/>
      <w:lvlJc w:val="right"/>
      <w:pPr>
        <w:ind w:left="2160" w:hanging="180"/>
      </w:pPr>
    </w:lvl>
    <w:lvl w:ilvl="3" w:tplc="9C12CCC6" w:tentative="1">
      <w:start w:val="1"/>
      <w:numFmt w:val="decimal"/>
      <w:lvlText w:val="%4."/>
      <w:lvlJc w:val="left"/>
      <w:pPr>
        <w:ind w:left="2880" w:hanging="360"/>
      </w:pPr>
    </w:lvl>
    <w:lvl w:ilvl="4" w:tplc="42F8B33C" w:tentative="1">
      <w:start w:val="1"/>
      <w:numFmt w:val="lowerLetter"/>
      <w:lvlText w:val="%5."/>
      <w:lvlJc w:val="left"/>
      <w:pPr>
        <w:ind w:left="3600" w:hanging="360"/>
      </w:pPr>
    </w:lvl>
    <w:lvl w:ilvl="5" w:tplc="8206A0A2" w:tentative="1">
      <w:start w:val="1"/>
      <w:numFmt w:val="lowerRoman"/>
      <w:lvlText w:val="%6."/>
      <w:lvlJc w:val="right"/>
      <w:pPr>
        <w:ind w:left="4320" w:hanging="180"/>
      </w:pPr>
    </w:lvl>
    <w:lvl w:ilvl="6" w:tplc="D4DEC64A" w:tentative="1">
      <w:start w:val="1"/>
      <w:numFmt w:val="decimal"/>
      <w:lvlText w:val="%7."/>
      <w:lvlJc w:val="left"/>
      <w:pPr>
        <w:ind w:left="5040" w:hanging="360"/>
      </w:pPr>
    </w:lvl>
    <w:lvl w:ilvl="7" w:tplc="8BEA3782" w:tentative="1">
      <w:start w:val="1"/>
      <w:numFmt w:val="lowerLetter"/>
      <w:lvlText w:val="%8."/>
      <w:lvlJc w:val="left"/>
      <w:pPr>
        <w:ind w:left="5760" w:hanging="360"/>
      </w:pPr>
    </w:lvl>
    <w:lvl w:ilvl="8" w:tplc="BDB2C73A"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D032AEC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CD4AE9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4AFABC28">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F61C2C7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27A9AE6">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E1485A4">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810644F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E3FAB422">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FC3C1A7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0CFC6A44">
      <w:start w:val="1"/>
      <w:numFmt w:val="decimal"/>
      <w:pStyle w:val="Parties"/>
      <w:lvlText w:val="(%1)"/>
      <w:lvlJc w:val="left"/>
      <w:pPr>
        <w:tabs>
          <w:tab w:val="num" w:pos="567"/>
        </w:tabs>
        <w:ind w:left="0" w:firstLine="0"/>
      </w:pPr>
      <w:rPr>
        <w:rFonts w:hint="default"/>
        <w:b/>
        <w:i w:val="0"/>
      </w:rPr>
    </w:lvl>
    <w:lvl w:ilvl="1" w:tplc="54FC9C88" w:tentative="1">
      <w:start w:val="1"/>
      <w:numFmt w:val="lowerLetter"/>
      <w:lvlText w:val="%2."/>
      <w:lvlJc w:val="left"/>
      <w:pPr>
        <w:tabs>
          <w:tab w:val="num" w:pos="1440"/>
        </w:tabs>
        <w:ind w:left="1440" w:hanging="360"/>
      </w:pPr>
    </w:lvl>
    <w:lvl w:ilvl="2" w:tplc="A8125970" w:tentative="1">
      <w:start w:val="1"/>
      <w:numFmt w:val="lowerRoman"/>
      <w:lvlText w:val="%3."/>
      <w:lvlJc w:val="right"/>
      <w:pPr>
        <w:tabs>
          <w:tab w:val="num" w:pos="2160"/>
        </w:tabs>
        <w:ind w:left="2160" w:hanging="180"/>
      </w:pPr>
    </w:lvl>
    <w:lvl w:ilvl="3" w:tplc="B330E88E" w:tentative="1">
      <w:start w:val="1"/>
      <w:numFmt w:val="decimal"/>
      <w:lvlText w:val="%4."/>
      <w:lvlJc w:val="left"/>
      <w:pPr>
        <w:tabs>
          <w:tab w:val="num" w:pos="2880"/>
        </w:tabs>
        <w:ind w:left="2880" w:hanging="360"/>
      </w:pPr>
    </w:lvl>
    <w:lvl w:ilvl="4" w:tplc="37EE1AB4" w:tentative="1">
      <w:start w:val="1"/>
      <w:numFmt w:val="lowerLetter"/>
      <w:lvlText w:val="%5."/>
      <w:lvlJc w:val="left"/>
      <w:pPr>
        <w:tabs>
          <w:tab w:val="num" w:pos="3600"/>
        </w:tabs>
        <w:ind w:left="3600" w:hanging="360"/>
      </w:pPr>
    </w:lvl>
    <w:lvl w:ilvl="5" w:tplc="C5061280" w:tentative="1">
      <w:start w:val="1"/>
      <w:numFmt w:val="lowerRoman"/>
      <w:lvlText w:val="%6."/>
      <w:lvlJc w:val="right"/>
      <w:pPr>
        <w:tabs>
          <w:tab w:val="num" w:pos="4320"/>
        </w:tabs>
        <w:ind w:left="4320" w:hanging="180"/>
      </w:pPr>
    </w:lvl>
    <w:lvl w:ilvl="6" w:tplc="F8E4D014" w:tentative="1">
      <w:start w:val="1"/>
      <w:numFmt w:val="decimal"/>
      <w:lvlText w:val="%7."/>
      <w:lvlJc w:val="left"/>
      <w:pPr>
        <w:tabs>
          <w:tab w:val="num" w:pos="5040"/>
        </w:tabs>
        <w:ind w:left="5040" w:hanging="360"/>
      </w:pPr>
    </w:lvl>
    <w:lvl w:ilvl="7" w:tplc="09C4E1B8" w:tentative="1">
      <w:start w:val="1"/>
      <w:numFmt w:val="lowerLetter"/>
      <w:lvlText w:val="%8."/>
      <w:lvlJc w:val="left"/>
      <w:pPr>
        <w:tabs>
          <w:tab w:val="num" w:pos="5760"/>
        </w:tabs>
        <w:ind w:left="5760" w:hanging="360"/>
      </w:pPr>
    </w:lvl>
    <w:lvl w:ilvl="8" w:tplc="EE0ABF88"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E3B88940">
      <w:start w:val="1"/>
      <w:numFmt w:val="lowerLetter"/>
      <w:lvlText w:val="(%1)"/>
      <w:lvlJc w:val="left"/>
      <w:pPr>
        <w:ind w:left="720" w:hanging="360"/>
      </w:pPr>
      <w:rPr>
        <w:rFonts w:hint="default"/>
      </w:rPr>
    </w:lvl>
    <w:lvl w:ilvl="1" w:tplc="EBC2FB06" w:tentative="1">
      <w:start w:val="1"/>
      <w:numFmt w:val="lowerLetter"/>
      <w:lvlText w:val="%2."/>
      <w:lvlJc w:val="left"/>
      <w:pPr>
        <w:ind w:left="1440" w:hanging="360"/>
      </w:pPr>
    </w:lvl>
    <w:lvl w:ilvl="2" w:tplc="BA26E46A" w:tentative="1">
      <w:start w:val="1"/>
      <w:numFmt w:val="lowerRoman"/>
      <w:lvlText w:val="%3."/>
      <w:lvlJc w:val="right"/>
      <w:pPr>
        <w:ind w:left="2160" w:hanging="180"/>
      </w:pPr>
    </w:lvl>
    <w:lvl w:ilvl="3" w:tplc="4258BB5C" w:tentative="1">
      <w:start w:val="1"/>
      <w:numFmt w:val="decimal"/>
      <w:lvlText w:val="%4."/>
      <w:lvlJc w:val="left"/>
      <w:pPr>
        <w:ind w:left="2880" w:hanging="360"/>
      </w:pPr>
    </w:lvl>
    <w:lvl w:ilvl="4" w:tplc="43D8338C" w:tentative="1">
      <w:start w:val="1"/>
      <w:numFmt w:val="lowerLetter"/>
      <w:lvlText w:val="%5."/>
      <w:lvlJc w:val="left"/>
      <w:pPr>
        <w:ind w:left="3600" w:hanging="360"/>
      </w:pPr>
    </w:lvl>
    <w:lvl w:ilvl="5" w:tplc="E02463D2" w:tentative="1">
      <w:start w:val="1"/>
      <w:numFmt w:val="lowerRoman"/>
      <w:lvlText w:val="%6."/>
      <w:lvlJc w:val="right"/>
      <w:pPr>
        <w:ind w:left="4320" w:hanging="180"/>
      </w:pPr>
    </w:lvl>
    <w:lvl w:ilvl="6" w:tplc="0C30DC0A" w:tentative="1">
      <w:start w:val="1"/>
      <w:numFmt w:val="decimal"/>
      <w:lvlText w:val="%7."/>
      <w:lvlJc w:val="left"/>
      <w:pPr>
        <w:ind w:left="5040" w:hanging="360"/>
      </w:pPr>
    </w:lvl>
    <w:lvl w:ilvl="7" w:tplc="E7F2D342">
      <w:start w:val="1"/>
      <w:numFmt w:val="lowerLetter"/>
      <w:lvlText w:val="%8."/>
      <w:lvlJc w:val="left"/>
      <w:pPr>
        <w:ind w:left="5760" w:hanging="360"/>
      </w:pPr>
    </w:lvl>
    <w:lvl w:ilvl="8" w:tplc="034E188C"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75AE2246">
      <w:start w:val="1"/>
      <w:numFmt w:val="lowerLetter"/>
      <w:lvlText w:val="(%1)"/>
      <w:lvlJc w:val="left"/>
      <w:pPr>
        <w:ind w:left="2705" w:hanging="360"/>
      </w:pPr>
      <w:rPr>
        <w:rFonts w:hint="default"/>
      </w:rPr>
    </w:lvl>
    <w:lvl w:ilvl="1" w:tplc="316C54CC" w:tentative="1">
      <w:start w:val="1"/>
      <w:numFmt w:val="lowerLetter"/>
      <w:lvlText w:val="%2."/>
      <w:lvlJc w:val="left"/>
      <w:pPr>
        <w:ind w:left="3425" w:hanging="360"/>
      </w:pPr>
    </w:lvl>
    <w:lvl w:ilvl="2" w:tplc="6838AE94" w:tentative="1">
      <w:start w:val="1"/>
      <w:numFmt w:val="lowerRoman"/>
      <w:lvlText w:val="%3."/>
      <w:lvlJc w:val="right"/>
      <w:pPr>
        <w:ind w:left="4145" w:hanging="180"/>
      </w:pPr>
    </w:lvl>
    <w:lvl w:ilvl="3" w:tplc="D018E0BC" w:tentative="1">
      <w:start w:val="1"/>
      <w:numFmt w:val="decimal"/>
      <w:lvlText w:val="%4."/>
      <w:lvlJc w:val="left"/>
      <w:pPr>
        <w:ind w:left="4865" w:hanging="360"/>
      </w:pPr>
    </w:lvl>
    <w:lvl w:ilvl="4" w:tplc="4D02B8B4" w:tentative="1">
      <w:start w:val="1"/>
      <w:numFmt w:val="lowerLetter"/>
      <w:lvlText w:val="%5."/>
      <w:lvlJc w:val="left"/>
      <w:pPr>
        <w:ind w:left="5585" w:hanging="360"/>
      </w:pPr>
    </w:lvl>
    <w:lvl w:ilvl="5" w:tplc="84E6082A" w:tentative="1">
      <w:start w:val="1"/>
      <w:numFmt w:val="lowerRoman"/>
      <w:lvlText w:val="%6."/>
      <w:lvlJc w:val="right"/>
      <w:pPr>
        <w:ind w:left="6305" w:hanging="180"/>
      </w:pPr>
    </w:lvl>
    <w:lvl w:ilvl="6" w:tplc="A34872BC" w:tentative="1">
      <w:start w:val="1"/>
      <w:numFmt w:val="decimal"/>
      <w:lvlText w:val="%7."/>
      <w:lvlJc w:val="left"/>
      <w:pPr>
        <w:ind w:left="7025" w:hanging="360"/>
      </w:pPr>
    </w:lvl>
    <w:lvl w:ilvl="7" w:tplc="FC003836" w:tentative="1">
      <w:start w:val="1"/>
      <w:numFmt w:val="lowerLetter"/>
      <w:lvlText w:val="%8."/>
      <w:lvlJc w:val="left"/>
      <w:pPr>
        <w:ind w:left="7745" w:hanging="360"/>
      </w:pPr>
    </w:lvl>
    <w:lvl w:ilvl="8" w:tplc="F9700436"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621EA782">
      <w:start w:val="1"/>
      <w:numFmt w:val="bullet"/>
      <w:pStyle w:val="bullet6"/>
      <w:lvlText w:val=""/>
      <w:lvlJc w:val="left"/>
      <w:pPr>
        <w:tabs>
          <w:tab w:val="num" w:pos="3969"/>
        </w:tabs>
        <w:ind w:left="3969" w:hanging="680"/>
      </w:pPr>
      <w:rPr>
        <w:rFonts w:ascii="Symbol" w:hAnsi="Symbol" w:hint="default"/>
      </w:rPr>
    </w:lvl>
    <w:lvl w:ilvl="1" w:tplc="90A6DA3C" w:tentative="1">
      <w:start w:val="1"/>
      <w:numFmt w:val="bullet"/>
      <w:lvlText w:val="o"/>
      <w:lvlJc w:val="left"/>
      <w:pPr>
        <w:tabs>
          <w:tab w:val="num" w:pos="1440"/>
        </w:tabs>
        <w:ind w:left="1440" w:hanging="360"/>
      </w:pPr>
      <w:rPr>
        <w:rFonts w:ascii="Courier New" w:hAnsi="Courier New" w:hint="default"/>
      </w:rPr>
    </w:lvl>
    <w:lvl w:ilvl="2" w:tplc="B3E25E7A" w:tentative="1">
      <w:start w:val="1"/>
      <w:numFmt w:val="bullet"/>
      <w:lvlText w:val=""/>
      <w:lvlJc w:val="left"/>
      <w:pPr>
        <w:tabs>
          <w:tab w:val="num" w:pos="2160"/>
        </w:tabs>
        <w:ind w:left="2160" w:hanging="360"/>
      </w:pPr>
      <w:rPr>
        <w:rFonts w:ascii="Wingdings" w:hAnsi="Wingdings" w:hint="default"/>
      </w:rPr>
    </w:lvl>
    <w:lvl w:ilvl="3" w:tplc="EE68C0AC" w:tentative="1">
      <w:start w:val="1"/>
      <w:numFmt w:val="bullet"/>
      <w:lvlText w:val=""/>
      <w:lvlJc w:val="left"/>
      <w:pPr>
        <w:tabs>
          <w:tab w:val="num" w:pos="2880"/>
        </w:tabs>
        <w:ind w:left="2880" w:hanging="360"/>
      </w:pPr>
      <w:rPr>
        <w:rFonts w:ascii="Symbol" w:hAnsi="Symbol" w:hint="default"/>
      </w:rPr>
    </w:lvl>
    <w:lvl w:ilvl="4" w:tplc="2C96F2D4" w:tentative="1">
      <w:start w:val="1"/>
      <w:numFmt w:val="bullet"/>
      <w:lvlText w:val="o"/>
      <w:lvlJc w:val="left"/>
      <w:pPr>
        <w:tabs>
          <w:tab w:val="num" w:pos="3600"/>
        </w:tabs>
        <w:ind w:left="3600" w:hanging="360"/>
      </w:pPr>
      <w:rPr>
        <w:rFonts w:ascii="Courier New" w:hAnsi="Courier New" w:hint="default"/>
      </w:rPr>
    </w:lvl>
    <w:lvl w:ilvl="5" w:tplc="64C442F0" w:tentative="1">
      <w:start w:val="1"/>
      <w:numFmt w:val="bullet"/>
      <w:lvlText w:val=""/>
      <w:lvlJc w:val="left"/>
      <w:pPr>
        <w:tabs>
          <w:tab w:val="num" w:pos="4320"/>
        </w:tabs>
        <w:ind w:left="4320" w:hanging="360"/>
      </w:pPr>
      <w:rPr>
        <w:rFonts w:ascii="Wingdings" w:hAnsi="Wingdings" w:hint="default"/>
      </w:rPr>
    </w:lvl>
    <w:lvl w:ilvl="6" w:tplc="656079AE" w:tentative="1">
      <w:start w:val="1"/>
      <w:numFmt w:val="bullet"/>
      <w:lvlText w:val=""/>
      <w:lvlJc w:val="left"/>
      <w:pPr>
        <w:tabs>
          <w:tab w:val="num" w:pos="5040"/>
        </w:tabs>
        <w:ind w:left="5040" w:hanging="360"/>
      </w:pPr>
      <w:rPr>
        <w:rFonts w:ascii="Symbol" w:hAnsi="Symbol" w:hint="default"/>
      </w:rPr>
    </w:lvl>
    <w:lvl w:ilvl="7" w:tplc="AC0235E4" w:tentative="1">
      <w:start w:val="1"/>
      <w:numFmt w:val="bullet"/>
      <w:lvlText w:val="o"/>
      <w:lvlJc w:val="left"/>
      <w:pPr>
        <w:tabs>
          <w:tab w:val="num" w:pos="5760"/>
        </w:tabs>
        <w:ind w:left="5760" w:hanging="360"/>
      </w:pPr>
      <w:rPr>
        <w:rFonts w:ascii="Courier New" w:hAnsi="Courier New" w:hint="default"/>
      </w:rPr>
    </w:lvl>
    <w:lvl w:ilvl="8" w:tplc="DF36D0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3D4E29AC">
      <w:start w:val="1"/>
      <w:numFmt w:val="upperLetter"/>
      <w:pStyle w:val="RelaAlphaMai3"/>
      <w:lvlText w:val="%1."/>
      <w:lvlJc w:val="left"/>
      <w:pPr>
        <w:tabs>
          <w:tab w:val="num" w:pos="2041"/>
        </w:tabs>
        <w:ind w:left="1247" w:firstLine="0"/>
      </w:pPr>
      <w:rPr>
        <w:rFonts w:hint="default"/>
        <w:b/>
        <w:i w:val="0"/>
      </w:rPr>
    </w:lvl>
    <w:lvl w:ilvl="1" w:tplc="2504502E" w:tentative="1">
      <w:start w:val="1"/>
      <w:numFmt w:val="lowerLetter"/>
      <w:lvlText w:val="%2."/>
      <w:lvlJc w:val="left"/>
      <w:pPr>
        <w:ind w:left="1440" w:hanging="360"/>
      </w:pPr>
    </w:lvl>
    <w:lvl w:ilvl="2" w:tplc="69C6505C" w:tentative="1">
      <w:start w:val="1"/>
      <w:numFmt w:val="lowerRoman"/>
      <w:lvlText w:val="%3."/>
      <w:lvlJc w:val="right"/>
      <w:pPr>
        <w:ind w:left="2160" w:hanging="180"/>
      </w:pPr>
    </w:lvl>
    <w:lvl w:ilvl="3" w:tplc="391A1C26" w:tentative="1">
      <w:start w:val="1"/>
      <w:numFmt w:val="decimal"/>
      <w:lvlText w:val="%4."/>
      <w:lvlJc w:val="left"/>
      <w:pPr>
        <w:ind w:left="2880" w:hanging="360"/>
      </w:pPr>
    </w:lvl>
    <w:lvl w:ilvl="4" w:tplc="2A28BC1A" w:tentative="1">
      <w:start w:val="1"/>
      <w:numFmt w:val="lowerLetter"/>
      <w:lvlText w:val="%5."/>
      <w:lvlJc w:val="left"/>
      <w:pPr>
        <w:ind w:left="3600" w:hanging="360"/>
      </w:pPr>
    </w:lvl>
    <w:lvl w:ilvl="5" w:tplc="CA8A8656" w:tentative="1">
      <w:start w:val="1"/>
      <w:numFmt w:val="lowerRoman"/>
      <w:lvlText w:val="%6."/>
      <w:lvlJc w:val="right"/>
      <w:pPr>
        <w:ind w:left="4320" w:hanging="180"/>
      </w:pPr>
    </w:lvl>
    <w:lvl w:ilvl="6" w:tplc="FDBEFF7E" w:tentative="1">
      <w:start w:val="1"/>
      <w:numFmt w:val="decimal"/>
      <w:lvlText w:val="%7."/>
      <w:lvlJc w:val="left"/>
      <w:pPr>
        <w:ind w:left="5040" w:hanging="360"/>
      </w:pPr>
    </w:lvl>
    <w:lvl w:ilvl="7" w:tplc="3254329A" w:tentative="1">
      <w:start w:val="1"/>
      <w:numFmt w:val="lowerLetter"/>
      <w:lvlText w:val="%8."/>
      <w:lvlJc w:val="left"/>
      <w:pPr>
        <w:ind w:left="5760" w:hanging="360"/>
      </w:pPr>
    </w:lvl>
    <w:lvl w:ilvl="8" w:tplc="B10E12F8"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3FC4D4E8">
      <w:start w:val="1"/>
      <w:numFmt w:val="lowerRoman"/>
      <w:lvlText w:val="(%1)"/>
      <w:lvlJc w:val="left"/>
      <w:pPr>
        <w:ind w:left="1429" w:hanging="360"/>
      </w:pPr>
      <w:rPr>
        <w:rFonts w:hint="default"/>
      </w:rPr>
    </w:lvl>
    <w:lvl w:ilvl="1" w:tplc="43125A1E" w:tentative="1">
      <w:start w:val="1"/>
      <w:numFmt w:val="lowerLetter"/>
      <w:lvlText w:val="%2."/>
      <w:lvlJc w:val="left"/>
      <w:pPr>
        <w:ind w:left="2149" w:hanging="360"/>
      </w:pPr>
    </w:lvl>
    <w:lvl w:ilvl="2" w:tplc="C2641882" w:tentative="1">
      <w:start w:val="1"/>
      <w:numFmt w:val="lowerRoman"/>
      <w:lvlText w:val="%3."/>
      <w:lvlJc w:val="right"/>
      <w:pPr>
        <w:ind w:left="2869" w:hanging="180"/>
      </w:pPr>
    </w:lvl>
    <w:lvl w:ilvl="3" w:tplc="85347D74" w:tentative="1">
      <w:start w:val="1"/>
      <w:numFmt w:val="decimal"/>
      <w:lvlText w:val="%4."/>
      <w:lvlJc w:val="left"/>
      <w:pPr>
        <w:ind w:left="3589" w:hanging="360"/>
      </w:pPr>
    </w:lvl>
    <w:lvl w:ilvl="4" w:tplc="46F6D482" w:tentative="1">
      <w:start w:val="1"/>
      <w:numFmt w:val="lowerLetter"/>
      <w:lvlText w:val="%5."/>
      <w:lvlJc w:val="left"/>
      <w:pPr>
        <w:ind w:left="4309" w:hanging="360"/>
      </w:pPr>
    </w:lvl>
    <w:lvl w:ilvl="5" w:tplc="1BF25860" w:tentative="1">
      <w:start w:val="1"/>
      <w:numFmt w:val="lowerRoman"/>
      <w:lvlText w:val="%6."/>
      <w:lvlJc w:val="right"/>
      <w:pPr>
        <w:ind w:left="5029" w:hanging="180"/>
      </w:pPr>
    </w:lvl>
    <w:lvl w:ilvl="6" w:tplc="B3065FE4" w:tentative="1">
      <w:start w:val="1"/>
      <w:numFmt w:val="decimal"/>
      <w:lvlText w:val="%7."/>
      <w:lvlJc w:val="left"/>
      <w:pPr>
        <w:ind w:left="5749" w:hanging="360"/>
      </w:pPr>
    </w:lvl>
    <w:lvl w:ilvl="7" w:tplc="42CE6B86" w:tentative="1">
      <w:start w:val="1"/>
      <w:numFmt w:val="lowerLetter"/>
      <w:lvlText w:val="%8."/>
      <w:lvlJc w:val="left"/>
      <w:pPr>
        <w:ind w:left="6469" w:hanging="360"/>
      </w:pPr>
    </w:lvl>
    <w:lvl w:ilvl="8" w:tplc="5D060702"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004CCD56">
      <w:start w:val="1"/>
      <w:numFmt w:val="upperRoman"/>
      <w:lvlText w:val="%1."/>
      <w:lvlJc w:val="right"/>
      <w:pPr>
        <w:ind w:left="720" w:hanging="360"/>
      </w:pPr>
    </w:lvl>
    <w:lvl w:ilvl="1" w:tplc="F1504E0A" w:tentative="1">
      <w:start w:val="1"/>
      <w:numFmt w:val="lowerLetter"/>
      <w:lvlText w:val="%2."/>
      <w:lvlJc w:val="left"/>
      <w:pPr>
        <w:ind w:left="1440" w:hanging="360"/>
      </w:pPr>
    </w:lvl>
    <w:lvl w:ilvl="2" w:tplc="3DDC9CE0" w:tentative="1">
      <w:start w:val="1"/>
      <w:numFmt w:val="lowerRoman"/>
      <w:lvlText w:val="%3."/>
      <w:lvlJc w:val="right"/>
      <w:pPr>
        <w:ind w:left="2160" w:hanging="180"/>
      </w:pPr>
    </w:lvl>
    <w:lvl w:ilvl="3" w:tplc="C472E2A6" w:tentative="1">
      <w:start w:val="1"/>
      <w:numFmt w:val="decimal"/>
      <w:lvlText w:val="%4."/>
      <w:lvlJc w:val="left"/>
      <w:pPr>
        <w:ind w:left="2880" w:hanging="360"/>
      </w:pPr>
    </w:lvl>
    <w:lvl w:ilvl="4" w:tplc="76C61FF2" w:tentative="1">
      <w:start w:val="1"/>
      <w:numFmt w:val="lowerLetter"/>
      <w:lvlText w:val="%5."/>
      <w:lvlJc w:val="left"/>
      <w:pPr>
        <w:ind w:left="3600" w:hanging="360"/>
      </w:pPr>
    </w:lvl>
    <w:lvl w:ilvl="5" w:tplc="03427CE2" w:tentative="1">
      <w:start w:val="1"/>
      <w:numFmt w:val="lowerRoman"/>
      <w:lvlText w:val="%6."/>
      <w:lvlJc w:val="right"/>
      <w:pPr>
        <w:ind w:left="4320" w:hanging="180"/>
      </w:pPr>
    </w:lvl>
    <w:lvl w:ilvl="6" w:tplc="7540A40C" w:tentative="1">
      <w:start w:val="1"/>
      <w:numFmt w:val="decimal"/>
      <w:lvlText w:val="%7."/>
      <w:lvlJc w:val="left"/>
      <w:pPr>
        <w:ind w:left="5040" w:hanging="360"/>
      </w:pPr>
    </w:lvl>
    <w:lvl w:ilvl="7" w:tplc="DD06AEC2" w:tentative="1">
      <w:start w:val="1"/>
      <w:numFmt w:val="lowerLetter"/>
      <w:lvlText w:val="%8."/>
      <w:lvlJc w:val="left"/>
      <w:pPr>
        <w:ind w:left="5760" w:hanging="360"/>
      </w:pPr>
    </w:lvl>
    <w:lvl w:ilvl="8" w:tplc="E004A744"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B05896BC">
      <w:start w:val="1"/>
      <w:numFmt w:val="lowerLetter"/>
      <w:lvlText w:val="(%1)"/>
      <w:lvlJc w:val="left"/>
      <w:pPr>
        <w:ind w:left="1800" w:hanging="360"/>
      </w:pPr>
      <w:rPr>
        <w:rFonts w:hint="default"/>
      </w:rPr>
    </w:lvl>
    <w:lvl w:ilvl="1" w:tplc="2CE0DCBA" w:tentative="1">
      <w:start w:val="1"/>
      <w:numFmt w:val="lowerLetter"/>
      <w:lvlText w:val="%2."/>
      <w:lvlJc w:val="left"/>
      <w:pPr>
        <w:ind w:left="2520" w:hanging="360"/>
      </w:pPr>
    </w:lvl>
    <w:lvl w:ilvl="2" w:tplc="6D329C10" w:tentative="1">
      <w:start w:val="1"/>
      <w:numFmt w:val="lowerRoman"/>
      <w:lvlText w:val="%3."/>
      <w:lvlJc w:val="right"/>
      <w:pPr>
        <w:ind w:left="3240" w:hanging="180"/>
      </w:pPr>
    </w:lvl>
    <w:lvl w:ilvl="3" w:tplc="887C6E56" w:tentative="1">
      <w:start w:val="1"/>
      <w:numFmt w:val="decimal"/>
      <w:lvlText w:val="%4."/>
      <w:lvlJc w:val="left"/>
      <w:pPr>
        <w:ind w:left="3960" w:hanging="360"/>
      </w:pPr>
    </w:lvl>
    <w:lvl w:ilvl="4" w:tplc="39EEA9D6" w:tentative="1">
      <w:start w:val="1"/>
      <w:numFmt w:val="lowerLetter"/>
      <w:lvlText w:val="%5."/>
      <w:lvlJc w:val="left"/>
      <w:pPr>
        <w:ind w:left="4680" w:hanging="360"/>
      </w:pPr>
    </w:lvl>
    <w:lvl w:ilvl="5" w:tplc="03A2A37E" w:tentative="1">
      <w:start w:val="1"/>
      <w:numFmt w:val="lowerRoman"/>
      <w:lvlText w:val="%6."/>
      <w:lvlJc w:val="right"/>
      <w:pPr>
        <w:ind w:left="5400" w:hanging="180"/>
      </w:pPr>
    </w:lvl>
    <w:lvl w:ilvl="6" w:tplc="B314B76A" w:tentative="1">
      <w:start w:val="1"/>
      <w:numFmt w:val="decimal"/>
      <w:lvlText w:val="%7."/>
      <w:lvlJc w:val="left"/>
      <w:pPr>
        <w:ind w:left="6120" w:hanging="360"/>
      </w:pPr>
    </w:lvl>
    <w:lvl w:ilvl="7" w:tplc="EF2E7430" w:tentative="1">
      <w:start w:val="1"/>
      <w:numFmt w:val="lowerLetter"/>
      <w:lvlText w:val="%8."/>
      <w:lvlJc w:val="left"/>
      <w:pPr>
        <w:ind w:left="6840" w:hanging="360"/>
      </w:pPr>
    </w:lvl>
    <w:lvl w:ilvl="8" w:tplc="D4542F0C"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2AE63422">
      <w:start w:val="1"/>
      <w:numFmt w:val="bullet"/>
      <w:pStyle w:val="RelaBulet"/>
      <w:lvlText w:val=""/>
      <w:lvlJc w:val="left"/>
      <w:pPr>
        <w:tabs>
          <w:tab w:val="num" w:pos="1247"/>
        </w:tabs>
        <w:ind w:left="1247" w:hanging="680"/>
      </w:pPr>
      <w:rPr>
        <w:rFonts w:ascii="Symbol" w:hAnsi="Symbol" w:hint="default"/>
        <w:color w:val="333333"/>
      </w:rPr>
    </w:lvl>
    <w:lvl w:ilvl="1" w:tplc="5A026E4A" w:tentative="1">
      <w:start w:val="1"/>
      <w:numFmt w:val="bullet"/>
      <w:lvlText w:val="o"/>
      <w:lvlJc w:val="left"/>
      <w:pPr>
        <w:tabs>
          <w:tab w:val="num" w:pos="1440"/>
        </w:tabs>
        <w:ind w:left="1440" w:hanging="360"/>
      </w:pPr>
      <w:rPr>
        <w:rFonts w:ascii="Courier New" w:hAnsi="Courier New" w:hint="default"/>
      </w:rPr>
    </w:lvl>
    <w:lvl w:ilvl="2" w:tplc="97D2E05E" w:tentative="1">
      <w:start w:val="1"/>
      <w:numFmt w:val="bullet"/>
      <w:lvlText w:val=""/>
      <w:lvlJc w:val="left"/>
      <w:pPr>
        <w:tabs>
          <w:tab w:val="num" w:pos="2160"/>
        </w:tabs>
        <w:ind w:left="2160" w:hanging="360"/>
      </w:pPr>
      <w:rPr>
        <w:rFonts w:ascii="Wingdings" w:hAnsi="Wingdings" w:hint="default"/>
      </w:rPr>
    </w:lvl>
    <w:lvl w:ilvl="3" w:tplc="11C05E72" w:tentative="1">
      <w:start w:val="1"/>
      <w:numFmt w:val="bullet"/>
      <w:lvlText w:val=""/>
      <w:lvlJc w:val="left"/>
      <w:pPr>
        <w:tabs>
          <w:tab w:val="num" w:pos="2880"/>
        </w:tabs>
        <w:ind w:left="2880" w:hanging="360"/>
      </w:pPr>
      <w:rPr>
        <w:rFonts w:ascii="Symbol" w:hAnsi="Symbol" w:hint="default"/>
      </w:rPr>
    </w:lvl>
    <w:lvl w:ilvl="4" w:tplc="D36C85BC" w:tentative="1">
      <w:start w:val="1"/>
      <w:numFmt w:val="bullet"/>
      <w:lvlText w:val="o"/>
      <w:lvlJc w:val="left"/>
      <w:pPr>
        <w:tabs>
          <w:tab w:val="num" w:pos="3600"/>
        </w:tabs>
        <w:ind w:left="3600" w:hanging="360"/>
      </w:pPr>
      <w:rPr>
        <w:rFonts w:ascii="Courier New" w:hAnsi="Courier New" w:hint="default"/>
      </w:rPr>
    </w:lvl>
    <w:lvl w:ilvl="5" w:tplc="F35807D6" w:tentative="1">
      <w:start w:val="1"/>
      <w:numFmt w:val="bullet"/>
      <w:lvlText w:val=""/>
      <w:lvlJc w:val="left"/>
      <w:pPr>
        <w:tabs>
          <w:tab w:val="num" w:pos="4320"/>
        </w:tabs>
        <w:ind w:left="4320" w:hanging="360"/>
      </w:pPr>
      <w:rPr>
        <w:rFonts w:ascii="Wingdings" w:hAnsi="Wingdings" w:hint="default"/>
      </w:rPr>
    </w:lvl>
    <w:lvl w:ilvl="6" w:tplc="E036300A" w:tentative="1">
      <w:start w:val="1"/>
      <w:numFmt w:val="bullet"/>
      <w:lvlText w:val=""/>
      <w:lvlJc w:val="left"/>
      <w:pPr>
        <w:tabs>
          <w:tab w:val="num" w:pos="5040"/>
        </w:tabs>
        <w:ind w:left="5040" w:hanging="360"/>
      </w:pPr>
      <w:rPr>
        <w:rFonts w:ascii="Symbol" w:hAnsi="Symbol" w:hint="default"/>
      </w:rPr>
    </w:lvl>
    <w:lvl w:ilvl="7" w:tplc="72B280E0" w:tentative="1">
      <w:start w:val="1"/>
      <w:numFmt w:val="bullet"/>
      <w:lvlText w:val="o"/>
      <w:lvlJc w:val="left"/>
      <w:pPr>
        <w:tabs>
          <w:tab w:val="num" w:pos="5760"/>
        </w:tabs>
        <w:ind w:left="5760" w:hanging="360"/>
      </w:pPr>
      <w:rPr>
        <w:rFonts w:ascii="Courier New" w:hAnsi="Courier New" w:hint="default"/>
      </w:rPr>
    </w:lvl>
    <w:lvl w:ilvl="8" w:tplc="7A2A09B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6084417E">
      <w:start w:val="1"/>
      <w:numFmt w:val="upperRoman"/>
      <w:pStyle w:val="UCRoman1"/>
      <w:lvlText w:val="%1."/>
      <w:lvlJc w:val="left"/>
      <w:pPr>
        <w:tabs>
          <w:tab w:val="num" w:pos="567"/>
        </w:tabs>
        <w:ind w:left="0" w:firstLine="0"/>
      </w:pPr>
      <w:rPr>
        <w:rFonts w:ascii="Tahoma" w:hAnsi="Tahoma" w:hint="default"/>
        <w:b/>
        <w:i w:val="0"/>
        <w:sz w:val="20"/>
      </w:rPr>
    </w:lvl>
    <w:lvl w:ilvl="1" w:tplc="03146054" w:tentative="1">
      <w:start w:val="1"/>
      <w:numFmt w:val="lowerLetter"/>
      <w:lvlText w:val="%2."/>
      <w:lvlJc w:val="left"/>
      <w:pPr>
        <w:tabs>
          <w:tab w:val="num" w:pos="1440"/>
        </w:tabs>
        <w:ind w:left="1440" w:hanging="360"/>
      </w:pPr>
    </w:lvl>
    <w:lvl w:ilvl="2" w:tplc="F58A6610" w:tentative="1">
      <w:start w:val="1"/>
      <w:numFmt w:val="lowerRoman"/>
      <w:lvlText w:val="%3."/>
      <w:lvlJc w:val="right"/>
      <w:pPr>
        <w:tabs>
          <w:tab w:val="num" w:pos="2160"/>
        </w:tabs>
        <w:ind w:left="2160" w:hanging="180"/>
      </w:pPr>
    </w:lvl>
    <w:lvl w:ilvl="3" w:tplc="FBF23284" w:tentative="1">
      <w:start w:val="1"/>
      <w:numFmt w:val="decimal"/>
      <w:lvlText w:val="%4."/>
      <w:lvlJc w:val="left"/>
      <w:pPr>
        <w:tabs>
          <w:tab w:val="num" w:pos="2880"/>
        </w:tabs>
        <w:ind w:left="2880" w:hanging="360"/>
      </w:pPr>
    </w:lvl>
    <w:lvl w:ilvl="4" w:tplc="53B24278" w:tentative="1">
      <w:start w:val="1"/>
      <w:numFmt w:val="lowerLetter"/>
      <w:lvlText w:val="%5."/>
      <w:lvlJc w:val="left"/>
      <w:pPr>
        <w:tabs>
          <w:tab w:val="num" w:pos="3600"/>
        </w:tabs>
        <w:ind w:left="3600" w:hanging="360"/>
      </w:pPr>
    </w:lvl>
    <w:lvl w:ilvl="5" w:tplc="4C7C9EDA" w:tentative="1">
      <w:start w:val="1"/>
      <w:numFmt w:val="lowerRoman"/>
      <w:lvlText w:val="%6."/>
      <w:lvlJc w:val="right"/>
      <w:pPr>
        <w:tabs>
          <w:tab w:val="num" w:pos="4320"/>
        </w:tabs>
        <w:ind w:left="4320" w:hanging="180"/>
      </w:pPr>
    </w:lvl>
    <w:lvl w:ilvl="6" w:tplc="C29A2CF2" w:tentative="1">
      <w:start w:val="1"/>
      <w:numFmt w:val="decimal"/>
      <w:lvlText w:val="%7."/>
      <w:lvlJc w:val="left"/>
      <w:pPr>
        <w:tabs>
          <w:tab w:val="num" w:pos="5040"/>
        </w:tabs>
        <w:ind w:left="5040" w:hanging="360"/>
      </w:pPr>
    </w:lvl>
    <w:lvl w:ilvl="7" w:tplc="B8AE5E9C" w:tentative="1">
      <w:start w:val="1"/>
      <w:numFmt w:val="lowerLetter"/>
      <w:lvlText w:val="%8."/>
      <w:lvlJc w:val="left"/>
      <w:pPr>
        <w:tabs>
          <w:tab w:val="num" w:pos="5760"/>
        </w:tabs>
        <w:ind w:left="5760" w:hanging="360"/>
      </w:pPr>
    </w:lvl>
    <w:lvl w:ilvl="8" w:tplc="0E8A461E"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CAEAF15C">
      <w:start w:val="1"/>
      <w:numFmt w:val="upperLetter"/>
      <w:pStyle w:val="UCAlpha4"/>
      <w:lvlText w:val="%1."/>
      <w:lvlJc w:val="left"/>
      <w:pPr>
        <w:tabs>
          <w:tab w:val="num" w:pos="2722"/>
        </w:tabs>
        <w:ind w:left="2041" w:firstLine="0"/>
      </w:pPr>
      <w:rPr>
        <w:rFonts w:ascii="Tahoma" w:hAnsi="Tahoma" w:hint="default"/>
        <w:b/>
        <w:i w:val="0"/>
        <w:sz w:val="20"/>
      </w:rPr>
    </w:lvl>
    <w:lvl w:ilvl="1" w:tplc="F4980286" w:tentative="1">
      <w:start w:val="1"/>
      <w:numFmt w:val="lowerLetter"/>
      <w:lvlText w:val="%2."/>
      <w:lvlJc w:val="left"/>
      <w:pPr>
        <w:tabs>
          <w:tab w:val="num" w:pos="1440"/>
        </w:tabs>
        <w:ind w:left="1440" w:hanging="360"/>
      </w:pPr>
    </w:lvl>
    <w:lvl w:ilvl="2" w:tplc="0A047DF4" w:tentative="1">
      <w:start w:val="1"/>
      <w:numFmt w:val="lowerRoman"/>
      <w:lvlText w:val="%3."/>
      <w:lvlJc w:val="right"/>
      <w:pPr>
        <w:tabs>
          <w:tab w:val="num" w:pos="2160"/>
        </w:tabs>
        <w:ind w:left="2160" w:hanging="180"/>
      </w:pPr>
    </w:lvl>
    <w:lvl w:ilvl="3" w:tplc="7618D6AC" w:tentative="1">
      <w:start w:val="1"/>
      <w:numFmt w:val="decimal"/>
      <w:lvlText w:val="%4."/>
      <w:lvlJc w:val="left"/>
      <w:pPr>
        <w:tabs>
          <w:tab w:val="num" w:pos="2880"/>
        </w:tabs>
        <w:ind w:left="2880" w:hanging="360"/>
      </w:pPr>
    </w:lvl>
    <w:lvl w:ilvl="4" w:tplc="04BAA95C" w:tentative="1">
      <w:start w:val="1"/>
      <w:numFmt w:val="lowerLetter"/>
      <w:lvlText w:val="%5."/>
      <w:lvlJc w:val="left"/>
      <w:pPr>
        <w:tabs>
          <w:tab w:val="num" w:pos="3600"/>
        </w:tabs>
        <w:ind w:left="3600" w:hanging="360"/>
      </w:pPr>
    </w:lvl>
    <w:lvl w:ilvl="5" w:tplc="ADC29AA8" w:tentative="1">
      <w:start w:val="1"/>
      <w:numFmt w:val="lowerRoman"/>
      <w:lvlText w:val="%6."/>
      <w:lvlJc w:val="right"/>
      <w:pPr>
        <w:tabs>
          <w:tab w:val="num" w:pos="4320"/>
        </w:tabs>
        <w:ind w:left="4320" w:hanging="180"/>
      </w:pPr>
    </w:lvl>
    <w:lvl w:ilvl="6" w:tplc="BE86BB88" w:tentative="1">
      <w:start w:val="1"/>
      <w:numFmt w:val="decimal"/>
      <w:lvlText w:val="%7."/>
      <w:lvlJc w:val="left"/>
      <w:pPr>
        <w:tabs>
          <w:tab w:val="num" w:pos="5040"/>
        </w:tabs>
        <w:ind w:left="5040" w:hanging="360"/>
      </w:pPr>
    </w:lvl>
    <w:lvl w:ilvl="7" w:tplc="E90C2F54" w:tentative="1">
      <w:start w:val="1"/>
      <w:numFmt w:val="lowerLetter"/>
      <w:lvlText w:val="%8."/>
      <w:lvlJc w:val="left"/>
      <w:pPr>
        <w:tabs>
          <w:tab w:val="num" w:pos="5760"/>
        </w:tabs>
        <w:ind w:left="5760" w:hanging="360"/>
      </w:pPr>
    </w:lvl>
    <w:lvl w:ilvl="8" w:tplc="3246317E"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FA82DC2E">
      <w:start w:val="1"/>
      <w:numFmt w:val="lowerRoman"/>
      <w:pStyle w:val="RelaRomanMin2"/>
      <w:lvlText w:val="(%1)"/>
      <w:lvlJc w:val="left"/>
      <w:pPr>
        <w:tabs>
          <w:tab w:val="num" w:pos="1247"/>
        </w:tabs>
        <w:ind w:left="567" w:firstLine="0"/>
      </w:pPr>
      <w:rPr>
        <w:rFonts w:hint="default"/>
      </w:rPr>
    </w:lvl>
    <w:lvl w:ilvl="1" w:tplc="93A6F638" w:tentative="1">
      <w:start w:val="1"/>
      <w:numFmt w:val="lowerLetter"/>
      <w:lvlText w:val="%2."/>
      <w:lvlJc w:val="left"/>
      <w:pPr>
        <w:ind w:left="1440" w:hanging="360"/>
      </w:pPr>
    </w:lvl>
    <w:lvl w:ilvl="2" w:tplc="62247D90" w:tentative="1">
      <w:start w:val="1"/>
      <w:numFmt w:val="lowerRoman"/>
      <w:lvlText w:val="%3."/>
      <w:lvlJc w:val="right"/>
      <w:pPr>
        <w:ind w:left="2160" w:hanging="180"/>
      </w:pPr>
    </w:lvl>
    <w:lvl w:ilvl="3" w:tplc="894A785A" w:tentative="1">
      <w:start w:val="1"/>
      <w:numFmt w:val="decimal"/>
      <w:lvlText w:val="%4."/>
      <w:lvlJc w:val="left"/>
      <w:pPr>
        <w:ind w:left="2880" w:hanging="360"/>
      </w:pPr>
    </w:lvl>
    <w:lvl w:ilvl="4" w:tplc="87BE1BF4" w:tentative="1">
      <w:start w:val="1"/>
      <w:numFmt w:val="lowerLetter"/>
      <w:lvlText w:val="%5."/>
      <w:lvlJc w:val="left"/>
      <w:pPr>
        <w:ind w:left="3600" w:hanging="360"/>
      </w:pPr>
    </w:lvl>
    <w:lvl w:ilvl="5" w:tplc="AC94147A" w:tentative="1">
      <w:start w:val="1"/>
      <w:numFmt w:val="lowerRoman"/>
      <w:lvlText w:val="%6."/>
      <w:lvlJc w:val="right"/>
      <w:pPr>
        <w:ind w:left="4320" w:hanging="180"/>
      </w:pPr>
    </w:lvl>
    <w:lvl w:ilvl="6" w:tplc="E67A686C" w:tentative="1">
      <w:start w:val="1"/>
      <w:numFmt w:val="decimal"/>
      <w:lvlText w:val="%7."/>
      <w:lvlJc w:val="left"/>
      <w:pPr>
        <w:ind w:left="5040" w:hanging="360"/>
      </w:pPr>
    </w:lvl>
    <w:lvl w:ilvl="7" w:tplc="76341118" w:tentative="1">
      <w:start w:val="1"/>
      <w:numFmt w:val="lowerLetter"/>
      <w:lvlText w:val="%8."/>
      <w:lvlJc w:val="left"/>
      <w:pPr>
        <w:ind w:left="5760" w:hanging="360"/>
      </w:pPr>
    </w:lvl>
    <w:lvl w:ilvl="8" w:tplc="2BF4A6B8"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26668CA0">
      <w:start w:val="1"/>
      <w:numFmt w:val="lowerRoman"/>
      <w:lvlText w:val="(%1)"/>
      <w:lvlJc w:val="left"/>
      <w:pPr>
        <w:ind w:left="1080" w:hanging="720"/>
      </w:pPr>
      <w:rPr>
        <w:rFonts w:hint="default"/>
      </w:rPr>
    </w:lvl>
    <w:lvl w:ilvl="1" w:tplc="51C8C6E2" w:tentative="1">
      <w:start w:val="1"/>
      <w:numFmt w:val="lowerLetter"/>
      <w:lvlText w:val="%2."/>
      <w:lvlJc w:val="left"/>
      <w:pPr>
        <w:ind w:left="1440" w:hanging="360"/>
      </w:pPr>
    </w:lvl>
    <w:lvl w:ilvl="2" w:tplc="60AAEF44" w:tentative="1">
      <w:start w:val="1"/>
      <w:numFmt w:val="lowerRoman"/>
      <w:lvlText w:val="%3."/>
      <w:lvlJc w:val="right"/>
      <w:pPr>
        <w:ind w:left="2160" w:hanging="180"/>
      </w:pPr>
    </w:lvl>
    <w:lvl w:ilvl="3" w:tplc="A000C608" w:tentative="1">
      <w:start w:val="1"/>
      <w:numFmt w:val="decimal"/>
      <w:lvlText w:val="%4."/>
      <w:lvlJc w:val="left"/>
      <w:pPr>
        <w:ind w:left="2880" w:hanging="360"/>
      </w:pPr>
    </w:lvl>
    <w:lvl w:ilvl="4" w:tplc="A1DCFEF4" w:tentative="1">
      <w:start w:val="1"/>
      <w:numFmt w:val="lowerLetter"/>
      <w:lvlText w:val="%5."/>
      <w:lvlJc w:val="left"/>
      <w:pPr>
        <w:ind w:left="3600" w:hanging="360"/>
      </w:pPr>
    </w:lvl>
    <w:lvl w:ilvl="5" w:tplc="6042295E" w:tentative="1">
      <w:start w:val="1"/>
      <w:numFmt w:val="lowerRoman"/>
      <w:lvlText w:val="%6."/>
      <w:lvlJc w:val="right"/>
      <w:pPr>
        <w:ind w:left="4320" w:hanging="180"/>
      </w:pPr>
    </w:lvl>
    <w:lvl w:ilvl="6" w:tplc="5A38ABB0" w:tentative="1">
      <w:start w:val="1"/>
      <w:numFmt w:val="decimal"/>
      <w:lvlText w:val="%7."/>
      <w:lvlJc w:val="left"/>
      <w:pPr>
        <w:ind w:left="5040" w:hanging="360"/>
      </w:pPr>
    </w:lvl>
    <w:lvl w:ilvl="7" w:tplc="FFE6A2BC" w:tentative="1">
      <w:start w:val="1"/>
      <w:numFmt w:val="lowerLetter"/>
      <w:lvlText w:val="%8."/>
      <w:lvlJc w:val="left"/>
      <w:pPr>
        <w:ind w:left="5760" w:hanging="360"/>
      </w:pPr>
    </w:lvl>
    <w:lvl w:ilvl="8" w:tplc="6E982744"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8BE075D4">
      <w:start w:val="1"/>
      <w:numFmt w:val="upperLetter"/>
      <w:pStyle w:val="UCAlpha2"/>
      <w:lvlText w:val="%1."/>
      <w:lvlJc w:val="left"/>
      <w:pPr>
        <w:tabs>
          <w:tab w:val="num" w:pos="1247"/>
        </w:tabs>
        <w:ind w:left="567" w:firstLine="0"/>
      </w:pPr>
      <w:rPr>
        <w:rFonts w:ascii="Tahoma" w:hAnsi="Tahoma" w:hint="default"/>
        <w:b/>
        <w:i w:val="0"/>
        <w:sz w:val="20"/>
      </w:rPr>
    </w:lvl>
    <w:lvl w:ilvl="1" w:tplc="E3F84222" w:tentative="1">
      <w:start w:val="1"/>
      <w:numFmt w:val="lowerLetter"/>
      <w:lvlText w:val="%2."/>
      <w:lvlJc w:val="left"/>
      <w:pPr>
        <w:tabs>
          <w:tab w:val="num" w:pos="1440"/>
        </w:tabs>
        <w:ind w:left="1440" w:hanging="360"/>
      </w:pPr>
    </w:lvl>
    <w:lvl w:ilvl="2" w:tplc="991C705A" w:tentative="1">
      <w:start w:val="1"/>
      <w:numFmt w:val="lowerRoman"/>
      <w:lvlText w:val="%3."/>
      <w:lvlJc w:val="right"/>
      <w:pPr>
        <w:tabs>
          <w:tab w:val="num" w:pos="2160"/>
        </w:tabs>
        <w:ind w:left="2160" w:hanging="180"/>
      </w:pPr>
    </w:lvl>
    <w:lvl w:ilvl="3" w:tplc="A3E28D62" w:tentative="1">
      <w:start w:val="1"/>
      <w:numFmt w:val="decimal"/>
      <w:lvlText w:val="%4."/>
      <w:lvlJc w:val="left"/>
      <w:pPr>
        <w:tabs>
          <w:tab w:val="num" w:pos="2880"/>
        </w:tabs>
        <w:ind w:left="2880" w:hanging="360"/>
      </w:pPr>
    </w:lvl>
    <w:lvl w:ilvl="4" w:tplc="4D46FBD6" w:tentative="1">
      <w:start w:val="1"/>
      <w:numFmt w:val="lowerLetter"/>
      <w:lvlText w:val="%5."/>
      <w:lvlJc w:val="left"/>
      <w:pPr>
        <w:tabs>
          <w:tab w:val="num" w:pos="3600"/>
        </w:tabs>
        <w:ind w:left="3600" w:hanging="360"/>
      </w:pPr>
    </w:lvl>
    <w:lvl w:ilvl="5" w:tplc="F7029FBC" w:tentative="1">
      <w:start w:val="1"/>
      <w:numFmt w:val="lowerRoman"/>
      <w:lvlText w:val="%6."/>
      <w:lvlJc w:val="right"/>
      <w:pPr>
        <w:tabs>
          <w:tab w:val="num" w:pos="4320"/>
        </w:tabs>
        <w:ind w:left="4320" w:hanging="180"/>
      </w:pPr>
    </w:lvl>
    <w:lvl w:ilvl="6" w:tplc="5BAC55EA" w:tentative="1">
      <w:start w:val="1"/>
      <w:numFmt w:val="decimal"/>
      <w:lvlText w:val="%7."/>
      <w:lvlJc w:val="left"/>
      <w:pPr>
        <w:tabs>
          <w:tab w:val="num" w:pos="5040"/>
        </w:tabs>
        <w:ind w:left="5040" w:hanging="360"/>
      </w:pPr>
    </w:lvl>
    <w:lvl w:ilvl="7" w:tplc="5DE81C3C" w:tentative="1">
      <w:start w:val="1"/>
      <w:numFmt w:val="lowerLetter"/>
      <w:lvlText w:val="%8."/>
      <w:lvlJc w:val="left"/>
      <w:pPr>
        <w:tabs>
          <w:tab w:val="num" w:pos="5760"/>
        </w:tabs>
        <w:ind w:left="5760" w:hanging="360"/>
      </w:pPr>
    </w:lvl>
    <w:lvl w:ilvl="8" w:tplc="7F60F832"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36B6308A">
      <w:start w:val="1"/>
      <w:numFmt w:val="lowerLetter"/>
      <w:lvlText w:val="(%1)"/>
      <w:lvlJc w:val="left"/>
      <w:pPr>
        <w:ind w:left="720" w:hanging="360"/>
      </w:pPr>
      <w:rPr>
        <w:rFonts w:hint="default"/>
      </w:rPr>
    </w:lvl>
    <w:lvl w:ilvl="1" w:tplc="86E0D996" w:tentative="1">
      <w:start w:val="1"/>
      <w:numFmt w:val="lowerLetter"/>
      <w:lvlText w:val="%2."/>
      <w:lvlJc w:val="left"/>
      <w:pPr>
        <w:ind w:left="1440" w:hanging="360"/>
      </w:pPr>
    </w:lvl>
    <w:lvl w:ilvl="2" w:tplc="D8C23A66" w:tentative="1">
      <w:start w:val="1"/>
      <w:numFmt w:val="lowerRoman"/>
      <w:lvlText w:val="%3."/>
      <w:lvlJc w:val="right"/>
      <w:pPr>
        <w:ind w:left="2160" w:hanging="180"/>
      </w:pPr>
    </w:lvl>
    <w:lvl w:ilvl="3" w:tplc="DFF65B28" w:tentative="1">
      <w:start w:val="1"/>
      <w:numFmt w:val="decimal"/>
      <w:lvlText w:val="%4."/>
      <w:lvlJc w:val="left"/>
      <w:pPr>
        <w:ind w:left="2880" w:hanging="360"/>
      </w:pPr>
    </w:lvl>
    <w:lvl w:ilvl="4" w:tplc="8CBC6FBC" w:tentative="1">
      <w:start w:val="1"/>
      <w:numFmt w:val="lowerLetter"/>
      <w:lvlText w:val="%5."/>
      <w:lvlJc w:val="left"/>
      <w:pPr>
        <w:ind w:left="3600" w:hanging="360"/>
      </w:pPr>
    </w:lvl>
    <w:lvl w:ilvl="5" w:tplc="F7BC9700" w:tentative="1">
      <w:start w:val="1"/>
      <w:numFmt w:val="lowerRoman"/>
      <w:lvlText w:val="%6."/>
      <w:lvlJc w:val="right"/>
      <w:pPr>
        <w:ind w:left="4320" w:hanging="180"/>
      </w:pPr>
    </w:lvl>
    <w:lvl w:ilvl="6" w:tplc="46E2DB42" w:tentative="1">
      <w:start w:val="1"/>
      <w:numFmt w:val="decimal"/>
      <w:lvlText w:val="%7."/>
      <w:lvlJc w:val="left"/>
      <w:pPr>
        <w:ind w:left="5040" w:hanging="360"/>
      </w:pPr>
    </w:lvl>
    <w:lvl w:ilvl="7" w:tplc="EAE020B4">
      <w:start w:val="1"/>
      <w:numFmt w:val="lowerLetter"/>
      <w:lvlText w:val="%8."/>
      <w:lvlJc w:val="left"/>
      <w:pPr>
        <w:ind w:left="5760" w:hanging="360"/>
      </w:pPr>
    </w:lvl>
    <w:lvl w:ilvl="8" w:tplc="2174AAD8"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92069AC8">
      <w:start w:val="1"/>
      <w:numFmt w:val="upperLetter"/>
      <w:pStyle w:val="UCAlpha5"/>
      <w:lvlText w:val="%1."/>
      <w:lvlJc w:val="left"/>
      <w:pPr>
        <w:tabs>
          <w:tab w:val="num" w:pos="3289"/>
        </w:tabs>
        <w:ind w:left="2722" w:firstLine="0"/>
      </w:pPr>
      <w:rPr>
        <w:rFonts w:ascii="Tahoma" w:hAnsi="Tahoma" w:hint="default"/>
        <w:b/>
        <w:i w:val="0"/>
        <w:sz w:val="20"/>
      </w:rPr>
    </w:lvl>
    <w:lvl w:ilvl="1" w:tplc="604A67C8" w:tentative="1">
      <w:start w:val="1"/>
      <w:numFmt w:val="lowerLetter"/>
      <w:lvlText w:val="%2."/>
      <w:lvlJc w:val="left"/>
      <w:pPr>
        <w:tabs>
          <w:tab w:val="num" w:pos="1440"/>
        </w:tabs>
        <w:ind w:left="1440" w:hanging="360"/>
      </w:pPr>
    </w:lvl>
    <w:lvl w:ilvl="2" w:tplc="F95CC0F6" w:tentative="1">
      <w:start w:val="1"/>
      <w:numFmt w:val="lowerRoman"/>
      <w:lvlText w:val="%3."/>
      <w:lvlJc w:val="right"/>
      <w:pPr>
        <w:tabs>
          <w:tab w:val="num" w:pos="2160"/>
        </w:tabs>
        <w:ind w:left="2160" w:hanging="180"/>
      </w:pPr>
    </w:lvl>
    <w:lvl w:ilvl="3" w:tplc="3DFECBBA" w:tentative="1">
      <w:start w:val="1"/>
      <w:numFmt w:val="decimal"/>
      <w:lvlText w:val="%4."/>
      <w:lvlJc w:val="left"/>
      <w:pPr>
        <w:tabs>
          <w:tab w:val="num" w:pos="2880"/>
        </w:tabs>
        <w:ind w:left="2880" w:hanging="360"/>
      </w:pPr>
    </w:lvl>
    <w:lvl w:ilvl="4" w:tplc="4E962D50" w:tentative="1">
      <w:start w:val="1"/>
      <w:numFmt w:val="lowerLetter"/>
      <w:lvlText w:val="%5."/>
      <w:lvlJc w:val="left"/>
      <w:pPr>
        <w:tabs>
          <w:tab w:val="num" w:pos="3600"/>
        </w:tabs>
        <w:ind w:left="3600" w:hanging="360"/>
      </w:pPr>
    </w:lvl>
    <w:lvl w:ilvl="5" w:tplc="A5DA3BF2" w:tentative="1">
      <w:start w:val="1"/>
      <w:numFmt w:val="lowerRoman"/>
      <w:lvlText w:val="%6."/>
      <w:lvlJc w:val="right"/>
      <w:pPr>
        <w:tabs>
          <w:tab w:val="num" w:pos="4320"/>
        </w:tabs>
        <w:ind w:left="4320" w:hanging="180"/>
      </w:pPr>
    </w:lvl>
    <w:lvl w:ilvl="6" w:tplc="1BECAC52" w:tentative="1">
      <w:start w:val="1"/>
      <w:numFmt w:val="decimal"/>
      <w:lvlText w:val="%7."/>
      <w:lvlJc w:val="left"/>
      <w:pPr>
        <w:tabs>
          <w:tab w:val="num" w:pos="5040"/>
        </w:tabs>
        <w:ind w:left="5040" w:hanging="360"/>
      </w:pPr>
    </w:lvl>
    <w:lvl w:ilvl="7" w:tplc="787EFA82" w:tentative="1">
      <w:start w:val="1"/>
      <w:numFmt w:val="lowerLetter"/>
      <w:lvlText w:val="%8."/>
      <w:lvlJc w:val="left"/>
      <w:pPr>
        <w:tabs>
          <w:tab w:val="num" w:pos="5760"/>
        </w:tabs>
        <w:ind w:left="5760" w:hanging="360"/>
      </w:pPr>
    </w:lvl>
    <w:lvl w:ilvl="8" w:tplc="D2B27AF2"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7B4C8EF0">
      <w:start w:val="1"/>
      <w:numFmt w:val="bullet"/>
      <w:pStyle w:val="dashbullet4"/>
      <w:lvlText w:val=""/>
      <w:lvlJc w:val="left"/>
      <w:pPr>
        <w:tabs>
          <w:tab w:val="num" w:pos="2722"/>
        </w:tabs>
        <w:ind w:left="2722" w:hanging="681"/>
      </w:pPr>
      <w:rPr>
        <w:rFonts w:ascii="Symbol" w:hAnsi="Symbol" w:hint="default"/>
        <w:color w:val="000058"/>
      </w:rPr>
    </w:lvl>
    <w:lvl w:ilvl="1" w:tplc="FB605824" w:tentative="1">
      <w:start w:val="1"/>
      <w:numFmt w:val="bullet"/>
      <w:lvlText w:val="o"/>
      <w:lvlJc w:val="left"/>
      <w:pPr>
        <w:tabs>
          <w:tab w:val="num" w:pos="1440"/>
        </w:tabs>
        <w:ind w:left="1440" w:hanging="360"/>
      </w:pPr>
      <w:rPr>
        <w:rFonts w:ascii="Courier New" w:hAnsi="Courier New" w:hint="default"/>
      </w:rPr>
    </w:lvl>
    <w:lvl w:ilvl="2" w:tplc="BF3E3680" w:tentative="1">
      <w:start w:val="1"/>
      <w:numFmt w:val="bullet"/>
      <w:lvlText w:val=""/>
      <w:lvlJc w:val="left"/>
      <w:pPr>
        <w:tabs>
          <w:tab w:val="num" w:pos="2160"/>
        </w:tabs>
        <w:ind w:left="2160" w:hanging="360"/>
      </w:pPr>
      <w:rPr>
        <w:rFonts w:ascii="Wingdings" w:hAnsi="Wingdings" w:hint="default"/>
      </w:rPr>
    </w:lvl>
    <w:lvl w:ilvl="3" w:tplc="467C8DB8" w:tentative="1">
      <w:start w:val="1"/>
      <w:numFmt w:val="bullet"/>
      <w:lvlText w:val=""/>
      <w:lvlJc w:val="left"/>
      <w:pPr>
        <w:tabs>
          <w:tab w:val="num" w:pos="2880"/>
        </w:tabs>
        <w:ind w:left="2880" w:hanging="360"/>
      </w:pPr>
      <w:rPr>
        <w:rFonts w:ascii="Symbol" w:hAnsi="Symbol" w:hint="default"/>
      </w:rPr>
    </w:lvl>
    <w:lvl w:ilvl="4" w:tplc="51802212" w:tentative="1">
      <w:start w:val="1"/>
      <w:numFmt w:val="bullet"/>
      <w:lvlText w:val="o"/>
      <w:lvlJc w:val="left"/>
      <w:pPr>
        <w:tabs>
          <w:tab w:val="num" w:pos="3600"/>
        </w:tabs>
        <w:ind w:left="3600" w:hanging="360"/>
      </w:pPr>
      <w:rPr>
        <w:rFonts w:ascii="Courier New" w:hAnsi="Courier New" w:hint="default"/>
      </w:rPr>
    </w:lvl>
    <w:lvl w:ilvl="5" w:tplc="553A2D48" w:tentative="1">
      <w:start w:val="1"/>
      <w:numFmt w:val="bullet"/>
      <w:lvlText w:val=""/>
      <w:lvlJc w:val="left"/>
      <w:pPr>
        <w:tabs>
          <w:tab w:val="num" w:pos="4320"/>
        </w:tabs>
        <w:ind w:left="4320" w:hanging="360"/>
      </w:pPr>
      <w:rPr>
        <w:rFonts w:ascii="Wingdings" w:hAnsi="Wingdings" w:hint="default"/>
      </w:rPr>
    </w:lvl>
    <w:lvl w:ilvl="6" w:tplc="6840E75E" w:tentative="1">
      <w:start w:val="1"/>
      <w:numFmt w:val="bullet"/>
      <w:lvlText w:val=""/>
      <w:lvlJc w:val="left"/>
      <w:pPr>
        <w:tabs>
          <w:tab w:val="num" w:pos="5040"/>
        </w:tabs>
        <w:ind w:left="5040" w:hanging="360"/>
      </w:pPr>
      <w:rPr>
        <w:rFonts w:ascii="Symbol" w:hAnsi="Symbol" w:hint="default"/>
      </w:rPr>
    </w:lvl>
    <w:lvl w:ilvl="7" w:tplc="9D7E7C16" w:tentative="1">
      <w:start w:val="1"/>
      <w:numFmt w:val="bullet"/>
      <w:lvlText w:val="o"/>
      <w:lvlJc w:val="left"/>
      <w:pPr>
        <w:tabs>
          <w:tab w:val="num" w:pos="5760"/>
        </w:tabs>
        <w:ind w:left="5760" w:hanging="360"/>
      </w:pPr>
      <w:rPr>
        <w:rFonts w:ascii="Courier New" w:hAnsi="Courier New" w:hint="default"/>
      </w:rPr>
    </w:lvl>
    <w:lvl w:ilvl="8" w:tplc="D7C89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3BFEDAA6">
      <w:start w:val="1"/>
      <w:numFmt w:val="lowerRoman"/>
      <w:lvlText w:val="(%1)"/>
      <w:lvlJc w:val="left"/>
      <w:pPr>
        <w:ind w:left="1080" w:hanging="720"/>
      </w:pPr>
      <w:rPr>
        <w:rFonts w:hint="default"/>
      </w:rPr>
    </w:lvl>
    <w:lvl w:ilvl="1" w:tplc="D2349AB8" w:tentative="1">
      <w:start w:val="1"/>
      <w:numFmt w:val="lowerLetter"/>
      <w:lvlText w:val="%2."/>
      <w:lvlJc w:val="left"/>
      <w:pPr>
        <w:ind w:left="1440" w:hanging="360"/>
      </w:pPr>
    </w:lvl>
    <w:lvl w:ilvl="2" w:tplc="34D67F5A" w:tentative="1">
      <w:start w:val="1"/>
      <w:numFmt w:val="lowerRoman"/>
      <w:lvlText w:val="%3."/>
      <w:lvlJc w:val="right"/>
      <w:pPr>
        <w:ind w:left="2160" w:hanging="180"/>
      </w:pPr>
    </w:lvl>
    <w:lvl w:ilvl="3" w:tplc="3FB0B7B2" w:tentative="1">
      <w:start w:val="1"/>
      <w:numFmt w:val="decimal"/>
      <w:lvlText w:val="%4."/>
      <w:lvlJc w:val="left"/>
      <w:pPr>
        <w:ind w:left="2880" w:hanging="360"/>
      </w:pPr>
    </w:lvl>
    <w:lvl w:ilvl="4" w:tplc="CC101014" w:tentative="1">
      <w:start w:val="1"/>
      <w:numFmt w:val="lowerLetter"/>
      <w:lvlText w:val="%5."/>
      <w:lvlJc w:val="left"/>
      <w:pPr>
        <w:ind w:left="3600" w:hanging="360"/>
      </w:pPr>
    </w:lvl>
    <w:lvl w:ilvl="5" w:tplc="11149B4E" w:tentative="1">
      <w:start w:val="1"/>
      <w:numFmt w:val="lowerRoman"/>
      <w:lvlText w:val="%6."/>
      <w:lvlJc w:val="right"/>
      <w:pPr>
        <w:ind w:left="4320" w:hanging="180"/>
      </w:pPr>
    </w:lvl>
    <w:lvl w:ilvl="6" w:tplc="7D8CE1D2" w:tentative="1">
      <w:start w:val="1"/>
      <w:numFmt w:val="decimal"/>
      <w:lvlText w:val="%7."/>
      <w:lvlJc w:val="left"/>
      <w:pPr>
        <w:ind w:left="5040" w:hanging="360"/>
      </w:pPr>
    </w:lvl>
    <w:lvl w:ilvl="7" w:tplc="EC9CD91A" w:tentative="1">
      <w:start w:val="1"/>
      <w:numFmt w:val="lowerLetter"/>
      <w:lvlText w:val="%8."/>
      <w:lvlJc w:val="left"/>
      <w:pPr>
        <w:ind w:left="5760" w:hanging="360"/>
      </w:pPr>
    </w:lvl>
    <w:lvl w:ilvl="8" w:tplc="3D88EFE6"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F026A9D0">
      <w:start w:val="1"/>
      <w:numFmt w:val="lowerRoman"/>
      <w:lvlText w:val="(%1)"/>
      <w:lvlJc w:val="left"/>
      <w:pPr>
        <w:ind w:left="1080" w:hanging="360"/>
      </w:pPr>
      <w:rPr>
        <w:rFonts w:hint="default"/>
      </w:rPr>
    </w:lvl>
    <w:lvl w:ilvl="1" w:tplc="14CC5C1E" w:tentative="1">
      <w:start w:val="1"/>
      <w:numFmt w:val="lowerLetter"/>
      <w:lvlText w:val="%2."/>
      <w:lvlJc w:val="left"/>
      <w:pPr>
        <w:ind w:left="1800" w:hanging="360"/>
      </w:pPr>
    </w:lvl>
    <w:lvl w:ilvl="2" w:tplc="782809C8" w:tentative="1">
      <w:start w:val="1"/>
      <w:numFmt w:val="lowerRoman"/>
      <w:lvlText w:val="%3."/>
      <w:lvlJc w:val="right"/>
      <w:pPr>
        <w:ind w:left="2520" w:hanging="180"/>
      </w:pPr>
    </w:lvl>
    <w:lvl w:ilvl="3" w:tplc="AFDC227C" w:tentative="1">
      <w:start w:val="1"/>
      <w:numFmt w:val="decimal"/>
      <w:lvlText w:val="%4."/>
      <w:lvlJc w:val="left"/>
      <w:pPr>
        <w:ind w:left="3240" w:hanging="360"/>
      </w:pPr>
    </w:lvl>
    <w:lvl w:ilvl="4" w:tplc="65780900" w:tentative="1">
      <w:start w:val="1"/>
      <w:numFmt w:val="lowerLetter"/>
      <w:lvlText w:val="%5."/>
      <w:lvlJc w:val="left"/>
      <w:pPr>
        <w:ind w:left="3960" w:hanging="360"/>
      </w:pPr>
    </w:lvl>
    <w:lvl w:ilvl="5" w:tplc="BEBCD4AA" w:tentative="1">
      <w:start w:val="1"/>
      <w:numFmt w:val="lowerRoman"/>
      <w:lvlText w:val="%6."/>
      <w:lvlJc w:val="right"/>
      <w:pPr>
        <w:ind w:left="4680" w:hanging="180"/>
      </w:pPr>
    </w:lvl>
    <w:lvl w:ilvl="6" w:tplc="12AC9AAC" w:tentative="1">
      <w:start w:val="1"/>
      <w:numFmt w:val="decimal"/>
      <w:lvlText w:val="%7."/>
      <w:lvlJc w:val="left"/>
      <w:pPr>
        <w:ind w:left="5400" w:hanging="360"/>
      </w:pPr>
    </w:lvl>
    <w:lvl w:ilvl="7" w:tplc="4D169442" w:tentative="1">
      <w:start w:val="1"/>
      <w:numFmt w:val="lowerLetter"/>
      <w:lvlText w:val="%8."/>
      <w:lvlJc w:val="left"/>
      <w:pPr>
        <w:ind w:left="6120" w:hanging="360"/>
      </w:pPr>
    </w:lvl>
    <w:lvl w:ilvl="8" w:tplc="23B085E2"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B246C86C">
      <w:start w:val="1"/>
      <w:numFmt w:val="upperLetter"/>
      <w:pStyle w:val="RelaAlphaMai1"/>
      <w:lvlText w:val="%1."/>
      <w:lvlJc w:val="left"/>
      <w:pPr>
        <w:tabs>
          <w:tab w:val="num" w:pos="567"/>
        </w:tabs>
        <w:ind w:left="0" w:firstLine="0"/>
      </w:pPr>
      <w:rPr>
        <w:rFonts w:hint="default"/>
        <w:b/>
        <w:i w:val="0"/>
      </w:rPr>
    </w:lvl>
    <w:lvl w:ilvl="1" w:tplc="95F41584" w:tentative="1">
      <w:start w:val="1"/>
      <w:numFmt w:val="lowerLetter"/>
      <w:lvlText w:val="%2."/>
      <w:lvlJc w:val="left"/>
      <w:pPr>
        <w:ind w:left="1440" w:hanging="360"/>
      </w:pPr>
    </w:lvl>
    <w:lvl w:ilvl="2" w:tplc="BA22420A" w:tentative="1">
      <w:start w:val="1"/>
      <w:numFmt w:val="lowerRoman"/>
      <w:lvlText w:val="%3."/>
      <w:lvlJc w:val="right"/>
      <w:pPr>
        <w:ind w:left="2160" w:hanging="180"/>
      </w:pPr>
    </w:lvl>
    <w:lvl w:ilvl="3" w:tplc="057CE14A" w:tentative="1">
      <w:start w:val="1"/>
      <w:numFmt w:val="decimal"/>
      <w:lvlText w:val="%4."/>
      <w:lvlJc w:val="left"/>
      <w:pPr>
        <w:ind w:left="2880" w:hanging="360"/>
      </w:pPr>
    </w:lvl>
    <w:lvl w:ilvl="4" w:tplc="6C66F208" w:tentative="1">
      <w:start w:val="1"/>
      <w:numFmt w:val="lowerLetter"/>
      <w:lvlText w:val="%5."/>
      <w:lvlJc w:val="left"/>
      <w:pPr>
        <w:ind w:left="3600" w:hanging="360"/>
      </w:pPr>
    </w:lvl>
    <w:lvl w:ilvl="5" w:tplc="CE261A16" w:tentative="1">
      <w:start w:val="1"/>
      <w:numFmt w:val="lowerRoman"/>
      <w:lvlText w:val="%6."/>
      <w:lvlJc w:val="right"/>
      <w:pPr>
        <w:ind w:left="4320" w:hanging="180"/>
      </w:pPr>
    </w:lvl>
    <w:lvl w:ilvl="6" w:tplc="2FA07D22" w:tentative="1">
      <w:start w:val="1"/>
      <w:numFmt w:val="decimal"/>
      <w:lvlText w:val="%7."/>
      <w:lvlJc w:val="left"/>
      <w:pPr>
        <w:ind w:left="5040" w:hanging="360"/>
      </w:pPr>
    </w:lvl>
    <w:lvl w:ilvl="7" w:tplc="1F16E7F0" w:tentative="1">
      <w:start w:val="1"/>
      <w:numFmt w:val="lowerLetter"/>
      <w:lvlText w:val="%8."/>
      <w:lvlJc w:val="left"/>
      <w:pPr>
        <w:ind w:left="5760" w:hanging="360"/>
      </w:pPr>
    </w:lvl>
    <w:lvl w:ilvl="8" w:tplc="81DA21F4"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8A1E1378">
      <w:start w:val="1"/>
      <w:numFmt w:val="lowerLetter"/>
      <w:lvlText w:val="(%1)"/>
      <w:lvlJc w:val="left"/>
      <w:pPr>
        <w:ind w:left="720" w:hanging="360"/>
      </w:pPr>
      <w:rPr>
        <w:rFonts w:ascii="Times New Roman" w:hAnsi="Times New Roman" w:cs="Times New Roman" w:hint="default"/>
        <w:b w:val="0"/>
        <w:bCs/>
      </w:rPr>
    </w:lvl>
    <w:lvl w:ilvl="1" w:tplc="41E6793C">
      <w:start w:val="1"/>
      <w:numFmt w:val="lowerLetter"/>
      <w:lvlText w:val="%2."/>
      <w:lvlJc w:val="left"/>
      <w:pPr>
        <w:ind w:left="1440" w:hanging="360"/>
      </w:pPr>
    </w:lvl>
    <w:lvl w:ilvl="2" w:tplc="6F266310">
      <w:start w:val="1"/>
      <w:numFmt w:val="lowerRoman"/>
      <w:lvlText w:val="%3."/>
      <w:lvlJc w:val="right"/>
      <w:pPr>
        <w:ind w:left="2160" w:hanging="180"/>
      </w:pPr>
    </w:lvl>
    <w:lvl w:ilvl="3" w:tplc="BDD66FE8">
      <w:start w:val="1"/>
      <w:numFmt w:val="decimal"/>
      <w:lvlText w:val="%4."/>
      <w:lvlJc w:val="left"/>
      <w:pPr>
        <w:ind w:left="2880" w:hanging="360"/>
      </w:pPr>
    </w:lvl>
    <w:lvl w:ilvl="4" w:tplc="915E3C0A">
      <w:start w:val="1"/>
      <w:numFmt w:val="lowerLetter"/>
      <w:lvlText w:val="%5."/>
      <w:lvlJc w:val="left"/>
      <w:pPr>
        <w:ind w:left="3600" w:hanging="360"/>
      </w:pPr>
    </w:lvl>
    <w:lvl w:ilvl="5" w:tplc="CE60E07E" w:tentative="1">
      <w:start w:val="1"/>
      <w:numFmt w:val="lowerRoman"/>
      <w:lvlText w:val="%6."/>
      <w:lvlJc w:val="right"/>
      <w:pPr>
        <w:ind w:left="4320" w:hanging="180"/>
      </w:pPr>
    </w:lvl>
    <w:lvl w:ilvl="6" w:tplc="DB3AEC60" w:tentative="1">
      <w:start w:val="1"/>
      <w:numFmt w:val="decimal"/>
      <w:lvlText w:val="%7."/>
      <w:lvlJc w:val="left"/>
      <w:pPr>
        <w:ind w:left="5040" w:hanging="360"/>
      </w:pPr>
    </w:lvl>
    <w:lvl w:ilvl="7" w:tplc="C5DE6CC0" w:tentative="1">
      <w:start w:val="1"/>
      <w:numFmt w:val="lowerLetter"/>
      <w:lvlText w:val="%8."/>
      <w:lvlJc w:val="left"/>
      <w:pPr>
        <w:ind w:left="5760" w:hanging="360"/>
      </w:pPr>
    </w:lvl>
    <w:lvl w:ilvl="8" w:tplc="7520BE4C"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F35E15FA">
      <w:start w:val="1"/>
      <w:numFmt w:val="lowerRoman"/>
      <w:lvlText w:val="(%1)"/>
      <w:lvlJc w:val="left"/>
      <w:pPr>
        <w:ind w:left="1429" w:hanging="720"/>
      </w:pPr>
      <w:rPr>
        <w:rFonts w:hint="default"/>
      </w:rPr>
    </w:lvl>
    <w:lvl w:ilvl="1" w:tplc="92069976" w:tentative="1">
      <w:start w:val="1"/>
      <w:numFmt w:val="lowerLetter"/>
      <w:lvlText w:val="%2."/>
      <w:lvlJc w:val="left"/>
      <w:pPr>
        <w:ind w:left="1789" w:hanging="360"/>
      </w:pPr>
    </w:lvl>
    <w:lvl w:ilvl="2" w:tplc="EE9EBA86" w:tentative="1">
      <w:start w:val="1"/>
      <w:numFmt w:val="lowerRoman"/>
      <w:lvlText w:val="%3."/>
      <w:lvlJc w:val="right"/>
      <w:pPr>
        <w:ind w:left="2509" w:hanging="180"/>
      </w:pPr>
    </w:lvl>
    <w:lvl w:ilvl="3" w:tplc="43E62D7E" w:tentative="1">
      <w:start w:val="1"/>
      <w:numFmt w:val="decimal"/>
      <w:lvlText w:val="%4."/>
      <w:lvlJc w:val="left"/>
      <w:pPr>
        <w:ind w:left="3229" w:hanging="360"/>
      </w:pPr>
    </w:lvl>
    <w:lvl w:ilvl="4" w:tplc="ACDC259A" w:tentative="1">
      <w:start w:val="1"/>
      <w:numFmt w:val="lowerLetter"/>
      <w:lvlText w:val="%5."/>
      <w:lvlJc w:val="left"/>
      <w:pPr>
        <w:ind w:left="3949" w:hanging="360"/>
      </w:pPr>
    </w:lvl>
    <w:lvl w:ilvl="5" w:tplc="FF62E16E" w:tentative="1">
      <w:start w:val="1"/>
      <w:numFmt w:val="lowerRoman"/>
      <w:lvlText w:val="%6."/>
      <w:lvlJc w:val="right"/>
      <w:pPr>
        <w:ind w:left="4669" w:hanging="180"/>
      </w:pPr>
    </w:lvl>
    <w:lvl w:ilvl="6" w:tplc="D58882F0" w:tentative="1">
      <w:start w:val="1"/>
      <w:numFmt w:val="decimal"/>
      <w:lvlText w:val="%7."/>
      <w:lvlJc w:val="left"/>
      <w:pPr>
        <w:ind w:left="5389" w:hanging="360"/>
      </w:pPr>
    </w:lvl>
    <w:lvl w:ilvl="7" w:tplc="A8125022" w:tentative="1">
      <w:start w:val="1"/>
      <w:numFmt w:val="lowerLetter"/>
      <w:lvlText w:val="%8."/>
      <w:lvlJc w:val="left"/>
      <w:pPr>
        <w:ind w:left="6109" w:hanging="360"/>
      </w:pPr>
    </w:lvl>
    <w:lvl w:ilvl="8" w:tplc="AC0CD6CC"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528C31E8">
      <w:start w:val="1"/>
      <w:numFmt w:val="bullet"/>
      <w:pStyle w:val="bullet3"/>
      <w:lvlText w:val=""/>
      <w:lvlJc w:val="left"/>
      <w:pPr>
        <w:tabs>
          <w:tab w:val="num" w:pos="2041"/>
        </w:tabs>
        <w:ind w:left="2041" w:hanging="794"/>
      </w:pPr>
      <w:rPr>
        <w:rFonts w:ascii="Symbol" w:hAnsi="Symbol" w:hint="default"/>
      </w:rPr>
    </w:lvl>
    <w:lvl w:ilvl="1" w:tplc="1C08A12C" w:tentative="1">
      <w:start w:val="1"/>
      <w:numFmt w:val="bullet"/>
      <w:lvlText w:val="o"/>
      <w:lvlJc w:val="left"/>
      <w:pPr>
        <w:tabs>
          <w:tab w:val="num" w:pos="1440"/>
        </w:tabs>
        <w:ind w:left="1440" w:hanging="360"/>
      </w:pPr>
      <w:rPr>
        <w:rFonts w:ascii="Courier New" w:hAnsi="Courier New" w:hint="default"/>
      </w:rPr>
    </w:lvl>
    <w:lvl w:ilvl="2" w:tplc="7F3EFEE6" w:tentative="1">
      <w:start w:val="1"/>
      <w:numFmt w:val="bullet"/>
      <w:lvlText w:val=""/>
      <w:lvlJc w:val="left"/>
      <w:pPr>
        <w:tabs>
          <w:tab w:val="num" w:pos="2160"/>
        </w:tabs>
        <w:ind w:left="2160" w:hanging="360"/>
      </w:pPr>
      <w:rPr>
        <w:rFonts w:ascii="Wingdings" w:hAnsi="Wingdings" w:hint="default"/>
      </w:rPr>
    </w:lvl>
    <w:lvl w:ilvl="3" w:tplc="4558B80A" w:tentative="1">
      <w:start w:val="1"/>
      <w:numFmt w:val="bullet"/>
      <w:lvlText w:val=""/>
      <w:lvlJc w:val="left"/>
      <w:pPr>
        <w:tabs>
          <w:tab w:val="num" w:pos="2880"/>
        </w:tabs>
        <w:ind w:left="2880" w:hanging="360"/>
      </w:pPr>
      <w:rPr>
        <w:rFonts w:ascii="Symbol" w:hAnsi="Symbol" w:hint="default"/>
      </w:rPr>
    </w:lvl>
    <w:lvl w:ilvl="4" w:tplc="E5884F94" w:tentative="1">
      <w:start w:val="1"/>
      <w:numFmt w:val="bullet"/>
      <w:lvlText w:val="o"/>
      <w:lvlJc w:val="left"/>
      <w:pPr>
        <w:tabs>
          <w:tab w:val="num" w:pos="3600"/>
        </w:tabs>
        <w:ind w:left="3600" w:hanging="360"/>
      </w:pPr>
      <w:rPr>
        <w:rFonts w:ascii="Courier New" w:hAnsi="Courier New" w:hint="default"/>
      </w:rPr>
    </w:lvl>
    <w:lvl w:ilvl="5" w:tplc="60D2B22C" w:tentative="1">
      <w:start w:val="1"/>
      <w:numFmt w:val="bullet"/>
      <w:lvlText w:val=""/>
      <w:lvlJc w:val="left"/>
      <w:pPr>
        <w:tabs>
          <w:tab w:val="num" w:pos="4320"/>
        </w:tabs>
        <w:ind w:left="4320" w:hanging="360"/>
      </w:pPr>
      <w:rPr>
        <w:rFonts w:ascii="Wingdings" w:hAnsi="Wingdings" w:hint="default"/>
      </w:rPr>
    </w:lvl>
    <w:lvl w:ilvl="6" w:tplc="DAC0B102" w:tentative="1">
      <w:start w:val="1"/>
      <w:numFmt w:val="bullet"/>
      <w:lvlText w:val=""/>
      <w:lvlJc w:val="left"/>
      <w:pPr>
        <w:tabs>
          <w:tab w:val="num" w:pos="5040"/>
        </w:tabs>
        <w:ind w:left="5040" w:hanging="360"/>
      </w:pPr>
      <w:rPr>
        <w:rFonts w:ascii="Symbol" w:hAnsi="Symbol" w:hint="default"/>
      </w:rPr>
    </w:lvl>
    <w:lvl w:ilvl="7" w:tplc="4814ABEA" w:tentative="1">
      <w:start w:val="1"/>
      <w:numFmt w:val="bullet"/>
      <w:lvlText w:val="o"/>
      <w:lvlJc w:val="left"/>
      <w:pPr>
        <w:tabs>
          <w:tab w:val="num" w:pos="5760"/>
        </w:tabs>
        <w:ind w:left="5760" w:hanging="360"/>
      </w:pPr>
      <w:rPr>
        <w:rFonts w:ascii="Courier New" w:hAnsi="Courier New" w:hint="default"/>
      </w:rPr>
    </w:lvl>
    <w:lvl w:ilvl="8" w:tplc="CBD2F6E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3698B65C">
      <w:start w:val="1"/>
      <w:numFmt w:val="bullet"/>
      <w:pStyle w:val="bullet5"/>
      <w:lvlText w:val=""/>
      <w:lvlJc w:val="left"/>
      <w:pPr>
        <w:tabs>
          <w:tab w:val="num" w:pos="3289"/>
        </w:tabs>
        <w:ind w:left="3289" w:hanging="567"/>
      </w:pPr>
      <w:rPr>
        <w:rFonts w:ascii="Symbol" w:hAnsi="Symbol" w:hint="default"/>
      </w:rPr>
    </w:lvl>
    <w:lvl w:ilvl="1" w:tplc="962CAA5C" w:tentative="1">
      <w:start w:val="1"/>
      <w:numFmt w:val="bullet"/>
      <w:lvlText w:val="o"/>
      <w:lvlJc w:val="left"/>
      <w:pPr>
        <w:tabs>
          <w:tab w:val="num" w:pos="1440"/>
        </w:tabs>
        <w:ind w:left="1440" w:hanging="360"/>
      </w:pPr>
      <w:rPr>
        <w:rFonts w:ascii="Courier New" w:hAnsi="Courier New" w:hint="default"/>
      </w:rPr>
    </w:lvl>
    <w:lvl w:ilvl="2" w:tplc="3A124C62" w:tentative="1">
      <w:start w:val="1"/>
      <w:numFmt w:val="bullet"/>
      <w:lvlText w:val=""/>
      <w:lvlJc w:val="left"/>
      <w:pPr>
        <w:tabs>
          <w:tab w:val="num" w:pos="2160"/>
        </w:tabs>
        <w:ind w:left="2160" w:hanging="360"/>
      </w:pPr>
      <w:rPr>
        <w:rFonts w:ascii="Wingdings" w:hAnsi="Wingdings" w:hint="default"/>
      </w:rPr>
    </w:lvl>
    <w:lvl w:ilvl="3" w:tplc="D194AEFE" w:tentative="1">
      <w:start w:val="1"/>
      <w:numFmt w:val="bullet"/>
      <w:lvlText w:val=""/>
      <w:lvlJc w:val="left"/>
      <w:pPr>
        <w:tabs>
          <w:tab w:val="num" w:pos="2880"/>
        </w:tabs>
        <w:ind w:left="2880" w:hanging="360"/>
      </w:pPr>
      <w:rPr>
        <w:rFonts w:ascii="Symbol" w:hAnsi="Symbol" w:hint="default"/>
      </w:rPr>
    </w:lvl>
    <w:lvl w:ilvl="4" w:tplc="CC7C4882" w:tentative="1">
      <w:start w:val="1"/>
      <w:numFmt w:val="bullet"/>
      <w:lvlText w:val="o"/>
      <w:lvlJc w:val="left"/>
      <w:pPr>
        <w:tabs>
          <w:tab w:val="num" w:pos="3600"/>
        </w:tabs>
        <w:ind w:left="3600" w:hanging="360"/>
      </w:pPr>
      <w:rPr>
        <w:rFonts w:ascii="Courier New" w:hAnsi="Courier New" w:hint="default"/>
      </w:rPr>
    </w:lvl>
    <w:lvl w:ilvl="5" w:tplc="219244C8" w:tentative="1">
      <w:start w:val="1"/>
      <w:numFmt w:val="bullet"/>
      <w:lvlText w:val=""/>
      <w:lvlJc w:val="left"/>
      <w:pPr>
        <w:tabs>
          <w:tab w:val="num" w:pos="4320"/>
        </w:tabs>
        <w:ind w:left="4320" w:hanging="360"/>
      </w:pPr>
      <w:rPr>
        <w:rFonts w:ascii="Wingdings" w:hAnsi="Wingdings" w:hint="default"/>
      </w:rPr>
    </w:lvl>
    <w:lvl w:ilvl="6" w:tplc="251C1870" w:tentative="1">
      <w:start w:val="1"/>
      <w:numFmt w:val="bullet"/>
      <w:lvlText w:val=""/>
      <w:lvlJc w:val="left"/>
      <w:pPr>
        <w:tabs>
          <w:tab w:val="num" w:pos="5040"/>
        </w:tabs>
        <w:ind w:left="5040" w:hanging="360"/>
      </w:pPr>
      <w:rPr>
        <w:rFonts w:ascii="Symbol" w:hAnsi="Symbol" w:hint="default"/>
      </w:rPr>
    </w:lvl>
    <w:lvl w:ilvl="7" w:tplc="EB9EA290" w:tentative="1">
      <w:start w:val="1"/>
      <w:numFmt w:val="bullet"/>
      <w:lvlText w:val="o"/>
      <w:lvlJc w:val="left"/>
      <w:pPr>
        <w:tabs>
          <w:tab w:val="num" w:pos="5760"/>
        </w:tabs>
        <w:ind w:left="5760" w:hanging="360"/>
      </w:pPr>
      <w:rPr>
        <w:rFonts w:ascii="Courier New" w:hAnsi="Courier New" w:hint="default"/>
      </w:rPr>
    </w:lvl>
    <w:lvl w:ilvl="8" w:tplc="0F8CD3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108C13E4">
      <w:start w:val="1"/>
      <w:numFmt w:val="upperLetter"/>
      <w:pStyle w:val="RelaAlphaMai2"/>
      <w:lvlText w:val="%1."/>
      <w:lvlJc w:val="left"/>
      <w:pPr>
        <w:tabs>
          <w:tab w:val="num" w:pos="1247"/>
        </w:tabs>
        <w:ind w:left="567" w:firstLine="0"/>
      </w:pPr>
      <w:rPr>
        <w:rFonts w:hint="default"/>
        <w:b/>
        <w:i w:val="0"/>
      </w:rPr>
    </w:lvl>
    <w:lvl w:ilvl="1" w:tplc="8EE217E8" w:tentative="1">
      <w:start w:val="1"/>
      <w:numFmt w:val="lowerLetter"/>
      <w:lvlText w:val="%2."/>
      <w:lvlJc w:val="left"/>
      <w:pPr>
        <w:ind w:left="1440" w:hanging="360"/>
      </w:pPr>
    </w:lvl>
    <w:lvl w:ilvl="2" w:tplc="91421AAC" w:tentative="1">
      <w:start w:val="1"/>
      <w:numFmt w:val="lowerRoman"/>
      <w:lvlText w:val="%3."/>
      <w:lvlJc w:val="right"/>
      <w:pPr>
        <w:ind w:left="2160" w:hanging="180"/>
      </w:pPr>
    </w:lvl>
    <w:lvl w:ilvl="3" w:tplc="9B048ED2" w:tentative="1">
      <w:start w:val="1"/>
      <w:numFmt w:val="decimal"/>
      <w:lvlText w:val="%4."/>
      <w:lvlJc w:val="left"/>
      <w:pPr>
        <w:ind w:left="2880" w:hanging="360"/>
      </w:pPr>
    </w:lvl>
    <w:lvl w:ilvl="4" w:tplc="8F566296" w:tentative="1">
      <w:start w:val="1"/>
      <w:numFmt w:val="lowerLetter"/>
      <w:lvlText w:val="%5."/>
      <w:lvlJc w:val="left"/>
      <w:pPr>
        <w:ind w:left="3600" w:hanging="360"/>
      </w:pPr>
    </w:lvl>
    <w:lvl w:ilvl="5" w:tplc="76AE6932" w:tentative="1">
      <w:start w:val="1"/>
      <w:numFmt w:val="lowerRoman"/>
      <w:lvlText w:val="%6."/>
      <w:lvlJc w:val="right"/>
      <w:pPr>
        <w:ind w:left="4320" w:hanging="180"/>
      </w:pPr>
    </w:lvl>
    <w:lvl w:ilvl="6" w:tplc="FCDE8C7E" w:tentative="1">
      <w:start w:val="1"/>
      <w:numFmt w:val="decimal"/>
      <w:lvlText w:val="%7."/>
      <w:lvlJc w:val="left"/>
      <w:pPr>
        <w:ind w:left="5040" w:hanging="360"/>
      </w:pPr>
    </w:lvl>
    <w:lvl w:ilvl="7" w:tplc="49B03756" w:tentative="1">
      <w:start w:val="1"/>
      <w:numFmt w:val="lowerLetter"/>
      <w:lvlText w:val="%8."/>
      <w:lvlJc w:val="left"/>
      <w:pPr>
        <w:ind w:left="5760" w:hanging="360"/>
      </w:pPr>
    </w:lvl>
    <w:lvl w:ilvl="8" w:tplc="6C14CE20"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E990F9D0">
      <w:start w:val="1"/>
      <w:numFmt w:val="bullet"/>
      <w:pStyle w:val="bullet4"/>
      <w:lvlText w:val=""/>
      <w:lvlJc w:val="left"/>
      <w:pPr>
        <w:tabs>
          <w:tab w:val="num" w:pos="2722"/>
        </w:tabs>
        <w:ind w:left="2722" w:hanging="681"/>
      </w:pPr>
      <w:rPr>
        <w:rFonts w:ascii="Symbol" w:hAnsi="Symbol" w:hint="default"/>
      </w:rPr>
    </w:lvl>
    <w:lvl w:ilvl="1" w:tplc="6010AD0C" w:tentative="1">
      <w:start w:val="1"/>
      <w:numFmt w:val="bullet"/>
      <w:lvlText w:val="o"/>
      <w:lvlJc w:val="left"/>
      <w:pPr>
        <w:tabs>
          <w:tab w:val="num" w:pos="1440"/>
        </w:tabs>
        <w:ind w:left="1440" w:hanging="360"/>
      </w:pPr>
      <w:rPr>
        <w:rFonts w:ascii="Courier New" w:hAnsi="Courier New" w:hint="default"/>
      </w:rPr>
    </w:lvl>
    <w:lvl w:ilvl="2" w:tplc="4906E388" w:tentative="1">
      <w:start w:val="1"/>
      <w:numFmt w:val="bullet"/>
      <w:lvlText w:val=""/>
      <w:lvlJc w:val="left"/>
      <w:pPr>
        <w:tabs>
          <w:tab w:val="num" w:pos="2160"/>
        </w:tabs>
        <w:ind w:left="2160" w:hanging="360"/>
      </w:pPr>
      <w:rPr>
        <w:rFonts w:ascii="Wingdings" w:hAnsi="Wingdings" w:hint="default"/>
      </w:rPr>
    </w:lvl>
    <w:lvl w:ilvl="3" w:tplc="52B8D712" w:tentative="1">
      <w:start w:val="1"/>
      <w:numFmt w:val="bullet"/>
      <w:lvlText w:val=""/>
      <w:lvlJc w:val="left"/>
      <w:pPr>
        <w:tabs>
          <w:tab w:val="num" w:pos="2880"/>
        </w:tabs>
        <w:ind w:left="2880" w:hanging="360"/>
      </w:pPr>
      <w:rPr>
        <w:rFonts w:ascii="Symbol" w:hAnsi="Symbol" w:hint="default"/>
      </w:rPr>
    </w:lvl>
    <w:lvl w:ilvl="4" w:tplc="669E27C0" w:tentative="1">
      <w:start w:val="1"/>
      <w:numFmt w:val="bullet"/>
      <w:lvlText w:val="o"/>
      <w:lvlJc w:val="left"/>
      <w:pPr>
        <w:tabs>
          <w:tab w:val="num" w:pos="3600"/>
        </w:tabs>
        <w:ind w:left="3600" w:hanging="360"/>
      </w:pPr>
      <w:rPr>
        <w:rFonts w:ascii="Courier New" w:hAnsi="Courier New" w:hint="default"/>
      </w:rPr>
    </w:lvl>
    <w:lvl w:ilvl="5" w:tplc="44422584" w:tentative="1">
      <w:start w:val="1"/>
      <w:numFmt w:val="bullet"/>
      <w:lvlText w:val=""/>
      <w:lvlJc w:val="left"/>
      <w:pPr>
        <w:tabs>
          <w:tab w:val="num" w:pos="4320"/>
        </w:tabs>
        <w:ind w:left="4320" w:hanging="360"/>
      </w:pPr>
      <w:rPr>
        <w:rFonts w:ascii="Wingdings" w:hAnsi="Wingdings" w:hint="default"/>
      </w:rPr>
    </w:lvl>
    <w:lvl w:ilvl="6" w:tplc="C5503D96" w:tentative="1">
      <w:start w:val="1"/>
      <w:numFmt w:val="bullet"/>
      <w:lvlText w:val=""/>
      <w:lvlJc w:val="left"/>
      <w:pPr>
        <w:tabs>
          <w:tab w:val="num" w:pos="5040"/>
        </w:tabs>
        <w:ind w:left="5040" w:hanging="360"/>
      </w:pPr>
      <w:rPr>
        <w:rFonts w:ascii="Symbol" w:hAnsi="Symbol" w:hint="default"/>
      </w:rPr>
    </w:lvl>
    <w:lvl w:ilvl="7" w:tplc="298AE78C" w:tentative="1">
      <w:start w:val="1"/>
      <w:numFmt w:val="bullet"/>
      <w:lvlText w:val="o"/>
      <w:lvlJc w:val="left"/>
      <w:pPr>
        <w:tabs>
          <w:tab w:val="num" w:pos="5760"/>
        </w:tabs>
        <w:ind w:left="5760" w:hanging="360"/>
      </w:pPr>
      <w:rPr>
        <w:rFonts w:ascii="Courier New" w:hAnsi="Courier New" w:hint="default"/>
      </w:rPr>
    </w:lvl>
    <w:lvl w:ilvl="8" w:tplc="8AE036A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709A37E4">
      <w:start w:val="1"/>
      <w:numFmt w:val="upperRoman"/>
      <w:pStyle w:val="UCRoman2"/>
      <w:lvlText w:val="%1."/>
      <w:lvlJc w:val="left"/>
      <w:pPr>
        <w:tabs>
          <w:tab w:val="num" w:pos="1247"/>
        </w:tabs>
        <w:ind w:left="567" w:firstLine="0"/>
      </w:pPr>
      <w:rPr>
        <w:rFonts w:ascii="Tahoma" w:hAnsi="Tahoma" w:hint="default"/>
        <w:b/>
        <w:i w:val="0"/>
        <w:sz w:val="20"/>
      </w:rPr>
    </w:lvl>
    <w:lvl w:ilvl="1" w:tplc="7B76C7B6" w:tentative="1">
      <w:start w:val="1"/>
      <w:numFmt w:val="lowerLetter"/>
      <w:lvlText w:val="%2."/>
      <w:lvlJc w:val="left"/>
      <w:pPr>
        <w:tabs>
          <w:tab w:val="num" w:pos="1440"/>
        </w:tabs>
        <w:ind w:left="1440" w:hanging="360"/>
      </w:pPr>
    </w:lvl>
    <w:lvl w:ilvl="2" w:tplc="4A260EFE" w:tentative="1">
      <w:start w:val="1"/>
      <w:numFmt w:val="lowerRoman"/>
      <w:lvlText w:val="%3."/>
      <w:lvlJc w:val="right"/>
      <w:pPr>
        <w:tabs>
          <w:tab w:val="num" w:pos="2160"/>
        </w:tabs>
        <w:ind w:left="2160" w:hanging="180"/>
      </w:pPr>
    </w:lvl>
    <w:lvl w:ilvl="3" w:tplc="6DE2D2F8" w:tentative="1">
      <w:start w:val="1"/>
      <w:numFmt w:val="decimal"/>
      <w:lvlText w:val="%4."/>
      <w:lvlJc w:val="left"/>
      <w:pPr>
        <w:tabs>
          <w:tab w:val="num" w:pos="2880"/>
        </w:tabs>
        <w:ind w:left="2880" w:hanging="360"/>
      </w:pPr>
    </w:lvl>
    <w:lvl w:ilvl="4" w:tplc="2B4AFEF6" w:tentative="1">
      <w:start w:val="1"/>
      <w:numFmt w:val="lowerLetter"/>
      <w:lvlText w:val="%5."/>
      <w:lvlJc w:val="left"/>
      <w:pPr>
        <w:tabs>
          <w:tab w:val="num" w:pos="3600"/>
        </w:tabs>
        <w:ind w:left="3600" w:hanging="360"/>
      </w:pPr>
    </w:lvl>
    <w:lvl w:ilvl="5" w:tplc="C9CC381A" w:tentative="1">
      <w:start w:val="1"/>
      <w:numFmt w:val="lowerRoman"/>
      <w:lvlText w:val="%6."/>
      <w:lvlJc w:val="right"/>
      <w:pPr>
        <w:tabs>
          <w:tab w:val="num" w:pos="4320"/>
        </w:tabs>
        <w:ind w:left="4320" w:hanging="180"/>
      </w:pPr>
    </w:lvl>
    <w:lvl w:ilvl="6" w:tplc="84A056EA" w:tentative="1">
      <w:start w:val="1"/>
      <w:numFmt w:val="decimal"/>
      <w:lvlText w:val="%7."/>
      <w:lvlJc w:val="left"/>
      <w:pPr>
        <w:tabs>
          <w:tab w:val="num" w:pos="5040"/>
        </w:tabs>
        <w:ind w:left="5040" w:hanging="360"/>
      </w:pPr>
    </w:lvl>
    <w:lvl w:ilvl="7" w:tplc="B0F8CC5C" w:tentative="1">
      <w:start w:val="1"/>
      <w:numFmt w:val="lowerLetter"/>
      <w:lvlText w:val="%8."/>
      <w:lvlJc w:val="left"/>
      <w:pPr>
        <w:tabs>
          <w:tab w:val="num" w:pos="5760"/>
        </w:tabs>
        <w:ind w:left="5760" w:hanging="360"/>
      </w:pPr>
    </w:lvl>
    <w:lvl w:ilvl="8" w:tplc="64F0B85A"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E2D6C2D4">
      <w:start w:val="1"/>
      <w:numFmt w:val="lowerLetter"/>
      <w:pStyle w:val="Qualificao"/>
      <w:lvlText w:val="(%1)"/>
      <w:lvlJc w:val="left"/>
      <w:pPr>
        <w:ind w:left="1429" w:hanging="360"/>
      </w:pPr>
      <w:rPr>
        <w:rFonts w:hint="default"/>
      </w:rPr>
    </w:lvl>
    <w:lvl w:ilvl="1" w:tplc="FB72CDC8" w:tentative="1">
      <w:start w:val="1"/>
      <w:numFmt w:val="lowerLetter"/>
      <w:lvlText w:val="%2."/>
      <w:lvlJc w:val="left"/>
      <w:pPr>
        <w:ind w:left="2149" w:hanging="360"/>
      </w:pPr>
    </w:lvl>
    <w:lvl w:ilvl="2" w:tplc="1902C0B0" w:tentative="1">
      <w:start w:val="1"/>
      <w:numFmt w:val="lowerRoman"/>
      <w:lvlText w:val="%3."/>
      <w:lvlJc w:val="right"/>
      <w:pPr>
        <w:ind w:left="2869" w:hanging="180"/>
      </w:pPr>
    </w:lvl>
    <w:lvl w:ilvl="3" w:tplc="D5CEE1F6" w:tentative="1">
      <w:start w:val="1"/>
      <w:numFmt w:val="decimal"/>
      <w:lvlText w:val="%4."/>
      <w:lvlJc w:val="left"/>
      <w:pPr>
        <w:ind w:left="3589" w:hanging="360"/>
      </w:pPr>
    </w:lvl>
    <w:lvl w:ilvl="4" w:tplc="1D98CC8E" w:tentative="1">
      <w:start w:val="1"/>
      <w:numFmt w:val="lowerLetter"/>
      <w:lvlText w:val="%5."/>
      <w:lvlJc w:val="left"/>
      <w:pPr>
        <w:ind w:left="4309" w:hanging="360"/>
      </w:pPr>
    </w:lvl>
    <w:lvl w:ilvl="5" w:tplc="0D549DAA" w:tentative="1">
      <w:start w:val="1"/>
      <w:numFmt w:val="lowerRoman"/>
      <w:lvlText w:val="%6."/>
      <w:lvlJc w:val="right"/>
      <w:pPr>
        <w:ind w:left="5029" w:hanging="180"/>
      </w:pPr>
    </w:lvl>
    <w:lvl w:ilvl="6" w:tplc="2D047FB8" w:tentative="1">
      <w:start w:val="1"/>
      <w:numFmt w:val="decimal"/>
      <w:lvlText w:val="%7."/>
      <w:lvlJc w:val="left"/>
      <w:pPr>
        <w:ind w:left="5749" w:hanging="360"/>
      </w:pPr>
    </w:lvl>
    <w:lvl w:ilvl="7" w:tplc="33301B12" w:tentative="1">
      <w:start w:val="1"/>
      <w:numFmt w:val="lowerLetter"/>
      <w:lvlText w:val="%8."/>
      <w:lvlJc w:val="left"/>
      <w:pPr>
        <w:ind w:left="6469" w:hanging="360"/>
      </w:pPr>
    </w:lvl>
    <w:lvl w:ilvl="8" w:tplc="D528E44E"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10B2C406">
      <w:start w:val="1"/>
      <w:numFmt w:val="bullet"/>
      <w:pStyle w:val="dashbullet3"/>
      <w:lvlText w:val=""/>
      <w:lvlJc w:val="left"/>
      <w:pPr>
        <w:tabs>
          <w:tab w:val="num" w:pos="2041"/>
        </w:tabs>
        <w:ind w:left="2041" w:hanging="794"/>
      </w:pPr>
      <w:rPr>
        <w:rFonts w:ascii="Symbol" w:hAnsi="Symbol" w:hint="default"/>
        <w:color w:val="000058"/>
      </w:rPr>
    </w:lvl>
    <w:lvl w:ilvl="1" w:tplc="C5AAAA3A" w:tentative="1">
      <w:start w:val="1"/>
      <w:numFmt w:val="bullet"/>
      <w:lvlText w:val="o"/>
      <w:lvlJc w:val="left"/>
      <w:pPr>
        <w:tabs>
          <w:tab w:val="num" w:pos="1440"/>
        </w:tabs>
        <w:ind w:left="1440" w:hanging="360"/>
      </w:pPr>
      <w:rPr>
        <w:rFonts w:ascii="Courier New" w:hAnsi="Courier New" w:hint="default"/>
      </w:rPr>
    </w:lvl>
    <w:lvl w:ilvl="2" w:tplc="159095A8" w:tentative="1">
      <w:start w:val="1"/>
      <w:numFmt w:val="bullet"/>
      <w:lvlText w:val=""/>
      <w:lvlJc w:val="left"/>
      <w:pPr>
        <w:tabs>
          <w:tab w:val="num" w:pos="2160"/>
        </w:tabs>
        <w:ind w:left="2160" w:hanging="360"/>
      </w:pPr>
      <w:rPr>
        <w:rFonts w:ascii="Wingdings" w:hAnsi="Wingdings" w:hint="default"/>
      </w:rPr>
    </w:lvl>
    <w:lvl w:ilvl="3" w:tplc="E0747AFC" w:tentative="1">
      <w:start w:val="1"/>
      <w:numFmt w:val="bullet"/>
      <w:lvlText w:val=""/>
      <w:lvlJc w:val="left"/>
      <w:pPr>
        <w:tabs>
          <w:tab w:val="num" w:pos="2880"/>
        </w:tabs>
        <w:ind w:left="2880" w:hanging="360"/>
      </w:pPr>
      <w:rPr>
        <w:rFonts w:ascii="Symbol" w:hAnsi="Symbol" w:hint="default"/>
      </w:rPr>
    </w:lvl>
    <w:lvl w:ilvl="4" w:tplc="B2109E50" w:tentative="1">
      <w:start w:val="1"/>
      <w:numFmt w:val="bullet"/>
      <w:lvlText w:val="o"/>
      <w:lvlJc w:val="left"/>
      <w:pPr>
        <w:tabs>
          <w:tab w:val="num" w:pos="3600"/>
        </w:tabs>
        <w:ind w:left="3600" w:hanging="360"/>
      </w:pPr>
      <w:rPr>
        <w:rFonts w:ascii="Courier New" w:hAnsi="Courier New" w:hint="default"/>
      </w:rPr>
    </w:lvl>
    <w:lvl w:ilvl="5" w:tplc="E9D64F80" w:tentative="1">
      <w:start w:val="1"/>
      <w:numFmt w:val="bullet"/>
      <w:lvlText w:val=""/>
      <w:lvlJc w:val="left"/>
      <w:pPr>
        <w:tabs>
          <w:tab w:val="num" w:pos="4320"/>
        </w:tabs>
        <w:ind w:left="4320" w:hanging="360"/>
      </w:pPr>
      <w:rPr>
        <w:rFonts w:ascii="Wingdings" w:hAnsi="Wingdings" w:hint="default"/>
      </w:rPr>
    </w:lvl>
    <w:lvl w:ilvl="6" w:tplc="65888AEE" w:tentative="1">
      <w:start w:val="1"/>
      <w:numFmt w:val="bullet"/>
      <w:lvlText w:val=""/>
      <w:lvlJc w:val="left"/>
      <w:pPr>
        <w:tabs>
          <w:tab w:val="num" w:pos="5040"/>
        </w:tabs>
        <w:ind w:left="5040" w:hanging="360"/>
      </w:pPr>
      <w:rPr>
        <w:rFonts w:ascii="Symbol" w:hAnsi="Symbol" w:hint="default"/>
      </w:rPr>
    </w:lvl>
    <w:lvl w:ilvl="7" w:tplc="6778C752" w:tentative="1">
      <w:start w:val="1"/>
      <w:numFmt w:val="bullet"/>
      <w:lvlText w:val="o"/>
      <w:lvlJc w:val="left"/>
      <w:pPr>
        <w:tabs>
          <w:tab w:val="num" w:pos="5760"/>
        </w:tabs>
        <w:ind w:left="5760" w:hanging="360"/>
      </w:pPr>
      <w:rPr>
        <w:rFonts w:ascii="Courier New" w:hAnsi="Courier New" w:hint="default"/>
      </w:rPr>
    </w:lvl>
    <w:lvl w:ilvl="8" w:tplc="3A02B7F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212026D2">
      <w:start w:val="1"/>
      <w:numFmt w:val="bullet"/>
      <w:pStyle w:val="Tablebullet"/>
      <w:lvlText w:val=""/>
      <w:lvlJc w:val="left"/>
      <w:pPr>
        <w:tabs>
          <w:tab w:val="num" w:pos="567"/>
        </w:tabs>
        <w:ind w:left="0" w:firstLine="0"/>
      </w:pPr>
      <w:rPr>
        <w:rFonts w:ascii="Symbol" w:hAnsi="Symbol" w:hint="default"/>
      </w:rPr>
    </w:lvl>
    <w:lvl w:ilvl="1" w:tplc="A6C68486" w:tentative="1">
      <w:start w:val="1"/>
      <w:numFmt w:val="bullet"/>
      <w:lvlText w:val="o"/>
      <w:lvlJc w:val="left"/>
      <w:pPr>
        <w:tabs>
          <w:tab w:val="num" w:pos="1440"/>
        </w:tabs>
        <w:ind w:left="1440" w:hanging="360"/>
      </w:pPr>
      <w:rPr>
        <w:rFonts w:ascii="Courier New" w:hAnsi="Courier New" w:hint="default"/>
      </w:rPr>
    </w:lvl>
    <w:lvl w:ilvl="2" w:tplc="904AF46E" w:tentative="1">
      <w:start w:val="1"/>
      <w:numFmt w:val="bullet"/>
      <w:lvlText w:val=""/>
      <w:lvlJc w:val="left"/>
      <w:pPr>
        <w:tabs>
          <w:tab w:val="num" w:pos="2160"/>
        </w:tabs>
        <w:ind w:left="2160" w:hanging="360"/>
      </w:pPr>
      <w:rPr>
        <w:rFonts w:ascii="Wingdings" w:hAnsi="Wingdings" w:hint="default"/>
      </w:rPr>
    </w:lvl>
    <w:lvl w:ilvl="3" w:tplc="9FD4EF0C" w:tentative="1">
      <w:start w:val="1"/>
      <w:numFmt w:val="bullet"/>
      <w:lvlText w:val=""/>
      <w:lvlJc w:val="left"/>
      <w:pPr>
        <w:tabs>
          <w:tab w:val="num" w:pos="2880"/>
        </w:tabs>
        <w:ind w:left="2880" w:hanging="360"/>
      </w:pPr>
      <w:rPr>
        <w:rFonts w:ascii="Symbol" w:hAnsi="Symbol" w:hint="default"/>
      </w:rPr>
    </w:lvl>
    <w:lvl w:ilvl="4" w:tplc="253244C2" w:tentative="1">
      <w:start w:val="1"/>
      <w:numFmt w:val="bullet"/>
      <w:lvlText w:val="o"/>
      <w:lvlJc w:val="left"/>
      <w:pPr>
        <w:tabs>
          <w:tab w:val="num" w:pos="3600"/>
        </w:tabs>
        <w:ind w:left="3600" w:hanging="360"/>
      </w:pPr>
      <w:rPr>
        <w:rFonts w:ascii="Courier New" w:hAnsi="Courier New" w:hint="default"/>
      </w:rPr>
    </w:lvl>
    <w:lvl w:ilvl="5" w:tplc="249CBC0C" w:tentative="1">
      <w:start w:val="1"/>
      <w:numFmt w:val="bullet"/>
      <w:lvlText w:val=""/>
      <w:lvlJc w:val="left"/>
      <w:pPr>
        <w:tabs>
          <w:tab w:val="num" w:pos="4320"/>
        </w:tabs>
        <w:ind w:left="4320" w:hanging="360"/>
      </w:pPr>
      <w:rPr>
        <w:rFonts w:ascii="Wingdings" w:hAnsi="Wingdings" w:hint="default"/>
      </w:rPr>
    </w:lvl>
    <w:lvl w:ilvl="6" w:tplc="8F9CC120" w:tentative="1">
      <w:start w:val="1"/>
      <w:numFmt w:val="bullet"/>
      <w:lvlText w:val=""/>
      <w:lvlJc w:val="left"/>
      <w:pPr>
        <w:tabs>
          <w:tab w:val="num" w:pos="5040"/>
        </w:tabs>
        <w:ind w:left="5040" w:hanging="360"/>
      </w:pPr>
      <w:rPr>
        <w:rFonts w:ascii="Symbol" w:hAnsi="Symbol" w:hint="default"/>
      </w:rPr>
    </w:lvl>
    <w:lvl w:ilvl="7" w:tplc="9EA840AA" w:tentative="1">
      <w:start w:val="1"/>
      <w:numFmt w:val="bullet"/>
      <w:lvlText w:val="o"/>
      <w:lvlJc w:val="left"/>
      <w:pPr>
        <w:tabs>
          <w:tab w:val="num" w:pos="5760"/>
        </w:tabs>
        <w:ind w:left="5760" w:hanging="360"/>
      </w:pPr>
      <w:rPr>
        <w:rFonts w:ascii="Courier New" w:hAnsi="Courier New" w:hint="default"/>
      </w:rPr>
    </w:lvl>
    <w:lvl w:ilvl="8" w:tplc="33081FD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256E35D0">
      <w:start w:val="1"/>
      <w:numFmt w:val="upperLetter"/>
      <w:pStyle w:val="Recitals"/>
      <w:lvlText w:val="(%1)"/>
      <w:lvlJc w:val="left"/>
      <w:pPr>
        <w:tabs>
          <w:tab w:val="num" w:pos="567"/>
        </w:tabs>
        <w:ind w:left="0" w:firstLine="0"/>
      </w:pPr>
      <w:rPr>
        <w:rFonts w:hint="default"/>
      </w:rPr>
    </w:lvl>
    <w:lvl w:ilvl="1" w:tplc="E0FEF89A" w:tentative="1">
      <w:start w:val="1"/>
      <w:numFmt w:val="lowerLetter"/>
      <w:lvlText w:val="%2."/>
      <w:lvlJc w:val="left"/>
      <w:pPr>
        <w:tabs>
          <w:tab w:val="num" w:pos="1440"/>
        </w:tabs>
        <w:ind w:left="1440" w:hanging="360"/>
      </w:pPr>
    </w:lvl>
    <w:lvl w:ilvl="2" w:tplc="E06C456A" w:tentative="1">
      <w:start w:val="1"/>
      <w:numFmt w:val="lowerRoman"/>
      <w:lvlText w:val="%3."/>
      <w:lvlJc w:val="right"/>
      <w:pPr>
        <w:tabs>
          <w:tab w:val="num" w:pos="2160"/>
        </w:tabs>
        <w:ind w:left="2160" w:hanging="180"/>
      </w:pPr>
    </w:lvl>
    <w:lvl w:ilvl="3" w:tplc="52668106" w:tentative="1">
      <w:start w:val="1"/>
      <w:numFmt w:val="decimal"/>
      <w:lvlText w:val="%4."/>
      <w:lvlJc w:val="left"/>
      <w:pPr>
        <w:tabs>
          <w:tab w:val="num" w:pos="2880"/>
        </w:tabs>
        <w:ind w:left="2880" w:hanging="360"/>
      </w:pPr>
    </w:lvl>
    <w:lvl w:ilvl="4" w:tplc="67546AFE" w:tentative="1">
      <w:start w:val="1"/>
      <w:numFmt w:val="lowerLetter"/>
      <w:lvlText w:val="%5."/>
      <w:lvlJc w:val="left"/>
      <w:pPr>
        <w:tabs>
          <w:tab w:val="num" w:pos="3600"/>
        </w:tabs>
        <w:ind w:left="3600" w:hanging="360"/>
      </w:pPr>
    </w:lvl>
    <w:lvl w:ilvl="5" w:tplc="2EF27F6E" w:tentative="1">
      <w:start w:val="1"/>
      <w:numFmt w:val="lowerRoman"/>
      <w:lvlText w:val="%6."/>
      <w:lvlJc w:val="right"/>
      <w:pPr>
        <w:tabs>
          <w:tab w:val="num" w:pos="4320"/>
        </w:tabs>
        <w:ind w:left="4320" w:hanging="180"/>
      </w:pPr>
    </w:lvl>
    <w:lvl w:ilvl="6" w:tplc="33B86C08" w:tentative="1">
      <w:start w:val="1"/>
      <w:numFmt w:val="decimal"/>
      <w:lvlText w:val="%7."/>
      <w:lvlJc w:val="left"/>
      <w:pPr>
        <w:tabs>
          <w:tab w:val="num" w:pos="5040"/>
        </w:tabs>
        <w:ind w:left="5040" w:hanging="360"/>
      </w:pPr>
    </w:lvl>
    <w:lvl w:ilvl="7" w:tplc="D0DE5B26" w:tentative="1">
      <w:start w:val="1"/>
      <w:numFmt w:val="lowerLetter"/>
      <w:lvlText w:val="%8."/>
      <w:lvlJc w:val="left"/>
      <w:pPr>
        <w:tabs>
          <w:tab w:val="num" w:pos="5760"/>
        </w:tabs>
        <w:ind w:left="5760" w:hanging="360"/>
      </w:pPr>
    </w:lvl>
    <w:lvl w:ilvl="8" w:tplc="225ECFDA"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B7CCAB3A">
      <w:start w:val="1"/>
      <w:numFmt w:val="lowerLetter"/>
      <w:lvlText w:val="%1."/>
      <w:lvlJc w:val="left"/>
      <w:pPr>
        <w:ind w:left="1800" w:hanging="360"/>
      </w:pPr>
    </w:lvl>
    <w:lvl w:ilvl="1" w:tplc="4CA022A2" w:tentative="1">
      <w:start w:val="1"/>
      <w:numFmt w:val="lowerLetter"/>
      <w:lvlText w:val="%2."/>
      <w:lvlJc w:val="left"/>
      <w:pPr>
        <w:ind w:left="2520" w:hanging="360"/>
      </w:pPr>
    </w:lvl>
    <w:lvl w:ilvl="2" w:tplc="EB886144" w:tentative="1">
      <w:start w:val="1"/>
      <w:numFmt w:val="lowerRoman"/>
      <w:lvlText w:val="%3."/>
      <w:lvlJc w:val="right"/>
      <w:pPr>
        <w:ind w:left="3240" w:hanging="180"/>
      </w:pPr>
    </w:lvl>
    <w:lvl w:ilvl="3" w:tplc="08A85438" w:tentative="1">
      <w:start w:val="1"/>
      <w:numFmt w:val="decimal"/>
      <w:lvlText w:val="%4."/>
      <w:lvlJc w:val="left"/>
      <w:pPr>
        <w:ind w:left="3960" w:hanging="360"/>
      </w:pPr>
    </w:lvl>
    <w:lvl w:ilvl="4" w:tplc="477A94C6" w:tentative="1">
      <w:start w:val="1"/>
      <w:numFmt w:val="lowerLetter"/>
      <w:lvlText w:val="%5."/>
      <w:lvlJc w:val="left"/>
      <w:pPr>
        <w:ind w:left="4680" w:hanging="360"/>
      </w:pPr>
    </w:lvl>
    <w:lvl w:ilvl="5" w:tplc="DED2C658" w:tentative="1">
      <w:start w:val="1"/>
      <w:numFmt w:val="lowerRoman"/>
      <w:lvlText w:val="%6."/>
      <w:lvlJc w:val="right"/>
      <w:pPr>
        <w:ind w:left="5400" w:hanging="180"/>
      </w:pPr>
    </w:lvl>
    <w:lvl w:ilvl="6" w:tplc="B6FC6F88" w:tentative="1">
      <w:start w:val="1"/>
      <w:numFmt w:val="decimal"/>
      <w:lvlText w:val="%7."/>
      <w:lvlJc w:val="left"/>
      <w:pPr>
        <w:ind w:left="6120" w:hanging="360"/>
      </w:pPr>
    </w:lvl>
    <w:lvl w:ilvl="7" w:tplc="289441CE" w:tentative="1">
      <w:start w:val="1"/>
      <w:numFmt w:val="lowerLetter"/>
      <w:lvlText w:val="%8."/>
      <w:lvlJc w:val="left"/>
      <w:pPr>
        <w:ind w:left="6840" w:hanging="360"/>
      </w:pPr>
    </w:lvl>
    <w:lvl w:ilvl="8" w:tplc="D06090E4"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44748C10">
      <w:start w:val="1"/>
      <w:numFmt w:val="lowerRoman"/>
      <w:lvlText w:val="(%1)"/>
      <w:lvlJc w:val="left"/>
      <w:pPr>
        <w:ind w:left="1080" w:hanging="720"/>
      </w:pPr>
      <w:rPr>
        <w:rFonts w:hint="default"/>
      </w:rPr>
    </w:lvl>
    <w:lvl w:ilvl="1" w:tplc="E5300B88" w:tentative="1">
      <w:start w:val="1"/>
      <w:numFmt w:val="lowerLetter"/>
      <w:lvlText w:val="%2."/>
      <w:lvlJc w:val="left"/>
      <w:pPr>
        <w:ind w:left="1440" w:hanging="360"/>
      </w:pPr>
    </w:lvl>
    <w:lvl w:ilvl="2" w:tplc="A25C3364" w:tentative="1">
      <w:start w:val="1"/>
      <w:numFmt w:val="lowerRoman"/>
      <w:lvlText w:val="%3."/>
      <w:lvlJc w:val="right"/>
      <w:pPr>
        <w:ind w:left="2160" w:hanging="180"/>
      </w:pPr>
    </w:lvl>
    <w:lvl w:ilvl="3" w:tplc="E044391C" w:tentative="1">
      <w:start w:val="1"/>
      <w:numFmt w:val="decimal"/>
      <w:lvlText w:val="%4."/>
      <w:lvlJc w:val="left"/>
      <w:pPr>
        <w:ind w:left="2880" w:hanging="360"/>
      </w:pPr>
    </w:lvl>
    <w:lvl w:ilvl="4" w:tplc="7318F744" w:tentative="1">
      <w:start w:val="1"/>
      <w:numFmt w:val="lowerLetter"/>
      <w:lvlText w:val="%5."/>
      <w:lvlJc w:val="left"/>
      <w:pPr>
        <w:ind w:left="3600" w:hanging="360"/>
      </w:pPr>
    </w:lvl>
    <w:lvl w:ilvl="5" w:tplc="B0A8AE04" w:tentative="1">
      <w:start w:val="1"/>
      <w:numFmt w:val="lowerRoman"/>
      <w:lvlText w:val="%6."/>
      <w:lvlJc w:val="right"/>
      <w:pPr>
        <w:ind w:left="4320" w:hanging="180"/>
      </w:pPr>
    </w:lvl>
    <w:lvl w:ilvl="6" w:tplc="51D4BFD6" w:tentative="1">
      <w:start w:val="1"/>
      <w:numFmt w:val="decimal"/>
      <w:lvlText w:val="%7."/>
      <w:lvlJc w:val="left"/>
      <w:pPr>
        <w:ind w:left="5040" w:hanging="360"/>
      </w:pPr>
    </w:lvl>
    <w:lvl w:ilvl="7" w:tplc="00F0630A" w:tentative="1">
      <w:start w:val="1"/>
      <w:numFmt w:val="lowerLetter"/>
      <w:lvlText w:val="%8."/>
      <w:lvlJc w:val="left"/>
      <w:pPr>
        <w:ind w:left="5760" w:hanging="360"/>
      </w:pPr>
    </w:lvl>
    <w:lvl w:ilvl="8" w:tplc="FE128992"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9BBAB8F8">
      <w:start w:val="1"/>
      <w:numFmt w:val="lowerLetter"/>
      <w:lvlText w:val="(%1)"/>
      <w:lvlJc w:val="left"/>
      <w:pPr>
        <w:ind w:left="1413" w:hanging="420"/>
      </w:pPr>
      <w:rPr>
        <w:rFonts w:ascii="Times New Roman" w:hAnsi="Times New Roman" w:cs="Times New Roman" w:hint="default"/>
      </w:rPr>
    </w:lvl>
    <w:lvl w:ilvl="1" w:tplc="76701DDC" w:tentative="1">
      <w:start w:val="1"/>
      <w:numFmt w:val="lowerLetter"/>
      <w:lvlText w:val="%2."/>
      <w:lvlJc w:val="left"/>
      <w:pPr>
        <w:ind w:left="2073" w:hanging="360"/>
      </w:pPr>
    </w:lvl>
    <w:lvl w:ilvl="2" w:tplc="D54660A8" w:tentative="1">
      <w:start w:val="1"/>
      <w:numFmt w:val="lowerRoman"/>
      <w:lvlText w:val="%3."/>
      <w:lvlJc w:val="right"/>
      <w:pPr>
        <w:ind w:left="2793" w:hanging="180"/>
      </w:pPr>
    </w:lvl>
    <w:lvl w:ilvl="3" w:tplc="841210B4" w:tentative="1">
      <w:start w:val="1"/>
      <w:numFmt w:val="decimal"/>
      <w:lvlText w:val="%4."/>
      <w:lvlJc w:val="left"/>
      <w:pPr>
        <w:ind w:left="3513" w:hanging="360"/>
      </w:pPr>
    </w:lvl>
    <w:lvl w:ilvl="4" w:tplc="369EB858" w:tentative="1">
      <w:start w:val="1"/>
      <w:numFmt w:val="lowerLetter"/>
      <w:lvlText w:val="%5."/>
      <w:lvlJc w:val="left"/>
      <w:pPr>
        <w:ind w:left="4233" w:hanging="360"/>
      </w:pPr>
    </w:lvl>
    <w:lvl w:ilvl="5" w:tplc="9E6E6B26" w:tentative="1">
      <w:start w:val="1"/>
      <w:numFmt w:val="lowerRoman"/>
      <w:lvlText w:val="%6."/>
      <w:lvlJc w:val="right"/>
      <w:pPr>
        <w:ind w:left="4953" w:hanging="180"/>
      </w:pPr>
    </w:lvl>
    <w:lvl w:ilvl="6" w:tplc="F2705F92" w:tentative="1">
      <w:start w:val="1"/>
      <w:numFmt w:val="decimal"/>
      <w:lvlText w:val="%7."/>
      <w:lvlJc w:val="left"/>
      <w:pPr>
        <w:ind w:left="5673" w:hanging="360"/>
      </w:pPr>
    </w:lvl>
    <w:lvl w:ilvl="7" w:tplc="CF72CBBA" w:tentative="1">
      <w:start w:val="1"/>
      <w:numFmt w:val="lowerLetter"/>
      <w:lvlText w:val="%8."/>
      <w:lvlJc w:val="left"/>
      <w:pPr>
        <w:ind w:left="6393" w:hanging="360"/>
      </w:pPr>
    </w:lvl>
    <w:lvl w:ilvl="8" w:tplc="1A7AFC5E"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B0A06FAC">
      <w:start w:val="1"/>
      <w:numFmt w:val="lowerLetter"/>
      <w:pStyle w:val="RelaAlphaMin2"/>
      <w:lvlText w:val="(%1)"/>
      <w:lvlJc w:val="left"/>
      <w:pPr>
        <w:tabs>
          <w:tab w:val="num" w:pos="1247"/>
        </w:tabs>
        <w:ind w:left="567" w:firstLine="0"/>
      </w:pPr>
      <w:rPr>
        <w:rFonts w:hint="default"/>
      </w:rPr>
    </w:lvl>
    <w:lvl w:ilvl="1" w:tplc="78944BFA" w:tentative="1">
      <w:start w:val="1"/>
      <w:numFmt w:val="lowerLetter"/>
      <w:lvlText w:val="%2."/>
      <w:lvlJc w:val="left"/>
      <w:pPr>
        <w:ind w:left="1440" w:hanging="360"/>
      </w:pPr>
    </w:lvl>
    <w:lvl w:ilvl="2" w:tplc="433E279A" w:tentative="1">
      <w:start w:val="1"/>
      <w:numFmt w:val="lowerRoman"/>
      <w:lvlText w:val="%3."/>
      <w:lvlJc w:val="right"/>
      <w:pPr>
        <w:ind w:left="2160" w:hanging="180"/>
      </w:pPr>
    </w:lvl>
    <w:lvl w:ilvl="3" w:tplc="ADBEC748" w:tentative="1">
      <w:start w:val="1"/>
      <w:numFmt w:val="decimal"/>
      <w:lvlText w:val="%4."/>
      <w:lvlJc w:val="left"/>
      <w:pPr>
        <w:ind w:left="2880" w:hanging="360"/>
      </w:pPr>
    </w:lvl>
    <w:lvl w:ilvl="4" w:tplc="D2F8EC74" w:tentative="1">
      <w:start w:val="1"/>
      <w:numFmt w:val="lowerLetter"/>
      <w:lvlText w:val="%5."/>
      <w:lvlJc w:val="left"/>
      <w:pPr>
        <w:ind w:left="3600" w:hanging="360"/>
      </w:pPr>
    </w:lvl>
    <w:lvl w:ilvl="5" w:tplc="D928795E" w:tentative="1">
      <w:start w:val="1"/>
      <w:numFmt w:val="lowerRoman"/>
      <w:lvlText w:val="%6."/>
      <w:lvlJc w:val="right"/>
      <w:pPr>
        <w:ind w:left="4320" w:hanging="180"/>
      </w:pPr>
    </w:lvl>
    <w:lvl w:ilvl="6" w:tplc="AA146FCE" w:tentative="1">
      <w:start w:val="1"/>
      <w:numFmt w:val="decimal"/>
      <w:lvlText w:val="%7."/>
      <w:lvlJc w:val="left"/>
      <w:pPr>
        <w:ind w:left="5040" w:hanging="360"/>
      </w:pPr>
    </w:lvl>
    <w:lvl w:ilvl="7" w:tplc="8E2A8560" w:tentative="1">
      <w:start w:val="1"/>
      <w:numFmt w:val="lowerLetter"/>
      <w:lvlText w:val="%8."/>
      <w:lvlJc w:val="left"/>
      <w:pPr>
        <w:ind w:left="5760" w:hanging="360"/>
      </w:pPr>
    </w:lvl>
    <w:lvl w:ilvl="8" w:tplc="17766638"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66E03EF0">
      <w:start w:val="1"/>
      <w:numFmt w:val="upperLetter"/>
      <w:pStyle w:val="UCAlpha3"/>
      <w:lvlText w:val="%1."/>
      <w:lvlJc w:val="left"/>
      <w:pPr>
        <w:tabs>
          <w:tab w:val="num" w:pos="2041"/>
        </w:tabs>
        <w:ind w:left="1247" w:firstLine="0"/>
      </w:pPr>
      <w:rPr>
        <w:rFonts w:ascii="Tahoma" w:hAnsi="Tahoma" w:hint="default"/>
        <w:b/>
        <w:i w:val="0"/>
        <w:sz w:val="20"/>
      </w:rPr>
    </w:lvl>
    <w:lvl w:ilvl="1" w:tplc="F260D7F6" w:tentative="1">
      <w:start w:val="1"/>
      <w:numFmt w:val="lowerLetter"/>
      <w:lvlText w:val="%2."/>
      <w:lvlJc w:val="left"/>
      <w:pPr>
        <w:tabs>
          <w:tab w:val="num" w:pos="1440"/>
        </w:tabs>
        <w:ind w:left="1440" w:hanging="360"/>
      </w:pPr>
    </w:lvl>
    <w:lvl w:ilvl="2" w:tplc="A48401B2" w:tentative="1">
      <w:start w:val="1"/>
      <w:numFmt w:val="lowerRoman"/>
      <w:lvlText w:val="%3."/>
      <w:lvlJc w:val="right"/>
      <w:pPr>
        <w:tabs>
          <w:tab w:val="num" w:pos="2160"/>
        </w:tabs>
        <w:ind w:left="2160" w:hanging="180"/>
      </w:pPr>
    </w:lvl>
    <w:lvl w:ilvl="3" w:tplc="57BC51D4" w:tentative="1">
      <w:start w:val="1"/>
      <w:numFmt w:val="decimal"/>
      <w:lvlText w:val="%4."/>
      <w:lvlJc w:val="left"/>
      <w:pPr>
        <w:tabs>
          <w:tab w:val="num" w:pos="2880"/>
        </w:tabs>
        <w:ind w:left="2880" w:hanging="360"/>
      </w:pPr>
    </w:lvl>
    <w:lvl w:ilvl="4" w:tplc="8D50CB42" w:tentative="1">
      <w:start w:val="1"/>
      <w:numFmt w:val="lowerLetter"/>
      <w:lvlText w:val="%5."/>
      <w:lvlJc w:val="left"/>
      <w:pPr>
        <w:tabs>
          <w:tab w:val="num" w:pos="3600"/>
        </w:tabs>
        <w:ind w:left="3600" w:hanging="360"/>
      </w:pPr>
    </w:lvl>
    <w:lvl w:ilvl="5" w:tplc="34F04E34" w:tentative="1">
      <w:start w:val="1"/>
      <w:numFmt w:val="lowerRoman"/>
      <w:lvlText w:val="%6."/>
      <w:lvlJc w:val="right"/>
      <w:pPr>
        <w:tabs>
          <w:tab w:val="num" w:pos="4320"/>
        </w:tabs>
        <w:ind w:left="4320" w:hanging="180"/>
      </w:pPr>
    </w:lvl>
    <w:lvl w:ilvl="6" w:tplc="99503DF4" w:tentative="1">
      <w:start w:val="1"/>
      <w:numFmt w:val="decimal"/>
      <w:lvlText w:val="%7."/>
      <w:lvlJc w:val="left"/>
      <w:pPr>
        <w:tabs>
          <w:tab w:val="num" w:pos="5040"/>
        </w:tabs>
        <w:ind w:left="5040" w:hanging="360"/>
      </w:pPr>
    </w:lvl>
    <w:lvl w:ilvl="7" w:tplc="1ED6520E" w:tentative="1">
      <w:start w:val="1"/>
      <w:numFmt w:val="lowerLetter"/>
      <w:lvlText w:val="%8."/>
      <w:lvlJc w:val="left"/>
      <w:pPr>
        <w:tabs>
          <w:tab w:val="num" w:pos="5760"/>
        </w:tabs>
        <w:ind w:left="5760" w:hanging="360"/>
      </w:pPr>
    </w:lvl>
    <w:lvl w:ilvl="8" w:tplc="5C324F9C"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7FB2746E">
      <w:start w:val="1"/>
      <w:numFmt w:val="lowerLetter"/>
      <w:lvlText w:val="(%1)"/>
      <w:lvlJc w:val="left"/>
      <w:pPr>
        <w:ind w:left="1800" w:hanging="360"/>
      </w:pPr>
      <w:rPr>
        <w:rFonts w:hint="default"/>
      </w:rPr>
    </w:lvl>
    <w:lvl w:ilvl="1" w:tplc="43600762" w:tentative="1">
      <w:start w:val="1"/>
      <w:numFmt w:val="lowerLetter"/>
      <w:lvlText w:val="%2."/>
      <w:lvlJc w:val="left"/>
      <w:pPr>
        <w:ind w:left="2520" w:hanging="360"/>
      </w:pPr>
    </w:lvl>
    <w:lvl w:ilvl="2" w:tplc="BA54D1A8" w:tentative="1">
      <w:start w:val="1"/>
      <w:numFmt w:val="lowerRoman"/>
      <w:lvlText w:val="%3."/>
      <w:lvlJc w:val="right"/>
      <w:pPr>
        <w:ind w:left="3240" w:hanging="180"/>
      </w:pPr>
    </w:lvl>
    <w:lvl w:ilvl="3" w:tplc="9C78299C" w:tentative="1">
      <w:start w:val="1"/>
      <w:numFmt w:val="decimal"/>
      <w:lvlText w:val="%4."/>
      <w:lvlJc w:val="left"/>
      <w:pPr>
        <w:ind w:left="3960" w:hanging="360"/>
      </w:pPr>
    </w:lvl>
    <w:lvl w:ilvl="4" w:tplc="B1D83034" w:tentative="1">
      <w:start w:val="1"/>
      <w:numFmt w:val="lowerLetter"/>
      <w:lvlText w:val="%5."/>
      <w:lvlJc w:val="left"/>
      <w:pPr>
        <w:ind w:left="4680" w:hanging="360"/>
      </w:pPr>
    </w:lvl>
    <w:lvl w:ilvl="5" w:tplc="95D6DD26" w:tentative="1">
      <w:start w:val="1"/>
      <w:numFmt w:val="lowerRoman"/>
      <w:lvlText w:val="%6."/>
      <w:lvlJc w:val="right"/>
      <w:pPr>
        <w:ind w:left="5400" w:hanging="180"/>
      </w:pPr>
    </w:lvl>
    <w:lvl w:ilvl="6" w:tplc="8D28CF14" w:tentative="1">
      <w:start w:val="1"/>
      <w:numFmt w:val="decimal"/>
      <w:lvlText w:val="%7."/>
      <w:lvlJc w:val="left"/>
      <w:pPr>
        <w:ind w:left="6120" w:hanging="360"/>
      </w:pPr>
    </w:lvl>
    <w:lvl w:ilvl="7" w:tplc="E4820A18" w:tentative="1">
      <w:start w:val="1"/>
      <w:numFmt w:val="lowerLetter"/>
      <w:lvlText w:val="%8."/>
      <w:lvlJc w:val="left"/>
      <w:pPr>
        <w:ind w:left="6840" w:hanging="360"/>
      </w:pPr>
    </w:lvl>
    <w:lvl w:ilvl="8" w:tplc="923CA166"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151C35A0">
      <w:start w:val="27"/>
      <w:numFmt w:val="lowerLetter"/>
      <w:pStyle w:val="doublealpha"/>
      <w:lvlText w:val="(%1)"/>
      <w:lvlJc w:val="left"/>
      <w:pPr>
        <w:tabs>
          <w:tab w:val="num" w:pos="567"/>
        </w:tabs>
        <w:ind w:left="0" w:firstLine="0"/>
      </w:pPr>
      <w:rPr>
        <w:rFonts w:ascii="Tahoma" w:hAnsi="Tahoma" w:hint="default"/>
        <w:b w:val="0"/>
        <w:i w:val="0"/>
        <w:sz w:val="20"/>
      </w:rPr>
    </w:lvl>
    <w:lvl w:ilvl="1" w:tplc="B7224B16" w:tentative="1">
      <w:start w:val="1"/>
      <w:numFmt w:val="lowerLetter"/>
      <w:lvlText w:val="%2."/>
      <w:lvlJc w:val="left"/>
      <w:pPr>
        <w:tabs>
          <w:tab w:val="num" w:pos="1440"/>
        </w:tabs>
        <w:ind w:left="1440" w:hanging="360"/>
      </w:pPr>
    </w:lvl>
    <w:lvl w:ilvl="2" w:tplc="F9E6AA6A" w:tentative="1">
      <w:start w:val="1"/>
      <w:numFmt w:val="lowerRoman"/>
      <w:lvlText w:val="%3."/>
      <w:lvlJc w:val="right"/>
      <w:pPr>
        <w:tabs>
          <w:tab w:val="num" w:pos="2160"/>
        </w:tabs>
        <w:ind w:left="2160" w:hanging="180"/>
      </w:pPr>
    </w:lvl>
    <w:lvl w:ilvl="3" w:tplc="1B968B92" w:tentative="1">
      <w:start w:val="1"/>
      <w:numFmt w:val="decimal"/>
      <w:lvlText w:val="%4."/>
      <w:lvlJc w:val="left"/>
      <w:pPr>
        <w:tabs>
          <w:tab w:val="num" w:pos="2880"/>
        </w:tabs>
        <w:ind w:left="2880" w:hanging="360"/>
      </w:pPr>
    </w:lvl>
    <w:lvl w:ilvl="4" w:tplc="CEEE2A5C" w:tentative="1">
      <w:start w:val="1"/>
      <w:numFmt w:val="lowerLetter"/>
      <w:lvlText w:val="%5."/>
      <w:lvlJc w:val="left"/>
      <w:pPr>
        <w:tabs>
          <w:tab w:val="num" w:pos="3600"/>
        </w:tabs>
        <w:ind w:left="3600" w:hanging="360"/>
      </w:pPr>
    </w:lvl>
    <w:lvl w:ilvl="5" w:tplc="8E141CEC" w:tentative="1">
      <w:start w:val="1"/>
      <w:numFmt w:val="lowerRoman"/>
      <w:lvlText w:val="%6."/>
      <w:lvlJc w:val="right"/>
      <w:pPr>
        <w:tabs>
          <w:tab w:val="num" w:pos="4320"/>
        </w:tabs>
        <w:ind w:left="4320" w:hanging="180"/>
      </w:pPr>
    </w:lvl>
    <w:lvl w:ilvl="6" w:tplc="F960700A" w:tentative="1">
      <w:start w:val="1"/>
      <w:numFmt w:val="decimal"/>
      <w:lvlText w:val="%7."/>
      <w:lvlJc w:val="left"/>
      <w:pPr>
        <w:tabs>
          <w:tab w:val="num" w:pos="5040"/>
        </w:tabs>
        <w:ind w:left="5040" w:hanging="360"/>
      </w:pPr>
    </w:lvl>
    <w:lvl w:ilvl="7" w:tplc="C1E4DBA2" w:tentative="1">
      <w:start w:val="1"/>
      <w:numFmt w:val="lowerLetter"/>
      <w:lvlText w:val="%8."/>
      <w:lvlJc w:val="left"/>
      <w:pPr>
        <w:tabs>
          <w:tab w:val="num" w:pos="5760"/>
        </w:tabs>
        <w:ind w:left="5760" w:hanging="360"/>
      </w:pPr>
    </w:lvl>
    <w:lvl w:ilvl="8" w:tplc="6542229C"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94923C48">
      <w:start w:val="1"/>
      <w:numFmt w:val="upperLetter"/>
      <w:pStyle w:val="UCAlpha6"/>
      <w:lvlText w:val="%1."/>
      <w:lvlJc w:val="left"/>
      <w:pPr>
        <w:tabs>
          <w:tab w:val="num" w:pos="3969"/>
        </w:tabs>
        <w:ind w:left="3289" w:firstLine="0"/>
      </w:pPr>
      <w:rPr>
        <w:rFonts w:ascii="Tahoma" w:hAnsi="Tahoma" w:hint="default"/>
        <w:b/>
        <w:i w:val="0"/>
        <w:sz w:val="20"/>
      </w:rPr>
    </w:lvl>
    <w:lvl w:ilvl="1" w:tplc="0E6A3632" w:tentative="1">
      <w:start w:val="1"/>
      <w:numFmt w:val="lowerLetter"/>
      <w:lvlText w:val="%2."/>
      <w:lvlJc w:val="left"/>
      <w:pPr>
        <w:tabs>
          <w:tab w:val="num" w:pos="1440"/>
        </w:tabs>
        <w:ind w:left="1440" w:hanging="360"/>
      </w:pPr>
    </w:lvl>
    <w:lvl w:ilvl="2" w:tplc="6C429642" w:tentative="1">
      <w:start w:val="1"/>
      <w:numFmt w:val="lowerRoman"/>
      <w:lvlText w:val="%3."/>
      <w:lvlJc w:val="right"/>
      <w:pPr>
        <w:tabs>
          <w:tab w:val="num" w:pos="2160"/>
        </w:tabs>
        <w:ind w:left="2160" w:hanging="180"/>
      </w:pPr>
    </w:lvl>
    <w:lvl w:ilvl="3" w:tplc="F0E295CA" w:tentative="1">
      <w:start w:val="1"/>
      <w:numFmt w:val="decimal"/>
      <w:lvlText w:val="%4."/>
      <w:lvlJc w:val="left"/>
      <w:pPr>
        <w:tabs>
          <w:tab w:val="num" w:pos="2880"/>
        </w:tabs>
        <w:ind w:left="2880" w:hanging="360"/>
      </w:pPr>
    </w:lvl>
    <w:lvl w:ilvl="4" w:tplc="109C9B12" w:tentative="1">
      <w:start w:val="1"/>
      <w:numFmt w:val="lowerLetter"/>
      <w:lvlText w:val="%5."/>
      <w:lvlJc w:val="left"/>
      <w:pPr>
        <w:tabs>
          <w:tab w:val="num" w:pos="3600"/>
        </w:tabs>
        <w:ind w:left="3600" w:hanging="360"/>
      </w:pPr>
    </w:lvl>
    <w:lvl w:ilvl="5" w:tplc="83BC69A8" w:tentative="1">
      <w:start w:val="1"/>
      <w:numFmt w:val="lowerRoman"/>
      <w:lvlText w:val="%6."/>
      <w:lvlJc w:val="right"/>
      <w:pPr>
        <w:tabs>
          <w:tab w:val="num" w:pos="4320"/>
        </w:tabs>
        <w:ind w:left="4320" w:hanging="180"/>
      </w:pPr>
    </w:lvl>
    <w:lvl w:ilvl="6" w:tplc="F300F0B6" w:tentative="1">
      <w:start w:val="1"/>
      <w:numFmt w:val="decimal"/>
      <w:lvlText w:val="%7."/>
      <w:lvlJc w:val="left"/>
      <w:pPr>
        <w:tabs>
          <w:tab w:val="num" w:pos="5040"/>
        </w:tabs>
        <w:ind w:left="5040" w:hanging="360"/>
      </w:pPr>
    </w:lvl>
    <w:lvl w:ilvl="7" w:tplc="157CACAC" w:tentative="1">
      <w:start w:val="1"/>
      <w:numFmt w:val="lowerLetter"/>
      <w:lvlText w:val="%8."/>
      <w:lvlJc w:val="left"/>
      <w:pPr>
        <w:tabs>
          <w:tab w:val="num" w:pos="5760"/>
        </w:tabs>
        <w:ind w:left="5760" w:hanging="360"/>
      </w:pPr>
    </w:lvl>
    <w:lvl w:ilvl="8" w:tplc="CD06F2B8"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1526BFFC">
      <w:start w:val="1"/>
      <w:numFmt w:val="lowerRoman"/>
      <w:pStyle w:val="RelaRomanMin1"/>
      <w:lvlText w:val="(%1)"/>
      <w:lvlJc w:val="left"/>
      <w:pPr>
        <w:tabs>
          <w:tab w:val="num" w:pos="720"/>
        </w:tabs>
        <w:ind w:left="0" w:firstLine="0"/>
      </w:pPr>
      <w:rPr>
        <w:rFonts w:hint="default"/>
      </w:rPr>
    </w:lvl>
    <w:lvl w:ilvl="1" w:tplc="AF6C43CE" w:tentative="1">
      <w:start w:val="1"/>
      <w:numFmt w:val="lowerLetter"/>
      <w:lvlText w:val="%2."/>
      <w:lvlJc w:val="left"/>
      <w:pPr>
        <w:ind w:left="1440" w:hanging="360"/>
      </w:pPr>
    </w:lvl>
    <w:lvl w:ilvl="2" w:tplc="C1D6A36C" w:tentative="1">
      <w:start w:val="1"/>
      <w:numFmt w:val="lowerRoman"/>
      <w:lvlText w:val="%3."/>
      <w:lvlJc w:val="right"/>
      <w:pPr>
        <w:ind w:left="2160" w:hanging="180"/>
      </w:pPr>
    </w:lvl>
    <w:lvl w:ilvl="3" w:tplc="D6C25922" w:tentative="1">
      <w:start w:val="1"/>
      <w:numFmt w:val="decimal"/>
      <w:lvlText w:val="%4."/>
      <w:lvlJc w:val="left"/>
      <w:pPr>
        <w:ind w:left="2880" w:hanging="360"/>
      </w:pPr>
    </w:lvl>
    <w:lvl w:ilvl="4" w:tplc="C13225C4" w:tentative="1">
      <w:start w:val="1"/>
      <w:numFmt w:val="lowerLetter"/>
      <w:lvlText w:val="%5."/>
      <w:lvlJc w:val="left"/>
      <w:pPr>
        <w:ind w:left="3600" w:hanging="360"/>
      </w:pPr>
    </w:lvl>
    <w:lvl w:ilvl="5" w:tplc="5A840E44" w:tentative="1">
      <w:start w:val="1"/>
      <w:numFmt w:val="lowerRoman"/>
      <w:lvlText w:val="%6."/>
      <w:lvlJc w:val="right"/>
      <w:pPr>
        <w:ind w:left="4320" w:hanging="180"/>
      </w:pPr>
    </w:lvl>
    <w:lvl w:ilvl="6" w:tplc="C8BEDD86" w:tentative="1">
      <w:start w:val="1"/>
      <w:numFmt w:val="decimal"/>
      <w:lvlText w:val="%7."/>
      <w:lvlJc w:val="left"/>
      <w:pPr>
        <w:ind w:left="5040" w:hanging="360"/>
      </w:pPr>
    </w:lvl>
    <w:lvl w:ilvl="7" w:tplc="1382D702" w:tentative="1">
      <w:start w:val="1"/>
      <w:numFmt w:val="lowerLetter"/>
      <w:lvlText w:val="%8."/>
      <w:lvlJc w:val="left"/>
      <w:pPr>
        <w:ind w:left="5760" w:hanging="360"/>
      </w:pPr>
    </w:lvl>
    <w:lvl w:ilvl="8" w:tplc="09AA1D4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B712E232">
      <w:start w:val="1"/>
      <w:numFmt w:val="lowerLetter"/>
      <w:pStyle w:val="RelaAlphaMin3"/>
      <w:lvlText w:val="(%1)"/>
      <w:lvlJc w:val="left"/>
      <w:pPr>
        <w:tabs>
          <w:tab w:val="num" w:pos="2041"/>
        </w:tabs>
        <w:ind w:left="1247" w:firstLine="0"/>
      </w:pPr>
      <w:rPr>
        <w:rFonts w:hint="default"/>
      </w:rPr>
    </w:lvl>
    <w:lvl w:ilvl="1" w:tplc="4D16D062" w:tentative="1">
      <w:start w:val="1"/>
      <w:numFmt w:val="lowerLetter"/>
      <w:lvlText w:val="%2."/>
      <w:lvlJc w:val="left"/>
      <w:pPr>
        <w:ind w:left="1440" w:hanging="360"/>
      </w:pPr>
    </w:lvl>
    <w:lvl w:ilvl="2" w:tplc="C16E52E4" w:tentative="1">
      <w:start w:val="1"/>
      <w:numFmt w:val="lowerRoman"/>
      <w:lvlText w:val="%3."/>
      <w:lvlJc w:val="right"/>
      <w:pPr>
        <w:ind w:left="2160" w:hanging="180"/>
      </w:pPr>
    </w:lvl>
    <w:lvl w:ilvl="3" w:tplc="609A86E8" w:tentative="1">
      <w:start w:val="1"/>
      <w:numFmt w:val="decimal"/>
      <w:lvlText w:val="%4."/>
      <w:lvlJc w:val="left"/>
      <w:pPr>
        <w:ind w:left="2880" w:hanging="360"/>
      </w:pPr>
    </w:lvl>
    <w:lvl w:ilvl="4" w:tplc="E69A2748" w:tentative="1">
      <w:start w:val="1"/>
      <w:numFmt w:val="lowerLetter"/>
      <w:lvlText w:val="%5."/>
      <w:lvlJc w:val="left"/>
      <w:pPr>
        <w:ind w:left="3600" w:hanging="360"/>
      </w:pPr>
    </w:lvl>
    <w:lvl w:ilvl="5" w:tplc="5B7C38CA" w:tentative="1">
      <w:start w:val="1"/>
      <w:numFmt w:val="lowerRoman"/>
      <w:lvlText w:val="%6."/>
      <w:lvlJc w:val="right"/>
      <w:pPr>
        <w:ind w:left="4320" w:hanging="180"/>
      </w:pPr>
    </w:lvl>
    <w:lvl w:ilvl="6" w:tplc="2CD67EF4" w:tentative="1">
      <w:start w:val="1"/>
      <w:numFmt w:val="decimal"/>
      <w:lvlText w:val="%7."/>
      <w:lvlJc w:val="left"/>
      <w:pPr>
        <w:ind w:left="5040" w:hanging="360"/>
      </w:pPr>
    </w:lvl>
    <w:lvl w:ilvl="7" w:tplc="DF2E9118" w:tentative="1">
      <w:start w:val="1"/>
      <w:numFmt w:val="lowerLetter"/>
      <w:lvlText w:val="%8."/>
      <w:lvlJc w:val="left"/>
      <w:pPr>
        <w:ind w:left="5760" w:hanging="360"/>
      </w:pPr>
    </w:lvl>
    <w:lvl w:ilvl="8" w:tplc="CDAA912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931C3484">
      <w:start w:val="1"/>
      <w:numFmt w:val="bullet"/>
      <w:pStyle w:val="dashbullet6"/>
      <w:lvlText w:val=""/>
      <w:lvlJc w:val="left"/>
      <w:pPr>
        <w:tabs>
          <w:tab w:val="num" w:pos="3969"/>
        </w:tabs>
        <w:ind w:left="3969" w:hanging="680"/>
      </w:pPr>
      <w:rPr>
        <w:rFonts w:ascii="Symbol" w:hAnsi="Symbol" w:hint="default"/>
        <w:color w:val="000058"/>
      </w:rPr>
    </w:lvl>
    <w:lvl w:ilvl="1" w:tplc="277C0988" w:tentative="1">
      <w:start w:val="1"/>
      <w:numFmt w:val="bullet"/>
      <w:lvlText w:val="o"/>
      <w:lvlJc w:val="left"/>
      <w:pPr>
        <w:tabs>
          <w:tab w:val="num" w:pos="1440"/>
        </w:tabs>
        <w:ind w:left="1440" w:hanging="360"/>
      </w:pPr>
      <w:rPr>
        <w:rFonts w:ascii="Courier New" w:hAnsi="Courier New" w:hint="default"/>
      </w:rPr>
    </w:lvl>
    <w:lvl w:ilvl="2" w:tplc="168AF47C" w:tentative="1">
      <w:start w:val="1"/>
      <w:numFmt w:val="bullet"/>
      <w:lvlText w:val=""/>
      <w:lvlJc w:val="left"/>
      <w:pPr>
        <w:tabs>
          <w:tab w:val="num" w:pos="2160"/>
        </w:tabs>
        <w:ind w:left="2160" w:hanging="360"/>
      </w:pPr>
      <w:rPr>
        <w:rFonts w:ascii="Wingdings" w:hAnsi="Wingdings" w:hint="default"/>
      </w:rPr>
    </w:lvl>
    <w:lvl w:ilvl="3" w:tplc="F6165542" w:tentative="1">
      <w:start w:val="1"/>
      <w:numFmt w:val="bullet"/>
      <w:lvlText w:val=""/>
      <w:lvlJc w:val="left"/>
      <w:pPr>
        <w:tabs>
          <w:tab w:val="num" w:pos="2880"/>
        </w:tabs>
        <w:ind w:left="2880" w:hanging="360"/>
      </w:pPr>
      <w:rPr>
        <w:rFonts w:ascii="Symbol" w:hAnsi="Symbol" w:hint="default"/>
      </w:rPr>
    </w:lvl>
    <w:lvl w:ilvl="4" w:tplc="28103EB8" w:tentative="1">
      <w:start w:val="1"/>
      <w:numFmt w:val="bullet"/>
      <w:lvlText w:val="o"/>
      <w:lvlJc w:val="left"/>
      <w:pPr>
        <w:tabs>
          <w:tab w:val="num" w:pos="3600"/>
        </w:tabs>
        <w:ind w:left="3600" w:hanging="360"/>
      </w:pPr>
      <w:rPr>
        <w:rFonts w:ascii="Courier New" w:hAnsi="Courier New" w:hint="default"/>
      </w:rPr>
    </w:lvl>
    <w:lvl w:ilvl="5" w:tplc="86DAE2EE" w:tentative="1">
      <w:start w:val="1"/>
      <w:numFmt w:val="bullet"/>
      <w:lvlText w:val=""/>
      <w:lvlJc w:val="left"/>
      <w:pPr>
        <w:tabs>
          <w:tab w:val="num" w:pos="4320"/>
        </w:tabs>
        <w:ind w:left="4320" w:hanging="360"/>
      </w:pPr>
      <w:rPr>
        <w:rFonts w:ascii="Wingdings" w:hAnsi="Wingdings" w:hint="default"/>
      </w:rPr>
    </w:lvl>
    <w:lvl w:ilvl="6" w:tplc="5B24F99A" w:tentative="1">
      <w:start w:val="1"/>
      <w:numFmt w:val="bullet"/>
      <w:lvlText w:val=""/>
      <w:lvlJc w:val="left"/>
      <w:pPr>
        <w:tabs>
          <w:tab w:val="num" w:pos="5040"/>
        </w:tabs>
        <w:ind w:left="5040" w:hanging="360"/>
      </w:pPr>
      <w:rPr>
        <w:rFonts w:ascii="Symbol" w:hAnsi="Symbol" w:hint="default"/>
      </w:rPr>
    </w:lvl>
    <w:lvl w:ilvl="7" w:tplc="37AC18A6" w:tentative="1">
      <w:start w:val="1"/>
      <w:numFmt w:val="bullet"/>
      <w:lvlText w:val="o"/>
      <w:lvlJc w:val="left"/>
      <w:pPr>
        <w:tabs>
          <w:tab w:val="num" w:pos="5760"/>
        </w:tabs>
        <w:ind w:left="5760" w:hanging="360"/>
      </w:pPr>
      <w:rPr>
        <w:rFonts w:ascii="Courier New" w:hAnsi="Courier New" w:hint="default"/>
      </w:rPr>
    </w:lvl>
    <w:lvl w:ilvl="8" w:tplc="D82484D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4408769E">
      <w:start w:val="1"/>
      <w:numFmt w:val="bullet"/>
      <w:pStyle w:val="dashbullet1"/>
      <w:lvlText w:val=""/>
      <w:lvlJc w:val="left"/>
      <w:pPr>
        <w:tabs>
          <w:tab w:val="num" w:pos="567"/>
        </w:tabs>
        <w:ind w:left="567" w:hanging="567"/>
      </w:pPr>
      <w:rPr>
        <w:rFonts w:ascii="Symbol" w:hAnsi="Symbol" w:hint="default"/>
        <w:color w:val="000058"/>
      </w:rPr>
    </w:lvl>
    <w:lvl w:ilvl="1" w:tplc="EA3EE4D0" w:tentative="1">
      <w:start w:val="1"/>
      <w:numFmt w:val="bullet"/>
      <w:lvlText w:val="o"/>
      <w:lvlJc w:val="left"/>
      <w:pPr>
        <w:tabs>
          <w:tab w:val="num" w:pos="1440"/>
        </w:tabs>
        <w:ind w:left="1440" w:hanging="360"/>
      </w:pPr>
      <w:rPr>
        <w:rFonts w:ascii="Courier New" w:hAnsi="Courier New" w:hint="default"/>
      </w:rPr>
    </w:lvl>
    <w:lvl w:ilvl="2" w:tplc="B91CDE40" w:tentative="1">
      <w:start w:val="1"/>
      <w:numFmt w:val="bullet"/>
      <w:lvlText w:val=""/>
      <w:lvlJc w:val="left"/>
      <w:pPr>
        <w:tabs>
          <w:tab w:val="num" w:pos="2160"/>
        </w:tabs>
        <w:ind w:left="2160" w:hanging="360"/>
      </w:pPr>
      <w:rPr>
        <w:rFonts w:ascii="Wingdings" w:hAnsi="Wingdings" w:hint="default"/>
      </w:rPr>
    </w:lvl>
    <w:lvl w:ilvl="3" w:tplc="D58E68D2" w:tentative="1">
      <w:start w:val="1"/>
      <w:numFmt w:val="bullet"/>
      <w:lvlText w:val=""/>
      <w:lvlJc w:val="left"/>
      <w:pPr>
        <w:tabs>
          <w:tab w:val="num" w:pos="2880"/>
        </w:tabs>
        <w:ind w:left="2880" w:hanging="360"/>
      </w:pPr>
      <w:rPr>
        <w:rFonts w:ascii="Symbol" w:hAnsi="Symbol" w:hint="default"/>
      </w:rPr>
    </w:lvl>
    <w:lvl w:ilvl="4" w:tplc="B920733A" w:tentative="1">
      <w:start w:val="1"/>
      <w:numFmt w:val="bullet"/>
      <w:lvlText w:val="o"/>
      <w:lvlJc w:val="left"/>
      <w:pPr>
        <w:tabs>
          <w:tab w:val="num" w:pos="3600"/>
        </w:tabs>
        <w:ind w:left="3600" w:hanging="360"/>
      </w:pPr>
      <w:rPr>
        <w:rFonts w:ascii="Courier New" w:hAnsi="Courier New" w:hint="default"/>
      </w:rPr>
    </w:lvl>
    <w:lvl w:ilvl="5" w:tplc="11E4AB9A" w:tentative="1">
      <w:start w:val="1"/>
      <w:numFmt w:val="bullet"/>
      <w:lvlText w:val=""/>
      <w:lvlJc w:val="left"/>
      <w:pPr>
        <w:tabs>
          <w:tab w:val="num" w:pos="4320"/>
        </w:tabs>
        <w:ind w:left="4320" w:hanging="360"/>
      </w:pPr>
      <w:rPr>
        <w:rFonts w:ascii="Wingdings" w:hAnsi="Wingdings" w:hint="default"/>
      </w:rPr>
    </w:lvl>
    <w:lvl w:ilvl="6" w:tplc="E31AFEDA" w:tentative="1">
      <w:start w:val="1"/>
      <w:numFmt w:val="bullet"/>
      <w:lvlText w:val=""/>
      <w:lvlJc w:val="left"/>
      <w:pPr>
        <w:tabs>
          <w:tab w:val="num" w:pos="5040"/>
        </w:tabs>
        <w:ind w:left="5040" w:hanging="360"/>
      </w:pPr>
      <w:rPr>
        <w:rFonts w:ascii="Symbol" w:hAnsi="Symbol" w:hint="default"/>
      </w:rPr>
    </w:lvl>
    <w:lvl w:ilvl="7" w:tplc="BD029708" w:tentative="1">
      <w:start w:val="1"/>
      <w:numFmt w:val="bullet"/>
      <w:lvlText w:val="o"/>
      <w:lvlJc w:val="left"/>
      <w:pPr>
        <w:tabs>
          <w:tab w:val="num" w:pos="5760"/>
        </w:tabs>
        <w:ind w:left="5760" w:hanging="360"/>
      </w:pPr>
      <w:rPr>
        <w:rFonts w:ascii="Courier New" w:hAnsi="Courier New" w:hint="default"/>
      </w:rPr>
    </w:lvl>
    <w:lvl w:ilvl="8" w:tplc="B37E6B60"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8A1CC562">
      <w:start w:val="1"/>
      <w:numFmt w:val="lowerLetter"/>
      <w:pStyle w:val="RelaAlphaMin1"/>
      <w:lvlText w:val="(%1)"/>
      <w:lvlJc w:val="left"/>
      <w:pPr>
        <w:tabs>
          <w:tab w:val="num" w:pos="567"/>
        </w:tabs>
        <w:ind w:left="0" w:firstLine="0"/>
      </w:pPr>
      <w:rPr>
        <w:rFonts w:hint="default"/>
        <w:color w:val="333333"/>
      </w:rPr>
    </w:lvl>
    <w:lvl w:ilvl="1" w:tplc="C7C685E8" w:tentative="1">
      <w:start w:val="1"/>
      <w:numFmt w:val="lowerLetter"/>
      <w:lvlText w:val="%2."/>
      <w:lvlJc w:val="left"/>
      <w:pPr>
        <w:ind w:left="1440" w:hanging="360"/>
      </w:pPr>
    </w:lvl>
    <w:lvl w:ilvl="2" w:tplc="8B722A54" w:tentative="1">
      <w:start w:val="1"/>
      <w:numFmt w:val="lowerRoman"/>
      <w:lvlText w:val="%3."/>
      <w:lvlJc w:val="right"/>
      <w:pPr>
        <w:ind w:left="2160" w:hanging="180"/>
      </w:pPr>
    </w:lvl>
    <w:lvl w:ilvl="3" w:tplc="5542549E" w:tentative="1">
      <w:start w:val="1"/>
      <w:numFmt w:val="decimal"/>
      <w:lvlText w:val="%4."/>
      <w:lvlJc w:val="left"/>
      <w:pPr>
        <w:ind w:left="2880" w:hanging="360"/>
      </w:pPr>
    </w:lvl>
    <w:lvl w:ilvl="4" w:tplc="8FB201FA" w:tentative="1">
      <w:start w:val="1"/>
      <w:numFmt w:val="lowerLetter"/>
      <w:lvlText w:val="%5."/>
      <w:lvlJc w:val="left"/>
      <w:pPr>
        <w:ind w:left="3600" w:hanging="360"/>
      </w:pPr>
    </w:lvl>
    <w:lvl w:ilvl="5" w:tplc="3014D328" w:tentative="1">
      <w:start w:val="1"/>
      <w:numFmt w:val="lowerRoman"/>
      <w:lvlText w:val="%6."/>
      <w:lvlJc w:val="right"/>
      <w:pPr>
        <w:ind w:left="4320" w:hanging="180"/>
      </w:pPr>
    </w:lvl>
    <w:lvl w:ilvl="6" w:tplc="5DCA77FA" w:tentative="1">
      <w:start w:val="1"/>
      <w:numFmt w:val="decimal"/>
      <w:lvlText w:val="%7."/>
      <w:lvlJc w:val="left"/>
      <w:pPr>
        <w:ind w:left="5040" w:hanging="360"/>
      </w:pPr>
    </w:lvl>
    <w:lvl w:ilvl="7" w:tplc="4C689CFC" w:tentative="1">
      <w:start w:val="1"/>
      <w:numFmt w:val="lowerLetter"/>
      <w:lvlText w:val="%8."/>
      <w:lvlJc w:val="left"/>
      <w:pPr>
        <w:ind w:left="5760" w:hanging="360"/>
      </w:pPr>
    </w:lvl>
    <w:lvl w:ilvl="8" w:tplc="FF224880"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A5D6A48C">
      <w:start w:val="1"/>
      <w:numFmt w:val="decimal"/>
      <w:pStyle w:val="TITULO01"/>
      <w:lvlText w:val="%1."/>
      <w:lvlJc w:val="left"/>
      <w:pPr>
        <w:ind w:left="720" w:hanging="360"/>
      </w:pPr>
      <w:rPr>
        <w:rFonts w:eastAsia="Times New Roman" w:hint="default"/>
      </w:rPr>
    </w:lvl>
    <w:lvl w:ilvl="1" w:tplc="0930D366">
      <w:start w:val="1"/>
      <w:numFmt w:val="lowerRoman"/>
      <w:lvlText w:val="(%2)"/>
      <w:lvlJc w:val="left"/>
      <w:pPr>
        <w:tabs>
          <w:tab w:val="num" w:pos="1800"/>
        </w:tabs>
        <w:ind w:left="1800" w:hanging="720"/>
      </w:pPr>
      <w:rPr>
        <w:rFonts w:hint="default"/>
        <w:b/>
      </w:rPr>
    </w:lvl>
    <w:lvl w:ilvl="2" w:tplc="85C8D4FC" w:tentative="1">
      <w:start w:val="1"/>
      <w:numFmt w:val="lowerRoman"/>
      <w:lvlText w:val="%3."/>
      <w:lvlJc w:val="right"/>
      <w:pPr>
        <w:ind w:left="2160" w:hanging="180"/>
      </w:pPr>
    </w:lvl>
    <w:lvl w:ilvl="3" w:tplc="41C467D2" w:tentative="1">
      <w:start w:val="1"/>
      <w:numFmt w:val="decimal"/>
      <w:lvlText w:val="%4."/>
      <w:lvlJc w:val="left"/>
      <w:pPr>
        <w:ind w:left="2880" w:hanging="360"/>
      </w:pPr>
    </w:lvl>
    <w:lvl w:ilvl="4" w:tplc="45F2C7D0" w:tentative="1">
      <w:start w:val="1"/>
      <w:numFmt w:val="lowerLetter"/>
      <w:lvlText w:val="%5."/>
      <w:lvlJc w:val="left"/>
      <w:pPr>
        <w:ind w:left="3600" w:hanging="360"/>
      </w:pPr>
    </w:lvl>
    <w:lvl w:ilvl="5" w:tplc="345C25DC" w:tentative="1">
      <w:start w:val="1"/>
      <w:numFmt w:val="lowerRoman"/>
      <w:lvlText w:val="%6."/>
      <w:lvlJc w:val="right"/>
      <w:pPr>
        <w:ind w:left="4320" w:hanging="180"/>
      </w:pPr>
    </w:lvl>
    <w:lvl w:ilvl="6" w:tplc="E696A45E" w:tentative="1">
      <w:start w:val="1"/>
      <w:numFmt w:val="decimal"/>
      <w:lvlText w:val="%7."/>
      <w:lvlJc w:val="left"/>
      <w:pPr>
        <w:ind w:left="5040" w:hanging="360"/>
      </w:pPr>
    </w:lvl>
    <w:lvl w:ilvl="7" w:tplc="598E1362" w:tentative="1">
      <w:start w:val="1"/>
      <w:numFmt w:val="lowerLetter"/>
      <w:lvlText w:val="%8."/>
      <w:lvlJc w:val="left"/>
      <w:pPr>
        <w:ind w:left="5760" w:hanging="360"/>
      </w:pPr>
    </w:lvl>
    <w:lvl w:ilvl="8" w:tplc="FCE447F6"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9768E2EE">
      <w:start w:val="1"/>
      <w:numFmt w:val="bullet"/>
      <w:pStyle w:val="bullet1"/>
      <w:lvlText w:val=""/>
      <w:lvlJc w:val="left"/>
      <w:pPr>
        <w:tabs>
          <w:tab w:val="num" w:pos="567"/>
        </w:tabs>
        <w:ind w:left="567" w:hanging="567"/>
      </w:pPr>
      <w:rPr>
        <w:rFonts w:ascii="Symbol" w:hAnsi="Symbol" w:hint="default"/>
      </w:rPr>
    </w:lvl>
    <w:lvl w:ilvl="1" w:tplc="8A508F02" w:tentative="1">
      <w:start w:val="1"/>
      <w:numFmt w:val="bullet"/>
      <w:lvlText w:val="o"/>
      <w:lvlJc w:val="left"/>
      <w:pPr>
        <w:tabs>
          <w:tab w:val="num" w:pos="1440"/>
        </w:tabs>
        <w:ind w:left="1440" w:hanging="360"/>
      </w:pPr>
      <w:rPr>
        <w:rFonts w:ascii="Courier New" w:hAnsi="Courier New" w:hint="default"/>
      </w:rPr>
    </w:lvl>
    <w:lvl w:ilvl="2" w:tplc="E8BE7E06" w:tentative="1">
      <w:start w:val="1"/>
      <w:numFmt w:val="bullet"/>
      <w:lvlText w:val=""/>
      <w:lvlJc w:val="left"/>
      <w:pPr>
        <w:tabs>
          <w:tab w:val="num" w:pos="2160"/>
        </w:tabs>
        <w:ind w:left="2160" w:hanging="360"/>
      </w:pPr>
      <w:rPr>
        <w:rFonts w:ascii="Wingdings" w:hAnsi="Wingdings" w:hint="default"/>
      </w:rPr>
    </w:lvl>
    <w:lvl w:ilvl="3" w:tplc="0B90FD10" w:tentative="1">
      <w:start w:val="1"/>
      <w:numFmt w:val="bullet"/>
      <w:lvlText w:val=""/>
      <w:lvlJc w:val="left"/>
      <w:pPr>
        <w:tabs>
          <w:tab w:val="num" w:pos="2880"/>
        </w:tabs>
        <w:ind w:left="2880" w:hanging="360"/>
      </w:pPr>
      <w:rPr>
        <w:rFonts w:ascii="Symbol" w:hAnsi="Symbol" w:hint="default"/>
      </w:rPr>
    </w:lvl>
    <w:lvl w:ilvl="4" w:tplc="FB2EAB6A" w:tentative="1">
      <w:start w:val="1"/>
      <w:numFmt w:val="bullet"/>
      <w:lvlText w:val="o"/>
      <w:lvlJc w:val="left"/>
      <w:pPr>
        <w:tabs>
          <w:tab w:val="num" w:pos="3600"/>
        </w:tabs>
        <w:ind w:left="3600" w:hanging="360"/>
      </w:pPr>
      <w:rPr>
        <w:rFonts w:ascii="Courier New" w:hAnsi="Courier New" w:hint="default"/>
      </w:rPr>
    </w:lvl>
    <w:lvl w:ilvl="5" w:tplc="9B5EE8B0" w:tentative="1">
      <w:start w:val="1"/>
      <w:numFmt w:val="bullet"/>
      <w:lvlText w:val=""/>
      <w:lvlJc w:val="left"/>
      <w:pPr>
        <w:tabs>
          <w:tab w:val="num" w:pos="4320"/>
        </w:tabs>
        <w:ind w:left="4320" w:hanging="360"/>
      </w:pPr>
      <w:rPr>
        <w:rFonts w:ascii="Wingdings" w:hAnsi="Wingdings" w:hint="default"/>
      </w:rPr>
    </w:lvl>
    <w:lvl w:ilvl="6" w:tplc="5B962702" w:tentative="1">
      <w:start w:val="1"/>
      <w:numFmt w:val="bullet"/>
      <w:lvlText w:val=""/>
      <w:lvlJc w:val="left"/>
      <w:pPr>
        <w:tabs>
          <w:tab w:val="num" w:pos="5040"/>
        </w:tabs>
        <w:ind w:left="5040" w:hanging="360"/>
      </w:pPr>
      <w:rPr>
        <w:rFonts w:ascii="Symbol" w:hAnsi="Symbol" w:hint="default"/>
      </w:rPr>
    </w:lvl>
    <w:lvl w:ilvl="7" w:tplc="C43A836C" w:tentative="1">
      <w:start w:val="1"/>
      <w:numFmt w:val="bullet"/>
      <w:lvlText w:val="o"/>
      <w:lvlJc w:val="left"/>
      <w:pPr>
        <w:tabs>
          <w:tab w:val="num" w:pos="5760"/>
        </w:tabs>
        <w:ind w:left="5760" w:hanging="360"/>
      </w:pPr>
      <w:rPr>
        <w:rFonts w:ascii="Courier New" w:hAnsi="Courier New" w:hint="default"/>
      </w:rPr>
    </w:lvl>
    <w:lvl w:ilvl="8" w:tplc="331E719E"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rPr>
        <w:rFonts w:ascii="Arial" w:hAnsi="Arial" w:cs="Arial" w:hint="default"/>
        <w:b/>
        <w:i w:val="0"/>
        <w:caps w:val="0"/>
        <w:strike w:val="0"/>
        <w:dstrike w:val="0"/>
        <w:vanish w:val="0"/>
        <w:color w:val="auto"/>
        <w:sz w:val="24"/>
        <w:szCs w:val="24"/>
        <w:vertAlign w:val="base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37A4D64E">
      <w:start w:val="1"/>
      <w:numFmt w:val="bullet"/>
      <w:pStyle w:val="dashbullet2"/>
      <w:lvlText w:val=""/>
      <w:lvlJc w:val="left"/>
      <w:pPr>
        <w:tabs>
          <w:tab w:val="num" w:pos="1247"/>
        </w:tabs>
        <w:ind w:left="1247" w:hanging="680"/>
      </w:pPr>
      <w:rPr>
        <w:rFonts w:ascii="Symbol" w:hAnsi="Symbol" w:hint="default"/>
        <w:color w:val="000058"/>
      </w:rPr>
    </w:lvl>
    <w:lvl w:ilvl="1" w:tplc="0494FCA8" w:tentative="1">
      <w:start w:val="1"/>
      <w:numFmt w:val="bullet"/>
      <w:lvlText w:val="o"/>
      <w:lvlJc w:val="left"/>
      <w:pPr>
        <w:tabs>
          <w:tab w:val="num" w:pos="1440"/>
        </w:tabs>
        <w:ind w:left="1440" w:hanging="360"/>
      </w:pPr>
      <w:rPr>
        <w:rFonts w:ascii="Courier New" w:hAnsi="Courier New" w:hint="default"/>
      </w:rPr>
    </w:lvl>
    <w:lvl w:ilvl="2" w:tplc="70909FF2" w:tentative="1">
      <w:start w:val="1"/>
      <w:numFmt w:val="bullet"/>
      <w:lvlText w:val=""/>
      <w:lvlJc w:val="left"/>
      <w:pPr>
        <w:tabs>
          <w:tab w:val="num" w:pos="2160"/>
        </w:tabs>
        <w:ind w:left="2160" w:hanging="360"/>
      </w:pPr>
      <w:rPr>
        <w:rFonts w:ascii="Wingdings" w:hAnsi="Wingdings" w:hint="default"/>
      </w:rPr>
    </w:lvl>
    <w:lvl w:ilvl="3" w:tplc="A9E42474" w:tentative="1">
      <w:start w:val="1"/>
      <w:numFmt w:val="bullet"/>
      <w:lvlText w:val=""/>
      <w:lvlJc w:val="left"/>
      <w:pPr>
        <w:tabs>
          <w:tab w:val="num" w:pos="2880"/>
        </w:tabs>
        <w:ind w:left="2880" w:hanging="360"/>
      </w:pPr>
      <w:rPr>
        <w:rFonts w:ascii="Symbol" w:hAnsi="Symbol" w:hint="default"/>
      </w:rPr>
    </w:lvl>
    <w:lvl w:ilvl="4" w:tplc="CA362C18" w:tentative="1">
      <w:start w:val="1"/>
      <w:numFmt w:val="bullet"/>
      <w:lvlText w:val="o"/>
      <w:lvlJc w:val="left"/>
      <w:pPr>
        <w:tabs>
          <w:tab w:val="num" w:pos="3600"/>
        </w:tabs>
        <w:ind w:left="3600" w:hanging="360"/>
      </w:pPr>
      <w:rPr>
        <w:rFonts w:ascii="Courier New" w:hAnsi="Courier New" w:hint="default"/>
      </w:rPr>
    </w:lvl>
    <w:lvl w:ilvl="5" w:tplc="1938C2E8" w:tentative="1">
      <w:start w:val="1"/>
      <w:numFmt w:val="bullet"/>
      <w:lvlText w:val=""/>
      <w:lvlJc w:val="left"/>
      <w:pPr>
        <w:tabs>
          <w:tab w:val="num" w:pos="4320"/>
        </w:tabs>
        <w:ind w:left="4320" w:hanging="360"/>
      </w:pPr>
      <w:rPr>
        <w:rFonts w:ascii="Wingdings" w:hAnsi="Wingdings" w:hint="default"/>
      </w:rPr>
    </w:lvl>
    <w:lvl w:ilvl="6" w:tplc="F5CC28E4" w:tentative="1">
      <w:start w:val="1"/>
      <w:numFmt w:val="bullet"/>
      <w:lvlText w:val=""/>
      <w:lvlJc w:val="left"/>
      <w:pPr>
        <w:tabs>
          <w:tab w:val="num" w:pos="5040"/>
        </w:tabs>
        <w:ind w:left="5040" w:hanging="360"/>
      </w:pPr>
      <w:rPr>
        <w:rFonts w:ascii="Symbol" w:hAnsi="Symbol" w:hint="default"/>
      </w:rPr>
    </w:lvl>
    <w:lvl w:ilvl="7" w:tplc="33940B08" w:tentative="1">
      <w:start w:val="1"/>
      <w:numFmt w:val="bullet"/>
      <w:lvlText w:val="o"/>
      <w:lvlJc w:val="left"/>
      <w:pPr>
        <w:tabs>
          <w:tab w:val="num" w:pos="5760"/>
        </w:tabs>
        <w:ind w:left="5760" w:hanging="360"/>
      </w:pPr>
      <w:rPr>
        <w:rFonts w:ascii="Courier New" w:hAnsi="Courier New" w:hint="default"/>
      </w:rPr>
    </w:lvl>
    <w:lvl w:ilvl="8" w:tplc="7B7E1D5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C428EF10">
      <w:start w:val="1"/>
      <w:numFmt w:val="bullet"/>
      <w:pStyle w:val="dashbullet5"/>
      <w:lvlText w:val=""/>
      <w:lvlJc w:val="left"/>
      <w:pPr>
        <w:tabs>
          <w:tab w:val="num" w:pos="3289"/>
        </w:tabs>
        <w:ind w:left="3289" w:hanging="567"/>
      </w:pPr>
      <w:rPr>
        <w:rFonts w:ascii="Symbol" w:hAnsi="Symbol" w:hint="default"/>
        <w:color w:val="000058"/>
      </w:rPr>
    </w:lvl>
    <w:lvl w:ilvl="1" w:tplc="BC0245E6" w:tentative="1">
      <w:start w:val="1"/>
      <w:numFmt w:val="bullet"/>
      <w:lvlText w:val="o"/>
      <w:lvlJc w:val="left"/>
      <w:pPr>
        <w:tabs>
          <w:tab w:val="num" w:pos="1440"/>
        </w:tabs>
        <w:ind w:left="1440" w:hanging="360"/>
      </w:pPr>
      <w:rPr>
        <w:rFonts w:ascii="Courier New" w:hAnsi="Courier New" w:hint="default"/>
      </w:rPr>
    </w:lvl>
    <w:lvl w:ilvl="2" w:tplc="FD00AA64" w:tentative="1">
      <w:start w:val="1"/>
      <w:numFmt w:val="bullet"/>
      <w:lvlText w:val=""/>
      <w:lvlJc w:val="left"/>
      <w:pPr>
        <w:tabs>
          <w:tab w:val="num" w:pos="2160"/>
        </w:tabs>
        <w:ind w:left="2160" w:hanging="360"/>
      </w:pPr>
      <w:rPr>
        <w:rFonts w:ascii="Wingdings" w:hAnsi="Wingdings" w:hint="default"/>
      </w:rPr>
    </w:lvl>
    <w:lvl w:ilvl="3" w:tplc="4D8ECA20" w:tentative="1">
      <w:start w:val="1"/>
      <w:numFmt w:val="bullet"/>
      <w:lvlText w:val=""/>
      <w:lvlJc w:val="left"/>
      <w:pPr>
        <w:tabs>
          <w:tab w:val="num" w:pos="2880"/>
        </w:tabs>
        <w:ind w:left="2880" w:hanging="360"/>
      </w:pPr>
      <w:rPr>
        <w:rFonts w:ascii="Symbol" w:hAnsi="Symbol" w:hint="default"/>
      </w:rPr>
    </w:lvl>
    <w:lvl w:ilvl="4" w:tplc="C9DA37A6" w:tentative="1">
      <w:start w:val="1"/>
      <w:numFmt w:val="bullet"/>
      <w:lvlText w:val="o"/>
      <w:lvlJc w:val="left"/>
      <w:pPr>
        <w:tabs>
          <w:tab w:val="num" w:pos="3600"/>
        </w:tabs>
        <w:ind w:left="3600" w:hanging="360"/>
      </w:pPr>
      <w:rPr>
        <w:rFonts w:ascii="Courier New" w:hAnsi="Courier New" w:hint="default"/>
      </w:rPr>
    </w:lvl>
    <w:lvl w:ilvl="5" w:tplc="63A414F8" w:tentative="1">
      <w:start w:val="1"/>
      <w:numFmt w:val="bullet"/>
      <w:lvlText w:val=""/>
      <w:lvlJc w:val="left"/>
      <w:pPr>
        <w:tabs>
          <w:tab w:val="num" w:pos="4320"/>
        </w:tabs>
        <w:ind w:left="4320" w:hanging="360"/>
      </w:pPr>
      <w:rPr>
        <w:rFonts w:ascii="Wingdings" w:hAnsi="Wingdings" w:hint="default"/>
      </w:rPr>
    </w:lvl>
    <w:lvl w:ilvl="6" w:tplc="AEEE8852" w:tentative="1">
      <w:start w:val="1"/>
      <w:numFmt w:val="bullet"/>
      <w:lvlText w:val=""/>
      <w:lvlJc w:val="left"/>
      <w:pPr>
        <w:tabs>
          <w:tab w:val="num" w:pos="5040"/>
        </w:tabs>
        <w:ind w:left="5040" w:hanging="360"/>
      </w:pPr>
      <w:rPr>
        <w:rFonts w:ascii="Symbol" w:hAnsi="Symbol" w:hint="default"/>
      </w:rPr>
    </w:lvl>
    <w:lvl w:ilvl="7" w:tplc="11089D42" w:tentative="1">
      <w:start w:val="1"/>
      <w:numFmt w:val="bullet"/>
      <w:lvlText w:val="o"/>
      <w:lvlJc w:val="left"/>
      <w:pPr>
        <w:tabs>
          <w:tab w:val="num" w:pos="5760"/>
        </w:tabs>
        <w:ind w:left="5760" w:hanging="360"/>
      </w:pPr>
      <w:rPr>
        <w:rFonts w:ascii="Courier New" w:hAnsi="Courier New" w:hint="default"/>
      </w:rPr>
    </w:lvl>
    <w:lvl w:ilvl="8" w:tplc="781A1B3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15979044">
    <w:abstractNumId w:val="72"/>
  </w:num>
  <w:num w:numId="2" w16cid:durableId="144977713">
    <w:abstractNumId w:val="0"/>
  </w:num>
  <w:num w:numId="3" w16cid:durableId="1806509670">
    <w:abstractNumId w:val="13"/>
    <w:lvlOverride w:ilvl="0">
      <w:startOverride w:val="1"/>
    </w:lvlOverride>
  </w:num>
  <w:num w:numId="4" w16cid:durableId="54856305">
    <w:abstractNumId w:val="40"/>
  </w:num>
  <w:num w:numId="5" w16cid:durableId="1176578672">
    <w:abstractNumId w:val="68"/>
  </w:num>
  <w:num w:numId="6" w16cid:durableId="1306548688">
    <w:abstractNumId w:val="26"/>
  </w:num>
  <w:num w:numId="7" w16cid:durableId="1161386055">
    <w:abstractNumId w:val="13"/>
  </w:num>
  <w:num w:numId="8" w16cid:durableId="889153752">
    <w:abstractNumId w:val="38"/>
  </w:num>
  <w:num w:numId="9" w16cid:durableId="1293054177">
    <w:abstractNumId w:val="28"/>
  </w:num>
  <w:num w:numId="10" w16cid:durableId="1990745221">
    <w:abstractNumId w:val="75"/>
  </w:num>
  <w:num w:numId="11" w16cid:durableId="1031959879">
    <w:abstractNumId w:val="73"/>
  </w:num>
  <w:num w:numId="12" w16cid:durableId="1234855133">
    <w:abstractNumId w:val="37"/>
  </w:num>
  <w:num w:numId="13" w16cid:durableId="51926942">
    <w:abstractNumId w:val="42"/>
  </w:num>
  <w:num w:numId="14" w16cid:durableId="1980110010">
    <w:abstractNumId w:val="39"/>
  </w:num>
  <w:num w:numId="15" w16cid:durableId="929241882">
    <w:abstractNumId w:val="12"/>
  </w:num>
  <w:num w:numId="16" w16cid:durableId="967932575">
    <w:abstractNumId w:val="70"/>
  </w:num>
  <w:num w:numId="17" w16cid:durableId="641152814">
    <w:abstractNumId w:val="77"/>
  </w:num>
  <w:num w:numId="18" w16cid:durableId="1645506431">
    <w:abstractNumId w:val="49"/>
  </w:num>
  <w:num w:numId="19" w16cid:durableId="1031610850">
    <w:abstractNumId w:val="31"/>
  </w:num>
  <w:num w:numId="20" w16cid:durableId="1977879079">
    <w:abstractNumId w:val="78"/>
  </w:num>
  <w:num w:numId="21" w16cid:durableId="1154368433">
    <w:abstractNumId w:val="67"/>
  </w:num>
  <w:num w:numId="22" w16cid:durableId="1048073021">
    <w:abstractNumId w:val="62"/>
  </w:num>
  <w:num w:numId="23" w16cid:durableId="1286351530">
    <w:abstractNumId w:val="11"/>
  </w:num>
  <w:num w:numId="24" w16cid:durableId="1331372345">
    <w:abstractNumId w:val="6"/>
  </w:num>
  <w:num w:numId="25" w16cid:durableId="1493450594">
    <w:abstractNumId w:val="44"/>
  </w:num>
  <w:num w:numId="26" w16cid:durableId="1241939102">
    <w:abstractNumId w:val="51"/>
  </w:num>
  <w:num w:numId="27" w16cid:durableId="1973245297">
    <w:abstractNumId w:val="34"/>
  </w:num>
  <w:num w:numId="28" w16cid:durableId="1262645567">
    <w:abstractNumId w:val="41"/>
  </w:num>
  <w:num w:numId="29" w16cid:durableId="897672680">
    <w:abstractNumId w:val="14"/>
  </w:num>
  <w:num w:numId="30" w16cid:durableId="551772161">
    <w:abstractNumId w:val="71"/>
  </w:num>
  <w:num w:numId="31" w16cid:durableId="2039699917">
    <w:abstractNumId w:val="56"/>
  </w:num>
  <w:num w:numId="32" w16cid:durableId="742029848">
    <w:abstractNumId w:val="66"/>
  </w:num>
  <w:num w:numId="33" w16cid:durableId="1870531264">
    <w:abstractNumId w:val="18"/>
  </w:num>
  <w:num w:numId="34" w16cid:durableId="103692824">
    <w:abstractNumId w:val="57"/>
  </w:num>
  <w:num w:numId="35" w16cid:durableId="1974555364">
    <w:abstractNumId w:val="65"/>
  </w:num>
  <w:num w:numId="36" w16cid:durableId="96027198">
    <w:abstractNumId w:val="23"/>
  </w:num>
  <w:num w:numId="37" w16cid:durableId="319161548">
    <w:abstractNumId w:val="4"/>
  </w:num>
  <w:num w:numId="38" w16cid:durableId="304742719">
    <w:abstractNumId w:val="48"/>
  </w:num>
  <w:num w:numId="39" w16cid:durableId="1850827178">
    <w:abstractNumId w:val="74"/>
  </w:num>
  <w:num w:numId="40" w16cid:durableId="1732341416">
    <w:abstractNumId w:val="53"/>
  </w:num>
  <w:num w:numId="41" w16cid:durableId="1216156824">
    <w:abstractNumId w:val="45"/>
  </w:num>
  <w:num w:numId="42" w16cid:durableId="2113889889">
    <w:abstractNumId w:val="69"/>
  </w:num>
  <w:num w:numId="43" w16cid:durableId="315451789">
    <w:abstractNumId w:val="64"/>
  </w:num>
  <w:num w:numId="44" w16cid:durableId="534854408">
    <w:abstractNumId w:val="10"/>
  </w:num>
  <w:num w:numId="45" w16cid:durableId="946036772">
    <w:abstractNumId w:val="24"/>
  </w:num>
  <w:num w:numId="46" w16cid:durableId="171188895">
    <w:abstractNumId w:val="50"/>
  </w:num>
  <w:num w:numId="47" w16cid:durableId="1569344143">
    <w:abstractNumId w:val="58"/>
  </w:num>
  <w:num w:numId="48" w16cid:durableId="1034648441">
    <w:abstractNumId w:val="1"/>
  </w:num>
  <w:num w:numId="49" w16cid:durableId="845096734">
    <w:abstractNumId w:val="27"/>
  </w:num>
  <w:num w:numId="50" w16cid:durableId="68159565">
    <w:abstractNumId w:val="60"/>
  </w:num>
  <w:num w:numId="51" w16cid:durableId="728379371">
    <w:abstractNumId w:val="22"/>
  </w:num>
  <w:num w:numId="52" w16cid:durableId="2035572713">
    <w:abstractNumId w:val="30"/>
  </w:num>
  <w:num w:numId="53" w16cid:durableId="991519548">
    <w:abstractNumId w:val="63"/>
  </w:num>
  <w:num w:numId="54" w16cid:durableId="2030526513">
    <w:abstractNumId w:val="21"/>
  </w:num>
  <w:num w:numId="55" w16cid:durableId="1342588910">
    <w:abstractNumId w:val="43"/>
  </w:num>
  <w:num w:numId="56" w16cid:durableId="1806042269">
    <w:abstractNumId w:val="20"/>
  </w:num>
  <w:num w:numId="57" w16cid:durableId="691347777">
    <w:abstractNumId w:val="46"/>
  </w:num>
  <w:num w:numId="58" w16cid:durableId="726950351">
    <w:abstractNumId w:val="2"/>
  </w:num>
  <w:num w:numId="59" w16cid:durableId="1773548640">
    <w:abstractNumId w:val="8"/>
  </w:num>
  <w:num w:numId="60" w16cid:durableId="1801339366">
    <w:abstractNumId w:val="33"/>
  </w:num>
  <w:num w:numId="61" w16cid:durableId="2107991291">
    <w:abstractNumId w:val="79"/>
  </w:num>
  <w:num w:numId="62" w16cid:durableId="1170366820">
    <w:abstractNumId w:val="29"/>
  </w:num>
  <w:num w:numId="63" w16cid:durableId="233272958">
    <w:abstractNumId w:val="32"/>
  </w:num>
  <w:num w:numId="64" w16cid:durableId="644748009">
    <w:abstractNumId w:val="55"/>
  </w:num>
  <w:num w:numId="65" w16cid:durableId="1127509078">
    <w:abstractNumId w:val="52"/>
  </w:num>
  <w:num w:numId="66" w16cid:durableId="927009411">
    <w:abstractNumId w:val="16"/>
  </w:num>
  <w:num w:numId="67" w16cid:durableId="1118142355">
    <w:abstractNumId w:val="61"/>
  </w:num>
  <w:num w:numId="68" w16cid:durableId="3284528">
    <w:abstractNumId w:val="17"/>
  </w:num>
  <w:num w:numId="69" w16cid:durableId="860893895">
    <w:abstractNumId w:val="35"/>
  </w:num>
  <w:num w:numId="70" w16cid:durableId="2093624733">
    <w:abstractNumId w:val="11"/>
  </w:num>
  <w:num w:numId="71" w16cid:durableId="234627987">
    <w:abstractNumId w:val="11"/>
  </w:num>
  <w:num w:numId="72" w16cid:durableId="464274857">
    <w:abstractNumId w:val="11"/>
  </w:num>
  <w:num w:numId="73" w16cid:durableId="1586571265">
    <w:abstractNumId w:val="11"/>
  </w:num>
  <w:num w:numId="74" w16cid:durableId="1167746941">
    <w:abstractNumId w:val="11"/>
  </w:num>
  <w:num w:numId="75" w16cid:durableId="1142965371">
    <w:abstractNumId w:val="11"/>
  </w:num>
  <w:num w:numId="76" w16cid:durableId="1104888372">
    <w:abstractNumId w:val="11"/>
  </w:num>
  <w:num w:numId="77" w16cid:durableId="1691644813">
    <w:abstractNumId w:val="11"/>
  </w:num>
  <w:num w:numId="78" w16cid:durableId="411391385">
    <w:abstractNumId w:val="11"/>
  </w:num>
  <w:num w:numId="79" w16cid:durableId="660544494">
    <w:abstractNumId w:val="11"/>
  </w:num>
  <w:num w:numId="80" w16cid:durableId="1092358381">
    <w:abstractNumId w:val="11"/>
  </w:num>
  <w:num w:numId="81" w16cid:durableId="1910530951">
    <w:abstractNumId w:val="11"/>
  </w:num>
  <w:num w:numId="82" w16cid:durableId="2077776535">
    <w:abstractNumId w:val="11"/>
  </w:num>
  <w:num w:numId="83" w16cid:durableId="936716842">
    <w:abstractNumId w:val="11"/>
  </w:num>
  <w:num w:numId="84" w16cid:durableId="434789862">
    <w:abstractNumId w:val="11"/>
  </w:num>
  <w:num w:numId="85" w16cid:durableId="448551720">
    <w:abstractNumId w:val="11"/>
  </w:num>
  <w:num w:numId="86" w16cid:durableId="973367781">
    <w:abstractNumId w:val="11"/>
  </w:num>
  <w:num w:numId="87" w16cid:durableId="1333142257">
    <w:abstractNumId w:val="11"/>
  </w:num>
  <w:num w:numId="88" w16cid:durableId="2113552341">
    <w:abstractNumId w:val="11"/>
  </w:num>
  <w:num w:numId="89" w16cid:durableId="1703742783">
    <w:abstractNumId w:val="11"/>
  </w:num>
  <w:num w:numId="90" w16cid:durableId="1222713269">
    <w:abstractNumId w:val="11"/>
  </w:num>
  <w:num w:numId="91" w16cid:durableId="1819417551">
    <w:abstractNumId w:val="11"/>
  </w:num>
  <w:num w:numId="92" w16cid:durableId="1220020596">
    <w:abstractNumId w:val="11"/>
  </w:num>
  <w:num w:numId="93" w16cid:durableId="261377715">
    <w:abstractNumId w:val="5"/>
  </w:num>
  <w:num w:numId="94" w16cid:durableId="1770659684">
    <w:abstractNumId w:val="11"/>
  </w:num>
  <w:num w:numId="95" w16cid:durableId="148525836">
    <w:abstractNumId w:val="11"/>
  </w:num>
  <w:num w:numId="96" w16cid:durableId="1458136227">
    <w:abstractNumId w:val="11"/>
  </w:num>
  <w:num w:numId="97" w16cid:durableId="304823365">
    <w:abstractNumId w:val="11"/>
  </w:num>
  <w:num w:numId="98" w16cid:durableId="1820029697">
    <w:abstractNumId w:val="47"/>
  </w:num>
  <w:num w:numId="99" w16cid:durableId="1666472385">
    <w:abstractNumId w:val="19"/>
  </w:num>
  <w:num w:numId="100" w16cid:durableId="371619014">
    <w:abstractNumId w:val="47"/>
    <w:lvlOverride w:ilvl="0">
      <w:startOverride w:val="1"/>
    </w:lvlOverride>
  </w:num>
  <w:num w:numId="101" w16cid:durableId="165941785">
    <w:abstractNumId w:val="15"/>
  </w:num>
  <w:num w:numId="102" w16cid:durableId="683476923">
    <w:abstractNumId w:val="36"/>
  </w:num>
  <w:num w:numId="103" w16cid:durableId="644165962">
    <w:abstractNumId w:val="11"/>
  </w:num>
  <w:num w:numId="104" w16cid:durableId="952253273">
    <w:abstractNumId w:val="11"/>
  </w:num>
  <w:num w:numId="105" w16cid:durableId="365640647">
    <w:abstractNumId w:val="76"/>
  </w:num>
  <w:num w:numId="106" w16cid:durableId="803236452">
    <w:abstractNumId w:val="11"/>
  </w:num>
  <w:num w:numId="107" w16cid:durableId="1453397167">
    <w:abstractNumId w:val="11"/>
  </w:num>
  <w:num w:numId="108" w16cid:durableId="1863130273">
    <w:abstractNumId w:val="11"/>
  </w:num>
  <w:num w:numId="109" w16cid:durableId="1412852856">
    <w:abstractNumId w:val="11"/>
  </w:num>
  <w:num w:numId="110" w16cid:durableId="1781678742">
    <w:abstractNumId w:val="11"/>
  </w:num>
  <w:num w:numId="111" w16cid:durableId="895512846">
    <w:abstractNumId w:val="11"/>
  </w:num>
  <w:num w:numId="112" w16cid:durableId="1216814779">
    <w:abstractNumId w:val="11"/>
  </w:num>
  <w:num w:numId="113" w16cid:durableId="1057433472">
    <w:abstractNumId w:val="11"/>
  </w:num>
  <w:num w:numId="114" w16cid:durableId="1525436244">
    <w:abstractNumId w:val="11"/>
  </w:num>
  <w:num w:numId="115" w16cid:durableId="1388070999">
    <w:abstractNumId w:val="11"/>
  </w:num>
  <w:num w:numId="116" w16cid:durableId="815609381">
    <w:abstractNumId w:val="11"/>
  </w:num>
  <w:num w:numId="117" w16cid:durableId="2003390116">
    <w:abstractNumId w:val="11"/>
  </w:num>
  <w:num w:numId="118" w16cid:durableId="1850635643">
    <w:abstractNumId w:val="11"/>
  </w:num>
  <w:num w:numId="119" w16cid:durableId="1755084272">
    <w:abstractNumId w:val="11"/>
  </w:num>
  <w:num w:numId="120" w16cid:durableId="388463269">
    <w:abstractNumId w:val="11"/>
  </w:num>
  <w:num w:numId="121" w16cid:durableId="897010331">
    <w:abstractNumId w:val="11"/>
  </w:num>
  <w:num w:numId="122" w16cid:durableId="1494686471">
    <w:abstractNumId w:val="11"/>
  </w:num>
  <w:num w:numId="123" w16cid:durableId="1557085730">
    <w:abstractNumId w:val="11"/>
  </w:num>
  <w:num w:numId="124" w16cid:durableId="1138111792">
    <w:abstractNumId w:val="11"/>
  </w:num>
  <w:num w:numId="125" w16cid:durableId="673846413">
    <w:abstractNumId w:val="11"/>
  </w:num>
  <w:num w:numId="126" w16cid:durableId="1805847599">
    <w:abstractNumId w:val="11"/>
  </w:num>
  <w:num w:numId="127" w16cid:durableId="647393060">
    <w:abstractNumId w:val="11"/>
  </w:num>
  <w:num w:numId="128" w16cid:durableId="1385717131">
    <w:abstractNumId w:val="11"/>
  </w:num>
  <w:num w:numId="129" w16cid:durableId="1608389077">
    <w:abstractNumId w:val="11"/>
  </w:num>
  <w:num w:numId="130" w16cid:durableId="1797217064">
    <w:abstractNumId w:val="11"/>
  </w:num>
  <w:num w:numId="131" w16cid:durableId="8409057">
    <w:abstractNumId w:val="11"/>
  </w:num>
  <w:num w:numId="132" w16cid:durableId="638850054">
    <w:abstractNumId w:val="11"/>
  </w:num>
  <w:num w:numId="133" w16cid:durableId="53165944">
    <w:abstractNumId w:val="11"/>
  </w:num>
  <w:num w:numId="134" w16cid:durableId="1407848671">
    <w:abstractNumId w:val="11"/>
  </w:num>
  <w:num w:numId="135" w16cid:durableId="53703226">
    <w:abstractNumId w:val="11"/>
  </w:num>
  <w:num w:numId="136" w16cid:durableId="1924488345">
    <w:abstractNumId w:val="11"/>
  </w:num>
  <w:num w:numId="137" w16cid:durableId="1184784731">
    <w:abstractNumId w:val="11"/>
  </w:num>
  <w:num w:numId="138" w16cid:durableId="665327373">
    <w:abstractNumId w:val="13"/>
  </w:num>
  <w:num w:numId="139" w16cid:durableId="1244147134">
    <w:abstractNumId w:val="13"/>
  </w:num>
  <w:num w:numId="140" w16cid:durableId="897740878">
    <w:abstractNumId w:val="13"/>
  </w:num>
  <w:num w:numId="141" w16cid:durableId="1582132715">
    <w:abstractNumId w:val="13"/>
  </w:num>
  <w:num w:numId="142" w16cid:durableId="499588792">
    <w:abstractNumId w:val="13"/>
  </w:num>
  <w:num w:numId="143" w16cid:durableId="1864585549">
    <w:abstractNumId w:val="13"/>
  </w:num>
  <w:num w:numId="144" w16cid:durableId="1916091914">
    <w:abstractNumId w:val="13"/>
  </w:num>
  <w:num w:numId="145" w16cid:durableId="1273170683">
    <w:abstractNumId w:val="13"/>
  </w:num>
  <w:num w:numId="146" w16cid:durableId="1810783729">
    <w:abstractNumId w:val="13"/>
  </w:num>
  <w:num w:numId="147" w16cid:durableId="2120642403">
    <w:abstractNumId w:val="11"/>
  </w:num>
  <w:num w:numId="148" w16cid:durableId="251548664">
    <w:abstractNumId w:val="11"/>
  </w:num>
  <w:num w:numId="149" w16cid:durableId="1762487216">
    <w:abstractNumId w:val="11"/>
  </w:num>
  <w:num w:numId="150" w16cid:durableId="1200776678">
    <w:abstractNumId w:val="11"/>
  </w:num>
  <w:num w:numId="151" w16cid:durableId="1989746703">
    <w:abstractNumId w:val="11"/>
  </w:num>
  <w:num w:numId="152" w16cid:durableId="513113962">
    <w:abstractNumId w:val="11"/>
  </w:num>
  <w:num w:numId="153" w16cid:durableId="1939559170">
    <w:abstractNumId w:val="11"/>
  </w:num>
  <w:num w:numId="154" w16cid:durableId="1380860125">
    <w:abstractNumId w:val="11"/>
  </w:num>
  <w:num w:numId="155" w16cid:durableId="2016415132">
    <w:abstractNumId w:val="11"/>
  </w:num>
  <w:num w:numId="156" w16cid:durableId="1434400765">
    <w:abstractNumId w:val="11"/>
  </w:num>
  <w:num w:numId="157" w16cid:durableId="1382704835">
    <w:abstractNumId w:val="11"/>
  </w:num>
  <w:num w:numId="158" w16cid:durableId="1743990412">
    <w:abstractNumId w:val="11"/>
  </w:num>
  <w:num w:numId="159" w16cid:durableId="1913194440">
    <w:abstractNumId w:val="11"/>
  </w:num>
  <w:num w:numId="160" w16cid:durableId="59594244">
    <w:abstractNumId w:val="11"/>
  </w:num>
  <w:num w:numId="161" w16cid:durableId="1176113706">
    <w:abstractNumId w:val="11"/>
  </w:num>
  <w:num w:numId="162" w16cid:durableId="230627749">
    <w:abstractNumId w:val="11"/>
  </w:num>
  <w:num w:numId="163" w16cid:durableId="951665018">
    <w:abstractNumId w:val="11"/>
  </w:num>
  <w:num w:numId="164" w16cid:durableId="292711326">
    <w:abstractNumId w:val="11"/>
  </w:num>
  <w:num w:numId="165" w16cid:durableId="398092344">
    <w:abstractNumId w:val="11"/>
  </w:num>
  <w:num w:numId="166" w16cid:durableId="174811787">
    <w:abstractNumId w:val="11"/>
  </w:num>
  <w:num w:numId="167" w16cid:durableId="1614701351">
    <w:abstractNumId w:val="11"/>
  </w:num>
  <w:num w:numId="168" w16cid:durableId="2075853892">
    <w:abstractNumId w:val="11"/>
  </w:num>
  <w:num w:numId="169" w16cid:durableId="1342930224">
    <w:abstractNumId w:val="11"/>
  </w:num>
  <w:num w:numId="170" w16cid:durableId="1679773118">
    <w:abstractNumId w:val="11"/>
  </w:num>
  <w:num w:numId="171" w16cid:durableId="46491516">
    <w:abstractNumId w:val="11"/>
  </w:num>
  <w:num w:numId="172" w16cid:durableId="1625311644">
    <w:abstractNumId w:val="11"/>
  </w:num>
  <w:num w:numId="173" w16cid:durableId="402485329">
    <w:abstractNumId w:val="11"/>
  </w:num>
  <w:num w:numId="174" w16cid:durableId="2113432787">
    <w:abstractNumId w:val="11"/>
  </w:num>
  <w:num w:numId="175" w16cid:durableId="1758601058">
    <w:abstractNumId w:val="11"/>
  </w:num>
  <w:num w:numId="176" w16cid:durableId="1253705250">
    <w:abstractNumId w:val="11"/>
  </w:num>
  <w:num w:numId="177" w16cid:durableId="855996993">
    <w:abstractNumId w:val="11"/>
  </w:num>
  <w:num w:numId="178" w16cid:durableId="676925368">
    <w:abstractNumId w:val="11"/>
  </w:num>
  <w:num w:numId="179" w16cid:durableId="1566185195">
    <w:abstractNumId w:val="11"/>
  </w:num>
  <w:num w:numId="180" w16cid:durableId="369456895">
    <w:abstractNumId w:val="11"/>
  </w:num>
  <w:num w:numId="181" w16cid:durableId="312759078">
    <w:abstractNumId w:val="11"/>
  </w:num>
  <w:num w:numId="182" w16cid:durableId="1753355560">
    <w:abstractNumId w:val="11"/>
  </w:num>
  <w:num w:numId="183" w16cid:durableId="433985818">
    <w:abstractNumId w:val="11"/>
  </w:num>
  <w:num w:numId="184" w16cid:durableId="944728798">
    <w:abstractNumId w:val="11"/>
  </w:num>
  <w:num w:numId="185" w16cid:durableId="725227019">
    <w:abstractNumId w:val="11"/>
  </w:num>
  <w:num w:numId="186" w16cid:durableId="1301303990">
    <w:abstractNumId w:val="11"/>
  </w:num>
  <w:num w:numId="187" w16cid:durableId="694312751">
    <w:abstractNumId w:val="11"/>
  </w:num>
  <w:num w:numId="188" w16cid:durableId="290021526">
    <w:abstractNumId w:val="11"/>
  </w:num>
  <w:num w:numId="189" w16cid:durableId="75130979">
    <w:abstractNumId w:val="11"/>
  </w:num>
  <w:num w:numId="190" w16cid:durableId="1072852594">
    <w:abstractNumId w:val="11"/>
  </w:num>
  <w:num w:numId="191" w16cid:durableId="1190921354">
    <w:abstractNumId w:val="11"/>
  </w:num>
  <w:num w:numId="192" w16cid:durableId="504826142">
    <w:abstractNumId w:val="11"/>
  </w:num>
  <w:num w:numId="193" w16cid:durableId="267585449">
    <w:abstractNumId w:val="11"/>
  </w:num>
  <w:num w:numId="194" w16cid:durableId="1320890201">
    <w:abstractNumId w:val="11"/>
  </w:num>
  <w:num w:numId="195" w16cid:durableId="56053434">
    <w:abstractNumId w:val="11"/>
  </w:num>
  <w:num w:numId="196" w16cid:durableId="1853957256">
    <w:abstractNumId w:val="11"/>
  </w:num>
  <w:num w:numId="197" w16cid:durableId="329410041">
    <w:abstractNumId w:val="11"/>
  </w:num>
  <w:num w:numId="198" w16cid:durableId="1436366386">
    <w:abstractNumId w:val="11"/>
  </w:num>
  <w:num w:numId="199" w16cid:durableId="1571696387">
    <w:abstractNumId w:val="11"/>
  </w:num>
  <w:num w:numId="200" w16cid:durableId="1781759407">
    <w:abstractNumId w:val="11"/>
  </w:num>
  <w:num w:numId="201" w16cid:durableId="981468991">
    <w:abstractNumId w:val="11"/>
  </w:num>
  <w:num w:numId="202" w16cid:durableId="1132677696">
    <w:abstractNumId w:val="11"/>
  </w:num>
  <w:num w:numId="203" w16cid:durableId="706176192">
    <w:abstractNumId w:val="11"/>
  </w:num>
  <w:num w:numId="204" w16cid:durableId="284427146">
    <w:abstractNumId w:val="11"/>
  </w:num>
  <w:num w:numId="205" w16cid:durableId="530075486">
    <w:abstractNumId w:val="11"/>
  </w:num>
  <w:num w:numId="206" w16cid:durableId="1071851787">
    <w:abstractNumId w:val="11"/>
  </w:num>
  <w:num w:numId="207" w16cid:durableId="475803782">
    <w:abstractNumId w:val="11"/>
  </w:num>
  <w:num w:numId="208" w16cid:durableId="855311251">
    <w:abstractNumId w:val="54"/>
  </w:num>
  <w:num w:numId="209" w16cid:durableId="710155736">
    <w:abstractNumId w:val="11"/>
  </w:num>
  <w:num w:numId="210" w16cid:durableId="187839520">
    <w:abstractNumId w:val="11"/>
  </w:num>
  <w:num w:numId="211" w16cid:durableId="784885233">
    <w:abstractNumId w:val="11"/>
  </w:num>
  <w:num w:numId="212" w16cid:durableId="969626729">
    <w:abstractNumId w:val="11"/>
  </w:num>
  <w:num w:numId="213" w16cid:durableId="2127770341">
    <w:abstractNumId w:val="11"/>
  </w:num>
  <w:num w:numId="214" w16cid:durableId="808281967">
    <w:abstractNumId w:val="11"/>
  </w:num>
  <w:num w:numId="215" w16cid:durableId="1490513602">
    <w:abstractNumId w:val="11"/>
  </w:num>
  <w:num w:numId="216" w16cid:durableId="61298907">
    <w:abstractNumId w:val="11"/>
  </w:num>
  <w:num w:numId="217" w16cid:durableId="462773980">
    <w:abstractNumId w:val="11"/>
  </w:num>
  <w:num w:numId="218" w16cid:durableId="1298533460">
    <w:abstractNumId w:val="11"/>
  </w:num>
  <w:num w:numId="219" w16cid:durableId="731926987">
    <w:abstractNumId w:val="11"/>
  </w:num>
  <w:num w:numId="220" w16cid:durableId="1978995420">
    <w:abstractNumId w:val="11"/>
  </w:num>
  <w:num w:numId="221" w16cid:durableId="603925794">
    <w:abstractNumId w:val="11"/>
  </w:num>
  <w:num w:numId="222" w16cid:durableId="676730756">
    <w:abstractNumId w:val="3"/>
  </w:num>
  <w:num w:numId="223" w16cid:durableId="1803424488">
    <w:abstractNumId w:val="11"/>
  </w:num>
  <w:num w:numId="224" w16cid:durableId="462699884">
    <w:abstractNumId w:val="11"/>
  </w:num>
  <w:num w:numId="225" w16cid:durableId="1900897915">
    <w:abstractNumId w:val="11"/>
  </w:num>
  <w:num w:numId="226" w16cid:durableId="82459975">
    <w:abstractNumId w:val="11"/>
  </w:num>
  <w:num w:numId="227" w16cid:durableId="1333220739">
    <w:abstractNumId w:val="11"/>
  </w:num>
  <w:num w:numId="228" w16cid:durableId="618343585">
    <w:abstractNumId w:val="11"/>
  </w:num>
  <w:num w:numId="229" w16cid:durableId="780103579">
    <w:abstractNumId w:val="11"/>
  </w:num>
  <w:num w:numId="230" w16cid:durableId="234047056">
    <w:abstractNumId w:val="11"/>
  </w:num>
  <w:num w:numId="231" w16cid:durableId="1201018765">
    <w:abstractNumId w:val="11"/>
  </w:num>
  <w:num w:numId="232" w16cid:durableId="1297494042">
    <w:abstractNumId w:val="11"/>
  </w:num>
  <w:num w:numId="233" w16cid:durableId="1692948561">
    <w:abstractNumId w:val="11"/>
  </w:num>
  <w:num w:numId="234" w16cid:durableId="556428912">
    <w:abstractNumId w:val="11"/>
  </w:num>
  <w:num w:numId="235" w16cid:durableId="550726038">
    <w:abstractNumId w:val="11"/>
  </w:num>
  <w:num w:numId="236" w16cid:durableId="1563443022">
    <w:abstractNumId w:val="11"/>
  </w:num>
  <w:num w:numId="237" w16cid:durableId="2055959373">
    <w:abstractNumId w:val="11"/>
  </w:num>
  <w:num w:numId="238" w16cid:durableId="1930775459">
    <w:abstractNumId w:val="11"/>
  </w:num>
  <w:num w:numId="239" w16cid:durableId="1125541068">
    <w:abstractNumId w:val="11"/>
  </w:num>
  <w:num w:numId="240" w16cid:durableId="819422426">
    <w:abstractNumId w:val="11"/>
  </w:num>
  <w:num w:numId="241" w16cid:durableId="1376811871">
    <w:abstractNumId w:val="11"/>
  </w:num>
  <w:num w:numId="242" w16cid:durableId="1333609972">
    <w:abstractNumId w:val="9"/>
  </w:num>
  <w:num w:numId="243" w16cid:durableId="1231042970">
    <w:abstractNumId w:val="11"/>
  </w:num>
  <w:num w:numId="244" w16cid:durableId="1927349033">
    <w:abstractNumId w:val="11"/>
  </w:num>
  <w:num w:numId="245" w16cid:durableId="1421290684">
    <w:abstractNumId w:val="11"/>
  </w:num>
  <w:num w:numId="246" w16cid:durableId="1397586683">
    <w:abstractNumId w:val="11"/>
  </w:num>
  <w:num w:numId="247" w16cid:durableId="1040713361">
    <w:abstractNumId w:val="11"/>
  </w:num>
  <w:num w:numId="248" w16cid:durableId="2026706160">
    <w:abstractNumId w:val="11"/>
  </w:num>
  <w:num w:numId="249" w16cid:durableId="718355522">
    <w:abstractNumId w:val="11"/>
  </w:num>
  <w:num w:numId="250" w16cid:durableId="272400179">
    <w:abstractNumId w:val="11"/>
  </w:num>
  <w:num w:numId="251" w16cid:durableId="1728457755">
    <w:abstractNumId w:val="11"/>
  </w:num>
  <w:num w:numId="252" w16cid:durableId="2057390342">
    <w:abstractNumId w:val="11"/>
  </w:num>
  <w:num w:numId="253" w16cid:durableId="1048067733">
    <w:abstractNumId w:val="11"/>
  </w:num>
  <w:num w:numId="254" w16cid:durableId="1998604944">
    <w:abstractNumId w:val="11"/>
  </w:num>
  <w:num w:numId="255" w16cid:durableId="604456744">
    <w:abstractNumId w:val="11"/>
  </w:num>
  <w:num w:numId="256" w16cid:durableId="457769542">
    <w:abstractNumId w:val="11"/>
  </w:num>
  <w:num w:numId="257" w16cid:durableId="826826475">
    <w:abstractNumId w:val="11"/>
  </w:num>
  <w:num w:numId="258" w16cid:durableId="1475684461">
    <w:abstractNumId w:val="11"/>
  </w:num>
  <w:num w:numId="259" w16cid:durableId="1465922606">
    <w:abstractNumId w:val="11"/>
  </w:num>
  <w:num w:numId="260" w16cid:durableId="1592423086">
    <w:abstractNumId w:val="11"/>
  </w:num>
  <w:num w:numId="261" w16cid:durableId="1544054616">
    <w:abstractNumId w:val="11"/>
  </w:num>
  <w:num w:numId="262" w16cid:durableId="319162796">
    <w:abstractNumId w:val="11"/>
  </w:num>
  <w:num w:numId="263" w16cid:durableId="148595972">
    <w:abstractNumId w:val="25"/>
  </w:num>
  <w:num w:numId="264" w16cid:durableId="190383878">
    <w:abstractNumId w:val="11"/>
  </w:num>
  <w:num w:numId="265" w16cid:durableId="1390767559">
    <w:abstractNumId w:val="11"/>
  </w:num>
  <w:num w:numId="266" w16cid:durableId="1736977495">
    <w:abstractNumId w:val="11"/>
  </w:num>
  <w:num w:numId="267" w16cid:durableId="318845491">
    <w:abstractNumId w:val="11"/>
  </w:num>
  <w:num w:numId="268" w16cid:durableId="813910893">
    <w:abstractNumId w:val="11"/>
  </w:num>
  <w:num w:numId="269" w16cid:durableId="1646355894">
    <w:abstractNumId w:val="11"/>
  </w:num>
  <w:num w:numId="270" w16cid:durableId="1918401492">
    <w:abstractNumId w:val="11"/>
  </w:num>
  <w:num w:numId="271" w16cid:durableId="1073628978">
    <w:abstractNumId w:val="11"/>
  </w:num>
  <w:num w:numId="272" w16cid:durableId="1716077656">
    <w:abstractNumId w:val="11"/>
  </w:num>
  <w:num w:numId="273" w16cid:durableId="1298682260">
    <w:abstractNumId w:val="11"/>
  </w:num>
  <w:num w:numId="274" w16cid:durableId="1540513916">
    <w:abstractNumId w:val="7"/>
  </w:num>
  <w:num w:numId="275" w16cid:durableId="1405840047">
    <w:abstractNumId w:val="11"/>
  </w:num>
  <w:num w:numId="276" w16cid:durableId="490870500">
    <w:abstractNumId w:val="11"/>
  </w:num>
  <w:num w:numId="277" w16cid:durableId="604850677">
    <w:abstractNumId w:val="11"/>
  </w:num>
  <w:num w:numId="278" w16cid:durableId="704209825">
    <w:abstractNumId w:val="11"/>
  </w:num>
  <w:num w:numId="279" w16cid:durableId="1575167421">
    <w:abstractNumId w:val="11"/>
  </w:num>
  <w:num w:numId="280" w16cid:durableId="1991716550">
    <w:abstractNumId w:val="11"/>
  </w:num>
  <w:num w:numId="281" w16cid:durableId="1716352182">
    <w:abstractNumId w:val="11"/>
  </w:num>
  <w:num w:numId="282" w16cid:durableId="239600333">
    <w:abstractNumId w:val="11"/>
  </w:num>
  <w:num w:numId="283" w16cid:durableId="897128996">
    <w:abstractNumId w:val="11"/>
  </w:num>
  <w:num w:numId="284" w16cid:durableId="1483815502">
    <w:abstractNumId w:val="11"/>
  </w:num>
  <w:num w:numId="285" w16cid:durableId="1530602150">
    <w:abstractNumId w:val="11"/>
  </w:num>
  <w:num w:numId="286" w16cid:durableId="1650359269">
    <w:abstractNumId w:val="11"/>
  </w:num>
  <w:num w:numId="287" w16cid:durableId="1787770618">
    <w:abstractNumId w:val="11"/>
  </w:num>
  <w:num w:numId="288" w16cid:durableId="1730761038">
    <w:abstractNumId w:val="11"/>
  </w:num>
  <w:num w:numId="289" w16cid:durableId="1476794589">
    <w:abstractNumId w:val="11"/>
  </w:num>
  <w:num w:numId="290" w16cid:durableId="932593041">
    <w:abstractNumId w:val="11"/>
  </w:num>
  <w:num w:numId="291" w16cid:durableId="67191464">
    <w:abstractNumId w:val="11"/>
  </w:num>
  <w:num w:numId="292" w16cid:durableId="108938084">
    <w:abstractNumId w:val="11"/>
  </w:num>
  <w:num w:numId="293" w16cid:durableId="1655448874">
    <w:abstractNumId w:val="11"/>
  </w:num>
  <w:num w:numId="294" w16cid:durableId="287203133">
    <w:abstractNumId w:val="11"/>
  </w:num>
  <w:num w:numId="295" w16cid:durableId="151719546">
    <w:abstractNumId w:val="11"/>
  </w:num>
  <w:num w:numId="296" w16cid:durableId="137113546">
    <w:abstractNumId w:val="11"/>
  </w:num>
  <w:num w:numId="297" w16cid:durableId="2143381910">
    <w:abstractNumId w:val="11"/>
  </w:num>
  <w:num w:numId="298" w16cid:durableId="611090357">
    <w:abstractNumId w:val="11"/>
  </w:num>
  <w:num w:numId="299" w16cid:durableId="473832145">
    <w:abstractNumId w:val="11"/>
  </w:num>
  <w:num w:numId="300" w16cid:durableId="105471904">
    <w:abstractNumId w:val="11"/>
  </w:num>
  <w:num w:numId="301" w16cid:durableId="1464078955">
    <w:abstractNumId w:val="11"/>
  </w:num>
  <w:num w:numId="302" w16cid:durableId="1234896658">
    <w:abstractNumId w:val="11"/>
  </w:num>
  <w:num w:numId="303" w16cid:durableId="897403942">
    <w:abstractNumId w:val="11"/>
  </w:num>
  <w:num w:numId="304" w16cid:durableId="859318086">
    <w:abstractNumId w:val="11"/>
  </w:num>
  <w:num w:numId="305" w16cid:durableId="1918976375">
    <w:abstractNumId w:val="11"/>
  </w:num>
  <w:num w:numId="306" w16cid:durableId="177161411">
    <w:abstractNumId w:val="11"/>
  </w:num>
  <w:num w:numId="307" w16cid:durableId="1306079978">
    <w:abstractNumId w:val="11"/>
  </w:num>
  <w:num w:numId="308" w16cid:durableId="504636072">
    <w:abstractNumId w:val="11"/>
  </w:num>
  <w:num w:numId="309" w16cid:durableId="832792749">
    <w:abstractNumId w:val="11"/>
  </w:num>
  <w:num w:numId="310" w16cid:durableId="2012873177">
    <w:abstractNumId w:val="11"/>
  </w:num>
  <w:num w:numId="311" w16cid:durableId="1475247282">
    <w:abstractNumId w:val="59"/>
  </w:num>
  <w:num w:numId="312" w16cid:durableId="1778865792">
    <w:abstractNumId w:val="59"/>
  </w:num>
  <w:num w:numId="313" w16cid:durableId="2009557599">
    <w:abstractNumId w:val="11"/>
  </w:num>
  <w:numIdMacAtCleanup w:val="3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6B7F"/>
    <w:rsid w:val="00003CA1"/>
    <w:rsid w:val="00011D25"/>
    <w:rsid w:val="000169D5"/>
    <w:rsid w:val="00022DDD"/>
    <w:rsid w:val="00025048"/>
    <w:rsid w:val="000272CC"/>
    <w:rsid w:val="00037DDC"/>
    <w:rsid w:val="00043890"/>
    <w:rsid w:val="00044F0B"/>
    <w:rsid w:val="00054B08"/>
    <w:rsid w:val="00066DA1"/>
    <w:rsid w:val="00070A9B"/>
    <w:rsid w:val="0008174B"/>
    <w:rsid w:val="000A075E"/>
    <w:rsid w:val="000A1230"/>
    <w:rsid w:val="000C15A6"/>
    <w:rsid w:val="000C2D02"/>
    <w:rsid w:val="000C3D6B"/>
    <w:rsid w:val="000D57DA"/>
    <w:rsid w:val="000E2AD7"/>
    <w:rsid w:val="000E65C2"/>
    <w:rsid w:val="00113916"/>
    <w:rsid w:val="0011768C"/>
    <w:rsid w:val="00120289"/>
    <w:rsid w:val="00125683"/>
    <w:rsid w:val="001260DA"/>
    <w:rsid w:val="00134FEA"/>
    <w:rsid w:val="0015490B"/>
    <w:rsid w:val="00156D97"/>
    <w:rsid w:val="00161B64"/>
    <w:rsid w:val="00167E77"/>
    <w:rsid w:val="00174240"/>
    <w:rsid w:val="0017504E"/>
    <w:rsid w:val="0017547A"/>
    <w:rsid w:val="00175EC3"/>
    <w:rsid w:val="00177AC1"/>
    <w:rsid w:val="001875A9"/>
    <w:rsid w:val="001935E2"/>
    <w:rsid w:val="00197AA3"/>
    <w:rsid w:val="001A0B0D"/>
    <w:rsid w:val="001A3263"/>
    <w:rsid w:val="001B19FD"/>
    <w:rsid w:val="001B30A5"/>
    <w:rsid w:val="001C05F1"/>
    <w:rsid w:val="001D1D8C"/>
    <w:rsid w:val="001D5CFC"/>
    <w:rsid w:val="001E0A56"/>
    <w:rsid w:val="001E2047"/>
    <w:rsid w:val="001F1EAF"/>
    <w:rsid w:val="001F5821"/>
    <w:rsid w:val="001F65B4"/>
    <w:rsid w:val="001F7513"/>
    <w:rsid w:val="00201B3D"/>
    <w:rsid w:val="0022287D"/>
    <w:rsid w:val="00230E7F"/>
    <w:rsid w:val="00234CB6"/>
    <w:rsid w:val="002367AD"/>
    <w:rsid w:val="002444E3"/>
    <w:rsid w:val="002507B8"/>
    <w:rsid w:val="00257D42"/>
    <w:rsid w:val="002601B0"/>
    <w:rsid w:val="002674F7"/>
    <w:rsid w:val="00280221"/>
    <w:rsid w:val="00280E58"/>
    <w:rsid w:val="00281CEE"/>
    <w:rsid w:val="002A2C62"/>
    <w:rsid w:val="002A5D4E"/>
    <w:rsid w:val="002B285D"/>
    <w:rsid w:val="002B2E4B"/>
    <w:rsid w:val="002B5AC5"/>
    <w:rsid w:val="002C1626"/>
    <w:rsid w:val="002C179C"/>
    <w:rsid w:val="002C2427"/>
    <w:rsid w:val="002E2010"/>
    <w:rsid w:val="002E26B7"/>
    <w:rsid w:val="0030305D"/>
    <w:rsid w:val="0030793D"/>
    <w:rsid w:val="00311E3F"/>
    <w:rsid w:val="0031490F"/>
    <w:rsid w:val="0032113C"/>
    <w:rsid w:val="00335E1B"/>
    <w:rsid w:val="003403D5"/>
    <w:rsid w:val="00356D32"/>
    <w:rsid w:val="0036176C"/>
    <w:rsid w:val="00363234"/>
    <w:rsid w:val="003669B8"/>
    <w:rsid w:val="003730A5"/>
    <w:rsid w:val="00377BDD"/>
    <w:rsid w:val="003850DA"/>
    <w:rsid w:val="00386262"/>
    <w:rsid w:val="003941B7"/>
    <w:rsid w:val="00394D75"/>
    <w:rsid w:val="003960AC"/>
    <w:rsid w:val="003B1D7D"/>
    <w:rsid w:val="003B1FD0"/>
    <w:rsid w:val="003B614A"/>
    <w:rsid w:val="003B7BCA"/>
    <w:rsid w:val="003C5AAB"/>
    <w:rsid w:val="003C5AD2"/>
    <w:rsid w:val="003D6278"/>
    <w:rsid w:val="003D7574"/>
    <w:rsid w:val="003D7859"/>
    <w:rsid w:val="003F2DA6"/>
    <w:rsid w:val="003F3340"/>
    <w:rsid w:val="003F3C3C"/>
    <w:rsid w:val="0040395E"/>
    <w:rsid w:val="00410063"/>
    <w:rsid w:val="00414034"/>
    <w:rsid w:val="004314A6"/>
    <w:rsid w:val="00435681"/>
    <w:rsid w:val="0044037E"/>
    <w:rsid w:val="00444BC7"/>
    <w:rsid w:val="00456618"/>
    <w:rsid w:val="00480214"/>
    <w:rsid w:val="00485FCE"/>
    <w:rsid w:val="0048662F"/>
    <w:rsid w:val="0049143A"/>
    <w:rsid w:val="004A0445"/>
    <w:rsid w:val="004A5F0C"/>
    <w:rsid w:val="004B4320"/>
    <w:rsid w:val="004B540F"/>
    <w:rsid w:val="004C2C6A"/>
    <w:rsid w:val="004C3BF3"/>
    <w:rsid w:val="004C59C8"/>
    <w:rsid w:val="004C6BB1"/>
    <w:rsid w:val="004C7529"/>
    <w:rsid w:val="004C75D9"/>
    <w:rsid w:val="004D5B95"/>
    <w:rsid w:val="004F54B1"/>
    <w:rsid w:val="004F671B"/>
    <w:rsid w:val="00502E9B"/>
    <w:rsid w:val="00504045"/>
    <w:rsid w:val="00507552"/>
    <w:rsid w:val="00516F7B"/>
    <w:rsid w:val="005213B3"/>
    <w:rsid w:val="00524257"/>
    <w:rsid w:val="00527CF3"/>
    <w:rsid w:val="00535F39"/>
    <w:rsid w:val="00551FA4"/>
    <w:rsid w:val="00552C17"/>
    <w:rsid w:val="005607B1"/>
    <w:rsid w:val="00563BE8"/>
    <w:rsid w:val="0056616E"/>
    <w:rsid w:val="0057102C"/>
    <w:rsid w:val="005815B8"/>
    <w:rsid w:val="0058584E"/>
    <w:rsid w:val="00593084"/>
    <w:rsid w:val="00597D91"/>
    <w:rsid w:val="005B35C2"/>
    <w:rsid w:val="005B3676"/>
    <w:rsid w:val="005B3B29"/>
    <w:rsid w:val="005C08D7"/>
    <w:rsid w:val="005C0C22"/>
    <w:rsid w:val="005C598F"/>
    <w:rsid w:val="005D028D"/>
    <w:rsid w:val="005D2AA3"/>
    <w:rsid w:val="005D2D01"/>
    <w:rsid w:val="005E500C"/>
    <w:rsid w:val="005E62A7"/>
    <w:rsid w:val="005E7CC8"/>
    <w:rsid w:val="005E7E05"/>
    <w:rsid w:val="005F57AD"/>
    <w:rsid w:val="005F744F"/>
    <w:rsid w:val="006029F3"/>
    <w:rsid w:val="006034F8"/>
    <w:rsid w:val="0062253C"/>
    <w:rsid w:val="00623526"/>
    <w:rsid w:val="00627626"/>
    <w:rsid w:val="00630981"/>
    <w:rsid w:val="00631DDF"/>
    <w:rsid w:val="006341A8"/>
    <w:rsid w:val="00635772"/>
    <w:rsid w:val="00643B69"/>
    <w:rsid w:val="006549EA"/>
    <w:rsid w:val="00655BE6"/>
    <w:rsid w:val="006638C1"/>
    <w:rsid w:val="00670176"/>
    <w:rsid w:val="00676308"/>
    <w:rsid w:val="006933D6"/>
    <w:rsid w:val="00697473"/>
    <w:rsid w:val="00697A36"/>
    <w:rsid w:val="006B3E5D"/>
    <w:rsid w:val="006B43BD"/>
    <w:rsid w:val="006C4D4F"/>
    <w:rsid w:val="006C72EE"/>
    <w:rsid w:val="006D2977"/>
    <w:rsid w:val="006D4110"/>
    <w:rsid w:val="006D45F6"/>
    <w:rsid w:val="006E6088"/>
    <w:rsid w:val="006E740D"/>
    <w:rsid w:val="006F00FD"/>
    <w:rsid w:val="00715A38"/>
    <w:rsid w:val="00747F7B"/>
    <w:rsid w:val="00753119"/>
    <w:rsid w:val="007703EE"/>
    <w:rsid w:val="00772B9C"/>
    <w:rsid w:val="007853EA"/>
    <w:rsid w:val="0078549E"/>
    <w:rsid w:val="0079738D"/>
    <w:rsid w:val="007A2160"/>
    <w:rsid w:val="007A4554"/>
    <w:rsid w:val="007B3B88"/>
    <w:rsid w:val="007B4DCE"/>
    <w:rsid w:val="007B7D02"/>
    <w:rsid w:val="007C3668"/>
    <w:rsid w:val="007C7946"/>
    <w:rsid w:val="007D4520"/>
    <w:rsid w:val="007E2B89"/>
    <w:rsid w:val="007E4F40"/>
    <w:rsid w:val="007F0078"/>
    <w:rsid w:val="007F04E9"/>
    <w:rsid w:val="007F4AD0"/>
    <w:rsid w:val="007F5630"/>
    <w:rsid w:val="007F5EE8"/>
    <w:rsid w:val="00810185"/>
    <w:rsid w:val="0082748E"/>
    <w:rsid w:val="00832D59"/>
    <w:rsid w:val="008715CD"/>
    <w:rsid w:val="0088178E"/>
    <w:rsid w:val="00883DD1"/>
    <w:rsid w:val="00893E84"/>
    <w:rsid w:val="008942EA"/>
    <w:rsid w:val="00894996"/>
    <w:rsid w:val="008954BC"/>
    <w:rsid w:val="008A3BCD"/>
    <w:rsid w:val="008B1782"/>
    <w:rsid w:val="008C695A"/>
    <w:rsid w:val="008C6DAF"/>
    <w:rsid w:val="008D70D2"/>
    <w:rsid w:val="008E7CE8"/>
    <w:rsid w:val="008F22E4"/>
    <w:rsid w:val="008F50E9"/>
    <w:rsid w:val="008F56AF"/>
    <w:rsid w:val="009107B2"/>
    <w:rsid w:val="00911429"/>
    <w:rsid w:val="00921777"/>
    <w:rsid w:val="00924752"/>
    <w:rsid w:val="00931658"/>
    <w:rsid w:val="00934590"/>
    <w:rsid w:val="009348E0"/>
    <w:rsid w:val="009469EB"/>
    <w:rsid w:val="009554BB"/>
    <w:rsid w:val="00965B92"/>
    <w:rsid w:val="00966096"/>
    <w:rsid w:val="00971D1D"/>
    <w:rsid w:val="009732E3"/>
    <w:rsid w:val="0098301E"/>
    <w:rsid w:val="00987B6E"/>
    <w:rsid w:val="009B255B"/>
    <w:rsid w:val="009B28B0"/>
    <w:rsid w:val="009B395B"/>
    <w:rsid w:val="009C6DF4"/>
    <w:rsid w:val="009E281D"/>
    <w:rsid w:val="009F0246"/>
    <w:rsid w:val="00A17413"/>
    <w:rsid w:val="00A2016A"/>
    <w:rsid w:val="00A26812"/>
    <w:rsid w:val="00A46C8F"/>
    <w:rsid w:val="00A54DA0"/>
    <w:rsid w:val="00A6014E"/>
    <w:rsid w:val="00A60210"/>
    <w:rsid w:val="00A64316"/>
    <w:rsid w:val="00A7525A"/>
    <w:rsid w:val="00A8523A"/>
    <w:rsid w:val="00A86D7F"/>
    <w:rsid w:val="00A90BEE"/>
    <w:rsid w:val="00A935CE"/>
    <w:rsid w:val="00A96587"/>
    <w:rsid w:val="00AA41E7"/>
    <w:rsid w:val="00AB154E"/>
    <w:rsid w:val="00AC31DC"/>
    <w:rsid w:val="00AD04B3"/>
    <w:rsid w:val="00AE4494"/>
    <w:rsid w:val="00AE7AD1"/>
    <w:rsid w:val="00AF18D5"/>
    <w:rsid w:val="00B03896"/>
    <w:rsid w:val="00B05AB0"/>
    <w:rsid w:val="00B15A38"/>
    <w:rsid w:val="00B16688"/>
    <w:rsid w:val="00B20E77"/>
    <w:rsid w:val="00B21305"/>
    <w:rsid w:val="00B26E72"/>
    <w:rsid w:val="00B33E29"/>
    <w:rsid w:val="00B3588A"/>
    <w:rsid w:val="00B416E1"/>
    <w:rsid w:val="00B41E60"/>
    <w:rsid w:val="00B4246D"/>
    <w:rsid w:val="00B45599"/>
    <w:rsid w:val="00B53853"/>
    <w:rsid w:val="00B56C08"/>
    <w:rsid w:val="00B57E37"/>
    <w:rsid w:val="00B769D7"/>
    <w:rsid w:val="00B80C0C"/>
    <w:rsid w:val="00B81EBF"/>
    <w:rsid w:val="00B82220"/>
    <w:rsid w:val="00B969E7"/>
    <w:rsid w:val="00BB0FCA"/>
    <w:rsid w:val="00BB1EB4"/>
    <w:rsid w:val="00BC152A"/>
    <w:rsid w:val="00BC61D6"/>
    <w:rsid w:val="00BE482A"/>
    <w:rsid w:val="00BF24BB"/>
    <w:rsid w:val="00BF2715"/>
    <w:rsid w:val="00BF4BA2"/>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3490"/>
    <w:rsid w:val="00C93EE4"/>
    <w:rsid w:val="00C9743F"/>
    <w:rsid w:val="00CA1E64"/>
    <w:rsid w:val="00CB3BA9"/>
    <w:rsid w:val="00CC7E25"/>
    <w:rsid w:val="00CD297B"/>
    <w:rsid w:val="00CD2FBC"/>
    <w:rsid w:val="00CE2736"/>
    <w:rsid w:val="00CE4D68"/>
    <w:rsid w:val="00CF5362"/>
    <w:rsid w:val="00D00062"/>
    <w:rsid w:val="00D003EA"/>
    <w:rsid w:val="00D00446"/>
    <w:rsid w:val="00D014E5"/>
    <w:rsid w:val="00D1499C"/>
    <w:rsid w:val="00D2084B"/>
    <w:rsid w:val="00D26071"/>
    <w:rsid w:val="00D2668C"/>
    <w:rsid w:val="00D26D3D"/>
    <w:rsid w:val="00D31E0A"/>
    <w:rsid w:val="00D43663"/>
    <w:rsid w:val="00D51CEB"/>
    <w:rsid w:val="00D527AF"/>
    <w:rsid w:val="00D53947"/>
    <w:rsid w:val="00D5530D"/>
    <w:rsid w:val="00D6039D"/>
    <w:rsid w:val="00D610FC"/>
    <w:rsid w:val="00D7324A"/>
    <w:rsid w:val="00D748E9"/>
    <w:rsid w:val="00D83E4B"/>
    <w:rsid w:val="00D87948"/>
    <w:rsid w:val="00D93698"/>
    <w:rsid w:val="00D94E0B"/>
    <w:rsid w:val="00D953DB"/>
    <w:rsid w:val="00DB20E0"/>
    <w:rsid w:val="00DB23E5"/>
    <w:rsid w:val="00DB60F5"/>
    <w:rsid w:val="00DC6966"/>
    <w:rsid w:val="00DC6A57"/>
    <w:rsid w:val="00DE3AFB"/>
    <w:rsid w:val="00DF042B"/>
    <w:rsid w:val="00DF1D20"/>
    <w:rsid w:val="00DF2AB1"/>
    <w:rsid w:val="00DF3CC1"/>
    <w:rsid w:val="00DF40CD"/>
    <w:rsid w:val="00E04F59"/>
    <w:rsid w:val="00E07FAB"/>
    <w:rsid w:val="00E22FED"/>
    <w:rsid w:val="00E24BF3"/>
    <w:rsid w:val="00E34C14"/>
    <w:rsid w:val="00E35DF6"/>
    <w:rsid w:val="00E36B7F"/>
    <w:rsid w:val="00E36E2D"/>
    <w:rsid w:val="00E56A29"/>
    <w:rsid w:val="00E61DC7"/>
    <w:rsid w:val="00E64B4C"/>
    <w:rsid w:val="00E73616"/>
    <w:rsid w:val="00E755C2"/>
    <w:rsid w:val="00E77C1D"/>
    <w:rsid w:val="00E8367A"/>
    <w:rsid w:val="00E85646"/>
    <w:rsid w:val="00E9677D"/>
    <w:rsid w:val="00EB1F2C"/>
    <w:rsid w:val="00EC5800"/>
    <w:rsid w:val="00EE2B01"/>
    <w:rsid w:val="00EE514B"/>
    <w:rsid w:val="00EE5481"/>
    <w:rsid w:val="00EF1BB9"/>
    <w:rsid w:val="00F107CF"/>
    <w:rsid w:val="00F20B8D"/>
    <w:rsid w:val="00F21760"/>
    <w:rsid w:val="00F21F94"/>
    <w:rsid w:val="00F24BA1"/>
    <w:rsid w:val="00F404FF"/>
    <w:rsid w:val="00F43AB8"/>
    <w:rsid w:val="00F45FB6"/>
    <w:rsid w:val="00F53204"/>
    <w:rsid w:val="00F70599"/>
    <w:rsid w:val="00F83705"/>
    <w:rsid w:val="00F837FF"/>
    <w:rsid w:val="00F93549"/>
    <w:rsid w:val="00F97F87"/>
    <w:rsid w:val="00FA209E"/>
    <w:rsid w:val="00FA5C74"/>
    <w:rsid w:val="00FB7050"/>
    <w:rsid w:val="00FC4FC8"/>
    <w:rsid w:val="00FC7DC1"/>
    <w:rsid w:val="00FD790C"/>
    <w:rsid w:val="00FE009F"/>
    <w:rsid w:val="00FE6E46"/>
    <w:rsid w:val="00FE704F"/>
    <w:rsid w:val="00FF2DD2"/>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1592"/>
  <w15:docId w15:val="{60B217DE-2B5D-4704-9EA3-B98EF7D6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Segoe UI" w:hAnsi="Segoe UI"/>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 w:type="character" w:styleId="MenoPendente">
    <w:name w:val="Unresolved Mention"/>
    <w:basedOn w:val="Fontepargpadro"/>
    <w:rsid w:val="00911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ores.mobiliarios@b3.com.b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piemonteholdin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 S C B F - S P ! 1 6 8 1 6 6 4 6 . 1 3 < / d o c u m e n t i d >  
     < s e n d e r i d > V S I M O N I < / s e n d e r i d >  
     < s e n d e r e m a i l > V I T T O R I A . S I M O N I @ C E S C O N B A R R I E U . C O M . B R < / s e n d e r e m a i l >  
     < l a s t m o d i f i e d > 2 0 2 2 - 0 9 - 3 0 T 1 0 : 5 4 : 0 0 . 0 0 0 0 0 0 0 - 0 3 : 0 0 < / l a s t m o d i f i e d >  
     < d a t a b a s e > S C B F - S P < / d a t a b a s e >  
 < / p r o p e r t i e s > 
</file>

<file path=customXml/itemProps1.xml><?xml version="1.0" encoding="utf-8"?>
<ds:datastoreItem xmlns:ds="http://schemas.openxmlformats.org/officeDocument/2006/customXml" ds:itemID="{253F823A-789C-4A56-99C8-1E68F353EFA6}">
  <ds:schemaRefs>
    <ds:schemaRef ds:uri="http://schemas.openxmlformats.org/officeDocument/2006/bibliography"/>
  </ds:schemaRefs>
</ds:datastoreItem>
</file>

<file path=customXml/itemProps2.xml><?xml version="1.0" encoding="utf-8"?>
<ds:datastoreItem xmlns:ds="http://schemas.openxmlformats.org/officeDocument/2006/customXml" ds:itemID="{36DB9AC2-CE24-4FDE-BE60-6A47274FC4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86</Pages>
  <Words>28194</Words>
  <Characters>152248</Characters>
  <Application>Microsoft Office Word</Application>
  <DocSecurity>0</DocSecurity>
  <Lines>1268</Lines>
  <Paragraphs>360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Bacha</dc:creator>
  <cp:keywords/>
  <dc:description/>
  <cp:lastModifiedBy>Carlos Bacha</cp:lastModifiedBy>
  <cp:revision>10</cp:revision>
  <dcterms:created xsi:type="dcterms:W3CDTF">2022-10-13T19:28:00Z</dcterms:created>
  <dcterms:modified xsi:type="dcterms:W3CDTF">2022-10-14T13:31:00Z</dcterms:modified>
</cp:coreProperties>
</file>