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E4F7" w14:textId="77777777" w:rsidR="00E36B7F" w:rsidRPr="00D83E4B" w:rsidRDefault="008B3AD8" w:rsidP="007853EA">
      <w:pPr>
        <w:pStyle w:val="Ttulo"/>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00D83E4B">
        <w:rPr>
          <w:rFonts w:ascii="Times New Roman" w:hAnsi="Times New Roman" w:cs="Times New Roman"/>
          <w:sz w:val="24"/>
          <w:szCs w:val="24"/>
        </w:rPr>
        <w:t>[</w:t>
      </w:r>
      <w:r w:rsidR="00D83E4B" w:rsidRPr="009B28B0">
        <w:rPr>
          <w:rFonts w:ascii="Times New Roman" w:hAnsi="Times New Roman" w:cs="Times New Roman"/>
          <w:sz w:val="24"/>
          <w:szCs w:val="24"/>
          <w:highlight w:val="yellow"/>
        </w:rPr>
        <w:t xml:space="preserve">3ª </w:t>
      </w:r>
      <w:r w:rsidRPr="009B28B0">
        <w:rPr>
          <w:rFonts w:ascii="Times New Roman" w:hAnsi="Times New Roman" w:cs="Times New Roman"/>
          <w:sz w:val="24"/>
          <w:szCs w:val="24"/>
          <w:highlight w:val="yellow"/>
        </w:rPr>
        <w:t>(</w:t>
      </w:r>
      <w:r w:rsidR="00D83E4B" w:rsidRPr="009B28B0">
        <w:rPr>
          <w:rFonts w:ascii="Times New Roman" w:hAnsi="Times New Roman" w:cs="Times New Roman"/>
          <w:sz w:val="24"/>
          <w:szCs w:val="24"/>
          <w:highlight w:val="yellow"/>
        </w:rPr>
        <w:t>TERCEIRA</w:t>
      </w:r>
      <w:r w:rsidRPr="009B28B0">
        <w:rPr>
          <w:rFonts w:ascii="Times New Roman" w:hAnsi="Times New Roman" w:cs="Times New Roman"/>
          <w:sz w:val="24"/>
          <w:szCs w:val="24"/>
          <w:highlight w:val="yellow"/>
        </w:rPr>
        <w:t>)</w:t>
      </w:r>
      <w:r w:rsidR="00D83E4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r w:rsidR="00D83E4B" w:rsidRPr="009B28B0">
        <w:rPr>
          <w:rFonts w:ascii="Times New Roman" w:hAnsi="Times New Roman" w:cs="Times New Roman"/>
          <w:b w:val="0"/>
          <w:bCs w:val="0"/>
          <w:sz w:val="24"/>
          <w:szCs w:val="24"/>
        </w:rPr>
        <w:t xml:space="preserve"> [</w:t>
      </w:r>
      <w:r w:rsidR="00D83E4B" w:rsidRPr="009B28B0">
        <w:rPr>
          <w:rFonts w:ascii="Times New Roman" w:hAnsi="Times New Roman" w:cs="Times New Roman"/>
          <w:sz w:val="24"/>
          <w:szCs w:val="24"/>
          <w:highlight w:val="yellow"/>
        </w:rPr>
        <w:t xml:space="preserve">Nota Cescon Barrieu: </w:t>
      </w:r>
      <w:r w:rsidR="00D83E4B" w:rsidRPr="009B28B0">
        <w:rPr>
          <w:rFonts w:ascii="Times New Roman" w:hAnsi="Times New Roman" w:cs="Times New Roman"/>
          <w:b w:val="0"/>
          <w:bCs w:val="0"/>
          <w:sz w:val="24"/>
          <w:szCs w:val="24"/>
          <w:highlight w:val="yellow"/>
        </w:rPr>
        <w:t>Emissora/PNA, favor confirmar o número da emissão</w:t>
      </w:r>
      <w:r w:rsidR="00D83E4B" w:rsidRPr="009B28B0">
        <w:rPr>
          <w:rFonts w:ascii="Times New Roman" w:hAnsi="Times New Roman" w:cs="Times New Roman"/>
          <w:b w:val="0"/>
          <w:bCs w:val="0"/>
          <w:sz w:val="24"/>
          <w:szCs w:val="24"/>
        </w:rPr>
        <w:t>]</w:t>
      </w:r>
    </w:p>
    <w:p w14:paraId="51A9D828" w14:textId="77777777" w:rsidR="00E36B7F" w:rsidRPr="007853EA" w:rsidRDefault="00E36B7F" w:rsidP="007853EA">
      <w:pPr>
        <w:spacing w:line="320" w:lineRule="exact"/>
        <w:rPr>
          <w:rFonts w:ascii="Times New Roman" w:hAnsi="Times New Roman"/>
          <w:sz w:val="24"/>
        </w:rPr>
      </w:pPr>
    </w:p>
    <w:p w14:paraId="7BD65D1B" w14:textId="77777777" w:rsidR="00E36B7F" w:rsidRPr="009B28B0" w:rsidRDefault="008B3AD8" w:rsidP="007853EA">
      <w:pPr>
        <w:pStyle w:val="Ttulo"/>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14:paraId="69BEC832" w14:textId="77777777" w:rsidR="00E36B7F" w:rsidRPr="007853EA" w:rsidRDefault="00E36B7F" w:rsidP="007853EA">
      <w:pPr>
        <w:spacing w:line="320" w:lineRule="exact"/>
        <w:rPr>
          <w:rFonts w:ascii="Times New Roman" w:hAnsi="Times New Roman"/>
          <w:sz w:val="24"/>
        </w:rPr>
      </w:pPr>
    </w:p>
    <w:p w14:paraId="57131BE0" w14:textId="77777777" w:rsidR="00E36B7F" w:rsidRPr="007853EA" w:rsidRDefault="008B3AD8" w:rsidP="007853EA">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00921777" w:rsidRPr="007853EA">
        <w:rPr>
          <w:rFonts w:ascii="Times New Roman" w:hAnsi="Times New Roman"/>
          <w:b/>
          <w:bCs/>
          <w:kern w:val="28"/>
          <w:sz w:val="24"/>
        </w:rPr>
        <w:t>.</w:t>
      </w:r>
    </w:p>
    <w:p w14:paraId="132147EE" w14:textId="77777777" w:rsidR="00E36B7F" w:rsidRPr="007853EA" w:rsidRDefault="008B3AD8" w:rsidP="007853EA">
      <w:pPr>
        <w:spacing w:after="0" w:line="320" w:lineRule="exact"/>
        <w:jc w:val="center"/>
        <w:rPr>
          <w:rFonts w:ascii="Times New Roman" w:hAnsi="Times New Roman"/>
          <w:sz w:val="24"/>
        </w:rPr>
      </w:pPr>
      <w:r w:rsidRPr="007853EA">
        <w:rPr>
          <w:rFonts w:ascii="Times New Roman" w:hAnsi="Times New Roman"/>
          <w:i/>
          <w:iCs/>
          <w:sz w:val="24"/>
        </w:rPr>
        <w:t>como Emissora</w:t>
      </w:r>
    </w:p>
    <w:p w14:paraId="7ED129FB" w14:textId="77777777" w:rsidR="00E36B7F" w:rsidRPr="007853EA" w:rsidRDefault="00E36B7F" w:rsidP="007853EA">
      <w:pPr>
        <w:spacing w:line="320" w:lineRule="exact"/>
        <w:jc w:val="center"/>
        <w:rPr>
          <w:rFonts w:ascii="Times New Roman" w:hAnsi="Times New Roman"/>
          <w:sz w:val="24"/>
        </w:rPr>
      </w:pPr>
    </w:p>
    <w:p w14:paraId="39448F0D" w14:textId="77777777" w:rsidR="00E36B7F" w:rsidRPr="007853EA" w:rsidRDefault="00E36B7F" w:rsidP="007853EA">
      <w:pPr>
        <w:spacing w:line="320" w:lineRule="exact"/>
        <w:jc w:val="center"/>
        <w:rPr>
          <w:rFonts w:ascii="Times New Roman" w:hAnsi="Times New Roman"/>
          <w:sz w:val="24"/>
        </w:rPr>
      </w:pPr>
    </w:p>
    <w:p w14:paraId="1630ABC9" w14:textId="77777777" w:rsidR="00E36B7F" w:rsidRPr="007853EA" w:rsidRDefault="008B3AD8" w:rsidP="007853EA">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14:paraId="643AEB20" w14:textId="77777777" w:rsidR="00E36B7F" w:rsidRPr="007853EA" w:rsidRDefault="008B3AD8" w:rsidP="007853EA">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14:paraId="435B11CD" w14:textId="77777777" w:rsidR="00E36B7F" w:rsidRPr="007853EA" w:rsidRDefault="00E36B7F" w:rsidP="007853EA">
      <w:pPr>
        <w:spacing w:line="320" w:lineRule="exact"/>
        <w:rPr>
          <w:rFonts w:ascii="Times New Roman" w:hAnsi="Times New Roman"/>
          <w:sz w:val="24"/>
        </w:rPr>
      </w:pPr>
    </w:p>
    <w:p w14:paraId="17C6C3E3" w14:textId="77777777" w:rsidR="00E36B7F" w:rsidRPr="007853EA" w:rsidRDefault="008B3AD8" w:rsidP="007853EA">
      <w:pPr>
        <w:pStyle w:val="Ttulo"/>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14:paraId="3F5589D9" w14:textId="77777777" w:rsidR="00E36B7F" w:rsidRPr="007853EA" w:rsidRDefault="00E36B7F" w:rsidP="007853EA">
      <w:pPr>
        <w:spacing w:after="0" w:line="320" w:lineRule="exact"/>
        <w:jc w:val="center"/>
        <w:rPr>
          <w:rFonts w:ascii="Times New Roman" w:hAnsi="Times New Roman"/>
          <w:b/>
          <w:bCs/>
          <w:iCs/>
          <w:sz w:val="24"/>
        </w:rPr>
      </w:pPr>
    </w:p>
    <w:p w14:paraId="4F960E04" w14:textId="77777777" w:rsidR="00E36B7F" w:rsidRPr="007853EA" w:rsidRDefault="008B3AD8" w:rsidP="007853EA">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14:paraId="4AA49488" w14:textId="77777777" w:rsidR="00E36B7F" w:rsidRPr="007853EA" w:rsidRDefault="00E36B7F" w:rsidP="007853EA">
      <w:pPr>
        <w:spacing w:after="0" w:line="320" w:lineRule="exact"/>
        <w:jc w:val="center"/>
        <w:rPr>
          <w:rFonts w:ascii="Times New Roman" w:hAnsi="Times New Roman"/>
          <w:iCs/>
          <w:sz w:val="24"/>
        </w:rPr>
      </w:pPr>
    </w:p>
    <w:p w14:paraId="26E30085" w14:textId="77777777" w:rsidR="00E36B7F" w:rsidRPr="009F075C" w:rsidRDefault="008B3AD8" w:rsidP="007853EA">
      <w:pPr>
        <w:spacing w:after="0" w:line="320" w:lineRule="exact"/>
        <w:jc w:val="center"/>
        <w:rPr>
          <w:rFonts w:ascii="Times New Roman" w:hAnsi="Times New Roman"/>
          <w:b/>
          <w:bCs/>
          <w:iCs/>
          <w:caps/>
          <w:sz w:val="24"/>
          <w:rPrChange w:id="0" w:author="Carlos Bacha" w:date="2022-09-30T17:22:00Z">
            <w:rPr>
              <w:rFonts w:ascii="Times New Roman" w:hAnsi="Times New Roman"/>
              <w:b/>
              <w:bCs/>
              <w:iCs/>
              <w:sz w:val="24"/>
            </w:rPr>
          </w:rPrChange>
        </w:rPr>
      </w:pPr>
      <w:r w:rsidRPr="009F075C">
        <w:rPr>
          <w:rFonts w:ascii="Times New Roman" w:hAnsi="Times New Roman"/>
          <w:b/>
          <w:bCs/>
          <w:iCs/>
          <w:caps/>
          <w:sz w:val="24"/>
          <w:rPrChange w:id="1" w:author="Carlos Bacha" w:date="2022-09-30T17:22:00Z">
            <w:rPr>
              <w:rFonts w:ascii="Times New Roman" w:hAnsi="Times New Roman"/>
              <w:b/>
              <w:bCs/>
              <w:iCs/>
              <w:sz w:val="24"/>
            </w:rPr>
          </w:rPrChange>
        </w:rPr>
        <w:t>PIEMONTE HOLDING DE PARTICIPAÇÕES S.A.</w:t>
      </w:r>
    </w:p>
    <w:p w14:paraId="6D97C35C" w14:textId="182B4D4C" w:rsidR="00E36B7F" w:rsidRDefault="00E36B7F" w:rsidP="007853EA">
      <w:pPr>
        <w:spacing w:after="0" w:line="320" w:lineRule="exact"/>
        <w:jc w:val="center"/>
        <w:rPr>
          <w:ins w:id="2" w:author="Carlos Bacha" w:date="2022-09-30T17:21:00Z"/>
          <w:rFonts w:ascii="Times New Roman" w:hAnsi="Times New Roman"/>
          <w:b/>
          <w:bCs/>
          <w:iCs/>
          <w:sz w:val="24"/>
        </w:rPr>
      </w:pPr>
    </w:p>
    <w:p w14:paraId="50411BD9" w14:textId="5BD88588" w:rsidR="009F075C" w:rsidRPr="009F075C" w:rsidRDefault="009F075C" w:rsidP="007853EA">
      <w:pPr>
        <w:spacing w:after="0" w:line="320" w:lineRule="exact"/>
        <w:jc w:val="center"/>
        <w:rPr>
          <w:ins w:id="3" w:author="Carlos Bacha" w:date="2022-09-30T17:21:00Z"/>
          <w:rFonts w:ascii="Times New Roman" w:hAnsi="Times New Roman"/>
          <w:b/>
          <w:caps/>
          <w:sz w:val="24"/>
          <w:rPrChange w:id="4" w:author="Carlos Bacha" w:date="2022-09-30T17:22:00Z">
            <w:rPr>
              <w:ins w:id="5" w:author="Carlos Bacha" w:date="2022-09-30T17:21:00Z"/>
              <w:rFonts w:ascii="Times New Roman" w:hAnsi="Times New Roman"/>
              <w:bCs/>
              <w:sz w:val="24"/>
            </w:rPr>
          </w:rPrChange>
        </w:rPr>
      </w:pPr>
      <w:ins w:id="6" w:author="Carlos Bacha" w:date="2022-09-30T17:21:00Z">
        <w:r w:rsidRPr="009F075C">
          <w:rPr>
            <w:rFonts w:ascii="Times New Roman" w:hAnsi="Times New Roman"/>
            <w:b/>
            <w:caps/>
            <w:sz w:val="24"/>
            <w:rPrChange w:id="7" w:author="Carlos Bacha" w:date="2022-09-30T17:22:00Z">
              <w:rPr>
                <w:rFonts w:ascii="Times New Roman" w:hAnsi="Times New Roman"/>
                <w:bCs/>
                <w:sz w:val="24"/>
              </w:rPr>
            </w:rPrChange>
          </w:rPr>
          <w:t>Alba Fund Ltd SAC</w:t>
        </w:r>
      </w:ins>
    </w:p>
    <w:p w14:paraId="1C878A26" w14:textId="77777777" w:rsidR="009F075C" w:rsidRPr="007853EA" w:rsidRDefault="009F075C" w:rsidP="007853EA">
      <w:pPr>
        <w:spacing w:after="0" w:line="320" w:lineRule="exact"/>
        <w:jc w:val="center"/>
        <w:rPr>
          <w:rFonts w:ascii="Times New Roman" w:hAnsi="Times New Roman"/>
          <w:b/>
          <w:bCs/>
          <w:iCs/>
          <w:sz w:val="24"/>
        </w:rPr>
      </w:pPr>
    </w:p>
    <w:p w14:paraId="722E807A" w14:textId="77777777" w:rsidR="00E36B7F" w:rsidRPr="007853EA" w:rsidRDefault="008B3AD8" w:rsidP="007853EA">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14:paraId="7D03C36D" w14:textId="77777777" w:rsidR="00E36B7F" w:rsidRPr="007853EA" w:rsidRDefault="00E36B7F" w:rsidP="007853EA">
      <w:pPr>
        <w:spacing w:after="0" w:line="320" w:lineRule="exact"/>
        <w:jc w:val="center"/>
        <w:rPr>
          <w:rFonts w:ascii="Times New Roman" w:hAnsi="Times New Roman"/>
          <w:smallCaps/>
          <w:color w:val="000000" w:themeColor="text1"/>
          <w:sz w:val="24"/>
        </w:rPr>
      </w:pPr>
    </w:p>
    <w:p w14:paraId="146D1739" w14:textId="77777777" w:rsidR="00E36B7F" w:rsidRPr="007853EA" w:rsidRDefault="00E36B7F" w:rsidP="007853EA">
      <w:pPr>
        <w:pStyle w:val="Ttulo"/>
        <w:spacing w:line="320" w:lineRule="exact"/>
        <w:jc w:val="center"/>
        <w:rPr>
          <w:rFonts w:ascii="Times New Roman" w:hAnsi="Times New Roman" w:cs="Times New Roman"/>
          <w:smallCaps/>
          <w:color w:val="000000" w:themeColor="text1"/>
          <w:sz w:val="24"/>
          <w:szCs w:val="24"/>
        </w:rPr>
      </w:pPr>
    </w:p>
    <w:p w14:paraId="3820AB77" w14:textId="77777777" w:rsidR="00E36B7F" w:rsidRPr="007853EA" w:rsidRDefault="008B3AD8" w:rsidP="007853EA">
      <w:pPr>
        <w:pStyle w:val="Ttulo"/>
        <w:spacing w:line="320" w:lineRule="exact"/>
        <w:jc w:val="center"/>
        <w:rPr>
          <w:rFonts w:ascii="Times New Roman" w:hAnsi="Times New Roman" w:cs="Times New Roman"/>
          <w:b w:val="0"/>
          <w:bCs w:val="0"/>
          <w:sz w:val="24"/>
          <w:szCs w:val="24"/>
        </w:rPr>
      </w:pPr>
      <w:bookmarkStart w:id="8"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8"/>
      <w:r w:rsidR="00F404FF" w:rsidRPr="007853EA">
        <w:rPr>
          <w:rFonts w:ascii="Times New Roman" w:hAnsi="Times New Roman" w:cs="Times New Roman"/>
          <w:b w:val="0"/>
          <w:bCs w:val="0"/>
          <w:sz w:val="24"/>
          <w:szCs w:val="24"/>
        </w:rPr>
        <w:t xml:space="preserve"> de </w:t>
      </w:r>
      <w:r w:rsidRPr="00D83E4B">
        <w:rPr>
          <w:rFonts w:ascii="Times New Roman" w:hAnsi="Times New Roman" w:cs="Times New Roman"/>
          <w:b w:val="0"/>
          <w:bCs w:val="0"/>
          <w:sz w:val="24"/>
          <w:szCs w:val="24"/>
        </w:rPr>
        <w:t>[</w:t>
      </w:r>
      <w:r w:rsidRPr="00507552">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r w:rsidR="00F404FF" w:rsidRPr="007853EA">
        <w:rPr>
          <w:rFonts w:ascii="Times New Roman" w:hAnsi="Times New Roman" w:cs="Times New Roman"/>
          <w:b w:val="0"/>
          <w:bCs w:val="0"/>
          <w:sz w:val="24"/>
          <w:szCs w:val="24"/>
        </w:rPr>
        <w:t xml:space="preserve"> 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14:paraId="585ED230" w14:textId="77777777" w:rsidR="00E36B7F" w:rsidRPr="007853EA" w:rsidRDefault="008B3AD8" w:rsidP="007853EA">
      <w:pPr>
        <w:pStyle w:val="TtuloAnexo"/>
        <w:spacing w:line="320" w:lineRule="exact"/>
        <w:jc w:val="both"/>
        <w:rPr>
          <w:rFonts w:ascii="Times New Roman" w:hAnsi="Times New Roman"/>
          <w:sz w:val="24"/>
        </w:rPr>
      </w:pPr>
      <w:bookmarkStart w:id="9" w:name="_DV_M4"/>
      <w:bookmarkEnd w:id="9"/>
      <w:r w:rsidRPr="007853EA">
        <w:rPr>
          <w:rFonts w:ascii="Times New Roman" w:hAnsi="Times New Roman"/>
          <w:sz w:val="24"/>
        </w:rPr>
        <w:lastRenderedPageBreak/>
        <w:t xml:space="preserve">INSTRUMENTO PARTICULAR DE ESCRITURA DA </w:t>
      </w:r>
      <w:r w:rsidR="00D83E4B">
        <w:rPr>
          <w:rFonts w:ascii="Times New Roman" w:hAnsi="Times New Roman"/>
          <w:sz w:val="24"/>
        </w:rPr>
        <w:t>[</w:t>
      </w:r>
      <w:r w:rsidR="00D83E4B" w:rsidRPr="00507552">
        <w:rPr>
          <w:rFonts w:ascii="Times New Roman" w:hAnsi="Times New Roman"/>
          <w:sz w:val="24"/>
          <w:highlight w:val="yellow"/>
        </w:rPr>
        <w:t>3ª (TERCEIRA)</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00D83E4B" w:rsidRPr="007853EA">
        <w:rPr>
          <w:rFonts w:ascii="Times New Roman" w:hAnsi="Times New Roman"/>
          <w:sz w:val="24"/>
        </w:rPr>
        <w:t xml:space="preserve"> S.A</w:t>
      </w:r>
      <w:r w:rsidRPr="007853EA">
        <w:rPr>
          <w:rFonts w:ascii="Times New Roman" w:hAnsi="Times New Roman"/>
          <w:sz w:val="24"/>
        </w:rPr>
        <w:t>.</w:t>
      </w:r>
    </w:p>
    <w:p w14:paraId="48B27319"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14:paraId="00F662FF" w14:textId="77777777" w:rsidR="00E36B7F" w:rsidRPr="007853EA" w:rsidRDefault="00E36B7F" w:rsidP="007853EA">
      <w:pPr>
        <w:spacing w:after="0" w:line="320" w:lineRule="exact"/>
        <w:rPr>
          <w:rFonts w:ascii="Times New Roman" w:hAnsi="Times New Roman"/>
          <w:sz w:val="24"/>
        </w:rPr>
      </w:pPr>
    </w:p>
    <w:p w14:paraId="07408D1C" w14:textId="77777777" w:rsidR="00E36B7F" w:rsidRPr="009B28B0" w:rsidRDefault="008B3AD8" w:rsidP="007853EA">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00921777" w:rsidRPr="007853EA">
        <w:rPr>
          <w:rFonts w:ascii="Times New Roman" w:hAnsi="Times New Roman"/>
          <w:b/>
          <w:bCs/>
          <w:sz w:val="24"/>
        </w:rPr>
        <w:t>.</w:t>
      </w:r>
      <w:r w:rsidR="00921777" w:rsidRPr="007853EA">
        <w:rPr>
          <w:rFonts w:ascii="Times New Roman" w:hAnsi="Times New Roman"/>
          <w:sz w:val="24"/>
        </w:rPr>
        <w:t xml:space="preserve"> </w:t>
      </w:r>
      <w:r w:rsidR="00C93490" w:rsidRPr="003850DA">
        <w:rPr>
          <w:rFonts w:ascii="Times New Roman" w:hAnsi="Times New Roman"/>
          <w:sz w:val="24"/>
        </w:rPr>
        <w:t>(</w:t>
      </w:r>
      <w:r w:rsidR="00C9743F" w:rsidRPr="009B28B0">
        <w:rPr>
          <w:rFonts w:ascii="Times New Roman" w:hAnsi="Times New Roman"/>
          <w:sz w:val="24"/>
        </w:rPr>
        <w:t>atual</w:t>
      </w:r>
      <w:r w:rsidR="00C93490" w:rsidRPr="003850DA">
        <w:rPr>
          <w:rFonts w:ascii="Times New Roman" w:hAnsi="Times New Roman"/>
          <w:sz w:val="24"/>
        </w:rPr>
        <w:t xml:space="preserve"> denominação social da Drammen RJ Infraestrutura e Redes de Telecomunicações S.A.)</w:t>
      </w:r>
      <w:r w:rsidR="001F65B4" w:rsidRPr="003850DA">
        <w:rPr>
          <w:rFonts w:ascii="Times New Roman" w:hAnsi="Times New Roman"/>
          <w:sz w:val="24"/>
        </w:rPr>
        <w:t>,</w:t>
      </w:r>
      <w:r w:rsidR="00C93490" w:rsidRPr="003850DA">
        <w:rPr>
          <w:rFonts w:ascii="Times New Roman" w:hAnsi="Times New Roman"/>
          <w:sz w:val="24"/>
        </w:rPr>
        <w:t xml:space="preserve"> </w:t>
      </w:r>
      <w:r w:rsidR="00921777" w:rsidRPr="003850DA">
        <w:rPr>
          <w:rFonts w:ascii="Times New Roman" w:hAnsi="Times New Roman"/>
          <w:sz w:val="24"/>
        </w:rPr>
        <w:t xml:space="preserve">sociedade por ações </w:t>
      </w:r>
      <w:r w:rsidR="00C93490" w:rsidRPr="003850DA">
        <w:rPr>
          <w:rFonts w:ascii="Times New Roman" w:hAnsi="Times New Roman"/>
          <w:sz w:val="24"/>
        </w:rPr>
        <w:t>com</w:t>
      </w:r>
      <w:r w:rsidR="00921777" w:rsidRPr="003850DA">
        <w:rPr>
          <w:rFonts w:ascii="Times New Roman" w:hAnsi="Times New Roman"/>
          <w:sz w:val="24"/>
        </w:rPr>
        <w:t xml:space="preserve"> registro de companhia aberta </w:t>
      </w:r>
      <w:r w:rsidR="00066DA1" w:rsidRPr="003850DA">
        <w:rPr>
          <w:rFonts w:ascii="Times New Roman" w:hAnsi="Times New Roman"/>
          <w:sz w:val="24"/>
        </w:rPr>
        <w:t>c</w:t>
      </w:r>
      <w:r w:rsidR="00C93490" w:rsidRPr="003850DA">
        <w:rPr>
          <w:rFonts w:ascii="Times New Roman" w:hAnsi="Times New Roman"/>
          <w:sz w:val="24"/>
        </w:rPr>
        <w:t xml:space="preserve">ategoria “B” </w:t>
      </w:r>
      <w:r w:rsidR="00921777" w:rsidRPr="003850DA">
        <w:rPr>
          <w:rFonts w:ascii="Times New Roman" w:hAnsi="Times New Roman"/>
          <w:sz w:val="24"/>
        </w:rPr>
        <w:t>perante a Comissão</w:t>
      </w:r>
      <w:r w:rsidR="00921777" w:rsidRPr="007853EA">
        <w:rPr>
          <w:rFonts w:ascii="Times New Roman" w:hAnsi="Times New Roman"/>
          <w:sz w:val="24"/>
        </w:rPr>
        <w:t xml:space="preserve"> de Valores Mobiliários (“</w:t>
      </w:r>
      <w:r w:rsidR="00921777" w:rsidRPr="007853EA">
        <w:rPr>
          <w:rFonts w:ascii="Times New Roman" w:hAnsi="Times New Roman"/>
          <w:sz w:val="24"/>
          <w:u w:val="single"/>
        </w:rPr>
        <w:t>CVM</w:t>
      </w:r>
      <w:r w:rsidR="00921777" w:rsidRPr="007853EA">
        <w:rPr>
          <w:rFonts w:ascii="Times New Roman" w:hAnsi="Times New Roman"/>
          <w:sz w:val="24"/>
        </w:rPr>
        <w:t>”), inscrita no Cadastro Nacional de Pessoa Jurídica do Ministério da Economia (“</w:t>
      </w:r>
      <w:r w:rsidR="00921777" w:rsidRPr="007853EA">
        <w:rPr>
          <w:rFonts w:ascii="Times New Roman" w:hAnsi="Times New Roman"/>
          <w:sz w:val="24"/>
          <w:u w:val="single"/>
        </w:rPr>
        <w:t>CNPJ/ME</w:t>
      </w:r>
      <w:r w:rsidR="00921777" w:rsidRPr="007853EA">
        <w:rPr>
          <w:rFonts w:ascii="Times New Roman" w:hAnsi="Times New Roman"/>
          <w:sz w:val="24"/>
        </w:rPr>
        <w:t>”) sob o nº</w:t>
      </w:r>
      <w:r w:rsidR="00066DA1">
        <w:rPr>
          <w:rFonts w:ascii="Times New Roman" w:hAnsi="Times New Roman"/>
          <w:sz w:val="24"/>
        </w:rPr>
        <w:t> </w:t>
      </w:r>
      <w:r w:rsidR="00921777" w:rsidRPr="007853EA">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00921777" w:rsidRPr="007853EA">
        <w:rPr>
          <w:rFonts w:ascii="Times New Roman" w:hAnsi="Times New Roman"/>
          <w:sz w:val="24"/>
        </w:rPr>
        <w:t>290-160, neste ato representada nos termos de seu Estatuto Social (“</w:t>
      </w:r>
      <w:r w:rsidR="00921777" w:rsidRPr="007853EA">
        <w:rPr>
          <w:rFonts w:ascii="Times New Roman" w:hAnsi="Times New Roman"/>
          <w:sz w:val="24"/>
          <w:u w:val="single"/>
        </w:rPr>
        <w:t>Emissora</w:t>
      </w:r>
      <w:r w:rsidR="00921777" w:rsidRPr="007853EA">
        <w:rPr>
          <w:rFonts w:ascii="Times New Roman" w:hAnsi="Times New Roman"/>
          <w:sz w:val="24"/>
        </w:rPr>
        <w:t xml:space="preserve">”); </w:t>
      </w:r>
    </w:p>
    <w:p w14:paraId="52720EB0" w14:textId="77777777" w:rsidR="00E36B7F" w:rsidRPr="007853EA" w:rsidRDefault="00E36B7F" w:rsidP="007853EA">
      <w:pPr>
        <w:spacing w:after="0" w:line="320" w:lineRule="exact"/>
        <w:rPr>
          <w:rFonts w:ascii="Times New Roman" w:hAnsi="Times New Roman"/>
          <w:sz w:val="24"/>
        </w:rPr>
      </w:pPr>
    </w:p>
    <w:p w14:paraId="7CAA5F05" w14:textId="77777777" w:rsidR="00E36B7F" w:rsidRPr="007853EA" w:rsidRDefault="008B3AD8" w:rsidP="007853EA">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14:paraId="2F0C4CB0" w14:textId="77777777" w:rsidR="00E36B7F" w:rsidRPr="007853EA" w:rsidRDefault="00E36B7F" w:rsidP="007853EA">
      <w:pPr>
        <w:spacing w:after="0" w:line="320" w:lineRule="exact"/>
        <w:rPr>
          <w:rFonts w:ascii="Times New Roman" w:hAnsi="Times New Roman"/>
          <w:bCs/>
          <w:sz w:val="24"/>
        </w:rPr>
      </w:pPr>
    </w:p>
    <w:p w14:paraId="05E6B7CF" w14:textId="77777777" w:rsidR="00E36B7F" w:rsidRPr="007853EA" w:rsidRDefault="008B3AD8" w:rsidP="007853EA">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14:paraId="7F2638B1" w14:textId="77777777" w:rsidR="00E36B7F" w:rsidRPr="007853EA" w:rsidRDefault="00E36B7F" w:rsidP="007853EA">
      <w:pPr>
        <w:spacing w:after="0" w:line="320" w:lineRule="exact"/>
        <w:rPr>
          <w:rFonts w:ascii="Times New Roman" w:hAnsi="Times New Roman"/>
          <w:bCs/>
          <w:sz w:val="24"/>
        </w:rPr>
      </w:pPr>
    </w:p>
    <w:p w14:paraId="7859DCDA" w14:textId="77777777" w:rsidR="00E36B7F" w:rsidRPr="009B28B0" w:rsidRDefault="008B3AD8" w:rsidP="007853EA">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14:paraId="7E130D0F" w14:textId="77777777" w:rsidR="00304946" w:rsidRDefault="00304946" w:rsidP="00304946">
      <w:pPr>
        <w:spacing w:after="0" w:line="320" w:lineRule="exact"/>
        <w:rPr>
          <w:ins w:id="10" w:author="Carlos Bacha" w:date="2022-10-05T17:06:00Z"/>
          <w:rFonts w:ascii="Times New Roman" w:hAnsi="Times New Roman"/>
          <w:b/>
          <w:caps/>
          <w:sz w:val="24"/>
        </w:rPr>
      </w:pPr>
    </w:p>
    <w:p w14:paraId="3DB53C2D" w14:textId="57A8B420" w:rsidR="00304946" w:rsidRPr="007853EA" w:rsidRDefault="00304946" w:rsidP="00304946">
      <w:pPr>
        <w:spacing w:after="0" w:line="320" w:lineRule="exact"/>
        <w:rPr>
          <w:ins w:id="11" w:author="Carlos Bacha" w:date="2022-10-05T17:06:00Z"/>
          <w:rFonts w:ascii="Times New Roman" w:hAnsi="Times New Roman"/>
          <w:bCs/>
          <w:sz w:val="24"/>
        </w:rPr>
      </w:pPr>
      <w:ins w:id="12" w:author="Carlos Bacha" w:date="2022-10-05T17:06:00Z">
        <w:r w:rsidRPr="003F0A05">
          <w:rPr>
            <w:rFonts w:ascii="Times New Roman" w:hAnsi="Times New Roman"/>
            <w:b/>
            <w:caps/>
            <w:sz w:val="24"/>
          </w:rPr>
          <w:t>Alba Fund Ltd SAC</w:t>
        </w:r>
        <w:r w:rsidRPr="009F075C">
          <w:rPr>
            <w:rFonts w:ascii="Times New Roman" w:hAnsi="Times New Roman"/>
            <w:bCs/>
            <w:sz w:val="24"/>
          </w:rPr>
          <w:t>, sociedade existente e devidamente constituída sob as Leis das Bahamas, com sede na [</w:t>
        </w:r>
        <w:proofErr w:type="spellStart"/>
        <w:r w:rsidRPr="009F075C">
          <w:rPr>
            <w:rFonts w:ascii="Times New Roman" w:hAnsi="Times New Roman"/>
            <w:bCs/>
            <w:sz w:val="24"/>
          </w:rPr>
          <w:t>Bayside</w:t>
        </w:r>
        <w:proofErr w:type="spellEnd"/>
        <w:r w:rsidRPr="009F075C">
          <w:rPr>
            <w:rFonts w:ascii="Times New Roman" w:hAnsi="Times New Roman"/>
            <w:bCs/>
            <w:sz w:val="24"/>
          </w:rPr>
          <w:t xml:space="preserve"> </w:t>
        </w:r>
        <w:proofErr w:type="spellStart"/>
        <w:r w:rsidRPr="009F075C">
          <w:rPr>
            <w:rFonts w:ascii="Times New Roman" w:hAnsi="Times New Roman"/>
            <w:bCs/>
            <w:sz w:val="24"/>
          </w:rPr>
          <w:t>Executive</w:t>
        </w:r>
        <w:proofErr w:type="spellEnd"/>
        <w:r w:rsidRPr="009F075C">
          <w:rPr>
            <w:rFonts w:ascii="Times New Roman" w:hAnsi="Times New Roman"/>
            <w:bCs/>
            <w:sz w:val="24"/>
          </w:rPr>
          <w:t xml:space="preserve"> Park, Building nº 3 - West </w:t>
        </w:r>
        <w:proofErr w:type="spellStart"/>
        <w:r w:rsidRPr="009F075C">
          <w:rPr>
            <w:rFonts w:ascii="Times New Roman" w:hAnsi="Times New Roman"/>
            <w:bCs/>
            <w:sz w:val="24"/>
          </w:rPr>
          <w:t>Bay</w:t>
        </w:r>
        <w:proofErr w:type="spellEnd"/>
        <w:r w:rsidRPr="009F075C">
          <w:rPr>
            <w:rFonts w:ascii="Times New Roman" w:hAnsi="Times New Roman"/>
            <w:bCs/>
            <w:sz w:val="24"/>
          </w:rPr>
          <w:t xml:space="preserve"> Street &amp;Blake Road, n4875 - Nassau – Bahamas]</w:t>
        </w:r>
        <w:r>
          <w:rPr>
            <w:rFonts w:ascii="Times New Roman" w:hAnsi="Times New Roman"/>
            <w:bCs/>
            <w:sz w:val="24"/>
          </w:rPr>
          <w:t xml:space="preserve"> ...</w:t>
        </w:r>
      </w:ins>
    </w:p>
    <w:p w14:paraId="2A7A8F75" w14:textId="77777777" w:rsidR="00E36B7F" w:rsidRPr="007853EA" w:rsidRDefault="00E36B7F" w:rsidP="007853EA">
      <w:pPr>
        <w:spacing w:after="0" w:line="320" w:lineRule="exact"/>
        <w:rPr>
          <w:rFonts w:ascii="Times New Roman" w:hAnsi="Times New Roman"/>
          <w:bCs/>
          <w:sz w:val="24"/>
        </w:rPr>
      </w:pPr>
    </w:p>
    <w:p w14:paraId="3ADE4383" w14:textId="0B375C7B" w:rsidR="00E36B7F" w:rsidRPr="007853EA" w:rsidRDefault="008B3AD8" w:rsidP="007853EA">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 xml:space="preserve">Cidade </w:t>
      </w:r>
      <w:r w:rsidRPr="007853EA">
        <w:rPr>
          <w:rFonts w:ascii="Times New Roman" w:hAnsi="Times New Roman"/>
          <w:sz w:val="24"/>
        </w:rPr>
        <w:lastRenderedPageBreak/>
        <w:t>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w:t>
      </w:r>
      <w:ins w:id="13" w:author="Carlos Bacha" w:date="2022-10-05T17:06:00Z">
        <w:r w:rsidR="00304946">
          <w:rPr>
            <w:rFonts w:ascii="Times New Roman" w:hAnsi="Times New Roman"/>
            <w:sz w:val="24"/>
          </w:rPr>
          <w:t xml:space="preserve"> e Alba Fund</w:t>
        </w:r>
      </w:ins>
      <w:r w:rsidRPr="007853EA">
        <w:rPr>
          <w:rFonts w:ascii="Times New Roman" w:hAnsi="Times New Roman"/>
          <w:sz w:val="24"/>
        </w:rPr>
        <w:t>, os “</w:t>
      </w:r>
      <w:r w:rsidRPr="007853EA">
        <w:rPr>
          <w:rFonts w:ascii="Times New Roman" w:hAnsi="Times New Roman"/>
          <w:sz w:val="24"/>
          <w:u w:val="single"/>
        </w:rPr>
        <w:t>Fiadores</w:t>
      </w:r>
      <w:r w:rsidRPr="007853EA">
        <w:rPr>
          <w:rFonts w:ascii="Times New Roman" w:hAnsi="Times New Roman"/>
          <w:sz w:val="24"/>
        </w:rPr>
        <w:t>”).</w:t>
      </w:r>
    </w:p>
    <w:p w14:paraId="7BD0C16B" w14:textId="02D924A7" w:rsidR="00E36B7F" w:rsidRPr="007853EA" w:rsidDel="00304946" w:rsidRDefault="00E36B7F" w:rsidP="007853EA">
      <w:pPr>
        <w:spacing w:after="0" w:line="320" w:lineRule="exact"/>
        <w:rPr>
          <w:del w:id="14" w:author="Carlos Bacha" w:date="2022-10-05T17:05:00Z"/>
          <w:rFonts w:ascii="Times New Roman" w:hAnsi="Times New Roman"/>
          <w:bCs/>
          <w:sz w:val="24"/>
        </w:rPr>
      </w:pPr>
    </w:p>
    <w:p w14:paraId="09B3B68F" w14:textId="77777777" w:rsidR="009F075C" w:rsidRDefault="009F075C" w:rsidP="007853EA">
      <w:pPr>
        <w:spacing w:after="0" w:line="320" w:lineRule="exact"/>
        <w:rPr>
          <w:ins w:id="15" w:author="Carlos Bacha" w:date="2022-09-30T17:22:00Z"/>
          <w:rFonts w:ascii="Times New Roman" w:hAnsi="Times New Roman"/>
          <w:bCs/>
          <w:sz w:val="24"/>
        </w:rPr>
      </w:pPr>
    </w:p>
    <w:p w14:paraId="129914FE" w14:textId="1E4C8BB9" w:rsidR="00E36B7F" w:rsidRPr="007853EA" w:rsidRDefault="008B3AD8" w:rsidP="007853EA">
      <w:pPr>
        <w:spacing w:after="0" w:line="320" w:lineRule="exact"/>
        <w:rPr>
          <w:rFonts w:ascii="Times New Roman" w:hAnsi="Times New Roman"/>
          <w:bCs/>
          <w:sz w:val="24"/>
        </w:rPr>
      </w:pPr>
      <w:r w:rsidRPr="007853EA">
        <w:rPr>
          <w:rFonts w:ascii="Times New Roman" w:hAnsi="Times New Roman"/>
          <w:bCs/>
          <w:sz w:val="24"/>
        </w:rPr>
        <w:t>C</w:t>
      </w:r>
      <w:r w:rsidR="00921777" w:rsidRPr="007853EA">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14:paraId="15C71623" w14:textId="77777777" w:rsidR="00E36B7F" w:rsidRPr="007853EA" w:rsidRDefault="00E36B7F" w:rsidP="007853EA">
      <w:pPr>
        <w:spacing w:after="0" w:line="320" w:lineRule="exact"/>
        <w:rPr>
          <w:rFonts w:ascii="Times New Roman" w:hAnsi="Times New Roman"/>
          <w:sz w:val="24"/>
        </w:rPr>
      </w:pPr>
    </w:p>
    <w:p w14:paraId="11A90998" w14:textId="77777777" w:rsidR="00E36B7F" w:rsidRPr="007853EA" w:rsidRDefault="008B3AD8" w:rsidP="007853EA">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00B4246D" w:rsidRPr="007853EA">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14:paraId="1CE1CDA2" w14:textId="77777777" w:rsidR="00E36B7F" w:rsidRPr="007853EA" w:rsidRDefault="00E36B7F" w:rsidP="007853EA">
      <w:pPr>
        <w:pStyle w:val="Body"/>
        <w:spacing w:after="0" w:line="320" w:lineRule="exact"/>
        <w:rPr>
          <w:rFonts w:ascii="Times New Roman" w:hAnsi="Times New Roman"/>
          <w:sz w:val="24"/>
        </w:rPr>
      </w:pPr>
    </w:p>
    <w:p w14:paraId="1D9A8949" w14:textId="77777777" w:rsidR="00E36B7F" w:rsidRPr="007853EA" w:rsidRDefault="008B3AD8" w:rsidP="007853EA">
      <w:pPr>
        <w:pStyle w:val="Parties"/>
        <w:numPr>
          <w:ilvl w:val="0"/>
          <w:numId w:val="0"/>
        </w:numPr>
        <w:spacing w:after="0" w:line="320" w:lineRule="exact"/>
        <w:rPr>
          <w:rFonts w:ascii="Times New Roman" w:hAnsi="Times New Roman"/>
          <w:color w:val="000000" w:themeColor="text1"/>
          <w:sz w:val="24"/>
        </w:rPr>
      </w:pPr>
      <w:bookmarkStart w:id="16" w:name="_DV_M5"/>
      <w:bookmarkStart w:id="17" w:name="_DV_M6"/>
      <w:bookmarkStart w:id="18" w:name="_DV_M7"/>
      <w:bookmarkStart w:id="19" w:name="_DV_M9"/>
      <w:bookmarkEnd w:id="16"/>
      <w:bookmarkEnd w:id="17"/>
      <w:bookmarkEnd w:id="18"/>
      <w:bookmarkEnd w:id="19"/>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00C93490">
        <w:rPr>
          <w:rFonts w:ascii="Times New Roman" w:hAnsi="Times New Roman"/>
          <w:i/>
          <w:iCs/>
          <w:sz w:val="24"/>
        </w:rPr>
        <w:t>[</w:t>
      </w:r>
      <w:r w:rsidR="00C93490" w:rsidRPr="009B28B0">
        <w:rPr>
          <w:rFonts w:ascii="Times New Roman" w:hAnsi="Times New Roman"/>
          <w:i/>
          <w:iCs/>
          <w:sz w:val="24"/>
          <w:highlight w:val="yellow"/>
        </w:rPr>
        <w:t xml:space="preserve">3ª </w:t>
      </w:r>
      <w:r w:rsidRPr="009B28B0">
        <w:rPr>
          <w:rFonts w:ascii="Times New Roman" w:hAnsi="Times New Roman"/>
          <w:i/>
          <w:iCs/>
          <w:sz w:val="24"/>
          <w:highlight w:val="yellow"/>
        </w:rPr>
        <w:t>(</w:t>
      </w:r>
      <w:r w:rsidR="00C93490" w:rsidRPr="009B28B0">
        <w:rPr>
          <w:rFonts w:ascii="Times New Roman" w:hAnsi="Times New Roman"/>
          <w:i/>
          <w:iCs/>
          <w:sz w:val="24"/>
          <w:highlight w:val="yellow"/>
        </w:rPr>
        <w:t>Terceira</w:t>
      </w:r>
      <w:r w:rsidRPr="007853EA">
        <w:rPr>
          <w:rFonts w:ascii="Times New Roman" w:hAnsi="Times New Roman"/>
          <w:i/>
          <w:iCs/>
          <w:sz w:val="24"/>
        </w:rPr>
        <w:t>)</w:t>
      </w:r>
      <w:r w:rsidR="00CC7E25">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C7E25">
        <w:rPr>
          <w:rFonts w:ascii="Times New Roman" w:hAnsi="Times New Roman"/>
          <w:i/>
          <w:iCs/>
          <w:sz w:val="24"/>
        </w:rPr>
        <w:t>Elea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20" w:name="_Hlk65024864"/>
      <w:bookmarkEnd w:id="20"/>
      <w:r w:rsidRPr="007853EA">
        <w:rPr>
          <w:rFonts w:ascii="Times New Roman" w:hAnsi="Times New Roman"/>
          <w:color w:val="000000" w:themeColor="text1"/>
          <w:sz w:val="24"/>
        </w:rPr>
        <w:t>:</w:t>
      </w:r>
      <w:bookmarkStart w:id="21" w:name="_Toc37312003"/>
    </w:p>
    <w:p w14:paraId="4C91694B" w14:textId="77777777" w:rsidR="00E36B7F" w:rsidRPr="007853EA" w:rsidRDefault="00E36B7F" w:rsidP="007853EA">
      <w:pPr>
        <w:pStyle w:val="Parties"/>
        <w:numPr>
          <w:ilvl w:val="0"/>
          <w:numId w:val="0"/>
        </w:numPr>
        <w:spacing w:after="0" w:line="320" w:lineRule="exact"/>
        <w:rPr>
          <w:rFonts w:ascii="Times New Roman" w:hAnsi="Times New Roman"/>
          <w:color w:val="000000" w:themeColor="text1"/>
          <w:sz w:val="24"/>
        </w:rPr>
      </w:pPr>
    </w:p>
    <w:p w14:paraId="01814FCC" w14:textId="77777777" w:rsidR="00E36B7F" w:rsidRPr="007853EA" w:rsidRDefault="008B3AD8" w:rsidP="007853EA">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14:paraId="58DEE7A6" w14:textId="77777777" w:rsidR="00E36B7F" w:rsidRPr="007853EA" w:rsidRDefault="008B3AD8" w:rsidP="007853EA">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14:paraId="7A69C164" w14:textId="77777777" w:rsidR="00E36B7F" w:rsidRPr="009B28B0" w:rsidRDefault="00E36B7F" w:rsidP="009B28B0">
      <w:pPr>
        <w:pStyle w:val="Level1"/>
        <w:numPr>
          <w:ilvl w:val="0"/>
          <w:numId w:val="0"/>
        </w:numPr>
        <w:spacing w:after="0" w:line="320" w:lineRule="exact"/>
        <w:rPr>
          <w:rFonts w:ascii="Times New Roman" w:hAnsi="Times New Roman"/>
          <w:sz w:val="24"/>
          <w:szCs w:val="24"/>
        </w:rPr>
      </w:pPr>
      <w:bookmarkStart w:id="22" w:name="_DV_M13"/>
      <w:bookmarkEnd w:id="21"/>
      <w:bookmarkEnd w:id="22"/>
    </w:p>
    <w:p w14:paraId="462D08D2" w14:textId="24942FA6" w:rsidR="0030793D" w:rsidRDefault="008B3AD8">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00CC7E25">
        <w:rPr>
          <w:rFonts w:ascii="Times New Roman" w:hAnsi="Times New Roman"/>
          <w:sz w:val="24"/>
          <w:szCs w:val="24"/>
        </w:rPr>
        <w:t>[</w:t>
      </w:r>
      <w:r w:rsidR="00CC7E25" w:rsidRPr="009B28B0">
        <w:rPr>
          <w:rFonts w:ascii="Times New Roman" w:hAnsi="Times New Roman"/>
          <w:sz w:val="24"/>
          <w:szCs w:val="24"/>
          <w:highlight w:val="yellow"/>
        </w:rPr>
        <w:t xml:space="preserve">3ª </w:t>
      </w:r>
      <w:r w:rsidRPr="009B28B0">
        <w:rPr>
          <w:rFonts w:ascii="Times New Roman" w:hAnsi="Times New Roman"/>
          <w:sz w:val="24"/>
          <w:szCs w:val="24"/>
          <w:highlight w:val="yellow"/>
        </w:rPr>
        <w:t>(</w:t>
      </w:r>
      <w:r w:rsidR="00CC7E25" w:rsidRPr="009B28B0">
        <w:rPr>
          <w:rFonts w:ascii="Times New Roman" w:hAnsi="Times New Roman"/>
          <w:sz w:val="24"/>
          <w:szCs w:val="24"/>
          <w:highlight w:val="yellow"/>
        </w:rPr>
        <w:t>terceira</w:t>
      </w:r>
      <w:r w:rsidRPr="009B28B0">
        <w:rPr>
          <w:rFonts w:ascii="Times New Roman" w:hAnsi="Times New Roman"/>
          <w:sz w:val="24"/>
          <w:szCs w:val="24"/>
          <w:highlight w:val="yellow"/>
        </w:rPr>
        <w:t>)</w:t>
      </w:r>
      <w:r w:rsidR="00CC7E25">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w:t>
      </w:r>
      <w:ins w:id="23" w:author="Carlos Bacha" w:date="2022-09-30T16:30:00Z">
        <w:r w:rsidR="004D14AC">
          <w:rPr>
            <w:rFonts w:ascii="Times New Roman" w:hAnsi="Times New Roman"/>
            <w:sz w:val="24"/>
            <w:szCs w:val="24"/>
          </w:rPr>
          <w:t xml:space="preserve">a </w:t>
        </w:r>
      </w:ins>
      <w:r w:rsidRPr="007853EA">
        <w:rPr>
          <w:rFonts w:ascii="Times New Roman" w:hAnsi="Times New Roman"/>
          <w:sz w:val="24"/>
          <w:szCs w:val="24"/>
        </w:rPr>
        <w:t>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00113916" w:rsidRPr="007853EA">
        <w:rPr>
          <w:rFonts w:ascii="Times New Roman" w:hAnsi="Times New Roman"/>
          <w:sz w:val="24"/>
          <w:szCs w:val="24"/>
        </w:rPr>
        <w:t>(</w:t>
      </w:r>
      <w:proofErr w:type="spellStart"/>
      <w:r w:rsidR="00113916" w:rsidRPr="007853EA">
        <w:rPr>
          <w:rFonts w:ascii="Times New Roman" w:hAnsi="Times New Roman"/>
          <w:sz w:val="24"/>
          <w:szCs w:val="24"/>
        </w:rPr>
        <w:t>iii</w:t>
      </w:r>
      <w:proofErr w:type="spellEnd"/>
      <w:r w:rsidR="00113916" w:rsidRPr="007853EA">
        <w:rPr>
          <w:rFonts w:ascii="Times New Roman" w:hAnsi="Times New Roman"/>
          <w:sz w:val="24"/>
          <w:szCs w:val="24"/>
        </w:rPr>
        <w:t xml:space="preserve">) </w:t>
      </w:r>
      <w:ins w:id="24" w:author="Carlos Bacha" w:date="2022-09-30T16:30:00Z">
        <w:r w:rsidR="004D14AC">
          <w:rPr>
            <w:rFonts w:ascii="Times New Roman" w:hAnsi="Times New Roman"/>
            <w:sz w:val="24"/>
            <w:szCs w:val="24"/>
          </w:rPr>
          <w:t xml:space="preserve">a </w:t>
        </w:r>
      </w:ins>
      <w:r w:rsidR="00113916" w:rsidRPr="007853EA">
        <w:rPr>
          <w:rFonts w:ascii="Times New Roman" w:hAnsi="Times New Roman"/>
          <w:sz w:val="24"/>
          <w:szCs w:val="24"/>
        </w:rPr>
        <w:t>autorização para a celebração e cumprimento, pela Emissora, desta Escritura</w:t>
      </w:r>
      <w:r w:rsidR="00113916">
        <w:rPr>
          <w:rFonts w:ascii="Times New Roman" w:hAnsi="Times New Roman"/>
          <w:sz w:val="24"/>
          <w:szCs w:val="24"/>
        </w:rPr>
        <w:t xml:space="preserve"> </w:t>
      </w:r>
      <w:r w:rsidR="00113916" w:rsidRPr="007853EA">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00113916" w:rsidRPr="007853EA">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00113916" w:rsidRPr="007853EA">
        <w:rPr>
          <w:rFonts w:ascii="Times New Roman" w:hAnsi="Times New Roman"/>
          <w:sz w:val="24"/>
          <w:szCs w:val="24"/>
        </w:rPr>
        <w:t>; e (</w:t>
      </w:r>
      <w:proofErr w:type="spellStart"/>
      <w:r w:rsidR="00113916" w:rsidRPr="007853EA">
        <w:rPr>
          <w:rFonts w:ascii="Times New Roman" w:hAnsi="Times New Roman"/>
          <w:sz w:val="24"/>
          <w:szCs w:val="24"/>
        </w:rPr>
        <w:t>iv</w:t>
      </w:r>
      <w:proofErr w:type="spellEnd"/>
      <w:r w:rsidR="00113916" w:rsidRPr="007853EA">
        <w:rPr>
          <w:rFonts w:ascii="Times New Roman" w:hAnsi="Times New Roman"/>
          <w:sz w:val="24"/>
          <w:szCs w:val="24"/>
        </w:rPr>
        <w:t>)</w:t>
      </w:r>
      <w:r w:rsidR="00113916" w:rsidRPr="007853EA">
        <w:rPr>
          <w:rFonts w:ascii="Times New Roman" w:hAnsi="Times New Roman"/>
          <w:bCs/>
          <w:sz w:val="24"/>
          <w:szCs w:val="24"/>
        </w:rPr>
        <w:t xml:space="preserve"> </w:t>
      </w:r>
      <w:ins w:id="25" w:author="Carlos Bacha" w:date="2022-09-30T16:30:00Z">
        <w:r w:rsidR="004D14AC">
          <w:rPr>
            <w:rFonts w:ascii="Times New Roman" w:hAnsi="Times New Roman"/>
            <w:bCs/>
            <w:sz w:val="24"/>
            <w:szCs w:val="24"/>
          </w:rPr>
          <w:t xml:space="preserve">a </w:t>
        </w:r>
      </w:ins>
      <w:r w:rsidR="00113916" w:rsidRPr="007853EA">
        <w:rPr>
          <w:rFonts w:ascii="Times New Roman" w:hAnsi="Times New Roman"/>
          <w:bCs/>
          <w:sz w:val="24"/>
          <w:szCs w:val="24"/>
        </w:rPr>
        <w:t>ratificação de todos os atos já praticados relacionados às deliberações acima,</w:t>
      </w:r>
      <w:r w:rsidR="00113916" w:rsidRPr="007853EA">
        <w:rPr>
          <w:rFonts w:ascii="Times New Roman" w:hAnsi="Times New Roman"/>
          <w:sz w:val="24"/>
          <w:szCs w:val="24"/>
        </w:rPr>
        <w:t xml:space="preserve"> foram aprovadas com base na assembleia geral extraordinária de acionistas da Emissora realizada em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202</w:t>
      </w:r>
      <w:r w:rsidR="00113916" w:rsidRPr="009B28B0">
        <w:rPr>
          <w:rFonts w:ascii="Times New Roman" w:hAnsi="Times New Roman"/>
          <w:sz w:val="24"/>
          <w:szCs w:val="24"/>
        </w:rPr>
        <w:t>2</w:t>
      </w:r>
      <w:r w:rsidR="00113916" w:rsidRPr="007853EA">
        <w:rPr>
          <w:rFonts w:ascii="Times New Roman" w:hAnsi="Times New Roman"/>
          <w:sz w:val="24"/>
          <w:szCs w:val="24"/>
        </w:rPr>
        <w:t xml:space="preserve"> (“</w:t>
      </w:r>
      <w:r w:rsidR="00113916" w:rsidRPr="007853EA">
        <w:rPr>
          <w:rFonts w:ascii="Times New Roman" w:hAnsi="Times New Roman"/>
          <w:sz w:val="24"/>
          <w:szCs w:val="24"/>
          <w:u w:val="single"/>
        </w:rPr>
        <w:t xml:space="preserve">AGE da </w:t>
      </w:r>
      <w:r w:rsidR="00113916">
        <w:rPr>
          <w:rFonts w:ascii="Times New Roman" w:hAnsi="Times New Roman"/>
          <w:sz w:val="24"/>
          <w:szCs w:val="24"/>
          <w:u w:val="single"/>
        </w:rPr>
        <w:t>Emissora</w:t>
      </w:r>
      <w:r w:rsidR="00113916" w:rsidRPr="007853EA">
        <w:rPr>
          <w:rFonts w:ascii="Times New Roman" w:hAnsi="Times New Roman"/>
          <w:sz w:val="24"/>
          <w:szCs w:val="24"/>
        </w:rPr>
        <w:t>”)</w:t>
      </w:r>
      <w:r w:rsidR="00113916">
        <w:rPr>
          <w:rFonts w:ascii="Times New Roman" w:hAnsi="Times New Roman"/>
          <w:sz w:val="24"/>
          <w:szCs w:val="24"/>
        </w:rPr>
        <w:t>.</w:t>
      </w:r>
    </w:p>
    <w:p w14:paraId="48B844EB" w14:textId="77777777" w:rsidR="0030793D" w:rsidRDefault="0030793D" w:rsidP="009B28B0">
      <w:pPr>
        <w:pStyle w:val="Level2"/>
        <w:numPr>
          <w:ilvl w:val="0"/>
          <w:numId w:val="0"/>
        </w:numPr>
        <w:spacing w:after="0" w:line="320" w:lineRule="exact"/>
        <w:rPr>
          <w:rFonts w:ascii="Times New Roman" w:hAnsi="Times New Roman"/>
          <w:sz w:val="24"/>
          <w:szCs w:val="24"/>
        </w:rPr>
      </w:pPr>
    </w:p>
    <w:p w14:paraId="6038C309" w14:textId="2F78EB06" w:rsidR="00044F0B" w:rsidRPr="00044F0B" w:rsidRDefault="008B3AD8" w:rsidP="007853EA">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00921777" w:rsidRPr="00044F0B">
        <w:rPr>
          <w:rFonts w:ascii="Times New Roman" w:hAnsi="Times New Roman"/>
          <w:sz w:val="24"/>
          <w:szCs w:val="24"/>
        </w:rPr>
        <w:t>(i)</w:t>
      </w:r>
      <w:r w:rsidR="00921777" w:rsidRPr="00044F0B">
        <w:rPr>
          <w:rFonts w:ascii="Times New Roman" w:hAnsi="Times New Roman"/>
          <w:bCs/>
          <w:sz w:val="24"/>
          <w:szCs w:val="24"/>
        </w:rPr>
        <w:t xml:space="preserve"> </w:t>
      </w:r>
      <w:r>
        <w:rPr>
          <w:rFonts w:ascii="Times New Roman" w:hAnsi="Times New Roman"/>
          <w:bCs/>
          <w:sz w:val="24"/>
          <w:szCs w:val="24"/>
        </w:rPr>
        <w:t xml:space="preserve">para 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00022DDD" w:rsidRPr="00CD297B">
        <w:rPr>
          <w:rFonts w:ascii="Times New Roman" w:hAnsi="Times New Roman"/>
          <w:sz w:val="24"/>
          <w:u w:val="single"/>
        </w:rPr>
        <w:t xml:space="preserve">Debenturistas </w:t>
      </w:r>
      <w:r w:rsidR="00CF5362">
        <w:rPr>
          <w:rFonts w:ascii="Times New Roman" w:hAnsi="Times New Roman"/>
          <w:sz w:val="24"/>
          <w:u w:val="single"/>
        </w:rPr>
        <w:t xml:space="preserve">da </w:t>
      </w:r>
      <w:r w:rsidR="00022DDD" w:rsidRPr="00CD297B">
        <w:rPr>
          <w:rFonts w:ascii="Times New Roman" w:hAnsi="Times New Roman"/>
          <w:sz w:val="24"/>
          <w:u w:val="single"/>
        </w:rPr>
        <w:t>2ª Emissão</w:t>
      </w:r>
      <w:r w:rsidR="00022DDD">
        <w:rPr>
          <w:rFonts w:ascii="Times New Roman" w:hAnsi="Times New Roman"/>
          <w:sz w:val="24"/>
        </w:rPr>
        <w:t xml:space="preserve">”) e os </w:t>
      </w:r>
      <w:r w:rsidRPr="003850DA">
        <w:rPr>
          <w:rFonts w:ascii="Times New Roman" w:hAnsi="Times New Roman"/>
          <w:sz w:val="24"/>
        </w:rPr>
        <w:t>Debenturistas</w:t>
      </w:r>
      <w:r w:rsidR="00022DDD">
        <w:rPr>
          <w:rFonts w:ascii="Times New Roman" w:hAnsi="Times New Roman"/>
          <w:sz w:val="24"/>
        </w:rPr>
        <w:t xml:space="preserve">: </w:t>
      </w:r>
      <w:r w:rsidR="00EC5800">
        <w:rPr>
          <w:rFonts w:ascii="Times New Roman" w:hAnsi="Times New Roman"/>
          <w:sz w:val="24"/>
        </w:rPr>
        <w:t xml:space="preserve">da </w:t>
      </w:r>
      <w:r w:rsidRPr="003850DA">
        <w:rPr>
          <w:rFonts w:ascii="Times New Roman" w:hAnsi="Times New Roman"/>
          <w:sz w:val="24"/>
        </w:rPr>
        <w:t xml:space="preserve">(a) Alienação Fiduciária do Imóvel Brasília (conforme abaixo definida); (b) Alienação </w:t>
      </w:r>
      <w:r w:rsidRPr="003850DA">
        <w:rPr>
          <w:rFonts w:ascii="Times New Roman" w:hAnsi="Times New Roman"/>
          <w:sz w:val="24"/>
        </w:rPr>
        <w:lastRenderedPageBreak/>
        <w:t xml:space="preserve">Fiduciária de Equipamentos </w:t>
      </w:r>
      <w:r w:rsidR="00516F7B" w:rsidRPr="009B28B0">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00883DD1" w:rsidRPr="003850DA">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00883DD1" w:rsidRPr="003850DA">
        <w:rPr>
          <w:rFonts w:ascii="Times New Roman" w:hAnsi="Times New Roman"/>
          <w:sz w:val="24"/>
        </w:rPr>
        <w:t xml:space="preserve"> da Cessão Fiduciária de Direitos Creditórios (conforme abaixo definida); (ii)</w:t>
      </w:r>
      <w:r w:rsidR="00EC5800">
        <w:rPr>
          <w:rFonts w:ascii="Times New Roman" w:hAnsi="Times New Roman"/>
          <w:sz w:val="24"/>
        </w:rPr>
        <w:t> </w:t>
      </w:r>
      <w:r w:rsidR="00883DD1" w:rsidRPr="003850DA">
        <w:rPr>
          <w:rFonts w:ascii="Times New Roman" w:hAnsi="Times New Roman"/>
          <w:bCs/>
          <w:sz w:val="24"/>
          <w:szCs w:val="24"/>
        </w:rPr>
        <w:t xml:space="preserve">para a </w:t>
      </w:r>
      <w:r w:rsidR="0098301E" w:rsidRPr="009B28B0">
        <w:rPr>
          <w:rFonts w:ascii="Times New Roman" w:hAnsi="Times New Roman"/>
          <w:bCs/>
          <w:sz w:val="24"/>
          <w:szCs w:val="24"/>
        </w:rPr>
        <w:t xml:space="preserve">constituição e </w:t>
      </w:r>
      <w:r w:rsidR="00883DD1" w:rsidRPr="003850DA">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00883DD1" w:rsidRPr="003850DA">
        <w:rPr>
          <w:rFonts w:ascii="Times New Roman" w:hAnsi="Times New Roman"/>
          <w:bCs/>
          <w:sz w:val="24"/>
          <w:szCs w:val="24"/>
        </w:rPr>
        <w:t>garantias vinculadas à Emissão, incluindo, sem limitação</w:t>
      </w:r>
      <w:r w:rsidR="0098301E" w:rsidRPr="003850DA">
        <w:rPr>
          <w:rFonts w:ascii="Times New Roman" w:hAnsi="Times New Roman"/>
          <w:bCs/>
          <w:sz w:val="24"/>
          <w:szCs w:val="24"/>
        </w:rPr>
        <w:t xml:space="preserve">, </w:t>
      </w:r>
      <w:r w:rsidR="00EC5800">
        <w:rPr>
          <w:rFonts w:ascii="Times New Roman" w:hAnsi="Times New Roman"/>
          <w:bCs/>
          <w:sz w:val="24"/>
          <w:szCs w:val="24"/>
        </w:rPr>
        <w:t xml:space="preserve">a </w:t>
      </w:r>
      <w:r w:rsidR="0098301E" w:rsidRPr="003850DA">
        <w:rPr>
          <w:rFonts w:ascii="Times New Roman" w:hAnsi="Times New Roman"/>
          <w:bCs/>
          <w:sz w:val="24"/>
          <w:szCs w:val="24"/>
        </w:rPr>
        <w:t>(a)</w:t>
      </w:r>
      <w:r w:rsidR="0098301E" w:rsidRPr="003850DA">
        <w:rPr>
          <w:rFonts w:ascii="Times New Roman" w:hAnsi="Times New Roman"/>
          <w:sz w:val="24"/>
        </w:rPr>
        <w:t xml:space="preserve"> Alienação Fiduciária do Imóvel Rio de Janeiro (conforme abaixo definida); (b) Alienação</w:t>
      </w:r>
      <w:r w:rsidR="0098301E" w:rsidRPr="00F83705">
        <w:rPr>
          <w:rFonts w:ascii="Times New Roman" w:hAnsi="Times New Roman"/>
          <w:sz w:val="24"/>
        </w:rPr>
        <w:t xml:space="preserve"> Fiduciária d</w:t>
      </w:r>
      <w:r w:rsidR="0098301E">
        <w:rPr>
          <w:rFonts w:ascii="Times New Roman" w:hAnsi="Times New Roman"/>
          <w:sz w:val="24"/>
        </w:rPr>
        <w:t>o</w:t>
      </w:r>
      <w:r w:rsidR="0098301E" w:rsidRPr="00F83705">
        <w:rPr>
          <w:rFonts w:ascii="Times New Roman" w:hAnsi="Times New Roman"/>
          <w:sz w:val="24"/>
        </w:rPr>
        <w:t xml:space="preserve"> Imóvel</w:t>
      </w:r>
      <w:r w:rsidR="0098301E">
        <w:rPr>
          <w:rFonts w:ascii="Times New Roman" w:hAnsi="Times New Roman"/>
          <w:sz w:val="24"/>
        </w:rPr>
        <w:t xml:space="preserve"> Porto Alegre (conforme abaixo definida); (c) </w:t>
      </w:r>
      <w:r w:rsidR="0098301E" w:rsidRPr="001E0A56">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00623526" w:rsidRPr="001E0A5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0098301E" w:rsidRPr="00A64316">
        <w:rPr>
          <w:rFonts w:ascii="Times New Roman" w:hAnsi="Times New Roman"/>
          <w:sz w:val="24"/>
        </w:rPr>
        <w:t xml:space="preserve">Cessão Fiduciária </w:t>
      </w:r>
      <w:r w:rsidR="0098301E">
        <w:rPr>
          <w:rFonts w:ascii="Times New Roman" w:hAnsi="Times New Roman"/>
          <w:sz w:val="24"/>
        </w:rPr>
        <w:t>Capex (conforme abaixo definida)</w:t>
      </w:r>
      <w:r w:rsidR="00161B64">
        <w:rPr>
          <w:rFonts w:ascii="Times New Roman" w:hAnsi="Times New Roman"/>
          <w:sz w:val="24"/>
        </w:rPr>
        <w:t xml:space="preserve">; (iii) para </w:t>
      </w:r>
      <w:r w:rsidR="00161B64">
        <w:rPr>
          <w:rFonts w:ascii="Times New Roman" w:hAnsi="Times New Roman"/>
          <w:bCs/>
          <w:sz w:val="24"/>
          <w:szCs w:val="24"/>
        </w:rPr>
        <w:t xml:space="preserve">o compartilhamento das garantias mencionadas no item “(ii)” acima </w:t>
      </w:r>
      <w:r w:rsidR="00161B64">
        <w:rPr>
          <w:rFonts w:ascii="Times New Roman" w:hAnsi="Times New Roman"/>
          <w:sz w:val="24"/>
        </w:rPr>
        <w:t xml:space="preserve">entre os </w:t>
      </w:r>
      <w:r w:rsidR="00161B64" w:rsidRPr="006E740D">
        <w:rPr>
          <w:rFonts w:ascii="Times New Roman" w:hAnsi="Times New Roman"/>
          <w:sz w:val="24"/>
        </w:rPr>
        <w:t xml:space="preserve">Debenturistas da 2ª Emissão </w:t>
      </w:r>
      <w:r w:rsidR="00161B64" w:rsidRPr="0098301E">
        <w:rPr>
          <w:rFonts w:ascii="Times New Roman" w:hAnsi="Times New Roman"/>
          <w:sz w:val="24"/>
        </w:rPr>
        <w:t>e os Debenturistas</w:t>
      </w:r>
      <w:r w:rsidR="00161B64">
        <w:rPr>
          <w:rFonts w:ascii="Times New Roman" w:hAnsi="Times New Roman"/>
          <w:sz w:val="24"/>
        </w:rPr>
        <w:t xml:space="preserve">; </w:t>
      </w:r>
      <w:r w:rsidR="00161B64" w:rsidRPr="00044F0B">
        <w:rPr>
          <w:rFonts w:ascii="Times New Roman" w:hAnsi="Times New Roman"/>
          <w:sz w:val="24"/>
          <w:szCs w:val="24"/>
        </w:rPr>
        <w:t>(</w:t>
      </w:r>
      <w:r w:rsidR="00161B64">
        <w:rPr>
          <w:rFonts w:ascii="Times New Roman" w:hAnsi="Times New Roman"/>
          <w:sz w:val="24"/>
          <w:szCs w:val="24"/>
        </w:rPr>
        <w:t>iv</w:t>
      </w:r>
      <w:r w:rsidR="00161B64" w:rsidRPr="00044F0B">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00161B64" w:rsidRPr="00044F0B">
        <w:rPr>
          <w:rFonts w:ascii="Times New Roman" w:hAnsi="Times New Roman"/>
          <w:sz w:val="24"/>
          <w:szCs w:val="24"/>
        </w:rPr>
        <w:t>) 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00161B64" w:rsidRPr="00044F0B">
        <w:rPr>
          <w:rFonts w:ascii="Times New Roman" w:hAnsi="Times New Roman"/>
          <w:sz w:val="24"/>
          <w:szCs w:val="24"/>
        </w:rPr>
        <w:t>)</w:t>
      </w:r>
      <w:r w:rsidR="00161B64" w:rsidRPr="00044F0B">
        <w:rPr>
          <w:rFonts w:ascii="Times New Roman" w:hAnsi="Times New Roman"/>
          <w:bCs/>
          <w:sz w:val="24"/>
          <w:szCs w:val="24"/>
        </w:rPr>
        <w:t xml:space="preserve"> </w:t>
      </w:r>
      <w:ins w:id="26" w:author="Carlos Bacha" w:date="2022-09-30T16:31:00Z">
        <w:r w:rsidR="004D14AC">
          <w:rPr>
            <w:rFonts w:ascii="Times New Roman" w:hAnsi="Times New Roman"/>
            <w:bCs/>
            <w:sz w:val="24"/>
            <w:szCs w:val="24"/>
          </w:rPr>
          <w:t xml:space="preserve">a </w:t>
        </w:r>
      </w:ins>
      <w:r w:rsidR="00161B64" w:rsidRPr="00044F0B">
        <w:rPr>
          <w:rFonts w:ascii="Times New Roman" w:hAnsi="Times New Roman"/>
          <w:bCs/>
          <w:sz w:val="24"/>
          <w:szCs w:val="24"/>
        </w:rPr>
        <w:t>ratificação de todos os atos já praticados relacionados às deliberações acima,</w:t>
      </w:r>
      <w:r w:rsidR="00161B64" w:rsidRPr="00044F0B">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00161B64" w:rsidRPr="00044F0B">
        <w:rPr>
          <w:rFonts w:ascii="Times New Roman" w:hAnsi="Times New Roman"/>
          <w:sz w:val="24"/>
          <w:szCs w:val="24"/>
        </w:rPr>
        <w:t xml:space="preserve"> da Emissora realizada em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202</w:t>
      </w:r>
      <w:r w:rsidR="00161B64" w:rsidRPr="006E740D">
        <w:rPr>
          <w:rFonts w:ascii="Times New Roman" w:hAnsi="Times New Roman"/>
          <w:sz w:val="24"/>
          <w:szCs w:val="24"/>
        </w:rPr>
        <w:t>2</w:t>
      </w:r>
      <w:r w:rsidR="00161B64" w:rsidRPr="007853EA">
        <w:rPr>
          <w:rFonts w:ascii="Times New Roman" w:hAnsi="Times New Roman"/>
          <w:sz w:val="24"/>
          <w:szCs w:val="24"/>
        </w:rPr>
        <w:t xml:space="preserve"> (“</w:t>
      </w:r>
      <w:r w:rsidR="00161B64">
        <w:rPr>
          <w:rFonts w:ascii="Times New Roman" w:hAnsi="Times New Roman"/>
          <w:sz w:val="24"/>
          <w:szCs w:val="24"/>
          <w:u w:val="single"/>
        </w:rPr>
        <w:t>RCA da Emissora</w:t>
      </w:r>
      <w:r w:rsidR="00161B64" w:rsidRPr="007853EA">
        <w:rPr>
          <w:rFonts w:ascii="Times New Roman" w:hAnsi="Times New Roman"/>
          <w:sz w:val="24"/>
          <w:szCs w:val="24"/>
        </w:rPr>
        <w:t>”</w:t>
      </w:r>
      <w:r w:rsidR="00161B64">
        <w:rPr>
          <w:rFonts w:ascii="Times New Roman" w:hAnsi="Times New Roman"/>
          <w:sz w:val="24"/>
          <w:szCs w:val="24"/>
        </w:rPr>
        <w:t xml:space="preserve"> e, em conjunto com a AGE da Emissora, os “</w:t>
      </w:r>
      <w:r w:rsidR="00161B64" w:rsidRPr="006E740D">
        <w:rPr>
          <w:rFonts w:ascii="Times New Roman" w:hAnsi="Times New Roman"/>
          <w:sz w:val="24"/>
          <w:szCs w:val="24"/>
          <w:u w:val="single"/>
        </w:rPr>
        <w:t>Atos Societários da Emissora</w:t>
      </w:r>
      <w:r w:rsidR="00161B64">
        <w:rPr>
          <w:rFonts w:ascii="Times New Roman" w:hAnsi="Times New Roman"/>
          <w:sz w:val="24"/>
          <w:szCs w:val="24"/>
        </w:rPr>
        <w:t>”</w:t>
      </w:r>
      <w:r w:rsidR="00161B64" w:rsidRPr="007853EA">
        <w:rPr>
          <w:rFonts w:ascii="Times New Roman" w:hAnsi="Times New Roman"/>
          <w:sz w:val="24"/>
          <w:szCs w:val="24"/>
        </w:rPr>
        <w:t>)</w:t>
      </w:r>
      <w:r w:rsidR="00623526">
        <w:rPr>
          <w:rFonts w:ascii="Times New Roman" w:hAnsi="Times New Roman"/>
          <w:sz w:val="24"/>
          <w:szCs w:val="24"/>
        </w:rPr>
        <w:t>.</w:t>
      </w:r>
    </w:p>
    <w:p w14:paraId="7C9F1E09"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7F504371" w14:textId="77777777" w:rsidR="00E36B7F" w:rsidRPr="007853EA" w:rsidRDefault="008B3AD8" w:rsidP="007853EA">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outorga </w:t>
      </w:r>
      <w:r w:rsidRPr="006D45F6">
        <w:rPr>
          <w:rFonts w:ascii="Times New Roman" w:hAnsi="Times New Roman"/>
          <w:sz w:val="24"/>
          <w:szCs w:val="24"/>
        </w:rPr>
        <w:t xml:space="preserve">da Fiança </w:t>
      </w:r>
      <w:r w:rsidRPr="002A5D4E">
        <w:rPr>
          <w:rFonts w:ascii="Times New Roman" w:hAnsi="Times New Roman"/>
          <w:sz w:val="24"/>
          <w:szCs w:val="24"/>
        </w:rPr>
        <w:t>Piemonte</w:t>
      </w:r>
      <w:r w:rsidR="006D45F6" w:rsidRPr="002A5D4E">
        <w:rPr>
          <w:rFonts w:ascii="Times New Roman" w:hAnsi="Times New Roman"/>
          <w:sz w:val="24"/>
          <w:szCs w:val="24"/>
        </w:rPr>
        <w:t>, bem como</w:t>
      </w:r>
      <w:r w:rsidRPr="006D45F6">
        <w:rPr>
          <w:rFonts w:ascii="Times New Roman" w:hAnsi="Times New Roman"/>
          <w:sz w:val="24"/>
          <w:szCs w:val="24"/>
        </w:rPr>
        <w:t xml:space="preserve"> a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005D028D" w:rsidRPr="007853EA">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202</w:t>
      </w:r>
      <w:r w:rsidR="00311E3F" w:rsidRPr="00507552">
        <w:rPr>
          <w:rFonts w:ascii="Times New Roman" w:hAnsi="Times New Roman"/>
          <w:sz w:val="24"/>
          <w:szCs w:val="24"/>
        </w:rPr>
        <w:t>2</w:t>
      </w:r>
      <w:r w:rsidRPr="007853EA">
        <w:rPr>
          <w:rFonts w:ascii="Times New Roman" w:hAnsi="Times New Roman"/>
          <w:sz w:val="24"/>
          <w:szCs w:val="24"/>
        </w:rPr>
        <w:t xml:space="preserve"> (“</w:t>
      </w:r>
      <w:r w:rsidR="005D028D" w:rsidRPr="007853EA">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r w:rsidR="00311E3F">
        <w:rPr>
          <w:rFonts w:ascii="Times New Roman" w:hAnsi="Times New Roman"/>
          <w:sz w:val="24"/>
          <w:szCs w:val="24"/>
        </w:rPr>
        <w:t xml:space="preserve"> [</w:t>
      </w:r>
      <w:r w:rsidR="00311E3F" w:rsidRPr="009B28B0">
        <w:rPr>
          <w:rFonts w:ascii="Times New Roman" w:hAnsi="Times New Roman"/>
          <w:b/>
          <w:bCs/>
          <w:sz w:val="24"/>
          <w:szCs w:val="24"/>
          <w:highlight w:val="yellow"/>
        </w:rPr>
        <w:t>Nota Cescon Barrieu:</w:t>
      </w:r>
      <w:r w:rsidR="00311E3F" w:rsidRPr="009B28B0">
        <w:rPr>
          <w:rFonts w:ascii="Times New Roman" w:hAnsi="Times New Roman"/>
          <w:sz w:val="24"/>
          <w:szCs w:val="24"/>
          <w:highlight w:val="yellow"/>
        </w:rPr>
        <w:t xml:space="preserve"> a ser confirmado no âmbito da auditoria legal</w:t>
      </w:r>
      <w:r w:rsidR="00311E3F">
        <w:rPr>
          <w:rFonts w:ascii="Times New Roman" w:hAnsi="Times New Roman"/>
          <w:sz w:val="24"/>
          <w:szCs w:val="24"/>
        </w:rPr>
        <w:t>]</w:t>
      </w:r>
    </w:p>
    <w:p w14:paraId="45382FC6"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78DA429" w14:textId="77777777" w:rsidR="00B4246D" w:rsidRDefault="008B3AD8" w:rsidP="007853EA">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r>
        <w:rPr>
          <w:rFonts w:ascii="Times New Roman" w:hAnsi="Times New Roman"/>
          <w:bCs/>
          <w:sz w:val="24"/>
        </w:rPr>
        <w:t>Elea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r w:rsidRPr="009B28B0">
        <w:rPr>
          <w:rFonts w:ascii="Times New Roman" w:hAnsi="Times New Roman"/>
          <w:bCs/>
          <w:sz w:val="24"/>
          <w:u w:val="single"/>
        </w:rPr>
        <w:t>Elea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Elea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Pr>
          <w:rFonts w:ascii="Times New Roman" w:hAnsi="Times New Roman"/>
          <w:sz w:val="24"/>
          <w:szCs w:val="24"/>
        </w:rPr>
        <w:t xml:space="preserve"> </w:t>
      </w:r>
      <w:r w:rsidRPr="007853EA">
        <w:rPr>
          <w:rFonts w:ascii="Times New Roman" w:hAnsi="Times New Roman"/>
          <w:sz w:val="24"/>
          <w:szCs w:val="24"/>
        </w:rPr>
        <w:t xml:space="preserve">da </w:t>
      </w:r>
      <w:r>
        <w:rPr>
          <w:rFonts w:ascii="Times New Roman" w:hAnsi="Times New Roman"/>
          <w:sz w:val="24"/>
          <w:szCs w:val="24"/>
        </w:rPr>
        <w:t>Elea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202</w:t>
      </w:r>
      <w:r w:rsidRPr="00507552">
        <w:rPr>
          <w:rFonts w:ascii="Times New Roman" w:hAnsi="Times New Roman"/>
          <w:sz w:val="24"/>
          <w:szCs w:val="24"/>
        </w:rPr>
        <w:t>2</w:t>
      </w:r>
      <w:r>
        <w:rPr>
          <w:rFonts w:ascii="Times New Roman" w:hAnsi="Times New Roman"/>
          <w:sz w:val="24"/>
          <w:szCs w:val="24"/>
        </w:rPr>
        <w:t>.</w:t>
      </w:r>
    </w:p>
    <w:p w14:paraId="2FDF7B95" w14:textId="77777777" w:rsidR="00B4246D" w:rsidRDefault="00B4246D" w:rsidP="009B28B0">
      <w:pPr>
        <w:pStyle w:val="Level2"/>
        <w:numPr>
          <w:ilvl w:val="0"/>
          <w:numId w:val="0"/>
        </w:numPr>
        <w:spacing w:after="0" w:line="320" w:lineRule="exact"/>
        <w:rPr>
          <w:rFonts w:ascii="Times New Roman" w:hAnsi="Times New Roman"/>
          <w:sz w:val="24"/>
        </w:rPr>
      </w:pPr>
    </w:p>
    <w:p w14:paraId="2B94CFEF" w14:textId="77777777" w:rsidR="00E36B7F" w:rsidRPr="006D45F6" w:rsidRDefault="008B3AD8" w:rsidP="007853EA">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006D45F6" w:rsidRP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14:paraId="06F9BE46"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36052A9E" w14:textId="77777777" w:rsidR="00E36B7F" w:rsidRPr="007853EA" w:rsidRDefault="008B3AD8"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14:paraId="7F40C929" w14:textId="77777777" w:rsidR="00E36B7F" w:rsidRPr="007853EA" w:rsidRDefault="008B3AD8"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14:paraId="73721AF5"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7B812CF3" w14:textId="77777777" w:rsidR="00E36B7F" w:rsidRPr="009B28B0" w:rsidRDefault="008B3AD8" w:rsidP="007853EA">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14:paraId="25A66189"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7AF896F6" w14:textId="77777777" w:rsidR="00E36B7F" w:rsidRPr="007853EA" w:rsidRDefault="008B3AD8" w:rsidP="007853EA">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27" w:name="_Hlk57155263"/>
      <w:r w:rsidRPr="007853EA">
        <w:rPr>
          <w:rFonts w:ascii="Times New Roman" w:hAnsi="Times New Roman"/>
          <w:b/>
          <w:bCs/>
          <w:sz w:val="24"/>
        </w:rPr>
        <w:t>Dispensa de Registro na CVM</w:t>
      </w:r>
    </w:p>
    <w:p w14:paraId="2DC46589" w14:textId="77777777" w:rsidR="00E36B7F" w:rsidRPr="007853EA" w:rsidRDefault="00E36B7F" w:rsidP="007853EA">
      <w:pPr>
        <w:pStyle w:val="Default"/>
        <w:spacing w:line="320" w:lineRule="exact"/>
        <w:jc w:val="both"/>
        <w:rPr>
          <w:rFonts w:ascii="Times New Roman" w:hAnsi="Times New Roman" w:cs="Times New Roman"/>
        </w:rPr>
      </w:pPr>
    </w:p>
    <w:p w14:paraId="62781082" w14:textId="77777777" w:rsidR="00E36B7F" w:rsidRPr="007853EA" w:rsidRDefault="008B3AD8" w:rsidP="007853EA">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bookmarkEnd w:id="27"/>
    <w:p w14:paraId="331E3FF7" w14:textId="77777777" w:rsidR="00E36B7F" w:rsidRPr="007853EA" w:rsidRDefault="00E36B7F" w:rsidP="007853EA">
      <w:pPr>
        <w:pStyle w:val="Default"/>
        <w:spacing w:line="320" w:lineRule="exact"/>
        <w:jc w:val="both"/>
        <w:rPr>
          <w:rFonts w:ascii="Times New Roman" w:hAnsi="Times New Roman" w:cs="Times New Roman"/>
          <w:color w:val="auto"/>
        </w:rPr>
      </w:pPr>
    </w:p>
    <w:p w14:paraId="2A88C06C" w14:textId="77777777" w:rsidR="00E36B7F" w:rsidRPr="007853EA" w:rsidRDefault="008B3AD8" w:rsidP="007853EA">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14:paraId="5B4AB2F8" w14:textId="77777777" w:rsidR="00E36B7F" w:rsidRPr="007853EA" w:rsidRDefault="00E36B7F" w:rsidP="007853EA">
      <w:pPr>
        <w:pStyle w:val="Default"/>
        <w:spacing w:line="320" w:lineRule="exact"/>
        <w:jc w:val="both"/>
        <w:rPr>
          <w:rFonts w:ascii="Times New Roman" w:hAnsi="Times New Roman" w:cs="Times New Roman"/>
          <w:color w:val="auto"/>
        </w:rPr>
      </w:pPr>
    </w:p>
    <w:p w14:paraId="5BC0B5B9" w14:textId="77777777" w:rsidR="00E36B7F" w:rsidRPr="007853EA" w:rsidRDefault="008B3AD8"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14:paraId="0B086E0D"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D729527" w14:textId="77777777" w:rsidR="00E36B7F" w:rsidRDefault="008B3AD8" w:rsidP="009B28B0">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14:paraId="0FD0EE5C" w14:textId="77777777" w:rsidR="00D43663" w:rsidRDefault="00D43663" w:rsidP="00D43663">
      <w:pPr>
        <w:pStyle w:val="Level2"/>
        <w:numPr>
          <w:ilvl w:val="0"/>
          <w:numId w:val="0"/>
        </w:numPr>
        <w:spacing w:after="0" w:line="320" w:lineRule="exact"/>
        <w:rPr>
          <w:rFonts w:ascii="Times New Roman" w:hAnsi="Times New Roman"/>
          <w:sz w:val="24"/>
          <w:szCs w:val="24"/>
        </w:rPr>
      </w:pPr>
    </w:p>
    <w:p w14:paraId="5D54F631" w14:textId="77777777" w:rsidR="00E36B7F" w:rsidRPr="00FD790C" w:rsidRDefault="008B3AD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00113916" w:rsidRPr="007853EA">
        <w:rPr>
          <w:rFonts w:ascii="Times New Roman" w:hAnsi="Times New Roman"/>
          <w:bCs/>
          <w:sz w:val="24"/>
          <w:szCs w:val="24"/>
        </w:rPr>
        <w:t xml:space="preserve"> </w:t>
      </w:r>
      <w:r w:rsidR="00FD790C" w:rsidRPr="007853EA">
        <w:rPr>
          <w:rFonts w:ascii="Times New Roman" w:hAnsi="Times New Roman"/>
          <w:bCs/>
          <w:sz w:val="24"/>
          <w:szCs w:val="24"/>
        </w:rPr>
        <w:t>dever</w:t>
      </w:r>
      <w:r w:rsidR="00FD790C">
        <w:rPr>
          <w:rFonts w:ascii="Times New Roman" w:hAnsi="Times New Roman"/>
          <w:bCs/>
          <w:sz w:val="24"/>
          <w:szCs w:val="24"/>
        </w:rPr>
        <w:t>ão</w:t>
      </w:r>
      <w:r w:rsidR="00FD790C" w:rsidRPr="007853EA">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00FD790C" w:rsidRPr="00FD790C">
        <w:rPr>
          <w:rFonts w:ascii="Times New Roman" w:hAnsi="Times New Roman"/>
          <w:bCs/>
          <w:sz w:val="24"/>
          <w:szCs w:val="24"/>
        </w:rPr>
        <w:t>Diário Comercial do Estado do Rio de Janeiro</w:t>
      </w:r>
      <w:r w:rsidRPr="007853EA">
        <w:rPr>
          <w:rFonts w:ascii="Times New Roman" w:hAnsi="Times New Roman"/>
          <w:bCs/>
          <w:sz w:val="24"/>
          <w:szCs w:val="24"/>
        </w:rPr>
        <w:t>” (“</w:t>
      </w:r>
      <w:r w:rsidR="00FD790C" w:rsidRPr="007853EA">
        <w:rPr>
          <w:rFonts w:ascii="Times New Roman" w:hAnsi="Times New Roman"/>
          <w:bCs/>
          <w:sz w:val="24"/>
          <w:szCs w:val="24"/>
          <w:u w:val="single"/>
        </w:rPr>
        <w:t>Jorna</w:t>
      </w:r>
      <w:r w:rsidR="00FD790C">
        <w:rPr>
          <w:rFonts w:ascii="Times New Roman" w:hAnsi="Times New Roman"/>
          <w:bCs/>
          <w:sz w:val="24"/>
          <w:szCs w:val="24"/>
          <w:u w:val="single"/>
        </w:rPr>
        <w:t>l</w:t>
      </w:r>
      <w:r w:rsidR="00FD790C" w:rsidRPr="007853EA">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00113916" w:rsidRPr="007853EA">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r w:rsidR="00FD790C">
        <w:rPr>
          <w:rFonts w:ascii="Times New Roman" w:hAnsi="Times New Roman"/>
          <w:bCs/>
          <w:sz w:val="24"/>
          <w:szCs w:val="24"/>
        </w:rPr>
        <w:t xml:space="preserve"> [</w:t>
      </w:r>
      <w:r w:rsidR="00FD790C" w:rsidRPr="009B28B0">
        <w:rPr>
          <w:rFonts w:ascii="Times New Roman" w:hAnsi="Times New Roman"/>
          <w:b/>
          <w:sz w:val="24"/>
          <w:szCs w:val="24"/>
          <w:highlight w:val="yellow"/>
        </w:rPr>
        <w:t>Nota Cescon Barrieu:</w:t>
      </w:r>
      <w:r w:rsidR="00FD790C" w:rsidRPr="009B28B0">
        <w:rPr>
          <w:rFonts w:ascii="Times New Roman" w:hAnsi="Times New Roman"/>
          <w:bCs/>
          <w:sz w:val="24"/>
          <w:szCs w:val="24"/>
          <w:highlight w:val="yellow"/>
        </w:rPr>
        <w:t xml:space="preserve"> jornal de publicação obtido no site da CVM. Emissora/PNA, favor confirmar</w:t>
      </w:r>
      <w:r w:rsidR="00FD790C">
        <w:rPr>
          <w:rFonts w:ascii="Times New Roman" w:hAnsi="Times New Roman"/>
          <w:bCs/>
          <w:sz w:val="24"/>
          <w:szCs w:val="24"/>
        </w:rPr>
        <w:t>]</w:t>
      </w:r>
    </w:p>
    <w:p w14:paraId="1F75AD8A"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08F44A7"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005D028D" w:rsidRPr="007853EA">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00D53947" w:rsidRPr="007853EA">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005D028D" w:rsidRPr="007853EA">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p>
    <w:p w14:paraId="13497304"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3CE2AB6"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17494752"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7141E3A6"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07C74B1C"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3992D58"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14:paraId="266D36FA" w14:textId="77777777" w:rsidR="00E36B7F" w:rsidRPr="007853EA" w:rsidRDefault="00E36B7F" w:rsidP="007853EA">
      <w:pPr>
        <w:spacing w:after="0" w:line="320" w:lineRule="exact"/>
        <w:rPr>
          <w:rFonts w:ascii="Times New Roman" w:hAnsi="Times New Roman"/>
          <w:sz w:val="24"/>
        </w:rPr>
      </w:pPr>
    </w:p>
    <w:p w14:paraId="46E2DC87"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0832FA5E" w14:textId="77777777" w:rsidR="00E36B7F" w:rsidRPr="007853EA" w:rsidRDefault="00E36B7F" w:rsidP="007853EA">
      <w:pPr>
        <w:spacing w:after="0" w:line="320" w:lineRule="exact"/>
        <w:rPr>
          <w:rFonts w:ascii="Times New Roman" w:hAnsi="Times New Roman"/>
          <w:sz w:val="24"/>
        </w:rPr>
      </w:pPr>
    </w:p>
    <w:p w14:paraId="26BB9B07"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06371BD6" w14:textId="77777777" w:rsidR="00E36B7F" w:rsidRPr="007853EA" w:rsidRDefault="00E36B7F" w:rsidP="007853EA">
      <w:pPr>
        <w:spacing w:after="0" w:line="320" w:lineRule="exact"/>
        <w:rPr>
          <w:rFonts w:ascii="Times New Roman" w:hAnsi="Times New Roman"/>
          <w:sz w:val="24"/>
        </w:rPr>
      </w:pPr>
    </w:p>
    <w:p w14:paraId="0B338E61" w14:textId="77777777" w:rsidR="00E36B7F" w:rsidRPr="007853EA" w:rsidRDefault="008B3AD8"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contato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14:paraId="53E9C41A"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A15015F" w14:textId="77777777" w:rsidR="00E36B7F" w:rsidRPr="007853EA" w:rsidRDefault="008B3AD8" w:rsidP="007853EA">
      <w:pPr>
        <w:spacing w:after="0" w:line="320" w:lineRule="exact"/>
        <w:rPr>
          <w:rFonts w:ascii="Times New Roman" w:hAnsi="Times New Roman"/>
          <w:b/>
          <w:sz w:val="24"/>
        </w:rPr>
      </w:pPr>
      <w:r w:rsidRPr="007853EA">
        <w:rPr>
          <w:rFonts w:ascii="Times New Roman" w:hAnsi="Times New Roman"/>
          <w:b/>
          <w:sz w:val="24"/>
        </w:rPr>
        <w:lastRenderedPageBreak/>
        <w:t>2.5.</w:t>
      </w:r>
      <w:r w:rsidRPr="007853EA">
        <w:rPr>
          <w:rFonts w:ascii="Times New Roman" w:hAnsi="Times New Roman"/>
          <w:b/>
          <w:sz w:val="24"/>
        </w:rPr>
        <w:tab/>
      </w:r>
      <w:r w:rsidRPr="0011768C">
        <w:rPr>
          <w:rFonts w:ascii="Times New Roman" w:hAnsi="Times New Roman"/>
          <w:b/>
          <w:sz w:val="24"/>
        </w:rPr>
        <w:t>Registro das Garantias Reais</w:t>
      </w:r>
    </w:p>
    <w:p w14:paraId="22E270E1" w14:textId="77777777" w:rsidR="00E36B7F" w:rsidRPr="007853EA" w:rsidRDefault="00E36B7F" w:rsidP="007853EA">
      <w:pPr>
        <w:spacing w:after="0" w:line="320" w:lineRule="exact"/>
        <w:rPr>
          <w:rFonts w:ascii="Times New Roman" w:hAnsi="Times New Roman"/>
          <w:sz w:val="24"/>
        </w:rPr>
      </w:pPr>
    </w:p>
    <w:p w14:paraId="641139A2"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009469EB" w:rsidRPr="00177AC1">
        <w:rPr>
          <w:rFonts w:ascii="Times New Roman" w:hAnsi="Times New Roman"/>
          <w:sz w:val="24"/>
        </w:rPr>
        <w:t xml:space="preserve"> compartilhamento</w:t>
      </w:r>
      <w:r w:rsidR="009469EB">
        <w:rPr>
          <w:rFonts w:ascii="Times New Roman" w:hAnsi="Times New Roman"/>
          <w:sz w:val="24"/>
        </w:rPr>
        <w:t xml:space="preserve"> da</w:t>
      </w:r>
      <w:r w:rsidR="009469EB" w:rsidRPr="007853EA">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009469EB" w:rsidRPr="00177AC1">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Contrato de Alienação Fiduciária de Ações e 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009469EB" w:rsidRPr="009B28B0">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007D4520" w:rsidRPr="007853EA">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007D4520" w:rsidRPr="007853EA">
        <w:rPr>
          <w:rFonts w:ascii="Times New Roman" w:hAnsi="Times New Roman"/>
          <w:sz w:val="24"/>
        </w:rPr>
        <w:t>os termos do artigo 62, inciso III, da Lei das Sociedades por Ações e dos artigos 1.361 e disposições correlatas da Lei nº 10.406, de 10 de janeiro de 2002, conforme alterada (“</w:t>
      </w:r>
      <w:r w:rsidR="007D4520" w:rsidRPr="007853EA">
        <w:rPr>
          <w:rFonts w:ascii="Times New Roman" w:hAnsi="Times New Roman"/>
          <w:sz w:val="24"/>
          <w:u w:val="single"/>
        </w:rPr>
        <w:t>Código Civil</w:t>
      </w:r>
      <w:r w:rsidR="007D4520" w:rsidRPr="007853EA">
        <w:rPr>
          <w:rFonts w:ascii="Times New Roman" w:hAnsi="Times New Roman"/>
          <w:sz w:val="24"/>
        </w:rPr>
        <w:t xml:space="preserve">”) e do artigo 66-B da Lei nº 4.728, de 14 de julho de 1965, conforme </w:t>
      </w:r>
      <w:r w:rsidR="007D4520" w:rsidRPr="006029F3">
        <w:rPr>
          <w:rFonts w:ascii="Times New Roman" w:hAnsi="Times New Roman"/>
          <w:sz w:val="24"/>
        </w:rPr>
        <w:t>alterada</w:t>
      </w:r>
      <w:r w:rsidRPr="006029F3">
        <w:rPr>
          <w:rFonts w:ascii="Times New Roman" w:hAnsi="Times New Roman"/>
          <w:sz w:val="24"/>
        </w:rPr>
        <w:t xml:space="preserve">. </w:t>
      </w:r>
      <w:r w:rsidR="006029F3" w:rsidRPr="009B28B0">
        <w:rPr>
          <w:rFonts w:ascii="Times New Roman" w:hAnsi="Times New Roman"/>
          <w:sz w:val="24"/>
        </w:rPr>
        <w:t>O compartilhamento da</w:t>
      </w:r>
      <w:r w:rsidR="006029F3" w:rsidRPr="006029F3">
        <w:rPr>
          <w:rFonts w:ascii="Times New Roman" w:hAnsi="Times New Roman"/>
          <w:sz w:val="24"/>
        </w:rPr>
        <w:t xml:space="preserve"> </w:t>
      </w:r>
      <w:r w:rsidRPr="006029F3">
        <w:rPr>
          <w:rFonts w:ascii="Times New Roman" w:hAnsi="Times New Roman"/>
          <w:sz w:val="24"/>
        </w:rPr>
        <w:t>Alienação Fiduciária de Ações da Emissora</w:t>
      </w:r>
      <w:r w:rsidR="006029F3" w:rsidRP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anotada no livro de registro de ações da Emissora previamente à Data de Início da Rentabilidade.</w:t>
      </w:r>
      <w:r w:rsidRPr="007853EA">
        <w:rPr>
          <w:rFonts w:ascii="Times New Roman" w:hAnsi="Times New Roman"/>
          <w:sz w:val="24"/>
        </w:rPr>
        <w:t xml:space="preserve"> </w:t>
      </w:r>
    </w:p>
    <w:p w14:paraId="03DCEA26" w14:textId="77777777" w:rsidR="00E36B7F" w:rsidRPr="007853EA" w:rsidRDefault="00E36B7F" w:rsidP="007853EA">
      <w:pPr>
        <w:spacing w:after="0" w:line="320" w:lineRule="exact"/>
        <w:rPr>
          <w:rFonts w:ascii="Times New Roman" w:hAnsi="Times New Roman"/>
          <w:sz w:val="24"/>
        </w:rPr>
      </w:pPr>
    </w:p>
    <w:p w14:paraId="4D0F75AB" w14:textId="77777777" w:rsidR="00F83705" w:rsidRDefault="008B3AD8" w:rsidP="007853EA">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14:paraId="6521EDFF" w14:textId="77777777" w:rsidR="00F83705" w:rsidRDefault="00F83705" w:rsidP="007853EA">
      <w:pPr>
        <w:spacing w:after="0" w:line="320" w:lineRule="exact"/>
        <w:rPr>
          <w:rFonts w:ascii="Times New Roman" w:hAnsi="Times New Roman"/>
          <w:sz w:val="24"/>
        </w:rPr>
      </w:pPr>
    </w:p>
    <w:p w14:paraId="61B43769" w14:textId="77777777" w:rsidR="00E36B7F" w:rsidRDefault="008B3AD8" w:rsidP="007853EA">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005F57AD" w:rsidRPr="006029F3">
        <w:rPr>
          <w:rFonts w:ascii="Times New Roman" w:hAnsi="Times New Roman"/>
          <w:sz w:val="24"/>
        </w:rPr>
        <w:t xml:space="preserve"> compartilhamento da Alienação Fiduciária d</w:t>
      </w:r>
      <w:r w:rsidR="00893E84" w:rsidRPr="006029F3">
        <w:rPr>
          <w:rFonts w:ascii="Times New Roman" w:hAnsi="Times New Roman"/>
          <w:sz w:val="24"/>
        </w:rPr>
        <w:t>o</w:t>
      </w:r>
      <w:r w:rsidR="005F57AD" w:rsidRPr="006029F3">
        <w:rPr>
          <w:rFonts w:ascii="Times New Roman" w:hAnsi="Times New Roman"/>
          <w:sz w:val="24"/>
        </w:rPr>
        <w:t xml:space="preserve"> Imóvel </w:t>
      </w:r>
      <w:r w:rsidR="007C7946" w:rsidRPr="006029F3">
        <w:rPr>
          <w:rFonts w:ascii="Times New Roman" w:hAnsi="Times New Roman"/>
          <w:sz w:val="24"/>
        </w:rPr>
        <w:t>Brasília</w:t>
      </w:r>
      <w:r w:rsidRPr="006029F3">
        <w:rPr>
          <w:rFonts w:ascii="Times New Roman" w:hAnsi="Times New Roman"/>
          <w:sz w:val="24"/>
        </w:rPr>
        <w:t xml:space="preserve"> </w:t>
      </w:r>
      <w:r w:rsidR="005F57AD" w:rsidRPr="006029F3">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00921777" w:rsidRPr="007853EA">
        <w:rPr>
          <w:rFonts w:ascii="Times New Roman" w:hAnsi="Times New Roman"/>
          <w:sz w:val="24"/>
        </w:rPr>
        <w:t xml:space="preserve">por meio </w:t>
      </w:r>
      <w:r w:rsidR="006029F3" w:rsidRPr="007853EA">
        <w:rPr>
          <w:rFonts w:ascii="Times New Roman" w:hAnsi="Times New Roman"/>
          <w:sz w:val="24"/>
        </w:rPr>
        <w:t>d</w:t>
      </w:r>
      <w:r w:rsidR="006029F3">
        <w:rPr>
          <w:rFonts w:ascii="Times New Roman" w:hAnsi="Times New Roman"/>
          <w:sz w:val="24"/>
        </w:rPr>
        <w:t>e</w:t>
      </w:r>
      <w:r w:rsidR="006029F3" w:rsidRPr="007853EA">
        <w:rPr>
          <w:rFonts w:ascii="Times New Roman" w:hAnsi="Times New Roman"/>
          <w:sz w:val="24"/>
        </w:rPr>
        <w:t xml:space="preserve"> </w:t>
      </w:r>
      <w:r w:rsidR="006029F3">
        <w:rPr>
          <w:rFonts w:ascii="Times New Roman" w:hAnsi="Times New Roman"/>
          <w:sz w:val="24"/>
        </w:rPr>
        <w:t xml:space="preserve">aditamento ao </w:t>
      </w:r>
      <w:r w:rsidR="00921777" w:rsidRPr="007853EA">
        <w:rPr>
          <w:rFonts w:ascii="Times New Roman" w:hAnsi="Times New Roman"/>
          <w:sz w:val="24"/>
        </w:rPr>
        <w:t>“</w:t>
      </w:r>
      <w:r w:rsidR="00921777" w:rsidRPr="007853EA">
        <w:rPr>
          <w:rFonts w:ascii="Times New Roman" w:hAnsi="Times New Roman"/>
          <w:i/>
          <w:sz w:val="24"/>
        </w:rPr>
        <w:t>Instrumento Particular de Alienação Fiduciária em Garantia de Bem Imóvel</w:t>
      </w:r>
      <w:r w:rsidR="00921777" w:rsidRPr="007853EA">
        <w:rPr>
          <w:rFonts w:ascii="Times New Roman" w:hAnsi="Times New Roman"/>
          <w:sz w:val="24"/>
        </w:rPr>
        <w:t>”</w:t>
      </w:r>
      <w:r w:rsidR="006029F3">
        <w:rPr>
          <w:rFonts w:ascii="Times New Roman" w:hAnsi="Times New Roman"/>
          <w:sz w:val="24"/>
        </w:rPr>
        <w:t>, originalmente celebrado</w:t>
      </w:r>
      <w:r w:rsidR="00921777" w:rsidRPr="007853EA">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00921777" w:rsidRPr="006029F3">
        <w:rPr>
          <w:rFonts w:ascii="Times New Roman" w:hAnsi="Times New Roman"/>
          <w:sz w:val="24"/>
        </w:rPr>
        <w:t>(“</w:t>
      </w:r>
      <w:r w:rsidR="005F57AD" w:rsidRPr="009B28B0">
        <w:rPr>
          <w:rFonts w:ascii="Times New Roman" w:hAnsi="Times New Roman"/>
          <w:sz w:val="24"/>
          <w:u w:val="single"/>
        </w:rPr>
        <w:t xml:space="preserve">Aditamento ao </w:t>
      </w:r>
      <w:r w:rsidR="00921777" w:rsidRPr="006029F3">
        <w:rPr>
          <w:rFonts w:ascii="Times New Roman" w:hAnsi="Times New Roman"/>
          <w:sz w:val="24"/>
          <w:u w:val="single"/>
        </w:rPr>
        <w:t xml:space="preserve">Contrato de Alienação Fiduciária </w:t>
      </w:r>
      <w:r w:rsidR="00893E84" w:rsidRPr="006029F3">
        <w:rPr>
          <w:rFonts w:ascii="Times New Roman" w:hAnsi="Times New Roman"/>
          <w:sz w:val="24"/>
          <w:u w:val="single"/>
        </w:rPr>
        <w:t xml:space="preserve">do </w:t>
      </w:r>
      <w:r w:rsidR="00921777" w:rsidRPr="006029F3">
        <w:rPr>
          <w:rFonts w:ascii="Times New Roman" w:hAnsi="Times New Roman"/>
          <w:sz w:val="24"/>
          <w:u w:val="single"/>
        </w:rPr>
        <w:t>Imóvel</w:t>
      </w:r>
      <w:r w:rsidR="007C7946" w:rsidRPr="006029F3">
        <w:rPr>
          <w:rFonts w:ascii="Times New Roman" w:hAnsi="Times New Roman"/>
          <w:sz w:val="24"/>
          <w:u w:val="single"/>
        </w:rPr>
        <w:t xml:space="preserve"> Brasília</w:t>
      </w:r>
      <w:r w:rsidR="00921777" w:rsidRPr="006029F3">
        <w:rPr>
          <w:rFonts w:ascii="Times New Roman" w:hAnsi="Times New Roman"/>
          <w:sz w:val="24"/>
        </w:rPr>
        <w:t>”), sendo certo que o</w:t>
      </w:r>
      <w:r w:rsidR="00921777" w:rsidRPr="007853EA">
        <w:rPr>
          <w:rFonts w:ascii="Times New Roman" w:hAnsi="Times New Roman"/>
          <w:sz w:val="24"/>
        </w:rPr>
        <w:t xml:space="preserve"> </w:t>
      </w:r>
      <w:r w:rsidR="005F57AD">
        <w:rPr>
          <w:rFonts w:ascii="Times New Roman" w:hAnsi="Times New Roman"/>
          <w:sz w:val="24"/>
        </w:rPr>
        <w:t xml:space="preserve">Aditamento ao </w:t>
      </w:r>
      <w:r w:rsidR="00921777" w:rsidRPr="007853EA">
        <w:rPr>
          <w:rFonts w:ascii="Times New Roman" w:hAnsi="Times New Roman"/>
          <w:sz w:val="24"/>
        </w:rPr>
        <w:t xml:space="preserve">Contrato de Alienação Fiduciária </w:t>
      </w:r>
      <w:r w:rsidR="00893E84" w:rsidRPr="007853EA">
        <w:rPr>
          <w:rFonts w:ascii="Times New Roman" w:hAnsi="Times New Roman"/>
          <w:sz w:val="24"/>
        </w:rPr>
        <w:t>d</w:t>
      </w:r>
      <w:r w:rsidR="00893E84">
        <w:rPr>
          <w:rFonts w:ascii="Times New Roman" w:hAnsi="Times New Roman"/>
          <w:sz w:val="24"/>
        </w:rPr>
        <w:t>o</w:t>
      </w:r>
      <w:r w:rsidR="00893E84" w:rsidRPr="007853EA">
        <w:rPr>
          <w:rFonts w:ascii="Times New Roman" w:hAnsi="Times New Roman"/>
          <w:sz w:val="24"/>
        </w:rPr>
        <w:t xml:space="preserve"> </w:t>
      </w:r>
      <w:r w:rsidR="00921777" w:rsidRPr="007853EA">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00921777" w:rsidRPr="007853EA">
        <w:rPr>
          <w:rFonts w:ascii="Times New Roman" w:hAnsi="Times New Roman"/>
          <w:sz w:val="24"/>
        </w:rPr>
        <w:t xml:space="preserve"> </w:t>
      </w:r>
      <w:r w:rsidR="005F57AD">
        <w:rPr>
          <w:rFonts w:ascii="Times New Roman" w:hAnsi="Times New Roman"/>
          <w:sz w:val="24"/>
        </w:rPr>
        <w:t>deverá</w:t>
      </w:r>
      <w:r w:rsidR="005F57AD" w:rsidRPr="007853EA">
        <w:rPr>
          <w:rFonts w:ascii="Times New Roman" w:hAnsi="Times New Roman"/>
          <w:sz w:val="24"/>
        </w:rPr>
        <w:t xml:space="preserve"> </w:t>
      </w:r>
      <w:r w:rsidR="00921777" w:rsidRPr="007853EA">
        <w:rPr>
          <w:rFonts w:ascii="Times New Roman" w:hAnsi="Times New Roman"/>
          <w:sz w:val="24"/>
        </w:rPr>
        <w:t xml:space="preserve">ser </w:t>
      </w:r>
      <w:r w:rsidR="007F4AD0">
        <w:rPr>
          <w:rFonts w:ascii="Times New Roman" w:hAnsi="Times New Roman"/>
          <w:sz w:val="24"/>
        </w:rPr>
        <w:t>averbado</w:t>
      </w:r>
      <w:r w:rsidR="00921777" w:rsidRPr="007853EA">
        <w:rPr>
          <w:rFonts w:ascii="Times New Roman" w:hAnsi="Times New Roman"/>
          <w:sz w:val="24"/>
        </w:rPr>
        <w:t xml:space="preserve"> 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00921777" w:rsidRPr="007853EA">
        <w:rPr>
          <w:rFonts w:ascii="Times New Roman" w:hAnsi="Times New Roman"/>
          <w:sz w:val="24"/>
        </w:rPr>
        <w:t>.</w:t>
      </w:r>
    </w:p>
    <w:p w14:paraId="59BEA6F0" w14:textId="77777777" w:rsidR="00F83705" w:rsidRDefault="00F83705" w:rsidP="007853EA">
      <w:pPr>
        <w:spacing w:after="0" w:line="320" w:lineRule="exact"/>
        <w:rPr>
          <w:rFonts w:ascii="Times New Roman" w:hAnsi="Times New Roman"/>
          <w:sz w:val="24"/>
        </w:rPr>
      </w:pPr>
    </w:p>
    <w:p w14:paraId="02171F55" w14:textId="77777777" w:rsidR="00F83705" w:rsidRDefault="008B3AD8" w:rsidP="007853EA">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7F4AD0">
        <w:rPr>
          <w:rFonts w:ascii="Times New Roman" w:hAnsi="Times New Roman"/>
          <w:sz w:val="24"/>
        </w:rPr>
        <w:t xml:space="preserve">registrado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14:paraId="4C19A0B2" w14:textId="77777777" w:rsidR="00485FCE" w:rsidRDefault="00485FCE" w:rsidP="007853EA">
      <w:pPr>
        <w:spacing w:after="0" w:line="320" w:lineRule="exact"/>
        <w:rPr>
          <w:rFonts w:ascii="Times New Roman" w:hAnsi="Times New Roman"/>
          <w:sz w:val="24"/>
        </w:rPr>
      </w:pPr>
    </w:p>
    <w:p w14:paraId="0E36BBF0" w14:textId="77777777" w:rsidR="00485FCE" w:rsidRPr="007853EA" w:rsidRDefault="008B3AD8" w:rsidP="007853EA">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004C6BB1" w:rsidRPr="00F83705">
        <w:rPr>
          <w:rFonts w:ascii="Times New Roman" w:hAnsi="Times New Roman"/>
          <w:sz w:val="24"/>
        </w:rPr>
        <w:t xml:space="preserve"> constituição da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004C6BB1" w:rsidRPr="00F83705">
        <w:rPr>
          <w:rFonts w:ascii="Times New Roman" w:hAnsi="Times New Roman"/>
          <w:sz w:val="24"/>
        </w:rPr>
        <w:t xml:space="preserve"> ser</w:t>
      </w:r>
      <w:r w:rsidR="004C6BB1">
        <w:rPr>
          <w:rFonts w:ascii="Times New Roman" w:hAnsi="Times New Roman"/>
          <w:sz w:val="24"/>
        </w:rPr>
        <w:t>ão</w:t>
      </w:r>
      <w:r w:rsidR="004C6BB1" w:rsidRPr="00F83705">
        <w:rPr>
          <w:rFonts w:ascii="Times New Roman" w:hAnsi="Times New Roman"/>
          <w:sz w:val="24"/>
        </w:rPr>
        <w:t xml:space="preserve"> formalizad</w:t>
      </w:r>
      <w:r w:rsidR="004C6BB1">
        <w:rPr>
          <w:rFonts w:ascii="Times New Roman" w:hAnsi="Times New Roman"/>
          <w:sz w:val="24"/>
        </w:rPr>
        <w:t>os</w:t>
      </w:r>
      <w:r w:rsidR="004C6BB1" w:rsidRPr="00F83705">
        <w:rPr>
          <w:rFonts w:ascii="Times New Roman" w:hAnsi="Times New Roman"/>
          <w:sz w:val="24"/>
        </w:rPr>
        <w:t xml:space="preserve"> por meio do “</w:t>
      </w:r>
      <w:r w:rsidR="004C6BB1" w:rsidRPr="00F83705">
        <w:rPr>
          <w:rFonts w:ascii="Times New Roman" w:hAnsi="Times New Roman"/>
          <w:i/>
          <w:sz w:val="24"/>
        </w:rPr>
        <w:t>Instrumento Particular de Alienação Fiduciária em Garantia de Bem Imóvel</w:t>
      </w:r>
      <w:r w:rsidR="004C6BB1" w:rsidRPr="00F83705">
        <w:rPr>
          <w:rFonts w:ascii="Times New Roman" w:hAnsi="Times New Roman"/>
          <w:sz w:val="24"/>
        </w:rPr>
        <w:t>”</w:t>
      </w:r>
      <w:r w:rsidR="00C93EE4">
        <w:rPr>
          <w:rFonts w:ascii="Times New Roman" w:hAnsi="Times New Roman"/>
          <w:sz w:val="24"/>
        </w:rPr>
        <w:t xml:space="preserve">, a ser celebrado entre a Emissora e o Agente </w:t>
      </w:r>
      <w:r w:rsidR="00C93EE4">
        <w:rPr>
          <w:rFonts w:ascii="Times New Roman" w:hAnsi="Times New Roman"/>
          <w:sz w:val="24"/>
        </w:rPr>
        <w:lastRenderedPageBreak/>
        <w:t>Fiduciário</w:t>
      </w:r>
      <w:r w:rsidR="004C6BB1" w:rsidRPr="00F83705">
        <w:rPr>
          <w:rFonts w:ascii="Times New Roman" w:hAnsi="Times New Roman"/>
          <w:sz w:val="24"/>
        </w:rPr>
        <w:t xml:space="preserve"> </w:t>
      </w:r>
      <w:r w:rsidR="00F93549" w:rsidRPr="00F83705">
        <w:rPr>
          <w:rFonts w:ascii="Times New Roman" w:hAnsi="Times New Roman"/>
          <w:sz w:val="24"/>
        </w:rPr>
        <w:t>(“</w:t>
      </w:r>
      <w:r w:rsidR="00F93549" w:rsidRPr="00F83705">
        <w:rPr>
          <w:rFonts w:ascii="Times New Roman" w:hAnsi="Times New Roman"/>
          <w:sz w:val="24"/>
          <w:u w:val="single"/>
        </w:rPr>
        <w:t>Contrato de Alienação Fiduciária d</w:t>
      </w:r>
      <w:r w:rsidR="00F93549">
        <w:rPr>
          <w:rFonts w:ascii="Times New Roman" w:hAnsi="Times New Roman"/>
          <w:sz w:val="24"/>
          <w:u w:val="single"/>
        </w:rPr>
        <w:t>o</w:t>
      </w:r>
      <w:r w:rsidR="00F93549" w:rsidRPr="00F83705">
        <w:rPr>
          <w:rFonts w:ascii="Times New Roman" w:hAnsi="Times New Roman"/>
          <w:sz w:val="24"/>
          <w:u w:val="single"/>
        </w:rPr>
        <w:t xml:space="preserve"> Imóvel</w:t>
      </w:r>
      <w:r w:rsidR="00F93549">
        <w:rPr>
          <w:rFonts w:ascii="Times New Roman" w:hAnsi="Times New Roman"/>
          <w:sz w:val="24"/>
          <w:u w:val="single"/>
        </w:rPr>
        <w:t xml:space="preserve"> Porto Alegre</w:t>
      </w:r>
      <w:r w:rsidR="00F93549" w:rsidRPr="00F83705">
        <w:rPr>
          <w:rFonts w:ascii="Times New Roman" w:hAnsi="Times New Roman"/>
          <w:sz w:val="24"/>
        </w:rPr>
        <w:t>”</w:t>
      </w:r>
      <w:r w:rsidR="00F93549">
        <w:rPr>
          <w:rFonts w:ascii="Times New Roman" w:hAnsi="Times New Roman"/>
          <w:sz w:val="24"/>
        </w:rPr>
        <w:t xml:space="preserve"> e, quando em conjunto com o Aditamento ao </w:t>
      </w:r>
      <w:r w:rsidR="00F93549" w:rsidRPr="00A64316">
        <w:rPr>
          <w:rFonts w:ascii="Times New Roman" w:hAnsi="Times New Roman"/>
          <w:sz w:val="24"/>
        </w:rPr>
        <w:t>Contrato de Alienação Fiduciária d</w:t>
      </w:r>
      <w:r w:rsidR="00F93549">
        <w:rPr>
          <w:rFonts w:ascii="Times New Roman" w:hAnsi="Times New Roman"/>
          <w:sz w:val="24"/>
        </w:rPr>
        <w:t>o</w:t>
      </w:r>
      <w:r w:rsidR="00F93549" w:rsidRPr="00A64316">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00F93549" w:rsidRPr="009B28B0">
        <w:rPr>
          <w:rFonts w:ascii="Times New Roman" w:hAnsi="Times New Roman"/>
          <w:sz w:val="24"/>
          <w:u w:val="single"/>
        </w:rPr>
        <w:t>Contratos de Alienação Fiduciária de Imóveis</w:t>
      </w:r>
      <w:r w:rsidR="00F93549">
        <w:rPr>
          <w:rFonts w:ascii="Times New Roman" w:hAnsi="Times New Roman"/>
          <w:sz w:val="24"/>
        </w:rPr>
        <w:t>”</w:t>
      </w:r>
      <w:r w:rsidR="00F93549" w:rsidRPr="00F83705">
        <w:rPr>
          <w:rFonts w:ascii="Times New Roman" w:hAnsi="Times New Roman"/>
          <w:sz w:val="24"/>
        </w:rPr>
        <w:t>)</w:t>
      </w:r>
      <w:r w:rsidR="004C6BB1" w:rsidRPr="00F83705">
        <w:rPr>
          <w:rFonts w:ascii="Times New Roman" w:hAnsi="Times New Roman"/>
          <w:sz w:val="24"/>
        </w:rPr>
        <w:t>, sendo certo que o Contrato de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w:t>
      </w:r>
      <w:r w:rsidR="004C6BB1">
        <w:rPr>
          <w:rFonts w:ascii="Times New Roman" w:hAnsi="Times New Roman"/>
          <w:sz w:val="24"/>
        </w:rPr>
        <w:t>deverá</w:t>
      </w:r>
      <w:r w:rsidR="004C6BB1" w:rsidRPr="00F83705">
        <w:rPr>
          <w:rFonts w:ascii="Times New Roman" w:hAnsi="Times New Roman"/>
          <w:sz w:val="24"/>
        </w:rPr>
        <w:t xml:space="preserve"> ser </w:t>
      </w:r>
      <w:r w:rsidR="007F4AD0">
        <w:rPr>
          <w:rFonts w:ascii="Times New Roman" w:hAnsi="Times New Roman"/>
          <w:sz w:val="24"/>
        </w:rPr>
        <w:t>registrado</w:t>
      </w:r>
      <w:r w:rsidR="004C6BB1">
        <w:rPr>
          <w:rFonts w:ascii="Times New Roman" w:hAnsi="Times New Roman"/>
          <w:sz w:val="24"/>
        </w:rPr>
        <w:t xml:space="preserve"> </w:t>
      </w:r>
      <w:r w:rsidR="004C6BB1" w:rsidRPr="00F83705">
        <w:rPr>
          <w:rFonts w:ascii="Times New Roman" w:hAnsi="Times New Roman"/>
          <w:sz w:val="24"/>
        </w:rPr>
        <w:t xml:space="preserve">no competente Cartório de Registro de Imóvel da 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14:paraId="64D4A68D" w14:textId="77777777" w:rsidR="00E36B7F" w:rsidRPr="007853EA" w:rsidRDefault="00E36B7F" w:rsidP="007853EA">
      <w:pPr>
        <w:spacing w:after="0" w:line="320" w:lineRule="exact"/>
        <w:rPr>
          <w:rFonts w:ascii="Times New Roman" w:hAnsi="Times New Roman"/>
          <w:sz w:val="24"/>
        </w:rPr>
      </w:pPr>
    </w:p>
    <w:p w14:paraId="4D064A2F" w14:textId="77777777" w:rsidR="00E36B7F" w:rsidRDefault="008B3AD8" w:rsidP="007853EA">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00A64316" w:rsidRPr="000C15A6">
        <w:rPr>
          <w:rFonts w:ascii="Times New Roman" w:hAnsi="Times New Roman"/>
          <w:sz w:val="24"/>
        </w:rPr>
        <w:t xml:space="preserve">(i) </w:t>
      </w:r>
      <w:r w:rsidR="00037DDC" w:rsidRPr="000C15A6">
        <w:rPr>
          <w:rFonts w:ascii="Times New Roman" w:hAnsi="Times New Roman"/>
          <w:sz w:val="24"/>
        </w:rPr>
        <w:t>o compartilhamento da Alienação Fiduciária de Equipamentos</w:t>
      </w:r>
      <w:r w:rsidR="00A64316">
        <w:rPr>
          <w:rFonts w:ascii="Times New Roman" w:hAnsi="Times New Roman"/>
          <w:sz w:val="24"/>
        </w:rPr>
        <w:t xml:space="preserve"> </w:t>
      </w:r>
      <w:r w:rsidR="00516F7B" w:rsidRPr="009B28B0">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xml:space="preserve">; e (ii) a </w:t>
      </w:r>
      <w:r w:rsidR="00A64316" w:rsidRPr="001E0A56">
        <w:rPr>
          <w:rFonts w:ascii="Times New Roman" w:hAnsi="Times New Roman"/>
          <w:sz w:val="24"/>
        </w:rPr>
        <w:t>constituição</w:t>
      </w:r>
      <w:r w:rsidR="00A64316">
        <w:rPr>
          <w:rFonts w:ascii="Times New Roman" w:hAnsi="Times New Roman"/>
          <w:sz w:val="24"/>
        </w:rPr>
        <w:t>, pela Emissora,</w:t>
      </w:r>
      <w:r w:rsidR="00A64316" w:rsidRPr="001E0A5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00A64316" w:rsidRPr="001E0A5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00A64316" w:rsidRPr="00F83705">
        <w:rPr>
          <w:rFonts w:ascii="Times New Roman" w:hAnsi="Times New Roman"/>
          <w:sz w:val="24"/>
        </w:rPr>
        <w:t xml:space="preserve"> ser</w:t>
      </w:r>
      <w:r w:rsidR="00A64316">
        <w:rPr>
          <w:rFonts w:ascii="Times New Roman" w:hAnsi="Times New Roman"/>
          <w:sz w:val="24"/>
        </w:rPr>
        <w:t>ão</w:t>
      </w:r>
      <w:r w:rsidR="00A64316" w:rsidRPr="00F83705">
        <w:rPr>
          <w:rFonts w:ascii="Times New Roman" w:hAnsi="Times New Roman"/>
          <w:sz w:val="24"/>
        </w:rPr>
        <w:t xml:space="preserve"> formalizad</w:t>
      </w:r>
      <w:r w:rsidR="00A64316">
        <w:rPr>
          <w:rFonts w:ascii="Times New Roman" w:hAnsi="Times New Roman"/>
          <w:sz w:val="24"/>
        </w:rPr>
        <w:t>os</w:t>
      </w:r>
      <w:r w:rsidR="00A64316" w:rsidRPr="001E0A56">
        <w:rPr>
          <w:rFonts w:ascii="Times New Roman" w:hAnsi="Times New Roman"/>
          <w:sz w:val="24"/>
        </w:rPr>
        <w:t xml:space="preserve"> </w:t>
      </w:r>
      <w:r w:rsidR="00037DDC" w:rsidRPr="007853EA">
        <w:rPr>
          <w:rFonts w:ascii="Times New Roman" w:hAnsi="Times New Roman"/>
          <w:sz w:val="24"/>
        </w:rPr>
        <w:t>por meio d</w:t>
      </w:r>
      <w:r w:rsidR="00C93EE4">
        <w:rPr>
          <w:rFonts w:ascii="Times New Roman" w:hAnsi="Times New Roman"/>
          <w:sz w:val="24"/>
        </w:rPr>
        <w:t>e aditamento ao</w:t>
      </w:r>
      <w:r w:rsidR="00037DDC" w:rsidRPr="007853EA">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14:paraId="0558DA8C" w14:textId="77777777" w:rsidR="00E36B7F" w:rsidRPr="007853EA" w:rsidRDefault="00E36B7F" w:rsidP="007853EA">
      <w:pPr>
        <w:spacing w:after="0" w:line="320" w:lineRule="exact"/>
        <w:rPr>
          <w:rFonts w:ascii="Times New Roman" w:hAnsi="Times New Roman"/>
          <w:sz w:val="24"/>
        </w:rPr>
      </w:pPr>
    </w:p>
    <w:p w14:paraId="3CC4EECC" w14:textId="77777777" w:rsidR="00DF2AB1" w:rsidRDefault="008B3AD8" w:rsidP="007853EA">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r w:rsidRPr="007853EA">
        <w:rPr>
          <w:rFonts w:ascii="Times New Roman" w:hAnsi="Times New Roman"/>
          <w:sz w:val="24"/>
        </w:rPr>
        <w:t>.</w:t>
      </w:r>
    </w:p>
    <w:p w14:paraId="6A09DBF4" w14:textId="77777777" w:rsidR="00DF2AB1" w:rsidRDefault="00DF2AB1" w:rsidP="007853EA">
      <w:pPr>
        <w:spacing w:after="0" w:line="320" w:lineRule="exact"/>
        <w:rPr>
          <w:rFonts w:ascii="Times New Roman" w:hAnsi="Times New Roman"/>
          <w:sz w:val="24"/>
        </w:rPr>
      </w:pPr>
    </w:p>
    <w:p w14:paraId="1748034C" w14:textId="77777777" w:rsidR="00E36B7F" w:rsidRDefault="008B3AD8" w:rsidP="007853EA">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7F4AD0" w:rsidRPr="007F04E9">
        <w:rPr>
          <w:rFonts w:ascii="Times New Roman" w:hAnsi="Times New Roman"/>
          <w:sz w:val="24"/>
        </w:rPr>
        <w:t>O</w:t>
      </w:r>
      <w:r w:rsidR="00037DDC" w:rsidRPr="007F04E9">
        <w:rPr>
          <w:rFonts w:ascii="Times New Roman" w:hAnsi="Times New Roman"/>
          <w:sz w:val="24"/>
        </w:rPr>
        <w:t xml:space="preserve"> compartilhamento entre os Debenturistas da 2ª Emissão e os Debenturistas da </w:t>
      </w:r>
      <w:r w:rsidR="00921777" w:rsidRPr="007F04E9">
        <w:rPr>
          <w:rFonts w:ascii="Times New Roman" w:hAnsi="Times New Roman"/>
          <w:sz w:val="24"/>
        </w:rPr>
        <w:t>Cessão Fiduciária da Conta Reserva e Centralizadora</w:t>
      </w:r>
      <w:r w:rsidR="007F4AD0" w:rsidRPr="007F04E9">
        <w:rPr>
          <w:rFonts w:ascii="Times New Roman" w:hAnsi="Times New Roman"/>
          <w:sz w:val="24"/>
        </w:rPr>
        <w:t xml:space="preserve"> </w:t>
      </w:r>
      <w:r w:rsidR="00921777" w:rsidRPr="007F04E9">
        <w:rPr>
          <w:rFonts w:ascii="Times New Roman" w:hAnsi="Times New Roman"/>
          <w:sz w:val="24"/>
        </w:rPr>
        <w:t xml:space="preserve">e </w:t>
      </w:r>
      <w:r w:rsidR="00037DDC" w:rsidRPr="007F04E9">
        <w:rPr>
          <w:rFonts w:ascii="Times New Roman" w:hAnsi="Times New Roman"/>
          <w:sz w:val="24"/>
        </w:rPr>
        <w:t>d</w:t>
      </w:r>
      <w:r w:rsidR="00921777" w:rsidRPr="007F04E9">
        <w:rPr>
          <w:rFonts w:ascii="Times New Roman" w:hAnsi="Times New Roman"/>
          <w:sz w:val="24"/>
        </w:rPr>
        <w:t xml:space="preserve">a Cessão Fiduciária de Direitos Creditórios </w:t>
      </w:r>
      <w:r w:rsidR="00037DDC" w:rsidRPr="007F04E9">
        <w:rPr>
          <w:rFonts w:ascii="Times New Roman" w:hAnsi="Times New Roman"/>
          <w:sz w:val="24"/>
        </w:rPr>
        <w:t>será formalizado</w:t>
      </w:r>
      <w:r w:rsidR="00921777" w:rsidRPr="007F04E9">
        <w:rPr>
          <w:rFonts w:ascii="Times New Roman" w:hAnsi="Times New Roman"/>
          <w:sz w:val="24"/>
        </w:rPr>
        <w:t xml:space="preserve"> por meio d</w:t>
      </w:r>
      <w:r w:rsidR="007F4AD0" w:rsidRPr="007F04E9">
        <w:rPr>
          <w:rFonts w:ascii="Times New Roman" w:hAnsi="Times New Roman"/>
          <w:sz w:val="24"/>
        </w:rPr>
        <w:t>e aditamento ao</w:t>
      </w:r>
      <w:r w:rsidR="00921777" w:rsidRPr="007F04E9">
        <w:rPr>
          <w:rFonts w:ascii="Times New Roman" w:hAnsi="Times New Roman"/>
          <w:sz w:val="24"/>
        </w:rPr>
        <w:t xml:space="preserve"> “</w:t>
      </w:r>
      <w:r w:rsidR="00921777" w:rsidRPr="007F04E9">
        <w:rPr>
          <w:rFonts w:ascii="Times New Roman" w:hAnsi="Times New Roman"/>
          <w:i/>
          <w:sz w:val="24"/>
        </w:rPr>
        <w:t>Contrato</w:t>
      </w:r>
      <w:r w:rsidR="00921777" w:rsidRPr="007853EA">
        <w:rPr>
          <w:rFonts w:ascii="Times New Roman" w:hAnsi="Times New Roman"/>
          <w:i/>
          <w:sz w:val="24"/>
        </w:rPr>
        <w:t xml:space="preserve"> de Cessão Fiduciária de Direitos Creditórios e Outras Avenças</w:t>
      </w:r>
      <w:r w:rsidR="00921777" w:rsidRPr="009B28B0">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00921777"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00921777" w:rsidRPr="007F4AD0">
        <w:rPr>
          <w:rFonts w:ascii="Times New Roman" w:hAnsi="Times New Roman"/>
          <w:sz w:val="24"/>
          <w:u w:val="single"/>
        </w:rPr>
        <w:t>Contrato</w:t>
      </w:r>
      <w:r w:rsidR="00921777" w:rsidRPr="007853EA">
        <w:rPr>
          <w:rFonts w:ascii="Times New Roman" w:hAnsi="Times New Roman"/>
          <w:sz w:val="24"/>
          <w:u w:val="single"/>
        </w:rPr>
        <w:t xml:space="preserve"> Cessão Fiduciária</w:t>
      </w:r>
      <w:r w:rsidR="00921777" w:rsidRPr="007853EA">
        <w:rPr>
          <w:rFonts w:ascii="Times New Roman" w:hAnsi="Times New Roman"/>
          <w:sz w:val="24"/>
        </w:rPr>
        <w:t xml:space="preserve">”), o qual deverá ser </w:t>
      </w:r>
      <w:r w:rsidR="00037DDC">
        <w:rPr>
          <w:rFonts w:ascii="Times New Roman" w:hAnsi="Times New Roman"/>
          <w:sz w:val="24"/>
        </w:rPr>
        <w:t>averbado</w:t>
      </w:r>
      <w:r w:rsidR="00921777" w:rsidRPr="007853EA">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00921777" w:rsidRPr="007853EA">
        <w:rPr>
          <w:rFonts w:ascii="Times New Roman" w:hAnsi="Times New Roman"/>
          <w:sz w:val="24"/>
        </w:rPr>
        <w:t>Contrato Cessão Fiduciária previamente à Data de Início da Rentabilidade.</w:t>
      </w:r>
    </w:p>
    <w:p w14:paraId="40B3446A" w14:textId="77777777" w:rsidR="00A64316" w:rsidRDefault="00A64316" w:rsidP="007853EA">
      <w:pPr>
        <w:spacing w:after="0" w:line="320" w:lineRule="exact"/>
        <w:rPr>
          <w:rFonts w:ascii="Times New Roman" w:hAnsi="Times New Roman"/>
          <w:sz w:val="24"/>
        </w:rPr>
      </w:pPr>
    </w:p>
    <w:p w14:paraId="38546D20" w14:textId="77777777" w:rsidR="00070A9B" w:rsidRDefault="008B3AD8" w:rsidP="007853EA">
      <w:pPr>
        <w:spacing w:after="0" w:line="320" w:lineRule="exact"/>
        <w:rPr>
          <w:rFonts w:ascii="Times New Roman" w:hAnsi="Times New Roman"/>
          <w:sz w:val="24"/>
        </w:rPr>
      </w:pPr>
      <w:r>
        <w:rPr>
          <w:rFonts w:ascii="Times New Roman" w:hAnsi="Times New Roman"/>
          <w:sz w:val="24"/>
        </w:rPr>
        <w:t>2.5.4.2.</w:t>
      </w:r>
      <w:r>
        <w:rPr>
          <w:rFonts w:ascii="Times New Roman" w:hAnsi="Times New Roman"/>
          <w:sz w:val="24"/>
        </w:rPr>
        <w:tab/>
      </w:r>
      <w:r w:rsidR="007F04E9">
        <w:rPr>
          <w:rFonts w:ascii="Times New Roman" w:hAnsi="Times New Roman"/>
          <w:sz w:val="24"/>
        </w:rPr>
        <w:t>A</w:t>
      </w:r>
      <w:r w:rsidRPr="00A64316">
        <w:rPr>
          <w:rFonts w:ascii="Times New Roman" w:hAnsi="Times New Roman"/>
          <w:sz w:val="24"/>
        </w:rPr>
        <w:t xml:space="preserve"> </w:t>
      </w:r>
      <w:r w:rsidR="00A60210">
        <w:rPr>
          <w:rFonts w:ascii="Times New Roman" w:hAnsi="Times New Roman"/>
          <w:sz w:val="24"/>
        </w:rPr>
        <w:t xml:space="preserve">constituição </w:t>
      </w:r>
      <w:r w:rsidR="007F04E9">
        <w:rPr>
          <w:rFonts w:ascii="Times New Roman" w:hAnsi="Times New Roman"/>
          <w:sz w:val="24"/>
        </w:rPr>
        <w:t>da Cessão Fiduciária Capex</w:t>
      </w:r>
      <w:r w:rsidR="00044F0B">
        <w:rPr>
          <w:rFonts w:ascii="Times New Roman" w:hAnsi="Times New Roman"/>
          <w:sz w:val="24"/>
        </w:rPr>
        <w:t>,</w:t>
      </w:r>
      <w:r w:rsidR="00044F0B" w:rsidRPr="00044F0B">
        <w:rPr>
          <w:rFonts w:ascii="Times New Roman" w:hAnsi="Times New Roman"/>
          <w:sz w:val="24"/>
        </w:rPr>
        <w:t xml:space="preserve"> </w:t>
      </w:r>
      <w:r w:rsidR="00044F0B">
        <w:rPr>
          <w:rFonts w:ascii="Times New Roman" w:hAnsi="Times New Roman"/>
          <w:sz w:val="24"/>
        </w:rPr>
        <w:t>bem como seu compartilhamento entre os Debenturistas da 2ª Emissão e os Debenturistas,</w:t>
      </w:r>
      <w:r w:rsidR="00044F0B" w:rsidRPr="00F83705">
        <w:rPr>
          <w:rFonts w:ascii="Times New Roman" w:hAnsi="Times New Roman"/>
          <w:sz w:val="24"/>
        </w:rPr>
        <w:t xml:space="preserve"> ser</w:t>
      </w:r>
      <w:r w:rsidR="00044F0B">
        <w:rPr>
          <w:rFonts w:ascii="Times New Roman" w:hAnsi="Times New Roman"/>
          <w:sz w:val="24"/>
        </w:rPr>
        <w:t>ão</w:t>
      </w:r>
      <w:r w:rsidR="00044F0B" w:rsidRPr="00F83705">
        <w:rPr>
          <w:rFonts w:ascii="Times New Roman" w:hAnsi="Times New Roman"/>
          <w:sz w:val="24"/>
        </w:rPr>
        <w:t xml:space="preserve"> formalizad</w:t>
      </w:r>
      <w:r w:rsidR="00044F0B">
        <w:rPr>
          <w:rFonts w:ascii="Times New Roman" w:hAnsi="Times New Roman"/>
          <w:sz w:val="24"/>
        </w:rPr>
        <w:t>os</w:t>
      </w:r>
      <w:r w:rsidR="00A60210">
        <w:rPr>
          <w:rFonts w:ascii="Times New Roman" w:hAnsi="Times New Roman"/>
          <w:sz w:val="24"/>
        </w:rPr>
        <w:t xml:space="preserve"> </w:t>
      </w:r>
      <w:r w:rsidRPr="00A64316">
        <w:rPr>
          <w:rFonts w:ascii="Times New Roman" w:hAnsi="Times New Roman"/>
          <w:sz w:val="24"/>
        </w:rPr>
        <w:t>por meio do “</w:t>
      </w:r>
      <w:r w:rsidRPr="00A64316">
        <w:rPr>
          <w:rFonts w:ascii="Times New Roman" w:hAnsi="Times New Roman"/>
          <w:i/>
          <w:sz w:val="24"/>
        </w:rPr>
        <w:t>Contrato de Cessão Fiduciária de Direitos Creditórios e Outras Avenças</w:t>
      </w:r>
      <w:r w:rsidRPr="009B28B0">
        <w:rPr>
          <w:rFonts w:ascii="Times New Roman" w:hAnsi="Times New Roman"/>
          <w:iCs/>
          <w:sz w:val="24"/>
        </w:rPr>
        <w:t>”</w:t>
      </w:r>
      <w:r w:rsidR="00D00062">
        <w:rPr>
          <w:rFonts w:ascii="Times New Roman" w:hAnsi="Times New Roman"/>
          <w:sz w:val="24"/>
        </w:rPr>
        <w:t xml:space="preserve"> (“</w:t>
      </w:r>
      <w:r w:rsidR="00D00062" w:rsidRPr="009B28B0">
        <w:rPr>
          <w:rFonts w:ascii="Times New Roman" w:hAnsi="Times New Roman"/>
          <w:sz w:val="24"/>
          <w:u w:val="single"/>
        </w:rPr>
        <w:t xml:space="preserve">Contrato de Cessão Fiduciária </w:t>
      </w:r>
      <w:r w:rsidR="007F04E9">
        <w:rPr>
          <w:rFonts w:ascii="Times New Roman" w:hAnsi="Times New Roman"/>
          <w:sz w:val="24"/>
          <w:u w:val="single"/>
        </w:rPr>
        <w:t>Adicional</w:t>
      </w:r>
      <w:r w:rsidR="00D00062">
        <w:rPr>
          <w:rFonts w:ascii="Times New Roman" w:hAnsi="Times New Roman"/>
          <w:sz w:val="24"/>
        </w:rPr>
        <w:t>”</w:t>
      </w:r>
      <w:r w:rsidR="007F04E9" w:rsidRPr="007F04E9">
        <w:rPr>
          <w:rFonts w:ascii="Times New Roman" w:hAnsi="Times New Roman"/>
          <w:sz w:val="24"/>
        </w:rPr>
        <w:t xml:space="preserve"> </w:t>
      </w:r>
      <w:r w:rsidR="007F04E9" w:rsidRPr="00A64316">
        <w:rPr>
          <w:rFonts w:ascii="Times New Roman" w:hAnsi="Times New Roman"/>
          <w:sz w:val="24"/>
        </w:rPr>
        <w:t xml:space="preserve">e, quando em conjunto com o </w:t>
      </w:r>
      <w:r w:rsidR="007F04E9">
        <w:rPr>
          <w:rFonts w:ascii="Times New Roman" w:hAnsi="Times New Roman"/>
          <w:sz w:val="24"/>
        </w:rPr>
        <w:t xml:space="preserve">Aditamento ao </w:t>
      </w:r>
      <w:r w:rsidR="007F04E9" w:rsidRPr="00A64316">
        <w:rPr>
          <w:rFonts w:ascii="Times New Roman" w:hAnsi="Times New Roman"/>
          <w:sz w:val="24"/>
        </w:rPr>
        <w:t xml:space="preserve">Contrato de Alienação Fiduciária de Ações, </w:t>
      </w:r>
      <w:r w:rsidR="007F04E9">
        <w:rPr>
          <w:rFonts w:ascii="Times New Roman" w:hAnsi="Times New Roman"/>
          <w:sz w:val="24"/>
        </w:rPr>
        <w:t>os Contratos de Alienação Fiduciária de Imóveis,</w:t>
      </w:r>
      <w:r w:rsidR="007F04E9" w:rsidRPr="00A64316">
        <w:rPr>
          <w:rFonts w:ascii="Times New Roman" w:hAnsi="Times New Roman"/>
          <w:sz w:val="24"/>
        </w:rPr>
        <w:t xml:space="preserve"> o</w:t>
      </w:r>
      <w:r w:rsidR="007F04E9">
        <w:rPr>
          <w:rFonts w:ascii="Times New Roman" w:hAnsi="Times New Roman"/>
          <w:sz w:val="24"/>
        </w:rPr>
        <w:t xml:space="preserve"> Aditamento ao</w:t>
      </w:r>
      <w:r w:rsidR="007F04E9" w:rsidRPr="00A64316">
        <w:rPr>
          <w:rFonts w:ascii="Times New Roman" w:hAnsi="Times New Roman"/>
          <w:sz w:val="24"/>
        </w:rPr>
        <w:t xml:space="preserve"> Contrato de Alienação Fiduciária de Equipamentos</w:t>
      </w:r>
      <w:r w:rsidR="007F04E9">
        <w:rPr>
          <w:rFonts w:ascii="Times New Roman" w:hAnsi="Times New Roman"/>
          <w:sz w:val="24"/>
        </w:rPr>
        <w:t xml:space="preserve"> e</w:t>
      </w:r>
      <w:r w:rsidR="007F04E9" w:rsidRPr="00A64316">
        <w:rPr>
          <w:rFonts w:ascii="Times New Roman" w:hAnsi="Times New Roman"/>
          <w:sz w:val="24"/>
        </w:rPr>
        <w:t xml:space="preserve"> </w:t>
      </w:r>
      <w:r w:rsidR="007F04E9">
        <w:rPr>
          <w:rFonts w:ascii="Times New Roman" w:hAnsi="Times New Roman"/>
          <w:sz w:val="24"/>
        </w:rPr>
        <w:t xml:space="preserve">o Aditamento ao Contrato de Cessão Fiduciária, </w:t>
      </w:r>
      <w:r w:rsidR="007F04E9" w:rsidRPr="00A64316">
        <w:rPr>
          <w:rFonts w:ascii="Times New Roman" w:hAnsi="Times New Roman"/>
          <w:sz w:val="24"/>
        </w:rPr>
        <w:t>os “</w:t>
      </w:r>
      <w:r w:rsidR="007F04E9" w:rsidRPr="00A64316">
        <w:rPr>
          <w:rFonts w:ascii="Times New Roman" w:hAnsi="Times New Roman"/>
          <w:sz w:val="24"/>
          <w:u w:val="single"/>
        </w:rPr>
        <w:t>Contratos de Garantia Real</w:t>
      </w:r>
      <w:r w:rsidR="007F04E9" w:rsidRPr="00A64316">
        <w:rPr>
          <w:rFonts w:ascii="Times New Roman" w:hAnsi="Times New Roman"/>
          <w:sz w:val="24"/>
        </w:rPr>
        <w:t>”</w:t>
      </w:r>
      <w:r w:rsidR="00D00062">
        <w:rPr>
          <w:rFonts w:ascii="Times New Roman" w:hAnsi="Times New Roman"/>
          <w:sz w:val="24"/>
        </w:rPr>
        <w:t>)</w:t>
      </w:r>
      <w:r w:rsidRPr="00A64316">
        <w:rPr>
          <w:rFonts w:ascii="Times New Roman" w:hAnsi="Times New Roman"/>
          <w:sz w:val="24"/>
        </w:rPr>
        <w:t>, o qual deverá ser registrado no(s) competente(s) Cartório(s) de Registro de Títulos e Documentos descrito(s) no Contrato Cessão Fiduciária</w:t>
      </w:r>
      <w:r w:rsidR="00D00062">
        <w:rPr>
          <w:rFonts w:ascii="Times New Roman" w:hAnsi="Times New Roman"/>
          <w:sz w:val="24"/>
        </w:rPr>
        <w:t xml:space="preserve"> </w:t>
      </w:r>
      <w:r w:rsidR="007F04E9">
        <w:rPr>
          <w:rFonts w:ascii="Times New Roman" w:hAnsi="Times New Roman"/>
          <w:sz w:val="24"/>
        </w:rPr>
        <w:t>Adicional</w:t>
      </w:r>
      <w:r w:rsidRPr="00A64316">
        <w:rPr>
          <w:rFonts w:ascii="Times New Roman" w:hAnsi="Times New Roman"/>
          <w:sz w:val="24"/>
        </w:rPr>
        <w:t xml:space="preserve"> previamente à Data de Início da Rentabilidade</w:t>
      </w:r>
      <w:r>
        <w:rPr>
          <w:rFonts w:ascii="Times New Roman" w:hAnsi="Times New Roman"/>
          <w:sz w:val="24"/>
        </w:rPr>
        <w:t>.</w:t>
      </w:r>
    </w:p>
    <w:p w14:paraId="19EB3D91"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70A5AE74" w14:textId="77777777" w:rsidR="00E36B7F" w:rsidRPr="007853EA" w:rsidRDefault="008B3AD8" w:rsidP="007853EA">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14:paraId="1F227C9F" w14:textId="77777777" w:rsidR="00E36B7F" w:rsidRPr="009B28B0" w:rsidRDefault="00E36B7F" w:rsidP="007853EA">
      <w:pPr>
        <w:spacing w:after="0" w:line="320" w:lineRule="exact"/>
        <w:rPr>
          <w:rFonts w:ascii="Times New Roman" w:hAnsi="Times New Roman"/>
          <w:bCs/>
          <w:sz w:val="24"/>
        </w:rPr>
      </w:pPr>
    </w:p>
    <w:p w14:paraId="0913A992"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14:paraId="525CF64B" w14:textId="77777777" w:rsidR="00E36B7F" w:rsidRPr="009B28B0" w:rsidRDefault="00E36B7F" w:rsidP="007853EA">
      <w:pPr>
        <w:spacing w:after="0" w:line="320" w:lineRule="exact"/>
        <w:rPr>
          <w:rFonts w:ascii="Times New Roman" w:hAnsi="Times New Roman"/>
          <w:bCs/>
          <w:sz w:val="24"/>
        </w:rPr>
      </w:pPr>
    </w:p>
    <w:p w14:paraId="5361742F" w14:textId="77777777" w:rsidR="00E36B7F" w:rsidRPr="007853EA" w:rsidRDefault="008B3AD8" w:rsidP="007853EA">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14:paraId="5CB32037" w14:textId="77777777" w:rsidR="00E36B7F" w:rsidRPr="007853EA" w:rsidRDefault="00E36B7F" w:rsidP="009B28B0">
      <w:pPr>
        <w:spacing w:after="0" w:line="320" w:lineRule="exact"/>
        <w:rPr>
          <w:rFonts w:ascii="Times New Roman" w:hAnsi="Times New Roman"/>
          <w:sz w:val="24"/>
        </w:rPr>
      </w:pPr>
    </w:p>
    <w:p w14:paraId="5EE7C275" w14:textId="77777777" w:rsidR="00E36B7F" w:rsidRPr="007853EA" w:rsidRDefault="008B3AD8" w:rsidP="007853EA">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14:paraId="7C1BF298" w14:textId="77777777" w:rsidR="00E36B7F" w:rsidRPr="009B28B0" w:rsidRDefault="00E36B7F" w:rsidP="009B28B0">
      <w:pPr>
        <w:spacing w:after="0" w:line="320" w:lineRule="exact"/>
        <w:rPr>
          <w:rFonts w:ascii="Times New Roman" w:hAnsi="Times New Roman"/>
          <w:bCs/>
          <w:sz w:val="24"/>
        </w:rPr>
      </w:pPr>
    </w:p>
    <w:p w14:paraId="5736A73B" w14:textId="77777777" w:rsidR="00E36B7F" w:rsidRPr="007853EA" w:rsidRDefault="008B3AD8" w:rsidP="007853EA">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14:paraId="66BA5F91" w14:textId="77777777" w:rsidR="00E36B7F" w:rsidRPr="007853EA" w:rsidRDefault="00E36B7F" w:rsidP="007853EA">
      <w:pPr>
        <w:spacing w:after="0" w:line="320" w:lineRule="exact"/>
        <w:rPr>
          <w:rFonts w:ascii="Times New Roman" w:hAnsi="Times New Roman"/>
          <w:sz w:val="24"/>
        </w:rPr>
      </w:pPr>
    </w:p>
    <w:p w14:paraId="16F1356A" w14:textId="77777777" w:rsidR="00E36B7F" w:rsidRDefault="008B3AD8"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14:paraId="3E9AE106" w14:textId="77777777" w:rsidR="00AC31DC" w:rsidRDefault="00AC31DC" w:rsidP="007853EA">
      <w:pPr>
        <w:pStyle w:val="Level2"/>
        <w:numPr>
          <w:ilvl w:val="0"/>
          <w:numId w:val="0"/>
        </w:numPr>
        <w:spacing w:after="0" w:line="320" w:lineRule="exact"/>
        <w:rPr>
          <w:rFonts w:ascii="Times New Roman" w:hAnsi="Times New Roman"/>
          <w:sz w:val="24"/>
          <w:szCs w:val="24"/>
        </w:rPr>
      </w:pPr>
    </w:p>
    <w:p w14:paraId="56B781E3" w14:textId="77777777" w:rsidR="00AC31DC" w:rsidRPr="00D93698" w:rsidRDefault="008B3AD8" w:rsidP="007853EA">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14:paraId="58FED215" w14:textId="77777777" w:rsidR="00E36B7F" w:rsidRPr="009B28B0" w:rsidRDefault="00E36B7F" w:rsidP="009B28B0">
      <w:pPr>
        <w:spacing w:after="0" w:line="320" w:lineRule="exact"/>
      </w:pPr>
    </w:p>
    <w:p w14:paraId="42CE49B1" w14:textId="77777777" w:rsidR="00E36B7F" w:rsidRPr="007853EA" w:rsidRDefault="008B3AD8" w:rsidP="007853EA">
      <w:pPr>
        <w:pStyle w:val="Level2"/>
        <w:numPr>
          <w:ilvl w:val="0"/>
          <w:numId w:val="0"/>
        </w:numPr>
        <w:spacing w:after="0" w:line="320" w:lineRule="exact"/>
        <w:jc w:val="center"/>
        <w:rPr>
          <w:rFonts w:ascii="Times New Roman" w:hAnsi="Times New Roman"/>
          <w:b/>
          <w:sz w:val="24"/>
          <w:szCs w:val="24"/>
        </w:rPr>
      </w:pPr>
      <w:bookmarkStart w:id="28" w:name="_DV_M22"/>
      <w:bookmarkStart w:id="29" w:name="_DV_M23"/>
      <w:bookmarkStart w:id="30" w:name="_DV_M27"/>
      <w:bookmarkStart w:id="31" w:name="_DV_M28"/>
      <w:bookmarkStart w:id="32" w:name="_DV_M29"/>
      <w:bookmarkStart w:id="33" w:name="_DV_M33"/>
      <w:bookmarkStart w:id="34" w:name="_DV_M35"/>
      <w:bookmarkStart w:id="35" w:name="_DV_M37"/>
      <w:bookmarkStart w:id="36" w:name="_DV_M36"/>
      <w:bookmarkStart w:id="37" w:name="_DV_M38"/>
      <w:bookmarkStart w:id="38" w:name="_DV_M43"/>
      <w:bookmarkStart w:id="39" w:name="_Toc499990318"/>
      <w:bookmarkStart w:id="40" w:name="_Toc37312009"/>
      <w:bookmarkEnd w:id="28"/>
      <w:bookmarkEnd w:id="29"/>
      <w:bookmarkEnd w:id="30"/>
      <w:bookmarkEnd w:id="31"/>
      <w:bookmarkEnd w:id="32"/>
      <w:bookmarkEnd w:id="33"/>
      <w:bookmarkEnd w:id="34"/>
      <w:bookmarkEnd w:id="35"/>
      <w:bookmarkEnd w:id="36"/>
      <w:bookmarkEnd w:id="37"/>
      <w:bookmarkEnd w:id="38"/>
      <w:r w:rsidRPr="007853EA">
        <w:rPr>
          <w:rFonts w:ascii="Times New Roman" w:hAnsi="Times New Roman"/>
          <w:b/>
          <w:sz w:val="24"/>
          <w:szCs w:val="24"/>
        </w:rPr>
        <w:t>CLÁUSULA III</w:t>
      </w:r>
    </w:p>
    <w:p w14:paraId="7EEDF1E0" w14:textId="77777777" w:rsidR="00E36B7F" w:rsidRPr="007853EA" w:rsidRDefault="008B3AD8" w:rsidP="007853EA">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39"/>
      <w:bookmarkEnd w:id="40"/>
    </w:p>
    <w:p w14:paraId="096511C5" w14:textId="77777777" w:rsidR="00E36B7F" w:rsidRPr="009B28B0" w:rsidRDefault="00E36B7F" w:rsidP="009B28B0">
      <w:pPr>
        <w:pStyle w:val="Level1"/>
        <w:numPr>
          <w:ilvl w:val="0"/>
          <w:numId w:val="0"/>
        </w:numPr>
        <w:spacing w:after="0" w:line="320" w:lineRule="exact"/>
        <w:rPr>
          <w:rFonts w:ascii="Times New Roman" w:hAnsi="Times New Roman"/>
          <w:bCs/>
          <w:sz w:val="24"/>
          <w:szCs w:val="24"/>
        </w:rPr>
      </w:pPr>
    </w:p>
    <w:p w14:paraId="05675B8E" w14:textId="77777777" w:rsidR="00E36B7F" w:rsidRPr="004F671B" w:rsidRDefault="008B3AD8" w:rsidP="009B28B0">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00113916" w:rsidRPr="004F671B">
        <w:rPr>
          <w:rFonts w:ascii="Times New Roman" w:hAnsi="Times New Roman"/>
          <w:b/>
          <w:sz w:val="24"/>
          <w:szCs w:val="24"/>
        </w:rPr>
        <w:t>Emissora</w:t>
      </w:r>
    </w:p>
    <w:p w14:paraId="693017C5" w14:textId="77777777" w:rsidR="004F671B" w:rsidRPr="009B28B0" w:rsidRDefault="004F671B" w:rsidP="009B28B0">
      <w:pPr>
        <w:spacing w:after="0" w:line="320" w:lineRule="exact"/>
        <w:rPr>
          <w:rFonts w:ascii="Times New Roman" w:hAnsi="Times New Roman"/>
          <w:smallCaps/>
          <w:sz w:val="24"/>
          <w:u w:val="single"/>
        </w:rPr>
      </w:pPr>
    </w:p>
    <w:p w14:paraId="750CE1D1" w14:textId="77777777" w:rsidR="00E36B7F" w:rsidRPr="004F671B" w:rsidRDefault="008B3AD8" w:rsidP="009B28B0">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00113916" w:rsidRPr="004F671B">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00AC31DC" w:rsidRPr="004F671B">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00AC31DC" w:rsidRPr="004F671B">
        <w:rPr>
          <w:rFonts w:ascii="Times New Roman" w:hAnsi="Times New Roman"/>
          <w:sz w:val="24"/>
        </w:rPr>
        <w:t>) alternativa de acesso local a serviço de dados, vídeo e auxiliares de voz; e (</w:t>
      </w:r>
      <w:r w:rsidR="004F671B">
        <w:rPr>
          <w:rFonts w:ascii="Times New Roman" w:hAnsi="Times New Roman"/>
          <w:sz w:val="24"/>
        </w:rPr>
        <w:t>b</w:t>
      </w:r>
      <w:r w:rsidR="00AC31DC" w:rsidRPr="004F671B">
        <w:rPr>
          <w:rFonts w:ascii="Times New Roman" w:hAnsi="Times New Roman"/>
          <w:sz w:val="24"/>
        </w:rPr>
        <w:t>) outros serviços de valor adicionado e acesso à internet; (</w:t>
      </w:r>
      <w:r w:rsidR="004F671B">
        <w:rPr>
          <w:rFonts w:ascii="Times New Roman" w:hAnsi="Times New Roman"/>
          <w:sz w:val="24"/>
        </w:rPr>
        <w:t>ii</w:t>
      </w:r>
      <w:r w:rsidR="00AC31DC" w:rsidRPr="004F671B">
        <w:rPr>
          <w:rFonts w:ascii="Times New Roman" w:hAnsi="Times New Roman"/>
          <w:sz w:val="24"/>
        </w:rPr>
        <w:t xml:space="preserve">) a cessão </w:t>
      </w:r>
      <w:r w:rsidR="00AC31DC" w:rsidRPr="004F671B">
        <w:rPr>
          <w:rFonts w:ascii="Times New Roman" w:hAnsi="Times New Roman"/>
          <w:sz w:val="24"/>
        </w:rPr>
        <w:lastRenderedPageBreak/>
        <w:t>onerosa de meios de redes de telecomunicações; (</w:t>
      </w:r>
      <w:r w:rsidR="004F671B">
        <w:rPr>
          <w:rFonts w:ascii="Times New Roman" w:hAnsi="Times New Roman"/>
          <w:sz w:val="24"/>
        </w:rPr>
        <w:t>iii</w:t>
      </w:r>
      <w:r w:rsidR="00AC31DC" w:rsidRPr="004F671B">
        <w:rPr>
          <w:rFonts w:ascii="Times New Roman" w:hAnsi="Times New Roman"/>
          <w:sz w:val="24"/>
        </w:rPr>
        <w:t xml:space="preserve">) a prestação de Serviço de Comunicação Multimídia SCM; </w:t>
      </w:r>
      <w:r w:rsidR="00AC31DC" w:rsidRPr="009B28B0">
        <w:rPr>
          <w:rFonts w:ascii="Times New Roman" w:hAnsi="Times New Roman"/>
          <w:sz w:val="24"/>
        </w:rPr>
        <w:t>(</w:t>
      </w:r>
      <w:r w:rsidR="004F671B">
        <w:rPr>
          <w:rFonts w:ascii="Times New Roman" w:hAnsi="Times New Roman"/>
          <w:sz w:val="24"/>
        </w:rPr>
        <w:t>iv</w:t>
      </w:r>
      <w:r w:rsidR="00AC31DC" w:rsidRPr="009B28B0">
        <w:rPr>
          <w:rFonts w:ascii="Times New Roman" w:hAnsi="Times New Roman"/>
          <w:sz w:val="24"/>
        </w:rPr>
        <w:t xml:space="preserve">) </w:t>
      </w:r>
      <w:r w:rsidR="00AC31DC" w:rsidRPr="004F671B">
        <w:rPr>
          <w:rFonts w:ascii="Times New Roman" w:hAnsi="Times New Roman"/>
          <w:sz w:val="24"/>
        </w:rPr>
        <w:t xml:space="preserve">a prestação de serviços de Tecnologia da Informação TI; </w:t>
      </w:r>
      <w:r w:rsidR="00AC31DC" w:rsidRPr="009B28B0">
        <w:rPr>
          <w:rFonts w:ascii="Times New Roman" w:hAnsi="Times New Roman"/>
          <w:sz w:val="24"/>
        </w:rPr>
        <w:t>(</w:t>
      </w:r>
      <w:r w:rsidR="004F671B">
        <w:rPr>
          <w:rFonts w:ascii="Times New Roman" w:hAnsi="Times New Roman"/>
          <w:sz w:val="24"/>
        </w:rPr>
        <w:t>v</w:t>
      </w:r>
      <w:r w:rsidR="00AC31DC" w:rsidRPr="009B28B0">
        <w:rPr>
          <w:rFonts w:ascii="Times New Roman" w:hAnsi="Times New Roman"/>
          <w:sz w:val="24"/>
        </w:rPr>
        <w:t>)</w:t>
      </w:r>
      <w:r w:rsidR="00AC31DC" w:rsidRPr="004F671B">
        <w:rPr>
          <w:rFonts w:ascii="Times New Roman" w:hAnsi="Times New Roman"/>
          <w:sz w:val="24"/>
        </w:rPr>
        <w:t xml:space="preserve"> a locação, manutenção e operação de equipamentos (</w:t>
      </w:r>
      <w:r w:rsidR="004F671B">
        <w:rPr>
          <w:rFonts w:ascii="Times New Roman" w:hAnsi="Times New Roman"/>
          <w:sz w:val="24"/>
        </w:rPr>
        <w:t>vi</w:t>
      </w:r>
      <w:r w:rsidR="00AC31DC" w:rsidRPr="004F671B">
        <w:rPr>
          <w:rFonts w:ascii="Times New Roman" w:hAnsi="Times New Roman"/>
          <w:sz w:val="24"/>
        </w:rPr>
        <w:t>)</w:t>
      </w:r>
      <w:r w:rsidR="004F671B">
        <w:rPr>
          <w:rFonts w:ascii="Times New Roman" w:hAnsi="Times New Roman"/>
          <w:sz w:val="24"/>
        </w:rPr>
        <w:t> </w:t>
      </w:r>
      <w:r w:rsidR="00AC31DC" w:rsidRPr="004F671B">
        <w:rPr>
          <w:rFonts w:ascii="Times New Roman" w:hAnsi="Times New Roman"/>
          <w:sz w:val="24"/>
        </w:rPr>
        <w:t>a locação de espaço físico e infraestrutura de hospedagem web (</w:t>
      </w:r>
      <w:r w:rsidR="00AC31DC" w:rsidRPr="009B28B0">
        <w:rPr>
          <w:rFonts w:ascii="Times New Roman" w:hAnsi="Times New Roman"/>
          <w:i/>
          <w:iCs/>
          <w:sz w:val="24"/>
        </w:rPr>
        <w:t>housing</w:t>
      </w:r>
      <w:r w:rsidR="00AC31DC" w:rsidRPr="004F671B">
        <w:rPr>
          <w:rFonts w:ascii="Times New Roman" w:hAnsi="Times New Roman"/>
          <w:sz w:val="24"/>
        </w:rPr>
        <w:t>); (</w:t>
      </w:r>
      <w:r w:rsidR="004F671B">
        <w:rPr>
          <w:rFonts w:ascii="Times New Roman" w:hAnsi="Times New Roman"/>
          <w:sz w:val="24"/>
        </w:rPr>
        <w:t>vii</w:t>
      </w:r>
      <w:r w:rsidR="00AC31DC" w:rsidRPr="004F671B">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008954BC" w:rsidRPr="004F671B">
        <w:rPr>
          <w:rFonts w:ascii="Times New Roman" w:hAnsi="Times New Roman"/>
          <w:sz w:val="24"/>
        </w:rPr>
        <w:t xml:space="preserve"> (</w:t>
      </w:r>
      <w:r w:rsidR="004F671B">
        <w:rPr>
          <w:rFonts w:ascii="Times New Roman" w:hAnsi="Times New Roman"/>
          <w:sz w:val="24"/>
        </w:rPr>
        <w:t>viii</w:t>
      </w:r>
      <w:r w:rsidR="008954BC" w:rsidRPr="004F671B">
        <w:rPr>
          <w:rFonts w:ascii="Times New Roman" w:hAnsi="Times New Roman"/>
          <w:sz w:val="24"/>
        </w:rPr>
        <w:t>) a importação e importação relacionadas às atividades desenvolvidas pela Emissora; (i</w:t>
      </w:r>
      <w:r w:rsidR="004F671B">
        <w:rPr>
          <w:rFonts w:ascii="Times New Roman" w:hAnsi="Times New Roman"/>
          <w:sz w:val="24"/>
        </w:rPr>
        <w:t>x</w:t>
      </w:r>
      <w:r w:rsidR="008954BC" w:rsidRPr="004F671B">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008954BC" w:rsidRPr="004F671B">
        <w:rPr>
          <w:rFonts w:ascii="Times New Roman" w:hAnsi="Times New Roman"/>
          <w:sz w:val="24"/>
        </w:rPr>
        <w:t xml:space="preserve">) a participação no capital social de outras sociedades, comerciais ou civis, como sócio, acionista ou quotista; e </w:t>
      </w:r>
      <w:r w:rsidR="008954BC" w:rsidRPr="009B28B0">
        <w:rPr>
          <w:rFonts w:ascii="Times New Roman" w:hAnsi="Times New Roman"/>
          <w:sz w:val="24"/>
        </w:rPr>
        <w:t>(</w:t>
      </w:r>
      <w:r w:rsidR="004F671B">
        <w:rPr>
          <w:rFonts w:ascii="Times New Roman" w:hAnsi="Times New Roman"/>
          <w:sz w:val="24"/>
        </w:rPr>
        <w:t>xi</w:t>
      </w:r>
      <w:r w:rsidR="008954BC" w:rsidRPr="009B28B0">
        <w:rPr>
          <w:rFonts w:ascii="Times New Roman" w:hAnsi="Times New Roman"/>
          <w:sz w:val="24"/>
        </w:rPr>
        <w:t>)</w:t>
      </w:r>
      <w:r w:rsidR="008954BC" w:rsidRPr="004F671B">
        <w:rPr>
          <w:rFonts w:ascii="Times New Roman" w:hAnsi="Times New Roman"/>
          <w:b/>
          <w:bCs/>
          <w:sz w:val="24"/>
        </w:rPr>
        <w:t xml:space="preserve"> </w:t>
      </w:r>
      <w:r w:rsidR="008954BC" w:rsidRPr="009B28B0">
        <w:rPr>
          <w:rFonts w:ascii="Times New Roman" w:hAnsi="Times New Roman"/>
          <w:sz w:val="24"/>
        </w:rPr>
        <w:t>o exercício de outas atividades afins ou correlatas ao seu objeto social</w:t>
      </w:r>
      <w:r w:rsidRPr="004F671B">
        <w:rPr>
          <w:rFonts w:ascii="Times New Roman" w:hAnsi="Times New Roman"/>
          <w:sz w:val="24"/>
        </w:rPr>
        <w:t xml:space="preserve">. </w:t>
      </w:r>
    </w:p>
    <w:p w14:paraId="0A3FF56E" w14:textId="77777777" w:rsidR="00E36B7F" w:rsidRPr="004F671B" w:rsidRDefault="00E36B7F">
      <w:pPr>
        <w:spacing w:after="0" w:line="320" w:lineRule="exact"/>
        <w:rPr>
          <w:rFonts w:ascii="Times New Roman" w:hAnsi="Times New Roman"/>
          <w:sz w:val="24"/>
        </w:rPr>
      </w:pPr>
    </w:p>
    <w:p w14:paraId="52B74305" w14:textId="77777777" w:rsidR="00E36B7F" w:rsidRPr="004F671B" w:rsidRDefault="008B3AD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14:paraId="5B92EA49" w14:textId="77777777" w:rsidR="004F671B" w:rsidRPr="009B28B0" w:rsidRDefault="004F671B" w:rsidP="009B28B0">
      <w:pPr>
        <w:spacing w:after="0" w:line="320" w:lineRule="exact"/>
        <w:rPr>
          <w:rFonts w:ascii="Times New Roman" w:hAnsi="Times New Roman"/>
          <w:sz w:val="24"/>
        </w:rPr>
      </w:pPr>
    </w:p>
    <w:p w14:paraId="2E32D9B2" w14:textId="77777777" w:rsidR="00FE704F" w:rsidRPr="004F671B" w:rsidRDefault="008B3AD8"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00F24BA1" w:rsidRPr="004F671B">
        <w:rPr>
          <w:rFonts w:ascii="Times New Roman" w:hAnsi="Times New Roman"/>
          <w:bCs/>
          <w:sz w:val="24"/>
        </w:rPr>
        <w:t>para</w:t>
      </w:r>
      <w:r w:rsidRPr="004F671B">
        <w:rPr>
          <w:rFonts w:ascii="Times New Roman" w:hAnsi="Times New Roman"/>
          <w:bCs/>
          <w:sz w:val="24"/>
        </w:rPr>
        <w:t xml:space="preserve">: (i) </w:t>
      </w:r>
      <w:r w:rsidR="00F24BA1" w:rsidRPr="004F671B">
        <w:rPr>
          <w:rFonts w:ascii="Times New Roman" w:hAnsi="Times New Roman"/>
          <w:bCs/>
          <w:sz w:val="24"/>
        </w:rPr>
        <w:t>o</w:t>
      </w:r>
      <w:r w:rsidR="002B5AC5" w:rsidRPr="004F671B">
        <w:rPr>
          <w:rFonts w:ascii="Times New Roman" w:hAnsi="Times New Roman"/>
          <w:bCs/>
          <w:sz w:val="24"/>
        </w:rPr>
        <w:t xml:space="preserve"> pagamento de parte do preço aquisição do </w:t>
      </w:r>
      <w:r w:rsidR="00D93698" w:rsidRPr="004F671B">
        <w:rPr>
          <w:rFonts w:ascii="Times New Roman" w:hAnsi="Times New Roman"/>
          <w:bCs/>
          <w:sz w:val="24"/>
        </w:rPr>
        <w:t xml:space="preserve">Imóvel Porto Alegre (conforme </w:t>
      </w:r>
      <w:r w:rsidR="004F671B" w:rsidRPr="00BC152A">
        <w:rPr>
          <w:rFonts w:ascii="Times New Roman" w:hAnsi="Times New Roman"/>
          <w:bCs/>
          <w:sz w:val="24"/>
        </w:rPr>
        <w:t>abaixo</w:t>
      </w:r>
      <w:r w:rsidR="004F671B" w:rsidRPr="004F671B">
        <w:rPr>
          <w:rFonts w:ascii="Times New Roman" w:hAnsi="Times New Roman"/>
          <w:bCs/>
          <w:sz w:val="24"/>
        </w:rPr>
        <w:t xml:space="preserve"> </w:t>
      </w:r>
      <w:r w:rsidR="00D93698" w:rsidRPr="004F671B">
        <w:rPr>
          <w:rFonts w:ascii="Times New Roman" w:hAnsi="Times New Roman"/>
          <w:bCs/>
          <w:sz w:val="24"/>
        </w:rPr>
        <w:t>definido)</w:t>
      </w:r>
      <w:r w:rsidR="002B5AC5" w:rsidRPr="004F671B">
        <w:rPr>
          <w:rFonts w:ascii="Times New Roman" w:hAnsi="Times New Roman"/>
          <w:bCs/>
          <w:sz w:val="24"/>
        </w:rPr>
        <w:t xml:space="preserve">; (ii) a compra de equipamentos necessários para expansão do </w:t>
      </w:r>
      <w:r w:rsidR="00D93698" w:rsidRPr="004F671B">
        <w:rPr>
          <w:rFonts w:ascii="Times New Roman" w:hAnsi="Times New Roman"/>
          <w:bCs/>
          <w:sz w:val="24"/>
        </w:rPr>
        <w:t>Imóvel Porto Alegre</w:t>
      </w:r>
      <w:r w:rsidR="002B5AC5" w:rsidRPr="004F671B">
        <w:rPr>
          <w:rFonts w:ascii="Times New Roman" w:hAnsi="Times New Roman"/>
          <w:bCs/>
          <w:sz w:val="24"/>
        </w:rPr>
        <w:t>, incluindo</w:t>
      </w:r>
      <w:r w:rsidR="00F24BA1" w:rsidRPr="004F671B">
        <w:rPr>
          <w:rFonts w:ascii="Times New Roman" w:hAnsi="Times New Roman"/>
          <w:bCs/>
          <w:sz w:val="24"/>
        </w:rPr>
        <w:t xml:space="preserve">, sem limitação, geradores, </w:t>
      </w:r>
      <w:r w:rsidR="00F24BA1" w:rsidRPr="009B28B0">
        <w:rPr>
          <w:rFonts w:ascii="Times New Roman" w:hAnsi="Times New Roman"/>
          <w:bCs/>
          <w:i/>
          <w:iCs/>
          <w:sz w:val="24"/>
        </w:rPr>
        <w:t>racks</w:t>
      </w:r>
      <w:r w:rsidR="00F24BA1" w:rsidRPr="004F671B">
        <w:rPr>
          <w:rFonts w:ascii="Times New Roman" w:hAnsi="Times New Roman"/>
          <w:bCs/>
          <w:sz w:val="24"/>
        </w:rPr>
        <w:t xml:space="preserve"> e baterias; (iii) </w:t>
      </w:r>
      <w:r w:rsidR="004D5B95" w:rsidRPr="004F671B">
        <w:rPr>
          <w:rFonts w:ascii="Times New Roman" w:hAnsi="Times New Roman"/>
          <w:bCs/>
          <w:sz w:val="24"/>
        </w:rPr>
        <w:t>a expansão do</w:t>
      </w:r>
      <w:r w:rsidR="00F24BA1" w:rsidRPr="004F671B">
        <w:rPr>
          <w:rFonts w:ascii="Times New Roman" w:hAnsi="Times New Roman"/>
          <w:bCs/>
          <w:sz w:val="24"/>
        </w:rPr>
        <w:t xml:space="preserve"> </w:t>
      </w:r>
      <w:r w:rsidR="005B3676" w:rsidRPr="004F671B">
        <w:rPr>
          <w:rFonts w:ascii="Times New Roman" w:hAnsi="Times New Roman"/>
          <w:bCs/>
          <w:sz w:val="24"/>
        </w:rPr>
        <w:t>Imóvel Rio de Janeiro (conforme abaixo definido)</w:t>
      </w:r>
      <w:r w:rsidR="004D5B95" w:rsidRPr="004F671B">
        <w:rPr>
          <w:rFonts w:ascii="Times New Roman" w:hAnsi="Times New Roman"/>
          <w:bCs/>
          <w:sz w:val="24"/>
        </w:rPr>
        <w:t>; e (iv) investimentos em i</w:t>
      </w:r>
      <w:r w:rsidR="0011768C" w:rsidRPr="004F671B">
        <w:rPr>
          <w:rFonts w:ascii="Times New Roman" w:hAnsi="Times New Roman"/>
          <w:bCs/>
          <w:sz w:val="24"/>
        </w:rPr>
        <w:t>nstalações</w:t>
      </w:r>
      <w:r w:rsidR="004D5B95" w:rsidRPr="004F671B">
        <w:rPr>
          <w:rFonts w:ascii="Times New Roman" w:hAnsi="Times New Roman"/>
          <w:bCs/>
          <w:sz w:val="24"/>
        </w:rPr>
        <w:t xml:space="preserve"> nos</w:t>
      </w:r>
      <w:r w:rsidR="0011768C" w:rsidRPr="004F671B">
        <w:rPr>
          <w:rFonts w:ascii="Times New Roman" w:hAnsi="Times New Roman"/>
          <w:bCs/>
          <w:sz w:val="24"/>
        </w:rPr>
        <w:t xml:space="preserve"> 6 (seis)</w:t>
      </w:r>
      <w:r w:rsidR="004D5B95" w:rsidRPr="004F671B">
        <w:rPr>
          <w:rFonts w:ascii="Times New Roman" w:hAnsi="Times New Roman"/>
          <w:bCs/>
          <w:sz w:val="24"/>
        </w:rPr>
        <w:t xml:space="preserve"> </w:t>
      </w:r>
      <w:r w:rsidR="004D5B95" w:rsidRPr="009B28B0">
        <w:rPr>
          <w:rFonts w:ascii="Times New Roman" w:hAnsi="Times New Roman"/>
          <w:bCs/>
          <w:i/>
          <w:iCs/>
          <w:sz w:val="24"/>
        </w:rPr>
        <w:t>Data Centers</w:t>
      </w:r>
      <w:r w:rsidR="004D5B95" w:rsidRPr="004F671B">
        <w:rPr>
          <w:rFonts w:ascii="Times New Roman" w:hAnsi="Times New Roman"/>
          <w:bCs/>
          <w:sz w:val="24"/>
        </w:rPr>
        <w:t xml:space="preserve"> em operação listados no </w:t>
      </w:r>
      <w:r w:rsidR="004D5B95" w:rsidRPr="009B28B0">
        <w:rPr>
          <w:rFonts w:ascii="Times New Roman" w:hAnsi="Times New Roman"/>
          <w:b/>
          <w:sz w:val="24"/>
          <w:u w:val="single"/>
        </w:rPr>
        <w:t>Anexo I</w:t>
      </w:r>
      <w:r w:rsidR="004D5B95" w:rsidRPr="004F671B">
        <w:rPr>
          <w:rFonts w:ascii="Times New Roman" w:hAnsi="Times New Roman"/>
          <w:bCs/>
          <w:sz w:val="24"/>
        </w:rPr>
        <w:t xml:space="preserve"> à presente Escritura, observado que os demais recursos necessários para </w:t>
      </w:r>
      <w:r w:rsidR="0011768C" w:rsidRPr="004F671B">
        <w:rPr>
          <w:rFonts w:ascii="Times New Roman" w:hAnsi="Times New Roman"/>
          <w:bCs/>
          <w:sz w:val="24"/>
        </w:rPr>
        <w:t>a realização</w:t>
      </w:r>
      <w:r w:rsidR="004D5B95" w:rsidRPr="004F671B">
        <w:rPr>
          <w:rFonts w:ascii="Times New Roman" w:hAnsi="Times New Roman"/>
          <w:bCs/>
          <w:sz w:val="24"/>
        </w:rPr>
        <w:t xml:space="preserve"> </w:t>
      </w:r>
      <w:r w:rsidR="0011768C" w:rsidRPr="004F671B">
        <w:rPr>
          <w:rFonts w:ascii="Times New Roman" w:hAnsi="Times New Roman"/>
          <w:bCs/>
          <w:sz w:val="24"/>
        </w:rPr>
        <w:t>d</w:t>
      </w:r>
      <w:r w:rsidR="004D5B95" w:rsidRPr="004F671B">
        <w:rPr>
          <w:rFonts w:ascii="Times New Roman" w:hAnsi="Times New Roman"/>
          <w:bCs/>
          <w:sz w:val="24"/>
        </w:rPr>
        <w:t>os procedimentos previstos nos itens “(i)” a “(iv)” acima deverão ser oriundos de disponibilidades e caixa da Emissora.</w:t>
      </w:r>
    </w:p>
    <w:p w14:paraId="6FD66012" w14:textId="77777777" w:rsidR="00E36B7F" w:rsidRPr="004F671B" w:rsidRDefault="00E36B7F">
      <w:pPr>
        <w:spacing w:after="0" w:line="320" w:lineRule="exact"/>
        <w:rPr>
          <w:rFonts w:ascii="Times New Roman" w:hAnsi="Times New Roman"/>
          <w:bCs/>
          <w:sz w:val="24"/>
        </w:rPr>
      </w:pPr>
    </w:p>
    <w:p w14:paraId="0E308DA6" w14:textId="77777777" w:rsidR="00E36B7F" w:rsidRPr="004F671B" w:rsidRDefault="008B3AD8"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006D45F6" w:rsidRPr="004F671B">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006D2977" w:rsidRPr="009B28B0">
        <w:rPr>
          <w:rFonts w:ascii="Times New Roman" w:hAnsi="Times New Roman"/>
          <w:bCs/>
          <w:sz w:val="24"/>
        </w:rPr>
        <w:t>s</w:t>
      </w:r>
      <w:r w:rsidRPr="004F671B">
        <w:rPr>
          <w:rFonts w:ascii="Times New Roman" w:hAnsi="Times New Roman"/>
          <w:bCs/>
          <w:sz w:val="24"/>
        </w:rPr>
        <w:t xml:space="preserve"> contados da data de solicitação.</w:t>
      </w:r>
    </w:p>
    <w:p w14:paraId="77B6DD90" w14:textId="77777777" w:rsidR="00E36B7F" w:rsidRPr="009B28B0" w:rsidRDefault="00E36B7F" w:rsidP="009B28B0">
      <w:pPr>
        <w:spacing w:after="0" w:line="320" w:lineRule="exact"/>
        <w:rPr>
          <w:rFonts w:ascii="Times New Roman" w:hAnsi="Times New Roman"/>
          <w:bCs/>
          <w:sz w:val="24"/>
        </w:rPr>
      </w:pPr>
    </w:p>
    <w:p w14:paraId="3D5EC95C" w14:textId="77777777" w:rsidR="00E36B7F" w:rsidRPr="004F671B" w:rsidRDefault="008B3AD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14:paraId="785FA58F" w14:textId="77777777" w:rsidR="004F671B" w:rsidRPr="009B28B0" w:rsidRDefault="004F671B" w:rsidP="009B28B0">
      <w:pPr>
        <w:spacing w:after="0" w:line="320" w:lineRule="exact"/>
        <w:rPr>
          <w:rFonts w:ascii="Times New Roman" w:hAnsi="Times New Roman"/>
          <w:sz w:val="24"/>
        </w:rPr>
      </w:pPr>
    </w:p>
    <w:p w14:paraId="085F68AC" w14:textId="77777777" w:rsidR="00E36B7F" w:rsidRPr="004F671B" w:rsidRDefault="008B3AD8"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006D2977" w:rsidRPr="004F671B">
        <w:rPr>
          <w:rFonts w:ascii="Times New Roman" w:hAnsi="Times New Roman"/>
          <w:bCs/>
          <w:sz w:val="24"/>
        </w:rPr>
        <w:t>[</w:t>
      </w:r>
      <w:r w:rsidR="006D2977" w:rsidRPr="009B28B0">
        <w:rPr>
          <w:rFonts w:ascii="Times New Roman" w:hAnsi="Times New Roman"/>
          <w:bCs/>
          <w:sz w:val="24"/>
          <w:highlight w:val="yellow"/>
        </w:rPr>
        <w:t xml:space="preserve">3ª </w:t>
      </w:r>
      <w:r w:rsidRPr="009B28B0">
        <w:rPr>
          <w:rFonts w:ascii="Times New Roman" w:hAnsi="Times New Roman"/>
          <w:bCs/>
          <w:sz w:val="24"/>
          <w:highlight w:val="yellow"/>
        </w:rPr>
        <w:t>(</w:t>
      </w:r>
      <w:r w:rsidR="006D2977" w:rsidRPr="009B28B0">
        <w:rPr>
          <w:rFonts w:ascii="Times New Roman" w:hAnsi="Times New Roman"/>
          <w:bCs/>
          <w:sz w:val="24"/>
          <w:highlight w:val="yellow"/>
        </w:rPr>
        <w:t>terceira</w:t>
      </w:r>
      <w:r w:rsidRPr="009B28B0">
        <w:rPr>
          <w:rFonts w:ascii="Times New Roman" w:hAnsi="Times New Roman"/>
          <w:bCs/>
          <w:sz w:val="24"/>
          <w:highlight w:val="yellow"/>
        </w:rPr>
        <w:t>)</w:t>
      </w:r>
      <w:r w:rsidR="006D2977" w:rsidRPr="004F671B">
        <w:rPr>
          <w:rFonts w:ascii="Times New Roman" w:hAnsi="Times New Roman"/>
          <w:bCs/>
          <w:sz w:val="24"/>
        </w:rPr>
        <w:t>]</w:t>
      </w:r>
      <w:r w:rsidRPr="004F671B">
        <w:rPr>
          <w:rFonts w:ascii="Times New Roman" w:hAnsi="Times New Roman"/>
          <w:bCs/>
          <w:sz w:val="24"/>
        </w:rPr>
        <w:t xml:space="preserve"> emissão de debêntures da </w:t>
      </w:r>
      <w:r w:rsidR="00113916" w:rsidRPr="004F671B">
        <w:rPr>
          <w:rFonts w:ascii="Times New Roman" w:hAnsi="Times New Roman"/>
          <w:sz w:val="24"/>
        </w:rPr>
        <w:t>Emissora</w:t>
      </w:r>
      <w:r w:rsidRPr="004F671B">
        <w:rPr>
          <w:rFonts w:ascii="Times New Roman" w:hAnsi="Times New Roman"/>
          <w:bCs/>
          <w:sz w:val="24"/>
        </w:rPr>
        <w:t xml:space="preserve">. </w:t>
      </w:r>
    </w:p>
    <w:p w14:paraId="4F3F3C91" w14:textId="77777777" w:rsidR="00E36B7F" w:rsidRPr="009B28B0" w:rsidRDefault="00E36B7F">
      <w:pPr>
        <w:spacing w:after="0" w:line="320" w:lineRule="exact"/>
        <w:rPr>
          <w:rFonts w:ascii="Times New Roman" w:hAnsi="Times New Roman"/>
          <w:bCs/>
          <w:sz w:val="24"/>
        </w:rPr>
      </w:pPr>
    </w:p>
    <w:p w14:paraId="4803555A" w14:textId="77777777" w:rsidR="00E36B7F" w:rsidRPr="004F671B" w:rsidRDefault="008B3AD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14:paraId="42EE2CE5" w14:textId="77777777" w:rsidR="004F671B" w:rsidRPr="009B28B0" w:rsidRDefault="004F671B" w:rsidP="009B28B0">
      <w:pPr>
        <w:spacing w:after="0" w:line="320" w:lineRule="exact"/>
        <w:rPr>
          <w:rFonts w:ascii="Times New Roman" w:hAnsi="Times New Roman"/>
          <w:sz w:val="24"/>
        </w:rPr>
      </w:pPr>
    </w:p>
    <w:p w14:paraId="463D26CE" w14:textId="77777777" w:rsidR="00E36B7F" w:rsidRPr="004F671B" w:rsidRDefault="008B3AD8"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006D2977" w:rsidRPr="004F671B">
        <w:rPr>
          <w:rFonts w:ascii="Times New Roman" w:hAnsi="Times New Roman"/>
          <w:bCs/>
          <w:sz w:val="24"/>
        </w:rPr>
        <w:t>200</w:t>
      </w:r>
      <w:r w:rsidRPr="004F671B">
        <w:rPr>
          <w:rFonts w:ascii="Times New Roman" w:hAnsi="Times New Roman"/>
          <w:bCs/>
          <w:sz w:val="24"/>
        </w:rPr>
        <w:t>.000.000,00 (</w:t>
      </w:r>
      <w:r w:rsidR="006D2977" w:rsidRPr="004F671B">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14:paraId="33068FF8" w14:textId="77777777" w:rsidR="00E36B7F" w:rsidRPr="009B28B0" w:rsidRDefault="00E36B7F">
      <w:pPr>
        <w:spacing w:after="0" w:line="320" w:lineRule="exact"/>
        <w:rPr>
          <w:rFonts w:ascii="Times New Roman" w:hAnsi="Times New Roman"/>
          <w:bCs/>
          <w:sz w:val="24"/>
        </w:rPr>
      </w:pPr>
    </w:p>
    <w:p w14:paraId="1DCDDC7C" w14:textId="77777777" w:rsidR="00E36B7F" w:rsidRPr="004F671B" w:rsidRDefault="008B3AD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lastRenderedPageBreak/>
        <w:t>Número de Séries</w:t>
      </w:r>
    </w:p>
    <w:p w14:paraId="7D904E25" w14:textId="77777777" w:rsidR="004F671B" w:rsidRPr="009B28B0" w:rsidRDefault="004F671B" w:rsidP="009B28B0">
      <w:pPr>
        <w:spacing w:after="0" w:line="320" w:lineRule="exact"/>
        <w:rPr>
          <w:rFonts w:ascii="Times New Roman" w:hAnsi="Times New Roman"/>
          <w:sz w:val="24"/>
        </w:rPr>
      </w:pPr>
    </w:p>
    <w:p w14:paraId="2412DE20" w14:textId="77777777" w:rsidR="00E36B7F" w:rsidRPr="004F671B" w:rsidRDefault="008B3AD8"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14:paraId="02E02EB2" w14:textId="77777777" w:rsidR="00E36B7F" w:rsidRPr="004F671B" w:rsidRDefault="00E36B7F">
      <w:pPr>
        <w:spacing w:after="0" w:line="320" w:lineRule="exact"/>
        <w:rPr>
          <w:rFonts w:ascii="Times New Roman" w:hAnsi="Times New Roman"/>
          <w:bCs/>
          <w:sz w:val="24"/>
        </w:rPr>
      </w:pPr>
    </w:p>
    <w:p w14:paraId="6D6C1790" w14:textId="77777777" w:rsidR="00E36B7F" w:rsidRPr="004F671B" w:rsidRDefault="008B3AD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Banco Liquidante e Escriturador</w:t>
      </w:r>
    </w:p>
    <w:p w14:paraId="66D0D24B" w14:textId="77777777" w:rsidR="004F671B" w:rsidRPr="009B28B0" w:rsidRDefault="004F671B" w:rsidP="009B28B0">
      <w:pPr>
        <w:spacing w:after="0" w:line="320" w:lineRule="exact"/>
        <w:rPr>
          <w:rFonts w:ascii="Times New Roman" w:hAnsi="Times New Roman"/>
          <w:sz w:val="24"/>
        </w:rPr>
      </w:pPr>
    </w:p>
    <w:p w14:paraId="74207610" w14:textId="77777777" w:rsidR="00E36B7F" w:rsidRPr="004F671B" w:rsidRDefault="008B3AD8" w:rsidP="009B28B0">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escriturador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r w:rsidRPr="00CA1E64">
        <w:rPr>
          <w:rFonts w:ascii="Times New Roman" w:hAnsi="Times New Roman"/>
          <w:sz w:val="24"/>
          <w:u w:val="single"/>
        </w:rPr>
        <w:t>Escriturador</w:t>
      </w:r>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Liquidante e/ou o Escriturador na prestação dos serviços de banco liquidante no âmbito da Emissão e/ou escrituração das Debêntures, conforme o caso).</w:t>
      </w:r>
    </w:p>
    <w:p w14:paraId="1C5E3675" w14:textId="77777777" w:rsidR="00E36B7F" w:rsidRPr="004F671B" w:rsidRDefault="00E36B7F">
      <w:pPr>
        <w:spacing w:after="0" w:line="320" w:lineRule="exact"/>
        <w:rPr>
          <w:rFonts w:ascii="Times New Roman" w:hAnsi="Times New Roman"/>
          <w:sz w:val="24"/>
        </w:rPr>
      </w:pPr>
    </w:p>
    <w:p w14:paraId="655BD6AE" w14:textId="77777777" w:rsidR="00E36B7F" w:rsidRPr="004F671B" w:rsidRDefault="008B3AD8" w:rsidP="009B28B0">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O Escriturador será responsável por efetuar a escrituração das Debêntures, entre outras questões listadas em normas operacionais da B3, conforme o caso.</w:t>
      </w:r>
    </w:p>
    <w:p w14:paraId="0F47C98D" w14:textId="77777777" w:rsidR="00E36B7F" w:rsidRPr="004F671B" w:rsidRDefault="00E36B7F">
      <w:pPr>
        <w:spacing w:after="0" w:line="320" w:lineRule="exact"/>
        <w:rPr>
          <w:rFonts w:ascii="Times New Roman" w:hAnsi="Times New Roman"/>
          <w:bCs/>
          <w:sz w:val="24"/>
        </w:rPr>
      </w:pPr>
    </w:p>
    <w:p w14:paraId="500BCEC2" w14:textId="77777777" w:rsidR="00E36B7F" w:rsidRDefault="008B3AD8" w:rsidP="004F671B">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14:paraId="7007CC94" w14:textId="77777777" w:rsidR="004F671B" w:rsidRPr="009B28B0" w:rsidRDefault="004F671B" w:rsidP="009B28B0">
      <w:pPr>
        <w:spacing w:after="0" w:line="320" w:lineRule="exact"/>
        <w:rPr>
          <w:rFonts w:ascii="Times New Roman" w:hAnsi="Times New Roman"/>
          <w:bCs/>
          <w:sz w:val="24"/>
        </w:rPr>
      </w:pPr>
    </w:p>
    <w:p w14:paraId="76403D61" w14:textId="77777777" w:rsidR="00E36B7F" w:rsidRPr="009B28B0" w:rsidRDefault="008B3AD8"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41" w:name="OLE_LINK7"/>
      <w:r w:rsidRPr="004F671B">
        <w:rPr>
          <w:rFonts w:ascii="Times New Roman" w:hAnsi="Times New Roman"/>
          <w:i/>
          <w:sz w:val="24"/>
        </w:rPr>
        <w:t xml:space="preserve">Instrumento Particular de Contrato de Coordenação, Colocação e Distribuição Pública com Esforços Restritos </w:t>
      </w:r>
      <w:bookmarkEnd w:id="41"/>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006D2977" w:rsidRPr="004F671B">
        <w:rPr>
          <w:rFonts w:ascii="Times New Roman" w:hAnsi="Times New Roman"/>
          <w:i/>
          <w:sz w:val="24"/>
        </w:rPr>
        <w:t>[</w:t>
      </w:r>
      <w:r w:rsidR="006D2977" w:rsidRPr="009B28B0">
        <w:rPr>
          <w:rFonts w:ascii="Times New Roman" w:hAnsi="Times New Roman"/>
          <w:i/>
          <w:sz w:val="24"/>
          <w:highlight w:val="yellow"/>
        </w:rPr>
        <w:t>3</w:t>
      </w:r>
      <w:r w:rsidRPr="009B28B0">
        <w:rPr>
          <w:rFonts w:ascii="Times New Roman" w:hAnsi="Times New Roman"/>
          <w:i/>
          <w:sz w:val="24"/>
          <w:highlight w:val="yellow"/>
        </w:rPr>
        <w:t>ª (</w:t>
      </w:r>
      <w:r w:rsidR="006D2977" w:rsidRPr="009B28B0">
        <w:rPr>
          <w:rFonts w:ascii="Times New Roman" w:hAnsi="Times New Roman"/>
          <w:i/>
          <w:sz w:val="24"/>
          <w:highlight w:val="yellow"/>
        </w:rPr>
        <w:t>Terceira</w:t>
      </w:r>
      <w:r w:rsidRPr="009B28B0">
        <w:rPr>
          <w:rFonts w:ascii="Times New Roman" w:hAnsi="Times New Roman"/>
          <w:i/>
          <w:sz w:val="24"/>
          <w:highlight w:val="yellow"/>
        </w:rPr>
        <w:t>)</w:t>
      </w:r>
      <w:r w:rsidR="006D2977" w:rsidRPr="004F671B">
        <w:rPr>
          <w:rFonts w:ascii="Times New Roman" w:hAnsi="Times New Roman"/>
          <w:i/>
          <w:sz w:val="24"/>
        </w:rPr>
        <w:t>]</w:t>
      </w:r>
      <w:r w:rsidRPr="004F671B">
        <w:rPr>
          <w:rFonts w:ascii="Times New Roman" w:hAnsi="Times New Roman"/>
          <w:i/>
          <w:sz w:val="24"/>
        </w:rPr>
        <w:t xml:space="preserve"> Emissão da </w:t>
      </w:r>
      <w:r w:rsidR="006D2977" w:rsidRPr="004F671B">
        <w:rPr>
          <w:rFonts w:ascii="Times New Roman" w:hAnsi="Times New Roman"/>
          <w:i/>
          <w:iCs/>
          <w:sz w:val="24"/>
        </w:rPr>
        <w:t>Elea Digital Infraestrutura e Redes de Telecomunicações S.A.</w:t>
      </w:r>
      <w:r w:rsidRPr="004F671B">
        <w:rPr>
          <w:rFonts w:ascii="Times New Roman" w:hAnsi="Times New Roman"/>
          <w:sz w:val="24"/>
        </w:rPr>
        <w:t>”, a ser celebrado entre a Emissora</w:t>
      </w:r>
      <w:r w:rsidR="006D2977" w:rsidRPr="004F671B">
        <w:rPr>
          <w:rFonts w:ascii="Times New Roman" w:hAnsi="Times New Roman"/>
          <w:sz w:val="24"/>
        </w:rPr>
        <w:t xml:space="preserve">, os </w:t>
      </w:r>
      <w:r w:rsidR="00B4246D" w:rsidRPr="004F671B">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14:paraId="197F9692" w14:textId="77777777" w:rsidR="00E36B7F" w:rsidRPr="009B28B0" w:rsidRDefault="00E36B7F">
      <w:pPr>
        <w:spacing w:after="0" w:line="320" w:lineRule="exact"/>
        <w:rPr>
          <w:rFonts w:ascii="Times New Roman" w:hAnsi="Times New Roman"/>
          <w:bCs/>
          <w:sz w:val="24"/>
        </w:rPr>
      </w:pPr>
    </w:p>
    <w:p w14:paraId="4EC01AE8" w14:textId="77777777" w:rsidR="00E36B7F" w:rsidRPr="004F671B" w:rsidRDefault="008B3AD8"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3AD51524" w14:textId="77777777" w:rsidR="00E36B7F" w:rsidRPr="004F671B" w:rsidRDefault="00E36B7F">
      <w:pPr>
        <w:spacing w:after="0" w:line="320" w:lineRule="exact"/>
        <w:rPr>
          <w:rFonts w:ascii="Times New Roman" w:hAnsi="Times New Roman"/>
          <w:bCs/>
          <w:sz w:val="24"/>
        </w:rPr>
      </w:pPr>
    </w:p>
    <w:p w14:paraId="1B98DE45" w14:textId="77777777" w:rsidR="00E36B7F" w:rsidRPr="004F671B" w:rsidRDefault="008B3AD8"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xml:space="preserve">, observado que os fundos de investimento e carteiras administradas de valores mobiliários cujas decisões de </w:t>
      </w:r>
      <w:r w:rsidRPr="004F671B">
        <w:rPr>
          <w:rFonts w:ascii="Times New Roman" w:hAnsi="Times New Roman"/>
          <w:bCs/>
          <w:sz w:val="24"/>
        </w:rPr>
        <w:lastRenderedPageBreak/>
        <w:t>investimento sejam tomadas pelo mesmo gestor serão considerados como um único investidor, para os fins dos limites previstos na Cláusula 3.7.2 acima.</w:t>
      </w:r>
    </w:p>
    <w:p w14:paraId="5293CEE3" w14:textId="77777777" w:rsidR="00E36B7F" w:rsidRPr="004F671B" w:rsidRDefault="00E36B7F">
      <w:pPr>
        <w:spacing w:after="0" w:line="320" w:lineRule="exact"/>
        <w:rPr>
          <w:rFonts w:ascii="Times New Roman" w:hAnsi="Times New Roman"/>
          <w:bCs/>
          <w:sz w:val="24"/>
        </w:rPr>
      </w:pPr>
    </w:p>
    <w:p w14:paraId="0B74C1CB" w14:textId="77777777" w:rsidR="00E36B7F" w:rsidRPr="004F671B" w:rsidRDefault="008B3AD8"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r w:rsidR="004F671B">
        <w:rPr>
          <w:rFonts w:ascii="Times New Roman" w:hAnsi="Times New Roman"/>
          <w:bCs/>
          <w:sz w:val="24"/>
        </w:rPr>
        <w:t>ii</w:t>
      </w:r>
      <w:r w:rsidRPr="004F671B">
        <w:rPr>
          <w:rFonts w:ascii="Times New Roman" w:hAnsi="Times New Roman"/>
          <w:bCs/>
          <w:sz w:val="24"/>
        </w:rPr>
        <w:t>) as Debêntures estão sujeitas a restrições de negociação previstas na regulamentação aplicável e nesta Escritura, devendo, ainda, por meio de tal declaração, manifestar sua concordância expressa a todos os termos e condições desta Escritura.</w:t>
      </w:r>
    </w:p>
    <w:p w14:paraId="193B4EBB" w14:textId="77777777" w:rsidR="00E36B7F" w:rsidRPr="004F671B" w:rsidRDefault="00E36B7F">
      <w:pPr>
        <w:spacing w:after="0" w:line="320" w:lineRule="exact"/>
        <w:rPr>
          <w:rFonts w:ascii="Times New Roman" w:hAnsi="Times New Roman"/>
          <w:bCs/>
          <w:sz w:val="24"/>
        </w:rPr>
      </w:pPr>
    </w:p>
    <w:p w14:paraId="13482870" w14:textId="77777777" w:rsidR="00E36B7F" w:rsidRPr="004F671B" w:rsidRDefault="008B3AD8"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r w:rsidR="004F671B">
        <w:rPr>
          <w:rFonts w:ascii="Times New Roman" w:hAnsi="Times New Roman"/>
          <w:bCs/>
          <w:sz w:val="24"/>
        </w:rPr>
        <w:t>ii</w:t>
      </w:r>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244159F" w14:textId="77777777" w:rsidR="00E36B7F" w:rsidRPr="004F671B" w:rsidRDefault="00E36B7F">
      <w:pPr>
        <w:spacing w:after="0" w:line="320" w:lineRule="exact"/>
        <w:rPr>
          <w:rFonts w:ascii="Times New Roman" w:hAnsi="Times New Roman"/>
          <w:bCs/>
          <w:sz w:val="24"/>
        </w:rPr>
      </w:pPr>
    </w:p>
    <w:p w14:paraId="18FE52CD" w14:textId="77777777" w:rsidR="00E36B7F" w:rsidRPr="004F671B" w:rsidRDefault="008B3AD8"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14:paraId="6FBB345F" w14:textId="77777777" w:rsidR="00E36B7F" w:rsidRPr="004F671B" w:rsidRDefault="00E36B7F">
      <w:pPr>
        <w:spacing w:after="0" w:line="320" w:lineRule="exact"/>
        <w:rPr>
          <w:rFonts w:ascii="Times New Roman" w:hAnsi="Times New Roman"/>
          <w:bCs/>
          <w:sz w:val="24"/>
        </w:rPr>
      </w:pPr>
    </w:p>
    <w:p w14:paraId="7BD51FA9" w14:textId="77777777" w:rsidR="00E36B7F" w:rsidRPr="004F671B" w:rsidRDefault="008B3AD8"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14:paraId="3A2CA00A" w14:textId="77777777" w:rsidR="00E36B7F" w:rsidRPr="004F671B" w:rsidRDefault="00E36B7F">
      <w:pPr>
        <w:spacing w:after="0" w:line="320" w:lineRule="exact"/>
        <w:rPr>
          <w:rFonts w:ascii="Times New Roman" w:hAnsi="Times New Roman"/>
          <w:bCs/>
          <w:sz w:val="24"/>
        </w:rPr>
      </w:pPr>
    </w:p>
    <w:p w14:paraId="5D046D08" w14:textId="77777777" w:rsidR="00E36B7F" w:rsidRPr="004F671B" w:rsidRDefault="008B3AD8"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14:paraId="0DD7BE1A" w14:textId="77777777" w:rsidR="00E36B7F" w:rsidRPr="004F671B" w:rsidRDefault="00E36B7F">
      <w:pPr>
        <w:spacing w:after="0" w:line="320" w:lineRule="exact"/>
        <w:rPr>
          <w:rFonts w:ascii="Times New Roman" w:hAnsi="Times New Roman"/>
          <w:bCs/>
          <w:sz w:val="24"/>
        </w:rPr>
      </w:pPr>
    </w:p>
    <w:p w14:paraId="28A49808" w14:textId="77777777" w:rsidR="00E36B7F" w:rsidRPr="004F671B" w:rsidRDefault="008B3AD8"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14:paraId="4D69214E" w14:textId="77777777" w:rsidR="00E36B7F" w:rsidRPr="004F671B" w:rsidRDefault="00E36B7F">
      <w:pPr>
        <w:spacing w:after="0" w:line="320" w:lineRule="exact"/>
        <w:rPr>
          <w:rFonts w:ascii="Times New Roman" w:hAnsi="Times New Roman"/>
          <w:bCs/>
          <w:sz w:val="24"/>
        </w:rPr>
      </w:pPr>
    </w:p>
    <w:p w14:paraId="552F823B" w14:textId="77777777" w:rsidR="00E36B7F" w:rsidRDefault="008B3AD8" w:rsidP="004F671B">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14:paraId="1AA3E38F" w14:textId="77777777" w:rsidR="004F671B" w:rsidRPr="009B28B0" w:rsidRDefault="004F671B" w:rsidP="009B28B0">
      <w:pPr>
        <w:spacing w:after="0" w:line="320" w:lineRule="exact"/>
        <w:rPr>
          <w:rFonts w:ascii="Times New Roman" w:hAnsi="Times New Roman"/>
          <w:bCs/>
          <w:sz w:val="24"/>
        </w:rPr>
      </w:pPr>
    </w:p>
    <w:p w14:paraId="1C5D9B6D" w14:textId="77777777" w:rsidR="00E36B7F" w:rsidRPr="004F671B" w:rsidRDefault="008B3AD8" w:rsidP="009B28B0">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do pagamento integral de todos e quaisquer valores, principais ou acessórios, incluindo Encargos Moratórios (conforme </w:t>
      </w:r>
      <w:r w:rsidR="00E64B4C" w:rsidRPr="00D748E9">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 xml:space="preserve">definido), devidos pela </w:t>
      </w:r>
      <w:r w:rsidR="00113916" w:rsidRPr="004F671B">
        <w:rPr>
          <w:rFonts w:ascii="Times New Roman" w:hAnsi="Times New Roman"/>
          <w:sz w:val="24"/>
        </w:rPr>
        <w:t>Emissora</w:t>
      </w:r>
      <w:r w:rsidRPr="004F671B">
        <w:rPr>
          <w:rFonts w:ascii="Times New Roman" w:hAnsi="Times New Roman"/>
          <w:bCs/>
          <w:sz w:val="24"/>
        </w:rPr>
        <w:t xml:space="preserve">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w:t>
      </w:r>
      <w:r w:rsidRPr="004F671B">
        <w:rPr>
          <w:rFonts w:ascii="Times New Roman" w:hAnsi="Times New Roman"/>
          <w:bCs/>
          <w:sz w:val="24"/>
        </w:rPr>
        <w:lastRenderedPageBreak/>
        <w:t xml:space="preserve">prerrogativas decorrentes das Debêntures, desta Escritura e/ou dos Contratos de Garantia (conforme </w:t>
      </w:r>
      <w:r w:rsidR="00E64B4C" w:rsidRPr="00DF40CD">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definido</w:t>
      </w:r>
      <w:r w:rsidR="00E64B4C">
        <w:rPr>
          <w:rFonts w:ascii="Times New Roman" w:hAnsi="Times New Roman"/>
          <w:bCs/>
          <w:sz w:val="24"/>
        </w:rPr>
        <w:t>s</w:t>
      </w:r>
      <w:r w:rsidRPr="004F671B">
        <w:rPr>
          <w:rFonts w:ascii="Times New Roman" w:hAnsi="Times New Roman"/>
          <w:bCs/>
          <w:sz w:val="24"/>
        </w:rPr>
        <w:t>) (“</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00F97F87" w:rsidRPr="004F671B">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14:paraId="4E205A19" w14:textId="77777777" w:rsidR="00E36B7F" w:rsidRPr="004F671B" w:rsidRDefault="00E36B7F">
      <w:pPr>
        <w:spacing w:after="0" w:line="320" w:lineRule="exact"/>
        <w:rPr>
          <w:rFonts w:ascii="Times New Roman" w:hAnsi="Times New Roman"/>
          <w:bCs/>
          <w:sz w:val="24"/>
          <w:u w:val="single"/>
        </w:rPr>
      </w:pPr>
    </w:p>
    <w:p w14:paraId="4A2D3F15" w14:textId="77777777" w:rsidR="00F21F94" w:rsidRPr="009B28B0" w:rsidRDefault="008B3AD8" w:rsidP="009B28B0">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t>a</w:t>
      </w:r>
      <w:r w:rsidRPr="00E64B4C">
        <w:rPr>
          <w:rFonts w:ascii="Times New Roman" w:hAnsi="Times New Roman"/>
          <w:sz w:val="24"/>
        </w:rPr>
        <w:t>lienação</w:t>
      </w:r>
      <w:r w:rsidRPr="004F671B">
        <w:rPr>
          <w:rFonts w:ascii="Times New Roman" w:hAnsi="Times New Roman"/>
          <w:bCs/>
          <w:sz w:val="24"/>
        </w:rPr>
        <w:t xml:space="preserve"> fiduciária,</w:t>
      </w:r>
      <w:r w:rsidR="004B4320" w:rsidRPr="004F671B">
        <w:rPr>
          <w:rFonts w:ascii="Times New Roman" w:hAnsi="Times New Roman"/>
          <w:bCs/>
          <w:sz w:val="24"/>
        </w:rPr>
        <w:t xml:space="preserve"> pela Elea Holding</w:t>
      </w:r>
      <w:r w:rsidR="008C695A" w:rsidRPr="004F671B">
        <w:rPr>
          <w:rFonts w:ascii="Times New Roman" w:hAnsi="Times New Roman"/>
          <w:bCs/>
          <w:sz w:val="24"/>
        </w:rPr>
        <w:t>,</w:t>
      </w:r>
      <w:r w:rsidR="004B4320" w:rsidRPr="004F671B">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9F0246" w:rsidRPr="00D83E4B">
        <w:rPr>
          <w:rFonts w:ascii="Times New Roman" w:hAnsi="Times New Roman"/>
          <w:sz w:val="24"/>
        </w:rPr>
        <w:t>[</w:t>
      </w:r>
      <w:r w:rsidR="009F0246" w:rsidRPr="00507552">
        <w:rPr>
          <w:rFonts w:ascii="Times New Roman" w:hAnsi="Times New Roman"/>
          <w:sz w:val="24"/>
          <w:highlight w:val="yellow"/>
        </w:rPr>
        <w:t>●</w:t>
      </w:r>
      <w:r w:rsidR="009F0246" w:rsidRPr="00D83E4B">
        <w:rPr>
          <w:rFonts w:ascii="Times New Roman" w:hAnsi="Times New Roman"/>
          <w:sz w:val="24"/>
        </w:rPr>
        <w:t>]</w:t>
      </w:r>
      <w:r w:rsidR="00B769D7" w:rsidRPr="004F671B">
        <w:rPr>
          <w:rFonts w:ascii="Times New Roman" w:hAnsi="Times New Roman"/>
          <w:bCs/>
          <w:sz w:val="24"/>
        </w:rPr>
        <w:t>% (</w:t>
      </w:r>
      <w:r w:rsidR="009F0246" w:rsidRPr="00D83E4B">
        <w:rPr>
          <w:rFonts w:ascii="Times New Roman" w:hAnsi="Times New Roman"/>
          <w:sz w:val="24"/>
        </w:rPr>
        <w:t>[</w:t>
      </w:r>
      <w:r w:rsidR="009F0246" w:rsidRPr="00507552">
        <w:rPr>
          <w:rFonts w:ascii="Times New Roman" w:hAnsi="Times New Roman"/>
          <w:sz w:val="24"/>
          <w:highlight w:val="yellow"/>
        </w:rPr>
        <w:t>●</w:t>
      </w:r>
      <w:r w:rsidR="009F0246" w:rsidRPr="00D83E4B">
        <w:rPr>
          <w:rFonts w:ascii="Times New Roman" w:hAnsi="Times New Roman"/>
          <w:sz w:val="24"/>
        </w:rPr>
        <w:t>]</w:t>
      </w:r>
      <w:r w:rsidR="00B769D7" w:rsidRPr="004F671B">
        <w:rPr>
          <w:rFonts w:ascii="Times New Roman" w:hAnsi="Times New Roman"/>
          <w:bCs/>
          <w:sz w:val="24"/>
        </w:rPr>
        <w:t xml:space="preserve"> por cento</w:t>
      </w:r>
      <w:r w:rsidRPr="004F671B">
        <w:rPr>
          <w:rFonts w:ascii="Times New Roman" w:hAnsi="Times New Roman"/>
          <w:bCs/>
          <w:sz w:val="24"/>
        </w:rPr>
        <w:t>) das ações do capital social da Emissora</w:t>
      </w:r>
      <w:r w:rsidR="005E7CC8">
        <w:rPr>
          <w:rFonts w:ascii="Times New Roman" w:hAnsi="Times New Roman"/>
          <w:bCs/>
          <w:sz w:val="24"/>
        </w:rPr>
        <w:t xml:space="preserve"> (“</w:t>
      </w:r>
      <w:r w:rsidR="005E7CC8" w:rsidRPr="00551FA4">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e (2) sob Condição Suspensiva (conforme definido abaixo) e condicionada à liberação do ônus constituído em benefício dos vendedores do Contrato de Compra e Venda (conforme definido abaixo) de todas as demais ações de emissão da Emissora que, nesta data, estão oneradas em benefício dos vendedores do Contrato de Compra e Venda</w:t>
      </w:r>
      <w:r w:rsidR="005E7CC8">
        <w:rPr>
          <w:rFonts w:ascii="Times New Roman" w:hAnsi="Times New Roman"/>
          <w:bCs/>
          <w:sz w:val="24"/>
        </w:rPr>
        <w:t xml:space="preserve"> </w:t>
      </w:r>
      <w:r w:rsidR="005E7CC8" w:rsidRPr="00A86D7F">
        <w:rPr>
          <w:rFonts w:ascii="Times New Roman" w:hAnsi="Times New Roman"/>
          <w:sz w:val="24"/>
        </w:rPr>
        <w:t>(“</w:t>
      </w:r>
      <w:r w:rsidR="005E7CC8" w:rsidRPr="00A86D7F">
        <w:rPr>
          <w:rFonts w:ascii="Times New Roman" w:hAnsi="Times New Roman"/>
          <w:sz w:val="24"/>
          <w:u w:val="single"/>
        </w:rPr>
        <w:t>Ações Adicionais</w:t>
      </w:r>
      <w:r w:rsidR="005E7CC8" w:rsidRPr="00A86D7F">
        <w:rPr>
          <w:rFonts w:ascii="Times New Roman" w:hAnsi="Times New Roman"/>
          <w:sz w:val="24"/>
        </w:rPr>
        <w:t>”)</w:t>
      </w:r>
      <w:r w:rsidR="009F0246">
        <w:rPr>
          <w:rFonts w:ascii="Times New Roman" w:hAnsi="Times New Roman"/>
          <w:bCs/>
          <w:sz w:val="24"/>
        </w:rPr>
        <w:t xml:space="preserve">, </w:t>
      </w:r>
      <w:r w:rsidRPr="004F671B">
        <w:rPr>
          <w:rFonts w:ascii="Times New Roman" w:hAnsi="Times New Roman"/>
          <w:bCs/>
          <w:sz w:val="24"/>
        </w:rPr>
        <w:t xml:space="preserve">bem como de todos os dividendos inerentes a tais ações </w:t>
      </w:r>
      <w:r w:rsidR="009F0246">
        <w:rPr>
          <w:rFonts w:ascii="Times New Roman" w:hAnsi="Times New Roman"/>
          <w:bCs/>
          <w:sz w:val="24"/>
        </w:rPr>
        <w:t xml:space="preserve"> indicadas nos itens (1) e (2) retro </w:t>
      </w:r>
      <w:r w:rsidRPr="004F671B">
        <w:rPr>
          <w:rFonts w:ascii="Times New Roman" w:hAnsi="Times New Roman"/>
          <w:bCs/>
          <w:sz w:val="24"/>
        </w:rPr>
        <w:t>(</w:t>
      </w:r>
      <w:r w:rsidR="005E7CC8">
        <w:rPr>
          <w:rFonts w:ascii="Times New Roman" w:hAnsi="Times New Roman"/>
          <w:bCs/>
          <w:sz w:val="24"/>
        </w:rPr>
        <w:t xml:space="preserve">sendo a alienação fiduciária das Ações Alienadas e das Ações Adicionais definida em conjunto como a </w:t>
      </w:r>
      <w:r w:rsidRPr="004F671B">
        <w:rPr>
          <w:rFonts w:ascii="Times New Roman" w:hAnsi="Times New Roman"/>
          <w:bCs/>
          <w:sz w:val="24"/>
        </w:rPr>
        <w:t>“</w:t>
      </w:r>
      <w:r w:rsidRPr="004F671B">
        <w:rPr>
          <w:rFonts w:ascii="Times New Roman" w:hAnsi="Times New Roman"/>
          <w:bCs/>
          <w:sz w:val="24"/>
          <w:u w:val="single"/>
        </w:rPr>
        <w:t>Alienação Fiduciária de Ações da Emissora</w:t>
      </w:r>
      <w:r w:rsidRPr="004F671B">
        <w:rPr>
          <w:rFonts w:ascii="Times New Roman" w:hAnsi="Times New Roman"/>
          <w:bCs/>
          <w:sz w:val="24"/>
        </w:rPr>
        <w:t>”);</w:t>
      </w:r>
    </w:p>
    <w:p w14:paraId="44D9E5D7" w14:textId="77777777" w:rsidR="00F21F94" w:rsidRPr="009B28B0" w:rsidRDefault="00F21F94" w:rsidP="009B28B0">
      <w:pPr>
        <w:spacing w:after="0" w:line="320" w:lineRule="exact"/>
        <w:rPr>
          <w:rFonts w:ascii="Times New Roman" w:hAnsi="Times New Roman"/>
          <w:bCs/>
          <w:sz w:val="24"/>
        </w:rPr>
      </w:pPr>
    </w:p>
    <w:p w14:paraId="76534171" w14:textId="330ADB18" w:rsidR="00F21F94" w:rsidRPr="004F671B" w:rsidRDefault="008B3AD8" w:rsidP="009B28B0">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00921777" w:rsidRPr="004F671B">
        <w:rPr>
          <w:rFonts w:ascii="Times New Roman" w:hAnsi="Times New Roman"/>
          <w:bCs/>
          <w:sz w:val="24"/>
        </w:rPr>
        <w:t>do</w:t>
      </w:r>
      <w:ins w:id="42" w:author="Carlos Bacha" w:date="2022-09-30T16:44:00Z">
        <w:r w:rsidR="005A2757">
          <w:rPr>
            <w:rFonts w:ascii="Times New Roman" w:hAnsi="Times New Roman"/>
            <w:bCs/>
            <w:sz w:val="24"/>
          </w:rPr>
          <w:t>s</w:t>
        </w:r>
      </w:ins>
      <w:r w:rsidR="00921777" w:rsidRPr="004F671B">
        <w:rPr>
          <w:rFonts w:ascii="Times New Roman" w:hAnsi="Times New Roman"/>
          <w:bCs/>
          <w:sz w:val="24"/>
        </w:rPr>
        <w:t xml:space="preserve"> </w:t>
      </w:r>
      <w:r w:rsidR="00921777" w:rsidRPr="0062253C">
        <w:rPr>
          <w:rFonts w:ascii="Times New Roman" w:hAnsi="Times New Roman"/>
          <w:sz w:val="24"/>
        </w:rPr>
        <w:t>imóve</w:t>
      </w:r>
      <w:ins w:id="43" w:author="Carlos Bacha" w:date="2022-09-30T16:44:00Z">
        <w:r w:rsidR="005A2757">
          <w:rPr>
            <w:rFonts w:ascii="Times New Roman" w:hAnsi="Times New Roman"/>
            <w:sz w:val="24"/>
          </w:rPr>
          <w:t>is</w:t>
        </w:r>
      </w:ins>
      <w:del w:id="44" w:author="Carlos Bacha" w:date="2022-09-30T16:44:00Z">
        <w:r w:rsidR="00921777" w:rsidRPr="0062253C" w:rsidDel="005A2757">
          <w:rPr>
            <w:rFonts w:ascii="Times New Roman" w:hAnsi="Times New Roman"/>
            <w:sz w:val="24"/>
          </w:rPr>
          <w:delText>l</w:delText>
        </w:r>
      </w:del>
      <w:r w:rsidR="00921777"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a</w:t>
      </w:r>
      <w:r w:rsidR="003D6278" w:rsidRPr="00E64B4C">
        <w:rPr>
          <w:rFonts w:ascii="Times New Roman" w:hAnsi="Times New Roman"/>
          <w:bCs/>
          <w:sz w:val="24"/>
        </w:rPr>
        <w:t>)</w:t>
      </w:r>
      <w:r w:rsidR="003D6278" w:rsidRPr="004F671B">
        <w:rPr>
          <w:rFonts w:ascii="Times New Roman" w:hAnsi="Times New Roman"/>
          <w:bCs/>
          <w:sz w:val="24"/>
        </w:rPr>
        <w:t xml:space="preserve"> </w:t>
      </w:r>
      <w:r w:rsidR="00921777" w:rsidRPr="004F671B">
        <w:rPr>
          <w:rFonts w:ascii="Times New Roman" w:hAnsi="Times New Roman"/>
          <w:bCs/>
          <w:sz w:val="24"/>
        </w:rPr>
        <w:t>objeto da matrícula 128.414, do 1º Ofício de Registro de Imóveis do Distrito Federal (“</w:t>
      </w:r>
      <w:r w:rsidR="00921777" w:rsidRPr="004F671B">
        <w:rPr>
          <w:rFonts w:ascii="Times New Roman" w:hAnsi="Times New Roman"/>
          <w:bCs/>
          <w:sz w:val="24"/>
          <w:u w:val="single"/>
        </w:rPr>
        <w:t>Imóvel SIG</w:t>
      </w:r>
      <w:r w:rsidR="00921777" w:rsidRPr="004F671B">
        <w:rPr>
          <w:rFonts w:ascii="Times New Roman" w:hAnsi="Times New Roman"/>
          <w:bCs/>
          <w:sz w:val="24"/>
        </w:rPr>
        <w:t xml:space="preserve">”) devidamente descrito e caracterizado no </w:t>
      </w:r>
      <w:r w:rsidR="00921777" w:rsidRPr="004F671B">
        <w:rPr>
          <w:rFonts w:ascii="Times New Roman" w:hAnsi="Times New Roman"/>
          <w:b/>
          <w:bCs/>
          <w:sz w:val="24"/>
          <w:u w:val="single"/>
        </w:rPr>
        <w:t>Anexo II</w:t>
      </w:r>
      <w:r w:rsidR="00921777" w:rsidRPr="004F671B">
        <w:rPr>
          <w:rFonts w:ascii="Times New Roman" w:hAnsi="Times New Roman"/>
          <w:bCs/>
          <w:sz w:val="24"/>
        </w:rPr>
        <w:t xml:space="preserve"> a esta Escritura, com todas as suas acessões, construções, benfeitorias e instalações, presentes e futuras nos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00921777" w:rsidRPr="004F671B">
        <w:rPr>
          <w:rFonts w:ascii="Times New Roman" w:hAnsi="Times New Roman"/>
          <w:bCs/>
          <w:sz w:val="24"/>
        </w:rPr>
        <w:t>“</w:t>
      </w:r>
      <w:r w:rsidR="00921777" w:rsidRPr="004F671B">
        <w:rPr>
          <w:rFonts w:ascii="Times New Roman" w:hAnsi="Times New Roman"/>
          <w:bCs/>
          <w:sz w:val="24"/>
          <w:u w:val="single"/>
        </w:rPr>
        <w:t xml:space="preserve">Alienação Fiduciária </w:t>
      </w:r>
      <w:r w:rsidR="003D6278" w:rsidRPr="004F671B">
        <w:rPr>
          <w:rFonts w:ascii="Times New Roman" w:hAnsi="Times New Roman"/>
          <w:bCs/>
          <w:sz w:val="24"/>
          <w:u w:val="single"/>
        </w:rPr>
        <w:t xml:space="preserve">do </w:t>
      </w:r>
      <w:r w:rsidR="00921777" w:rsidRPr="004F671B">
        <w:rPr>
          <w:rFonts w:ascii="Times New Roman" w:hAnsi="Times New Roman"/>
          <w:bCs/>
          <w:sz w:val="24"/>
          <w:u w:val="single"/>
        </w:rPr>
        <w:t>Imóvel</w:t>
      </w:r>
      <w:r w:rsidR="003D6278" w:rsidRPr="004F671B">
        <w:rPr>
          <w:rFonts w:ascii="Times New Roman" w:hAnsi="Times New Roman"/>
          <w:bCs/>
          <w:sz w:val="24"/>
          <w:u w:val="single"/>
        </w:rPr>
        <w:t xml:space="preserve"> Brasília</w:t>
      </w:r>
      <w:r w:rsidR="00921777" w:rsidRPr="004F671B">
        <w:rPr>
          <w:rFonts w:ascii="Times New Roman" w:hAnsi="Times New Roman"/>
          <w:bCs/>
          <w:sz w:val="24"/>
        </w:rPr>
        <w:t>”</w:t>
      </w:r>
      <w:r w:rsidRPr="004F671B">
        <w:rPr>
          <w:rFonts w:ascii="Times New Roman" w:hAnsi="Times New Roman"/>
          <w:bCs/>
          <w:sz w:val="24"/>
        </w:rPr>
        <w:t>, respectivamente</w:t>
      </w:r>
      <w:r w:rsidR="00921777" w:rsidRPr="004F671B">
        <w:rPr>
          <w:rFonts w:ascii="Times New Roman" w:hAnsi="Times New Roman"/>
          <w:bCs/>
          <w:sz w:val="24"/>
        </w:rPr>
        <w:t>);</w:t>
      </w:r>
      <w:r w:rsidR="003D6278"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b</w:t>
      </w:r>
      <w:r w:rsidR="003D6278" w:rsidRPr="00E64B4C">
        <w:rPr>
          <w:rFonts w:ascii="Times New Roman" w:hAnsi="Times New Roman"/>
          <w:bCs/>
          <w:sz w:val="24"/>
        </w:rPr>
        <w:t>)</w:t>
      </w:r>
      <w:r w:rsidR="00E64B4C">
        <w:rPr>
          <w:rFonts w:ascii="Times New Roman" w:hAnsi="Times New Roman"/>
          <w:b/>
          <w:sz w:val="24"/>
        </w:rPr>
        <w:t> </w:t>
      </w:r>
      <w:r w:rsidR="003D6278" w:rsidRPr="004F671B">
        <w:rPr>
          <w:rFonts w:ascii="Times New Roman" w:hAnsi="Times New Roman"/>
          <w:bCs/>
          <w:sz w:val="24"/>
        </w:rPr>
        <w:t xml:space="preserve">objeto da matrícula </w:t>
      </w:r>
      <w:r w:rsidR="008C695A" w:rsidRPr="004F671B">
        <w:rPr>
          <w:rFonts w:ascii="Times New Roman" w:hAnsi="Times New Roman"/>
          <w:bCs/>
          <w:sz w:val="24"/>
        </w:rPr>
        <w:t>[</w:t>
      </w:r>
      <w:r w:rsidR="008C695A" w:rsidRPr="009B28B0">
        <w:rPr>
          <w:rFonts w:ascii="Times New Roman" w:hAnsi="Times New Roman"/>
          <w:bCs/>
          <w:sz w:val="24"/>
          <w:highlight w:val="yellow"/>
        </w:rPr>
        <w:t>364789 do 9º Oficial de Registro de Imóveis do Rio de Janeiro</w:t>
      </w:r>
      <w:r w:rsidR="008C695A" w:rsidRPr="004F671B">
        <w:rPr>
          <w:rFonts w:ascii="Times New Roman" w:hAnsi="Times New Roman"/>
          <w:bCs/>
          <w:sz w:val="24"/>
        </w:rPr>
        <w:t xml:space="preserve">] </w:t>
      </w:r>
      <w:r w:rsidR="003D6278" w:rsidRPr="004F671B">
        <w:rPr>
          <w:rFonts w:ascii="Times New Roman" w:hAnsi="Times New Roman"/>
          <w:bCs/>
          <w:sz w:val="24"/>
        </w:rPr>
        <w:t>(“</w:t>
      </w:r>
      <w:r w:rsidR="003D6278" w:rsidRPr="004F671B">
        <w:rPr>
          <w:rFonts w:ascii="Times New Roman" w:hAnsi="Times New Roman"/>
          <w:bCs/>
          <w:sz w:val="24"/>
          <w:u w:val="single"/>
        </w:rPr>
        <w:t>Imóvel Rio de Janeiro</w:t>
      </w:r>
      <w:r w:rsidR="003D6278" w:rsidRPr="004F671B">
        <w:rPr>
          <w:rFonts w:ascii="Times New Roman" w:hAnsi="Times New Roman"/>
          <w:bCs/>
          <w:sz w:val="24"/>
        </w:rPr>
        <w:t xml:space="preserve">”) devidamente descrito e caracterizado no </w:t>
      </w:r>
      <w:r w:rsidR="003D6278" w:rsidRPr="004F671B">
        <w:rPr>
          <w:rFonts w:ascii="Times New Roman" w:hAnsi="Times New Roman"/>
          <w:b/>
          <w:bCs/>
          <w:sz w:val="24"/>
          <w:u w:val="single"/>
        </w:rPr>
        <w:t>Anexo II</w:t>
      </w:r>
      <w:r w:rsidR="003D6278" w:rsidRPr="004F671B">
        <w:rPr>
          <w:rFonts w:ascii="Times New Roman" w:hAnsi="Times New Roman"/>
          <w:bCs/>
          <w:sz w:val="24"/>
        </w:rPr>
        <w:t xml:space="preserve"> a esta Escritura, com todas as suas acessões, construções, benfeitorias e instalações, presentes e futuras nos termos da Lei 9.514 (“</w:t>
      </w:r>
      <w:r w:rsidR="003D6278" w:rsidRPr="004F671B">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003D6278" w:rsidRPr="004F671B">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Pr="004F671B">
        <w:rPr>
          <w:rFonts w:ascii="Times New Roman" w:hAnsi="Times New Roman"/>
          <w:sz w:val="24"/>
        </w:rPr>
        <w:t>[</w:t>
      </w:r>
      <w:r w:rsidRPr="004F671B">
        <w:rPr>
          <w:rFonts w:ascii="Times New Roman" w:hAnsi="Times New Roman"/>
          <w:sz w:val="24"/>
          <w:highlight w:val="yellow"/>
        </w:rPr>
        <w:t>●</w:t>
      </w:r>
      <w:r w:rsidRPr="004F671B">
        <w:rPr>
          <w:rFonts w:ascii="Times New Roman" w:hAnsi="Times New Roman"/>
          <w:sz w:val="24"/>
        </w:rPr>
        <w:t>]</w:t>
      </w:r>
      <w:r w:rsidRPr="004F671B">
        <w:rPr>
          <w:rFonts w:ascii="Times New Roman" w:hAnsi="Times New Roman"/>
          <w:bCs/>
          <w:sz w:val="24"/>
        </w:rPr>
        <w:t xml:space="preserve">, do </w:t>
      </w:r>
      <w:r w:rsidRPr="004F671B">
        <w:rPr>
          <w:rFonts w:ascii="Times New Roman" w:hAnsi="Times New Roman"/>
          <w:sz w:val="24"/>
        </w:rPr>
        <w:t>[</w:t>
      </w:r>
      <w:r w:rsidRPr="004F671B">
        <w:rPr>
          <w:rFonts w:ascii="Times New Roman" w:hAnsi="Times New Roman"/>
          <w:sz w:val="24"/>
          <w:highlight w:val="yellow"/>
        </w:rPr>
        <w:t>●</w:t>
      </w:r>
      <w:r w:rsidRPr="004F671B">
        <w:rPr>
          <w:rFonts w:ascii="Times New Roman" w:hAnsi="Times New Roman"/>
          <w:sz w:val="24"/>
        </w:rPr>
        <w:t>]</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e futuras 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00234CB6" w:rsidRPr="004F671B">
        <w:rPr>
          <w:rFonts w:ascii="Times New Roman" w:hAnsi="Times New Roman"/>
          <w:bCs/>
          <w:sz w:val="24"/>
        </w:rPr>
        <w:t xml:space="preserve"> e, quando em conjunto com a Alienação Fiduciária do Imóvel Brasília e a Alienação Fiduciária do Imóvel Rio de Janeiro, a “</w:t>
      </w:r>
      <w:r w:rsidR="00234CB6" w:rsidRPr="009B28B0">
        <w:rPr>
          <w:rFonts w:ascii="Times New Roman" w:hAnsi="Times New Roman"/>
          <w:bCs/>
          <w:sz w:val="24"/>
          <w:u w:val="single"/>
        </w:rPr>
        <w:t xml:space="preserve">Alienação Fiduciária de </w:t>
      </w:r>
      <w:r w:rsidR="00234CB6" w:rsidRPr="004F671B">
        <w:rPr>
          <w:rFonts w:ascii="Times New Roman" w:hAnsi="Times New Roman"/>
          <w:bCs/>
          <w:sz w:val="24"/>
          <w:u w:val="single"/>
        </w:rPr>
        <w:t>Imóveis</w:t>
      </w:r>
      <w:r w:rsidR="00234CB6" w:rsidRPr="004F671B">
        <w:rPr>
          <w:rFonts w:ascii="Times New Roman" w:hAnsi="Times New Roman"/>
          <w:bCs/>
          <w:sz w:val="24"/>
        </w:rPr>
        <w:t>”</w:t>
      </w:r>
      <w:r w:rsidRPr="004F671B">
        <w:rPr>
          <w:rFonts w:ascii="Times New Roman" w:hAnsi="Times New Roman"/>
          <w:bCs/>
          <w:sz w:val="24"/>
        </w:rPr>
        <w:t>);</w:t>
      </w:r>
      <w:r w:rsidR="00921777" w:rsidRPr="004F671B">
        <w:rPr>
          <w:rFonts w:ascii="Times New Roman" w:hAnsi="Times New Roman"/>
          <w:bCs/>
          <w:sz w:val="24"/>
        </w:rPr>
        <w:t xml:space="preserve"> </w:t>
      </w:r>
      <w:r w:rsidR="008C695A" w:rsidRPr="004F671B">
        <w:rPr>
          <w:rFonts w:ascii="Times New Roman" w:hAnsi="Times New Roman"/>
          <w:bCs/>
          <w:sz w:val="24"/>
        </w:rPr>
        <w:t>[</w:t>
      </w:r>
      <w:r w:rsidR="008C695A" w:rsidRPr="009B28B0">
        <w:rPr>
          <w:rFonts w:ascii="Times New Roman" w:hAnsi="Times New Roman"/>
          <w:b/>
          <w:sz w:val="24"/>
          <w:highlight w:val="yellow"/>
        </w:rPr>
        <w:t xml:space="preserve">Nota Cescon Barrieu: </w:t>
      </w:r>
      <w:r w:rsidR="008C695A" w:rsidRPr="009B28B0">
        <w:rPr>
          <w:rFonts w:ascii="Times New Roman" w:hAnsi="Times New Roman"/>
          <w:bCs/>
          <w:sz w:val="24"/>
          <w:highlight w:val="yellow"/>
        </w:rPr>
        <w:t>Emissora/PNA, favor confirmar as informações</w:t>
      </w:r>
      <w:r w:rsidR="008C695A" w:rsidRPr="004F671B">
        <w:rPr>
          <w:rFonts w:ascii="Times New Roman" w:hAnsi="Times New Roman"/>
          <w:bCs/>
          <w:sz w:val="24"/>
        </w:rPr>
        <w:t>]</w:t>
      </w:r>
    </w:p>
    <w:p w14:paraId="7302922B" w14:textId="77777777" w:rsidR="00F21F94" w:rsidRPr="004F671B" w:rsidRDefault="00F21F94" w:rsidP="009B28B0">
      <w:pPr>
        <w:spacing w:after="0" w:line="320" w:lineRule="exact"/>
        <w:rPr>
          <w:rFonts w:ascii="Times New Roman" w:hAnsi="Times New Roman"/>
          <w:bCs/>
          <w:sz w:val="24"/>
        </w:rPr>
      </w:pPr>
    </w:p>
    <w:p w14:paraId="44AE8138" w14:textId="77777777" w:rsidR="00E36B7F" w:rsidRPr="004F671B" w:rsidRDefault="008B3AD8" w:rsidP="009B28B0">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00921777" w:rsidRPr="004F671B">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00E24BF3" w:rsidRPr="009B28B0">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921777" w:rsidRPr="004F671B">
        <w:rPr>
          <w:rFonts w:ascii="Times New Roman" w:hAnsi="Times New Roman"/>
          <w:bCs/>
          <w:sz w:val="24"/>
        </w:rPr>
        <w:t xml:space="preserve">a unidade produtiva isolada composta por 5 (cinco) </w:t>
      </w:r>
      <w:r w:rsidR="00921777" w:rsidRPr="004F671B">
        <w:rPr>
          <w:rFonts w:ascii="Times New Roman" w:hAnsi="Times New Roman"/>
          <w:bCs/>
          <w:i/>
          <w:iCs/>
          <w:sz w:val="24"/>
        </w:rPr>
        <w:t>data centers</w:t>
      </w:r>
      <w:r w:rsidR="00921777" w:rsidRPr="004F671B">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00921777" w:rsidRPr="004F671B">
        <w:rPr>
          <w:rFonts w:ascii="Times New Roman" w:hAnsi="Times New Roman"/>
          <w:bCs/>
          <w:sz w:val="24"/>
        </w:rPr>
        <w:t>Contrato de Alienação Fiduciária Equipamentos (“</w:t>
      </w:r>
      <w:r w:rsidR="00921777" w:rsidRPr="004F671B">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 xml:space="preserve">Data </w:t>
      </w:r>
      <w:r w:rsidRPr="009B28B0">
        <w:rPr>
          <w:rFonts w:ascii="Times New Roman" w:hAnsi="Times New Roman"/>
          <w:bCs/>
          <w:i/>
          <w:iCs/>
          <w:sz w:val="24"/>
          <w:u w:val="single"/>
        </w:rPr>
        <w:lastRenderedPageBreak/>
        <w:t>Centers</w:t>
      </w:r>
      <w:r w:rsidR="00921777" w:rsidRPr="004F671B">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00E24BF3" w:rsidRPr="009B28B0">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00655BE6" w:rsidRPr="004F671B">
        <w:rPr>
          <w:rFonts w:ascii="Times New Roman" w:hAnsi="Times New Roman"/>
          <w:bCs/>
          <w:sz w:val="24"/>
        </w:rPr>
        <w:t xml:space="preserve">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localizado no</w:t>
      </w:r>
      <w:r w:rsidRPr="004F671B">
        <w:rPr>
          <w:rFonts w:ascii="Times New Roman" w:hAnsi="Times New Roman"/>
          <w:bCs/>
          <w:sz w:val="24"/>
        </w:rPr>
        <w:t xml:space="preserve"> Imóvel Porto Alegre</w:t>
      </w:r>
      <w:r w:rsidR="00234CB6" w:rsidRPr="004F671B">
        <w:rPr>
          <w:rFonts w:ascii="Times New Roman" w:hAnsi="Times New Roman"/>
          <w:bCs/>
          <w:sz w:val="24"/>
        </w:rPr>
        <w:t xml:space="preserve"> (“</w:t>
      </w:r>
      <w:r w:rsidR="00234CB6" w:rsidRPr="004F671B">
        <w:rPr>
          <w:rFonts w:ascii="Times New Roman" w:hAnsi="Times New Roman"/>
          <w:bCs/>
          <w:sz w:val="24"/>
          <w:u w:val="single"/>
        </w:rPr>
        <w:t>Alienação Fiduciária de Equipamentos do Imóvel Porto Alegre</w:t>
      </w:r>
      <w:r w:rsidR="00234CB6" w:rsidRPr="004F671B">
        <w:rPr>
          <w:rFonts w:ascii="Times New Roman" w:hAnsi="Times New Roman"/>
          <w:bCs/>
          <w:sz w:val="24"/>
        </w:rPr>
        <w:t xml:space="preserve">” </w:t>
      </w:r>
      <w:r w:rsidR="00921777" w:rsidRPr="004F671B">
        <w:rPr>
          <w:rFonts w:ascii="Times New Roman" w:hAnsi="Times New Roman"/>
          <w:bCs/>
          <w:sz w:val="24"/>
        </w:rPr>
        <w:t>e, quando em conjunto com a Alienação Fiduciária de Ações da Emissora</w:t>
      </w:r>
      <w:r w:rsidR="00D7324A" w:rsidRPr="004F671B">
        <w:rPr>
          <w:rFonts w:ascii="Times New Roman" w:hAnsi="Times New Roman"/>
          <w:bCs/>
          <w:sz w:val="24"/>
        </w:rPr>
        <w:t>,</w:t>
      </w:r>
      <w:r w:rsidR="00921777" w:rsidRPr="004F671B">
        <w:rPr>
          <w:rFonts w:ascii="Times New Roman" w:hAnsi="Times New Roman"/>
          <w:bCs/>
          <w:sz w:val="24"/>
        </w:rPr>
        <w:t xml:space="preserve"> a Alienação Fiduciária de Imóve</w:t>
      </w:r>
      <w:r w:rsidR="00234CB6" w:rsidRPr="004F671B">
        <w:rPr>
          <w:rFonts w:ascii="Times New Roman" w:hAnsi="Times New Roman"/>
          <w:bCs/>
          <w:sz w:val="24"/>
        </w:rPr>
        <w:t>is</w:t>
      </w:r>
      <w:r w:rsidR="00921777" w:rsidRPr="004F671B">
        <w:rPr>
          <w:rFonts w:ascii="Times New Roman" w:hAnsi="Times New Roman"/>
          <w:bCs/>
          <w:sz w:val="24"/>
        </w:rPr>
        <w:t>, a</w:t>
      </w:r>
      <w:r w:rsidR="00D7324A" w:rsidRPr="004F671B">
        <w:rPr>
          <w:rFonts w:ascii="Times New Roman" w:hAnsi="Times New Roman"/>
          <w:bCs/>
          <w:sz w:val="24"/>
        </w:rPr>
        <w:t xml:space="preserve"> </w:t>
      </w:r>
      <w:r w:rsidR="00D7324A" w:rsidRPr="009B28B0">
        <w:rPr>
          <w:rFonts w:ascii="Times New Roman" w:hAnsi="Times New Roman"/>
          <w:bCs/>
          <w:sz w:val="24"/>
        </w:rPr>
        <w:t xml:space="preserve">Alienação Fiduciária de Equipamentos </w:t>
      </w:r>
      <w:r w:rsidR="00D7324A" w:rsidRPr="009B28B0">
        <w:rPr>
          <w:rFonts w:ascii="Times New Roman" w:hAnsi="Times New Roman"/>
          <w:bCs/>
          <w:i/>
          <w:iCs/>
          <w:sz w:val="24"/>
        </w:rPr>
        <w:t>Data Centers</w:t>
      </w:r>
      <w:r w:rsidR="00921777" w:rsidRPr="004F671B">
        <w:rPr>
          <w:rFonts w:ascii="Times New Roman" w:hAnsi="Times New Roman"/>
          <w:bCs/>
          <w:sz w:val="24"/>
        </w:rPr>
        <w:t xml:space="preserve"> </w:t>
      </w:r>
      <w:r w:rsidR="00D7324A" w:rsidRPr="004F671B">
        <w:rPr>
          <w:rFonts w:ascii="Times New Roman" w:hAnsi="Times New Roman"/>
          <w:bCs/>
          <w:sz w:val="24"/>
        </w:rPr>
        <w:t xml:space="preserve">e a </w:t>
      </w:r>
      <w:r w:rsidR="00D7324A" w:rsidRPr="009B28B0">
        <w:rPr>
          <w:rFonts w:ascii="Times New Roman" w:hAnsi="Times New Roman"/>
          <w:bCs/>
          <w:sz w:val="24"/>
        </w:rPr>
        <w:t>Alienação Fiduciária de Equipamentos do Imóvel Rio de Janeiro, a</w:t>
      </w:r>
      <w:r w:rsidR="00D7324A" w:rsidRPr="004F671B">
        <w:rPr>
          <w:rFonts w:ascii="Times New Roman" w:hAnsi="Times New Roman"/>
          <w:bCs/>
          <w:sz w:val="24"/>
        </w:rPr>
        <w:t xml:space="preserve"> </w:t>
      </w:r>
      <w:r w:rsidR="00921777" w:rsidRPr="004F671B">
        <w:rPr>
          <w:rFonts w:ascii="Times New Roman" w:hAnsi="Times New Roman"/>
          <w:bCs/>
          <w:sz w:val="24"/>
        </w:rPr>
        <w:t>“</w:t>
      </w:r>
      <w:r w:rsidR="00921777" w:rsidRPr="004F671B">
        <w:rPr>
          <w:rFonts w:ascii="Times New Roman" w:hAnsi="Times New Roman"/>
          <w:bCs/>
          <w:sz w:val="24"/>
          <w:u w:val="single"/>
        </w:rPr>
        <w:t>Alienação Fiduciária</w:t>
      </w:r>
      <w:r w:rsidR="00921777" w:rsidRPr="004F671B">
        <w:rPr>
          <w:rFonts w:ascii="Times New Roman" w:hAnsi="Times New Roman"/>
          <w:bCs/>
          <w:sz w:val="24"/>
        </w:rPr>
        <w:t>”); e</w:t>
      </w:r>
    </w:p>
    <w:p w14:paraId="75A01616" w14:textId="77777777" w:rsidR="00E36B7F" w:rsidRPr="004F671B" w:rsidRDefault="00E36B7F" w:rsidP="009B28B0">
      <w:pPr>
        <w:spacing w:after="0" w:line="320" w:lineRule="exact"/>
        <w:rPr>
          <w:rFonts w:ascii="Times New Roman" w:hAnsi="Times New Roman"/>
          <w:bCs/>
          <w:sz w:val="24"/>
        </w:rPr>
      </w:pPr>
    </w:p>
    <w:p w14:paraId="197C348B" w14:textId="77777777" w:rsidR="00A54DA0" w:rsidRPr="009B28B0" w:rsidRDefault="008B3AD8" w:rsidP="009B28B0">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00E24BF3" w:rsidRPr="009B28B0">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00E24BF3" w:rsidRPr="009B28B0">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futuros, de titularidade da Emissora contra seus clientes, conforme descritos e caracterizados no Aditamento ao Contrato Cessão Fiduciária, que deverão ser depositados na Conta Reserva e Centralizadora</w:t>
      </w:r>
      <w:r w:rsidR="005D2AA3" w:rsidRPr="004F671B">
        <w:rPr>
          <w:rFonts w:ascii="Times New Roman" w:hAnsi="Times New Roman"/>
          <w:bCs/>
          <w:sz w:val="24"/>
        </w:rPr>
        <w:t xml:space="preserve"> (“</w:t>
      </w:r>
      <w:r w:rsidR="005D2AA3" w:rsidRPr="004F671B">
        <w:rPr>
          <w:rFonts w:ascii="Times New Roman" w:hAnsi="Times New Roman"/>
          <w:bCs/>
          <w:sz w:val="24"/>
          <w:u w:val="single"/>
        </w:rPr>
        <w:t>Cessão Fiduciária de Direitos Creditórios</w:t>
      </w:r>
      <w:r w:rsidR="005D2AA3" w:rsidRPr="00E24BF3">
        <w:rPr>
          <w:rFonts w:ascii="Times New Roman" w:hAnsi="Times New Roman"/>
          <w:bCs/>
          <w:sz w:val="24"/>
        </w:rPr>
        <w:t xml:space="preserve">”); </w:t>
      </w:r>
      <w:r w:rsidR="005D2AA3" w:rsidRPr="009B28B0">
        <w:rPr>
          <w:rFonts w:ascii="Times New Roman" w:hAnsi="Times New Roman"/>
          <w:bCs/>
          <w:sz w:val="24"/>
        </w:rPr>
        <w:t>(</w:t>
      </w:r>
      <w:r w:rsidR="00E24BF3" w:rsidRPr="009B28B0">
        <w:rPr>
          <w:rFonts w:ascii="Times New Roman" w:hAnsi="Times New Roman"/>
          <w:bCs/>
          <w:sz w:val="24"/>
        </w:rPr>
        <w:t>c</w:t>
      </w:r>
      <w:r w:rsidR="005D2AA3" w:rsidRPr="009B28B0">
        <w:rPr>
          <w:rFonts w:ascii="Times New Roman" w:hAnsi="Times New Roman"/>
          <w:bCs/>
          <w:sz w:val="24"/>
        </w:rPr>
        <w:t>)</w:t>
      </w:r>
      <w:r w:rsidR="006E6088">
        <w:rPr>
          <w:rFonts w:ascii="Times New Roman" w:hAnsi="Times New Roman"/>
          <w:bCs/>
          <w:sz w:val="24"/>
        </w:rPr>
        <w:t xml:space="preserve"> </w:t>
      </w:r>
      <w:r w:rsidR="009E281D" w:rsidRPr="004F671B">
        <w:rPr>
          <w:rFonts w:ascii="Times New Roman" w:hAnsi="Times New Roman"/>
          <w:bCs/>
          <w:sz w:val="24"/>
        </w:rPr>
        <w:t>de determinada conta reserva mantida junto ao Banco [</w:t>
      </w:r>
      <w:r w:rsidR="009E281D" w:rsidRPr="004F671B">
        <w:rPr>
          <w:rFonts w:ascii="Times New Roman" w:hAnsi="Times New Roman"/>
          <w:bCs/>
          <w:sz w:val="24"/>
          <w:highlight w:val="yellow"/>
        </w:rPr>
        <w:t>●</w:t>
      </w:r>
      <w:r w:rsidR="009E281D" w:rsidRPr="004F671B">
        <w:rPr>
          <w:rFonts w:ascii="Times New Roman" w:hAnsi="Times New Roman"/>
          <w:bCs/>
          <w:sz w:val="24"/>
        </w:rPr>
        <w:t>] (“</w:t>
      </w:r>
      <w:r w:rsidR="009E281D" w:rsidRPr="004F671B">
        <w:rPr>
          <w:rFonts w:ascii="Times New Roman" w:hAnsi="Times New Roman"/>
          <w:bCs/>
          <w:sz w:val="24"/>
          <w:u w:val="single"/>
        </w:rPr>
        <w:t>Cessão Fiduciária Capex</w:t>
      </w:r>
      <w:r w:rsidR="009E281D" w:rsidRPr="004F671B">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009E281D" w:rsidRPr="004F671B">
        <w:rPr>
          <w:rFonts w:ascii="Times New Roman" w:hAnsi="Times New Roman"/>
          <w:bCs/>
          <w:sz w:val="24"/>
        </w:rPr>
        <w:t xml:space="preserve"> a Cessão Fiduciária de Direitos Creditórios, as “</w:t>
      </w:r>
      <w:r w:rsidR="009E281D" w:rsidRPr="004F671B">
        <w:rPr>
          <w:rFonts w:ascii="Times New Roman" w:hAnsi="Times New Roman"/>
          <w:bCs/>
          <w:sz w:val="24"/>
          <w:u w:val="single"/>
        </w:rPr>
        <w:t>Garantias Reais</w:t>
      </w:r>
      <w:r w:rsidR="009E281D" w:rsidRPr="004F671B">
        <w:rPr>
          <w:rFonts w:ascii="Times New Roman" w:hAnsi="Times New Roman"/>
          <w:bCs/>
          <w:sz w:val="24"/>
        </w:rPr>
        <w:t>”)</w:t>
      </w:r>
      <w:r w:rsidR="00623526" w:rsidRPr="004F671B">
        <w:rPr>
          <w:rFonts w:ascii="Times New Roman" w:hAnsi="Times New Roman"/>
          <w:bCs/>
          <w:sz w:val="24"/>
        </w:rPr>
        <w:t>.</w:t>
      </w:r>
    </w:p>
    <w:p w14:paraId="4CF8775C" w14:textId="77777777" w:rsidR="00E36B7F" w:rsidRPr="004F671B" w:rsidRDefault="00E36B7F">
      <w:pPr>
        <w:spacing w:after="0" w:line="320" w:lineRule="exact"/>
        <w:rPr>
          <w:rFonts w:ascii="Times New Roman" w:hAnsi="Times New Roman"/>
          <w:bCs/>
          <w:sz w:val="24"/>
        </w:rPr>
      </w:pPr>
    </w:p>
    <w:p w14:paraId="7307ED78" w14:textId="77777777" w:rsidR="009F0246" w:rsidRDefault="008B3AD8" w:rsidP="009B28B0">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à Telemar Norte Leste S.A. – em Recuperação Judicial e à 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00E73616" w:rsidRPr="00B41E60">
        <w:rPr>
          <w:rFonts w:ascii="Times New Roman" w:hAnsi="Times New Roman"/>
          <w:bCs/>
          <w:sz w:val="24"/>
        </w:rPr>
        <w:t>“</w:t>
      </w:r>
      <w:r w:rsidR="00E73616" w:rsidRPr="00B41E60">
        <w:rPr>
          <w:rFonts w:ascii="Times New Roman" w:hAnsi="Times New Roman"/>
          <w:bCs/>
          <w:i/>
          <w:iCs/>
          <w:sz w:val="24"/>
        </w:rPr>
        <w:t>Contrato de Compra e Venda de Ações Através de UPI e Outras Avenças</w:t>
      </w:r>
      <w:r w:rsidR="00E73616" w:rsidRPr="00B41E60">
        <w:rPr>
          <w:rFonts w:ascii="Times New Roman" w:hAnsi="Times New Roman"/>
          <w:bCs/>
          <w:sz w:val="24"/>
        </w:rPr>
        <w:t>” celebrado em 11 de dezembro de 2020 e do “</w:t>
      </w:r>
      <w:r w:rsidR="00E73616" w:rsidRPr="00B41E60">
        <w:rPr>
          <w:rFonts w:ascii="Times New Roman" w:hAnsi="Times New Roman"/>
          <w:bCs/>
          <w:i/>
          <w:iCs/>
          <w:sz w:val="24"/>
        </w:rPr>
        <w:t>Instrumento Particular de Alienação Fiduciária de Ações e Outras Avenças</w:t>
      </w:r>
      <w:r w:rsidR="00E73616" w:rsidRPr="00B41E60">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14:paraId="122E07C3" w14:textId="77777777" w:rsidR="005E7CC8" w:rsidRDefault="005E7CC8" w:rsidP="00551FA4">
      <w:pPr>
        <w:spacing w:after="0" w:line="320" w:lineRule="exact"/>
        <w:rPr>
          <w:rFonts w:ascii="Times New Roman" w:hAnsi="Times New Roman"/>
          <w:bCs/>
          <w:sz w:val="24"/>
        </w:rPr>
      </w:pPr>
    </w:p>
    <w:p w14:paraId="0AEC7E5D" w14:textId="77777777" w:rsidR="00E36B7F" w:rsidRPr="004F671B" w:rsidRDefault="008B3AD8" w:rsidP="009B28B0">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14:paraId="2DB863F1" w14:textId="77777777" w:rsidR="00E36B7F" w:rsidRPr="004F671B" w:rsidRDefault="00E36B7F">
      <w:pPr>
        <w:spacing w:after="0" w:line="320" w:lineRule="exact"/>
        <w:rPr>
          <w:rFonts w:ascii="Times New Roman" w:hAnsi="Times New Roman"/>
          <w:bCs/>
          <w:sz w:val="24"/>
        </w:rPr>
      </w:pPr>
    </w:p>
    <w:p w14:paraId="15DEEA32" w14:textId="62DDC499" w:rsidR="00E36B7F" w:rsidRPr="009B28B0" w:rsidRDefault="008B3AD8" w:rsidP="009B28B0">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w:t>
      </w:r>
      <w:ins w:id="45" w:author="Carlos Bacha" w:date="2022-10-05T17:08:00Z">
        <w:r w:rsidR="00280F53">
          <w:rPr>
            <w:rFonts w:ascii="Times New Roman" w:hAnsi="Times New Roman"/>
            <w:sz w:val="24"/>
            <w:szCs w:val="24"/>
          </w:rPr>
          <w:t>, o Alba Fund</w:t>
        </w:r>
      </w:ins>
      <w:ins w:id="46" w:author="Carlos Bacha" w:date="2022-10-05T17:09:00Z">
        <w:r w:rsidR="00280F53">
          <w:rPr>
            <w:rFonts w:ascii="Times New Roman" w:hAnsi="Times New Roman"/>
            <w:sz w:val="24"/>
            <w:szCs w:val="24"/>
          </w:rPr>
          <w:t xml:space="preserve"> (“Fiança Alba Fund”)</w:t>
        </w:r>
      </w:ins>
      <w:r w:rsidRPr="004F671B">
        <w:rPr>
          <w:rFonts w:ascii="Times New Roman" w:hAnsi="Times New Roman"/>
          <w:sz w:val="24"/>
          <w:szCs w:val="24"/>
        </w:rPr>
        <w:t xml:space="preserve">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w:t>
      </w:r>
      <w:ins w:id="47" w:author="Carlos Bacha" w:date="2022-10-05T17:09:00Z">
        <w:r w:rsidR="00280F53">
          <w:rPr>
            <w:rFonts w:ascii="Times New Roman" w:hAnsi="Times New Roman"/>
            <w:sz w:val="24"/>
            <w:szCs w:val="24"/>
          </w:rPr>
          <w:t xml:space="preserve"> e a Fiança Alba Fund</w:t>
        </w:r>
      </w:ins>
      <w:r w:rsidRPr="004F671B">
        <w:rPr>
          <w:rFonts w:ascii="Times New Roman" w:hAnsi="Times New Roman"/>
          <w:sz w:val="24"/>
          <w:szCs w:val="24"/>
        </w:rPr>
        <w:t>,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00113916" w:rsidRPr="0062253C">
        <w:rPr>
          <w:rFonts w:ascii="Times New Roman" w:hAnsi="Times New Roman"/>
          <w:sz w:val="24"/>
          <w:szCs w:val="24"/>
        </w:rPr>
        <w:t>Emissora</w:t>
      </w:r>
      <w:r w:rsidRPr="004F671B">
        <w:rPr>
          <w:rFonts w:ascii="Times New Roman" w:hAnsi="Times New Roman"/>
          <w:sz w:val="24"/>
          <w:szCs w:val="24"/>
        </w:rPr>
        <w:t xml:space="preserve">,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w:t>
      </w:r>
      <w:r w:rsidRPr="004F671B">
        <w:rPr>
          <w:rFonts w:ascii="Times New Roman" w:hAnsi="Times New Roman"/>
          <w:sz w:val="24"/>
          <w:szCs w:val="24"/>
        </w:rPr>
        <w:lastRenderedPageBreak/>
        <w:t>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14:paraId="23CB4B3F" w14:textId="77777777" w:rsidR="00E36B7F" w:rsidRPr="009B28B0" w:rsidRDefault="00E36B7F">
      <w:pPr>
        <w:pStyle w:val="Level1"/>
        <w:numPr>
          <w:ilvl w:val="0"/>
          <w:numId w:val="0"/>
        </w:numPr>
        <w:spacing w:after="0" w:line="320" w:lineRule="exact"/>
        <w:ind w:hanging="11"/>
        <w:rPr>
          <w:rFonts w:ascii="Times New Roman" w:hAnsi="Times New Roman"/>
          <w:bCs/>
          <w:sz w:val="24"/>
          <w:szCs w:val="24"/>
        </w:rPr>
      </w:pPr>
    </w:p>
    <w:p w14:paraId="49126383" w14:textId="77777777" w:rsidR="00E36B7F" w:rsidRPr="004F671B" w:rsidRDefault="008B3AD8"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00113916" w:rsidRPr="0062253C">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14:paraId="61807832" w14:textId="77777777" w:rsidR="00E36B7F" w:rsidRPr="004F671B" w:rsidRDefault="00E36B7F">
      <w:pPr>
        <w:pStyle w:val="Level1"/>
        <w:numPr>
          <w:ilvl w:val="0"/>
          <w:numId w:val="0"/>
        </w:numPr>
        <w:spacing w:after="0" w:line="320" w:lineRule="exact"/>
        <w:ind w:hanging="11"/>
        <w:rPr>
          <w:rFonts w:ascii="Times New Roman" w:hAnsi="Times New Roman"/>
          <w:bCs/>
          <w:sz w:val="24"/>
          <w:szCs w:val="24"/>
        </w:rPr>
      </w:pPr>
    </w:p>
    <w:p w14:paraId="18900DAD" w14:textId="77777777" w:rsidR="00E36B7F" w:rsidRPr="004F671B" w:rsidRDefault="008B3AD8"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poderão ser excutidas e exigidas pelo Agente Fiduciário, judicial ou extrajudicialmente, quantas vezes forem necessárias até a integral e efetiva liquidação de todas as Obrigações Garantidas, sendo certo que qualquer tolerância e/ou a não execução das Fianças Escritura por parte do Agente Fiduciário não ensejará, em qualquer hipótese, perda do direito de execução das Fianças Escritura pelos Debenturistas.</w:t>
      </w:r>
    </w:p>
    <w:p w14:paraId="696974D2" w14:textId="77777777" w:rsidR="00E36B7F" w:rsidRPr="004F671B" w:rsidRDefault="00E36B7F">
      <w:pPr>
        <w:pStyle w:val="Level1"/>
        <w:numPr>
          <w:ilvl w:val="0"/>
          <w:numId w:val="0"/>
        </w:numPr>
        <w:spacing w:after="0" w:line="320" w:lineRule="exact"/>
        <w:ind w:hanging="11"/>
        <w:rPr>
          <w:rFonts w:ascii="Times New Roman" w:hAnsi="Times New Roman"/>
          <w:bCs/>
          <w:sz w:val="24"/>
          <w:szCs w:val="24"/>
        </w:rPr>
      </w:pPr>
    </w:p>
    <w:p w14:paraId="0DB3875D" w14:textId="77777777" w:rsidR="00E36B7F" w:rsidRPr="004F671B" w:rsidRDefault="008B3AD8"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3B5CC3EA" w14:textId="77777777" w:rsidR="00E36B7F" w:rsidRPr="004F671B" w:rsidRDefault="00E36B7F">
      <w:pPr>
        <w:pStyle w:val="PargrafodaLista"/>
        <w:spacing w:after="0" w:line="320" w:lineRule="exact"/>
        <w:ind w:left="0" w:hanging="11"/>
        <w:rPr>
          <w:rFonts w:ascii="Times New Roman" w:hAnsi="Times New Roman"/>
          <w:bCs/>
          <w:sz w:val="24"/>
        </w:rPr>
      </w:pPr>
    </w:p>
    <w:p w14:paraId="70D4CCA2" w14:textId="77777777" w:rsidR="00E36B7F" w:rsidRPr="004F671B" w:rsidRDefault="008B3AD8"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(ii) caso recebam qualquer valor da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pro-rata</w:t>
      </w:r>
      <w:r w:rsidRPr="004F671B">
        <w:rPr>
          <w:rFonts w:ascii="Times New Roman" w:hAnsi="Times New Roman"/>
          <w:bCs/>
          <w:sz w:val="24"/>
          <w:szCs w:val="24"/>
        </w:rPr>
        <w:t xml:space="preserve"> a ser realizado aos Debenturistas; e (iii) renunciar integralmente ao direito de sub-rogação previsto na Cláusula 3.9.6 abaixo na hipótese de ser excutida a Alienação Fiduciária de Ações da Emissora.</w:t>
      </w:r>
    </w:p>
    <w:p w14:paraId="2EBB60E2" w14:textId="77777777" w:rsidR="00E36B7F" w:rsidRPr="004F671B" w:rsidRDefault="00E36B7F">
      <w:pPr>
        <w:pStyle w:val="Level1"/>
        <w:numPr>
          <w:ilvl w:val="0"/>
          <w:numId w:val="0"/>
        </w:numPr>
        <w:spacing w:after="0" w:line="320" w:lineRule="exact"/>
        <w:ind w:hanging="11"/>
        <w:rPr>
          <w:rFonts w:ascii="Times New Roman" w:hAnsi="Times New Roman"/>
          <w:bCs/>
          <w:sz w:val="24"/>
          <w:szCs w:val="24"/>
        </w:rPr>
      </w:pPr>
    </w:p>
    <w:p w14:paraId="658085A8" w14:textId="77777777" w:rsidR="00E36B7F" w:rsidRPr="004F671B" w:rsidRDefault="008B3AD8"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0E9469C8" w14:textId="77777777" w:rsidR="00E36B7F" w:rsidRPr="004F671B" w:rsidRDefault="00E36B7F">
      <w:pPr>
        <w:pStyle w:val="PargrafodaLista"/>
        <w:spacing w:after="0" w:line="320" w:lineRule="exact"/>
        <w:ind w:left="0" w:hanging="11"/>
        <w:rPr>
          <w:rFonts w:ascii="Times New Roman" w:hAnsi="Times New Roman"/>
          <w:bCs/>
          <w:sz w:val="24"/>
        </w:rPr>
      </w:pPr>
    </w:p>
    <w:p w14:paraId="6EAAD8C6" w14:textId="77777777" w:rsidR="00E36B7F" w:rsidRPr="004F671B" w:rsidRDefault="008B3AD8"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w:t>
      </w:r>
      <w:r w:rsidRPr="004F671B">
        <w:rPr>
          <w:rFonts w:ascii="Times New Roman" w:hAnsi="Times New Roman"/>
          <w:bCs/>
          <w:sz w:val="24"/>
          <w:szCs w:val="24"/>
        </w:rPr>
        <w:lastRenderedPageBreak/>
        <w:t>terem recebido todos os valores a eles devidos nos termos desta Escritura, observado o previsto na Cláusula 3.9.4 acima.</w:t>
      </w:r>
    </w:p>
    <w:p w14:paraId="2B4B09D5" w14:textId="77777777" w:rsidR="00E36B7F" w:rsidRPr="004F671B" w:rsidRDefault="00E36B7F">
      <w:pPr>
        <w:pStyle w:val="PargrafodaLista"/>
        <w:spacing w:after="0" w:line="320" w:lineRule="exact"/>
        <w:ind w:left="0" w:hanging="11"/>
        <w:rPr>
          <w:rFonts w:ascii="Times New Roman" w:hAnsi="Times New Roman"/>
          <w:bCs/>
          <w:sz w:val="24"/>
        </w:rPr>
      </w:pPr>
    </w:p>
    <w:p w14:paraId="78C50B6A" w14:textId="77777777" w:rsidR="00E36B7F" w:rsidRPr="004F671B" w:rsidRDefault="008B3AD8"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3A53D5F2" w14:textId="77777777" w:rsidR="00E36B7F" w:rsidRPr="004F671B" w:rsidRDefault="00E36B7F">
      <w:pPr>
        <w:pStyle w:val="PargrafodaLista"/>
        <w:spacing w:after="0" w:line="320" w:lineRule="exact"/>
        <w:ind w:left="0" w:hanging="11"/>
        <w:rPr>
          <w:rFonts w:ascii="Times New Roman" w:hAnsi="Times New Roman"/>
          <w:bCs/>
          <w:sz w:val="24"/>
        </w:rPr>
      </w:pPr>
    </w:p>
    <w:p w14:paraId="3D43893E" w14:textId="77777777" w:rsidR="00E36B7F" w:rsidRPr="004F671B" w:rsidRDefault="008B3AD8"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62F4F1AD" w14:textId="77777777" w:rsidR="00E36B7F" w:rsidRPr="004F671B" w:rsidRDefault="00E36B7F">
      <w:pPr>
        <w:pStyle w:val="PargrafodaLista"/>
        <w:spacing w:after="0" w:line="320" w:lineRule="exact"/>
        <w:ind w:left="0" w:hanging="11"/>
        <w:rPr>
          <w:rFonts w:ascii="Times New Roman" w:hAnsi="Times New Roman"/>
          <w:bCs/>
          <w:sz w:val="24"/>
        </w:rPr>
      </w:pPr>
    </w:p>
    <w:p w14:paraId="69E87819" w14:textId="77777777" w:rsidR="00E36B7F" w:rsidRPr="004F671B" w:rsidRDefault="008B3AD8"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165459C3" w14:textId="77777777" w:rsidR="00E36B7F" w:rsidRPr="004F671B" w:rsidRDefault="00E36B7F">
      <w:pPr>
        <w:pStyle w:val="PargrafodaLista"/>
        <w:spacing w:after="0" w:line="320" w:lineRule="exact"/>
        <w:ind w:left="0" w:hanging="11"/>
        <w:rPr>
          <w:rFonts w:ascii="Times New Roman" w:hAnsi="Times New Roman"/>
          <w:bCs/>
          <w:sz w:val="24"/>
        </w:rPr>
      </w:pPr>
    </w:p>
    <w:p w14:paraId="3D0438ED" w14:textId="77777777" w:rsidR="00E56A29" w:rsidRPr="004F671B" w:rsidRDefault="008B3AD8"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6608A095" w14:textId="77777777" w:rsidR="00E36B7F" w:rsidRPr="009B28B0" w:rsidRDefault="00E36B7F" w:rsidP="009B28B0">
      <w:pPr>
        <w:pStyle w:val="Level1"/>
        <w:numPr>
          <w:ilvl w:val="0"/>
          <w:numId w:val="0"/>
        </w:numPr>
        <w:spacing w:after="0" w:line="320" w:lineRule="exact"/>
        <w:rPr>
          <w:rFonts w:ascii="Times New Roman" w:hAnsi="Times New Roman"/>
          <w:bCs/>
          <w:sz w:val="24"/>
        </w:rPr>
      </w:pPr>
    </w:p>
    <w:p w14:paraId="74054EB7" w14:textId="77777777" w:rsidR="00E36B7F" w:rsidRPr="004F671B" w:rsidRDefault="008B3AD8"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r w:rsidR="00E24BF3">
        <w:rPr>
          <w:rFonts w:ascii="Times New Roman" w:hAnsi="Times New Roman"/>
          <w:bCs/>
          <w:sz w:val="24"/>
          <w:szCs w:val="24"/>
        </w:rPr>
        <w:t>ii</w:t>
      </w:r>
      <w:r w:rsidRPr="004F671B">
        <w:rPr>
          <w:rFonts w:ascii="Times New Roman" w:hAnsi="Times New Roman"/>
          <w:bCs/>
          <w:sz w:val="24"/>
          <w:szCs w:val="24"/>
        </w:rPr>
        <w:t>) qualquer novação ou não exercício de qualquer direito dos Debenturistas contra a Emissora; e (</w:t>
      </w:r>
      <w:r w:rsidR="00E24BF3">
        <w:rPr>
          <w:rFonts w:ascii="Times New Roman" w:hAnsi="Times New Roman"/>
          <w:bCs/>
          <w:sz w:val="24"/>
          <w:szCs w:val="24"/>
        </w:rPr>
        <w:t>iii</w:t>
      </w:r>
      <w:r w:rsidRPr="004F671B">
        <w:rPr>
          <w:rFonts w:ascii="Times New Roman" w:hAnsi="Times New Roman"/>
          <w:bCs/>
          <w:sz w:val="24"/>
          <w:szCs w:val="24"/>
        </w:rPr>
        <w:t>) qualquer limitação ou incapacidade da Emissora, inclusive seu pedido de recuperação extrajudicial, pedido de recuperação judicial ou falência.</w:t>
      </w:r>
    </w:p>
    <w:p w14:paraId="0AA9B37A" w14:textId="77777777" w:rsidR="00E36B7F" w:rsidRPr="004F671B" w:rsidRDefault="00E36B7F" w:rsidP="009B28B0">
      <w:pPr>
        <w:spacing w:after="0" w:line="320" w:lineRule="exact"/>
        <w:rPr>
          <w:rFonts w:ascii="Times New Roman" w:hAnsi="Times New Roman"/>
          <w:bCs/>
          <w:sz w:val="24"/>
        </w:rPr>
      </w:pPr>
    </w:p>
    <w:p w14:paraId="2B56FF80" w14:textId="77777777" w:rsidR="00E36B7F" w:rsidRPr="004F671B" w:rsidRDefault="008B3AD8"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lastRenderedPageBreak/>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14:paraId="4394A379" w14:textId="77777777" w:rsidR="00E36B7F" w:rsidRPr="004F671B" w:rsidRDefault="00E36B7F" w:rsidP="009B28B0">
      <w:pPr>
        <w:spacing w:after="0" w:line="320" w:lineRule="exact"/>
        <w:rPr>
          <w:rFonts w:ascii="Times New Roman" w:hAnsi="Times New Roman"/>
          <w:bCs/>
          <w:sz w:val="24"/>
        </w:rPr>
      </w:pPr>
    </w:p>
    <w:p w14:paraId="385027DB" w14:textId="21C0A5A2" w:rsidR="00E36B7F" w:rsidRDefault="008B3AD8" w:rsidP="009B28B0">
      <w:pPr>
        <w:pStyle w:val="Level1"/>
        <w:numPr>
          <w:ilvl w:val="2"/>
          <w:numId w:val="59"/>
        </w:numPr>
        <w:spacing w:after="0" w:line="320" w:lineRule="exact"/>
        <w:ind w:left="0" w:hanging="11"/>
        <w:rPr>
          <w:ins w:id="48" w:author="Carlos Bacha" w:date="2022-10-07T08:27:00Z"/>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49"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49"/>
      <w:r w:rsidRPr="004F671B">
        <w:rPr>
          <w:rFonts w:ascii="Times New Roman" w:hAnsi="Times New Roman"/>
          <w:sz w:val="24"/>
          <w:szCs w:val="24"/>
          <w:lang w:eastAsia="pt-BR"/>
        </w:rPr>
        <w:t xml:space="preserve">, com sede na </w:t>
      </w:r>
      <w:r w:rsidR="00E56A29" w:rsidRPr="009B28B0">
        <w:rPr>
          <w:rFonts w:ascii="Times New Roman" w:hAnsi="Times New Roman"/>
          <w:sz w:val="24"/>
          <w:szCs w:val="24"/>
          <w:lang w:eastAsia="pt-BR"/>
        </w:rPr>
        <w:t>[</w:t>
      </w:r>
      <w:r w:rsidRPr="009B28B0">
        <w:rPr>
          <w:rFonts w:ascii="Times New Roman" w:hAnsi="Times New Roman"/>
          <w:sz w:val="24"/>
          <w:szCs w:val="24"/>
          <w:highlight w:val="yellow"/>
          <w:lang w:eastAsia="pt-BR"/>
        </w:rPr>
        <w:t xml:space="preserve">Bayside Executive Park, Building nº 3 - West Bay Street &amp;Blake Road, n4875 - Nassau </w:t>
      </w:r>
      <w:r w:rsidR="00E56A29" w:rsidRPr="004F671B">
        <w:rPr>
          <w:rFonts w:ascii="Times New Roman" w:hAnsi="Times New Roman"/>
          <w:sz w:val="24"/>
          <w:szCs w:val="24"/>
          <w:highlight w:val="yellow"/>
          <w:lang w:eastAsia="pt-BR"/>
        </w:rPr>
        <w:t>–</w:t>
      </w:r>
      <w:r w:rsidRPr="009B28B0">
        <w:rPr>
          <w:rFonts w:ascii="Times New Roman" w:hAnsi="Times New Roman"/>
          <w:sz w:val="24"/>
          <w:szCs w:val="24"/>
          <w:highlight w:val="yellow"/>
          <w:lang w:eastAsia="pt-BR"/>
        </w:rPr>
        <w:t xml:space="preserve"> Bahamas</w:t>
      </w:r>
      <w:r w:rsidR="00E56A29" w:rsidRPr="004F671B">
        <w:rPr>
          <w:rFonts w:ascii="Times New Roman" w:hAnsi="Times New Roman"/>
          <w:sz w:val="24"/>
          <w:szCs w:val="24"/>
          <w:lang w:eastAsia="pt-BR"/>
        </w:rPr>
        <w:t>]</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r w:rsidRPr="004F671B">
        <w:rPr>
          <w:rFonts w:ascii="Times New Roman" w:hAnsi="Times New Roman"/>
          <w:bCs/>
          <w:sz w:val="24"/>
          <w:szCs w:val="24"/>
        </w:rPr>
        <w:t xml:space="preserve"> </w:t>
      </w:r>
      <w:r w:rsidR="00E56A29" w:rsidRPr="004F671B">
        <w:rPr>
          <w:rFonts w:ascii="Times New Roman" w:hAnsi="Times New Roman"/>
          <w:bCs/>
          <w:sz w:val="24"/>
          <w:szCs w:val="24"/>
        </w:rPr>
        <w:t>[</w:t>
      </w:r>
      <w:r w:rsidR="00E56A29" w:rsidRPr="009B28B0">
        <w:rPr>
          <w:rFonts w:ascii="Times New Roman" w:hAnsi="Times New Roman"/>
          <w:b/>
          <w:sz w:val="24"/>
          <w:szCs w:val="24"/>
          <w:highlight w:val="yellow"/>
        </w:rPr>
        <w:t>Nota Cescon Barrieu:</w:t>
      </w:r>
      <w:r w:rsidR="00E56A29" w:rsidRPr="009B28B0">
        <w:rPr>
          <w:rFonts w:ascii="Times New Roman" w:hAnsi="Times New Roman"/>
          <w:bCs/>
          <w:sz w:val="24"/>
          <w:szCs w:val="24"/>
          <w:highlight w:val="yellow"/>
        </w:rPr>
        <w:t xml:space="preserve"> Emissora/PNA, favor confirmar se houve qualquer alteração em relação aos dados do Alba Fund Ltd</w:t>
      </w:r>
      <w:r w:rsidR="00E56A29" w:rsidRPr="004F671B">
        <w:rPr>
          <w:rFonts w:ascii="Times New Roman" w:hAnsi="Times New Roman"/>
          <w:bCs/>
          <w:sz w:val="24"/>
          <w:szCs w:val="24"/>
        </w:rPr>
        <w:t>]</w:t>
      </w:r>
      <w:ins w:id="50" w:author="Carlos Bacha" w:date="2022-10-07T08:27:00Z">
        <w:r w:rsidR="005B35C2">
          <w:rPr>
            <w:rFonts w:ascii="Times New Roman" w:hAnsi="Times New Roman"/>
            <w:bCs/>
            <w:sz w:val="24"/>
            <w:szCs w:val="24"/>
          </w:rPr>
          <w:br/>
        </w:r>
      </w:ins>
    </w:p>
    <w:p w14:paraId="74A1AA17" w14:textId="2B502ACB" w:rsidR="005B35C2" w:rsidRPr="005B35C2" w:rsidRDefault="005B35C2" w:rsidP="005B35C2">
      <w:pPr>
        <w:pStyle w:val="PargrafodaLista"/>
        <w:numPr>
          <w:ilvl w:val="2"/>
          <w:numId w:val="59"/>
        </w:numPr>
        <w:rPr>
          <w:ins w:id="51" w:author="Carlos Bacha" w:date="2022-10-07T08:27:00Z"/>
          <w:rFonts w:ascii="Times New Roman" w:hAnsi="Times New Roman"/>
          <w:bCs/>
          <w:kern w:val="20"/>
          <w:sz w:val="24"/>
        </w:rPr>
      </w:pPr>
      <w:ins w:id="52" w:author="Carlos Bacha" w:date="2022-10-07T08:27:00Z">
        <w:r w:rsidRPr="005B35C2">
          <w:rPr>
            <w:rFonts w:ascii="Times New Roman" w:hAnsi="Times New Roman"/>
            <w:bCs/>
            <w:kern w:val="20"/>
            <w:sz w:val="24"/>
          </w:rPr>
          <w:t xml:space="preserve">Com base nas informações financeiras relativas ao período de </w:t>
        </w:r>
        <w:r>
          <w:rPr>
            <w:rFonts w:ascii="Times New Roman" w:hAnsi="Times New Roman"/>
            <w:bCs/>
            <w:kern w:val="20"/>
            <w:sz w:val="24"/>
          </w:rPr>
          <w:t>seis</w:t>
        </w:r>
        <w:r w:rsidRPr="005B35C2">
          <w:rPr>
            <w:rFonts w:ascii="Times New Roman" w:hAnsi="Times New Roman"/>
            <w:bCs/>
            <w:kern w:val="20"/>
            <w:sz w:val="24"/>
          </w:rPr>
          <w:t xml:space="preserve"> meses encerrado em 3</w:t>
        </w:r>
        <w:r>
          <w:rPr>
            <w:rFonts w:ascii="Times New Roman" w:hAnsi="Times New Roman"/>
            <w:bCs/>
            <w:kern w:val="20"/>
            <w:sz w:val="24"/>
          </w:rPr>
          <w:t>0</w:t>
        </w:r>
        <w:r w:rsidRPr="005B35C2">
          <w:rPr>
            <w:rFonts w:ascii="Times New Roman" w:hAnsi="Times New Roman"/>
            <w:bCs/>
            <w:kern w:val="20"/>
            <w:sz w:val="24"/>
          </w:rPr>
          <w:t xml:space="preserve"> de </w:t>
        </w:r>
      </w:ins>
      <w:ins w:id="53" w:author="Carlos Bacha" w:date="2022-10-07T08:28:00Z">
        <w:r>
          <w:rPr>
            <w:rFonts w:ascii="Times New Roman" w:hAnsi="Times New Roman"/>
            <w:bCs/>
            <w:kern w:val="20"/>
            <w:sz w:val="24"/>
          </w:rPr>
          <w:t>junho</w:t>
        </w:r>
      </w:ins>
      <w:ins w:id="54" w:author="Carlos Bacha" w:date="2022-10-07T08:27:00Z">
        <w:r w:rsidRPr="005B35C2">
          <w:rPr>
            <w:rFonts w:ascii="Times New Roman" w:hAnsi="Times New Roman"/>
            <w:bCs/>
            <w:kern w:val="20"/>
            <w:sz w:val="24"/>
          </w:rPr>
          <w:t xml:space="preserve"> de 2022, o patrimônio líquido consolidado da </w:t>
        </w:r>
      </w:ins>
      <w:ins w:id="55" w:author="Carlos Bacha" w:date="2022-10-07T08:29:00Z">
        <w:r>
          <w:rPr>
            <w:rFonts w:ascii="Times New Roman" w:hAnsi="Times New Roman"/>
            <w:bCs/>
            <w:kern w:val="20"/>
            <w:sz w:val="24"/>
          </w:rPr>
          <w:t>Piemonte</w:t>
        </w:r>
      </w:ins>
      <w:ins w:id="56" w:author="Carlos Bacha" w:date="2022-10-07T08:27:00Z">
        <w:r w:rsidRPr="005B35C2">
          <w:rPr>
            <w:rFonts w:ascii="Times New Roman" w:hAnsi="Times New Roman"/>
            <w:bCs/>
            <w:kern w:val="20"/>
            <w:sz w:val="24"/>
          </w:rPr>
          <w:t xml:space="preserve"> é de R$ </w:t>
        </w:r>
      </w:ins>
      <w:ins w:id="57" w:author="Carlos Bacha" w:date="2022-10-07T08:29:00Z">
        <w:r>
          <w:rPr>
            <w:rFonts w:ascii="Times New Roman" w:hAnsi="Times New Roman"/>
            <w:bCs/>
            <w:kern w:val="20"/>
            <w:sz w:val="24"/>
          </w:rPr>
          <w:t>[.]</w:t>
        </w:r>
      </w:ins>
      <w:ins w:id="58" w:author="Carlos Bacha" w:date="2022-10-07T08:27:00Z">
        <w:r w:rsidRPr="005B35C2">
          <w:rPr>
            <w:rFonts w:ascii="Times New Roman" w:hAnsi="Times New Roman"/>
            <w:bCs/>
            <w:kern w:val="20"/>
            <w:sz w:val="24"/>
          </w:rPr>
          <w:t xml:space="preserve"> (</w:t>
        </w:r>
      </w:ins>
      <w:ins w:id="59" w:author="Carlos Bacha" w:date="2022-10-07T08:29:00Z">
        <w:r>
          <w:rPr>
            <w:rFonts w:ascii="Times New Roman" w:hAnsi="Times New Roman"/>
            <w:bCs/>
            <w:kern w:val="20"/>
            <w:sz w:val="24"/>
          </w:rPr>
          <w:t>.</w:t>
        </w:r>
      </w:ins>
      <w:ins w:id="60" w:author="Carlos Bacha" w:date="2022-10-07T08:27:00Z">
        <w:r w:rsidRPr="005B35C2">
          <w:rPr>
            <w:rFonts w:ascii="Times New Roman" w:hAnsi="Times New Roman"/>
            <w:bCs/>
            <w:kern w:val="20"/>
            <w:sz w:val="24"/>
          </w:rPr>
          <w:t xml:space="preserve"> reais), sendo certo que o referido patrimônio poderá ser afetado por outras obrigações, inclusive garantias reais ou fidejussórias, assumidas e/ou que venham a ser assumidas pela </w:t>
        </w:r>
      </w:ins>
      <w:ins w:id="61" w:author="Carlos Bacha" w:date="2022-10-07T08:30:00Z">
        <w:r>
          <w:rPr>
            <w:rFonts w:ascii="Times New Roman" w:hAnsi="Times New Roman"/>
            <w:bCs/>
            <w:kern w:val="20"/>
            <w:sz w:val="24"/>
          </w:rPr>
          <w:t>Piemonte</w:t>
        </w:r>
      </w:ins>
      <w:ins w:id="62" w:author="Carlos Bacha" w:date="2022-10-07T08:27:00Z">
        <w:r w:rsidRPr="005B35C2">
          <w:rPr>
            <w:rFonts w:ascii="Times New Roman" w:hAnsi="Times New Roman"/>
            <w:bCs/>
            <w:kern w:val="20"/>
            <w:sz w:val="24"/>
          </w:rPr>
          <w:t xml:space="preserve"> perante terceiros. </w:t>
        </w:r>
      </w:ins>
    </w:p>
    <w:p w14:paraId="3CE7E8AB" w14:textId="65EEB66A" w:rsidR="005B35C2" w:rsidRPr="005B35C2" w:rsidRDefault="005B35C2" w:rsidP="005B35C2">
      <w:pPr>
        <w:pStyle w:val="PargrafodaLista"/>
        <w:numPr>
          <w:ilvl w:val="2"/>
          <w:numId w:val="59"/>
        </w:numPr>
        <w:rPr>
          <w:ins w:id="63" w:author="Carlos Bacha" w:date="2022-10-07T08:30:00Z"/>
          <w:rFonts w:ascii="Times New Roman" w:hAnsi="Times New Roman"/>
          <w:bCs/>
          <w:kern w:val="20"/>
          <w:sz w:val="24"/>
        </w:rPr>
      </w:pPr>
      <w:ins w:id="64" w:author="Carlos Bacha" w:date="2022-10-07T08:30:00Z">
        <w:r w:rsidRPr="005B35C2">
          <w:rPr>
            <w:rFonts w:ascii="Times New Roman" w:hAnsi="Times New Roman"/>
            <w:bCs/>
            <w:kern w:val="20"/>
            <w:sz w:val="24"/>
          </w:rPr>
          <w:t>Com base nas informações financeiras relativas ao período de seis meses encerrado em 30 de junho de 2022, o patrimônio líquido consolidado d</w:t>
        </w:r>
        <w:r>
          <w:rPr>
            <w:rFonts w:ascii="Times New Roman" w:hAnsi="Times New Roman"/>
            <w:bCs/>
            <w:kern w:val="20"/>
            <w:sz w:val="24"/>
          </w:rPr>
          <w:t>o</w:t>
        </w:r>
        <w:r w:rsidRPr="005B35C2">
          <w:rPr>
            <w:rFonts w:ascii="Times New Roman" w:hAnsi="Times New Roman"/>
            <w:bCs/>
            <w:kern w:val="20"/>
            <w:sz w:val="24"/>
          </w:rPr>
          <w:t xml:space="preserve"> </w:t>
        </w:r>
        <w:r>
          <w:rPr>
            <w:rFonts w:ascii="Times New Roman" w:hAnsi="Times New Roman"/>
            <w:bCs/>
            <w:kern w:val="20"/>
            <w:sz w:val="24"/>
          </w:rPr>
          <w:t>Alba Fund</w:t>
        </w:r>
        <w:r w:rsidRPr="005B35C2">
          <w:rPr>
            <w:rFonts w:ascii="Times New Roman" w:hAnsi="Times New Roman"/>
            <w:bCs/>
            <w:kern w:val="20"/>
            <w:sz w:val="24"/>
          </w:rPr>
          <w:t xml:space="preserve"> é de R$ [.] (. reais), sendo certo que o referido patrimônio poderá ser afetado por outras obrigações, inclusive garantias reais ou fidejussórias, assumidas e/ou que venham a ser assumidas pela Piemonte perante terceiros. </w:t>
        </w:r>
      </w:ins>
    </w:p>
    <w:p w14:paraId="26A6144A" w14:textId="7151B3F6" w:rsidR="005B35C2" w:rsidRPr="004F671B" w:rsidRDefault="00CC5AB4" w:rsidP="009B28B0">
      <w:pPr>
        <w:pStyle w:val="Level1"/>
        <w:numPr>
          <w:ilvl w:val="2"/>
          <w:numId w:val="59"/>
        </w:numPr>
        <w:spacing w:after="0" w:line="320" w:lineRule="exact"/>
        <w:ind w:left="0" w:hanging="11"/>
        <w:rPr>
          <w:rFonts w:ascii="Times New Roman" w:hAnsi="Times New Roman"/>
          <w:bCs/>
          <w:sz w:val="24"/>
          <w:szCs w:val="24"/>
        </w:rPr>
      </w:pPr>
      <w:ins w:id="65" w:author="Carlos Bacha" w:date="2022-10-07T08:36:00Z">
        <w:r>
          <w:rPr>
            <w:rFonts w:ascii="Times New Roman" w:hAnsi="Times New Roman"/>
            <w:bCs/>
            <w:sz w:val="24"/>
            <w:szCs w:val="24"/>
          </w:rPr>
          <w:t>O valor declarado d</w:t>
        </w:r>
      </w:ins>
      <w:ins w:id="66" w:author="Carlos Bacha" w:date="2022-10-07T08:35:00Z">
        <w:r>
          <w:rPr>
            <w:rFonts w:ascii="Times New Roman" w:hAnsi="Times New Roman"/>
            <w:bCs/>
            <w:sz w:val="24"/>
            <w:szCs w:val="24"/>
          </w:rPr>
          <w:t>e bens e direitos</w:t>
        </w:r>
      </w:ins>
      <w:ins w:id="67" w:author="Carlos Bacha" w:date="2022-10-07T08:36:00Z">
        <w:r>
          <w:rPr>
            <w:rFonts w:ascii="Times New Roman" w:hAnsi="Times New Roman"/>
            <w:bCs/>
            <w:sz w:val="24"/>
            <w:szCs w:val="24"/>
          </w:rPr>
          <w:t xml:space="preserve"> do Fiador Pessoa Física</w:t>
        </w:r>
      </w:ins>
      <w:ins w:id="68" w:author="Carlos Bacha" w:date="2022-10-07T08:38:00Z">
        <w:r w:rsidR="00B80E40">
          <w:rPr>
            <w:rFonts w:ascii="Times New Roman" w:hAnsi="Times New Roman"/>
            <w:bCs/>
            <w:sz w:val="24"/>
            <w:szCs w:val="24"/>
          </w:rPr>
          <w:t>,</w:t>
        </w:r>
      </w:ins>
      <w:ins w:id="69" w:author="Carlos Bacha" w:date="2022-10-07T08:37:00Z">
        <w:r w:rsidR="00B80E40">
          <w:rPr>
            <w:rFonts w:ascii="Times New Roman" w:hAnsi="Times New Roman"/>
            <w:bCs/>
            <w:sz w:val="24"/>
            <w:szCs w:val="24"/>
          </w:rPr>
          <w:t xml:space="preserve"> conforme Declaração de Imposto de Renda Pessoa Física de 2021 </w:t>
        </w:r>
      </w:ins>
      <w:ins w:id="70" w:author="Carlos Bacha" w:date="2022-10-07T08:38:00Z">
        <w:r w:rsidR="00B80E40">
          <w:rPr>
            <w:rFonts w:ascii="Times New Roman" w:hAnsi="Times New Roman"/>
            <w:bCs/>
            <w:sz w:val="24"/>
            <w:szCs w:val="24"/>
          </w:rPr>
          <w:t>encaminhada ao Agente Fiduciário</w:t>
        </w:r>
      </w:ins>
      <w:ins w:id="71" w:author="Carlos Bacha" w:date="2022-10-07T08:39:00Z">
        <w:r w:rsidR="00B80E40">
          <w:rPr>
            <w:rFonts w:ascii="Times New Roman" w:hAnsi="Times New Roman"/>
            <w:bCs/>
            <w:sz w:val="24"/>
            <w:szCs w:val="24"/>
          </w:rPr>
          <w:t>,</w:t>
        </w:r>
      </w:ins>
      <w:ins w:id="72" w:author="Carlos Bacha" w:date="2022-10-07T08:38:00Z">
        <w:r w:rsidR="00B80E40">
          <w:rPr>
            <w:rFonts w:ascii="Times New Roman" w:hAnsi="Times New Roman"/>
            <w:bCs/>
            <w:sz w:val="24"/>
            <w:szCs w:val="24"/>
          </w:rPr>
          <w:t xml:space="preserve"> </w:t>
        </w:r>
      </w:ins>
      <w:ins w:id="73" w:author="Carlos Bacha" w:date="2022-10-07T08:37:00Z">
        <w:r w:rsidR="00B80E40">
          <w:rPr>
            <w:rFonts w:ascii="Times New Roman" w:hAnsi="Times New Roman"/>
            <w:bCs/>
            <w:sz w:val="24"/>
            <w:szCs w:val="24"/>
          </w:rPr>
          <w:t xml:space="preserve">é </w:t>
        </w:r>
      </w:ins>
      <w:ins w:id="74" w:author="Carlos Bacha" w:date="2022-10-07T08:39:00Z">
        <w:r w:rsidR="00B80E40">
          <w:rPr>
            <w:rFonts w:ascii="Times New Roman" w:hAnsi="Times New Roman"/>
            <w:bCs/>
            <w:sz w:val="24"/>
            <w:szCs w:val="24"/>
          </w:rPr>
          <w:t>[</w:t>
        </w:r>
      </w:ins>
      <w:ins w:id="75" w:author="Carlos Bacha" w:date="2022-10-07T08:37:00Z">
        <w:r w:rsidR="00B80E40">
          <w:rPr>
            <w:rFonts w:ascii="Times New Roman" w:hAnsi="Times New Roman"/>
            <w:bCs/>
            <w:sz w:val="24"/>
            <w:szCs w:val="24"/>
          </w:rPr>
          <w:t>inferior/superior</w:t>
        </w:r>
      </w:ins>
      <w:ins w:id="76" w:author="Carlos Bacha" w:date="2022-10-07T08:39:00Z">
        <w:r w:rsidR="00B80E40">
          <w:rPr>
            <w:rFonts w:ascii="Times New Roman" w:hAnsi="Times New Roman"/>
            <w:bCs/>
            <w:sz w:val="24"/>
            <w:szCs w:val="24"/>
          </w:rPr>
          <w:t>]</w:t>
        </w:r>
      </w:ins>
      <w:ins w:id="77" w:author="Carlos Bacha" w:date="2022-10-07T08:37:00Z">
        <w:r w:rsidR="00B80E40">
          <w:rPr>
            <w:rFonts w:ascii="Times New Roman" w:hAnsi="Times New Roman"/>
            <w:bCs/>
            <w:sz w:val="24"/>
            <w:szCs w:val="24"/>
          </w:rPr>
          <w:t xml:space="preserve"> </w:t>
        </w:r>
      </w:ins>
      <w:ins w:id="78" w:author="Carlos Bacha" w:date="2022-10-07T08:38:00Z">
        <w:r w:rsidR="00B80E40">
          <w:rPr>
            <w:rFonts w:ascii="Times New Roman" w:hAnsi="Times New Roman"/>
            <w:bCs/>
            <w:sz w:val="24"/>
            <w:szCs w:val="24"/>
          </w:rPr>
          <w:t>ao valor total da Emissão.</w:t>
        </w:r>
      </w:ins>
    </w:p>
    <w:p w14:paraId="7615E0A9" w14:textId="77777777" w:rsidR="00E36B7F" w:rsidRPr="004F671B" w:rsidRDefault="00E36B7F">
      <w:pPr>
        <w:pStyle w:val="PargrafodaLista"/>
        <w:spacing w:after="0" w:line="320" w:lineRule="exact"/>
        <w:ind w:left="0" w:hanging="11"/>
        <w:rPr>
          <w:rFonts w:ascii="Times New Roman" w:hAnsi="Times New Roman"/>
          <w:bCs/>
          <w:sz w:val="24"/>
        </w:rPr>
      </w:pPr>
    </w:p>
    <w:p w14:paraId="4058A702" w14:textId="77777777" w:rsidR="00E36B7F" w:rsidRPr="004F671B" w:rsidRDefault="008B3AD8" w:rsidP="009B28B0">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14:paraId="240BDC0F" w14:textId="77777777" w:rsidR="00E36B7F" w:rsidRPr="004F671B" w:rsidRDefault="00E36B7F">
      <w:pPr>
        <w:pStyle w:val="PargrafodaLista"/>
        <w:spacing w:after="0" w:line="320" w:lineRule="exact"/>
        <w:ind w:left="0" w:hanging="11"/>
        <w:rPr>
          <w:rFonts w:ascii="Times New Roman" w:hAnsi="Times New Roman"/>
          <w:bCs/>
          <w:sz w:val="24"/>
        </w:rPr>
      </w:pPr>
    </w:p>
    <w:p w14:paraId="7605E73D" w14:textId="77777777" w:rsidR="00E36B7F" w:rsidRPr="009B28B0" w:rsidRDefault="008B3AD8"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14:paraId="5B850D6A" w14:textId="77777777" w:rsidR="00E36B7F" w:rsidRPr="009B28B0" w:rsidRDefault="00E36B7F" w:rsidP="009B28B0">
      <w:pPr>
        <w:pStyle w:val="Level1"/>
        <w:numPr>
          <w:ilvl w:val="0"/>
          <w:numId w:val="0"/>
        </w:numPr>
        <w:spacing w:after="0" w:line="320" w:lineRule="exact"/>
        <w:rPr>
          <w:rFonts w:ascii="Times New Roman" w:hAnsi="Times New Roman"/>
          <w:sz w:val="24"/>
          <w:szCs w:val="24"/>
        </w:rPr>
      </w:pPr>
    </w:p>
    <w:p w14:paraId="1A6077E6" w14:textId="77777777" w:rsidR="00E36B7F" w:rsidRPr="007853EA" w:rsidRDefault="008B3AD8" w:rsidP="007853EA">
      <w:pPr>
        <w:pStyle w:val="Level2"/>
        <w:numPr>
          <w:ilvl w:val="0"/>
          <w:numId w:val="0"/>
        </w:numPr>
        <w:spacing w:after="0" w:line="320" w:lineRule="exact"/>
        <w:jc w:val="center"/>
        <w:rPr>
          <w:rFonts w:ascii="Times New Roman" w:hAnsi="Times New Roman"/>
          <w:b/>
          <w:bCs/>
          <w:sz w:val="24"/>
          <w:szCs w:val="24"/>
        </w:rPr>
      </w:pPr>
      <w:bookmarkStart w:id="79" w:name="_DV_M47"/>
      <w:bookmarkEnd w:id="79"/>
      <w:r w:rsidRPr="007853EA">
        <w:rPr>
          <w:rFonts w:ascii="Times New Roman" w:hAnsi="Times New Roman"/>
          <w:b/>
          <w:bCs/>
          <w:sz w:val="24"/>
          <w:szCs w:val="24"/>
        </w:rPr>
        <w:t>CLÁUSULA IV</w:t>
      </w:r>
    </w:p>
    <w:p w14:paraId="01E4649C" w14:textId="77777777" w:rsidR="00E36B7F" w:rsidRPr="007853EA" w:rsidRDefault="008B3AD8" w:rsidP="007853EA">
      <w:pPr>
        <w:pStyle w:val="Level1"/>
        <w:numPr>
          <w:ilvl w:val="0"/>
          <w:numId w:val="0"/>
        </w:numPr>
        <w:spacing w:after="0" w:line="320" w:lineRule="exact"/>
        <w:jc w:val="center"/>
        <w:rPr>
          <w:rFonts w:ascii="Times New Roman" w:hAnsi="Times New Roman"/>
          <w:b/>
          <w:bCs/>
          <w:sz w:val="24"/>
          <w:szCs w:val="24"/>
        </w:rPr>
      </w:pPr>
      <w:bookmarkStart w:id="80" w:name="_DV_M48"/>
      <w:bookmarkStart w:id="81" w:name="_DV_M49"/>
      <w:bookmarkStart w:id="82" w:name="_DV_M50"/>
      <w:bookmarkStart w:id="83" w:name="_DV_M53"/>
      <w:bookmarkStart w:id="84" w:name="_DV_M54"/>
      <w:bookmarkStart w:id="85" w:name="_Toc499990325"/>
      <w:bookmarkStart w:id="86" w:name="_Toc37312011"/>
      <w:bookmarkEnd w:id="80"/>
      <w:bookmarkEnd w:id="81"/>
      <w:bookmarkEnd w:id="82"/>
      <w:bookmarkEnd w:id="83"/>
      <w:bookmarkEnd w:id="84"/>
      <w:r w:rsidRPr="007853EA">
        <w:rPr>
          <w:rFonts w:ascii="Times New Roman" w:hAnsi="Times New Roman"/>
          <w:b/>
          <w:bCs/>
          <w:sz w:val="24"/>
          <w:szCs w:val="24"/>
        </w:rPr>
        <w:t>CARACTERÍSTICAS GERAIS DAS DEBÊNTURES</w:t>
      </w:r>
      <w:bookmarkEnd w:id="85"/>
      <w:bookmarkEnd w:id="86"/>
    </w:p>
    <w:p w14:paraId="31F47509" w14:textId="77777777" w:rsidR="00E36B7F" w:rsidRPr="009B28B0" w:rsidRDefault="00E36B7F" w:rsidP="009B28B0">
      <w:pPr>
        <w:pStyle w:val="Level1"/>
        <w:numPr>
          <w:ilvl w:val="0"/>
          <w:numId w:val="0"/>
        </w:numPr>
        <w:spacing w:after="0" w:line="320" w:lineRule="exact"/>
        <w:rPr>
          <w:rFonts w:ascii="Times New Roman" w:hAnsi="Times New Roman"/>
          <w:sz w:val="24"/>
          <w:szCs w:val="24"/>
        </w:rPr>
      </w:pPr>
    </w:p>
    <w:p w14:paraId="0A3AB53D" w14:textId="77777777" w:rsidR="00E36B7F" w:rsidRPr="007853EA" w:rsidRDefault="008B3AD8"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14:paraId="09479CE9"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1B5B4F85" w14:textId="77777777" w:rsidR="00E36B7F" w:rsidRPr="007853EA" w:rsidRDefault="008B3AD8"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202</w:t>
      </w:r>
      <w:r w:rsidR="00E56A29" w:rsidRPr="006E740D">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14:paraId="19064FA0"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22296A58" w14:textId="77777777" w:rsidR="00E36B7F" w:rsidRPr="007853EA" w:rsidRDefault="008B3AD8"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14:paraId="29E174CE"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494ADD93" w14:textId="77777777" w:rsidR="00E36B7F" w:rsidRPr="007853EA" w:rsidRDefault="008B3AD8"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14:paraId="582328F7"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57E78065" w14:textId="77777777" w:rsidR="00E36B7F" w:rsidRPr="007853EA" w:rsidRDefault="008B3AD8"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14:paraId="67357569"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08E62B5E" w14:textId="77777777" w:rsidR="00E36B7F" w:rsidRPr="007853EA" w:rsidRDefault="008B3AD8"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lastRenderedPageBreak/>
        <w:t>4.3.1.</w:t>
      </w:r>
      <w:r w:rsidRPr="007853EA">
        <w:rPr>
          <w:rFonts w:ascii="Times New Roman" w:hAnsi="Times New Roman"/>
          <w:sz w:val="24"/>
          <w:szCs w:val="24"/>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011A700C"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6E4926FE" w14:textId="77777777" w:rsidR="00E36B7F" w:rsidRPr="007853EA" w:rsidRDefault="008B3AD8"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14:paraId="0769C5AE"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7FD15656" w14:textId="77777777" w:rsidR="00E36B7F" w:rsidRPr="007853EA" w:rsidRDefault="008B3AD8"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14:paraId="1CEA0EF1"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5A4BE407" w14:textId="77777777" w:rsidR="00E36B7F" w:rsidRPr="007853EA" w:rsidRDefault="008B3AD8"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14:paraId="2C77CE64"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0B3590BF" w14:textId="77777777" w:rsidR="00E36B7F" w:rsidRPr="007853EA" w:rsidRDefault="008B3AD8"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14:paraId="20FEAEA1"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657E15A7" w14:textId="77777777" w:rsidR="00E36B7F" w:rsidRPr="007853EA" w:rsidRDefault="008B3AD8"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14:paraId="3111863B"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085741C1" w14:textId="77777777" w:rsidR="00E36B7F" w:rsidRPr="007853EA" w:rsidRDefault="008B3AD8"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Ressalvadas as hipóteses de resgate das Debêntures, conforme previsto na Cláusula 4.11.8 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202</w:t>
      </w:r>
      <w:r w:rsidR="007A2160">
        <w:rPr>
          <w:rFonts w:ascii="Times New Roman" w:hAnsi="Times New Roman"/>
          <w:sz w:val="24"/>
          <w:szCs w:val="24"/>
        </w:rPr>
        <w:t>9</w:t>
      </w:r>
      <w:r w:rsidR="007A2160" w:rsidRPr="007853EA">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14:paraId="1682450F"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1EA00FEA" w14:textId="77777777" w:rsidR="00E36B7F" w:rsidRPr="007853EA" w:rsidRDefault="008B3AD8"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14:paraId="7D8F5813"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7F32C975" w14:textId="77777777" w:rsidR="00E36B7F" w:rsidRPr="007853EA" w:rsidRDefault="008B3AD8"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14:paraId="5A6797BF"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5335592C" w14:textId="77777777" w:rsidR="00E36B7F" w:rsidRPr="007853EA" w:rsidRDefault="008B3AD8"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14:paraId="40AABE35"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714FCD32" w14:textId="77777777" w:rsidR="00E36B7F" w:rsidRPr="007853EA" w:rsidRDefault="008B3AD8"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007A2160" w:rsidRPr="007853EA">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007A2160" w:rsidRPr="007853EA">
        <w:rPr>
          <w:rFonts w:ascii="Times New Roman" w:hAnsi="Times New Roman"/>
          <w:sz w:val="24"/>
          <w:szCs w:val="24"/>
        </w:rPr>
        <w:t xml:space="preserve"> </w:t>
      </w:r>
      <w:r w:rsidRPr="007853EA">
        <w:rPr>
          <w:rFonts w:ascii="Times New Roman" w:hAnsi="Times New Roman"/>
          <w:sz w:val="24"/>
          <w:szCs w:val="24"/>
        </w:rPr>
        <w:t>mil) Debêntures.</w:t>
      </w:r>
    </w:p>
    <w:p w14:paraId="1D7FDE1E"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4D78EE8D" w14:textId="77777777" w:rsidR="00E36B7F" w:rsidRPr="007853EA" w:rsidRDefault="008B3AD8" w:rsidP="007853EA">
      <w:pPr>
        <w:pStyle w:val="Level1"/>
        <w:numPr>
          <w:ilvl w:val="0"/>
          <w:numId w:val="0"/>
        </w:numPr>
        <w:spacing w:after="0" w:line="320" w:lineRule="exact"/>
        <w:rPr>
          <w:rFonts w:ascii="Times New Roman" w:hAnsi="Times New Roman"/>
          <w:b/>
          <w:bCs/>
          <w:sz w:val="24"/>
          <w:szCs w:val="24"/>
        </w:rPr>
      </w:pPr>
      <w:bookmarkStart w:id="87" w:name="_DV_M79"/>
      <w:bookmarkStart w:id="88" w:name="_DV_M80"/>
      <w:bookmarkStart w:id="89" w:name="_Toc499990326"/>
      <w:bookmarkEnd w:id="87"/>
      <w:bookmarkEnd w:id="88"/>
      <w:r w:rsidRPr="007853EA">
        <w:rPr>
          <w:rFonts w:ascii="Times New Roman" w:hAnsi="Times New Roman"/>
          <w:b/>
          <w:bCs/>
          <w:sz w:val="24"/>
          <w:szCs w:val="24"/>
        </w:rPr>
        <w:t>4.9.</w:t>
      </w:r>
      <w:r w:rsidRPr="007853EA">
        <w:rPr>
          <w:rFonts w:ascii="Times New Roman" w:hAnsi="Times New Roman"/>
          <w:b/>
          <w:bCs/>
          <w:sz w:val="24"/>
          <w:szCs w:val="24"/>
        </w:rPr>
        <w:tab/>
        <w:t>Preço de Subscrição e Forma de Integralização</w:t>
      </w:r>
    </w:p>
    <w:p w14:paraId="33648644"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327FBFE3"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.9.1.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w:t>
      </w:r>
      <w:r w:rsidRPr="007853EA">
        <w:rPr>
          <w:rFonts w:ascii="Times New Roman" w:hAnsi="Times New Roman"/>
          <w:sz w:val="24"/>
        </w:rPr>
        <w:lastRenderedPageBreak/>
        <w:t xml:space="preserve">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pro rata temporis</w:t>
      </w:r>
      <w:r w:rsidRPr="007853EA">
        <w:rPr>
          <w:rFonts w:ascii="Times New Roman" w:hAnsi="Times New Roman"/>
          <w:sz w:val="24"/>
        </w:rPr>
        <w:t xml:space="preserve"> a partir da Data de Início da Rentabilidade até a data de sua efetiva integralização.</w:t>
      </w:r>
    </w:p>
    <w:p w14:paraId="69F1317E" w14:textId="77777777" w:rsidR="00E36B7F" w:rsidRPr="007853EA" w:rsidRDefault="00E36B7F" w:rsidP="007853EA">
      <w:pPr>
        <w:spacing w:after="0" w:line="320" w:lineRule="exact"/>
        <w:rPr>
          <w:rFonts w:ascii="Times New Roman" w:hAnsi="Times New Roman"/>
          <w:sz w:val="24"/>
        </w:rPr>
      </w:pPr>
    </w:p>
    <w:p w14:paraId="65049A4B"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4.9.2.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7CA0222F" w14:textId="77777777" w:rsidR="00E36B7F" w:rsidRPr="007853EA" w:rsidRDefault="00E36B7F" w:rsidP="007853EA">
      <w:pPr>
        <w:pStyle w:val="PargrafodaLista"/>
        <w:spacing w:after="0" w:line="320" w:lineRule="exact"/>
        <w:ind w:left="0"/>
        <w:rPr>
          <w:rFonts w:ascii="Times New Roman" w:hAnsi="Times New Roman"/>
          <w:sz w:val="24"/>
        </w:rPr>
      </w:pPr>
    </w:p>
    <w:p w14:paraId="264C5757" w14:textId="77777777" w:rsidR="00E36B7F" w:rsidRPr="007853EA" w:rsidRDefault="008B3AD8"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4.10.</w:t>
      </w:r>
      <w:r w:rsidRPr="007853EA">
        <w:rPr>
          <w:rFonts w:ascii="Times New Roman" w:hAnsi="Times New Roman"/>
          <w:b/>
          <w:bCs/>
          <w:sz w:val="24"/>
        </w:rPr>
        <w:tab/>
        <w:t>Atualização Monetária das Debêntures</w:t>
      </w:r>
    </w:p>
    <w:p w14:paraId="59BF7E98"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22686CD4" w14:textId="77777777" w:rsidR="00E36B7F" w:rsidRPr="007853EA" w:rsidRDefault="008B3AD8" w:rsidP="007853EA">
      <w:pPr>
        <w:pStyle w:val="PargrafodaLista"/>
        <w:spacing w:after="0" w:line="320" w:lineRule="exact"/>
        <w:ind w:left="0"/>
        <w:rPr>
          <w:rFonts w:ascii="Times New Roman" w:hAnsi="Times New Roman"/>
          <w:sz w:val="24"/>
        </w:rPr>
      </w:pPr>
      <w:r w:rsidRPr="007853EA">
        <w:rPr>
          <w:rFonts w:ascii="Times New Roman" w:hAnsi="Times New Roman"/>
          <w:sz w:val="24"/>
        </w:rPr>
        <w:t>4.10.1.</w:t>
      </w:r>
      <w:r w:rsidRPr="007853EA">
        <w:rPr>
          <w:rFonts w:ascii="Times New Roman" w:hAnsi="Times New Roman"/>
          <w:sz w:val="24"/>
        </w:rPr>
        <w:tab/>
        <w:t>O Valor Nominal Unitário das Debêntures não será atualizado monetariamente.</w:t>
      </w:r>
    </w:p>
    <w:p w14:paraId="1B23D22A" w14:textId="77777777" w:rsidR="00E36B7F" w:rsidRPr="007853EA" w:rsidRDefault="00E36B7F" w:rsidP="007853EA">
      <w:pPr>
        <w:pStyle w:val="PargrafodaLista"/>
        <w:spacing w:after="0" w:line="320" w:lineRule="exact"/>
        <w:ind w:left="0"/>
        <w:rPr>
          <w:rFonts w:ascii="Times New Roman" w:hAnsi="Times New Roman"/>
          <w:sz w:val="24"/>
        </w:rPr>
      </w:pPr>
    </w:p>
    <w:p w14:paraId="4842643B" w14:textId="77777777" w:rsidR="00E36B7F" w:rsidRPr="007853EA" w:rsidRDefault="008B3AD8"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4.11.</w:t>
      </w:r>
      <w:r w:rsidR="00E24BF3">
        <w:rPr>
          <w:rFonts w:ascii="Times New Roman" w:hAnsi="Times New Roman"/>
          <w:b/>
          <w:bCs/>
          <w:sz w:val="24"/>
        </w:rPr>
        <w:tab/>
      </w:r>
      <w:r w:rsidRPr="007853EA">
        <w:rPr>
          <w:rFonts w:ascii="Times New Roman" w:hAnsi="Times New Roman"/>
          <w:b/>
          <w:bCs/>
          <w:sz w:val="24"/>
        </w:rPr>
        <w:t>Remuneração das Debêntures</w:t>
      </w:r>
    </w:p>
    <w:p w14:paraId="360C1682" w14:textId="77777777" w:rsidR="00E36B7F" w:rsidRPr="007853EA" w:rsidRDefault="00E36B7F" w:rsidP="007853EA">
      <w:pPr>
        <w:pStyle w:val="PargrafodaLista"/>
        <w:spacing w:after="0" w:line="320" w:lineRule="exact"/>
        <w:ind w:left="0"/>
        <w:rPr>
          <w:rFonts w:ascii="Times New Roman" w:hAnsi="Times New Roman"/>
          <w:sz w:val="24"/>
        </w:rPr>
      </w:pPr>
    </w:p>
    <w:p w14:paraId="08C8425C" w14:textId="77777777" w:rsidR="00E36B7F" w:rsidRPr="007853EA" w:rsidRDefault="008B3AD8" w:rsidP="007853EA">
      <w:pPr>
        <w:pStyle w:val="PargrafodaLista"/>
        <w:spacing w:after="0" w:line="320" w:lineRule="exact"/>
        <w:ind w:left="0"/>
        <w:rPr>
          <w:rFonts w:ascii="Times New Roman" w:hAnsi="Times New Roman"/>
          <w:sz w:val="24"/>
        </w:rPr>
      </w:pPr>
      <w:r w:rsidRPr="007853EA">
        <w:rPr>
          <w:rFonts w:ascii="Times New Roman" w:hAnsi="Times New Roman"/>
          <w:sz w:val="24"/>
        </w:rPr>
        <w:t>4.11.1.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r w:rsidRPr="007853EA">
        <w:rPr>
          <w:rFonts w:ascii="Times New Roman" w:hAnsi="Times New Roman"/>
          <w:i/>
          <w:iCs/>
          <w:sz w:val="24"/>
        </w:rPr>
        <w:t>extra-grupo</w:t>
      </w:r>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(sobretaxa) de 5,00% (cinco por cento) ao ano-base 252 (duzentos e cinquenta e dois) Dias Úteis (“</w:t>
      </w:r>
      <w:r w:rsidRPr="007853EA">
        <w:rPr>
          <w:rFonts w:ascii="Times New Roman" w:hAnsi="Times New Roman"/>
          <w:bCs/>
          <w:sz w:val="24"/>
          <w:u w:val="single"/>
        </w:rPr>
        <w:t>Remuneração</w:t>
      </w:r>
      <w:r w:rsidRPr="007853EA">
        <w:rPr>
          <w:rFonts w:ascii="Times New Roman" w:hAnsi="Times New Roman"/>
          <w:sz w:val="24"/>
        </w:rPr>
        <w:t>”).</w:t>
      </w:r>
    </w:p>
    <w:p w14:paraId="05A681B1" w14:textId="77777777" w:rsidR="00E36B7F" w:rsidRPr="007853EA" w:rsidRDefault="00E36B7F" w:rsidP="007853EA">
      <w:pPr>
        <w:pStyle w:val="PargrafodaLista"/>
        <w:spacing w:after="0" w:line="320" w:lineRule="exact"/>
        <w:ind w:left="0"/>
        <w:rPr>
          <w:rFonts w:ascii="Times New Roman" w:hAnsi="Times New Roman"/>
          <w:sz w:val="24"/>
        </w:rPr>
      </w:pPr>
    </w:p>
    <w:p w14:paraId="5FCA149A" w14:textId="77777777" w:rsidR="00E36B7F" w:rsidRPr="007853EA" w:rsidRDefault="008B3AD8" w:rsidP="007853EA">
      <w:pPr>
        <w:pStyle w:val="PargrafodaLista"/>
        <w:spacing w:after="0" w:line="320" w:lineRule="exact"/>
        <w:ind w:left="0"/>
        <w:rPr>
          <w:rFonts w:ascii="Times New Roman" w:hAnsi="Times New Roman"/>
          <w:sz w:val="24"/>
        </w:rPr>
      </w:pPr>
      <w:r w:rsidRPr="007853EA">
        <w:rPr>
          <w:rFonts w:ascii="Times New Roman" w:hAnsi="Times New Roman"/>
          <w:sz w:val="24"/>
        </w:rPr>
        <w:t>4.11.2</w:t>
      </w:r>
      <w:r w:rsidRPr="007853EA">
        <w:rPr>
          <w:rFonts w:ascii="Times New Roman" w:hAnsi="Times New Roman"/>
          <w:sz w:val="24"/>
        </w:rPr>
        <w:tab/>
        <w:t xml:space="preserve">A Remuneração será calculada de forma exponencial e cumulativa </w:t>
      </w:r>
      <w:r w:rsidRPr="007853EA">
        <w:rPr>
          <w:rFonts w:ascii="Times New Roman" w:hAnsi="Times New Roman"/>
          <w:i/>
          <w:iCs/>
          <w:sz w:val="24"/>
        </w:rPr>
        <w:t>pro rata temporis</w:t>
      </w:r>
      <w:r w:rsidRPr="007853EA">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Pr="007853EA">
        <w:rPr>
          <w:rFonts w:ascii="Times New Roman" w:hAnsi="Times New Roman"/>
          <w:sz w:val="24"/>
        </w:rPr>
        <w:t xml:space="preserve"> a data de pagamento da Remuneração em questão</w:t>
      </w:r>
      <w:r w:rsidR="007A2160">
        <w:rPr>
          <w:rFonts w:ascii="Times New Roman" w:hAnsi="Times New Roman"/>
          <w:sz w:val="24"/>
        </w:rPr>
        <w:t>; (ii)</w:t>
      </w:r>
      <w:r w:rsidR="007A2160" w:rsidRPr="007A2160">
        <w:rPr>
          <w:rFonts w:ascii="Times New Roman" w:hAnsi="Times New Roman"/>
          <w:sz w:val="24"/>
        </w:rPr>
        <w:t xml:space="preserve"> </w:t>
      </w:r>
      <w:r w:rsidR="007A2160" w:rsidRPr="00D51CEB">
        <w:rPr>
          <w:rFonts w:ascii="Times New Roman" w:hAnsi="Times New Roman"/>
          <w:sz w:val="24"/>
        </w:rPr>
        <w:t>a data em que ocorrer o resgate previsto na Cláusula 4.11.</w:t>
      </w:r>
      <w:r w:rsidR="007A2160">
        <w:rPr>
          <w:rFonts w:ascii="Times New Roman" w:hAnsi="Times New Roman"/>
          <w:sz w:val="24"/>
        </w:rPr>
        <w:t>8</w:t>
      </w:r>
      <w:r w:rsidR="007A2160" w:rsidRPr="00D51CEB">
        <w:rPr>
          <w:rFonts w:ascii="Times New Roman" w:hAnsi="Times New Roman"/>
          <w:sz w:val="24"/>
        </w:rPr>
        <w:t xml:space="preserve"> abaixo; </w:t>
      </w:r>
      <w:r w:rsidR="002E2010" w:rsidRPr="00D51CEB">
        <w:rPr>
          <w:rFonts w:ascii="Times New Roman" w:hAnsi="Times New Roman"/>
          <w:sz w:val="24"/>
        </w:rPr>
        <w:t xml:space="preserve">(iii) a data em que </w:t>
      </w:r>
      <w:r w:rsidR="002E2010">
        <w:rPr>
          <w:rFonts w:ascii="Times New Roman" w:hAnsi="Times New Roman"/>
          <w:sz w:val="24"/>
        </w:rPr>
        <w:t>o</w:t>
      </w:r>
      <w:r w:rsidR="002E2010" w:rsidRPr="00D51CEB">
        <w:rPr>
          <w:rFonts w:ascii="Times New Roman" w:hAnsi="Times New Roman"/>
          <w:sz w:val="24"/>
        </w:rPr>
        <w:t>correr um</w:t>
      </w:r>
      <w:r w:rsidR="002E2010">
        <w:rPr>
          <w:rFonts w:ascii="Times New Roman" w:hAnsi="Times New Roman"/>
          <w:sz w:val="24"/>
        </w:rPr>
        <w:t>a</w:t>
      </w:r>
      <w:r w:rsidR="002E2010" w:rsidRPr="00D51CEB">
        <w:rPr>
          <w:rFonts w:ascii="Times New Roman" w:hAnsi="Times New Roman"/>
          <w:sz w:val="24"/>
        </w:rPr>
        <w:t xml:space="preserve"> </w:t>
      </w:r>
      <w:r w:rsidR="002E2010" w:rsidRPr="000A1230">
        <w:rPr>
          <w:rFonts w:ascii="Times New Roman" w:hAnsi="Times New Roman"/>
          <w:sz w:val="24"/>
        </w:rPr>
        <w:t>Oferta de Resgate Antecipado com eventual resgate da totalidade das Debêntures</w:t>
      </w:r>
      <w:r w:rsidR="002E2010" w:rsidRPr="004A5F0C">
        <w:rPr>
          <w:rFonts w:ascii="Times New Roman" w:hAnsi="Times New Roman"/>
          <w:sz w:val="24"/>
        </w:rPr>
        <w:t>;</w:t>
      </w:r>
      <w:r w:rsidR="002E2010" w:rsidRPr="00D51CEB">
        <w:rPr>
          <w:rFonts w:ascii="Times New Roman" w:hAnsi="Times New Roman"/>
          <w:sz w:val="24"/>
        </w:rPr>
        <w:t xml:space="preserve"> </w:t>
      </w:r>
      <w:r w:rsidR="002E2010">
        <w:rPr>
          <w:rFonts w:ascii="Times New Roman" w:hAnsi="Times New Roman"/>
          <w:sz w:val="24"/>
        </w:rPr>
        <w:t xml:space="preserve">(iv) a data em que ocorrer um Resgate Antecipado Facultativo Total; </w:t>
      </w:r>
      <w:r w:rsidR="002E2010" w:rsidRPr="00D51CEB">
        <w:rPr>
          <w:rFonts w:ascii="Times New Roman" w:hAnsi="Times New Roman"/>
          <w:sz w:val="24"/>
        </w:rPr>
        <w:t>ou</w:t>
      </w:r>
      <w:r w:rsidRPr="007853EA">
        <w:rPr>
          <w:rFonts w:ascii="Times New Roman" w:hAnsi="Times New Roman"/>
          <w:sz w:val="24"/>
        </w:rPr>
        <w:t xml:space="preserve"> </w:t>
      </w:r>
      <w:r w:rsidR="002E2010" w:rsidRPr="00D51CEB">
        <w:rPr>
          <w:rFonts w:ascii="Times New Roman" w:hAnsi="Times New Roman"/>
          <w:sz w:val="24"/>
        </w:rPr>
        <w:t xml:space="preserve">(v) a data de pagamento decorrente de vencimento antecipado em decorrência de um dos Eventos de Inadimplemento (conforme </w:t>
      </w:r>
      <w:r w:rsidR="00E24BF3" w:rsidRPr="00D51CEB">
        <w:rPr>
          <w:rFonts w:ascii="Times New Roman" w:hAnsi="Times New Roman"/>
          <w:sz w:val="24"/>
        </w:rPr>
        <w:t xml:space="preserve">abaixo </w:t>
      </w:r>
      <w:r w:rsidR="002E2010" w:rsidRPr="00D51CEB">
        <w:rPr>
          <w:rFonts w:ascii="Times New Roman" w:hAnsi="Times New Roman"/>
          <w:sz w:val="24"/>
        </w:rPr>
        <w:t>definido</w:t>
      </w:r>
      <w:r w:rsidR="00E24BF3">
        <w:rPr>
          <w:rFonts w:ascii="Times New Roman" w:hAnsi="Times New Roman"/>
          <w:sz w:val="24"/>
        </w:rPr>
        <w:t>s</w:t>
      </w:r>
      <w:r w:rsidR="002E2010" w:rsidRPr="00D51CEB">
        <w:rPr>
          <w:rFonts w:ascii="Times New Roman" w:hAnsi="Times New Roman"/>
          <w:sz w:val="24"/>
        </w:rPr>
        <w:t>), o que ocorrer primeiro</w:t>
      </w:r>
      <w:r w:rsidRPr="007853EA">
        <w:rPr>
          <w:rFonts w:ascii="Times New Roman" w:hAnsi="Times New Roman"/>
          <w:sz w:val="24"/>
        </w:rPr>
        <w:t>. A Remuneração será calculada de acordo com a seguinte fórmula:</w:t>
      </w:r>
    </w:p>
    <w:p w14:paraId="668545B7" w14:textId="77777777" w:rsidR="00E36B7F" w:rsidRPr="007853EA" w:rsidRDefault="00E36B7F" w:rsidP="007853EA">
      <w:pPr>
        <w:pStyle w:val="PargrafodaLista"/>
        <w:spacing w:after="0" w:line="320" w:lineRule="exact"/>
        <w:ind w:left="0"/>
        <w:rPr>
          <w:rFonts w:ascii="Times New Roman" w:hAnsi="Times New Roman"/>
          <w:sz w:val="24"/>
        </w:rPr>
      </w:pPr>
    </w:p>
    <w:p w14:paraId="21D05B4B" w14:textId="77777777" w:rsidR="00E36B7F" w:rsidRPr="007853EA" w:rsidRDefault="008B3AD8" w:rsidP="009B28B0">
      <w:pPr>
        <w:pStyle w:val="Body3"/>
        <w:spacing w:line="320" w:lineRule="exact"/>
        <w:ind w:left="0"/>
        <w:jc w:val="center"/>
        <w:rPr>
          <w:rFonts w:ascii="Times New Roman" w:hAnsi="Times New Roman"/>
          <w:sz w:val="24"/>
        </w:rPr>
      </w:pPr>
      <w:r w:rsidRPr="007853EA">
        <w:rPr>
          <w:rFonts w:ascii="Times New Roman" w:hAnsi="Times New Roman"/>
          <w:sz w:val="24"/>
        </w:rPr>
        <w:t>J = VNe x (Fator Juros – 1)</w:t>
      </w:r>
    </w:p>
    <w:p w14:paraId="514B0F9B"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sz w:val="24"/>
        </w:rPr>
        <w:lastRenderedPageBreak/>
        <w:t>onde:</w:t>
      </w:r>
    </w:p>
    <w:p w14:paraId="47A29276"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sz w:val="24"/>
        </w:rPr>
        <w:t>J = valor unitário da Remuneração devida ao final do Período de Capitalização (conforme definido abaixo), calculado com 8 (oito) casas decimais, sem arredondamento;</w:t>
      </w:r>
    </w:p>
    <w:p w14:paraId="42D99AF3"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sz w:val="24"/>
        </w:rPr>
        <w:t>VNe = Valor Nominal Unitário ou saldo do Valor Nominal Unitário das Debêntures, informado/calculado com 8 (oito) casas decimais, sem arredondamento;</w:t>
      </w:r>
    </w:p>
    <w:p w14:paraId="311A2D33"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sz w:val="24"/>
        </w:rPr>
        <w:t xml:space="preserve">Fator Juros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14:paraId="5444DDF6" w14:textId="77777777" w:rsidR="00E36B7F" w:rsidRPr="007853EA" w:rsidRDefault="008B3AD8" w:rsidP="007853EA">
      <w:pPr>
        <w:pStyle w:val="Body3"/>
        <w:spacing w:line="320" w:lineRule="exact"/>
        <w:jc w:val="center"/>
        <w:rPr>
          <w:rFonts w:ascii="Times New Roman" w:hAnsi="Times New Roman"/>
          <w:sz w:val="24"/>
        </w:rPr>
      </w:pPr>
      <w:r w:rsidRPr="007853EA">
        <w:rPr>
          <w:rFonts w:ascii="Times New Roman" w:hAnsi="Times New Roman"/>
          <w:sz w:val="24"/>
        </w:rPr>
        <w:t xml:space="preserve"> Fator juros = (Fator DI x Fator </w:t>
      </w:r>
      <w:r w:rsidRPr="007853EA">
        <w:rPr>
          <w:rFonts w:ascii="Times New Roman" w:hAnsi="Times New Roman"/>
          <w:i/>
          <w:iCs/>
          <w:sz w:val="24"/>
        </w:rPr>
        <w:t>spread</w:t>
      </w:r>
      <w:r w:rsidRPr="007853EA">
        <w:rPr>
          <w:rFonts w:ascii="Times New Roman" w:hAnsi="Times New Roman"/>
          <w:sz w:val="24"/>
        </w:rPr>
        <w:t>)</w:t>
      </w:r>
    </w:p>
    <w:p w14:paraId="7103F770"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sz w:val="24"/>
        </w:rPr>
        <w:t>onde:</w:t>
      </w:r>
    </w:p>
    <w:p w14:paraId="4038720F"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i/>
          <w:iCs/>
          <w:sz w:val="24"/>
        </w:rPr>
        <w:t xml:space="preserve">Fator DI = </w:t>
      </w:r>
      <w:r w:rsidRPr="007853EA">
        <w:rPr>
          <w:rFonts w:ascii="Times New Roman" w:hAnsi="Times New Roman"/>
          <w:sz w:val="24"/>
        </w:rPr>
        <w:t xml:space="preserve">produtório das taxas </w:t>
      </w:r>
      <w:r w:rsidRPr="007853EA">
        <w:rPr>
          <w:rFonts w:ascii="Times New Roman" w:hAnsi="Times New Roman"/>
          <w:i/>
          <w:iCs/>
          <w:sz w:val="24"/>
        </w:rPr>
        <w:t>DI-Over</w:t>
      </w:r>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507C725B" w14:textId="77777777" w:rsidR="00E36B7F" w:rsidRPr="007853EA" w:rsidRDefault="008B3AD8" w:rsidP="009B28B0">
      <w:pPr>
        <w:pStyle w:val="Body3"/>
        <w:spacing w:line="320" w:lineRule="exact"/>
        <w:jc w:val="left"/>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59264" behindDoc="0" locked="0" layoutInCell="1" allowOverlap="1" wp14:anchorId="644E8D4C" wp14:editId="348F9A6A">
            <wp:simplePos x="0" y="0"/>
            <wp:positionH relativeFrom="column">
              <wp:posOffset>2144616</wp:posOffset>
            </wp:positionH>
            <wp:positionV relativeFrom="paragraph">
              <wp:posOffset>524</wp:posOffset>
            </wp:positionV>
            <wp:extent cx="2234565" cy="67564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r w:rsidR="002E2010">
        <w:rPr>
          <w:rFonts w:ascii="Times New Roman" w:hAnsi="Times New Roman"/>
          <w:sz w:val="24"/>
        </w:rPr>
        <w:br w:type="textWrapping" w:clear="all"/>
      </w:r>
    </w:p>
    <w:p w14:paraId="513BDCC8"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sz w:val="24"/>
        </w:rPr>
        <w:t xml:space="preserve">onde: </w:t>
      </w:r>
    </w:p>
    <w:p w14:paraId="0091C8B1"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sz w:val="24"/>
        </w:rPr>
        <w:t>n</w:t>
      </w:r>
      <w:r w:rsidRPr="00280F53">
        <w:rPr>
          <w:rFonts w:ascii="Times New Roman" w:hAnsi="Times New Roman"/>
          <w:sz w:val="24"/>
          <w:vertAlign w:val="subscript"/>
          <w:rPrChange w:id="90" w:author="Carlos Bacha" w:date="2022-10-05T17:13:00Z">
            <w:rPr>
              <w:rFonts w:ascii="Times New Roman" w:hAnsi="Times New Roman"/>
              <w:sz w:val="24"/>
            </w:rPr>
          </w:rPrChange>
        </w:rPr>
        <w:t>DI</w:t>
      </w:r>
      <w:r w:rsidRPr="007853EA">
        <w:rPr>
          <w:rFonts w:ascii="Times New Roman" w:hAnsi="Times New Roman"/>
          <w:sz w:val="24"/>
        </w:rPr>
        <w:t xml:space="preserve"> = número total de taxas </w:t>
      </w:r>
      <w:r w:rsidRPr="007853EA">
        <w:rPr>
          <w:rFonts w:ascii="Times New Roman" w:hAnsi="Times New Roman"/>
          <w:i/>
          <w:iCs/>
          <w:sz w:val="24"/>
        </w:rPr>
        <w:t>DI-Over</w:t>
      </w:r>
      <w:r w:rsidRPr="007853EA">
        <w:rPr>
          <w:rFonts w:ascii="Times New Roman" w:hAnsi="Times New Roman"/>
          <w:sz w:val="24"/>
        </w:rPr>
        <w:t xml:space="preserve">, consideradas na atualização do ativo, sendo “nDI” um número inteiro. </w:t>
      </w:r>
    </w:p>
    <w:p w14:paraId="73CCCE38"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sz w:val="24"/>
        </w:rPr>
        <w:t>TDI</w:t>
      </w:r>
      <w:r w:rsidRPr="00280F53">
        <w:rPr>
          <w:rFonts w:ascii="Times New Roman" w:hAnsi="Times New Roman"/>
          <w:sz w:val="24"/>
          <w:vertAlign w:val="subscript"/>
          <w:rPrChange w:id="91" w:author="Carlos Bacha" w:date="2022-10-05T17:13:00Z">
            <w:rPr>
              <w:rFonts w:ascii="Times New Roman" w:hAnsi="Times New Roman"/>
              <w:sz w:val="24"/>
            </w:rPr>
          </w:rPrChange>
        </w:rPr>
        <w:t>k</w:t>
      </w:r>
      <w:r w:rsidRPr="007853EA">
        <w:rPr>
          <w:rFonts w:ascii="Times New Roman" w:hAnsi="Times New Roman"/>
          <w:sz w:val="24"/>
        </w:rPr>
        <w:t xml:space="preserve"> = taxa </w:t>
      </w:r>
      <w:r w:rsidRPr="007853EA">
        <w:rPr>
          <w:rFonts w:ascii="Times New Roman" w:hAnsi="Times New Roman"/>
          <w:i/>
          <w:iCs/>
          <w:sz w:val="24"/>
        </w:rPr>
        <w:t>DI-Over</w:t>
      </w:r>
      <w:r w:rsidRPr="007853EA">
        <w:rPr>
          <w:rFonts w:ascii="Times New Roman" w:hAnsi="Times New Roman"/>
          <w:sz w:val="24"/>
        </w:rPr>
        <w:t>, expressa ao dia, calculada com 8 (oito) casas decimais com arredondamento, apurada da seguinte forma:</w:t>
      </w:r>
    </w:p>
    <w:p w14:paraId="131022B9" w14:textId="77777777" w:rsidR="00E36B7F" w:rsidRPr="007853EA" w:rsidRDefault="008B3AD8" w:rsidP="007853EA">
      <w:pPr>
        <w:pStyle w:val="Body3"/>
        <w:spacing w:line="320" w:lineRule="exact"/>
        <w:jc w:val="center"/>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60288" behindDoc="0" locked="0" layoutInCell="1" allowOverlap="1" wp14:anchorId="0423AD60" wp14:editId="67BEFFAF">
            <wp:simplePos x="0" y="0"/>
            <wp:positionH relativeFrom="column">
              <wp:posOffset>2370372</wp:posOffset>
            </wp:positionH>
            <wp:positionV relativeFrom="paragraph">
              <wp:posOffset>40005</wp:posOffset>
            </wp:positionV>
            <wp:extent cx="1632585" cy="848995"/>
            <wp:effectExtent l="0" t="0" r="5715" b="825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p>
    <w:p w14:paraId="6D10D345" w14:textId="77777777" w:rsidR="002E2010" w:rsidRDefault="002E2010" w:rsidP="007853EA">
      <w:pPr>
        <w:pStyle w:val="Body3"/>
        <w:spacing w:line="320" w:lineRule="exact"/>
        <w:rPr>
          <w:rFonts w:ascii="Times New Roman" w:hAnsi="Times New Roman"/>
          <w:sz w:val="24"/>
        </w:rPr>
      </w:pPr>
    </w:p>
    <w:p w14:paraId="3985E385" w14:textId="77777777" w:rsidR="002E2010" w:rsidRDefault="002E2010" w:rsidP="007853EA">
      <w:pPr>
        <w:pStyle w:val="Body3"/>
        <w:spacing w:line="320" w:lineRule="exact"/>
        <w:rPr>
          <w:rFonts w:ascii="Times New Roman" w:hAnsi="Times New Roman"/>
          <w:sz w:val="24"/>
        </w:rPr>
      </w:pPr>
    </w:p>
    <w:p w14:paraId="60763D0E" w14:textId="77777777" w:rsidR="002E2010" w:rsidRDefault="002E2010" w:rsidP="007853EA">
      <w:pPr>
        <w:pStyle w:val="Body3"/>
        <w:spacing w:line="320" w:lineRule="exact"/>
        <w:rPr>
          <w:rFonts w:ascii="Times New Roman" w:hAnsi="Times New Roman"/>
          <w:sz w:val="24"/>
        </w:rPr>
      </w:pPr>
    </w:p>
    <w:p w14:paraId="331136D3"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sz w:val="24"/>
        </w:rPr>
        <w:t xml:space="preserve">onde: </w:t>
      </w:r>
    </w:p>
    <w:p w14:paraId="36711658"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sz w:val="24"/>
        </w:rPr>
        <w:t>DI</w:t>
      </w:r>
      <w:r w:rsidRPr="00280F53">
        <w:rPr>
          <w:rFonts w:ascii="Times New Roman" w:hAnsi="Times New Roman"/>
          <w:sz w:val="24"/>
          <w:vertAlign w:val="subscript"/>
          <w:rPrChange w:id="92" w:author="Carlos Bacha" w:date="2022-10-05T17:13:00Z">
            <w:rPr>
              <w:rFonts w:ascii="Times New Roman" w:hAnsi="Times New Roman"/>
              <w:sz w:val="24"/>
            </w:rPr>
          </w:rPrChange>
        </w:rPr>
        <w:t>k</w:t>
      </w:r>
      <w:r w:rsidRPr="007853EA">
        <w:rPr>
          <w:rFonts w:ascii="Times New Roman" w:hAnsi="Times New Roman"/>
          <w:sz w:val="24"/>
        </w:rPr>
        <w:t xml:space="preserve"> = taxa </w:t>
      </w:r>
      <w:r w:rsidRPr="007853EA">
        <w:rPr>
          <w:rFonts w:ascii="Times New Roman" w:hAnsi="Times New Roman"/>
          <w:i/>
          <w:iCs/>
          <w:sz w:val="24"/>
        </w:rPr>
        <w:t>DI-Over</w:t>
      </w:r>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14:paraId="2B72F1B5"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sz w:val="24"/>
        </w:rPr>
        <w:lastRenderedPageBreak/>
        <w:t xml:space="preserve">Fator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14:paraId="73AF6805" w14:textId="77777777" w:rsidR="00E36B7F" w:rsidRPr="007853EA" w:rsidRDefault="00E36B7F" w:rsidP="007853EA">
      <w:pPr>
        <w:pStyle w:val="Body3"/>
        <w:spacing w:line="320" w:lineRule="exact"/>
        <w:rPr>
          <w:rFonts w:ascii="Times New Roman" w:hAnsi="Times New Roman"/>
          <w:sz w:val="24"/>
        </w:rPr>
      </w:pPr>
    </w:p>
    <w:p w14:paraId="2B367BA8" w14:textId="77777777" w:rsidR="00E36B7F" w:rsidRPr="007853EA" w:rsidRDefault="00E36B7F" w:rsidP="007853EA">
      <w:pPr>
        <w:pStyle w:val="Body3"/>
        <w:spacing w:line="320" w:lineRule="exact"/>
        <w:rPr>
          <w:rFonts w:ascii="Times New Roman" w:hAnsi="Times New Roman"/>
          <w:sz w:val="24"/>
        </w:rPr>
      </w:pPr>
    </w:p>
    <w:p w14:paraId="6432AEFA" w14:textId="77777777" w:rsidR="00E36B7F" w:rsidRPr="007853EA" w:rsidRDefault="008B3AD8" w:rsidP="007853EA">
      <w:pPr>
        <w:pStyle w:val="Body3"/>
        <w:spacing w:line="320" w:lineRule="exact"/>
        <w:jc w:val="center"/>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58240" behindDoc="0" locked="0" layoutInCell="1" allowOverlap="1" wp14:anchorId="2563C52D" wp14:editId="7F9018B3">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14:paraId="076F8996"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sz w:val="24"/>
        </w:rPr>
        <w:t xml:space="preserve">onde: </w:t>
      </w:r>
    </w:p>
    <w:p w14:paraId="5CFDEE05"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p>
    <w:p w14:paraId="14A12E4E"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14:paraId="067A1CD0"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sz w:val="24"/>
        </w:rPr>
        <w:t xml:space="preserve">DT = número de Dias Úteis entre o término do último Período de Capitalização e o início do próximo Período de Capitalização, sendo “DT” um número inteiro. </w:t>
      </w:r>
    </w:p>
    <w:p w14:paraId="15B00D10" w14:textId="77777777" w:rsidR="00E36B7F" w:rsidRPr="007853EA" w:rsidRDefault="008B3AD8" w:rsidP="007853EA">
      <w:pPr>
        <w:pStyle w:val="Body3"/>
        <w:spacing w:line="320" w:lineRule="exact"/>
        <w:rPr>
          <w:rFonts w:ascii="Times New Roman" w:hAnsi="Times New Roman"/>
          <w:sz w:val="24"/>
        </w:rPr>
      </w:pPr>
      <w:r w:rsidRPr="007853EA">
        <w:rPr>
          <w:rFonts w:ascii="Times New Roman" w:hAnsi="Times New Roman"/>
          <w:sz w:val="24"/>
        </w:rPr>
        <w:t>DP = número de Dias Úteis entre a data de término do último Período de Capitalização e a data atual, sendo “DP” um número inteiro.</w:t>
      </w:r>
    </w:p>
    <w:p w14:paraId="1DF1ECD1" w14:textId="77777777" w:rsidR="00E36B7F" w:rsidRPr="007853EA" w:rsidRDefault="00E36B7F" w:rsidP="007853EA">
      <w:pPr>
        <w:pStyle w:val="PargrafodaLista"/>
        <w:spacing w:after="0" w:line="320" w:lineRule="exact"/>
        <w:ind w:left="0"/>
        <w:rPr>
          <w:rFonts w:ascii="Times New Roman" w:hAnsi="Times New Roman"/>
          <w:sz w:val="24"/>
        </w:rPr>
      </w:pPr>
    </w:p>
    <w:p w14:paraId="6516C4C5" w14:textId="77777777" w:rsidR="00E36B7F" w:rsidRPr="007853EA" w:rsidRDefault="008B3AD8" w:rsidP="007853EA">
      <w:pPr>
        <w:pStyle w:val="PargrafodaLista"/>
        <w:spacing w:after="0" w:line="320" w:lineRule="exact"/>
        <w:ind w:left="0"/>
        <w:rPr>
          <w:rFonts w:ascii="Times New Roman" w:hAnsi="Times New Roman"/>
          <w:sz w:val="24"/>
        </w:rPr>
      </w:pPr>
      <w:r w:rsidRPr="007853EA">
        <w:rPr>
          <w:rFonts w:ascii="Times New Roman" w:hAnsi="Times New Roman"/>
          <w:sz w:val="24"/>
        </w:rPr>
        <w:t>4.11.3.</w:t>
      </w:r>
      <w:r w:rsidRPr="007853EA">
        <w:rPr>
          <w:rFonts w:ascii="Times New Roman" w:hAnsi="Times New Roman"/>
          <w:sz w:val="24"/>
        </w:rPr>
        <w:tab/>
        <w:t>Efetua-se o produtório dos fatores diários (1+TDIk), sendo que a cada fator diário acumulado, trunca-se o resultado com 16 (dezesseis) casas decimais, aplicando-se o próximo fator diário, e assim por diante até o último considerado.</w:t>
      </w:r>
    </w:p>
    <w:p w14:paraId="3587B845" w14:textId="77777777" w:rsidR="00E36B7F" w:rsidRPr="007853EA" w:rsidRDefault="00E36B7F" w:rsidP="007853EA">
      <w:pPr>
        <w:pStyle w:val="PargrafodaLista"/>
        <w:spacing w:after="0" w:line="320" w:lineRule="exact"/>
        <w:ind w:left="0"/>
        <w:rPr>
          <w:rFonts w:ascii="Times New Roman" w:hAnsi="Times New Roman"/>
          <w:sz w:val="24"/>
        </w:rPr>
      </w:pPr>
    </w:p>
    <w:p w14:paraId="32B50ED3" w14:textId="77777777" w:rsidR="00E36B7F" w:rsidRPr="007853EA" w:rsidRDefault="008B3AD8" w:rsidP="007853EA">
      <w:pPr>
        <w:pStyle w:val="PargrafodaLista"/>
        <w:spacing w:after="0" w:line="320" w:lineRule="exact"/>
        <w:ind w:left="0"/>
        <w:rPr>
          <w:rFonts w:ascii="Times New Roman" w:hAnsi="Times New Roman"/>
          <w:sz w:val="24"/>
        </w:rPr>
      </w:pPr>
      <w:r w:rsidRPr="007853EA">
        <w:rPr>
          <w:rFonts w:ascii="Times New Roman" w:hAnsi="Times New Roman"/>
          <w:sz w:val="24"/>
        </w:rPr>
        <w:t>4.11.4.</w:t>
      </w:r>
      <w:r w:rsidRPr="007853EA">
        <w:rPr>
          <w:rFonts w:ascii="Times New Roman" w:hAnsi="Times New Roman"/>
          <w:sz w:val="24"/>
        </w:rPr>
        <w:tab/>
        <w:t>Se os fatores diários estiverem acumulados, considerar-se-á o fator resultante “Fator DI” com 8 (oito) casas decimais, com arredondamento.</w:t>
      </w:r>
    </w:p>
    <w:p w14:paraId="670693BC" w14:textId="77777777" w:rsidR="00E36B7F" w:rsidRPr="007853EA" w:rsidRDefault="00E36B7F" w:rsidP="007853EA">
      <w:pPr>
        <w:pStyle w:val="PargrafodaLista"/>
        <w:spacing w:after="0" w:line="320" w:lineRule="exact"/>
        <w:ind w:left="0"/>
        <w:rPr>
          <w:rFonts w:ascii="Times New Roman" w:hAnsi="Times New Roman"/>
          <w:sz w:val="24"/>
        </w:rPr>
      </w:pPr>
    </w:p>
    <w:p w14:paraId="025E8066" w14:textId="77777777" w:rsidR="00E36B7F" w:rsidRPr="007853EA" w:rsidRDefault="008B3AD8" w:rsidP="007853EA">
      <w:pPr>
        <w:pStyle w:val="PargrafodaLista"/>
        <w:spacing w:after="0" w:line="320" w:lineRule="exact"/>
        <w:ind w:left="0"/>
        <w:rPr>
          <w:rFonts w:ascii="Times New Roman" w:hAnsi="Times New Roman"/>
          <w:sz w:val="24"/>
        </w:rPr>
      </w:pPr>
      <w:r w:rsidRPr="007853EA">
        <w:rPr>
          <w:rFonts w:ascii="Times New Roman" w:hAnsi="Times New Roman"/>
          <w:sz w:val="24"/>
        </w:rPr>
        <w:t>4.11.5.</w:t>
      </w:r>
      <w:r w:rsidRPr="007853EA">
        <w:rPr>
          <w:rFonts w:ascii="Times New Roman" w:hAnsi="Times New Roman"/>
          <w:sz w:val="24"/>
        </w:rPr>
        <w:tab/>
        <w:t xml:space="preserve">O fator resultante da expressão (Fator DI x Fator </w:t>
      </w:r>
      <w:r w:rsidRPr="007853EA">
        <w:rPr>
          <w:rFonts w:ascii="Times New Roman" w:hAnsi="Times New Roman"/>
          <w:i/>
          <w:iCs/>
          <w:sz w:val="24"/>
        </w:rPr>
        <w:t>spread</w:t>
      </w:r>
      <w:r w:rsidRPr="007853EA">
        <w:rPr>
          <w:rFonts w:ascii="Times New Roman" w:hAnsi="Times New Roman"/>
          <w:sz w:val="24"/>
        </w:rPr>
        <w:t>) é considerado com 9 (nove) casas decimais, com arredondamento.</w:t>
      </w:r>
    </w:p>
    <w:p w14:paraId="7E706825" w14:textId="77777777" w:rsidR="00E36B7F" w:rsidRPr="007853EA" w:rsidRDefault="00E36B7F" w:rsidP="007853EA">
      <w:pPr>
        <w:pStyle w:val="PargrafodaLista"/>
        <w:spacing w:after="0" w:line="320" w:lineRule="exact"/>
        <w:ind w:left="0"/>
        <w:rPr>
          <w:rFonts w:ascii="Times New Roman" w:hAnsi="Times New Roman"/>
          <w:sz w:val="24"/>
        </w:rPr>
      </w:pPr>
    </w:p>
    <w:p w14:paraId="39586242" w14:textId="77777777" w:rsidR="00E36B7F" w:rsidRPr="007853EA" w:rsidRDefault="008B3AD8" w:rsidP="007853EA">
      <w:pPr>
        <w:pStyle w:val="PargrafodaLista"/>
        <w:spacing w:after="0" w:line="320" w:lineRule="exact"/>
        <w:ind w:left="0"/>
        <w:rPr>
          <w:rFonts w:ascii="Times New Roman" w:hAnsi="Times New Roman"/>
          <w:sz w:val="24"/>
        </w:rPr>
      </w:pPr>
      <w:r w:rsidRPr="007853EA">
        <w:rPr>
          <w:rFonts w:ascii="Times New Roman" w:hAnsi="Times New Roman"/>
          <w:sz w:val="24"/>
        </w:rPr>
        <w:t>4.11.6.</w:t>
      </w:r>
      <w:r w:rsidRPr="007853EA">
        <w:rPr>
          <w:rFonts w:ascii="Times New Roman" w:hAnsi="Times New Roman"/>
          <w:sz w:val="24"/>
        </w:rPr>
        <w:tab/>
        <w:t>A Taxa DI deverá ser utilizada considerando idêntico número de casas decimais divulgado pelo órgão responsável pelo seu cálculo.</w:t>
      </w:r>
    </w:p>
    <w:p w14:paraId="0EBE507A" w14:textId="77777777" w:rsidR="00E36B7F" w:rsidRPr="007853EA" w:rsidRDefault="00E36B7F" w:rsidP="007853EA">
      <w:pPr>
        <w:pStyle w:val="PargrafodaLista"/>
        <w:spacing w:after="0" w:line="320" w:lineRule="exact"/>
        <w:ind w:left="0"/>
        <w:rPr>
          <w:rFonts w:ascii="Times New Roman" w:hAnsi="Times New Roman"/>
          <w:sz w:val="24"/>
        </w:rPr>
      </w:pPr>
    </w:p>
    <w:p w14:paraId="36220B46" w14:textId="77777777" w:rsidR="00E36B7F" w:rsidRPr="007853EA" w:rsidRDefault="008B3AD8" w:rsidP="007853EA">
      <w:pPr>
        <w:pStyle w:val="PargrafodaLista"/>
        <w:spacing w:after="0" w:line="320" w:lineRule="exact"/>
        <w:ind w:left="0"/>
        <w:rPr>
          <w:rFonts w:ascii="Times New Roman" w:hAnsi="Times New Roman"/>
          <w:sz w:val="24"/>
        </w:rPr>
      </w:pPr>
      <w:r w:rsidRPr="007853EA">
        <w:rPr>
          <w:rFonts w:ascii="Times New Roman" w:hAnsi="Times New Roman"/>
          <w:sz w:val="24"/>
        </w:rPr>
        <w:t>4.11.7.</w:t>
      </w:r>
      <w:r w:rsidRPr="007853EA">
        <w:rPr>
          <w:rFonts w:ascii="Times New Roman" w:hAnsi="Times New Roman"/>
          <w:sz w:val="24"/>
        </w:rPr>
        <w:tab/>
        <w:t>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Taxa-dia SELIC (“</w:t>
      </w:r>
      <w:r w:rsidRPr="007853EA">
        <w:rPr>
          <w:rFonts w:ascii="Times New Roman" w:hAnsi="Times New Roman"/>
          <w:sz w:val="24"/>
          <w:u w:val="single"/>
        </w:rPr>
        <w:t>Taxa SELIC</w:t>
      </w:r>
      <w:r w:rsidRPr="007853EA">
        <w:rPr>
          <w:rFonts w:ascii="Times New Roman" w:hAnsi="Times New Roman"/>
          <w:sz w:val="24"/>
        </w:rPr>
        <w:t>”), não sendo devidas quaisquer compensações entre a Emissora e o titular das Debêntures quando da divulgação posterior da Taxa DI que seria aplicável.</w:t>
      </w:r>
    </w:p>
    <w:p w14:paraId="531743B0" w14:textId="77777777" w:rsidR="00E36B7F" w:rsidRPr="007853EA" w:rsidRDefault="00E36B7F" w:rsidP="007853EA">
      <w:pPr>
        <w:pStyle w:val="PargrafodaLista"/>
        <w:spacing w:after="0" w:line="320" w:lineRule="exact"/>
        <w:ind w:left="0"/>
        <w:rPr>
          <w:rFonts w:ascii="Times New Roman" w:hAnsi="Times New Roman"/>
          <w:sz w:val="24"/>
        </w:rPr>
      </w:pPr>
    </w:p>
    <w:p w14:paraId="3E8C86D0" w14:textId="77777777" w:rsidR="00E36B7F" w:rsidRPr="007853EA" w:rsidRDefault="008B3AD8" w:rsidP="007853EA">
      <w:pPr>
        <w:pStyle w:val="PargrafodaLista"/>
        <w:spacing w:after="0" w:line="320" w:lineRule="exact"/>
        <w:ind w:left="0"/>
        <w:rPr>
          <w:rFonts w:ascii="Times New Roman" w:hAnsi="Times New Roman"/>
          <w:sz w:val="24"/>
        </w:rPr>
      </w:pPr>
      <w:r w:rsidRPr="007853EA">
        <w:rPr>
          <w:rFonts w:ascii="Times New Roman" w:hAnsi="Times New Roman"/>
          <w:sz w:val="24"/>
        </w:rPr>
        <w:t>4.11.8.</w:t>
      </w:r>
      <w:r w:rsidRPr="007853EA">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7853EA">
        <w:rPr>
          <w:rFonts w:ascii="Times New Roman" w:hAnsi="Times New Roman"/>
          <w:i/>
          <w:iCs/>
          <w:sz w:val="24"/>
        </w:rPr>
        <w:t>pro rata temporis</w:t>
      </w:r>
      <w:r w:rsidRPr="007853EA">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301CA52B" w14:textId="77777777" w:rsidR="00E36B7F" w:rsidRPr="007853EA" w:rsidRDefault="00E36B7F" w:rsidP="007853EA">
      <w:pPr>
        <w:pStyle w:val="PargrafodaLista"/>
        <w:spacing w:after="0" w:line="320" w:lineRule="exact"/>
        <w:ind w:left="0"/>
        <w:rPr>
          <w:rFonts w:ascii="Times New Roman" w:hAnsi="Times New Roman"/>
          <w:sz w:val="24"/>
        </w:rPr>
      </w:pPr>
    </w:p>
    <w:p w14:paraId="55F920A9" w14:textId="77777777" w:rsidR="00E36B7F" w:rsidRPr="007853EA" w:rsidRDefault="008B3AD8" w:rsidP="007853EA">
      <w:pPr>
        <w:pStyle w:val="PargrafodaLista"/>
        <w:spacing w:after="0" w:line="320" w:lineRule="exact"/>
        <w:ind w:left="0"/>
        <w:rPr>
          <w:rFonts w:ascii="Times New Roman" w:hAnsi="Times New Roman"/>
          <w:sz w:val="24"/>
        </w:rPr>
      </w:pPr>
      <w:r w:rsidRPr="007853EA">
        <w:rPr>
          <w:rFonts w:ascii="Times New Roman" w:hAnsi="Times New Roman"/>
          <w:sz w:val="24"/>
        </w:rPr>
        <w:t>4.11.9.</w:t>
      </w:r>
      <w:r w:rsidRPr="007853EA">
        <w:rPr>
          <w:rFonts w:ascii="Times New Roman" w:hAnsi="Times New Roman"/>
          <w:sz w:val="24"/>
        </w:rPr>
        <w:tab/>
        <w:t>Considera-se “</w:t>
      </w:r>
      <w:r w:rsidRPr="007853EA">
        <w:rPr>
          <w:rFonts w:ascii="Times New Roman" w:hAnsi="Times New Roman"/>
          <w:sz w:val="24"/>
          <w:u w:val="single"/>
        </w:rPr>
        <w:t>Período de Capitalização</w:t>
      </w:r>
      <w:r w:rsidRPr="007853EA">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5166DC85" w14:textId="77777777" w:rsidR="00E36B7F" w:rsidRPr="007853EA" w:rsidRDefault="00E36B7F" w:rsidP="007853EA">
      <w:pPr>
        <w:pStyle w:val="PargrafodaLista"/>
        <w:spacing w:after="0" w:line="320" w:lineRule="exact"/>
        <w:ind w:left="0"/>
        <w:rPr>
          <w:rFonts w:ascii="Times New Roman" w:hAnsi="Times New Roman"/>
          <w:sz w:val="24"/>
        </w:rPr>
      </w:pPr>
    </w:p>
    <w:p w14:paraId="7226AE15" w14:textId="77777777" w:rsidR="00E36B7F" w:rsidRPr="007853EA" w:rsidRDefault="008B3AD8"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4.12.</w:t>
      </w:r>
      <w:r w:rsidRPr="007853EA">
        <w:rPr>
          <w:rFonts w:ascii="Times New Roman" w:hAnsi="Times New Roman"/>
          <w:b/>
          <w:bCs/>
          <w:sz w:val="24"/>
        </w:rPr>
        <w:tab/>
        <w:t>Pagamento da Remuneração</w:t>
      </w:r>
    </w:p>
    <w:p w14:paraId="50F15EAE"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56CA0736" w14:textId="77777777" w:rsidR="00E36B7F" w:rsidRPr="007853EA" w:rsidRDefault="008B3AD8" w:rsidP="007853EA">
      <w:pPr>
        <w:pStyle w:val="PargrafodaLista"/>
        <w:spacing w:after="0" w:line="320" w:lineRule="exact"/>
        <w:ind w:left="0"/>
        <w:rPr>
          <w:rFonts w:ascii="Times New Roman" w:hAnsi="Times New Roman"/>
          <w:sz w:val="24"/>
        </w:rPr>
      </w:pPr>
      <w:r w:rsidRPr="007853EA">
        <w:rPr>
          <w:rFonts w:ascii="Times New Roman" w:hAnsi="Times New Roman"/>
          <w:sz w:val="24"/>
        </w:rPr>
        <w:t>4.12.1.</w:t>
      </w:r>
      <w:r w:rsidRPr="007853EA">
        <w:rPr>
          <w:rFonts w:ascii="Times New Roman" w:hAnsi="Times New Roman"/>
          <w:sz w:val="24"/>
        </w:rPr>
        <w:tab/>
        <w:t xml:space="preserve">Sem prejuízo dos pagamentos em decorrência de resgate das Debêntures, conforme previsto na Cláusula 4.11.8 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dos meses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cada ano, ocorrendo o primeiro pagamento em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Pr="007853EA">
        <w:rPr>
          <w:rFonts w:ascii="Times New Roman" w:hAnsi="Times New Roman"/>
          <w:sz w:val="24"/>
        </w:rPr>
        <w:lastRenderedPageBreak/>
        <w:t xml:space="preserve">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14:paraId="1F837FD5" w14:textId="77777777" w:rsidR="00E36B7F" w:rsidRPr="007853EA" w:rsidRDefault="00E36B7F" w:rsidP="007853EA">
      <w:pPr>
        <w:pStyle w:val="PargrafodaLista"/>
        <w:spacing w:after="0" w:line="320" w:lineRule="exact"/>
        <w:ind w:left="0"/>
        <w:rPr>
          <w:rFonts w:ascii="Times New Roman" w:hAnsi="Times New Roman"/>
          <w:sz w:val="24"/>
        </w:rPr>
      </w:pPr>
    </w:p>
    <w:p w14:paraId="12CBC05C" w14:textId="77777777" w:rsidR="00E36B7F" w:rsidRPr="007853EA" w:rsidRDefault="008B3AD8" w:rsidP="007853EA">
      <w:pPr>
        <w:pStyle w:val="PargrafodaLista"/>
        <w:spacing w:after="0" w:line="320" w:lineRule="exact"/>
        <w:ind w:left="0"/>
        <w:rPr>
          <w:rFonts w:ascii="Times New Roman" w:hAnsi="Times New Roman"/>
          <w:sz w:val="24"/>
        </w:rPr>
      </w:pPr>
      <w:r w:rsidRPr="007853EA">
        <w:rPr>
          <w:rFonts w:ascii="Times New Roman" w:hAnsi="Times New Roman"/>
          <w:sz w:val="24"/>
        </w:rPr>
        <w:t>4.12.2.</w:t>
      </w:r>
      <w:r w:rsidRPr="007853EA">
        <w:rPr>
          <w:rFonts w:ascii="Times New Roman" w:hAnsi="Times New Roman"/>
          <w:sz w:val="24"/>
        </w:rPr>
        <w:tab/>
        <w:t>Farão jus aos pagamentos previstos nesta Escritura aqueles que sejam Debenturistas ao final do Dia Útil imediatamente anterior a respectiva data de pagamento.</w:t>
      </w:r>
    </w:p>
    <w:p w14:paraId="2D9F42D2" w14:textId="77777777" w:rsidR="00E36B7F" w:rsidRPr="007853EA" w:rsidRDefault="00E36B7F" w:rsidP="007853EA">
      <w:pPr>
        <w:pStyle w:val="PargrafodaLista"/>
        <w:spacing w:after="0" w:line="320" w:lineRule="exact"/>
        <w:ind w:left="0"/>
        <w:rPr>
          <w:rFonts w:ascii="Times New Roman" w:hAnsi="Times New Roman"/>
          <w:sz w:val="24"/>
        </w:rPr>
      </w:pPr>
    </w:p>
    <w:p w14:paraId="51D32B02" w14:textId="77777777" w:rsidR="00E36B7F" w:rsidRPr="007853EA" w:rsidRDefault="008B3AD8"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4.13.</w:t>
      </w:r>
      <w:r w:rsidRPr="007853EA">
        <w:rPr>
          <w:rFonts w:ascii="Times New Roman" w:hAnsi="Times New Roman"/>
          <w:b/>
          <w:bCs/>
          <w:sz w:val="24"/>
        </w:rPr>
        <w:tab/>
        <w:t>Amortização do Saldo do Valor Nominal Unitário</w:t>
      </w:r>
    </w:p>
    <w:p w14:paraId="2D25D8D3"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1FFBDC1D" w14:textId="77777777" w:rsidR="00E36B7F" w:rsidRPr="007853EA" w:rsidRDefault="008B3AD8" w:rsidP="007853EA">
      <w:pPr>
        <w:pStyle w:val="PargrafodaLista"/>
        <w:spacing w:after="0" w:line="320" w:lineRule="exact"/>
        <w:ind w:left="0"/>
        <w:rPr>
          <w:rFonts w:ascii="Times New Roman" w:hAnsi="Times New Roman"/>
          <w:vanish/>
          <w:sz w:val="24"/>
        </w:rPr>
      </w:pPr>
      <w:r w:rsidRPr="007853EA">
        <w:rPr>
          <w:rFonts w:ascii="Times New Roman" w:hAnsi="Times New Roman"/>
          <w:sz w:val="24"/>
        </w:rPr>
        <w:t>4.13.1.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dos meses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cada ano, sendo que a primeira parcela será devida em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as demais parcelas serão devidas em cada uma das respectivas datas de amortização das Debêntures, de acordo 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14:paraId="1C3806A0" w14:textId="77777777" w:rsidR="00E36B7F" w:rsidRPr="009B28B0" w:rsidRDefault="00E36B7F" w:rsidP="009B28B0">
      <w:pPr>
        <w:pStyle w:val="PargrafodaLista"/>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E10B11" w14:paraId="05330B1B" w14:textId="77777777">
        <w:tc>
          <w:tcPr>
            <w:tcW w:w="1124" w:type="dxa"/>
            <w:shd w:val="clear" w:color="auto" w:fill="BFBFBF"/>
            <w:vAlign w:val="center"/>
          </w:tcPr>
          <w:p w14:paraId="2C62E38B" w14:textId="77777777" w:rsidR="00E36B7F" w:rsidRPr="007853EA" w:rsidRDefault="008B3AD8" w:rsidP="007853EA">
            <w:pPr>
              <w:keepNext/>
              <w:keepLines/>
              <w:spacing w:after="0" w:line="320" w:lineRule="exact"/>
              <w:jc w:val="center"/>
              <w:rPr>
                <w:rFonts w:ascii="Times New Roman" w:hAnsi="Times New Roman"/>
                <w:sz w:val="24"/>
              </w:rPr>
            </w:pPr>
            <w:r w:rsidRPr="007853EA">
              <w:rPr>
                <w:rFonts w:ascii="Times New Roman" w:hAnsi="Times New Roman"/>
                <w:b/>
                <w:bCs/>
                <w:sz w:val="24"/>
              </w:rPr>
              <w:t>Parcela</w:t>
            </w:r>
          </w:p>
        </w:tc>
        <w:tc>
          <w:tcPr>
            <w:tcW w:w="4650" w:type="dxa"/>
            <w:shd w:val="clear" w:color="auto" w:fill="BFBFBF"/>
            <w:vAlign w:val="center"/>
          </w:tcPr>
          <w:p w14:paraId="68C026E8" w14:textId="77777777" w:rsidR="00E36B7F" w:rsidRPr="007853EA" w:rsidRDefault="008B3AD8" w:rsidP="007853EA">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14:paraId="2EA18333" w14:textId="77777777" w:rsidR="00E36B7F" w:rsidRPr="007853EA" w:rsidRDefault="008B3AD8" w:rsidP="007853EA">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Percentual do saldo do Valor Nominal Unitário a ser Amortizado</w:t>
            </w:r>
          </w:p>
        </w:tc>
      </w:tr>
      <w:tr w:rsidR="00E10B11" w14:paraId="0B4E50E4" w14:textId="77777777" w:rsidTr="009B28B0">
        <w:tc>
          <w:tcPr>
            <w:tcW w:w="1124" w:type="dxa"/>
            <w:shd w:val="clear" w:color="auto" w:fill="auto"/>
          </w:tcPr>
          <w:p w14:paraId="123DBA8B" w14:textId="77777777" w:rsidR="00CA1E64" w:rsidRPr="007853EA" w:rsidRDefault="008B3AD8" w:rsidP="00CA1E64">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14:paraId="652A0EA8" w14:textId="77777777" w:rsidR="00CA1E64" w:rsidRPr="007853EA" w:rsidRDefault="008B3AD8" w:rsidP="00CA1E64">
            <w:pPr>
              <w:keepNext/>
              <w:keepLines/>
              <w:spacing w:after="0" w:line="320" w:lineRule="exact"/>
              <w:jc w:val="center"/>
              <w:rPr>
                <w:rFonts w:ascii="Times New Roman" w:hAnsi="Times New Roman"/>
                <w:sz w:val="24"/>
              </w:rPr>
            </w:pP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839" w:type="dxa"/>
            <w:shd w:val="clear" w:color="auto" w:fill="auto"/>
          </w:tcPr>
          <w:p w14:paraId="19812AA9"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1,0000%</w:t>
            </w:r>
          </w:p>
        </w:tc>
      </w:tr>
      <w:tr w:rsidR="00E10B11" w14:paraId="13298A3E" w14:textId="77777777" w:rsidTr="009B28B0">
        <w:tc>
          <w:tcPr>
            <w:tcW w:w="1124" w:type="dxa"/>
            <w:shd w:val="clear" w:color="auto" w:fill="auto"/>
          </w:tcPr>
          <w:p w14:paraId="5681F6D8"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14:paraId="52E7A944"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C5565A7"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1,0101%</w:t>
            </w:r>
          </w:p>
        </w:tc>
      </w:tr>
      <w:tr w:rsidR="00E10B11" w14:paraId="1D1DCD0A" w14:textId="77777777" w:rsidTr="009B28B0">
        <w:tc>
          <w:tcPr>
            <w:tcW w:w="1124" w:type="dxa"/>
            <w:shd w:val="clear" w:color="auto" w:fill="auto"/>
          </w:tcPr>
          <w:p w14:paraId="3BA92672"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14:paraId="6334A68C"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5E63F78"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1,0204%</w:t>
            </w:r>
          </w:p>
        </w:tc>
      </w:tr>
      <w:tr w:rsidR="00E10B11" w14:paraId="2D8C8533" w14:textId="77777777" w:rsidTr="009B28B0">
        <w:tc>
          <w:tcPr>
            <w:tcW w:w="1124" w:type="dxa"/>
            <w:shd w:val="clear" w:color="auto" w:fill="auto"/>
          </w:tcPr>
          <w:p w14:paraId="1B4FC895"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14:paraId="5ECECEB3"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EDC8950"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1,0309%</w:t>
            </w:r>
          </w:p>
        </w:tc>
      </w:tr>
      <w:tr w:rsidR="00E10B11" w14:paraId="22DAB57D" w14:textId="77777777" w:rsidTr="009B28B0">
        <w:tc>
          <w:tcPr>
            <w:tcW w:w="1124" w:type="dxa"/>
            <w:shd w:val="clear" w:color="auto" w:fill="auto"/>
          </w:tcPr>
          <w:p w14:paraId="02DEC5C8"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14:paraId="37562B60"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FCAD1AC"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1,5625%</w:t>
            </w:r>
          </w:p>
        </w:tc>
      </w:tr>
      <w:tr w:rsidR="00E10B11" w14:paraId="038D5273" w14:textId="77777777" w:rsidTr="009B28B0">
        <w:tc>
          <w:tcPr>
            <w:tcW w:w="1124" w:type="dxa"/>
            <w:shd w:val="clear" w:color="auto" w:fill="auto"/>
          </w:tcPr>
          <w:p w14:paraId="3B713595"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14:paraId="01215F50"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8522CCB"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1,5873%</w:t>
            </w:r>
          </w:p>
        </w:tc>
      </w:tr>
      <w:tr w:rsidR="00E10B11" w14:paraId="390FBD69" w14:textId="77777777" w:rsidTr="009B28B0">
        <w:tc>
          <w:tcPr>
            <w:tcW w:w="1124" w:type="dxa"/>
            <w:shd w:val="clear" w:color="auto" w:fill="auto"/>
          </w:tcPr>
          <w:p w14:paraId="5FA0B79A"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14:paraId="33B08722"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63CE451"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1,6129%</w:t>
            </w:r>
          </w:p>
        </w:tc>
      </w:tr>
      <w:tr w:rsidR="00E10B11" w14:paraId="6171926E" w14:textId="77777777" w:rsidTr="009B28B0">
        <w:tc>
          <w:tcPr>
            <w:tcW w:w="1124" w:type="dxa"/>
            <w:shd w:val="clear" w:color="auto" w:fill="auto"/>
          </w:tcPr>
          <w:p w14:paraId="2BE231A6"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14:paraId="1F97723E"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0066C33"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1,6393%</w:t>
            </w:r>
          </w:p>
        </w:tc>
      </w:tr>
      <w:tr w:rsidR="00E10B11" w14:paraId="6E08DFC3" w14:textId="77777777" w:rsidTr="009B28B0">
        <w:tc>
          <w:tcPr>
            <w:tcW w:w="1124" w:type="dxa"/>
            <w:shd w:val="clear" w:color="auto" w:fill="auto"/>
          </w:tcPr>
          <w:p w14:paraId="5D0B5EC0"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14:paraId="183ECEF5"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C96535D"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3,6111%</w:t>
            </w:r>
          </w:p>
        </w:tc>
      </w:tr>
      <w:tr w:rsidR="00E10B11" w14:paraId="0D5A4131" w14:textId="77777777" w:rsidTr="009B28B0">
        <w:tc>
          <w:tcPr>
            <w:tcW w:w="1124" w:type="dxa"/>
            <w:shd w:val="clear" w:color="auto" w:fill="auto"/>
          </w:tcPr>
          <w:p w14:paraId="657D38E5"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14:paraId="0FFC892E"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62750F9"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3,7464%</w:t>
            </w:r>
          </w:p>
        </w:tc>
      </w:tr>
      <w:tr w:rsidR="00E10B11" w14:paraId="45BFE0B1" w14:textId="77777777" w:rsidTr="009B28B0">
        <w:tc>
          <w:tcPr>
            <w:tcW w:w="1124" w:type="dxa"/>
            <w:shd w:val="clear" w:color="auto" w:fill="auto"/>
          </w:tcPr>
          <w:p w14:paraId="5A83BB62"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14:paraId="0AB87C7E"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28C91BD"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3,8922%</w:t>
            </w:r>
          </w:p>
        </w:tc>
      </w:tr>
      <w:tr w:rsidR="00E10B11" w14:paraId="2ECB037E" w14:textId="77777777" w:rsidTr="009B28B0">
        <w:tc>
          <w:tcPr>
            <w:tcW w:w="1124" w:type="dxa"/>
            <w:shd w:val="clear" w:color="auto" w:fill="auto"/>
          </w:tcPr>
          <w:p w14:paraId="6D1BC8C1"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14:paraId="5DF187E0"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5F68EA5"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4,0498%</w:t>
            </w:r>
          </w:p>
        </w:tc>
      </w:tr>
      <w:tr w:rsidR="00E10B11" w14:paraId="33F2FD6C" w14:textId="77777777" w:rsidTr="009B28B0">
        <w:tc>
          <w:tcPr>
            <w:tcW w:w="1124" w:type="dxa"/>
            <w:shd w:val="clear" w:color="auto" w:fill="auto"/>
          </w:tcPr>
          <w:p w14:paraId="3D51D16A"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14:paraId="06DBA4C8"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34D34E5"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4,8701%</w:t>
            </w:r>
          </w:p>
        </w:tc>
      </w:tr>
      <w:tr w:rsidR="00E10B11" w14:paraId="642A1883" w14:textId="77777777" w:rsidTr="009B28B0">
        <w:tc>
          <w:tcPr>
            <w:tcW w:w="1124" w:type="dxa"/>
            <w:shd w:val="clear" w:color="auto" w:fill="auto"/>
          </w:tcPr>
          <w:p w14:paraId="0BF0F5F9"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14:paraId="36190DDA"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A35271A"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5,1195%</w:t>
            </w:r>
          </w:p>
        </w:tc>
      </w:tr>
      <w:tr w:rsidR="00E10B11" w14:paraId="0317060B" w14:textId="77777777" w:rsidTr="009B28B0">
        <w:tc>
          <w:tcPr>
            <w:tcW w:w="1124" w:type="dxa"/>
            <w:shd w:val="clear" w:color="auto" w:fill="auto"/>
          </w:tcPr>
          <w:p w14:paraId="3DFB5466"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14:paraId="6DE19BBA"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3202423"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5,3957%</w:t>
            </w:r>
          </w:p>
        </w:tc>
      </w:tr>
      <w:tr w:rsidR="00E10B11" w14:paraId="0A8870E2" w14:textId="77777777" w:rsidTr="009B28B0">
        <w:tc>
          <w:tcPr>
            <w:tcW w:w="1124" w:type="dxa"/>
            <w:shd w:val="clear" w:color="auto" w:fill="auto"/>
          </w:tcPr>
          <w:p w14:paraId="254F97BC"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14:paraId="797CD98F"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5B34C71"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5,7034%</w:t>
            </w:r>
          </w:p>
        </w:tc>
      </w:tr>
      <w:tr w:rsidR="00E10B11" w14:paraId="2D4D03E1" w14:textId="77777777" w:rsidTr="009B28B0">
        <w:tc>
          <w:tcPr>
            <w:tcW w:w="1124" w:type="dxa"/>
            <w:shd w:val="clear" w:color="auto" w:fill="auto"/>
          </w:tcPr>
          <w:p w14:paraId="2F5F3BCF"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14:paraId="73864665"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1477480"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7,6613%</w:t>
            </w:r>
          </w:p>
        </w:tc>
      </w:tr>
      <w:tr w:rsidR="00E10B11" w14:paraId="2B83057E" w14:textId="77777777" w:rsidTr="009B28B0">
        <w:tc>
          <w:tcPr>
            <w:tcW w:w="1124" w:type="dxa"/>
            <w:shd w:val="clear" w:color="auto" w:fill="auto"/>
          </w:tcPr>
          <w:p w14:paraId="7E9A9D1C"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14:paraId="0C8A46BB"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FC82011"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8,2969%</w:t>
            </w:r>
          </w:p>
        </w:tc>
      </w:tr>
      <w:tr w:rsidR="00E10B11" w14:paraId="51D1F061" w14:textId="77777777" w:rsidTr="009B28B0">
        <w:tc>
          <w:tcPr>
            <w:tcW w:w="1124" w:type="dxa"/>
            <w:shd w:val="clear" w:color="auto" w:fill="auto"/>
          </w:tcPr>
          <w:p w14:paraId="5C767A07"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14:paraId="483454C8"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AA54843"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9,0476%</w:t>
            </w:r>
          </w:p>
        </w:tc>
      </w:tr>
      <w:tr w:rsidR="00E10B11" w14:paraId="41646419" w14:textId="77777777" w:rsidTr="009B28B0">
        <w:tc>
          <w:tcPr>
            <w:tcW w:w="1124" w:type="dxa"/>
            <w:shd w:val="clear" w:color="auto" w:fill="auto"/>
          </w:tcPr>
          <w:p w14:paraId="7DFFA25C"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14:paraId="53049D8E"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31D2D6B"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9,9476%</w:t>
            </w:r>
          </w:p>
        </w:tc>
      </w:tr>
      <w:tr w:rsidR="00E10B11" w14:paraId="342D5CA7" w14:textId="77777777" w:rsidTr="009B28B0">
        <w:tc>
          <w:tcPr>
            <w:tcW w:w="1124" w:type="dxa"/>
            <w:shd w:val="clear" w:color="auto" w:fill="auto"/>
          </w:tcPr>
          <w:p w14:paraId="4360E13B"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14:paraId="76AD7F94"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9044739"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12,2093%</w:t>
            </w:r>
          </w:p>
        </w:tc>
      </w:tr>
      <w:tr w:rsidR="00E10B11" w14:paraId="58603855" w14:textId="77777777" w:rsidTr="009B28B0">
        <w:tc>
          <w:tcPr>
            <w:tcW w:w="1124" w:type="dxa"/>
            <w:shd w:val="clear" w:color="auto" w:fill="auto"/>
          </w:tcPr>
          <w:p w14:paraId="4B4851C0"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14:paraId="30751FD9"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8538D4B"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13,9073%</w:t>
            </w:r>
          </w:p>
        </w:tc>
      </w:tr>
      <w:tr w:rsidR="00E10B11" w14:paraId="6FC3DAC2" w14:textId="77777777" w:rsidTr="009B28B0">
        <w:tc>
          <w:tcPr>
            <w:tcW w:w="1124" w:type="dxa"/>
            <w:shd w:val="clear" w:color="auto" w:fill="auto"/>
          </w:tcPr>
          <w:p w14:paraId="7E5DF6A8"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lastRenderedPageBreak/>
              <w:t>23ª</w:t>
            </w:r>
          </w:p>
        </w:tc>
        <w:tc>
          <w:tcPr>
            <w:tcW w:w="4650" w:type="dxa"/>
            <w:shd w:val="clear" w:color="auto" w:fill="auto"/>
          </w:tcPr>
          <w:p w14:paraId="75CC8CCE"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342ABC1"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16,1538%</w:t>
            </w:r>
          </w:p>
        </w:tc>
      </w:tr>
      <w:tr w:rsidR="00E10B11" w14:paraId="7FFACF7F" w14:textId="77777777" w:rsidTr="009B28B0">
        <w:tc>
          <w:tcPr>
            <w:tcW w:w="1124" w:type="dxa"/>
            <w:shd w:val="clear" w:color="auto" w:fill="auto"/>
          </w:tcPr>
          <w:p w14:paraId="47AC47E7"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14:paraId="374F3379"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4767887"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19,2661%</w:t>
            </w:r>
          </w:p>
        </w:tc>
      </w:tr>
      <w:tr w:rsidR="00E10B11" w14:paraId="1CA1C7C7" w14:textId="77777777" w:rsidTr="009B28B0">
        <w:tc>
          <w:tcPr>
            <w:tcW w:w="1124" w:type="dxa"/>
            <w:shd w:val="clear" w:color="auto" w:fill="auto"/>
          </w:tcPr>
          <w:p w14:paraId="53F73019"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14:paraId="4CFD1DC0"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56B3375"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25,0000%</w:t>
            </w:r>
          </w:p>
        </w:tc>
      </w:tr>
      <w:tr w:rsidR="00E10B11" w14:paraId="22ED523C" w14:textId="77777777" w:rsidTr="009B28B0">
        <w:tc>
          <w:tcPr>
            <w:tcW w:w="1124" w:type="dxa"/>
            <w:shd w:val="clear" w:color="auto" w:fill="auto"/>
          </w:tcPr>
          <w:p w14:paraId="0579E095"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14:paraId="2FA96BF4"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19F2F7C"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33,3333%</w:t>
            </w:r>
          </w:p>
        </w:tc>
      </w:tr>
      <w:tr w:rsidR="00E10B11" w14:paraId="31C69F58" w14:textId="77777777" w:rsidTr="009B28B0">
        <w:tc>
          <w:tcPr>
            <w:tcW w:w="1124" w:type="dxa"/>
            <w:shd w:val="clear" w:color="auto" w:fill="auto"/>
          </w:tcPr>
          <w:p w14:paraId="05788564"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14:paraId="7BA20CA4" w14:textId="77777777" w:rsidR="00CA1E64" w:rsidRPr="007853EA" w:rsidRDefault="008B3AD8"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2CBDC14"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50,0000%</w:t>
            </w:r>
          </w:p>
        </w:tc>
      </w:tr>
      <w:tr w:rsidR="00E10B11" w14:paraId="692114C4" w14:textId="77777777" w:rsidTr="00551FA4">
        <w:tc>
          <w:tcPr>
            <w:tcW w:w="1124" w:type="dxa"/>
            <w:shd w:val="clear" w:color="auto" w:fill="auto"/>
          </w:tcPr>
          <w:p w14:paraId="2BDBAFAA"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14:paraId="25EEC52E" w14:textId="77777777" w:rsidR="00CA1E64" w:rsidRPr="007853EA" w:rsidRDefault="008B3AD8" w:rsidP="00CA1E64">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14:paraId="540F46EF" w14:textId="77777777" w:rsidR="00CA1E64" w:rsidRPr="00CE4D68" w:rsidRDefault="008B3AD8" w:rsidP="00CA1E64">
            <w:pPr>
              <w:spacing w:after="0" w:line="320" w:lineRule="exact"/>
              <w:jc w:val="center"/>
              <w:rPr>
                <w:rFonts w:ascii="Times New Roman" w:hAnsi="Times New Roman"/>
                <w:sz w:val="24"/>
              </w:rPr>
            </w:pPr>
            <w:r w:rsidRPr="00551FA4">
              <w:rPr>
                <w:rFonts w:ascii="Times New Roman" w:hAnsi="Times New Roman"/>
                <w:sz w:val="24"/>
              </w:rPr>
              <w:t>100,0000%</w:t>
            </w:r>
          </w:p>
        </w:tc>
      </w:tr>
    </w:tbl>
    <w:p w14:paraId="35268A28" w14:textId="77777777" w:rsidR="00E36B7F" w:rsidRPr="009B28B0" w:rsidRDefault="00E36B7F" w:rsidP="009B28B0">
      <w:pPr>
        <w:pStyle w:val="PargrafodaLista"/>
        <w:spacing w:after="0" w:line="320" w:lineRule="exact"/>
        <w:ind w:left="0" w:hanging="11"/>
        <w:rPr>
          <w:rFonts w:ascii="Times New Roman" w:hAnsi="Times New Roman"/>
          <w:bCs/>
          <w:sz w:val="24"/>
        </w:rPr>
      </w:pPr>
      <w:bookmarkStart w:id="93" w:name="_DV_M51"/>
      <w:bookmarkStart w:id="94" w:name="_DV_M52"/>
      <w:bookmarkEnd w:id="93"/>
      <w:bookmarkEnd w:id="94"/>
    </w:p>
    <w:p w14:paraId="228EEA0A" w14:textId="77777777" w:rsidR="00E36B7F" w:rsidRPr="007853EA" w:rsidRDefault="008B3AD8"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4.14.</w:t>
      </w:r>
      <w:r w:rsidRPr="007853EA">
        <w:rPr>
          <w:rFonts w:ascii="Times New Roman" w:hAnsi="Times New Roman"/>
          <w:b/>
          <w:bCs/>
          <w:sz w:val="24"/>
        </w:rPr>
        <w:tab/>
        <w:t>Local de Pagamento</w:t>
      </w:r>
    </w:p>
    <w:p w14:paraId="5FB53C60"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46DA184D" w14:textId="77777777" w:rsidR="00E36B7F" w:rsidRPr="007853EA" w:rsidRDefault="008B3AD8"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r w:rsidR="002B2E4B">
        <w:rPr>
          <w:rFonts w:ascii="Times New Roman" w:hAnsi="Times New Roman"/>
          <w:sz w:val="24"/>
          <w:szCs w:val="24"/>
        </w:rPr>
        <w:t>ii</w:t>
      </w:r>
      <w:r w:rsidRPr="007853EA">
        <w:rPr>
          <w:rFonts w:ascii="Times New Roman" w:hAnsi="Times New Roman"/>
          <w:sz w:val="24"/>
          <w:szCs w:val="24"/>
        </w:rPr>
        <w:t>) os procedimentos adotados pelo Banco Liquidante e Escriturador, para as Debêntures que não estejam custodiadas eletronicamente na B3.</w:t>
      </w:r>
    </w:p>
    <w:p w14:paraId="37E30B41"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1C3388D1" w14:textId="77777777" w:rsidR="00E36B7F" w:rsidRPr="007853EA" w:rsidRDefault="008B3AD8"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4.15.</w:t>
      </w:r>
      <w:r w:rsidRPr="007853EA">
        <w:rPr>
          <w:rFonts w:ascii="Times New Roman" w:hAnsi="Times New Roman"/>
          <w:b/>
          <w:bCs/>
          <w:sz w:val="24"/>
          <w:szCs w:val="24"/>
        </w:rPr>
        <w:tab/>
        <w:t>Prorrogação dos Prazos</w:t>
      </w:r>
    </w:p>
    <w:p w14:paraId="0014895B"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2EE609DA" w14:textId="77777777" w:rsidR="00E36B7F" w:rsidRPr="007853EA" w:rsidRDefault="008B3AD8"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4.15.1.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4A14C6F7"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1A21BFE2" w14:textId="77777777" w:rsidR="00E36B7F" w:rsidRPr="007853EA" w:rsidRDefault="008B3AD8"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4.15.2.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xml:space="preserve">”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14:paraId="1BCB05E3"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56ADA590" w14:textId="77777777" w:rsidR="00E36B7F" w:rsidRPr="007853EA" w:rsidRDefault="008B3AD8" w:rsidP="009B28B0">
      <w:pPr>
        <w:pStyle w:val="Level3"/>
        <w:keepNext/>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4.16.</w:t>
      </w:r>
      <w:r w:rsidRPr="007853EA">
        <w:rPr>
          <w:rFonts w:ascii="Times New Roman" w:hAnsi="Times New Roman"/>
          <w:b/>
          <w:bCs/>
          <w:sz w:val="24"/>
          <w:szCs w:val="24"/>
        </w:rPr>
        <w:tab/>
        <w:t>Encargos Moratórios</w:t>
      </w:r>
    </w:p>
    <w:p w14:paraId="5EB565D2" w14:textId="77777777" w:rsidR="00E36B7F" w:rsidRPr="007853EA" w:rsidRDefault="00E36B7F" w:rsidP="009B28B0">
      <w:pPr>
        <w:pStyle w:val="Level3"/>
        <w:keepNext/>
        <w:numPr>
          <w:ilvl w:val="0"/>
          <w:numId w:val="0"/>
        </w:numPr>
        <w:spacing w:after="0" w:line="320" w:lineRule="exact"/>
        <w:rPr>
          <w:rFonts w:ascii="Times New Roman" w:hAnsi="Times New Roman"/>
          <w:sz w:val="24"/>
          <w:szCs w:val="24"/>
        </w:rPr>
      </w:pPr>
    </w:p>
    <w:p w14:paraId="70100154" w14:textId="77777777" w:rsidR="00E36B7F" w:rsidRPr="007853EA" w:rsidRDefault="008B3AD8" w:rsidP="009B28B0">
      <w:pPr>
        <w:pStyle w:val="Level3"/>
        <w:keepNext/>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4.16.1.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r w:rsidR="002B2E4B">
        <w:rPr>
          <w:rFonts w:ascii="Times New Roman" w:hAnsi="Times New Roman"/>
          <w:sz w:val="24"/>
          <w:szCs w:val="24"/>
        </w:rPr>
        <w:t>ii</w:t>
      </w:r>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 xml:space="preserve">pro </w:t>
      </w:r>
      <w:r w:rsidRPr="007853EA">
        <w:rPr>
          <w:rFonts w:ascii="Times New Roman" w:hAnsi="Times New Roman"/>
          <w:i/>
          <w:iCs/>
          <w:sz w:val="24"/>
          <w:szCs w:val="24"/>
        </w:rPr>
        <w:lastRenderedPageBreak/>
        <w:t>rata temporis</w:t>
      </w:r>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14:paraId="310FDDC4"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48BB718F" w14:textId="77777777" w:rsidR="00E36B7F" w:rsidRPr="007853EA" w:rsidRDefault="008B3AD8"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4.17.</w:t>
      </w:r>
      <w:r w:rsidRPr="007853EA">
        <w:rPr>
          <w:rFonts w:ascii="Times New Roman" w:hAnsi="Times New Roman"/>
          <w:b/>
          <w:bCs/>
          <w:sz w:val="24"/>
          <w:szCs w:val="24"/>
        </w:rPr>
        <w:tab/>
        <w:t>Decadência dos Direitos aos Acréscimos</w:t>
      </w:r>
    </w:p>
    <w:p w14:paraId="5A004E1E"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58C1C690" w14:textId="77777777" w:rsidR="00E36B7F" w:rsidRPr="007853EA" w:rsidRDefault="008B3AD8"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4.17.1.</w:t>
      </w:r>
      <w:r w:rsidR="002B2E4B">
        <w:rPr>
          <w:rFonts w:ascii="Times New Roman" w:hAnsi="Times New Roman"/>
          <w:sz w:val="24"/>
          <w:szCs w:val="24"/>
        </w:rPr>
        <w:tab/>
      </w:r>
      <w:r w:rsidRPr="007853EA">
        <w:rPr>
          <w:rFonts w:ascii="Times New Roman" w:hAnsi="Times New Roman"/>
          <w:sz w:val="24"/>
          <w:szCs w:val="24"/>
        </w:rPr>
        <w:t xml:space="preserve">Sem prejuízo do disposto na Cláusula 4.16.1 acima, o não comparecimento do Debenturista para receber o valor correspondente a quaisquer das obrigações pecuniárias da Emissora, nas datas previstas nesta Escritura, ou em comunicado publicado pela Emissora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14:paraId="1CEB7135"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0F62D181" w14:textId="77777777" w:rsidR="00E36B7F" w:rsidRPr="007853EA" w:rsidRDefault="008B3AD8"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4.18.</w:t>
      </w:r>
      <w:r w:rsidRPr="007853EA">
        <w:rPr>
          <w:rFonts w:ascii="Times New Roman" w:hAnsi="Times New Roman"/>
          <w:b/>
          <w:bCs/>
          <w:sz w:val="24"/>
          <w:szCs w:val="24"/>
        </w:rPr>
        <w:tab/>
        <w:t>Repactuação</w:t>
      </w:r>
    </w:p>
    <w:p w14:paraId="5D0BEDC5"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2DAD8957" w14:textId="77777777" w:rsidR="00E36B7F" w:rsidRPr="007853EA" w:rsidRDefault="008B3AD8"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4.18.1.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14:paraId="757AA239"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7CAE59D1" w14:textId="77777777" w:rsidR="00E36B7F" w:rsidRPr="007853EA" w:rsidRDefault="008B3AD8"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4.19.</w:t>
      </w:r>
      <w:r w:rsidRPr="007853EA">
        <w:rPr>
          <w:rFonts w:ascii="Times New Roman" w:hAnsi="Times New Roman"/>
          <w:b/>
          <w:bCs/>
          <w:sz w:val="24"/>
          <w:szCs w:val="24"/>
        </w:rPr>
        <w:tab/>
        <w:t>Publicidade</w:t>
      </w:r>
    </w:p>
    <w:p w14:paraId="47B8A388"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116674F2" w14:textId="77777777" w:rsidR="00E36B7F" w:rsidRPr="0032113C" w:rsidRDefault="008B3AD8"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4.19.1.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de Publicação, bem como divulgados na página da Emissora na rede mundial de computadores (</w:t>
      </w:r>
      <w:r w:rsidR="0032113C" w:rsidRPr="009B28B0">
        <w:rPr>
          <w:rFonts w:ascii="Times New Roman" w:hAnsi="Times New Roman"/>
          <w:sz w:val="24"/>
          <w:szCs w:val="24"/>
          <w:highlight w:val="yellow"/>
        </w:rPr>
        <w:t>www.eleadigital.com/pt-br</w:t>
      </w:r>
      <w:r w:rsidRPr="007853EA">
        <w:rPr>
          <w:rFonts w:ascii="Times New Roman" w:hAnsi="Times New Roman"/>
          <w:sz w:val="24"/>
          <w:szCs w:val="24"/>
        </w:rPr>
        <w:t>),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 xml:space="preserve">Dias Úteis contados da comunicação da Emissora ao Agente Fiduciário ou ao público em geral. </w:t>
      </w:r>
      <w:r w:rsidR="0032113C">
        <w:rPr>
          <w:rFonts w:ascii="Times New Roman" w:hAnsi="Times New Roman"/>
          <w:sz w:val="24"/>
          <w:szCs w:val="24"/>
        </w:rPr>
        <w:t>[</w:t>
      </w:r>
      <w:r w:rsidR="0032113C" w:rsidRPr="009B28B0">
        <w:rPr>
          <w:rFonts w:ascii="Times New Roman" w:hAnsi="Times New Roman"/>
          <w:b/>
          <w:bCs/>
          <w:sz w:val="24"/>
          <w:szCs w:val="24"/>
          <w:highlight w:val="yellow"/>
        </w:rPr>
        <w:t>Nota Cescon Barrieu:</w:t>
      </w:r>
      <w:r w:rsidR="0032113C" w:rsidRPr="009B28B0">
        <w:rPr>
          <w:rFonts w:ascii="Times New Roman" w:hAnsi="Times New Roman"/>
          <w:sz w:val="24"/>
          <w:szCs w:val="24"/>
          <w:highlight w:val="yellow"/>
        </w:rPr>
        <w:t xml:space="preserve"> ajuste em linha com o disposto no site da CVM. Emissora/PNA, favor confirmar</w:t>
      </w:r>
      <w:r w:rsidR="0032113C">
        <w:rPr>
          <w:rFonts w:ascii="Times New Roman" w:hAnsi="Times New Roman"/>
          <w:sz w:val="24"/>
          <w:szCs w:val="24"/>
        </w:rPr>
        <w:t>]</w:t>
      </w:r>
    </w:p>
    <w:p w14:paraId="22A127E8"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1B84A768" w14:textId="77777777" w:rsidR="00E36B7F" w:rsidRPr="007853EA" w:rsidRDefault="008B3AD8"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4.20.</w:t>
      </w:r>
      <w:r w:rsidRPr="007853EA">
        <w:rPr>
          <w:rFonts w:ascii="Times New Roman" w:hAnsi="Times New Roman"/>
          <w:b/>
          <w:bCs/>
          <w:sz w:val="24"/>
          <w:szCs w:val="24"/>
        </w:rPr>
        <w:tab/>
        <w:t>Imunidade dos Debenturistas</w:t>
      </w:r>
    </w:p>
    <w:p w14:paraId="4B16F621"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4AED366A" w14:textId="77777777" w:rsidR="00E36B7F" w:rsidRPr="007853EA" w:rsidRDefault="008B3AD8"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4.20.1.</w:t>
      </w:r>
      <w:r w:rsidR="002B2E4B">
        <w:rPr>
          <w:rFonts w:ascii="Times New Roman" w:hAnsi="Times New Roman"/>
          <w:sz w:val="24"/>
          <w:szCs w:val="24"/>
        </w:rPr>
        <w:tab/>
      </w:r>
      <w:r w:rsidRPr="007853EA">
        <w:rPr>
          <w:rFonts w:ascii="Times New Roman" w:hAnsi="Times New Roman"/>
          <w:sz w:val="24"/>
          <w:szCs w:val="24"/>
        </w:rPr>
        <w:t xml:space="preserve">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w:t>
      </w:r>
      <w:r w:rsidRPr="007853EA">
        <w:rPr>
          <w:rFonts w:ascii="Times New Roman" w:hAnsi="Times New Roman"/>
          <w:sz w:val="24"/>
          <w:szCs w:val="24"/>
        </w:rPr>
        <w:lastRenderedPageBreak/>
        <w:t>certo que, caso o Debenturista não envie a referida documentação, a Emissora fará as retenções dos tributos previstos na legislação tributária em vigor nos pagamentos dos valores devidos a tal Debenturista.</w:t>
      </w:r>
    </w:p>
    <w:p w14:paraId="094D65F7"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794D65F5" w14:textId="77777777" w:rsidR="00E36B7F" w:rsidRPr="007853EA" w:rsidRDefault="008B3AD8"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4.21.</w:t>
      </w:r>
      <w:r w:rsidRPr="007853EA">
        <w:rPr>
          <w:rFonts w:ascii="Times New Roman" w:hAnsi="Times New Roman"/>
          <w:b/>
          <w:bCs/>
          <w:sz w:val="24"/>
          <w:szCs w:val="24"/>
        </w:rPr>
        <w:tab/>
        <w:t>Classificação de Risco</w:t>
      </w:r>
    </w:p>
    <w:p w14:paraId="294D4ECF"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15D516C5" w14:textId="77777777" w:rsidR="00E36B7F" w:rsidRPr="0032113C" w:rsidRDefault="008B3AD8"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poderá, a qualquer momento, ser substituída pela Emissora pelas agências Standard &amp; Poor</w:t>
      </w:r>
      <w:r w:rsidR="002B2E4B">
        <w:rPr>
          <w:rFonts w:ascii="Times New Roman" w:hAnsi="Times New Roman"/>
          <w:sz w:val="24"/>
          <w:szCs w:val="24"/>
        </w:rPr>
        <w:t>’</w:t>
      </w:r>
      <w:r w:rsidRPr="007853EA">
        <w:rPr>
          <w:rFonts w:ascii="Times New Roman" w:hAnsi="Times New Roman"/>
          <w:sz w:val="24"/>
          <w:szCs w:val="24"/>
        </w:rPr>
        <w:t>s ou Moody</w:t>
      </w:r>
      <w:r w:rsidR="002B2E4B">
        <w:rPr>
          <w:rFonts w:ascii="Times New Roman" w:hAnsi="Times New Roman"/>
          <w:sz w:val="24"/>
          <w:szCs w:val="24"/>
        </w:rPr>
        <w:t>’</w:t>
      </w:r>
      <w:r w:rsidRPr="007853EA">
        <w:rPr>
          <w:rFonts w:ascii="Times New Roman" w:hAnsi="Times New Roman"/>
          <w:sz w:val="24"/>
          <w:szCs w:val="24"/>
        </w:rPr>
        <w:t>s America Latina, sem necessidade de aprovação prévia dos Debenturistas, devendo a Emissora notificar o Agente Fiduciário em até 5 (cinco) Dias Úteis contados da contratação da nova Agência de Classificação de Risco.</w:t>
      </w:r>
      <w:r w:rsidR="0032113C">
        <w:rPr>
          <w:rFonts w:ascii="Times New Roman" w:hAnsi="Times New Roman"/>
          <w:sz w:val="24"/>
          <w:szCs w:val="24"/>
        </w:rPr>
        <w:t xml:space="preserve"> [</w:t>
      </w:r>
      <w:r w:rsidR="0032113C" w:rsidRPr="009B28B0">
        <w:rPr>
          <w:rFonts w:ascii="Times New Roman" w:hAnsi="Times New Roman"/>
          <w:b/>
          <w:bCs/>
          <w:sz w:val="24"/>
          <w:szCs w:val="24"/>
          <w:highlight w:val="yellow"/>
        </w:rPr>
        <w:t>Nota Cescon Barrieu:</w:t>
      </w:r>
      <w:r w:rsidR="0032113C" w:rsidRPr="009B28B0">
        <w:rPr>
          <w:rFonts w:ascii="Times New Roman" w:hAnsi="Times New Roman"/>
          <w:sz w:val="24"/>
          <w:szCs w:val="24"/>
          <w:highlight w:val="yellow"/>
        </w:rPr>
        <w:t xml:space="preserve"> favor confirmar se teremos Agência de Classificação de Risco e, caso positivo, se </w:t>
      </w:r>
      <w:r w:rsidR="00CE4D68">
        <w:rPr>
          <w:rFonts w:ascii="Times New Roman" w:hAnsi="Times New Roman"/>
          <w:sz w:val="24"/>
          <w:szCs w:val="24"/>
          <w:highlight w:val="yellow"/>
        </w:rPr>
        <w:t xml:space="preserve">será mantida </w:t>
      </w:r>
      <w:r w:rsidR="0032113C" w:rsidRPr="009B28B0">
        <w:rPr>
          <w:rFonts w:ascii="Times New Roman" w:hAnsi="Times New Roman"/>
          <w:sz w:val="24"/>
          <w:szCs w:val="24"/>
          <w:highlight w:val="yellow"/>
        </w:rPr>
        <w:t>a Fitch</w:t>
      </w:r>
      <w:r w:rsidR="0032113C">
        <w:rPr>
          <w:rFonts w:ascii="Times New Roman" w:hAnsi="Times New Roman"/>
          <w:sz w:val="24"/>
          <w:szCs w:val="24"/>
        </w:rPr>
        <w:t>]</w:t>
      </w:r>
    </w:p>
    <w:p w14:paraId="2AD7468E" w14:textId="77777777" w:rsidR="00E36B7F" w:rsidRPr="007853EA" w:rsidRDefault="00E36B7F" w:rsidP="007853EA">
      <w:pPr>
        <w:pStyle w:val="PargrafodaLista"/>
        <w:spacing w:after="0" w:line="320" w:lineRule="exact"/>
        <w:ind w:left="0"/>
        <w:rPr>
          <w:rFonts w:ascii="Times New Roman" w:hAnsi="Times New Roman"/>
          <w:sz w:val="24"/>
        </w:rPr>
      </w:pPr>
    </w:p>
    <w:p w14:paraId="1FBA77E6" w14:textId="77777777" w:rsidR="00E36B7F" w:rsidRPr="007853EA" w:rsidRDefault="008B3AD8" w:rsidP="007853EA">
      <w:pPr>
        <w:pStyle w:val="PargrafodaLista"/>
        <w:spacing w:line="320" w:lineRule="exact"/>
        <w:ind w:left="0"/>
        <w:jc w:val="center"/>
        <w:rPr>
          <w:rFonts w:ascii="Times New Roman" w:hAnsi="Times New Roman"/>
          <w:b/>
          <w:bCs/>
          <w:sz w:val="24"/>
        </w:rPr>
      </w:pPr>
      <w:r w:rsidRPr="007853EA">
        <w:rPr>
          <w:rFonts w:ascii="Times New Roman" w:hAnsi="Times New Roman"/>
          <w:b/>
          <w:bCs/>
          <w:sz w:val="24"/>
        </w:rPr>
        <w:t>CLÁUSULA V</w:t>
      </w:r>
    </w:p>
    <w:p w14:paraId="4F9682E1" w14:textId="77777777" w:rsidR="00E36B7F" w:rsidRDefault="008B3AD8" w:rsidP="007853EA">
      <w:pPr>
        <w:pStyle w:val="PargrafodaLista"/>
        <w:spacing w:after="0" w:line="320" w:lineRule="exact"/>
        <w:ind w:left="0"/>
        <w:jc w:val="center"/>
        <w:rPr>
          <w:rFonts w:ascii="Times New Roman" w:hAnsi="Times New Roman"/>
          <w:b/>
          <w:bCs/>
          <w:sz w:val="24"/>
        </w:rPr>
      </w:pPr>
      <w:r w:rsidRPr="007853EA">
        <w:rPr>
          <w:rFonts w:ascii="Times New Roman" w:hAnsi="Times New Roman"/>
          <w:b/>
          <w:bCs/>
          <w:sz w:val="24"/>
        </w:rPr>
        <w:t>RESGATE ANTECIPADO FACULTATIVO TOTAL, AMORTIZAÇÃO EXTRAORDINÁRIA FACULTATIVA, OFERTA DE RESGATE ANTECIPADO E AQUISIÇÃO FACULTATIVA</w:t>
      </w:r>
    </w:p>
    <w:p w14:paraId="5C27C0C9" w14:textId="77777777" w:rsidR="0032113C" w:rsidRPr="009B28B0" w:rsidRDefault="0032113C" w:rsidP="009B28B0">
      <w:pPr>
        <w:pStyle w:val="PargrafodaLista"/>
        <w:spacing w:after="0" w:line="320" w:lineRule="exact"/>
        <w:ind w:left="0" w:hanging="11"/>
        <w:rPr>
          <w:rFonts w:ascii="Times New Roman" w:hAnsi="Times New Roman"/>
          <w:bCs/>
          <w:sz w:val="24"/>
        </w:rPr>
      </w:pPr>
    </w:p>
    <w:p w14:paraId="7C1BD10F" w14:textId="77777777" w:rsidR="0032113C" w:rsidRPr="009B28B0" w:rsidRDefault="008B3AD8" w:rsidP="009B28B0">
      <w:pPr>
        <w:pStyle w:val="PargrafodaLista"/>
        <w:spacing w:after="0" w:line="320" w:lineRule="exact"/>
        <w:ind w:left="0"/>
        <w:rPr>
          <w:rFonts w:ascii="Times New Roman" w:hAnsi="Times New Roman"/>
          <w:sz w:val="24"/>
        </w:rPr>
      </w:pPr>
      <w:r>
        <w:rPr>
          <w:rFonts w:ascii="Times New Roman" w:hAnsi="Times New Roman"/>
          <w:sz w:val="24"/>
        </w:rPr>
        <w:t>[</w:t>
      </w:r>
      <w:r w:rsidRPr="009B28B0">
        <w:rPr>
          <w:rFonts w:ascii="Times New Roman" w:hAnsi="Times New Roman"/>
          <w:b/>
          <w:bCs/>
          <w:sz w:val="24"/>
          <w:highlight w:val="yellow"/>
        </w:rPr>
        <w:t>Nota Cescon Barrieu:</w:t>
      </w:r>
      <w:r w:rsidRPr="009B28B0">
        <w:rPr>
          <w:rFonts w:ascii="Times New Roman" w:hAnsi="Times New Roman"/>
          <w:sz w:val="24"/>
          <w:highlight w:val="yellow"/>
        </w:rPr>
        <w:t xml:space="preserve"> </w:t>
      </w:r>
      <w:r w:rsidR="001A0B0D">
        <w:rPr>
          <w:rFonts w:ascii="Times New Roman" w:hAnsi="Times New Roman"/>
          <w:sz w:val="24"/>
          <w:highlight w:val="yellow"/>
        </w:rPr>
        <w:t xml:space="preserve">todos os termos e condições </w:t>
      </w:r>
      <w:r w:rsidR="00CE4D68">
        <w:rPr>
          <w:rFonts w:ascii="Times New Roman" w:hAnsi="Times New Roman"/>
          <w:sz w:val="24"/>
          <w:highlight w:val="yellow"/>
        </w:rPr>
        <w:t>da Cláusula V</w:t>
      </w:r>
      <w:r w:rsidR="001A0B0D">
        <w:rPr>
          <w:rFonts w:ascii="Times New Roman" w:hAnsi="Times New Roman"/>
          <w:sz w:val="24"/>
          <w:highlight w:val="yellow"/>
        </w:rPr>
        <w:t xml:space="preserve"> permanecem sob definição/validação dos </w:t>
      </w:r>
      <w:r w:rsidRPr="009B28B0">
        <w:rPr>
          <w:rFonts w:ascii="Times New Roman" w:hAnsi="Times New Roman"/>
          <w:sz w:val="24"/>
          <w:highlight w:val="yellow"/>
        </w:rPr>
        <w:t>Coordenadores</w:t>
      </w:r>
      <w:r>
        <w:rPr>
          <w:rFonts w:ascii="Times New Roman" w:hAnsi="Times New Roman"/>
          <w:sz w:val="24"/>
        </w:rPr>
        <w:t>]</w:t>
      </w:r>
    </w:p>
    <w:p w14:paraId="523017D2"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1A0EB85F" w14:textId="77777777" w:rsidR="00E36B7F" w:rsidRPr="007853EA" w:rsidRDefault="008B3AD8" w:rsidP="007853EA">
      <w:pPr>
        <w:pStyle w:val="Level3"/>
        <w:numPr>
          <w:ilvl w:val="0"/>
          <w:numId w:val="0"/>
        </w:numPr>
        <w:spacing w:after="0" w:line="320" w:lineRule="exact"/>
        <w:rPr>
          <w:rFonts w:ascii="Times New Roman" w:hAnsi="Times New Roman"/>
          <w:b/>
          <w:bCs/>
          <w:sz w:val="24"/>
          <w:szCs w:val="24"/>
        </w:rPr>
      </w:pPr>
      <w:bookmarkStart w:id="95" w:name="_DV_M112"/>
      <w:bookmarkStart w:id="96" w:name="_DV_M234"/>
      <w:bookmarkStart w:id="97" w:name="_Toc499990365"/>
      <w:bookmarkEnd w:id="89"/>
      <w:bookmarkEnd w:id="95"/>
      <w:bookmarkEnd w:id="96"/>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14:paraId="41C3C943"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3115057C" w14:textId="77777777" w:rsidR="00452448" w:rsidRPr="006B3E5D" w:rsidRDefault="008B3AD8" w:rsidP="00452448">
      <w:pPr>
        <w:pStyle w:val="ttulo1b"/>
        <w:widowControl w:val="0"/>
        <w:numPr>
          <w:ilvl w:val="0"/>
          <w:numId w:val="0"/>
        </w:numPr>
        <w:spacing w:line="320" w:lineRule="exact"/>
        <w:ind w:left="566"/>
        <w:contextualSpacing/>
        <w:rPr>
          <w:ins w:id="98" w:author="Carlos Bacha" w:date="2022-09-30T17:35:00Z"/>
          <w:rFonts w:ascii="Verdana" w:hAnsi="Verdana" w:cs="Tahoma"/>
          <w:bCs/>
          <w:color w:val="000000"/>
          <w:sz w:val="20"/>
          <w:szCs w:val="20"/>
        </w:rPr>
      </w:pPr>
      <w:r w:rsidRPr="007853EA">
        <w:rPr>
          <w:rFonts w:ascii="Times New Roman" w:hAnsi="Times New Roman"/>
        </w:rPr>
        <w:t>5.1.1.</w:t>
      </w:r>
      <w:r w:rsidRPr="007853EA">
        <w:rPr>
          <w:rFonts w:ascii="Times New Roman" w:hAnsi="Times New Roman"/>
        </w:rPr>
        <w:tab/>
        <w:t xml:space="preserve">A Emissora poderá, a seu exclusivo critério, a partir do </w:t>
      </w:r>
      <w:r w:rsidR="0032113C">
        <w:rPr>
          <w:rFonts w:ascii="Times New Roman" w:hAnsi="Times New Roman"/>
        </w:rPr>
        <w:t>[</w:t>
      </w:r>
      <w:r w:rsidRPr="009B28B0">
        <w:rPr>
          <w:rFonts w:ascii="Times New Roman" w:hAnsi="Times New Roman"/>
          <w:highlight w:val="yellow"/>
        </w:rPr>
        <w:t>25º (vigésimo quinto)</w:t>
      </w:r>
      <w:r w:rsidR="0032113C">
        <w:rPr>
          <w:rFonts w:ascii="Times New Roman" w:hAnsi="Times New Roman"/>
        </w:rPr>
        <w:t>]</w:t>
      </w:r>
      <w:r w:rsidRPr="007853EA">
        <w:rPr>
          <w:rFonts w:ascii="Times New Roman" w:hAnsi="Times New Roman"/>
        </w:rPr>
        <w:t xml:space="preserve"> mês contado da Data de Emissão</w:t>
      </w:r>
      <w:del w:id="99" w:author="Carlos Bacha" w:date="2022-09-30T17:31:00Z">
        <w:r w:rsidRPr="007853EA" w:rsidDel="00452448">
          <w:rPr>
            <w:rFonts w:ascii="Times New Roman" w:hAnsi="Times New Roman"/>
          </w:rPr>
          <w:delText xml:space="preserve"> (inclusive)</w:delText>
        </w:r>
      </w:del>
      <w:r w:rsidRPr="007853EA">
        <w:rPr>
          <w:rFonts w:ascii="Times New Roman" w:hAnsi="Times New Roman"/>
        </w:rPr>
        <w:t xml:space="preserve">, ou seja, a partir de </w:t>
      </w:r>
      <w:r w:rsidR="0032113C" w:rsidRPr="00D83E4B">
        <w:rPr>
          <w:rFonts w:ascii="Times New Roman" w:hAnsi="Times New Roman"/>
        </w:rPr>
        <w:t>[</w:t>
      </w:r>
      <w:r w:rsidR="0032113C" w:rsidRPr="00507552">
        <w:rPr>
          <w:rFonts w:ascii="Times New Roman" w:hAnsi="Times New Roman"/>
          <w:highlight w:val="yellow"/>
        </w:rPr>
        <w:t>●</w:t>
      </w:r>
      <w:r w:rsidR="0032113C" w:rsidRPr="00D83E4B">
        <w:rPr>
          <w:rFonts w:ascii="Times New Roman" w:hAnsi="Times New Roman"/>
        </w:rPr>
        <w:t>]</w:t>
      </w:r>
      <w:r w:rsidR="0032113C" w:rsidRPr="007853EA">
        <w:rPr>
          <w:rFonts w:ascii="Times New Roman" w:hAnsi="Times New Roman"/>
        </w:rPr>
        <w:t xml:space="preserve"> de </w:t>
      </w:r>
      <w:r w:rsidR="0032113C" w:rsidRPr="00D83E4B">
        <w:rPr>
          <w:rFonts w:ascii="Times New Roman" w:hAnsi="Times New Roman"/>
        </w:rPr>
        <w:t>[</w:t>
      </w:r>
      <w:r w:rsidR="0032113C" w:rsidRPr="00507552">
        <w:rPr>
          <w:rFonts w:ascii="Times New Roman" w:hAnsi="Times New Roman"/>
          <w:highlight w:val="yellow"/>
        </w:rPr>
        <w:t>●</w:t>
      </w:r>
      <w:r w:rsidR="0032113C" w:rsidRPr="00D83E4B">
        <w:rPr>
          <w:rFonts w:ascii="Times New Roman" w:hAnsi="Times New Roman"/>
        </w:rPr>
        <w:t>]</w:t>
      </w:r>
      <w:r w:rsidR="0032113C" w:rsidRPr="007853EA">
        <w:rPr>
          <w:rFonts w:ascii="Times New Roman" w:hAnsi="Times New Roman"/>
        </w:rPr>
        <w:t xml:space="preserve"> de </w:t>
      </w:r>
      <w:r w:rsidR="0032113C" w:rsidRPr="00D83E4B">
        <w:rPr>
          <w:rFonts w:ascii="Times New Roman" w:hAnsi="Times New Roman"/>
        </w:rPr>
        <w:t>[</w:t>
      </w:r>
      <w:r w:rsidR="0032113C" w:rsidRPr="00507552">
        <w:rPr>
          <w:rFonts w:ascii="Times New Roman" w:hAnsi="Times New Roman"/>
          <w:highlight w:val="yellow"/>
        </w:rPr>
        <w:t>●</w:t>
      </w:r>
      <w:r w:rsidR="0032113C" w:rsidRPr="00D83E4B">
        <w:rPr>
          <w:rFonts w:ascii="Times New Roman" w:hAnsi="Times New Roman"/>
        </w:rPr>
        <w:t>]</w:t>
      </w:r>
      <w:r w:rsidRPr="007853EA">
        <w:rPr>
          <w:rFonts w:ascii="Times New Roman" w:hAnsi="Times New Roman"/>
        </w:rPr>
        <w:t xml:space="preserve">, </w:t>
      </w:r>
      <w:ins w:id="100" w:author="Carlos Bacha" w:date="2022-09-30T17:32:00Z">
        <w:r w:rsidR="00452448">
          <w:rPr>
            <w:rFonts w:ascii="Times New Roman" w:hAnsi="Times New Roman"/>
          </w:rPr>
          <w:t xml:space="preserve">inclusive, </w:t>
        </w:r>
      </w:ins>
      <w:r w:rsidRPr="007853EA">
        <w:rPr>
          <w:rFonts w:ascii="Times New Roman" w:hAnsi="Times New Roman"/>
        </w:rPr>
        <w:t>realizar o resgate antecipado facultativo total das Debêntures (“</w:t>
      </w:r>
      <w:r w:rsidRPr="007853EA">
        <w:rPr>
          <w:rFonts w:ascii="Times New Roman" w:hAnsi="Times New Roman"/>
          <w:u w:val="single"/>
        </w:rPr>
        <w:t>Resgate Antecipado Facultativo Total</w:t>
      </w:r>
      <w:r w:rsidRPr="007853EA">
        <w:rPr>
          <w:rFonts w:ascii="Times New Roman" w:hAnsi="Times New Roman"/>
        </w:rPr>
        <w:t>”). Por ocasião do Resgate Antecipado Facultativo Total, o valor devido pela Emissora será equivalente a: (</w:t>
      </w:r>
      <w:r w:rsidR="002B2E4B">
        <w:rPr>
          <w:rFonts w:ascii="Times New Roman" w:hAnsi="Times New Roman"/>
        </w:rPr>
        <w:t>i</w:t>
      </w:r>
      <w:r w:rsidRPr="007853EA">
        <w:rPr>
          <w:rFonts w:ascii="Times New Roman" w:hAnsi="Times New Roman"/>
        </w:rPr>
        <w:t xml:space="preserve">) </w:t>
      </w:r>
      <w:bookmarkStart w:id="101" w:name="_Hlk68031623"/>
      <w:r w:rsidRPr="007853EA">
        <w:rPr>
          <w:rFonts w:ascii="Times New Roman" w:hAnsi="Times New Roman"/>
        </w:rPr>
        <w:t>Valor Nominal Unitário das Debêntures ou saldo do Valor Nominal Unitário das Debêntures, conforme o caso; acrescido (</w:t>
      </w:r>
      <w:r w:rsidR="002B2E4B">
        <w:rPr>
          <w:rFonts w:ascii="Times New Roman" w:hAnsi="Times New Roman"/>
        </w:rPr>
        <w:t>ii</w:t>
      </w:r>
      <w:r w:rsidRPr="007853EA">
        <w:rPr>
          <w:rFonts w:ascii="Times New Roman" w:hAnsi="Times New Roman"/>
        </w:rPr>
        <w:t>) da Remuneração e demais encargos devidos e não pagos até a data do Resgate Antecipado Facultativo Total</w:t>
      </w:r>
      <w:bookmarkEnd w:id="101"/>
      <w:r w:rsidRPr="007853EA">
        <w:rPr>
          <w:rFonts w:ascii="Times New Roman" w:hAnsi="Times New Roman"/>
        </w:rPr>
        <w:t xml:space="preserve">, calculado </w:t>
      </w:r>
      <w:r w:rsidRPr="007853EA">
        <w:rPr>
          <w:rFonts w:ascii="Times New Roman" w:hAnsi="Times New Roman"/>
          <w:i/>
          <w:iCs/>
        </w:rPr>
        <w:t>pro rata temporis</w:t>
      </w:r>
      <w:r w:rsidRPr="007853EA">
        <w:rPr>
          <w:rFonts w:ascii="Times New Roman" w:hAnsi="Times New Roman"/>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rPr>
        <w:t>i</w:t>
      </w:r>
      <w:r w:rsidRPr="007853EA">
        <w:rPr>
          <w:rFonts w:ascii="Times New Roman" w:hAnsi="Times New Roman"/>
        </w:rPr>
        <w:t>) e (</w:t>
      </w:r>
      <w:r w:rsidR="002B2E4B">
        <w:rPr>
          <w:rFonts w:ascii="Times New Roman" w:hAnsi="Times New Roman"/>
        </w:rPr>
        <w:t>ii</w:t>
      </w:r>
      <w:r w:rsidRPr="007853EA">
        <w:rPr>
          <w:rFonts w:ascii="Times New Roman" w:hAnsi="Times New Roman"/>
        </w:rPr>
        <w:t>) acima considerados em conjunto como “</w:t>
      </w:r>
      <w:r w:rsidRPr="007853EA">
        <w:rPr>
          <w:rFonts w:ascii="Times New Roman" w:hAnsi="Times New Roman"/>
          <w:u w:val="single"/>
        </w:rPr>
        <w:t>Valor Base do Resgate Antecipado</w:t>
      </w:r>
      <w:r w:rsidRPr="007853EA">
        <w:rPr>
          <w:rFonts w:ascii="Times New Roman" w:hAnsi="Times New Roman"/>
        </w:rPr>
        <w:t>”), e (</w:t>
      </w:r>
      <w:r w:rsidR="002B2E4B">
        <w:rPr>
          <w:rFonts w:ascii="Times New Roman" w:hAnsi="Times New Roman"/>
        </w:rPr>
        <w:t>iii</w:t>
      </w:r>
      <w:r w:rsidRPr="007853EA">
        <w:rPr>
          <w:rFonts w:ascii="Times New Roman" w:hAnsi="Times New Roman"/>
        </w:rPr>
        <w:t xml:space="preserve">) de prêmio de resgate equivalente a </w:t>
      </w:r>
      <w:r w:rsidR="007F5630">
        <w:rPr>
          <w:rFonts w:ascii="Times New Roman" w:hAnsi="Times New Roman"/>
        </w:rPr>
        <w:t>[</w:t>
      </w:r>
      <w:r w:rsidRPr="009B28B0">
        <w:rPr>
          <w:rFonts w:ascii="Times New Roman" w:hAnsi="Times New Roman"/>
          <w:highlight w:val="yellow"/>
        </w:rPr>
        <w:t>0,50% (cinquenta centésimos por cento)</w:t>
      </w:r>
      <w:r w:rsidR="007F5630" w:rsidRPr="002B2E4B">
        <w:rPr>
          <w:rFonts w:ascii="Times New Roman" w:hAnsi="Times New Roman"/>
        </w:rPr>
        <w:t>]</w:t>
      </w:r>
      <w:r w:rsidRPr="007853EA">
        <w:rPr>
          <w:rFonts w:ascii="Times New Roman" w:hAnsi="Times New Roman"/>
        </w:rPr>
        <w:t xml:space="preserve"> ao ano, </w:t>
      </w:r>
      <w:r w:rsidRPr="007853EA">
        <w:rPr>
          <w:rFonts w:ascii="Times New Roman" w:hAnsi="Times New Roman"/>
          <w:i/>
          <w:iCs/>
        </w:rPr>
        <w:t>pro rata temporis</w:t>
      </w:r>
      <w:r w:rsidRPr="007853EA">
        <w:rPr>
          <w:rFonts w:ascii="Times New Roman" w:hAnsi="Times New Roman"/>
        </w:rPr>
        <w:t xml:space="preserve">, base 252 (duzentos e cinquenta e dois) Dias Úteis, considerando a quantidade de Dias Úteis a transcorrer entre a data do efetivo </w:t>
      </w:r>
      <w:r w:rsidRPr="007853EA">
        <w:rPr>
          <w:rFonts w:ascii="Times New Roman" w:hAnsi="Times New Roman"/>
        </w:rPr>
        <w:lastRenderedPageBreak/>
        <w:t>Resgate Antecipado Facultativo Total e a Data de Vencimento das Debêntures (“</w:t>
      </w:r>
      <w:r w:rsidRPr="007853EA">
        <w:rPr>
          <w:rFonts w:ascii="Times New Roman" w:hAnsi="Times New Roman"/>
          <w:u w:val="single"/>
        </w:rPr>
        <w:t>Prêmio de Resgate</w:t>
      </w:r>
      <w:r w:rsidRPr="007853EA">
        <w:rPr>
          <w:rFonts w:ascii="Times New Roman" w:hAnsi="Times New Roman"/>
        </w:rPr>
        <w:t>”)</w:t>
      </w:r>
      <w:ins w:id="102" w:author="Carlos Bacha" w:date="2022-09-30T17:34:00Z">
        <w:r w:rsidR="00452448">
          <w:rPr>
            <w:rFonts w:ascii="Times New Roman" w:hAnsi="Times New Roman"/>
          </w:rPr>
          <w:t>, de acordo com a fórmu</w:t>
        </w:r>
      </w:ins>
      <w:ins w:id="103" w:author="Carlos Bacha" w:date="2022-09-30T17:35:00Z">
        <w:r w:rsidR="00452448">
          <w:rPr>
            <w:rFonts w:ascii="Times New Roman" w:hAnsi="Times New Roman"/>
          </w:rPr>
          <w:t>la a seguir:</w:t>
        </w:r>
      </w:ins>
      <w:del w:id="104" w:author="Carlos Bacha" w:date="2022-09-30T17:35:00Z">
        <w:r w:rsidRPr="007853EA" w:rsidDel="00452448">
          <w:rPr>
            <w:rFonts w:ascii="Times New Roman" w:hAnsi="Times New Roman"/>
          </w:rPr>
          <w:delText>.</w:delText>
        </w:r>
      </w:del>
      <w:ins w:id="105" w:author="Carlos Bacha" w:date="2022-09-30T17:35:00Z">
        <w:r w:rsidR="00452448">
          <w:rPr>
            <w:rFonts w:ascii="Times New Roman" w:hAnsi="Times New Roman"/>
          </w:rPr>
          <w:br/>
        </w:r>
        <w:r w:rsidR="00452448">
          <w:rPr>
            <w:rFonts w:ascii="Times New Roman" w:hAnsi="Times New Roman"/>
          </w:rPr>
          <w:br/>
        </w:r>
      </w:ins>
    </w:p>
    <w:p w14:paraId="0E802C09" w14:textId="6EF53898" w:rsidR="00452448" w:rsidRPr="006B3E5D" w:rsidRDefault="00452448" w:rsidP="00452448">
      <w:pPr>
        <w:pStyle w:val="PargrafodaLista"/>
        <w:widowControl w:val="0"/>
        <w:spacing w:line="780" w:lineRule="exact"/>
        <w:ind w:left="709"/>
        <w:contextualSpacing/>
        <w:jc w:val="center"/>
        <w:rPr>
          <w:ins w:id="106" w:author="Carlos Bacha" w:date="2022-09-30T17:35:00Z"/>
          <w:rFonts w:ascii="Verdana" w:hAnsi="Verdana" w:cs="Tahoma"/>
          <w:bCs/>
          <w:color w:val="000000"/>
          <w:szCs w:val="20"/>
        </w:rPr>
      </w:pPr>
      <m:oMathPara>
        <m:oMath>
          <m:r>
            <w:ins w:id="107" w:author="Carlos Bacha" w:date="2022-09-30T17:35:00Z">
              <w:rPr>
                <w:rFonts w:ascii="Cambria Math" w:hAnsi="Cambria Math" w:cs="Tahoma"/>
                <w:szCs w:val="20"/>
              </w:rPr>
              <m:t>PUprêmio=</m:t>
            </w:ins>
          </m:r>
          <m:r>
            <w:ins w:id="108" w:author="Carlos Bacha" w:date="2022-09-30T17:37:00Z">
              <w:rPr>
                <w:rFonts w:ascii="Cambria Math" w:hAnsi="Cambria Math" w:cs="Tahoma"/>
                <w:szCs w:val="20"/>
              </w:rPr>
              <m:t>Valor Base do Resgate Antecipado</m:t>
            </w:ins>
          </m:r>
          <m:r>
            <w:ins w:id="109" w:author="Carlos Bacha" w:date="2022-09-30T17:35:00Z">
              <w:rPr>
                <w:rFonts w:ascii="Cambria Math" w:hAnsi="Cambria Math" w:cs="Tahoma"/>
                <w:szCs w:val="20"/>
              </w:rPr>
              <m:t>*Prêmio*</m:t>
            </w:ins>
          </m:r>
          <m:d>
            <m:dPr>
              <m:ctrlPr>
                <w:ins w:id="110" w:author="Carlos Bacha" w:date="2022-09-30T17:35:00Z">
                  <w:rPr>
                    <w:rFonts w:ascii="Cambria Math" w:hAnsi="Cambria Math" w:cs="Tahoma"/>
                    <w:i/>
                    <w:iCs/>
                    <w:szCs w:val="20"/>
                  </w:rPr>
                </w:ins>
              </m:ctrlPr>
            </m:dPr>
            <m:e>
              <m:f>
                <m:fPr>
                  <m:ctrlPr>
                    <w:ins w:id="111" w:author="Carlos Bacha" w:date="2022-09-30T17:35:00Z">
                      <w:rPr>
                        <w:rFonts w:ascii="Cambria Math" w:hAnsi="Cambria Math" w:cs="Tahoma"/>
                        <w:i/>
                        <w:iCs/>
                        <w:szCs w:val="20"/>
                      </w:rPr>
                    </w:ins>
                  </m:ctrlPr>
                </m:fPr>
                <m:num>
                  <m:r>
                    <w:ins w:id="112" w:author="Carlos Bacha" w:date="2022-09-30T17:35:00Z">
                      <w:rPr>
                        <w:rFonts w:ascii="Cambria Math" w:hAnsi="Cambria Math" w:cs="Tahoma"/>
                        <w:szCs w:val="20"/>
                      </w:rPr>
                      <m:t>Prazo Remanescente</m:t>
                    </w:ins>
                  </m:r>
                </m:num>
                <m:den>
                  <m:r>
                    <w:ins w:id="113" w:author="Carlos Bacha" w:date="2022-09-30T17:35:00Z">
                      <w:rPr>
                        <w:rFonts w:ascii="Cambria Math" w:hAnsi="Cambria Math" w:cs="Tahoma"/>
                        <w:szCs w:val="20"/>
                      </w:rPr>
                      <m:t>252</m:t>
                    </w:ins>
                  </m:r>
                </m:den>
              </m:f>
            </m:e>
          </m:d>
        </m:oMath>
      </m:oMathPara>
    </w:p>
    <w:p w14:paraId="6625FB68" w14:textId="77777777" w:rsidR="00452448" w:rsidRPr="006B3E5D" w:rsidRDefault="00452448" w:rsidP="00452448">
      <w:pPr>
        <w:pStyle w:val="PargrafodaLista"/>
        <w:widowControl w:val="0"/>
        <w:spacing w:line="320" w:lineRule="exact"/>
        <w:contextualSpacing/>
        <w:rPr>
          <w:ins w:id="114" w:author="Carlos Bacha" w:date="2022-09-30T17:35:00Z"/>
          <w:rFonts w:ascii="Verdana" w:hAnsi="Verdana" w:cs="Tahoma"/>
          <w:bCs/>
          <w:color w:val="000000"/>
          <w:szCs w:val="20"/>
        </w:rPr>
      </w:pPr>
      <w:ins w:id="115" w:author="Carlos Bacha" w:date="2022-09-30T17:35:00Z">
        <w:r>
          <w:rPr>
            <w:rFonts w:ascii="Verdana" w:hAnsi="Verdana" w:cs="Tahoma"/>
            <w:bCs/>
            <w:color w:val="000000"/>
            <w:szCs w:val="20"/>
          </w:rPr>
          <w:t xml:space="preserve"> </w:t>
        </w:r>
      </w:ins>
    </w:p>
    <w:p w14:paraId="5A2AB014" w14:textId="77777777" w:rsidR="00452448" w:rsidRPr="006B3E5D" w:rsidRDefault="00452448" w:rsidP="00452448">
      <w:pPr>
        <w:pStyle w:val="PargrafodaLista"/>
        <w:widowControl w:val="0"/>
        <w:spacing w:line="320" w:lineRule="exact"/>
        <w:contextualSpacing/>
        <w:rPr>
          <w:ins w:id="116" w:author="Carlos Bacha" w:date="2022-09-30T17:35:00Z"/>
          <w:rFonts w:ascii="Verdana" w:hAnsi="Verdana" w:cs="Tahoma"/>
          <w:bCs/>
          <w:color w:val="000000"/>
          <w:szCs w:val="20"/>
        </w:rPr>
      </w:pPr>
      <w:ins w:id="117" w:author="Carlos Bacha" w:date="2022-09-30T17:35:00Z">
        <w:r>
          <w:rPr>
            <w:rFonts w:ascii="Verdana" w:hAnsi="Verdana" w:cs="Tahoma"/>
            <w:bCs/>
            <w:color w:val="000000"/>
            <w:szCs w:val="20"/>
          </w:rPr>
          <w:t>onde:</w:t>
        </w:r>
      </w:ins>
    </w:p>
    <w:p w14:paraId="32B1CD4D" w14:textId="77777777" w:rsidR="00452448" w:rsidRPr="006B3E5D" w:rsidRDefault="00452448" w:rsidP="00452448">
      <w:pPr>
        <w:pStyle w:val="PargrafodaLista"/>
        <w:widowControl w:val="0"/>
        <w:spacing w:line="320" w:lineRule="exact"/>
        <w:contextualSpacing/>
        <w:rPr>
          <w:ins w:id="118" w:author="Carlos Bacha" w:date="2022-09-30T17:35:00Z"/>
          <w:rFonts w:ascii="Verdana" w:hAnsi="Verdana" w:cs="Tahoma"/>
          <w:bCs/>
          <w:color w:val="000000"/>
          <w:szCs w:val="20"/>
        </w:rPr>
      </w:pPr>
    </w:p>
    <w:p w14:paraId="6A1DDB3C" w14:textId="7462CF5C" w:rsidR="00452448" w:rsidRPr="008B3AD8" w:rsidRDefault="00452448" w:rsidP="00452448">
      <w:pPr>
        <w:pStyle w:val="PargrafodaLista"/>
        <w:widowControl w:val="0"/>
        <w:spacing w:line="320" w:lineRule="exact"/>
        <w:contextualSpacing/>
        <w:rPr>
          <w:ins w:id="119" w:author="Carlos Bacha" w:date="2022-09-30T17:35:00Z"/>
          <w:rFonts w:ascii="Times New Roman" w:hAnsi="Times New Roman"/>
          <w:bCs/>
          <w:color w:val="000000"/>
          <w:sz w:val="24"/>
          <w:rPrChange w:id="120" w:author="Carlos Bacha" w:date="2022-09-30T17:40:00Z">
            <w:rPr>
              <w:ins w:id="121" w:author="Carlos Bacha" w:date="2022-09-30T17:35:00Z"/>
              <w:rFonts w:ascii="Verdana" w:hAnsi="Verdana" w:cs="Tahoma"/>
              <w:bCs/>
              <w:color w:val="000000"/>
              <w:szCs w:val="20"/>
            </w:rPr>
          </w:rPrChange>
        </w:rPr>
      </w:pPr>
      <w:proofErr w:type="spellStart"/>
      <w:ins w:id="122" w:author="Carlos Bacha" w:date="2022-09-30T17:35:00Z">
        <w:r w:rsidRPr="008B3AD8">
          <w:rPr>
            <w:rFonts w:ascii="Times New Roman" w:hAnsi="Times New Roman"/>
            <w:bCs/>
            <w:i/>
            <w:iCs/>
            <w:color w:val="000000"/>
            <w:sz w:val="24"/>
            <w:rPrChange w:id="123" w:author="Carlos Bacha" w:date="2022-09-30T17:40:00Z">
              <w:rPr>
                <w:rFonts w:ascii="Verdana" w:hAnsi="Verdana" w:cs="Tahoma"/>
                <w:bCs/>
                <w:i/>
                <w:iCs/>
                <w:color w:val="000000"/>
                <w:szCs w:val="20"/>
              </w:rPr>
            </w:rPrChange>
          </w:rPr>
          <w:t>PUprêmio</w:t>
        </w:r>
        <w:proofErr w:type="spellEnd"/>
        <w:r w:rsidRPr="008B3AD8">
          <w:rPr>
            <w:rFonts w:ascii="Times New Roman" w:hAnsi="Times New Roman"/>
            <w:bCs/>
            <w:color w:val="000000"/>
            <w:sz w:val="24"/>
            <w:rPrChange w:id="124" w:author="Carlos Bacha" w:date="2022-09-30T17:40:00Z">
              <w:rPr>
                <w:rFonts w:ascii="Verdana" w:hAnsi="Verdana" w:cs="Tahoma"/>
                <w:bCs/>
                <w:color w:val="000000"/>
                <w:szCs w:val="20"/>
              </w:rPr>
            </w:rPrChange>
          </w:rPr>
          <w:t xml:space="preserve"> = valor unitário do Prêmio de Resgate a ser pago aos Debenturistas no âmbito do Resgate Antecipado Facultativo</w:t>
        </w:r>
      </w:ins>
      <w:ins w:id="125" w:author="Carlos Bacha" w:date="2022-09-30T17:39:00Z">
        <w:r w:rsidR="008B3AD8" w:rsidRPr="008B3AD8">
          <w:rPr>
            <w:rFonts w:ascii="Times New Roman" w:hAnsi="Times New Roman"/>
            <w:bCs/>
            <w:color w:val="000000"/>
            <w:sz w:val="24"/>
            <w:rPrChange w:id="126" w:author="Carlos Bacha" w:date="2022-09-30T17:40:00Z">
              <w:rPr>
                <w:rFonts w:ascii="Verdana" w:hAnsi="Verdana" w:cs="Tahoma"/>
                <w:bCs/>
                <w:color w:val="000000"/>
                <w:szCs w:val="20"/>
              </w:rPr>
            </w:rPrChange>
          </w:rPr>
          <w:t xml:space="preserve"> Total</w:t>
        </w:r>
      </w:ins>
      <w:ins w:id="127" w:author="Carlos Bacha" w:date="2022-09-30T17:35:00Z">
        <w:r w:rsidRPr="008B3AD8">
          <w:rPr>
            <w:rFonts w:ascii="Times New Roman" w:hAnsi="Times New Roman"/>
            <w:bCs/>
            <w:color w:val="000000"/>
            <w:sz w:val="24"/>
            <w:rPrChange w:id="128" w:author="Carlos Bacha" w:date="2022-09-30T17:40:00Z">
              <w:rPr>
                <w:rFonts w:ascii="Verdana" w:hAnsi="Verdana" w:cs="Tahoma"/>
                <w:bCs/>
                <w:color w:val="000000"/>
                <w:szCs w:val="20"/>
              </w:rPr>
            </w:rPrChange>
          </w:rPr>
          <w:t>, calculado com 8 (oito) casas decimais, sem arredondamento;</w:t>
        </w:r>
      </w:ins>
    </w:p>
    <w:p w14:paraId="16708BF4" w14:textId="77777777" w:rsidR="00452448" w:rsidRPr="008B3AD8" w:rsidRDefault="00452448" w:rsidP="00452448">
      <w:pPr>
        <w:pStyle w:val="PargrafodaLista"/>
        <w:widowControl w:val="0"/>
        <w:spacing w:line="320" w:lineRule="exact"/>
        <w:contextualSpacing/>
        <w:rPr>
          <w:ins w:id="129" w:author="Carlos Bacha" w:date="2022-09-30T17:35:00Z"/>
          <w:rFonts w:ascii="Times New Roman" w:hAnsi="Times New Roman"/>
          <w:bCs/>
          <w:color w:val="000000"/>
          <w:sz w:val="24"/>
          <w:rPrChange w:id="130" w:author="Carlos Bacha" w:date="2022-09-30T17:40:00Z">
            <w:rPr>
              <w:ins w:id="131" w:author="Carlos Bacha" w:date="2022-09-30T17:35:00Z"/>
              <w:rFonts w:ascii="Verdana" w:hAnsi="Verdana" w:cs="Tahoma"/>
              <w:bCs/>
              <w:color w:val="000000"/>
              <w:szCs w:val="20"/>
            </w:rPr>
          </w:rPrChange>
        </w:rPr>
      </w:pPr>
    </w:p>
    <w:p w14:paraId="76B5CC7B" w14:textId="3DEEC0AB" w:rsidR="00452448" w:rsidRPr="008B3AD8" w:rsidRDefault="008B3AD8" w:rsidP="00452448">
      <w:pPr>
        <w:pStyle w:val="PargrafodaLista"/>
        <w:widowControl w:val="0"/>
        <w:spacing w:line="320" w:lineRule="exact"/>
        <w:contextualSpacing/>
        <w:rPr>
          <w:ins w:id="132" w:author="Carlos Bacha" w:date="2022-09-30T17:35:00Z"/>
          <w:rFonts w:ascii="Times New Roman" w:hAnsi="Times New Roman"/>
          <w:bCs/>
          <w:color w:val="000000"/>
          <w:sz w:val="24"/>
          <w:rPrChange w:id="133" w:author="Carlos Bacha" w:date="2022-09-30T17:40:00Z">
            <w:rPr>
              <w:ins w:id="134" w:author="Carlos Bacha" w:date="2022-09-30T17:35:00Z"/>
              <w:rFonts w:ascii="Verdana" w:hAnsi="Verdana" w:cs="Tahoma"/>
              <w:bCs/>
              <w:color w:val="000000"/>
              <w:szCs w:val="20"/>
            </w:rPr>
          </w:rPrChange>
        </w:rPr>
      </w:pPr>
      <w:ins w:id="135" w:author="Carlos Bacha" w:date="2022-09-30T17:37:00Z">
        <w:r w:rsidRPr="008B3AD8">
          <w:rPr>
            <w:rFonts w:ascii="Times New Roman" w:hAnsi="Times New Roman"/>
            <w:bCs/>
            <w:i/>
            <w:iCs/>
            <w:color w:val="000000"/>
            <w:sz w:val="24"/>
            <w:rPrChange w:id="136" w:author="Carlos Bacha" w:date="2022-09-30T17:40:00Z">
              <w:rPr>
                <w:rFonts w:ascii="Verdana" w:hAnsi="Verdana" w:cs="Tahoma"/>
                <w:bCs/>
                <w:i/>
                <w:iCs/>
                <w:color w:val="000000"/>
                <w:szCs w:val="20"/>
              </w:rPr>
            </w:rPrChange>
          </w:rPr>
          <w:t>Valor Base do Resgate Antecipado</w:t>
        </w:r>
      </w:ins>
      <w:ins w:id="137" w:author="Carlos Bacha" w:date="2022-09-30T17:35:00Z">
        <w:r w:rsidR="00452448" w:rsidRPr="008B3AD8">
          <w:rPr>
            <w:rFonts w:ascii="Times New Roman" w:hAnsi="Times New Roman"/>
            <w:bCs/>
            <w:color w:val="000000"/>
            <w:sz w:val="24"/>
            <w:rPrChange w:id="138" w:author="Carlos Bacha" w:date="2022-09-30T17:40:00Z">
              <w:rPr>
                <w:rFonts w:ascii="Verdana" w:hAnsi="Verdana" w:cs="Tahoma"/>
                <w:bCs/>
                <w:color w:val="000000"/>
                <w:szCs w:val="20"/>
              </w:rPr>
            </w:rPrChange>
          </w:rPr>
          <w:t xml:space="preserve"> = </w:t>
        </w:r>
      </w:ins>
      <w:ins w:id="139" w:author="Carlos Bacha" w:date="2022-09-30T17:38:00Z">
        <w:r w:rsidRPr="008B3AD8">
          <w:rPr>
            <w:rFonts w:ascii="Times New Roman" w:hAnsi="Times New Roman"/>
            <w:bCs/>
            <w:color w:val="000000"/>
            <w:sz w:val="24"/>
            <w:rPrChange w:id="140" w:author="Carlos Bacha" w:date="2022-09-30T17:40:00Z">
              <w:rPr>
                <w:rFonts w:ascii="Verdana" w:hAnsi="Verdana" w:cs="Tahoma"/>
                <w:bCs/>
                <w:color w:val="000000"/>
                <w:szCs w:val="20"/>
              </w:rPr>
            </w:rPrChange>
          </w:rPr>
          <w:t>Valor Nominal Unitário das Debêntures ou saldo do Valor Nominal Unitário das Debêntures, conforme o caso</w:t>
        </w:r>
      </w:ins>
      <w:ins w:id="141" w:author="Carlos Bacha" w:date="2022-09-30T17:39:00Z">
        <w:r w:rsidRPr="008B3AD8">
          <w:rPr>
            <w:rFonts w:ascii="Times New Roman" w:hAnsi="Times New Roman"/>
            <w:bCs/>
            <w:color w:val="000000"/>
            <w:sz w:val="24"/>
            <w:rPrChange w:id="142" w:author="Carlos Bacha" w:date="2022-09-30T17:40:00Z">
              <w:rPr>
                <w:rFonts w:ascii="Verdana" w:hAnsi="Verdana" w:cs="Tahoma"/>
                <w:bCs/>
                <w:color w:val="000000"/>
                <w:szCs w:val="20"/>
              </w:rPr>
            </w:rPrChange>
          </w:rPr>
          <w:t>,</w:t>
        </w:r>
      </w:ins>
      <w:ins w:id="143" w:author="Carlos Bacha" w:date="2022-09-30T17:38:00Z">
        <w:r w:rsidRPr="008B3AD8">
          <w:rPr>
            <w:rFonts w:ascii="Times New Roman" w:hAnsi="Times New Roman"/>
            <w:bCs/>
            <w:color w:val="000000"/>
            <w:sz w:val="24"/>
            <w:rPrChange w:id="144" w:author="Carlos Bacha" w:date="2022-09-30T17:40:00Z">
              <w:rPr>
                <w:rFonts w:ascii="Verdana" w:hAnsi="Verdana" w:cs="Tahoma"/>
                <w:bCs/>
                <w:color w:val="000000"/>
                <w:szCs w:val="20"/>
              </w:rPr>
            </w:rPrChange>
          </w:rPr>
          <w:t xml:space="preserve"> acrescido da Remuneração e demais encargos devidos e não pagos até a data do Resgate Antecipado Facultativo Total, calculado pro rata </w:t>
        </w:r>
        <w:proofErr w:type="spellStart"/>
        <w:r w:rsidRPr="008B3AD8">
          <w:rPr>
            <w:rFonts w:ascii="Times New Roman" w:hAnsi="Times New Roman"/>
            <w:bCs/>
            <w:color w:val="000000"/>
            <w:sz w:val="24"/>
            <w:rPrChange w:id="145" w:author="Carlos Bacha" w:date="2022-09-30T17:40:00Z">
              <w:rPr>
                <w:rFonts w:ascii="Verdana" w:hAnsi="Verdana" w:cs="Tahoma"/>
                <w:bCs/>
                <w:color w:val="000000"/>
                <w:szCs w:val="20"/>
              </w:rPr>
            </w:rPrChange>
          </w:rPr>
          <w:t>temporis</w:t>
        </w:r>
        <w:proofErr w:type="spellEnd"/>
        <w:r w:rsidRPr="008B3AD8">
          <w:rPr>
            <w:rFonts w:ascii="Times New Roman" w:hAnsi="Times New Roman"/>
            <w:bCs/>
            <w:color w:val="000000"/>
            <w:sz w:val="24"/>
            <w:rPrChange w:id="146" w:author="Carlos Bacha" w:date="2022-09-30T17:40:00Z">
              <w:rPr>
                <w:rFonts w:ascii="Verdana" w:hAnsi="Verdana" w:cs="Tahoma"/>
                <w:bCs/>
                <w:color w:val="000000"/>
                <w:szCs w:val="20"/>
              </w:rPr>
            </w:rPrChange>
          </w:rPr>
          <w:t xml:space="preserve"> desde a Data de Início da Rentabilidade ou a Data do Pagamento da Remuneração anterior, conforme o caso, até a data do efetivo Resgate Antecipado Facultativo Total</w:t>
        </w:r>
      </w:ins>
      <w:ins w:id="147" w:author="Carlos Bacha" w:date="2022-09-30T17:37:00Z">
        <w:r w:rsidRPr="008B3AD8">
          <w:rPr>
            <w:rFonts w:ascii="Times New Roman" w:hAnsi="Times New Roman"/>
            <w:bCs/>
            <w:color w:val="000000"/>
            <w:sz w:val="24"/>
            <w:rPrChange w:id="148" w:author="Carlos Bacha" w:date="2022-09-30T17:40:00Z">
              <w:rPr>
                <w:rFonts w:ascii="Verdana" w:hAnsi="Verdana" w:cs="Tahoma"/>
                <w:bCs/>
                <w:color w:val="000000"/>
                <w:szCs w:val="20"/>
              </w:rPr>
            </w:rPrChange>
          </w:rPr>
          <w:t>;</w:t>
        </w:r>
      </w:ins>
    </w:p>
    <w:p w14:paraId="37727768" w14:textId="77777777" w:rsidR="00452448" w:rsidRPr="008B3AD8" w:rsidRDefault="00452448" w:rsidP="00452448">
      <w:pPr>
        <w:pStyle w:val="PargrafodaLista"/>
        <w:widowControl w:val="0"/>
        <w:spacing w:line="320" w:lineRule="exact"/>
        <w:contextualSpacing/>
        <w:rPr>
          <w:ins w:id="149" w:author="Carlos Bacha" w:date="2022-09-30T17:35:00Z"/>
          <w:rFonts w:ascii="Times New Roman" w:hAnsi="Times New Roman"/>
          <w:bCs/>
          <w:color w:val="000000"/>
          <w:sz w:val="24"/>
          <w:rPrChange w:id="150" w:author="Carlos Bacha" w:date="2022-09-30T17:40:00Z">
            <w:rPr>
              <w:ins w:id="151" w:author="Carlos Bacha" w:date="2022-09-30T17:35:00Z"/>
              <w:rFonts w:ascii="Verdana" w:hAnsi="Verdana" w:cs="Tahoma"/>
              <w:bCs/>
              <w:color w:val="000000"/>
              <w:szCs w:val="20"/>
            </w:rPr>
          </w:rPrChange>
        </w:rPr>
      </w:pPr>
    </w:p>
    <w:p w14:paraId="3D5B99D6" w14:textId="58A9AA2A" w:rsidR="00452448" w:rsidRPr="008B3AD8" w:rsidRDefault="00452448" w:rsidP="00452448">
      <w:pPr>
        <w:pStyle w:val="PargrafodaLista"/>
        <w:widowControl w:val="0"/>
        <w:spacing w:line="320" w:lineRule="exact"/>
        <w:contextualSpacing/>
        <w:rPr>
          <w:ins w:id="152" w:author="Carlos Bacha" w:date="2022-09-30T17:35:00Z"/>
          <w:rFonts w:ascii="Times New Roman" w:hAnsi="Times New Roman"/>
          <w:bCs/>
          <w:color w:val="000000"/>
          <w:sz w:val="24"/>
          <w:rPrChange w:id="153" w:author="Carlos Bacha" w:date="2022-09-30T17:40:00Z">
            <w:rPr>
              <w:ins w:id="154" w:author="Carlos Bacha" w:date="2022-09-30T17:35:00Z"/>
              <w:rFonts w:ascii="Verdana" w:hAnsi="Verdana" w:cs="Tahoma"/>
              <w:bCs/>
              <w:color w:val="000000"/>
              <w:szCs w:val="20"/>
            </w:rPr>
          </w:rPrChange>
        </w:rPr>
      </w:pPr>
      <w:ins w:id="155" w:author="Carlos Bacha" w:date="2022-09-30T17:35:00Z">
        <w:r w:rsidRPr="008B3AD8">
          <w:rPr>
            <w:rFonts w:ascii="Times New Roman" w:hAnsi="Times New Roman"/>
            <w:bCs/>
            <w:i/>
            <w:iCs/>
            <w:color w:val="000000"/>
            <w:sz w:val="24"/>
            <w:rPrChange w:id="156" w:author="Carlos Bacha" w:date="2022-09-30T17:40:00Z">
              <w:rPr>
                <w:rFonts w:ascii="Verdana" w:hAnsi="Verdana" w:cs="Tahoma"/>
                <w:bCs/>
                <w:i/>
                <w:iCs/>
                <w:color w:val="000000"/>
                <w:szCs w:val="20"/>
              </w:rPr>
            </w:rPrChange>
          </w:rPr>
          <w:t>Prêmio</w:t>
        </w:r>
        <w:r w:rsidRPr="008B3AD8">
          <w:rPr>
            <w:rFonts w:ascii="Times New Roman" w:hAnsi="Times New Roman"/>
            <w:bCs/>
            <w:color w:val="000000"/>
            <w:sz w:val="24"/>
            <w:rPrChange w:id="157" w:author="Carlos Bacha" w:date="2022-09-30T17:40:00Z">
              <w:rPr>
                <w:rFonts w:ascii="Verdana" w:hAnsi="Verdana" w:cs="Tahoma"/>
                <w:bCs/>
                <w:color w:val="000000"/>
                <w:szCs w:val="20"/>
              </w:rPr>
            </w:rPrChange>
          </w:rPr>
          <w:t xml:space="preserve"> = 0,</w:t>
        </w:r>
      </w:ins>
      <w:ins w:id="158" w:author="Carlos Bacha" w:date="2022-09-30T17:36:00Z">
        <w:r w:rsidRPr="008B3AD8">
          <w:rPr>
            <w:rFonts w:ascii="Times New Roman" w:hAnsi="Times New Roman"/>
            <w:bCs/>
            <w:color w:val="000000"/>
            <w:sz w:val="24"/>
            <w:rPrChange w:id="159" w:author="Carlos Bacha" w:date="2022-09-30T17:40:00Z">
              <w:rPr>
                <w:rFonts w:ascii="Verdana" w:hAnsi="Verdana" w:cs="Tahoma"/>
                <w:bCs/>
                <w:color w:val="000000"/>
                <w:szCs w:val="20"/>
              </w:rPr>
            </w:rPrChange>
          </w:rPr>
          <w:t>50</w:t>
        </w:r>
      </w:ins>
      <w:ins w:id="160" w:author="Carlos Bacha" w:date="2022-09-30T17:35:00Z">
        <w:r w:rsidRPr="008B3AD8">
          <w:rPr>
            <w:rFonts w:ascii="Times New Roman" w:hAnsi="Times New Roman"/>
            <w:bCs/>
            <w:color w:val="000000"/>
            <w:sz w:val="24"/>
            <w:rPrChange w:id="161" w:author="Carlos Bacha" w:date="2022-09-30T17:40:00Z">
              <w:rPr>
                <w:rFonts w:ascii="Verdana" w:hAnsi="Verdana" w:cs="Tahoma"/>
                <w:bCs/>
                <w:color w:val="000000"/>
                <w:szCs w:val="20"/>
              </w:rPr>
            </w:rPrChange>
          </w:rPr>
          <w:t xml:space="preserve">% </w:t>
        </w:r>
        <w:r w:rsidRPr="008B3AD8">
          <w:rPr>
            <w:rFonts w:ascii="Times New Roman" w:hAnsi="Times New Roman"/>
            <w:sz w:val="24"/>
            <w:rPrChange w:id="162" w:author="Carlos Bacha" w:date="2022-09-30T17:40:00Z">
              <w:rPr>
                <w:rFonts w:ascii="Verdana" w:hAnsi="Verdana" w:cs="Tahoma"/>
                <w:szCs w:val="20"/>
              </w:rPr>
            </w:rPrChange>
          </w:rPr>
          <w:t>(</w:t>
        </w:r>
      </w:ins>
      <w:ins w:id="163" w:author="Carlos Bacha" w:date="2022-10-05T17:18:00Z">
        <w:r w:rsidR="008650FE">
          <w:rPr>
            <w:rFonts w:ascii="Times New Roman" w:hAnsi="Times New Roman"/>
            <w:sz w:val="24"/>
          </w:rPr>
          <w:t xml:space="preserve">cinquenta </w:t>
        </w:r>
      </w:ins>
      <w:ins w:id="164" w:author="Carlos Bacha" w:date="2022-09-30T17:35:00Z">
        <w:r w:rsidRPr="008B3AD8">
          <w:rPr>
            <w:rFonts w:ascii="Times New Roman" w:hAnsi="Times New Roman"/>
            <w:sz w:val="24"/>
            <w:rPrChange w:id="165" w:author="Carlos Bacha" w:date="2022-09-30T17:40:00Z">
              <w:rPr>
                <w:rFonts w:ascii="Verdana" w:hAnsi="Verdana" w:cs="Tahoma"/>
                <w:szCs w:val="20"/>
              </w:rPr>
            </w:rPrChange>
          </w:rPr>
          <w:t>centésimos por cento)</w:t>
        </w:r>
        <w:r w:rsidRPr="008B3AD8">
          <w:rPr>
            <w:rFonts w:ascii="Times New Roman" w:hAnsi="Times New Roman"/>
            <w:bCs/>
            <w:color w:val="000000"/>
            <w:sz w:val="24"/>
            <w:rPrChange w:id="166" w:author="Carlos Bacha" w:date="2022-09-30T17:40:00Z">
              <w:rPr>
                <w:rFonts w:ascii="Verdana" w:hAnsi="Verdana" w:cs="Tahoma"/>
                <w:bCs/>
                <w:color w:val="000000"/>
                <w:szCs w:val="20"/>
              </w:rPr>
            </w:rPrChange>
          </w:rPr>
          <w:t>; e</w:t>
        </w:r>
      </w:ins>
    </w:p>
    <w:p w14:paraId="7E298466" w14:textId="77777777" w:rsidR="00452448" w:rsidRPr="008B3AD8" w:rsidRDefault="00452448" w:rsidP="00452448">
      <w:pPr>
        <w:pStyle w:val="PargrafodaLista"/>
        <w:widowControl w:val="0"/>
        <w:spacing w:line="320" w:lineRule="exact"/>
        <w:contextualSpacing/>
        <w:rPr>
          <w:ins w:id="167" w:author="Carlos Bacha" w:date="2022-09-30T17:35:00Z"/>
          <w:rFonts w:ascii="Times New Roman" w:hAnsi="Times New Roman"/>
          <w:bCs/>
          <w:color w:val="000000"/>
          <w:sz w:val="24"/>
          <w:rPrChange w:id="168" w:author="Carlos Bacha" w:date="2022-09-30T17:40:00Z">
            <w:rPr>
              <w:ins w:id="169" w:author="Carlos Bacha" w:date="2022-09-30T17:35:00Z"/>
              <w:rFonts w:ascii="Verdana" w:hAnsi="Verdana" w:cs="Tahoma"/>
              <w:bCs/>
              <w:color w:val="000000"/>
              <w:szCs w:val="20"/>
            </w:rPr>
          </w:rPrChange>
        </w:rPr>
      </w:pPr>
    </w:p>
    <w:p w14:paraId="19C93F35" w14:textId="53BD7488" w:rsidR="00452448" w:rsidRPr="008B3AD8" w:rsidRDefault="00452448" w:rsidP="00452448">
      <w:pPr>
        <w:pStyle w:val="PargrafodaLista"/>
        <w:widowControl w:val="0"/>
        <w:spacing w:line="320" w:lineRule="exact"/>
        <w:ind w:left="709"/>
        <w:contextualSpacing/>
        <w:rPr>
          <w:ins w:id="170" w:author="Carlos Bacha" w:date="2022-09-30T17:35:00Z"/>
          <w:rFonts w:ascii="Times New Roman" w:hAnsi="Times New Roman"/>
          <w:bCs/>
          <w:color w:val="000000"/>
          <w:sz w:val="24"/>
          <w:rPrChange w:id="171" w:author="Carlos Bacha" w:date="2022-09-30T17:40:00Z">
            <w:rPr>
              <w:ins w:id="172" w:author="Carlos Bacha" w:date="2022-09-30T17:35:00Z"/>
              <w:rFonts w:ascii="Verdana" w:hAnsi="Verdana" w:cs="Tahoma"/>
              <w:bCs/>
              <w:color w:val="000000"/>
              <w:szCs w:val="20"/>
            </w:rPr>
          </w:rPrChange>
        </w:rPr>
      </w:pPr>
      <w:ins w:id="173" w:author="Carlos Bacha" w:date="2022-09-30T17:35:00Z">
        <w:r w:rsidRPr="008B3AD8">
          <w:rPr>
            <w:rFonts w:ascii="Times New Roman" w:hAnsi="Times New Roman"/>
            <w:bCs/>
            <w:i/>
            <w:iCs/>
            <w:color w:val="000000"/>
            <w:sz w:val="24"/>
            <w:rPrChange w:id="174" w:author="Carlos Bacha" w:date="2022-09-30T17:40:00Z">
              <w:rPr>
                <w:rFonts w:ascii="Verdana" w:hAnsi="Verdana" w:cs="Tahoma"/>
                <w:bCs/>
                <w:i/>
                <w:iCs/>
                <w:color w:val="000000"/>
                <w:szCs w:val="20"/>
              </w:rPr>
            </w:rPrChange>
          </w:rPr>
          <w:t>Prazo Remanescente</w:t>
        </w:r>
        <w:r w:rsidRPr="008B3AD8">
          <w:rPr>
            <w:rFonts w:ascii="Times New Roman" w:hAnsi="Times New Roman"/>
            <w:bCs/>
            <w:color w:val="000000"/>
            <w:sz w:val="24"/>
            <w:rPrChange w:id="175" w:author="Carlos Bacha" w:date="2022-09-30T17:40:00Z">
              <w:rPr>
                <w:rFonts w:ascii="Verdana" w:hAnsi="Verdana" w:cs="Tahoma"/>
                <w:bCs/>
                <w:color w:val="000000"/>
                <w:szCs w:val="20"/>
              </w:rPr>
            </w:rPrChange>
          </w:rPr>
          <w:t xml:space="preserve"> = Quantidade de Dias Úteis da respectiva data do Resgate Antecipado Facultativo</w:t>
        </w:r>
      </w:ins>
      <w:ins w:id="176" w:author="Carlos Bacha" w:date="2022-09-30T17:39:00Z">
        <w:r w:rsidR="008B3AD8" w:rsidRPr="008B3AD8">
          <w:rPr>
            <w:rFonts w:ascii="Times New Roman" w:hAnsi="Times New Roman"/>
            <w:bCs/>
            <w:color w:val="000000"/>
            <w:sz w:val="24"/>
            <w:rPrChange w:id="177" w:author="Carlos Bacha" w:date="2022-09-30T17:40:00Z">
              <w:rPr>
                <w:rFonts w:ascii="Verdana" w:hAnsi="Verdana" w:cs="Tahoma"/>
                <w:bCs/>
                <w:color w:val="000000"/>
                <w:szCs w:val="20"/>
              </w:rPr>
            </w:rPrChange>
          </w:rPr>
          <w:t xml:space="preserve"> Total</w:t>
        </w:r>
      </w:ins>
      <w:ins w:id="178" w:author="Carlos Bacha" w:date="2022-09-30T17:35:00Z">
        <w:r w:rsidRPr="008B3AD8">
          <w:rPr>
            <w:rFonts w:ascii="Times New Roman" w:hAnsi="Times New Roman"/>
            <w:bCs/>
            <w:color w:val="000000"/>
            <w:sz w:val="24"/>
            <w:rPrChange w:id="179" w:author="Carlos Bacha" w:date="2022-09-30T17:40:00Z">
              <w:rPr>
                <w:rFonts w:ascii="Verdana" w:hAnsi="Verdana" w:cs="Tahoma"/>
                <w:bCs/>
                <w:color w:val="000000"/>
                <w:szCs w:val="20"/>
              </w:rPr>
            </w:rPrChange>
          </w:rPr>
          <w:t xml:space="preserve"> até a Data de Vencimento. </w:t>
        </w:r>
      </w:ins>
    </w:p>
    <w:p w14:paraId="0F0CE463" w14:textId="648A56CE" w:rsidR="00E36B7F" w:rsidRPr="007853EA" w:rsidDel="008B3AD8" w:rsidRDefault="00452448" w:rsidP="007853EA">
      <w:pPr>
        <w:pStyle w:val="Level3"/>
        <w:numPr>
          <w:ilvl w:val="0"/>
          <w:numId w:val="0"/>
        </w:numPr>
        <w:spacing w:after="0" w:line="320" w:lineRule="exact"/>
        <w:rPr>
          <w:del w:id="180" w:author="Carlos Bacha" w:date="2022-09-30T17:40:00Z"/>
          <w:rFonts w:ascii="Times New Roman" w:hAnsi="Times New Roman"/>
          <w:sz w:val="24"/>
          <w:szCs w:val="24"/>
        </w:rPr>
      </w:pPr>
      <w:ins w:id="181" w:author="Carlos Bacha" w:date="2022-09-30T17:35:00Z">
        <w:r>
          <w:rPr>
            <w:rFonts w:ascii="Times New Roman" w:hAnsi="Times New Roman"/>
            <w:sz w:val="24"/>
            <w:szCs w:val="24"/>
          </w:rPr>
          <w:br/>
        </w:r>
      </w:ins>
    </w:p>
    <w:p w14:paraId="7CA263A8" w14:textId="1706AA80" w:rsidR="00E36B7F" w:rsidRPr="007853EA" w:rsidDel="008B3AD8" w:rsidRDefault="00E36B7F" w:rsidP="007853EA">
      <w:pPr>
        <w:pStyle w:val="Level3"/>
        <w:numPr>
          <w:ilvl w:val="0"/>
          <w:numId w:val="0"/>
        </w:numPr>
        <w:spacing w:after="0" w:line="320" w:lineRule="exact"/>
        <w:rPr>
          <w:del w:id="182" w:author="Carlos Bacha" w:date="2022-09-30T17:40:00Z"/>
          <w:rFonts w:ascii="Times New Roman" w:hAnsi="Times New Roman"/>
          <w:sz w:val="24"/>
          <w:szCs w:val="24"/>
        </w:rPr>
      </w:pPr>
    </w:p>
    <w:p w14:paraId="7CD61EFC" w14:textId="77777777" w:rsidR="00E36B7F" w:rsidRPr="007853EA" w:rsidRDefault="008B3AD8" w:rsidP="007853EA">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sidR="007F5630">
        <w:rPr>
          <w:rFonts w:ascii="Times New Roman" w:hAnsi="Times New Roman"/>
          <w:sz w:val="24"/>
          <w:szCs w:val="24"/>
        </w:rPr>
        <w:t>“</w:t>
      </w:r>
      <w:r w:rsidRPr="007853EA">
        <w:rPr>
          <w:rFonts w:ascii="Times New Roman" w:hAnsi="Times New Roman"/>
          <w:sz w:val="24"/>
          <w:szCs w:val="24"/>
        </w:rPr>
        <w:t>(</w:t>
      </w:r>
      <w:r w:rsidR="002B2E4B">
        <w:rPr>
          <w:rFonts w:ascii="Times New Roman" w:hAnsi="Times New Roman"/>
          <w:sz w:val="24"/>
          <w:szCs w:val="24"/>
        </w:rPr>
        <w:t>iii</w:t>
      </w:r>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5.1.1 acima deverá ser calculado após a realização do referido pagamento da amortização e/ou Remuneração.</w:t>
      </w:r>
    </w:p>
    <w:p w14:paraId="3D6FAC99"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003D3796" w14:textId="77777777" w:rsidR="00E36B7F" w:rsidRPr="007853EA" w:rsidRDefault="008B3AD8"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xml:space="preserve">) de Remuneração, calculada conforme prevista na Cláusula 5.1.1 acima, </w:t>
      </w:r>
      <w:r w:rsidRPr="007853EA">
        <w:rPr>
          <w:rFonts w:ascii="Times New Roman" w:hAnsi="Times New Roman"/>
          <w:sz w:val="24"/>
          <w:szCs w:val="24"/>
        </w:rPr>
        <w:lastRenderedPageBreak/>
        <w:t>e (</w:t>
      </w:r>
      <w:r w:rsidR="002B2E4B">
        <w:rPr>
          <w:rFonts w:ascii="Times New Roman" w:hAnsi="Times New Roman"/>
          <w:sz w:val="24"/>
          <w:szCs w:val="24"/>
        </w:rPr>
        <w:t>b</w:t>
      </w:r>
      <w:r w:rsidRPr="007853EA">
        <w:rPr>
          <w:rFonts w:ascii="Times New Roman" w:hAnsi="Times New Roman"/>
          <w:sz w:val="24"/>
          <w:szCs w:val="24"/>
        </w:rPr>
        <w:t>) de Prêmio de Resgate;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do Resgate Antecipado Facultativo Total.</w:t>
      </w:r>
    </w:p>
    <w:p w14:paraId="478A2C57"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1AD3DDF3" w14:textId="77777777" w:rsidR="00E36B7F" w:rsidRPr="007853EA" w:rsidRDefault="008B3AD8"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14:paraId="4CF67B0F"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26DBC8BD" w14:textId="77777777" w:rsidR="00E36B7F" w:rsidRPr="007853EA" w:rsidRDefault="008B3AD8"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14:paraId="58B0CFC7"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121FEC53" w14:textId="77777777" w:rsidR="00E36B7F" w:rsidRPr="007853EA" w:rsidRDefault="008B3AD8"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14:paraId="6DB9D642"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0D5DA554" w14:textId="77777777" w:rsidR="00E36B7F" w:rsidRPr="007853EA" w:rsidRDefault="008B3AD8" w:rsidP="007853EA">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14:paraId="5C9C4B06"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33657689" w14:textId="0A002A5F" w:rsidR="003D49F8" w:rsidRPr="006B3E5D" w:rsidRDefault="008B3AD8" w:rsidP="003D49F8">
      <w:pPr>
        <w:pStyle w:val="ttulo1b"/>
        <w:widowControl w:val="0"/>
        <w:numPr>
          <w:ilvl w:val="2"/>
          <w:numId w:val="61"/>
        </w:numPr>
        <w:spacing w:line="320" w:lineRule="exact"/>
        <w:contextualSpacing/>
        <w:rPr>
          <w:ins w:id="183" w:author="Carlos Bacha" w:date="2022-10-05T17:24:00Z"/>
          <w:rFonts w:ascii="Verdana" w:hAnsi="Verdana" w:cs="Tahoma"/>
          <w:bCs/>
          <w:color w:val="000000"/>
          <w:sz w:val="20"/>
          <w:szCs w:val="20"/>
        </w:rPr>
        <w:pPrChange w:id="184" w:author="Carlos Bacha" w:date="2022-10-05T17:26:00Z">
          <w:pPr>
            <w:pStyle w:val="ttulo1b"/>
            <w:widowControl w:val="0"/>
            <w:numPr>
              <w:ilvl w:val="0"/>
              <w:numId w:val="0"/>
            </w:numPr>
            <w:tabs>
              <w:tab w:val="clear" w:pos="0"/>
            </w:tabs>
            <w:spacing w:line="320" w:lineRule="exact"/>
            <w:ind w:left="566"/>
            <w:contextualSpacing/>
          </w:pPr>
        </w:pPrChange>
      </w:pPr>
      <w:r w:rsidRPr="007853EA">
        <w:rPr>
          <w:rFonts w:ascii="Times New Roman" w:hAnsi="Times New Roman"/>
        </w:rPr>
        <w:t xml:space="preserve">A Emissora poderá, a seu exclusivo critério, a partir do </w:t>
      </w:r>
      <w:r w:rsidR="007F5630">
        <w:rPr>
          <w:rFonts w:ascii="Times New Roman" w:hAnsi="Times New Roman"/>
        </w:rPr>
        <w:t>[</w:t>
      </w:r>
      <w:r w:rsidRPr="009B28B0">
        <w:rPr>
          <w:rFonts w:ascii="Times New Roman" w:hAnsi="Times New Roman"/>
          <w:highlight w:val="yellow"/>
        </w:rPr>
        <w:t>25º (vigésimo quinto)</w:t>
      </w:r>
      <w:r w:rsidR="007F5630">
        <w:rPr>
          <w:rFonts w:ascii="Times New Roman" w:hAnsi="Times New Roman"/>
        </w:rPr>
        <w:t>]</w:t>
      </w:r>
      <w:r w:rsidRPr="007853EA">
        <w:rPr>
          <w:rFonts w:ascii="Times New Roman" w:hAnsi="Times New Roman"/>
        </w:rPr>
        <w:t xml:space="preserve"> mês contado da Data de Emissão (inclusive), ou seja, a partir de </w:t>
      </w:r>
      <w:r w:rsidR="007F5630" w:rsidRPr="00D83E4B">
        <w:rPr>
          <w:rFonts w:ascii="Times New Roman" w:hAnsi="Times New Roman"/>
        </w:rPr>
        <w:t>[</w:t>
      </w:r>
      <w:r w:rsidR="007F5630" w:rsidRPr="00507552">
        <w:rPr>
          <w:rFonts w:ascii="Times New Roman" w:hAnsi="Times New Roman"/>
          <w:highlight w:val="yellow"/>
        </w:rPr>
        <w:t>●</w:t>
      </w:r>
      <w:r w:rsidR="007F5630" w:rsidRPr="00D83E4B">
        <w:rPr>
          <w:rFonts w:ascii="Times New Roman" w:hAnsi="Times New Roman"/>
        </w:rPr>
        <w:t>]</w:t>
      </w:r>
      <w:r w:rsidR="007F5630" w:rsidRPr="007853EA">
        <w:rPr>
          <w:rFonts w:ascii="Times New Roman" w:hAnsi="Times New Roman"/>
        </w:rPr>
        <w:t xml:space="preserve"> de </w:t>
      </w:r>
      <w:r w:rsidR="007F5630" w:rsidRPr="00D83E4B">
        <w:rPr>
          <w:rFonts w:ascii="Times New Roman" w:hAnsi="Times New Roman"/>
        </w:rPr>
        <w:t>[</w:t>
      </w:r>
      <w:r w:rsidR="007F5630" w:rsidRPr="00507552">
        <w:rPr>
          <w:rFonts w:ascii="Times New Roman" w:hAnsi="Times New Roman"/>
          <w:highlight w:val="yellow"/>
        </w:rPr>
        <w:t>●</w:t>
      </w:r>
      <w:r w:rsidR="007F5630" w:rsidRPr="00D83E4B">
        <w:rPr>
          <w:rFonts w:ascii="Times New Roman" w:hAnsi="Times New Roman"/>
        </w:rPr>
        <w:t>]</w:t>
      </w:r>
      <w:r w:rsidR="007F5630" w:rsidRPr="007853EA">
        <w:rPr>
          <w:rFonts w:ascii="Times New Roman" w:hAnsi="Times New Roman"/>
        </w:rPr>
        <w:t xml:space="preserve"> de </w:t>
      </w:r>
      <w:r w:rsidR="007F5630" w:rsidRPr="00D83E4B">
        <w:rPr>
          <w:rFonts w:ascii="Times New Roman" w:hAnsi="Times New Roman"/>
        </w:rPr>
        <w:t>[</w:t>
      </w:r>
      <w:r w:rsidR="007F5630" w:rsidRPr="00507552">
        <w:rPr>
          <w:rFonts w:ascii="Times New Roman" w:hAnsi="Times New Roman"/>
          <w:highlight w:val="yellow"/>
        </w:rPr>
        <w:t>●</w:t>
      </w:r>
      <w:r w:rsidR="007F5630" w:rsidRPr="00D83E4B">
        <w:rPr>
          <w:rFonts w:ascii="Times New Roman" w:hAnsi="Times New Roman"/>
        </w:rPr>
        <w:t>]</w:t>
      </w:r>
      <w:r w:rsidRPr="007853EA">
        <w:rPr>
          <w:rFonts w:ascii="Times New Roman" w:hAnsi="Times New Roman"/>
        </w:rPr>
        <w:t>, realizar a amortização extraordinária facultativa das Debêntures (“</w:t>
      </w:r>
      <w:r w:rsidRPr="007853EA">
        <w:rPr>
          <w:rFonts w:ascii="Times New Roman" w:hAnsi="Times New Roman"/>
          <w:u w:val="single"/>
        </w:rPr>
        <w:t>Amortização Extraordinária Facultativa</w:t>
      </w:r>
      <w:r w:rsidRPr="007853EA">
        <w:rPr>
          <w:rFonts w:ascii="Times New Roman" w:hAnsi="Times New Roman"/>
        </w:rPr>
        <w:t>”). Por ocasião da Amortização Extraordinária Facultativa, o valor devido pela Emissora será equivalente a: (</w:t>
      </w:r>
      <w:r w:rsidR="002B2E4B">
        <w:rPr>
          <w:rFonts w:ascii="Times New Roman" w:hAnsi="Times New Roman"/>
        </w:rPr>
        <w:t>i</w:t>
      </w:r>
      <w:r w:rsidRPr="007853EA">
        <w:rPr>
          <w:rFonts w:ascii="Times New Roman" w:hAnsi="Times New Roman"/>
        </w:rPr>
        <w:t>) parcela do Valor Nominal Unitário das Debêntures ou do saldo do Valor Nominal Unitário das Debêntures a ser amortizado, conforme o caso; acrescido (</w:t>
      </w:r>
      <w:r w:rsidR="002B2E4B">
        <w:rPr>
          <w:rFonts w:ascii="Times New Roman" w:hAnsi="Times New Roman"/>
        </w:rPr>
        <w:t>ii</w:t>
      </w:r>
      <w:r w:rsidRPr="007853EA">
        <w:rPr>
          <w:rFonts w:ascii="Times New Roman" w:hAnsi="Times New Roman"/>
        </w:rPr>
        <w:t xml:space="preserve">) da Remuneração e demais encargos devidos e não pagos até a data da Amortização Extraordinária Facultativa, calculado </w:t>
      </w:r>
      <w:r w:rsidRPr="007853EA">
        <w:rPr>
          <w:rFonts w:ascii="Times New Roman" w:hAnsi="Times New Roman"/>
          <w:i/>
          <w:iCs/>
        </w:rPr>
        <w:t>pro rata temporis</w:t>
      </w:r>
      <w:r w:rsidRPr="007853EA">
        <w:rPr>
          <w:rFonts w:ascii="Times New Roman" w:hAnsi="Times New Roman"/>
        </w:rPr>
        <w:t xml:space="preserve"> desde a Data de Início da Rentabilidade ou a Data do Pagamento da Remuneração anterior (inclusive), conforme o caso, até a data da efetiva Amortização Extraordinária Facultativa (exclusive), </w:t>
      </w:r>
      <w:r w:rsidRPr="00304577">
        <w:rPr>
          <w:rFonts w:ascii="Times New Roman" w:hAnsi="Times New Roman"/>
          <w:highlight w:val="yellow"/>
          <w:rPrChange w:id="185" w:author="Carlos Bacha" w:date="2022-10-05T17:31:00Z">
            <w:rPr>
              <w:rFonts w:ascii="Times New Roman" w:hAnsi="Times New Roman"/>
            </w:rPr>
          </w:rPrChange>
        </w:rPr>
        <w:t xml:space="preserve">incidente sobre </w:t>
      </w:r>
      <w:ins w:id="186" w:author="Carlos Bacha" w:date="2022-10-05T17:31:00Z">
        <w:r w:rsidR="00304577">
          <w:rPr>
            <w:rFonts w:ascii="Times New Roman" w:hAnsi="Times New Roman"/>
            <w:highlight w:val="yellow"/>
          </w:rPr>
          <w:t xml:space="preserve">a parcela </w:t>
        </w:r>
      </w:ins>
      <w:ins w:id="187" w:author="Carlos Bacha" w:date="2022-10-05T17:32:00Z">
        <w:r w:rsidR="00304577">
          <w:rPr>
            <w:rFonts w:ascii="Times New Roman" w:hAnsi="Times New Roman"/>
            <w:highlight w:val="yellow"/>
          </w:rPr>
          <w:t>d</w:t>
        </w:r>
      </w:ins>
      <w:r w:rsidRPr="00304577">
        <w:rPr>
          <w:rFonts w:ascii="Times New Roman" w:hAnsi="Times New Roman"/>
          <w:highlight w:val="yellow"/>
          <w:rPrChange w:id="188" w:author="Carlos Bacha" w:date="2022-10-05T17:31:00Z">
            <w:rPr>
              <w:rFonts w:ascii="Times New Roman" w:hAnsi="Times New Roman"/>
            </w:rPr>
          </w:rPrChange>
        </w:rPr>
        <w:t>o Valor Nominal Unitário, ou saldo do Valor Nominal Unitário a ser amortizado</w:t>
      </w:r>
      <w:r w:rsidRPr="00304577">
        <w:rPr>
          <w:rFonts w:ascii="Times New Roman" w:hAnsi="Times New Roman"/>
          <w:highlight w:val="yellow"/>
          <w:rPrChange w:id="189" w:author="Carlos Bacha" w:date="2022-10-05T17:33:00Z">
            <w:rPr>
              <w:rFonts w:ascii="Times New Roman" w:hAnsi="Times New Roman"/>
            </w:rPr>
          </w:rPrChange>
        </w:rPr>
        <w:t>,</w:t>
      </w:r>
      <w:ins w:id="190" w:author="Carlos Bacha" w:date="2022-10-05T17:32:00Z">
        <w:r w:rsidR="00304577" w:rsidRPr="00304577">
          <w:rPr>
            <w:rFonts w:ascii="Times New Roman" w:hAnsi="Times New Roman"/>
            <w:highlight w:val="yellow"/>
            <w:rPrChange w:id="191" w:author="Carlos Bacha" w:date="2022-10-05T17:33:00Z">
              <w:rPr>
                <w:rFonts w:ascii="Times New Roman" w:hAnsi="Times New Roman"/>
              </w:rPr>
            </w:rPrChange>
          </w:rPr>
          <w:t>[SP: Favor definir se ser</w:t>
        </w:r>
      </w:ins>
      <w:ins w:id="192" w:author="Carlos Bacha" w:date="2022-10-05T17:33:00Z">
        <w:r w:rsidR="00304577" w:rsidRPr="00304577">
          <w:rPr>
            <w:rFonts w:ascii="Times New Roman" w:hAnsi="Times New Roman"/>
            <w:highlight w:val="yellow"/>
            <w:rPrChange w:id="193" w:author="Carlos Bacha" w:date="2022-10-05T17:33:00Z">
              <w:rPr>
                <w:rFonts w:ascii="Times New Roman" w:hAnsi="Times New Roman"/>
              </w:rPr>
            </w:rPrChange>
          </w:rPr>
          <w:t>á devida Remuneração total ou proporcional]</w:t>
        </w:r>
      </w:ins>
      <w:r w:rsidRPr="007853EA">
        <w:rPr>
          <w:rFonts w:ascii="Times New Roman" w:hAnsi="Times New Roman"/>
        </w:rPr>
        <w:t xml:space="preserve"> conforme o caso (sendo os itens (</w:t>
      </w:r>
      <w:r w:rsidR="002B2E4B">
        <w:rPr>
          <w:rFonts w:ascii="Times New Roman" w:hAnsi="Times New Roman"/>
        </w:rPr>
        <w:t>i</w:t>
      </w:r>
      <w:r w:rsidRPr="007853EA">
        <w:rPr>
          <w:rFonts w:ascii="Times New Roman" w:hAnsi="Times New Roman"/>
        </w:rPr>
        <w:t>) e (</w:t>
      </w:r>
      <w:r w:rsidR="002B2E4B">
        <w:rPr>
          <w:rFonts w:ascii="Times New Roman" w:hAnsi="Times New Roman"/>
        </w:rPr>
        <w:t>ii</w:t>
      </w:r>
      <w:r w:rsidRPr="007853EA">
        <w:rPr>
          <w:rFonts w:ascii="Times New Roman" w:hAnsi="Times New Roman"/>
        </w:rPr>
        <w:t>) acima, considerados em conjunto como “</w:t>
      </w:r>
      <w:r w:rsidRPr="007853EA">
        <w:rPr>
          <w:rFonts w:ascii="Times New Roman" w:hAnsi="Times New Roman"/>
          <w:u w:val="single"/>
        </w:rPr>
        <w:t>Valor Base da Amortização Extraordinária</w:t>
      </w:r>
      <w:r w:rsidRPr="007853EA">
        <w:rPr>
          <w:rFonts w:ascii="Times New Roman" w:hAnsi="Times New Roman"/>
        </w:rPr>
        <w:t>”), e (</w:t>
      </w:r>
      <w:r w:rsidR="002B2E4B">
        <w:rPr>
          <w:rFonts w:ascii="Times New Roman" w:hAnsi="Times New Roman"/>
        </w:rPr>
        <w:t>iii</w:t>
      </w:r>
      <w:r w:rsidRPr="007853EA">
        <w:rPr>
          <w:rFonts w:ascii="Times New Roman" w:hAnsi="Times New Roman"/>
        </w:rPr>
        <w:t xml:space="preserve">) de prêmio equivalente a </w:t>
      </w:r>
      <w:r w:rsidR="007F5630">
        <w:rPr>
          <w:rFonts w:ascii="Times New Roman" w:hAnsi="Times New Roman"/>
        </w:rPr>
        <w:t>[</w:t>
      </w:r>
      <w:r w:rsidRPr="009B28B0">
        <w:rPr>
          <w:rFonts w:ascii="Times New Roman" w:hAnsi="Times New Roman"/>
          <w:highlight w:val="yellow"/>
        </w:rPr>
        <w:t>0,50% (cinquenta centésimos por cento)</w:t>
      </w:r>
      <w:r w:rsidR="007F5630">
        <w:rPr>
          <w:rFonts w:ascii="Times New Roman" w:hAnsi="Times New Roman"/>
        </w:rPr>
        <w:t>]</w:t>
      </w:r>
      <w:r w:rsidRPr="007853EA">
        <w:rPr>
          <w:rFonts w:ascii="Times New Roman" w:hAnsi="Times New Roman"/>
        </w:rPr>
        <w:t xml:space="preserve"> ao ano, pro </w:t>
      </w:r>
      <w:r w:rsidRPr="007853EA">
        <w:rPr>
          <w:rFonts w:ascii="Times New Roman" w:hAnsi="Times New Roman"/>
          <w:i/>
          <w:iCs/>
        </w:rPr>
        <w:t>rata temporis</w:t>
      </w:r>
      <w:r w:rsidRPr="007853EA">
        <w:rPr>
          <w:rFonts w:ascii="Times New Roman" w:hAnsi="Times New Roman"/>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u w:val="single"/>
        </w:rPr>
        <w:t>Prêmio de Amortização</w:t>
      </w:r>
      <w:r w:rsidRPr="007853EA">
        <w:rPr>
          <w:rFonts w:ascii="Times New Roman" w:hAnsi="Times New Roman"/>
        </w:rPr>
        <w:t>”)</w:t>
      </w:r>
      <w:del w:id="194" w:author="Carlos Bacha" w:date="2022-10-05T17:24:00Z">
        <w:r w:rsidRPr="007853EA" w:rsidDel="003D49F8">
          <w:rPr>
            <w:rFonts w:ascii="Times New Roman" w:hAnsi="Times New Roman"/>
          </w:rPr>
          <w:delText>.</w:delText>
        </w:r>
      </w:del>
      <w:ins w:id="195" w:author="Carlos Bacha" w:date="2022-10-05T17:24:00Z">
        <w:r w:rsidR="003D49F8" w:rsidRPr="003D49F8">
          <w:rPr>
            <w:rFonts w:ascii="Times New Roman" w:hAnsi="Times New Roman"/>
          </w:rPr>
          <w:t>, de acordo com a fórmula a seguir:</w:t>
        </w:r>
        <w:r w:rsidR="003D49F8">
          <w:rPr>
            <w:rFonts w:ascii="Times New Roman" w:hAnsi="Times New Roman"/>
          </w:rPr>
          <w:br/>
        </w:r>
        <w:r w:rsidR="003D49F8">
          <w:rPr>
            <w:rFonts w:ascii="Times New Roman" w:hAnsi="Times New Roman"/>
          </w:rPr>
          <w:br/>
        </w:r>
      </w:ins>
    </w:p>
    <w:p w14:paraId="56813DBC" w14:textId="77777777" w:rsidR="003D49F8" w:rsidRPr="006B3E5D" w:rsidRDefault="003D49F8" w:rsidP="003D49F8">
      <w:pPr>
        <w:pStyle w:val="PargrafodaLista"/>
        <w:widowControl w:val="0"/>
        <w:spacing w:line="780" w:lineRule="exact"/>
        <w:ind w:left="709"/>
        <w:contextualSpacing/>
        <w:jc w:val="center"/>
        <w:rPr>
          <w:ins w:id="196" w:author="Carlos Bacha" w:date="2022-10-05T17:24:00Z"/>
          <w:rFonts w:ascii="Verdana" w:hAnsi="Verdana" w:cs="Tahoma"/>
          <w:bCs/>
          <w:color w:val="000000"/>
          <w:szCs w:val="20"/>
        </w:rPr>
      </w:pPr>
      <m:oMathPara>
        <m:oMath>
          <m:r>
            <w:ins w:id="197" w:author="Carlos Bacha" w:date="2022-10-05T17:24:00Z">
              <w:rPr>
                <w:rFonts w:ascii="Cambria Math" w:hAnsi="Cambria Math" w:cs="Tahoma"/>
                <w:szCs w:val="20"/>
              </w:rPr>
              <m:t>PUprêmio=PUdebênture*Prêmio*</m:t>
            </w:ins>
          </m:r>
          <m:d>
            <m:dPr>
              <m:ctrlPr>
                <w:ins w:id="198" w:author="Carlos Bacha" w:date="2022-10-05T17:24:00Z">
                  <w:rPr>
                    <w:rFonts w:ascii="Cambria Math" w:hAnsi="Cambria Math" w:cs="Tahoma"/>
                    <w:i/>
                    <w:iCs/>
                    <w:szCs w:val="20"/>
                  </w:rPr>
                </w:ins>
              </m:ctrlPr>
            </m:dPr>
            <m:e>
              <m:f>
                <m:fPr>
                  <m:ctrlPr>
                    <w:ins w:id="199" w:author="Carlos Bacha" w:date="2022-10-05T17:24:00Z">
                      <w:rPr>
                        <w:rFonts w:ascii="Cambria Math" w:hAnsi="Cambria Math" w:cs="Tahoma"/>
                        <w:i/>
                        <w:iCs/>
                        <w:szCs w:val="20"/>
                      </w:rPr>
                    </w:ins>
                  </m:ctrlPr>
                </m:fPr>
                <m:num>
                  <m:r>
                    <w:ins w:id="200" w:author="Carlos Bacha" w:date="2022-10-05T17:24:00Z">
                      <w:rPr>
                        <w:rFonts w:ascii="Cambria Math" w:hAnsi="Cambria Math" w:cs="Tahoma"/>
                        <w:szCs w:val="20"/>
                      </w:rPr>
                      <m:t>Prazo Remanescente</m:t>
                    </w:ins>
                  </m:r>
                </m:num>
                <m:den>
                  <m:r>
                    <w:ins w:id="201" w:author="Carlos Bacha" w:date="2022-10-05T17:24:00Z">
                      <w:rPr>
                        <w:rFonts w:ascii="Cambria Math" w:hAnsi="Cambria Math" w:cs="Tahoma"/>
                        <w:szCs w:val="20"/>
                      </w:rPr>
                      <m:t>252</m:t>
                    </w:ins>
                  </m:r>
                </m:den>
              </m:f>
            </m:e>
          </m:d>
        </m:oMath>
      </m:oMathPara>
    </w:p>
    <w:p w14:paraId="372A3894" w14:textId="77777777" w:rsidR="003D49F8" w:rsidRPr="006B3E5D" w:rsidRDefault="003D49F8" w:rsidP="003D49F8">
      <w:pPr>
        <w:pStyle w:val="PargrafodaLista"/>
        <w:widowControl w:val="0"/>
        <w:spacing w:line="320" w:lineRule="exact"/>
        <w:contextualSpacing/>
        <w:rPr>
          <w:ins w:id="202" w:author="Carlos Bacha" w:date="2022-10-05T17:24:00Z"/>
          <w:rFonts w:ascii="Verdana" w:hAnsi="Verdana" w:cs="Tahoma"/>
          <w:bCs/>
          <w:color w:val="000000"/>
          <w:szCs w:val="20"/>
        </w:rPr>
      </w:pPr>
      <w:ins w:id="203" w:author="Carlos Bacha" w:date="2022-10-05T17:24:00Z">
        <w:r w:rsidRPr="006B3E5D">
          <w:rPr>
            <w:rFonts w:ascii="Verdana" w:hAnsi="Verdana" w:cs="Tahoma"/>
            <w:bCs/>
            <w:color w:val="000000"/>
            <w:szCs w:val="20"/>
          </w:rPr>
          <w:t xml:space="preserve"> </w:t>
        </w:r>
      </w:ins>
    </w:p>
    <w:p w14:paraId="69C95317" w14:textId="77777777" w:rsidR="003D49F8" w:rsidRPr="007C65EF" w:rsidRDefault="003D49F8" w:rsidP="003D49F8">
      <w:pPr>
        <w:pStyle w:val="ttulo1b"/>
        <w:numPr>
          <w:ilvl w:val="0"/>
          <w:numId w:val="0"/>
        </w:numPr>
        <w:spacing w:line="320" w:lineRule="exact"/>
        <w:ind w:left="1135"/>
        <w:contextualSpacing/>
        <w:rPr>
          <w:ins w:id="204" w:author="Carlos Bacha" w:date="2022-10-05T17:24:00Z"/>
          <w:rFonts w:ascii="Verdana" w:hAnsi="Verdana" w:cs="Tahoma"/>
          <w:bCs/>
          <w:sz w:val="20"/>
          <w:szCs w:val="20"/>
        </w:rPr>
      </w:pPr>
      <w:ins w:id="205" w:author="Carlos Bacha" w:date="2022-10-05T17:24:00Z">
        <w:r>
          <w:rPr>
            <w:rFonts w:ascii="Verdana" w:hAnsi="Verdana" w:cs="Tahoma"/>
            <w:bCs/>
            <w:sz w:val="20"/>
            <w:szCs w:val="20"/>
          </w:rPr>
          <w:t>onde:</w:t>
        </w:r>
      </w:ins>
    </w:p>
    <w:p w14:paraId="6B858493" w14:textId="77777777" w:rsidR="003D49F8" w:rsidRDefault="003D49F8" w:rsidP="003D49F8">
      <w:pPr>
        <w:pStyle w:val="ttulo1b"/>
        <w:numPr>
          <w:ilvl w:val="0"/>
          <w:numId w:val="0"/>
        </w:numPr>
        <w:spacing w:line="320" w:lineRule="exact"/>
        <w:ind w:left="1135"/>
        <w:contextualSpacing/>
        <w:rPr>
          <w:ins w:id="206" w:author="Carlos Bacha" w:date="2022-10-05T17:24:00Z"/>
          <w:rFonts w:ascii="Verdana" w:hAnsi="Verdana" w:cs="Tahoma"/>
          <w:bCs/>
          <w:sz w:val="20"/>
          <w:szCs w:val="20"/>
        </w:rPr>
      </w:pPr>
    </w:p>
    <w:p w14:paraId="7C3BF8D4" w14:textId="77777777" w:rsidR="003D49F8" w:rsidRPr="007C65EF" w:rsidRDefault="003D49F8" w:rsidP="003D49F8">
      <w:pPr>
        <w:pStyle w:val="ttulo1b"/>
        <w:numPr>
          <w:ilvl w:val="0"/>
          <w:numId w:val="0"/>
        </w:numPr>
        <w:spacing w:line="320" w:lineRule="exact"/>
        <w:ind w:left="1135"/>
        <w:contextualSpacing/>
        <w:rPr>
          <w:ins w:id="207" w:author="Carlos Bacha" w:date="2022-10-05T17:24:00Z"/>
          <w:rFonts w:ascii="Verdana" w:hAnsi="Verdana" w:cs="Tahoma"/>
          <w:bCs/>
          <w:sz w:val="20"/>
          <w:szCs w:val="20"/>
        </w:rPr>
      </w:pPr>
      <w:proofErr w:type="spellStart"/>
      <w:ins w:id="208" w:author="Carlos Bacha" w:date="2022-10-05T17:24:00Z">
        <w:r>
          <w:rPr>
            <w:rFonts w:ascii="Verdana" w:hAnsi="Verdana" w:cs="Tahoma"/>
            <w:bCs/>
            <w:i/>
            <w:iCs/>
            <w:color w:val="000000"/>
            <w:sz w:val="20"/>
            <w:szCs w:val="20"/>
          </w:rPr>
          <w:t>PUprêmio</w:t>
        </w:r>
        <w:proofErr w:type="spellEnd"/>
        <w:r>
          <w:rPr>
            <w:rFonts w:ascii="Verdana" w:hAnsi="Verdana" w:cs="Tahoma"/>
            <w:bCs/>
            <w:sz w:val="20"/>
            <w:szCs w:val="20"/>
          </w:rPr>
          <w:t xml:space="preserve"> = valor </w:t>
        </w:r>
        <w:r>
          <w:rPr>
            <w:rFonts w:ascii="Verdana" w:hAnsi="Verdana" w:cs="Tahoma"/>
            <w:bCs/>
            <w:color w:val="000000"/>
            <w:sz w:val="20"/>
            <w:szCs w:val="20"/>
          </w:rPr>
          <w:t>unitário do prêmio a ser pago aos Debenturistas no âmbito da</w:t>
        </w:r>
        <w:r>
          <w:rPr>
            <w:rFonts w:ascii="Verdana" w:hAnsi="Verdana" w:cs="Tahoma"/>
            <w:bCs/>
            <w:sz w:val="20"/>
            <w:szCs w:val="20"/>
          </w:rPr>
          <w:t xml:space="preserve"> Amortização Extraordinária</w:t>
        </w:r>
        <w:r>
          <w:rPr>
            <w:rFonts w:ascii="Verdana" w:hAnsi="Verdana" w:cs="Tahoma"/>
            <w:bCs/>
            <w:color w:val="000000"/>
            <w:sz w:val="20"/>
            <w:szCs w:val="20"/>
          </w:rPr>
          <w:t>, calculado com 8 (oito) casas decimais, sem arredondamento</w:t>
        </w:r>
        <w:r>
          <w:rPr>
            <w:rFonts w:ascii="Verdana" w:hAnsi="Verdana" w:cs="Tahoma"/>
            <w:bCs/>
            <w:sz w:val="20"/>
            <w:szCs w:val="20"/>
          </w:rPr>
          <w:t>;</w:t>
        </w:r>
      </w:ins>
    </w:p>
    <w:p w14:paraId="23C5DFEB" w14:textId="77777777" w:rsidR="003D49F8" w:rsidRDefault="003D49F8" w:rsidP="003D49F8">
      <w:pPr>
        <w:pStyle w:val="ttulo1b"/>
        <w:numPr>
          <w:ilvl w:val="0"/>
          <w:numId w:val="0"/>
        </w:numPr>
        <w:spacing w:line="320" w:lineRule="exact"/>
        <w:ind w:left="1135"/>
        <w:contextualSpacing/>
        <w:rPr>
          <w:ins w:id="209" w:author="Carlos Bacha" w:date="2022-10-05T17:24:00Z"/>
          <w:rFonts w:ascii="Verdana" w:hAnsi="Verdana" w:cs="Tahoma"/>
          <w:bCs/>
          <w:sz w:val="20"/>
          <w:szCs w:val="20"/>
        </w:rPr>
      </w:pPr>
    </w:p>
    <w:p w14:paraId="792BFA6E" w14:textId="7412E55F" w:rsidR="003D49F8" w:rsidRDefault="003D49F8" w:rsidP="003D49F8">
      <w:pPr>
        <w:pStyle w:val="ttulo1b"/>
        <w:numPr>
          <w:ilvl w:val="0"/>
          <w:numId w:val="0"/>
        </w:numPr>
        <w:spacing w:line="320" w:lineRule="exact"/>
        <w:ind w:left="1135"/>
        <w:contextualSpacing/>
        <w:rPr>
          <w:ins w:id="210" w:author="Carlos Bacha" w:date="2022-10-05T17:24:00Z"/>
          <w:rFonts w:ascii="Verdana" w:hAnsi="Verdana" w:cs="Tahoma"/>
          <w:bCs/>
          <w:sz w:val="20"/>
          <w:szCs w:val="20"/>
        </w:rPr>
      </w:pPr>
      <w:proofErr w:type="spellStart"/>
      <w:ins w:id="211" w:author="Carlos Bacha" w:date="2022-10-05T17:24:00Z">
        <w:r>
          <w:rPr>
            <w:rFonts w:ascii="Verdana" w:hAnsi="Verdana" w:cs="Tahoma"/>
            <w:bCs/>
            <w:i/>
            <w:iCs/>
            <w:color w:val="000000"/>
            <w:sz w:val="20"/>
            <w:szCs w:val="20"/>
          </w:rPr>
          <w:t>PUdebênture</w:t>
        </w:r>
        <w:proofErr w:type="spellEnd"/>
        <w:r>
          <w:rPr>
            <w:rFonts w:ascii="Verdana" w:hAnsi="Verdana" w:cs="Tahoma"/>
            <w:bCs/>
            <w:sz w:val="20"/>
            <w:szCs w:val="20"/>
          </w:rPr>
          <w:t xml:space="preserve"> = </w:t>
        </w:r>
        <w:r>
          <w:rPr>
            <w:rFonts w:ascii="Verdana" w:hAnsi="Verdana" w:cs="Tahoma"/>
            <w:bCs/>
            <w:color w:val="000000"/>
            <w:sz w:val="20"/>
            <w:szCs w:val="20"/>
          </w:rPr>
          <w:t>Parcela</w:t>
        </w:r>
        <w:r>
          <w:rPr>
            <w:rFonts w:ascii="Verdana" w:hAnsi="Verdana" w:cs="Tahoma"/>
            <w:bCs/>
            <w:sz w:val="20"/>
            <w:szCs w:val="20"/>
          </w:rPr>
          <w:t xml:space="preserve"> do Valor Nominal Unitário </w:t>
        </w:r>
        <w:r>
          <w:rPr>
            <w:rFonts w:ascii="Verdana" w:hAnsi="Verdana" w:cs="Tahoma"/>
            <w:bCs/>
            <w:color w:val="000000"/>
            <w:sz w:val="20"/>
            <w:szCs w:val="20"/>
          </w:rPr>
          <w:t>(</w:t>
        </w:r>
        <w:r>
          <w:rPr>
            <w:rFonts w:ascii="Verdana" w:hAnsi="Verdana" w:cs="Tahoma"/>
            <w:bCs/>
            <w:sz w:val="20"/>
            <w:szCs w:val="20"/>
          </w:rPr>
          <w:t>ou</w:t>
        </w:r>
        <w:r>
          <w:rPr>
            <w:rFonts w:ascii="Verdana" w:hAnsi="Verdana" w:cs="Tahoma"/>
            <w:bCs/>
            <w:color w:val="000000"/>
            <w:sz w:val="20"/>
            <w:szCs w:val="20"/>
          </w:rPr>
          <w:t xml:space="preserve"> parcela do</w:t>
        </w:r>
        <w:r>
          <w:rPr>
            <w:rFonts w:ascii="Verdana" w:hAnsi="Verdana" w:cs="Tahoma"/>
            <w:bCs/>
            <w:sz w:val="20"/>
            <w:szCs w:val="20"/>
          </w:rPr>
          <w:t xml:space="preserve"> saldo do Valor Nominal Unitário</w:t>
        </w:r>
        <w:r>
          <w:rPr>
            <w:rFonts w:ascii="Verdana" w:hAnsi="Verdana" w:cs="Tahoma"/>
            <w:bCs/>
            <w:color w:val="000000"/>
            <w:sz w:val="20"/>
            <w:szCs w:val="20"/>
          </w:rPr>
          <w:t>) a ser amortizada,</w:t>
        </w:r>
        <w:r>
          <w:rPr>
            <w:rFonts w:ascii="Verdana" w:hAnsi="Verdana" w:cs="Tahoma"/>
            <w:bCs/>
            <w:sz w:val="20"/>
            <w:szCs w:val="20"/>
          </w:rPr>
          <w:t xml:space="preserve"> acrescido dos Juros Remuneratórios</w:t>
        </w:r>
        <w:r>
          <w:rPr>
            <w:rFonts w:ascii="Verdana" w:hAnsi="Verdana" w:cs="Tahoma"/>
            <w:bCs/>
            <w:color w:val="000000"/>
            <w:sz w:val="20"/>
            <w:szCs w:val="20"/>
          </w:rPr>
          <w:t xml:space="preserve"> </w:t>
        </w:r>
      </w:ins>
      <w:ins w:id="212" w:author="Carlos Bacha" w:date="2022-10-05T17:34:00Z">
        <w:r w:rsidR="00304577" w:rsidRPr="00304577">
          <w:rPr>
            <w:rFonts w:ascii="Verdana" w:hAnsi="Verdana" w:cs="Tahoma"/>
            <w:bCs/>
            <w:color w:val="000000"/>
            <w:sz w:val="20"/>
            <w:szCs w:val="20"/>
            <w:highlight w:val="yellow"/>
            <w:rPrChange w:id="213" w:author="Carlos Bacha" w:date="2022-10-05T17:34:00Z">
              <w:rPr>
                <w:rFonts w:ascii="Verdana" w:hAnsi="Verdana" w:cs="Tahoma"/>
                <w:bCs/>
                <w:color w:val="000000"/>
                <w:sz w:val="20"/>
                <w:szCs w:val="20"/>
              </w:rPr>
            </w:rPrChange>
          </w:rPr>
          <w:t>totais/</w:t>
        </w:r>
      </w:ins>
      <w:proofErr w:type="gramStart"/>
      <w:ins w:id="214" w:author="Carlos Bacha" w:date="2022-10-05T17:29:00Z">
        <w:r w:rsidR="00304577" w:rsidRPr="00304577">
          <w:rPr>
            <w:rFonts w:ascii="Verdana" w:hAnsi="Verdana" w:cs="Tahoma"/>
            <w:bCs/>
            <w:color w:val="000000"/>
            <w:sz w:val="20"/>
            <w:szCs w:val="20"/>
            <w:highlight w:val="yellow"/>
            <w:rPrChange w:id="215" w:author="Carlos Bacha" w:date="2022-10-05T17:34:00Z">
              <w:rPr>
                <w:rFonts w:ascii="Verdana" w:hAnsi="Verdana" w:cs="Tahoma"/>
                <w:bCs/>
                <w:color w:val="000000"/>
                <w:sz w:val="20"/>
                <w:szCs w:val="20"/>
              </w:rPr>
            </w:rPrChange>
          </w:rPr>
          <w:t>proporcionais</w:t>
        </w:r>
        <w:r w:rsidR="00304577" w:rsidRPr="00304577">
          <w:rPr>
            <w:rFonts w:ascii="Verdana" w:hAnsi="Verdana" w:cs="Tahoma"/>
            <w:bCs/>
            <w:color w:val="000000"/>
            <w:sz w:val="20"/>
            <w:szCs w:val="20"/>
            <w:highlight w:val="yellow"/>
            <w:rPrChange w:id="216" w:author="Carlos Bacha" w:date="2022-10-05T17:29:00Z">
              <w:rPr>
                <w:rFonts w:ascii="Verdana" w:hAnsi="Verdana" w:cs="Tahoma"/>
                <w:bCs/>
                <w:color w:val="000000"/>
                <w:sz w:val="20"/>
                <w:szCs w:val="20"/>
              </w:rPr>
            </w:rPrChange>
          </w:rPr>
          <w:t xml:space="preserve"> </w:t>
        </w:r>
      </w:ins>
      <w:ins w:id="217" w:author="Carlos Bacha" w:date="2022-10-05T17:30:00Z">
        <w:r w:rsidR="00304577">
          <w:rPr>
            <w:rFonts w:ascii="Verdana" w:hAnsi="Verdana" w:cs="Tahoma"/>
            <w:bCs/>
            <w:color w:val="000000"/>
            <w:sz w:val="20"/>
            <w:szCs w:val="20"/>
          </w:rPr>
          <w:t xml:space="preserve"> </w:t>
        </w:r>
        <w:r w:rsidR="00304577" w:rsidRPr="00304577">
          <w:rPr>
            <w:rFonts w:ascii="Verdana" w:hAnsi="Verdana" w:cs="Tahoma"/>
            <w:bCs/>
            <w:color w:val="000000"/>
            <w:sz w:val="20"/>
            <w:szCs w:val="20"/>
            <w:highlight w:val="yellow"/>
            <w:rPrChange w:id="218" w:author="Carlos Bacha" w:date="2022-10-05T17:30:00Z">
              <w:rPr>
                <w:rFonts w:ascii="Verdana" w:hAnsi="Verdana" w:cs="Tahoma"/>
                <w:bCs/>
                <w:color w:val="000000"/>
                <w:sz w:val="20"/>
                <w:szCs w:val="20"/>
              </w:rPr>
            </w:rPrChange>
          </w:rPr>
          <w:t>[</w:t>
        </w:r>
        <w:proofErr w:type="gramEnd"/>
        <w:r w:rsidR="00304577" w:rsidRPr="00304577">
          <w:rPr>
            <w:rFonts w:ascii="Verdana" w:hAnsi="Verdana" w:cs="Tahoma"/>
            <w:bCs/>
            <w:color w:val="000000"/>
            <w:sz w:val="20"/>
            <w:szCs w:val="20"/>
            <w:highlight w:val="yellow"/>
            <w:rPrChange w:id="219" w:author="Carlos Bacha" w:date="2022-10-05T17:30:00Z">
              <w:rPr>
                <w:rFonts w:ascii="Verdana" w:hAnsi="Verdana" w:cs="Tahoma"/>
                <w:bCs/>
                <w:color w:val="000000"/>
                <w:sz w:val="20"/>
                <w:szCs w:val="20"/>
              </w:rPr>
            </w:rPrChange>
          </w:rPr>
          <w:t xml:space="preserve">SP: Favor </w:t>
        </w:r>
      </w:ins>
      <w:ins w:id="220" w:author="Carlos Bacha" w:date="2022-10-05T17:34:00Z">
        <w:r w:rsidR="00304577">
          <w:rPr>
            <w:rFonts w:ascii="Verdana" w:hAnsi="Verdana" w:cs="Tahoma"/>
            <w:bCs/>
            <w:color w:val="000000"/>
            <w:sz w:val="20"/>
            <w:szCs w:val="20"/>
            <w:highlight w:val="yellow"/>
          </w:rPr>
          <w:t>definir</w:t>
        </w:r>
      </w:ins>
      <w:ins w:id="221" w:author="Carlos Bacha" w:date="2022-10-05T17:30:00Z">
        <w:r w:rsidR="00304577" w:rsidRPr="00304577">
          <w:rPr>
            <w:rFonts w:ascii="Verdana" w:hAnsi="Verdana" w:cs="Tahoma"/>
            <w:bCs/>
            <w:color w:val="000000"/>
            <w:sz w:val="20"/>
            <w:szCs w:val="20"/>
            <w:highlight w:val="yellow"/>
            <w:rPrChange w:id="222" w:author="Carlos Bacha" w:date="2022-10-05T17:30:00Z">
              <w:rPr>
                <w:rFonts w:ascii="Verdana" w:hAnsi="Verdana" w:cs="Tahoma"/>
                <w:bCs/>
                <w:color w:val="000000"/>
                <w:sz w:val="20"/>
                <w:szCs w:val="20"/>
              </w:rPr>
            </w:rPrChange>
          </w:rPr>
          <w:t>]</w:t>
        </w:r>
      </w:ins>
      <w:ins w:id="223" w:author="Carlos Bacha" w:date="2022-10-05T17:29:00Z">
        <w:r w:rsidR="00304577">
          <w:rPr>
            <w:rFonts w:ascii="Verdana" w:hAnsi="Verdana" w:cs="Tahoma"/>
            <w:bCs/>
            <w:color w:val="000000"/>
            <w:sz w:val="20"/>
            <w:szCs w:val="20"/>
          </w:rPr>
          <w:t xml:space="preserve">, </w:t>
        </w:r>
      </w:ins>
      <w:ins w:id="224" w:author="Carlos Bacha" w:date="2022-10-05T17:24:00Z">
        <w:r>
          <w:rPr>
            <w:rFonts w:ascii="Verdana" w:hAnsi="Verdana" w:cs="Tahoma"/>
            <w:bCs/>
            <w:color w:val="000000"/>
            <w:sz w:val="20"/>
            <w:szCs w:val="20"/>
          </w:rPr>
          <w:t xml:space="preserve">calculados </w:t>
        </w:r>
        <w:r>
          <w:rPr>
            <w:rFonts w:ascii="Verdana" w:hAnsi="Verdana" w:cs="Tahoma"/>
            <w:bCs/>
            <w:i/>
            <w:iCs/>
            <w:color w:val="000000"/>
            <w:sz w:val="20"/>
            <w:szCs w:val="20"/>
          </w:rPr>
          <w:t xml:space="preserve">pro rata </w:t>
        </w:r>
        <w:proofErr w:type="spellStart"/>
        <w:r>
          <w:rPr>
            <w:rFonts w:ascii="Verdana" w:hAnsi="Verdana" w:cs="Tahoma"/>
            <w:bCs/>
            <w:i/>
            <w:iCs/>
            <w:color w:val="000000"/>
            <w:sz w:val="20"/>
            <w:szCs w:val="20"/>
          </w:rPr>
          <w:t>temporis</w:t>
        </w:r>
        <w:proofErr w:type="spellEnd"/>
        <w:r>
          <w:rPr>
            <w:rFonts w:ascii="Verdana" w:hAnsi="Verdana" w:cs="Tahoma"/>
            <w:bCs/>
            <w:color w:val="000000"/>
            <w:sz w:val="20"/>
            <w:szCs w:val="20"/>
          </w:rPr>
          <w:t xml:space="preserve">, desde a </w:t>
        </w:r>
        <w:r>
          <w:rPr>
            <w:rFonts w:ascii="Verdana" w:hAnsi="Verdana" w:cs="Tahoma"/>
            <w:bCs/>
            <w:sz w:val="20"/>
            <w:szCs w:val="20"/>
          </w:rPr>
          <w:t>Data de Início da Rentabilidade</w:t>
        </w:r>
        <w:r>
          <w:rPr>
            <w:rFonts w:ascii="Verdana" w:hAnsi="Verdana" w:cs="Tahoma"/>
            <w:bCs/>
            <w:color w:val="000000"/>
            <w:sz w:val="20"/>
            <w:szCs w:val="20"/>
          </w:rPr>
          <w:t xml:space="preserve"> ou a Data de Pagamento dos Juros Remuneratórios imediatamente anterior, conforme o caso, até a data da Amortização Extraordinária, bem como Encargos Moratórios, se houver;</w:t>
        </w:r>
      </w:ins>
    </w:p>
    <w:p w14:paraId="273359C7" w14:textId="77777777" w:rsidR="003D49F8" w:rsidRPr="007C65EF" w:rsidRDefault="003D49F8" w:rsidP="003D49F8">
      <w:pPr>
        <w:pStyle w:val="ttulo1b"/>
        <w:numPr>
          <w:ilvl w:val="0"/>
          <w:numId w:val="0"/>
        </w:numPr>
        <w:spacing w:line="320" w:lineRule="exact"/>
        <w:ind w:left="1135"/>
        <w:contextualSpacing/>
        <w:rPr>
          <w:ins w:id="225" w:author="Carlos Bacha" w:date="2022-10-05T17:24:00Z"/>
          <w:rFonts w:ascii="Verdana" w:hAnsi="Verdana" w:cs="Tahoma"/>
          <w:bCs/>
          <w:sz w:val="20"/>
          <w:szCs w:val="20"/>
        </w:rPr>
      </w:pPr>
    </w:p>
    <w:p w14:paraId="7807FF08" w14:textId="1228C4B2" w:rsidR="003D49F8" w:rsidRPr="007C65EF" w:rsidRDefault="003D49F8" w:rsidP="003D49F8">
      <w:pPr>
        <w:pStyle w:val="ttulo1b"/>
        <w:numPr>
          <w:ilvl w:val="0"/>
          <w:numId w:val="0"/>
        </w:numPr>
        <w:spacing w:line="320" w:lineRule="exact"/>
        <w:ind w:left="1135"/>
        <w:contextualSpacing/>
        <w:rPr>
          <w:ins w:id="226" w:author="Carlos Bacha" w:date="2022-10-05T17:24:00Z"/>
          <w:rFonts w:ascii="Verdana" w:hAnsi="Verdana" w:cs="Tahoma"/>
          <w:bCs/>
          <w:sz w:val="20"/>
          <w:szCs w:val="20"/>
        </w:rPr>
      </w:pPr>
      <w:ins w:id="227" w:author="Carlos Bacha" w:date="2022-10-05T17:24:00Z">
        <w:r>
          <w:rPr>
            <w:rFonts w:ascii="Verdana" w:hAnsi="Verdana" w:cs="Tahoma"/>
            <w:bCs/>
            <w:i/>
            <w:iCs/>
            <w:color w:val="000000"/>
            <w:sz w:val="20"/>
            <w:szCs w:val="20"/>
          </w:rPr>
          <w:t>Prêmio</w:t>
        </w:r>
        <w:r>
          <w:rPr>
            <w:rFonts w:ascii="Verdana" w:hAnsi="Verdana" w:cs="Tahoma"/>
            <w:bCs/>
            <w:color w:val="000000"/>
            <w:sz w:val="20"/>
            <w:szCs w:val="20"/>
          </w:rPr>
          <w:t xml:space="preserve"> = 0,5</w:t>
        </w:r>
      </w:ins>
      <w:ins w:id="228" w:author="Carlos Bacha" w:date="2022-10-05T17:25:00Z">
        <w:r>
          <w:rPr>
            <w:rFonts w:ascii="Verdana" w:hAnsi="Verdana" w:cs="Tahoma"/>
            <w:bCs/>
            <w:color w:val="000000"/>
            <w:sz w:val="20"/>
            <w:szCs w:val="20"/>
          </w:rPr>
          <w:t>0</w:t>
        </w:r>
      </w:ins>
      <w:ins w:id="229" w:author="Carlos Bacha" w:date="2022-10-05T17:24:00Z">
        <w:r>
          <w:rPr>
            <w:rFonts w:ascii="Verdana" w:hAnsi="Verdana" w:cs="Tahoma"/>
            <w:bCs/>
            <w:color w:val="000000"/>
            <w:sz w:val="20"/>
            <w:szCs w:val="20"/>
          </w:rPr>
          <w:t xml:space="preserve">% </w:t>
        </w:r>
        <w:r>
          <w:rPr>
            <w:rFonts w:ascii="Verdana" w:hAnsi="Verdana" w:cs="Tahoma"/>
            <w:sz w:val="20"/>
            <w:szCs w:val="20"/>
          </w:rPr>
          <w:t>(</w:t>
        </w:r>
      </w:ins>
      <w:ins w:id="230" w:author="Carlos Bacha" w:date="2022-10-05T17:25:00Z">
        <w:r>
          <w:rPr>
            <w:rFonts w:ascii="Verdana" w:hAnsi="Verdana" w:cs="Tahoma"/>
            <w:sz w:val="20"/>
            <w:szCs w:val="20"/>
          </w:rPr>
          <w:t xml:space="preserve">cinquenta </w:t>
        </w:r>
      </w:ins>
      <w:ins w:id="231" w:author="Carlos Bacha" w:date="2022-10-05T17:24:00Z">
        <w:r>
          <w:rPr>
            <w:rFonts w:ascii="Verdana" w:hAnsi="Verdana" w:cs="Tahoma"/>
            <w:sz w:val="20"/>
            <w:szCs w:val="20"/>
          </w:rPr>
          <w:t>centésimos por cento)</w:t>
        </w:r>
        <w:r>
          <w:rPr>
            <w:rFonts w:ascii="Verdana" w:hAnsi="Verdana" w:cs="Tahoma"/>
            <w:bCs/>
            <w:color w:val="000000"/>
            <w:sz w:val="20"/>
            <w:szCs w:val="20"/>
          </w:rPr>
          <w:t>; e</w:t>
        </w:r>
      </w:ins>
    </w:p>
    <w:p w14:paraId="65CFCAA4" w14:textId="77777777" w:rsidR="003D49F8" w:rsidRPr="007C65EF" w:rsidRDefault="003D49F8" w:rsidP="003D49F8">
      <w:pPr>
        <w:pStyle w:val="ttulo1b"/>
        <w:numPr>
          <w:ilvl w:val="0"/>
          <w:numId w:val="0"/>
        </w:numPr>
        <w:spacing w:line="320" w:lineRule="exact"/>
        <w:ind w:left="1135"/>
        <w:contextualSpacing/>
        <w:rPr>
          <w:ins w:id="232" w:author="Carlos Bacha" w:date="2022-10-05T17:24:00Z"/>
          <w:rFonts w:ascii="Verdana" w:hAnsi="Verdana" w:cs="Tahoma"/>
          <w:bCs/>
          <w:sz w:val="20"/>
          <w:szCs w:val="20"/>
        </w:rPr>
      </w:pPr>
    </w:p>
    <w:p w14:paraId="6F9DF5C7" w14:textId="77777777" w:rsidR="003D49F8" w:rsidRPr="007C65EF" w:rsidRDefault="003D49F8" w:rsidP="003D49F8">
      <w:pPr>
        <w:pStyle w:val="ttulo1b"/>
        <w:numPr>
          <w:ilvl w:val="0"/>
          <w:numId w:val="0"/>
        </w:numPr>
        <w:spacing w:line="320" w:lineRule="exact"/>
        <w:ind w:left="1135"/>
        <w:contextualSpacing/>
        <w:rPr>
          <w:ins w:id="233" w:author="Carlos Bacha" w:date="2022-10-05T17:24:00Z"/>
          <w:rFonts w:ascii="Verdana" w:hAnsi="Verdana" w:cs="Tahoma"/>
          <w:bCs/>
          <w:sz w:val="20"/>
          <w:szCs w:val="20"/>
        </w:rPr>
      </w:pPr>
      <w:ins w:id="234" w:author="Carlos Bacha" w:date="2022-10-05T17:24:00Z">
        <w:r>
          <w:rPr>
            <w:rFonts w:ascii="Verdana" w:hAnsi="Verdana" w:cs="Tahoma"/>
            <w:bCs/>
            <w:i/>
            <w:iCs/>
            <w:color w:val="000000"/>
            <w:sz w:val="20"/>
            <w:szCs w:val="20"/>
          </w:rPr>
          <w:t>Prazo Remanescente</w:t>
        </w:r>
        <w:r>
          <w:rPr>
            <w:rFonts w:ascii="Verdana" w:hAnsi="Verdana" w:cs="Tahoma"/>
            <w:bCs/>
            <w:color w:val="000000"/>
            <w:sz w:val="20"/>
            <w:szCs w:val="20"/>
          </w:rPr>
          <w:t xml:space="preserve"> = quantidade</w:t>
        </w:r>
        <w:r>
          <w:rPr>
            <w:rFonts w:ascii="Verdana" w:hAnsi="Verdana" w:cs="Tahoma"/>
            <w:bCs/>
            <w:sz w:val="20"/>
            <w:szCs w:val="20"/>
          </w:rPr>
          <w:t xml:space="preserve"> de Dias Úteis </w:t>
        </w:r>
        <w:r>
          <w:rPr>
            <w:rFonts w:ascii="Verdana" w:hAnsi="Verdana" w:cs="Tahoma"/>
            <w:bCs/>
            <w:color w:val="000000"/>
            <w:sz w:val="20"/>
            <w:szCs w:val="20"/>
          </w:rPr>
          <w:t>da respectiva</w:t>
        </w:r>
        <w:r>
          <w:rPr>
            <w:rFonts w:ascii="Verdana" w:hAnsi="Verdana" w:cs="Tahoma"/>
            <w:bCs/>
            <w:sz w:val="20"/>
            <w:szCs w:val="20"/>
          </w:rPr>
          <w:t xml:space="preserve"> data da Amortização Extraordinária </w:t>
        </w:r>
        <w:r>
          <w:rPr>
            <w:rFonts w:ascii="Verdana" w:hAnsi="Verdana" w:cs="Tahoma"/>
            <w:bCs/>
            <w:color w:val="000000"/>
            <w:sz w:val="20"/>
            <w:szCs w:val="20"/>
          </w:rPr>
          <w:t>até a</w:t>
        </w:r>
        <w:r>
          <w:rPr>
            <w:rFonts w:ascii="Verdana" w:hAnsi="Verdana" w:cs="Tahoma"/>
            <w:bCs/>
            <w:sz w:val="20"/>
            <w:szCs w:val="20"/>
          </w:rPr>
          <w:t xml:space="preserve"> Data de Vencimento.</w:t>
        </w:r>
      </w:ins>
    </w:p>
    <w:p w14:paraId="72F71844" w14:textId="3610AF8C" w:rsidR="00E36B7F" w:rsidRPr="009B28B0" w:rsidRDefault="00E36B7F" w:rsidP="003D49F8">
      <w:pPr>
        <w:pStyle w:val="Level2"/>
        <w:numPr>
          <w:ilvl w:val="0"/>
          <w:numId w:val="0"/>
        </w:numPr>
        <w:spacing w:after="0" w:line="320" w:lineRule="exact"/>
        <w:rPr>
          <w:rFonts w:ascii="Times New Roman" w:hAnsi="Times New Roman"/>
          <w:sz w:val="24"/>
          <w:szCs w:val="24"/>
        </w:rPr>
        <w:pPrChange w:id="235" w:author="Carlos Bacha" w:date="2022-10-05T17:26:00Z">
          <w:pPr>
            <w:pStyle w:val="Level2"/>
            <w:numPr>
              <w:ilvl w:val="2"/>
              <w:numId w:val="61"/>
            </w:numPr>
            <w:tabs>
              <w:tab w:val="clear" w:pos="1247"/>
            </w:tabs>
            <w:spacing w:after="0" w:line="320" w:lineRule="exact"/>
            <w:ind w:left="0"/>
          </w:pPr>
        </w:pPrChange>
      </w:pPr>
    </w:p>
    <w:p w14:paraId="0C6AE8E9"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7C75DE06" w14:textId="77777777" w:rsidR="00E36B7F" w:rsidRPr="009B28B0" w:rsidRDefault="008B3AD8" w:rsidP="007853EA">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r w:rsidR="002B2E4B">
        <w:rPr>
          <w:rFonts w:ascii="Times New Roman" w:hAnsi="Times New Roman"/>
          <w:sz w:val="24"/>
          <w:szCs w:val="24"/>
        </w:rPr>
        <w:t>iii</w:t>
      </w:r>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 referido pagamento da amortização e/ou Remuneração.</w:t>
      </w:r>
    </w:p>
    <w:p w14:paraId="50D392E6"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5FB7722C" w14:textId="77777777" w:rsidR="00E36B7F" w:rsidRPr="009B28B0" w:rsidRDefault="008B3AD8"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da Amortização Extraordinária Facultativa.</w:t>
      </w:r>
    </w:p>
    <w:p w14:paraId="1BA3DC0D"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783D9EEF" w14:textId="77777777" w:rsidR="00E36B7F" w:rsidRPr="009B28B0" w:rsidRDefault="008B3AD8"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14:paraId="6F072A36"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00EB4F55" w14:textId="77777777" w:rsidR="00E36B7F" w:rsidRPr="009B28B0" w:rsidRDefault="008B3AD8"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5E4F3124"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1F1D13F0" w14:textId="77777777" w:rsidR="00E36B7F" w:rsidRPr="007853EA" w:rsidRDefault="008B3AD8" w:rsidP="007853EA">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Oferta de Resgate Antecipado</w:t>
      </w:r>
    </w:p>
    <w:p w14:paraId="3992A5AB"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49EA75E6" w14:textId="77777777" w:rsidR="00E36B7F" w:rsidRPr="009B28B0" w:rsidRDefault="008B3AD8"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14:paraId="42B9DE28"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6F8C8A0E" w14:textId="77777777" w:rsidR="00E36B7F" w:rsidRPr="007853EA" w:rsidRDefault="008B3AD8"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4.19 acima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r w:rsidR="002B2E4B">
        <w:rPr>
          <w:rFonts w:ascii="Times New Roman" w:hAnsi="Times New Roman"/>
          <w:sz w:val="24"/>
          <w:szCs w:val="24"/>
        </w:rPr>
        <w:t>ii</w:t>
      </w:r>
      <w:r w:rsidRPr="007853EA">
        <w:rPr>
          <w:rFonts w:ascii="Times New Roman" w:hAnsi="Times New Roman"/>
          <w:sz w:val="24"/>
          <w:szCs w:val="24"/>
        </w:rPr>
        <w:t>) forma de manifestação, à Emissora, pelo Debenturista que aceitar a Oferta de Resgate Antecipado; (</w:t>
      </w:r>
      <w:r w:rsidR="002B2E4B">
        <w:rPr>
          <w:rFonts w:ascii="Times New Roman" w:hAnsi="Times New Roman"/>
          <w:sz w:val="24"/>
          <w:szCs w:val="24"/>
        </w:rPr>
        <w:t>iii</w:t>
      </w:r>
      <w:r w:rsidRPr="007853EA">
        <w:rPr>
          <w:rFonts w:ascii="Times New Roman" w:hAnsi="Times New Roman"/>
          <w:sz w:val="24"/>
          <w:szCs w:val="24"/>
        </w:rPr>
        <w:t>) a data efetiva para o resgate das Debêntures e pagamento aos Debenturistas, que deverá ser um Dia Útil; (</w:t>
      </w:r>
      <w:r w:rsidR="002B2E4B">
        <w:rPr>
          <w:rFonts w:ascii="Times New Roman" w:hAnsi="Times New Roman"/>
          <w:sz w:val="24"/>
          <w:szCs w:val="24"/>
        </w:rPr>
        <w:t>iv</w:t>
      </w:r>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14:paraId="7D994001"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7B396F8E" w14:textId="77777777" w:rsidR="00E36B7F" w:rsidRPr="007853EA" w:rsidRDefault="008B3AD8"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5798AE7"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2D2A48D" w14:textId="77777777" w:rsidR="00E36B7F" w:rsidRPr="007853EA" w:rsidRDefault="008B3AD8"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65FF6686"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20D1075" w14:textId="77777777" w:rsidR="00E36B7F" w:rsidRPr="007853EA" w:rsidRDefault="008B3AD8" w:rsidP="007853EA">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lastRenderedPageBreak/>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236" w:name="_Hlk63673556"/>
      <w:r w:rsidRPr="007853EA">
        <w:rPr>
          <w:rFonts w:ascii="Times New Roman" w:hAnsi="Times New Roman"/>
          <w:sz w:val="24"/>
          <w:szCs w:val="24"/>
        </w:rPr>
        <w:t>objeto da referida Oferta de Resgate Antecipado que a tenham aceito</w:t>
      </w:r>
      <w:bookmarkEnd w:id="236"/>
      <w:r w:rsidRPr="007853EA">
        <w:rPr>
          <w:rFonts w:ascii="Times New Roman" w:hAnsi="Times New Roman"/>
          <w:sz w:val="24"/>
          <w:szCs w:val="24"/>
        </w:rPr>
        <w:t>; ou (</w:t>
      </w:r>
      <w:r w:rsidR="002B2E4B">
        <w:rPr>
          <w:rFonts w:ascii="Times New Roman" w:hAnsi="Times New Roman"/>
          <w:sz w:val="24"/>
          <w:szCs w:val="24"/>
        </w:rPr>
        <w:t>ii</w:t>
      </w:r>
      <w:r w:rsidRPr="007853EA">
        <w:rPr>
          <w:rFonts w:ascii="Times New Roman" w:hAnsi="Times New Roman"/>
          <w:sz w:val="24"/>
          <w:szCs w:val="24"/>
        </w:rPr>
        <w:t>) cancelar a Oferta de Resgate Antecipado.</w:t>
      </w:r>
    </w:p>
    <w:p w14:paraId="1A3D0098"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314C8184" w14:textId="77777777" w:rsidR="00E36B7F" w:rsidRPr="007853EA" w:rsidRDefault="008B3AD8"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pro rata temporis</w:t>
      </w:r>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r w:rsidR="002B2E4B">
        <w:rPr>
          <w:rFonts w:ascii="Times New Roman" w:hAnsi="Times New Roman"/>
          <w:sz w:val="24"/>
          <w:szCs w:val="24"/>
        </w:rPr>
        <w:t>ii</w:t>
      </w:r>
      <w:r w:rsidRPr="007853EA">
        <w:rPr>
          <w:rFonts w:ascii="Times New Roman" w:hAnsi="Times New Roman"/>
          <w:sz w:val="24"/>
          <w:szCs w:val="24"/>
        </w:rPr>
        <w:t xml:space="preserve">) se for o caso, do prêmio de resgate indicado na Comunicação de Oferta de Resgate Antecipado, a exclusivo critério da Emissora. </w:t>
      </w:r>
    </w:p>
    <w:p w14:paraId="5F116491"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394BF0AF" w14:textId="77777777" w:rsidR="00E36B7F" w:rsidRPr="007853EA" w:rsidRDefault="008B3AD8"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14:paraId="315D3388"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F8EA698" w14:textId="77777777" w:rsidR="00E36B7F" w:rsidRPr="007853EA" w:rsidRDefault="008B3AD8"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7E9A0C47"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76D5F1AE" w14:textId="77777777" w:rsidR="00E36B7F" w:rsidRPr="007853EA" w:rsidRDefault="008B3AD8"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08A5A403"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591CE0C" w14:textId="77777777" w:rsidR="00E36B7F" w:rsidRPr="007853EA" w:rsidRDefault="008B3AD8" w:rsidP="007853EA">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Aquisição Facultativa</w:t>
      </w:r>
    </w:p>
    <w:p w14:paraId="559A7CB9"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22AFA14C" w14:textId="77777777" w:rsidR="00E36B7F" w:rsidRPr="007853EA" w:rsidRDefault="008B3AD8"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00175EC3" w:rsidRPr="005F744F">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00175EC3" w:rsidRPr="005F744F">
        <w:rPr>
          <w:rFonts w:ascii="Times New Roman" w:hAnsi="Times New Roman"/>
          <w:sz w:val="24"/>
          <w:szCs w:val="24"/>
        </w:rPr>
        <w:t>devendo o fato constar do relatório da administração e das demonstrações financeiras da Emissora; ou (ii) valor superior ao Valor Nominal Unitário ou saldo do Valor Nominal Unitário</w:t>
      </w:r>
      <w:r w:rsidR="00175EC3">
        <w:rPr>
          <w:rFonts w:ascii="Times New Roman" w:hAnsi="Times New Roman"/>
          <w:sz w:val="24"/>
          <w:szCs w:val="24"/>
        </w:rPr>
        <w:t>, conforme o caso</w:t>
      </w:r>
      <w:r w:rsidR="00175EC3" w:rsidRPr="005F744F">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14:paraId="46CB9D27"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C58B205" w14:textId="77777777" w:rsidR="00E36B7F" w:rsidRPr="007853EA" w:rsidRDefault="008B3AD8" w:rsidP="007853EA">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 xml:space="preserve">As Debêntures adquiridas pela Emissora poderão ser: (i) canceladas, de acordo com o disposto nesta Cláusula, devendo o cancelamento ser objeto de ato deliberativo da Emissora; (ii) permanecer na tesouraria da Emissora; ou (iii) ser novamente colocadas no </w:t>
      </w:r>
      <w:r w:rsidRPr="00175EC3">
        <w:rPr>
          <w:rFonts w:ascii="Times New Roman" w:hAnsi="Times New Roman"/>
          <w:sz w:val="24"/>
          <w:szCs w:val="24"/>
        </w:rPr>
        <w:lastRenderedPageBreak/>
        <w:t>mercado, observadas as restrições de negociação previstas na Instrução CVM 476</w:t>
      </w:r>
      <w:r w:rsidR="00921777" w:rsidRPr="007853EA">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14:paraId="41B21CEB" w14:textId="77777777" w:rsidR="00E36B7F" w:rsidRPr="009B28B0" w:rsidRDefault="00E36B7F" w:rsidP="009B28B0">
      <w:pPr>
        <w:pStyle w:val="Level2"/>
        <w:numPr>
          <w:ilvl w:val="0"/>
          <w:numId w:val="0"/>
        </w:numPr>
        <w:spacing w:after="0" w:line="320" w:lineRule="exact"/>
        <w:rPr>
          <w:rFonts w:ascii="Times New Roman" w:hAnsi="Times New Roman"/>
          <w:bCs/>
          <w:sz w:val="24"/>
          <w:szCs w:val="24"/>
        </w:rPr>
      </w:pPr>
    </w:p>
    <w:p w14:paraId="690C3890" w14:textId="77777777" w:rsidR="00E36B7F" w:rsidRPr="007853EA" w:rsidRDefault="008B3AD8"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14:paraId="14E2DA4F" w14:textId="77777777" w:rsidR="00E36B7F" w:rsidRPr="007853EA" w:rsidRDefault="008B3AD8"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14:paraId="5DDDD50D" w14:textId="77777777" w:rsidR="00E36B7F" w:rsidRPr="009B28B0" w:rsidRDefault="00E36B7F" w:rsidP="009B28B0">
      <w:pPr>
        <w:pStyle w:val="Level2"/>
        <w:numPr>
          <w:ilvl w:val="0"/>
          <w:numId w:val="0"/>
        </w:numPr>
        <w:spacing w:after="0" w:line="320" w:lineRule="exact"/>
        <w:rPr>
          <w:rFonts w:ascii="Times New Roman" w:hAnsi="Times New Roman"/>
          <w:bCs/>
          <w:sz w:val="24"/>
          <w:szCs w:val="24"/>
        </w:rPr>
      </w:pPr>
    </w:p>
    <w:p w14:paraId="22433116" w14:textId="77777777" w:rsidR="00E36B7F" w:rsidRPr="007853EA" w:rsidRDefault="008B3AD8" w:rsidP="007853EA">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14:paraId="06BED8E9"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629413CC" w14:textId="77777777" w:rsidR="00E36B7F" w:rsidRPr="000272CC" w:rsidRDefault="008B3AD8" w:rsidP="007853EA">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pro rata temporis</w:t>
      </w:r>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14:paraId="65C858F1"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208FB9A" w14:textId="77777777" w:rsidR="00E36B7F" w:rsidRPr="007853EA" w:rsidRDefault="008B3AD8" w:rsidP="007853EA">
      <w:pPr>
        <w:pStyle w:val="Level3"/>
        <w:numPr>
          <w:ilvl w:val="3"/>
          <w:numId w:val="57"/>
        </w:numPr>
        <w:spacing w:after="0" w:line="320" w:lineRule="exact"/>
        <w:ind w:left="0" w:firstLine="0"/>
        <w:outlineLvl w:val="2"/>
        <w:rPr>
          <w:rFonts w:ascii="Times New Roman" w:hAnsi="Times New Roman"/>
          <w:sz w:val="24"/>
          <w:szCs w:val="24"/>
          <w:lang w:eastAsia="pt-BR"/>
        </w:rPr>
      </w:pPr>
      <w:bookmarkStart w:id="237" w:name="_Ref416256173"/>
      <w:bookmarkStart w:id="238"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237"/>
      <w:bookmarkEnd w:id="238"/>
      <w:r w:rsidRPr="007853EA">
        <w:rPr>
          <w:rFonts w:ascii="Times New Roman" w:hAnsi="Times New Roman"/>
          <w:sz w:val="24"/>
          <w:szCs w:val="24"/>
          <w:lang w:eastAsia="pt-BR"/>
        </w:rPr>
        <w:t xml:space="preserve"> </w:t>
      </w:r>
    </w:p>
    <w:p w14:paraId="3DA92BEC"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1E06C292"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00697473" w:rsidRPr="007853EA">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0463199C"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68DA1C7C"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17547A">
        <w:rPr>
          <w:rFonts w:ascii="Times New Roman" w:hAnsi="Times New Roman"/>
          <w:sz w:val="24"/>
          <w:szCs w:val="24"/>
          <w:lang w:eastAsia="pt-BR"/>
        </w:rPr>
        <w:t>c</w:t>
      </w:r>
      <w:r w:rsidRPr="007853EA">
        <w:rPr>
          <w:rFonts w:ascii="Times New Roman" w:hAnsi="Times New Roman"/>
          <w:sz w:val="24"/>
          <w:szCs w:val="24"/>
          <w:lang w:eastAsia="pt-BR"/>
        </w:rPr>
        <w:t>ontroladoras 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14:paraId="12839E56"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5E5E0230"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00971D1D" w:rsidRPr="00971D1D">
        <w:rPr>
          <w:rFonts w:ascii="Times New Roman" w:hAnsi="Times New Roman"/>
          <w:sz w:val="24"/>
          <w:szCs w:val="24"/>
          <w:lang w:eastAsia="pt-BR"/>
        </w:rPr>
        <w:t xml:space="preserve"> </w:t>
      </w:r>
      <w:r w:rsidR="00971D1D" w:rsidRPr="00394D75">
        <w:rPr>
          <w:rFonts w:ascii="Times New Roman" w:hAnsi="Times New Roman"/>
          <w:sz w:val="24"/>
          <w:szCs w:val="24"/>
          <w:lang w:eastAsia="pt-BR"/>
        </w:rPr>
        <w:t>e/ou da Elea Holding</w:t>
      </w:r>
      <w:r w:rsidRPr="007853EA">
        <w:rPr>
          <w:rFonts w:ascii="Times New Roman" w:hAnsi="Times New Roman"/>
          <w:sz w:val="24"/>
          <w:szCs w:val="24"/>
          <w:lang w:eastAsia="pt-BR"/>
        </w:rPr>
        <w:t xml:space="preserve"> e/ou suas respectivas Controladas diretas ou indiretas e/ou seus respectivos Controladores, conforme o caso;</w:t>
      </w:r>
    </w:p>
    <w:p w14:paraId="5786C713"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6890035C"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lastRenderedPageBreak/>
        <w:t xml:space="preserve">constituição voluntária, pela Emissora ou pelos Garantidores, conforme o caso, de quaisquer ônus ou gravames sobre os bens </w:t>
      </w:r>
      <w:r w:rsidRPr="00971D1D">
        <w:rPr>
          <w:rFonts w:ascii="Times New Roman" w:hAnsi="Times New Roman"/>
          <w:sz w:val="24"/>
          <w:szCs w:val="24"/>
          <w:lang w:eastAsia="pt-BR"/>
        </w:rPr>
        <w:t>objeto das Garantias Reais, que não aqueles constituídos nos termos dos Contratos de Garantia Real, salvo se pre</w:t>
      </w:r>
      <w:r w:rsidRPr="007853EA">
        <w:rPr>
          <w:rFonts w:ascii="Times New Roman" w:hAnsi="Times New Roman"/>
          <w:sz w:val="24"/>
          <w:szCs w:val="24"/>
          <w:lang w:eastAsia="pt-BR"/>
        </w:rPr>
        <w:t>viamente aprovada pelos Debenturistas reunidos em Assembleia Geral de Debenturistas;</w:t>
      </w:r>
    </w:p>
    <w:p w14:paraId="77DDC9FE"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129B12DB"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venda, </w:t>
      </w:r>
      <w:r w:rsidRPr="00971D1D">
        <w:rPr>
          <w:rFonts w:ascii="Times New Roman" w:hAnsi="Times New Roman"/>
          <w:sz w:val="24"/>
          <w:szCs w:val="24"/>
          <w:lang w:eastAsia="pt-BR"/>
        </w:rPr>
        <w:t>alienação ou qualquer forma de disposição dos ativos objeto das Garantias Reais, salvo</w:t>
      </w:r>
      <w:r w:rsidRPr="007853EA">
        <w:rPr>
          <w:rFonts w:ascii="Times New Roman" w:hAnsi="Times New Roman"/>
          <w:sz w:val="24"/>
          <w:szCs w:val="24"/>
          <w:lang w:eastAsia="pt-BR"/>
        </w:rPr>
        <w:t xml:space="preserve"> se previamente aprovada pelos Debenturistas reunidos em Assembleia Geral de Debenturistas;</w:t>
      </w:r>
    </w:p>
    <w:p w14:paraId="622F1F84"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44D9017D"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541AFFE3"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2AD77B63"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00D610FC" w:rsidRPr="007853EA">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e/ou de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conforme o caso, na qualidade de devedores ou garantidores, em valor individual ou agregado superior a R$8.000.000,00 (oito milhões de reais) ou seu equivalente em outras moedas;</w:t>
      </w:r>
    </w:p>
    <w:p w14:paraId="27A5493A"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0AF6FBC2"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pelos seus respectivos acionistas, coligadas,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00B80C0C" w:rsidRPr="00F43AB8">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14:paraId="4024F21B"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6468CB3A"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w:t>
      </w:r>
      <w:r w:rsidR="00D610FC">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(ii);</w:t>
      </w:r>
    </w:p>
    <w:p w14:paraId="23494C9C"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4E0CBCA9"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da Emissora e/ou dos Garantidores e/ou do Alba Fund e/ou de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conforme o caso, na qualidade de devedores ou garantidores, em valor individual ou agregado superior a R$8.000.000,00 (oito milhões de reais) ou seu equivalente em outras moedas, desde que não sanado no prazo previsto no respectivo instrumento representativo da respectiva Dívida Financeira ou, se não houver, no prazo de 5 (cinco) Dias Úteis contados do inadimplemento;</w:t>
      </w:r>
    </w:p>
    <w:p w14:paraId="59AE7DE1"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161FFC74"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 xml:space="preserve">descumprimento, pela Emissora e/ou pelos Garantidores e/ou pelo Alba Fund e/ou por suas </w:t>
      </w:r>
      <w:r w:rsidRPr="007853EA">
        <w:rPr>
          <w:rFonts w:ascii="Times New Roman" w:hAnsi="Times New Roman"/>
          <w:sz w:val="24"/>
          <w:szCs w:val="24"/>
        </w:rPr>
        <w:t>respectivas</w:t>
      </w:r>
      <w:r w:rsidRPr="007853EA">
        <w:rPr>
          <w:rFonts w:ascii="Times New Roman" w:hAnsi="Times New Roman"/>
          <w:color w:val="000000"/>
          <w:sz w:val="24"/>
          <w:szCs w:val="24"/>
        </w:rPr>
        <w:t xml:space="preserve"> Controladas </w:t>
      </w:r>
      <w:r w:rsidRPr="007853EA">
        <w:rPr>
          <w:rFonts w:ascii="Times New Roman" w:hAnsi="Times New Roman"/>
          <w:sz w:val="24"/>
          <w:szCs w:val="24"/>
          <w:lang w:eastAsia="pt-BR"/>
        </w:rPr>
        <w:t>diretas ou indiretas</w:t>
      </w:r>
      <w:r w:rsidRPr="007853EA">
        <w:rPr>
          <w:rFonts w:ascii="Times New Roman" w:hAnsi="Times New Roman"/>
          <w:color w:val="000000"/>
          <w:sz w:val="24"/>
          <w:szCs w:val="24"/>
        </w:rPr>
        <w:t>,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proferida por autoridade competente contra a Emissora e/ou Garantidores e/ou Alba Fund</w:t>
      </w:r>
      <w:r w:rsidR="00D610FC" w:rsidRPr="00D610FC">
        <w:rPr>
          <w:rFonts w:ascii="Times New Roman" w:hAnsi="Times New Roman"/>
          <w:color w:val="000000"/>
          <w:sz w:val="24"/>
          <w:szCs w:val="24"/>
        </w:rPr>
        <w:t xml:space="preserve"> </w:t>
      </w:r>
      <w:r w:rsidR="00D610FC" w:rsidRPr="007853EA">
        <w:rPr>
          <w:rFonts w:ascii="Times New Roman" w:hAnsi="Times New Roman"/>
          <w:color w:val="000000"/>
          <w:sz w:val="24"/>
          <w:szCs w:val="24"/>
        </w:rPr>
        <w:t xml:space="preserve">e/ou por suas </w:t>
      </w:r>
      <w:r w:rsidR="00D610FC" w:rsidRPr="007853EA">
        <w:rPr>
          <w:rFonts w:ascii="Times New Roman" w:hAnsi="Times New Roman"/>
          <w:sz w:val="24"/>
          <w:szCs w:val="24"/>
        </w:rPr>
        <w:t>respectivas</w:t>
      </w:r>
      <w:r w:rsidR="00D610FC" w:rsidRPr="007853EA">
        <w:rPr>
          <w:rFonts w:ascii="Times New Roman" w:hAnsi="Times New Roman"/>
          <w:color w:val="000000"/>
          <w:sz w:val="24"/>
          <w:szCs w:val="24"/>
        </w:rPr>
        <w:t xml:space="preserve"> Controladas </w:t>
      </w:r>
      <w:r w:rsidR="00D610FC" w:rsidRPr="007853EA">
        <w:rPr>
          <w:rFonts w:ascii="Times New Roman" w:hAnsi="Times New Roman"/>
          <w:sz w:val="24"/>
          <w:szCs w:val="24"/>
          <w:lang w:eastAsia="pt-BR"/>
        </w:rPr>
        <w:t>diretas ou indiretas</w:t>
      </w:r>
      <w:r w:rsidR="00D610FC" w:rsidRPr="007853EA">
        <w:rPr>
          <w:rFonts w:ascii="Times New Roman" w:hAnsi="Times New Roman"/>
          <w:color w:val="000000"/>
          <w:sz w:val="24"/>
          <w:szCs w:val="24"/>
        </w:rPr>
        <w:t>, 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7853EA">
        <w:rPr>
          <w:rFonts w:ascii="Times New Roman" w:hAnsi="Times New Roman"/>
          <w:color w:val="000000"/>
          <w:sz w:val="24"/>
          <w:szCs w:val="24"/>
        </w:rPr>
        <w:t xml:space="preserve">superior a </w:t>
      </w:r>
      <w:r w:rsidRPr="007853EA">
        <w:rPr>
          <w:rFonts w:ascii="Times New Roman" w:hAnsi="Times New Roman"/>
          <w:sz w:val="24"/>
          <w:szCs w:val="24"/>
        </w:rPr>
        <w:t>R$8.000.000,00 (oito milhões de reais) ou seu equivalente em outras moedas;</w:t>
      </w:r>
    </w:p>
    <w:p w14:paraId="6424AE34"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6E3BE657"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00394D75" w:rsidRPr="00394D75">
        <w:rPr>
          <w:rFonts w:ascii="Times New Roman" w:hAnsi="Times New Roman"/>
          <w:sz w:val="24"/>
          <w:szCs w:val="24"/>
          <w:lang w:eastAsia="pt-BR"/>
        </w:rPr>
        <w:t xml:space="preserve"> e/ou da Elea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14:paraId="0B009590"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307675D4"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não utilização, pela Emissora, dos recursos líquidos obtidos com a Emissão estritamente nos termos previstos nesta Escritura;</w:t>
      </w:r>
    </w:p>
    <w:p w14:paraId="4B93088D"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62BBEE73"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pagamento de quaisquer dividendos, lucros, juros sobre o capital próprio, e/ou outra </w:t>
      </w:r>
      <w:r w:rsidRPr="007853EA">
        <w:rPr>
          <w:rFonts w:ascii="Times New Roman" w:hAnsi="Times New Roman"/>
          <w:sz w:val="24"/>
          <w:szCs w:val="24"/>
        </w:rPr>
        <w:t>formas</w:t>
      </w:r>
      <w:r w:rsidRPr="007853EA">
        <w:rPr>
          <w:rFonts w:ascii="Times New Roman" w:eastAsia="Arial Unicode MS" w:hAnsi="Times New Roman"/>
          <w:w w:val="0"/>
          <w:sz w:val="24"/>
          <w:szCs w:val="24"/>
        </w:rPr>
        <w:t xml:space="preserve"> de distribuição de lucros aos acionistas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caso a Emissora e/ou 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(ii) após efetuada a distribuição ou evento similar, fique em descumprimento com relação ao Índice Financeiro (conforme abaixo definido), mesmo que ainda não tendo transcorrido eventual prazo de cura, se houver;</w:t>
      </w:r>
    </w:p>
    <w:p w14:paraId="5EB79AD3"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44BB83D1"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w:t>
      </w:r>
      <w:r w:rsidR="00B81EBF">
        <w:rPr>
          <w:rFonts w:ascii="Times New Roman" w:eastAsia="Arial Unicode MS" w:hAnsi="Times New Roman"/>
          <w:w w:val="0"/>
          <w:sz w:val="24"/>
          <w:szCs w:val="24"/>
        </w:rPr>
        <w:t xml:space="preserve"> e/ou da Elea Holding </w:t>
      </w:r>
      <w:r w:rsidRPr="007853EA">
        <w:rPr>
          <w:rFonts w:ascii="Times New Roman" w:eastAsia="Arial Unicode MS" w:hAnsi="Times New Roman"/>
          <w:w w:val="0"/>
          <w:sz w:val="24"/>
          <w:szCs w:val="24"/>
        </w:rPr>
        <w:t xml:space="preserve">e/ou das suas respectivas Controladas </w:t>
      </w:r>
      <w:r w:rsidRPr="007853EA">
        <w:rPr>
          <w:rFonts w:ascii="Times New Roman" w:hAnsi="Times New Roman"/>
          <w:sz w:val="24"/>
          <w:szCs w:val="24"/>
          <w:lang w:eastAsia="pt-BR"/>
        </w:rPr>
        <w:t>diretas ou indiretas</w:t>
      </w:r>
      <w:r w:rsidRPr="007853EA">
        <w:rPr>
          <w:rFonts w:ascii="Times New Roman" w:eastAsia="Arial Unicode MS" w:hAnsi="Times New Roman"/>
          <w:w w:val="0"/>
          <w:sz w:val="24"/>
          <w:szCs w:val="24"/>
        </w:rPr>
        <w:t xml:space="preserve">, conforme aplicável, em operação isolada ou série de operações, que representem, na data das referidas operações, 5% (cinco por cento) ou mais do ativo consolidado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w:t>
      </w:r>
      <w:r w:rsidR="00B81EBF">
        <w:rPr>
          <w:rFonts w:ascii="Times New Roman" w:eastAsia="Arial Unicode MS" w:hAnsi="Times New Roman"/>
          <w:w w:val="0"/>
          <w:sz w:val="24"/>
          <w:szCs w:val="24"/>
        </w:rPr>
        <w:t xml:space="preserve">e/ou da Elea Holding </w:t>
      </w:r>
      <w:r w:rsidRPr="007853EA">
        <w:rPr>
          <w:rFonts w:ascii="Times New Roman" w:eastAsia="Arial Unicode MS" w:hAnsi="Times New Roman"/>
          <w:w w:val="0"/>
          <w:sz w:val="24"/>
          <w:szCs w:val="24"/>
        </w:rPr>
        <w:t>e/ou das suas respectivas Controladas</w:t>
      </w:r>
      <w:r w:rsidRPr="007853EA">
        <w:rPr>
          <w:rFonts w:ascii="Times New Roman" w:hAnsi="Times New Roman"/>
          <w:sz w:val="24"/>
          <w:szCs w:val="24"/>
          <w:lang w:eastAsia="pt-BR"/>
        </w:rPr>
        <w:t xml:space="preserve"> diretas ou indiretas</w:t>
      </w:r>
      <w:r w:rsidRPr="007853EA">
        <w:rPr>
          <w:rFonts w:ascii="Times New Roman" w:eastAsia="Arial Unicode MS" w:hAnsi="Times New Roman"/>
          <w:w w:val="0"/>
          <w:sz w:val="24"/>
          <w:szCs w:val="24"/>
        </w:rPr>
        <w:t xml:space="preserve">, conforme o caso, de acordo com o refletido no último demonstrativo contábil auditado ou objeto de revisão limitada da Emissora e/ou dos </w:t>
      </w:r>
      <w:r w:rsidRPr="007853EA">
        <w:rPr>
          <w:rFonts w:ascii="Times New Roman" w:eastAsia="Arial Unicode MS" w:hAnsi="Times New Roman"/>
          <w:bCs/>
          <w:w w:val="0"/>
          <w:sz w:val="24"/>
          <w:szCs w:val="24"/>
        </w:rPr>
        <w:t xml:space="preserve">Fiadores Pessoas Jurídicas </w:t>
      </w:r>
      <w:r w:rsidR="00B81EBF">
        <w:rPr>
          <w:rFonts w:ascii="Times New Roman" w:eastAsia="Arial Unicode MS" w:hAnsi="Times New Roman"/>
          <w:bCs/>
          <w:w w:val="0"/>
          <w:sz w:val="24"/>
          <w:szCs w:val="24"/>
        </w:rPr>
        <w:t xml:space="preserve">e/ou da Elea Holding </w:t>
      </w:r>
      <w:r w:rsidRPr="007853EA">
        <w:rPr>
          <w:rFonts w:ascii="Times New Roman" w:eastAsia="Arial Unicode MS" w:hAnsi="Times New Roman"/>
          <w:w w:val="0"/>
          <w:sz w:val="24"/>
          <w:szCs w:val="24"/>
        </w:rPr>
        <w:t xml:space="preserve">e/ou das suas respectivas Controladas </w:t>
      </w:r>
      <w:r w:rsidRPr="007853EA">
        <w:rPr>
          <w:rFonts w:ascii="Times New Roman" w:hAnsi="Times New Roman"/>
          <w:sz w:val="24"/>
          <w:szCs w:val="24"/>
          <w:lang w:eastAsia="pt-BR"/>
        </w:rPr>
        <w:t>diretas ou indiretas</w:t>
      </w:r>
      <w:r w:rsidRPr="007853EA">
        <w:rPr>
          <w:rFonts w:ascii="Times New Roman" w:eastAsia="Arial Unicode MS" w:hAnsi="Times New Roman"/>
          <w:w w:val="0"/>
          <w:sz w:val="24"/>
          <w:szCs w:val="24"/>
        </w:rPr>
        <w:t xml:space="preserve"> disponível à época da apuração, exceto se tais ativos forem obsoletos e repostos por ativos de mesma natureza;</w:t>
      </w:r>
    </w:p>
    <w:p w14:paraId="68BCC9BB"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2D93FED9"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lastRenderedPageBreak/>
        <w:t>realização, pela Emissora e/ou pelos Garantidores e/ou pelo Alba Fund e/ou suas respectivas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p>
    <w:p w14:paraId="21A4A499"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444B4C49"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(ii) de qualquer Controlada</w:t>
      </w:r>
      <w:r w:rsidR="00D610FC">
        <w:rPr>
          <w:rFonts w:ascii="Times New Roman" w:hAnsi="Times New Roman"/>
          <w:sz w:val="24"/>
          <w:szCs w:val="24"/>
          <w:lang w:eastAsia="pt-BR"/>
        </w:rPr>
        <w:t xml:space="preserve"> direta ou indireta da Emissora</w:t>
      </w:r>
      <w:r w:rsidRPr="007853EA">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14:paraId="17BA6A08"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658282C1"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redução d</w:t>
      </w:r>
      <w:r w:rsidR="00B80C0C">
        <w:rPr>
          <w:rFonts w:ascii="Times New Roman" w:hAnsi="Times New Roman"/>
          <w:sz w:val="24"/>
          <w:szCs w:val="24"/>
        </w:rPr>
        <w:t>e</w:t>
      </w:r>
      <w:r w:rsidRPr="007853EA">
        <w:rPr>
          <w:rFonts w:ascii="Times New Roman" w:hAnsi="Times New Roman"/>
          <w:sz w:val="24"/>
          <w:szCs w:val="24"/>
        </w:rPr>
        <w:t xml:space="preserve"> capital (i) da Emissora</w:t>
      </w:r>
      <w:r w:rsidR="00B81EBF">
        <w:rPr>
          <w:rFonts w:ascii="Times New Roman" w:hAnsi="Times New Roman"/>
          <w:sz w:val="24"/>
          <w:szCs w:val="24"/>
        </w:rPr>
        <w:t>,</w:t>
      </w:r>
      <w:r w:rsidRPr="007853EA">
        <w:rPr>
          <w:rFonts w:ascii="Times New Roman" w:hAnsi="Times New Roman"/>
          <w:sz w:val="24"/>
          <w:szCs w:val="24"/>
        </w:rPr>
        <w:t xml:space="preserve"> (ii) dos Fiadores Pessoas Jurídicas</w:t>
      </w:r>
      <w:r w:rsidR="00B81EBF">
        <w:rPr>
          <w:rFonts w:ascii="Times New Roman" w:hAnsi="Times New Roman"/>
          <w:sz w:val="24"/>
          <w:szCs w:val="24"/>
        </w:rPr>
        <w:t xml:space="preserve">, e/ou </w:t>
      </w:r>
      <w:r w:rsidR="00D610FC">
        <w:rPr>
          <w:rFonts w:ascii="Times New Roman" w:hAnsi="Times New Roman"/>
          <w:sz w:val="24"/>
          <w:szCs w:val="24"/>
        </w:rPr>
        <w:t xml:space="preserve">(iii) </w:t>
      </w:r>
      <w:r w:rsidR="00B81EBF">
        <w:rPr>
          <w:rFonts w:ascii="Times New Roman" w:hAnsi="Times New Roman"/>
          <w:sz w:val="24"/>
          <w:szCs w:val="24"/>
        </w:rPr>
        <w:t>da Elea Holding</w:t>
      </w:r>
      <w:r w:rsidRPr="007853EA">
        <w:rPr>
          <w:rFonts w:ascii="Times New Roman" w:hAnsi="Times New Roman"/>
          <w:sz w:val="24"/>
          <w:szCs w:val="24"/>
        </w:rPr>
        <w:t>,</w:t>
      </w:r>
      <w:r w:rsidRPr="007853EA">
        <w:rPr>
          <w:rFonts w:ascii="Times New Roman" w:hAnsi="Times New Roman"/>
          <w:sz w:val="24"/>
          <w:szCs w:val="24"/>
          <w:lang w:eastAsia="pt-BR"/>
        </w:rPr>
        <w:t xml:space="preserve"> </w:t>
      </w:r>
      <w:r w:rsidRPr="007853EA">
        <w:rPr>
          <w:rFonts w:ascii="Times New Roman" w:hAnsi="Times New Roman"/>
          <w:sz w:val="24"/>
          <w:szCs w:val="24"/>
        </w:rPr>
        <w:t>com restituição aos acionistas de parte do valor das ações, ou pela diminuição do valor destas, exceto, com relação ao item (i), se previamente aprovado pelos Debenturistas, conforme disposto no artigo 174, parágrafo 3º, da Lei das Sociedades por Ações;</w:t>
      </w:r>
    </w:p>
    <w:p w14:paraId="5ADF1BC0"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3C387555"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14:paraId="5CFA1CE3"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02331699" w14:textId="77777777" w:rsidR="00E36B7F" w:rsidRPr="007853EA" w:rsidRDefault="008B3AD8"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Emissora, pelos Garantidores, pelo Alba Fund e/ou por quaisquer de suas respectivas Controladas, diretas ou indiretas, de quaisquer Dívidas Financeiras, </w:t>
      </w:r>
      <w:r w:rsidRPr="007853EA">
        <w:rPr>
          <w:rFonts w:ascii="Times New Roman" w:hAnsi="Times New Roman"/>
          <w:sz w:val="24"/>
          <w:szCs w:val="24"/>
        </w:rPr>
        <w:t>na qualidade de devedores ou garantidores</w:t>
      </w:r>
      <w:r w:rsidRPr="007853EA">
        <w:rPr>
          <w:rFonts w:ascii="Times New Roman" w:hAnsi="Times New Roman"/>
          <w:sz w:val="24"/>
          <w:szCs w:val="24"/>
          <w:lang w:eastAsia="pt-BR"/>
        </w:rPr>
        <w:t xml:space="preserve">, salvo </w:t>
      </w:r>
      <w:r w:rsidR="00B81EBF">
        <w:rPr>
          <w:rFonts w:ascii="Times New Roman" w:hAnsi="Times New Roman"/>
          <w:sz w:val="24"/>
          <w:szCs w:val="24"/>
          <w:lang w:eastAsia="pt-BR"/>
        </w:rPr>
        <w:t xml:space="preserve">(i) </w:t>
      </w:r>
      <w:r w:rsidRPr="007853EA">
        <w:rPr>
          <w:rFonts w:ascii="Times New Roman" w:hAnsi="Times New Roman"/>
          <w:sz w:val="24"/>
          <w:szCs w:val="24"/>
          <w:lang w:eastAsia="pt-BR"/>
        </w:rPr>
        <w:t>se previamente aprovada pelos Debenturistas reunidos em Assembleia Geral de Debenturistas</w:t>
      </w:r>
      <w:r w:rsidR="00B81EBF">
        <w:rPr>
          <w:rFonts w:ascii="Times New Roman" w:hAnsi="Times New Roman"/>
          <w:sz w:val="24"/>
          <w:szCs w:val="24"/>
          <w:lang w:eastAsia="pt-BR"/>
        </w:rPr>
        <w:t xml:space="preserve">; ou (ii) </w:t>
      </w:r>
      <w:r w:rsidR="00A7525A">
        <w:rPr>
          <w:rFonts w:ascii="Times New Roman" w:hAnsi="Times New Roman"/>
          <w:sz w:val="24"/>
          <w:szCs w:val="24"/>
          <w:lang w:eastAsia="pt-BR"/>
        </w:rPr>
        <w:t>na</w:t>
      </w:r>
      <w:r w:rsidR="00BF24BB">
        <w:rPr>
          <w:rFonts w:ascii="Times New Roman" w:hAnsi="Times New Roman"/>
          <w:sz w:val="24"/>
          <w:szCs w:val="24"/>
          <w:lang w:eastAsia="pt-BR"/>
        </w:rPr>
        <w:t xml:space="preserve"> hipótese de Dívidas Financeiras a serem tomadas junto a </w:t>
      </w:r>
      <w:r w:rsidR="00BF24BB" w:rsidRPr="00BF24BB">
        <w:rPr>
          <w:rFonts w:ascii="Times New Roman" w:hAnsi="Times New Roman"/>
          <w:sz w:val="24"/>
          <w:szCs w:val="24"/>
          <w:lang w:eastAsia="pt-BR"/>
        </w:rPr>
        <w:t xml:space="preserve">agências de fomento (e.g. Banco Nacional de Desenvolvimento Econômico e Social </w:t>
      </w:r>
      <w:r w:rsidR="00BF24BB">
        <w:rPr>
          <w:rFonts w:ascii="Times New Roman" w:hAnsi="Times New Roman"/>
          <w:sz w:val="24"/>
          <w:szCs w:val="24"/>
          <w:lang w:eastAsia="pt-BR"/>
        </w:rPr>
        <w:t>–</w:t>
      </w:r>
      <w:r w:rsidR="00BF24BB" w:rsidRPr="00BF24BB">
        <w:rPr>
          <w:rFonts w:ascii="Times New Roman" w:hAnsi="Times New Roman"/>
          <w:sz w:val="24"/>
          <w:szCs w:val="24"/>
          <w:lang w:eastAsia="pt-BR"/>
        </w:rPr>
        <w:t xml:space="preserve"> BNDES</w:t>
      </w:r>
      <w:r w:rsidR="00BF24BB">
        <w:rPr>
          <w:rFonts w:ascii="Times New Roman" w:hAnsi="Times New Roman"/>
          <w:sz w:val="24"/>
          <w:szCs w:val="24"/>
          <w:lang w:eastAsia="pt-BR"/>
        </w:rPr>
        <w:t xml:space="preserve">) em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 xml:space="preserve">igual ou inferior a R$100.000.000,00 (cem milhões de reais),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00A7525A" w:rsidRPr="007853E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00A7525A" w:rsidRPr="007853E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p>
    <w:p w14:paraId="7CF68ECC" w14:textId="77777777" w:rsidR="00E36B7F" w:rsidRPr="007853EA" w:rsidRDefault="00E36B7F" w:rsidP="009B28B0">
      <w:pPr>
        <w:pStyle w:val="Level2"/>
        <w:numPr>
          <w:ilvl w:val="0"/>
          <w:numId w:val="0"/>
        </w:numPr>
        <w:spacing w:after="0" w:line="320" w:lineRule="exact"/>
        <w:rPr>
          <w:rFonts w:ascii="Times New Roman" w:hAnsi="Times New Roman"/>
          <w:bCs/>
          <w:sz w:val="24"/>
        </w:rPr>
      </w:pPr>
    </w:p>
    <w:p w14:paraId="19D11031" w14:textId="77777777" w:rsidR="00E36B7F" w:rsidRPr="00551FA4" w:rsidRDefault="008B3AD8" w:rsidP="000A075E">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lastRenderedPageBreak/>
        <w:t xml:space="preserve">transferência direta ou indireta do </w:t>
      </w:r>
      <w:r w:rsidR="0017547A">
        <w:rPr>
          <w:rFonts w:ascii="Times New Roman" w:hAnsi="Times New Roman"/>
          <w:sz w:val="24"/>
          <w:szCs w:val="24"/>
          <w:lang w:eastAsia="pt-BR"/>
        </w:rPr>
        <w:t>C</w:t>
      </w:r>
      <w:r w:rsidRPr="007853EA">
        <w:rPr>
          <w:rFonts w:ascii="Times New Roman" w:hAnsi="Times New Roman"/>
          <w:sz w:val="24"/>
          <w:szCs w:val="24"/>
          <w:lang w:eastAsia="pt-BR"/>
        </w:rPr>
        <w:t>ontrole acionário da Emissora, e/ou dos Fiadores Pessoas Jurídicas</w:t>
      </w:r>
      <w:r w:rsidR="00A7525A">
        <w:rPr>
          <w:rFonts w:ascii="Times New Roman" w:hAnsi="Times New Roman"/>
          <w:sz w:val="24"/>
          <w:szCs w:val="24"/>
          <w:lang w:eastAsia="pt-BR"/>
        </w:rPr>
        <w:t>, e/ou da Elea Holding</w:t>
      </w:r>
      <w:r w:rsidRPr="007853EA">
        <w:rPr>
          <w:rFonts w:ascii="Times New Roman" w:hAnsi="Times New Roman"/>
          <w:sz w:val="24"/>
          <w:szCs w:val="24"/>
          <w:lang w:eastAsia="pt-BR"/>
        </w:rPr>
        <w:t xml:space="preserve"> e/ou de suas respectivas Controladas diretas ou indiretas, conforme o caso,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2674F7">
        <w:rPr>
          <w:rFonts w:ascii="Times New Roman" w:hAnsi="Times New Roman"/>
          <w:sz w:val="24"/>
          <w:szCs w:val="24"/>
          <w:lang w:eastAsia="pt-BR"/>
        </w:rPr>
        <w:t>[</w:t>
      </w:r>
      <w:r w:rsidR="002674F7" w:rsidRPr="009B28B0">
        <w:rPr>
          <w:rFonts w:ascii="Times New Roman" w:hAnsi="Times New Roman"/>
          <w:sz w:val="24"/>
          <w:szCs w:val="24"/>
          <w:highlight w:val="yellow"/>
          <w:lang w:eastAsia="pt-BR"/>
        </w:rPr>
        <w:t>Goldman Sachs</w:t>
      </w:r>
      <w:r w:rsidR="002674F7">
        <w:rPr>
          <w:rFonts w:ascii="Times New Roman" w:hAnsi="Times New Roman"/>
          <w:sz w:val="24"/>
          <w:szCs w:val="24"/>
          <w:lang w:eastAsia="pt-BR"/>
        </w:rPr>
        <w:t xml:space="preserve">] (CNPJ/ME nº </w:t>
      </w:r>
      <w:r w:rsidR="002674F7" w:rsidRPr="0048662F">
        <w:rPr>
          <w:rFonts w:ascii="Times New Roman" w:hAnsi="Times New Roman"/>
          <w:sz w:val="24"/>
        </w:rPr>
        <w:t>[</w:t>
      </w:r>
      <w:r w:rsidR="002674F7" w:rsidRPr="0048662F">
        <w:rPr>
          <w:rFonts w:ascii="Times New Roman" w:hAnsi="Times New Roman"/>
          <w:sz w:val="24"/>
          <w:highlight w:val="yellow"/>
        </w:rPr>
        <w:t>●</w:t>
      </w:r>
      <w:r w:rsidR="002674F7" w:rsidRPr="0048662F">
        <w:rPr>
          <w:rFonts w:ascii="Times New Roman" w:hAnsi="Times New Roman"/>
          <w:sz w:val="24"/>
        </w:rPr>
        <w:t>]</w:t>
      </w:r>
      <w:r w:rsidR="002674F7">
        <w:rPr>
          <w:rFonts w:ascii="Times New Roman" w:hAnsi="Times New Roman"/>
          <w:sz w:val="24"/>
        </w:rPr>
        <w:t>)</w:t>
      </w:r>
      <w:r w:rsidR="000A075E">
        <w:rPr>
          <w:rFonts w:ascii="Times New Roman" w:hAnsi="Times New Roman"/>
          <w:sz w:val="24"/>
        </w:rPr>
        <w:t xml:space="preserve"> (“</w:t>
      </w:r>
      <w:r w:rsidR="000A075E" w:rsidRPr="00551FA4">
        <w:rPr>
          <w:rFonts w:ascii="Times New Roman" w:hAnsi="Times New Roman"/>
          <w:sz w:val="24"/>
          <w:u w:val="single"/>
        </w:rPr>
        <w:t>Goldman</w:t>
      </w:r>
      <w:r w:rsidR="000A075E">
        <w:rPr>
          <w:rFonts w:ascii="Times New Roman" w:hAnsi="Times New Roman"/>
          <w:sz w:val="24"/>
        </w:rPr>
        <w:t>”)</w:t>
      </w:r>
      <w:r w:rsidR="00A7525A" w:rsidRPr="00DE3AFB">
        <w:rPr>
          <w:rFonts w:ascii="Times New Roman" w:hAnsi="Times New Roman"/>
          <w:sz w:val="24"/>
          <w:szCs w:val="24"/>
          <w:lang w:eastAsia="pt-BR"/>
        </w:rPr>
        <w:t xml:space="preserve"> </w:t>
      </w:r>
      <w:r w:rsidR="000A075E" w:rsidRP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001B30A5" w:rsidRPr="00DE3AFB">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(ii) não resulte na diminuição da participação total direta ou indireta do Goldman no bloco de Controle da Emissora</w:t>
      </w:r>
      <w:r w:rsidR="00551FA4">
        <w:rPr>
          <w:rFonts w:ascii="Times New Roman" w:hAnsi="Times New Roman"/>
          <w:sz w:val="24"/>
          <w:szCs w:val="24"/>
          <w:lang w:eastAsia="pt-BR"/>
        </w:rPr>
        <w:t>; e/ou</w:t>
      </w:r>
    </w:p>
    <w:p w14:paraId="0466D762" w14:textId="77777777" w:rsidR="00551FA4" w:rsidRDefault="00551FA4" w:rsidP="00551FA4">
      <w:pPr>
        <w:pStyle w:val="PargrafodaLista"/>
        <w:rPr>
          <w:rFonts w:ascii="Times New Roman" w:hAnsi="Times New Roman"/>
          <w:bCs/>
          <w:sz w:val="24"/>
        </w:rPr>
      </w:pPr>
    </w:p>
    <w:p w14:paraId="78618B30" w14:textId="77777777" w:rsidR="00551FA4" w:rsidRPr="000A075E" w:rsidRDefault="008B3AD8" w:rsidP="000A075E">
      <w:pPr>
        <w:pStyle w:val="Level2"/>
        <w:numPr>
          <w:ilvl w:val="7"/>
          <w:numId w:val="105"/>
        </w:numPr>
        <w:spacing w:after="0" w:line="320" w:lineRule="exact"/>
        <w:ind w:left="567" w:firstLine="0"/>
        <w:rPr>
          <w:rFonts w:ascii="Times New Roman" w:hAnsi="Times New Roman"/>
          <w:bCs/>
          <w:sz w:val="24"/>
          <w:szCs w:val="24"/>
        </w:rPr>
      </w:pPr>
      <w:r>
        <w:rPr>
          <w:rFonts w:ascii="Times New Roman" w:hAnsi="Times New Roman"/>
          <w:bCs/>
          <w:sz w:val="24"/>
          <w:szCs w:val="24"/>
        </w:rPr>
        <w:t xml:space="preserve">caso o Goldman deixe de deter, direta ou indiretamente, ao menos </w:t>
      </w: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w:t>
      </w:r>
      <w:r>
        <w:rPr>
          <w:rFonts w:ascii="Times New Roman" w:hAnsi="Times New Roman"/>
          <w:sz w:val="24"/>
        </w:rPr>
        <w:t>% (</w:t>
      </w: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w:t>
      </w:r>
      <w:r>
        <w:rPr>
          <w:rFonts w:ascii="Times New Roman" w:hAnsi="Times New Roman"/>
          <w:sz w:val="24"/>
        </w:rPr>
        <w:t xml:space="preserve"> por cento), do </w:t>
      </w:r>
      <w:r>
        <w:rPr>
          <w:rFonts w:ascii="Times New Roman" w:hAnsi="Times New Roman"/>
          <w:sz w:val="24"/>
          <w:szCs w:val="24"/>
          <w:lang w:eastAsia="pt-BR"/>
        </w:rPr>
        <w:t>capital social total e votante</w:t>
      </w:r>
      <w:r w:rsidRPr="007853EA">
        <w:rPr>
          <w:rFonts w:ascii="Times New Roman" w:hAnsi="Times New Roman"/>
          <w:sz w:val="24"/>
          <w:szCs w:val="24"/>
          <w:lang w:eastAsia="pt-BR"/>
        </w:rPr>
        <w:t xml:space="preserve"> da Emissora</w:t>
      </w:r>
      <w:r>
        <w:rPr>
          <w:rFonts w:ascii="Times New Roman" w:hAnsi="Times New Roman"/>
          <w:sz w:val="24"/>
          <w:szCs w:val="24"/>
          <w:lang w:eastAsia="pt-BR"/>
        </w:rPr>
        <w:t>.</w:t>
      </w:r>
    </w:p>
    <w:p w14:paraId="5125A04E"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2B83B185" w14:textId="77777777" w:rsidR="00E36B7F" w:rsidRPr="007853EA" w:rsidRDefault="008B3AD8" w:rsidP="007853EA">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14:paraId="763E0558"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445FEC7E" w14:textId="77777777" w:rsidR="00E36B7F" w:rsidRPr="007853EA" w:rsidRDefault="008B3AD8"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14:paraId="2F006A6D"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3DFFAA78" w14:textId="77777777" w:rsidR="00E36B7F" w:rsidRPr="007853EA" w:rsidRDefault="008B3AD8"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xml:space="preserve">, ainda que na qualidade de garantidor, conforme o caso, com valor individual ou agregado superior a R$8.000.000,00 (oito milhões de reais) ou seu equivalente em outras moedas, salvo se, no prazo de 10 (dez) Dias Úteis contados do referido protesto a Emissora </w:t>
      </w:r>
      <w:r w:rsidR="001260DA" w:rsidRPr="007853EA">
        <w:rPr>
          <w:rFonts w:ascii="Times New Roman" w:hAnsi="Times New Roman"/>
          <w:sz w:val="24"/>
          <w:szCs w:val="24"/>
        </w:rPr>
        <w:t xml:space="preserve">e/ou os Garantidores e/ou o Alba Fund e/ou suas respectivas Controladas </w:t>
      </w:r>
      <w:r w:rsidR="001260DA" w:rsidRPr="007853EA">
        <w:rPr>
          <w:rFonts w:ascii="Times New Roman" w:hAnsi="Times New Roman"/>
          <w:sz w:val="24"/>
          <w:szCs w:val="24"/>
          <w:lang w:eastAsia="pt-BR"/>
        </w:rPr>
        <w:t>diretas ou indiretas</w:t>
      </w:r>
      <w:r w:rsidR="001260DA">
        <w:rPr>
          <w:rFonts w:ascii="Times New Roman" w:hAnsi="Times New Roman"/>
          <w:sz w:val="24"/>
          <w:szCs w:val="24"/>
          <w:lang w:eastAsia="pt-BR"/>
        </w:rPr>
        <w:t>, conforme o caso,</w:t>
      </w:r>
      <w:r w:rsidR="001260DA" w:rsidRPr="007853E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r w:rsidR="001260DA">
        <w:rPr>
          <w:rFonts w:ascii="Times New Roman" w:hAnsi="Times New Roman"/>
          <w:sz w:val="24"/>
          <w:szCs w:val="24"/>
        </w:rPr>
        <w:t>ii</w:t>
      </w:r>
      <w:r w:rsidRPr="007853EA">
        <w:rPr>
          <w:rFonts w:ascii="Times New Roman" w:hAnsi="Times New Roman"/>
          <w:sz w:val="24"/>
          <w:szCs w:val="24"/>
        </w:rPr>
        <w:t>) teve a sua exigibilidade suspensa;</w:t>
      </w:r>
    </w:p>
    <w:p w14:paraId="143B9364"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4C9215FB" w14:textId="77777777" w:rsidR="00E36B7F" w:rsidRPr="007853EA" w:rsidRDefault="008B3AD8"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lastRenderedPageBreak/>
        <w:t>caso sejam falsas ou, incorretas em qualquer aspecto relevante, nas datas em que foram prestadas, quaisquer das declarações e garantias prestadas na Cláusula X desta Escritura e/ou nos Contratos de Garantia;</w:t>
      </w:r>
    </w:p>
    <w:p w14:paraId="1B620FEF"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1C09FDD2" w14:textId="77777777" w:rsidR="00E36B7F" w:rsidRPr="007853EA" w:rsidRDefault="008B3AD8"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465B2B65" w14:textId="77777777" w:rsidR="00E36B7F" w:rsidRPr="007853EA" w:rsidRDefault="00E36B7F" w:rsidP="009B28B0">
      <w:pPr>
        <w:pStyle w:val="Level3"/>
        <w:numPr>
          <w:ilvl w:val="0"/>
          <w:numId w:val="0"/>
        </w:numPr>
        <w:spacing w:after="0" w:line="320" w:lineRule="exact"/>
        <w:outlineLvl w:val="2"/>
        <w:rPr>
          <w:rFonts w:ascii="Times New Roman" w:hAnsi="Times New Roman"/>
          <w:sz w:val="24"/>
          <w:szCs w:val="24"/>
          <w:lang w:eastAsia="pt-BR"/>
        </w:rPr>
      </w:pPr>
    </w:p>
    <w:p w14:paraId="329C8DD2" w14:textId="77777777" w:rsidR="00E36B7F" w:rsidRPr="007853EA" w:rsidRDefault="008B3AD8"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14:paraId="3AF979BF"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0FC060AB" w14:textId="77777777" w:rsidR="00E36B7F" w:rsidRPr="00B80C0C" w:rsidRDefault="008B3AD8"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1A0B0D" w:rsidRPr="007A4554">
        <w:rPr>
          <w:rFonts w:ascii="Times New Roman" w:hAnsi="Times New Roman"/>
          <w:sz w:val="24"/>
          <w:szCs w:val="24"/>
        </w:rPr>
        <w:t xml:space="preserve">por suas respectivas </w:t>
      </w:r>
      <w:r w:rsidR="001D5CFC">
        <w:rPr>
          <w:rFonts w:ascii="Times New Roman" w:hAnsi="Times New Roman"/>
          <w:sz w:val="24"/>
          <w:szCs w:val="24"/>
        </w:rPr>
        <w:t>C</w:t>
      </w:r>
      <w:r w:rsidR="001A0B0D" w:rsidRPr="007A4554">
        <w:rPr>
          <w:rFonts w:ascii="Times New Roman" w:hAnsi="Times New Roman"/>
          <w:sz w:val="24"/>
          <w:szCs w:val="24"/>
        </w:rPr>
        <w:t>ontroladoras</w:t>
      </w:r>
      <w:r w:rsidR="001D5CFC">
        <w:rPr>
          <w:rFonts w:ascii="Times New Roman" w:hAnsi="Times New Roman"/>
          <w:sz w:val="24"/>
          <w:szCs w:val="24"/>
        </w:rPr>
        <w:t xml:space="preserve"> (conforme definido abaixo)</w:t>
      </w:r>
      <w:r w:rsidR="001A0B0D" w:rsidRPr="007A4554">
        <w:rPr>
          <w:rFonts w:ascii="Times New Roman" w:hAnsi="Times New Roman"/>
          <w:sz w:val="24"/>
          <w:szCs w:val="24"/>
        </w:rPr>
        <w:t xml:space="preserve">, qualquer de suas </w:t>
      </w:r>
      <w:r w:rsidR="001D5CFC">
        <w:rPr>
          <w:rFonts w:ascii="Times New Roman" w:hAnsi="Times New Roman"/>
          <w:sz w:val="24"/>
          <w:szCs w:val="24"/>
        </w:rPr>
        <w:t>C</w:t>
      </w:r>
      <w:r w:rsidR="001A0B0D" w:rsidRPr="007A4554">
        <w:rPr>
          <w:rFonts w:ascii="Times New Roman" w:hAnsi="Times New Roman"/>
          <w:sz w:val="24"/>
          <w:szCs w:val="24"/>
        </w:rPr>
        <w:t>ontroladas</w:t>
      </w:r>
      <w:r w:rsidR="001D5CFC">
        <w:rPr>
          <w:rFonts w:ascii="Times New Roman" w:hAnsi="Times New Roman"/>
          <w:sz w:val="24"/>
          <w:szCs w:val="24"/>
        </w:rPr>
        <w:t xml:space="preserve"> (conforme definido abaixo)</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001A0B0D" w:rsidRPr="007A4554">
        <w:rPr>
          <w:rFonts w:ascii="Times New Roman" w:hAnsi="Times New Roman"/>
          <w:sz w:val="24"/>
          <w:szCs w:val="24"/>
        </w:rPr>
        <w:t>ou empresas sob controle comum (“</w:t>
      </w:r>
      <w:r w:rsidR="001A0B0D" w:rsidRPr="00551FA4">
        <w:rPr>
          <w:rFonts w:ascii="Times New Roman" w:hAnsi="Times New Roman"/>
          <w:sz w:val="24"/>
          <w:szCs w:val="24"/>
          <w:u w:val="single"/>
        </w:rPr>
        <w:t>Afiliadas</w:t>
      </w:r>
      <w:r w:rsidR="001A0B0D" w:rsidRPr="007A4554">
        <w:rPr>
          <w:rFonts w:ascii="Times New Roman" w:hAnsi="Times New Roman"/>
          <w:sz w:val="24"/>
          <w:szCs w:val="24"/>
        </w:rPr>
        <w:t xml:space="preserve">”), </w:t>
      </w:r>
      <w:r w:rsidR="001D5CFC">
        <w:rPr>
          <w:rFonts w:ascii="Times New Roman" w:hAnsi="Times New Roman"/>
          <w:sz w:val="24"/>
          <w:szCs w:val="24"/>
        </w:rPr>
        <w:t>e/ou</w:t>
      </w:r>
      <w:r w:rsidR="001A0B0D" w:rsidRPr="007A4554">
        <w:rPr>
          <w:rFonts w:ascii="Times New Roman" w:hAnsi="Times New Roman"/>
          <w:sz w:val="24"/>
          <w:szCs w:val="24"/>
        </w:rPr>
        <w:t xml:space="preserve"> por seus respectivos administradores, acionistas ou sócios com poderes de administração, funcionários, terceiros ou eventuais subcontratados agindo em nome ou em favor da Emissora, dos Garantidores</w:t>
      </w:r>
      <w:r w:rsidR="001D5CFC">
        <w:rPr>
          <w:rFonts w:ascii="Times New Roman" w:hAnsi="Times New Roman"/>
          <w:sz w:val="24"/>
          <w:szCs w:val="24"/>
        </w:rPr>
        <w:t xml:space="preserve"> </w:t>
      </w:r>
      <w:r w:rsidR="001A0B0D">
        <w:rPr>
          <w:rFonts w:ascii="Times New Roman" w:hAnsi="Times New Roman"/>
          <w:sz w:val="24"/>
          <w:szCs w:val="24"/>
        </w:rPr>
        <w:t xml:space="preserve">e/ou do </w:t>
      </w:r>
      <w:r w:rsidR="001A0B0D" w:rsidRPr="00B80C0C">
        <w:rPr>
          <w:rFonts w:ascii="Times New Roman" w:hAnsi="Times New Roman"/>
          <w:sz w:val="24"/>
          <w:szCs w:val="24"/>
        </w:rPr>
        <w:t>Alba Fund (“</w:t>
      </w:r>
      <w:r w:rsidR="001A0B0D" w:rsidRPr="00551FA4">
        <w:rPr>
          <w:rFonts w:ascii="Times New Roman" w:hAnsi="Times New Roman"/>
          <w:sz w:val="24"/>
          <w:szCs w:val="24"/>
          <w:u w:val="single"/>
        </w:rPr>
        <w:t>Representantes</w:t>
      </w:r>
      <w:r w:rsidR="001A0B0D" w:rsidRPr="00B80C0C">
        <w:rPr>
          <w:rFonts w:ascii="Times New Roman" w:hAnsi="Times New Roman"/>
          <w:sz w:val="24"/>
          <w:szCs w:val="24"/>
        </w:rPr>
        <w:t xml:space="preserve">”) </w:t>
      </w:r>
      <w:r w:rsidRPr="00B80C0C">
        <w:rPr>
          <w:rFonts w:ascii="Times New Roman" w:hAnsi="Times New Roman"/>
          <w:sz w:val="24"/>
          <w:szCs w:val="24"/>
        </w:rPr>
        <w:t>das Leis Anticorrupção</w:t>
      </w:r>
      <w:r w:rsidR="001260DA" w:rsidRPr="00B80C0C">
        <w:rPr>
          <w:rFonts w:ascii="Times New Roman" w:hAnsi="Times New Roman"/>
          <w:sz w:val="24"/>
          <w:szCs w:val="24"/>
        </w:rPr>
        <w:t xml:space="preserve"> (conforme abaixo definidas)</w:t>
      </w:r>
      <w:r w:rsidR="001A0B0D" w:rsidRPr="00B80C0C">
        <w:rPr>
          <w:rFonts w:ascii="Times New Roman" w:hAnsi="Times New Roman"/>
          <w:sz w:val="24"/>
          <w:szCs w:val="24"/>
        </w:rPr>
        <w:t>, bem como passar a constar no Cadastro Nacional de Empresas Inidôneas e Suspensas (“</w:t>
      </w:r>
      <w:r w:rsidR="001A0B0D" w:rsidRPr="00551FA4">
        <w:rPr>
          <w:rFonts w:ascii="Times New Roman" w:hAnsi="Times New Roman"/>
          <w:sz w:val="24"/>
          <w:szCs w:val="24"/>
          <w:u w:val="single"/>
        </w:rPr>
        <w:t>CEIS</w:t>
      </w:r>
      <w:r w:rsidR="001A0B0D" w:rsidRPr="00B80C0C">
        <w:rPr>
          <w:rFonts w:ascii="Times New Roman" w:hAnsi="Times New Roman"/>
          <w:sz w:val="24"/>
          <w:szCs w:val="24"/>
        </w:rPr>
        <w:t>”) ou no Cadastro Nacional de Empresas Punidas (“</w:t>
      </w:r>
      <w:r w:rsidR="001A0B0D" w:rsidRPr="00551FA4">
        <w:rPr>
          <w:rFonts w:ascii="Times New Roman" w:hAnsi="Times New Roman"/>
          <w:sz w:val="24"/>
          <w:szCs w:val="24"/>
          <w:u w:val="single"/>
        </w:rPr>
        <w:t>CNEP</w:t>
      </w:r>
      <w:r w:rsidR="001A0B0D" w:rsidRPr="00B80C0C">
        <w:rPr>
          <w:rFonts w:ascii="Times New Roman" w:hAnsi="Times New Roman"/>
          <w:sz w:val="24"/>
          <w:szCs w:val="24"/>
        </w:rPr>
        <w:t>”)</w:t>
      </w:r>
      <w:r w:rsidRPr="00B80C0C">
        <w:rPr>
          <w:rFonts w:ascii="Times New Roman" w:hAnsi="Times New Roman"/>
          <w:sz w:val="24"/>
          <w:szCs w:val="24"/>
        </w:rPr>
        <w:t>;</w:t>
      </w:r>
    </w:p>
    <w:p w14:paraId="62493026"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2CC90C34" w14:textId="77777777" w:rsidR="00E36B7F" w:rsidRPr="007853EA" w:rsidRDefault="008B3AD8"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14:paraId="37E5FE08"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0D4F5C44" w14:textId="77777777" w:rsidR="00E36B7F" w:rsidRPr="007853EA" w:rsidRDefault="008B3AD8"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suas respectivas </w:t>
      </w:r>
      <w:r w:rsidR="003C5AAB">
        <w:rPr>
          <w:rFonts w:ascii="Times New Roman" w:hAnsi="Times New Roman"/>
          <w:sz w:val="24"/>
          <w:szCs w:val="24"/>
        </w:rPr>
        <w:t>Afiliadas e/ou Representantes</w:t>
      </w:r>
      <w:r w:rsidRPr="007853EA">
        <w:rPr>
          <w:rFonts w:ascii="Times New Roman" w:hAnsi="Times New Roman"/>
          <w:sz w:val="24"/>
          <w:szCs w:val="24"/>
        </w:rPr>
        <w:t xml:space="preserve"> </w:t>
      </w:r>
      <w:r w:rsidR="003C5AAB" w:rsidRPr="007853EA">
        <w:rPr>
          <w:rFonts w:ascii="Times New Roman" w:hAnsi="Times New Roman"/>
          <w:sz w:val="24"/>
          <w:szCs w:val="24"/>
        </w:rPr>
        <w:t xml:space="preserve">da </w:t>
      </w:r>
      <w:r w:rsidR="003C5AAB" w:rsidRPr="00535F39">
        <w:rPr>
          <w:rFonts w:ascii="Times New Roman" w:hAnsi="Times New Roman"/>
          <w:sz w:val="24"/>
          <w:szCs w:val="24"/>
        </w:rPr>
        <w:t xml:space="preserve">legislação e regulamentação trabalhista, social, previdenciária, ambiental, inclusive 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w:t>
      </w:r>
      <w:r w:rsidR="003C5AAB" w:rsidRPr="00535F39">
        <w:rPr>
          <w:rFonts w:ascii="Times New Roman" w:hAnsi="Times New Roman"/>
          <w:sz w:val="24"/>
          <w:szCs w:val="24"/>
        </w:rPr>
        <w:lastRenderedPageBreak/>
        <w:t>danos ambientais decorrentes do exercício das atividades descritas em seu objeto social (a “</w:t>
      </w:r>
      <w:r w:rsidR="003C5AAB" w:rsidRPr="00535F39">
        <w:rPr>
          <w:rFonts w:ascii="Times New Roman" w:hAnsi="Times New Roman"/>
          <w:sz w:val="24"/>
          <w:szCs w:val="24"/>
          <w:u w:val="single"/>
        </w:rPr>
        <w:t>Legislação Socioambiental</w:t>
      </w:r>
      <w:r w:rsidR="003C5AAB" w:rsidRPr="00535F39">
        <w:rPr>
          <w:rFonts w:ascii="Times New Roman" w:hAnsi="Times New Roman"/>
          <w:sz w:val="24"/>
          <w:szCs w:val="24"/>
        </w:rPr>
        <w:t>”)</w:t>
      </w:r>
      <w:r w:rsidR="003C5AAB" w:rsidRPr="007853EA">
        <w:rPr>
          <w:rFonts w:ascii="Times New Roman" w:hAnsi="Times New Roman"/>
          <w:sz w:val="24"/>
          <w:szCs w:val="24"/>
        </w:rPr>
        <w:t>;</w:t>
      </w:r>
    </w:p>
    <w:p w14:paraId="38934AA3"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05A30FF5" w14:textId="77777777" w:rsidR="00E36B7F" w:rsidRPr="007853EA" w:rsidRDefault="008B3AD8"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caso qualquer Laudo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preparado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xml:space="preserve"> indique um valor de mercado do </w:t>
      </w:r>
      <w:r w:rsidR="00DE3AFB">
        <w:rPr>
          <w:rFonts w:ascii="Times New Roman" w:hAnsi="Times New Roman"/>
          <w:sz w:val="24"/>
          <w:szCs w:val="24"/>
          <w:lang w:eastAsia="pt-BR"/>
        </w:rPr>
        <w:t>(</w:t>
      </w:r>
      <w:r w:rsidR="001260DA">
        <w:rPr>
          <w:rFonts w:ascii="Times New Roman" w:hAnsi="Times New Roman"/>
          <w:sz w:val="24"/>
          <w:szCs w:val="24"/>
          <w:lang w:eastAsia="pt-BR"/>
        </w:rPr>
        <w:t>i</w:t>
      </w:r>
      <w:r w:rsidR="00DE3AFB">
        <w:rPr>
          <w:rFonts w:ascii="Times New Roman" w:hAnsi="Times New Roman"/>
          <w:sz w:val="24"/>
          <w:szCs w:val="24"/>
          <w:lang w:eastAsia="pt-BR"/>
        </w:rPr>
        <w:t xml:space="preserve">) </w:t>
      </w:r>
      <w:r w:rsidRPr="007853EA">
        <w:rPr>
          <w:rFonts w:ascii="Times New Roman" w:hAnsi="Times New Roman"/>
          <w:sz w:val="24"/>
          <w:szCs w:val="24"/>
          <w:lang w:eastAsia="pt-BR"/>
        </w:rPr>
        <w:t xml:space="preserve">Imóvel SIG inferior a </w:t>
      </w:r>
      <w:r w:rsidR="00965B92">
        <w:rPr>
          <w:rFonts w:ascii="Times New Roman" w:hAnsi="Times New Roman"/>
          <w:sz w:val="24"/>
          <w:szCs w:val="24"/>
          <w:lang w:eastAsia="pt-BR"/>
        </w:rPr>
        <w:t>R$</w:t>
      </w:r>
      <w:r w:rsidR="00965B92" w:rsidRPr="00D83E4B">
        <w:rPr>
          <w:rFonts w:ascii="Times New Roman" w:hAnsi="Times New Roman"/>
          <w:sz w:val="24"/>
          <w:szCs w:val="24"/>
        </w:rPr>
        <w:t>[</w:t>
      </w:r>
      <w:r w:rsidR="00965B92" w:rsidRPr="00507552">
        <w:rPr>
          <w:rFonts w:ascii="Times New Roman" w:hAnsi="Times New Roman"/>
          <w:sz w:val="24"/>
          <w:szCs w:val="24"/>
          <w:highlight w:val="yellow"/>
        </w:rPr>
        <w:t>●</w:t>
      </w:r>
      <w:r w:rsidR="00965B92" w:rsidRPr="00D83E4B">
        <w:rPr>
          <w:rFonts w:ascii="Times New Roman" w:hAnsi="Times New Roman"/>
          <w:sz w:val="24"/>
          <w:szCs w:val="24"/>
        </w:rPr>
        <w:t>]</w:t>
      </w:r>
      <w:r w:rsidR="00965B92">
        <w:rPr>
          <w:rFonts w:ascii="Times New Roman" w:hAnsi="Times New Roman"/>
          <w:sz w:val="24"/>
          <w:szCs w:val="24"/>
        </w:rPr>
        <w:t xml:space="preserve"> (</w:t>
      </w:r>
      <w:r w:rsidR="00965B92" w:rsidRPr="00D83E4B">
        <w:rPr>
          <w:rFonts w:ascii="Times New Roman" w:hAnsi="Times New Roman"/>
          <w:sz w:val="24"/>
          <w:szCs w:val="24"/>
        </w:rPr>
        <w:t>[</w:t>
      </w:r>
      <w:r w:rsidR="00965B92" w:rsidRPr="00507552">
        <w:rPr>
          <w:rFonts w:ascii="Times New Roman" w:hAnsi="Times New Roman"/>
          <w:sz w:val="24"/>
          <w:szCs w:val="24"/>
          <w:highlight w:val="yellow"/>
        </w:rPr>
        <w:t>●</w:t>
      </w:r>
      <w:r w:rsidR="00965B92" w:rsidRPr="00D83E4B">
        <w:rPr>
          <w:rFonts w:ascii="Times New Roman" w:hAnsi="Times New Roman"/>
          <w:sz w:val="24"/>
          <w:szCs w:val="24"/>
        </w:rPr>
        <w:t>]</w:t>
      </w:r>
      <w:r w:rsidR="00965B92">
        <w:rPr>
          <w:rFonts w:ascii="Times New Roman" w:hAnsi="Times New Roman"/>
          <w:sz w:val="24"/>
          <w:szCs w:val="24"/>
        </w:rPr>
        <w:t xml:space="preserve"> </w:t>
      </w:r>
      <w:r w:rsidR="00965B92" w:rsidRPr="00965B92">
        <w:rPr>
          <w:rFonts w:ascii="Times New Roman" w:hAnsi="Times New Roman"/>
          <w:sz w:val="24"/>
          <w:szCs w:val="24"/>
        </w:rPr>
        <w:t>reais)</w:t>
      </w:r>
      <w:r w:rsidR="00DE3AFB" w:rsidRPr="00965B92">
        <w:rPr>
          <w:rFonts w:ascii="Times New Roman" w:hAnsi="Times New Roman"/>
          <w:sz w:val="24"/>
          <w:szCs w:val="24"/>
          <w:lang w:eastAsia="pt-BR"/>
        </w:rPr>
        <w:t>; (</w:t>
      </w:r>
      <w:r w:rsidR="001260DA">
        <w:rPr>
          <w:rFonts w:ascii="Times New Roman" w:hAnsi="Times New Roman"/>
          <w:sz w:val="24"/>
          <w:szCs w:val="24"/>
          <w:lang w:eastAsia="pt-BR"/>
        </w:rPr>
        <w:t>ii</w:t>
      </w:r>
      <w:r w:rsidR="00DE3AFB">
        <w:rPr>
          <w:rFonts w:ascii="Times New Roman" w:hAnsi="Times New Roman"/>
          <w:sz w:val="24"/>
          <w:szCs w:val="24"/>
          <w:lang w:eastAsia="pt-BR"/>
        </w:rPr>
        <w:t>) Imóvel Rio de Janeiro inferior a R$</w:t>
      </w:r>
      <w:r w:rsidR="00DE3AFB" w:rsidRPr="00D83E4B">
        <w:rPr>
          <w:rFonts w:ascii="Times New Roman" w:hAnsi="Times New Roman"/>
          <w:sz w:val="24"/>
          <w:szCs w:val="24"/>
        </w:rPr>
        <w:t>[</w:t>
      </w:r>
      <w:r w:rsidR="00DE3AFB" w:rsidRPr="00507552">
        <w:rPr>
          <w:rFonts w:ascii="Times New Roman" w:hAnsi="Times New Roman"/>
          <w:sz w:val="24"/>
          <w:szCs w:val="24"/>
          <w:highlight w:val="yellow"/>
        </w:rPr>
        <w:t>●</w:t>
      </w:r>
      <w:r w:rsidR="00DE3AFB" w:rsidRPr="00D83E4B">
        <w:rPr>
          <w:rFonts w:ascii="Times New Roman" w:hAnsi="Times New Roman"/>
          <w:sz w:val="24"/>
          <w:szCs w:val="24"/>
        </w:rPr>
        <w:t>]</w:t>
      </w:r>
      <w:r w:rsidR="00DE3AFB">
        <w:rPr>
          <w:rFonts w:ascii="Times New Roman" w:hAnsi="Times New Roman"/>
          <w:sz w:val="24"/>
          <w:szCs w:val="24"/>
        </w:rPr>
        <w:t xml:space="preserve"> (</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reais)</w:t>
      </w:r>
      <w:r w:rsidR="00DE3AFB">
        <w:rPr>
          <w:rFonts w:ascii="Times New Roman" w:hAnsi="Times New Roman"/>
          <w:sz w:val="24"/>
          <w:szCs w:val="24"/>
          <w:lang w:eastAsia="pt-BR"/>
        </w:rPr>
        <w:t>; e (</w:t>
      </w:r>
      <w:r w:rsidR="001260DA">
        <w:rPr>
          <w:rFonts w:ascii="Times New Roman" w:hAnsi="Times New Roman"/>
          <w:sz w:val="24"/>
          <w:szCs w:val="24"/>
          <w:lang w:eastAsia="pt-BR"/>
        </w:rPr>
        <w:t>iii</w:t>
      </w:r>
      <w:r w:rsidR="00DE3AFB">
        <w:rPr>
          <w:rFonts w:ascii="Times New Roman" w:hAnsi="Times New Roman"/>
          <w:sz w:val="24"/>
          <w:szCs w:val="24"/>
          <w:lang w:eastAsia="pt-BR"/>
        </w:rPr>
        <w:t>) Imóvel Porto Alegre inferior a</w:t>
      </w:r>
      <w:r w:rsidR="009732E3">
        <w:rPr>
          <w:rFonts w:ascii="Times New Roman" w:hAnsi="Times New Roman"/>
          <w:sz w:val="24"/>
          <w:szCs w:val="24"/>
          <w:lang w:eastAsia="pt-BR"/>
        </w:rPr>
        <w:t xml:space="preserve"> R$</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reais)</w:t>
      </w:r>
      <w:r w:rsidRPr="007853EA">
        <w:rPr>
          <w:rFonts w:ascii="Times New Roman" w:hAnsi="Times New Roman"/>
          <w:sz w:val="24"/>
          <w:szCs w:val="24"/>
          <w:lang w:eastAsia="pt-BR"/>
        </w:rPr>
        <w:t>; e/ou</w:t>
      </w:r>
    </w:p>
    <w:p w14:paraId="5BA7DB15"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518C8D7E" w14:textId="77777777" w:rsidR="00E36B7F" w:rsidRPr="007853EA" w:rsidRDefault="008B3AD8"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até o vencimento das Debêntures, do seguinte índice financeiro, a ser verificado </w:t>
      </w:r>
      <w:r w:rsidR="00965B92">
        <w:rPr>
          <w:rFonts w:ascii="Times New Roman" w:hAnsi="Times New Roman"/>
          <w:sz w:val="24"/>
          <w:szCs w:val="24"/>
        </w:rPr>
        <w:t>[</w:t>
      </w:r>
      <w:r w:rsidR="00965B92">
        <w:rPr>
          <w:rFonts w:ascii="Times New Roman" w:hAnsi="Times New Roman"/>
          <w:sz w:val="24"/>
          <w:szCs w:val="24"/>
          <w:highlight w:val="yellow"/>
        </w:rPr>
        <w:t>anualmente</w:t>
      </w:r>
      <w:r w:rsidR="00965B92">
        <w:rPr>
          <w:rFonts w:ascii="Times New Roman" w:hAnsi="Times New Roman"/>
          <w:sz w:val="24"/>
          <w:szCs w:val="24"/>
        </w:rPr>
        <w:t>]</w:t>
      </w:r>
      <w:r w:rsidRPr="007853EA">
        <w:rPr>
          <w:rFonts w:ascii="Times New Roman" w:hAnsi="Times New Roman"/>
          <w:sz w:val="24"/>
          <w:szCs w:val="24"/>
        </w:rPr>
        <w:t>, com base nas Demonstrações Financeiras do Exercício (conforme abaixo definida</w:t>
      </w:r>
      <w:r w:rsidR="001260DA">
        <w:rPr>
          <w:rFonts w:ascii="Times New Roman" w:hAnsi="Times New Roman"/>
          <w:sz w:val="24"/>
          <w:szCs w:val="24"/>
        </w:rPr>
        <w:t>s</w:t>
      </w:r>
      <w:r w:rsidRPr="007853EA">
        <w:rPr>
          <w:rFonts w:ascii="Times New Roman" w:hAnsi="Times New Roman"/>
          <w:sz w:val="24"/>
          <w:szCs w:val="24"/>
        </w:rPr>
        <w:t>) (“</w:t>
      </w:r>
      <w:r w:rsidRPr="007853EA">
        <w:rPr>
          <w:rFonts w:ascii="Times New Roman" w:hAnsi="Times New Roman"/>
          <w:sz w:val="24"/>
          <w:szCs w:val="24"/>
          <w:u w:val="single"/>
        </w:rPr>
        <w:t>Índice Financeiro</w:t>
      </w:r>
      <w:r w:rsidRPr="007853EA">
        <w:rPr>
          <w:rFonts w:ascii="Times New Roman" w:hAnsi="Times New Roman"/>
          <w:sz w:val="24"/>
          <w:szCs w:val="24"/>
        </w:rPr>
        <w:t xml:space="preserve">”), sendo a primeira medição relativa às Demonstrações Financeiras do Exercício referente ao exercício social findo em 31 de dezembro de </w:t>
      </w:r>
      <w:r w:rsidR="009732E3" w:rsidRPr="007853EA">
        <w:rPr>
          <w:rFonts w:ascii="Times New Roman" w:hAnsi="Times New Roman"/>
          <w:sz w:val="24"/>
          <w:szCs w:val="24"/>
        </w:rPr>
        <w:t>202</w:t>
      </w:r>
      <w:r w:rsidR="009732E3">
        <w:rPr>
          <w:rFonts w:ascii="Times New Roman" w:hAnsi="Times New Roman"/>
          <w:sz w:val="24"/>
          <w:szCs w:val="24"/>
        </w:rPr>
        <w:t>2</w:t>
      </w:r>
      <w:r w:rsidRPr="007853EA">
        <w:rPr>
          <w:rFonts w:ascii="Times New Roman" w:hAnsi="Times New Roman"/>
          <w:sz w:val="24"/>
          <w:szCs w:val="24"/>
        </w:rPr>
        <w:t>:</w:t>
      </w:r>
    </w:p>
    <w:p w14:paraId="181D04F3" w14:textId="77777777" w:rsidR="00E36B7F" w:rsidRPr="007853EA" w:rsidRDefault="00E36B7F" w:rsidP="007853EA">
      <w:pPr>
        <w:pStyle w:val="Level3"/>
        <w:numPr>
          <w:ilvl w:val="0"/>
          <w:numId w:val="0"/>
        </w:numPr>
        <w:spacing w:after="0" w:line="320" w:lineRule="exact"/>
        <w:outlineLvl w:val="2"/>
        <w:rPr>
          <w:rFonts w:ascii="Times New Roman" w:hAnsi="Times New Roman"/>
          <w:sz w:val="24"/>
          <w:szCs w:val="24"/>
          <w:lang w:eastAsia="pt-BR"/>
        </w:rPr>
      </w:pPr>
    </w:p>
    <w:p w14:paraId="2C53A084" w14:textId="77777777" w:rsidR="00E36B7F" w:rsidRPr="007853EA" w:rsidRDefault="008B3AD8"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14:paraId="1F41B14F"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77"/>
      </w:tblGrid>
      <w:tr w:rsidR="00E10B11" w14:paraId="3A98AFF5" w14:textId="77777777" w:rsidTr="00394D75">
        <w:tc>
          <w:tcPr>
            <w:tcW w:w="4344" w:type="dxa"/>
            <w:shd w:val="clear" w:color="auto" w:fill="auto"/>
          </w:tcPr>
          <w:p w14:paraId="363BF6DF" w14:textId="77777777" w:rsidR="00E36B7F" w:rsidRPr="00394D75" w:rsidRDefault="008B3AD8" w:rsidP="007853EA">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14:paraId="357A9451" w14:textId="77777777" w:rsidR="00E36B7F" w:rsidRPr="00394D75" w:rsidRDefault="008B3AD8" w:rsidP="007853EA">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rsidR="00E10B11" w14:paraId="5355C317" w14:textId="77777777" w:rsidTr="00394D75">
        <w:tc>
          <w:tcPr>
            <w:tcW w:w="4344" w:type="dxa"/>
            <w:shd w:val="clear" w:color="auto" w:fill="auto"/>
          </w:tcPr>
          <w:p w14:paraId="0EA31D41" w14:textId="77777777" w:rsidR="00E36B7F" w:rsidRPr="00394D75" w:rsidRDefault="008B3AD8"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3,5</w:t>
            </w:r>
          </w:p>
        </w:tc>
        <w:tc>
          <w:tcPr>
            <w:tcW w:w="4377" w:type="dxa"/>
            <w:shd w:val="clear" w:color="auto" w:fill="auto"/>
          </w:tcPr>
          <w:p w14:paraId="22A5F286" w14:textId="71AF3E4B" w:rsidR="00E36B7F" w:rsidRPr="00394D75" w:rsidRDefault="008B3AD8"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00394D75" w:rsidRPr="00394D75">
              <w:rPr>
                <w:rFonts w:ascii="Times New Roman" w:hAnsi="Times New Roman"/>
                <w:sz w:val="24"/>
                <w:szCs w:val="24"/>
              </w:rPr>
              <w:t>s</w:t>
            </w:r>
            <w:r w:rsidRPr="00394D75">
              <w:rPr>
                <w:rFonts w:ascii="Times New Roman" w:hAnsi="Times New Roman"/>
                <w:sz w:val="24"/>
                <w:szCs w:val="24"/>
              </w:rPr>
              <w:t xml:space="preserve"> exercício</w:t>
            </w:r>
            <w:r w:rsidR="00394D75" w:rsidRPr="00394D75">
              <w:rPr>
                <w:rFonts w:ascii="Times New Roman" w:hAnsi="Times New Roman"/>
                <w:sz w:val="24"/>
                <w:szCs w:val="24"/>
              </w:rPr>
              <w:t>s</w:t>
            </w:r>
            <w:r w:rsidRPr="00394D75">
              <w:rPr>
                <w:rFonts w:ascii="Times New Roman" w:hAnsi="Times New Roman"/>
                <w:sz w:val="24"/>
                <w:szCs w:val="24"/>
              </w:rPr>
              <w:t xml:space="preserve"> socia</w:t>
            </w:r>
            <w:r w:rsidR="00394D75" w:rsidRPr="00394D75">
              <w:rPr>
                <w:rFonts w:ascii="Times New Roman" w:hAnsi="Times New Roman"/>
                <w:sz w:val="24"/>
                <w:szCs w:val="24"/>
              </w:rPr>
              <w:t>is</w:t>
            </w:r>
            <w:r w:rsidRPr="00394D75">
              <w:rPr>
                <w:rFonts w:ascii="Times New Roman" w:hAnsi="Times New Roman"/>
                <w:sz w:val="24"/>
                <w:szCs w:val="24"/>
              </w:rPr>
              <w:t xml:space="preserve"> findo em 31 de dezembro de </w:t>
            </w:r>
            <w:r w:rsidR="009732E3" w:rsidRPr="00394D75">
              <w:rPr>
                <w:rFonts w:ascii="Times New Roman" w:hAnsi="Times New Roman"/>
                <w:sz w:val="24"/>
                <w:szCs w:val="24"/>
              </w:rPr>
              <w:t>202</w:t>
            </w:r>
            <w:r w:rsidR="00394D75" w:rsidRPr="00394D75">
              <w:rPr>
                <w:rFonts w:ascii="Times New Roman" w:hAnsi="Times New Roman"/>
                <w:sz w:val="24"/>
                <w:szCs w:val="24"/>
              </w:rPr>
              <w:t xml:space="preserve">2 </w:t>
            </w:r>
            <w:ins w:id="239" w:author="Carlos Bacha" w:date="2022-10-07T08:16:00Z">
              <w:r w:rsidR="00231B74">
                <w:rPr>
                  <w:rFonts w:ascii="Times New Roman" w:hAnsi="Times New Roman"/>
                  <w:sz w:val="24"/>
                  <w:szCs w:val="24"/>
                </w:rPr>
                <w:t xml:space="preserve">e </w:t>
              </w:r>
            </w:ins>
            <w:r w:rsidR="00394D75" w:rsidRPr="00394D75">
              <w:rPr>
                <w:rFonts w:ascii="Times New Roman" w:hAnsi="Times New Roman"/>
                <w:sz w:val="24"/>
                <w:szCs w:val="24"/>
              </w:rPr>
              <w:t>em 31 de dezembro de 2023.</w:t>
            </w:r>
          </w:p>
        </w:tc>
      </w:tr>
      <w:tr w:rsidR="00E10B11" w14:paraId="0A5FC436" w14:textId="77777777" w:rsidTr="00394D75">
        <w:tc>
          <w:tcPr>
            <w:tcW w:w="4344" w:type="dxa"/>
            <w:shd w:val="clear" w:color="auto" w:fill="auto"/>
          </w:tcPr>
          <w:p w14:paraId="1C2A1CFA" w14:textId="77777777" w:rsidR="00E36B7F" w:rsidRPr="00394D75" w:rsidRDefault="008B3AD8"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3,0</w:t>
            </w:r>
          </w:p>
        </w:tc>
        <w:tc>
          <w:tcPr>
            <w:tcW w:w="4377" w:type="dxa"/>
            <w:shd w:val="clear" w:color="auto" w:fill="auto"/>
          </w:tcPr>
          <w:p w14:paraId="16A67193" w14:textId="77777777" w:rsidR="00E36B7F" w:rsidRPr="00394D75" w:rsidRDefault="008B3AD8"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2024</w:t>
            </w:r>
            <w:r w:rsidRPr="00394D75">
              <w:rPr>
                <w:rFonts w:ascii="Times New Roman" w:hAnsi="Times New Roman"/>
                <w:sz w:val="24"/>
                <w:szCs w:val="24"/>
              </w:rPr>
              <w:t>.</w:t>
            </w:r>
          </w:p>
        </w:tc>
      </w:tr>
      <w:tr w:rsidR="00E10B11" w14:paraId="070B9110" w14:textId="77777777" w:rsidTr="00394D75">
        <w:tc>
          <w:tcPr>
            <w:tcW w:w="4344" w:type="dxa"/>
            <w:shd w:val="clear" w:color="auto" w:fill="auto"/>
          </w:tcPr>
          <w:p w14:paraId="16F6FAC0" w14:textId="77777777" w:rsidR="00E36B7F" w:rsidRPr="00394D75" w:rsidRDefault="008B3AD8"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2</w:t>
            </w:r>
            <w:r w:rsidR="00921777" w:rsidRPr="00394D75">
              <w:rPr>
                <w:rFonts w:ascii="Times New Roman" w:hAnsi="Times New Roman"/>
                <w:sz w:val="24"/>
                <w:szCs w:val="24"/>
              </w:rPr>
              <w:t>,5</w:t>
            </w:r>
          </w:p>
        </w:tc>
        <w:tc>
          <w:tcPr>
            <w:tcW w:w="4377" w:type="dxa"/>
            <w:shd w:val="clear" w:color="auto" w:fill="auto"/>
          </w:tcPr>
          <w:p w14:paraId="1BFE54E5" w14:textId="77777777" w:rsidR="00E36B7F" w:rsidRPr="007853EA" w:rsidRDefault="008B3AD8"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2025</w:t>
            </w:r>
            <w:r w:rsidR="00394D75" w:rsidRPr="00394D75">
              <w:rPr>
                <w:rFonts w:ascii="Times New Roman" w:hAnsi="Times New Roman"/>
                <w:sz w:val="24"/>
                <w:szCs w:val="24"/>
              </w:rPr>
              <w:t>, bem como aos exercícios sociais subsequentes.</w:t>
            </w:r>
          </w:p>
        </w:tc>
      </w:tr>
    </w:tbl>
    <w:p w14:paraId="61C8CB4F"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6F2C6DE3"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14:paraId="168095A7"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DF9E8A1" w14:textId="77777777" w:rsidR="001D5CFC" w:rsidRPr="007853EA" w:rsidRDefault="008B3AD8" w:rsidP="001D5CFC">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7853EA">
        <w:rPr>
          <w:rFonts w:ascii="Times New Roman" w:hAnsi="Times New Roman"/>
          <w:bCs/>
          <w:sz w:val="24"/>
          <w:szCs w:val="24"/>
        </w:rPr>
        <w:t>”: significa qualquer sociedade controlada direta ou indiretamente pela Emissora e/ou pelos Fiadores Pessoas Jurídicas</w:t>
      </w:r>
      <w:r w:rsidR="00394D75">
        <w:rPr>
          <w:rFonts w:ascii="Times New Roman" w:hAnsi="Times New Roman"/>
          <w:bCs/>
          <w:sz w:val="24"/>
          <w:szCs w:val="24"/>
        </w:rPr>
        <w:t>, conforme o caso</w:t>
      </w:r>
      <w:r w:rsidRPr="007853EA">
        <w:rPr>
          <w:rFonts w:ascii="Times New Roman" w:hAnsi="Times New Roman"/>
          <w:bCs/>
          <w:sz w:val="24"/>
          <w:szCs w:val="24"/>
        </w:rPr>
        <w:t>, na data em que for analisada a ocorrência ou não de um Evento de Inadimplemento ou do cumprimento de uma obrigação;</w:t>
      </w:r>
    </w:p>
    <w:p w14:paraId="575E54D5"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58E9623E" w14:textId="77777777" w:rsidR="00E36B7F" w:rsidRDefault="008B3AD8" w:rsidP="007853EA">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“C</w:t>
      </w:r>
      <w:r w:rsidR="001D5CFC" w:rsidRPr="00551FA4">
        <w:rPr>
          <w:rFonts w:ascii="Times New Roman" w:hAnsi="Times New Roman"/>
          <w:bCs/>
          <w:sz w:val="24"/>
          <w:szCs w:val="24"/>
          <w:u w:val="single"/>
        </w:rPr>
        <w:t>ontroladora</w:t>
      </w:r>
      <w:r w:rsidR="001D5CFC">
        <w:rPr>
          <w:rFonts w:ascii="Times New Roman" w:hAnsi="Times New Roman"/>
          <w:bCs/>
          <w:sz w:val="24"/>
          <w:szCs w:val="24"/>
        </w:rPr>
        <w:t>”</w:t>
      </w:r>
      <w:r w:rsidRPr="007853EA">
        <w:rPr>
          <w:rFonts w:ascii="Times New Roman" w:hAnsi="Times New Roman"/>
          <w:bCs/>
          <w:sz w:val="24"/>
          <w:szCs w:val="24"/>
        </w:rPr>
        <w:t>: tem o significado que lhe é atribuído no artigo 116 da Lei das Sociedades por Ações;</w:t>
      </w:r>
    </w:p>
    <w:p w14:paraId="0C6ACFD3" w14:textId="77777777" w:rsidR="001D5CFC" w:rsidRPr="007853EA" w:rsidRDefault="008B3AD8" w:rsidP="007853EA">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lastRenderedPageBreak/>
        <w:br/>
        <w:t>“</w:t>
      </w:r>
      <w:r w:rsidRPr="00551FA4">
        <w:rPr>
          <w:rFonts w:ascii="Times New Roman" w:hAnsi="Times New Roman"/>
          <w:bCs/>
          <w:sz w:val="24"/>
          <w:szCs w:val="24"/>
          <w:u w:val="single"/>
        </w:rPr>
        <w:t>Coligada</w:t>
      </w:r>
      <w:r>
        <w:rPr>
          <w:rFonts w:ascii="Times New Roman" w:hAnsi="Times New Roman"/>
          <w:bCs/>
          <w:sz w:val="24"/>
          <w:szCs w:val="24"/>
        </w:rPr>
        <w:t xml:space="preserve">”: tem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78B38952"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1AA80D6C" w14:textId="77777777" w:rsidR="00E36B7F" w:rsidRPr="007853EA" w:rsidRDefault="008B3AD8" w:rsidP="007853EA">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(vii)</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001B30A5" w:rsidRPr="00E22FED">
        <w:rPr>
          <w:rFonts w:ascii="Times New Roman" w:hAnsi="Times New Roman"/>
          <w:bCs/>
          <w:sz w:val="24"/>
          <w:szCs w:val="24"/>
        </w:rPr>
        <w:t>,</w:t>
      </w:r>
      <w:r w:rsidR="001B30A5" w:rsidRPr="00E22FED">
        <w:t xml:space="preserve"> </w:t>
      </w:r>
      <w:r w:rsidR="001B30A5" w:rsidRPr="00E22FED">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14:paraId="3C179AD0"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709AE857" w14:textId="77777777" w:rsidR="00E36B7F" w:rsidRPr="007853EA" w:rsidRDefault="008B3AD8" w:rsidP="007853EA">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(ii) da depreciação e amortização, e (iii)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14:paraId="01D03617"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2BB7B3CC" w14:textId="77777777" w:rsidR="00E36B7F" w:rsidRPr="007853EA" w:rsidRDefault="008B3AD8" w:rsidP="007853EA">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14:paraId="41796FBB"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6AC02283"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67F8E3AA"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242D60F"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691AED77"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4914DD46"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4079A79D"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161FFC11"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pro rata temporis</w:t>
      </w:r>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6415DD55"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5D8F8D2"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à Emissora, com cópia à B3; e (b) ao Banco Liquidante e Escriturador e (</w:t>
      </w:r>
      <w:r w:rsidR="001260DA">
        <w:rPr>
          <w:rFonts w:ascii="Times New Roman" w:hAnsi="Times New Roman"/>
          <w:bCs/>
          <w:sz w:val="24"/>
          <w:szCs w:val="24"/>
        </w:rPr>
        <w:t>ii</w:t>
      </w:r>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14:paraId="5FCE5C31"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AB39DB8"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14:paraId="27B64E1F"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17DFD088" w14:textId="77777777" w:rsidR="00E36B7F" w:rsidRPr="007853EA" w:rsidRDefault="008B3AD8"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14:paraId="004FC003" w14:textId="77777777" w:rsidR="00E36B7F" w:rsidRPr="007853EA" w:rsidRDefault="008B3AD8" w:rsidP="007853EA">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lastRenderedPageBreak/>
        <w:t xml:space="preserve">OBRIGAÇÕES ADICIONAIS DA EMISSORA E DOS </w:t>
      </w:r>
      <w:r w:rsidR="00697473">
        <w:rPr>
          <w:rFonts w:ascii="Times New Roman" w:hAnsi="Times New Roman"/>
          <w:b/>
          <w:bCs/>
          <w:sz w:val="24"/>
          <w:szCs w:val="24"/>
        </w:rPr>
        <w:t>FIADORES</w:t>
      </w:r>
    </w:p>
    <w:p w14:paraId="0E85D4F6"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F4798BE"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14:paraId="38BB7BC9"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B889402" w14:textId="77777777" w:rsidR="00E36B7F" w:rsidRPr="007853EA" w:rsidRDefault="008B3AD8"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11A2B6DE"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2A4E2796" w14:textId="77777777" w:rsidR="00E36B7F" w:rsidRDefault="008B3AD8"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13515D2B"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336FEC86" w14:textId="77777777" w:rsidR="00E36B7F" w:rsidRDefault="008B3AD8"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14:paraId="67D1A978"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715F43CC" w14:textId="77777777" w:rsidR="00E36B7F" w:rsidRDefault="008B3AD8"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EB8D5D4"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43F0156F" w14:textId="77777777" w:rsidR="00E36B7F" w:rsidRDefault="008B3AD8"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6C73210F"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17C81F35" w14:textId="77777777" w:rsidR="00E36B7F" w:rsidRDefault="008B3AD8"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14:paraId="7361F750"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1059A7B5" w14:textId="77777777" w:rsidR="00E36B7F" w:rsidRDefault="008B3AD8"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14:paraId="5A83971B"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0548C42C" w14:textId="77777777" w:rsidR="00E36B7F" w:rsidRDefault="008B3AD8"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14:paraId="539A8BE6"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6AF5CE12" w14:textId="77777777" w:rsidR="00E36B7F" w:rsidRDefault="008B3AD8"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72EF685F"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6583EAA3" w14:textId="77777777" w:rsidR="00E36B7F" w:rsidRDefault="008B3AD8" w:rsidP="001260DA">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lastRenderedPageBreak/>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14:paraId="10CD5F3C" w14:textId="77777777" w:rsidR="001260DA" w:rsidRPr="007853EA" w:rsidRDefault="001260DA" w:rsidP="009B28B0">
      <w:pPr>
        <w:pStyle w:val="Level2"/>
        <w:numPr>
          <w:ilvl w:val="0"/>
          <w:numId w:val="0"/>
        </w:numPr>
        <w:spacing w:after="0" w:line="320" w:lineRule="exact"/>
        <w:rPr>
          <w:rFonts w:ascii="Times New Roman" w:hAnsi="Times New Roman"/>
          <w:sz w:val="24"/>
          <w:szCs w:val="24"/>
          <w:lang w:eastAsia="pt-BR"/>
        </w:rPr>
      </w:pPr>
    </w:p>
    <w:p w14:paraId="31CB497A" w14:textId="77777777" w:rsidR="00E36B7F" w:rsidRPr="0062253C" w:rsidRDefault="008B3AD8" w:rsidP="001260DA">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000E2AD7" w:rsidRPr="007853EA">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14:paraId="5ECEAE80" w14:textId="77777777" w:rsidR="001260DA" w:rsidRPr="007853EA" w:rsidRDefault="001260DA" w:rsidP="009B28B0">
      <w:pPr>
        <w:pStyle w:val="Level2"/>
        <w:numPr>
          <w:ilvl w:val="0"/>
          <w:numId w:val="0"/>
        </w:numPr>
        <w:spacing w:after="0" w:line="320" w:lineRule="exact"/>
        <w:rPr>
          <w:rFonts w:ascii="Times New Roman" w:hAnsi="Times New Roman"/>
          <w:bCs/>
          <w:sz w:val="24"/>
          <w:szCs w:val="24"/>
        </w:rPr>
      </w:pPr>
    </w:p>
    <w:p w14:paraId="3A0954E5" w14:textId="77777777" w:rsidR="00E36B7F" w:rsidRPr="007853EA" w:rsidRDefault="008B3AD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fornecer ao Agente Fiduciário os seguintes documentos e informações:</w:t>
      </w:r>
    </w:p>
    <w:p w14:paraId="130A9A5A"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18D03B46" w14:textId="77777777" w:rsidR="00E36B7F" w:rsidRPr="007853EA" w:rsidRDefault="008B3AD8" w:rsidP="009B28B0">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6F00FD" w:rsidRPr="007853EA">
        <w:rPr>
          <w:rFonts w:ascii="Times New Roman" w:hAnsi="Times New Roman"/>
          <w:sz w:val="24"/>
        </w:rPr>
        <w:t>d</w:t>
      </w:r>
      <w:r w:rsidR="006F00FD">
        <w:rPr>
          <w:rFonts w:ascii="Times New Roman" w:hAnsi="Times New Roman"/>
          <w:sz w:val="24"/>
        </w:rPr>
        <w:t>os</w:t>
      </w:r>
      <w:r w:rsidR="006F00FD" w:rsidRPr="007853EA">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14:paraId="077EB856" w14:textId="77777777" w:rsidR="00E36B7F" w:rsidRPr="007853EA" w:rsidRDefault="00E36B7F" w:rsidP="009B28B0">
      <w:pPr>
        <w:pStyle w:val="Level2"/>
        <w:numPr>
          <w:ilvl w:val="0"/>
          <w:numId w:val="0"/>
        </w:numPr>
        <w:spacing w:after="0" w:line="320" w:lineRule="exact"/>
        <w:ind w:left="360"/>
        <w:rPr>
          <w:rFonts w:ascii="Times New Roman" w:hAnsi="Times New Roman"/>
          <w:color w:val="000000"/>
          <w:sz w:val="24"/>
        </w:rPr>
      </w:pPr>
    </w:p>
    <w:p w14:paraId="23726ECC" w14:textId="77777777" w:rsidR="00E36B7F" w:rsidRPr="007853EA" w:rsidRDefault="008B3AD8" w:rsidP="009B28B0">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78113A62" w14:textId="77777777" w:rsidR="00E36B7F" w:rsidRPr="007853EA" w:rsidRDefault="00E36B7F" w:rsidP="009B28B0">
      <w:pPr>
        <w:pStyle w:val="Level2"/>
        <w:numPr>
          <w:ilvl w:val="0"/>
          <w:numId w:val="0"/>
        </w:numPr>
        <w:spacing w:after="0" w:line="320" w:lineRule="exact"/>
        <w:rPr>
          <w:rFonts w:ascii="Times New Roman" w:hAnsi="Times New Roman"/>
          <w:color w:val="000000"/>
          <w:sz w:val="24"/>
          <w:szCs w:val="24"/>
        </w:rPr>
      </w:pPr>
    </w:p>
    <w:p w14:paraId="47F9BD3C" w14:textId="77777777" w:rsidR="00E36B7F" w:rsidRPr="007853EA" w:rsidRDefault="008B3AD8" w:rsidP="009B28B0">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 xml:space="preserve">enviar o seu organograma societário do grupo da Emissora, os dados </w:t>
      </w:r>
      <w:r w:rsidRPr="007853EA">
        <w:rPr>
          <w:rFonts w:ascii="Times New Roman" w:eastAsia="Arial Unicode MS" w:hAnsi="Times New Roman"/>
          <w:w w:val="0"/>
          <w:sz w:val="24"/>
        </w:rPr>
        <w:lastRenderedPageBreak/>
        <w:t>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Resolução 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14:paraId="52DD758C"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14F35208" w14:textId="77777777" w:rsidR="00E36B7F" w:rsidRPr="007853EA" w:rsidRDefault="008B3AD8"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14:paraId="559EAC09"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433AB8C6" w14:textId="77777777" w:rsidR="00E36B7F" w:rsidRPr="007853EA" w:rsidRDefault="008B3AD8"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14:paraId="3ECF6629"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358F11C1" w14:textId="77777777" w:rsidR="00E36B7F" w:rsidRPr="007853EA" w:rsidRDefault="008B3AD8"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4CA8F14E"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083E0F29" w14:textId="77777777" w:rsidR="003C5AAB" w:rsidRDefault="008B3AD8" w:rsidP="003C5AAB">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4FD858DB" w14:textId="77777777" w:rsidR="003C5AAB" w:rsidRPr="00551FA4" w:rsidRDefault="003C5AAB" w:rsidP="00551FA4">
      <w:pPr>
        <w:pStyle w:val="Level2"/>
        <w:numPr>
          <w:ilvl w:val="0"/>
          <w:numId w:val="0"/>
        </w:numPr>
        <w:spacing w:after="0" w:line="320" w:lineRule="exact"/>
        <w:rPr>
          <w:rFonts w:ascii="Times New Roman" w:hAnsi="Times New Roman"/>
          <w:bCs/>
          <w:sz w:val="24"/>
          <w:szCs w:val="24"/>
        </w:rPr>
      </w:pPr>
    </w:p>
    <w:p w14:paraId="39D5B5E8" w14:textId="77777777" w:rsidR="003C5AAB" w:rsidRDefault="008B3AD8" w:rsidP="007853EA">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suas 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e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Pr>
          <w:rFonts w:ascii="Times New Roman" w:hAnsi="Times New Roman"/>
          <w:bCs/>
          <w:sz w:val="24"/>
          <w:szCs w:val="24"/>
        </w:rPr>
        <w:t>;</w:t>
      </w:r>
    </w:p>
    <w:p w14:paraId="56B051C8" w14:textId="77777777" w:rsidR="003C5AAB" w:rsidRDefault="003C5AAB" w:rsidP="00551FA4">
      <w:pPr>
        <w:pStyle w:val="Level2"/>
        <w:numPr>
          <w:ilvl w:val="0"/>
          <w:numId w:val="0"/>
        </w:numPr>
        <w:spacing w:after="0" w:line="320" w:lineRule="exact"/>
        <w:ind w:left="1080"/>
        <w:rPr>
          <w:rFonts w:ascii="Times New Roman" w:hAnsi="Times New Roman"/>
          <w:bCs/>
          <w:sz w:val="24"/>
          <w:szCs w:val="24"/>
        </w:rPr>
      </w:pPr>
    </w:p>
    <w:p w14:paraId="453E50F4" w14:textId="77777777" w:rsidR="003C5AAB" w:rsidRPr="007853EA" w:rsidRDefault="008B3AD8" w:rsidP="007853EA">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p>
    <w:p w14:paraId="02B47EAE"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616C8B1D" w14:textId="77777777" w:rsidR="00E36B7F" w:rsidRPr="007853EA" w:rsidRDefault="008B3AD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válidas e regulares as licenças e autorizações governamentais necessárias ao regular funcionamento da Emissora, da Piemonte e respectivas Controladas diretas ou indiretas, salvo nos casos em que a falta de tal licença ou autorização não possa resultar em Efeito Adverso Relevante;</w:t>
      </w:r>
    </w:p>
    <w:p w14:paraId="1C21B054"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53765A5C" w14:textId="77777777" w:rsidR="00E36B7F" w:rsidRPr="007853EA" w:rsidRDefault="008B3AD8"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14:paraId="7E755F13"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77CD4C11" w14:textId="77777777" w:rsidR="00E36B7F" w:rsidRPr="007853EA" w:rsidRDefault="008B3AD8"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suas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Pr="007853EA">
        <w:rPr>
          <w:rFonts w:ascii="Times New Roman" w:hAnsi="Times New Roman"/>
          <w:bCs/>
          <w:sz w:val="24"/>
          <w:szCs w:val="24"/>
        </w:rPr>
        <w:t xml:space="preserve">e/ou de suas respectivas </w:t>
      </w:r>
      <w:r w:rsidR="002C1626">
        <w:rPr>
          <w:rFonts w:ascii="Times New Roman" w:hAnsi="Times New Roman"/>
          <w:bCs/>
          <w:sz w:val="24"/>
          <w:szCs w:val="24"/>
        </w:rPr>
        <w:t>Afiliadas</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002C1626"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U.S. Foreign Corrupt Practices Act of 1977</w:t>
      </w:r>
      <w:r w:rsidRPr="007853EA">
        <w:rPr>
          <w:rFonts w:ascii="Times New Roman" w:hAnsi="Times New Roman"/>
          <w:bCs/>
          <w:sz w:val="24"/>
          <w:szCs w:val="24"/>
        </w:rPr>
        <w:t xml:space="preserve">, do </w:t>
      </w:r>
      <w:r w:rsidRPr="007853EA">
        <w:rPr>
          <w:rFonts w:ascii="Times New Roman" w:hAnsi="Times New Roman"/>
          <w:bCs/>
          <w:i/>
          <w:iCs/>
          <w:sz w:val="24"/>
          <w:szCs w:val="24"/>
        </w:rPr>
        <w:t>UK Bribery Act</w:t>
      </w:r>
      <w:r w:rsidR="002C1626">
        <w:rPr>
          <w:rFonts w:ascii="Times New Roman" w:hAnsi="Times New Roman"/>
          <w:bCs/>
          <w:sz w:val="24"/>
          <w:szCs w:val="24"/>
        </w:rPr>
        <w:t xml:space="preserve">, </w:t>
      </w:r>
      <w:r w:rsidR="002C1626"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a suas respectivas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w:t>
      </w:r>
      <w:r w:rsidR="003B1FD0">
        <w:rPr>
          <w:rFonts w:ascii="Times New Roman" w:hAnsi="Times New Roman"/>
          <w:bCs/>
          <w:sz w:val="24"/>
          <w:szCs w:val="24"/>
        </w:rPr>
        <w:t>a</w:t>
      </w:r>
      <w:r w:rsidRPr="007853EA">
        <w:rPr>
          <w:rFonts w:ascii="Times New Roman" w:hAnsi="Times New Roman"/>
          <w:bCs/>
          <w:sz w:val="24"/>
          <w:szCs w:val="24"/>
        </w:rPr>
        <w:t xml:space="preserve">) </w:t>
      </w:r>
      <w:r w:rsidR="002C1626">
        <w:rPr>
          <w:rFonts w:ascii="Times New Roman" w:hAnsi="Times New Roman"/>
          <w:bCs/>
          <w:sz w:val="24"/>
          <w:szCs w:val="24"/>
        </w:rPr>
        <w:t xml:space="preserve">adotando e </w:t>
      </w:r>
      <w:r w:rsidRPr="007853EA">
        <w:rPr>
          <w:rFonts w:ascii="Times New Roman" w:hAnsi="Times New Roman"/>
          <w:bCs/>
          <w:sz w:val="24"/>
          <w:szCs w:val="24"/>
        </w:rPr>
        <w:t>mantendo políticas e procedimentos internos que assegurem integral cumprimento de tais normas</w:t>
      </w:r>
      <w:r w:rsidR="002C1626">
        <w:rPr>
          <w:rFonts w:ascii="Times New Roman" w:hAnsi="Times New Roman"/>
          <w:bCs/>
          <w:sz w:val="24"/>
          <w:szCs w:val="24"/>
        </w:rPr>
        <w:t xml:space="preserve">, </w:t>
      </w:r>
      <w:r w:rsidR="002C1626" w:rsidRPr="0008174B">
        <w:rPr>
          <w:rFonts w:ascii="Times New Roman" w:hAnsi="Times New Roman"/>
          <w:bCs/>
          <w:sz w:val="24"/>
          <w:szCs w:val="24"/>
        </w:rPr>
        <w:t xml:space="preserve">nos termos do Decreto nº </w:t>
      </w:r>
      <w:r w:rsidR="000C3D6B">
        <w:rPr>
          <w:rFonts w:ascii="Times New Roman" w:hAnsi="Times New Roman"/>
          <w:bCs/>
          <w:sz w:val="24"/>
          <w:szCs w:val="24"/>
        </w:rPr>
        <w:t>11.129</w:t>
      </w:r>
      <w:r w:rsidR="002C1626" w:rsidRPr="0008174B">
        <w:rPr>
          <w:rFonts w:ascii="Times New Roman" w:hAnsi="Times New Roman"/>
          <w:bCs/>
          <w:sz w:val="24"/>
          <w:szCs w:val="24"/>
        </w:rPr>
        <w:t xml:space="preserve">, de </w:t>
      </w:r>
      <w:r w:rsidR="000C3D6B">
        <w:rPr>
          <w:rFonts w:ascii="Times New Roman" w:hAnsi="Times New Roman"/>
          <w:bCs/>
          <w:sz w:val="24"/>
          <w:szCs w:val="24"/>
        </w:rPr>
        <w:t>11 de julho de 2022</w:t>
      </w:r>
      <w:r w:rsidR="002C1626" w:rsidRPr="0008174B">
        <w:rPr>
          <w:rFonts w:ascii="Times New Roman" w:hAnsi="Times New Roman"/>
          <w:bCs/>
          <w:sz w:val="24"/>
          <w:szCs w:val="24"/>
        </w:rPr>
        <w:t>, assim como das melhores práticas mundiais relativas ao tema</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xml:space="preserve">) abstendo-se de praticar atos de corrupção e de agir de </w:t>
      </w:r>
      <w:r w:rsidRPr="007853EA">
        <w:rPr>
          <w:rFonts w:ascii="Times New Roman" w:hAnsi="Times New Roman"/>
          <w:bCs/>
          <w:sz w:val="24"/>
          <w:szCs w:val="24"/>
        </w:rPr>
        <w:lastRenderedPageBreak/>
        <w:t>forma lesiva à administração pública, nacional e estrangeira, no seu interesse ou para seu benefício, exclusivo ou não</w:t>
      </w:r>
      <w:r w:rsidR="000C3D6B">
        <w:rPr>
          <w:rFonts w:ascii="Times New Roman" w:hAnsi="Times New Roman"/>
          <w:bCs/>
          <w:sz w:val="24"/>
          <w:szCs w:val="24"/>
        </w:rPr>
        <w:t xml:space="preserve"> </w:t>
      </w:r>
      <w:r w:rsidR="000C3D6B" w:rsidRPr="0008174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000C3D6B" w:rsidRPr="0008174B">
        <w:rPr>
          <w:rFonts w:ascii="Times New Roman" w:hAnsi="Times New Roman"/>
          <w:bCs/>
          <w:sz w:val="24"/>
          <w:szCs w:val="24"/>
        </w:rPr>
        <w:t xml:space="preserve">conhecimento pleno de tais normas a todos os/as seus/suas </w:t>
      </w:r>
      <w:r w:rsidR="000C3D6B">
        <w:rPr>
          <w:rFonts w:ascii="Times New Roman" w:hAnsi="Times New Roman"/>
          <w:bCs/>
          <w:sz w:val="24"/>
          <w:szCs w:val="24"/>
        </w:rPr>
        <w:t>C</w:t>
      </w:r>
      <w:r w:rsidR="000C3D6B" w:rsidRPr="0008174B">
        <w:rPr>
          <w:rFonts w:ascii="Times New Roman" w:hAnsi="Times New Roman"/>
          <w:bCs/>
          <w:sz w:val="24"/>
          <w:szCs w:val="24"/>
        </w:rPr>
        <w:t xml:space="preserve">ontroladas, </w:t>
      </w:r>
      <w:r w:rsidR="000C3D6B">
        <w:rPr>
          <w:rFonts w:ascii="Times New Roman" w:hAnsi="Times New Roman"/>
          <w:bCs/>
          <w:sz w:val="24"/>
          <w:szCs w:val="24"/>
        </w:rPr>
        <w:t>C</w:t>
      </w:r>
      <w:r w:rsidR="000C3D6B"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000C3D6B" w:rsidRPr="0008174B">
        <w:rPr>
          <w:rFonts w:ascii="Times New Roman" w:hAnsi="Times New Roman"/>
          <w:bCs/>
          <w:sz w:val="24"/>
          <w:szCs w:val="24"/>
        </w:rPr>
        <w:t>notifica</w:t>
      </w:r>
      <w:r w:rsidR="000C3D6B">
        <w:rPr>
          <w:rFonts w:ascii="Times New Roman" w:hAnsi="Times New Roman"/>
          <w:bCs/>
          <w:sz w:val="24"/>
          <w:szCs w:val="24"/>
        </w:rPr>
        <w:t xml:space="preserve">ndo o </w:t>
      </w:r>
      <w:r w:rsidR="000C3D6B" w:rsidRPr="0008174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000C3D6B" w:rsidRPr="0008174B">
        <w:rPr>
          <w:rFonts w:ascii="Times New Roman" w:hAnsi="Times New Roman"/>
          <w:bCs/>
          <w:sz w:val="24"/>
          <w:szCs w:val="24"/>
        </w:rPr>
        <w:t xml:space="preserve"> ou qualquer de suas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p>
    <w:p w14:paraId="19EC253C"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135D286B" w14:textId="77777777" w:rsidR="000C3D6B" w:rsidRDefault="008B3AD8" w:rsidP="007853EA">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14:paraId="77E45E7E" w14:textId="77777777" w:rsidR="000C3D6B" w:rsidRDefault="000C3D6B" w:rsidP="00551FA4">
      <w:pPr>
        <w:pStyle w:val="Level2"/>
        <w:numPr>
          <w:ilvl w:val="0"/>
          <w:numId w:val="0"/>
        </w:numPr>
        <w:spacing w:after="0" w:line="320" w:lineRule="exact"/>
        <w:ind w:left="1080"/>
        <w:rPr>
          <w:rFonts w:ascii="Times New Roman" w:hAnsi="Times New Roman"/>
          <w:bCs/>
          <w:sz w:val="24"/>
          <w:szCs w:val="24"/>
        </w:rPr>
      </w:pPr>
    </w:p>
    <w:p w14:paraId="0F0A0EDF" w14:textId="77777777" w:rsidR="000C3D6B" w:rsidRDefault="008B3AD8" w:rsidP="007853EA">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 xml:space="preserve">não realizar e nem autorizar, seus Representantes a realizar,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w:t>
      </w:r>
      <w:r w:rsidRPr="0008174B">
        <w:rPr>
          <w:rFonts w:ascii="Times New Roman" w:hAnsi="Times New Roman"/>
          <w:bCs/>
          <w:sz w:val="24"/>
          <w:szCs w:val="24"/>
        </w:rPr>
        <w:lastRenderedPageBreak/>
        <w:t>e/ou (c) qualquer pagamento de propina, abatimento ilícito, remuneração ilícita, suborno, tráfico de influência, “caixinha” ou outro pagamento ilegal</w:t>
      </w:r>
      <w:r>
        <w:rPr>
          <w:rFonts w:ascii="Times New Roman" w:hAnsi="Times New Roman"/>
          <w:bCs/>
          <w:sz w:val="24"/>
          <w:szCs w:val="24"/>
        </w:rPr>
        <w:t>;</w:t>
      </w:r>
    </w:p>
    <w:p w14:paraId="0FE947AC" w14:textId="77777777" w:rsidR="000C3D6B" w:rsidRDefault="000C3D6B" w:rsidP="00551FA4">
      <w:pPr>
        <w:pStyle w:val="PargrafodaLista"/>
        <w:rPr>
          <w:rFonts w:ascii="Times New Roman" w:hAnsi="Times New Roman"/>
          <w:bCs/>
          <w:sz w:val="24"/>
        </w:rPr>
      </w:pPr>
    </w:p>
    <w:p w14:paraId="036F4FFB" w14:textId="77777777" w:rsidR="00E36B7F" w:rsidRPr="007853EA" w:rsidRDefault="008B3AD8"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ou financeira da Emissora e/ou de qualquer dos Fiadores ou suas respectivas Controladas diretas e indiretas, nos seus negócios, bens, ativos, resultados operacionais ou perspectivas; ou (b) no pontual cumprimento das obrigações assumidas pela Emissora e/ou pelos Fiadores perante os Debenturistas nos termos desta Escritura (“</w:t>
      </w:r>
      <w:r w:rsidR="000C3D6B" w:rsidRPr="005C08D7">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14:paraId="605BF007"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42141DF3" w14:textId="77777777" w:rsidR="00E36B7F" w:rsidRPr="007853EA" w:rsidRDefault="008B3AD8"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14:paraId="18CDD237"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2B0640C7" w14:textId="77777777" w:rsidR="00E36B7F" w:rsidRPr="007853EA" w:rsidRDefault="008B3AD8"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14:paraId="29EFDFFF"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7270FAF9" w14:textId="77777777" w:rsidR="00E36B7F" w:rsidRPr="007853EA" w:rsidRDefault="008B3AD8"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7853EA">
        <w:rPr>
          <w:rFonts w:ascii="Times New Roman" w:hAnsi="Times New Roman"/>
          <w:bCs/>
          <w:i/>
          <w:sz w:val="24"/>
          <w:szCs w:val="24"/>
        </w:rPr>
        <w:t>arm’s length</w:t>
      </w:r>
      <w:r w:rsidRPr="007853EA">
        <w:rPr>
          <w:rFonts w:ascii="Times New Roman" w:hAnsi="Times New Roman"/>
          <w:bCs/>
          <w:sz w:val="24"/>
          <w:szCs w:val="24"/>
        </w:rPr>
        <w:t>);</w:t>
      </w:r>
      <w:r w:rsidR="009C6DF4">
        <w:rPr>
          <w:rFonts w:ascii="Times New Roman" w:hAnsi="Times New Roman"/>
          <w:bCs/>
          <w:sz w:val="24"/>
          <w:szCs w:val="24"/>
        </w:rPr>
        <w:t xml:space="preserve"> e</w:t>
      </w:r>
    </w:p>
    <w:p w14:paraId="73590B47" w14:textId="77777777" w:rsidR="00E36B7F" w:rsidRPr="007853EA" w:rsidRDefault="00E36B7F" w:rsidP="009B28B0">
      <w:pPr>
        <w:pStyle w:val="Level2"/>
        <w:numPr>
          <w:ilvl w:val="0"/>
          <w:numId w:val="0"/>
        </w:numPr>
        <w:spacing w:after="0" w:line="320" w:lineRule="exact"/>
        <w:rPr>
          <w:rFonts w:ascii="Times New Roman" w:hAnsi="Times New Roman"/>
          <w:bCs/>
          <w:sz w:val="24"/>
        </w:rPr>
      </w:pPr>
    </w:p>
    <w:p w14:paraId="3A12A77E" w14:textId="77777777" w:rsidR="00EE5481" w:rsidRPr="0082748E" w:rsidRDefault="008B3AD8" w:rsidP="0082748E">
      <w:pPr>
        <w:pStyle w:val="Level2"/>
        <w:numPr>
          <w:ilvl w:val="0"/>
          <w:numId w:val="63"/>
        </w:numPr>
        <w:spacing w:after="0" w:line="320" w:lineRule="exact"/>
        <w:rPr>
          <w:rFonts w:ascii="Times New Roman" w:hAnsi="Times New Roman"/>
          <w:bCs/>
          <w:sz w:val="24"/>
          <w:szCs w:val="24"/>
        </w:rPr>
      </w:pPr>
      <w:r>
        <w:rPr>
          <w:rFonts w:ascii="Times New Roman" w:hAnsi="Times New Roman"/>
          <w:bCs/>
          <w:sz w:val="24"/>
          <w:szCs w:val="24"/>
        </w:rPr>
        <w:t>[</w:t>
      </w:r>
      <w:r w:rsidR="00921777" w:rsidRPr="007853EA">
        <w:rPr>
          <w:rFonts w:ascii="Times New Roman" w:hAnsi="Times New Roman"/>
          <w:bCs/>
          <w:sz w:val="24"/>
          <w:szCs w:val="24"/>
        </w:rPr>
        <w:t xml:space="preserve">exclusivamente com relação à Emissora, </w:t>
      </w:r>
      <w:r w:rsidR="00921777" w:rsidRPr="007853EA">
        <w:rPr>
          <w:rFonts w:ascii="Times New Roman" w:hAnsi="Times New Roman"/>
          <w:sz w:val="24"/>
          <w:szCs w:val="24"/>
        </w:rPr>
        <w:t>manter contratada às suas expensas à Agência de Classificação de Risco, e, na falta desta, com a Moody's ou Standard &amp; Poor's, para realizar a classificação de risco (</w:t>
      </w:r>
      <w:r w:rsidR="00921777" w:rsidRPr="007853EA">
        <w:rPr>
          <w:rFonts w:ascii="Times New Roman" w:hAnsi="Times New Roman"/>
          <w:i/>
          <w:iCs/>
          <w:sz w:val="24"/>
          <w:szCs w:val="24"/>
        </w:rPr>
        <w:t>rating</w:t>
      </w:r>
      <w:r w:rsidR="00921777"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r>
        <w:rPr>
          <w:rFonts w:ascii="Times New Roman" w:hAnsi="Times New Roman"/>
          <w:sz w:val="24"/>
          <w:szCs w:val="24"/>
        </w:rPr>
        <w:t>] [</w:t>
      </w:r>
      <w:r w:rsidRPr="003D7859">
        <w:rPr>
          <w:rFonts w:ascii="Times New Roman" w:hAnsi="Times New Roman"/>
          <w:b/>
          <w:bCs/>
          <w:sz w:val="24"/>
          <w:szCs w:val="24"/>
          <w:highlight w:val="yellow"/>
        </w:rPr>
        <w:t>Nota Cescon Barrieu:</w:t>
      </w:r>
      <w:r w:rsidRPr="003D7859">
        <w:rPr>
          <w:rFonts w:ascii="Times New Roman" w:hAnsi="Times New Roman"/>
          <w:sz w:val="24"/>
          <w:szCs w:val="24"/>
          <w:highlight w:val="yellow"/>
        </w:rPr>
        <w:t xml:space="preserve"> favor confirmar se teremos Agência de Classificação de Risco e, caso positivo, se haverá manutenção da Fitch</w:t>
      </w:r>
      <w:r>
        <w:rPr>
          <w:rFonts w:ascii="Times New Roman" w:hAnsi="Times New Roman"/>
          <w:sz w:val="24"/>
          <w:szCs w:val="24"/>
        </w:rPr>
        <w:t>]</w:t>
      </w:r>
    </w:p>
    <w:p w14:paraId="78B05A9F" w14:textId="77777777" w:rsidR="0082748E" w:rsidRPr="009B28B0" w:rsidRDefault="0082748E" w:rsidP="009B28B0">
      <w:pPr>
        <w:pStyle w:val="Level2"/>
        <w:numPr>
          <w:ilvl w:val="0"/>
          <w:numId w:val="0"/>
        </w:numPr>
        <w:spacing w:after="0" w:line="320" w:lineRule="exact"/>
        <w:rPr>
          <w:rFonts w:ascii="Times New Roman" w:hAnsi="Times New Roman"/>
          <w:bCs/>
          <w:sz w:val="24"/>
          <w:szCs w:val="24"/>
        </w:rPr>
      </w:pPr>
    </w:p>
    <w:p w14:paraId="20917B67"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837D8CA" w14:textId="77777777" w:rsidR="00E36B7F" w:rsidRPr="007853EA" w:rsidRDefault="008B3AD8"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14:paraId="618483F7" w14:textId="77777777" w:rsidR="00E36B7F" w:rsidRPr="007853EA" w:rsidRDefault="008B3AD8"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14:paraId="33C7789E" w14:textId="77777777" w:rsidR="00E36B7F" w:rsidRPr="009B28B0" w:rsidRDefault="00E36B7F" w:rsidP="009B28B0">
      <w:pPr>
        <w:pStyle w:val="Level2"/>
        <w:numPr>
          <w:ilvl w:val="0"/>
          <w:numId w:val="0"/>
        </w:numPr>
        <w:spacing w:after="0" w:line="320" w:lineRule="exact"/>
        <w:rPr>
          <w:rFonts w:ascii="Times New Roman" w:hAnsi="Times New Roman"/>
          <w:bCs/>
          <w:sz w:val="24"/>
          <w:szCs w:val="24"/>
        </w:rPr>
      </w:pPr>
    </w:p>
    <w:p w14:paraId="066B0FBB" w14:textId="77777777" w:rsidR="00E36B7F" w:rsidRPr="007853EA" w:rsidRDefault="008B3AD8" w:rsidP="007853EA">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14:paraId="5447339A"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4A937D67"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173EA5D2" w14:textId="77777777" w:rsidR="00E36B7F" w:rsidRPr="007853EA" w:rsidRDefault="008B3AD8" w:rsidP="007853EA">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14:paraId="596C351E"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273E92D9"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14:paraId="2694453B" w14:textId="77777777" w:rsidR="00E36B7F" w:rsidRPr="007853EA" w:rsidRDefault="00E36B7F" w:rsidP="007853EA">
      <w:pPr>
        <w:spacing w:after="0" w:line="320" w:lineRule="exact"/>
        <w:rPr>
          <w:rFonts w:ascii="Times New Roman" w:hAnsi="Times New Roman"/>
          <w:sz w:val="24"/>
        </w:rPr>
      </w:pPr>
    </w:p>
    <w:p w14:paraId="2130BD54" w14:textId="77777777" w:rsidR="00E36B7F" w:rsidRPr="007853EA" w:rsidRDefault="008B3AD8"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14:paraId="65DC11A3"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469D770D" w14:textId="77777777" w:rsidR="00E36B7F" w:rsidRPr="007853EA" w:rsidRDefault="008B3AD8"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14:paraId="21ED0996"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1D958D7F" w14:textId="77777777" w:rsidR="00E36B7F" w:rsidRPr="007853EA" w:rsidRDefault="008B3AD8"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14:paraId="0D61F7FD"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027356E4" w14:textId="77777777" w:rsidR="00E36B7F" w:rsidRPr="007853EA" w:rsidRDefault="008B3AD8"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14:paraId="1DD9223A" w14:textId="77777777" w:rsidR="00E36B7F" w:rsidRPr="009B28B0" w:rsidRDefault="00E36B7F" w:rsidP="009B28B0">
      <w:pPr>
        <w:pStyle w:val="Level2"/>
        <w:numPr>
          <w:ilvl w:val="0"/>
          <w:numId w:val="0"/>
        </w:numPr>
        <w:spacing w:after="0" w:line="320" w:lineRule="exact"/>
        <w:rPr>
          <w:bCs/>
        </w:rPr>
      </w:pPr>
      <w:bookmarkStart w:id="240" w:name="_DV_X471"/>
      <w:bookmarkStart w:id="241" w:name="_DV_C422"/>
    </w:p>
    <w:bookmarkEnd w:id="240"/>
    <w:bookmarkEnd w:id="241"/>
    <w:p w14:paraId="2E02C3CB" w14:textId="77777777" w:rsidR="00E36B7F" w:rsidRPr="007853EA" w:rsidRDefault="008B3AD8"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14:paraId="3B1E207B"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0DD0F171" w14:textId="77777777" w:rsidR="00E36B7F" w:rsidRPr="007853EA" w:rsidRDefault="008B3AD8"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14:paraId="23CB3EF7"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473B4513" w14:textId="77777777" w:rsidR="00E36B7F" w:rsidRPr="007853EA" w:rsidRDefault="008B3AD8"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14:paraId="47D5BE59"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bookmarkStart w:id="242" w:name="_DV_C423"/>
    </w:p>
    <w:p w14:paraId="6DF42B01" w14:textId="77777777" w:rsidR="00E36B7F" w:rsidRPr="007853EA" w:rsidRDefault="008B3AD8"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lastRenderedPageBreak/>
        <w:t>estar devidamente qualificado a exercer as atividades de agente fiduciário, nos termos da regulamentação aplicável vigente;</w:t>
      </w:r>
      <w:bookmarkEnd w:id="242"/>
    </w:p>
    <w:p w14:paraId="4B22BAED"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bookmarkStart w:id="243" w:name="_DV_C424"/>
    </w:p>
    <w:p w14:paraId="0E69EFCA" w14:textId="77777777" w:rsidR="00E36B7F" w:rsidRPr="007853EA" w:rsidRDefault="008B3AD8"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244" w:name="_DV_X465"/>
      <w:bookmarkStart w:id="245" w:name="_DV_C425"/>
      <w:bookmarkEnd w:id="243"/>
      <w:r w:rsidRPr="007853EA">
        <w:rPr>
          <w:rFonts w:ascii="Times New Roman" w:hAnsi="Times New Roman"/>
          <w:sz w:val="24"/>
        </w:rPr>
        <w:t>esta Escritura constitui uma obrigação legal, válida</w:t>
      </w:r>
      <w:bookmarkStart w:id="246" w:name="_DV_C426"/>
      <w:bookmarkEnd w:id="244"/>
      <w:bookmarkEnd w:id="245"/>
      <w:r w:rsidRPr="007853EA">
        <w:rPr>
          <w:rFonts w:ascii="Times New Roman" w:hAnsi="Times New Roman"/>
          <w:sz w:val="24"/>
        </w:rPr>
        <w:t>, vinculativa e eficaz</w:t>
      </w:r>
      <w:bookmarkStart w:id="247" w:name="_DV_X467"/>
      <w:bookmarkStart w:id="248" w:name="_DV_C427"/>
      <w:bookmarkEnd w:id="246"/>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247"/>
      <w:bookmarkEnd w:id="248"/>
    </w:p>
    <w:p w14:paraId="1120DC1F"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34A94C88" w14:textId="77777777" w:rsidR="00E36B7F" w:rsidRPr="007853EA" w:rsidRDefault="008B3AD8"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14:paraId="5DE9CAE1"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6D1912E5" w14:textId="77777777" w:rsidR="00E36B7F" w:rsidRPr="007853EA" w:rsidRDefault="008B3AD8"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nesta Escritura, tendo diligenciado para que fossem sanadas as omissões, falhas, ou defeitos de que tenha tido conhecimento; </w:t>
      </w:r>
    </w:p>
    <w:p w14:paraId="75F6D060"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18A4F660" w14:textId="79C5135D" w:rsidR="00E36B7F" w:rsidRPr="007853EA" w:rsidRDefault="008B3AD8"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w:t>
      </w:r>
      <w:del w:id="249" w:author="Carlos Bacha" w:date="2022-10-07T08:24:00Z">
        <w:r w:rsidRPr="007853EA" w:rsidDel="00231B74">
          <w:rPr>
            <w:rFonts w:ascii="Times New Roman" w:hAnsi="Times New Roman"/>
            <w:w w:val="0"/>
            <w:sz w:val="24"/>
          </w:rPr>
          <w:delText>não</w:delText>
        </w:r>
      </w:del>
      <w:r w:rsidRPr="007853EA">
        <w:rPr>
          <w:rFonts w:ascii="Times New Roman" w:hAnsi="Times New Roman"/>
          <w:w w:val="0"/>
          <w:sz w:val="24"/>
        </w:rPr>
        <w:t xml:space="preserve"> exerce a função de </w:t>
      </w:r>
      <w:bookmarkStart w:id="250"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250"/>
      <w:ins w:id="251" w:author="Carlos Bacha" w:date="2022-10-07T08:24:00Z">
        <w:r w:rsidR="00231B74">
          <w:rPr>
            <w:rFonts w:ascii="Times New Roman" w:hAnsi="Times New Roman"/>
            <w:w w:val="0"/>
            <w:sz w:val="24"/>
          </w:rPr>
          <w:t>, conforme a seguir</w:t>
        </w:r>
      </w:ins>
      <w:r w:rsidRPr="007853EA">
        <w:rPr>
          <w:rFonts w:ascii="Times New Roman" w:hAnsi="Times New Roman"/>
          <w:w w:val="0"/>
          <w:sz w:val="24"/>
        </w:rPr>
        <w:t xml:space="preserve">; </w:t>
      </w:r>
      <w:del w:id="252" w:author="Carlos Bacha" w:date="2022-10-07T08:24:00Z">
        <w:r w:rsidRPr="007853EA" w:rsidDel="00231B74">
          <w:rPr>
            <w:rFonts w:ascii="Times New Roman" w:hAnsi="Times New Roman"/>
            <w:w w:val="0"/>
            <w:sz w:val="24"/>
          </w:rPr>
          <w:delText>e</w:delText>
        </w:r>
      </w:del>
      <w:ins w:id="253" w:author="Carlos Bacha" w:date="2022-10-07T08:41:00Z">
        <w:r w:rsidR="00001752">
          <w:rPr>
            <w:rFonts w:ascii="Times New Roman" w:hAnsi="Times New Roman"/>
            <w:w w:val="0"/>
            <w:sz w:val="24"/>
          </w:rPr>
          <w:br/>
        </w:r>
      </w:ins>
    </w:p>
    <w:tbl>
      <w:tblPr>
        <w:tblStyle w:val="TabeladeGradeClara"/>
        <w:tblW w:w="0" w:type="auto"/>
        <w:jc w:val="center"/>
        <w:tblLook w:val="04A0" w:firstRow="1" w:lastRow="0" w:firstColumn="1" w:lastColumn="0" w:noHBand="0" w:noVBand="1"/>
      </w:tblPr>
      <w:tblGrid>
        <w:gridCol w:w="2523"/>
        <w:gridCol w:w="6198"/>
      </w:tblGrid>
      <w:tr w:rsidR="00B856E8" w:rsidRPr="007D6AC4" w14:paraId="3B4E559F" w14:textId="77777777" w:rsidTr="003F0A05">
        <w:trPr>
          <w:jc w:val="center"/>
          <w:ins w:id="254" w:author="Carlos Bacha" w:date="2022-10-07T08:41:00Z"/>
        </w:trPr>
        <w:tc>
          <w:tcPr>
            <w:tcW w:w="0" w:type="auto"/>
            <w:shd w:val="clear" w:color="auto" w:fill="F2F2F2" w:themeFill="background1" w:themeFillShade="F2"/>
            <w:noWrap/>
          </w:tcPr>
          <w:p w14:paraId="433EA49B" w14:textId="77777777" w:rsidR="00001752" w:rsidRPr="00001752" w:rsidRDefault="00001752" w:rsidP="00001752">
            <w:pPr>
              <w:spacing w:before="100" w:beforeAutospacing="1" w:after="100" w:afterAutospacing="1" w:line="240" w:lineRule="auto"/>
              <w:jc w:val="left"/>
              <w:rPr>
                <w:ins w:id="255" w:author="Carlos Bacha" w:date="2022-10-07T08:41:00Z"/>
                <w:rFonts w:ascii="Times New Roman" w:hAnsi="Times New Roman"/>
                <w:color w:val="000000"/>
                <w:sz w:val="24"/>
                <w:rPrChange w:id="256" w:author="Carlos Bacha" w:date="2022-10-07T08:42:00Z">
                  <w:rPr>
                    <w:ins w:id="257" w:author="Carlos Bacha" w:date="2022-10-07T08:41:00Z"/>
                    <w:rFonts w:ascii="Verdana" w:hAnsi="Verdana"/>
                    <w:b/>
                    <w:bCs/>
                    <w:color w:val="000000"/>
                    <w:szCs w:val="20"/>
                  </w:rPr>
                </w:rPrChange>
              </w:rPr>
              <w:pPrChange w:id="258" w:author="Carlos Bacha" w:date="2022-10-07T08:42:00Z">
                <w:pPr>
                  <w:spacing w:line="240" w:lineRule="auto"/>
                  <w:jc w:val="left"/>
                </w:pPr>
              </w:pPrChange>
            </w:pPr>
            <w:ins w:id="259" w:author="Carlos Bacha" w:date="2022-10-07T08:41:00Z">
              <w:r w:rsidRPr="00001752">
                <w:rPr>
                  <w:rFonts w:ascii="Times New Roman" w:hAnsi="Times New Roman"/>
                  <w:color w:val="000000"/>
                  <w:sz w:val="24"/>
                  <w:rPrChange w:id="260" w:author="Carlos Bacha" w:date="2022-10-07T08:42:00Z">
                    <w:rPr>
                      <w:rFonts w:ascii="Verdana" w:hAnsi="Verdana"/>
                      <w:b/>
                      <w:bCs/>
                      <w:color w:val="000000"/>
                      <w:szCs w:val="20"/>
                    </w:rPr>
                  </w:rPrChange>
                </w:rPr>
                <w:t>Serviço</w:t>
              </w:r>
            </w:ins>
          </w:p>
        </w:tc>
        <w:tc>
          <w:tcPr>
            <w:tcW w:w="0" w:type="auto"/>
          </w:tcPr>
          <w:p w14:paraId="553DB4CF" w14:textId="77777777" w:rsidR="00001752" w:rsidRPr="00001752" w:rsidRDefault="00001752" w:rsidP="00001752">
            <w:pPr>
              <w:spacing w:before="100" w:beforeAutospacing="1" w:after="100" w:afterAutospacing="1" w:line="240" w:lineRule="auto"/>
              <w:jc w:val="left"/>
              <w:rPr>
                <w:ins w:id="261" w:author="Carlos Bacha" w:date="2022-10-07T08:41:00Z"/>
                <w:rFonts w:ascii="Times New Roman" w:hAnsi="Times New Roman"/>
                <w:color w:val="000000"/>
                <w:sz w:val="24"/>
                <w:rPrChange w:id="262" w:author="Carlos Bacha" w:date="2022-10-07T08:42:00Z">
                  <w:rPr>
                    <w:ins w:id="263" w:author="Carlos Bacha" w:date="2022-10-07T08:41:00Z"/>
                    <w:rFonts w:ascii="Verdana" w:hAnsi="Verdana"/>
                    <w:color w:val="000000"/>
                    <w:szCs w:val="20"/>
                  </w:rPr>
                </w:rPrChange>
              </w:rPr>
              <w:pPrChange w:id="264" w:author="Carlos Bacha" w:date="2022-10-07T08:42:00Z">
                <w:pPr>
                  <w:spacing w:line="240" w:lineRule="auto"/>
                  <w:jc w:val="left"/>
                </w:pPr>
              </w:pPrChange>
            </w:pPr>
            <w:ins w:id="265" w:author="Carlos Bacha" w:date="2022-10-07T08:41:00Z">
              <w:r w:rsidRPr="00001752">
                <w:rPr>
                  <w:rFonts w:ascii="Times New Roman" w:hAnsi="Times New Roman"/>
                  <w:color w:val="000000"/>
                  <w:sz w:val="24"/>
                  <w:rPrChange w:id="266" w:author="Carlos Bacha" w:date="2022-10-07T08:42:00Z">
                    <w:rPr>
                      <w:rFonts w:ascii="Verdana" w:hAnsi="Verdana"/>
                      <w:color w:val="000000"/>
                      <w:szCs w:val="20"/>
                    </w:rPr>
                  </w:rPrChange>
                </w:rPr>
                <w:t>Agente Fiduciário</w:t>
              </w:r>
            </w:ins>
          </w:p>
        </w:tc>
      </w:tr>
      <w:tr w:rsidR="00B856E8" w:rsidRPr="00D03C38" w14:paraId="0E400D16" w14:textId="77777777" w:rsidTr="003F0A05">
        <w:trPr>
          <w:jc w:val="center"/>
          <w:ins w:id="267" w:author="Carlos Bacha" w:date="2022-10-07T08:41:00Z"/>
        </w:trPr>
        <w:tc>
          <w:tcPr>
            <w:tcW w:w="0" w:type="auto"/>
            <w:shd w:val="clear" w:color="auto" w:fill="F2F2F2" w:themeFill="background1" w:themeFillShade="F2"/>
            <w:noWrap/>
            <w:hideMark/>
          </w:tcPr>
          <w:p w14:paraId="4737883B" w14:textId="77777777" w:rsidR="00001752" w:rsidRPr="00001752" w:rsidRDefault="00001752" w:rsidP="00001752">
            <w:pPr>
              <w:spacing w:before="100" w:beforeAutospacing="1" w:after="100" w:afterAutospacing="1" w:line="240" w:lineRule="auto"/>
              <w:jc w:val="left"/>
              <w:rPr>
                <w:ins w:id="268" w:author="Carlos Bacha" w:date="2022-10-07T08:41:00Z"/>
                <w:rFonts w:ascii="Times New Roman" w:hAnsi="Times New Roman"/>
                <w:color w:val="000000"/>
                <w:sz w:val="24"/>
                <w:rPrChange w:id="269" w:author="Carlos Bacha" w:date="2022-10-07T08:42:00Z">
                  <w:rPr>
                    <w:ins w:id="270" w:author="Carlos Bacha" w:date="2022-10-07T08:41:00Z"/>
                    <w:rFonts w:ascii="Verdana" w:hAnsi="Verdana"/>
                    <w:b/>
                    <w:bCs/>
                    <w:color w:val="000000"/>
                    <w:szCs w:val="20"/>
                  </w:rPr>
                </w:rPrChange>
              </w:rPr>
              <w:pPrChange w:id="271" w:author="Carlos Bacha" w:date="2022-10-07T08:42:00Z">
                <w:pPr>
                  <w:spacing w:line="240" w:lineRule="auto"/>
                  <w:jc w:val="left"/>
                </w:pPr>
              </w:pPrChange>
            </w:pPr>
            <w:ins w:id="272" w:author="Carlos Bacha" w:date="2022-10-07T08:41:00Z">
              <w:r w:rsidRPr="00001752">
                <w:rPr>
                  <w:rFonts w:ascii="Times New Roman" w:hAnsi="Times New Roman"/>
                  <w:color w:val="000000"/>
                  <w:sz w:val="24"/>
                  <w:rPrChange w:id="273" w:author="Carlos Bacha" w:date="2022-10-07T08:42:00Z">
                    <w:rPr>
                      <w:rFonts w:ascii="Verdana" w:hAnsi="Verdana"/>
                      <w:b/>
                      <w:bCs/>
                      <w:color w:val="000000"/>
                      <w:szCs w:val="20"/>
                    </w:rPr>
                  </w:rPrChange>
                </w:rPr>
                <w:t>Emissora</w:t>
              </w:r>
            </w:ins>
          </w:p>
        </w:tc>
        <w:tc>
          <w:tcPr>
            <w:tcW w:w="0" w:type="auto"/>
            <w:hideMark/>
          </w:tcPr>
          <w:p w14:paraId="3872269C" w14:textId="77777777" w:rsidR="00001752" w:rsidRPr="00001752" w:rsidRDefault="00001752" w:rsidP="00001752">
            <w:pPr>
              <w:spacing w:before="100" w:beforeAutospacing="1" w:after="100" w:afterAutospacing="1" w:line="240" w:lineRule="auto"/>
              <w:jc w:val="left"/>
              <w:rPr>
                <w:ins w:id="274" w:author="Carlos Bacha" w:date="2022-10-07T08:41:00Z"/>
                <w:rFonts w:ascii="Times New Roman" w:hAnsi="Times New Roman"/>
                <w:color w:val="000000"/>
                <w:sz w:val="24"/>
                <w:rPrChange w:id="275" w:author="Carlos Bacha" w:date="2022-10-07T08:42:00Z">
                  <w:rPr>
                    <w:ins w:id="276" w:author="Carlos Bacha" w:date="2022-10-07T08:41:00Z"/>
                    <w:rFonts w:ascii="Verdana" w:hAnsi="Verdana"/>
                    <w:color w:val="000000"/>
                    <w:szCs w:val="20"/>
                  </w:rPr>
                </w:rPrChange>
              </w:rPr>
              <w:pPrChange w:id="277" w:author="Carlos Bacha" w:date="2022-10-07T08:42:00Z">
                <w:pPr>
                  <w:spacing w:line="240" w:lineRule="auto"/>
                  <w:jc w:val="left"/>
                </w:pPr>
              </w:pPrChange>
            </w:pPr>
            <w:ins w:id="278" w:author="Carlos Bacha" w:date="2022-10-07T08:41:00Z">
              <w:r w:rsidRPr="00001752">
                <w:rPr>
                  <w:rFonts w:ascii="Times New Roman" w:hAnsi="Times New Roman"/>
                  <w:color w:val="000000"/>
                  <w:sz w:val="24"/>
                  <w:rPrChange w:id="279" w:author="Carlos Bacha" w:date="2022-10-07T08:42:00Z">
                    <w:rPr>
                      <w:rFonts w:ascii="Verdana" w:hAnsi="Verdana"/>
                      <w:color w:val="000000"/>
                      <w:szCs w:val="20"/>
                    </w:rPr>
                  </w:rPrChange>
                </w:rPr>
                <w:t xml:space="preserve">Natura Cosméticos S.A </w:t>
              </w:r>
            </w:ins>
          </w:p>
        </w:tc>
      </w:tr>
      <w:tr w:rsidR="00B856E8" w:rsidRPr="007D6AC4" w14:paraId="2A6FC44B" w14:textId="77777777" w:rsidTr="003F0A05">
        <w:trPr>
          <w:jc w:val="center"/>
          <w:ins w:id="280" w:author="Carlos Bacha" w:date="2022-10-07T08:41:00Z"/>
        </w:trPr>
        <w:tc>
          <w:tcPr>
            <w:tcW w:w="0" w:type="auto"/>
            <w:shd w:val="clear" w:color="auto" w:fill="F2F2F2" w:themeFill="background1" w:themeFillShade="F2"/>
            <w:noWrap/>
          </w:tcPr>
          <w:p w14:paraId="4A42B35F" w14:textId="77777777" w:rsidR="00001752" w:rsidRPr="00001752" w:rsidRDefault="00001752" w:rsidP="00001752">
            <w:pPr>
              <w:spacing w:before="100" w:beforeAutospacing="1" w:after="100" w:afterAutospacing="1" w:line="240" w:lineRule="auto"/>
              <w:jc w:val="left"/>
              <w:rPr>
                <w:ins w:id="281" w:author="Carlos Bacha" w:date="2022-10-07T08:41:00Z"/>
                <w:rFonts w:ascii="Times New Roman" w:hAnsi="Times New Roman"/>
                <w:color w:val="000000"/>
                <w:sz w:val="24"/>
                <w:rPrChange w:id="282" w:author="Carlos Bacha" w:date="2022-10-07T08:42:00Z">
                  <w:rPr>
                    <w:ins w:id="283" w:author="Carlos Bacha" w:date="2022-10-07T08:41:00Z"/>
                    <w:rFonts w:ascii="Verdana" w:hAnsi="Verdana"/>
                    <w:b/>
                    <w:bCs/>
                    <w:color w:val="000000"/>
                    <w:szCs w:val="20"/>
                  </w:rPr>
                </w:rPrChange>
              </w:rPr>
              <w:pPrChange w:id="284" w:author="Carlos Bacha" w:date="2022-10-07T08:42:00Z">
                <w:pPr>
                  <w:spacing w:line="240" w:lineRule="auto"/>
                  <w:jc w:val="left"/>
                </w:pPr>
              </w:pPrChange>
            </w:pPr>
            <w:ins w:id="285" w:author="Carlos Bacha" w:date="2022-10-07T08:41:00Z">
              <w:r w:rsidRPr="00001752">
                <w:rPr>
                  <w:rFonts w:ascii="Times New Roman" w:hAnsi="Times New Roman"/>
                  <w:color w:val="000000"/>
                  <w:sz w:val="24"/>
                  <w:rPrChange w:id="286" w:author="Carlos Bacha" w:date="2022-10-07T08:42:00Z">
                    <w:rPr>
                      <w:rFonts w:ascii="Verdana" w:hAnsi="Verdana"/>
                      <w:b/>
                      <w:bCs/>
                      <w:color w:val="000000"/>
                      <w:szCs w:val="20"/>
                    </w:rPr>
                  </w:rPrChange>
                </w:rPr>
                <w:t>Emissão</w:t>
              </w:r>
            </w:ins>
          </w:p>
        </w:tc>
        <w:tc>
          <w:tcPr>
            <w:tcW w:w="0" w:type="auto"/>
          </w:tcPr>
          <w:p w14:paraId="7BE82E0E" w14:textId="4E76BF7C" w:rsidR="00001752" w:rsidRPr="00001752" w:rsidRDefault="00001752" w:rsidP="00001752">
            <w:pPr>
              <w:spacing w:before="100" w:beforeAutospacing="1" w:after="100" w:afterAutospacing="1" w:line="240" w:lineRule="auto"/>
              <w:jc w:val="left"/>
              <w:rPr>
                <w:ins w:id="287" w:author="Carlos Bacha" w:date="2022-10-07T08:41:00Z"/>
                <w:rFonts w:ascii="Times New Roman" w:hAnsi="Times New Roman"/>
                <w:color w:val="000000"/>
                <w:sz w:val="24"/>
                <w:rPrChange w:id="288" w:author="Carlos Bacha" w:date="2022-10-07T08:42:00Z">
                  <w:rPr>
                    <w:ins w:id="289" w:author="Carlos Bacha" w:date="2022-10-07T08:41:00Z"/>
                    <w:rFonts w:ascii="Verdana" w:hAnsi="Verdana"/>
                    <w:color w:val="000000"/>
                    <w:szCs w:val="20"/>
                  </w:rPr>
                </w:rPrChange>
              </w:rPr>
              <w:pPrChange w:id="290" w:author="Carlos Bacha" w:date="2022-10-07T08:42:00Z">
                <w:pPr>
                  <w:spacing w:line="240" w:lineRule="auto"/>
                  <w:jc w:val="left"/>
                </w:pPr>
              </w:pPrChange>
            </w:pPr>
            <w:ins w:id="291" w:author="Carlos Bacha" w:date="2022-10-07T08:43:00Z">
              <w:r>
                <w:rPr>
                  <w:rFonts w:ascii="Times New Roman" w:hAnsi="Times New Roman"/>
                  <w:color w:val="000000"/>
                  <w:sz w:val="24"/>
                </w:rPr>
                <w:t>2ª</w:t>
              </w:r>
            </w:ins>
            <w:ins w:id="292" w:author="Carlos Bacha" w:date="2022-10-07T08:41:00Z">
              <w:r w:rsidRPr="00001752">
                <w:rPr>
                  <w:rFonts w:ascii="Times New Roman" w:hAnsi="Times New Roman"/>
                  <w:color w:val="000000"/>
                  <w:sz w:val="24"/>
                  <w:rPrChange w:id="293" w:author="Carlos Bacha" w:date="2022-10-07T08:42:00Z">
                    <w:rPr>
                      <w:rFonts w:ascii="Verdana" w:hAnsi="Verdana"/>
                      <w:color w:val="000000"/>
                      <w:szCs w:val="20"/>
                    </w:rPr>
                  </w:rPrChange>
                </w:rPr>
                <w:t xml:space="preserve"> Emissão de Debêntures</w:t>
              </w:r>
            </w:ins>
          </w:p>
        </w:tc>
      </w:tr>
      <w:tr w:rsidR="00B856E8" w:rsidRPr="00D03C38" w14:paraId="3A316B73" w14:textId="77777777" w:rsidTr="003F0A05">
        <w:trPr>
          <w:jc w:val="center"/>
          <w:ins w:id="294" w:author="Carlos Bacha" w:date="2022-10-07T08:41:00Z"/>
        </w:trPr>
        <w:tc>
          <w:tcPr>
            <w:tcW w:w="0" w:type="auto"/>
            <w:shd w:val="clear" w:color="auto" w:fill="F2F2F2" w:themeFill="background1" w:themeFillShade="F2"/>
            <w:noWrap/>
            <w:hideMark/>
          </w:tcPr>
          <w:p w14:paraId="12CD3FDA" w14:textId="2D14C454" w:rsidR="00001752" w:rsidRPr="00001752" w:rsidRDefault="00001752" w:rsidP="00001752">
            <w:pPr>
              <w:spacing w:before="100" w:beforeAutospacing="1" w:after="100" w:afterAutospacing="1" w:line="240" w:lineRule="auto"/>
              <w:jc w:val="left"/>
              <w:rPr>
                <w:ins w:id="295" w:author="Carlos Bacha" w:date="2022-10-07T08:41:00Z"/>
                <w:rFonts w:ascii="Times New Roman" w:hAnsi="Times New Roman"/>
                <w:color w:val="000000"/>
                <w:sz w:val="24"/>
                <w:rPrChange w:id="296" w:author="Carlos Bacha" w:date="2022-10-07T08:42:00Z">
                  <w:rPr>
                    <w:ins w:id="297" w:author="Carlos Bacha" w:date="2022-10-07T08:41:00Z"/>
                    <w:rFonts w:ascii="Verdana" w:hAnsi="Verdana"/>
                    <w:b/>
                    <w:bCs/>
                    <w:color w:val="000000"/>
                    <w:szCs w:val="20"/>
                  </w:rPr>
                </w:rPrChange>
              </w:rPr>
              <w:pPrChange w:id="298" w:author="Carlos Bacha" w:date="2022-10-07T08:44:00Z">
                <w:pPr>
                  <w:spacing w:line="240" w:lineRule="auto"/>
                  <w:jc w:val="left"/>
                </w:pPr>
              </w:pPrChange>
            </w:pPr>
            <w:ins w:id="299" w:author="Carlos Bacha" w:date="2022-10-07T08:41:00Z">
              <w:r w:rsidRPr="00001752">
                <w:rPr>
                  <w:rFonts w:ascii="Times New Roman" w:hAnsi="Times New Roman"/>
                  <w:color w:val="000000"/>
                  <w:sz w:val="24"/>
                  <w:rPrChange w:id="300" w:author="Carlos Bacha" w:date="2022-10-07T08:42:00Z">
                    <w:rPr>
                      <w:rFonts w:ascii="Verdana" w:hAnsi="Verdana"/>
                      <w:b/>
                      <w:bCs/>
                      <w:color w:val="000000"/>
                      <w:szCs w:val="20"/>
                    </w:rPr>
                  </w:rPrChange>
                </w:rPr>
                <w:t>Valor Total da Emissão</w:t>
              </w:r>
            </w:ins>
          </w:p>
        </w:tc>
        <w:tc>
          <w:tcPr>
            <w:tcW w:w="0" w:type="auto"/>
            <w:hideMark/>
          </w:tcPr>
          <w:p w14:paraId="6DD09896" w14:textId="7DEF597E" w:rsidR="00001752" w:rsidRPr="00001752" w:rsidRDefault="00001752" w:rsidP="00001752">
            <w:pPr>
              <w:spacing w:before="100" w:beforeAutospacing="1" w:after="100" w:afterAutospacing="1" w:line="240" w:lineRule="auto"/>
              <w:jc w:val="left"/>
              <w:rPr>
                <w:ins w:id="301" w:author="Carlos Bacha" w:date="2022-10-07T08:41:00Z"/>
                <w:rFonts w:ascii="Times New Roman" w:hAnsi="Times New Roman"/>
                <w:color w:val="000000"/>
                <w:sz w:val="24"/>
                <w:rPrChange w:id="302" w:author="Carlos Bacha" w:date="2022-10-07T08:42:00Z">
                  <w:rPr>
                    <w:ins w:id="303" w:author="Carlos Bacha" w:date="2022-10-07T08:41:00Z"/>
                    <w:rFonts w:ascii="Verdana" w:hAnsi="Verdana"/>
                    <w:color w:val="000000"/>
                    <w:szCs w:val="20"/>
                  </w:rPr>
                </w:rPrChange>
              </w:rPr>
              <w:pPrChange w:id="304" w:author="Carlos Bacha" w:date="2022-10-07T08:42:00Z">
                <w:pPr>
                  <w:spacing w:line="240" w:lineRule="auto"/>
                  <w:jc w:val="left"/>
                </w:pPr>
              </w:pPrChange>
            </w:pPr>
            <w:ins w:id="305" w:author="Carlos Bacha" w:date="2022-10-07T08:41:00Z">
              <w:r w:rsidRPr="00001752">
                <w:rPr>
                  <w:rFonts w:ascii="Times New Roman" w:hAnsi="Times New Roman"/>
                  <w:color w:val="000000"/>
                  <w:sz w:val="24"/>
                  <w:rPrChange w:id="306" w:author="Carlos Bacha" w:date="2022-10-07T08:42:00Z">
                    <w:rPr>
                      <w:rFonts w:ascii="Verdana" w:hAnsi="Verdana"/>
                      <w:color w:val="000000"/>
                      <w:szCs w:val="20"/>
                    </w:rPr>
                  </w:rPrChange>
                </w:rPr>
                <w:t>R$</w:t>
              </w:r>
            </w:ins>
            <w:ins w:id="307" w:author="Carlos Bacha" w:date="2022-10-07T08:43:00Z">
              <w:r>
                <w:rPr>
                  <w:rFonts w:ascii="Times New Roman" w:hAnsi="Times New Roman"/>
                  <w:color w:val="000000"/>
                  <w:sz w:val="24"/>
                </w:rPr>
                <w:t xml:space="preserve"> 300.0</w:t>
              </w:r>
            </w:ins>
            <w:ins w:id="308" w:author="Carlos Bacha" w:date="2022-10-07T08:44:00Z">
              <w:r>
                <w:rPr>
                  <w:rFonts w:ascii="Times New Roman" w:hAnsi="Times New Roman"/>
                  <w:color w:val="000000"/>
                  <w:sz w:val="24"/>
                </w:rPr>
                <w:t>00</w:t>
              </w:r>
            </w:ins>
            <w:ins w:id="309" w:author="Carlos Bacha" w:date="2022-10-07T08:41:00Z">
              <w:r w:rsidRPr="00001752">
                <w:rPr>
                  <w:rFonts w:ascii="Times New Roman" w:hAnsi="Times New Roman"/>
                  <w:color w:val="000000"/>
                  <w:sz w:val="24"/>
                  <w:rPrChange w:id="310" w:author="Carlos Bacha" w:date="2022-10-07T08:42:00Z">
                    <w:rPr>
                      <w:rFonts w:ascii="Verdana" w:hAnsi="Verdana"/>
                      <w:color w:val="000000"/>
                      <w:szCs w:val="20"/>
                    </w:rPr>
                  </w:rPrChange>
                </w:rPr>
                <w:t>.000,00</w:t>
              </w:r>
            </w:ins>
          </w:p>
        </w:tc>
      </w:tr>
      <w:tr w:rsidR="00B856E8" w:rsidRPr="007F0640" w14:paraId="4E1CDB6F" w14:textId="77777777" w:rsidTr="003F0A05">
        <w:trPr>
          <w:jc w:val="center"/>
          <w:ins w:id="311" w:author="Carlos Bacha" w:date="2022-10-07T08:41:00Z"/>
        </w:trPr>
        <w:tc>
          <w:tcPr>
            <w:tcW w:w="0" w:type="auto"/>
            <w:shd w:val="clear" w:color="auto" w:fill="F2F2F2" w:themeFill="background1" w:themeFillShade="F2"/>
            <w:noWrap/>
          </w:tcPr>
          <w:p w14:paraId="5909EC4F" w14:textId="77777777" w:rsidR="00001752" w:rsidRPr="00001752" w:rsidRDefault="00001752" w:rsidP="00001752">
            <w:pPr>
              <w:spacing w:before="100" w:beforeAutospacing="1" w:after="100" w:afterAutospacing="1" w:line="240" w:lineRule="auto"/>
              <w:jc w:val="left"/>
              <w:rPr>
                <w:ins w:id="312" w:author="Carlos Bacha" w:date="2022-10-07T08:41:00Z"/>
                <w:rFonts w:ascii="Times New Roman" w:hAnsi="Times New Roman"/>
                <w:color w:val="000000"/>
                <w:sz w:val="24"/>
                <w:rPrChange w:id="313" w:author="Carlos Bacha" w:date="2022-10-07T08:42:00Z">
                  <w:rPr>
                    <w:ins w:id="314" w:author="Carlos Bacha" w:date="2022-10-07T08:41:00Z"/>
                    <w:rFonts w:ascii="Verdana" w:hAnsi="Verdana"/>
                    <w:b/>
                    <w:bCs/>
                    <w:color w:val="000000"/>
                    <w:szCs w:val="20"/>
                  </w:rPr>
                </w:rPrChange>
              </w:rPr>
              <w:pPrChange w:id="315" w:author="Carlos Bacha" w:date="2022-10-07T08:42:00Z">
                <w:pPr>
                  <w:spacing w:line="240" w:lineRule="auto"/>
                  <w:jc w:val="left"/>
                </w:pPr>
              </w:pPrChange>
            </w:pPr>
            <w:ins w:id="316" w:author="Carlos Bacha" w:date="2022-10-07T08:41:00Z">
              <w:r w:rsidRPr="00001752">
                <w:rPr>
                  <w:rFonts w:ascii="Times New Roman" w:hAnsi="Times New Roman"/>
                  <w:color w:val="000000"/>
                  <w:sz w:val="24"/>
                  <w:rPrChange w:id="317" w:author="Carlos Bacha" w:date="2022-10-07T08:42:00Z">
                    <w:rPr>
                      <w:rFonts w:ascii="Verdana" w:hAnsi="Verdana"/>
                      <w:b/>
                      <w:bCs/>
                      <w:color w:val="000000"/>
                      <w:szCs w:val="20"/>
                    </w:rPr>
                  </w:rPrChange>
                </w:rPr>
                <w:t>Valor Nominal Unitário</w:t>
              </w:r>
            </w:ins>
          </w:p>
        </w:tc>
        <w:tc>
          <w:tcPr>
            <w:tcW w:w="0" w:type="auto"/>
          </w:tcPr>
          <w:p w14:paraId="6CBB70BB" w14:textId="55D5DF3C" w:rsidR="00001752" w:rsidRPr="00001752" w:rsidRDefault="00001752" w:rsidP="00001752">
            <w:pPr>
              <w:spacing w:before="100" w:beforeAutospacing="1" w:after="100" w:afterAutospacing="1" w:line="240" w:lineRule="auto"/>
              <w:jc w:val="left"/>
              <w:rPr>
                <w:ins w:id="318" w:author="Carlos Bacha" w:date="2022-10-07T08:41:00Z"/>
                <w:rFonts w:ascii="Times New Roman" w:hAnsi="Times New Roman"/>
                <w:color w:val="000000"/>
                <w:sz w:val="24"/>
                <w:rPrChange w:id="319" w:author="Carlos Bacha" w:date="2022-10-07T08:42:00Z">
                  <w:rPr>
                    <w:ins w:id="320" w:author="Carlos Bacha" w:date="2022-10-07T08:41:00Z"/>
                    <w:rFonts w:ascii="Verdana" w:hAnsi="Verdana"/>
                    <w:color w:val="000000"/>
                    <w:szCs w:val="20"/>
                  </w:rPr>
                </w:rPrChange>
              </w:rPr>
              <w:pPrChange w:id="321" w:author="Carlos Bacha" w:date="2022-10-07T08:42:00Z">
                <w:pPr>
                  <w:spacing w:line="240" w:lineRule="auto"/>
                  <w:jc w:val="left"/>
                </w:pPr>
              </w:pPrChange>
            </w:pPr>
            <w:ins w:id="322" w:author="Carlos Bacha" w:date="2022-10-07T08:41:00Z">
              <w:r w:rsidRPr="00001752">
                <w:rPr>
                  <w:rFonts w:ascii="Times New Roman" w:hAnsi="Times New Roman"/>
                  <w:color w:val="000000"/>
                  <w:sz w:val="24"/>
                  <w:rPrChange w:id="323" w:author="Carlos Bacha" w:date="2022-10-07T08:42:00Z">
                    <w:rPr>
                      <w:rFonts w:ascii="Verdana" w:hAnsi="Verdana"/>
                      <w:color w:val="000000"/>
                      <w:szCs w:val="20"/>
                    </w:rPr>
                  </w:rPrChange>
                </w:rPr>
                <w:t>R$1.000,00</w:t>
              </w:r>
            </w:ins>
          </w:p>
        </w:tc>
      </w:tr>
      <w:tr w:rsidR="00B856E8" w:rsidRPr="00D03C38" w14:paraId="41575C2A" w14:textId="77777777" w:rsidTr="003F0A05">
        <w:trPr>
          <w:jc w:val="center"/>
          <w:ins w:id="324" w:author="Carlos Bacha" w:date="2022-10-07T08:41:00Z"/>
        </w:trPr>
        <w:tc>
          <w:tcPr>
            <w:tcW w:w="0" w:type="auto"/>
            <w:shd w:val="clear" w:color="auto" w:fill="F2F2F2" w:themeFill="background1" w:themeFillShade="F2"/>
            <w:noWrap/>
            <w:hideMark/>
          </w:tcPr>
          <w:p w14:paraId="6B1AC94F" w14:textId="6DC08FC5" w:rsidR="00001752" w:rsidRPr="00001752" w:rsidRDefault="00001752" w:rsidP="00001752">
            <w:pPr>
              <w:spacing w:before="100" w:beforeAutospacing="1" w:after="100" w:afterAutospacing="1" w:line="240" w:lineRule="auto"/>
              <w:jc w:val="left"/>
              <w:rPr>
                <w:ins w:id="325" w:author="Carlos Bacha" w:date="2022-10-07T08:41:00Z"/>
                <w:rFonts w:ascii="Times New Roman" w:hAnsi="Times New Roman"/>
                <w:color w:val="000000"/>
                <w:sz w:val="24"/>
                <w:rPrChange w:id="326" w:author="Carlos Bacha" w:date="2022-10-07T08:42:00Z">
                  <w:rPr>
                    <w:ins w:id="327" w:author="Carlos Bacha" w:date="2022-10-07T08:41:00Z"/>
                    <w:rFonts w:ascii="Verdana" w:hAnsi="Verdana"/>
                    <w:b/>
                    <w:bCs/>
                    <w:color w:val="000000"/>
                    <w:szCs w:val="20"/>
                  </w:rPr>
                </w:rPrChange>
              </w:rPr>
              <w:pPrChange w:id="328" w:author="Carlos Bacha" w:date="2022-10-07T08:44:00Z">
                <w:pPr>
                  <w:spacing w:line="240" w:lineRule="auto"/>
                  <w:jc w:val="left"/>
                </w:pPr>
              </w:pPrChange>
            </w:pPr>
            <w:ins w:id="329" w:author="Carlos Bacha" w:date="2022-10-07T08:41:00Z">
              <w:r w:rsidRPr="00001752">
                <w:rPr>
                  <w:rFonts w:ascii="Times New Roman" w:hAnsi="Times New Roman"/>
                  <w:color w:val="000000"/>
                  <w:sz w:val="24"/>
                  <w:rPrChange w:id="330" w:author="Carlos Bacha" w:date="2022-10-07T08:42:00Z">
                    <w:rPr>
                      <w:rFonts w:ascii="Verdana" w:hAnsi="Verdana"/>
                      <w:b/>
                      <w:bCs/>
                      <w:color w:val="000000"/>
                      <w:szCs w:val="20"/>
                    </w:rPr>
                  </w:rPrChange>
                </w:rPr>
                <w:t>Quantidade Total</w:t>
              </w:r>
            </w:ins>
          </w:p>
        </w:tc>
        <w:tc>
          <w:tcPr>
            <w:tcW w:w="0" w:type="auto"/>
            <w:hideMark/>
          </w:tcPr>
          <w:p w14:paraId="7EED03C6" w14:textId="1DB3B9D2" w:rsidR="00001752" w:rsidRPr="00001752" w:rsidRDefault="00001752" w:rsidP="00001752">
            <w:pPr>
              <w:spacing w:before="100" w:beforeAutospacing="1" w:after="100" w:afterAutospacing="1" w:line="240" w:lineRule="auto"/>
              <w:jc w:val="left"/>
              <w:rPr>
                <w:ins w:id="331" w:author="Carlos Bacha" w:date="2022-10-07T08:41:00Z"/>
                <w:rFonts w:ascii="Times New Roman" w:hAnsi="Times New Roman"/>
                <w:color w:val="000000"/>
                <w:sz w:val="24"/>
                <w:rPrChange w:id="332" w:author="Carlos Bacha" w:date="2022-10-07T08:42:00Z">
                  <w:rPr>
                    <w:ins w:id="333" w:author="Carlos Bacha" w:date="2022-10-07T08:41:00Z"/>
                    <w:rFonts w:ascii="Verdana" w:hAnsi="Verdana"/>
                    <w:color w:val="000000"/>
                    <w:szCs w:val="20"/>
                  </w:rPr>
                </w:rPrChange>
              </w:rPr>
              <w:pPrChange w:id="334" w:author="Carlos Bacha" w:date="2022-10-07T08:42:00Z">
                <w:pPr>
                  <w:spacing w:line="240" w:lineRule="auto"/>
                  <w:jc w:val="left"/>
                </w:pPr>
              </w:pPrChange>
            </w:pPr>
            <w:ins w:id="335" w:author="Carlos Bacha" w:date="2022-10-07T08:44:00Z">
              <w:r>
                <w:rPr>
                  <w:rFonts w:ascii="Times New Roman" w:hAnsi="Times New Roman"/>
                  <w:color w:val="000000"/>
                  <w:sz w:val="24"/>
                </w:rPr>
                <w:t>300.000</w:t>
              </w:r>
            </w:ins>
          </w:p>
        </w:tc>
      </w:tr>
      <w:tr w:rsidR="00B856E8" w:rsidRPr="00D03C38" w14:paraId="55AE1BCA" w14:textId="77777777" w:rsidTr="003F0A05">
        <w:trPr>
          <w:jc w:val="center"/>
          <w:ins w:id="336" w:author="Carlos Bacha" w:date="2022-10-07T08:41:00Z"/>
        </w:trPr>
        <w:tc>
          <w:tcPr>
            <w:tcW w:w="0" w:type="auto"/>
            <w:shd w:val="clear" w:color="auto" w:fill="F2F2F2" w:themeFill="background1" w:themeFillShade="F2"/>
            <w:noWrap/>
            <w:hideMark/>
          </w:tcPr>
          <w:p w14:paraId="2D1E5B7B" w14:textId="77777777" w:rsidR="00001752" w:rsidRPr="00001752" w:rsidRDefault="00001752" w:rsidP="00001752">
            <w:pPr>
              <w:spacing w:before="100" w:beforeAutospacing="1" w:after="100" w:afterAutospacing="1" w:line="240" w:lineRule="auto"/>
              <w:jc w:val="left"/>
              <w:rPr>
                <w:ins w:id="337" w:author="Carlos Bacha" w:date="2022-10-07T08:41:00Z"/>
                <w:rFonts w:ascii="Times New Roman" w:hAnsi="Times New Roman"/>
                <w:color w:val="000000"/>
                <w:sz w:val="24"/>
                <w:rPrChange w:id="338" w:author="Carlos Bacha" w:date="2022-10-07T08:42:00Z">
                  <w:rPr>
                    <w:ins w:id="339" w:author="Carlos Bacha" w:date="2022-10-07T08:41:00Z"/>
                    <w:rFonts w:ascii="Verdana" w:hAnsi="Verdana"/>
                    <w:b/>
                    <w:bCs/>
                    <w:color w:val="000000"/>
                    <w:szCs w:val="20"/>
                  </w:rPr>
                </w:rPrChange>
              </w:rPr>
              <w:pPrChange w:id="340" w:author="Carlos Bacha" w:date="2022-10-07T08:42:00Z">
                <w:pPr>
                  <w:spacing w:line="240" w:lineRule="auto"/>
                  <w:jc w:val="left"/>
                </w:pPr>
              </w:pPrChange>
            </w:pPr>
            <w:ins w:id="341" w:author="Carlos Bacha" w:date="2022-10-07T08:41:00Z">
              <w:r w:rsidRPr="00001752">
                <w:rPr>
                  <w:rFonts w:ascii="Times New Roman" w:hAnsi="Times New Roman"/>
                  <w:color w:val="000000"/>
                  <w:sz w:val="24"/>
                  <w:rPrChange w:id="342" w:author="Carlos Bacha" w:date="2022-10-07T08:42:00Z">
                    <w:rPr>
                      <w:rFonts w:ascii="Verdana" w:hAnsi="Verdana"/>
                      <w:b/>
                      <w:bCs/>
                      <w:color w:val="000000"/>
                      <w:szCs w:val="20"/>
                    </w:rPr>
                  </w:rPrChange>
                </w:rPr>
                <w:t>Espécie</w:t>
              </w:r>
            </w:ins>
          </w:p>
        </w:tc>
        <w:tc>
          <w:tcPr>
            <w:tcW w:w="0" w:type="auto"/>
            <w:hideMark/>
          </w:tcPr>
          <w:p w14:paraId="00A85AC0" w14:textId="0FC9D321" w:rsidR="00001752" w:rsidRPr="00001752" w:rsidRDefault="00001752" w:rsidP="00001752">
            <w:pPr>
              <w:spacing w:before="100" w:beforeAutospacing="1" w:after="100" w:afterAutospacing="1" w:line="240" w:lineRule="auto"/>
              <w:jc w:val="left"/>
              <w:rPr>
                <w:ins w:id="343" w:author="Carlos Bacha" w:date="2022-10-07T08:41:00Z"/>
                <w:rFonts w:ascii="Times New Roman" w:hAnsi="Times New Roman"/>
                <w:color w:val="000000"/>
                <w:sz w:val="24"/>
                <w:rPrChange w:id="344" w:author="Carlos Bacha" w:date="2022-10-07T08:42:00Z">
                  <w:rPr>
                    <w:ins w:id="345" w:author="Carlos Bacha" w:date="2022-10-07T08:41:00Z"/>
                    <w:rFonts w:ascii="Verdana" w:hAnsi="Verdana"/>
                    <w:color w:val="000000"/>
                    <w:szCs w:val="20"/>
                  </w:rPr>
                </w:rPrChange>
              </w:rPr>
              <w:pPrChange w:id="346" w:author="Carlos Bacha" w:date="2022-10-07T08:42:00Z">
                <w:pPr>
                  <w:spacing w:line="240" w:lineRule="auto"/>
                  <w:jc w:val="left"/>
                </w:pPr>
              </w:pPrChange>
            </w:pPr>
            <w:ins w:id="347" w:author="Carlos Bacha" w:date="2022-10-07T08:44:00Z">
              <w:r>
                <w:rPr>
                  <w:rFonts w:ascii="Times New Roman" w:hAnsi="Times New Roman"/>
                  <w:color w:val="000000"/>
                  <w:sz w:val="24"/>
                </w:rPr>
                <w:t>Garantia Real</w:t>
              </w:r>
            </w:ins>
            <w:ins w:id="348" w:author="Carlos Bacha" w:date="2022-10-07T08:46:00Z">
              <w:r>
                <w:rPr>
                  <w:rFonts w:ascii="Times New Roman" w:hAnsi="Times New Roman"/>
                  <w:color w:val="000000"/>
                  <w:sz w:val="24"/>
                </w:rPr>
                <w:t xml:space="preserve">, representada por </w:t>
              </w:r>
              <w:r w:rsidR="00B856E8">
                <w:rPr>
                  <w:rFonts w:ascii="Times New Roman" w:hAnsi="Times New Roman"/>
                  <w:color w:val="000000"/>
                  <w:sz w:val="24"/>
                </w:rPr>
                <w:t>alienação fid</w:t>
              </w:r>
            </w:ins>
            <w:ins w:id="349" w:author="Carlos Bacha" w:date="2022-10-07T08:47:00Z">
              <w:r w:rsidR="00B856E8">
                <w:rPr>
                  <w:rFonts w:ascii="Times New Roman" w:hAnsi="Times New Roman"/>
                  <w:color w:val="000000"/>
                  <w:sz w:val="24"/>
                </w:rPr>
                <w:t>uciária de ações e imóveis e cessão fiduciária de direitos creditórios</w:t>
              </w:r>
            </w:ins>
          </w:p>
        </w:tc>
      </w:tr>
      <w:tr w:rsidR="00B856E8" w:rsidRPr="00D03C38" w14:paraId="4776A62D" w14:textId="77777777" w:rsidTr="003F0A05">
        <w:trPr>
          <w:jc w:val="center"/>
          <w:ins w:id="350" w:author="Carlos Bacha" w:date="2022-10-07T08:41:00Z"/>
        </w:trPr>
        <w:tc>
          <w:tcPr>
            <w:tcW w:w="0" w:type="auto"/>
            <w:shd w:val="clear" w:color="auto" w:fill="F2F2F2" w:themeFill="background1" w:themeFillShade="F2"/>
            <w:noWrap/>
            <w:hideMark/>
          </w:tcPr>
          <w:p w14:paraId="136CFC63" w14:textId="77777777" w:rsidR="00001752" w:rsidRPr="00001752" w:rsidRDefault="00001752" w:rsidP="00001752">
            <w:pPr>
              <w:spacing w:before="100" w:beforeAutospacing="1" w:after="100" w:afterAutospacing="1" w:line="240" w:lineRule="auto"/>
              <w:jc w:val="left"/>
              <w:rPr>
                <w:ins w:id="351" w:author="Carlos Bacha" w:date="2022-10-07T08:41:00Z"/>
                <w:rFonts w:ascii="Times New Roman" w:hAnsi="Times New Roman"/>
                <w:color w:val="000000"/>
                <w:sz w:val="24"/>
                <w:rPrChange w:id="352" w:author="Carlos Bacha" w:date="2022-10-07T08:42:00Z">
                  <w:rPr>
                    <w:ins w:id="353" w:author="Carlos Bacha" w:date="2022-10-07T08:41:00Z"/>
                    <w:rFonts w:ascii="Verdana" w:hAnsi="Verdana"/>
                    <w:b/>
                    <w:bCs/>
                    <w:color w:val="000000"/>
                    <w:szCs w:val="20"/>
                  </w:rPr>
                </w:rPrChange>
              </w:rPr>
              <w:pPrChange w:id="354" w:author="Carlos Bacha" w:date="2022-10-07T08:42:00Z">
                <w:pPr>
                  <w:spacing w:line="240" w:lineRule="auto"/>
                  <w:jc w:val="left"/>
                </w:pPr>
              </w:pPrChange>
            </w:pPr>
            <w:ins w:id="355" w:author="Carlos Bacha" w:date="2022-10-07T08:41:00Z">
              <w:r w:rsidRPr="00001752">
                <w:rPr>
                  <w:rFonts w:ascii="Times New Roman" w:hAnsi="Times New Roman"/>
                  <w:color w:val="000000"/>
                  <w:sz w:val="24"/>
                  <w:rPrChange w:id="356" w:author="Carlos Bacha" w:date="2022-10-07T08:42:00Z">
                    <w:rPr>
                      <w:rFonts w:ascii="Verdana" w:hAnsi="Verdana"/>
                      <w:b/>
                      <w:bCs/>
                      <w:color w:val="000000"/>
                      <w:szCs w:val="20"/>
                    </w:rPr>
                  </w:rPrChange>
                </w:rPr>
                <w:t>Garantia Adicional</w:t>
              </w:r>
            </w:ins>
          </w:p>
        </w:tc>
        <w:tc>
          <w:tcPr>
            <w:tcW w:w="0" w:type="auto"/>
            <w:hideMark/>
          </w:tcPr>
          <w:p w14:paraId="571B2566" w14:textId="285F0C65" w:rsidR="00001752" w:rsidRPr="00001752" w:rsidRDefault="00001752" w:rsidP="00001752">
            <w:pPr>
              <w:spacing w:before="100" w:beforeAutospacing="1" w:after="100" w:afterAutospacing="1" w:line="240" w:lineRule="auto"/>
              <w:jc w:val="left"/>
              <w:rPr>
                <w:ins w:id="357" w:author="Carlos Bacha" w:date="2022-10-07T08:41:00Z"/>
                <w:rFonts w:ascii="Times New Roman" w:hAnsi="Times New Roman"/>
                <w:color w:val="000000"/>
                <w:sz w:val="24"/>
                <w:rPrChange w:id="358" w:author="Carlos Bacha" w:date="2022-10-07T08:42:00Z">
                  <w:rPr>
                    <w:ins w:id="359" w:author="Carlos Bacha" w:date="2022-10-07T08:41:00Z"/>
                    <w:rFonts w:ascii="Verdana" w:hAnsi="Verdana"/>
                    <w:color w:val="000000"/>
                    <w:szCs w:val="20"/>
                  </w:rPr>
                </w:rPrChange>
              </w:rPr>
              <w:pPrChange w:id="360" w:author="Carlos Bacha" w:date="2022-10-07T08:42:00Z">
                <w:pPr>
                  <w:spacing w:line="240" w:lineRule="auto"/>
                  <w:jc w:val="left"/>
                </w:pPr>
              </w:pPrChange>
            </w:pPr>
            <w:ins w:id="361" w:author="Carlos Bacha" w:date="2022-10-07T08:46:00Z">
              <w:r>
                <w:rPr>
                  <w:rFonts w:ascii="Times New Roman" w:hAnsi="Times New Roman"/>
                  <w:color w:val="000000"/>
                  <w:sz w:val="24"/>
                </w:rPr>
                <w:t>Fiança</w:t>
              </w:r>
            </w:ins>
          </w:p>
        </w:tc>
      </w:tr>
      <w:tr w:rsidR="00B856E8" w:rsidRPr="00D03C38" w:rsidDel="00A35638" w14:paraId="4D561E9D" w14:textId="77777777" w:rsidTr="003F0A05">
        <w:trPr>
          <w:jc w:val="center"/>
          <w:ins w:id="362" w:author="Carlos Bacha" w:date="2022-10-07T08:41:00Z"/>
        </w:trPr>
        <w:tc>
          <w:tcPr>
            <w:tcW w:w="0" w:type="auto"/>
            <w:shd w:val="clear" w:color="auto" w:fill="F2F2F2" w:themeFill="background1" w:themeFillShade="F2"/>
            <w:noWrap/>
          </w:tcPr>
          <w:p w14:paraId="2DD1EA4F" w14:textId="77777777" w:rsidR="00001752" w:rsidRPr="00001752" w:rsidRDefault="00001752" w:rsidP="00001752">
            <w:pPr>
              <w:spacing w:before="100" w:beforeAutospacing="1" w:after="100" w:afterAutospacing="1" w:line="240" w:lineRule="auto"/>
              <w:jc w:val="left"/>
              <w:rPr>
                <w:ins w:id="363" w:author="Carlos Bacha" w:date="2022-10-07T08:41:00Z"/>
                <w:rFonts w:ascii="Times New Roman" w:hAnsi="Times New Roman"/>
                <w:color w:val="000000"/>
                <w:sz w:val="24"/>
                <w:rPrChange w:id="364" w:author="Carlos Bacha" w:date="2022-10-07T08:42:00Z">
                  <w:rPr>
                    <w:ins w:id="365" w:author="Carlos Bacha" w:date="2022-10-07T08:41:00Z"/>
                    <w:rFonts w:ascii="Verdana" w:hAnsi="Verdana"/>
                    <w:b/>
                    <w:bCs/>
                    <w:color w:val="000000"/>
                    <w:szCs w:val="20"/>
                  </w:rPr>
                </w:rPrChange>
              </w:rPr>
              <w:pPrChange w:id="366" w:author="Carlos Bacha" w:date="2022-10-07T08:42:00Z">
                <w:pPr>
                  <w:spacing w:line="240" w:lineRule="auto"/>
                  <w:jc w:val="left"/>
                </w:pPr>
              </w:pPrChange>
            </w:pPr>
            <w:ins w:id="367" w:author="Carlos Bacha" w:date="2022-10-07T08:41:00Z">
              <w:r w:rsidRPr="00001752">
                <w:rPr>
                  <w:rFonts w:ascii="Times New Roman" w:hAnsi="Times New Roman"/>
                  <w:color w:val="000000"/>
                  <w:sz w:val="24"/>
                  <w:rPrChange w:id="368" w:author="Carlos Bacha" w:date="2022-10-07T08:42:00Z">
                    <w:rPr>
                      <w:rFonts w:ascii="Verdana" w:hAnsi="Verdana"/>
                      <w:b/>
                      <w:bCs/>
                      <w:color w:val="000000"/>
                      <w:szCs w:val="20"/>
                    </w:rPr>
                  </w:rPrChange>
                </w:rPr>
                <w:t>Data de Emissão</w:t>
              </w:r>
            </w:ins>
          </w:p>
        </w:tc>
        <w:tc>
          <w:tcPr>
            <w:tcW w:w="0" w:type="auto"/>
          </w:tcPr>
          <w:p w14:paraId="6916A9FF" w14:textId="1C97BB39" w:rsidR="00001752" w:rsidRPr="00001752" w:rsidDel="00A35638" w:rsidRDefault="00001752" w:rsidP="00001752">
            <w:pPr>
              <w:spacing w:before="100" w:beforeAutospacing="1" w:after="100" w:afterAutospacing="1" w:line="240" w:lineRule="auto"/>
              <w:jc w:val="left"/>
              <w:rPr>
                <w:ins w:id="369" w:author="Carlos Bacha" w:date="2022-10-07T08:41:00Z"/>
                <w:rFonts w:ascii="Times New Roman" w:hAnsi="Times New Roman"/>
                <w:color w:val="000000"/>
                <w:sz w:val="24"/>
                <w:rPrChange w:id="370" w:author="Carlos Bacha" w:date="2022-10-07T08:42:00Z">
                  <w:rPr>
                    <w:ins w:id="371" w:author="Carlos Bacha" w:date="2022-10-07T08:41:00Z"/>
                    <w:rFonts w:ascii="Verdana" w:hAnsi="Verdana"/>
                    <w:color w:val="000000"/>
                    <w:szCs w:val="20"/>
                  </w:rPr>
                </w:rPrChange>
              </w:rPr>
              <w:pPrChange w:id="372" w:author="Carlos Bacha" w:date="2022-10-07T08:42:00Z">
                <w:pPr>
                  <w:spacing w:line="240" w:lineRule="auto"/>
                  <w:jc w:val="left"/>
                </w:pPr>
              </w:pPrChange>
            </w:pPr>
            <w:ins w:id="373" w:author="Carlos Bacha" w:date="2022-10-07T08:44:00Z">
              <w:r>
                <w:rPr>
                  <w:rFonts w:ascii="Times New Roman" w:hAnsi="Times New Roman"/>
                  <w:color w:val="000000"/>
                  <w:sz w:val="24"/>
                </w:rPr>
                <w:t>03/09/2021</w:t>
              </w:r>
            </w:ins>
            <w:ins w:id="374" w:author="Carlos Bacha" w:date="2022-10-07T08:41:00Z">
              <w:r w:rsidRPr="00001752">
                <w:rPr>
                  <w:rFonts w:ascii="Times New Roman" w:hAnsi="Times New Roman"/>
                  <w:color w:val="000000"/>
                  <w:sz w:val="24"/>
                  <w:rPrChange w:id="375" w:author="Carlos Bacha" w:date="2022-10-07T08:42:00Z">
                    <w:rPr>
                      <w:rFonts w:ascii="Verdana" w:hAnsi="Verdana"/>
                      <w:color w:val="000000"/>
                      <w:szCs w:val="20"/>
                    </w:rPr>
                  </w:rPrChange>
                </w:rPr>
                <w:t xml:space="preserve"> </w:t>
              </w:r>
            </w:ins>
          </w:p>
        </w:tc>
      </w:tr>
      <w:tr w:rsidR="00B856E8" w:rsidRPr="00D03C38" w14:paraId="3DC30BE7" w14:textId="77777777" w:rsidTr="003F0A05">
        <w:trPr>
          <w:jc w:val="center"/>
          <w:ins w:id="376" w:author="Carlos Bacha" w:date="2022-10-07T08:41:00Z"/>
        </w:trPr>
        <w:tc>
          <w:tcPr>
            <w:tcW w:w="0" w:type="auto"/>
            <w:shd w:val="clear" w:color="auto" w:fill="F2F2F2" w:themeFill="background1" w:themeFillShade="F2"/>
            <w:noWrap/>
            <w:hideMark/>
          </w:tcPr>
          <w:p w14:paraId="4A8F061D" w14:textId="6499BA5E" w:rsidR="00001752" w:rsidRPr="00001752" w:rsidRDefault="00001752" w:rsidP="00001752">
            <w:pPr>
              <w:spacing w:before="100" w:beforeAutospacing="1" w:after="100" w:afterAutospacing="1" w:line="240" w:lineRule="auto"/>
              <w:jc w:val="left"/>
              <w:rPr>
                <w:ins w:id="377" w:author="Carlos Bacha" w:date="2022-10-07T08:41:00Z"/>
                <w:rFonts w:ascii="Times New Roman" w:hAnsi="Times New Roman"/>
                <w:color w:val="000000"/>
                <w:sz w:val="24"/>
                <w:rPrChange w:id="378" w:author="Carlos Bacha" w:date="2022-10-07T08:42:00Z">
                  <w:rPr>
                    <w:ins w:id="379" w:author="Carlos Bacha" w:date="2022-10-07T08:41:00Z"/>
                    <w:rFonts w:ascii="Verdana" w:hAnsi="Verdana"/>
                    <w:b/>
                    <w:bCs/>
                    <w:color w:val="000000"/>
                    <w:szCs w:val="20"/>
                  </w:rPr>
                </w:rPrChange>
              </w:rPr>
              <w:pPrChange w:id="380" w:author="Carlos Bacha" w:date="2022-10-07T08:44:00Z">
                <w:pPr>
                  <w:spacing w:line="240" w:lineRule="auto"/>
                  <w:jc w:val="left"/>
                </w:pPr>
              </w:pPrChange>
            </w:pPr>
            <w:ins w:id="381" w:author="Carlos Bacha" w:date="2022-10-07T08:41:00Z">
              <w:r w:rsidRPr="00001752">
                <w:rPr>
                  <w:rFonts w:ascii="Times New Roman" w:hAnsi="Times New Roman"/>
                  <w:color w:val="000000"/>
                  <w:sz w:val="24"/>
                  <w:rPrChange w:id="382" w:author="Carlos Bacha" w:date="2022-10-07T08:42:00Z">
                    <w:rPr>
                      <w:rFonts w:ascii="Verdana" w:hAnsi="Verdana"/>
                      <w:b/>
                      <w:bCs/>
                      <w:color w:val="000000"/>
                      <w:szCs w:val="20"/>
                    </w:rPr>
                  </w:rPrChange>
                </w:rPr>
                <w:t>Data de Vencimento</w:t>
              </w:r>
            </w:ins>
          </w:p>
        </w:tc>
        <w:tc>
          <w:tcPr>
            <w:tcW w:w="0" w:type="auto"/>
            <w:hideMark/>
          </w:tcPr>
          <w:p w14:paraId="1C513448" w14:textId="5CAAC240" w:rsidR="00001752" w:rsidRPr="00001752" w:rsidRDefault="00001752" w:rsidP="00001752">
            <w:pPr>
              <w:spacing w:before="100" w:beforeAutospacing="1" w:after="100" w:afterAutospacing="1" w:line="240" w:lineRule="auto"/>
              <w:jc w:val="left"/>
              <w:rPr>
                <w:ins w:id="383" w:author="Carlos Bacha" w:date="2022-10-07T08:41:00Z"/>
                <w:rFonts w:ascii="Times New Roman" w:hAnsi="Times New Roman"/>
                <w:color w:val="000000"/>
                <w:sz w:val="24"/>
                <w:rPrChange w:id="384" w:author="Carlos Bacha" w:date="2022-10-07T08:42:00Z">
                  <w:rPr>
                    <w:ins w:id="385" w:author="Carlos Bacha" w:date="2022-10-07T08:41:00Z"/>
                    <w:rFonts w:ascii="Verdana" w:hAnsi="Verdana"/>
                    <w:color w:val="000000"/>
                    <w:szCs w:val="20"/>
                  </w:rPr>
                </w:rPrChange>
              </w:rPr>
              <w:pPrChange w:id="386" w:author="Carlos Bacha" w:date="2022-10-07T08:42:00Z">
                <w:pPr>
                  <w:spacing w:line="240" w:lineRule="auto"/>
                  <w:jc w:val="left"/>
                </w:pPr>
              </w:pPrChange>
            </w:pPr>
            <w:ins w:id="387" w:author="Carlos Bacha" w:date="2022-10-07T08:45:00Z">
              <w:r>
                <w:rPr>
                  <w:rFonts w:ascii="Times New Roman" w:hAnsi="Times New Roman"/>
                  <w:color w:val="000000"/>
                  <w:sz w:val="24"/>
                </w:rPr>
                <w:t>03/09/2028</w:t>
              </w:r>
            </w:ins>
          </w:p>
        </w:tc>
      </w:tr>
      <w:tr w:rsidR="00B856E8" w:rsidRPr="00D03C38" w14:paraId="645E5895" w14:textId="77777777" w:rsidTr="003F0A05">
        <w:trPr>
          <w:jc w:val="center"/>
          <w:ins w:id="388" w:author="Carlos Bacha" w:date="2022-10-07T08:41:00Z"/>
        </w:trPr>
        <w:tc>
          <w:tcPr>
            <w:tcW w:w="0" w:type="auto"/>
            <w:shd w:val="clear" w:color="auto" w:fill="F2F2F2" w:themeFill="background1" w:themeFillShade="F2"/>
            <w:noWrap/>
            <w:hideMark/>
          </w:tcPr>
          <w:p w14:paraId="47CDD87D" w14:textId="5EA64406" w:rsidR="00001752" w:rsidRPr="00001752" w:rsidRDefault="00001752" w:rsidP="00001752">
            <w:pPr>
              <w:spacing w:before="100" w:beforeAutospacing="1" w:after="100" w:afterAutospacing="1" w:line="240" w:lineRule="auto"/>
              <w:jc w:val="left"/>
              <w:rPr>
                <w:ins w:id="389" w:author="Carlos Bacha" w:date="2022-10-07T08:41:00Z"/>
                <w:rFonts w:ascii="Times New Roman" w:hAnsi="Times New Roman"/>
                <w:color w:val="000000"/>
                <w:sz w:val="24"/>
                <w:rPrChange w:id="390" w:author="Carlos Bacha" w:date="2022-10-07T08:42:00Z">
                  <w:rPr>
                    <w:ins w:id="391" w:author="Carlos Bacha" w:date="2022-10-07T08:41:00Z"/>
                    <w:rFonts w:ascii="Verdana" w:hAnsi="Verdana"/>
                    <w:b/>
                    <w:bCs/>
                    <w:color w:val="000000"/>
                    <w:szCs w:val="20"/>
                  </w:rPr>
                </w:rPrChange>
              </w:rPr>
              <w:pPrChange w:id="392" w:author="Carlos Bacha" w:date="2022-10-07T08:45:00Z">
                <w:pPr>
                  <w:spacing w:line="240" w:lineRule="auto"/>
                  <w:jc w:val="left"/>
                </w:pPr>
              </w:pPrChange>
            </w:pPr>
            <w:ins w:id="393" w:author="Carlos Bacha" w:date="2022-10-07T08:41:00Z">
              <w:r w:rsidRPr="00001752">
                <w:rPr>
                  <w:rFonts w:ascii="Times New Roman" w:hAnsi="Times New Roman"/>
                  <w:color w:val="000000"/>
                  <w:sz w:val="24"/>
                  <w:rPrChange w:id="394" w:author="Carlos Bacha" w:date="2022-10-07T08:42:00Z">
                    <w:rPr>
                      <w:rFonts w:ascii="Verdana" w:hAnsi="Verdana"/>
                      <w:b/>
                      <w:bCs/>
                      <w:color w:val="000000"/>
                      <w:szCs w:val="20"/>
                    </w:rPr>
                  </w:rPrChange>
                </w:rPr>
                <w:t>Remuneração</w:t>
              </w:r>
            </w:ins>
          </w:p>
        </w:tc>
        <w:tc>
          <w:tcPr>
            <w:tcW w:w="0" w:type="auto"/>
            <w:hideMark/>
          </w:tcPr>
          <w:p w14:paraId="434FB84E" w14:textId="0AC22656" w:rsidR="00001752" w:rsidRPr="00001752" w:rsidRDefault="00001752" w:rsidP="00001752">
            <w:pPr>
              <w:spacing w:before="100" w:beforeAutospacing="1" w:after="100" w:afterAutospacing="1" w:line="240" w:lineRule="auto"/>
              <w:jc w:val="left"/>
              <w:rPr>
                <w:ins w:id="395" w:author="Carlos Bacha" w:date="2022-10-07T08:41:00Z"/>
                <w:rFonts w:ascii="Times New Roman" w:hAnsi="Times New Roman"/>
                <w:color w:val="000000"/>
                <w:sz w:val="24"/>
                <w:rPrChange w:id="396" w:author="Carlos Bacha" w:date="2022-10-07T08:42:00Z">
                  <w:rPr>
                    <w:ins w:id="397" w:author="Carlos Bacha" w:date="2022-10-07T08:41:00Z"/>
                    <w:rFonts w:ascii="Verdana" w:hAnsi="Verdana"/>
                    <w:color w:val="000000"/>
                    <w:szCs w:val="20"/>
                  </w:rPr>
                </w:rPrChange>
              </w:rPr>
              <w:pPrChange w:id="398" w:author="Carlos Bacha" w:date="2022-10-07T08:42:00Z">
                <w:pPr>
                  <w:spacing w:line="240" w:lineRule="auto"/>
                  <w:jc w:val="left"/>
                </w:pPr>
              </w:pPrChange>
            </w:pPr>
            <w:ins w:id="399" w:author="Carlos Bacha" w:date="2022-10-07T08:45:00Z">
              <w:r>
                <w:rPr>
                  <w:rFonts w:ascii="Times New Roman" w:hAnsi="Times New Roman"/>
                  <w:color w:val="000000"/>
                  <w:sz w:val="24"/>
                </w:rPr>
                <w:t>DI + 5,0% a.a.</w:t>
              </w:r>
            </w:ins>
          </w:p>
        </w:tc>
      </w:tr>
      <w:tr w:rsidR="00B856E8" w:rsidRPr="00D03C38" w14:paraId="69A73486" w14:textId="77777777" w:rsidTr="003F0A05">
        <w:trPr>
          <w:jc w:val="center"/>
          <w:ins w:id="400" w:author="Carlos Bacha" w:date="2022-10-07T08:41:00Z"/>
        </w:trPr>
        <w:tc>
          <w:tcPr>
            <w:tcW w:w="0" w:type="auto"/>
            <w:shd w:val="clear" w:color="auto" w:fill="F2F2F2" w:themeFill="background1" w:themeFillShade="F2"/>
            <w:noWrap/>
            <w:hideMark/>
          </w:tcPr>
          <w:p w14:paraId="12793A94" w14:textId="77777777" w:rsidR="00001752" w:rsidRPr="00001752" w:rsidRDefault="00001752" w:rsidP="00001752">
            <w:pPr>
              <w:spacing w:before="100" w:beforeAutospacing="1" w:after="100" w:afterAutospacing="1" w:line="240" w:lineRule="auto"/>
              <w:jc w:val="left"/>
              <w:rPr>
                <w:ins w:id="401" w:author="Carlos Bacha" w:date="2022-10-07T08:41:00Z"/>
                <w:rFonts w:ascii="Times New Roman" w:hAnsi="Times New Roman"/>
                <w:color w:val="000000"/>
                <w:sz w:val="24"/>
                <w:rPrChange w:id="402" w:author="Carlos Bacha" w:date="2022-10-07T08:42:00Z">
                  <w:rPr>
                    <w:ins w:id="403" w:author="Carlos Bacha" w:date="2022-10-07T08:41:00Z"/>
                    <w:rFonts w:ascii="Verdana" w:hAnsi="Verdana"/>
                    <w:b/>
                    <w:bCs/>
                    <w:color w:val="000000"/>
                    <w:szCs w:val="20"/>
                  </w:rPr>
                </w:rPrChange>
              </w:rPr>
              <w:pPrChange w:id="404" w:author="Carlos Bacha" w:date="2022-10-07T08:42:00Z">
                <w:pPr>
                  <w:spacing w:line="240" w:lineRule="auto"/>
                  <w:jc w:val="left"/>
                </w:pPr>
              </w:pPrChange>
            </w:pPr>
            <w:ins w:id="405" w:author="Carlos Bacha" w:date="2022-10-07T08:41:00Z">
              <w:r w:rsidRPr="00001752">
                <w:rPr>
                  <w:rFonts w:ascii="Times New Roman" w:hAnsi="Times New Roman"/>
                  <w:color w:val="000000"/>
                  <w:sz w:val="24"/>
                  <w:rPrChange w:id="406" w:author="Carlos Bacha" w:date="2022-10-07T08:42:00Z">
                    <w:rPr>
                      <w:rFonts w:ascii="Verdana" w:hAnsi="Verdana"/>
                      <w:b/>
                      <w:bCs/>
                      <w:color w:val="000000"/>
                      <w:szCs w:val="20"/>
                    </w:rPr>
                  </w:rPrChange>
                </w:rPr>
                <w:t xml:space="preserve">Enquadramento </w:t>
              </w:r>
            </w:ins>
          </w:p>
        </w:tc>
        <w:tc>
          <w:tcPr>
            <w:tcW w:w="0" w:type="auto"/>
            <w:hideMark/>
          </w:tcPr>
          <w:p w14:paraId="4FC8E933" w14:textId="77777777" w:rsidR="00001752" w:rsidRPr="00001752" w:rsidRDefault="00001752" w:rsidP="00001752">
            <w:pPr>
              <w:spacing w:before="100" w:beforeAutospacing="1" w:after="100" w:afterAutospacing="1" w:line="240" w:lineRule="auto"/>
              <w:jc w:val="left"/>
              <w:rPr>
                <w:ins w:id="407" w:author="Carlos Bacha" w:date="2022-10-07T08:41:00Z"/>
                <w:rFonts w:ascii="Times New Roman" w:hAnsi="Times New Roman"/>
                <w:color w:val="000000"/>
                <w:sz w:val="24"/>
                <w:rPrChange w:id="408" w:author="Carlos Bacha" w:date="2022-10-07T08:42:00Z">
                  <w:rPr>
                    <w:ins w:id="409" w:author="Carlos Bacha" w:date="2022-10-07T08:41:00Z"/>
                    <w:rFonts w:ascii="Verdana" w:hAnsi="Verdana"/>
                    <w:color w:val="000000"/>
                    <w:szCs w:val="20"/>
                  </w:rPr>
                </w:rPrChange>
              </w:rPr>
              <w:pPrChange w:id="410" w:author="Carlos Bacha" w:date="2022-10-07T08:42:00Z">
                <w:pPr>
                  <w:spacing w:line="240" w:lineRule="auto"/>
                  <w:jc w:val="left"/>
                </w:pPr>
              </w:pPrChange>
            </w:pPr>
            <w:ins w:id="411" w:author="Carlos Bacha" w:date="2022-10-07T08:41:00Z">
              <w:r w:rsidRPr="00001752">
                <w:rPr>
                  <w:rFonts w:ascii="Times New Roman" w:hAnsi="Times New Roman"/>
                  <w:color w:val="000000"/>
                  <w:sz w:val="24"/>
                  <w:rPrChange w:id="412" w:author="Carlos Bacha" w:date="2022-10-07T08:42:00Z">
                    <w:rPr>
                      <w:rFonts w:ascii="Verdana" w:hAnsi="Verdana"/>
                      <w:color w:val="000000"/>
                      <w:szCs w:val="20"/>
                    </w:rPr>
                  </w:rPrChange>
                </w:rPr>
                <w:t xml:space="preserve">Adimplência </w:t>
              </w:r>
            </w:ins>
          </w:p>
        </w:tc>
      </w:tr>
    </w:tbl>
    <w:p w14:paraId="0B8C9253"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2AD63EA3" w14:textId="77777777" w:rsidR="00E36B7F" w:rsidRPr="007853EA" w:rsidRDefault="008B3AD8"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14:paraId="782DCDCD"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103D2278"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146005C7" w14:textId="77777777" w:rsidR="00E36B7F" w:rsidRPr="007853EA" w:rsidRDefault="00E36B7F" w:rsidP="007853EA">
      <w:pPr>
        <w:spacing w:after="0" w:line="320" w:lineRule="exact"/>
        <w:rPr>
          <w:rFonts w:ascii="Times New Roman" w:hAnsi="Times New Roman"/>
          <w:sz w:val="24"/>
        </w:rPr>
      </w:pPr>
    </w:p>
    <w:p w14:paraId="42CA4EE7" w14:textId="77777777" w:rsidR="00E36B7F" w:rsidRPr="007853EA" w:rsidRDefault="008B3AD8"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6641C2D1"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3DBB009" w14:textId="77777777" w:rsidR="00E36B7F" w:rsidRPr="007853EA" w:rsidRDefault="008B3AD8" w:rsidP="007853EA">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14:paraId="1DFCF029"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0B9612CA"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w:t>
      </w:r>
      <w:r w:rsidRPr="007853EA">
        <w:rPr>
          <w:rFonts w:ascii="Times New Roman" w:hAnsi="Times New Roman"/>
          <w:sz w:val="24"/>
        </w:rPr>
        <w:lastRenderedPageBreak/>
        <w:t xml:space="preserve">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D43663" w:rsidRPr="007853EA">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00280221" w:rsidRPr="00676308">
        <w:rPr>
          <w:rFonts w:ascii="Times New Roman" w:hAnsi="Times New Roman"/>
          <w:sz w:val="24"/>
        </w:rPr>
        <w:t xml:space="preserve">21 </w:t>
      </w:r>
      <w:r w:rsidRPr="00676308">
        <w:rPr>
          <w:rFonts w:ascii="Times New Roman" w:hAnsi="Times New Roman"/>
          <w:sz w:val="24"/>
        </w:rPr>
        <w:t>(</w:t>
      </w:r>
      <w:r w:rsidR="00280221" w:rsidRPr="00676308">
        <w:rPr>
          <w:rFonts w:ascii="Times New Roman" w:hAnsi="Times New Roman"/>
          <w:sz w:val="24"/>
        </w:rPr>
        <w:t>vinte e um</w:t>
      </w:r>
      <w:r w:rsidRPr="00676308">
        <w:rPr>
          <w:rFonts w:ascii="Times New Roman" w:hAnsi="Times New Roman"/>
          <w:sz w:val="24"/>
        </w:rPr>
        <w:t xml:space="preserve">) dias para a primeira convocação e </w:t>
      </w:r>
      <w:r w:rsidR="00280221" w:rsidRPr="00676308">
        <w:rPr>
          <w:rFonts w:ascii="Times New Roman" w:hAnsi="Times New Roman"/>
          <w:sz w:val="24"/>
        </w:rPr>
        <w:t xml:space="preserve">8 </w:t>
      </w:r>
      <w:r w:rsidRPr="00676308">
        <w:rPr>
          <w:rFonts w:ascii="Times New Roman" w:hAnsi="Times New Roman"/>
          <w:sz w:val="24"/>
        </w:rPr>
        <w:t>(</w:t>
      </w:r>
      <w:r w:rsidR="00280221" w:rsidRPr="00676308">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14:paraId="175B8436" w14:textId="77777777" w:rsidR="00E36B7F" w:rsidRPr="007853EA" w:rsidRDefault="00E36B7F" w:rsidP="007853EA">
      <w:pPr>
        <w:spacing w:after="0" w:line="320" w:lineRule="exact"/>
        <w:rPr>
          <w:rFonts w:ascii="Times New Roman" w:hAnsi="Times New Roman"/>
          <w:sz w:val="24"/>
        </w:rPr>
      </w:pPr>
    </w:p>
    <w:p w14:paraId="2CEBC144" w14:textId="77777777" w:rsidR="00E36B7F" w:rsidRPr="009B28B0" w:rsidRDefault="008B3AD8" w:rsidP="007853EA">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14:paraId="6B6229A3"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2FE44D8C" w14:textId="77777777" w:rsidR="00E36B7F" w:rsidRPr="009B28B0" w:rsidRDefault="008B3AD8" w:rsidP="007853EA">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14:paraId="647FCD19"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15EC1EBD"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001875A9" w:rsidRPr="007853EA">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001875A9" w:rsidRPr="007853EA">
        <w:rPr>
          <w:rFonts w:ascii="Times New Roman" w:hAnsi="Times New Roman"/>
          <w:sz w:val="24"/>
        </w:rPr>
        <w:t>ditamento</w:t>
      </w:r>
      <w:r w:rsidRPr="007853EA">
        <w:rPr>
          <w:rFonts w:ascii="Times New Roman" w:hAnsi="Times New Roman"/>
          <w:sz w:val="24"/>
        </w:rPr>
        <w:t>.</w:t>
      </w:r>
    </w:p>
    <w:p w14:paraId="1E63E64B"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79869679" w14:textId="77777777" w:rsidR="00E36B7F" w:rsidRPr="009B28B0" w:rsidRDefault="008B3AD8" w:rsidP="007853EA">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r w:rsidRPr="007853EA">
        <w:rPr>
          <w:rFonts w:ascii="Times New Roman" w:hAnsi="Times New Roman"/>
          <w:i/>
          <w:sz w:val="24"/>
        </w:rPr>
        <w:t>temporis</w:t>
      </w:r>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3B4787E2" w14:textId="77777777" w:rsidR="00E36B7F" w:rsidRPr="0062253C" w:rsidRDefault="00E36B7F" w:rsidP="007853EA">
      <w:pPr>
        <w:spacing w:after="0" w:line="320" w:lineRule="exact"/>
        <w:rPr>
          <w:rFonts w:ascii="Times New Roman" w:hAnsi="Times New Roman"/>
          <w:bCs/>
          <w:sz w:val="24"/>
        </w:rPr>
      </w:pPr>
    </w:p>
    <w:p w14:paraId="4234C08B"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14:paraId="7CCB6D5C"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232F4C99" w14:textId="77777777" w:rsidR="00E36B7F" w:rsidRPr="007853EA" w:rsidRDefault="008B3AD8" w:rsidP="007853EA">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14:paraId="689A4BE4"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025E6085"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14:paraId="79A97700"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75472D0A"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14:paraId="4697DB15"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4ABC979C"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00676308" w:rsidRPr="007853EA">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14:paraId="4011137D"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6A2577C0"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14:paraId="3A6FFCAF"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753D89AE"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001875A9" w:rsidRPr="007853EA">
        <w:rPr>
          <w:rFonts w:ascii="Times New Roman" w:hAnsi="Times New Roman"/>
          <w:bCs/>
          <w:sz w:val="24"/>
          <w:szCs w:val="24"/>
        </w:rPr>
        <w:t xml:space="preserve">arantias </w:t>
      </w:r>
      <w:r w:rsidRPr="007853EA">
        <w:rPr>
          <w:rFonts w:ascii="Times New Roman" w:hAnsi="Times New Roman"/>
          <w:bCs/>
          <w:sz w:val="24"/>
          <w:szCs w:val="24"/>
        </w:rPr>
        <w:t>e consistência das demais informações contidas nesta Escritura, diligenciando para que sejam sanadas as omissões, falhas ou defeitos de que tenha conhecimento, nos termos do artigo 11, inciso V, da Resolução CVM 17;</w:t>
      </w:r>
    </w:p>
    <w:p w14:paraId="54D7DCAF"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783A04CE"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00174240" w:rsidRPr="007853EA">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14:paraId="64D74DDE" w14:textId="77777777" w:rsidR="001875A9" w:rsidRPr="0062253C" w:rsidRDefault="001875A9" w:rsidP="009B28B0">
      <w:pPr>
        <w:pStyle w:val="Level2"/>
        <w:numPr>
          <w:ilvl w:val="0"/>
          <w:numId w:val="0"/>
        </w:numPr>
        <w:spacing w:after="0" w:line="320" w:lineRule="exact"/>
        <w:ind w:left="360"/>
        <w:rPr>
          <w:rFonts w:ascii="Times New Roman" w:hAnsi="Times New Roman"/>
          <w:sz w:val="24"/>
        </w:rPr>
      </w:pPr>
    </w:p>
    <w:p w14:paraId="32D32161"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68B45702"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697AE095"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14:paraId="2A06B3CF"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5E2CD374"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78B8FF60"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6C29F7D7"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14:paraId="2115D796"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5DFC5F4C"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14:paraId="35E0BD3A"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09C83304"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6059C4DE"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6EE25D20"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14:paraId="7D1B84B7"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23BF567F"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14:paraId="7E65FCE8"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29A44805"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14:paraId="1E6BA57C"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22B84C55" w14:textId="77777777" w:rsidR="00E36B7F" w:rsidRPr="007853EA" w:rsidRDefault="008B3AD8" w:rsidP="009B28B0">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13551AE5" w14:textId="77777777" w:rsidR="00E36B7F" w:rsidRPr="007853EA" w:rsidRDefault="00E36B7F" w:rsidP="009B28B0">
      <w:pPr>
        <w:pStyle w:val="Level2"/>
        <w:numPr>
          <w:ilvl w:val="0"/>
          <w:numId w:val="0"/>
        </w:numPr>
        <w:spacing w:after="0" w:line="320" w:lineRule="exact"/>
        <w:ind w:left="360"/>
        <w:rPr>
          <w:rFonts w:ascii="Times New Roman" w:hAnsi="Times New Roman"/>
          <w:bCs/>
          <w:sz w:val="24"/>
          <w:szCs w:val="24"/>
        </w:rPr>
      </w:pPr>
    </w:p>
    <w:p w14:paraId="42F577A4" w14:textId="77777777" w:rsidR="00E36B7F" w:rsidRDefault="008B3AD8"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14:paraId="5DFBAE1C" w14:textId="77777777" w:rsidR="001875A9" w:rsidRPr="009B28B0" w:rsidRDefault="001875A9" w:rsidP="009B28B0">
      <w:pPr>
        <w:pStyle w:val="Level2"/>
        <w:numPr>
          <w:ilvl w:val="0"/>
          <w:numId w:val="0"/>
        </w:numPr>
        <w:spacing w:after="0" w:line="320" w:lineRule="exact"/>
        <w:ind w:left="360"/>
        <w:rPr>
          <w:rFonts w:ascii="Times New Roman" w:hAnsi="Times New Roman"/>
          <w:sz w:val="24"/>
        </w:rPr>
      </w:pPr>
    </w:p>
    <w:p w14:paraId="1B5358B7" w14:textId="77777777" w:rsidR="00E36B7F" w:rsidRDefault="008B3AD8"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14:paraId="677F3793"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1683ED1A" w14:textId="77777777" w:rsidR="00E36B7F" w:rsidRDefault="008B3AD8"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5E2BCB18"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511B50F4" w14:textId="77777777" w:rsidR="00E36B7F" w:rsidRDefault="008B3AD8"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14:paraId="1FFD7670"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59B55956" w14:textId="77777777" w:rsidR="00E36B7F" w:rsidRDefault="008B3AD8"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14:paraId="1D31305B"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0318CD0F" w14:textId="77777777" w:rsidR="00E36B7F" w:rsidRDefault="008B3AD8"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14:paraId="697F5C30"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56008FEE" w14:textId="77777777" w:rsidR="00E36B7F" w:rsidRDefault="008B3AD8"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lastRenderedPageBreak/>
        <w:t>acompanhamento da destinação dos recursos captados por meio das Debêntures, de acordo com os dados obtidos junto aos administradores da Emissora;</w:t>
      </w:r>
    </w:p>
    <w:p w14:paraId="6E9E7CEB"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512B2CF2" w14:textId="77777777" w:rsidR="00E36B7F" w:rsidRDefault="008B3AD8"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14:paraId="00681736"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344F172F" w14:textId="77777777" w:rsidR="00E36B7F" w:rsidRDefault="008B3AD8"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14:paraId="59393220"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0244EBDE" w14:textId="77777777" w:rsidR="00E36B7F" w:rsidRDefault="008B3AD8"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14:paraId="291948E4"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4A0E10DF" w14:textId="77777777" w:rsidR="00E36B7F" w:rsidRPr="001875A9" w:rsidRDefault="008B3AD8" w:rsidP="009B28B0">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14:paraId="18AA14C7" w14:textId="77777777" w:rsidR="00174240" w:rsidRPr="0062253C" w:rsidRDefault="00174240" w:rsidP="009B28B0">
      <w:pPr>
        <w:pStyle w:val="Level2"/>
        <w:numPr>
          <w:ilvl w:val="0"/>
          <w:numId w:val="0"/>
        </w:numPr>
        <w:spacing w:after="0" w:line="320" w:lineRule="exact"/>
        <w:ind w:left="360"/>
        <w:rPr>
          <w:rFonts w:ascii="Times New Roman" w:hAnsi="Times New Roman"/>
          <w:sz w:val="24"/>
        </w:rPr>
      </w:pPr>
    </w:p>
    <w:p w14:paraId="4FEBE0FF"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r w:rsidR="001875A9">
        <w:rPr>
          <w:rFonts w:ascii="Times New Roman" w:hAnsi="Times New Roman"/>
          <w:bCs/>
          <w:sz w:val="24"/>
          <w:szCs w:val="24"/>
        </w:rPr>
        <w:t>xv</w:t>
      </w:r>
      <w:r w:rsidRPr="007853EA">
        <w:rPr>
          <w:rFonts w:ascii="Times New Roman" w:hAnsi="Times New Roman"/>
          <w:bCs/>
          <w:sz w:val="24"/>
          <w:szCs w:val="24"/>
        </w:rPr>
        <w:t>)” acima aos Debenturistas;</w:t>
      </w:r>
    </w:p>
    <w:p w14:paraId="27237426"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162BA3A8"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manter atualizada a relação dos Debenturistas e seus endereços, mediante, inclusive, gestões junto à Emissora, ao Escriturador,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2332334F"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57E717EB" w14:textId="77777777" w:rsidR="00E36B7F" w:rsidRDefault="008B3AD8"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 e</w:t>
      </w:r>
    </w:p>
    <w:p w14:paraId="578D7161"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68437C5D" w14:textId="77777777" w:rsidR="00E36B7F" w:rsidRPr="007853EA" w:rsidRDefault="008B3AD8" w:rsidP="009B28B0">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p>
    <w:p w14:paraId="0006EBBB"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248E26A6" w14:textId="77777777" w:rsidR="00E36B7F" w:rsidRPr="007853EA" w:rsidRDefault="008B3AD8" w:rsidP="007853EA">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14:paraId="7C6D6D3E"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0D04E12E" w14:textId="77777777" w:rsidR="00E36B7F" w:rsidRPr="007853EA" w:rsidRDefault="008B3AD8"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lastRenderedPageBreak/>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0F3F6CB8"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F3A7B81" w14:textId="77777777" w:rsidR="00E36B7F" w:rsidRPr="007853EA" w:rsidRDefault="008B3AD8" w:rsidP="007853EA">
      <w:pPr>
        <w:keepNext/>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14:paraId="51A0C13B" w14:textId="77777777" w:rsidR="00E36B7F" w:rsidRPr="007853EA" w:rsidRDefault="00E36B7F" w:rsidP="007853EA">
      <w:pPr>
        <w:keepNext/>
        <w:tabs>
          <w:tab w:val="left" w:pos="851"/>
        </w:tabs>
        <w:spacing w:after="0" w:line="320" w:lineRule="exact"/>
        <w:rPr>
          <w:rFonts w:ascii="Times New Roman" w:hAnsi="Times New Roman"/>
          <w:sz w:val="24"/>
        </w:rPr>
      </w:pPr>
    </w:p>
    <w:p w14:paraId="1F21C535" w14:textId="6184F7D6" w:rsidR="00E36B7F" w:rsidRPr="00676308" w:rsidRDefault="008B3AD8"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r w:rsidR="00676308">
        <w:rPr>
          <w:rFonts w:ascii="Times New Roman" w:hAnsi="Times New Roman"/>
          <w:sz w:val="24"/>
          <w:szCs w:val="24"/>
        </w:rPr>
        <w:t xml:space="preserve"> </w:t>
      </w:r>
      <w:del w:id="413" w:author="Carlos Bacha" w:date="2022-10-07T08:48:00Z">
        <w:r w:rsidR="00676308" w:rsidDel="00F61916">
          <w:rPr>
            <w:rFonts w:ascii="Times New Roman" w:hAnsi="Times New Roman"/>
            <w:sz w:val="24"/>
            <w:szCs w:val="24"/>
          </w:rPr>
          <w:delText>[</w:delText>
        </w:r>
        <w:r w:rsidR="00676308" w:rsidRPr="009B28B0" w:rsidDel="00F61916">
          <w:rPr>
            <w:rFonts w:ascii="Times New Roman" w:hAnsi="Times New Roman"/>
            <w:b/>
            <w:bCs/>
            <w:sz w:val="24"/>
            <w:szCs w:val="24"/>
            <w:highlight w:val="yellow"/>
          </w:rPr>
          <w:delText>Nota Cescon Barrieu:</w:delText>
        </w:r>
        <w:r w:rsidR="00676308" w:rsidRPr="009B28B0" w:rsidDel="00F61916">
          <w:rPr>
            <w:rFonts w:ascii="Times New Roman" w:hAnsi="Times New Roman"/>
            <w:sz w:val="24"/>
            <w:szCs w:val="24"/>
            <w:highlight w:val="yellow"/>
          </w:rPr>
          <w:delText xml:space="preserve"> Agente Fiduciário/Emissora, favor preencher</w:delText>
        </w:r>
        <w:r w:rsidR="00676308" w:rsidDel="00F61916">
          <w:rPr>
            <w:rFonts w:ascii="Times New Roman" w:hAnsi="Times New Roman"/>
            <w:sz w:val="24"/>
            <w:szCs w:val="24"/>
            <w:highlight w:val="yellow"/>
          </w:rPr>
          <w:delText>/confirmar</w:delText>
        </w:r>
        <w:r w:rsidR="00676308" w:rsidRPr="009B28B0" w:rsidDel="00F61916">
          <w:rPr>
            <w:rFonts w:ascii="Times New Roman" w:hAnsi="Times New Roman"/>
            <w:sz w:val="24"/>
            <w:szCs w:val="24"/>
            <w:highlight w:val="yellow"/>
          </w:rPr>
          <w:delText xml:space="preserve"> as informações referentes à remuneração do AF</w:delText>
        </w:r>
        <w:r w:rsidR="00676308" w:rsidDel="00F61916">
          <w:rPr>
            <w:rFonts w:ascii="Times New Roman" w:hAnsi="Times New Roman"/>
            <w:sz w:val="24"/>
            <w:szCs w:val="24"/>
          </w:rPr>
          <w:delText>]</w:delText>
        </w:r>
      </w:del>
    </w:p>
    <w:p w14:paraId="6D9754BF"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619B2310" w14:textId="613ED70A" w:rsidR="00E36B7F" w:rsidRPr="007853EA" w:rsidRDefault="008B3AD8" w:rsidP="009B28B0">
      <w:pPr>
        <w:pStyle w:val="Level2"/>
        <w:numPr>
          <w:ilvl w:val="0"/>
          <w:numId w:val="263"/>
        </w:numPr>
        <w:spacing w:after="0" w:line="320" w:lineRule="exact"/>
        <w:rPr>
          <w:rFonts w:ascii="Times New Roman" w:hAnsi="Times New Roman"/>
          <w:sz w:val="24"/>
        </w:rPr>
      </w:pPr>
      <w:bookmarkStart w:id="414" w:name="_Ref274576365"/>
      <w:r w:rsidRPr="007853EA">
        <w:rPr>
          <w:rFonts w:ascii="Times New Roman" w:hAnsi="Times New Roman"/>
          <w:sz w:val="24"/>
        </w:rPr>
        <w:t>receberá uma remuneração</w:t>
      </w:r>
      <w:bookmarkStart w:id="415" w:name="_Ref264564354"/>
      <w:r w:rsidRPr="007853EA">
        <w:rPr>
          <w:rFonts w:ascii="Times New Roman" w:hAnsi="Times New Roman"/>
          <w:sz w:val="24"/>
        </w:rPr>
        <w:t xml:space="preserve"> </w:t>
      </w:r>
      <w:bookmarkEnd w:id="415"/>
      <w:r w:rsidRPr="007853EA">
        <w:rPr>
          <w:rFonts w:ascii="Times New Roman" w:hAnsi="Times New Roman"/>
          <w:sz w:val="24"/>
        </w:rPr>
        <w:t>de R$</w:t>
      </w:r>
      <w:del w:id="416" w:author="Carlos Bacha" w:date="2022-10-07T08:49:00Z">
        <w:r w:rsidR="00676308" w:rsidRPr="00D83E4B" w:rsidDel="00F61916">
          <w:rPr>
            <w:rFonts w:ascii="Times New Roman" w:hAnsi="Times New Roman"/>
            <w:sz w:val="24"/>
          </w:rPr>
          <w:delText>[</w:delText>
        </w:r>
        <w:r w:rsidR="00676308" w:rsidRPr="00507552" w:rsidDel="00F61916">
          <w:rPr>
            <w:rFonts w:ascii="Times New Roman" w:hAnsi="Times New Roman"/>
            <w:sz w:val="24"/>
            <w:highlight w:val="yellow"/>
          </w:rPr>
          <w:delText>●</w:delText>
        </w:r>
        <w:r w:rsidR="00676308" w:rsidRPr="00D83E4B" w:rsidDel="00F61916">
          <w:rPr>
            <w:rFonts w:ascii="Times New Roman" w:hAnsi="Times New Roman"/>
            <w:sz w:val="24"/>
          </w:rPr>
          <w:delText>]</w:delText>
        </w:r>
      </w:del>
      <w:ins w:id="417" w:author="Carlos Bacha" w:date="2022-10-07T08:49:00Z">
        <w:r w:rsidR="00F61916">
          <w:rPr>
            <w:rFonts w:ascii="Times New Roman" w:hAnsi="Times New Roman"/>
            <w:sz w:val="24"/>
          </w:rPr>
          <w:t>18.000,00</w:t>
        </w:r>
      </w:ins>
      <w:r w:rsidRPr="007853EA">
        <w:rPr>
          <w:rFonts w:ascii="Times New Roman" w:hAnsi="Times New Roman"/>
          <w:sz w:val="24"/>
        </w:rPr>
        <w:t xml:space="preserve"> (</w:t>
      </w:r>
      <w:del w:id="418" w:author="Carlos Bacha" w:date="2022-10-07T08:49:00Z">
        <w:r w:rsidR="00676308" w:rsidRPr="00D83E4B" w:rsidDel="00F61916">
          <w:rPr>
            <w:rFonts w:ascii="Times New Roman" w:hAnsi="Times New Roman"/>
            <w:sz w:val="24"/>
          </w:rPr>
          <w:delText>[</w:delText>
        </w:r>
        <w:r w:rsidR="00676308" w:rsidRPr="00507552" w:rsidDel="00F61916">
          <w:rPr>
            <w:rFonts w:ascii="Times New Roman" w:hAnsi="Times New Roman"/>
            <w:sz w:val="24"/>
            <w:highlight w:val="yellow"/>
          </w:rPr>
          <w:delText>●</w:delText>
        </w:r>
        <w:r w:rsidR="00676308" w:rsidRPr="00D83E4B" w:rsidDel="00F61916">
          <w:rPr>
            <w:rFonts w:ascii="Times New Roman" w:hAnsi="Times New Roman"/>
            <w:sz w:val="24"/>
          </w:rPr>
          <w:delText>]</w:delText>
        </w:r>
      </w:del>
      <w:ins w:id="419" w:author="Carlos Bacha" w:date="2022-10-07T08:49:00Z">
        <w:r w:rsidR="00F61916">
          <w:rPr>
            <w:rFonts w:ascii="Times New Roman" w:hAnsi="Times New Roman"/>
            <w:sz w:val="24"/>
          </w:rPr>
          <w:t>dezoito mil</w:t>
        </w:r>
      </w:ins>
      <w:r w:rsidR="00676308">
        <w:rPr>
          <w:rFonts w:ascii="Times New Roman" w:hAnsi="Times New Roman"/>
          <w:sz w:val="24"/>
        </w:rPr>
        <w:t xml:space="preserve"> </w:t>
      </w:r>
      <w:r w:rsidRPr="007853EA">
        <w:rPr>
          <w:rFonts w:ascii="Times New Roman" w:hAnsi="Times New Roman"/>
          <w:sz w:val="24"/>
        </w:rPr>
        <w:t xml:space="preserve">reais)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414"/>
    </w:p>
    <w:p w14:paraId="179D0A6F" w14:textId="77777777" w:rsidR="00E36B7F" w:rsidRPr="007853EA" w:rsidRDefault="00E36B7F" w:rsidP="009B28B0">
      <w:pPr>
        <w:tabs>
          <w:tab w:val="left" w:pos="709"/>
        </w:tabs>
        <w:spacing w:after="0" w:line="320" w:lineRule="exact"/>
        <w:rPr>
          <w:rFonts w:ascii="Times New Roman" w:hAnsi="Times New Roman"/>
          <w:sz w:val="24"/>
        </w:rPr>
      </w:pPr>
    </w:p>
    <w:p w14:paraId="7EA61432" w14:textId="1A2F02A6" w:rsidR="00E36B7F" w:rsidRPr="007853EA" w:rsidRDefault="008B3AD8" w:rsidP="009B28B0">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00676308" w:rsidRPr="007853EA">
        <w:rPr>
          <w:rFonts w:ascii="Times New Roman" w:hAnsi="Times New Roman"/>
          <w:sz w:val="24"/>
        </w:rPr>
        <w:t>R$</w:t>
      </w:r>
      <w:del w:id="420" w:author="Carlos Bacha" w:date="2022-10-07T08:50:00Z">
        <w:r w:rsidR="00676308" w:rsidRPr="00D83E4B" w:rsidDel="00F61916">
          <w:rPr>
            <w:rFonts w:ascii="Times New Roman" w:hAnsi="Times New Roman"/>
            <w:sz w:val="24"/>
          </w:rPr>
          <w:delText>[</w:delText>
        </w:r>
        <w:r w:rsidR="00676308" w:rsidRPr="00507552" w:rsidDel="00F61916">
          <w:rPr>
            <w:rFonts w:ascii="Times New Roman" w:hAnsi="Times New Roman"/>
            <w:sz w:val="24"/>
            <w:highlight w:val="yellow"/>
          </w:rPr>
          <w:delText>●</w:delText>
        </w:r>
        <w:r w:rsidR="00676308" w:rsidRPr="00D83E4B" w:rsidDel="00F61916">
          <w:rPr>
            <w:rFonts w:ascii="Times New Roman" w:hAnsi="Times New Roman"/>
            <w:sz w:val="24"/>
          </w:rPr>
          <w:delText>]</w:delText>
        </w:r>
      </w:del>
      <w:ins w:id="421" w:author="Carlos Bacha" w:date="2022-10-07T08:50:00Z">
        <w:r w:rsidR="00F61916">
          <w:rPr>
            <w:rFonts w:ascii="Times New Roman" w:hAnsi="Times New Roman"/>
            <w:sz w:val="24"/>
          </w:rPr>
          <w:t>500,00</w:t>
        </w:r>
      </w:ins>
      <w:r w:rsidR="00676308" w:rsidRPr="007853EA">
        <w:rPr>
          <w:rFonts w:ascii="Times New Roman" w:hAnsi="Times New Roman"/>
          <w:sz w:val="24"/>
        </w:rPr>
        <w:t xml:space="preserve"> (</w:t>
      </w:r>
      <w:del w:id="422" w:author="Carlos Bacha" w:date="2022-10-07T08:50:00Z">
        <w:r w:rsidR="00676308" w:rsidRPr="00D83E4B" w:rsidDel="00F61916">
          <w:rPr>
            <w:rFonts w:ascii="Times New Roman" w:hAnsi="Times New Roman"/>
            <w:sz w:val="24"/>
          </w:rPr>
          <w:delText>[</w:delText>
        </w:r>
        <w:r w:rsidR="00676308" w:rsidRPr="00507552" w:rsidDel="00F61916">
          <w:rPr>
            <w:rFonts w:ascii="Times New Roman" w:hAnsi="Times New Roman"/>
            <w:sz w:val="24"/>
            <w:highlight w:val="yellow"/>
          </w:rPr>
          <w:delText>●</w:delText>
        </w:r>
        <w:r w:rsidR="00676308" w:rsidRPr="00D83E4B" w:rsidDel="00F61916">
          <w:rPr>
            <w:rFonts w:ascii="Times New Roman" w:hAnsi="Times New Roman"/>
            <w:sz w:val="24"/>
          </w:rPr>
          <w:delText>]</w:delText>
        </w:r>
      </w:del>
      <w:ins w:id="423" w:author="Carlos Bacha" w:date="2022-10-07T08:50:00Z">
        <w:r w:rsidR="00F61916">
          <w:rPr>
            <w:rFonts w:ascii="Times New Roman" w:hAnsi="Times New Roman"/>
            <w:sz w:val="24"/>
          </w:rPr>
          <w:t>quinhentos</w:t>
        </w:r>
      </w:ins>
      <w:r w:rsidR="00676308">
        <w:rPr>
          <w:rFonts w:ascii="Times New Roman" w:hAnsi="Times New Roman"/>
          <w:sz w:val="24"/>
        </w:rPr>
        <w:t xml:space="preserve"> </w:t>
      </w:r>
      <w:r w:rsidR="00676308" w:rsidRPr="007853EA">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4461B421" w14:textId="77777777" w:rsidR="00E36B7F" w:rsidRPr="007853EA" w:rsidRDefault="00E36B7F" w:rsidP="009B28B0">
      <w:pPr>
        <w:tabs>
          <w:tab w:val="left" w:pos="709"/>
        </w:tabs>
        <w:spacing w:after="0" w:line="320" w:lineRule="exact"/>
        <w:rPr>
          <w:rFonts w:ascii="Times New Roman" w:hAnsi="Times New Roman"/>
          <w:sz w:val="24"/>
        </w:rPr>
      </w:pPr>
    </w:p>
    <w:p w14:paraId="73483A77" w14:textId="09DA1529" w:rsidR="00E36B7F" w:rsidRPr="007853EA" w:rsidRDefault="008B3AD8" w:rsidP="009B28B0">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w:t>
      </w:r>
      <w:r w:rsidRPr="007853EA">
        <w:rPr>
          <w:rFonts w:ascii="Times New Roman" w:hAnsi="Times New Roman"/>
          <w:sz w:val="24"/>
        </w:rPr>
        <w:lastRenderedPageBreak/>
        <w:t xml:space="preserve">externas ao escritório do Agente Fiduciário, será cobrado, adicionalmente, o valor de </w:t>
      </w:r>
      <w:r w:rsidR="00676308" w:rsidRPr="007853EA">
        <w:rPr>
          <w:rFonts w:ascii="Times New Roman" w:hAnsi="Times New Roman"/>
          <w:sz w:val="24"/>
        </w:rPr>
        <w:t>R$</w:t>
      </w:r>
      <w:del w:id="424" w:author="Carlos Bacha" w:date="2022-10-07T08:50:00Z">
        <w:r w:rsidR="00676308" w:rsidRPr="00D83E4B" w:rsidDel="00F61916">
          <w:rPr>
            <w:rFonts w:ascii="Times New Roman" w:hAnsi="Times New Roman"/>
            <w:sz w:val="24"/>
          </w:rPr>
          <w:delText>[</w:delText>
        </w:r>
        <w:r w:rsidR="00676308" w:rsidRPr="00507552" w:rsidDel="00F61916">
          <w:rPr>
            <w:rFonts w:ascii="Times New Roman" w:hAnsi="Times New Roman"/>
            <w:sz w:val="24"/>
            <w:highlight w:val="yellow"/>
          </w:rPr>
          <w:delText>●</w:delText>
        </w:r>
        <w:r w:rsidR="00676308" w:rsidRPr="00D83E4B" w:rsidDel="00F61916">
          <w:rPr>
            <w:rFonts w:ascii="Times New Roman" w:hAnsi="Times New Roman"/>
            <w:sz w:val="24"/>
          </w:rPr>
          <w:delText>]</w:delText>
        </w:r>
      </w:del>
      <w:ins w:id="425" w:author="Carlos Bacha" w:date="2022-10-07T08:50:00Z">
        <w:r w:rsidR="00F61916">
          <w:rPr>
            <w:rFonts w:ascii="Times New Roman" w:hAnsi="Times New Roman"/>
            <w:sz w:val="24"/>
          </w:rPr>
          <w:t>500,00</w:t>
        </w:r>
      </w:ins>
      <w:r w:rsidR="00676308" w:rsidRPr="007853EA">
        <w:rPr>
          <w:rFonts w:ascii="Times New Roman" w:hAnsi="Times New Roman"/>
          <w:sz w:val="24"/>
        </w:rPr>
        <w:t xml:space="preserve"> (</w:t>
      </w:r>
      <w:del w:id="426" w:author="Carlos Bacha" w:date="2022-10-07T08:50:00Z">
        <w:r w:rsidR="00676308" w:rsidRPr="00D83E4B" w:rsidDel="00F61916">
          <w:rPr>
            <w:rFonts w:ascii="Times New Roman" w:hAnsi="Times New Roman"/>
            <w:sz w:val="24"/>
          </w:rPr>
          <w:delText>[</w:delText>
        </w:r>
        <w:r w:rsidR="00676308" w:rsidRPr="00507552" w:rsidDel="00F61916">
          <w:rPr>
            <w:rFonts w:ascii="Times New Roman" w:hAnsi="Times New Roman"/>
            <w:sz w:val="24"/>
            <w:highlight w:val="yellow"/>
          </w:rPr>
          <w:delText>●</w:delText>
        </w:r>
        <w:r w:rsidR="00676308" w:rsidRPr="00D83E4B" w:rsidDel="00F61916">
          <w:rPr>
            <w:rFonts w:ascii="Times New Roman" w:hAnsi="Times New Roman"/>
            <w:sz w:val="24"/>
          </w:rPr>
          <w:delText>]</w:delText>
        </w:r>
      </w:del>
      <w:ins w:id="427" w:author="Carlos Bacha" w:date="2022-10-07T08:50:00Z">
        <w:r w:rsidR="00F61916">
          <w:rPr>
            <w:rFonts w:ascii="Times New Roman" w:hAnsi="Times New Roman"/>
            <w:sz w:val="24"/>
          </w:rPr>
          <w:t>quinhentos</w:t>
        </w:r>
      </w:ins>
      <w:r w:rsidR="00676308">
        <w:rPr>
          <w:rFonts w:ascii="Times New Roman" w:hAnsi="Times New Roman"/>
          <w:sz w:val="24"/>
        </w:rPr>
        <w:t xml:space="preserve"> </w:t>
      </w:r>
      <w:r w:rsidR="00676308" w:rsidRPr="007853EA">
        <w:rPr>
          <w:rFonts w:ascii="Times New Roman" w:hAnsi="Times New Roman"/>
          <w:sz w:val="24"/>
        </w:rPr>
        <w:t>reais)</w:t>
      </w:r>
      <w:r w:rsidRPr="007853EA">
        <w:rPr>
          <w:rFonts w:ascii="Times New Roman" w:hAnsi="Times New Roman"/>
          <w:sz w:val="24"/>
        </w:rPr>
        <w:t xml:space="preserve"> por hora-homem de trabalho dedicado a tais serviços;</w:t>
      </w:r>
    </w:p>
    <w:p w14:paraId="34F7D753" w14:textId="77777777" w:rsidR="00E36B7F" w:rsidRPr="007853EA" w:rsidRDefault="00E36B7F" w:rsidP="009B28B0">
      <w:pPr>
        <w:tabs>
          <w:tab w:val="left" w:pos="709"/>
        </w:tabs>
        <w:spacing w:after="0" w:line="320" w:lineRule="exact"/>
        <w:rPr>
          <w:rFonts w:ascii="Times New Roman" w:hAnsi="Times New Roman"/>
          <w:sz w:val="24"/>
        </w:rPr>
      </w:pPr>
    </w:p>
    <w:p w14:paraId="230C5ACE" w14:textId="77777777" w:rsidR="00E36B7F" w:rsidRPr="007853EA" w:rsidRDefault="008B3AD8" w:rsidP="009B28B0">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000E2AD7" w:rsidRPr="007853EA">
        <w:rPr>
          <w:rFonts w:ascii="Times New Roman" w:hAnsi="Times New Roman"/>
          <w:sz w:val="24"/>
        </w:rPr>
        <w:t xml:space="preserve"> </w:t>
      </w:r>
      <w:r w:rsidR="001875A9">
        <w:rPr>
          <w:rFonts w:ascii="Times New Roman" w:hAnsi="Times New Roman"/>
          <w:sz w:val="24"/>
        </w:rPr>
        <w:t>“(i)”</w:t>
      </w:r>
      <w:r w:rsidR="001875A9" w:rsidRPr="007853EA">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“(ii)”</w:t>
      </w:r>
      <w:r w:rsidRPr="007853EA">
        <w:rPr>
          <w:rFonts w:ascii="Times New Roman" w:hAnsi="Times New Roman"/>
          <w:sz w:val="24"/>
        </w:rPr>
        <w:t xml:space="preserve"> acima serão:</w:t>
      </w:r>
    </w:p>
    <w:p w14:paraId="2C044789" w14:textId="77777777" w:rsidR="00E36B7F" w:rsidRPr="007853EA" w:rsidRDefault="00E36B7F" w:rsidP="009B28B0">
      <w:pPr>
        <w:tabs>
          <w:tab w:val="left" w:pos="709"/>
        </w:tabs>
        <w:spacing w:after="0" w:line="320" w:lineRule="exact"/>
        <w:rPr>
          <w:rFonts w:ascii="Times New Roman" w:hAnsi="Times New Roman"/>
          <w:sz w:val="24"/>
        </w:rPr>
      </w:pPr>
    </w:p>
    <w:p w14:paraId="3B391D2D" w14:textId="77777777" w:rsidR="00E36B7F" w:rsidRDefault="008B3AD8" w:rsidP="001875A9">
      <w:pPr>
        <w:numPr>
          <w:ilvl w:val="0"/>
          <w:numId w:val="67"/>
        </w:numPr>
        <w:tabs>
          <w:tab w:val="left" w:pos="709"/>
        </w:tabs>
        <w:spacing w:after="0" w:line="320" w:lineRule="exact"/>
        <w:ind w:left="1701" w:hanging="567"/>
        <w:rPr>
          <w:rFonts w:ascii="Times New Roman" w:hAnsi="Times New Roman"/>
          <w:sz w:val="24"/>
        </w:rPr>
      </w:pPr>
      <w:bookmarkStart w:id="428"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pro rata temporis</w:t>
      </w:r>
      <w:r w:rsidRPr="007853EA">
        <w:rPr>
          <w:rFonts w:ascii="Times New Roman" w:hAnsi="Times New Roman"/>
          <w:sz w:val="24"/>
        </w:rPr>
        <w:t>, se necessário;</w:t>
      </w:r>
      <w:bookmarkEnd w:id="428"/>
      <w:r w:rsidRPr="007853EA">
        <w:rPr>
          <w:rFonts w:ascii="Times New Roman" w:hAnsi="Times New Roman"/>
          <w:sz w:val="24"/>
        </w:rPr>
        <w:t xml:space="preserve"> </w:t>
      </w:r>
    </w:p>
    <w:p w14:paraId="192108FD" w14:textId="77777777" w:rsidR="001875A9" w:rsidRPr="007853EA" w:rsidRDefault="001875A9" w:rsidP="009B28B0">
      <w:pPr>
        <w:tabs>
          <w:tab w:val="left" w:pos="709"/>
        </w:tabs>
        <w:spacing w:after="0" w:line="320" w:lineRule="exact"/>
        <w:rPr>
          <w:rFonts w:ascii="Times New Roman" w:hAnsi="Times New Roman"/>
          <w:sz w:val="24"/>
        </w:rPr>
      </w:pPr>
    </w:p>
    <w:p w14:paraId="236289E2" w14:textId="77777777" w:rsidR="00E36B7F" w:rsidRDefault="008B3AD8" w:rsidP="001875A9">
      <w:pPr>
        <w:numPr>
          <w:ilvl w:val="0"/>
          <w:numId w:val="67"/>
        </w:numPr>
        <w:tabs>
          <w:tab w:val="left" w:pos="709"/>
        </w:tabs>
        <w:spacing w:after="0" w:line="320" w:lineRule="exact"/>
        <w:ind w:left="1701" w:hanging="567"/>
        <w:rPr>
          <w:rFonts w:ascii="Times New Roman" w:hAnsi="Times New Roman"/>
          <w:sz w:val="24"/>
        </w:rPr>
      </w:pPr>
      <w:bookmarkStart w:id="429" w:name="_Ref289701353"/>
      <w:r w:rsidRPr="007853EA">
        <w:rPr>
          <w:rFonts w:ascii="Times New Roman" w:hAnsi="Times New Roman"/>
          <w:sz w:val="24"/>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429"/>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14:paraId="165070E1" w14:textId="77777777" w:rsidR="001875A9" w:rsidRPr="007853EA" w:rsidRDefault="001875A9" w:rsidP="009B28B0">
      <w:pPr>
        <w:tabs>
          <w:tab w:val="left" w:pos="709"/>
        </w:tabs>
        <w:spacing w:after="0" w:line="320" w:lineRule="exact"/>
        <w:rPr>
          <w:rFonts w:ascii="Times New Roman" w:hAnsi="Times New Roman"/>
          <w:sz w:val="24"/>
        </w:rPr>
      </w:pPr>
    </w:p>
    <w:p w14:paraId="2707300C" w14:textId="77777777" w:rsidR="00E36B7F" w:rsidRDefault="008B3AD8" w:rsidP="001875A9">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14:paraId="59CAFAB3" w14:textId="77777777" w:rsidR="001875A9" w:rsidRPr="007853EA" w:rsidRDefault="001875A9" w:rsidP="009B28B0">
      <w:pPr>
        <w:tabs>
          <w:tab w:val="left" w:pos="709"/>
        </w:tabs>
        <w:spacing w:after="0" w:line="320" w:lineRule="exact"/>
        <w:rPr>
          <w:rFonts w:ascii="Times New Roman" w:hAnsi="Times New Roman"/>
          <w:sz w:val="24"/>
        </w:rPr>
      </w:pPr>
    </w:p>
    <w:p w14:paraId="5B0083A9" w14:textId="77777777" w:rsidR="00E36B7F" w:rsidRDefault="008B3AD8" w:rsidP="001875A9">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pro rata temporis</w:t>
      </w:r>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14:paraId="3DC7D40B" w14:textId="77777777" w:rsidR="001875A9" w:rsidRPr="007853EA" w:rsidRDefault="001875A9" w:rsidP="009B28B0">
      <w:pPr>
        <w:tabs>
          <w:tab w:val="left" w:pos="709"/>
        </w:tabs>
        <w:spacing w:after="0" w:line="320" w:lineRule="exact"/>
        <w:rPr>
          <w:rFonts w:ascii="Times New Roman" w:hAnsi="Times New Roman"/>
          <w:sz w:val="24"/>
        </w:rPr>
      </w:pPr>
    </w:p>
    <w:p w14:paraId="361E882F" w14:textId="77777777" w:rsidR="00E36B7F" w:rsidRPr="007853EA" w:rsidRDefault="008B3AD8" w:rsidP="009B28B0">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14:paraId="4C5B32EA" w14:textId="77777777" w:rsidR="00E36B7F" w:rsidRPr="007853EA" w:rsidRDefault="00E36B7F" w:rsidP="009B28B0">
      <w:pPr>
        <w:tabs>
          <w:tab w:val="left" w:pos="709"/>
        </w:tabs>
        <w:spacing w:after="0" w:line="320" w:lineRule="exact"/>
        <w:rPr>
          <w:rFonts w:ascii="Times New Roman" w:hAnsi="Times New Roman"/>
          <w:sz w:val="24"/>
        </w:rPr>
      </w:pPr>
    </w:p>
    <w:p w14:paraId="61BD0B8E" w14:textId="77777777" w:rsidR="00E36B7F" w:rsidRPr="007853EA" w:rsidRDefault="008B3AD8" w:rsidP="009B28B0">
      <w:pPr>
        <w:pStyle w:val="Level2"/>
        <w:numPr>
          <w:ilvl w:val="0"/>
          <w:numId w:val="263"/>
        </w:numPr>
        <w:spacing w:after="0" w:line="320" w:lineRule="exact"/>
        <w:rPr>
          <w:rFonts w:ascii="Times New Roman" w:hAnsi="Times New Roman"/>
          <w:sz w:val="24"/>
        </w:rPr>
      </w:pPr>
      <w:bookmarkStart w:id="430" w:name="_Ref130284022"/>
      <w:r w:rsidRPr="007853EA">
        <w:rPr>
          <w:rFonts w:ascii="Times New Roman" w:hAnsi="Times New Roman"/>
          <w:sz w:val="24"/>
        </w:rPr>
        <w:lastRenderedPageBreak/>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430"/>
    </w:p>
    <w:p w14:paraId="2C712A8B" w14:textId="77777777" w:rsidR="00E36B7F" w:rsidRPr="007853EA" w:rsidRDefault="00E36B7F" w:rsidP="009B28B0">
      <w:pPr>
        <w:tabs>
          <w:tab w:val="left" w:pos="709"/>
        </w:tabs>
        <w:spacing w:after="0" w:line="320" w:lineRule="exact"/>
        <w:rPr>
          <w:rFonts w:ascii="Times New Roman" w:hAnsi="Times New Roman"/>
          <w:sz w:val="24"/>
        </w:rPr>
      </w:pPr>
    </w:p>
    <w:p w14:paraId="0C79D5D0" w14:textId="77777777" w:rsidR="00E36B7F" w:rsidRDefault="008B3AD8"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14:paraId="390C52B2"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28CD511B" w14:textId="77777777" w:rsidR="00E36B7F" w:rsidRDefault="008B3AD8"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14:paraId="67AD3580"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7AEA4E48" w14:textId="77777777" w:rsidR="00E36B7F" w:rsidRDefault="008B3AD8"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14:paraId="09CA17BF"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28FDA9F8" w14:textId="77777777" w:rsidR="00E36B7F" w:rsidRDefault="008B3AD8" w:rsidP="007B4DCE">
      <w:pPr>
        <w:numPr>
          <w:ilvl w:val="0"/>
          <w:numId w:val="68"/>
        </w:numPr>
        <w:tabs>
          <w:tab w:val="left" w:pos="709"/>
        </w:tabs>
        <w:spacing w:after="0" w:line="320" w:lineRule="exact"/>
        <w:ind w:left="1701" w:hanging="567"/>
        <w:rPr>
          <w:rFonts w:ascii="Times New Roman" w:hAnsi="Times New Roman"/>
          <w:sz w:val="24"/>
        </w:rPr>
      </w:pPr>
      <w:bookmarkStart w:id="431" w:name="_Ref130287028"/>
      <w:r w:rsidRPr="007853EA">
        <w:rPr>
          <w:rFonts w:ascii="Times New Roman" w:hAnsi="Times New Roman"/>
          <w:sz w:val="24"/>
        </w:rPr>
        <w:t>despesas com especialistas, tais como auditoria e fiscalização;</w:t>
      </w:r>
    </w:p>
    <w:p w14:paraId="266E4FAF"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70F3B614" w14:textId="77777777" w:rsidR="00E36B7F" w:rsidRDefault="008B3AD8"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14:paraId="509CFE5F"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31D76BF0" w14:textId="77777777" w:rsidR="00E36B7F" w:rsidRDefault="008B3AD8" w:rsidP="007B4DCE">
      <w:pPr>
        <w:numPr>
          <w:ilvl w:val="0"/>
          <w:numId w:val="68"/>
        </w:numPr>
        <w:tabs>
          <w:tab w:val="left" w:pos="709"/>
        </w:tabs>
        <w:spacing w:after="0" w:line="320" w:lineRule="exact"/>
        <w:ind w:left="1701" w:hanging="567"/>
        <w:rPr>
          <w:rFonts w:ascii="Times New Roman" w:hAnsi="Times New Roman"/>
          <w:sz w:val="24"/>
        </w:rPr>
      </w:pPr>
      <w:bookmarkStart w:id="432"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00D43663" w:rsidRPr="007853EA">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431"/>
      <w:bookmarkEnd w:id="432"/>
    </w:p>
    <w:p w14:paraId="30549F78"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39768ACC" w14:textId="77777777" w:rsidR="00E36B7F" w:rsidRPr="007853EA" w:rsidRDefault="008B3AD8" w:rsidP="009B28B0">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000E2AD7" w:rsidRPr="007853EA">
        <w:rPr>
          <w:rFonts w:ascii="Times New Roman" w:hAnsi="Times New Roman"/>
          <w:sz w:val="24"/>
        </w:rPr>
        <w:t xml:space="preserve"> </w:t>
      </w:r>
      <w:r w:rsidR="007B4DCE">
        <w:rPr>
          <w:rFonts w:ascii="Times New Roman" w:hAnsi="Times New Roman"/>
          <w:sz w:val="24"/>
        </w:rPr>
        <w:t xml:space="preserve">“(ii)” </w:t>
      </w:r>
      <w:r w:rsidRPr="007853EA">
        <w:rPr>
          <w:rFonts w:ascii="Times New Roman" w:hAnsi="Times New Roman"/>
          <w:sz w:val="24"/>
        </w:rPr>
        <w:t>acima será acrescido à dívida da Emissora, tendo preferência sobre estas na ordem de pagamento.</w:t>
      </w:r>
    </w:p>
    <w:p w14:paraId="13B78389"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23DE6EE" w14:textId="77777777" w:rsidR="00E36B7F" w:rsidRPr="007853EA" w:rsidRDefault="008B3AD8"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14:paraId="1BD0E8DE" w14:textId="77777777" w:rsidR="00E36B7F" w:rsidRPr="007853EA" w:rsidRDefault="008B3AD8"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14:paraId="38824D2A"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79D71DCB"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14:paraId="4C9EF745"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980FC18"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00676308" w:rsidRPr="007853EA">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14:paraId="3453D905"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FB9666B"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14:paraId="569AC2EE" w14:textId="77777777" w:rsidR="00E36B7F" w:rsidRPr="007853EA" w:rsidRDefault="00E36B7F" w:rsidP="007853EA">
      <w:pPr>
        <w:spacing w:after="0" w:line="320" w:lineRule="exact"/>
        <w:rPr>
          <w:rFonts w:ascii="Times New Roman" w:hAnsi="Times New Roman"/>
          <w:sz w:val="24"/>
        </w:rPr>
      </w:pPr>
    </w:p>
    <w:p w14:paraId="0A34F6D0"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14:paraId="2CED2E94" w14:textId="77777777" w:rsidR="00E36B7F" w:rsidRPr="007853EA" w:rsidRDefault="00E36B7F" w:rsidP="007853EA">
      <w:pPr>
        <w:spacing w:after="0" w:line="320" w:lineRule="exact"/>
        <w:rPr>
          <w:rFonts w:ascii="Times New Roman" w:hAnsi="Times New Roman"/>
          <w:sz w:val="24"/>
        </w:rPr>
      </w:pPr>
    </w:p>
    <w:p w14:paraId="2220B344"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00FD790C" w:rsidRPr="007853EA">
        <w:rPr>
          <w:rFonts w:ascii="Times New Roman" w:hAnsi="Times New Roman"/>
          <w:sz w:val="24"/>
        </w:rPr>
        <w:t>Jorna</w:t>
      </w:r>
      <w:r w:rsidR="00FD790C">
        <w:rPr>
          <w:rFonts w:ascii="Times New Roman" w:hAnsi="Times New Roman"/>
          <w:sz w:val="24"/>
        </w:rPr>
        <w:t>l</w:t>
      </w:r>
      <w:r w:rsidR="00FD790C" w:rsidRPr="007853EA">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5B8A06D3" w14:textId="77777777" w:rsidR="00E36B7F" w:rsidRPr="007853EA" w:rsidRDefault="00E36B7F" w:rsidP="007853EA">
      <w:pPr>
        <w:spacing w:after="0" w:line="320" w:lineRule="exact"/>
        <w:rPr>
          <w:rFonts w:ascii="Times New Roman" w:hAnsi="Times New Roman"/>
          <w:sz w:val="24"/>
        </w:rPr>
      </w:pPr>
    </w:p>
    <w:p w14:paraId="5934C5A9"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14:paraId="588FCBA5" w14:textId="77777777" w:rsidR="00E36B7F" w:rsidRPr="007853EA" w:rsidRDefault="00E36B7F" w:rsidP="007853EA">
      <w:pPr>
        <w:spacing w:after="0" w:line="320" w:lineRule="exact"/>
        <w:rPr>
          <w:rFonts w:ascii="Times New Roman" w:hAnsi="Times New Roman"/>
          <w:sz w:val="24"/>
        </w:rPr>
      </w:pPr>
    </w:p>
    <w:p w14:paraId="1F845E52"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14:paraId="3423406A" w14:textId="77777777" w:rsidR="00E36B7F" w:rsidRPr="007853EA" w:rsidRDefault="00E36B7F" w:rsidP="007853EA">
      <w:pPr>
        <w:spacing w:after="0" w:line="320" w:lineRule="exact"/>
        <w:rPr>
          <w:rFonts w:ascii="Times New Roman" w:hAnsi="Times New Roman"/>
          <w:sz w:val="24"/>
        </w:rPr>
      </w:pPr>
    </w:p>
    <w:p w14:paraId="476AE711"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lastRenderedPageBreak/>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14:paraId="6B2F58BB" w14:textId="77777777" w:rsidR="00E36B7F" w:rsidRPr="007853EA" w:rsidRDefault="00E36B7F" w:rsidP="007853EA">
      <w:pPr>
        <w:spacing w:after="0" w:line="320" w:lineRule="exact"/>
        <w:rPr>
          <w:rFonts w:ascii="Times New Roman" w:hAnsi="Times New Roman"/>
          <w:sz w:val="24"/>
        </w:rPr>
      </w:pPr>
    </w:p>
    <w:p w14:paraId="126BEACF"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0017547A" w:rsidRPr="007853EA">
        <w:rPr>
          <w:rFonts w:ascii="Times New Roman" w:hAnsi="Times New Roman"/>
          <w:sz w:val="24"/>
        </w:rPr>
        <w:t>Assembleia Gera</w:t>
      </w:r>
      <w:r w:rsidR="0017547A">
        <w:rPr>
          <w:rFonts w:ascii="Times New Roman" w:hAnsi="Times New Roman"/>
          <w:sz w:val="24"/>
        </w:rPr>
        <w:t>l</w:t>
      </w:r>
      <w:r w:rsidR="0017547A" w:rsidRPr="007853E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14:paraId="511BB7D4" w14:textId="77777777" w:rsidR="00E36B7F" w:rsidRPr="007853EA" w:rsidRDefault="00E36B7F" w:rsidP="007853EA">
      <w:pPr>
        <w:spacing w:after="0" w:line="320" w:lineRule="exact"/>
        <w:rPr>
          <w:rFonts w:ascii="Times New Roman" w:hAnsi="Times New Roman"/>
          <w:sz w:val="24"/>
        </w:rPr>
      </w:pPr>
    </w:p>
    <w:p w14:paraId="2F68156F" w14:textId="77777777" w:rsidR="00E36B7F" w:rsidRPr="007853EA" w:rsidRDefault="008B3AD8" w:rsidP="007853EA">
      <w:pPr>
        <w:keepNext/>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14:paraId="470B1FDC" w14:textId="77777777" w:rsidR="00E36B7F" w:rsidRPr="007853EA" w:rsidRDefault="00E36B7F" w:rsidP="007853EA">
      <w:pPr>
        <w:keepNext/>
        <w:spacing w:after="0" w:line="320" w:lineRule="exact"/>
        <w:rPr>
          <w:rFonts w:ascii="Times New Roman" w:hAnsi="Times New Roman"/>
          <w:sz w:val="24"/>
        </w:rPr>
      </w:pPr>
    </w:p>
    <w:p w14:paraId="10D22147" w14:textId="77777777" w:rsidR="00E36B7F" w:rsidRPr="007853EA" w:rsidRDefault="008B3AD8" w:rsidP="007853EA">
      <w:pPr>
        <w:keepNext/>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14:paraId="685358EA" w14:textId="77777777" w:rsidR="00E36B7F" w:rsidRPr="007853EA" w:rsidRDefault="00E36B7F" w:rsidP="007853EA">
      <w:pPr>
        <w:spacing w:after="0" w:line="320" w:lineRule="exact"/>
        <w:rPr>
          <w:rFonts w:ascii="Times New Roman" w:hAnsi="Times New Roman"/>
          <w:sz w:val="24"/>
        </w:rPr>
      </w:pPr>
    </w:p>
    <w:p w14:paraId="6086E4B8" w14:textId="77777777" w:rsidR="00E36B7F" w:rsidRPr="007853EA" w:rsidRDefault="008B3AD8" w:rsidP="007853EA">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14:paraId="32014D46" w14:textId="77777777" w:rsidR="00E36B7F" w:rsidRPr="007853EA" w:rsidRDefault="00E36B7F" w:rsidP="007853EA">
      <w:pPr>
        <w:spacing w:after="0" w:line="320" w:lineRule="exact"/>
        <w:rPr>
          <w:rFonts w:ascii="Times New Roman" w:hAnsi="Times New Roman"/>
          <w:sz w:val="24"/>
        </w:rPr>
      </w:pPr>
    </w:p>
    <w:p w14:paraId="76FE3584"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14:paraId="115806E9" w14:textId="77777777" w:rsidR="00E36B7F" w:rsidRPr="007853EA" w:rsidRDefault="00E36B7F" w:rsidP="007853EA">
      <w:pPr>
        <w:spacing w:after="0" w:line="320" w:lineRule="exact"/>
        <w:rPr>
          <w:rFonts w:ascii="Times New Roman" w:hAnsi="Times New Roman"/>
          <w:sz w:val="24"/>
        </w:rPr>
      </w:pPr>
    </w:p>
    <w:p w14:paraId="790DD928"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(ii) de titularidade de: (a)</w:t>
      </w:r>
      <w:r w:rsidR="0017547A">
        <w:rPr>
          <w:rFonts w:ascii="Times New Roman" w:hAnsi="Times New Roman"/>
          <w:sz w:val="24"/>
        </w:rPr>
        <w:t> </w:t>
      </w:r>
      <w:r w:rsidRPr="007853EA">
        <w:rPr>
          <w:rFonts w:ascii="Times New Roman" w:hAnsi="Times New Roman"/>
          <w:sz w:val="24"/>
        </w:rPr>
        <w:t xml:space="preserve">empresas </w:t>
      </w:r>
      <w:r w:rsidR="0017547A">
        <w:rPr>
          <w:rFonts w:ascii="Times New Roman" w:hAnsi="Times New Roman"/>
          <w:sz w:val="24"/>
        </w:rPr>
        <w:t>C</w:t>
      </w:r>
      <w:r w:rsidR="0017547A" w:rsidRPr="007853EA">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14:paraId="2350BC6F" w14:textId="77777777" w:rsidR="00E36B7F" w:rsidRPr="007853EA" w:rsidRDefault="00E36B7F" w:rsidP="007853EA">
      <w:pPr>
        <w:spacing w:after="0" w:line="320" w:lineRule="exact"/>
        <w:rPr>
          <w:rFonts w:ascii="Times New Roman" w:hAnsi="Times New Roman"/>
          <w:sz w:val="24"/>
        </w:rPr>
      </w:pPr>
    </w:p>
    <w:p w14:paraId="6B59AD30"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mínimo, </w:t>
      </w:r>
      <w:r w:rsidRPr="007853EA">
        <w:rPr>
          <w:rFonts w:ascii="Times New Roman" w:hAnsi="Times New Roman"/>
          <w:bCs/>
          <w:sz w:val="24"/>
        </w:rPr>
        <w:t xml:space="preserve">2/3 (dois terços) </w:t>
      </w:r>
      <w:r w:rsidRPr="007853EA">
        <w:rPr>
          <w:rFonts w:ascii="Times New Roman" w:hAnsi="Times New Roman"/>
          <w:sz w:val="24"/>
        </w:rPr>
        <w:t xml:space="preserve">das Debêntures em Circulação, em primeira ou segunda convocação, exceto quando de outra forma prevista nesta Escritura. </w:t>
      </w:r>
    </w:p>
    <w:p w14:paraId="6A55F37C" w14:textId="77777777" w:rsidR="00E36B7F" w:rsidRPr="007853EA" w:rsidRDefault="00E36B7F" w:rsidP="007853EA">
      <w:pPr>
        <w:spacing w:after="0" w:line="320" w:lineRule="exact"/>
        <w:rPr>
          <w:rFonts w:ascii="Times New Roman" w:hAnsi="Times New Roman"/>
          <w:sz w:val="24"/>
        </w:rPr>
      </w:pPr>
    </w:p>
    <w:p w14:paraId="7E6ACF5C"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(ii) da Remuneração</w:t>
      </w:r>
      <w:r w:rsidR="0017547A">
        <w:rPr>
          <w:rFonts w:ascii="Times New Roman" w:hAnsi="Times New Roman"/>
          <w:sz w:val="24"/>
        </w:rPr>
        <w:t>;</w:t>
      </w:r>
      <w:r w:rsidRPr="007853EA">
        <w:rPr>
          <w:rFonts w:ascii="Times New Roman" w:hAnsi="Times New Roman"/>
          <w:sz w:val="24"/>
        </w:rPr>
        <w:t xml:space="preserve"> (iii) das Datas de Pagamento da Remuneração</w:t>
      </w:r>
      <w:r w:rsidR="0017547A">
        <w:rPr>
          <w:rFonts w:ascii="Times New Roman" w:hAnsi="Times New Roman"/>
          <w:sz w:val="24"/>
        </w:rPr>
        <w:t>;</w:t>
      </w:r>
      <w:r w:rsidRPr="007853EA">
        <w:rPr>
          <w:rFonts w:ascii="Times New Roman" w:hAnsi="Times New Roman"/>
          <w:sz w:val="24"/>
        </w:rPr>
        <w:t xml:space="preserve"> (iv) da Data de Vencimento</w:t>
      </w:r>
      <w:r w:rsidR="0017547A">
        <w:rPr>
          <w:rFonts w:ascii="Times New Roman" w:hAnsi="Times New Roman"/>
          <w:sz w:val="24"/>
        </w:rPr>
        <w:t>;</w:t>
      </w:r>
      <w:r w:rsidRPr="007853EA">
        <w:rPr>
          <w:rFonts w:ascii="Times New Roman" w:hAnsi="Times New Roman"/>
          <w:sz w:val="24"/>
        </w:rPr>
        <w:t xml:space="preserve"> (v) das datas de </w:t>
      </w:r>
      <w:r w:rsidRPr="007853EA">
        <w:rPr>
          <w:rFonts w:ascii="Times New Roman" w:hAnsi="Times New Roman"/>
          <w:sz w:val="24"/>
        </w:rPr>
        <w:lastRenderedPageBreak/>
        <w:t>amortização do principal das Debêntures; (vi) dos quóruns previstos nesta Escritura; (vii)</w:t>
      </w:r>
      <w:r w:rsidR="0017547A">
        <w:rPr>
          <w:rFonts w:ascii="Times New Roman" w:hAnsi="Times New Roman"/>
          <w:sz w:val="24"/>
        </w:rPr>
        <w:t> </w:t>
      </w:r>
      <w:r w:rsidRPr="007853EA">
        <w:rPr>
          <w:rFonts w:ascii="Times New Roman" w:hAnsi="Times New Roman"/>
          <w:sz w:val="24"/>
        </w:rPr>
        <w:t>dos Eventos de Inadimplemento; (viii) da Amortização Extraordinária Facultativa; (ix)</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r w:rsidRPr="007853EA">
        <w:rPr>
          <w:rFonts w:ascii="Times New Roman" w:hAnsi="Times New Roman"/>
          <w:i/>
          <w:iCs/>
          <w:sz w:val="24"/>
        </w:rPr>
        <w:t>waiver</w:t>
      </w:r>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Evento de Inadimplemento dependerá da aprovação de Debenturistas que representem, no mínimo </w:t>
      </w:r>
      <w:r w:rsidRPr="007853EA">
        <w:rPr>
          <w:rFonts w:ascii="Times New Roman" w:hAnsi="Times New Roman"/>
          <w:bCs/>
          <w:sz w:val="24"/>
        </w:rPr>
        <w:t xml:space="preserve">2/3 (dois terços) </w:t>
      </w:r>
      <w:r w:rsidRPr="007853EA">
        <w:rPr>
          <w:rFonts w:ascii="Times New Roman" w:hAnsi="Times New Roman"/>
          <w:sz w:val="24"/>
        </w:rPr>
        <w:t>das Debêntures em Circulação, em primeira ou segunda convocação.</w:t>
      </w:r>
    </w:p>
    <w:p w14:paraId="62A1EB2A" w14:textId="77777777" w:rsidR="00E36B7F" w:rsidRPr="007853EA" w:rsidRDefault="00E36B7F" w:rsidP="007853EA">
      <w:pPr>
        <w:spacing w:after="0" w:line="320" w:lineRule="exact"/>
        <w:rPr>
          <w:rFonts w:ascii="Times New Roman" w:hAnsi="Times New Roman"/>
          <w:sz w:val="24"/>
        </w:rPr>
      </w:pPr>
    </w:p>
    <w:p w14:paraId="78C79614"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14:paraId="1BD565B8" w14:textId="77777777" w:rsidR="00E36B7F" w:rsidRPr="007853EA" w:rsidRDefault="00E36B7F" w:rsidP="007853EA">
      <w:pPr>
        <w:spacing w:after="0" w:line="320" w:lineRule="exact"/>
        <w:rPr>
          <w:rFonts w:ascii="Times New Roman" w:hAnsi="Times New Roman"/>
          <w:sz w:val="24"/>
        </w:rPr>
      </w:pPr>
    </w:p>
    <w:p w14:paraId="64ABFF69"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14:paraId="3572487F" w14:textId="77777777" w:rsidR="00E36B7F" w:rsidRPr="007853EA" w:rsidRDefault="00E36B7F" w:rsidP="007853EA">
      <w:pPr>
        <w:spacing w:after="0" w:line="320" w:lineRule="exact"/>
        <w:rPr>
          <w:rFonts w:ascii="Times New Roman" w:hAnsi="Times New Roman"/>
          <w:sz w:val="24"/>
        </w:rPr>
      </w:pPr>
    </w:p>
    <w:p w14:paraId="7C53F272" w14:textId="77777777" w:rsidR="00E36B7F" w:rsidRPr="007853EA" w:rsidRDefault="008B3AD8"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3B88F61A"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056127F" w14:textId="77777777" w:rsidR="00E36B7F" w:rsidRPr="007853EA" w:rsidRDefault="008B3AD8"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14:paraId="51105DD0" w14:textId="77777777" w:rsidR="00E36B7F" w:rsidRPr="007853EA" w:rsidRDefault="008B3AD8"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14:paraId="7BEBDFEE" w14:textId="77777777" w:rsidR="00E36B7F" w:rsidRPr="009B28B0" w:rsidRDefault="00E36B7F" w:rsidP="009B28B0">
      <w:pPr>
        <w:pStyle w:val="Level2"/>
        <w:numPr>
          <w:ilvl w:val="0"/>
          <w:numId w:val="0"/>
        </w:numPr>
        <w:spacing w:after="0" w:line="320" w:lineRule="exact"/>
        <w:rPr>
          <w:rFonts w:ascii="Times New Roman" w:hAnsi="Times New Roman"/>
          <w:sz w:val="24"/>
          <w:szCs w:val="24"/>
        </w:rPr>
      </w:pPr>
    </w:p>
    <w:p w14:paraId="22FAB8D4"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433" w:name="_Ref534176609"/>
      <w:bookmarkStart w:id="434"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433"/>
      <w:bookmarkEnd w:id="434"/>
    </w:p>
    <w:p w14:paraId="0791712A"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71AF0B0E" w14:textId="77777777" w:rsidR="00E36B7F"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14:paraId="63481E21"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60B8D68A" w14:textId="77777777" w:rsidR="00E36B7F"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14:paraId="2E0B6452"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6145EC1" w14:textId="77777777" w:rsidR="00E36B7F"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lastRenderedPageBreak/>
        <w:t>no caso dos Fiadores, as Fianças Escritura ora prestadas constituem obrigações legais, válidas e vinculantes de cada Fiador, exequíveis de acordo com seus termos e condições;</w:t>
      </w:r>
    </w:p>
    <w:p w14:paraId="5683D818"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B060396" w14:textId="77777777" w:rsidR="00E36B7F"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50C4566D"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73471A3" w14:textId="77777777" w:rsidR="00E36B7F"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51F82C1E"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38C153B0" w14:textId="77777777" w:rsidR="00E36B7F"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r w:rsidR="0017547A">
        <w:rPr>
          <w:rFonts w:ascii="Times New Roman" w:hAnsi="Times New Roman"/>
          <w:sz w:val="24"/>
        </w:rPr>
        <w:t>ii</w:t>
      </w:r>
      <w:r w:rsidRPr="007853EA">
        <w:rPr>
          <w:rFonts w:ascii="Times New Roman" w:hAnsi="Times New Roman"/>
          <w:sz w:val="24"/>
        </w:rPr>
        <w:t>) não infringem qualquer disposição legal, contrato ou instrumento do qual sejam parte; (</w:t>
      </w:r>
      <w:r w:rsidR="0017547A">
        <w:rPr>
          <w:rFonts w:ascii="Times New Roman" w:hAnsi="Times New Roman"/>
          <w:sz w:val="24"/>
        </w:rPr>
        <w:t>iii</w:t>
      </w:r>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r w:rsidR="0017547A">
        <w:rPr>
          <w:rFonts w:ascii="Times New Roman" w:hAnsi="Times New Roman"/>
          <w:sz w:val="24"/>
        </w:rPr>
        <w:t>iv</w:t>
      </w:r>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14:paraId="6BB46A24"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358D3CE" w14:textId="77777777" w:rsidR="00E36B7F"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(ii)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(iii) pelo registro das Debêntures na B3, (iv) pelo registros desta Escritura e dos Contratos de Garantia Real nos competentes Cartórios de Títulos e Documentos e Cartório de Registro de Imóveis, conforme o caso;</w:t>
      </w:r>
    </w:p>
    <w:p w14:paraId="01C22888"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099A0B5" w14:textId="77777777" w:rsidR="00E36B7F"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70B6F52D"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35E8C3BF" w14:textId="77777777" w:rsidR="00E36B7F"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tem plena ciência e concorda integralmente com a forma de divulgação e apuração da Taxa DI, divulgada pela B3, e que a forma de cálculo da remuneração das </w:t>
      </w:r>
      <w:r w:rsidRPr="007853EA">
        <w:rPr>
          <w:rFonts w:ascii="Times New Roman" w:eastAsia="Arial Unicode MS" w:hAnsi="Times New Roman"/>
          <w:sz w:val="24"/>
        </w:rPr>
        <w:lastRenderedPageBreak/>
        <w:t>Debêntures foi determinada por sua livre vontade, em observância ao princípio da boa-fé;</w:t>
      </w:r>
    </w:p>
    <w:p w14:paraId="3DAA4EBA"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99B1554" w14:textId="77777777" w:rsidR="00E36B7F" w:rsidRDefault="008B3AD8"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suas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0057102C" w:rsidRPr="00DF3CC1">
        <w:rPr>
          <w:rFonts w:ascii="Times New Roman" w:hAnsi="Times New Roman"/>
          <w:sz w:val="24"/>
        </w:rPr>
        <w:t>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0057102C" w:rsidRPr="00DF3CC1">
        <w:rPr>
          <w:rFonts w:ascii="Times New Roman" w:hAnsi="Times New Roman"/>
          <w:sz w:val="24"/>
        </w:rPr>
        <w:t>e por suas respectivas Afiliadas e Representantes</w:t>
      </w:r>
      <w:r w:rsidRPr="007853EA">
        <w:rPr>
          <w:rFonts w:ascii="Times New Roman" w:hAnsi="Times New Roman"/>
          <w:sz w:val="24"/>
        </w:rPr>
        <w:t>;</w:t>
      </w:r>
    </w:p>
    <w:p w14:paraId="5D8E1699" w14:textId="77777777" w:rsidR="0057102C" w:rsidRDefault="0057102C" w:rsidP="00551FA4">
      <w:pPr>
        <w:pStyle w:val="PargrafodaLista"/>
        <w:rPr>
          <w:rFonts w:ascii="Times New Roman" w:hAnsi="Times New Roman"/>
          <w:sz w:val="24"/>
        </w:rPr>
      </w:pPr>
    </w:p>
    <w:p w14:paraId="2F05D8AE" w14:textId="77777777" w:rsidR="0057102C" w:rsidRDefault="008B3AD8" w:rsidP="0057102C">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não há qualquer violação ou indício de violação, incluindo,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de suas Afiliadas, bem como os seus Representantes, bem como adota medidas para que suas coligadas, afiliadas, acionistas e eventuais subcontratados ou terceiros agindo em seu nome e benefício cumpram as Leis Anticorrupção, na medida em que mantém políticas e procedimentos internos que visam assegurar o cumprimento das Leis Anticorrupção e os orienta sobre tais normas, previamente ao início da sua atuação, conforme aplicável</w:t>
      </w:r>
      <w:r>
        <w:rPr>
          <w:rFonts w:ascii="Times New Roman" w:hAnsi="Times New Roman"/>
          <w:sz w:val="24"/>
        </w:rPr>
        <w:t>;</w:t>
      </w:r>
    </w:p>
    <w:p w14:paraId="0E5650AC" w14:textId="77777777" w:rsidR="0057102C" w:rsidRPr="00551FA4" w:rsidRDefault="0057102C" w:rsidP="00551FA4">
      <w:pPr>
        <w:pStyle w:val="Level3"/>
        <w:numPr>
          <w:ilvl w:val="0"/>
          <w:numId w:val="0"/>
        </w:numPr>
        <w:spacing w:after="0" w:line="320" w:lineRule="exact"/>
        <w:outlineLvl w:val="2"/>
        <w:rPr>
          <w:rFonts w:ascii="Times New Roman" w:hAnsi="Times New Roman"/>
          <w:sz w:val="24"/>
        </w:rPr>
      </w:pPr>
    </w:p>
    <w:p w14:paraId="20619893" w14:textId="77777777" w:rsidR="0057102C"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suas Afiliadas e/ou seus Representantes ou que possa afetá-las perante qualquer tribunal ou órgão governamental ou árbitro</w:t>
      </w:r>
    </w:p>
    <w:p w14:paraId="5B26FAD2"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17125B5" w14:textId="77777777" w:rsidR="00E36B7F"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(ii) cumprem de forma regular e integral todas as normas e leis trabalhistas e relativas a saúde e segurança do trabalho; (iii)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 xml:space="preserve">indígenas; (iv)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suas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00921777" w:rsidRPr="007853EA">
        <w:rPr>
          <w:rFonts w:ascii="Times New Roman" w:hAnsi="Times New Roman"/>
          <w:sz w:val="24"/>
        </w:rPr>
        <w:t>;</w:t>
      </w:r>
    </w:p>
    <w:p w14:paraId="6CC034F1"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24BBF77E" w14:textId="77777777" w:rsidR="00E36B7F"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lastRenderedPageBreak/>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r>
        <w:rPr>
          <w:rFonts w:ascii="Times New Roman" w:hAnsi="Times New Roman"/>
          <w:sz w:val="24"/>
        </w:rPr>
        <w:t>ii</w:t>
      </w:r>
      <w:r w:rsidRPr="00DF3CC1">
        <w:rPr>
          <w:rFonts w:ascii="Times New Roman" w:hAnsi="Times New Roman"/>
          <w:sz w:val="24"/>
        </w:rPr>
        <w:t>) sejam obtidos todos os registros necessários, em conformidade com a legislação civil e ambiental aplicável, em qualquer caso</w:t>
      </w:r>
      <w:r w:rsidR="00921777" w:rsidRPr="007853EA">
        <w:rPr>
          <w:rFonts w:ascii="Times New Roman" w:hAnsi="Times New Roman"/>
          <w:w w:val="0"/>
          <w:sz w:val="24"/>
        </w:rPr>
        <w:t>;</w:t>
      </w:r>
    </w:p>
    <w:p w14:paraId="5A12580A"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CC86B7A" w14:textId="77777777" w:rsidR="00E36B7F"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14:paraId="7FCFD3C0"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62FB61F0" w14:textId="77777777" w:rsidR="00E36B7F"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00C148BC" w:rsidRPr="007853EA">
        <w:rPr>
          <w:rFonts w:ascii="Times New Roman" w:eastAsia="Arial Unicode MS" w:hAnsi="Times New Roman"/>
          <w:sz w:val="24"/>
        </w:rPr>
        <w:t>20</w:t>
      </w:r>
      <w:r w:rsidR="00C148BC">
        <w:rPr>
          <w:rFonts w:ascii="Times New Roman" w:eastAsia="Arial Unicode MS" w:hAnsi="Times New Roman"/>
          <w:sz w:val="24"/>
        </w:rPr>
        <w:t>20</w:t>
      </w:r>
      <w:r w:rsidR="00C148BC" w:rsidRPr="007853EA">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00C148BC" w:rsidRPr="007853EA">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60E91152" w14:textId="77777777" w:rsidR="00E36B7F" w:rsidRPr="007853EA" w:rsidRDefault="00E36B7F" w:rsidP="007853EA">
      <w:pPr>
        <w:pStyle w:val="Level2"/>
        <w:numPr>
          <w:ilvl w:val="0"/>
          <w:numId w:val="0"/>
        </w:numPr>
        <w:spacing w:after="0" w:line="320" w:lineRule="exact"/>
        <w:rPr>
          <w:rFonts w:ascii="Times New Roman" w:eastAsia="Arial Unicode MS" w:hAnsi="Times New Roman"/>
          <w:sz w:val="24"/>
          <w:szCs w:val="24"/>
        </w:rPr>
      </w:pPr>
    </w:p>
    <w:p w14:paraId="684A6E86" w14:textId="77777777" w:rsidR="00E36B7F" w:rsidRPr="00551FA4" w:rsidRDefault="008B3AD8"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14:paraId="0A7EEE90" w14:textId="77777777" w:rsidR="00B80C0C" w:rsidRDefault="00B80C0C" w:rsidP="00551FA4">
      <w:pPr>
        <w:pStyle w:val="PargrafodaLista"/>
        <w:rPr>
          <w:rFonts w:ascii="Times New Roman" w:hAnsi="Times New Roman"/>
          <w:sz w:val="24"/>
        </w:rPr>
      </w:pPr>
    </w:p>
    <w:p w14:paraId="4292C2A9" w14:textId="77777777" w:rsidR="00B80C0C"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14:paraId="134297A7"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7CC0955D" w14:textId="77777777" w:rsidR="00E36B7F" w:rsidRPr="007853EA" w:rsidRDefault="008B3AD8"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14:paraId="032F1DBB"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19435AC" w14:textId="77777777" w:rsidR="00E36B7F" w:rsidRPr="009B28B0" w:rsidRDefault="008B3AD8" w:rsidP="009B28B0">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lastRenderedPageBreak/>
        <w:t>no caso da Emissora, não realizou nos últimos 4 (quatro) meses outra oferta pública de debêntures da mesma espécie que fosse dispensada de registro ou análise prévia da CVM ou da ANBIMA;</w:t>
      </w:r>
    </w:p>
    <w:p w14:paraId="6DDBDDCD" w14:textId="77777777" w:rsidR="005C0C22" w:rsidRPr="009B28B0" w:rsidRDefault="005C0C22" w:rsidP="009B28B0">
      <w:pPr>
        <w:pStyle w:val="Level2"/>
        <w:numPr>
          <w:ilvl w:val="0"/>
          <w:numId w:val="0"/>
        </w:numPr>
        <w:spacing w:after="0" w:line="320" w:lineRule="exact"/>
        <w:rPr>
          <w:rFonts w:ascii="Times New Roman" w:hAnsi="Times New Roman"/>
          <w:sz w:val="24"/>
        </w:rPr>
      </w:pPr>
    </w:p>
    <w:p w14:paraId="26D8FBE8" w14:textId="77777777" w:rsidR="000C15A6" w:rsidRDefault="008B3AD8" w:rsidP="009B28B0">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005C0C22" w:rsidRP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005C0C22" w:rsidRPr="005C0C22">
        <w:rPr>
          <w:rFonts w:ascii="Times New Roman" w:hAnsi="Times New Roman"/>
          <w:bCs/>
          <w:sz w:val="24"/>
        </w:rPr>
        <w:t>80</w:t>
      </w:r>
      <w:r w:rsidR="005C0C22">
        <w:rPr>
          <w:rFonts w:ascii="Times New Roman" w:hAnsi="Times New Roman"/>
          <w:bCs/>
          <w:sz w:val="24"/>
        </w:rPr>
        <w:t>, de 29 de março de 2022</w:t>
      </w:r>
      <w:r w:rsidR="005C0C22" w:rsidRP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005C0C22" w:rsidRPr="005C0C22">
        <w:rPr>
          <w:rFonts w:ascii="Times New Roman" w:hAnsi="Times New Roman"/>
          <w:bCs/>
          <w:sz w:val="24"/>
        </w:rPr>
        <w:t xml:space="preserve"> e disponíveis na página da CVM na Internet (“</w:t>
      </w:r>
      <w:r w:rsidR="005C0C22" w:rsidRPr="009B28B0">
        <w:rPr>
          <w:rFonts w:ascii="Times New Roman" w:hAnsi="Times New Roman"/>
          <w:bCs/>
          <w:sz w:val="24"/>
          <w:u w:val="single"/>
        </w:rPr>
        <w:t>Formulário de Referência</w:t>
      </w:r>
      <w:r>
        <w:rPr>
          <w:rFonts w:ascii="Times New Roman" w:hAnsi="Times New Roman"/>
          <w:bCs/>
          <w:sz w:val="24"/>
          <w:u w:val="single"/>
        </w:rPr>
        <w:t xml:space="preserve"> da Emissora</w:t>
      </w:r>
      <w:r w:rsidR="005C0C22" w:rsidRPr="005C0C22">
        <w:rPr>
          <w:rFonts w:ascii="Times New Roman" w:hAnsi="Times New Roman"/>
          <w:bCs/>
          <w:sz w:val="24"/>
        </w:rPr>
        <w:t>”), são verdadeiras, consistentes, corretas e suficientes</w:t>
      </w:r>
      <w:r w:rsidR="005C0C22">
        <w:rPr>
          <w:rFonts w:ascii="Times New Roman" w:hAnsi="Times New Roman"/>
          <w:bCs/>
          <w:sz w:val="24"/>
        </w:rPr>
        <w:t>;</w:t>
      </w:r>
    </w:p>
    <w:p w14:paraId="6D44C5A0" w14:textId="77777777" w:rsidR="00BF2715" w:rsidRPr="009B28B0" w:rsidRDefault="00BF2715" w:rsidP="009B28B0">
      <w:pPr>
        <w:spacing w:after="0" w:line="320" w:lineRule="exact"/>
        <w:contextualSpacing/>
        <w:rPr>
          <w:rFonts w:ascii="Times New Roman" w:hAnsi="Times New Roman"/>
          <w:bCs/>
          <w:sz w:val="24"/>
        </w:rPr>
      </w:pPr>
    </w:p>
    <w:p w14:paraId="025E7CDF" w14:textId="77777777" w:rsidR="000C15A6" w:rsidRPr="007853EA" w:rsidRDefault="008B3AD8" w:rsidP="009B28B0">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relevantes; e (ii)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14:paraId="7DE9204B" w14:textId="77777777" w:rsidR="00E36B7F" w:rsidRPr="009B28B0" w:rsidRDefault="00E36B7F" w:rsidP="009B28B0">
      <w:pPr>
        <w:spacing w:after="0" w:line="320" w:lineRule="exact"/>
        <w:rPr>
          <w:rFonts w:ascii="Times New Roman" w:eastAsia="Arial Unicode MS" w:hAnsi="Times New Roman"/>
          <w:sz w:val="24"/>
        </w:rPr>
      </w:pPr>
    </w:p>
    <w:p w14:paraId="7388E0AB" w14:textId="77777777" w:rsidR="00E36B7F" w:rsidRPr="007853EA" w:rsidRDefault="008B3AD8" w:rsidP="009B28B0">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r w:rsidR="009C6DF4" w:rsidRPr="009C6DF4">
        <w:rPr>
          <w:rFonts w:ascii="Times New Roman" w:hAnsi="Times New Roman"/>
          <w:bCs/>
          <w:sz w:val="24"/>
        </w:rPr>
        <w:t>Elea Holding</w:t>
      </w:r>
      <w:r w:rsidR="009C6DF4" w:rsidRPr="007853EA">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obrigações prevista nesta Escritura ou nos Contratos de Garantia Real.</w:t>
      </w:r>
      <w:r w:rsidR="00E8367A">
        <w:rPr>
          <w:rFonts w:ascii="Times New Roman" w:hAnsi="Times New Roman"/>
          <w:bCs/>
          <w:sz w:val="24"/>
        </w:rPr>
        <w:t xml:space="preserve"> </w:t>
      </w:r>
    </w:p>
    <w:p w14:paraId="652007F7"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18DE74B6"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293025C3"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72573CC" w14:textId="77777777" w:rsidR="00E36B7F" w:rsidRPr="007853EA" w:rsidRDefault="008B3AD8" w:rsidP="007853EA">
      <w:pPr>
        <w:pStyle w:val="Level2"/>
        <w:numPr>
          <w:ilvl w:val="0"/>
          <w:numId w:val="0"/>
        </w:numPr>
        <w:spacing w:after="0" w:line="320" w:lineRule="exact"/>
        <w:rPr>
          <w:rFonts w:ascii="Times New Roman" w:hAnsi="Times New Roman"/>
          <w:bCs/>
          <w:sz w:val="24"/>
          <w:szCs w:val="24"/>
        </w:rPr>
      </w:pPr>
      <w:bookmarkStart w:id="435" w:name="_Ref264567062"/>
      <w:r w:rsidRPr="007853EA">
        <w:rPr>
          <w:rFonts w:ascii="Times New Roman" w:hAnsi="Times New Roman"/>
          <w:bCs/>
          <w:sz w:val="24"/>
          <w:szCs w:val="24"/>
        </w:rPr>
        <w:t>10</w:t>
      </w:r>
      <w:bookmarkEnd w:id="435"/>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14:paraId="32D8174D"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2702B5AC" w14:textId="77777777" w:rsidR="00E36B7F" w:rsidRPr="007853EA" w:rsidRDefault="008B3AD8"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14:paraId="2E005303" w14:textId="77777777" w:rsidR="00E36B7F" w:rsidRPr="007853EA" w:rsidRDefault="008B3AD8"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14:paraId="5D7D7786" w14:textId="77777777" w:rsidR="00E36B7F" w:rsidRPr="009B28B0" w:rsidRDefault="00E36B7F" w:rsidP="009B28B0">
      <w:pPr>
        <w:pStyle w:val="Level2"/>
        <w:numPr>
          <w:ilvl w:val="0"/>
          <w:numId w:val="0"/>
        </w:numPr>
        <w:spacing w:after="0" w:line="320" w:lineRule="exact"/>
        <w:rPr>
          <w:rFonts w:ascii="Times New Roman" w:hAnsi="Times New Roman"/>
          <w:sz w:val="24"/>
          <w:szCs w:val="24"/>
        </w:rPr>
      </w:pPr>
    </w:p>
    <w:p w14:paraId="315F3CED" w14:textId="77777777" w:rsidR="00E36B7F" w:rsidRPr="007853EA" w:rsidRDefault="008B3AD8" w:rsidP="007853EA">
      <w:pPr>
        <w:spacing w:after="0" w:line="320" w:lineRule="exact"/>
        <w:rPr>
          <w:rFonts w:ascii="Times New Roman" w:hAnsi="Times New Roman"/>
          <w:b/>
          <w:sz w:val="24"/>
        </w:rPr>
      </w:pPr>
      <w:r w:rsidRPr="007853EA">
        <w:rPr>
          <w:rFonts w:ascii="Times New Roman" w:hAnsi="Times New Roman"/>
          <w:b/>
          <w:sz w:val="24"/>
        </w:rPr>
        <w:lastRenderedPageBreak/>
        <w:t>11.1.</w:t>
      </w:r>
      <w:r w:rsidR="000E2AD7">
        <w:rPr>
          <w:rFonts w:ascii="Times New Roman" w:hAnsi="Times New Roman"/>
          <w:b/>
          <w:sz w:val="24"/>
        </w:rPr>
        <w:tab/>
      </w:r>
      <w:r w:rsidRPr="007853EA">
        <w:rPr>
          <w:rFonts w:ascii="Times New Roman" w:hAnsi="Times New Roman"/>
          <w:b/>
          <w:sz w:val="24"/>
        </w:rPr>
        <w:t>Comunicações</w:t>
      </w:r>
    </w:p>
    <w:p w14:paraId="2DB1237F" w14:textId="77777777" w:rsidR="00E36B7F" w:rsidRPr="007853EA" w:rsidRDefault="00E36B7F" w:rsidP="007853EA">
      <w:pPr>
        <w:spacing w:after="0" w:line="320" w:lineRule="exact"/>
        <w:rPr>
          <w:rFonts w:ascii="Times New Roman" w:hAnsi="Times New Roman"/>
          <w:sz w:val="24"/>
        </w:rPr>
      </w:pPr>
    </w:p>
    <w:p w14:paraId="7FAB78FA" w14:textId="77777777" w:rsidR="00E36B7F" w:rsidRDefault="008B3AD8" w:rsidP="007853EA">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14:paraId="704D17B6" w14:textId="77777777" w:rsidR="00C148BC" w:rsidRDefault="00C148BC" w:rsidP="007853EA">
      <w:pPr>
        <w:spacing w:after="0" w:line="320" w:lineRule="exact"/>
        <w:rPr>
          <w:rFonts w:ascii="Times New Roman" w:hAnsi="Times New Roman"/>
          <w:sz w:val="24"/>
        </w:rPr>
      </w:pPr>
    </w:p>
    <w:p w14:paraId="58939BEC" w14:textId="77777777" w:rsidR="00C148BC" w:rsidRPr="00C148BC" w:rsidRDefault="008B3AD8" w:rsidP="007853EA">
      <w:pPr>
        <w:spacing w:after="0" w:line="320" w:lineRule="exact"/>
        <w:rPr>
          <w:rFonts w:ascii="Times New Roman" w:hAnsi="Times New Roman"/>
          <w:sz w:val="24"/>
        </w:rPr>
      </w:pPr>
      <w:r>
        <w:rPr>
          <w:rFonts w:ascii="Times New Roman" w:hAnsi="Times New Roman"/>
          <w:sz w:val="24"/>
        </w:rPr>
        <w:t>[</w:t>
      </w:r>
      <w:r w:rsidRPr="009B28B0">
        <w:rPr>
          <w:rFonts w:ascii="Times New Roman" w:hAnsi="Times New Roman"/>
          <w:b/>
          <w:bCs/>
          <w:sz w:val="24"/>
          <w:highlight w:val="yellow"/>
        </w:rPr>
        <w:t>Nota Cescon Barrieu:</w:t>
      </w:r>
      <w:r w:rsidRPr="009B28B0">
        <w:rPr>
          <w:rFonts w:ascii="Times New Roman" w:hAnsi="Times New Roman"/>
          <w:sz w:val="24"/>
          <w:highlight w:val="yellow"/>
        </w:rPr>
        <w:t xml:space="preserve"> Emissora/</w:t>
      </w:r>
      <w:r w:rsidR="00E8367A">
        <w:rPr>
          <w:rFonts w:ascii="Times New Roman" w:hAnsi="Times New Roman"/>
          <w:sz w:val="24"/>
          <w:highlight w:val="yellow"/>
        </w:rPr>
        <w:t>Fiadores</w:t>
      </w:r>
      <w:r w:rsidRPr="009B28B0">
        <w:rPr>
          <w:rFonts w:ascii="Times New Roman" w:hAnsi="Times New Roman"/>
          <w:sz w:val="24"/>
          <w:highlight w:val="yellow"/>
        </w:rPr>
        <w:t xml:space="preserve"> e Agente Fiduciário, favor validar as informações abaixo</w:t>
      </w:r>
      <w:r>
        <w:rPr>
          <w:rFonts w:ascii="Times New Roman" w:hAnsi="Times New Roman"/>
          <w:sz w:val="24"/>
        </w:rPr>
        <w:t>]</w:t>
      </w:r>
    </w:p>
    <w:p w14:paraId="31D1A1D9" w14:textId="77777777" w:rsidR="00E36B7F" w:rsidRPr="007853EA" w:rsidRDefault="00E36B7F" w:rsidP="007853EA">
      <w:pPr>
        <w:spacing w:after="0" w:line="320" w:lineRule="exact"/>
        <w:rPr>
          <w:rFonts w:ascii="Times New Roman" w:hAnsi="Times New Roman"/>
          <w:sz w:val="24"/>
        </w:rPr>
      </w:pPr>
    </w:p>
    <w:p w14:paraId="523AD800" w14:textId="77777777" w:rsidR="00E36B7F" w:rsidRPr="007853EA" w:rsidRDefault="008B3AD8" w:rsidP="007853EA">
      <w:pPr>
        <w:spacing w:after="0" w:line="320" w:lineRule="exact"/>
        <w:rPr>
          <w:rFonts w:ascii="Times New Roman" w:hAnsi="Times New Roman"/>
          <w:bCs/>
          <w:sz w:val="24"/>
        </w:rPr>
      </w:pPr>
      <w:r w:rsidRPr="007853EA">
        <w:rPr>
          <w:rFonts w:ascii="Times New Roman" w:hAnsi="Times New Roman"/>
          <w:b/>
          <w:sz w:val="24"/>
        </w:rPr>
        <w:t>Para a Emissora:</w:t>
      </w:r>
    </w:p>
    <w:p w14:paraId="367D4D7E" w14:textId="77777777" w:rsidR="00E36B7F" w:rsidRPr="007853EA" w:rsidRDefault="008B3AD8" w:rsidP="007853EA">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00921777" w:rsidRPr="007853EA">
        <w:rPr>
          <w:rFonts w:ascii="Times New Roman" w:hAnsi="Times New Roman"/>
          <w:b/>
          <w:bCs/>
          <w:sz w:val="24"/>
        </w:rPr>
        <w:t>S.A.</w:t>
      </w:r>
    </w:p>
    <w:p w14:paraId="0012BE48"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14:paraId="6A1A8C06"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Rio de Janeiro, RJ</w:t>
      </w:r>
    </w:p>
    <w:p w14:paraId="177AA10B"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At.: Srs. Marco Girardi e Rogério Bruck Ely</w:t>
      </w:r>
    </w:p>
    <w:p w14:paraId="5680E276"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Telefone: (21) 3292-1221</w:t>
      </w:r>
    </w:p>
    <w:p w14:paraId="297C9CF0"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 xml:space="preserve">e-mail: </w:t>
      </w:r>
      <w:hyperlink r:id="rId12" w:history="1">
        <w:r w:rsidRPr="007853EA">
          <w:rPr>
            <w:rStyle w:val="Hyperlink"/>
            <w:rFonts w:ascii="Times New Roman" w:hAnsi="Times New Roman"/>
            <w:sz w:val="24"/>
          </w:rPr>
          <w:t>re@piemonteholding.com</w:t>
        </w:r>
      </w:hyperlink>
      <w:r w:rsidRPr="007853EA">
        <w:rPr>
          <w:rFonts w:ascii="Times New Roman" w:hAnsi="Times New Roman"/>
          <w:sz w:val="24"/>
        </w:rPr>
        <w:t xml:space="preserve"> e mg@piemonteholding.com</w:t>
      </w:r>
    </w:p>
    <w:p w14:paraId="2C9D7563" w14:textId="77777777" w:rsidR="00E36B7F" w:rsidRPr="007853EA" w:rsidRDefault="00E36B7F" w:rsidP="007853EA">
      <w:pPr>
        <w:spacing w:after="0" w:line="320" w:lineRule="exact"/>
        <w:rPr>
          <w:rFonts w:ascii="Times New Roman" w:hAnsi="Times New Roman"/>
          <w:sz w:val="24"/>
        </w:rPr>
      </w:pPr>
    </w:p>
    <w:p w14:paraId="2FAD1468" w14:textId="77777777" w:rsidR="00E36B7F" w:rsidRPr="007853EA" w:rsidRDefault="008B3AD8" w:rsidP="007853EA">
      <w:pPr>
        <w:spacing w:after="0" w:line="320" w:lineRule="exact"/>
        <w:rPr>
          <w:rFonts w:ascii="Times New Roman" w:hAnsi="Times New Roman"/>
          <w:b/>
          <w:bCs/>
          <w:sz w:val="24"/>
        </w:rPr>
      </w:pPr>
      <w:r w:rsidRPr="007853EA">
        <w:rPr>
          <w:rFonts w:ascii="Times New Roman" w:hAnsi="Times New Roman"/>
          <w:b/>
          <w:bCs/>
          <w:sz w:val="24"/>
        </w:rPr>
        <w:t xml:space="preserve">Para os </w:t>
      </w:r>
      <w:r w:rsidR="00E8367A" w:rsidRPr="00E8367A">
        <w:rPr>
          <w:rFonts w:ascii="Times New Roman" w:hAnsi="Times New Roman"/>
          <w:b/>
          <w:bCs/>
          <w:sz w:val="24"/>
        </w:rPr>
        <w:t>Fiadores</w:t>
      </w:r>
      <w:r w:rsidRPr="007853EA">
        <w:rPr>
          <w:rFonts w:ascii="Times New Roman" w:hAnsi="Times New Roman"/>
          <w:b/>
          <w:bCs/>
          <w:sz w:val="24"/>
        </w:rPr>
        <w:t>:</w:t>
      </w:r>
    </w:p>
    <w:p w14:paraId="1DF4B186" w14:textId="77777777" w:rsidR="00E36B7F" w:rsidRPr="007853EA" w:rsidRDefault="008B3AD8" w:rsidP="007853EA">
      <w:pPr>
        <w:spacing w:after="0" w:line="320" w:lineRule="exact"/>
        <w:rPr>
          <w:rFonts w:ascii="Times New Roman" w:hAnsi="Times New Roman"/>
          <w:b/>
          <w:bCs/>
          <w:iCs/>
          <w:sz w:val="24"/>
        </w:rPr>
      </w:pPr>
      <w:r w:rsidRPr="007853EA">
        <w:rPr>
          <w:rFonts w:ascii="Times New Roman" w:hAnsi="Times New Roman"/>
          <w:b/>
          <w:bCs/>
          <w:iCs/>
          <w:sz w:val="24"/>
        </w:rPr>
        <w:t>ALESSANDRO LOMBARDI</w:t>
      </w:r>
    </w:p>
    <w:p w14:paraId="4F4B300E"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127F62C7"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Rio de Janeiro, RJ</w:t>
      </w:r>
    </w:p>
    <w:p w14:paraId="3BFD3007"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 xml:space="preserve">Telefone: (21) 3292-1221 </w:t>
      </w:r>
    </w:p>
    <w:p w14:paraId="7B285E2C"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 xml:space="preserve">e-mail: al@piemonteholding.com </w:t>
      </w:r>
    </w:p>
    <w:p w14:paraId="56B1B1D3" w14:textId="77777777" w:rsidR="00E36B7F" w:rsidRPr="009B28B0" w:rsidRDefault="00E36B7F" w:rsidP="007853EA">
      <w:pPr>
        <w:spacing w:after="0" w:line="320" w:lineRule="exact"/>
        <w:rPr>
          <w:rFonts w:ascii="Times New Roman" w:hAnsi="Times New Roman"/>
          <w:sz w:val="24"/>
        </w:rPr>
      </w:pPr>
    </w:p>
    <w:p w14:paraId="79FFBE98" w14:textId="77777777" w:rsidR="00E36B7F" w:rsidRPr="007853EA" w:rsidRDefault="008B3AD8" w:rsidP="007853EA">
      <w:pPr>
        <w:spacing w:after="0" w:line="320" w:lineRule="exact"/>
        <w:rPr>
          <w:rFonts w:ascii="Times New Roman" w:hAnsi="Times New Roman"/>
          <w:b/>
          <w:sz w:val="24"/>
        </w:rPr>
      </w:pPr>
      <w:r w:rsidRPr="007853EA">
        <w:rPr>
          <w:rFonts w:ascii="Times New Roman" w:hAnsi="Times New Roman"/>
          <w:b/>
          <w:sz w:val="24"/>
        </w:rPr>
        <w:t>PIEMONTE HOLDING DE PARTICIPAÇÕES S.A.</w:t>
      </w:r>
    </w:p>
    <w:p w14:paraId="633FD057"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22289504"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Rio de Janeiro, RJ</w:t>
      </w:r>
    </w:p>
    <w:p w14:paraId="09E97427"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At.: Sr. Alessandro Lombardi</w:t>
      </w:r>
    </w:p>
    <w:p w14:paraId="5C19AA66"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Telefone: (21) 3292-1221</w:t>
      </w:r>
    </w:p>
    <w:p w14:paraId="5FAAE7AA" w14:textId="6E76F267" w:rsidR="00E36B7F" w:rsidRDefault="008B3AD8" w:rsidP="007853EA">
      <w:pPr>
        <w:spacing w:after="0" w:line="320" w:lineRule="exact"/>
        <w:rPr>
          <w:ins w:id="436" w:author="Carlos Bacha" w:date="2022-10-07T08:53:00Z"/>
          <w:rFonts w:ascii="Times New Roman" w:hAnsi="Times New Roman"/>
          <w:sz w:val="24"/>
        </w:rPr>
      </w:pPr>
      <w:r w:rsidRPr="007853EA">
        <w:rPr>
          <w:rFonts w:ascii="Times New Roman" w:hAnsi="Times New Roman"/>
          <w:sz w:val="24"/>
        </w:rPr>
        <w:t xml:space="preserve">e-mail: </w:t>
      </w:r>
      <w:ins w:id="437" w:author="Carlos Bacha" w:date="2022-10-07T08:53:00Z">
        <w:r w:rsidR="00F61916">
          <w:rPr>
            <w:rFonts w:ascii="Times New Roman" w:hAnsi="Times New Roman"/>
            <w:sz w:val="24"/>
          </w:rPr>
          <w:fldChar w:fldCharType="begin"/>
        </w:r>
        <w:r w:rsidR="00F61916">
          <w:rPr>
            <w:rFonts w:ascii="Times New Roman" w:hAnsi="Times New Roman"/>
            <w:sz w:val="24"/>
          </w:rPr>
          <w:instrText xml:space="preserve"> HYPERLINK "mailto:</w:instrText>
        </w:r>
      </w:ins>
      <w:r w:rsidR="00F61916" w:rsidRPr="007853EA">
        <w:rPr>
          <w:rFonts w:ascii="Times New Roman" w:hAnsi="Times New Roman"/>
          <w:sz w:val="24"/>
        </w:rPr>
        <w:instrText>al@piemonteholding.com</w:instrText>
      </w:r>
      <w:ins w:id="438" w:author="Carlos Bacha" w:date="2022-10-07T08:53:00Z">
        <w:r w:rsidR="00F61916">
          <w:rPr>
            <w:rFonts w:ascii="Times New Roman" w:hAnsi="Times New Roman"/>
            <w:sz w:val="24"/>
          </w:rPr>
          <w:instrText xml:space="preserve">" </w:instrText>
        </w:r>
        <w:r w:rsidR="00F61916">
          <w:rPr>
            <w:rFonts w:ascii="Times New Roman" w:hAnsi="Times New Roman"/>
            <w:sz w:val="24"/>
          </w:rPr>
          <w:fldChar w:fldCharType="separate"/>
        </w:r>
      </w:ins>
      <w:r w:rsidR="00F61916" w:rsidRPr="008F71D3">
        <w:rPr>
          <w:rStyle w:val="Hyperlink"/>
          <w:rFonts w:ascii="Times New Roman" w:hAnsi="Times New Roman"/>
          <w:sz w:val="24"/>
        </w:rPr>
        <w:t>al@piemonteholding.com</w:t>
      </w:r>
      <w:ins w:id="439" w:author="Carlos Bacha" w:date="2022-10-07T08:53:00Z">
        <w:r w:rsidR="00F61916">
          <w:rPr>
            <w:rFonts w:ascii="Times New Roman" w:hAnsi="Times New Roman"/>
            <w:sz w:val="24"/>
          </w:rPr>
          <w:fldChar w:fldCharType="end"/>
        </w:r>
      </w:ins>
    </w:p>
    <w:p w14:paraId="5A0AB314" w14:textId="4FE87B4C" w:rsidR="00F61916" w:rsidRDefault="00F61916" w:rsidP="007853EA">
      <w:pPr>
        <w:spacing w:after="0" w:line="320" w:lineRule="exact"/>
        <w:rPr>
          <w:ins w:id="440" w:author="Carlos Bacha" w:date="2022-10-07T08:53:00Z"/>
          <w:rFonts w:ascii="Times New Roman" w:hAnsi="Times New Roman"/>
          <w:sz w:val="24"/>
        </w:rPr>
      </w:pPr>
    </w:p>
    <w:p w14:paraId="24CEF0A5" w14:textId="0BC5B726" w:rsidR="00F61916" w:rsidRPr="00F61916" w:rsidRDefault="00F61916" w:rsidP="007853EA">
      <w:pPr>
        <w:spacing w:after="0" w:line="320" w:lineRule="exact"/>
        <w:rPr>
          <w:ins w:id="441" w:author="Carlos Bacha" w:date="2022-10-07T08:53:00Z"/>
          <w:rFonts w:ascii="Times New Roman" w:hAnsi="Times New Roman"/>
          <w:b/>
          <w:bCs/>
          <w:sz w:val="24"/>
          <w:rPrChange w:id="442" w:author="Carlos Bacha" w:date="2022-10-07T08:54:00Z">
            <w:rPr>
              <w:ins w:id="443" w:author="Carlos Bacha" w:date="2022-10-07T08:53:00Z"/>
              <w:rFonts w:ascii="Times New Roman" w:hAnsi="Times New Roman"/>
              <w:sz w:val="24"/>
            </w:rPr>
          </w:rPrChange>
        </w:rPr>
      </w:pPr>
      <w:ins w:id="444" w:author="Carlos Bacha" w:date="2022-10-07T08:53:00Z">
        <w:r w:rsidRPr="00F61916">
          <w:rPr>
            <w:rFonts w:ascii="Times New Roman" w:hAnsi="Times New Roman"/>
            <w:b/>
            <w:bCs/>
            <w:sz w:val="24"/>
            <w:rPrChange w:id="445" w:author="Carlos Bacha" w:date="2022-10-07T08:54:00Z">
              <w:rPr>
                <w:rFonts w:ascii="Times New Roman" w:hAnsi="Times New Roman"/>
                <w:sz w:val="24"/>
              </w:rPr>
            </w:rPrChange>
          </w:rPr>
          <w:t>ALBA FUND</w:t>
        </w:r>
      </w:ins>
    </w:p>
    <w:p w14:paraId="3B0FEB85" w14:textId="5A4D0060" w:rsidR="00F61916" w:rsidRPr="007853EA" w:rsidRDefault="00F61916" w:rsidP="007853EA">
      <w:pPr>
        <w:spacing w:after="0" w:line="320" w:lineRule="exact"/>
        <w:rPr>
          <w:rFonts w:ascii="Times New Roman" w:hAnsi="Times New Roman"/>
          <w:sz w:val="24"/>
        </w:rPr>
      </w:pPr>
      <w:ins w:id="446" w:author="Carlos Bacha" w:date="2022-10-07T08:53:00Z">
        <w:r>
          <w:rPr>
            <w:rFonts w:ascii="Times New Roman" w:hAnsi="Times New Roman"/>
            <w:sz w:val="24"/>
          </w:rPr>
          <w:t>[.</w:t>
        </w:r>
      </w:ins>
      <w:ins w:id="447" w:author="Carlos Bacha" w:date="2022-10-07T08:54:00Z">
        <w:r>
          <w:rPr>
            <w:rFonts w:ascii="Times New Roman" w:hAnsi="Times New Roman"/>
            <w:sz w:val="24"/>
          </w:rPr>
          <w:t>]</w:t>
        </w:r>
      </w:ins>
    </w:p>
    <w:p w14:paraId="3A865214" w14:textId="77777777" w:rsidR="00E36B7F" w:rsidRPr="007853EA" w:rsidRDefault="00E36B7F" w:rsidP="007853EA">
      <w:pPr>
        <w:spacing w:after="0" w:line="320" w:lineRule="exact"/>
        <w:rPr>
          <w:rFonts w:ascii="Times New Roman" w:hAnsi="Times New Roman"/>
          <w:sz w:val="24"/>
        </w:rPr>
      </w:pPr>
    </w:p>
    <w:p w14:paraId="4E07A3A1" w14:textId="77777777" w:rsidR="00E36B7F" w:rsidRPr="007853EA" w:rsidRDefault="008B3AD8" w:rsidP="007853EA">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448" w:name="_DV_M174"/>
      <w:bookmarkEnd w:id="448"/>
    </w:p>
    <w:p w14:paraId="161D3394" w14:textId="77777777" w:rsidR="00E36B7F" w:rsidRPr="007853EA" w:rsidRDefault="008B3AD8" w:rsidP="007853EA">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14:paraId="7950714E"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14:paraId="1E17B48D"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Rio de Janeiro, RJ</w:t>
      </w:r>
    </w:p>
    <w:p w14:paraId="0E763867"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14:paraId="685E7D37"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Telefone: (21) 2507-1949</w:t>
      </w:r>
    </w:p>
    <w:p w14:paraId="0BF690DC"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e-mail: spestruturacao@simplificpavarini.com.br</w:t>
      </w:r>
    </w:p>
    <w:p w14:paraId="0D1FEE4A" w14:textId="77777777" w:rsidR="00E36B7F" w:rsidRPr="007853EA" w:rsidRDefault="00E36B7F" w:rsidP="007853EA">
      <w:pPr>
        <w:spacing w:after="0" w:line="320" w:lineRule="exact"/>
        <w:rPr>
          <w:rFonts w:ascii="Times New Roman" w:hAnsi="Times New Roman"/>
          <w:sz w:val="24"/>
        </w:rPr>
      </w:pPr>
    </w:p>
    <w:p w14:paraId="1D05405C" w14:textId="77777777" w:rsidR="00E36B7F" w:rsidRPr="007853EA" w:rsidRDefault="008B3AD8" w:rsidP="007853EA">
      <w:pPr>
        <w:spacing w:after="0" w:line="320" w:lineRule="exact"/>
        <w:rPr>
          <w:rFonts w:ascii="Times New Roman" w:hAnsi="Times New Roman"/>
          <w:b/>
          <w:sz w:val="24"/>
        </w:rPr>
      </w:pPr>
      <w:r w:rsidRPr="007853EA">
        <w:rPr>
          <w:rFonts w:ascii="Times New Roman" w:hAnsi="Times New Roman"/>
          <w:b/>
          <w:sz w:val="24"/>
        </w:rPr>
        <w:t>Para o Banco Liquidante e Escriturador:</w:t>
      </w:r>
    </w:p>
    <w:p w14:paraId="6D82DB17" w14:textId="77777777" w:rsidR="00E36B7F" w:rsidRPr="007853EA" w:rsidRDefault="008B3AD8" w:rsidP="007853EA">
      <w:pPr>
        <w:spacing w:after="0" w:line="320" w:lineRule="exact"/>
        <w:rPr>
          <w:rFonts w:ascii="Times New Roman" w:hAnsi="Times New Roman"/>
          <w:b/>
          <w:bCs/>
          <w:sz w:val="24"/>
        </w:rPr>
      </w:pPr>
      <w:r w:rsidRPr="007853EA">
        <w:rPr>
          <w:rFonts w:ascii="Times New Roman" w:hAnsi="Times New Roman"/>
          <w:b/>
          <w:bCs/>
          <w:sz w:val="24"/>
        </w:rPr>
        <w:t>BANCO BRADESCO S.A.</w:t>
      </w:r>
    </w:p>
    <w:p w14:paraId="501C011C" w14:textId="77777777" w:rsidR="000E2AD7" w:rsidRDefault="008B3AD8" w:rsidP="007853EA">
      <w:pPr>
        <w:spacing w:after="0" w:line="320" w:lineRule="exact"/>
        <w:rPr>
          <w:rFonts w:ascii="Times New Roman" w:hAnsi="Times New Roman"/>
          <w:bCs/>
          <w:sz w:val="24"/>
        </w:rPr>
      </w:pPr>
      <w:r w:rsidRPr="007853EA">
        <w:rPr>
          <w:rFonts w:ascii="Times New Roman" w:hAnsi="Times New Roman"/>
          <w:bCs/>
          <w:sz w:val="24"/>
        </w:rPr>
        <w:lastRenderedPageBreak/>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14:paraId="5D635D78" w14:textId="77777777" w:rsidR="00E36B7F" w:rsidRPr="007853EA" w:rsidRDefault="008B3AD8" w:rsidP="007853EA">
      <w:pPr>
        <w:spacing w:after="0" w:line="320" w:lineRule="exact"/>
        <w:rPr>
          <w:rFonts w:ascii="Times New Roman" w:hAnsi="Times New Roman"/>
          <w:bCs/>
          <w:sz w:val="24"/>
        </w:rPr>
      </w:pPr>
      <w:r w:rsidRPr="007853EA">
        <w:rPr>
          <w:rFonts w:ascii="Times New Roman" w:hAnsi="Times New Roman"/>
          <w:bCs/>
          <w:sz w:val="24"/>
        </w:rPr>
        <w:t>São Paulo – SP</w:t>
      </w:r>
    </w:p>
    <w:p w14:paraId="4805BDAD" w14:textId="77777777" w:rsidR="00E36B7F" w:rsidRPr="007853EA" w:rsidRDefault="008B3AD8" w:rsidP="007853EA">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Bartalini Tempeste </w:t>
      </w:r>
    </w:p>
    <w:p w14:paraId="1F4A8412" w14:textId="77777777" w:rsidR="00E36B7F" w:rsidRPr="007853EA" w:rsidRDefault="008B3AD8" w:rsidP="007853EA">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14:paraId="08B96170" w14:textId="77777777" w:rsidR="00E36B7F" w:rsidRPr="007853EA" w:rsidRDefault="008B3AD8" w:rsidP="007853EA">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14:paraId="4ADBB052" w14:textId="77777777" w:rsidR="00E36B7F" w:rsidRPr="009B28B0" w:rsidRDefault="00E36B7F" w:rsidP="007853EA">
      <w:pPr>
        <w:spacing w:after="0" w:line="320" w:lineRule="exact"/>
        <w:rPr>
          <w:rFonts w:ascii="Times New Roman" w:hAnsi="Times New Roman"/>
          <w:bCs/>
          <w:sz w:val="24"/>
        </w:rPr>
      </w:pPr>
    </w:p>
    <w:p w14:paraId="69082130" w14:textId="77777777" w:rsidR="00E36B7F" w:rsidRPr="007853EA" w:rsidRDefault="008B3AD8" w:rsidP="007853EA">
      <w:pPr>
        <w:pStyle w:val="roman4"/>
        <w:numPr>
          <w:ilvl w:val="0"/>
          <w:numId w:val="0"/>
        </w:numPr>
        <w:spacing w:after="0" w:line="320" w:lineRule="exact"/>
        <w:rPr>
          <w:rFonts w:ascii="Times New Roman" w:hAnsi="Times New Roman"/>
          <w:b/>
          <w:sz w:val="24"/>
          <w:szCs w:val="24"/>
        </w:rPr>
      </w:pPr>
      <w:bookmarkStart w:id="449" w:name="_DV_M236"/>
      <w:bookmarkStart w:id="450" w:name="_DV_M238"/>
      <w:bookmarkStart w:id="451" w:name="_DV_M267"/>
      <w:bookmarkStart w:id="452" w:name="_DV_M445"/>
      <w:bookmarkStart w:id="453" w:name="_DV_M74"/>
      <w:bookmarkStart w:id="454" w:name="_DV_M298"/>
      <w:bookmarkStart w:id="455" w:name="_DV_M190"/>
      <w:bookmarkStart w:id="456" w:name="_DV_M191"/>
      <w:bookmarkStart w:id="457" w:name="_DV_M210"/>
      <w:bookmarkStart w:id="458" w:name="_DV_M211"/>
      <w:bookmarkStart w:id="459" w:name="_DV_M76"/>
      <w:bookmarkStart w:id="460" w:name="_DV_M77"/>
      <w:bookmarkStart w:id="461" w:name="_DV_M75"/>
      <w:bookmarkStart w:id="462" w:name="_DV_M212"/>
      <w:bookmarkStart w:id="463" w:name="_DV_M213"/>
      <w:bookmarkStart w:id="464" w:name="_DV_M214"/>
      <w:bookmarkStart w:id="465" w:name="_DV_M215"/>
      <w:bookmarkStart w:id="466" w:name="_DV_M216"/>
      <w:bookmarkStart w:id="467" w:name="_DV_M217"/>
      <w:bookmarkStart w:id="468" w:name="_DV_M218"/>
      <w:bookmarkStart w:id="469" w:name="_DV_M219"/>
      <w:bookmarkStart w:id="470" w:name="_DV_M223"/>
      <w:bookmarkStart w:id="471" w:name="_DV_M300"/>
      <w:bookmarkStart w:id="472" w:name="_DV_M302"/>
      <w:bookmarkStart w:id="473" w:name="_DV_M303"/>
      <w:bookmarkStart w:id="474" w:name="_DV_M304"/>
      <w:bookmarkStart w:id="475" w:name="_DV_M305"/>
      <w:bookmarkStart w:id="476" w:name="_DV_M306"/>
      <w:bookmarkStart w:id="477" w:name="_DV_M307"/>
      <w:bookmarkStart w:id="478" w:name="_DV_M308"/>
      <w:bookmarkStart w:id="479" w:name="_DV_M309"/>
      <w:bookmarkStart w:id="480" w:name="_DV_M315"/>
      <w:bookmarkStart w:id="481" w:name="_DV_M316"/>
      <w:bookmarkStart w:id="482" w:name="_DV_M317"/>
      <w:bookmarkStart w:id="483" w:name="_DV_M318"/>
      <w:bookmarkStart w:id="484" w:name="_DV_M320"/>
      <w:bookmarkStart w:id="485" w:name="_DV_M321"/>
      <w:bookmarkStart w:id="486" w:name="_DV_M322"/>
      <w:bookmarkStart w:id="487" w:name="_DV_M323"/>
      <w:bookmarkStart w:id="488" w:name="_DV_M324"/>
      <w:bookmarkStart w:id="489" w:name="_DV_M325"/>
      <w:bookmarkStart w:id="490" w:name="_DV_M326"/>
      <w:bookmarkStart w:id="491" w:name="_DV_M327"/>
      <w:bookmarkStart w:id="492" w:name="_DV_M328"/>
      <w:bookmarkStart w:id="493" w:name="_DV_M329"/>
      <w:bookmarkStart w:id="494" w:name="_DV_M330"/>
      <w:bookmarkStart w:id="495" w:name="_DV_M331"/>
      <w:bookmarkStart w:id="496" w:name="_DV_M332"/>
      <w:bookmarkStart w:id="497" w:name="_DV_M333"/>
      <w:bookmarkStart w:id="498" w:name="_DV_M334"/>
      <w:bookmarkStart w:id="499" w:name="_DV_M335"/>
      <w:bookmarkStart w:id="500" w:name="_DV_M336"/>
      <w:bookmarkStart w:id="501" w:name="_DV_M337"/>
      <w:bookmarkStart w:id="502" w:name="_DV_M338"/>
      <w:bookmarkStart w:id="503" w:name="_DV_M339"/>
      <w:bookmarkStart w:id="504" w:name="_DV_M340"/>
      <w:bookmarkStart w:id="505" w:name="_DV_M341"/>
      <w:bookmarkStart w:id="506" w:name="_DV_M342"/>
      <w:bookmarkStart w:id="507" w:name="_DV_M343"/>
      <w:bookmarkStart w:id="508" w:name="_DV_M344"/>
      <w:bookmarkStart w:id="509" w:name="_DV_M345"/>
      <w:bookmarkStart w:id="510" w:name="_DV_M346"/>
      <w:bookmarkStart w:id="511" w:name="_DV_M347"/>
      <w:bookmarkStart w:id="512" w:name="_DV_M348"/>
      <w:bookmarkStart w:id="513" w:name="_DV_M349"/>
      <w:bookmarkStart w:id="514" w:name="_DV_M350"/>
      <w:bookmarkStart w:id="515" w:name="_DV_M351"/>
      <w:bookmarkStart w:id="516" w:name="_DV_M352"/>
      <w:bookmarkStart w:id="517" w:name="_DV_M353"/>
      <w:bookmarkStart w:id="518" w:name="_DV_M354"/>
      <w:bookmarkStart w:id="519" w:name="_DV_M355"/>
      <w:bookmarkStart w:id="520" w:name="_DV_M356"/>
      <w:bookmarkStart w:id="521" w:name="_DV_M357"/>
      <w:bookmarkStart w:id="522" w:name="_DV_M358"/>
      <w:bookmarkStart w:id="523" w:name="_DV_M359"/>
      <w:bookmarkStart w:id="524" w:name="_DV_M360"/>
      <w:bookmarkStart w:id="525" w:name="_DV_M361"/>
      <w:bookmarkStart w:id="526" w:name="_DV_M362"/>
      <w:bookmarkStart w:id="527" w:name="_DV_M363"/>
      <w:bookmarkStart w:id="528" w:name="_DV_M364"/>
      <w:bookmarkStart w:id="529" w:name="_DV_M365"/>
      <w:bookmarkStart w:id="530" w:name="_DV_M366"/>
      <w:bookmarkStart w:id="531" w:name="_DV_M367"/>
      <w:bookmarkStart w:id="532" w:name="_DV_M373"/>
      <w:bookmarkStart w:id="533" w:name="_DV_M374"/>
      <w:bookmarkStart w:id="534" w:name="_DV_M383"/>
      <w:bookmarkStart w:id="535" w:name="_DV_M388"/>
      <w:bookmarkStart w:id="536" w:name="_DV_M390"/>
      <w:bookmarkStart w:id="537" w:name="_DV_M392"/>
      <w:bookmarkStart w:id="538" w:name="_DV_M394"/>
      <w:bookmarkStart w:id="539" w:name="_DV_M406"/>
      <w:bookmarkStart w:id="540" w:name="_DV_M410"/>
      <w:bookmarkStart w:id="541" w:name="_DV_M411"/>
      <w:bookmarkStart w:id="542" w:name="_DV_M412"/>
      <w:bookmarkStart w:id="543" w:name="_DV_M413"/>
      <w:bookmarkStart w:id="544" w:name="_DV_M138"/>
      <w:bookmarkStart w:id="545" w:name="_DV_M139"/>
      <w:bookmarkStart w:id="546" w:name="_DV_M140"/>
      <w:bookmarkStart w:id="547" w:name="_DV_M141"/>
      <w:bookmarkStart w:id="548" w:name="_DV_M142"/>
      <w:bookmarkStart w:id="549" w:name="_DV_M143"/>
      <w:bookmarkStart w:id="550" w:name="_DV_M144"/>
      <w:bookmarkStart w:id="551" w:name="_DV_M145"/>
      <w:bookmarkStart w:id="552" w:name="_DV_M146"/>
      <w:bookmarkStart w:id="553" w:name="_DV_M148"/>
      <w:bookmarkStart w:id="554" w:name="_DV_M149"/>
      <w:bookmarkStart w:id="555" w:name="_DV_M154"/>
      <w:bookmarkStart w:id="556" w:name="_DV_M155"/>
      <w:bookmarkStart w:id="557" w:name="_DV_M156"/>
      <w:bookmarkStart w:id="558" w:name="_DV_M415"/>
      <w:bookmarkStart w:id="559" w:name="_Hlk65034531"/>
      <w:bookmarkStart w:id="560" w:name="_DV_M424"/>
      <w:bookmarkEnd w:id="97"/>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7853EA">
        <w:rPr>
          <w:rFonts w:ascii="Times New Roman" w:hAnsi="Times New Roman"/>
          <w:b/>
          <w:sz w:val="24"/>
          <w:szCs w:val="24"/>
        </w:rPr>
        <w:t>Para a B3:</w:t>
      </w:r>
    </w:p>
    <w:p w14:paraId="77EE21C0" w14:textId="77777777" w:rsidR="00E36B7F" w:rsidRPr="007853EA" w:rsidRDefault="008B3AD8" w:rsidP="007853EA">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14:paraId="0591B17F" w14:textId="77777777" w:rsidR="000E2AD7" w:rsidRDefault="008B3AD8" w:rsidP="007853EA">
      <w:pPr>
        <w:pStyle w:val="Body4"/>
        <w:spacing w:after="0" w:line="320" w:lineRule="exact"/>
        <w:ind w:left="0"/>
        <w:rPr>
          <w:rFonts w:ascii="Times New Roman" w:hAnsi="Times New Roman"/>
          <w:bCs/>
          <w:sz w:val="24"/>
        </w:rPr>
      </w:pPr>
      <w:r w:rsidRPr="007853EA">
        <w:rPr>
          <w:rFonts w:ascii="Times New Roman" w:hAnsi="Times New Roman"/>
          <w:bCs/>
          <w:sz w:val="24"/>
        </w:rPr>
        <w:t>Praça Antônio Prado, nº 48, 2º andar</w:t>
      </w:r>
      <w:r>
        <w:rPr>
          <w:rFonts w:ascii="Times New Roman" w:hAnsi="Times New Roman"/>
          <w:bCs/>
          <w:sz w:val="24"/>
        </w:rPr>
        <w:t xml:space="preserve">, Centro, </w:t>
      </w:r>
      <w:r w:rsidRPr="007853EA">
        <w:rPr>
          <w:rFonts w:ascii="Times New Roman" w:hAnsi="Times New Roman"/>
          <w:bCs/>
          <w:sz w:val="24"/>
        </w:rPr>
        <w:t>CEP 01010-901</w:t>
      </w:r>
    </w:p>
    <w:p w14:paraId="41531A98" w14:textId="77777777" w:rsidR="00E36B7F" w:rsidRPr="007853EA" w:rsidRDefault="008B3AD8" w:rsidP="007853EA">
      <w:pPr>
        <w:pStyle w:val="Body4"/>
        <w:spacing w:after="0" w:line="320" w:lineRule="exact"/>
        <w:ind w:left="0"/>
        <w:rPr>
          <w:rFonts w:ascii="Times New Roman" w:hAnsi="Times New Roman"/>
          <w:sz w:val="24"/>
        </w:rPr>
      </w:pPr>
      <w:r w:rsidRPr="007853EA">
        <w:rPr>
          <w:rFonts w:ascii="Times New Roman" w:hAnsi="Times New Roman"/>
          <w:sz w:val="24"/>
        </w:rPr>
        <w:t>São Paulo – SP</w:t>
      </w:r>
    </w:p>
    <w:p w14:paraId="2C3021AC" w14:textId="77777777" w:rsidR="00E36B7F" w:rsidRPr="007853EA" w:rsidRDefault="008B3AD8" w:rsidP="007853EA">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14:paraId="4D887EE7" w14:textId="77777777" w:rsidR="00E36B7F" w:rsidRPr="007853EA" w:rsidRDefault="008B3AD8" w:rsidP="007853EA">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14:paraId="08793F56" w14:textId="77777777" w:rsidR="00E36B7F" w:rsidRPr="007853EA" w:rsidRDefault="008B3AD8" w:rsidP="007853EA">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hyperlink r:id="rId13" w:history="1">
        <w:r w:rsidRPr="007853EA">
          <w:rPr>
            <w:rStyle w:val="Hyperlink"/>
            <w:rFonts w:ascii="Times New Roman" w:hAnsi="Times New Roman"/>
            <w:bCs/>
            <w:sz w:val="24"/>
          </w:rPr>
          <w:t>valores.mobiliarios@b3.com.br</w:t>
        </w:r>
      </w:hyperlink>
    </w:p>
    <w:p w14:paraId="2E7F6A6F" w14:textId="77777777" w:rsidR="00E36B7F" w:rsidRPr="007853EA" w:rsidRDefault="00E36B7F" w:rsidP="007853EA">
      <w:pPr>
        <w:pStyle w:val="Body4"/>
        <w:spacing w:after="0" w:line="320" w:lineRule="exact"/>
        <w:ind w:left="0"/>
        <w:rPr>
          <w:rStyle w:val="Hyperlink"/>
          <w:rFonts w:ascii="Times New Roman" w:hAnsi="Times New Roman"/>
          <w:bCs/>
          <w:sz w:val="24"/>
        </w:rPr>
      </w:pPr>
    </w:p>
    <w:p w14:paraId="6922F3E5"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7CF394A5" w14:textId="77777777" w:rsidR="00E36B7F" w:rsidRPr="007853EA" w:rsidRDefault="00E36B7F" w:rsidP="007853EA">
      <w:pPr>
        <w:spacing w:after="0" w:line="320" w:lineRule="exact"/>
        <w:rPr>
          <w:rFonts w:ascii="Times New Roman" w:hAnsi="Times New Roman"/>
          <w:sz w:val="24"/>
        </w:rPr>
      </w:pPr>
    </w:p>
    <w:p w14:paraId="279A72D5"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6B3416A4" w14:textId="77777777" w:rsidR="00E36B7F" w:rsidRPr="007853EA" w:rsidRDefault="00E36B7F" w:rsidP="007853EA">
      <w:pPr>
        <w:spacing w:after="0" w:line="320" w:lineRule="exact"/>
        <w:rPr>
          <w:rFonts w:ascii="Times New Roman" w:hAnsi="Times New Roman"/>
          <w:sz w:val="24"/>
        </w:rPr>
      </w:pPr>
    </w:p>
    <w:p w14:paraId="4855736F"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113A4BDC" w14:textId="77777777" w:rsidR="00E36B7F" w:rsidRPr="007853EA" w:rsidRDefault="00E36B7F" w:rsidP="007853EA">
      <w:pPr>
        <w:spacing w:after="0" w:line="320" w:lineRule="exact"/>
        <w:rPr>
          <w:rFonts w:ascii="Times New Roman" w:hAnsi="Times New Roman"/>
          <w:sz w:val="24"/>
        </w:rPr>
      </w:pPr>
    </w:p>
    <w:p w14:paraId="047CE4EF"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lastRenderedPageBreak/>
        <w:t>11.4.</w:t>
      </w:r>
      <w:r w:rsidR="000E2AD7">
        <w:rPr>
          <w:rFonts w:ascii="Times New Roman" w:hAnsi="Times New Roman"/>
          <w:sz w:val="24"/>
        </w:rPr>
        <w:tab/>
      </w:r>
      <w:r w:rsidRPr="007853EA">
        <w:rPr>
          <w:rFonts w:ascii="Times New Roman" w:hAnsi="Times New Roman"/>
          <w:sz w:val="24"/>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667462B" w14:textId="77777777" w:rsidR="00E36B7F" w:rsidRPr="007853EA" w:rsidRDefault="00E36B7F" w:rsidP="007853EA">
      <w:pPr>
        <w:spacing w:after="0" w:line="320" w:lineRule="exact"/>
        <w:rPr>
          <w:rFonts w:ascii="Times New Roman" w:hAnsi="Times New Roman"/>
          <w:sz w:val="24"/>
        </w:rPr>
      </w:pPr>
    </w:p>
    <w:p w14:paraId="02FBB2F2"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14:paraId="0D0CA0CB" w14:textId="77777777" w:rsidR="00E36B7F" w:rsidRPr="007853EA" w:rsidRDefault="00E36B7F" w:rsidP="007853EA">
      <w:pPr>
        <w:spacing w:after="0" w:line="320" w:lineRule="exact"/>
        <w:rPr>
          <w:rFonts w:ascii="Times New Roman" w:hAnsi="Times New Roman"/>
          <w:sz w:val="24"/>
        </w:rPr>
      </w:pPr>
    </w:p>
    <w:p w14:paraId="38814C0A" w14:textId="77777777" w:rsidR="00E36B7F" w:rsidRPr="007853EA" w:rsidRDefault="008B3AD8" w:rsidP="007853EA">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(ii)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(iii)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34EE042" w14:textId="77777777" w:rsidR="00E36B7F" w:rsidRPr="007853EA" w:rsidRDefault="00E36B7F" w:rsidP="007853EA">
      <w:pPr>
        <w:pStyle w:val="Body4"/>
        <w:spacing w:after="0" w:line="320" w:lineRule="exact"/>
        <w:ind w:left="0"/>
        <w:rPr>
          <w:rFonts w:ascii="Times New Roman" w:hAnsi="Times New Roman"/>
          <w:sz w:val="24"/>
        </w:rPr>
      </w:pPr>
    </w:p>
    <w:p w14:paraId="13FE1D38" w14:textId="77777777" w:rsidR="00E36B7F" w:rsidRPr="007853EA" w:rsidRDefault="008B3AD8" w:rsidP="007853EA">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14:paraId="16B3ADA3" w14:textId="77777777" w:rsidR="00E36B7F" w:rsidRPr="009B28B0" w:rsidRDefault="00E36B7F" w:rsidP="007853EA">
      <w:pPr>
        <w:spacing w:after="0" w:line="320" w:lineRule="exact"/>
        <w:rPr>
          <w:rFonts w:ascii="Times New Roman" w:hAnsi="Times New Roman"/>
          <w:bCs/>
          <w:sz w:val="24"/>
        </w:rPr>
      </w:pPr>
    </w:p>
    <w:p w14:paraId="0618F3DA" w14:textId="77777777" w:rsidR="00E36B7F" w:rsidRPr="009B28B0" w:rsidRDefault="008B3AD8" w:rsidP="007853EA">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14:paraId="064F9710" w14:textId="77777777" w:rsidR="00E36B7F" w:rsidRPr="009B28B0" w:rsidRDefault="00E36B7F" w:rsidP="007853EA">
      <w:pPr>
        <w:spacing w:after="0" w:line="320" w:lineRule="exact"/>
        <w:rPr>
          <w:rFonts w:ascii="Times New Roman" w:hAnsi="Times New Roman"/>
          <w:bCs/>
          <w:sz w:val="24"/>
        </w:rPr>
      </w:pPr>
    </w:p>
    <w:p w14:paraId="36630260"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14:paraId="0F5EF43F" w14:textId="77777777" w:rsidR="00E36B7F" w:rsidRPr="007853EA" w:rsidRDefault="00E36B7F" w:rsidP="007853EA">
      <w:pPr>
        <w:spacing w:after="0" w:line="320" w:lineRule="exact"/>
        <w:rPr>
          <w:rFonts w:ascii="Times New Roman" w:hAnsi="Times New Roman"/>
          <w:sz w:val="24"/>
        </w:rPr>
      </w:pPr>
    </w:p>
    <w:p w14:paraId="48CCC06B" w14:textId="77777777" w:rsidR="00E36B7F" w:rsidRPr="009B28B0" w:rsidRDefault="008B3AD8" w:rsidP="007853EA">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14:paraId="71FEB72A" w14:textId="77777777" w:rsidR="00E36B7F" w:rsidRPr="009B28B0" w:rsidRDefault="00E36B7F" w:rsidP="007853EA">
      <w:pPr>
        <w:spacing w:after="0" w:line="320" w:lineRule="exact"/>
        <w:rPr>
          <w:rFonts w:ascii="Times New Roman" w:hAnsi="Times New Roman"/>
          <w:bCs/>
          <w:sz w:val="24"/>
        </w:rPr>
      </w:pPr>
    </w:p>
    <w:p w14:paraId="53C5AE7B"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 xml:space="preserve">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w:t>
      </w:r>
      <w:r w:rsidRPr="007853EA">
        <w:rPr>
          <w:rFonts w:ascii="Times New Roman" w:hAnsi="Times New Roman"/>
          <w:sz w:val="24"/>
        </w:rPr>
        <w:lastRenderedPageBreak/>
        <w:t>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C397FF" w14:textId="77777777" w:rsidR="00E36B7F" w:rsidRPr="009B28B0" w:rsidRDefault="00E36B7F" w:rsidP="007853EA">
      <w:pPr>
        <w:spacing w:after="0" w:line="320" w:lineRule="exact"/>
        <w:rPr>
          <w:rFonts w:ascii="Times New Roman" w:hAnsi="Times New Roman"/>
          <w:bCs/>
          <w:sz w:val="24"/>
        </w:rPr>
      </w:pPr>
    </w:p>
    <w:p w14:paraId="27AB0062" w14:textId="77777777" w:rsidR="00E36B7F" w:rsidRPr="009B28B0" w:rsidRDefault="008B3AD8" w:rsidP="007853EA">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As Partes declaram, mútua e expressamente, que esta Escritura foi celebrada respeitando-se os princípios de probidade e de boa-fé, por livre, consciente e firme manifestação de vontade das Partes e em perfeita relação de equidade.</w:t>
      </w:r>
    </w:p>
    <w:p w14:paraId="663A74E9" w14:textId="77777777" w:rsidR="00E36B7F" w:rsidRPr="009B28B0" w:rsidRDefault="00E36B7F" w:rsidP="007853EA">
      <w:pPr>
        <w:spacing w:after="0" w:line="320" w:lineRule="exact"/>
        <w:rPr>
          <w:rFonts w:ascii="Times New Roman" w:hAnsi="Times New Roman"/>
          <w:bCs/>
          <w:sz w:val="24"/>
        </w:rPr>
      </w:pPr>
    </w:p>
    <w:p w14:paraId="6BA3E928" w14:textId="77777777" w:rsidR="00E36B7F" w:rsidRPr="009B28B0" w:rsidRDefault="008B3AD8" w:rsidP="007853EA">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14:paraId="0A348D8F" w14:textId="77777777" w:rsidR="00E36B7F" w:rsidRPr="009B28B0" w:rsidRDefault="00E36B7F" w:rsidP="007853EA">
      <w:pPr>
        <w:spacing w:after="0" w:line="320" w:lineRule="exact"/>
        <w:rPr>
          <w:rFonts w:ascii="Times New Roman" w:hAnsi="Times New Roman"/>
          <w:bCs/>
          <w:sz w:val="24"/>
        </w:rPr>
      </w:pPr>
    </w:p>
    <w:p w14:paraId="1D275B54"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9E757B9" w14:textId="77777777" w:rsidR="00E36B7F" w:rsidRPr="007853EA" w:rsidRDefault="00E36B7F" w:rsidP="007853EA">
      <w:pPr>
        <w:spacing w:after="0" w:line="320" w:lineRule="exact"/>
        <w:rPr>
          <w:rFonts w:ascii="Times New Roman" w:hAnsi="Times New Roman"/>
          <w:sz w:val="24"/>
        </w:rPr>
      </w:pPr>
    </w:p>
    <w:p w14:paraId="0B1CFC26"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14:paraId="7201EA29" w14:textId="77777777" w:rsidR="00E36B7F" w:rsidRPr="007853EA" w:rsidRDefault="00E36B7F" w:rsidP="007853EA">
      <w:pPr>
        <w:spacing w:after="0" w:line="320" w:lineRule="exact"/>
        <w:rPr>
          <w:rFonts w:ascii="Times New Roman" w:hAnsi="Times New Roman"/>
          <w:sz w:val="24"/>
        </w:rPr>
      </w:pPr>
    </w:p>
    <w:p w14:paraId="4E81151D" w14:textId="77777777" w:rsidR="00E36B7F" w:rsidRPr="007853EA" w:rsidRDefault="008B3AD8" w:rsidP="007853EA">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14:paraId="4913DADE" w14:textId="77777777" w:rsidR="00E36B7F" w:rsidRPr="007853EA" w:rsidRDefault="00E36B7F" w:rsidP="007853EA">
      <w:pPr>
        <w:spacing w:after="0" w:line="320" w:lineRule="exact"/>
        <w:rPr>
          <w:rFonts w:ascii="Times New Roman" w:hAnsi="Times New Roman"/>
          <w:sz w:val="24"/>
        </w:rPr>
      </w:pPr>
    </w:p>
    <w:p w14:paraId="19C04E9E"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0194C052" w14:textId="77777777" w:rsidR="00E36B7F" w:rsidRPr="007853EA" w:rsidRDefault="00E36B7F" w:rsidP="007853EA">
      <w:pPr>
        <w:spacing w:after="0" w:line="320" w:lineRule="exact"/>
        <w:rPr>
          <w:rFonts w:ascii="Times New Roman" w:hAnsi="Times New Roman"/>
          <w:sz w:val="24"/>
        </w:rPr>
      </w:pPr>
    </w:p>
    <w:p w14:paraId="42A2B0C0" w14:textId="77777777" w:rsidR="00E36B7F" w:rsidRPr="007853EA" w:rsidRDefault="008B3AD8" w:rsidP="007853EA">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14:paraId="7663A0F8" w14:textId="77777777" w:rsidR="00E36B7F" w:rsidRPr="007853EA" w:rsidRDefault="00E36B7F" w:rsidP="007853EA">
      <w:pPr>
        <w:spacing w:after="0" w:line="320" w:lineRule="exact"/>
        <w:rPr>
          <w:rFonts w:ascii="Times New Roman" w:hAnsi="Times New Roman"/>
          <w:sz w:val="24"/>
        </w:rPr>
      </w:pPr>
    </w:p>
    <w:p w14:paraId="672352FC" w14:textId="77777777" w:rsidR="00E36B7F" w:rsidRPr="007853EA" w:rsidRDefault="008B3AD8" w:rsidP="009B28B0">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14:paraId="5133885B" w14:textId="77777777" w:rsidR="00E36B7F" w:rsidRPr="009B28B0" w:rsidRDefault="00E36B7F" w:rsidP="007853EA">
      <w:pPr>
        <w:spacing w:after="0" w:line="320" w:lineRule="exact"/>
        <w:rPr>
          <w:rFonts w:ascii="Times New Roman" w:hAnsi="Times New Roman"/>
          <w:bCs/>
          <w:sz w:val="24"/>
        </w:rPr>
      </w:pPr>
    </w:p>
    <w:p w14:paraId="4102D9BC" w14:textId="77777777" w:rsidR="00E36B7F" w:rsidRPr="007853EA" w:rsidRDefault="008B3AD8" w:rsidP="007853EA">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14:paraId="2567D07F" w14:textId="77777777" w:rsidR="00E36B7F" w:rsidRPr="009B28B0" w:rsidRDefault="00E36B7F" w:rsidP="007853EA">
      <w:pPr>
        <w:spacing w:after="0" w:line="320" w:lineRule="exact"/>
        <w:rPr>
          <w:rFonts w:ascii="Times New Roman" w:hAnsi="Times New Roman"/>
          <w:bCs/>
          <w:sz w:val="24"/>
        </w:rPr>
      </w:pPr>
    </w:p>
    <w:p w14:paraId="1AB671C1" w14:textId="77777777" w:rsidR="00E36B7F" w:rsidRPr="007853EA" w:rsidRDefault="008B3AD8" w:rsidP="009B28B0">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14:paraId="6436B5E1" w14:textId="77777777" w:rsidR="00E36B7F" w:rsidRPr="007853EA" w:rsidRDefault="00E36B7F" w:rsidP="007853EA">
      <w:pPr>
        <w:spacing w:after="0" w:line="320" w:lineRule="exact"/>
        <w:rPr>
          <w:rFonts w:ascii="Times New Roman" w:hAnsi="Times New Roman"/>
          <w:sz w:val="24"/>
        </w:rPr>
      </w:pPr>
    </w:p>
    <w:p w14:paraId="21EC5E7E" w14:textId="77777777" w:rsidR="00E36B7F" w:rsidRPr="007853EA" w:rsidRDefault="008B3AD8" w:rsidP="007853EA">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03F1D4E1" w14:textId="77777777" w:rsidR="00E36B7F" w:rsidRPr="007853EA" w:rsidRDefault="00E36B7F" w:rsidP="007853EA">
      <w:pPr>
        <w:pStyle w:val="Body"/>
        <w:spacing w:line="320" w:lineRule="exact"/>
        <w:rPr>
          <w:rFonts w:ascii="Times New Roman" w:hAnsi="Times New Roman"/>
          <w:w w:val="0"/>
          <w:sz w:val="24"/>
        </w:rPr>
      </w:pPr>
      <w:bookmarkStart w:id="561" w:name="_DV_M426"/>
      <w:bookmarkStart w:id="562" w:name="_DV_M428"/>
      <w:bookmarkStart w:id="563" w:name="_DV_M429"/>
      <w:bookmarkStart w:id="564" w:name="_DV_M430"/>
      <w:bookmarkStart w:id="565" w:name="_DV_M432"/>
      <w:bookmarkStart w:id="566" w:name="_DV_M433"/>
      <w:bookmarkStart w:id="567" w:name="_DV_M434"/>
      <w:bookmarkStart w:id="568" w:name="_DV_M435"/>
      <w:bookmarkEnd w:id="561"/>
      <w:bookmarkEnd w:id="562"/>
      <w:bookmarkEnd w:id="563"/>
      <w:bookmarkEnd w:id="564"/>
      <w:bookmarkEnd w:id="565"/>
      <w:bookmarkEnd w:id="566"/>
      <w:bookmarkEnd w:id="567"/>
      <w:bookmarkEnd w:id="568"/>
    </w:p>
    <w:p w14:paraId="6F806BB1" w14:textId="77777777" w:rsidR="00E36B7F" w:rsidRPr="007853EA" w:rsidRDefault="00E36B7F" w:rsidP="007853EA">
      <w:pPr>
        <w:keepNext/>
        <w:spacing w:after="0" w:line="320" w:lineRule="exact"/>
        <w:rPr>
          <w:rFonts w:ascii="Times New Roman" w:hAnsi="Times New Roman"/>
          <w:sz w:val="24"/>
        </w:rPr>
      </w:pPr>
      <w:bookmarkStart w:id="569" w:name="_DV_M436"/>
      <w:bookmarkEnd w:id="569"/>
    </w:p>
    <w:p w14:paraId="2CB048BB" w14:textId="77777777" w:rsidR="00C148BC" w:rsidRPr="00C148BC" w:rsidRDefault="008B3AD8" w:rsidP="009B28B0">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de [</w:t>
      </w:r>
      <w:r w:rsidRPr="009B28B0">
        <w:rPr>
          <w:rFonts w:ascii="Times New Roman" w:hAnsi="Times New Roman"/>
          <w:sz w:val="24"/>
          <w:highlight w:val="yellow"/>
        </w:rPr>
        <w:t>●</w:t>
      </w:r>
      <w:r w:rsidRPr="00C148BC">
        <w:rPr>
          <w:rFonts w:ascii="Times New Roman" w:hAnsi="Times New Roman"/>
          <w:sz w:val="24"/>
        </w:rPr>
        <w:t>] de 2022</w:t>
      </w:r>
      <w:r w:rsidR="000E2AD7">
        <w:rPr>
          <w:rFonts w:ascii="Times New Roman" w:hAnsi="Times New Roman"/>
          <w:sz w:val="24"/>
        </w:rPr>
        <w:t>.</w:t>
      </w:r>
    </w:p>
    <w:p w14:paraId="01E30946" w14:textId="77777777" w:rsidR="00E36B7F" w:rsidRPr="007853EA" w:rsidRDefault="00E36B7F" w:rsidP="007853EA">
      <w:pPr>
        <w:keepNext/>
        <w:spacing w:after="0" w:line="320" w:lineRule="exact"/>
        <w:jc w:val="center"/>
        <w:rPr>
          <w:rFonts w:ascii="Times New Roman" w:hAnsi="Times New Roman"/>
          <w:sz w:val="24"/>
        </w:rPr>
      </w:pPr>
    </w:p>
    <w:p w14:paraId="7DE78603" w14:textId="77777777" w:rsidR="00E36B7F" w:rsidRPr="007853EA" w:rsidRDefault="00E36B7F" w:rsidP="007853EA">
      <w:pPr>
        <w:keepNext/>
        <w:spacing w:after="0" w:line="320" w:lineRule="exact"/>
        <w:jc w:val="center"/>
        <w:rPr>
          <w:rFonts w:ascii="Times New Roman" w:hAnsi="Times New Roman"/>
          <w:sz w:val="24"/>
        </w:rPr>
      </w:pPr>
    </w:p>
    <w:p w14:paraId="360D1B27" w14:textId="77777777" w:rsidR="00E36B7F" w:rsidRPr="007853EA" w:rsidRDefault="008B3AD8" w:rsidP="007853EA">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14:paraId="2FD76D87" w14:textId="77777777" w:rsidR="00E36B7F" w:rsidRPr="007853EA" w:rsidRDefault="00E36B7F" w:rsidP="007853EA">
      <w:pPr>
        <w:spacing w:after="0" w:line="320" w:lineRule="exact"/>
        <w:rPr>
          <w:rFonts w:ascii="Times New Roman" w:hAnsi="Times New Roman"/>
          <w:i/>
          <w:iCs/>
          <w:sz w:val="24"/>
        </w:rPr>
      </w:pPr>
    </w:p>
    <w:p w14:paraId="76919D05" w14:textId="77777777" w:rsidR="00E36B7F" w:rsidRPr="007853EA" w:rsidRDefault="008B3AD8" w:rsidP="007853EA">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14:paraId="4B41C5DF" w14:textId="77777777" w:rsidR="00E36B7F" w:rsidRPr="007853EA" w:rsidRDefault="008B3AD8"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1/5 do </w:t>
      </w:r>
      <w:r w:rsidR="00C148BC" w:rsidRPr="007853EA">
        <w:rPr>
          <w:rFonts w:ascii="Times New Roman" w:hAnsi="Times New Roman"/>
          <w:i/>
          <w:iCs/>
          <w:sz w:val="24"/>
        </w:rPr>
        <w:t xml:space="preserve">Instrumento Particular de Escritura da </w:t>
      </w:r>
      <w:r w:rsidR="00C148BC">
        <w:rPr>
          <w:rFonts w:ascii="Times New Roman" w:hAnsi="Times New Roman"/>
          <w:i/>
          <w:iCs/>
          <w:sz w:val="24"/>
        </w:rPr>
        <w:t>[</w:t>
      </w:r>
      <w:r w:rsidR="00C148BC" w:rsidRPr="006E740D">
        <w:rPr>
          <w:rFonts w:ascii="Times New Roman" w:hAnsi="Times New Roman"/>
          <w:i/>
          <w:iCs/>
          <w:sz w:val="24"/>
          <w:highlight w:val="yellow"/>
        </w:rPr>
        <w:t>3ª (Terceira</w:t>
      </w:r>
      <w:r w:rsidR="00C148BC" w:rsidRPr="007853EA">
        <w:rPr>
          <w:rFonts w:ascii="Times New Roman" w:hAnsi="Times New Roman"/>
          <w:i/>
          <w:iCs/>
          <w:sz w:val="24"/>
        </w:rPr>
        <w:t>)</w:t>
      </w:r>
      <w:r w:rsidR="00C148BC">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3550DBFF" w14:textId="77777777" w:rsidR="00E36B7F" w:rsidRPr="007853EA" w:rsidRDefault="00E36B7F" w:rsidP="007853EA">
      <w:pPr>
        <w:pStyle w:val="Body"/>
        <w:spacing w:line="320" w:lineRule="exact"/>
        <w:rPr>
          <w:rFonts w:ascii="Times New Roman" w:hAnsi="Times New Roman"/>
          <w:color w:val="000000" w:themeColor="text1"/>
          <w:w w:val="0"/>
          <w:sz w:val="24"/>
        </w:rPr>
      </w:pPr>
    </w:p>
    <w:p w14:paraId="7A149342" w14:textId="77777777" w:rsidR="00E36B7F" w:rsidRPr="007853EA" w:rsidRDefault="008B3AD8" w:rsidP="007853EA">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00921777" w:rsidRPr="007853EA">
        <w:rPr>
          <w:rFonts w:ascii="Times New Roman" w:hAnsi="Times New Roman"/>
          <w:b/>
          <w:bCs/>
          <w:sz w:val="24"/>
        </w:rPr>
        <w:t xml:space="preserve"> E REDES DE TELECOMUNICAÇÕES S.A.</w:t>
      </w:r>
    </w:p>
    <w:p w14:paraId="02625214" w14:textId="77777777" w:rsidR="00E36B7F" w:rsidRPr="007853EA" w:rsidRDefault="00E36B7F" w:rsidP="007853EA">
      <w:pPr>
        <w:pStyle w:val="Body"/>
        <w:spacing w:line="320" w:lineRule="exact"/>
        <w:jc w:val="center"/>
        <w:rPr>
          <w:rFonts w:ascii="Times New Roman" w:hAnsi="Times New Roman"/>
          <w:color w:val="000000" w:themeColor="text1"/>
          <w:sz w:val="24"/>
        </w:rPr>
      </w:pPr>
    </w:p>
    <w:p w14:paraId="10F36990" w14:textId="77777777" w:rsidR="00E36B7F" w:rsidRPr="007853EA" w:rsidRDefault="00E36B7F" w:rsidP="007853EA">
      <w:pPr>
        <w:pStyle w:val="Body"/>
        <w:spacing w:line="320" w:lineRule="exact"/>
        <w:jc w:val="center"/>
        <w:rPr>
          <w:rFonts w:ascii="Times New Roman" w:hAnsi="Times New Roman"/>
          <w:color w:val="000000" w:themeColor="text1"/>
          <w:sz w:val="24"/>
        </w:rPr>
      </w:pPr>
    </w:p>
    <w:p w14:paraId="652577CE" w14:textId="77777777" w:rsidR="00E36B7F" w:rsidRPr="007853EA" w:rsidRDefault="00E36B7F" w:rsidP="007853EA">
      <w:pPr>
        <w:pStyle w:val="Body"/>
        <w:spacing w:line="320" w:lineRule="exact"/>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E10B11" w14:paraId="73C73F1A" w14:textId="77777777">
        <w:tc>
          <w:tcPr>
            <w:tcW w:w="4140" w:type="dxa"/>
            <w:tcBorders>
              <w:bottom w:val="single" w:sz="4" w:space="0" w:color="auto"/>
            </w:tcBorders>
          </w:tcPr>
          <w:p w14:paraId="6971F70B" w14:textId="77777777" w:rsidR="00E36B7F" w:rsidRPr="007853EA" w:rsidRDefault="00E36B7F" w:rsidP="007853EA">
            <w:pPr>
              <w:suppressAutoHyphens/>
              <w:spacing w:line="320" w:lineRule="exact"/>
              <w:jc w:val="center"/>
              <w:rPr>
                <w:rFonts w:ascii="Times New Roman" w:hAnsi="Times New Roman"/>
                <w:b/>
                <w:kern w:val="20"/>
                <w:sz w:val="24"/>
              </w:rPr>
            </w:pPr>
          </w:p>
        </w:tc>
        <w:tc>
          <w:tcPr>
            <w:tcW w:w="281" w:type="dxa"/>
          </w:tcPr>
          <w:p w14:paraId="541F5FB3" w14:textId="77777777" w:rsidR="00E36B7F" w:rsidRPr="007853EA" w:rsidRDefault="00E36B7F" w:rsidP="007853EA">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52A735C9" w14:textId="77777777" w:rsidR="00E36B7F" w:rsidRPr="007853EA" w:rsidRDefault="00E36B7F" w:rsidP="007853EA">
            <w:pPr>
              <w:suppressAutoHyphens/>
              <w:spacing w:line="320" w:lineRule="exact"/>
              <w:jc w:val="center"/>
              <w:rPr>
                <w:rFonts w:ascii="Times New Roman" w:hAnsi="Times New Roman"/>
                <w:b/>
                <w:kern w:val="20"/>
                <w:sz w:val="24"/>
              </w:rPr>
            </w:pPr>
          </w:p>
        </w:tc>
      </w:tr>
      <w:tr w:rsidR="00E10B11" w14:paraId="67BCF349" w14:textId="77777777">
        <w:tc>
          <w:tcPr>
            <w:tcW w:w="4140" w:type="dxa"/>
            <w:tcBorders>
              <w:top w:val="single" w:sz="4" w:space="0" w:color="auto"/>
            </w:tcBorders>
          </w:tcPr>
          <w:p w14:paraId="3DCCB58B" w14:textId="77777777" w:rsidR="00E36B7F" w:rsidRPr="007853EA" w:rsidRDefault="008B3AD8" w:rsidP="007853EA">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14:paraId="715D5AF4" w14:textId="77777777" w:rsidR="00E36B7F" w:rsidRPr="007853EA" w:rsidRDefault="00E36B7F" w:rsidP="007853EA">
            <w:pPr>
              <w:suppressAutoHyphens/>
              <w:spacing w:line="320" w:lineRule="exact"/>
              <w:rPr>
                <w:rFonts w:ascii="Times New Roman" w:hAnsi="Times New Roman"/>
                <w:b/>
                <w:kern w:val="20"/>
                <w:sz w:val="24"/>
              </w:rPr>
            </w:pPr>
          </w:p>
        </w:tc>
        <w:tc>
          <w:tcPr>
            <w:tcW w:w="4084" w:type="dxa"/>
            <w:tcBorders>
              <w:top w:val="single" w:sz="4" w:space="0" w:color="auto"/>
            </w:tcBorders>
          </w:tcPr>
          <w:p w14:paraId="25772B18" w14:textId="77777777" w:rsidR="00E36B7F" w:rsidRPr="007853EA" w:rsidRDefault="008B3AD8" w:rsidP="007853EA">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rsidR="00E10B11" w14:paraId="4F4C4C5E" w14:textId="77777777">
        <w:tc>
          <w:tcPr>
            <w:tcW w:w="4140" w:type="dxa"/>
          </w:tcPr>
          <w:p w14:paraId="56CE20DE" w14:textId="77777777" w:rsidR="00E36B7F" w:rsidRPr="007853EA" w:rsidRDefault="008B3AD8" w:rsidP="007853EA">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14:paraId="3CCFCD53" w14:textId="77777777" w:rsidR="00E36B7F" w:rsidRPr="007853EA" w:rsidRDefault="00E36B7F" w:rsidP="007853EA">
            <w:pPr>
              <w:suppressAutoHyphens/>
              <w:spacing w:line="320" w:lineRule="exact"/>
              <w:rPr>
                <w:rFonts w:ascii="Times New Roman" w:hAnsi="Times New Roman"/>
                <w:b/>
                <w:kern w:val="20"/>
                <w:sz w:val="24"/>
              </w:rPr>
            </w:pPr>
          </w:p>
        </w:tc>
        <w:tc>
          <w:tcPr>
            <w:tcW w:w="4084" w:type="dxa"/>
          </w:tcPr>
          <w:p w14:paraId="0B04B97B" w14:textId="77777777" w:rsidR="00E36B7F" w:rsidRPr="007853EA" w:rsidRDefault="008B3AD8" w:rsidP="007853EA">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14:paraId="3D1AA431" w14:textId="77777777" w:rsidR="00E36B7F" w:rsidRPr="007853EA" w:rsidRDefault="00E36B7F" w:rsidP="007853EA">
      <w:pPr>
        <w:pStyle w:val="Body"/>
        <w:spacing w:line="320" w:lineRule="exact"/>
        <w:rPr>
          <w:rFonts w:ascii="Times New Roman" w:hAnsi="Times New Roman"/>
          <w:color w:val="000000" w:themeColor="text1"/>
          <w:sz w:val="24"/>
        </w:rPr>
      </w:pPr>
    </w:p>
    <w:p w14:paraId="4219B0CF" w14:textId="77777777" w:rsidR="00E36B7F" w:rsidRPr="007853EA" w:rsidRDefault="008B3AD8" w:rsidP="007853EA">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14:paraId="6EA0DA33" w14:textId="77777777" w:rsidR="00E36B7F" w:rsidRPr="007853EA" w:rsidRDefault="008B3AD8"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2/5 do </w:t>
      </w:r>
      <w:r w:rsidR="00C148BC" w:rsidRPr="007853EA">
        <w:rPr>
          <w:rFonts w:ascii="Times New Roman" w:hAnsi="Times New Roman"/>
          <w:i/>
          <w:iCs/>
          <w:sz w:val="24"/>
        </w:rPr>
        <w:t xml:space="preserve">Instrumento Particular de Escritura da </w:t>
      </w:r>
      <w:r w:rsidR="00C148BC">
        <w:rPr>
          <w:rFonts w:ascii="Times New Roman" w:hAnsi="Times New Roman"/>
          <w:i/>
          <w:iCs/>
          <w:sz w:val="24"/>
        </w:rPr>
        <w:t>[</w:t>
      </w:r>
      <w:r w:rsidR="00C148BC" w:rsidRPr="006E740D">
        <w:rPr>
          <w:rFonts w:ascii="Times New Roman" w:hAnsi="Times New Roman"/>
          <w:i/>
          <w:iCs/>
          <w:sz w:val="24"/>
          <w:highlight w:val="yellow"/>
        </w:rPr>
        <w:t>3ª (Terceira</w:t>
      </w:r>
      <w:r w:rsidR="00C148BC" w:rsidRPr="007853EA">
        <w:rPr>
          <w:rFonts w:ascii="Times New Roman" w:hAnsi="Times New Roman"/>
          <w:i/>
          <w:iCs/>
          <w:sz w:val="24"/>
        </w:rPr>
        <w:t>)</w:t>
      </w:r>
      <w:r w:rsidR="00C148BC">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2BDFD109" w14:textId="77777777" w:rsidR="00E36B7F" w:rsidRPr="007853EA" w:rsidRDefault="00E36B7F" w:rsidP="007853EA">
      <w:pPr>
        <w:pStyle w:val="Body"/>
        <w:spacing w:line="320" w:lineRule="exact"/>
        <w:rPr>
          <w:rFonts w:ascii="Times New Roman" w:hAnsi="Times New Roman"/>
          <w:color w:val="000000" w:themeColor="text1"/>
          <w:sz w:val="24"/>
        </w:rPr>
      </w:pPr>
    </w:p>
    <w:p w14:paraId="44631F82" w14:textId="77777777" w:rsidR="00E36B7F" w:rsidRPr="007853EA" w:rsidRDefault="008B3AD8" w:rsidP="007853EA">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14:paraId="29BCA4E1" w14:textId="77777777" w:rsidR="00E36B7F" w:rsidRPr="007853EA" w:rsidRDefault="00E36B7F" w:rsidP="007853EA">
      <w:pPr>
        <w:pStyle w:val="Body"/>
        <w:spacing w:line="320" w:lineRule="exact"/>
        <w:jc w:val="center"/>
        <w:rPr>
          <w:rFonts w:ascii="Times New Roman" w:hAnsi="Times New Roman"/>
          <w:color w:val="000000" w:themeColor="text1"/>
          <w:sz w:val="24"/>
        </w:rPr>
      </w:pPr>
    </w:p>
    <w:p w14:paraId="450E1FBC" w14:textId="77777777" w:rsidR="00E36B7F" w:rsidRPr="007853EA" w:rsidRDefault="00E36B7F" w:rsidP="007853EA">
      <w:pPr>
        <w:pStyle w:val="Body"/>
        <w:spacing w:line="320" w:lineRule="exact"/>
        <w:rPr>
          <w:rFonts w:ascii="Times New Roman" w:hAnsi="Times New Roman"/>
          <w:color w:val="000000" w:themeColor="text1"/>
          <w:sz w:val="24"/>
        </w:rPr>
      </w:pPr>
    </w:p>
    <w:p w14:paraId="49E43A86" w14:textId="77777777" w:rsidR="00E36B7F" w:rsidRPr="007853EA" w:rsidRDefault="00E36B7F" w:rsidP="007853EA">
      <w:pPr>
        <w:pStyle w:val="Body"/>
        <w:spacing w:line="320" w:lineRule="exact"/>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E10B11" w14:paraId="248B27AD" w14:textId="77777777">
        <w:tc>
          <w:tcPr>
            <w:tcW w:w="4360" w:type="dxa"/>
          </w:tcPr>
          <w:p w14:paraId="53A60E9B" w14:textId="77777777" w:rsidR="00E36B7F" w:rsidRPr="007853EA" w:rsidRDefault="008B3AD8" w:rsidP="007853EA">
            <w:pPr>
              <w:pStyle w:val="Body"/>
              <w:spacing w:line="320" w:lineRule="exact"/>
              <w:rPr>
                <w:rFonts w:ascii="Times New Roman" w:hAnsi="Times New Roman"/>
                <w:sz w:val="24"/>
              </w:rPr>
            </w:pPr>
            <w:r w:rsidRPr="007853EA">
              <w:rPr>
                <w:rFonts w:ascii="Times New Roman" w:hAnsi="Times New Roman"/>
                <w:sz w:val="24"/>
              </w:rPr>
              <w:t>_________________________________</w:t>
            </w:r>
          </w:p>
        </w:tc>
      </w:tr>
      <w:tr w:rsidR="00E10B11" w14:paraId="3E7D0C51" w14:textId="77777777">
        <w:tc>
          <w:tcPr>
            <w:tcW w:w="4360" w:type="dxa"/>
          </w:tcPr>
          <w:p w14:paraId="097DE9BF" w14:textId="77777777" w:rsidR="00E36B7F" w:rsidRPr="007853EA" w:rsidRDefault="008B3AD8" w:rsidP="007853EA">
            <w:pPr>
              <w:pStyle w:val="Body"/>
              <w:spacing w:before="0" w:after="0" w:line="320" w:lineRule="exact"/>
              <w:rPr>
                <w:rFonts w:ascii="Times New Roman" w:hAnsi="Times New Roman"/>
                <w:sz w:val="24"/>
              </w:rPr>
            </w:pPr>
            <w:r w:rsidRPr="007853EA">
              <w:rPr>
                <w:rFonts w:ascii="Times New Roman" w:hAnsi="Times New Roman"/>
                <w:sz w:val="24"/>
              </w:rPr>
              <w:t>Nome:</w:t>
            </w:r>
          </w:p>
        </w:tc>
      </w:tr>
      <w:tr w:rsidR="00E10B11" w14:paraId="00EB3E8C" w14:textId="77777777">
        <w:tc>
          <w:tcPr>
            <w:tcW w:w="4360" w:type="dxa"/>
          </w:tcPr>
          <w:p w14:paraId="5E4E67A6" w14:textId="77777777" w:rsidR="00E36B7F" w:rsidRPr="007853EA" w:rsidRDefault="008B3AD8" w:rsidP="007853EA">
            <w:pPr>
              <w:pStyle w:val="Body"/>
              <w:spacing w:after="0" w:line="320" w:lineRule="exact"/>
              <w:rPr>
                <w:rFonts w:ascii="Times New Roman" w:hAnsi="Times New Roman"/>
                <w:sz w:val="24"/>
              </w:rPr>
            </w:pPr>
            <w:r w:rsidRPr="007853EA">
              <w:rPr>
                <w:rFonts w:ascii="Times New Roman" w:hAnsi="Times New Roman"/>
                <w:sz w:val="24"/>
              </w:rPr>
              <w:t>Cargo:</w:t>
            </w:r>
          </w:p>
        </w:tc>
      </w:tr>
    </w:tbl>
    <w:p w14:paraId="5BCB4245" w14:textId="77777777" w:rsidR="00E36B7F" w:rsidRPr="007853EA" w:rsidRDefault="008B3AD8" w:rsidP="007853EA">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1FBA40DD" w14:textId="77777777" w:rsidR="00E36B7F" w:rsidRPr="007853EA" w:rsidRDefault="008B3AD8" w:rsidP="007853EA">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lastRenderedPageBreak/>
        <w:t xml:space="preserve">Página de assinatura 3/5 do </w:t>
      </w:r>
      <w:bookmarkStart w:id="570" w:name="_Hlk68787137"/>
      <w:r w:rsidR="00C148BC" w:rsidRPr="007853EA">
        <w:rPr>
          <w:rFonts w:ascii="Times New Roman" w:hAnsi="Times New Roman"/>
          <w:i/>
          <w:iCs/>
          <w:sz w:val="24"/>
        </w:rPr>
        <w:t xml:space="preserve">Instrumento Particular de Escritura da </w:t>
      </w:r>
      <w:r w:rsidR="00C148BC">
        <w:rPr>
          <w:rFonts w:ascii="Times New Roman" w:hAnsi="Times New Roman"/>
          <w:i/>
          <w:iCs/>
          <w:sz w:val="24"/>
        </w:rPr>
        <w:t>[</w:t>
      </w:r>
      <w:r w:rsidR="00C148BC" w:rsidRPr="006E740D">
        <w:rPr>
          <w:rFonts w:ascii="Times New Roman" w:hAnsi="Times New Roman"/>
          <w:i/>
          <w:iCs/>
          <w:sz w:val="24"/>
          <w:highlight w:val="yellow"/>
        </w:rPr>
        <w:t>3ª (Terceira</w:t>
      </w:r>
      <w:r w:rsidR="00C148BC" w:rsidRPr="007853EA">
        <w:rPr>
          <w:rFonts w:ascii="Times New Roman" w:hAnsi="Times New Roman"/>
          <w:i/>
          <w:iCs/>
          <w:sz w:val="24"/>
        </w:rPr>
        <w:t>)</w:t>
      </w:r>
      <w:r w:rsidR="00C148BC">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bookmarkEnd w:id="570"/>
    </w:p>
    <w:p w14:paraId="47571D86" w14:textId="77777777" w:rsidR="00E36B7F" w:rsidRPr="007853EA" w:rsidRDefault="00E36B7F" w:rsidP="007853EA">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E10B11" w14:paraId="2851041A" w14:textId="77777777">
        <w:trPr>
          <w:trHeight w:val="450"/>
        </w:trPr>
        <w:tc>
          <w:tcPr>
            <w:tcW w:w="4382" w:type="dxa"/>
          </w:tcPr>
          <w:p w14:paraId="74148334" w14:textId="77777777" w:rsidR="00E36B7F" w:rsidRPr="007853EA" w:rsidRDefault="008B3AD8" w:rsidP="007853EA">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14:paraId="51FA66D0" w14:textId="77777777" w:rsidR="00E36B7F" w:rsidRPr="007853EA" w:rsidRDefault="00E36B7F" w:rsidP="007853EA">
            <w:pPr>
              <w:pStyle w:val="Default"/>
              <w:spacing w:line="320" w:lineRule="exact"/>
              <w:rPr>
                <w:rFonts w:ascii="Times New Roman" w:hAnsi="Times New Roman" w:cs="Times New Roman"/>
                <w:b/>
                <w:bCs/>
                <w:iCs/>
              </w:rPr>
            </w:pPr>
          </w:p>
          <w:p w14:paraId="0E471C65" w14:textId="77777777" w:rsidR="00E36B7F" w:rsidRPr="007853EA" w:rsidRDefault="00E36B7F" w:rsidP="007853EA">
            <w:pPr>
              <w:pStyle w:val="Default"/>
              <w:spacing w:line="320" w:lineRule="exact"/>
              <w:rPr>
                <w:rFonts w:ascii="Times New Roman" w:hAnsi="Times New Roman" w:cs="Times New Roman"/>
                <w:b/>
                <w:bCs/>
                <w:iCs/>
              </w:rPr>
            </w:pPr>
          </w:p>
          <w:p w14:paraId="59191892" w14:textId="77777777" w:rsidR="00E36B7F" w:rsidRPr="007853EA" w:rsidRDefault="00E36B7F" w:rsidP="007853EA">
            <w:pPr>
              <w:pStyle w:val="Default"/>
              <w:spacing w:line="320" w:lineRule="exact"/>
              <w:rPr>
                <w:rFonts w:ascii="Times New Roman" w:hAnsi="Times New Roman" w:cs="Times New Roman"/>
              </w:rPr>
            </w:pPr>
          </w:p>
          <w:p w14:paraId="32D076A0" w14:textId="77777777" w:rsidR="00E36B7F" w:rsidRPr="007853EA" w:rsidRDefault="008B3AD8" w:rsidP="007853EA">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14:paraId="0263ACF3" w14:textId="77777777" w:rsidR="00E36B7F" w:rsidRPr="007853EA" w:rsidRDefault="00E36B7F" w:rsidP="007853EA">
            <w:pPr>
              <w:pStyle w:val="Default"/>
              <w:spacing w:line="320" w:lineRule="exact"/>
              <w:rPr>
                <w:rFonts w:ascii="Times New Roman" w:hAnsi="Times New Roman" w:cs="Times New Roman"/>
              </w:rPr>
            </w:pPr>
          </w:p>
        </w:tc>
        <w:tc>
          <w:tcPr>
            <w:tcW w:w="4383" w:type="dxa"/>
          </w:tcPr>
          <w:p w14:paraId="44EE8B11" w14:textId="77777777" w:rsidR="00E36B7F" w:rsidRPr="007853EA" w:rsidRDefault="008B3AD8" w:rsidP="007853EA">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14:paraId="0E59EC24" w14:textId="77777777" w:rsidR="00E36B7F" w:rsidRPr="007853EA" w:rsidRDefault="00E36B7F" w:rsidP="007853EA">
            <w:pPr>
              <w:pStyle w:val="Default"/>
              <w:spacing w:line="320" w:lineRule="exact"/>
              <w:rPr>
                <w:rFonts w:ascii="Times New Roman" w:hAnsi="Times New Roman" w:cs="Times New Roman"/>
              </w:rPr>
            </w:pPr>
          </w:p>
          <w:p w14:paraId="2AC4C6D8" w14:textId="77777777" w:rsidR="00E36B7F" w:rsidRPr="007853EA" w:rsidRDefault="00E36B7F" w:rsidP="007853EA">
            <w:pPr>
              <w:pStyle w:val="Default"/>
              <w:spacing w:line="320" w:lineRule="exact"/>
              <w:rPr>
                <w:rFonts w:ascii="Times New Roman" w:hAnsi="Times New Roman" w:cs="Times New Roman"/>
              </w:rPr>
            </w:pPr>
          </w:p>
          <w:p w14:paraId="5A0D14EC" w14:textId="77777777" w:rsidR="00E36B7F" w:rsidRPr="007853EA" w:rsidRDefault="00E36B7F" w:rsidP="007853EA">
            <w:pPr>
              <w:pStyle w:val="Default"/>
              <w:spacing w:line="320" w:lineRule="exact"/>
              <w:rPr>
                <w:rFonts w:ascii="Times New Roman" w:hAnsi="Times New Roman" w:cs="Times New Roman"/>
              </w:rPr>
            </w:pPr>
          </w:p>
          <w:p w14:paraId="42E89460" w14:textId="77777777" w:rsidR="00E36B7F" w:rsidRPr="007853EA" w:rsidRDefault="008B3AD8" w:rsidP="007853EA">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14:paraId="6F90FD44" w14:textId="77777777" w:rsidR="00E36B7F" w:rsidRPr="007853EA" w:rsidRDefault="008B3AD8" w:rsidP="007853EA">
            <w:pPr>
              <w:pStyle w:val="Default"/>
              <w:spacing w:line="320" w:lineRule="exact"/>
              <w:rPr>
                <w:rFonts w:ascii="Times New Roman" w:hAnsi="Times New Roman" w:cs="Times New Roman"/>
              </w:rPr>
            </w:pPr>
            <w:r w:rsidRPr="007853EA">
              <w:rPr>
                <w:rFonts w:ascii="Times New Roman" w:hAnsi="Times New Roman" w:cs="Times New Roman"/>
              </w:rPr>
              <w:t>CPF:</w:t>
            </w:r>
            <w:r w:rsidR="00B03896" w:rsidRPr="007853EA">
              <w:rPr>
                <w:rFonts w:ascii="Times New Roman" w:hAnsi="Times New Roman" w:cs="Times New Roman"/>
              </w:rPr>
              <w:t xml:space="preserve"> 082.833.337-80</w:t>
            </w:r>
          </w:p>
        </w:tc>
      </w:tr>
    </w:tbl>
    <w:p w14:paraId="47173096" w14:textId="77777777" w:rsidR="00E36B7F" w:rsidRPr="007853EA" w:rsidRDefault="00E36B7F" w:rsidP="007853EA">
      <w:pPr>
        <w:pStyle w:val="Body"/>
        <w:spacing w:line="320" w:lineRule="exact"/>
        <w:rPr>
          <w:rFonts w:ascii="Times New Roman" w:hAnsi="Times New Roman"/>
          <w:color w:val="000000" w:themeColor="text1"/>
          <w:sz w:val="24"/>
        </w:rPr>
      </w:pPr>
    </w:p>
    <w:p w14:paraId="5FAFCDD8" w14:textId="77777777" w:rsidR="00E36B7F" w:rsidRPr="007853EA" w:rsidRDefault="008B3AD8" w:rsidP="007853EA">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7678D220" w14:textId="77777777" w:rsidR="00E36B7F" w:rsidRPr="007853EA" w:rsidRDefault="008B3AD8"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4/5 do </w:t>
      </w:r>
      <w:r w:rsidR="001F65B4" w:rsidRPr="007853EA">
        <w:rPr>
          <w:rFonts w:ascii="Times New Roman" w:hAnsi="Times New Roman"/>
          <w:i/>
          <w:iCs/>
          <w:sz w:val="24"/>
        </w:rPr>
        <w:t xml:space="preserve">Instrumento Particular de Escritura da </w:t>
      </w:r>
      <w:r w:rsidR="001F65B4">
        <w:rPr>
          <w:rFonts w:ascii="Times New Roman" w:hAnsi="Times New Roman"/>
          <w:i/>
          <w:iCs/>
          <w:sz w:val="24"/>
        </w:rPr>
        <w:t>[</w:t>
      </w:r>
      <w:r w:rsidR="001F65B4" w:rsidRPr="006E740D">
        <w:rPr>
          <w:rFonts w:ascii="Times New Roman" w:hAnsi="Times New Roman"/>
          <w:i/>
          <w:iCs/>
          <w:sz w:val="24"/>
          <w:highlight w:val="yellow"/>
        </w:rPr>
        <w:t>3ª (Terceira</w:t>
      </w:r>
      <w:r w:rsidR="001F65B4" w:rsidRPr="007853EA">
        <w:rPr>
          <w:rFonts w:ascii="Times New Roman" w:hAnsi="Times New Roman"/>
          <w:i/>
          <w:iCs/>
          <w:sz w:val="24"/>
        </w:rPr>
        <w:t>)</w:t>
      </w:r>
      <w:r w:rsidR="001F65B4">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r w:rsidRPr="007853EA">
        <w:rPr>
          <w:rFonts w:ascii="Times New Roman" w:hAnsi="Times New Roman"/>
          <w:i/>
          <w:iCs/>
          <w:sz w:val="24"/>
        </w:rPr>
        <w:t>.</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E10B11" w14:paraId="6DBCA2F4" w14:textId="77777777">
        <w:trPr>
          <w:trHeight w:val="129"/>
        </w:trPr>
        <w:tc>
          <w:tcPr>
            <w:tcW w:w="8765" w:type="dxa"/>
          </w:tcPr>
          <w:p w14:paraId="1421FCBB" w14:textId="77777777" w:rsidR="00E36B7F" w:rsidRPr="007853EA" w:rsidRDefault="00E36B7F" w:rsidP="007853EA">
            <w:pPr>
              <w:pStyle w:val="Default"/>
              <w:spacing w:line="320" w:lineRule="exact"/>
              <w:rPr>
                <w:rFonts w:ascii="Times New Roman" w:hAnsi="Times New Roman" w:cs="Times New Roman"/>
                <w:b/>
                <w:bCs/>
              </w:rPr>
            </w:pPr>
          </w:p>
          <w:p w14:paraId="76E94302" w14:textId="77777777" w:rsidR="00E36B7F" w:rsidRPr="007853EA" w:rsidRDefault="008B3AD8" w:rsidP="007853EA">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14:paraId="78C454F6" w14:textId="77777777" w:rsidR="00E36B7F" w:rsidRPr="007853EA" w:rsidRDefault="00E36B7F" w:rsidP="007853EA">
      <w:pPr>
        <w:spacing w:after="0" w:line="320" w:lineRule="exact"/>
        <w:rPr>
          <w:rFonts w:ascii="Times New Roman" w:hAnsi="Times New Roman"/>
          <w:sz w:val="24"/>
        </w:rPr>
      </w:pPr>
    </w:p>
    <w:p w14:paraId="1EFC57FB" w14:textId="77777777" w:rsidR="00E36B7F" w:rsidRPr="007853EA" w:rsidRDefault="00E36B7F" w:rsidP="007853EA">
      <w:pPr>
        <w:spacing w:after="0" w:line="320" w:lineRule="exact"/>
        <w:rPr>
          <w:rFonts w:ascii="Times New Roman" w:hAnsi="Times New Roman"/>
          <w:sz w:val="24"/>
        </w:rPr>
      </w:pPr>
    </w:p>
    <w:p w14:paraId="51C80057" w14:textId="77777777" w:rsidR="00E36B7F" w:rsidRPr="007853EA" w:rsidRDefault="00E36B7F" w:rsidP="007853EA">
      <w:pPr>
        <w:spacing w:after="0" w:line="320" w:lineRule="exact"/>
        <w:rPr>
          <w:rFonts w:ascii="Times New Roman" w:hAnsi="Times New Roman"/>
          <w:sz w:val="24"/>
        </w:rPr>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E10B11" w14:paraId="28C98364" w14:textId="77777777" w:rsidTr="007B3B88">
        <w:tc>
          <w:tcPr>
            <w:tcW w:w="4140" w:type="dxa"/>
            <w:tcBorders>
              <w:bottom w:val="single" w:sz="4" w:space="0" w:color="auto"/>
            </w:tcBorders>
          </w:tcPr>
          <w:p w14:paraId="00C1E060" w14:textId="77777777" w:rsidR="004C59C8" w:rsidRPr="007853EA" w:rsidRDefault="004C59C8" w:rsidP="007853EA">
            <w:pPr>
              <w:spacing w:before="0" w:after="0" w:line="320" w:lineRule="exact"/>
              <w:ind w:left="1021" w:hanging="1021"/>
              <w:rPr>
                <w:rFonts w:ascii="Times New Roman" w:hAnsi="Times New Roman"/>
                <w:b/>
                <w:sz w:val="24"/>
              </w:rPr>
            </w:pPr>
          </w:p>
        </w:tc>
      </w:tr>
      <w:tr w:rsidR="00E10B11" w14:paraId="1B64F004" w14:textId="77777777" w:rsidTr="007B3B88">
        <w:tc>
          <w:tcPr>
            <w:tcW w:w="4140" w:type="dxa"/>
            <w:tcBorders>
              <w:top w:val="single" w:sz="4" w:space="0" w:color="auto"/>
            </w:tcBorders>
          </w:tcPr>
          <w:p w14:paraId="55C255DD" w14:textId="77777777" w:rsidR="004C59C8" w:rsidRPr="007853EA" w:rsidRDefault="008B3AD8" w:rsidP="007853EA">
            <w:pPr>
              <w:spacing w:before="0" w:after="0" w:line="320" w:lineRule="exact"/>
              <w:rPr>
                <w:rFonts w:ascii="Times New Roman" w:hAnsi="Times New Roman"/>
                <w:b/>
                <w:sz w:val="24"/>
              </w:rPr>
            </w:pPr>
            <w:r w:rsidRPr="007853EA">
              <w:rPr>
                <w:rFonts w:ascii="Times New Roman" w:hAnsi="Times New Roman"/>
                <w:sz w:val="24"/>
              </w:rPr>
              <w:t>Nome:</w:t>
            </w:r>
          </w:p>
        </w:tc>
      </w:tr>
      <w:tr w:rsidR="00E10B11" w14:paraId="04387489" w14:textId="77777777" w:rsidTr="009B28B0">
        <w:trPr>
          <w:trHeight w:val="234"/>
        </w:trPr>
        <w:tc>
          <w:tcPr>
            <w:tcW w:w="4140" w:type="dxa"/>
          </w:tcPr>
          <w:p w14:paraId="0A589AD4" w14:textId="77777777" w:rsidR="004C59C8" w:rsidRPr="007853EA" w:rsidRDefault="008B3AD8" w:rsidP="007853EA">
            <w:pPr>
              <w:spacing w:before="0" w:after="0" w:line="320" w:lineRule="exact"/>
              <w:rPr>
                <w:rFonts w:ascii="Times New Roman" w:hAnsi="Times New Roman"/>
                <w:b/>
                <w:sz w:val="24"/>
              </w:rPr>
            </w:pPr>
            <w:r w:rsidRPr="007853EA">
              <w:rPr>
                <w:rFonts w:ascii="Times New Roman" w:hAnsi="Times New Roman"/>
                <w:sz w:val="24"/>
              </w:rPr>
              <w:t>Cargo:</w:t>
            </w:r>
          </w:p>
        </w:tc>
      </w:tr>
    </w:tbl>
    <w:p w14:paraId="7B5AAD7C" w14:textId="77777777" w:rsidR="00F61916" w:rsidRDefault="00F61916" w:rsidP="007853EA">
      <w:pPr>
        <w:spacing w:after="0" w:line="320" w:lineRule="exact"/>
        <w:jc w:val="left"/>
        <w:rPr>
          <w:ins w:id="571" w:author="Carlos Bacha" w:date="2022-10-07T08:54:00Z"/>
          <w:rFonts w:ascii="Times New Roman" w:hAnsi="Times New Roman"/>
          <w:i/>
          <w:iCs/>
          <w:sz w:val="24"/>
        </w:rPr>
      </w:pPr>
      <w:bookmarkStart w:id="572" w:name="_DV_M446"/>
      <w:bookmarkEnd w:id="572"/>
    </w:p>
    <w:p w14:paraId="61011117" w14:textId="77777777" w:rsidR="00F61916" w:rsidRDefault="00F61916" w:rsidP="007853EA">
      <w:pPr>
        <w:spacing w:after="0" w:line="320" w:lineRule="exact"/>
        <w:jc w:val="left"/>
        <w:rPr>
          <w:ins w:id="573" w:author="Carlos Bacha" w:date="2022-10-07T08:54:00Z"/>
          <w:rFonts w:ascii="Times New Roman" w:hAnsi="Times New Roman"/>
          <w:i/>
          <w:iCs/>
          <w:sz w:val="24"/>
        </w:rPr>
      </w:pP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F61916" w14:paraId="0A74C967" w14:textId="77777777" w:rsidTr="003F0A05">
        <w:trPr>
          <w:trHeight w:val="129"/>
          <w:ins w:id="574" w:author="Carlos Bacha" w:date="2022-10-07T08:54:00Z"/>
        </w:trPr>
        <w:tc>
          <w:tcPr>
            <w:tcW w:w="8765" w:type="dxa"/>
          </w:tcPr>
          <w:p w14:paraId="6AA2D403" w14:textId="77777777" w:rsidR="00F61916" w:rsidRPr="007853EA" w:rsidRDefault="00F61916" w:rsidP="003F0A05">
            <w:pPr>
              <w:pStyle w:val="Default"/>
              <w:spacing w:line="320" w:lineRule="exact"/>
              <w:rPr>
                <w:ins w:id="575" w:author="Carlos Bacha" w:date="2022-10-07T08:54:00Z"/>
                <w:rFonts w:ascii="Times New Roman" w:hAnsi="Times New Roman" w:cs="Times New Roman"/>
                <w:b/>
                <w:bCs/>
              </w:rPr>
            </w:pPr>
          </w:p>
          <w:p w14:paraId="03AC7799" w14:textId="6DD6F1EC" w:rsidR="00F61916" w:rsidRPr="007853EA" w:rsidRDefault="00F61916" w:rsidP="003F0A05">
            <w:pPr>
              <w:pStyle w:val="Default"/>
              <w:spacing w:line="320" w:lineRule="exact"/>
              <w:jc w:val="center"/>
              <w:rPr>
                <w:ins w:id="576" w:author="Carlos Bacha" w:date="2022-10-07T08:54:00Z"/>
                <w:rFonts w:ascii="Times New Roman" w:hAnsi="Times New Roman" w:cs="Times New Roman"/>
              </w:rPr>
            </w:pPr>
            <w:ins w:id="577" w:author="Carlos Bacha" w:date="2022-10-07T08:54:00Z">
              <w:r>
                <w:rPr>
                  <w:rFonts w:ascii="Times New Roman" w:hAnsi="Times New Roman" w:cs="Times New Roman"/>
                  <w:b/>
                  <w:bCs/>
                  <w:iCs/>
                </w:rPr>
                <w:t>ALBA FUND</w:t>
              </w:r>
            </w:ins>
          </w:p>
        </w:tc>
      </w:tr>
    </w:tbl>
    <w:p w14:paraId="3D5F3D53" w14:textId="77777777" w:rsidR="00F61916" w:rsidRPr="007853EA" w:rsidRDefault="00F61916" w:rsidP="00F61916">
      <w:pPr>
        <w:spacing w:after="0" w:line="320" w:lineRule="exact"/>
        <w:rPr>
          <w:ins w:id="578" w:author="Carlos Bacha" w:date="2022-10-07T08:54:00Z"/>
          <w:rFonts w:ascii="Times New Roman" w:hAnsi="Times New Roman"/>
          <w:sz w:val="24"/>
        </w:rPr>
      </w:pPr>
    </w:p>
    <w:p w14:paraId="09C068E1" w14:textId="77777777" w:rsidR="00F61916" w:rsidRPr="007853EA" w:rsidRDefault="00F61916" w:rsidP="00F61916">
      <w:pPr>
        <w:spacing w:after="0" w:line="320" w:lineRule="exact"/>
        <w:rPr>
          <w:ins w:id="579" w:author="Carlos Bacha" w:date="2022-10-07T08:54:00Z"/>
          <w:rFonts w:ascii="Times New Roman" w:hAnsi="Times New Roman"/>
          <w:sz w:val="24"/>
        </w:rPr>
      </w:pPr>
    </w:p>
    <w:p w14:paraId="35843D68" w14:textId="77777777" w:rsidR="00F61916" w:rsidRPr="007853EA" w:rsidRDefault="00F61916" w:rsidP="00F61916">
      <w:pPr>
        <w:spacing w:after="0" w:line="320" w:lineRule="exact"/>
        <w:rPr>
          <w:ins w:id="580" w:author="Carlos Bacha" w:date="2022-10-07T08:54:00Z"/>
          <w:rFonts w:ascii="Times New Roman" w:hAnsi="Times New Roman"/>
          <w:sz w:val="24"/>
        </w:rPr>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F61916" w14:paraId="52E19F30" w14:textId="77777777" w:rsidTr="003F0A05">
        <w:trPr>
          <w:ins w:id="581" w:author="Carlos Bacha" w:date="2022-10-07T08:54:00Z"/>
        </w:trPr>
        <w:tc>
          <w:tcPr>
            <w:tcW w:w="4140" w:type="dxa"/>
            <w:tcBorders>
              <w:bottom w:val="single" w:sz="4" w:space="0" w:color="auto"/>
            </w:tcBorders>
          </w:tcPr>
          <w:p w14:paraId="2D348511" w14:textId="77777777" w:rsidR="00F61916" w:rsidRPr="007853EA" w:rsidRDefault="00F61916" w:rsidP="003F0A05">
            <w:pPr>
              <w:spacing w:before="0" w:after="0" w:line="320" w:lineRule="exact"/>
              <w:ind w:left="1021" w:hanging="1021"/>
              <w:rPr>
                <w:ins w:id="582" w:author="Carlos Bacha" w:date="2022-10-07T08:54:00Z"/>
                <w:rFonts w:ascii="Times New Roman" w:hAnsi="Times New Roman"/>
                <w:b/>
                <w:sz w:val="24"/>
              </w:rPr>
            </w:pPr>
          </w:p>
        </w:tc>
      </w:tr>
      <w:tr w:rsidR="00F61916" w14:paraId="31AFA9C9" w14:textId="77777777" w:rsidTr="003F0A05">
        <w:trPr>
          <w:ins w:id="583" w:author="Carlos Bacha" w:date="2022-10-07T08:54:00Z"/>
        </w:trPr>
        <w:tc>
          <w:tcPr>
            <w:tcW w:w="4140" w:type="dxa"/>
            <w:tcBorders>
              <w:top w:val="single" w:sz="4" w:space="0" w:color="auto"/>
            </w:tcBorders>
          </w:tcPr>
          <w:p w14:paraId="34A4CF40" w14:textId="77777777" w:rsidR="00F61916" w:rsidRPr="007853EA" w:rsidRDefault="00F61916" w:rsidP="003F0A05">
            <w:pPr>
              <w:spacing w:before="0" w:after="0" w:line="320" w:lineRule="exact"/>
              <w:rPr>
                <w:ins w:id="584" w:author="Carlos Bacha" w:date="2022-10-07T08:54:00Z"/>
                <w:rFonts w:ascii="Times New Roman" w:hAnsi="Times New Roman"/>
                <w:b/>
                <w:sz w:val="24"/>
              </w:rPr>
            </w:pPr>
            <w:ins w:id="585" w:author="Carlos Bacha" w:date="2022-10-07T08:54:00Z">
              <w:r w:rsidRPr="007853EA">
                <w:rPr>
                  <w:rFonts w:ascii="Times New Roman" w:hAnsi="Times New Roman"/>
                  <w:sz w:val="24"/>
                </w:rPr>
                <w:t>Nome:</w:t>
              </w:r>
            </w:ins>
          </w:p>
        </w:tc>
      </w:tr>
      <w:tr w:rsidR="00F61916" w14:paraId="21F1CDA0" w14:textId="77777777" w:rsidTr="003F0A05">
        <w:trPr>
          <w:trHeight w:val="234"/>
          <w:ins w:id="586" w:author="Carlos Bacha" w:date="2022-10-07T08:54:00Z"/>
        </w:trPr>
        <w:tc>
          <w:tcPr>
            <w:tcW w:w="4140" w:type="dxa"/>
          </w:tcPr>
          <w:p w14:paraId="3B114E33" w14:textId="77777777" w:rsidR="00F61916" w:rsidRPr="007853EA" w:rsidRDefault="00F61916" w:rsidP="003F0A05">
            <w:pPr>
              <w:spacing w:before="0" w:after="0" w:line="320" w:lineRule="exact"/>
              <w:rPr>
                <w:ins w:id="587" w:author="Carlos Bacha" w:date="2022-10-07T08:54:00Z"/>
                <w:rFonts w:ascii="Times New Roman" w:hAnsi="Times New Roman"/>
                <w:b/>
                <w:sz w:val="24"/>
              </w:rPr>
            </w:pPr>
            <w:ins w:id="588" w:author="Carlos Bacha" w:date="2022-10-07T08:54:00Z">
              <w:r w:rsidRPr="007853EA">
                <w:rPr>
                  <w:rFonts w:ascii="Times New Roman" w:hAnsi="Times New Roman"/>
                  <w:sz w:val="24"/>
                </w:rPr>
                <w:t>Cargo:</w:t>
              </w:r>
            </w:ins>
          </w:p>
        </w:tc>
      </w:tr>
    </w:tbl>
    <w:p w14:paraId="04DB641F" w14:textId="4536C3C4" w:rsidR="00E36B7F" w:rsidRPr="007853EA" w:rsidRDefault="008B3AD8" w:rsidP="007853EA">
      <w:pPr>
        <w:spacing w:after="0" w:line="320" w:lineRule="exact"/>
        <w:jc w:val="left"/>
        <w:rPr>
          <w:rFonts w:ascii="Times New Roman" w:hAnsi="Times New Roman"/>
          <w:i/>
          <w:iCs/>
          <w:kern w:val="20"/>
          <w:sz w:val="24"/>
        </w:rPr>
      </w:pPr>
      <w:r w:rsidRPr="007853EA">
        <w:rPr>
          <w:rFonts w:ascii="Times New Roman" w:hAnsi="Times New Roman"/>
          <w:i/>
          <w:iCs/>
          <w:sz w:val="24"/>
        </w:rPr>
        <w:br w:type="page"/>
      </w:r>
    </w:p>
    <w:p w14:paraId="6F9C9D26" w14:textId="77777777" w:rsidR="00E36B7F" w:rsidRPr="007853EA" w:rsidRDefault="008B3AD8"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5/5 do </w:t>
      </w:r>
      <w:r w:rsidR="001F65B4" w:rsidRPr="007853EA">
        <w:rPr>
          <w:rFonts w:ascii="Times New Roman" w:hAnsi="Times New Roman"/>
          <w:i/>
          <w:iCs/>
          <w:sz w:val="24"/>
        </w:rPr>
        <w:t xml:space="preserve">Instrumento Particular de Escritura da </w:t>
      </w:r>
      <w:r w:rsidR="001F65B4">
        <w:rPr>
          <w:rFonts w:ascii="Times New Roman" w:hAnsi="Times New Roman"/>
          <w:i/>
          <w:iCs/>
          <w:sz w:val="24"/>
        </w:rPr>
        <w:t>[</w:t>
      </w:r>
      <w:r w:rsidR="001F65B4" w:rsidRPr="006E740D">
        <w:rPr>
          <w:rFonts w:ascii="Times New Roman" w:hAnsi="Times New Roman"/>
          <w:i/>
          <w:iCs/>
          <w:sz w:val="24"/>
          <w:highlight w:val="yellow"/>
        </w:rPr>
        <w:t>3ª (Terceira</w:t>
      </w:r>
      <w:r w:rsidR="001F65B4" w:rsidRPr="007853EA">
        <w:rPr>
          <w:rFonts w:ascii="Times New Roman" w:hAnsi="Times New Roman"/>
          <w:i/>
          <w:iCs/>
          <w:sz w:val="24"/>
        </w:rPr>
        <w:t>)</w:t>
      </w:r>
      <w:r w:rsidR="001F65B4">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6645BB3B" w14:textId="77777777" w:rsidR="00E36B7F" w:rsidRPr="007853EA" w:rsidRDefault="00E36B7F" w:rsidP="007853EA">
      <w:pPr>
        <w:pStyle w:val="Body"/>
        <w:spacing w:line="320" w:lineRule="exact"/>
        <w:rPr>
          <w:rFonts w:ascii="Times New Roman" w:hAnsi="Times New Roman"/>
          <w:i/>
          <w:iCs/>
          <w:sz w:val="24"/>
        </w:rPr>
      </w:pPr>
    </w:p>
    <w:p w14:paraId="1C2CAD2A" w14:textId="77777777" w:rsidR="00E36B7F" w:rsidRPr="007853EA" w:rsidRDefault="008B3AD8" w:rsidP="007853EA">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14:paraId="78FBD8DB" w14:textId="77777777" w:rsidR="00E36B7F" w:rsidRPr="007853EA" w:rsidRDefault="00E36B7F" w:rsidP="007853EA">
      <w:pPr>
        <w:pStyle w:val="Body"/>
        <w:spacing w:line="320" w:lineRule="exact"/>
        <w:rPr>
          <w:rFonts w:ascii="Times New Roman" w:hAnsi="Times New Roman"/>
          <w:sz w:val="24"/>
        </w:rPr>
      </w:pPr>
    </w:p>
    <w:p w14:paraId="70BB3707" w14:textId="77777777" w:rsidR="00E36B7F" w:rsidRPr="007853EA" w:rsidRDefault="00E36B7F" w:rsidP="007853EA">
      <w:pPr>
        <w:pStyle w:val="Body"/>
        <w:spacing w:line="320" w:lineRule="exact"/>
        <w:rPr>
          <w:rFonts w:ascii="Times New Roman" w:hAnsi="Times New Roman"/>
          <w:sz w:val="24"/>
        </w:rPr>
      </w:pPr>
    </w:p>
    <w:p w14:paraId="593AEFEB" w14:textId="77777777" w:rsidR="00E36B7F" w:rsidRPr="007853EA" w:rsidRDefault="00E36B7F" w:rsidP="007853EA">
      <w:pPr>
        <w:pStyle w:val="Body"/>
        <w:spacing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E10B11" w14:paraId="4084437F" w14:textId="77777777">
        <w:tc>
          <w:tcPr>
            <w:tcW w:w="4248" w:type="dxa"/>
            <w:tcBorders>
              <w:bottom w:val="single" w:sz="4" w:space="0" w:color="auto"/>
            </w:tcBorders>
          </w:tcPr>
          <w:p w14:paraId="4512E542" w14:textId="77777777" w:rsidR="00E36B7F" w:rsidRPr="007853EA" w:rsidRDefault="008B3AD8" w:rsidP="007853EA">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14:paraId="00F1FB7C" w14:textId="77777777" w:rsidR="00E36B7F" w:rsidRPr="007853EA" w:rsidRDefault="00E36B7F" w:rsidP="007853EA">
            <w:pPr>
              <w:suppressAutoHyphens/>
              <w:spacing w:line="320" w:lineRule="exact"/>
              <w:rPr>
                <w:rFonts w:ascii="Times New Roman" w:hAnsi="Times New Roman"/>
                <w:b/>
                <w:kern w:val="20"/>
                <w:sz w:val="24"/>
              </w:rPr>
            </w:pPr>
          </w:p>
        </w:tc>
        <w:tc>
          <w:tcPr>
            <w:tcW w:w="4190" w:type="dxa"/>
            <w:tcBorders>
              <w:bottom w:val="single" w:sz="4" w:space="0" w:color="auto"/>
            </w:tcBorders>
          </w:tcPr>
          <w:p w14:paraId="5E4963BD" w14:textId="77777777" w:rsidR="00E36B7F" w:rsidRPr="007853EA" w:rsidRDefault="008B3AD8" w:rsidP="007853EA">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rsidR="00E10B11" w14:paraId="57CFDE41" w14:textId="77777777">
        <w:tc>
          <w:tcPr>
            <w:tcW w:w="4248" w:type="dxa"/>
            <w:tcBorders>
              <w:top w:val="single" w:sz="4" w:space="0" w:color="auto"/>
            </w:tcBorders>
          </w:tcPr>
          <w:p w14:paraId="2D1E2B6A" w14:textId="77777777" w:rsidR="00E36B7F" w:rsidRPr="007853EA" w:rsidRDefault="008B3AD8" w:rsidP="007853EA">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14:paraId="797457E6" w14:textId="77777777" w:rsidR="00E36B7F" w:rsidRPr="007853EA" w:rsidRDefault="008B3AD8" w:rsidP="007853EA">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14:paraId="7F5CFCF3" w14:textId="77777777" w:rsidR="00E36B7F" w:rsidRPr="007853EA" w:rsidRDefault="00E36B7F" w:rsidP="007853EA">
            <w:pPr>
              <w:suppressAutoHyphens/>
              <w:spacing w:after="0" w:line="320" w:lineRule="exact"/>
              <w:rPr>
                <w:rFonts w:ascii="Times New Roman" w:hAnsi="Times New Roman"/>
                <w:kern w:val="20"/>
                <w:sz w:val="24"/>
              </w:rPr>
            </w:pPr>
          </w:p>
        </w:tc>
        <w:tc>
          <w:tcPr>
            <w:tcW w:w="4190" w:type="dxa"/>
            <w:tcBorders>
              <w:top w:val="single" w:sz="4" w:space="0" w:color="auto"/>
            </w:tcBorders>
          </w:tcPr>
          <w:p w14:paraId="2D60F3C9" w14:textId="77777777" w:rsidR="00832D59" w:rsidRPr="007853EA" w:rsidRDefault="008B3AD8" w:rsidP="007853EA">
            <w:pPr>
              <w:suppressAutoHyphens/>
              <w:spacing w:after="0" w:line="320" w:lineRule="exact"/>
              <w:rPr>
                <w:rFonts w:ascii="Times New Roman" w:hAnsi="Times New Roman"/>
                <w:sz w:val="24"/>
              </w:rPr>
            </w:pPr>
            <w:r w:rsidRPr="007853EA">
              <w:rPr>
                <w:rFonts w:ascii="Times New Roman" w:hAnsi="Times New Roman"/>
                <w:kern w:val="20"/>
                <w:sz w:val="24"/>
              </w:rPr>
              <w:t>Nome:</w:t>
            </w:r>
          </w:p>
          <w:p w14:paraId="7B752315" w14:textId="77777777" w:rsidR="00E36B7F" w:rsidRPr="007853EA" w:rsidRDefault="008B3AD8" w:rsidP="007853EA">
            <w:pPr>
              <w:suppressAutoHyphens/>
              <w:spacing w:after="0" w:line="320" w:lineRule="exact"/>
              <w:rPr>
                <w:rFonts w:ascii="Times New Roman" w:hAnsi="Times New Roman"/>
                <w:sz w:val="24"/>
              </w:rPr>
            </w:pPr>
            <w:r w:rsidRPr="007853EA">
              <w:rPr>
                <w:rFonts w:ascii="Times New Roman" w:hAnsi="Times New Roman"/>
                <w:kern w:val="20"/>
                <w:sz w:val="24"/>
              </w:rPr>
              <w:t>RG:</w:t>
            </w:r>
          </w:p>
        </w:tc>
      </w:tr>
      <w:tr w:rsidR="00E10B11" w14:paraId="69967827" w14:textId="77777777">
        <w:tc>
          <w:tcPr>
            <w:tcW w:w="4248" w:type="dxa"/>
          </w:tcPr>
          <w:p w14:paraId="5C8E46BE" w14:textId="77777777" w:rsidR="00E36B7F" w:rsidRPr="007853EA" w:rsidRDefault="008B3AD8" w:rsidP="007853EA">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14:paraId="593CCCC6" w14:textId="77777777" w:rsidR="00E36B7F" w:rsidRPr="007853EA" w:rsidRDefault="00E36B7F" w:rsidP="007853EA">
            <w:pPr>
              <w:suppressAutoHyphens/>
              <w:spacing w:after="0" w:line="320" w:lineRule="exact"/>
              <w:rPr>
                <w:rFonts w:ascii="Times New Roman" w:hAnsi="Times New Roman"/>
                <w:b/>
                <w:kern w:val="20"/>
                <w:sz w:val="24"/>
              </w:rPr>
            </w:pPr>
          </w:p>
        </w:tc>
        <w:tc>
          <w:tcPr>
            <w:tcW w:w="4190" w:type="dxa"/>
          </w:tcPr>
          <w:p w14:paraId="0C88BB66" w14:textId="77777777" w:rsidR="00832D59" w:rsidRPr="007853EA" w:rsidRDefault="008B3AD8" w:rsidP="007853EA">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14:paraId="7489E802" w14:textId="77777777" w:rsidR="00E36B7F" w:rsidRPr="007853EA" w:rsidRDefault="00E36B7F" w:rsidP="007853EA">
            <w:pPr>
              <w:suppressAutoHyphens/>
              <w:spacing w:after="0" w:line="320" w:lineRule="exact"/>
              <w:rPr>
                <w:rFonts w:ascii="Times New Roman" w:hAnsi="Times New Roman"/>
                <w:b/>
                <w:kern w:val="20"/>
                <w:sz w:val="24"/>
              </w:rPr>
            </w:pPr>
          </w:p>
        </w:tc>
      </w:tr>
    </w:tbl>
    <w:p w14:paraId="4C8C71DE" w14:textId="77777777" w:rsidR="00E36B7F" w:rsidRPr="007853EA" w:rsidRDefault="00E36B7F" w:rsidP="007853EA">
      <w:pPr>
        <w:pStyle w:val="Body"/>
        <w:spacing w:line="320" w:lineRule="exact"/>
        <w:rPr>
          <w:rFonts w:ascii="Times New Roman" w:hAnsi="Times New Roman"/>
          <w:sz w:val="24"/>
        </w:rPr>
      </w:pPr>
    </w:p>
    <w:p w14:paraId="42F93B99" w14:textId="77777777" w:rsidR="00E36B7F" w:rsidRPr="007853EA" w:rsidRDefault="00E36B7F" w:rsidP="007853EA">
      <w:pPr>
        <w:pStyle w:val="Body"/>
        <w:spacing w:line="320" w:lineRule="exact"/>
        <w:rPr>
          <w:rFonts w:ascii="Times New Roman" w:hAnsi="Times New Roman"/>
          <w:bCs/>
          <w:smallCaps/>
          <w:sz w:val="24"/>
        </w:rPr>
      </w:pPr>
    </w:p>
    <w:p w14:paraId="6E703046" w14:textId="77777777" w:rsidR="00E36B7F" w:rsidRPr="007853EA" w:rsidRDefault="00E36B7F" w:rsidP="007853EA">
      <w:pPr>
        <w:pStyle w:val="Body"/>
        <w:spacing w:line="320" w:lineRule="exact"/>
        <w:rPr>
          <w:rFonts w:ascii="Times New Roman" w:hAnsi="Times New Roman"/>
          <w:bCs/>
          <w:smallCaps/>
          <w:sz w:val="24"/>
        </w:rPr>
      </w:pPr>
    </w:p>
    <w:p w14:paraId="60F8E982" w14:textId="77777777" w:rsidR="00E36B7F" w:rsidRPr="007853EA" w:rsidRDefault="008B3AD8" w:rsidP="007853EA">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14:paraId="482318A3" w14:textId="77777777" w:rsidR="00E36B7F" w:rsidRDefault="008B3AD8" w:rsidP="007853EA">
      <w:pPr>
        <w:pStyle w:val="Body"/>
        <w:spacing w:line="320" w:lineRule="exact"/>
        <w:rPr>
          <w:rFonts w:ascii="Times New Roman" w:hAnsi="Times New Roman"/>
          <w:i/>
          <w:iCs/>
          <w:sz w:val="24"/>
        </w:rPr>
      </w:pPr>
      <w:r w:rsidRPr="007853EA">
        <w:rPr>
          <w:rFonts w:ascii="Times New Roman" w:hAnsi="Times New Roman"/>
          <w:i/>
          <w:iCs/>
          <w:sz w:val="24"/>
        </w:rPr>
        <w:lastRenderedPageBreak/>
        <w:t xml:space="preserve">ANEXO I AO </w:t>
      </w:r>
      <w:r w:rsidR="001F65B4" w:rsidRPr="007853EA">
        <w:rPr>
          <w:rFonts w:ascii="Times New Roman" w:hAnsi="Times New Roman"/>
          <w:i/>
          <w:iCs/>
          <w:sz w:val="24"/>
        </w:rPr>
        <w:t xml:space="preserve">INSTRUMENTO PARTICULAR DE ESCRITURA DA </w:t>
      </w:r>
      <w:r w:rsidR="001F65B4">
        <w:rPr>
          <w:rFonts w:ascii="Times New Roman" w:hAnsi="Times New Roman"/>
          <w:i/>
          <w:iCs/>
          <w:sz w:val="24"/>
        </w:rPr>
        <w:t>[</w:t>
      </w:r>
      <w:r w:rsidR="001F65B4" w:rsidRPr="006E740D">
        <w:rPr>
          <w:rFonts w:ascii="Times New Roman" w:hAnsi="Times New Roman"/>
          <w:i/>
          <w:iCs/>
          <w:sz w:val="24"/>
          <w:highlight w:val="yellow"/>
        </w:rPr>
        <w:t>3ª (TERCEIRA</w:t>
      </w:r>
      <w:r w:rsidR="001F65B4" w:rsidRPr="007853EA">
        <w:rPr>
          <w:rFonts w:ascii="Times New Roman" w:hAnsi="Times New Roman"/>
          <w:i/>
          <w:iCs/>
          <w:sz w:val="24"/>
        </w:rPr>
        <w:t>)</w:t>
      </w:r>
      <w:r w:rsidR="001F65B4">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0574FB16" w14:textId="77777777" w:rsidR="00B26E72" w:rsidRDefault="00B26E72" w:rsidP="007853EA">
      <w:pPr>
        <w:pStyle w:val="Body"/>
        <w:spacing w:line="320" w:lineRule="exact"/>
        <w:rPr>
          <w:rFonts w:ascii="Times New Roman" w:hAnsi="Times New Roman"/>
          <w:i/>
          <w:iCs/>
          <w:sz w:val="24"/>
        </w:rPr>
      </w:pPr>
    </w:p>
    <w:p w14:paraId="73D1349C" w14:textId="77777777" w:rsidR="00B26E72" w:rsidRPr="009B28B0" w:rsidRDefault="008B3AD8" w:rsidP="00B26E72">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14:paraId="3BDC38A9" w14:textId="77777777" w:rsidR="00B26E72" w:rsidRPr="00B26E72" w:rsidRDefault="008B3AD8" w:rsidP="009B28B0">
      <w:pPr>
        <w:pStyle w:val="Body"/>
        <w:spacing w:line="320" w:lineRule="exact"/>
        <w:jc w:val="center"/>
        <w:rPr>
          <w:rFonts w:ascii="Times New Roman" w:hAnsi="Times New Roman"/>
          <w:sz w:val="24"/>
        </w:rPr>
      </w:pPr>
      <w:r w:rsidRPr="009B28B0">
        <w:rPr>
          <w:rFonts w:ascii="Times New Roman" w:hAnsi="Times New Roman"/>
          <w:sz w:val="24"/>
        </w:rPr>
        <w:t>[</w:t>
      </w:r>
      <w:r w:rsidRPr="009B28B0">
        <w:rPr>
          <w:rFonts w:ascii="Times New Roman" w:hAnsi="Times New Roman"/>
          <w:b/>
          <w:bCs/>
          <w:sz w:val="24"/>
          <w:highlight w:val="yellow"/>
        </w:rPr>
        <w:t>Nota Cescon Barrieu:</w:t>
      </w:r>
      <w:r w:rsidRPr="009B28B0">
        <w:rPr>
          <w:rFonts w:ascii="Times New Roman" w:hAnsi="Times New Roman"/>
          <w:sz w:val="24"/>
          <w:highlight w:val="yellow"/>
        </w:rPr>
        <w:t xml:space="preserve"> Emissora/PNA, favor preencher as informações abaixo</w:t>
      </w:r>
      <w:r>
        <w:rPr>
          <w:rFonts w:ascii="Times New Roman" w:hAnsi="Times New Roman"/>
          <w:sz w:val="24"/>
        </w:rPr>
        <w:t>]</w:t>
      </w:r>
    </w:p>
    <w:p w14:paraId="0A768C21" w14:textId="77777777" w:rsidR="00B26E72" w:rsidRDefault="00B26E72" w:rsidP="007853EA">
      <w:pPr>
        <w:pStyle w:val="Body"/>
        <w:spacing w:line="320" w:lineRule="exact"/>
        <w:rPr>
          <w:rFonts w:ascii="Times New Roman" w:hAnsi="Times New Roman"/>
          <w:sz w:val="24"/>
        </w:rPr>
      </w:pPr>
    </w:p>
    <w:tbl>
      <w:tblPr>
        <w:tblStyle w:val="Tabelacomgrade"/>
        <w:tblW w:w="5000" w:type="pct"/>
        <w:jc w:val="center"/>
        <w:tblLook w:val="04A0" w:firstRow="1" w:lastRow="0" w:firstColumn="1" w:lastColumn="0" w:noHBand="0" w:noVBand="1"/>
      </w:tblPr>
      <w:tblGrid>
        <w:gridCol w:w="2307"/>
        <w:gridCol w:w="2308"/>
        <w:gridCol w:w="4106"/>
      </w:tblGrid>
      <w:tr w:rsidR="00E10B11" w14:paraId="21FFAA19" w14:textId="77777777" w:rsidTr="00CD297B">
        <w:trPr>
          <w:trHeight w:val="352"/>
          <w:jc w:val="center"/>
        </w:trPr>
        <w:tc>
          <w:tcPr>
            <w:tcW w:w="1323" w:type="pct"/>
          </w:tcPr>
          <w:p w14:paraId="00EA9493" w14:textId="77777777" w:rsidR="00B26E72" w:rsidRPr="009B28B0" w:rsidRDefault="008B3AD8" w:rsidP="00CD297B">
            <w:pPr>
              <w:jc w:val="center"/>
              <w:rPr>
                <w:rFonts w:ascii="Times New Roman" w:hAnsi="Times New Roman"/>
                <w:b/>
                <w:smallCaps/>
                <w:sz w:val="24"/>
              </w:rPr>
            </w:pPr>
            <w:r w:rsidRPr="009B28B0">
              <w:rPr>
                <w:rFonts w:ascii="Times New Roman" w:hAnsi="Times New Roman"/>
                <w:b/>
                <w:smallCaps/>
                <w:sz w:val="24"/>
              </w:rPr>
              <w:t>#</w:t>
            </w:r>
          </w:p>
        </w:tc>
        <w:tc>
          <w:tcPr>
            <w:tcW w:w="1323" w:type="pct"/>
            <w:vAlign w:val="center"/>
          </w:tcPr>
          <w:p w14:paraId="425282ED" w14:textId="77777777" w:rsidR="00B26E72" w:rsidRPr="009B28B0" w:rsidRDefault="008B3AD8" w:rsidP="00CD297B">
            <w:pPr>
              <w:jc w:val="center"/>
              <w:rPr>
                <w:rFonts w:ascii="Times New Roman" w:hAnsi="Times New Roman"/>
                <w:b/>
                <w:smallCaps/>
                <w:sz w:val="24"/>
              </w:rPr>
            </w:pPr>
            <w:r w:rsidRPr="009B28B0">
              <w:rPr>
                <w:rFonts w:ascii="Times New Roman" w:hAnsi="Times New Roman"/>
                <w:b/>
                <w:smallCaps/>
                <w:sz w:val="24"/>
              </w:rPr>
              <w:t>Cidade/Estado</w:t>
            </w:r>
          </w:p>
        </w:tc>
        <w:tc>
          <w:tcPr>
            <w:tcW w:w="2354" w:type="pct"/>
            <w:vAlign w:val="center"/>
          </w:tcPr>
          <w:p w14:paraId="7275886D" w14:textId="77777777" w:rsidR="00B26E72" w:rsidRPr="009B28B0" w:rsidRDefault="008B3AD8" w:rsidP="00CD297B">
            <w:pPr>
              <w:jc w:val="center"/>
              <w:rPr>
                <w:rFonts w:ascii="Times New Roman" w:hAnsi="Times New Roman"/>
                <w:b/>
                <w:smallCaps/>
                <w:sz w:val="24"/>
              </w:rPr>
            </w:pPr>
            <w:r w:rsidRPr="009B28B0">
              <w:rPr>
                <w:rFonts w:ascii="Times New Roman" w:hAnsi="Times New Roman"/>
                <w:b/>
                <w:smallCaps/>
                <w:sz w:val="24"/>
              </w:rPr>
              <w:t>Endereço</w:t>
            </w:r>
          </w:p>
        </w:tc>
      </w:tr>
      <w:tr w:rsidR="00E10B11" w14:paraId="505E7C04" w14:textId="77777777" w:rsidTr="00CD297B">
        <w:trPr>
          <w:trHeight w:val="224"/>
          <w:jc w:val="center"/>
        </w:trPr>
        <w:tc>
          <w:tcPr>
            <w:tcW w:w="1323" w:type="pct"/>
          </w:tcPr>
          <w:p w14:paraId="682D3528" w14:textId="77777777" w:rsidR="00B26E72" w:rsidRPr="009B28B0" w:rsidRDefault="008B3AD8"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295D2297" w14:textId="77777777" w:rsidR="00B26E72" w:rsidRPr="009B28B0" w:rsidRDefault="008B3AD8" w:rsidP="00B26E72">
            <w:pPr>
              <w:jc w:val="center"/>
              <w:rPr>
                <w:rFonts w:ascii="Times New Roman" w:hAnsi="Times New Roman"/>
                <w:sz w:val="24"/>
              </w:rPr>
            </w:pPr>
            <w:r w:rsidRPr="003C5AD2">
              <w:rPr>
                <w:rFonts w:ascii="Times New Roman" w:hAnsi="Times New Roman"/>
                <w:sz w:val="24"/>
              </w:rPr>
              <w:t>[</w:t>
            </w:r>
            <w:r w:rsidRPr="003C5AD2">
              <w:rPr>
                <w:rFonts w:ascii="Times New Roman" w:hAnsi="Times New Roman"/>
                <w:sz w:val="24"/>
                <w:highlight w:val="yellow"/>
              </w:rPr>
              <w:t>●</w:t>
            </w:r>
            <w:r w:rsidRPr="003C5AD2">
              <w:rPr>
                <w:rFonts w:ascii="Times New Roman" w:hAnsi="Times New Roman"/>
                <w:sz w:val="24"/>
              </w:rPr>
              <w:t>]</w:t>
            </w:r>
            <w:r>
              <w:rPr>
                <w:rFonts w:ascii="Times New Roman" w:hAnsi="Times New Roman"/>
                <w:sz w:val="24"/>
              </w:rPr>
              <w:t>/</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354" w:type="pct"/>
          </w:tcPr>
          <w:p w14:paraId="7504B346" w14:textId="77777777" w:rsidR="00B26E72" w:rsidRPr="009B28B0" w:rsidRDefault="008B3AD8"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E10B11" w14:paraId="5FDB0585" w14:textId="77777777" w:rsidTr="00CD297B">
        <w:trPr>
          <w:trHeight w:val="240"/>
          <w:jc w:val="center"/>
        </w:trPr>
        <w:tc>
          <w:tcPr>
            <w:tcW w:w="1323" w:type="pct"/>
          </w:tcPr>
          <w:p w14:paraId="53C87B65" w14:textId="77777777" w:rsidR="00B26E72" w:rsidRPr="009B28B0" w:rsidRDefault="008B3AD8"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4D32B8A4" w14:textId="77777777" w:rsidR="00B26E72" w:rsidRPr="009B28B0" w:rsidRDefault="008B3AD8"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2DE25B73" w14:textId="77777777" w:rsidR="00B26E72" w:rsidRPr="009B28B0" w:rsidRDefault="008B3AD8"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E10B11" w14:paraId="0201634D" w14:textId="77777777" w:rsidTr="00CD297B">
        <w:trPr>
          <w:trHeight w:val="240"/>
          <w:jc w:val="center"/>
        </w:trPr>
        <w:tc>
          <w:tcPr>
            <w:tcW w:w="1323" w:type="pct"/>
          </w:tcPr>
          <w:p w14:paraId="706FA8BD" w14:textId="77777777" w:rsidR="00B26E72" w:rsidRPr="009B28B0" w:rsidRDefault="008B3AD8"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06A94A4F" w14:textId="77777777" w:rsidR="00B26E72" w:rsidRPr="009B28B0" w:rsidRDefault="008B3AD8"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27945EB1" w14:textId="77777777" w:rsidR="00B26E72" w:rsidRPr="009B28B0" w:rsidRDefault="008B3AD8"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E10B11" w14:paraId="105637D2" w14:textId="77777777" w:rsidTr="00CD297B">
        <w:trPr>
          <w:trHeight w:val="224"/>
          <w:jc w:val="center"/>
        </w:trPr>
        <w:tc>
          <w:tcPr>
            <w:tcW w:w="1323" w:type="pct"/>
          </w:tcPr>
          <w:p w14:paraId="0A4B40E4" w14:textId="77777777" w:rsidR="00B26E72" w:rsidRPr="009B28B0" w:rsidRDefault="008B3AD8"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04051BFD" w14:textId="77777777" w:rsidR="00B26E72" w:rsidRPr="009B28B0" w:rsidRDefault="008B3AD8"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530F6302" w14:textId="77777777" w:rsidR="00B26E72" w:rsidRPr="009B28B0" w:rsidRDefault="008B3AD8"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E10B11" w14:paraId="31F41704" w14:textId="77777777" w:rsidTr="00CD297B">
        <w:trPr>
          <w:trHeight w:val="224"/>
          <w:jc w:val="center"/>
        </w:trPr>
        <w:tc>
          <w:tcPr>
            <w:tcW w:w="1323" w:type="pct"/>
          </w:tcPr>
          <w:p w14:paraId="56A83C0B" w14:textId="77777777" w:rsidR="00B26E72" w:rsidRPr="009B28B0" w:rsidRDefault="008B3AD8"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0F145A26" w14:textId="77777777" w:rsidR="00B26E72" w:rsidRPr="009B28B0" w:rsidRDefault="008B3AD8"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1AD329B7" w14:textId="77777777" w:rsidR="00B26E72" w:rsidRPr="009B28B0" w:rsidRDefault="008B3AD8"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bl>
    <w:p w14:paraId="7C23BD81" w14:textId="77777777" w:rsidR="00B26E72" w:rsidRPr="009B28B0" w:rsidRDefault="00B26E72" w:rsidP="007853EA">
      <w:pPr>
        <w:pStyle w:val="Body"/>
        <w:spacing w:line="320" w:lineRule="exact"/>
        <w:rPr>
          <w:rFonts w:ascii="Times New Roman" w:hAnsi="Times New Roman"/>
          <w:sz w:val="24"/>
        </w:rPr>
      </w:pPr>
    </w:p>
    <w:p w14:paraId="022A01E4" w14:textId="77777777" w:rsidR="00E36B7F" w:rsidRPr="007853EA" w:rsidRDefault="00E36B7F" w:rsidP="007853EA">
      <w:pPr>
        <w:pStyle w:val="Body"/>
        <w:spacing w:line="320" w:lineRule="exact"/>
        <w:rPr>
          <w:rFonts w:ascii="Times New Roman" w:hAnsi="Times New Roman"/>
          <w:i/>
          <w:iCs/>
          <w:sz w:val="24"/>
        </w:rPr>
      </w:pPr>
    </w:p>
    <w:p w14:paraId="20973D67" w14:textId="77777777" w:rsidR="00B26E72" w:rsidRDefault="008B3AD8">
      <w:pPr>
        <w:spacing w:after="0" w:line="240" w:lineRule="auto"/>
        <w:jc w:val="left"/>
        <w:rPr>
          <w:rFonts w:ascii="Times New Roman" w:hAnsi="Times New Roman"/>
          <w:b/>
          <w:bCs/>
          <w:sz w:val="24"/>
        </w:rPr>
      </w:pPr>
      <w:r>
        <w:rPr>
          <w:rFonts w:ascii="Times New Roman" w:hAnsi="Times New Roman"/>
          <w:b/>
          <w:bCs/>
          <w:sz w:val="24"/>
        </w:rPr>
        <w:br w:type="page"/>
      </w:r>
    </w:p>
    <w:p w14:paraId="651B6D63" w14:textId="77777777" w:rsidR="00E36B7F" w:rsidRPr="007853EA" w:rsidRDefault="008B3AD8" w:rsidP="007853EA">
      <w:pPr>
        <w:pStyle w:val="Body"/>
        <w:spacing w:line="320" w:lineRule="exact"/>
        <w:rPr>
          <w:rFonts w:ascii="Times New Roman" w:hAnsi="Times New Roman"/>
          <w:i/>
          <w:iCs/>
          <w:sz w:val="24"/>
        </w:rPr>
      </w:pPr>
      <w:bookmarkStart w:id="589" w:name="_DV_M231"/>
      <w:bookmarkStart w:id="590" w:name="_DV_M232"/>
      <w:bookmarkStart w:id="591" w:name="_DV_M233"/>
      <w:bookmarkStart w:id="592" w:name="_DV_M235"/>
      <w:bookmarkEnd w:id="589"/>
      <w:bookmarkEnd w:id="590"/>
      <w:bookmarkEnd w:id="591"/>
      <w:bookmarkEnd w:id="592"/>
      <w:r w:rsidRPr="007853EA">
        <w:rPr>
          <w:rFonts w:ascii="Times New Roman" w:hAnsi="Times New Roman"/>
          <w:i/>
          <w:iCs/>
          <w:sz w:val="24"/>
        </w:rPr>
        <w:lastRenderedPageBreak/>
        <w:t xml:space="preserve">ANEXO II </w:t>
      </w:r>
      <w:r w:rsidR="00B26E72" w:rsidRPr="007853EA">
        <w:rPr>
          <w:rFonts w:ascii="Times New Roman" w:hAnsi="Times New Roman"/>
          <w:i/>
          <w:iCs/>
          <w:sz w:val="24"/>
        </w:rPr>
        <w:t xml:space="preserve">AO INSTRUMENTO PARTICULAR DE ESCRITURA DA </w:t>
      </w:r>
      <w:r w:rsidR="00B26E72">
        <w:rPr>
          <w:rFonts w:ascii="Times New Roman" w:hAnsi="Times New Roman"/>
          <w:i/>
          <w:iCs/>
          <w:sz w:val="24"/>
        </w:rPr>
        <w:t>[</w:t>
      </w:r>
      <w:r w:rsidR="00B26E72" w:rsidRPr="006E740D">
        <w:rPr>
          <w:rFonts w:ascii="Times New Roman" w:hAnsi="Times New Roman"/>
          <w:i/>
          <w:iCs/>
          <w:sz w:val="24"/>
          <w:highlight w:val="yellow"/>
        </w:rPr>
        <w:t>3ª (TERCEIRA</w:t>
      </w:r>
      <w:r w:rsidR="00B26E72" w:rsidRPr="007853EA">
        <w:rPr>
          <w:rFonts w:ascii="Times New Roman" w:hAnsi="Times New Roman"/>
          <w:i/>
          <w:iCs/>
          <w:sz w:val="24"/>
        </w:rPr>
        <w:t>)</w:t>
      </w:r>
      <w:r w:rsidR="00B26E72">
        <w:rPr>
          <w:rFonts w:ascii="Times New Roman" w:hAnsi="Times New Roman"/>
          <w:i/>
          <w:iCs/>
          <w:sz w:val="24"/>
        </w:rPr>
        <w:t>]</w:t>
      </w:r>
      <w:r w:rsidR="00B26E72"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00B26E72" w:rsidRPr="007853EA">
        <w:rPr>
          <w:rFonts w:ascii="Times New Roman" w:hAnsi="Times New Roman"/>
          <w:i/>
          <w:iCs/>
          <w:sz w:val="24"/>
        </w:rPr>
        <w:t xml:space="preserve"> S.A</w:t>
      </w:r>
      <w:r w:rsidRPr="007853EA">
        <w:rPr>
          <w:rFonts w:ascii="Times New Roman" w:hAnsi="Times New Roman"/>
          <w:i/>
          <w:iCs/>
          <w:sz w:val="24"/>
        </w:rPr>
        <w:t>.</w:t>
      </w:r>
    </w:p>
    <w:p w14:paraId="68405F0E" w14:textId="77777777" w:rsidR="00E36B7F" w:rsidRPr="007853EA" w:rsidRDefault="00E36B7F" w:rsidP="007853EA">
      <w:pPr>
        <w:pStyle w:val="Body"/>
        <w:spacing w:line="320" w:lineRule="exact"/>
        <w:rPr>
          <w:rFonts w:ascii="Times New Roman" w:hAnsi="Times New Roman"/>
          <w:i/>
          <w:iCs/>
          <w:sz w:val="24"/>
        </w:rPr>
      </w:pPr>
    </w:p>
    <w:p w14:paraId="088B921A" w14:textId="77777777" w:rsidR="00E36B7F" w:rsidRDefault="008B3AD8" w:rsidP="00B26E72">
      <w:pPr>
        <w:pStyle w:val="Body"/>
        <w:spacing w:after="0" w:line="320" w:lineRule="exact"/>
        <w:jc w:val="center"/>
        <w:rPr>
          <w:rFonts w:ascii="Times New Roman" w:hAnsi="Times New Roman"/>
          <w:b/>
          <w:bCs/>
          <w:sz w:val="24"/>
          <w:u w:val="single"/>
        </w:rPr>
      </w:pPr>
      <w:bookmarkStart w:id="593" w:name="_Hlk80960321"/>
      <w:r w:rsidRPr="009B28B0">
        <w:rPr>
          <w:rFonts w:ascii="Times New Roman" w:hAnsi="Times New Roman"/>
          <w:b/>
          <w:bCs/>
          <w:sz w:val="24"/>
          <w:u w:val="single"/>
        </w:rPr>
        <w:t>DESCRIÇÃO DO</w:t>
      </w:r>
      <w:r w:rsidR="00B26E72" w:rsidRPr="009B28B0">
        <w:rPr>
          <w:rFonts w:ascii="Times New Roman" w:hAnsi="Times New Roman"/>
          <w:b/>
          <w:bCs/>
          <w:sz w:val="24"/>
          <w:u w:val="single"/>
        </w:rPr>
        <w:t>S IMÓVEIS</w:t>
      </w:r>
    </w:p>
    <w:p w14:paraId="6D70A624" w14:textId="77777777" w:rsidR="00D527AF" w:rsidRPr="009B28B0" w:rsidRDefault="00D527AF" w:rsidP="009B28B0">
      <w:pPr>
        <w:pStyle w:val="Body"/>
        <w:spacing w:after="0" w:line="320" w:lineRule="exact"/>
        <w:rPr>
          <w:rFonts w:ascii="Times New Roman" w:hAnsi="Times New Roman"/>
          <w:sz w:val="24"/>
        </w:rPr>
      </w:pPr>
    </w:p>
    <w:p w14:paraId="15A2A3D9" w14:textId="77777777" w:rsidR="00D527AF" w:rsidRPr="009B28B0" w:rsidRDefault="008B3AD8" w:rsidP="009B28B0">
      <w:pPr>
        <w:pStyle w:val="Body"/>
        <w:spacing w:after="0" w:line="320" w:lineRule="exact"/>
        <w:rPr>
          <w:rFonts w:ascii="Times New Roman" w:hAnsi="Times New Roman"/>
          <w:sz w:val="24"/>
        </w:rPr>
      </w:pPr>
      <w:r>
        <w:rPr>
          <w:rFonts w:ascii="Times New Roman" w:hAnsi="Times New Roman"/>
          <w:sz w:val="24"/>
        </w:rPr>
        <w:t>[</w:t>
      </w:r>
      <w:r w:rsidRPr="009B28B0">
        <w:rPr>
          <w:rFonts w:ascii="Times New Roman" w:hAnsi="Times New Roman"/>
          <w:b/>
          <w:bCs/>
          <w:sz w:val="24"/>
          <w:highlight w:val="yellow"/>
        </w:rPr>
        <w:t>Nota Cescon Barrieu</w:t>
      </w:r>
      <w:r w:rsidR="00FE009F" w:rsidRPr="009B28B0">
        <w:rPr>
          <w:rFonts w:ascii="Times New Roman" w:hAnsi="Times New Roman"/>
          <w:b/>
          <w:bCs/>
          <w:sz w:val="24"/>
          <w:highlight w:val="yellow"/>
        </w:rPr>
        <w:t>:</w:t>
      </w:r>
      <w:r w:rsidR="00FE009F" w:rsidRPr="009B28B0">
        <w:rPr>
          <w:rFonts w:ascii="Times New Roman" w:hAnsi="Times New Roman"/>
          <w:sz w:val="24"/>
          <w:highlight w:val="yellow"/>
        </w:rPr>
        <w:t xml:space="preserve"> informações a serem preenchidas após o recebimento das matrículas atualizadas</w:t>
      </w:r>
      <w:r w:rsidR="00FE009F">
        <w:rPr>
          <w:rFonts w:ascii="Times New Roman" w:hAnsi="Times New Roman"/>
          <w:sz w:val="24"/>
        </w:rPr>
        <w:t>]</w:t>
      </w:r>
    </w:p>
    <w:p w14:paraId="1B747D8C" w14:textId="77777777" w:rsidR="00B26E72" w:rsidRPr="009B28B0" w:rsidRDefault="00B26E72" w:rsidP="00B26E72">
      <w:pPr>
        <w:pStyle w:val="Body"/>
        <w:spacing w:after="0" w:line="320" w:lineRule="exact"/>
        <w:rPr>
          <w:rFonts w:ascii="Times New Roman" w:hAnsi="Times New Roman"/>
          <w:sz w:val="24"/>
        </w:rPr>
      </w:pPr>
    </w:p>
    <w:p w14:paraId="5F0122CC" w14:textId="77777777" w:rsidR="00B26E72" w:rsidRDefault="008B3AD8" w:rsidP="00B26E72">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14:paraId="49A0DC20" w14:textId="77777777" w:rsidR="00B26E72" w:rsidRPr="009B28B0" w:rsidRDefault="00B26E72" w:rsidP="009B28B0">
      <w:pPr>
        <w:pStyle w:val="Body"/>
        <w:spacing w:after="0" w:line="320" w:lineRule="exact"/>
        <w:rPr>
          <w:rFonts w:ascii="Times New Roman" w:hAnsi="Times New Roman"/>
          <w:sz w:val="24"/>
        </w:rPr>
      </w:pPr>
    </w:p>
    <w:p w14:paraId="3B29A6AB" w14:textId="77777777" w:rsidR="00E36B7F" w:rsidRPr="007853EA" w:rsidRDefault="008B3AD8" w:rsidP="007853EA">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14:paraId="47EBCF4E" w14:textId="77777777" w:rsidR="00E36B7F" w:rsidRPr="009B28B0" w:rsidRDefault="00E36B7F" w:rsidP="009B28B0">
      <w:pPr>
        <w:pStyle w:val="Body"/>
        <w:spacing w:after="0" w:line="320" w:lineRule="exact"/>
        <w:rPr>
          <w:rFonts w:ascii="Times New Roman" w:hAnsi="Times New Roman"/>
          <w:sz w:val="24"/>
        </w:rPr>
      </w:pPr>
    </w:p>
    <w:p w14:paraId="3C7CAD5E"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rPr>
        <w:t>“</w:t>
      </w:r>
      <w:r w:rsidR="00B26E72" w:rsidRPr="009B28B0">
        <w:rPr>
          <w:rFonts w:ascii="Times New Roman" w:hAnsi="Times New Roman"/>
          <w:i/>
          <w:iCs/>
          <w:sz w:val="24"/>
        </w:rPr>
        <w:t>[</w:t>
      </w:r>
      <w:r w:rsidR="00B26E72" w:rsidRPr="009B28B0">
        <w:rPr>
          <w:rFonts w:ascii="Times New Roman" w:hAnsi="Times New Roman"/>
          <w:i/>
          <w:iCs/>
          <w:sz w:val="24"/>
          <w:highlight w:val="yellow"/>
        </w:rPr>
        <w:t>●</w:t>
      </w:r>
      <w:r w:rsidR="00B26E72" w:rsidRPr="009B28B0">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1613B44F" w14:textId="77777777" w:rsidR="00E36B7F" w:rsidRPr="007853EA" w:rsidRDefault="00E36B7F" w:rsidP="007853EA">
      <w:pPr>
        <w:spacing w:after="0" w:line="320" w:lineRule="exact"/>
        <w:rPr>
          <w:rFonts w:ascii="Times New Roman" w:hAnsi="Times New Roman"/>
          <w:sz w:val="24"/>
        </w:rPr>
      </w:pPr>
    </w:p>
    <w:p w14:paraId="0CF90748"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7853EA">
        <w:rPr>
          <w:rFonts w:ascii="Times New Roman" w:hAnsi="Times New Roman"/>
          <w:sz w:val="24"/>
        </w:rPr>
        <w:t>.</w:t>
      </w:r>
    </w:p>
    <w:p w14:paraId="4898FAB2" w14:textId="77777777" w:rsidR="00E36B7F" w:rsidRPr="007853EA" w:rsidRDefault="00E36B7F" w:rsidP="007853EA">
      <w:pPr>
        <w:spacing w:line="320" w:lineRule="exact"/>
        <w:rPr>
          <w:rFonts w:ascii="Times New Roman" w:hAnsi="Times New Roman"/>
          <w:sz w:val="24"/>
        </w:rPr>
      </w:pPr>
    </w:p>
    <w:p w14:paraId="2FD65894" w14:textId="77777777" w:rsidR="00E36B7F" w:rsidRPr="007853EA" w:rsidRDefault="008B3AD8" w:rsidP="007853EA">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9B28B0">
        <w:t>.</w:t>
      </w:r>
    </w:p>
    <w:p w14:paraId="4D10FE68" w14:textId="77777777" w:rsidR="00E36B7F" w:rsidRPr="007853EA" w:rsidRDefault="00E36B7F" w:rsidP="007853EA">
      <w:pPr>
        <w:spacing w:after="0" w:line="320" w:lineRule="exact"/>
        <w:rPr>
          <w:rFonts w:ascii="Times New Roman" w:hAnsi="Times New Roman"/>
          <w:sz w:val="24"/>
        </w:rPr>
      </w:pPr>
    </w:p>
    <w:p w14:paraId="1FFCB10D" w14:textId="77777777" w:rsidR="00E36B7F" w:rsidRDefault="008B3AD8" w:rsidP="007853EA">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7853EA">
        <w:rPr>
          <w:rFonts w:ascii="Times New Roman" w:hAnsi="Times New Roman"/>
          <w:sz w:val="24"/>
        </w:rPr>
        <w:t>.</w:t>
      </w:r>
    </w:p>
    <w:p w14:paraId="3C210E53" w14:textId="77777777" w:rsidR="00FE009F" w:rsidRDefault="00FE009F" w:rsidP="007853EA">
      <w:pPr>
        <w:spacing w:after="0" w:line="320" w:lineRule="exact"/>
        <w:rPr>
          <w:rFonts w:ascii="Times New Roman" w:hAnsi="Times New Roman"/>
          <w:sz w:val="24"/>
        </w:rPr>
      </w:pPr>
    </w:p>
    <w:p w14:paraId="5B2F4E62" w14:textId="77777777" w:rsidR="00FE009F" w:rsidRDefault="008B3AD8" w:rsidP="00FE009F">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14:paraId="40DEE356" w14:textId="77777777" w:rsidR="00FE009F" w:rsidRPr="007853EA" w:rsidRDefault="00FE009F" w:rsidP="00FE009F">
      <w:pPr>
        <w:pStyle w:val="Body"/>
        <w:spacing w:after="0" w:line="320" w:lineRule="exact"/>
        <w:rPr>
          <w:rFonts w:ascii="Times New Roman" w:hAnsi="Times New Roman"/>
          <w:b/>
          <w:bCs/>
          <w:sz w:val="24"/>
        </w:rPr>
      </w:pPr>
    </w:p>
    <w:p w14:paraId="41C43CFF" w14:textId="77777777" w:rsidR="00FE009F" w:rsidRPr="007853EA" w:rsidRDefault="008B3AD8" w:rsidP="00FE009F">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8C695A" w:rsidRPr="009B28B0">
        <w:rPr>
          <w:rFonts w:ascii="Times New Roman" w:hAnsi="Times New Roman"/>
          <w:b/>
          <w:sz w:val="24"/>
        </w:rPr>
        <w:t>364789 do 9º Oficial de Registro de Imóveis do Rio de Janeiro</w:t>
      </w:r>
      <w:r w:rsidRPr="007853EA">
        <w:rPr>
          <w:rFonts w:ascii="Times New Roman" w:hAnsi="Times New Roman"/>
          <w:b/>
          <w:sz w:val="24"/>
        </w:rPr>
        <w:t xml:space="preserve">, assim descrito e caracterizado na supracitada matrícula: </w:t>
      </w:r>
    </w:p>
    <w:p w14:paraId="2064EBEA" w14:textId="77777777" w:rsidR="00FE009F" w:rsidRDefault="00FE009F" w:rsidP="00FE009F">
      <w:pPr>
        <w:spacing w:after="0" w:line="320" w:lineRule="exact"/>
        <w:rPr>
          <w:rFonts w:ascii="Times New Roman" w:hAnsi="Times New Roman"/>
          <w:sz w:val="24"/>
        </w:rPr>
      </w:pPr>
    </w:p>
    <w:p w14:paraId="5ABB2B5A" w14:textId="77777777" w:rsidR="00FE009F" w:rsidRPr="007853EA" w:rsidRDefault="008B3AD8" w:rsidP="00FE009F">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597AF023" w14:textId="77777777" w:rsidR="00FE009F" w:rsidRPr="007853EA" w:rsidRDefault="00FE009F" w:rsidP="00FE009F">
      <w:pPr>
        <w:spacing w:after="0" w:line="320" w:lineRule="exact"/>
        <w:rPr>
          <w:rFonts w:ascii="Times New Roman" w:hAnsi="Times New Roman"/>
          <w:sz w:val="24"/>
        </w:rPr>
      </w:pPr>
    </w:p>
    <w:p w14:paraId="5C5B63C0" w14:textId="77777777" w:rsidR="00FE009F" w:rsidRPr="007853EA" w:rsidRDefault="008B3AD8" w:rsidP="00FE009F">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390EB250" w14:textId="77777777" w:rsidR="00FE009F" w:rsidRPr="007853EA" w:rsidRDefault="00FE009F" w:rsidP="00FE009F">
      <w:pPr>
        <w:spacing w:line="320" w:lineRule="exact"/>
        <w:rPr>
          <w:rFonts w:ascii="Times New Roman" w:hAnsi="Times New Roman"/>
          <w:sz w:val="24"/>
        </w:rPr>
      </w:pPr>
    </w:p>
    <w:p w14:paraId="03DB80AE" w14:textId="77777777" w:rsidR="00FE009F" w:rsidRPr="007853EA" w:rsidRDefault="008B3AD8" w:rsidP="00FE009F">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14:paraId="16E44FFB" w14:textId="77777777" w:rsidR="00FE009F" w:rsidRPr="007853EA" w:rsidRDefault="00FE009F" w:rsidP="00FE009F">
      <w:pPr>
        <w:spacing w:after="0" w:line="320" w:lineRule="exact"/>
        <w:rPr>
          <w:rFonts w:ascii="Times New Roman" w:hAnsi="Times New Roman"/>
          <w:sz w:val="24"/>
        </w:rPr>
      </w:pPr>
    </w:p>
    <w:p w14:paraId="4FDD0F93" w14:textId="77777777" w:rsidR="00FE009F" w:rsidRDefault="008B3AD8" w:rsidP="00FE009F">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6EAB4780" w14:textId="77777777" w:rsidR="00FE009F" w:rsidRDefault="00FE009F" w:rsidP="00FE009F">
      <w:pPr>
        <w:spacing w:after="0" w:line="320" w:lineRule="exact"/>
        <w:rPr>
          <w:rFonts w:ascii="Times New Roman" w:hAnsi="Times New Roman"/>
          <w:sz w:val="24"/>
        </w:rPr>
      </w:pPr>
    </w:p>
    <w:p w14:paraId="3BE2F62E" w14:textId="77777777" w:rsidR="00FE009F" w:rsidRDefault="008B3AD8" w:rsidP="00FE009F">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14:paraId="0D0B2625" w14:textId="77777777" w:rsidR="00FE009F" w:rsidRPr="007853EA" w:rsidRDefault="00FE009F" w:rsidP="00FE009F">
      <w:pPr>
        <w:pStyle w:val="Body"/>
        <w:spacing w:after="0" w:line="320" w:lineRule="exact"/>
        <w:rPr>
          <w:rFonts w:ascii="Times New Roman" w:hAnsi="Times New Roman"/>
          <w:b/>
          <w:bCs/>
          <w:sz w:val="24"/>
        </w:rPr>
      </w:pPr>
    </w:p>
    <w:p w14:paraId="7FC30E56" w14:textId="77777777" w:rsidR="00FE009F" w:rsidRPr="007853EA" w:rsidRDefault="008B3AD8" w:rsidP="00FE009F">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Pr="009B28B0">
        <w:rPr>
          <w:rFonts w:ascii="Times New Roman" w:hAnsi="Times New Roman"/>
          <w:b/>
          <w:bCs/>
          <w:sz w:val="24"/>
        </w:rPr>
        <w:t>[</w:t>
      </w:r>
      <w:r w:rsidRPr="009B28B0">
        <w:rPr>
          <w:rFonts w:ascii="Times New Roman" w:hAnsi="Times New Roman"/>
          <w:b/>
          <w:bCs/>
          <w:sz w:val="24"/>
          <w:highlight w:val="yellow"/>
        </w:rPr>
        <w:t>●</w:t>
      </w:r>
      <w:r w:rsidRPr="009B28B0">
        <w:rPr>
          <w:rFonts w:ascii="Times New Roman" w:hAnsi="Times New Roman"/>
          <w:b/>
          <w:bCs/>
          <w:sz w:val="24"/>
        </w:rPr>
        <w:t>]</w:t>
      </w:r>
      <w:r>
        <w:rPr>
          <w:rFonts w:ascii="Times New Roman" w:hAnsi="Times New Roman"/>
          <w:sz w:val="24"/>
        </w:rPr>
        <w:t xml:space="preserve"> </w:t>
      </w:r>
      <w:r w:rsidRPr="007853EA">
        <w:rPr>
          <w:rFonts w:ascii="Times New Roman" w:hAnsi="Times New Roman"/>
          <w:b/>
          <w:sz w:val="24"/>
        </w:rPr>
        <w:t xml:space="preserve">do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b/>
          <w:sz w:val="24"/>
        </w:rPr>
        <w:t>º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p>
    <w:p w14:paraId="790A0295" w14:textId="77777777" w:rsidR="00FE009F" w:rsidRDefault="00FE009F" w:rsidP="00FE009F">
      <w:pPr>
        <w:spacing w:after="0" w:line="320" w:lineRule="exact"/>
        <w:rPr>
          <w:rFonts w:ascii="Times New Roman" w:hAnsi="Times New Roman"/>
          <w:sz w:val="24"/>
        </w:rPr>
      </w:pPr>
    </w:p>
    <w:p w14:paraId="10120C63" w14:textId="77777777" w:rsidR="00FE009F" w:rsidRPr="007853EA" w:rsidRDefault="008B3AD8" w:rsidP="00FE009F">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1F71E7FE" w14:textId="77777777" w:rsidR="00FE009F" w:rsidRPr="007853EA" w:rsidRDefault="00FE009F" w:rsidP="00FE009F">
      <w:pPr>
        <w:spacing w:after="0" w:line="320" w:lineRule="exact"/>
        <w:rPr>
          <w:rFonts w:ascii="Times New Roman" w:hAnsi="Times New Roman"/>
          <w:sz w:val="24"/>
        </w:rPr>
      </w:pPr>
    </w:p>
    <w:p w14:paraId="6FDDAD53" w14:textId="77777777" w:rsidR="00FE009F" w:rsidRPr="007853EA" w:rsidRDefault="008B3AD8" w:rsidP="00FE009F">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264F2FE2" w14:textId="77777777" w:rsidR="00FE009F" w:rsidRPr="007853EA" w:rsidRDefault="00FE009F" w:rsidP="00FE009F">
      <w:pPr>
        <w:spacing w:line="320" w:lineRule="exact"/>
        <w:rPr>
          <w:rFonts w:ascii="Times New Roman" w:hAnsi="Times New Roman"/>
          <w:sz w:val="24"/>
        </w:rPr>
      </w:pPr>
    </w:p>
    <w:p w14:paraId="46ECA5C7" w14:textId="77777777" w:rsidR="00FE009F" w:rsidRPr="007853EA" w:rsidRDefault="008B3AD8" w:rsidP="00FE009F">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14:paraId="7FA0915D" w14:textId="77777777" w:rsidR="00FE009F" w:rsidRPr="007853EA" w:rsidRDefault="00FE009F" w:rsidP="00FE009F">
      <w:pPr>
        <w:spacing w:after="0" w:line="320" w:lineRule="exact"/>
        <w:rPr>
          <w:rFonts w:ascii="Times New Roman" w:hAnsi="Times New Roman"/>
          <w:sz w:val="24"/>
        </w:rPr>
      </w:pPr>
    </w:p>
    <w:p w14:paraId="4DF5A754" w14:textId="77777777" w:rsidR="00FE009F" w:rsidRPr="007853EA" w:rsidRDefault="008B3AD8" w:rsidP="00FE009F">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bookmarkEnd w:id="593"/>
    <w:p w14:paraId="642115CF" w14:textId="77777777" w:rsidR="00E36B7F" w:rsidRPr="007853EA" w:rsidRDefault="00E36B7F" w:rsidP="000E2AD7">
      <w:pPr>
        <w:spacing w:after="0" w:line="320" w:lineRule="exact"/>
        <w:jc w:val="left"/>
      </w:pPr>
    </w:p>
    <w:sectPr w:rsidR="00E36B7F" w:rsidRPr="007853EA">
      <w:headerReference w:type="default" r:id="rId14"/>
      <w:footerReference w:type="even" r:id="rId15"/>
      <w:footerReference w:type="default" r:id="rId16"/>
      <w:headerReference w:type="first" r:id="rId17"/>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776E" w14:textId="77777777" w:rsidR="00A159BD" w:rsidRDefault="008B3AD8">
      <w:pPr>
        <w:spacing w:after="0" w:line="240" w:lineRule="auto"/>
      </w:pPr>
      <w:r>
        <w:separator/>
      </w:r>
    </w:p>
  </w:endnote>
  <w:endnote w:type="continuationSeparator" w:id="0">
    <w:p w14:paraId="24CD4913" w14:textId="77777777" w:rsidR="00A159BD" w:rsidRDefault="008B3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4AAB" w14:textId="77777777" w:rsidR="00E36B7F" w:rsidRDefault="008B3A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F61916">
      <w:rPr>
        <w:rStyle w:val="Nmerodepgina"/>
      </w:rPr>
      <w:fldChar w:fldCharType="separate"/>
    </w:r>
    <w:r>
      <w:rPr>
        <w:rStyle w:val="Nmerodepgina"/>
      </w:rPr>
      <w:fldChar w:fldCharType="end"/>
    </w:r>
  </w:p>
  <w:p w14:paraId="37152F87" w14:textId="77777777" w:rsidR="00E36B7F" w:rsidRDefault="00E36B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15DC" w14:textId="77777777" w:rsidR="00E36B7F" w:rsidRDefault="008B3AD8">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19</w:t>
    </w:r>
    <w:r>
      <w:rPr>
        <w:rStyle w:val="Nmerodepgina"/>
        <w:rFonts w:ascii="Times New Roman" w:hAnsi="Times New Roman"/>
      </w:rPr>
      <w:fldChar w:fldCharType="end"/>
    </w:r>
  </w:p>
  <w:p w14:paraId="496C6F2A" w14:textId="77777777" w:rsidR="00E36B7F" w:rsidRDefault="00E36B7F">
    <w:pPr>
      <w:pStyle w:val="Rodap2"/>
      <w:jc w:val="left"/>
      <w:rPr>
        <w:rFonts w:ascii="Arial" w:hAnsi="Arial" w:cs="Arial"/>
        <w:color w:val="FFFFFF" w:themeColor="background1"/>
        <w:sz w:val="10"/>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848F" w14:textId="77777777" w:rsidR="00A159BD" w:rsidRDefault="008B3AD8">
      <w:pPr>
        <w:spacing w:after="0" w:line="240" w:lineRule="auto"/>
      </w:pPr>
      <w:r>
        <w:separator/>
      </w:r>
    </w:p>
  </w:footnote>
  <w:footnote w:type="continuationSeparator" w:id="0">
    <w:p w14:paraId="512C5CAB" w14:textId="77777777" w:rsidR="00A159BD" w:rsidRDefault="008B3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E10B11" w14:paraId="5C7B0E70" w14:textId="77777777">
      <w:tc>
        <w:tcPr>
          <w:tcW w:w="2500" w:type="pct"/>
          <w:vAlign w:val="center"/>
        </w:tcPr>
        <w:p w14:paraId="2E42925F" w14:textId="77777777" w:rsidR="00E36B7F" w:rsidRDefault="008B3AD8">
          <w:pPr>
            <w:pStyle w:val="Cabealho"/>
          </w:pPr>
          <w:r>
            <w:rPr>
              <w:noProof/>
              <w:lang w:eastAsia="pt-BR"/>
            </w:rPr>
            <w:drawing>
              <wp:inline distT="0" distB="0" distL="0" distR="0" wp14:anchorId="2AC2C477" wp14:editId="0CF7D07E">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4AF60DC5" w14:textId="77777777" w:rsidR="00E36B7F" w:rsidRDefault="00E36B7F">
          <w:pPr>
            <w:pStyle w:val="Cabealho"/>
            <w:jc w:val="right"/>
            <w:rPr>
              <w:rFonts w:ascii="Times New Roman" w:hAnsi="Times New Roman"/>
              <w:sz w:val="22"/>
              <w:szCs w:val="22"/>
            </w:rPr>
          </w:pPr>
        </w:p>
      </w:tc>
    </w:tr>
  </w:tbl>
  <w:p w14:paraId="77E5D0A6" w14:textId="77777777" w:rsidR="00E36B7F" w:rsidRDefault="00E36B7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E10B11" w14:paraId="6B66DC05" w14:textId="77777777">
      <w:tc>
        <w:tcPr>
          <w:tcW w:w="2500" w:type="pct"/>
          <w:vAlign w:val="center"/>
        </w:tcPr>
        <w:p w14:paraId="4DFDC43A" w14:textId="77777777" w:rsidR="00E36B7F" w:rsidRPr="009B28B0" w:rsidRDefault="00E36B7F" w:rsidP="009B28B0">
          <w:pPr>
            <w:pStyle w:val="Cabealho"/>
            <w:spacing w:after="0"/>
            <w:jc w:val="right"/>
            <w:rPr>
              <w:rFonts w:ascii="Times New Roman" w:hAnsi="Times New Roman"/>
              <w:b/>
              <w:bCs/>
              <w:i/>
              <w:iCs/>
              <w:sz w:val="24"/>
            </w:rPr>
          </w:pPr>
        </w:p>
      </w:tc>
      <w:tc>
        <w:tcPr>
          <w:tcW w:w="2500" w:type="pct"/>
          <w:vAlign w:val="center"/>
        </w:tcPr>
        <w:p w14:paraId="1B5DC7AE" w14:textId="77777777" w:rsidR="00E36B7F" w:rsidRPr="009B28B0" w:rsidRDefault="00E36B7F" w:rsidP="007853EA">
          <w:pPr>
            <w:tabs>
              <w:tab w:val="right" w:pos="8840"/>
            </w:tabs>
            <w:spacing w:after="0"/>
            <w:jc w:val="right"/>
            <w:rPr>
              <w:rFonts w:ascii="Times New Roman" w:hAnsi="Times New Roman"/>
              <w:b/>
              <w:bCs/>
              <w:i/>
              <w:iCs/>
              <w:noProof/>
              <w:sz w:val="24"/>
            </w:rPr>
          </w:pPr>
        </w:p>
        <w:p w14:paraId="77C2132F" w14:textId="77777777" w:rsidR="00E36B7F" w:rsidRPr="009B28B0" w:rsidRDefault="00E36B7F" w:rsidP="009B28B0">
          <w:pPr>
            <w:pStyle w:val="Cabealho"/>
            <w:spacing w:after="0"/>
            <w:jc w:val="right"/>
            <w:rPr>
              <w:rFonts w:ascii="Times New Roman" w:hAnsi="Times New Roman"/>
              <w:b/>
              <w:bCs/>
              <w:i/>
              <w:iCs/>
              <w:sz w:val="24"/>
            </w:rPr>
          </w:pPr>
        </w:p>
      </w:tc>
    </w:tr>
  </w:tbl>
  <w:p w14:paraId="6413A606" w14:textId="77777777" w:rsidR="00E36B7F" w:rsidRPr="009B28B0" w:rsidRDefault="008B3AD8" w:rsidP="009B28B0">
    <w:pPr>
      <w:pStyle w:val="Cabealho"/>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14:anchorId="1A061B49" wp14:editId="77518B1E">
          <wp:simplePos x="0" y="0"/>
          <wp:positionH relativeFrom="column">
            <wp:posOffset>-39370</wp:posOffset>
          </wp:positionH>
          <wp:positionV relativeFrom="paragraph">
            <wp:posOffset>-295910</wp:posOffset>
          </wp:positionV>
          <wp:extent cx="1085850" cy="619125"/>
          <wp:effectExtent l="0" t="0" r="0"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28B0">
      <w:rPr>
        <w:rFonts w:ascii="Times New Roman" w:hAnsi="Times New Roman"/>
        <w:b/>
        <w:bCs/>
        <w:i/>
        <w:iCs/>
        <w:sz w:val="24"/>
      </w:rPr>
      <w:t>Minuta Cescon Barrieu</w:t>
    </w:r>
  </w:p>
  <w:p w14:paraId="60D517E8" w14:textId="77777777" w:rsidR="007853EA" w:rsidRPr="009B28B0" w:rsidRDefault="008B3AD8" w:rsidP="009B28B0">
    <w:pPr>
      <w:pStyle w:val="Cabealho"/>
      <w:spacing w:after="0"/>
      <w:jc w:val="right"/>
      <w:rPr>
        <w:rFonts w:ascii="Times New Roman" w:hAnsi="Times New Roman"/>
        <w:b/>
        <w:bCs/>
        <w:i/>
        <w:iCs/>
        <w:sz w:val="24"/>
      </w:rPr>
    </w:pPr>
    <w:r>
      <w:rPr>
        <w:rFonts w:ascii="Times New Roman" w:hAnsi="Times New Roman"/>
        <w:b/>
        <w:bCs/>
        <w:i/>
        <w:iCs/>
        <w:sz w:val="24"/>
      </w:rPr>
      <w:t>(</w:t>
    </w:r>
    <w:r w:rsidR="00CE4D68">
      <w:rPr>
        <w:rFonts w:ascii="Times New Roman" w:hAnsi="Times New Roman"/>
        <w:b/>
        <w:bCs/>
        <w:i/>
        <w:iCs/>
        <w:sz w:val="24"/>
      </w:rPr>
      <w:t>30</w:t>
    </w:r>
    <w:r w:rsidRPr="009B28B0">
      <w:rPr>
        <w:rFonts w:ascii="Times New Roman" w:hAnsi="Times New Roman"/>
        <w:b/>
        <w:bCs/>
        <w:i/>
        <w:iCs/>
        <w:sz w:val="24"/>
      </w:rPr>
      <w:t>.9.2022</w:t>
    </w:r>
    <w:r>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2130AFB8">
      <w:start w:val="1"/>
      <w:numFmt w:val="upperLetter"/>
      <w:pStyle w:val="UCAlpha1"/>
      <w:lvlText w:val="%1."/>
      <w:lvlJc w:val="left"/>
      <w:pPr>
        <w:tabs>
          <w:tab w:val="num" w:pos="567"/>
        </w:tabs>
        <w:ind w:left="0" w:firstLine="0"/>
      </w:pPr>
      <w:rPr>
        <w:rFonts w:ascii="Tahoma" w:hAnsi="Tahoma" w:hint="default"/>
        <w:b/>
        <w:i w:val="0"/>
        <w:sz w:val="20"/>
      </w:rPr>
    </w:lvl>
    <w:lvl w:ilvl="1" w:tplc="B170CD2E" w:tentative="1">
      <w:start w:val="1"/>
      <w:numFmt w:val="lowerLetter"/>
      <w:lvlText w:val="%2."/>
      <w:lvlJc w:val="left"/>
      <w:pPr>
        <w:tabs>
          <w:tab w:val="num" w:pos="1440"/>
        </w:tabs>
        <w:ind w:left="1440" w:hanging="360"/>
      </w:pPr>
    </w:lvl>
    <w:lvl w:ilvl="2" w:tplc="E152849A" w:tentative="1">
      <w:start w:val="1"/>
      <w:numFmt w:val="lowerRoman"/>
      <w:lvlText w:val="%3."/>
      <w:lvlJc w:val="right"/>
      <w:pPr>
        <w:tabs>
          <w:tab w:val="num" w:pos="2160"/>
        </w:tabs>
        <w:ind w:left="2160" w:hanging="180"/>
      </w:pPr>
    </w:lvl>
    <w:lvl w:ilvl="3" w:tplc="8CB0A670" w:tentative="1">
      <w:start w:val="1"/>
      <w:numFmt w:val="decimal"/>
      <w:lvlText w:val="%4."/>
      <w:lvlJc w:val="left"/>
      <w:pPr>
        <w:tabs>
          <w:tab w:val="num" w:pos="2880"/>
        </w:tabs>
        <w:ind w:left="2880" w:hanging="360"/>
      </w:pPr>
    </w:lvl>
    <w:lvl w:ilvl="4" w:tplc="8B548B52" w:tentative="1">
      <w:start w:val="1"/>
      <w:numFmt w:val="lowerLetter"/>
      <w:lvlText w:val="%5."/>
      <w:lvlJc w:val="left"/>
      <w:pPr>
        <w:tabs>
          <w:tab w:val="num" w:pos="3600"/>
        </w:tabs>
        <w:ind w:left="3600" w:hanging="360"/>
      </w:pPr>
    </w:lvl>
    <w:lvl w:ilvl="5" w:tplc="2BF23C30" w:tentative="1">
      <w:start w:val="1"/>
      <w:numFmt w:val="lowerRoman"/>
      <w:lvlText w:val="%6."/>
      <w:lvlJc w:val="right"/>
      <w:pPr>
        <w:tabs>
          <w:tab w:val="num" w:pos="4320"/>
        </w:tabs>
        <w:ind w:left="4320" w:hanging="180"/>
      </w:pPr>
    </w:lvl>
    <w:lvl w:ilvl="6" w:tplc="6D945CDC" w:tentative="1">
      <w:start w:val="1"/>
      <w:numFmt w:val="decimal"/>
      <w:lvlText w:val="%7."/>
      <w:lvlJc w:val="left"/>
      <w:pPr>
        <w:tabs>
          <w:tab w:val="num" w:pos="5040"/>
        </w:tabs>
        <w:ind w:left="5040" w:hanging="360"/>
      </w:pPr>
    </w:lvl>
    <w:lvl w:ilvl="7" w:tplc="C300810E" w:tentative="1">
      <w:start w:val="1"/>
      <w:numFmt w:val="lowerLetter"/>
      <w:lvlText w:val="%8."/>
      <w:lvlJc w:val="left"/>
      <w:pPr>
        <w:tabs>
          <w:tab w:val="num" w:pos="5760"/>
        </w:tabs>
        <w:ind w:left="5760" w:hanging="360"/>
      </w:pPr>
    </w:lvl>
    <w:lvl w:ilvl="8" w:tplc="98462B80"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206DDC"/>
    <w:multiLevelType w:val="hybridMultilevel"/>
    <w:tmpl w:val="EEEED6C8"/>
    <w:lvl w:ilvl="0" w:tplc="977C1298">
      <w:start w:val="1"/>
      <w:numFmt w:val="lowerRoman"/>
      <w:lvlText w:val="(%1)"/>
      <w:lvlJc w:val="left"/>
      <w:pPr>
        <w:ind w:left="1080" w:hanging="720"/>
      </w:pPr>
      <w:rPr>
        <w:rFonts w:hint="default"/>
      </w:rPr>
    </w:lvl>
    <w:lvl w:ilvl="1" w:tplc="9DA41B28" w:tentative="1">
      <w:start w:val="1"/>
      <w:numFmt w:val="lowerLetter"/>
      <w:lvlText w:val="%2."/>
      <w:lvlJc w:val="left"/>
      <w:pPr>
        <w:ind w:left="1440" w:hanging="360"/>
      </w:pPr>
    </w:lvl>
    <w:lvl w:ilvl="2" w:tplc="1BB655C6" w:tentative="1">
      <w:start w:val="1"/>
      <w:numFmt w:val="lowerRoman"/>
      <w:lvlText w:val="%3."/>
      <w:lvlJc w:val="right"/>
      <w:pPr>
        <w:ind w:left="2160" w:hanging="180"/>
      </w:pPr>
    </w:lvl>
    <w:lvl w:ilvl="3" w:tplc="1804C194" w:tentative="1">
      <w:start w:val="1"/>
      <w:numFmt w:val="decimal"/>
      <w:lvlText w:val="%4."/>
      <w:lvlJc w:val="left"/>
      <w:pPr>
        <w:ind w:left="2880" w:hanging="360"/>
      </w:pPr>
    </w:lvl>
    <w:lvl w:ilvl="4" w:tplc="C83EA85A" w:tentative="1">
      <w:start w:val="1"/>
      <w:numFmt w:val="lowerLetter"/>
      <w:lvlText w:val="%5."/>
      <w:lvlJc w:val="left"/>
      <w:pPr>
        <w:ind w:left="3600" w:hanging="360"/>
      </w:pPr>
    </w:lvl>
    <w:lvl w:ilvl="5" w:tplc="F7E2342E" w:tentative="1">
      <w:start w:val="1"/>
      <w:numFmt w:val="lowerRoman"/>
      <w:lvlText w:val="%6."/>
      <w:lvlJc w:val="right"/>
      <w:pPr>
        <w:ind w:left="4320" w:hanging="180"/>
      </w:pPr>
    </w:lvl>
    <w:lvl w:ilvl="6" w:tplc="14987B8A" w:tentative="1">
      <w:start w:val="1"/>
      <w:numFmt w:val="decimal"/>
      <w:lvlText w:val="%7."/>
      <w:lvlJc w:val="left"/>
      <w:pPr>
        <w:ind w:left="5040" w:hanging="360"/>
      </w:pPr>
    </w:lvl>
    <w:lvl w:ilvl="7" w:tplc="F174720C" w:tentative="1">
      <w:start w:val="1"/>
      <w:numFmt w:val="lowerLetter"/>
      <w:lvlText w:val="%8."/>
      <w:lvlJc w:val="left"/>
      <w:pPr>
        <w:ind w:left="5760" w:hanging="360"/>
      </w:pPr>
    </w:lvl>
    <w:lvl w:ilvl="8" w:tplc="C3447944" w:tentative="1">
      <w:start w:val="1"/>
      <w:numFmt w:val="lowerRoman"/>
      <w:lvlText w:val="%9."/>
      <w:lvlJc w:val="right"/>
      <w:pPr>
        <w:ind w:left="6480" w:hanging="180"/>
      </w:pPr>
    </w:lvl>
  </w:abstractNum>
  <w:abstractNum w:abstractNumId="4" w15:restartNumberingAfterBreak="0">
    <w:nsid w:val="0B432A56"/>
    <w:multiLevelType w:val="hybridMultilevel"/>
    <w:tmpl w:val="2B6C1DEC"/>
    <w:lvl w:ilvl="0" w:tplc="408CC594">
      <w:start w:val="1"/>
      <w:numFmt w:val="lowerRoman"/>
      <w:pStyle w:val="RelaRomanMin3"/>
      <w:lvlText w:val="(%1)"/>
      <w:lvlJc w:val="right"/>
      <w:pPr>
        <w:tabs>
          <w:tab w:val="num" w:pos="2041"/>
        </w:tabs>
        <w:ind w:left="1247" w:firstLine="0"/>
      </w:pPr>
      <w:rPr>
        <w:rFonts w:hint="default"/>
      </w:rPr>
    </w:lvl>
    <w:lvl w:ilvl="1" w:tplc="6194039A" w:tentative="1">
      <w:start w:val="1"/>
      <w:numFmt w:val="lowerLetter"/>
      <w:lvlText w:val="%2."/>
      <w:lvlJc w:val="left"/>
      <w:pPr>
        <w:ind w:left="1440" w:hanging="360"/>
      </w:pPr>
    </w:lvl>
    <w:lvl w:ilvl="2" w:tplc="943434DC" w:tentative="1">
      <w:start w:val="1"/>
      <w:numFmt w:val="lowerRoman"/>
      <w:lvlText w:val="%3."/>
      <w:lvlJc w:val="right"/>
      <w:pPr>
        <w:ind w:left="2160" w:hanging="180"/>
      </w:pPr>
    </w:lvl>
    <w:lvl w:ilvl="3" w:tplc="3A9AB356" w:tentative="1">
      <w:start w:val="1"/>
      <w:numFmt w:val="decimal"/>
      <w:lvlText w:val="%4."/>
      <w:lvlJc w:val="left"/>
      <w:pPr>
        <w:ind w:left="2880" w:hanging="360"/>
      </w:pPr>
    </w:lvl>
    <w:lvl w:ilvl="4" w:tplc="8FECEB1C" w:tentative="1">
      <w:start w:val="1"/>
      <w:numFmt w:val="lowerLetter"/>
      <w:lvlText w:val="%5."/>
      <w:lvlJc w:val="left"/>
      <w:pPr>
        <w:ind w:left="3600" w:hanging="360"/>
      </w:pPr>
    </w:lvl>
    <w:lvl w:ilvl="5" w:tplc="19226CC6" w:tentative="1">
      <w:start w:val="1"/>
      <w:numFmt w:val="lowerRoman"/>
      <w:lvlText w:val="%6."/>
      <w:lvlJc w:val="right"/>
      <w:pPr>
        <w:ind w:left="4320" w:hanging="180"/>
      </w:pPr>
    </w:lvl>
    <w:lvl w:ilvl="6" w:tplc="4836A008" w:tentative="1">
      <w:start w:val="1"/>
      <w:numFmt w:val="decimal"/>
      <w:lvlText w:val="%7."/>
      <w:lvlJc w:val="left"/>
      <w:pPr>
        <w:ind w:left="5040" w:hanging="360"/>
      </w:pPr>
    </w:lvl>
    <w:lvl w:ilvl="7" w:tplc="B9E4F78C" w:tentative="1">
      <w:start w:val="1"/>
      <w:numFmt w:val="lowerLetter"/>
      <w:lvlText w:val="%8."/>
      <w:lvlJc w:val="left"/>
      <w:pPr>
        <w:ind w:left="5760" w:hanging="360"/>
      </w:pPr>
    </w:lvl>
    <w:lvl w:ilvl="8" w:tplc="4B068E22"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43A0B0E8">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8C2B7E8">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ADC03EE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0090EE4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DB0864C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AB86B084">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498AB75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3D2C16E8">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29587D82">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C48645C"/>
    <w:multiLevelType w:val="hybridMultilevel"/>
    <w:tmpl w:val="F3743AB6"/>
    <w:lvl w:ilvl="0" w:tplc="8756631A">
      <w:start w:val="1"/>
      <w:numFmt w:val="decimal"/>
      <w:pStyle w:val="Parties"/>
      <w:lvlText w:val="(%1)"/>
      <w:lvlJc w:val="left"/>
      <w:pPr>
        <w:tabs>
          <w:tab w:val="num" w:pos="567"/>
        </w:tabs>
        <w:ind w:left="0" w:firstLine="0"/>
      </w:pPr>
      <w:rPr>
        <w:rFonts w:hint="default"/>
        <w:b/>
        <w:i w:val="0"/>
      </w:rPr>
    </w:lvl>
    <w:lvl w:ilvl="1" w:tplc="4B960EFE" w:tentative="1">
      <w:start w:val="1"/>
      <w:numFmt w:val="lowerLetter"/>
      <w:lvlText w:val="%2."/>
      <w:lvlJc w:val="left"/>
      <w:pPr>
        <w:tabs>
          <w:tab w:val="num" w:pos="1440"/>
        </w:tabs>
        <w:ind w:left="1440" w:hanging="360"/>
      </w:pPr>
    </w:lvl>
    <w:lvl w:ilvl="2" w:tplc="AC220752" w:tentative="1">
      <w:start w:val="1"/>
      <w:numFmt w:val="lowerRoman"/>
      <w:lvlText w:val="%3."/>
      <w:lvlJc w:val="right"/>
      <w:pPr>
        <w:tabs>
          <w:tab w:val="num" w:pos="2160"/>
        </w:tabs>
        <w:ind w:left="2160" w:hanging="180"/>
      </w:pPr>
    </w:lvl>
    <w:lvl w:ilvl="3" w:tplc="526A445E" w:tentative="1">
      <w:start w:val="1"/>
      <w:numFmt w:val="decimal"/>
      <w:lvlText w:val="%4."/>
      <w:lvlJc w:val="left"/>
      <w:pPr>
        <w:tabs>
          <w:tab w:val="num" w:pos="2880"/>
        </w:tabs>
        <w:ind w:left="2880" w:hanging="360"/>
      </w:pPr>
    </w:lvl>
    <w:lvl w:ilvl="4" w:tplc="50ECD720" w:tentative="1">
      <w:start w:val="1"/>
      <w:numFmt w:val="lowerLetter"/>
      <w:lvlText w:val="%5."/>
      <w:lvlJc w:val="left"/>
      <w:pPr>
        <w:tabs>
          <w:tab w:val="num" w:pos="3600"/>
        </w:tabs>
        <w:ind w:left="3600" w:hanging="360"/>
      </w:pPr>
    </w:lvl>
    <w:lvl w:ilvl="5" w:tplc="9FA066FC" w:tentative="1">
      <w:start w:val="1"/>
      <w:numFmt w:val="lowerRoman"/>
      <w:lvlText w:val="%6."/>
      <w:lvlJc w:val="right"/>
      <w:pPr>
        <w:tabs>
          <w:tab w:val="num" w:pos="4320"/>
        </w:tabs>
        <w:ind w:left="4320" w:hanging="180"/>
      </w:pPr>
    </w:lvl>
    <w:lvl w:ilvl="6" w:tplc="345C32E0" w:tentative="1">
      <w:start w:val="1"/>
      <w:numFmt w:val="decimal"/>
      <w:lvlText w:val="%7."/>
      <w:lvlJc w:val="left"/>
      <w:pPr>
        <w:tabs>
          <w:tab w:val="num" w:pos="5040"/>
        </w:tabs>
        <w:ind w:left="5040" w:hanging="360"/>
      </w:pPr>
    </w:lvl>
    <w:lvl w:ilvl="7" w:tplc="447250FC" w:tentative="1">
      <w:start w:val="1"/>
      <w:numFmt w:val="lowerLetter"/>
      <w:lvlText w:val="%8."/>
      <w:lvlJc w:val="left"/>
      <w:pPr>
        <w:tabs>
          <w:tab w:val="num" w:pos="5760"/>
        </w:tabs>
        <w:ind w:left="5760" w:hanging="360"/>
      </w:pPr>
    </w:lvl>
    <w:lvl w:ilvl="8" w:tplc="3684E2F6" w:tentative="1">
      <w:start w:val="1"/>
      <w:numFmt w:val="lowerRoman"/>
      <w:lvlText w:val="%9."/>
      <w:lvlJc w:val="right"/>
      <w:pPr>
        <w:tabs>
          <w:tab w:val="num" w:pos="6480"/>
        </w:tabs>
        <w:ind w:left="6480" w:hanging="180"/>
      </w:pPr>
    </w:lvl>
  </w:abstractNum>
  <w:abstractNum w:abstractNumId="7" w15:restartNumberingAfterBreak="0">
    <w:nsid w:val="0E2015C5"/>
    <w:multiLevelType w:val="hybridMultilevel"/>
    <w:tmpl w:val="85E074CE"/>
    <w:lvl w:ilvl="0" w:tplc="401CFA6A">
      <w:start w:val="1"/>
      <w:numFmt w:val="lowerLetter"/>
      <w:lvlText w:val="(%1)"/>
      <w:lvlJc w:val="left"/>
      <w:pPr>
        <w:ind w:left="720" w:hanging="360"/>
      </w:pPr>
      <w:rPr>
        <w:rFonts w:hint="default"/>
      </w:rPr>
    </w:lvl>
    <w:lvl w:ilvl="1" w:tplc="5EA69D46" w:tentative="1">
      <w:start w:val="1"/>
      <w:numFmt w:val="lowerLetter"/>
      <w:lvlText w:val="%2."/>
      <w:lvlJc w:val="left"/>
      <w:pPr>
        <w:ind w:left="1440" w:hanging="360"/>
      </w:pPr>
    </w:lvl>
    <w:lvl w:ilvl="2" w:tplc="F4309164" w:tentative="1">
      <w:start w:val="1"/>
      <w:numFmt w:val="lowerRoman"/>
      <w:lvlText w:val="%3."/>
      <w:lvlJc w:val="right"/>
      <w:pPr>
        <w:ind w:left="2160" w:hanging="180"/>
      </w:pPr>
    </w:lvl>
    <w:lvl w:ilvl="3" w:tplc="3E42D9C6" w:tentative="1">
      <w:start w:val="1"/>
      <w:numFmt w:val="decimal"/>
      <w:lvlText w:val="%4."/>
      <w:lvlJc w:val="left"/>
      <w:pPr>
        <w:ind w:left="2880" w:hanging="360"/>
      </w:pPr>
    </w:lvl>
    <w:lvl w:ilvl="4" w:tplc="2506B68E" w:tentative="1">
      <w:start w:val="1"/>
      <w:numFmt w:val="lowerLetter"/>
      <w:lvlText w:val="%5."/>
      <w:lvlJc w:val="left"/>
      <w:pPr>
        <w:ind w:left="3600" w:hanging="360"/>
      </w:pPr>
    </w:lvl>
    <w:lvl w:ilvl="5" w:tplc="06D43DC8" w:tentative="1">
      <w:start w:val="1"/>
      <w:numFmt w:val="lowerRoman"/>
      <w:lvlText w:val="%6."/>
      <w:lvlJc w:val="right"/>
      <w:pPr>
        <w:ind w:left="4320" w:hanging="180"/>
      </w:pPr>
    </w:lvl>
    <w:lvl w:ilvl="6" w:tplc="A26A39A2" w:tentative="1">
      <w:start w:val="1"/>
      <w:numFmt w:val="decimal"/>
      <w:lvlText w:val="%7."/>
      <w:lvlJc w:val="left"/>
      <w:pPr>
        <w:ind w:left="5040" w:hanging="360"/>
      </w:pPr>
    </w:lvl>
    <w:lvl w:ilvl="7" w:tplc="47588616">
      <w:start w:val="1"/>
      <w:numFmt w:val="lowerLetter"/>
      <w:lvlText w:val="%8."/>
      <w:lvlJc w:val="left"/>
      <w:pPr>
        <w:ind w:left="5760" w:hanging="360"/>
      </w:pPr>
    </w:lvl>
    <w:lvl w:ilvl="8" w:tplc="5A4CA294" w:tentative="1">
      <w:start w:val="1"/>
      <w:numFmt w:val="lowerRoman"/>
      <w:lvlText w:val="%9."/>
      <w:lvlJc w:val="right"/>
      <w:pPr>
        <w:ind w:left="6480" w:hanging="180"/>
      </w:pPr>
    </w:lvl>
  </w:abstractNum>
  <w:abstractNum w:abstractNumId="8"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8E5309"/>
    <w:multiLevelType w:val="hybridMultilevel"/>
    <w:tmpl w:val="AB2C3422"/>
    <w:lvl w:ilvl="0" w:tplc="7F94E73E">
      <w:start w:val="1"/>
      <w:numFmt w:val="lowerLetter"/>
      <w:lvlText w:val="(%1)"/>
      <w:lvlJc w:val="left"/>
      <w:pPr>
        <w:ind w:left="2705" w:hanging="360"/>
      </w:pPr>
      <w:rPr>
        <w:rFonts w:hint="default"/>
      </w:rPr>
    </w:lvl>
    <w:lvl w:ilvl="1" w:tplc="C06ED7D8" w:tentative="1">
      <w:start w:val="1"/>
      <w:numFmt w:val="lowerLetter"/>
      <w:lvlText w:val="%2."/>
      <w:lvlJc w:val="left"/>
      <w:pPr>
        <w:ind w:left="3425" w:hanging="360"/>
      </w:pPr>
    </w:lvl>
    <w:lvl w:ilvl="2" w:tplc="3754DE02" w:tentative="1">
      <w:start w:val="1"/>
      <w:numFmt w:val="lowerRoman"/>
      <w:lvlText w:val="%3."/>
      <w:lvlJc w:val="right"/>
      <w:pPr>
        <w:ind w:left="4145" w:hanging="180"/>
      </w:pPr>
    </w:lvl>
    <w:lvl w:ilvl="3" w:tplc="7E4A851C" w:tentative="1">
      <w:start w:val="1"/>
      <w:numFmt w:val="decimal"/>
      <w:lvlText w:val="%4."/>
      <w:lvlJc w:val="left"/>
      <w:pPr>
        <w:ind w:left="4865" w:hanging="360"/>
      </w:pPr>
    </w:lvl>
    <w:lvl w:ilvl="4" w:tplc="2CFC2912" w:tentative="1">
      <w:start w:val="1"/>
      <w:numFmt w:val="lowerLetter"/>
      <w:lvlText w:val="%5."/>
      <w:lvlJc w:val="left"/>
      <w:pPr>
        <w:ind w:left="5585" w:hanging="360"/>
      </w:pPr>
    </w:lvl>
    <w:lvl w:ilvl="5" w:tplc="E99800E6" w:tentative="1">
      <w:start w:val="1"/>
      <w:numFmt w:val="lowerRoman"/>
      <w:lvlText w:val="%6."/>
      <w:lvlJc w:val="right"/>
      <w:pPr>
        <w:ind w:left="6305" w:hanging="180"/>
      </w:pPr>
    </w:lvl>
    <w:lvl w:ilvl="6" w:tplc="C0C244BA" w:tentative="1">
      <w:start w:val="1"/>
      <w:numFmt w:val="decimal"/>
      <w:lvlText w:val="%7."/>
      <w:lvlJc w:val="left"/>
      <w:pPr>
        <w:ind w:left="7025" w:hanging="360"/>
      </w:pPr>
    </w:lvl>
    <w:lvl w:ilvl="7" w:tplc="25D25A98" w:tentative="1">
      <w:start w:val="1"/>
      <w:numFmt w:val="lowerLetter"/>
      <w:lvlText w:val="%8."/>
      <w:lvlJc w:val="left"/>
      <w:pPr>
        <w:ind w:left="7745" w:hanging="360"/>
      </w:pPr>
    </w:lvl>
    <w:lvl w:ilvl="8" w:tplc="EC04F754" w:tentative="1">
      <w:start w:val="1"/>
      <w:numFmt w:val="lowerRoman"/>
      <w:lvlText w:val="%9."/>
      <w:lvlJc w:val="right"/>
      <w:pPr>
        <w:ind w:left="8465"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15:restartNumberingAfterBreak="0">
    <w:nsid w:val="167B127B"/>
    <w:multiLevelType w:val="hybridMultilevel"/>
    <w:tmpl w:val="E86400F4"/>
    <w:lvl w:ilvl="0" w:tplc="CC58F6E6">
      <w:start w:val="1"/>
      <w:numFmt w:val="bullet"/>
      <w:pStyle w:val="bullet6"/>
      <w:lvlText w:val=""/>
      <w:lvlJc w:val="left"/>
      <w:pPr>
        <w:tabs>
          <w:tab w:val="num" w:pos="3969"/>
        </w:tabs>
        <w:ind w:left="3969" w:hanging="680"/>
      </w:pPr>
      <w:rPr>
        <w:rFonts w:ascii="Symbol" w:hAnsi="Symbol" w:hint="default"/>
      </w:rPr>
    </w:lvl>
    <w:lvl w:ilvl="1" w:tplc="851E6D4C" w:tentative="1">
      <w:start w:val="1"/>
      <w:numFmt w:val="bullet"/>
      <w:lvlText w:val="o"/>
      <w:lvlJc w:val="left"/>
      <w:pPr>
        <w:tabs>
          <w:tab w:val="num" w:pos="1440"/>
        </w:tabs>
        <w:ind w:left="1440" w:hanging="360"/>
      </w:pPr>
      <w:rPr>
        <w:rFonts w:ascii="Courier New" w:hAnsi="Courier New" w:hint="default"/>
      </w:rPr>
    </w:lvl>
    <w:lvl w:ilvl="2" w:tplc="751C1054" w:tentative="1">
      <w:start w:val="1"/>
      <w:numFmt w:val="bullet"/>
      <w:lvlText w:val=""/>
      <w:lvlJc w:val="left"/>
      <w:pPr>
        <w:tabs>
          <w:tab w:val="num" w:pos="2160"/>
        </w:tabs>
        <w:ind w:left="2160" w:hanging="360"/>
      </w:pPr>
      <w:rPr>
        <w:rFonts w:ascii="Wingdings" w:hAnsi="Wingdings" w:hint="default"/>
      </w:rPr>
    </w:lvl>
    <w:lvl w:ilvl="3" w:tplc="CC905C12" w:tentative="1">
      <w:start w:val="1"/>
      <w:numFmt w:val="bullet"/>
      <w:lvlText w:val=""/>
      <w:lvlJc w:val="left"/>
      <w:pPr>
        <w:tabs>
          <w:tab w:val="num" w:pos="2880"/>
        </w:tabs>
        <w:ind w:left="2880" w:hanging="360"/>
      </w:pPr>
      <w:rPr>
        <w:rFonts w:ascii="Symbol" w:hAnsi="Symbol" w:hint="default"/>
      </w:rPr>
    </w:lvl>
    <w:lvl w:ilvl="4" w:tplc="73ECC7BE" w:tentative="1">
      <w:start w:val="1"/>
      <w:numFmt w:val="bullet"/>
      <w:lvlText w:val="o"/>
      <w:lvlJc w:val="left"/>
      <w:pPr>
        <w:tabs>
          <w:tab w:val="num" w:pos="3600"/>
        </w:tabs>
        <w:ind w:left="3600" w:hanging="360"/>
      </w:pPr>
      <w:rPr>
        <w:rFonts w:ascii="Courier New" w:hAnsi="Courier New" w:hint="default"/>
      </w:rPr>
    </w:lvl>
    <w:lvl w:ilvl="5" w:tplc="3F609CFC" w:tentative="1">
      <w:start w:val="1"/>
      <w:numFmt w:val="bullet"/>
      <w:lvlText w:val=""/>
      <w:lvlJc w:val="left"/>
      <w:pPr>
        <w:tabs>
          <w:tab w:val="num" w:pos="4320"/>
        </w:tabs>
        <w:ind w:left="4320" w:hanging="360"/>
      </w:pPr>
      <w:rPr>
        <w:rFonts w:ascii="Wingdings" w:hAnsi="Wingdings" w:hint="default"/>
      </w:rPr>
    </w:lvl>
    <w:lvl w:ilvl="6" w:tplc="F41C5A56" w:tentative="1">
      <w:start w:val="1"/>
      <w:numFmt w:val="bullet"/>
      <w:lvlText w:val=""/>
      <w:lvlJc w:val="left"/>
      <w:pPr>
        <w:tabs>
          <w:tab w:val="num" w:pos="5040"/>
        </w:tabs>
        <w:ind w:left="5040" w:hanging="360"/>
      </w:pPr>
      <w:rPr>
        <w:rFonts w:ascii="Symbol" w:hAnsi="Symbol" w:hint="default"/>
      </w:rPr>
    </w:lvl>
    <w:lvl w:ilvl="7" w:tplc="098C8E66" w:tentative="1">
      <w:start w:val="1"/>
      <w:numFmt w:val="bullet"/>
      <w:lvlText w:val="o"/>
      <w:lvlJc w:val="left"/>
      <w:pPr>
        <w:tabs>
          <w:tab w:val="num" w:pos="5760"/>
        </w:tabs>
        <w:ind w:left="5760" w:hanging="360"/>
      </w:pPr>
      <w:rPr>
        <w:rFonts w:ascii="Courier New" w:hAnsi="Courier New" w:hint="default"/>
      </w:rPr>
    </w:lvl>
    <w:lvl w:ilvl="8" w:tplc="838029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7E8630A"/>
    <w:multiLevelType w:val="hybridMultilevel"/>
    <w:tmpl w:val="7B667FCC"/>
    <w:lvl w:ilvl="0" w:tplc="B2DC3D18">
      <w:start w:val="1"/>
      <w:numFmt w:val="upperLetter"/>
      <w:pStyle w:val="RelaAlphaMai3"/>
      <w:lvlText w:val="%1."/>
      <w:lvlJc w:val="left"/>
      <w:pPr>
        <w:tabs>
          <w:tab w:val="num" w:pos="2041"/>
        </w:tabs>
        <w:ind w:left="1247" w:firstLine="0"/>
      </w:pPr>
      <w:rPr>
        <w:rFonts w:hint="default"/>
        <w:b/>
        <w:i w:val="0"/>
      </w:rPr>
    </w:lvl>
    <w:lvl w:ilvl="1" w:tplc="13FABC6C" w:tentative="1">
      <w:start w:val="1"/>
      <w:numFmt w:val="lowerLetter"/>
      <w:lvlText w:val="%2."/>
      <w:lvlJc w:val="left"/>
      <w:pPr>
        <w:ind w:left="1440" w:hanging="360"/>
      </w:pPr>
    </w:lvl>
    <w:lvl w:ilvl="2" w:tplc="2B48DD62" w:tentative="1">
      <w:start w:val="1"/>
      <w:numFmt w:val="lowerRoman"/>
      <w:lvlText w:val="%3."/>
      <w:lvlJc w:val="right"/>
      <w:pPr>
        <w:ind w:left="2160" w:hanging="180"/>
      </w:pPr>
    </w:lvl>
    <w:lvl w:ilvl="3" w:tplc="90D85ABC" w:tentative="1">
      <w:start w:val="1"/>
      <w:numFmt w:val="decimal"/>
      <w:lvlText w:val="%4."/>
      <w:lvlJc w:val="left"/>
      <w:pPr>
        <w:ind w:left="2880" w:hanging="360"/>
      </w:pPr>
    </w:lvl>
    <w:lvl w:ilvl="4" w:tplc="57A484FA" w:tentative="1">
      <w:start w:val="1"/>
      <w:numFmt w:val="lowerLetter"/>
      <w:lvlText w:val="%5."/>
      <w:lvlJc w:val="left"/>
      <w:pPr>
        <w:ind w:left="3600" w:hanging="360"/>
      </w:pPr>
    </w:lvl>
    <w:lvl w:ilvl="5" w:tplc="E3A021CA" w:tentative="1">
      <w:start w:val="1"/>
      <w:numFmt w:val="lowerRoman"/>
      <w:lvlText w:val="%6."/>
      <w:lvlJc w:val="right"/>
      <w:pPr>
        <w:ind w:left="4320" w:hanging="180"/>
      </w:pPr>
    </w:lvl>
    <w:lvl w:ilvl="6" w:tplc="ACDAD1F0" w:tentative="1">
      <w:start w:val="1"/>
      <w:numFmt w:val="decimal"/>
      <w:lvlText w:val="%7."/>
      <w:lvlJc w:val="left"/>
      <w:pPr>
        <w:ind w:left="5040" w:hanging="360"/>
      </w:pPr>
    </w:lvl>
    <w:lvl w:ilvl="7" w:tplc="98464EC6" w:tentative="1">
      <w:start w:val="1"/>
      <w:numFmt w:val="lowerLetter"/>
      <w:lvlText w:val="%8."/>
      <w:lvlJc w:val="left"/>
      <w:pPr>
        <w:ind w:left="5760" w:hanging="360"/>
      </w:pPr>
    </w:lvl>
    <w:lvl w:ilvl="8" w:tplc="7004EBB6" w:tentative="1">
      <w:start w:val="1"/>
      <w:numFmt w:val="lowerRoman"/>
      <w:lvlText w:val="%9."/>
      <w:lvlJc w:val="right"/>
      <w:pPr>
        <w:ind w:left="6480" w:hanging="180"/>
      </w:pPr>
    </w:lvl>
  </w:abstractNum>
  <w:abstractNum w:abstractNumId="15" w15:restartNumberingAfterBreak="0">
    <w:nsid w:val="1A0E4AFC"/>
    <w:multiLevelType w:val="hybridMultilevel"/>
    <w:tmpl w:val="AF5E5CB4"/>
    <w:lvl w:ilvl="0" w:tplc="8B108E68">
      <w:start w:val="1"/>
      <w:numFmt w:val="lowerRoman"/>
      <w:lvlText w:val="(%1)"/>
      <w:lvlJc w:val="left"/>
      <w:pPr>
        <w:ind w:left="1429" w:hanging="360"/>
      </w:pPr>
      <w:rPr>
        <w:rFonts w:hint="default"/>
      </w:rPr>
    </w:lvl>
    <w:lvl w:ilvl="1" w:tplc="A47A5D4C" w:tentative="1">
      <w:start w:val="1"/>
      <w:numFmt w:val="lowerLetter"/>
      <w:lvlText w:val="%2."/>
      <w:lvlJc w:val="left"/>
      <w:pPr>
        <w:ind w:left="2149" w:hanging="360"/>
      </w:pPr>
    </w:lvl>
    <w:lvl w:ilvl="2" w:tplc="82E29714" w:tentative="1">
      <w:start w:val="1"/>
      <w:numFmt w:val="lowerRoman"/>
      <w:lvlText w:val="%3."/>
      <w:lvlJc w:val="right"/>
      <w:pPr>
        <w:ind w:left="2869" w:hanging="180"/>
      </w:pPr>
    </w:lvl>
    <w:lvl w:ilvl="3" w:tplc="593A6D3A" w:tentative="1">
      <w:start w:val="1"/>
      <w:numFmt w:val="decimal"/>
      <w:lvlText w:val="%4."/>
      <w:lvlJc w:val="left"/>
      <w:pPr>
        <w:ind w:left="3589" w:hanging="360"/>
      </w:pPr>
    </w:lvl>
    <w:lvl w:ilvl="4" w:tplc="E0361B40" w:tentative="1">
      <w:start w:val="1"/>
      <w:numFmt w:val="lowerLetter"/>
      <w:lvlText w:val="%5."/>
      <w:lvlJc w:val="left"/>
      <w:pPr>
        <w:ind w:left="4309" w:hanging="360"/>
      </w:pPr>
    </w:lvl>
    <w:lvl w:ilvl="5" w:tplc="CB68F276" w:tentative="1">
      <w:start w:val="1"/>
      <w:numFmt w:val="lowerRoman"/>
      <w:lvlText w:val="%6."/>
      <w:lvlJc w:val="right"/>
      <w:pPr>
        <w:ind w:left="5029" w:hanging="180"/>
      </w:pPr>
    </w:lvl>
    <w:lvl w:ilvl="6" w:tplc="3788B068" w:tentative="1">
      <w:start w:val="1"/>
      <w:numFmt w:val="decimal"/>
      <w:lvlText w:val="%7."/>
      <w:lvlJc w:val="left"/>
      <w:pPr>
        <w:ind w:left="5749" w:hanging="360"/>
      </w:pPr>
    </w:lvl>
    <w:lvl w:ilvl="7" w:tplc="F30EE1F2" w:tentative="1">
      <w:start w:val="1"/>
      <w:numFmt w:val="lowerLetter"/>
      <w:lvlText w:val="%8."/>
      <w:lvlJc w:val="left"/>
      <w:pPr>
        <w:ind w:left="6469" w:hanging="360"/>
      </w:pPr>
    </w:lvl>
    <w:lvl w:ilvl="8" w:tplc="AE486C3C" w:tentative="1">
      <w:start w:val="1"/>
      <w:numFmt w:val="lowerRoman"/>
      <w:lvlText w:val="%9."/>
      <w:lvlJc w:val="right"/>
      <w:pPr>
        <w:ind w:left="7189" w:hanging="180"/>
      </w:pPr>
    </w:lvl>
  </w:abstractNum>
  <w:abstractNum w:abstractNumId="16" w15:restartNumberingAfterBreak="0">
    <w:nsid w:val="1C3C57BB"/>
    <w:multiLevelType w:val="hybridMultilevel"/>
    <w:tmpl w:val="AFFE5640"/>
    <w:lvl w:ilvl="0" w:tplc="D5165C40">
      <w:start w:val="1"/>
      <w:numFmt w:val="upperRoman"/>
      <w:lvlText w:val="%1."/>
      <w:lvlJc w:val="right"/>
      <w:pPr>
        <w:ind w:left="720" w:hanging="360"/>
      </w:pPr>
    </w:lvl>
    <w:lvl w:ilvl="1" w:tplc="828A8642" w:tentative="1">
      <w:start w:val="1"/>
      <w:numFmt w:val="lowerLetter"/>
      <w:lvlText w:val="%2."/>
      <w:lvlJc w:val="left"/>
      <w:pPr>
        <w:ind w:left="1440" w:hanging="360"/>
      </w:pPr>
    </w:lvl>
    <w:lvl w:ilvl="2" w:tplc="3360423A" w:tentative="1">
      <w:start w:val="1"/>
      <w:numFmt w:val="lowerRoman"/>
      <w:lvlText w:val="%3."/>
      <w:lvlJc w:val="right"/>
      <w:pPr>
        <w:ind w:left="2160" w:hanging="180"/>
      </w:pPr>
    </w:lvl>
    <w:lvl w:ilvl="3" w:tplc="2FA079A8" w:tentative="1">
      <w:start w:val="1"/>
      <w:numFmt w:val="decimal"/>
      <w:lvlText w:val="%4."/>
      <w:lvlJc w:val="left"/>
      <w:pPr>
        <w:ind w:left="2880" w:hanging="360"/>
      </w:pPr>
    </w:lvl>
    <w:lvl w:ilvl="4" w:tplc="8D544198" w:tentative="1">
      <w:start w:val="1"/>
      <w:numFmt w:val="lowerLetter"/>
      <w:lvlText w:val="%5."/>
      <w:lvlJc w:val="left"/>
      <w:pPr>
        <w:ind w:left="3600" w:hanging="360"/>
      </w:pPr>
    </w:lvl>
    <w:lvl w:ilvl="5" w:tplc="BDB8E320" w:tentative="1">
      <w:start w:val="1"/>
      <w:numFmt w:val="lowerRoman"/>
      <w:lvlText w:val="%6."/>
      <w:lvlJc w:val="right"/>
      <w:pPr>
        <w:ind w:left="4320" w:hanging="180"/>
      </w:pPr>
    </w:lvl>
    <w:lvl w:ilvl="6" w:tplc="054477A4" w:tentative="1">
      <w:start w:val="1"/>
      <w:numFmt w:val="decimal"/>
      <w:lvlText w:val="%7."/>
      <w:lvlJc w:val="left"/>
      <w:pPr>
        <w:ind w:left="5040" w:hanging="360"/>
      </w:pPr>
    </w:lvl>
    <w:lvl w:ilvl="7" w:tplc="645EE1A6" w:tentative="1">
      <w:start w:val="1"/>
      <w:numFmt w:val="lowerLetter"/>
      <w:lvlText w:val="%8."/>
      <w:lvlJc w:val="left"/>
      <w:pPr>
        <w:ind w:left="5760" w:hanging="360"/>
      </w:pPr>
    </w:lvl>
    <w:lvl w:ilvl="8" w:tplc="3C3072BE" w:tentative="1">
      <w:start w:val="1"/>
      <w:numFmt w:val="lowerRoman"/>
      <w:lvlText w:val="%9."/>
      <w:lvlJc w:val="right"/>
      <w:pPr>
        <w:ind w:left="6480" w:hanging="180"/>
      </w:pPr>
    </w:lvl>
  </w:abstractNum>
  <w:abstractNum w:abstractNumId="17" w15:restartNumberingAfterBreak="0">
    <w:nsid w:val="1CF2382B"/>
    <w:multiLevelType w:val="hybridMultilevel"/>
    <w:tmpl w:val="3118ED78"/>
    <w:lvl w:ilvl="0" w:tplc="DDAE1820">
      <w:start w:val="1"/>
      <w:numFmt w:val="lowerLetter"/>
      <w:lvlText w:val="(%1)"/>
      <w:lvlJc w:val="left"/>
      <w:pPr>
        <w:ind w:left="1800" w:hanging="360"/>
      </w:pPr>
      <w:rPr>
        <w:rFonts w:hint="default"/>
      </w:rPr>
    </w:lvl>
    <w:lvl w:ilvl="1" w:tplc="D654CD80" w:tentative="1">
      <w:start w:val="1"/>
      <w:numFmt w:val="lowerLetter"/>
      <w:lvlText w:val="%2."/>
      <w:lvlJc w:val="left"/>
      <w:pPr>
        <w:ind w:left="2520" w:hanging="360"/>
      </w:pPr>
    </w:lvl>
    <w:lvl w:ilvl="2" w:tplc="4FDC148C" w:tentative="1">
      <w:start w:val="1"/>
      <w:numFmt w:val="lowerRoman"/>
      <w:lvlText w:val="%3."/>
      <w:lvlJc w:val="right"/>
      <w:pPr>
        <w:ind w:left="3240" w:hanging="180"/>
      </w:pPr>
    </w:lvl>
    <w:lvl w:ilvl="3" w:tplc="B0343B1A" w:tentative="1">
      <w:start w:val="1"/>
      <w:numFmt w:val="decimal"/>
      <w:lvlText w:val="%4."/>
      <w:lvlJc w:val="left"/>
      <w:pPr>
        <w:ind w:left="3960" w:hanging="360"/>
      </w:pPr>
    </w:lvl>
    <w:lvl w:ilvl="4" w:tplc="AED8346A" w:tentative="1">
      <w:start w:val="1"/>
      <w:numFmt w:val="lowerLetter"/>
      <w:lvlText w:val="%5."/>
      <w:lvlJc w:val="left"/>
      <w:pPr>
        <w:ind w:left="4680" w:hanging="360"/>
      </w:pPr>
    </w:lvl>
    <w:lvl w:ilvl="5" w:tplc="36BAE538" w:tentative="1">
      <w:start w:val="1"/>
      <w:numFmt w:val="lowerRoman"/>
      <w:lvlText w:val="%6."/>
      <w:lvlJc w:val="right"/>
      <w:pPr>
        <w:ind w:left="5400" w:hanging="180"/>
      </w:pPr>
    </w:lvl>
    <w:lvl w:ilvl="6" w:tplc="1D768B28" w:tentative="1">
      <w:start w:val="1"/>
      <w:numFmt w:val="decimal"/>
      <w:lvlText w:val="%7."/>
      <w:lvlJc w:val="left"/>
      <w:pPr>
        <w:ind w:left="6120" w:hanging="360"/>
      </w:pPr>
    </w:lvl>
    <w:lvl w:ilvl="7" w:tplc="2376B158" w:tentative="1">
      <w:start w:val="1"/>
      <w:numFmt w:val="lowerLetter"/>
      <w:lvlText w:val="%8."/>
      <w:lvlJc w:val="left"/>
      <w:pPr>
        <w:ind w:left="6840" w:hanging="360"/>
      </w:pPr>
    </w:lvl>
    <w:lvl w:ilvl="8" w:tplc="1B68A9A6" w:tentative="1">
      <w:start w:val="1"/>
      <w:numFmt w:val="lowerRoman"/>
      <w:lvlText w:val="%9."/>
      <w:lvlJc w:val="right"/>
      <w:pPr>
        <w:ind w:left="7560" w:hanging="180"/>
      </w:pPr>
    </w:lvl>
  </w:abstractNum>
  <w:abstractNum w:abstractNumId="18" w15:restartNumberingAfterBreak="0">
    <w:nsid w:val="1EF42800"/>
    <w:multiLevelType w:val="hybridMultilevel"/>
    <w:tmpl w:val="D9D8ACEC"/>
    <w:lvl w:ilvl="0" w:tplc="F648EBD4">
      <w:start w:val="1"/>
      <w:numFmt w:val="bullet"/>
      <w:pStyle w:val="RelaBulet"/>
      <w:lvlText w:val=""/>
      <w:lvlJc w:val="left"/>
      <w:pPr>
        <w:tabs>
          <w:tab w:val="num" w:pos="1247"/>
        </w:tabs>
        <w:ind w:left="1247" w:hanging="680"/>
      </w:pPr>
      <w:rPr>
        <w:rFonts w:ascii="Symbol" w:hAnsi="Symbol" w:hint="default"/>
        <w:color w:val="333333"/>
      </w:rPr>
    </w:lvl>
    <w:lvl w:ilvl="1" w:tplc="DE7CE430" w:tentative="1">
      <w:start w:val="1"/>
      <w:numFmt w:val="bullet"/>
      <w:lvlText w:val="o"/>
      <w:lvlJc w:val="left"/>
      <w:pPr>
        <w:tabs>
          <w:tab w:val="num" w:pos="1440"/>
        </w:tabs>
        <w:ind w:left="1440" w:hanging="360"/>
      </w:pPr>
      <w:rPr>
        <w:rFonts w:ascii="Courier New" w:hAnsi="Courier New" w:hint="default"/>
      </w:rPr>
    </w:lvl>
    <w:lvl w:ilvl="2" w:tplc="873A2276" w:tentative="1">
      <w:start w:val="1"/>
      <w:numFmt w:val="bullet"/>
      <w:lvlText w:val=""/>
      <w:lvlJc w:val="left"/>
      <w:pPr>
        <w:tabs>
          <w:tab w:val="num" w:pos="2160"/>
        </w:tabs>
        <w:ind w:left="2160" w:hanging="360"/>
      </w:pPr>
      <w:rPr>
        <w:rFonts w:ascii="Wingdings" w:hAnsi="Wingdings" w:hint="default"/>
      </w:rPr>
    </w:lvl>
    <w:lvl w:ilvl="3" w:tplc="6BC86BF0" w:tentative="1">
      <w:start w:val="1"/>
      <w:numFmt w:val="bullet"/>
      <w:lvlText w:val=""/>
      <w:lvlJc w:val="left"/>
      <w:pPr>
        <w:tabs>
          <w:tab w:val="num" w:pos="2880"/>
        </w:tabs>
        <w:ind w:left="2880" w:hanging="360"/>
      </w:pPr>
      <w:rPr>
        <w:rFonts w:ascii="Symbol" w:hAnsi="Symbol" w:hint="default"/>
      </w:rPr>
    </w:lvl>
    <w:lvl w:ilvl="4" w:tplc="4A6EE7C8" w:tentative="1">
      <w:start w:val="1"/>
      <w:numFmt w:val="bullet"/>
      <w:lvlText w:val="o"/>
      <w:lvlJc w:val="left"/>
      <w:pPr>
        <w:tabs>
          <w:tab w:val="num" w:pos="3600"/>
        </w:tabs>
        <w:ind w:left="3600" w:hanging="360"/>
      </w:pPr>
      <w:rPr>
        <w:rFonts w:ascii="Courier New" w:hAnsi="Courier New" w:hint="default"/>
      </w:rPr>
    </w:lvl>
    <w:lvl w:ilvl="5" w:tplc="8FBA3DDA" w:tentative="1">
      <w:start w:val="1"/>
      <w:numFmt w:val="bullet"/>
      <w:lvlText w:val=""/>
      <w:lvlJc w:val="left"/>
      <w:pPr>
        <w:tabs>
          <w:tab w:val="num" w:pos="4320"/>
        </w:tabs>
        <w:ind w:left="4320" w:hanging="360"/>
      </w:pPr>
      <w:rPr>
        <w:rFonts w:ascii="Wingdings" w:hAnsi="Wingdings" w:hint="default"/>
      </w:rPr>
    </w:lvl>
    <w:lvl w:ilvl="6" w:tplc="57FE2F3C" w:tentative="1">
      <w:start w:val="1"/>
      <w:numFmt w:val="bullet"/>
      <w:lvlText w:val=""/>
      <w:lvlJc w:val="left"/>
      <w:pPr>
        <w:tabs>
          <w:tab w:val="num" w:pos="5040"/>
        </w:tabs>
        <w:ind w:left="5040" w:hanging="360"/>
      </w:pPr>
      <w:rPr>
        <w:rFonts w:ascii="Symbol" w:hAnsi="Symbol" w:hint="default"/>
      </w:rPr>
    </w:lvl>
    <w:lvl w:ilvl="7" w:tplc="6A68B134" w:tentative="1">
      <w:start w:val="1"/>
      <w:numFmt w:val="bullet"/>
      <w:lvlText w:val="o"/>
      <w:lvlJc w:val="left"/>
      <w:pPr>
        <w:tabs>
          <w:tab w:val="num" w:pos="5760"/>
        </w:tabs>
        <w:ind w:left="5760" w:hanging="360"/>
      </w:pPr>
      <w:rPr>
        <w:rFonts w:ascii="Courier New" w:hAnsi="Courier New" w:hint="default"/>
      </w:rPr>
    </w:lvl>
    <w:lvl w:ilvl="8" w:tplc="A2BE060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D6C831F8">
      <w:start w:val="1"/>
      <w:numFmt w:val="upperRoman"/>
      <w:pStyle w:val="UCRoman1"/>
      <w:lvlText w:val="%1."/>
      <w:lvlJc w:val="left"/>
      <w:pPr>
        <w:tabs>
          <w:tab w:val="num" w:pos="567"/>
        </w:tabs>
        <w:ind w:left="0" w:firstLine="0"/>
      </w:pPr>
      <w:rPr>
        <w:rFonts w:ascii="Tahoma" w:hAnsi="Tahoma" w:hint="default"/>
        <w:b/>
        <w:i w:val="0"/>
        <w:sz w:val="20"/>
      </w:rPr>
    </w:lvl>
    <w:lvl w:ilvl="1" w:tplc="846A5DD0" w:tentative="1">
      <w:start w:val="1"/>
      <w:numFmt w:val="lowerLetter"/>
      <w:lvlText w:val="%2."/>
      <w:lvlJc w:val="left"/>
      <w:pPr>
        <w:tabs>
          <w:tab w:val="num" w:pos="1440"/>
        </w:tabs>
        <w:ind w:left="1440" w:hanging="360"/>
      </w:pPr>
    </w:lvl>
    <w:lvl w:ilvl="2" w:tplc="8C6CB7BC" w:tentative="1">
      <w:start w:val="1"/>
      <w:numFmt w:val="lowerRoman"/>
      <w:lvlText w:val="%3."/>
      <w:lvlJc w:val="right"/>
      <w:pPr>
        <w:tabs>
          <w:tab w:val="num" w:pos="2160"/>
        </w:tabs>
        <w:ind w:left="2160" w:hanging="180"/>
      </w:pPr>
    </w:lvl>
    <w:lvl w:ilvl="3" w:tplc="1C4E4184" w:tentative="1">
      <w:start w:val="1"/>
      <w:numFmt w:val="decimal"/>
      <w:lvlText w:val="%4."/>
      <w:lvlJc w:val="left"/>
      <w:pPr>
        <w:tabs>
          <w:tab w:val="num" w:pos="2880"/>
        </w:tabs>
        <w:ind w:left="2880" w:hanging="360"/>
      </w:pPr>
    </w:lvl>
    <w:lvl w:ilvl="4" w:tplc="DB746F74" w:tentative="1">
      <w:start w:val="1"/>
      <w:numFmt w:val="lowerLetter"/>
      <w:lvlText w:val="%5."/>
      <w:lvlJc w:val="left"/>
      <w:pPr>
        <w:tabs>
          <w:tab w:val="num" w:pos="3600"/>
        </w:tabs>
        <w:ind w:left="3600" w:hanging="360"/>
      </w:pPr>
    </w:lvl>
    <w:lvl w:ilvl="5" w:tplc="537EA024" w:tentative="1">
      <w:start w:val="1"/>
      <w:numFmt w:val="lowerRoman"/>
      <w:lvlText w:val="%6."/>
      <w:lvlJc w:val="right"/>
      <w:pPr>
        <w:tabs>
          <w:tab w:val="num" w:pos="4320"/>
        </w:tabs>
        <w:ind w:left="4320" w:hanging="180"/>
      </w:pPr>
    </w:lvl>
    <w:lvl w:ilvl="6" w:tplc="1A8E389E" w:tentative="1">
      <w:start w:val="1"/>
      <w:numFmt w:val="decimal"/>
      <w:lvlText w:val="%7."/>
      <w:lvlJc w:val="left"/>
      <w:pPr>
        <w:tabs>
          <w:tab w:val="num" w:pos="5040"/>
        </w:tabs>
        <w:ind w:left="5040" w:hanging="360"/>
      </w:pPr>
    </w:lvl>
    <w:lvl w:ilvl="7" w:tplc="5052D156" w:tentative="1">
      <w:start w:val="1"/>
      <w:numFmt w:val="lowerLetter"/>
      <w:lvlText w:val="%8."/>
      <w:lvlJc w:val="left"/>
      <w:pPr>
        <w:tabs>
          <w:tab w:val="num" w:pos="5760"/>
        </w:tabs>
        <w:ind w:left="5760" w:hanging="360"/>
      </w:pPr>
    </w:lvl>
    <w:lvl w:ilvl="8" w:tplc="6EE84E32"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3AA42EFC">
      <w:start w:val="1"/>
      <w:numFmt w:val="upperLetter"/>
      <w:pStyle w:val="UCAlpha4"/>
      <w:lvlText w:val="%1."/>
      <w:lvlJc w:val="left"/>
      <w:pPr>
        <w:tabs>
          <w:tab w:val="num" w:pos="2722"/>
        </w:tabs>
        <w:ind w:left="2041" w:firstLine="0"/>
      </w:pPr>
      <w:rPr>
        <w:rFonts w:ascii="Tahoma" w:hAnsi="Tahoma" w:hint="default"/>
        <w:b/>
        <w:i w:val="0"/>
        <w:sz w:val="20"/>
      </w:rPr>
    </w:lvl>
    <w:lvl w:ilvl="1" w:tplc="D0469736" w:tentative="1">
      <w:start w:val="1"/>
      <w:numFmt w:val="lowerLetter"/>
      <w:lvlText w:val="%2."/>
      <w:lvlJc w:val="left"/>
      <w:pPr>
        <w:tabs>
          <w:tab w:val="num" w:pos="1440"/>
        </w:tabs>
        <w:ind w:left="1440" w:hanging="360"/>
      </w:pPr>
    </w:lvl>
    <w:lvl w:ilvl="2" w:tplc="7D06C4FE" w:tentative="1">
      <w:start w:val="1"/>
      <w:numFmt w:val="lowerRoman"/>
      <w:lvlText w:val="%3."/>
      <w:lvlJc w:val="right"/>
      <w:pPr>
        <w:tabs>
          <w:tab w:val="num" w:pos="2160"/>
        </w:tabs>
        <w:ind w:left="2160" w:hanging="180"/>
      </w:pPr>
    </w:lvl>
    <w:lvl w:ilvl="3" w:tplc="BABEC178" w:tentative="1">
      <w:start w:val="1"/>
      <w:numFmt w:val="decimal"/>
      <w:lvlText w:val="%4."/>
      <w:lvlJc w:val="left"/>
      <w:pPr>
        <w:tabs>
          <w:tab w:val="num" w:pos="2880"/>
        </w:tabs>
        <w:ind w:left="2880" w:hanging="360"/>
      </w:pPr>
    </w:lvl>
    <w:lvl w:ilvl="4" w:tplc="91D65102" w:tentative="1">
      <w:start w:val="1"/>
      <w:numFmt w:val="lowerLetter"/>
      <w:lvlText w:val="%5."/>
      <w:lvlJc w:val="left"/>
      <w:pPr>
        <w:tabs>
          <w:tab w:val="num" w:pos="3600"/>
        </w:tabs>
        <w:ind w:left="3600" w:hanging="360"/>
      </w:pPr>
    </w:lvl>
    <w:lvl w:ilvl="5" w:tplc="265CE604" w:tentative="1">
      <w:start w:val="1"/>
      <w:numFmt w:val="lowerRoman"/>
      <w:lvlText w:val="%6."/>
      <w:lvlJc w:val="right"/>
      <w:pPr>
        <w:tabs>
          <w:tab w:val="num" w:pos="4320"/>
        </w:tabs>
        <w:ind w:left="4320" w:hanging="180"/>
      </w:pPr>
    </w:lvl>
    <w:lvl w:ilvl="6" w:tplc="E2FEEF80" w:tentative="1">
      <w:start w:val="1"/>
      <w:numFmt w:val="decimal"/>
      <w:lvlText w:val="%7."/>
      <w:lvlJc w:val="left"/>
      <w:pPr>
        <w:tabs>
          <w:tab w:val="num" w:pos="5040"/>
        </w:tabs>
        <w:ind w:left="5040" w:hanging="360"/>
      </w:pPr>
    </w:lvl>
    <w:lvl w:ilvl="7" w:tplc="98E2A788" w:tentative="1">
      <w:start w:val="1"/>
      <w:numFmt w:val="lowerLetter"/>
      <w:lvlText w:val="%8."/>
      <w:lvlJc w:val="left"/>
      <w:pPr>
        <w:tabs>
          <w:tab w:val="num" w:pos="5760"/>
        </w:tabs>
        <w:ind w:left="5760" w:hanging="360"/>
      </w:pPr>
    </w:lvl>
    <w:lvl w:ilvl="8" w:tplc="8C88C500"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AEA6BF30">
      <w:start w:val="1"/>
      <w:numFmt w:val="lowerRoman"/>
      <w:pStyle w:val="RelaRomanMin2"/>
      <w:lvlText w:val="(%1)"/>
      <w:lvlJc w:val="left"/>
      <w:pPr>
        <w:tabs>
          <w:tab w:val="num" w:pos="1247"/>
        </w:tabs>
        <w:ind w:left="567" w:firstLine="0"/>
      </w:pPr>
      <w:rPr>
        <w:rFonts w:hint="default"/>
      </w:rPr>
    </w:lvl>
    <w:lvl w:ilvl="1" w:tplc="416E7E40" w:tentative="1">
      <w:start w:val="1"/>
      <w:numFmt w:val="lowerLetter"/>
      <w:lvlText w:val="%2."/>
      <w:lvlJc w:val="left"/>
      <w:pPr>
        <w:ind w:left="1440" w:hanging="360"/>
      </w:pPr>
    </w:lvl>
    <w:lvl w:ilvl="2" w:tplc="DE7E3D48" w:tentative="1">
      <w:start w:val="1"/>
      <w:numFmt w:val="lowerRoman"/>
      <w:lvlText w:val="%3."/>
      <w:lvlJc w:val="right"/>
      <w:pPr>
        <w:ind w:left="2160" w:hanging="180"/>
      </w:pPr>
    </w:lvl>
    <w:lvl w:ilvl="3" w:tplc="4F863512" w:tentative="1">
      <w:start w:val="1"/>
      <w:numFmt w:val="decimal"/>
      <w:lvlText w:val="%4."/>
      <w:lvlJc w:val="left"/>
      <w:pPr>
        <w:ind w:left="2880" w:hanging="360"/>
      </w:pPr>
    </w:lvl>
    <w:lvl w:ilvl="4" w:tplc="4BB49CBA" w:tentative="1">
      <w:start w:val="1"/>
      <w:numFmt w:val="lowerLetter"/>
      <w:lvlText w:val="%5."/>
      <w:lvlJc w:val="left"/>
      <w:pPr>
        <w:ind w:left="3600" w:hanging="360"/>
      </w:pPr>
    </w:lvl>
    <w:lvl w:ilvl="5" w:tplc="0D18C918" w:tentative="1">
      <w:start w:val="1"/>
      <w:numFmt w:val="lowerRoman"/>
      <w:lvlText w:val="%6."/>
      <w:lvlJc w:val="right"/>
      <w:pPr>
        <w:ind w:left="4320" w:hanging="180"/>
      </w:pPr>
    </w:lvl>
    <w:lvl w:ilvl="6" w:tplc="17C41814" w:tentative="1">
      <w:start w:val="1"/>
      <w:numFmt w:val="decimal"/>
      <w:lvlText w:val="%7."/>
      <w:lvlJc w:val="left"/>
      <w:pPr>
        <w:ind w:left="5040" w:hanging="360"/>
      </w:pPr>
    </w:lvl>
    <w:lvl w:ilvl="7" w:tplc="3912D69C" w:tentative="1">
      <w:start w:val="1"/>
      <w:numFmt w:val="lowerLetter"/>
      <w:lvlText w:val="%8."/>
      <w:lvlJc w:val="left"/>
      <w:pPr>
        <w:ind w:left="5760" w:hanging="360"/>
      </w:pPr>
    </w:lvl>
    <w:lvl w:ilvl="8" w:tplc="C2FCB112"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326DE2"/>
    <w:multiLevelType w:val="hybridMultilevel"/>
    <w:tmpl w:val="EEEED6C8"/>
    <w:lvl w:ilvl="0" w:tplc="339AEEC6">
      <w:start w:val="1"/>
      <w:numFmt w:val="lowerRoman"/>
      <w:lvlText w:val="(%1)"/>
      <w:lvlJc w:val="left"/>
      <w:pPr>
        <w:ind w:left="1080" w:hanging="720"/>
      </w:pPr>
      <w:rPr>
        <w:rFonts w:hint="default"/>
      </w:rPr>
    </w:lvl>
    <w:lvl w:ilvl="1" w:tplc="EB70B4D4" w:tentative="1">
      <w:start w:val="1"/>
      <w:numFmt w:val="lowerLetter"/>
      <w:lvlText w:val="%2."/>
      <w:lvlJc w:val="left"/>
      <w:pPr>
        <w:ind w:left="1440" w:hanging="360"/>
      </w:pPr>
    </w:lvl>
    <w:lvl w:ilvl="2" w:tplc="CE5C5F5E" w:tentative="1">
      <w:start w:val="1"/>
      <w:numFmt w:val="lowerRoman"/>
      <w:lvlText w:val="%3."/>
      <w:lvlJc w:val="right"/>
      <w:pPr>
        <w:ind w:left="2160" w:hanging="180"/>
      </w:pPr>
    </w:lvl>
    <w:lvl w:ilvl="3" w:tplc="FA90004E" w:tentative="1">
      <w:start w:val="1"/>
      <w:numFmt w:val="decimal"/>
      <w:lvlText w:val="%4."/>
      <w:lvlJc w:val="left"/>
      <w:pPr>
        <w:ind w:left="2880" w:hanging="360"/>
      </w:pPr>
    </w:lvl>
    <w:lvl w:ilvl="4" w:tplc="1BF618C2" w:tentative="1">
      <w:start w:val="1"/>
      <w:numFmt w:val="lowerLetter"/>
      <w:lvlText w:val="%5."/>
      <w:lvlJc w:val="left"/>
      <w:pPr>
        <w:ind w:left="3600" w:hanging="360"/>
      </w:pPr>
    </w:lvl>
    <w:lvl w:ilvl="5" w:tplc="2E6E80B0" w:tentative="1">
      <w:start w:val="1"/>
      <w:numFmt w:val="lowerRoman"/>
      <w:lvlText w:val="%6."/>
      <w:lvlJc w:val="right"/>
      <w:pPr>
        <w:ind w:left="4320" w:hanging="180"/>
      </w:pPr>
    </w:lvl>
    <w:lvl w:ilvl="6" w:tplc="73E8F6B6" w:tentative="1">
      <w:start w:val="1"/>
      <w:numFmt w:val="decimal"/>
      <w:lvlText w:val="%7."/>
      <w:lvlJc w:val="left"/>
      <w:pPr>
        <w:ind w:left="5040" w:hanging="360"/>
      </w:pPr>
    </w:lvl>
    <w:lvl w:ilvl="7" w:tplc="55CA7E2A" w:tentative="1">
      <w:start w:val="1"/>
      <w:numFmt w:val="lowerLetter"/>
      <w:lvlText w:val="%8."/>
      <w:lvlJc w:val="left"/>
      <w:pPr>
        <w:ind w:left="5760" w:hanging="360"/>
      </w:pPr>
    </w:lvl>
    <w:lvl w:ilvl="8" w:tplc="7A2A0960"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0526EABE">
      <w:start w:val="1"/>
      <w:numFmt w:val="upperLetter"/>
      <w:pStyle w:val="UCAlpha2"/>
      <w:lvlText w:val="%1."/>
      <w:lvlJc w:val="left"/>
      <w:pPr>
        <w:tabs>
          <w:tab w:val="num" w:pos="1247"/>
        </w:tabs>
        <w:ind w:left="567" w:firstLine="0"/>
      </w:pPr>
      <w:rPr>
        <w:rFonts w:ascii="Tahoma" w:hAnsi="Tahoma" w:hint="default"/>
        <w:b/>
        <w:i w:val="0"/>
        <w:sz w:val="20"/>
      </w:rPr>
    </w:lvl>
    <w:lvl w:ilvl="1" w:tplc="13C60412" w:tentative="1">
      <w:start w:val="1"/>
      <w:numFmt w:val="lowerLetter"/>
      <w:lvlText w:val="%2."/>
      <w:lvlJc w:val="left"/>
      <w:pPr>
        <w:tabs>
          <w:tab w:val="num" w:pos="1440"/>
        </w:tabs>
        <w:ind w:left="1440" w:hanging="360"/>
      </w:pPr>
    </w:lvl>
    <w:lvl w:ilvl="2" w:tplc="78061FB2" w:tentative="1">
      <w:start w:val="1"/>
      <w:numFmt w:val="lowerRoman"/>
      <w:lvlText w:val="%3."/>
      <w:lvlJc w:val="right"/>
      <w:pPr>
        <w:tabs>
          <w:tab w:val="num" w:pos="2160"/>
        </w:tabs>
        <w:ind w:left="2160" w:hanging="180"/>
      </w:pPr>
    </w:lvl>
    <w:lvl w:ilvl="3" w:tplc="6F4060CA" w:tentative="1">
      <w:start w:val="1"/>
      <w:numFmt w:val="decimal"/>
      <w:lvlText w:val="%4."/>
      <w:lvlJc w:val="left"/>
      <w:pPr>
        <w:tabs>
          <w:tab w:val="num" w:pos="2880"/>
        </w:tabs>
        <w:ind w:left="2880" w:hanging="360"/>
      </w:pPr>
    </w:lvl>
    <w:lvl w:ilvl="4" w:tplc="B7A48A22" w:tentative="1">
      <w:start w:val="1"/>
      <w:numFmt w:val="lowerLetter"/>
      <w:lvlText w:val="%5."/>
      <w:lvlJc w:val="left"/>
      <w:pPr>
        <w:tabs>
          <w:tab w:val="num" w:pos="3600"/>
        </w:tabs>
        <w:ind w:left="3600" w:hanging="360"/>
      </w:pPr>
    </w:lvl>
    <w:lvl w:ilvl="5" w:tplc="A6E41B78" w:tentative="1">
      <w:start w:val="1"/>
      <w:numFmt w:val="lowerRoman"/>
      <w:lvlText w:val="%6."/>
      <w:lvlJc w:val="right"/>
      <w:pPr>
        <w:tabs>
          <w:tab w:val="num" w:pos="4320"/>
        </w:tabs>
        <w:ind w:left="4320" w:hanging="180"/>
      </w:pPr>
    </w:lvl>
    <w:lvl w:ilvl="6" w:tplc="354E7818" w:tentative="1">
      <w:start w:val="1"/>
      <w:numFmt w:val="decimal"/>
      <w:lvlText w:val="%7."/>
      <w:lvlJc w:val="left"/>
      <w:pPr>
        <w:tabs>
          <w:tab w:val="num" w:pos="5040"/>
        </w:tabs>
        <w:ind w:left="5040" w:hanging="360"/>
      </w:pPr>
    </w:lvl>
    <w:lvl w:ilvl="7" w:tplc="AF62E662" w:tentative="1">
      <w:start w:val="1"/>
      <w:numFmt w:val="lowerLetter"/>
      <w:lvlText w:val="%8."/>
      <w:lvlJc w:val="left"/>
      <w:pPr>
        <w:tabs>
          <w:tab w:val="num" w:pos="5760"/>
        </w:tabs>
        <w:ind w:left="5760" w:hanging="360"/>
      </w:pPr>
    </w:lvl>
    <w:lvl w:ilvl="8" w:tplc="01B4B650"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CD91E3E"/>
    <w:multiLevelType w:val="hybridMultilevel"/>
    <w:tmpl w:val="85E074CE"/>
    <w:lvl w:ilvl="0" w:tplc="562C5B00">
      <w:start w:val="1"/>
      <w:numFmt w:val="lowerLetter"/>
      <w:lvlText w:val="(%1)"/>
      <w:lvlJc w:val="left"/>
      <w:pPr>
        <w:ind w:left="720" w:hanging="360"/>
      </w:pPr>
      <w:rPr>
        <w:rFonts w:hint="default"/>
      </w:rPr>
    </w:lvl>
    <w:lvl w:ilvl="1" w:tplc="9B4C2D62" w:tentative="1">
      <w:start w:val="1"/>
      <w:numFmt w:val="lowerLetter"/>
      <w:lvlText w:val="%2."/>
      <w:lvlJc w:val="left"/>
      <w:pPr>
        <w:ind w:left="1440" w:hanging="360"/>
      </w:pPr>
    </w:lvl>
    <w:lvl w:ilvl="2" w:tplc="54B2A972" w:tentative="1">
      <w:start w:val="1"/>
      <w:numFmt w:val="lowerRoman"/>
      <w:lvlText w:val="%3."/>
      <w:lvlJc w:val="right"/>
      <w:pPr>
        <w:ind w:left="2160" w:hanging="180"/>
      </w:pPr>
    </w:lvl>
    <w:lvl w:ilvl="3" w:tplc="15166E4E" w:tentative="1">
      <w:start w:val="1"/>
      <w:numFmt w:val="decimal"/>
      <w:lvlText w:val="%4."/>
      <w:lvlJc w:val="left"/>
      <w:pPr>
        <w:ind w:left="2880" w:hanging="360"/>
      </w:pPr>
    </w:lvl>
    <w:lvl w:ilvl="4" w:tplc="1A70AF04" w:tentative="1">
      <w:start w:val="1"/>
      <w:numFmt w:val="lowerLetter"/>
      <w:lvlText w:val="%5."/>
      <w:lvlJc w:val="left"/>
      <w:pPr>
        <w:ind w:left="3600" w:hanging="360"/>
      </w:pPr>
    </w:lvl>
    <w:lvl w:ilvl="5" w:tplc="B61ABA7A" w:tentative="1">
      <w:start w:val="1"/>
      <w:numFmt w:val="lowerRoman"/>
      <w:lvlText w:val="%6."/>
      <w:lvlJc w:val="right"/>
      <w:pPr>
        <w:ind w:left="4320" w:hanging="180"/>
      </w:pPr>
    </w:lvl>
    <w:lvl w:ilvl="6" w:tplc="607AA828" w:tentative="1">
      <w:start w:val="1"/>
      <w:numFmt w:val="decimal"/>
      <w:lvlText w:val="%7."/>
      <w:lvlJc w:val="left"/>
      <w:pPr>
        <w:ind w:left="5040" w:hanging="360"/>
      </w:pPr>
    </w:lvl>
    <w:lvl w:ilvl="7" w:tplc="B3EE3328">
      <w:start w:val="1"/>
      <w:numFmt w:val="lowerLetter"/>
      <w:lvlText w:val="%8."/>
      <w:lvlJc w:val="left"/>
      <w:pPr>
        <w:ind w:left="5760" w:hanging="360"/>
      </w:pPr>
    </w:lvl>
    <w:lvl w:ilvl="8" w:tplc="E8CC8C30"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51826E8A">
      <w:start w:val="1"/>
      <w:numFmt w:val="upperLetter"/>
      <w:pStyle w:val="UCAlpha5"/>
      <w:lvlText w:val="%1."/>
      <w:lvlJc w:val="left"/>
      <w:pPr>
        <w:tabs>
          <w:tab w:val="num" w:pos="3289"/>
        </w:tabs>
        <w:ind w:left="2722" w:firstLine="0"/>
      </w:pPr>
      <w:rPr>
        <w:rFonts w:ascii="Tahoma" w:hAnsi="Tahoma" w:hint="default"/>
        <w:b/>
        <w:i w:val="0"/>
        <w:sz w:val="20"/>
      </w:rPr>
    </w:lvl>
    <w:lvl w:ilvl="1" w:tplc="10644D46" w:tentative="1">
      <w:start w:val="1"/>
      <w:numFmt w:val="lowerLetter"/>
      <w:lvlText w:val="%2."/>
      <w:lvlJc w:val="left"/>
      <w:pPr>
        <w:tabs>
          <w:tab w:val="num" w:pos="1440"/>
        </w:tabs>
        <w:ind w:left="1440" w:hanging="360"/>
      </w:pPr>
    </w:lvl>
    <w:lvl w:ilvl="2" w:tplc="EC2CEB96" w:tentative="1">
      <w:start w:val="1"/>
      <w:numFmt w:val="lowerRoman"/>
      <w:lvlText w:val="%3."/>
      <w:lvlJc w:val="right"/>
      <w:pPr>
        <w:tabs>
          <w:tab w:val="num" w:pos="2160"/>
        </w:tabs>
        <w:ind w:left="2160" w:hanging="180"/>
      </w:pPr>
    </w:lvl>
    <w:lvl w:ilvl="3" w:tplc="92E60D00" w:tentative="1">
      <w:start w:val="1"/>
      <w:numFmt w:val="decimal"/>
      <w:lvlText w:val="%4."/>
      <w:lvlJc w:val="left"/>
      <w:pPr>
        <w:tabs>
          <w:tab w:val="num" w:pos="2880"/>
        </w:tabs>
        <w:ind w:left="2880" w:hanging="360"/>
      </w:pPr>
    </w:lvl>
    <w:lvl w:ilvl="4" w:tplc="33605DAA" w:tentative="1">
      <w:start w:val="1"/>
      <w:numFmt w:val="lowerLetter"/>
      <w:lvlText w:val="%5."/>
      <w:lvlJc w:val="left"/>
      <w:pPr>
        <w:tabs>
          <w:tab w:val="num" w:pos="3600"/>
        </w:tabs>
        <w:ind w:left="3600" w:hanging="360"/>
      </w:pPr>
    </w:lvl>
    <w:lvl w:ilvl="5" w:tplc="BC242B7A" w:tentative="1">
      <w:start w:val="1"/>
      <w:numFmt w:val="lowerRoman"/>
      <w:lvlText w:val="%6."/>
      <w:lvlJc w:val="right"/>
      <w:pPr>
        <w:tabs>
          <w:tab w:val="num" w:pos="4320"/>
        </w:tabs>
        <w:ind w:left="4320" w:hanging="180"/>
      </w:pPr>
    </w:lvl>
    <w:lvl w:ilvl="6" w:tplc="5192C0A4" w:tentative="1">
      <w:start w:val="1"/>
      <w:numFmt w:val="decimal"/>
      <w:lvlText w:val="%7."/>
      <w:lvlJc w:val="left"/>
      <w:pPr>
        <w:tabs>
          <w:tab w:val="num" w:pos="5040"/>
        </w:tabs>
        <w:ind w:left="5040" w:hanging="360"/>
      </w:pPr>
    </w:lvl>
    <w:lvl w:ilvl="7" w:tplc="CB80ABB8" w:tentative="1">
      <w:start w:val="1"/>
      <w:numFmt w:val="lowerLetter"/>
      <w:lvlText w:val="%8."/>
      <w:lvlJc w:val="left"/>
      <w:pPr>
        <w:tabs>
          <w:tab w:val="num" w:pos="5760"/>
        </w:tabs>
        <w:ind w:left="5760" w:hanging="360"/>
      </w:pPr>
    </w:lvl>
    <w:lvl w:ilvl="8" w:tplc="5484B43A"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81A64C7E">
      <w:start w:val="1"/>
      <w:numFmt w:val="bullet"/>
      <w:pStyle w:val="dashbullet4"/>
      <w:lvlText w:val=""/>
      <w:lvlJc w:val="left"/>
      <w:pPr>
        <w:tabs>
          <w:tab w:val="num" w:pos="2722"/>
        </w:tabs>
        <w:ind w:left="2722" w:hanging="681"/>
      </w:pPr>
      <w:rPr>
        <w:rFonts w:ascii="Symbol" w:hAnsi="Symbol" w:hint="default"/>
        <w:color w:val="000058"/>
      </w:rPr>
    </w:lvl>
    <w:lvl w:ilvl="1" w:tplc="08260508" w:tentative="1">
      <w:start w:val="1"/>
      <w:numFmt w:val="bullet"/>
      <w:lvlText w:val="o"/>
      <w:lvlJc w:val="left"/>
      <w:pPr>
        <w:tabs>
          <w:tab w:val="num" w:pos="1440"/>
        </w:tabs>
        <w:ind w:left="1440" w:hanging="360"/>
      </w:pPr>
      <w:rPr>
        <w:rFonts w:ascii="Courier New" w:hAnsi="Courier New" w:hint="default"/>
      </w:rPr>
    </w:lvl>
    <w:lvl w:ilvl="2" w:tplc="4BC07036" w:tentative="1">
      <w:start w:val="1"/>
      <w:numFmt w:val="bullet"/>
      <w:lvlText w:val=""/>
      <w:lvlJc w:val="left"/>
      <w:pPr>
        <w:tabs>
          <w:tab w:val="num" w:pos="2160"/>
        </w:tabs>
        <w:ind w:left="2160" w:hanging="360"/>
      </w:pPr>
      <w:rPr>
        <w:rFonts w:ascii="Wingdings" w:hAnsi="Wingdings" w:hint="default"/>
      </w:rPr>
    </w:lvl>
    <w:lvl w:ilvl="3" w:tplc="2814CCD8" w:tentative="1">
      <w:start w:val="1"/>
      <w:numFmt w:val="bullet"/>
      <w:lvlText w:val=""/>
      <w:lvlJc w:val="left"/>
      <w:pPr>
        <w:tabs>
          <w:tab w:val="num" w:pos="2880"/>
        </w:tabs>
        <w:ind w:left="2880" w:hanging="360"/>
      </w:pPr>
      <w:rPr>
        <w:rFonts w:ascii="Symbol" w:hAnsi="Symbol" w:hint="default"/>
      </w:rPr>
    </w:lvl>
    <w:lvl w:ilvl="4" w:tplc="0A2ED1EE" w:tentative="1">
      <w:start w:val="1"/>
      <w:numFmt w:val="bullet"/>
      <w:lvlText w:val="o"/>
      <w:lvlJc w:val="left"/>
      <w:pPr>
        <w:tabs>
          <w:tab w:val="num" w:pos="3600"/>
        </w:tabs>
        <w:ind w:left="3600" w:hanging="360"/>
      </w:pPr>
      <w:rPr>
        <w:rFonts w:ascii="Courier New" w:hAnsi="Courier New" w:hint="default"/>
      </w:rPr>
    </w:lvl>
    <w:lvl w:ilvl="5" w:tplc="181895D8" w:tentative="1">
      <w:start w:val="1"/>
      <w:numFmt w:val="bullet"/>
      <w:lvlText w:val=""/>
      <w:lvlJc w:val="left"/>
      <w:pPr>
        <w:tabs>
          <w:tab w:val="num" w:pos="4320"/>
        </w:tabs>
        <w:ind w:left="4320" w:hanging="360"/>
      </w:pPr>
      <w:rPr>
        <w:rFonts w:ascii="Wingdings" w:hAnsi="Wingdings" w:hint="default"/>
      </w:rPr>
    </w:lvl>
    <w:lvl w:ilvl="6" w:tplc="048EFB0C" w:tentative="1">
      <w:start w:val="1"/>
      <w:numFmt w:val="bullet"/>
      <w:lvlText w:val=""/>
      <w:lvlJc w:val="left"/>
      <w:pPr>
        <w:tabs>
          <w:tab w:val="num" w:pos="5040"/>
        </w:tabs>
        <w:ind w:left="5040" w:hanging="360"/>
      </w:pPr>
      <w:rPr>
        <w:rFonts w:ascii="Symbol" w:hAnsi="Symbol" w:hint="default"/>
      </w:rPr>
    </w:lvl>
    <w:lvl w:ilvl="7" w:tplc="850CA900" w:tentative="1">
      <w:start w:val="1"/>
      <w:numFmt w:val="bullet"/>
      <w:lvlText w:val="o"/>
      <w:lvlJc w:val="left"/>
      <w:pPr>
        <w:tabs>
          <w:tab w:val="num" w:pos="5760"/>
        </w:tabs>
        <w:ind w:left="5760" w:hanging="360"/>
      </w:pPr>
      <w:rPr>
        <w:rFonts w:ascii="Courier New" w:hAnsi="Courier New" w:hint="default"/>
      </w:rPr>
    </w:lvl>
    <w:lvl w:ilvl="8" w:tplc="1632D29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B5574"/>
    <w:multiLevelType w:val="hybridMultilevel"/>
    <w:tmpl w:val="EEEED6C8"/>
    <w:lvl w:ilvl="0" w:tplc="4CAA8AE6">
      <w:start w:val="1"/>
      <w:numFmt w:val="lowerRoman"/>
      <w:lvlText w:val="(%1)"/>
      <w:lvlJc w:val="left"/>
      <w:pPr>
        <w:ind w:left="1080" w:hanging="720"/>
      </w:pPr>
      <w:rPr>
        <w:rFonts w:hint="default"/>
      </w:rPr>
    </w:lvl>
    <w:lvl w:ilvl="1" w:tplc="2F58D2CC" w:tentative="1">
      <w:start w:val="1"/>
      <w:numFmt w:val="lowerLetter"/>
      <w:lvlText w:val="%2."/>
      <w:lvlJc w:val="left"/>
      <w:pPr>
        <w:ind w:left="1440" w:hanging="360"/>
      </w:pPr>
    </w:lvl>
    <w:lvl w:ilvl="2" w:tplc="9B9C3974" w:tentative="1">
      <w:start w:val="1"/>
      <w:numFmt w:val="lowerRoman"/>
      <w:lvlText w:val="%3."/>
      <w:lvlJc w:val="right"/>
      <w:pPr>
        <w:ind w:left="2160" w:hanging="180"/>
      </w:pPr>
    </w:lvl>
    <w:lvl w:ilvl="3" w:tplc="6BFC31AC" w:tentative="1">
      <w:start w:val="1"/>
      <w:numFmt w:val="decimal"/>
      <w:lvlText w:val="%4."/>
      <w:lvlJc w:val="left"/>
      <w:pPr>
        <w:ind w:left="2880" w:hanging="360"/>
      </w:pPr>
    </w:lvl>
    <w:lvl w:ilvl="4" w:tplc="E206A728" w:tentative="1">
      <w:start w:val="1"/>
      <w:numFmt w:val="lowerLetter"/>
      <w:lvlText w:val="%5."/>
      <w:lvlJc w:val="left"/>
      <w:pPr>
        <w:ind w:left="3600" w:hanging="360"/>
      </w:pPr>
    </w:lvl>
    <w:lvl w:ilvl="5" w:tplc="4BD2306C" w:tentative="1">
      <w:start w:val="1"/>
      <w:numFmt w:val="lowerRoman"/>
      <w:lvlText w:val="%6."/>
      <w:lvlJc w:val="right"/>
      <w:pPr>
        <w:ind w:left="4320" w:hanging="180"/>
      </w:pPr>
    </w:lvl>
    <w:lvl w:ilvl="6" w:tplc="FD5C4C12" w:tentative="1">
      <w:start w:val="1"/>
      <w:numFmt w:val="decimal"/>
      <w:lvlText w:val="%7."/>
      <w:lvlJc w:val="left"/>
      <w:pPr>
        <w:ind w:left="5040" w:hanging="360"/>
      </w:pPr>
    </w:lvl>
    <w:lvl w:ilvl="7" w:tplc="C5CEEA2E" w:tentative="1">
      <w:start w:val="1"/>
      <w:numFmt w:val="lowerLetter"/>
      <w:lvlText w:val="%8."/>
      <w:lvlJc w:val="left"/>
      <w:pPr>
        <w:ind w:left="5760" w:hanging="360"/>
      </w:pPr>
    </w:lvl>
    <w:lvl w:ilvl="8" w:tplc="6D6A199A" w:tentative="1">
      <w:start w:val="1"/>
      <w:numFmt w:val="lowerRoman"/>
      <w:lvlText w:val="%9."/>
      <w:lvlJc w:val="right"/>
      <w:pPr>
        <w:ind w:left="6480" w:hanging="180"/>
      </w:pPr>
    </w:lvl>
  </w:abstractNum>
  <w:abstractNum w:abstractNumId="33" w15:restartNumberingAfterBreak="0">
    <w:nsid w:val="46305DA7"/>
    <w:multiLevelType w:val="hybridMultilevel"/>
    <w:tmpl w:val="4BF20F16"/>
    <w:lvl w:ilvl="0" w:tplc="1398FC12">
      <w:start w:val="1"/>
      <w:numFmt w:val="lowerRoman"/>
      <w:lvlText w:val="(%1)"/>
      <w:lvlJc w:val="left"/>
      <w:pPr>
        <w:ind w:left="1080" w:hanging="360"/>
      </w:pPr>
      <w:rPr>
        <w:rFonts w:hint="default"/>
      </w:rPr>
    </w:lvl>
    <w:lvl w:ilvl="1" w:tplc="0BC4A2AE" w:tentative="1">
      <w:start w:val="1"/>
      <w:numFmt w:val="lowerLetter"/>
      <w:lvlText w:val="%2."/>
      <w:lvlJc w:val="left"/>
      <w:pPr>
        <w:ind w:left="1800" w:hanging="360"/>
      </w:pPr>
    </w:lvl>
    <w:lvl w:ilvl="2" w:tplc="8418178A" w:tentative="1">
      <w:start w:val="1"/>
      <w:numFmt w:val="lowerRoman"/>
      <w:lvlText w:val="%3."/>
      <w:lvlJc w:val="right"/>
      <w:pPr>
        <w:ind w:left="2520" w:hanging="180"/>
      </w:pPr>
    </w:lvl>
    <w:lvl w:ilvl="3" w:tplc="4EBCF75E" w:tentative="1">
      <w:start w:val="1"/>
      <w:numFmt w:val="decimal"/>
      <w:lvlText w:val="%4."/>
      <w:lvlJc w:val="left"/>
      <w:pPr>
        <w:ind w:left="3240" w:hanging="360"/>
      </w:pPr>
    </w:lvl>
    <w:lvl w:ilvl="4" w:tplc="89669D5C" w:tentative="1">
      <w:start w:val="1"/>
      <w:numFmt w:val="lowerLetter"/>
      <w:lvlText w:val="%5."/>
      <w:lvlJc w:val="left"/>
      <w:pPr>
        <w:ind w:left="3960" w:hanging="360"/>
      </w:pPr>
    </w:lvl>
    <w:lvl w:ilvl="5" w:tplc="4BB4C98E" w:tentative="1">
      <w:start w:val="1"/>
      <w:numFmt w:val="lowerRoman"/>
      <w:lvlText w:val="%6."/>
      <w:lvlJc w:val="right"/>
      <w:pPr>
        <w:ind w:left="4680" w:hanging="180"/>
      </w:pPr>
    </w:lvl>
    <w:lvl w:ilvl="6" w:tplc="C4520ECC" w:tentative="1">
      <w:start w:val="1"/>
      <w:numFmt w:val="decimal"/>
      <w:lvlText w:val="%7."/>
      <w:lvlJc w:val="left"/>
      <w:pPr>
        <w:ind w:left="5400" w:hanging="360"/>
      </w:pPr>
    </w:lvl>
    <w:lvl w:ilvl="7" w:tplc="F9887184" w:tentative="1">
      <w:start w:val="1"/>
      <w:numFmt w:val="lowerLetter"/>
      <w:lvlText w:val="%8."/>
      <w:lvlJc w:val="left"/>
      <w:pPr>
        <w:ind w:left="6120" w:hanging="360"/>
      </w:pPr>
    </w:lvl>
    <w:lvl w:ilvl="8" w:tplc="640A53FC" w:tentative="1">
      <w:start w:val="1"/>
      <w:numFmt w:val="lowerRoman"/>
      <w:lvlText w:val="%9."/>
      <w:lvlJc w:val="right"/>
      <w:pPr>
        <w:ind w:left="6840" w:hanging="180"/>
      </w:pPr>
    </w:lvl>
  </w:abstractNum>
  <w:abstractNum w:abstractNumId="34" w15:restartNumberingAfterBreak="0">
    <w:nsid w:val="46CD6328"/>
    <w:multiLevelType w:val="hybridMultilevel"/>
    <w:tmpl w:val="49E6831E"/>
    <w:lvl w:ilvl="0" w:tplc="F866EDE4">
      <w:start w:val="1"/>
      <w:numFmt w:val="upperLetter"/>
      <w:pStyle w:val="RelaAlphaMai1"/>
      <w:lvlText w:val="%1."/>
      <w:lvlJc w:val="left"/>
      <w:pPr>
        <w:tabs>
          <w:tab w:val="num" w:pos="567"/>
        </w:tabs>
        <w:ind w:left="0" w:firstLine="0"/>
      </w:pPr>
      <w:rPr>
        <w:rFonts w:hint="default"/>
        <w:b/>
        <w:i w:val="0"/>
      </w:rPr>
    </w:lvl>
    <w:lvl w:ilvl="1" w:tplc="09206E66" w:tentative="1">
      <w:start w:val="1"/>
      <w:numFmt w:val="lowerLetter"/>
      <w:lvlText w:val="%2."/>
      <w:lvlJc w:val="left"/>
      <w:pPr>
        <w:ind w:left="1440" w:hanging="360"/>
      </w:pPr>
    </w:lvl>
    <w:lvl w:ilvl="2" w:tplc="BE3A2F84" w:tentative="1">
      <w:start w:val="1"/>
      <w:numFmt w:val="lowerRoman"/>
      <w:lvlText w:val="%3."/>
      <w:lvlJc w:val="right"/>
      <w:pPr>
        <w:ind w:left="2160" w:hanging="180"/>
      </w:pPr>
    </w:lvl>
    <w:lvl w:ilvl="3" w:tplc="5EA0A04C" w:tentative="1">
      <w:start w:val="1"/>
      <w:numFmt w:val="decimal"/>
      <w:lvlText w:val="%4."/>
      <w:lvlJc w:val="left"/>
      <w:pPr>
        <w:ind w:left="2880" w:hanging="360"/>
      </w:pPr>
    </w:lvl>
    <w:lvl w:ilvl="4" w:tplc="26308318" w:tentative="1">
      <w:start w:val="1"/>
      <w:numFmt w:val="lowerLetter"/>
      <w:lvlText w:val="%5."/>
      <w:lvlJc w:val="left"/>
      <w:pPr>
        <w:ind w:left="3600" w:hanging="360"/>
      </w:pPr>
    </w:lvl>
    <w:lvl w:ilvl="5" w:tplc="B63A7FCC" w:tentative="1">
      <w:start w:val="1"/>
      <w:numFmt w:val="lowerRoman"/>
      <w:lvlText w:val="%6."/>
      <w:lvlJc w:val="right"/>
      <w:pPr>
        <w:ind w:left="4320" w:hanging="180"/>
      </w:pPr>
    </w:lvl>
    <w:lvl w:ilvl="6" w:tplc="4DD427AA" w:tentative="1">
      <w:start w:val="1"/>
      <w:numFmt w:val="decimal"/>
      <w:lvlText w:val="%7."/>
      <w:lvlJc w:val="left"/>
      <w:pPr>
        <w:ind w:left="5040" w:hanging="360"/>
      </w:pPr>
    </w:lvl>
    <w:lvl w:ilvl="7" w:tplc="F4E45DEE" w:tentative="1">
      <w:start w:val="1"/>
      <w:numFmt w:val="lowerLetter"/>
      <w:lvlText w:val="%8."/>
      <w:lvlJc w:val="left"/>
      <w:pPr>
        <w:ind w:left="5760" w:hanging="360"/>
      </w:pPr>
    </w:lvl>
    <w:lvl w:ilvl="8" w:tplc="CD90A46C" w:tentative="1">
      <w:start w:val="1"/>
      <w:numFmt w:val="lowerRoman"/>
      <w:lvlText w:val="%9."/>
      <w:lvlJc w:val="right"/>
      <w:pPr>
        <w:ind w:left="6480" w:hanging="180"/>
      </w:pPr>
    </w:lvl>
  </w:abstractNum>
  <w:abstractNum w:abstractNumId="35" w15:restartNumberingAfterBreak="0">
    <w:nsid w:val="4B4A1738"/>
    <w:multiLevelType w:val="hybridMultilevel"/>
    <w:tmpl w:val="6F34970E"/>
    <w:lvl w:ilvl="0" w:tplc="D3AE3048">
      <w:start w:val="1"/>
      <w:numFmt w:val="lowerLetter"/>
      <w:lvlText w:val="(%1)"/>
      <w:lvlJc w:val="left"/>
      <w:pPr>
        <w:ind w:left="720" w:hanging="360"/>
      </w:pPr>
      <w:rPr>
        <w:rFonts w:ascii="Times New Roman" w:hAnsi="Times New Roman" w:cs="Times New Roman" w:hint="default"/>
        <w:b w:val="0"/>
        <w:bCs/>
      </w:rPr>
    </w:lvl>
    <w:lvl w:ilvl="1" w:tplc="C6927F9E">
      <w:start w:val="1"/>
      <w:numFmt w:val="lowerLetter"/>
      <w:lvlText w:val="%2."/>
      <w:lvlJc w:val="left"/>
      <w:pPr>
        <w:ind w:left="1440" w:hanging="360"/>
      </w:pPr>
    </w:lvl>
    <w:lvl w:ilvl="2" w:tplc="3192FE3E">
      <w:start w:val="1"/>
      <w:numFmt w:val="lowerRoman"/>
      <w:lvlText w:val="%3."/>
      <w:lvlJc w:val="right"/>
      <w:pPr>
        <w:ind w:left="2160" w:hanging="180"/>
      </w:pPr>
    </w:lvl>
    <w:lvl w:ilvl="3" w:tplc="55947C3A">
      <w:start w:val="1"/>
      <w:numFmt w:val="decimal"/>
      <w:lvlText w:val="%4."/>
      <w:lvlJc w:val="left"/>
      <w:pPr>
        <w:ind w:left="2880" w:hanging="360"/>
      </w:pPr>
    </w:lvl>
    <w:lvl w:ilvl="4" w:tplc="47FAB576">
      <w:start w:val="1"/>
      <w:numFmt w:val="lowerLetter"/>
      <w:lvlText w:val="%5."/>
      <w:lvlJc w:val="left"/>
      <w:pPr>
        <w:ind w:left="3600" w:hanging="360"/>
      </w:pPr>
    </w:lvl>
    <w:lvl w:ilvl="5" w:tplc="266AFE40" w:tentative="1">
      <w:start w:val="1"/>
      <w:numFmt w:val="lowerRoman"/>
      <w:lvlText w:val="%6."/>
      <w:lvlJc w:val="right"/>
      <w:pPr>
        <w:ind w:left="4320" w:hanging="180"/>
      </w:pPr>
    </w:lvl>
    <w:lvl w:ilvl="6" w:tplc="A2926674" w:tentative="1">
      <w:start w:val="1"/>
      <w:numFmt w:val="decimal"/>
      <w:lvlText w:val="%7."/>
      <w:lvlJc w:val="left"/>
      <w:pPr>
        <w:ind w:left="5040" w:hanging="360"/>
      </w:pPr>
    </w:lvl>
    <w:lvl w:ilvl="7" w:tplc="D85A9942" w:tentative="1">
      <w:start w:val="1"/>
      <w:numFmt w:val="lowerLetter"/>
      <w:lvlText w:val="%8."/>
      <w:lvlJc w:val="left"/>
      <w:pPr>
        <w:ind w:left="5760" w:hanging="360"/>
      </w:pPr>
    </w:lvl>
    <w:lvl w:ilvl="8" w:tplc="E63AFD50" w:tentative="1">
      <w:start w:val="1"/>
      <w:numFmt w:val="lowerRoman"/>
      <w:lvlText w:val="%9."/>
      <w:lvlJc w:val="right"/>
      <w:pPr>
        <w:ind w:left="6480" w:hanging="180"/>
      </w:pPr>
    </w:lvl>
  </w:abstractNum>
  <w:abstractNum w:abstractNumId="36" w15:restartNumberingAfterBreak="0">
    <w:nsid w:val="4C772532"/>
    <w:multiLevelType w:val="hybridMultilevel"/>
    <w:tmpl w:val="3080279C"/>
    <w:lvl w:ilvl="0" w:tplc="D83620DA">
      <w:start w:val="1"/>
      <w:numFmt w:val="lowerRoman"/>
      <w:lvlText w:val="(%1)"/>
      <w:lvlJc w:val="left"/>
      <w:pPr>
        <w:ind w:left="1429" w:hanging="720"/>
      </w:pPr>
      <w:rPr>
        <w:rFonts w:hint="default"/>
      </w:rPr>
    </w:lvl>
    <w:lvl w:ilvl="1" w:tplc="BE625570" w:tentative="1">
      <w:start w:val="1"/>
      <w:numFmt w:val="lowerLetter"/>
      <w:lvlText w:val="%2."/>
      <w:lvlJc w:val="left"/>
      <w:pPr>
        <w:ind w:left="1789" w:hanging="360"/>
      </w:pPr>
    </w:lvl>
    <w:lvl w:ilvl="2" w:tplc="13B8D264" w:tentative="1">
      <w:start w:val="1"/>
      <w:numFmt w:val="lowerRoman"/>
      <w:lvlText w:val="%3."/>
      <w:lvlJc w:val="right"/>
      <w:pPr>
        <w:ind w:left="2509" w:hanging="180"/>
      </w:pPr>
    </w:lvl>
    <w:lvl w:ilvl="3" w:tplc="C13E12BA" w:tentative="1">
      <w:start w:val="1"/>
      <w:numFmt w:val="decimal"/>
      <w:lvlText w:val="%4."/>
      <w:lvlJc w:val="left"/>
      <w:pPr>
        <w:ind w:left="3229" w:hanging="360"/>
      </w:pPr>
    </w:lvl>
    <w:lvl w:ilvl="4" w:tplc="E59E7222" w:tentative="1">
      <w:start w:val="1"/>
      <w:numFmt w:val="lowerLetter"/>
      <w:lvlText w:val="%5."/>
      <w:lvlJc w:val="left"/>
      <w:pPr>
        <w:ind w:left="3949" w:hanging="360"/>
      </w:pPr>
    </w:lvl>
    <w:lvl w:ilvl="5" w:tplc="FF0E7FC8" w:tentative="1">
      <w:start w:val="1"/>
      <w:numFmt w:val="lowerRoman"/>
      <w:lvlText w:val="%6."/>
      <w:lvlJc w:val="right"/>
      <w:pPr>
        <w:ind w:left="4669" w:hanging="180"/>
      </w:pPr>
    </w:lvl>
    <w:lvl w:ilvl="6" w:tplc="80641258" w:tentative="1">
      <w:start w:val="1"/>
      <w:numFmt w:val="decimal"/>
      <w:lvlText w:val="%7."/>
      <w:lvlJc w:val="left"/>
      <w:pPr>
        <w:ind w:left="5389" w:hanging="360"/>
      </w:pPr>
    </w:lvl>
    <w:lvl w:ilvl="7" w:tplc="1598DF76" w:tentative="1">
      <w:start w:val="1"/>
      <w:numFmt w:val="lowerLetter"/>
      <w:lvlText w:val="%8."/>
      <w:lvlJc w:val="left"/>
      <w:pPr>
        <w:ind w:left="6109" w:hanging="360"/>
      </w:pPr>
    </w:lvl>
    <w:lvl w:ilvl="8" w:tplc="5696207E" w:tentative="1">
      <w:start w:val="1"/>
      <w:numFmt w:val="lowerRoman"/>
      <w:lvlText w:val="%9."/>
      <w:lvlJc w:val="right"/>
      <w:pPr>
        <w:ind w:left="6829" w:hanging="180"/>
      </w:pPr>
    </w:lvl>
  </w:abstractNum>
  <w:abstractNum w:abstractNumId="37" w15:restartNumberingAfterBreak="0">
    <w:nsid w:val="4DAE3FBA"/>
    <w:multiLevelType w:val="hybridMultilevel"/>
    <w:tmpl w:val="A156FC24"/>
    <w:lvl w:ilvl="0" w:tplc="835AA9D8">
      <w:start w:val="1"/>
      <w:numFmt w:val="bullet"/>
      <w:pStyle w:val="bullet3"/>
      <w:lvlText w:val=""/>
      <w:lvlJc w:val="left"/>
      <w:pPr>
        <w:tabs>
          <w:tab w:val="num" w:pos="2041"/>
        </w:tabs>
        <w:ind w:left="2041" w:hanging="794"/>
      </w:pPr>
      <w:rPr>
        <w:rFonts w:ascii="Symbol" w:hAnsi="Symbol" w:hint="default"/>
      </w:rPr>
    </w:lvl>
    <w:lvl w:ilvl="1" w:tplc="77D00708" w:tentative="1">
      <w:start w:val="1"/>
      <w:numFmt w:val="bullet"/>
      <w:lvlText w:val="o"/>
      <w:lvlJc w:val="left"/>
      <w:pPr>
        <w:tabs>
          <w:tab w:val="num" w:pos="1440"/>
        </w:tabs>
        <w:ind w:left="1440" w:hanging="360"/>
      </w:pPr>
      <w:rPr>
        <w:rFonts w:ascii="Courier New" w:hAnsi="Courier New" w:hint="default"/>
      </w:rPr>
    </w:lvl>
    <w:lvl w:ilvl="2" w:tplc="1958CF32" w:tentative="1">
      <w:start w:val="1"/>
      <w:numFmt w:val="bullet"/>
      <w:lvlText w:val=""/>
      <w:lvlJc w:val="left"/>
      <w:pPr>
        <w:tabs>
          <w:tab w:val="num" w:pos="2160"/>
        </w:tabs>
        <w:ind w:left="2160" w:hanging="360"/>
      </w:pPr>
      <w:rPr>
        <w:rFonts w:ascii="Wingdings" w:hAnsi="Wingdings" w:hint="default"/>
      </w:rPr>
    </w:lvl>
    <w:lvl w:ilvl="3" w:tplc="5F3AAEF4" w:tentative="1">
      <w:start w:val="1"/>
      <w:numFmt w:val="bullet"/>
      <w:lvlText w:val=""/>
      <w:lvlJc w:val="left"/>
      <w:pPr>
        <w:tabs>
          <w:tab w:val="num" w:pos="2880"/>
        </w:tabs>
        <w:ind w:left="2880" w:hanging="360"/>
      </w:pPr>
      <w:rPr>
        <w:rFonts w:ascii="Symbol" w:hAnsi="Symbol" w:hint="default"/>
      </w:rPr>
    </w:lvl>
    <w:lvl w:ilvl="4" w:tplc="724E7B0C" w:tentative="1">
      <w:start w:val="1"/>
      <w:numFmt w:val="bullet"/>
      <w:lvlText w:val="o"/>
      <w:lvlJc w:val="left"/>
      <w:pPr>
        <w:tabs>
          <w:tab w:val="num" w:pos="3600"/>
        </w:tabs>
        <w:ind w:left="3600" w:hanging="360"/>
      </w:pPr>
      <w:rPr>
        <w:rFonts w:ascii="Courier New" w:hAnsi="Courier New" w:hint="default"/>
      </w:rPr>
    </w:lvl>
    <w:lvl w:ilvl="5" w:tplc="EB20E5FC" w:tentative="1">
      <w:start w:val="1"/>
      <w:numFmt w:val="bullet"/>
      <w:lvlText w:val=""/>
      <w:lvlJc w:val="left"/>
      <w:pPr>
        <w:tabs>
          <w:tab w:val="num" w:pos="4320"/>
        </w:tabs>
        <w:ind w:left="4320" w:hanging="360"/>
      </w:pPr>
      <w:rPr>
        <w:rFonts w:ascii="Wingdings" w:hAnsi="Wingdings" w:hint="default"/>
      </w:rPr>
    </w:lvl>
    <w:lvl w:ilvl="6" w:tplc="AAA87FC2" w:tentative="1">
      <w:start w:val="1"/>
      <w:numFmt w:val="bullet"/>
      <w:lvlText w:val=""/>
      <w:lvlJc w:val="left"/>
      <w:pPr>
        <w:tabs>
          <w:tab w:val="num" w:pos="5040"/>
        </w:tabs>
        <w:ind w:left="5040" w:hanging="360"/>
      </w:pPr>
      <w:rPr>
        <w:rFonts w:ascii="Symbol" w:hAnsi="Symbol" w:hint="default"/>
      </w:rPr>
    </w:lvl>
    <w:lvl w:ilvl="7" w:tplc="D64CC45E" w:tentative="1">
      <w:start w:val="1"/>
      <w:numFmt w:val="bullet"/>
      <w:lvlText w:val="o"/>
      <w:lvlJc w:val="left"/>
      <w:pPr>
        <w:tabs>
          <w:tab w:val="num" w:pos="5760"/>
        </w:tabs>
        <w:ind w:left="5760" w:hanging="360"/>
      </w:pPr>
      <w:rPr>
        <w:rFonts w:ascii="Courier New" w:hAnsi="Courier New" w:hint="default"/>
      </w:rPr>
    </w:lvl>
    <w:lvl w:ilvl="8" w:tplc="EF4A90E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15:restartNumberingAfterBreak="0">
    <w:nsid w:val="4FCB61CB"/>
    <w:multiLevelType w:val="hybridMultilevel"/>
    <w:tmpl w:val="8AFEB4AC"/>
    <w:lvl w:ilvl="0" w:tplc="A50E9892">
      <w:start w:val="1"/>
      <w:numFmt w:val="bullet"/>
      <w:pStyle w:val="bullet5"/>
      <w:lvlText w:val=""/>
      <w:lvlJc w:val="left"/>
      <w:pPr>
        <w:tabs>
          <w:tab w:val="num" w:pos="3289"/>
        </w:tabs>
        <w:ind w:left="3289" w:hanging="567"/>
      </w:pPr>
      <w:rPr>
        <w:rFonts w:ascii="Symbol" w:hAnsi="Symbol" w:hint="default"/>
      </w:rPr>
    </w:lvl>
    <w:lvl w:ilvl="1" w:tplc="85EE5D50" w:tentative="1">
      <w:start w:val="1"/>
      <w:numFmt w:val="bullet"/>
      <w:lvlText w:val="o"/>
      <w:lvlJc w:val="left"/>
      <w:pPr>
        <w:tabs>
          <w:tab w:val="num" w:pos="1440"/>
        </w:tabs>
        <w:ind w:left="1440" w:hanging="360"/>
      </w:pPr>
      <w:rPr>
        <w:rFonts w:ascii="Courier New" w:hAnsi="Courier New" w:hint="default"/>
      </w:rPr>
    </w:lvl>
    <w:lvl w:ilvl="2" w:tplc="33AA7D18" w:tentative="1">
      <w:start w:val="1"/>
      <w:numFmt w:val="bullet"/>
      <w:lvlText w:val=""/>
      <w:lvlJc w:val="left"/>
      <w:pPr>
        <w:tabs>
          <w:tab w:val="num" w:pos="2160"/>
        </w:tabs>
        <w:ind w:left="2160" w:hanging="360"/>
      </w:pPr>
      <w:rPr>
        <w:rFonts w:ascii="Wingdings" w:hAnsi="Wingdings" w:hint="default"/>
      </w:rPr>
    </w:lvl>
    <w:lvl w:ilvl="3" w:tplc="761EFD84" w:tentative="1">
      <w:start w:val="1"/>
      <w:numFmt w:val="bullet"/>
      <w:lvlText w:val=""/>
      <w:lvlJc w:val="left"/>
      <w:pPr>
        <w:tabs>
          <w:tab w:val="num" w:pos="2880"/>
        </w:tabs>
        <w:ind w:left="2880" w:hanging="360"/>
      </w:pPr>
      <w:rPr>
        <w:rFonts w:ascii="Symbol" w:hAnsi="Symbol" w:hint="default"/>
      </w:rPr>
    </w:lvl>
    <w:lvl w:ilvl="4" w:tplc="3DBE2A06" w:tentative="1">
      <w:start w:val="1"/>
      <w:numFmt w:val="bullet"/>
      <w:lvlText w:val="o"/>
      <w:lvlJc w:val="left"/>
      <w:pPr>
        <w:tabs>
          <w:tab w:val="num" w:pos="3600"/>
        </w:tabs>
        <w:ind w:left="3600" w:hanging="360"/>
      </w:pPr>
      <w:rPr>
        <w:rFonts w:ascii="Courier New" w:hAnsi="Courier New" w:hint="default"/>
      </w:rPr>
    </w:lvl>
    <w:lvl w:ilvl="5" w:tplc="A18A9A12" w:tentative="1">
      <w:start w:val="1"/>
      <w:numFmt w:val="bullet"/>
      <w:lvlText w:val=""/>
      <w:lvlJc w:val="left"/>
      <w:pPr>
        <w:tabs>
          <w:tab w:val="num" w:pos="4320"/>
        </w:tabs>
        <w:ind w:left="4320" w:hanging="360"/>
      </w:pPr>
      <w:rPr>
        <w:rFonts w:ascii="Wingdings" w:hAnsi="Wingdings" w:hint="default"/>
      </w:rPr>
    </w:lvl>
    <w:lvl w:ilvl="6" w:tplc="30385CAA" w:tentative="1">
      <w:start w:val="1"/>
      <w:numFmt w:val="bullet"/>
      <w:lvlText w:val=""/>
      <w:lvlJc w:val="left"/>
      <w:pPr>
        <w:tabs>
          <w:tab w:val="num" w:pos="5040"/>
        </w:tabs>
        <w:ind w:left="5040" w:hanging="360"/>
      </w:pPr>
      <w:rPr>
        <w:rFonts w:ascii="Symbol" w:hAnsi="Symbol" w:hint="default"/>
      </w:rPr>
    </w:lvl>
    <w:lvl w:ilvl="7" w:tplc="5BF64C5C" w:tentative="1">
      <w:start w:val="1"/>
      <w:numFmt w:val="bullet"/>
      <w:lvlText w:val="o"/>
      <w:lvlJc w:val="left"/>
      <w:pPr>
        <w:tabs>
          <w:tab w:val="num" w:pos="5760"/>
        </w:tabs>
        <w:ind w:left="5760" w:hanging="360"/>
      </w:pPr>
      <w:rPr>
        <w:rFonts w:ascii="Courier New" w:hAnsi="Courier New" w:hint="default"/>
      </w:rPr>
    </w:lvl>
    <w:lvl w:ilvl="8" w:tplc="FBB6046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715C39"/>
    <w:multiLevelType w:val="hybridMultilevel"/>
    <w:tmpl w:val="28A0CAFE"/>
    <w:lvl w:ilvl="0" w:tplc="C79EAAD8">
      <w:start w:val="1"/>
      <w:numFmt w:val="upperLetter"/>
      <w:pStyle w:val="RelaAlphaMai2"/>
      <w:lvlText w:val="%1."/>
      <w:lvlJc w:val="left"/>
      <w:pPr>
        <w:tabs>
          <w:tab w:val="num" w:pos="1247"/>
        </w:tabs>
        <w:ind w:left="567" w:firstLine="0"/>
      </w:pPr>
      <w:rPr>
        <w:rFonts w:hint="default"/>
        <w:b/>
        <w:i w:val="0"/>
      </w:rPr>
    </w:lvl>
    <w:lvl w:ilvl="1" w:tplc="B5807510" w:tentative="1">
      <w:start w:val="1"/>
      <w:numFmt w:val="lowerLetter"/>
      <w:lvlText w:val="%2."/>
      <w:lvlJc w:val="left"/>
      <w:pPr>
        <w:ind w:left="1440" w:hanging="360"/>
      </w:pPr>
    </w:lvl>
    <w:lvl w:ilvl="2" w:tplc="86DE92B0" w:tentative="1">
      <w:start w:val="1"/>
      <w:numFmt w:val="lowerRoman"/>
      <w:lvlText w:val="%3."/>
      <w:lvlJc w:val="right"/>
      <w:pPr>
        <w:ind w:left="2160" w:hanging="180"/>
      </w:pPr>
    </w:lvl>
    <w:lvl w:ilvl="3" w:tplc="F8BCD066" w:tentative="1">
      <w:start w:val="1"/>
      <w:numFmt w:val="decimal"/>
      <w:lvlText w:val="%4."/>
      <w:lvlJc w:val="left"/>
      <w:pPr>
        <w:ind w:left="2880" w:hanging="360"/>
      </w:pPr>
    </w:lvl>
    <w:lvl w:ilvl="4" w:tplc="61E28A68" w:tentative="1">
      <w:start w:val="1"/>
      <w:numFmt w:val="lowerLetter"/>
      <w:lvlText w:val="%5."/>
      <w:lvlJc w:val="left"/>
      <w:pPr>
        <w:ind w:left="3600" w:hanging="360"/>
      </w:pPr>
    </w:lvl>
    <w:lvl w:ilvl="5" w:tplc="3B7C8734" w:tentative="1">
      <w:start w:val="1"/>
      <w:numFmt w:val="lowerRoman"/>
      <w:lvlText w:val="%6."/>
      <w:lvlJc w:val="right"/>
      <w:pPr>
        <w:ind w:left="4320" w:hanging="180"/>
      </w:pPr>
    </w:lvl>
    <w:lvl w:ilvl="6" w:tplc="3790002C" w:tentative="1">
      <w:start w:val="1"/>
      <w:numFmt w:val="decimal"/>
      <w:lvlText w:val="%7."/>
      <w:lvlJc w:val="left"/>
      <w:pPr>
        <w:ind w:left="5040" w:hanging="360"/>
      </w:pPr>
    </w:lvl>
    <w:lvl w:ilvl="7" w:tplc="DAC0A052" w:tentative="1">
      <w:start w:val="1"/>
      <w:numFmt w:val="lowerLetter"/>
      <w:lvlText w:val="%8."/>
      <w:lvlJc w:val="left"/>
      <w:pPr>
        <w:ind w:left="5760" w:hanging="360"/>
      </w:pPr>
    </w:lvl>
    <w:lvl w:ilvl="8" w:tplc="D58AA912"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F0E975C">
      <w:start w:val="1"/>
      <w:numFmt w:val="bullet"/>
      <w:pStyle w:val="bullet4"/>
      <w:lvlText w:val=""/>
      <w:lvlJc w:val="left"/>
      <w:pPr>
        <w:tabs>
          <w:tab w:val="num" w:pos="2722"/>
        </w:tabs>
        <w:ind w:left="2722" w:hanging="681"/>
      </w:pPr>
      <w:rPr>
        <w:rFonts w:ascii="Symbol" w:hAnsi="Symbol" w:hint="default"/>
      </w:rPr>
    </w:lvl>
    <w:lvl w:ilvl="1" w:tplc="3348CF62" w:tentative="1">
      <w:start w:val="1"/>
      <w:numFmt w:val="bullet"/>
      <w:lvlText w:val="o"/>
      <w:lvlJc w:val="left"/>
      <w:pPr>
        <w:tabs>
          <w:tab w:val="num" w:pos="1440"/>
        </w:tabs>
        <w:ind w:left="1440" w:hanging="360"/>
      </w:pPr>
      <w:rPr>
        <w:rFonts w:ascii="Courier New" w:hAnsi="Courier New" w:hint="default"/>
      </w:rPr>
    </w:lvl>
    <w:lvl w:ilvl="2" w:tplc="7556E838" w:tentative="1">
      <w:start w:val="1"/>
      <w:numFmt w:val="bullet"/>
      <w:lvlText w:val=""/>
      <w:lvlJc w:val="left"/>
      <w:pPr>
        <w:tabs>
          <w:tab w:val="num" w:pos="2160"/>
        </w:tabs>
        <w:ind w:left="2160" w:hanging="360"/>
      </w:pPr>
      <w:rPr>
        <w:rFonts w:ascii="Wingdings" w:hAnsi="Wingdings" w:hint="default"/>
      </w:rPr>
    </w:lvl>
    <w:lvl w:ilvl="3" w:tplc="67824478" w:tentative="1">
      <w:start w:val="1"/>
      <w:numFmt w:val="bullet"/>
      <w:lvlText w:val=""/>
      <w:lvlJc w:val="left"/>
      <w:pPr>
        <w:tabs>
          <w:tab w:val="num" w:pos="2880"/>
        </w:tabs>
        <w:ind w:left="2880" w:hanging="360"/>
      </w:pPr>
      <w:rPr>
        <w:rFonts w:ascii="Symbol" w:hAnsi="Symbol" w:hint="default"/>
      </w:rPr>
    </w:lvl>
    <w:lvl w:ilvl="4" w:tplc="FD5075BC" w:tentative="1">
      <w:start w:val="1"/>
      <w:numFmt w:val="bullet"/>
      <w:lvlText w:val="o"/>
      <w:lvlJc w:val="left"/>
      <w:pPr>
        <w:tabs>
          <w:tab w:val="num" w:pos="3600"/>
        </w:tabs>
        <w:ind w:left="3600" w:hanging="360"/>
      </w:pPr>
      <w:rPr>
        <w:rFonts w:ascii="Courier New" w:hAnsi="Courier New" w:hint="default"/>
      </w:rPr>
    </w:lvl>
    <w:lvl w:ilvl="5" w:tplc="1FEE5A6C" w:tentative="1">
      <w:start w:val="1"/>
      <w:numFmt w:val="bullet"/>
      <w:lvlText w:val=""/>
      <w:lvlJc w:val="left"/>
      <w:pPr>
        <w:tabs>
          <w:tab w:val="num" w:pos="4320"/>
        </w:tabs>
        <w:ind w:left="4320" w:hanging="360"/>
      </w:pPr>
      <w:rPr>
        <w:rFonts w:ascii="Wingdings" w:hAnsi="Wingdings" w:hint="default"/>
      </w:rPr>
    </w:lvl>
    <w:lvl w:ilvl="6" w:tplc="59D84D7E" w:tentative="1">
      <w:start w:val="1"/>
      <w:numFmt w:val="bullet"/>
      <w:lvlText w:val=""/>
      <w:lvlJc w:val="left"/>
      <w:pPr>
        <w:tabs>
          <w:tab w:val="num" w:pos="5040"/>
        </w:tabs>
        <w:ind w:left="5040" w:hanging="360"/>
      </w:pPr>
      <w:rPr>
        <w:rFonts w:ascii="Symbol" w:hAnsi="Symbol" w:hint="default"/>
      </w:rPr>
    </w:lvl>
    <w:lvl w:ilvl="7" w:tplc="6E3A22CE" w:tentative="1">
      <w:start w:val="1"/>
      <w:numFmt w:val="bullet"/>
      <w:lvlText w:val="o"/>
      <w:lvlJc w:val="left"/>
      <w:pPr>
        <w:tabs>
          <w:tab w:val="num" w:pos="5760"/>
        </w:tabs>
        <w:ind w:left="5760" w:hanging="360"/>
      </w:pPr>
      <w:rPr>
        <w:rFonts w:ascii="Courier New" w:hAnsi="Courier New" w:hint="default"/>
      </w:rPr>
    </w:lvl>
    <w:lvl w:ilvl="8" w:tplc="C57E1B8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B4B4DFDE">
      <w:start w:val="1"/>
      <w:numFmt w:val="upperRoman"/>
      <w:pStyle w:val="UCRoman2"/>
      <w:lvlText w:val="%1."/>
      <w:lvlJc w:val="left"/>
      <w:pPr>
        <w:tabs>
          <w:tab w:val="num" w:pos="1247"/>
        </w:tabs>
        <w:ind w:left="567" w:firstLine="0"/>
      </w:pPr>
      <w:rPr>
        <w:rFonts w:ascii="Tahoma" w:hAnsi="Tahoma" w:hint="default"/>
        <w:b/>
        <w:i w:val="0"/>
        <w:sz w:val="20"/>
      </w:rPr>
    </w:lvl>
    <w:lvl w:ilvl="1" w:tplc="E6447F62" w:tentative="1">
      <w:start w:val="1"/>
      <w:numFmt w:val="lowerLetter"/>
      <w:lvlText w:val="%2."/>
      <w:lvlJc w:val="left"/>
      <w:pPr>
        <w:tabs>
          <w:tab w:val="num" w:pos="1440"/>
        </w:tabs>
        <w:ind w:left="1440" w:hanging="360"/>
      </w:pPr>
    </w:lvl>
    <w:lvl w:ilvl="2" w:tplc="5F6C0B6E" w:tentative="1">
      <w:start w:val="1"/>
      <w:numFmt w:val="lowerRoman"/>
      <w:lvlText w:val="%3."/>
      <w:lvlJc w:val="right"/>
      <w:pPr>
        <w:tabs>
          <w:tab w:val="num" w:pos="2160"/>
        </w:tabs>
        <w:ind w:left="2160" w:hanging="180"/>
      </w:pPr>
    </w:lvl>
    <w:lvl w:ilvl="3" w:tplc="C62E82EC" w:tentative="1">
      <w:start w:val="1"/>
      <w:numFmt w:val="decimal"/>
      <w:lvlText w:val="%4."/>
      <w:lvlJc w:val="left"/>
      <w:pPr>
        <w:tabs>
          <w:tab w:val="num" w:pos="2880"/>
        </w:tabs>
        <w:ind w:left="2880" w:hanging="360"/>
      </w:pPr>
    </w:lvl>
    <w:lvl w:ilvl="4" w:tplc="2DC66324" w:tentative="1">
      <w:start w:val="1"/>
      <w:numFmt w:val="lowerLetter"/>
      <w:lvlText w:val="%5."/>
      <w:lvlJc w:val="left"/>
      <w:pPr>
        <w:tabs>
          <w:tab w:val="num" w:pos="3600"/>
        </w:tabs>
        <w:ind w:left="3600" w:hanging="360"/>
      </w:pPr>
    </w:lvl>
    <w:lvl w:ilvl="5" w:tplc="DDF83134" w:tentative="1">
      <w:start w:val="1"/>
      <w:numFmt w:val="lowerRoman"/>
      <w:lvlText w:val="%6."/>
      <w:lvlJc w:val="right"/>
      <w:pPr>
        <w:tabs>
          <w:tab w:val="num" w:pos="4320"/>
        </w:tabs>
        <w:ind w:left="4320" w:hanging="180"/>
      </w:pPr>
    </w:lvl>
    <w:lvl w:ilvl="6" w:tplc="14C6760C" w:tentative="1">
      <w:start w:val="1"/>
      <w:numFmt w:val="decimal"/>
      <w:lvlText w:val="%7."/>
      <w:lvlJc w:val="left"/>
      <w:pPr>
        <w:tabs>
          <w:tab w:val="num" w:pos="5040"/>
        </w:tabs>
        <w:ind w:left="5040" w:hanging="360"/>
      </w:pPr>
    </w:lvl>
    <w:lvl w:ilvl="7" w:tplc="43D46D9E" w:tentative="1">
      <w:start w:val="1"/>
      <w:numFmt w:val="lowerLetter"/>
      <w:lvlText w:val="%8."/>
      <w:lvlJc w:val="left"/>
      <w:pPr>
        <w:tabs>
          <w:tab w:val="num" w:pos="5760"/>
        </w:tabs>
        <w:ind w:left="5760" w:hanging="360"/>
      </w:pPr>
    </w:lvl>
    <w:lvl w:ilvl="8" w:tplc="BA9EC8E2" w:tentative="1">
      <w:start w:val="1"/>
      <w:numFmt w:val="lowerRoman"/>
      <w:lvlText w:val="%9."/>
      <w:lvlJc w:val="right"/>
      <w:pPr>
        <w:tabs>
          <w:tab w:val="num" w:pos="6480"/>
        </w:tabs>
        <w:ind w:left="6480" w:hanging="180"/>
      </w:pPr>
    </w:lvl>
  </w:abstractNum>
  <w:abstractNum w:abstractNumId="4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15:restartNumberingAfterBreak="0">
    <w:nsid w:val="59667853"/>
    <w:multiLevelType w:val="hybridMultilevel"/>
    <w:tmpl w:val="8396A18C"/>
    <w:lvl w:ilvl="0" w:tplc="8968BCF2">
      <w:start w:val="1"/>
      <w:numFmt w:val="lowerLetter"/>
      <w:pStyle w:val="Qualificao"/>
      <w:lvlText w:val="(%1)"/>
      <w:lvlJc w:val="left"/>
      <w:pPr>
        <w:ind w:left="1429" w:hanging="360"/>
      </w:pPr>
      <w:rPr>
        <w:rFonts w:hint="default"/>
      </w:rPr>
    </w:lvl>
    <w:lvl w:ilvl="1" w:tplc="01DA7068" w:tentative="1">
      <w:start w:val="1"/>
      <w:numFmt w:val="lowerLetter"/>
      <w:lvlText w:val="%2."/>
      <w:lvlJc w:val="left"/>
      <w:pPr>
        <w:ind w:left="2149" w:hanging="360"/>
      </w:pPr>
    </w:lvl>
    <w:lvl w:ilvl="2" w:tplc="B288BC36" w:tentative="1">
      <w:start w:val="1"/>
      <w:numFmt w:val="lowerRoman"/>
      <w:lvlText w:val="%3."/>
      <w:lvlJc w:val="right"/>
      <w:pPr>
        <w:ind w:left="2869" w:hanging="180"/>
      </w:pPr>
    </w:lvl>
    <w:lvl w:ilvl="3" w:tplc="E17499A4" w:tentative="1">
      <w:start w:val="1"/>
      <w:numFmt w:val="decimal"/>
      <w:lvlText w:val="%4."/>
      <w:lvlJc w:val="left"/>
      <w:pPr>
        <w:ind w:left="3589" w:hanging="360"/>
      </w:pPr>
    </w:lvl>
    <w:lvl w:ilvl="4" w:tplc="D09C7A20" w:tentative="1">
      <w:start w:val="1"/>
      <w:numFmt w:val="lowerLetter"/>
      <w:lvlText w:val="%5."/>
      <w:lvlJc w:val="left"/>
      <w:pPr>
        <w:ind w:left="4309" w:hanging="360"/>
      </w:pPr>
    </w:lvl>
    <w:lvl w:ilvl="5" w:tplc="7DC67CBC" w:tentative="1">
      <w:start w:val="1"/>
      <w:numFmt w:val="lowerRoman"/>
      <w:lvlText w:val="%6."/>
      <w:lvlJc w:val="right"/>
      <w:pPr>
        <w:ind w:left="5029" w:hanging="180"/>
      </w:pPr>
    </w:lvl>
    <w:lvl w:ilvl="6" w:tplc="B658FDD2" w:tentative="1">
      <w:start w:val="1"/>
      <w:numFmt w:val="decimal"/>
      <w:lvlText w:val="%7."/>
      <w:lvlJc w:val="left"/>
      <w:pPr>
        <w:ind w:left="5749" w:hanging="360"/>
      </w:pPr>
    </w:lvl>
    <w:lvl w:ilvl="7" w:tplc="1882B014" w:tentative="1">
      <w:start w:val="1"/>
      <w:numFmt w:val="lowerLetter"/>
      <w:lvlText w:val="%8."/>
      <w:lvlJc w:val="left"/>
      <w:pPr>
        <w:ind w:left="6469" w:hanging="360"/>
      </w:pPr>
    </w:lvl>
    <w:lvl w:ilvl="8" w:tplc="5EAC45E2" w:tentative="1">
      <w:start w:val="1"/>
      <w:numFmt w:val="lowerRoman"/>
      <w:lvlText w:val="%9."/>
      <w:lvlJc w:val="right"/>
      <w:pPr>
        <w:ind w:left="7189" w:hanging="180"/>
      </w:p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286C437C">
      <w:start w:val="1"/>
      <w:numFmt w:val="bullet"/>
      <w:pStyle w:val="dashbullet3"/>
      <w:lvlText w:val=""/>
      <w:lvlJc w:val="left"/>
      <w:pPr>
        <w:tabs>
          <w:tab w:val="num" w:pos="2041"/>
        </w:tabs>
        <w:ind w:left="2041" w:hanging="794"/>
      </w:pPr>
      <w:rPr>
        <w:rFonts w:ascii="Symbol" w:hAnsi="Symbol" w:hint="default"/>
        <w:color w:val="000058"/>
      </w:rPr>
    </w:lvl>
    <w:lvl w:ilvl="1" w:tplc="3A9C0004" w:tentative="1">
      <w:start w:val="1"/>
      <w:numFmt w:val="bullet"/>
      <w:lvlText w:val="o"/>
      <w:lvlJc w:val="left"/>
      <w:pPr>
        <w:tabs>
          <w:tab w:val="num" w:pos="1440"/>
        </w:tabs>
        <w:ind w:left="1440" w:hanging="360"/>
      </w:pPr>
      <w:rPr>
        <w:rFonts w:ascii="Courier New" w:hAnsi="Courier New" w:hint="default"/>
      </w:rPr>
    </w:lvl>
    <w:lvl w:ilvl="2" w:tplc="E7401966" w:tentative="1">
      <w:start w:val="1"/>
      <w:numFmt w:val="bullet"/>
      <w:lvlText w:val=""/>
      <w:lvlJc w:val="left"/>
      <w:pPr>
        <w:tabs>
          <w:tab w:val="num" w:pos="2160"/>
        </w:tabs>
        <w:ind w:left="2160" w:hanging="360"/>
      </w:pPr>
      <w:rPr>
        <w:rFonts w:ascii="Wingdings" w:hAnsi="Wingdings" w:hint="default"/>
      </w:rPr>
    </w:lvl>
    <w:lvl w:ilvl="3" w:tplc="DFC8BA18" w:tentative="1">
      <w:start w:val="1"/>
      <w:numFmt w:val="bullet"/>
      <w:lvlText w:val=""/>
      <w:lvlJc w:val="left"/>
      <w:pPr>
        <w:tabs>
          <w:tab w:val="num" w:pos="2880"/>
        </w:tabs>
        <w:ind w:left="2880" w:hanging="360"/>
      </w:pPr>
      <w:rPr>
        <w:rFonts w:ascii="Symbol" w:hAnsi="Symbol" w:hint="default"/>
      </w:rPr>
    </w:lvl>
    <w:lvl w:ilvl="4" w:tplc="A6B87C56" w:tentative="1">
      <w:start w:val="1"/>
      <w:numFmt w:val="bullet"/>
      <w:lvlText w:val="o"/>
      <w:lvlJc w:val="left"/>
      <w:pPr>
        <w:tabs>
          <w:tab w:val="num" w:pos="3600"/>
        </w:tabs>
        <w:ind w:left="3600" w:hanging="360"/>
      </w:pPr>
      <w:rPr>
        <w:rFonts w:ascii="Courier New" w:hAnsi="Courier New" w:hint="default"/>
      </w:rPr>
    </w:lvl>
    <w:lvl w:ilvl="5" w:tplc="8D0CA9C0" w:tentative="1">
      <w:start w:val="1"/>
      <w:numFmt w:val="bullet"/>
      <w:lvlText w:val=""/>
      <w:lvlJc w:val="left"/>
      <w:pPr>
        <w:tabs>
          <w:tab w:val="num" w:pos="4320"/>
        </w:tabs>
        <w:ind w:left="4320" w:hanging="360"/>
      </w:pPr>
      <w:rPr>
        <w:rFonts w:ascii="Wingdings" w:hAnsi="Wingdings" w:hint="default"/>
      </w:rPr>
    </w:lvl>
    <w:lvl w:ilvl="6" w:tplc="D574451C" w:tentative="1">
      <w:start w:val="1"/>
      <w:numFmt w:val="bullet"/>
      <w:lvlText w:val=""/>
      <w:lvlJc w:val="left"/>
      <w:pPr>
        <w:tabs>
          <w:tab w:val="num" w:pos="5040"/>
        </w:tabs>
        <w:ind w:left="5040" w:hanging="360"/>
      </w:pPr>
      <w:rPr>
        <w:rFonts w:ascii="Symbol" w:hAnsi="Symbol" w:hint="default"/>
      </w:rPr>
    </w:lvl>
    <w:lvl w:ilvl="7" w:tplc="99F4C43C" w:tentative="1">
      <w:start w:val="1"/>
      <w:numFmt w:val="bullet"/>
      <w:lvlText w:val="o"/>
      <w:lvlJc w:val="left"/>
      <w:pPr>
        <w:tabs>
          <w:tab w:val="num" w:pos="5760"/>
        </w:tabs>
        <w:ind w:left="5760" w:hanging="360"/>
      </w:pPr>
      <w:rPr>
        <w:rFonts w:ascii="Courier New" w:hAnsi="Courier New" w:hint="default"/>
      </w:rPr>
    </w:lvl>
    <w:lvl w:ilvl="8" w:tplc="C1F2D274"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721CFEFC">
      <w:start w:val="1"/>
      <w:numFmt w:val="bullet"/>
      <w:pStyle w:val="Tablebullet"/>
      <w:lvlText w:val=""/>
      <w:lvlJc w:val="left"/>
      <w:pPr>
        <w:tabs>
          <w:tab w:val="num" w:pos="567"/>
        </w:tabs>
        <w:ind w:left="0" w:firstLine="0"/>
      </w:pPr>
      <w:rPr>
        <w:rFonts w:ascii="Symbol" w:hAnsi="Symbol" w:hint="default"/>
      </w:rPr>
    </w:lvl>
    <w:lvl w:ilvl="1" w:tplc="BD7CD6CA" w:tentative="1">
      <w:start w:val="1"/>
      <w:numFmt w:val="bullet"/>
      <w:lvlText w:val="o"/>
      <w:lvlJc w:val="left"/>
      <w:pPr>
        <w:tabs>
          <w:tab w:val="num" w:pos="1440"/>
        </w:tabs>
        <w:ind w:left="1440" w:hanging="360"/>
      </w:pPr>
      <w:rPr>
        <w:rFonts w:ascii="Courier New" w:hAnsi="Courier New" w:hint="default"/>
      </w:rPr>
    </w:lvl>
    <w:lvl w:ilvl="2" w:tplc="9C4210CC" w:tentative="1">
      <w:start w:val="1"/>
      <w:numFmt w:val="bullet"/>
      <w:lvlText w:val=""/>
      <w:lvlJc w:val="left"/>
      <w:pPr>
        <w:tabs>
          <w:tab w:val="num" w:pos="2160"/>
        </w:tabs>
        <w:ind w:left="2160" w:hanging="360"/>
      </w:pPr>
      <w:rPr>
        <w:rFonts w:ascii="Wingdings" w:hAnsi="Wingdings" w:hint="default"/>
      </w:rPr>
    </w:lvl>
    <w:lvl w:ilvl="3" w:tplc="D57C910A" w:tentative="1">
      <w:start w:val="1"/>
      <w:numFmt w:val="bullet"/>
      <w:lvlText w:val=""/>
      <w:lvlJc w:val="left"/>
      <w:pPr>
        <w:tabs>
          <w:tab w:val="num" w:pos="2880"/>
        </w:tabs>
        <w:ind w:left="2880" w:hanging="360"/>
      </w:pPr>
      <w:rPr>
        <w:rFonts w:ascii="Symbol" w:hAnsi="Symbol" w:hint="default"/>
      </w:rPr>
    </w:lvl>
    <w:lvl w:ilvl="4" w:tplc="D4CC55CA" w:tentative="1">
      <w:start w:val="1"/>
      <w:numFmt w:val="bullet"/>
      <w:lvlText w:val="o"/>
      <w:lvlJc w:val="left"/>
      <w:pPr>
        <w:tabs>
          <w:tab w:val="num" w:pos="3600"/>
        </w:tabs>
        <w:ind w:left="3600" w:hanging="360"/>
      </w:pPr>
      <w:rPr>
        <w:rFonts w:ascii="Courier New" w:hAnsi="Courier New" w:hint="default"/>
      </w:rPr>
    </w:lvl>
    <w:lvl w:ilvl="5" w:tplc="9E8E4B2C" w:tentative="1">
      <w:start w:val="1"/>
      <w:numFmt w:val="bullet"/>
      <w:lvlText w:val=""/>
      <w:lvlJc w:val="left"/>
      <w:pPr>
        <w:tabs>
          <w:tab w:val="num" w:pos="4320"/>
        </w:tabs>
        <w:ind w:left="4320" w:hanging="360"/>
      </w:pPr>
      <w:rPr>
        <w:rFonts w:ascii="Wingdings" w:hAnsi="Wingdings" w:hint="default"/>
      </w:rPr>
    </w:lvl>
    <w:lvl w:ilvl="6" w:tplc="66A662DC" w:tentative="1">
      <w:start w:val="1"/>
      <w:numFmt w:val="bullet"/>
      <w:lvlText w:val=""/>
      <w:lvlJc w:val="left"/>
      <w:pPr>
        <w:tabs>
          <w:tab w:val="num" w:pos="5040"/>
        </w:tabs>
        <w:ind w:left="5040" w:hanging="360"/>
      </w:pPr>
      <w:rPr>
        <w:rFonts w:ascii="Symbol" w:hAnsi="Symbol" w:hint="default"/>
      </w:rPr>
    </w:lvl>
    <w:lvl w:ilvl="7" w:tplc="034CBDF8" w:tentative="1">
      <w:start w:val="1"/>
      <w:numFmt w:val="bullet"/>
      <w:lvlText w:val="o"/>
      <w:lvlJc w:val="left"/>
      <w:pPr>
        <w:tabs>
          <w:tab w:val="num" w:pos="5760"/>
        </w:tabs>
        <w:ind w:left="5760" w:hanging="360"/>
      </w:pPr>
      <w:rPr>
        <w:rFonts w:ascii="Courier New" w:hAnsi="Courier New" w:hint="default"/>
      </w:rPr>
    </w:lvl>
    <w:lvl w:ilvl="8" w:tplc="6DEEA64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A4087946">
      <w:start w:val="1"/>
      <w:numFmt w:val="upperLetter"/>
      <w:pStyle w:val="Recitals"/>
      <w:lvlText w:val="(%1)"/>
      <w:lvlJc w:val="left"/>
      <w:pPr>
        <w:tabs>
          <w:tab w:val="num" w:pos="567"/>
        </w:tabs>
        <w:ind w:left="0" w:firstLine="0"/>
      </w:pPr>
      <w:rPr>
        <w:rFonts w:hint="default"/>
      </w:rPr>
    </w:lvl>
    <w:lvl w:ilvl="1" w:tplc="D1A68A24" w:tentative="1">
      <w:start w:val="1"/>
      <w:numFmt w:val="lowerLetter"/>
      <w:lvlText w:val="%2."/>
      <w:lvlJc w:val="left"/>
      <w:pPr>
        <w:tabs>
          <w:tab w:val="num" w:pos="1440"/>
        </w:tabs>
        <w:ind w:left="1440" w:hanging="360"/>
      </w:pPr>
    </w:lvl>
    <w:lvl w:ilvl="2" w:tplc="0D3C2A04" w:tentative="1">
      <w:start w:val="1"/>
      <w:numFmt w:val="lowerRoman"/>
      <w:lvlText w:val="%3."/>
      <w:lvlJc w:val="right"/>
      <w:pPr>
        <w:tabs>
          <w:tab w:val="num" w:pos="2160"/>
        </w:tabs>
        <w:ind w:left="2160" w:hanging="180"/>
      </w:pPr>
    </w:lvl>
    <w:lvl w:ilvl="3" w:tplc="6518A7E0" w:tentative="1">
      <w:start w:val="1"/>
      <w:numFmt w:val="decimal"/>
      <w:lvlText w:val="%4."/>
      <w:lvlJc w:val="left"/>
      <w:pPr>
        <w:tabs>
          <w:tab w:val="num" w:pos="2880"/>
        </w:tabs>
        <w:ind w:left="2880" w:hanging="360"/>
      </w:pPr>
    </w:lvl>
    <w:lvl w:ilvl="4" w:tplc="E6FC12CE" w:tentative="1">
      <w:start w:val="1"/>
      <w:numFmt w:val="lowerLetter"/>
      <w:lvlText w:val="%5."/>
      <w:lvlJc w:val="left"/>
      <w:pPr>
        <w:tabs>
          <w:tab w:val="num" w:pos="3600"/>
        </w:tabs>
        <w:ind w:left="3600" w:hanging="360"/>
      </w:pPr>
    </w:lvl>
    <w:lvl w:ilvl="5" w:tplc="B8F652F6" w:tentative="1">
      <w:start w:val="1"/>
      <w:numFmt w:val="lowerRoman"/>
      <w:lvlText w:val="%6."/>
      <w:lvlJc w:val="right"/>
      <w:pPr>
        <w:tabs>
          <w:tab w:val="num" w:pos="4320"/>
        </w:tabs>
        <w:ind w:left="4320" w:hanging="180"/>
      </w:pPr>
    </w:lvl>
    <w:lvl w:ilvl="6" w:tplc="3CECB2BA" w:tentative="1">
      <w:start w:val="1"/>
      <w:numFmt w:val="decimal"/>
      <w:lvlText w:val="%7."/>
      <w:lvlJc w:val="left"/>
      <w:pPr>
        <w:tabs>
          <w:tab w:val="num" w:pos="5040"/>
        </w:tabs>
        <w:ind w:left="5040" w:hanging="360"/>
      </w:pPr>
    </w:lvl>
    <w:lvl w:ilvl="7" w:tplc="359C1330" w:tentative="1">
      <w:start w:val="1"/>
      <w:numFmt w:val="lowerLetter"/>
      <w:lvlText w:val="%8."/>
      <w:lvlJc w:val="left"/>
      <w:pPr>
        <w:tabs>
          <w:tab w:val="num" w:pos="5760"/>
        </w:tabs>
        <w:ind w:left="5760" w:hanging="360"/>
      </w:pPr>
    </w:lvl>
    <w:lvl w:ilvl="8" w:tplc="6D4C8736" w:tentative="1">
      <w:start w:val="1"/>
      <w:numFmt w:val="lowerRoman"/>
      <w:lvlText w:val="%9."/>
      <w:lvlJc w:val="right"/>
      <w:pPr>
        <w:tabs>
          <w:tab w:val="num" w:pos="6480"/>
        </w:tabs>
        <w:ind w:left="6480" w:hanging="180"/>
      </w:pPr>
    </w:lvl>
  </w:abstractNum>
  <w:abstractNum w:abstractNumId="52" w15:restartNumberingAfterBreak="0">
    <w:nsid w:val="60FE2B80"/>
    <w:multiLevelType w:val="hybridMultilevel"/>
    <w:tmpl w:val="1DC0D09C"/>
    <w:lvl w:ilvl="0" w:tplc="00F4D40A">
      <w:start w:val="1"/>
      <w:numFmt w:val="lowerLetter"/>
      <w:lvlText w:val="%1."/>
      <w:lvlJc w:val="left"/>
      <w:pPr>
        <w:ind w:left="1800" w:hanging="360"/>
      </w:pPr>
    </w:lvl>
    <w:lvl w:ilvl="1" w:tplc="0A76A5DE" w:tentative="1">
      <w:start w:val="1"/>
      <w:numFmt w:val="lowerLetter"/>
      <w:lvlText w:val="%2."/>
      <w:lvlJc w:val="left"/>
      <w:pPr>
        <w:ind w:left="2520" w:hanging="360"/>
      </w:pPr>
    </w:lvl>
    <w:lvl w:ilvl="2" w:tplc="C2468BE2" w:tentative="1">
      <w:start w:val="1"/>
      <w:numFmt w:val="lowerRoman"/>
      <w:lvlText w:val="%3."/>
      <w:lvlJc w:val="right"/>
      <w:pPr>
        <w:ind w:left="3240" w:hanging="180"/>
      </w:pPr>
    </w:lvl>
    <w:lvl w:ilvl="3" w:tplc="E6FCFB4E" w:tentative="1">
      <w:start w:val="1"/>
      <w:numFmt w:val="decimal"/>
      <w:lvlText w:val="%4."/>
      <w:lvlJc w:val="left"/>
      <w:pPr>
        <w:ind w:left="3960" w:hanging="360"/>
      </w:pPr>
    </w:lvl>
    <w:lvl w:ilvl="4" w:tplc="7084121E" w:tentative="1">
      <w:start w:val="1"/>
      <w:numFmt w:val="lowerLetter"/>
      <w:lvlText w:val="%5."/>
      <w:lvlJc w:val="left"/>
      <w:pPr>
        <w:ind w:left="4680" w:hanging="360"/>
      </w:pPr>
    </w:lvl>
    <w:lvl w:ilvl="5" w:tplc="4F04B89A" w:tentative="1">
      <w:start w:val="1"/>
      <w:numFmt w:val="lowerRoman"/>
      <w:lvlText w:val="%6."/>
      <w:lvlJc w:val="right"/>
      <w:pPr>
        <w:ind w:left="5400" w:hanging="180"/>
      </w:pPr>
    </w:lvl>
    <w:lvl w:ilvl="6" w:tplc="5A2CB312" w:tentative="1">
      <w:start w:val="1"/>
      <w:numFmt w:val="decimal"/>
      <w:lvlText w:val="%7."/>
      <w:lvlJc w:val="left"/>
      <w:pPr>
        <w:ind w:left="6120" w:hanging="360"/>
      </w:pPr>
    </w:lvl>
    <w:lvl w:ilvl="7" w:tplc="52A4E37C" w:tentative="1">
      <w:start w:val="1"/>
      <w:numFmt w:val="lowerLetter"/>
      <w:lvlText w:val="%8."/>
      <w:lvlJc w:val="left"/>
      <w:pPr>
        <w:ind w:left="6840" w:hanging="360"/>
      </w:pPr>
    </w:lvl>
    <w:lvl w:ilvl="8" w:tplc="98D475EA" w:tentative="1">
      <w:start w:val="1"/>
      <w:numFmt w:val="lowerRoman"/>
      <w:lvlText w:val="%9."/>
      <w:lvlJc w:val="right"/>
      <w:pPr>
        <w:ind w:left="7560" w:hanging="180"/>
      </w:pPr>
    </w:lvl>
  </w:abstractNum>
  <w:abstractNum w:abstractNumId="53"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15:restartNumberingAfterBreak="0">
    <w:nsid w:val="63947AC2"/>
    <w:multiLevelType w:val="hybridMultilevel"/>
    <w:tmpl w:val="EEEED6C8"/>
    <w:lvl w:ilvl="0" w:tplc="B91A92A2">
      <w:start w:val="1"/>
      <w:numFmt w:val="lowerRoman"/>
      <w:lvlText w:val="(%1)"/>
      <w:lvlJc w:val="left"/>
      <w:pPr>
        <w:ind w:left="1080" w:hanging="720"/>
      </w:pPr>
      <w:rPr>
        <w:rFonts w:hint="default"/>
      </w:rPr>
    </w:lvl>
    <w:lvl w:ilvl="1" w:tplc="E5C415C0" w:tentative="1">
      <w:start w:val="1"/>
      <w:numFmt w:val="lowerLetter"/>
      <w:lvlText w:val="%2."/>
      <w:lvlJc w:val="left"/>
      <w:pPr>
        <w:ind w:left="1440" w:hanging="360"/>
      </w:pPr>
    </w:lvl>
    <w:lvl w:ilvl="2" w:tplc="C4DA8D80" w:tentative="1">
      <w:start w:val="1"/>
      <w:numFmt w:val="lowerRoman"/>
      <w:lvlText w:val="%3."/>
      <w:lvlJc w:val="right"/>
      <w:pPr>
        <w:ind w:left="2160" w:hanging="180"/>
      </w:pPr>
    </w:lvl>
    <w:lvl w:ilvl="3" w:tplc="DBF2893C" w:tentative="1">
      <w:start w:val="1"/>
      <w:numFmt w:val="decimal"/>
      <w:lvlText w:val="%4."/>
      <w:lvlJc w:val="left"/>
      <w:pPr>
        <w:ind w:left="2880" w:hanging="360"/>
      </w:pPr>
    </w:lvl>
    <w:lvl w:ilvl="4" w:tplc="485C80E8" w:tentative="1">
      <w:start w:val="1"/>
      <w:numFmt w:val="lowerLetter"/>
      <w:lvlText w:val="%5."/>
      <w:lvlJc w:val="left"/>
      <w:pPr>
        <w:ind w:left="3600" w:hanging="360"/>
      </w:pPr>
    </w:lvl>
    <w:lvl w:ilvl="5" w:tplc="C762753A" w:tentative="1">
      <w:start w:val="1"/>
      <w:numFmt w:val="lowerRoman"/>
      <w:lvlText w:val="%6."/>
      <w:lvlJc w:val="right"/>
      <w:pPr>
        <w:ind w:left="4320" w:hanging="180"/>
      </w:pPr>
    </w:lvl>
    <w:lvl w:ilvl="6" w:tplc="AE1861A4" w:tentative="1">
      <w:start w:val="1"/>
      <w:numFmt w:val="decimal"/>
      <w:lvlText w:val="%7."/>
      <w:lvlJc w:val="left"/>
      <w:pPr>
        <w:ind w:left="5040" w:hanging="360"/>
      </w:pPr>
    </w:lvl>
    <w:lvl w:ilvl="7" w:tplc="492A61CA" w:tentative="1">
      <w:start w:val="1"/>
      <w:numFmt w:val="lowerLetter"/>
      <w:lvlText w:val="%8."/>
      <w:lvlJc w:val="left"/>
      <w:pPr>
        <w:ind w:left="5760" w:hanging="360"/>
      </w:pPr>
    </w:lvl>
    <w:lvl w:ilvl="8" w:tplc="0BCAB722" w:tentative="1">
      <w:start w:val="1"/>
      <w:numFmt w:val="lowerRoman"/>
      <w:lvlText w:val="%9."/>
      <w:lvlJc w:val="right"/>
      <w:pPr>
        <w:ind w:left="6480" w:hanging="180"/>
      </w:pPr>
    </w:lvl>
  </w:abstractNum>
  <w:abstractNum w:abstractNumId="55" w15:restartNumberingAfterBreak="0">
    <w:nsid w:val="63EE5D9C"/>
    <w:multiLevelType w:val="hybridMultilevel"/>
    <w:tmpl w:val="EE62ECD6"/>
    <w:lvl w:ilvl="0" w:tplc="BBECF61E">
      <w:start w:val="1"/>
      <w:numFmt w:val="lowerLetter"/>
      <w:lvlText w:val="(%1)"/>
      <w:lvlJc w:val="left"/>
      <w:pPr>
        <w:ind w:left="1413" w:hanging="420"/>
      </w:pPr>
      <w:rPr>
        <w:rFonts w:ascii="Times New Roman" w:hAnsi="Times New Roman" w:cs="Times New Roman" w:hint="default"/>
      </w:rPr>
    </w:lvl>
    <w:lvl w:ilvl="1" w:tplc="8EE8F33C" w:tentative="1">
      <w:start w:val="1"/>
      <w:numFmt w:val="lowerLetter"/>
      <w:lvlText w:val="%2."/>
      <w:lvlJc w:val="left"/>
      <w:pPr>
        <w:ind w:left="2073" w:hanging="360"/>
      </w:pPr>
    </w:lvl>
    <w:lvl w:ilvl="2" w:tplc="C5F49D38" w:tentative="1">
      <w:start w:val="1"/>
      <w:numFmt w:val="lowerRoman"/>
      <w:lvlText w:val="%3."/>
      <w:lvlJc w:val="right"/>
      <w:pPr>
        <w:ind w:left="2793" w:hanging="180"/>
      </w:pPr>
    </w:lvl>
    <w:lvl w:ilvl="3" w:tplc="F31CFF62" w:tentative="1">
      <w:start w:val="1"/>
      <w:numFmt w:val="decimal"/>
      <w:lvlText w:val="%4."/>
      <w:lvlJc w:val="left"/>
      <w:pPr>
        <w:ind w:left="3513" w:hanging="360"/>
      </w:pPr>
    </w:lvl>
    <w:lvl w:ilvl="4" w:tplc="1F2E672E" w:tentative="1">
      <w:start w:val="1"/>
      <w:numFmt w:val="lowerLetter"/>
      <w:lvlText w:val="%5."/>
      <w:lvlJc w:val="left"/>
      <w:pPr>
        <w:ind w:left="4233" w:hanging="360"/>
      </w:pPr>
    </w:lvl>
    <w:lvl w:ilvl="5" w:tplc="BFDA97D2" w:tentative="1">
      <w:start w:val="1"/>
      <w:numFmt w:val="lowerRoman"/>
      <w:lvlText w:val="%6."/>
      <w:lvlJc w:val="right"/>
      <w:pPr>
        <w:ind w:left="4953" w:hanging="180"/>
      </w:pPr>
    </w:lvl>
    <w:lvl w:ilvl="6" w:tplc="E4A87F8A" w:tentative="1">
      <w:start w:val="1"/>
      <w:numFmt w:val="decimal"/>
      <w:lvlText w:val="%7."/>
      <w:lvlJc w:val="left"/>
      <w:pPr>
        <w:ind w:left="5673" w:hanging="360"/>
      </w:pPr>
    </w:lvl>
    <w:lvl w:ilvl="7" w:tplc="3006D2EE" w:tentative="1">
      <w:start w:val="1"/>
      <w:numFmt w:val="lowerLetter"/>
      <w:lvlText w:val="%8."/>
      <w:lvlJc w:val="left"/>
      <w:pPr>
        <w:ind w:left="6393" w:hanging="360"/>
      </w:pPr>
    </w:lvl>
    <w:lvl w:ilvl="8" w:tplc="6BECB36A" w:tentative="1">
      <w:start w:val="1"/>
      <w:numFmt w:val="lowerRoman"/>
      <w:lvlText w:val="%9."/>
      <w:lvlJc w:val="right"/>
      <w:pPr>
        <w:ind w:left="7113" w:hanging="180"/>
      </w:pPr>
    </w:lvl>
  </w:abstractNum>
  <w:abstractNum w:abstractNumId="56" w15:restartNumberingAfterBreak="0">
    <w:nsid w:val="640E2C02"/>
    <w:multiLevelType w:val="hybridMultilevel"/>
    <w:tmpl w:val="D49AC604"/>
    <w:lvl w:ilvl="0" w:tplc="700CE82C">
      <w:start w:val="1"/>
      <w:numFmt w:val="lowerLetter"/>
      <w:pStyle w:val="RelaAlphaMin2"/>
      <w:lvlText w:val="(%1)"/>
      <w:lvlJc w:val="left"/>
      <w:pPr>
        <w:tabs>
          <w:tab w:val="num" w:pos="1247"/>
        </w:tabs>
        <w:ind w:left="567" w:firstLine="0"/>
      </w:pPr>
      <w:rPr>
        <w:rFonts w:hint="default"/>
      </w:rPr>
    </w:lvl>
    <w:lvl w:ilvl="1" w:tplc="6CF8F786" w:tentative="1">
      <w:start w:val="1"/>
      <w:numFmt w:val="lowerLetter"/>
      <w:lvlText w:val="%2."/>
      <w:lvlJc w:val="left"/>
      <w:pPr>
        <w:ind w:left="1440" w:hanging="360"/>
      </w:pPr>
    </w:lvl>
    <w:lvl w:ilvl="2" w:tplc="5D30914C" w:tentative="1">
      <w:start w:val="1"/>
      <w:numFmt w:val="lowerRoman"/>
      <w:lvlText w:val="%3."/>
      <w:lvlJc w:val="right"/>
      <w:pPr>
        <w:ind w:left="2160" w:hanging="180"/>
      </w:pPr>
    </w:lvl>
    <w:lvl w:ilvl="3" w:tplc="9D1A81F0" w:tentative="1">
      <w:start w:val="1"/>
      <w:numFmt w:val="decimal"/>
      <w:lvlText w:val="%4."/>
      <w:lvlJc w:val="left"/>
      <w:pPr>
        <w:ind w:left="2880" w:hanging="360"/>
      </w:pPr>
    </w:lvl>
    <w:lvl w:ilvl="4" w:tplc="5D32C620" w:tentative="1">
      <w:start w:val="1"/>
      <w:numFmt w:val="lowerLetter"/>
      <w:lvlText w:val="%5."/>
      <w:lvlJc w:val="left"/>
      <w:pPr>
        <w:ind w:left="3600" w:hanging="360"/>
      </w:pPr>
    </w:lvl>
    <w:lvl w:ilvl="5" w:tplc="4314BAD0" w:tentative="1">
      <w:start w:val="1"/>
      <w:numFmt w:val="lowerRoman"/>
      <w:lvlText w:val="%6."/>
      <w:lvlJc w:val="right"/>
      <w:pPr>
        <w:ind w:left="4320" w:hanging="180"/>
      </w:pPr>
    </w:lvl>
    <w:lvl w:ilvl="6" w:tplc="44224FF8" w:tentative="1">
      <w:start w:val="1"/>
      <w:numFmt w:val="decimal"/>
      <w:lvlText w:val="%7."/>
      <w:lvlJc w:val="left"/>
      <w:pPr>
        <w:ind w:left="5040" w:hanging="360"/>
      </w:pPr>
    </w:lvl>
    <w:lvl w:ilvl="7" w:tplc="5F522EFC" w:tentative="1">
      <w:start w:val="1"/>
      <w:numFmt w:val="lowerLetter"/>
      <w:lvlText w:val="%8."/>
      <w:lvlJc w:val="left"/>
      <w:pPr>
        <w:ind w:left="5760" w:hanging="360"/>
      </w:pPr>
    </w:lvl>
    <w:lvl w:ilvl="8" w:tplc="07AE16AA" w:tentative="1">
      <w:start w:val="1"/>
      <w:numFmt w:val="lowerRoman"/>
      <w:lvlText w:val="%9."/>
      <w:lvlJc w:val="right"/>
      <w:pPr>
        <w:ind w:left="6480" w:hanging="180"/>
      </w:pPr>
    </w:lvl>
  </w:abstractNum>
  <w:abstractNum w:abstractNumId="5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15:restartNumberingAfterBreak="0">
    <w:nsid w:val="6A7F67AA"/>
    <w:multiLevelType w:val="hybridMultilevel"/>
    <w:tmpl w:val="C97C0CEE"/>
    <w:lvl w:ilvl="0" w:tplc="A4C8226E">
      <w:start w:val="1"/>
      <w:numFmt w:val="upperLetter"/>
      <w:pStyle w:val="UCAlpha3"/>
      <w:lvlText w:val="%1."/>
      <w:lvlJc w:val="left"/>
      <w:pPr>
        <w:tabs>
          <w:tab w:val="num" w:pos="2041"/>
        </w:tabs>
        <w:ind w:left="1247" w:firstLine="0"/>
      </w:pPr>
      <w:rPr>
        <w:rFonts w:ascii="Tahoma" w:hAnsi="Tahoma" w:hint="default"/>
        <w:b/>
        <w:i w:val="0"/>
        <w:sz w:val="20"/>
      </w:rPr>
    </w:lvl>
    <w:lvl w:ilvl="1" w:tplc="3D80E0FE" w:tentative="1">
      <w:start w:val="1"/>
      <w:numFmt w:val="lowerLetter"/>
      <w:lvlText w:val="%2."/>
      <w:lvlJc w:val="left"/>
      <w:pPr>
        <w:tabs>
          <w:tab w:val="num" w:pos="1440"/>
        </w:tabs>
        <w:ind w:left="1440" w:hanging="360"/>
      </w:pPr>
    </w:lvl>
    <w:lvl w:ilvl="2" w:tplc="EA881A70" w:tentative="1">
      <w:start w:val="1"/>
      <w:numFmt w:val="lowerRoman"/>
      <w:lvlText w:val="%3."/>
      <w:lvlJc w:val="right"/>
      <w:pPr>
        <w:tabs>
          <w:tab w:val="num" w:pos="2160"/>
        </w:tabs>
        <w:ind w:left="2160" w:hanging="180"/>
      </w:pPr>
    </w:lvl>
    <w:lvl w:ilvl="3" w:tplc="7ABCF0E6" w:tentative="1">
      <w:start w:val="1"/>
      <w:numFmt w:val="decimal"/>
      <w:lvlText w:val="%4."/>
      <w:lvlJc w:val="left"/>
      <w:pPr>
        <w:tabs>
          <w:tab w:val="num" w:pos="2880"/>
        </w:tabs>
        <w:ind w:left="2880" w:hanging="360"/>
      </w:pPr>
    </w:lvl>
    <w:lvl w:ilvl="4" w:tplc="2EF6E090" w:tentative="1">
      <w:start w:val="1"/>
      <w:numFmt w:val="lowerLetter"/>
      <w:lvlText w:val="%5."/>
      <w:lvlJc w:val="left"/>
      <w:pPr>
        <w:tabs>
          <w:tab w:val="num" w:pos="3600"/>
        </w:tabs>
        <w:ind w:left="3600" w:hanging="360"/>
      </w:pPr>
    </w:lvl>
    <w:lvl w:ilvl="5" w:tplc="969A3272" w:tentative="1">
      <w:start w:val="1"/>
      <w:numFmt w:val="lowerRoman"/>
      <w:lvlText w:val="%6."/>
      <w:lvlJc w:val="right"/>
      <w:pPr>
        <w:tabs>
          <w:tab w:val="num" w:pos="4320"/>
        </w:tabs>
        <w:ind w:left="4320" w:hanging="180"/>
      </w:pPr>
    </w:lvl>
    <w:lvl w:ilvl="6" w:tplc="9CBA2D1C" w:tentative="1">
      <w:start w:val="1"/>
      <w:numFmt w:val="decimal"/>
      <w:lvlText w:val="%7."/>
      <w:lvlJc w:val="left"/>
      <w:pPr>
        <w:tabs>
          <w:tab w:val="num" w:pos="5040"/>
        </w:tabs>
        <w:ind w:left="5040" w:hanging="360"/>
      </w:pPr>
    </w:lvl>
    <w:lvl w:ilvl="7" w:tplc="11DC8DD6" w:tentative="1">
      <w:start w:val="1"/>
      <w:numFmt w:val="lowerLetter"/>
      <w:lvlText w:val="%8."/>
      <w:lvlJc w:val="left"/>
      <w:pPr>
        <w:tabs>
          <w:tab w:val="num" w:pos="5760"/>
        </w:tabs>
        <w:ind w:left="5760" w:hanging="360"/>
      </w:pPr>
    </w:lvl>
    <w:lvl w:ilvl="8" w:tplc="DD22F0AE" w:tentative="1">
      <w:start w:val="1"/>
      <w:numFmt w:val="lowerRoman"/>
      <w:lvlText w:val="%9."/>
      <w:lvlJc w:val="right"/>
      <w:pPr>
        <w:tabs>
          <w:tab w:val="num" w:pos="6480"/>
        </w:tabs>
        <w:ind w:left="6480" w:hanging="180"/>
      </w:pPr>
    </w:lvl>
  </w:abstractNum>
  <w:abstractNum w:abstractNumId="61" w15:restartNumberingAfterBreak="0">
    <w:nsid w:val="6B4E65E7"/>
    <w:multiLevelType w:val="hybridMultilevel"/>
    <w:tmpl w:val="40102D7E"/>
    <w:lvl w:ilvl="0" w:tplc="1E88B30C">
      <w:start w:val="1"/>
      <w:numFmt w:val="lowerLetter"/>
      <w:lvlText w:val="(%1)"/>
      <w:lvlJc w:val="left"/>
      <w:pPr>
        <w:ind w:left="1800" w:hanging="360"/>
      </w:pPr>
      <w:rPr>
        <w:rFonts w:hint="default"/>
      </w:rPr>
    </w:lvl>
    <w:lvl w:ilvl="1" w:tplc="5114F91C" w:tentative="1">
      <w:start w:val="1"/>
      <w:numFmt w:val="lowerLetter"/>
      <w:lvlText w:val="%2."/>
      <w:lvlJc w:val="left"/>
      <w:pPr>
        <w:ind w:left="2520" w:hanging="360"/>
      </w:pPr>
    </w:lvl>
    <w:lvl w:ilvl="2" w:tplc="73D2A55A" w:tentative="1">
      <w:start w:val="1"/>
      <w:numFmt w:val="lowerRoman"/>
      <w:lvlText w:val="%3."/>
      <w:lvlJc w:val="right"/>
      <w:pPr>
        <w:ind w:left="3240" w:hanging="180"/>
      </w:pPr>
    </w:lvl>
    <w:lvl w:ilvl="3" w:tplc="E558E404" w:tentative="1">
      <w:start w:val="1"/>
      <w:numFmt w:val="decimal"/>
      <w:lvlText w:val="%4."/>
      <w:lvlJc w:val="left"/>
      <w:pPr>
        <w:ind w:left="3960" w:hanging="360"/>
      </w:pPr>
    </w:lvl>
    <w:lvl w:ilvl="4" w:tplc="FC3E95F4" w:tentative="1">
      <w:start w:val="1"/>
      <w:numFmt w:val="lowerLetter"/>
      <w:lvlText w:val="%5."/>
      <w:lvlJc w:val="left"/>
      <w:pPr>
        <w:ind w:left="4680" w:hanging="360"/>
      </w:pPr>
    </w:lvl>
    <w:lvl w:ilvl="5" w:tplc="3660743C" w:tentative="1">
      <w:start w:val="1"/>
      <w:numFmt w:val="lowerRoman"/>
      <w:lvlText w:val="%6."/>
      <w:lvlJc w:val="right"/>
      <w:pPr>
        <w:ind w:left="5400" w:hanging="180"/>
      </w:pPr>
    </w:lvl>
    <w:lvl w:ilvl="6" w:tplc="ABAA0E16" w:tentative="1">
      <w:start w:val="1"/>
      <w:numFmt w:val="decimal"/>
      <w:lvlText w:val="%7."/>
      <w:lvlJc w:val="left"/>
      <w:pPr>
        <w:ind w:left="6120" w:hanging="360"/>
      </w:pPr>
    </w:lvl>
    <w:lvl w:ilvl="7" w:tplc="D6E6BFA6" w:tentative="1">
      <w:start w:val="1"/>
      <w:numFmt w:val="lowerLetter"/>
      <w:lvlText w:val="%8."/>
      <w:lvlJc w:val="left"/>
      <w:pPr>
        <w:ind w:left="6840" w:hanging="360"/>
      </w:pPr>
    </w:lvl>
    <w:lvl w:ilvl="8" w:tplc="C20E106A" w:tentative="1">
      <w:start w:val="1"/>
      <w:numFmt w:val="lowerRoman"/>
      <w:lvlText w:val="%9."/>
      <w:lvlJc w:val="right"/>
      <w:pPr>
        <w:ind w:left="7560" w:hanging="180"/>
      </w:pPr>
    </w:lvl>
  </w:abstractNum>
  <w:abstractNum w:abstractNumId="62" w15:restartNumberingAfterBreak="0">
    <w:nsid w:val="6B502D22"/>
    <w:multiLevelType w:val="hybridMultilevel"/>
    <w:tmpl w:val="E2E61E24"/>
    <w:lvl w:ilvl="0" w:tplc="D4427760">
      <w:start w:val="27"/>
      <w:numFmt w:val="lowerLetter"/>
      <w:pStyle w:val="doublealpha"/>
      <w:lvlText w:val="(%1)"/>
      <w:lvlJc w:val="left"/>
      <w:pPr>
        <w:tabs>
          <w:tab w:val="num" w:pos="567"/>
        </w:tabs>
        <w:ind w:left="0" w:firstLine="0"/>
      </w:pPr>
      <w:rPr>
        <w:rFonts w:ascii="Tahoma" w:hAnsi="Tahoma" w:hint="default"/>
        <w:b w:val="0"/>
        <w:i w:val="0"/>
        <w:sz w:val="20"/>
      </w:rPr>
    </w:lvl>
    <w:lvl w:ilvl="1" w:tplc="3B385924" w:tentative="1">
      <w:start w:val="1"/>
      <w:numFmt w:val="lowerLetter"/>
      <w:lvlText w:val="%2."/>
      <w:lvlJc w:val="left"/>
      <w:pPr>
        <w:tabs>
          <w:tab w:val="num" w:pos="1440"/>
        </w:tabs>
        <w:ind w:left="1440" w:hanging="360"/>
      </w:pPr>
    </w:lvl>
    <w:lvl w:ilvl="2" w:tplc="2CEE28BE" w:tentative="1">
      <w:start w:val="1"/>
      <w:numFmt w:val="lowerRoman"/>
      <w:lvlText w:val="%3."/>
      <w:lvlJc w:val="right"/>
      <w:pPr>
        <w:tabs>
          <w:tab w:val="num" w:pos="2160"/>
        </w:tabs>
        <w:ind w:left="2160" w:hanging="180"/>
      </w:pPr>
    </w:lvl>
    <w:lvl w:ilvl="3" w:tplc="4EDE3270" w:tentative="1">
      <w:start w:val="1"/>
      <w:numFmt w:val="decimal"/>
      <w:lvlText w:val="%4."/>
      <w:lvlJc w:val="left"/>
      <w:pPr>
        <w:tabs>
          <w:tab w:val="num" w:pos="2880"/>
        </w:tabs>
        <w:ind w:left="2880" w:hanging="360"/>
      </w:pPr>
    </w:lvl>
    <w:lvl w:ilvl="4" w:tplc="5802BA82" w:tentative="1">
      <w:start w:val="1"/>
      <w:numFmt w:val="lowerLetter"/>
      <w:lvlText w:val="%5."/>
      <w:lvlJc w:val="left"/>
      <w:pPr>
        <w:tabs>
          <w:tab w:val="num" w:pos="3600"/>
        </w:tabs>
        <w:ind w:left="3600" w:hanging="360"/>
      </w:pPr>
    </w:lvl>
    <w:lvl w:ilvl="5" w:tplc="B784DBBA" w:tentative="1">
      <w:start w:val="1"/>
      <w:numFmt w:val="lowerRoman"/>
      <w:lvlText w:val="%6."/>
      <w:lvlJc w:val="right"/>
      <w:pPr>
        <w:tabs>
          <w:tab w:val="num" w:pos="4320"/>
        </w:tabs>
        <w:ind w:left="4320" w:hanging="180"/>
      </w:pPr>
    </w:lvl>
    <w:lvl w:ilvl="6" w:tplc="0F5EE6E4" w:tentative="1">
      <w:start w:val="1"/>
      <w:numFmt w:val="decimal"/>
      <w:lvlText w:val="%7."/>
      <w:lvlJc w:val="left"/>
      <w:pPr>
        <w:tabs>
          <w:tab w:val="num" w:pos="5040"/>
        </w:tabs>
        <w:ind w:left="5040" w:hanging="360"/>
      </w:pPr>
    </w:lvl>
    <w:lvl w:ilvl="7" w:tplc="661801CC" w:tentative="1">
      <w:start w:val="1"/>
      <w:numFmt w:val="lowerLetter"/>
      <w:lvlText w:val="%8."/>
      <w:lvlJc w:val="left"/>
      <w:pPr>
        <w:tabs>
          <w:tab w:val="num" w:pos="5760"/>
        </w:tabs>
        <w:ind w:left="5760" w:hanging="360"/>
      </w:pPr>
    </w:lvl>
    <w:lvl w:ilvl="8" w:tplc="290285DE"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92703A82">
      <w:start w:val="1"/>
      <w:numFmt w:val="upperLetter"/>
      <w:pStyle w:val="UCAlpha6"/>
      <w:lvlText w:val="%1."/>
      <w:lvlJc w:val="left"/>
      <w:pPr>
        <w:tabs>
          <w:tab w:val="num" w:pos="3969"/>
        </w:tabs>
        <w:ind w:left="3289" w:firstLine="0"/>
      </w:pPr>
      <w:rPr>
        <w:rFonts w:ascii="Tahoma" w:hAnsi="Tahoma" w:hint="default"/>
        <w:b/>
        <w:i w:val="0"/>
        <w:sz w:val="20"/>
      </w:rPr>
    </w:lvl>
    <w:lvl w:ilvl="1" w:tplc="14FA2DAC" w:tentative="1">
      <w:start w:val="1"/>
      <w:numFmt w:val="lowerLetter"/>
      <w:lvlText w:val="%2."/>
      <w:lvlJc w:val="left"/>
      <w:pPr>
        <w:tabs>
          <w:tab w:val="num" w:pos="1440"/>
        </w:tabs>
        <w:ind w:left="1440" w:hanging="360"/>
      </w:pPr>
    </w:lvl>
    <w:lvl w:ilvl="2" w:tplc="8EACDE74" w:tentative="1">
      <w:start w:val="1"/>
      <w:numFmt w:val="lowerRoman"/>
      <w:lvlText w:val="%3."/>
      <w:lvlJc w:val="right"/>
      <w:pPr>
        <w:tabs>
          <w:tab w:val="num" w:pos="2160"/>
        </w:tabs>
        <w:ind w:left="2160" w:hanging="180"/>
      </w:pPr>
    </w:lvl>
    <w:lvl w:ilvl="3" w:tplc="BF60610A" w:tentative="1">
      <w:start w:val="1"/>
      <w:numFmt w:val="decimal"/>
      <w:lvlText w:val="%4."/>
      <w:lvlJc w:val="left"/>
      <w:pPr>
        <w:tabs>
          <w:tab w:val="num" w:pos="2880"/>
        </w:tabs>
        <w:ind w:left="2880" w:hanging="360"/>
      </w:pPr>
    </w:lvl>
    <w:lvl w:ilvl="4" w:tplc="2B56D446" w:tentative="1">
      <w:start w:val="1"/>
      <w:numFmt w:val="lowerLetter"/>
      <w:lvlText w:val="%5."/>
      <w:lvlJc w:val="left"/>
      <w:pPr>
        <w:tabs>
          <w:tab w:val="num" w:pos="3600"/>
        </w:tabs>
        <w:ind w:left="3600" w:hanging="360"/>
      </w:pPr>
    </w:lvl>
    <w:lvl w:ilvl="5" w:tplc="193A0DF6" w:tentative="1">
      <w:start w:val="1"/>
      <w:numFmt w:val="lowerRoman"/>
      <w:lvlText w:val="%6."/>
      <w:lvlJc w:val="right"/>
      <w:pPr>
        <w:tabs>
          <w:tab w:val="num" w:pos="4320"/>
        </w:tabs>
        <w:ind w:left="4320" w:hanging="180"/>
      </w:pPr>
    </w:lvl>
    <w:lvl w:ilvl="6" w:tplc="F410BD04" w:tentative="1">
      <w:start w:val="1"/>
      <w:numFmt w:val="decimal"/>
      <w:lvlText w:val="%7."/>
      <w:lvlJc w:val="left"/>
      <w:pPr>
        <w:tabs>
          <w:tab w:val="num" w:pos="5040"/>
        </w:tabs>
        <w:ind w:left="5040" w:hanging="360"/>
      </w:pPr>
    </w:lvl>
    <w:lvl w:ilvl="7" w:tplc="CB5AC910" w:tentative="1">
      <w:start w:val="1"/>
      <w:numFmt w:val="lowerLetter"/>
      <w:lvlText w:val="%8."/>
      <w:lvlJc w:val="left"/>
      <w:pPr>
        <w:tabs>
          <w:tab w:val="num" w:pos="5760"/>
        </w:tabs>
        <w:ind w:left="5760" w:hanging="360"/>
      </w:pPr>
    </w:lvl>
    <w:lvl w:ilvl="8" w:tplc="DE6210FC"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828A852E">
      <w:start w:val="1"/>
      <w:numFmt w:val="lowerRoman"/>
      <w:pStyle w:val="RelaRomanMin1"/>
      <w:lvlText w:val="(%1)"/>
      <w:lvlJc w:val="left"/>
      <w:pPr>
        <w:tabs>
          <w:tab w:val="num" w:pos="720"/>
        </w:tabs>
        <w:ind w:left="0" w:firstLine="0"/>
      </w:pPr>
      <w:rPr>
        <w:rFonts w:hint="default"/>
      </w:rPr>
    </w:lvl>
    <w:lvl w:ilvl="1" w:tplc="DA38446A" w:tentative="1">
      <w:start w:val="1"/>
      <w:numFmt w:val="lowerLetter"/>
      <w:lvlText w:val="%2."/>
      <w:lvlJc w:val="left"/>
      <w:pPr>
        <w:ind w:left="1440" w:hanging="360"/>
      </w:pPr>
    </w:lvl>
    <w:lvl w:ilvl="2" w:tplc="24B239B8" w:tentative="1">
      <w:start w:val="1"/>
      <w:numFmt w:val="lowerRoman"/>
      <w:lvlText w:val="%3."/>
      <w:lvlJc w:val="right"/>
      <w:pPr>
        <w:ind w:left="2160" w:hanging="180"/>
      </w:pPr>
    </w:lvl>
    <w:lvl w:ilvl="3" w:tplc="CB6201FC" w:tentative="1">
      <w:start w:val="1"/>
      <w:numFmt w:val="decimal"/>
      <w:lvlText w:val="%4."/>
      <w:lvlJc w:val="left"/>
      <w:pPr>
        <w:ind w:left="2880" w:hanging="360"/>
      </w:pPr>
    </w:lvl>
    <w:lvl w:ilvl="4" w:tplc="8C423AF4" w:tentative="1">
      <w:start w:val="1"/>
      <w:numFmt w:val="lowerLetter"/>
      <w:lvlText w:val="%5."/>
      <w:lvlJc w:val="left"/>
      <w:pPr>
        <w:ind w:left="3600" w:hanging="360"/>
      </w:pPr>
    </w:lvl>
    <w:lvl w:ilvl="5" w:tplc="EE7EFAB2" w:tentative="1">
      <w:start w:val="1"/>
      <w:numFmt w:val="lowerRoman"/>
      <w:lvlText w:val="%6."/>
      <w:lvlJc w:val="right"/>
      <w:pPr>
        <w:ind w:left="4320" w:hanging="180"/>
      </w:pPr>
    </w:lvl>
    <w:lvl w:ilvl="6" w:tplc="30F49150" w:tentative="1">
      <w:start w:val="1"/>
      <w:numFmt w:val="decimal"/>
      <w:lvlText w:val="%7."/>
      <w:lvlJc w:val="left"/>
      <w:pPr>
        <w:ind w:left="5040" w:hanging="360"/>
      </w:pPr>
    </w:lvl>
    <w:lvl w:ilvl="7" w:tplc="4BE277B6" w:tentative="1">
      <w:start w:val="1"/>
      <w:numFmt w:val="lowerLetter"/>
      <w:lvlText w:val="%8."/>
      <w:lvlJc w:val="left"/>
      <w:pPr>
        <w:ind w:left="5760" w:hanging="360"/>
      </w:pPr>
    </w:lvl>
    <w:lvl w:ilvl="8" w:tplc="0EEA885E"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00C04238">
      <w:start w:val="1"/>
      <w:numFmt w:val="lowerLetter"/>
      <w:pStyle w:val="RelaAlphaMin3"/>
      <w:lvlText w:val="(%1)"/>
      <w:lvlJc w:val="left"/>
      <w:pPr>
        <w:tabs>
          <w:tab w:val="num" w:pos="2041"/>
        </w:tabs>
        <w:ind w:left="1247" w:firstLine="0"/>
      </w:pPr>
      <w:rPr>
        <w:rFonts w:hint="default"/>
      </w:rPr>
    </w:lvl>
    <w:lvl w:ilvl="1" w:tplc="D1240B2E" w:tentative="1">
      <w:start w:val="1"/>
      <w:numFmt w:val="lowerLetter"/>
      <w:lvlText w:val="%2."/>
      <w:lvlJc w:val="left"/>
      <w:pPr>
        <w:ind w:left="1440" w:hanging="360"/>
      </w:pPr>
    </w:lvl>
    <w:lvl w:ilvl="2" w:tplc="470A9C0A" w:tentative="1">
      <w:start w:val="1"/>
      <w:numFmt w:val="lowerRoman"/>
      <w:lvlText w:val="%3."/>
      <w:lvlJc w:val="right"/>
      <w:pPr>
        <w:ind w:left="2160" w:hanging="180"/>
      </w:pPr>
    </w:lvl>
    <w:lvl w:ilvl="3" w:tplc="B518F9FC" w:tentative="1">
      <w:start w:val="1"/>
      <w:numFmt w:val="decimal"/>
      <w:lvlText w:val="%4."/>
      <w:lvlJc w:val="left"/>
      <w:pPr>
        <w:ind w:left="2880" w:hanging="360"/>
      </w:pPr>
    </w:lvl>
    <w:lvl w:ilvl="4" w:tplc="E026A880" w:tentative="1">
      <w:start w:val="1"/>
      <w:numFmt w:val="lowerLetter"/>
      <w:lvlText w:val="%5."/>
      <w:lvlJc w:val="left"/>
      <w:pPr>
        <w:ind w:left="3600" w:hanging="360"/>
      </w:pPr>
    </w:lvl>
    <w:lvl w:ilvl="5" w:tplc="E3E2E914" w:tentative="1">
      <w:start w:val="1"/>
      <w:numFmt w:val="lowerRoman"/>
      <w:lvlText w:val="%6."/>
      <w:lvlJc w:val="right"/>
      <w:pPr>
        <w:ind w:left="4320" w:hanging="180"/>
      </w:pPr>
    </w:lvl>
    <w:lvl w:ilvl="6" w:tplc="276E2592" w:tentative="1">
      <w:start w:val="1"/>
      <w:numFmt w:val="decimal"/>
      <w:lvlText w:val="%7."/>
      <w:lvlJc w:val="left"/>
      <w:pPr>
        <w:ind w:left="5040" w:hanging="360"/>
      </w:pPr>
    </w:lvl>
    <w:lvl w:ilvl="7" w:tplc="9C68D382" w:tentative="1">
      <w:start w:val="1"/>
      <w:numFmt w:val="lowerLetter"/>
      <w:lvlText w:val="%8."/>
      <w:lvlJc w:val="left"/>
      <w:pPr>
        <w:ind w:left="5760" w:hanging="360"/>
      </w:pPr>
    </w:lvl>
    <w:lvl w:ilvl="8" w:tplc="A0CE958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5304816">
      <w:start w:val="1"/>
      <w:numFmt w:val="bullet"/>
      <w:pStyle w:val="dashbullet6"/>
      <w:lvlText w:val=""/>
      <w:lvlJc w:val="left"/>
      <w:pPr>
        <w:tabs>
          <w:tab w:val="num" w:pos="3969"/>
        </w:tabs>
        <w:ind w:left="3969" w:hanging="680"/>
      </w:pPr>
      <w:rPr>
        <w:rFonts w:ascii="Symbol" w:hAnsi="Symbol" w:hint="default"/>
        <w:color w:val="000058"/>
      </w:rPr>
    </w:lvl>
    <w:lvl w:ilvl="1" w:tplc="F656CBBA" w:tentative="1">
      <w:start w:val="1"/>
      <w:numFmt w:val="bullet"/>
      <w:lvlText w:val="o"/>
      <w:lvlJc w:val="left"/>
      <w:pPr>
        <w:tabs>
          <w:tab w:val="num" w:pos="1440"/>
        </w:tabs>
        <w:ind w:left="1440" w:hanging="360"/>
      </w:pPr>
      <w:rPr>
        <w:rFonts w:ascii="Courier New" w:hAnsi="Courier New" w:hint="default"/>
      </w:rPr>
    </w:lvl>
    <w:lvl w:ilvl="2" w:tplc="1F927344" w:tentative="1">
      <w:start w:val="1"/>
      <w:numFmt w:val="bullet"/>
      <w:lvlText w:val=""/>
      <w:lvlJc w:val="left"/>
      <w:pPr>
        <w:tabs>
          <w:tab w:val="num" w:pos="2160"/>
        </w:tabs>
        <w:ind w:left="2160" w:hanging="360"/>
      </w:pPr>
      <w:rPr>
        <w:rFonts w:ascii="Wingdings" w:hAnsi="Wingdings" w:hint="default"/>
      </w:rPr>
    </w:lvl>
    <w:lvl w:ilvl="3" w:tplc="7530284C" w:tentative="1">
      <w:start w:val="1"/>
      <w:numFmt w:val="bullet"/>
      <w:lvlText w:val=""/>
      <w:lvlJc w:val="left"/>
      <w:pPr>
        <w:tabs>
          <w:tab w:val="num" w:pos="2880"/>
        </w:tabs>
        <w:ind w:left="2880" w:hanging="360"/>
      </w:pPr>
      <w:rPr>
        <w:rFonts w:ascii="Symbol" w:hAnsi="Symbol" w:hint="default"/>
      </w:rPr>
    </w:lvl>
    <w:lvl w:ilvl="4" w:tplc="48C8B780" w:tentative="1">
      <w:start w:val="1"/>
      <w:numFmt w:val="bullet"/>
      <w:lvlText w:val="o"/>
      <w:lvlJc w:val="left"/>
      <w:pPr>
        <w:tabs>
          <w:tab w:val="num" w:pos="3600"/>
        </w:tabs>
        <w:ind w:left="3600" w:hanging="360"/>
      </w:pPr>
      <w:rPr>
        <w:rFonts w:ascii="Courier New" w:hAnsi="Courier New" w:hint="default"/>
      </w:rPr>
    </w:lvl>
    <w:lvl w:ilvl="5" w:tplc="3E441B78" w:tentative="1">
      <w:start w:val="1"/>
      <w:numFmt w:val="bullet"/>
      <w:lvlText w:val=""/>
      <w:lvlJc w:val="left"/>
      <w:pPr>
        <w:tabs>
          <w:tab w:val="num" w:pos="4320"/>
        </w:tabs>
        <w:ind w:left="4320" w:hanging="360"/>
      </w:pPr>
      <w:rPr>
        <w:rFonts w:ascii="Wingdings" w:hAnsi="Wingdings" w:hint="default"/>
      </w:rPr>
    </w:lvl>
    <w:lvl w:ilvl="6" w:tplc="47E0BA1A" w:tentative="1">
      <w:start w:val="1"/>
      <w:numFmt w:val="bullet"/>
      <w:lvlText w:val=""/>
      <w:lvlJc w:val="left"/>
      <w:pPr>
        <w:tabs>
          <w:tab w:val="num" w:pos="5040"/>
        </w:tabs>
        <w:ind w:left="5040" w:hanging="360"/>
      </w:pPr>
      <w:rPr>
        <w:rFonts w:ascii="Symbol" w:hAnsi="Symbol" w:hint="default"/>
      </w:rPr>
    </w:lvl>
    <w:lvl w:ilvl="7" w:tplc="07EC6836" w:tentative="1">
      <w:start w:val="1"/>
      <w:numFmt w:val="bullet"/>
      <w:lvlText w:val="o"/>
      <w:lvlJc w:val="left"/>
      <w:pPr>
        <w:tabs>
          <w:tab w:val="num" w:pos="5760"/>
        </w:tabs>
        <w:ind w:left="5760" w:hanging="360"/>
      </w:pPr>
      <w:rPr>
        <w:rFonts w:ascii="Courier New" w:hAnsi="Courier New" w:hint="default"/>
      </w:rPr>
    </w:lvl>
    <w:lvl w:ilvl="8" w:tplc="80FE1522"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A623FA"/>
    <w:multiLevelType w:val="hybridMultilevel"/>
    <w:tmpl w:val="F1F4A6F8"/>
    <w:lvl w:ilvl="0" w:tplc="A0EACC0A">
      <w:start w:val="1"/>
      <w:numFmt w:val="bullet"/>
      <w:pStyle w:val="dashbullet1"/>
      <w:lvlText w:val=""/>
      <w:lvlJc w:val="left"/>
      <w:pPr>
        <w:tabs>
          <w:tab w:val="num" w:pos="567"/>
        </w:tabs>
        <w:ind w:left="567" w:hanging="567"/>
      </w:pPr>
      <w:rPr>
        <w:rFonts w:ascii="Symbol" w:hAnsi="Symbol" w:hint="default"/>
        <w:color w:val="000058"/>
      </w:rPr>
    </w:lvl>
    <w:lvl w:ilvl="1" w:tplc="221A82B2" w:tentative="1">
      <w:start w:val="1"/>
      <w:numFmt w:val="bullet"/>
      <w:lvlText w:val="o"/>
      <w:lvlJc w:val="left"/>
      <w:pPr>
        <w:tabs>
          <w:tab w:val="num" w:pos="1440"/>
        </w:tabs>
        <w:ind w:left="1440" w:hanging="360"/>
      </w:pPr>
      <w:rPr>
        <w:rFonts w:ascii="Courier New" w:hAnsi="Courier New" w:hint="default"/>
      </w:rPr>
    </w:lvl>
    <w:lvl w:ilvl="2" w:tplc="73504BEC" w:tentative="1">
      <w:start w:val="1"/>
      <w:numFmt w:val="bullet"/>
      <w:lvlText w:val=""/>
      <w:lvlJc w:val="left"/>
      <w:pPr>
        <w:tabs>
          <w:tab w:val="num" w:pos="2160"/>
        </w:tabs>
        <w:ind w:left="2160" w:hanging="360"/>
      </w:pPr>
      <w:rPr>
        <w:rFonts w:ascii="Wingdings" w:hAnsi="Wingdings" w:hint="default"/>
      </w:rPr>
    </w:lvl>
    <w:lvl w:ilvl="3" w:tplc="251E36F2" w:tentative="1">
      <w:start w:val="1"/>
      <w:numFmt w:val="bullet"/>
      <w:lvlText w:val=""/>
      <w:lvlJc w:val="left"/>
      <w:pPr>
        <w:tabs>
          <w:tab w:val="num" w:pos="2880"/>
        </w:tabs>
        <w:ind w:left="2880" w:hanging="360"/>
      </w:pPr>
      <w:rPr>
        <w:rFonts w:ascii="Symbol" w:hAnsi="Symbol" w:hint="default"/>
      </w:rPr>
    </w:lvl>
    <w:lvl w:ilvl="4" w:tplc="4BB82F86" w:tentative="1">
      <w:start w:val="1"/>
      <w:numFmt w:val="bullet"/>
      <w:lvlText w:val="o"/>
      <w:lvlJc w:val="left"/>
      <w:pPr>
        <w:tabs>
          <w:tab w:val="num" w:pos="3600"/>
        </w:tabs>
        <w:ind w:left="3600" w:hanging="360"/>
      </w:pPr>
      <w:rPr>
        <w:rFonts w:ascii="Courier New" w:hAnsi="Courier New" w:hint="default"/>
      </w:rPr>
    </w:lvl>
    <w:lvl w:ilvl="5" w:tplc="811A65F0" w:tentative="1">
      <w:start w:val="1"/>
      <w:numFmt w:val="bullet"/>
      <w:lvlText w:val=""/>
      <w:lvlJc w:val="left"/>
      <w:pPr>
        <w:tabs>
          <w:tab w:val="num" w:pos="4320"/>
        </w:tabs>
        <w:ind w:left="4320" w:hanging="360"/>
      </w:pPr>
      <w:rPr>
        <w:rFonts w:ascii="Wingdings" w:hAnsi="Wingdings" w:hint="default"/>
      </w:rPr>
    </w:lvl>
    <w:lvl w:ilvl="6" w:tplc="2F02C880" w:tentative="1">
      <w:start w:val="1"/>
      <w:numFmt w:val="bullet"/>
      <w:lvlText w:val=""/>
      <w:lvlJc w:val="left"/>
      <w:pPr>
        <w:tabs>
          <w:tab w:val="num" w:pos="5040"/>
        </w:tabs>
        <w:ind w:left="5040" w:hanging="360"/>
      </w:pPr>
      <w:rPr>
        <w:rFonts w:ascii="Symbol" w:hAnsi="Symbol" w:hint="default"/>
      </w:rPr>
    </w:lvl>
    <w:lvl w:ilvl="7" w:tplc="75420A8A" w:tentative="1">
      <w:start w:val="1"/>
      <w:numFmt w:val="bullet"/>
      <w:lvlText w:val="o"/>
      <w:lvlJc w:val="left"/>
      <w:pPr>
        <w:tabs>
          <w:tab w:val="num" w:pos="5760"/>
        </w:tabs>
        <w:ind w:left="5760" w:hanging="360"/>
      </w:pPr>
      <w:rPr>
        <w:rFonts w:ascii="Courier New" w:hAnsi="Courier New" w:hint="default"/>
      </w:rPr>
    </w:lvl>
    <w:lvl w:ilvl="8" w:tplc="9D08C474"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DA105B"/>
    <w:multiLevelType w:val="hybridMultilevel"/>
    <w:tmpl w:val="7C9A94F2"/>
    <w:lvl w:ilvl="0" w:tplc="95C2D726">
      <w:start w:val="1"/>
      <w:numFmt w:val="lowerLetter"/>
      <w:pStyle w:val="RelaAlphaMin1"/>
      <w:lvlText w:val="(%1)"/>
      <w:lvlJc w:val="left"/>
      <w:pPr>
        <w:tabs>
          <w:tab w:val="num" w:pos="567"/>
        </w:tabs>
        <w:ind w:left="0" w:firstLine="0"/>
      </w:pPr>
      <w:rPr>
        <w:rFonts w:hint="default"/>
        <w:color w:val="333333"/>
      </w:rPr>
    </w:lvl>
    <w:lvl w:ilvl="1" w:tplc="85B4E6FE" w:tentative="1">
      <w:start w:val="1"/>
      <w:numFmt w:val="lowerLetter"/>
      <w:lvlText w:val="%2."/>
      <w:lvlJc w:val="left"/>
      <w:pPr>
        <w:ind w:left="1440" w:hanging="360"/>
      </w:pPr>
    </w:lvl>
    <w:lvl w:ilvl="2" w:tplc="26584434" w:tentative="1">
      <w:start w:val="1"/>
      <w:numFmt w:val="lowerRoman"/>
      <w:lvlText w:val="%3."/>
      <w:lvlJc w:val="right"/>
      <w:pPr>
        <w:ind w:left="2160" w:hanging="180"/>
      </w:pPr>
    </w:lvl>
    <w:lvl w:ilvl="3" w:tplc="138E7C1A" w:tentative="1">
      <w:start w:val="1"/>
      <w:numFmt w:val="decimal"/>
      <w:lvlText w:val="%4."/>
      <w:lvlJc w:val="left"/>
      <w:pPr>
        <w:ind w:left="2880" w:hanging="360"/>
      </w:pPr>
    </w:lvl>
    <w:lvl w:ilvl="4" w:tplc="887EE946" w:tentative="1">
      <w:start w:val="1"/>
      <w:numFmt w:val="lowerLetter"/>
      <w:lvlText w:val="%5."/>
      <w:lvlJc w:val="left"/>
      <w:pPr>
        <w:ind w:left="3600" w:hanging="360"/>
      </w:pPr>
    </w:lvl>
    <w:lvl w:ilvl="5" w:tplc="DE145E3A" w:tentative="1">
      <w:start w:val="1"/>
      <w:numFmt w:val="lowerRoman"/>
      <w:lvlText w:val="%6."/>
      <w:lvlJc w:val="right"/>
      <w:pPr>
        <w:ind w:left="4320" w:hanging="180"/>
      </w:pPr>
    </w:lvl>
    <w:lvl w:ilvl="6" w:tplc="3D8EFB50" w:tentative="1">
      <w:start w:val="1"/>
      <w:numFmt w:val="decimal"/>
      <w:lvlText w:val="%7."/>
      <w:lvlJc w:val="left"/>
      <w:pPr>
        <w:ind w:left="5040" w:hanging="360"/>
      </w:pPr>
    </w:lvl>
    <w:lvl w:ilvl="7" w:tplc="B818E5FE" w:tentative="1">
      <w:start w:val="1"/>
      <w:numFmt w:val="lowerLetter"/>
      <w:lvlText w:val="%8."/>
      <w:lvlJc w:val="left"/>
      <w:pPr>
        <w:ind w:left="5760" w:hanging="360"/>
      </w:pPr>
    </w:lvl>
    <w:lvl w:ilvl="8" w:tplc="D4EE268C" w:tentative="1">
      <w:start w:val="1"/>
      <w:numFmt w:val="lowerRoman"/>
      <w:lvlText w:val="%9."/>
      <w:lvlJc w:val="right"/>
      <w:pPr>
        <w:ind w:left="6480" w:hanging="180"/>
      </w:pPr>
    </w:lvl>
  </w:abstractNum>
  <w:abstractNum w:abstractNumId="72" w15:restartNumberingAfterBreak="0">
    <w:nsid w:val="76654082"/>
    <w:multiLevelType w:val="hybridMultilevel"/>
    <w:tmpl w:val="3DD2FFA0"/>
    <w:lvl w:ilvl="0" w:tplc="5DF62F18">
      <w:start w:val="1"/>
      <w:numFmt w:val="decimal"/>
      <w:pStyle w:val="TITULO01"/>
      <w:lvlText w:val="%1."/>
      <w:lvlJc w:val="left"/>
      <w:pPr>
        <w:ind w:left="720" w:hanging="360"/>
      </w:pPr>
      <w:rPr>
        <w:rFonts w:eastAsia="Times New Roman" w:hint="default"/>
      </w:rPr>
    </w:lvl>
    <w:lvl w:ilvl="1" w:tplc="02C49BA6">
      <w:start w:val="1"/>
      <w:numFmt w:val="lowerRoman"/>
      <w:lvlText w:val="(%2)"/>
      <w:lvlJc w:val="left"/>
      <w:pPr>
        <w:tabs>
          <w:tab w:val="num" w:pos="1800"/>
        </w:tabs>
        <w:ind w:left="1800" w:hanging="720"/>
      </w:pPr>
      <w:rPr>
        <w:rFonts w:hint="default"/>
        <w:b/>
      </w:rPr>
    </w:lvl>
    <w:lvl w:ilvl="2" w:tplc="C52814DA" w:tentative="1">
      <w:start w:val="1"/>
      <w:numFmt w:val="lowerRoman"/>
      <w:lvlText w:val="%3."/>
      <w:lvlJc w:val="right"/>
      <w:pPr>
        <w:ind w:left="2160" w:hanging="180"/>
      </w:pPr>
    </w:lvl>
    <w:lvl w:ilvl="3" w:tplc="5B261832" w:tentative="1">
      <w:start w:val="1"/>
      <w:numFmt w:val="decimal"/>
      <w:lvlText w:val="%4."/>
      <w:lvlJc w:val="left"/>
      <w:pPr>
        <w:ind w:left="2880" w:hanging="360"/>
      </w:pPr>
    </w:lvl>
    <w:lvl w:ilvl="4" w:tplc="8572E5CC" w:tentative="1">
      <w:start w:val="1"/>
      <w:numFmt w:val="lowerLetter"/>
      <w:lvlText w:val="%5."/>
      <w:lvlJc w:val="left"/>
      <w:pPr>
        <w:ind w:left="3600" w:hanging="360"/>
      </w:pPr>
    </w:lvl>
    <w:lvl w:ilvl="5" w:tplc="72860EC0" w:tentative="1">
      <w:start w:val="1"/>
      <w:numFmt w:val="lowerRoman"/>
      <w:lvlText w:val="%6."/>
      <w:lvlJc w:val="right"/>
      <w:pPr>
        <w:ind w:left="4320" w:hanging="180"/>
      </w:pPr>
    </w:lvl>
    <w:lvl w:ilvl="6" w:tplc="3EA6D93C" w:tentative="1">
      <w:start w:val="1"/>
      <w:numFmt w:val="decimal"/>
      <w:lvlText w:val="%7."/>
      <w:lvlJc w:val="left"/>
      <w:pPr>
        <w:ind w:left="5040" w:hanging="360"/>
      </w:pPr>
    </w:lvl>
    <w:lvl w:ilvl="7" w:tplc="90164308" w:tentative="1">
      <w:start w:val="1"/>
      <w:numFmt w:val="lowerLetter"/>
      <w:lvlText w:val="%8."/>
      <w:lvlJc w:val="left"/>
      <w:pPr>
        <w:ind w:left="5760" w:hanging="360"/>
      </w:pPr>
    </w:lvl>
    <w:lvl w:ilvl="8" w:tplc="EC1A54CA" w:tentative="1">
      <w:start w:val="1"/>
      <w:numFmt w:val="lowerRoman"/>
      <w:lvlText w:val="%9."/>
      <w:lvlJc w:val="right"/>
      <w:pPr>
        <w:ind w:left="6480" w:hanging="180"/>
      </w:pPr>
    </w:lvl>
  </w:abstractNum>
  <w:abstractNum w:abstractNumId="73" w15:restartNumberingAfterBreak="0">
    <w:nsid w:val="78257A82"/>
    <w:multiLevelType w:val="hybridMultilevel"/>
    <w:tmpl w:val="785032B0"/>
    <w:lvl w:ilvl="0" w:tplc="528C5E28">
      <w:start w:val="1"/>
      <w:numFmt w:val="bullet"/>
      <w:pStyle w:val="bullet1"/>
      <w:lvlText w:val=""/>
      <w:lvlJc w:val="left"/>
      <w:pPr>
        <w:tabs>
          <w:tab w:val="num" w:pos="567"/>
        </w:tabs>
        <w:ind w:left="567" w:hanging="567"/>
      </w:pPr>
      <w:rPr>
        <w:rFonts w:ascii="Symbol" w:hAnsi="Symbol" w:hint="default"/>
      </w:rPr>
    </w:lvl>
    <w:lvl w:ilvl="1" w:tplc="B7885A46" w:tentative="1">
      <w:start w:val="1"/>
      <w:numFmt w:val="bullet"/>
      <w:lvlText w:val="o"/>
      <w:lvlJc w:val="left"/>
      <w:pPr>
        <w:tabs>
          <w:tab w:val="num" w:pos="1440"/>
        </w:tabs>
        <w:ind w:left="1440" w:hanging="360"/>
      </w:pPr>
      <w:rPr>
        <w:rFonts w:ascii="Courier New" w:hAnsi="Courier New" w:hint="default"/>
      </w:rPr>
    </w:lvl>
    <w:lvl w:ilvl="2" w:tplc="9A509CA4" w:tentative="1">
      <w:start w:val="1"/>
      <w:numFmt w:val="bullet"/>
      <w:lvlText w:val=""/>
      <w:lvlJc w:val="left"/>
      <w:pPr>
        <w:tabs>
          <w:tab w:val="num" w:pos="2160"/>
        </w:tabs>
        <w:ind w:left="2160" w:hanging="360"/>
      </w:pPr>
      <w:rPr>
        <w:rFonts w:ascii="Wingdings" w:hAnsi="Wingdings" w:hint="default"/>
      </w:rPr>
    </w:lvl>
    <w:lvl w:ilvl="3" w:tplc="DD4C5696" w:tentative="1">
      <w:start w:val="1"/>
      <w:numFmt w:val="bullet"/>
      <w:lvlText w:val=""/>
      <w:lvlJc w:val="left"/>
      <w:pPr>
        <w:tabs>
          <w:tab w:val="num" w:pos="2880"/>
        </w:tabs>
        <w:ind w:left="2880" w:hanging="360"/>
      </w:pPr>
      <w:rPr>
        <w:rFonts w:ascii="Symbol" w:hAnsi="Symbol" w:hint="default"/>
      </w:rPr>
    </w:lvl>
    <w:lvl w:ilvl="4" w:tplc="454E1064" w:tentative="1">
      <w:start w:val="1"/>
      <w:numFmt w:val="bullet"/>
      <w:lvlText w:val="o"/>
      <w:lvlJc w:val="left"/>
      <w:pPr>
        <w:tabs>
          <w:tab w:val="num" w:pos="3600"/>
        </w:tabs>
        <w:ind w:left="3600" w:hanging="360"/>
      </w:pPr>
      <w:rPr>
        <w:rFonts w:ascii="Courier New" w:hAnsi="Courier New" w:hint="default"/>
      </w:rPr>
    </w:lvl>
    <w:lvl w:ilvl="5" w:tplc="3A647648" w:tentative="1">
      <w:start w:val="1"/>
      <w:numFmt w:val="bullet"/>
      <w:lvlText w:val=""/>
      <w:lvlJc w:val="left"/>
      <w:pPr>
        <w:tabs>
          <w:tab w:val="num" w:pos="4320"/>
        </w:tabs>
        <w:ind w:left="4320" w:hanging="360"/>
      </w:pPr>
      <w:rPr>
        <w:rFonts w:ascii="Wingdings" w:hAnsi="Wingdings" w:hint="default"/>
      </w:rPr>
    </w:lvl>
    <w:lvl w:ilvl="6" w:tplc="4C7ED502" w:tentative="1">
      <w:start w:val="1"/>
      <w:numFmt w:val="bullet"/>
      <w:lvlText w:val=""/>
      <w:lvlJc w:val="left"/>
      <w:pPr>
        <w:tabs>
          <w:tab w:val="num" w:pos="5040"/>
        </w:tabs>
        <w:ind w:left="5040" w:hanging="360"/>
      </w:pPr>
      <w:rPr>
        <w:rFonts w:ascii="Symbol" w:hAnsi="Symbol" w:hint="default"/>
      </w:rPr>
    </w:lvl>
    <w:lvl w:ilvl="7" w:tplc="36302738" w:tentative="1">
      <w:start w:val="1"/>
      <w:numFmt w:val="bullet"/>
      <w:lvlText w:val="o"/>
      <w:lvlJc w:val="left"/>
      <w:pPr>
        <w:tabs>
          <w:tab w:val="num" w:pos="5760"/>
        </w:tabs>
        <w:ind w:left="5760" w:hanging="360"/>
      </w:pPr>
      <w:rPr>
        <w:rFonts w:ascii="Courier New" w:hAnsi="Courier New" w:hint="default"/>
      </w:rPr>
    </w:lvl>
    <w:lvl w:ilvl="8" w:tplc="D1EA7C5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7D075381"/>
    <w:multiLevelType w:val="hybridMultilevel"/>
    <w:tmpl w:val="3EEC7284"/>
    <w:lvl w:ilvl="0" w:tplc="A2C02784">
      <w:start w:val="1"/>
      <w:numFmt w:val="bullet"/>
      <w:pStyle w:val="dashbullet2"/>
      <w:lvlText w:val=""/>
      <w:lvlJc w:val="left"/>
      <w:pPr>
        <w:tabs>
          <w:tab w:val="num" w:pos="1247"/>
        </w:tabs>
        <w:ind w:left="1247" w:hanging="680"/>
      </w:pPr>
      <w:rPr>
        <w:rFonts w:ascii="Symbol" w:hAnsi="Symbol" w:hint="default"/>
        <w:color w:val="000058"/>
      </w:rPr>
    </w:lvl>
    <w:lvl w:ilvl="1" w:tplc="350697EE" w:tentative="1">
      <w:start w:val="1"/>
      <w:numFmt w:val="bullet"/>
      <w:lvlText w:val="o"/>
      <w:lvlJc w:val="left"/>
      <w:pPr>
        <w:tabs>
          <w:tab w:val="num" w:pos="1440"/>
        </w:tabs>
        <w:ind w:left="1440" w:hanging="360"/>
      </w:pPr>
      <w:rPr>
        <w:rFonts w:ascii="Courier New" w:hAnsi="Courier New" w:hint="default"/>
      </w:rPr>
    </w:lvl>
    <w:lvl w:ilvl="2" w:tplc="03F425AA" w:tentative="1">
      <w:start w:val="1"/>
      <w:numFmt w:val="bullet"/>
      <w:lvlText w:val=""/>
      <w:lvlJc w:val="left"/>
      <w:pPr>
        <w:tabs>
          <w:tab w:val="num" w:pos="2160"/>
        </w:tabs>
        <w:ind w:left="2160" w:hanging="360"/>
      </w:pPr>
      <w:rPr>
        <w:rFonts w:ascii="Wingdings" w:hAnsi="Wingdings" w:hint="default"/>
      </w:rPr>
    </w:lvl>
    <w:lvl w:ilvl="3" w:tplc="4AD8BC08" w:tentative="1">
      <w:start w:val="1"/>
      <w:numFmt w:val="bullet"/>
      <w:lvlText w:val=""/>
      <w:lvlJc w:val="left"/>
      <w:pPr>
        <w:tabs>
          <w:tab w:val="num" w:pos="2880"/>
        </w:tabs>
        <w:ind w:left="2880" w:hanging="360"/>
      </w:pPr>
      <w:rPr>
        <w:rFonts w:ascii="Symbol" w:hAnsi="Symbol" w:hint="default"/>
      </w:rPr>
    </w:lvl>
    <w:lvl w:ilvl="4" w:tplc="02FA7328" w:tentative="1">
      <w:start w:val="1"/>
      <w:numFmt w:val="bullet"/>
      <w:lvlText w:val="o"/>
      <w:lvlJc w:val="left"/>
      <w:pPr>
        <w:tabs>
          <w:tab w:val="num" w:pos="3600"/>
        </w:tabs>
        <w:ind w:left="3600" w:hanging="360"/>
      </w:pPr>
      <w:rPr>
        <w:rFonts w:ascii="Courier New" w:hAnsi="Courier New" w:hint="default"/>
      </w:rPr>
    </w:lvl>
    <w:lvl w:ilvl="5" w:tplc="54301894" w:tentative="1">
      <w:start w:val="1"/>
      <w:numFmt w:val="bullet"/>
      <w:lvlText w:val=""/>
      <w:lvlJc w:val="left"/>
      <w:pPr>
        <w:tabs>
          <w:tab w:val="num" w:pos="4320"/>
        </w:tabs>
        <w:ind w:left="4320" w:hanging="360"/>
      </w:pPr>
      <w:rPr>
        <w:rFonts w:ascii="Wingdings" w:hAnsi="Wingdings" w:hint="default"/>
      </w:rPr>
    </w:lvl>
    <w:lvl w:ilvl="6" w:tplc="41444980" w:tentative="1">
      <w:start w:val="1"/>
      <w:numFmt w:val="bullet"/>
      <w:lvlText w:val=""/>
      <w:lvlJc w:val="left"/>
      <w:pPr>
        <w:tabs>
          <w:tab w:val="num" w:pos="5040"/>
        </w:tabs>
        <w:ind w:left="5040" w:hanging="360"/>
      </w:pPr>
      <w:rPr>
        <w:rFonts w:ascii="Symbol" w:hAnsi="Symbol" w:hint="default"/>
      </w:rPr>
    </w:lvl>
    <w:lvl w:ilvl="7" w:tplc="294E0AC6" w:tentative="1">
      <w:start w:val="1"/>
      <w:numFmt w:val="bullet"/>
      <w:lvlText w:val="o"/>
      <w:lvlJc w:val="left"/>
      <w:pPr>
        <w:tabs>
          <w:tab w:val="num" w:pos="5760"/>
        </w:tabs>
        <w:ind w:left="5760" w:hanging="360"/>
      </w:pPr>
      <w:rPr>
        <w:rFonts w:ascii="Courier New" w:hAnsi="Courier New" w:hint="default"/>
      </w:rPr>
    </w:lvl>
    <w:lvl w:ilvl="8" w:tplc="9AD45CCE"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F24E26F0">
      <w:start w:val="1"/>
      <w:numFmt w:val="bullet"/>
      <w:pStyle w:val="dashbullet5"/>
      <w:lvlText w:val=""/>
      <w:lvlJc w:val="left"/>
      <w:pPr>
        <w:tabs>
          <w:tab w:val="num" w:pos="3289"/>
        </w:tabs>
        <w:ind w:left="3289" w:hanging="567"/>
      </w:pPr>
      <w:rPr>
        <w:rFonts w:ascii="Symbol" w:hAnsi="Symbol" w:hint="default"/>
        <w:color w:val="000058"/>
      </w:rPr>
    </w:lvl>
    <w:lvl w:ilvl="1" w:tplc="2134442C" w:tentative="1">
      <w:start w:val="1"/>
      <w:numFmt w:val="bullet"/>
      <w:lvlText w:val="o"/>
      <w:lvlJc w:val="left"/>
      <w:pPr>
        <w:tabs>
          <w:tab w:val="num" w:pos="1440"/>
        </w:tabs>
        <w:ind w:left="1440" w:hanging="360"/>
      </w:pPr>
      <w:rPr>
        <w:rFonts w:ascii="Courier New" w:hAnsi="Courier New" w:hint="default"/>
      </w:rPr>
    </w:lvl>
    <w:lvl w:ilvl="2" w:tplc="977A8A92" w:tentative="1">
      <w:start w:val="1"/>
      <w:numFmt w:val="bullet"/>
      <w:lvlText w:val=""/>
      <w:lvlJc w:val="left"/>
      <w:pPr>
        <w:tabs>
          <w:tab w:val="num" w:pos="2160"/>
        </w:tabs>
        <w:ind w:left="2160" w:hanging="360"/>
      </w:pPr>
      <w:rPr>
        <w:rFonts w:ascii="Wingdings" w:hAnsi="Wingdings" w:hint="default"/>
      </w:rPr>
    </w:lvl>
    <w:lvl w:ilvl="3" w:tplc="847A9D1E" w:tentative="1">
      <w:start w:val="1"/>
      <w:numFmt w:val="bullet"/>
      <w:lvlText w:val=""/>
      <w:lvlJc w:val="left"/>
      <w:pPr>
        <w:tabs>
          <w:tab w:val="num" w:pos="2880"/>
        </w:tabs>
        <w:ind w:left="2880" w:hanging="360"/>
      </w:pPr>
      <w:rPr>
        <w:rFonts w:ascii="Symbol" w:hAnsi="Symbol" w:hint="default"/>
      </w:rPr>
    </w:lvl>
    <w:lvl w:ilvl="4" w:tplc="017AE758" w:tentative="1">
      <w:start w:val="1"/>
      <w:numFmt w:val="bullet"/>
      <w:lvlText w:val="o"/>
      <w:lvlJc w:val="left"/>
      <w:pPr>
        <w:tabs>
          <w:tab w:val="num" w:pos="3600"/>
        </w:tabs>
        <w:ind w:left="3600" w:hanging="360"/>
      </w:pPr>
      <w:rPr>
        <w:rFonts w:ascii="Courier New" w:hAnsi="Courier New" w:hint="default"/>
      </w:rPr>
    </w:lvl>
    <w:lvl w:ilvl="5" w:tplc="D16A641A" w:tentative="1">
      <w:start w:val="1"/>
      <w:numFmt w:val="bullet"/>
      <w:lvlText w:val=""/>
      <w:lvlJc w:val="left"/>
      <w:pPr>
        <w:tabs>
          <w:tab w:val="num" w:pos="4320"/>
        </w:tabs>
        <w:ind w:left="4320" w:hanging="360"/>
      </w:pPr>
      <w:rPr>
        <w:rFonts w:ascii="Wingdings" w:hAnsi="Wingdings" w:hint="default"/>
      </w:rPr>
    </w:lvl>
    <w:lvl w:ilvl="6" w:tplc="D9867184" w:tentative="1">
      <w:start w:val="1"/>
      <w:numFmt w:val="bullet"/>
      <w:lvlText w:val=""/>
      <w:lvlJc w:val="left"/>
      <w:pPr>
        <w:tabs>
          <w:tab w:val="num" w:pos="5040"/>
        </w:tabs>
        <w:ind w:left="5040" w:hanging="360"/>
      </w:pPr>
      <w:rPr>
        <w:rFonts w:ascii="Symbol" w:hAnsi="Symbol" w:hint="default"/>
      </w:rPr>
    </w:lvl>
    <w:lvl w:ilvl="7" w:tplc="598251EA" w:tentative="1">
      <w:start w:val="1"/>
      <w:numFmt w:val="bullet"/>
      <w:lvlText w:val="o"/>
      <w:lvlJc w:val="left"/>
      <w:pPr>
        <w:tabs>
          <w:tab w:val="num" w:pos="5760"/>
        </w:tabs>
        <w:ind w:left="5760" w:hanging="360"/>
      </w:pPr>
      <w:rPr>
        <w:rFonts w:ascii="Courier New" w:hAnsi="Courier New" w:hint="default"/>
      </w:rPr>
    </w:lvl>
    <w:lvl w:ilvl="8" w:tplc="D7F8E89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22244484">
    <w:abstractNumId w:val="72"/>
  </w:num>
  <w:num w:numId="2" w16cid:durableId="1611665827">
    <w:abstractNumId w:val="0"/>
  </w:num>
  <w:num w:numId="3" w16cid:durableId="1015156708">
    <w:abstractNumId w:val="13"/>
    <w:lvlOverride w:ilvl="0">
      <w:startOverride w:val="1"/>
    </w:lvlOverride>
  </w:num>
  <w:num w:numId="4" w16cid:durableId="2117483265">
    <w:abstractNumId w:val="40"/>
  </w:num>
  <w:num w:numId="5" w16cid:durableId="1499925025">
    <w:abstractNumId w:val="68"/>
  </w:num>
  <w:num w:numId="6" w16cid:durableId="1135609424">
    <w:abstractNumId w:val="26"/>
  </w:num>
  <w:num w:numId="7" w16cid:durableId="306085189">
    <w:abstractNumId w:val="13"/>
  </w:num>
  <w:num w:numId="8" w16cid:durableId="74910686">
    <w:abstractNumId w:val="38"/>
  </w:num>
  <w:num w:numId="9" w16cid:durableId="1313488065">
    <w:abstractNumId w:val="28"/>
  </w:num>
  <w:num w:numId="10" w16cid:durableId="1648245078">
    <w:abstractNumId w:val="75"/>
  </w:num>
  <w:num w:numId="11" w16cid:durableId="31346404">
    <w:abstractNumId w:val="73"/>
  </w:num>
  <w:num w:numId="12" w16cid:durableId="1017535205">
    <w:abstractNumId w:val="37"/>
  </w:num>
  <w:num w:numId="13" w16cid:durableId="854926147">
    <w:abstractNumId w:val="42"/>
  </w:num>
  <w:num w:numId="14" w16cid:durableId="341322527">
    <w:abstractNumId w:val="39"/>
  </w:num>
  <w:num w:numId="15" w16cid:durableId="864057984">
    <w:abstractNumId w:val="12"/>
  </w:num>
  <w:num w:numId="16" w16cid:durableId="788011317">
    <w:abstractNumId w:val="70"/>
  </w:num>
  <w:num w:numId="17" w16cid:durableId="440686734">
    <w:abstractNumId w:val="77"/>
  </w:num>
  <w:num w:numId="18" w16cid:durableId="485821947">
    <w:abstractNumId w:val="49"/>
  </w:num>
  <w:num w:numId="19" w16cid:durableId="863832283">
    <w:abstractNumId w:val="31"/>
  </w:num>
  <w:num w:numId="20" w16cid:durableId="925960297">
    <w:abstractNumId w:val="78"/>
  </w:num>
  <w:num w:numId="21" w16cid:durableId="1425104247">
    <w:abstractNumId w:val="67"/>
  </w:num>
  <w:num w:numId="22" w16cid:durableId="1331059149">
    <w:abstractNumId w:val="62"/>
  </w:num>
  <w:num w:numId="23" w16cid:durableId="1129857098">
    <w:abstractNumId w:val="11"/>
  </w:num>
  <w:num w:numId="24" w16cid:durableId="417140273">
    <w:abstractNumId w:val="6"/>
  </w:num>
  <w:num w:numId="25" w16cid:durableId="209417258">
    <w:abstractNumId w:val="44"/>
  </w:num>
  <w:num w:numId="26" w16cid:durableId="1457024988">
    <w:abstractNumId w:val="51"/>
  </w:num>
  <w:num w:numId="27" w16cid:durableId="4484422">
    <w:abstractNumId w:val="34"/>
  </w:num>
  <w:num w:numId="28" w16cid:durableId="2062630575">
    <w:abstractNumId w:val="41"/>
  </w:num>
  <w:num w:numId="29" w16cid:durableId="631522800">
    <w:abstractNumId w:val="14"/>
  </w:num>
  <w:num w:numId="30" w16cid:durableId="219903050">
    <w:abstractNumId w:val="71"/>
  </w:num>
  <w:num w:numId="31" w16cid:durableId="723527511">
    <w:abstractNumId w:val="56"/>
  </w:num>
  <w:num w:numId="32" w16cid:durableId="1709985147">
    <w:abstractNumId w:val="66"/>
  </w:num>
  <w:num w:numId="33" w16cid:durableId="485323749">
    <w:abstractNumId w:val="18"/>
  </w:num>
  <w:num w:numId="34" w16cid:durableId="840777536">
    <w:abstractNumId w:val="57"/>
  </w:num>
  <w:num w:numId="35" w16cid:durableId="1102264094">
    <w:abstractNumId w:val="65"/>
  </w:num>
  <w:num w:numId="36" w16cid:durableId="392586361">
    <w:abstractNumId w:val="23"/>
  </w:num>
  <w:num w:numId="37" w16cid:durableId="2000421019">
    <w:abstractNumId w:val="4"/>
  </w:num>
  <w:num w:numId="38" w16cid:durableId="884876699">
    <w:abstractNumId w:val="48"/>
  </w:num>
  <w:num w:numId="39" w16cid:durableId="1095518394">
    <w:abstractNumId w:val="74"/>
  </w:num>
  <w:num w:numId="40" w16cid:durableId="252474814">
    <w:abstractNumId w:val="53"/>
  </w:num>
  <w:num w:numId="41" w16cid:durableId="1800608714">
    <w:abstractNumId w:val="45"/>
  </w:num>
  <w:num w:numId="42" w16cid:durableId="256595335">
    <w:abstractNumId w:val="69"/>
  </w:num>
  <w:num w:numId="43" w16cid:durableId="1792170202">
    <w:abstractNumId w:val="64"/>
  </w:num>
  <w:num w:numId="44" w16cid:durableId="126701656">
    <w:abstractNumId w:val="10"/>
  </w:num>
  <w:num w:numId="45" w16cid:durableId="1028215438">
    <w:abstractNumId w:val="24"/>
  </w:num>
  <w:num w:numId="46" w16cid:durableId="100300561">
    <w:abstractNumId w:val="50"/>
  </w:num>
  <w:num w:numId="47" w16cid:durableId="6832747">
    <w:abstractNumId w:val="58"/>
  </w:num>
  <w:num w:numId="48" w16cid:durableId="1301501375">
    <w:abstractNumId w:val="1"/>
  </w:num>
  <w:num w:numId="49" w16cid:durableId="979455538">
    <w:abstractNumId w:val="27"/>
  </w:num>
  <w:num w:numId="50" w16cid:durableId="467280623">
    <w:abstractNumId w:val="60"/>
  </w:num>
  <w:num w:numId="51" w16cid:durableId="2090232979">
    <w:abstractNumId w:val="22"/>
  </w:num>
  <w:num w:numId="52" w16cid:durableId="2088847001">
    <w:abstractNumId w:val="30"/>
  </w:num>
  <w:num w:numId="53" w16cid:durableId="1581671777">
    <w:abstractNumId w:val="63"/>
  </w:num>
  <w:num w:numId="54" w16cid:durableId="798954473">
    <w:abstractNumId w:val="21"/>
  </w:num>
  <w:num w:numId="55" w16cid:durableId="1543907656">
    <w:abstractNumId w:val="43"/>
  </w:num>
  <w:num w:numId="56" w16cid:durableId="1006905187">
    <w:abstractNumId w:val="20"/>
  </w:num>
  <w:num w:numId="57" w16cid:durableId="121074117">
    <w:abstractNumId w:val="46"/>
  </w:num>
  <w:num w:numId="58" w16cid:durableId="1489202361">
    <w:abstractNumId w:val="2"/>
  </w:num>
  <w:num w:numId="59" w16cid:durableId="1646854315">
    <w:abstractNumId w:val="8"/>
  </w:num>
  <w:num w:numId="60" w16cid:durableId="1879975209">
    <w:abstractNumId w:val="33"/>
  </w:num>
  <w:num w:numId="61" w16cid:durableId="1182862388">
    <w:abstractNumId w:val="79"/>
  </w:num>
  <w:num w:numId="62" w16cid:durableId="1552883671">
    <w:abstractNumId w:val="29"/>
  </w:num>
  <w:num w:numId="63" w16cid:durableId="1341541693">
    <w:abstractNumId w:val="32"/>
  </w:num>
  <w:num w:numId="64" w16cid:durableId="1145661702">
    <w:abstractNumId w:val="55"/>
  </w:num>
  <w:num w:numId="65" w16cid:durableId="857544701">
    <w:abstractNumId w:val="52"/>
  </w:num>
  <w:num w:numId="66" w16cid:durableId="758524192">
    <w:abstractNumId w:val="16"/>
  </w:num>
  <w:num w:numId="67" w16cid:durableId="1234973009">
    <w:abstractNumId w:val="61"/>
  </w:num>
  <w:num w:numId="68" w16cid:durableId="709113789">
    <w:abstractNumId w:val="17"/>
  </w:num>
  <w:num w:numId="69" w16cid:durableId="1471970541">
    <w:abstractNumId w:val="35"/>
  </w:num>
  <w:num w:numId="70" w16cid:durableId="738214829">
    <w:abstractNumId w:val="11"/>
  </w:num>
  <w:num w:numId="71" w16cid:durableId="836529979">
    <w:abstractNumId w:val="11"/>
  </w:num>
  <w:num w:numId="72" w16cid:durableId="1241478057">
    <w:abstractNumId w:val="11"/>
  </w:num>
  <w:num w:numId="73" w16cid:durableId="1549562671">
    <w:abstractNumId w:val="11"/>
  </w:num>
  <w:num w:numId="74" w16cid:durableId="1803376900">
    <w:abstractNumId w:val="11"/>
  </w:num>
  <w:num w:numId="75" w16cid:durableId="2138638049">
    <w:abstractNumId w:val="11"/>
  </w:num>
  <w:num w:numId="76" w16cid:durableId="556941455">
    <w:abstractNumId w:val="11"/>
  </w:num>
  <w:num w:numId="77" w16cid:durableId="1265071933">
    <w:abstractNumId w:val="11"/>
  </w:num>
  <w:num w:numId="78" w16cid:durableId="2128235277">
    <w:abstractNumId w:val="11"/>
  </w:num>
  <w:num w:numId="79" w16cid:durableId="251352111">
    <w:abstractNumId w:val="11"/>
  </w:num>
  <w:num w:numId="80" w16cid:durableId="1573469341">
    <w:abstractNumId w:val="11"/>
  </w:num>
  <w:num w:numId="81" w16cid:durableId="1274172242">
    <w:abstractNumId w:val="11"/>
  </w:num>
  <w:num w:numId="82" w16cid:durableId="1646814826">
    <w:abstractNumId w:val="11"/>
  </w:num>
  <w:num w:numId="83" w16cid:durableId="1902978007">
    <w:abstractNumId w:val="11"/>
  </w:num>
  <w:num w:numId="84" w16cid:durableId="2035306264">
    <w:abstractNumId w:val="11"/>
  </w:num>
  <w:num w:numId="85" w16cid:durableId="1039352513">
    <w:abstractNumId w:val="11"/>
  </w:num>
  <w:num w:numId="86" w16cid:durableId="540871779">
    <w:abstractNumId w:val="11"/>
  </w:num>
  <w:num w:numId="87" w16cid:durableId="966197872">
    <w:abstractNumId w:val="11"/>
  </w:num>
  <w:num w:numId="88" w16cid:durableId="615408887">
    <w:abstractNumId w:val="11"/>
  </w:num>
  <w:num w:numId="89" w16cid:durableId="782070708">
    <w:abstractNumId w:val="11"/>
  </w:num>
  <w:num w:numId="90" w16cid:durableId="656038515">
    <w:abstractNumId w:val="11"/>
  </w:num>
  <w:num w:numId="91" w16cid:durableId="1520119378">
    <w:abstractNumId w:val="11"/>
  </w:num>
  <w:num w:numId="92" w16cid:durableId="1982996823">
    <w:abstractNumId w:val="11"/>
  </w:num>
  <w:num w:numId="93" w16cid:durableId="1222256512">
    <w:abstractNumId w:val="5"/>
  </w:num>
  <w:num w:numId="94" w16cid:durableId="35282875">
    <w:abstractNumId w:val="11"/>
  </w:num>
  <w:num w:numId="95" w16cid:durableId="690570409">
    <w:abstractNumId w:val="11"/>
  </w:num>
  <w:num w:numId="96" w16cid:durableId="1405570035">
    <w:abstractNumId w:val="11"/>
  </w:num>
  <w:num w:numId="97" w16cid:durableId="691607582">
    <w:abstractNumId w:val="11"/>
  </w:num>
  <w:num w:numId="98" w16cid:durableId="826282703">
    <w:abstractNumId w:val="47"/>
  </w:num>
  <w:num w:numId="99" w16cid:durableId="1731805857">
    <w:abstractNumId w:val="19"/>
  </w:num>
  <w:num w:numId="100" w16cid:durableId="1504934357">
    <w:abstractNumId w:val="47"/>
    <w:lvlOverride w:ilvl="0">
      <w:startOverride w:val="1"/>
    </w:lvlOverride>
  </w:num>
  <w:num w:numId="101" w16cid:durableId="1055853405">
    <w:abstractNumId w:val="15"/>
  </w:num>
  <w:num w:numId="102" w16cid:durableId="1791050458">
    <w:abstractNumId w:val="36"/>
  </w:num>
  <w:num w:numId="103" w16cid:durableId="390690392">
    <w:abstractNumId w:val="11"/>
  </w:num>
  <w:num w:numId="104" w16cid:durableId="1435708270">
    <w:abstractNumId w:val="11"/>
  </w:num>
  <w:num w:numId="105" w16cid:durableId="196554150">
    <w:abstractNumId w:val="76"/>
  </w:num>
  <w:num w:numId="106" w16cid:durableId="1626500890">
    <w:abstractNumId w:val="11"/>
  </w:num>
  <w:num w:numId="107" w16cid:durableId="1622609855">
    <w:abstractNumId w:val="11"/>
  </w:num>
  <w:num w:numId="108" w16cid:durableId="1297951627">
    <w:abstractNumId w:val="11"/>
  </w:num>
  <w:num w:numId="109" w16cid:durableId="1380011209">
    <w:abstractNumId w:val="11"/>
  </w:num>
  <w:num w:numId="110" w16cid:durableId="1918636863">
    <w:abstractNumId w:val="11"/>
  </w:num>
  <w:num w:numId="111" w16cid:durableId="1048185690">
    <w:abstractNumId w:val="11"/>
  </w:num>
  <w:num w:numId="112" w16cid:durableId="1943414387">
    <w:abstractNumId w:val="11"/>
  </w:num>
  <w:num w:numId="113" w16cid:durableId="1141464640">
    <w:abstractNumId w:val="11"/>
  </w:num>
  <w:num w:numId="114" w16cid:durableId="374504404">
    <w:abstractNumId w:val="11"/>
  </w:num>
  <w:num w:numId="115" w16cid:durableId="1409114847">
    <w:abstractNumId w:val="11"/>
  </w:num>
  <w:num w:numId="116" w16cid:durableId="998079497">
    <w:abstractNumId w:val="11"/>
  </w:num>
  <w:num w:numId="117" w16cid:durableId="1931891053">
    <w:abstractNumId w:val="11"/>
  </w:num>
  <w:num w:numId="118" w16cid:durableId="1937669431">
    <w:abstractNumId w:val="11"/>
  </w:num>
  <w:num w:numId="119" w16cid:durableId="717122652">
    <w:abstractNumId w:val="11"/>
  </w:num>
  <w:num w:numId="120" w16cid:durableId="76173949">
    <w:abstractNumId w:val="11"/>
  </w:num>
  <w:num w:numId="121" w16cid:durableId="336614316">
    <w:abstractNumId w:val="11"/>
  </w:num>
  <w:num w:numId="122" w16cid:durableId="1743091595">
    <w:abstractNumId w:val="11"/>
  </w:num>
  <w:num w:numId="123" w16cid:durableId="1029836840">
    <w:abstractNumId w:val="11"/>
  </w:num>
  <w:num w:numId="124" w16cid:durableId="627315631">
    <w:abstractNumId w:val="11"/>
  </w:num>
  <w:num w:numId="125" w16cid:durableId="656349341">
    <w:abstractNumId w:val="11"/>
  </w:num>
  <w:num w:numId="126" w16cid:durableId="222644994">
    <w:abstractNumId w:val="11"/>
  </w:num>
  <w:num w:numId="127" w16cid:durableId="197277914">
    <w:abstractNumId w:val="11"/>
  </w:num>
  <w:num w:numId="128" w16cid:durableId="1062682184">
    <w:abstractNumId w:val="11"/>
  </w:num>
  <w:num w:numId="129" w16cid:durableId="1302730832">
    <w:abstractNumId w:val="11"/>
  </w:num>
  <w:num w:numId="130" w16cid:durableId="1930388455">
    <w:abstractNumId w:val="11"/>
  </w:num>
  <w:num w:numId="131" w16cid:durableId="2147240280">
    <w:abstractNumId w:val="11"/>
  </w:num>
  <w:num w:numId="132" w16cid:durableId="1920287051">
    <w:abstractNumId w:val="11"/>
  </w:num>
  <w:num w:numId="133" w16cid:durableId="472450539">
    <w:abstractNumId w:val="11"/>
  </w:num>
  <w:num w:numId="134" w16cid:durableId="1710758159">
    <w:abstractNumId w:val="11"/>
  </w:num>
  <w:num w:numId="135" w16cid:durableId="1053432683">
    <w:abstractNumId w:val="11"/>
  </w:num>
  <w:num w:numId="136" w16cid:durableId="2009095370">
    <w:abstractNumId w:val="11"/>
  </w:num>
  <w:num w:numId="137" w16cid:durableId="1601139084">
    <w:abstractNumId w:val="11"/>
  </w:num>
  <w:num w:numId="138" w16cid:durableId="1334526171">
    <w:abstractNumId w:val="13"/>
  </w:num>
  <w:num w:numId="139" w16cid:durableId="592006645">
    <w:abstractNumId w:val="13"/>
  </w:num>
  <w:num w:numId="140" w16cid:durableId="765806075">
    <w:abstractNumId w:val="13"/>
  </w:num>
  <w:num w:numId="141" w16cid:durableId="155924436">
    <w:abstractNumId w:val="13"/>
  </w:num>
  <w:num w:numId="142" w16cid:durableId="1967617791">
    <w:abstractNumId w:val="13"/>
  </w:num>
  <w:num w:numId="143" w16cid:durableId="1101880380">
    <w:abstractNumId w:val="13"/>
  </w:num>
  <w:num w:numId="144" w16cid:durableId="596980113">
    <w:abstractNumId w:val="13"/>
  </w:num>
  <w:num w:numId="145" w16cid:durableId="1370454437">
    <w:abstractNumId w:val="13"/>
  </w:num>
  <w:num w:numId="146" w16cid:durableId="1438214418">
    <w:abstractNumId w:val="13"/>
  </w:num>
  <w:num w:numId="147" w16cid:durableId="688995973">
    <w:abstractNumId w:val="11"/>
  </w:num>
  <w:num w:numId="148" w16cid:durableId="5983197">
    <w:abstractNumId w:val="11"/>
  </w:num>
  <w:num w:numId="149" w16cid:durableId="1495023354">
    <w:abstractNumId w:val="11"/>
  </w:num>
  <w:num w:numId="150" w16cid:durableId="1192063531">
    <w:abstractNumId w:val="11"/>
  </w:num>
  <w:num w:numId="151" w16cid:durableId="441994728">
    <w:abstractNumId w:val="11"/>
  </w:num>
  <w:num w:numId="152" w16cid:durableId="626669535">
    <w:abstractNumId w:val="11"/>
  </w:num>
  <w:num w:numId="153" w16cid:durableId="1042513512">
    <w:abstractNumId w:val="11"/>
  </w:num>
  <w:num w:numId="154" w16cid:durableId="838157568">
    <w:abstractNumId w:val="11"/>
  </w:num>
  <w:num w:numId="155" w16cid:durableId="124929307">
    <w:abstractNumId w:val="11"/>
  </w:num>
  <w:num w:numId="156" w16cid:durableId="1903906241">
    <w:abstractNumId w:val="11"/>
  </w:num>
  <w:num w:numId="157" w16cid:durableId="830604937">
    <w:abstractNumId w:val="11"/>
  </w:num>
  <w:num w:numId="158" w16cid:durableId="1867518846">
    <w:abstractNumId w:val="11"/>
  </w:num>
  <w:num w:numId="159" w16cid:durableId="1538350065">
    <w:abstractNumId w:val="11"/>
  </w:num>
  <w:num w:numId="160" w16cid:durableId="398288746">
    <w:abstractNumId w:val="11"/>
  </w:num>
  <w:num w:numId="161" w16cid:durableId="1966423830">
    <w:abstractNumId w:val="11"/>
  </w:num>
  <w:num w:numId="162" w16cid:durableId="1641420655">
    <w:abstractNumId w:val="11"/>
  </w:num>
  <w:num w:numId="163" w16cid:durableId="1324502425">
    <w:abstractNumId w:val="11"/>
  </w:num>
  <w:num w:numId="164" w16cid:durableId="805397274">
    <w:abstractNumId w:val="11"/>
  </w:num>
  <w:num w:numId="165" w16cid:durableId="821236840">
    <w:abstractNumId w:val="11"/>
  </w:num>
  <w:num w:numId="166" w16cid:durableId="1880046041">
    <w:abstractNumId w:val="11"/>
  </w:num>
  <w:num w:numId="167" w16cid:durableId="969751658">
    <w:abstractNumId w:val="11"/>
  </w:num>
  <w:num w:numId="168" w16cid:durableId="1888367749">
    <w:abstractNumId w:val="11"/>
  </w:num>
  <w:num w:numId="169" w16cid:durableId="260602389">
    <w:abstractNumId w:val="11"/>
  </w:num>
  <w:num w:numId="170" w16cid:durableId="1623803477">
    <w:abstractNumId w:val="11"/>
  </w:num>
  <w:num w:numId="171" w16cid:durableId="2077509441">
    <w:abstractNumId w:val="11"/>
  </w:num>
  <w:num w:numId="172" w16cid:durableId="127016105">
    <w:abstractNumId w:val="11"/>
  </w:num>
  <w:num w:numId="173" w16cid:durableId="507016911">
    <w:abstractNumId w:val="11"/>
  </w:num>
  <w:num w:numId="174" w16cid:durableId="531303348">
    <w:abstractNumId w:val="11"/>
  </w:num>
  <w:num w:numId="175" w16cid:durableId="2130388400">
    <w:abstractNumId w:val="11"/>
  </w:num>
  <w:num w:numId="176" w16cid:durableId="2084452791">
    <w:abstractNumId w:val="11"/>
  </w:num>
  <w:num w:numId="177" w16cid:durableId="1003969810">
    <w:abstractNumId w:val="11"/>
  </w:num>
  <w:num w:numId="178" w16cid:durableId="1548566920">
    <w:abstractNumId w:val="11"/>
  </w:num>
  <w:num w:numId="179" w16cid:durableId="67073494">
    <w:abstractNumId w:val="11"/>
  </w:num>
  <w:num w:numId="180" w16cid:durableId="1931111634">
    <w:abstractNumId w:val="11"/>
  </w:num>
  <w:num w:numId="181" w16cid:durableId="450827981">
    <w:abstractNumId w:val="11"/>
  </w:num>
  <w:num w:numId="182" w16cid:durableId="601231243">
    <w:abstractNumId w:val="11"/>
  </w:num>
  <w:num w:numId="183" w16cid:durableId="1221206086">
    <w:abstractNumId w:val="11"/>
  </w:num>
  <w:num w:numId="184" w16cid:durableId="368378999">
    <w:abstractNumId w:val="11"/>
  </w:num>
  <w:num w:numId="185" w16cid:durableId="1006516254">
    <w:abstractNumId w:val="11"/>
  </w:num>
  <w:num w:numId="186" w16cid:durableId="641009811">
    <w:abstractNumId w:val="11"/>
  </w:num>
  <w:num w:numId="187" w16cid:durableId="944580434">
    <w:abstractNumId w:val="11"/>
  </w:num>
  <w:num w:numId="188" w16cid:durableId="2101833220">
    <w:abstractNumId w:val="11"/>
  </w:num>
  <w:num w:numId="189" w16cid:durableId="453138987">
    <w:abstractNumId w:val="11"/>
  </w:num>
  <w:num w:numId="190" w16cid:durableId="321272434">
    <w:abstractNumId w:val="11"/>
  </w:num>
  <w:num w:numId="191" w16cid:durableId="818764029">
    <w:abstractNumId w:val="11"/>
  </w:num>
  <w:num w:numId="192" w16cid:durableId="1773167833">
    <w:abstractNumId w:val="11"/>
  </w:num>
  <w:num w:numId="193" w16cid:durableId="1771193835">
    <w:abstractNumId w:val="11"/>
  </w:num>
  <w:num w:numId="194" w16cid:durableId="2055930797">
    <w:abstractNumId w:val="11"/>
  </w:num>
  <w:num w:numId="195" w16cid:durableId="260837328">
    <w:abstractNumId w:val="11"/>
  </w:num>
  <w:num w:numId="196" w16cid:durableId="1144814009">
    <w:abstractNumId w:val="11"/>
  </w:num>
  <w:num w:numId="197" w16cid:durableId="1184511418">
    <w:abstractNumId w:val="11"/>
  </w:num>
  <w:num w:numId="198" w16cid:durableId="1166289621">
    <w:abstractNumId w:val="11"/>
  </w:num>
  <w:num w:numId="199" w16cid:durableId="1565096089">
    <w:abstractNumId w:val="11"/>
  </w:num>
  <w:num w:numId="200" w16cid:durableId="924151545">
    <w:abstractNumId w:val="11"/>
  </w:num>
  <w:num w:numId="201" w16cid:durableId="1212959874">
    <w:abstractNumId w:val="11"/>
  </w:num>
  <w:num w:numId="202" w16cid:durableId="728068906">
    <w:abstractNumId w:val="11"/>
  </w:num>
  <w:num w:numId="203" w16cid:durableId="1655377379">
    <w:abstractNumId w:val="11"/>
  </w:num>
  <w:num w:numId="204" w16cid:durableId="152835565">
    <w:abstractNumId w:val="11"/>
  </w:num>
  <w:num w:numId="205" w16cid:durableId="589585437">
    <w:abstractNumId w:val="11"/>
  </w:num>
  <w:num w:numId="206" w16cid:durableId="881986044">
    <w:abstractNumId w:val="11"/>
  </w:num>
  <w:num w:numId="207" w16cid:durableId="1929149830">
    <w:abstractNumId w:val="11"/>
  </w:num>
  <w:num w:numId="208" w16cid:durableId="1431897812">
    <w:abstractNumId w:val="54"/>
  </w:num>
  <w:num w:numId="209" w16cid:durableId="1221987737">
    <w:abstractNumId w:val="11"/>
  </w:num>
  <w:num w:numId="210" w16cid:durableId="1571621666">
    <w:abstractNumId w:val="11"/>
  </w:num>
  <w:num w:numId="211" w16cid:durableId="943343792">
    <w:abstractNumId w:val="11"/>
  </w:num>
  <w:num w:numId="212" w16cid:durableId="1378123726">
    <w:abstractNumId w:val="11"/>
  </w:num>
  <w:num w:numId="213" w16cid:durableId="141847048">
    <w:abstractNumId w:val="11"/>
  </w:num>
  <w:num w:numId="214" w16cid:durableId="1457914776">
    <w:abstractNumId w:val="11"/>
  </w:num>
  <w:num w:numId="215" w16cid:durableId="626546901">
    <w:abstractNumId w:val="11"/>
  </w:num>
  <w:num w:numId="216" w16cid:durableId="2048677664">
    <w:abstractNumId w:val="11"/>
  </w:num>
  <w:num w:numId="217" w16cid:durableId="426777211">
    <w:abstractNumId w:val="11"/>
  </w:num>
  <w:num w:numId="218" w16cid:durableId="348146260">
    <w:abstractNumId w:val="11"/>
  </w:num>
  <w:num w:numId="219" w16cid:durableId="1740978899">
    <w:abstractNumId w:val="11"/>
  </w:num>
  <w:num w:numId="220" w16cid:durableId="1872763582">
    <w:abstractNumId w:val="11"/>
  </w:num>
  <w:num w:numId="221" w16cid:durableId="207227888">
    <w:abstractNumId w:val="11"/>
  </w:num>
  <w:num w:numId="222" w16cid:durableId="1429932674">
    <w:abstractNumId w:val="3"/>
  </w:num>
  <w:num w:numId="223" w16cid:durableId="946430282">
    <w:abstractNumId w:val="11"/>
  </w:num>
  <w:num w:numId="224" w16cid:durableId="1986201191">
    <w:abstractNumId w:val="11"/>
  </w:num>
  <w:num w:numId="225" w16cid:durableId="1460612023">
    <w:abstractNumId w:val="11"/>
  </w:num>
  <w:num w:numId="226" w16cid:durableId="346370173">
    <w:abstractNumId w:val="11"/>
  </w:num>
  <w:num w:numId="227" w16cid:durableId="373432821">
    <w:abstractNumId w:val="11"/>
  </w:num>
  <w:num w:numId="228" w16cid:durableId="1679187554">
    <w:abstractNumId w:val="11"/>
  </w:num>
  <w:num w:numId="229" w16cid:durableId="1587883152">
    <w:abstractNumId w:val="11"/>
  </w:num>
  <w:num w:numId="230" w16cid:durableId="2049063980">
    <w:abstractNumId w:val="11"/>
  </w:num>
  <w:num w:numId="231" w16cid:durableId="2092700462">
    <w:abstractNumId w:val="11"/>
  </w:num>
  <w:num w:numId="232" w16cid:durableId="1162817374">
    <w:abstractNumId w:val="11"/>
  </w:num>
  <w:num w:numId="233" w16cid:durableId="886378407">
    <w:abstractNumId w:val="11"/>
  </w:num>
  <w:num w:numId="234" w16cid:durableId="1530024163">
    <w:abstractNumId w:val="11"/>
  </w:num>
  <w:num w:numId="235" w16cid:durableId="1349016384">
    <w:abstractNumId w:val="11"/>
  </w:num>
  <w:num w:numId="236" w16cid:durableId="1618026774">
    <w:abstractNumId w:val="11"/>
  </w:num>
  <w:num w:numId="237" w16cid:durableId="552694929">
    <w:abstractNumId w:val="11"/>
  </w:num>
  <w:num w:numId="238" w16cid:durableId="1267880999">
    <w:abstractNumId w:val="11"/>
  </w:num>
  <w:num w:numId="239" w16cid:durableId="110588598">
    <w:abstractNumId w:val="11"/>
  </w:num>
  <w:num w:numId="240" w16cid:durableId="1956515788">
    <w:abstractNumId w:val="11"/>
  </w:num>
  <w:num w:numId="241" w16cid:durableId="10838761">
    <w:abstractNumId w:val="11"/>
  </w:num>
  <w:num w:numId="242" w16cid:durableId="474882850">
    <w:abstractNumId w:val="9"/>
  </w:num>
  <w:num w:numId="243" w16cid:durableId="72628094">
    <w:abstractNumId w:val="11"/>
  </w:num>
  <w:num w:numId="244" w16cid:durableId="1470435925">
    <w:abstractNumId w:val="11"/>
  </w:num>
  <w:num w:numId="245" w16cid:durableId="217669121">
    <w:abstractNumId w:val="11"/>
  </w:num>
  <w:num w:numId="246" w16cid:durableId="2093891326">
    <w:abstractNumId w:val="11"/>
  </w:num>
  <w:num w:numId="247" w16cid:durableId="1877044610">
    <w:abstractNumId w:val="11"/>
  </w:num>
  <w:num w:numId="248" w16cid:durableId="1162887275">
    <w:abstractNumId w:val="11"/>
  </w:num>
  <w:num w:numId="249" w16cid:durableId="1592279605">
    <w:abstractNumId w:val="11"/>
  </w:num>
  <w:num w:numId="250" w16cid:durableId="2109035885">
    <w:abstractNumId w:val="11"/>
  </w:num>
  <w:num w:numId="251" w16cid:durableId="547840003">
    <w:abstractNumId w:val="11"/>
  </w:num>
  <w:num w:numId="252" w16cid:durableId="445277652">
    <w:abstractNumId w:val="11"/>
  </w:num>
  <w:num w:numId="253" w16cid:durableId="559370238">
    <w:abstractNumId w:val="11"/>
  </w:num>
  <w:num w:numId="254" w16cid:durableId="1762949577">
    <w:abstractNumId w:val="11"/>
  </w:num>
  <w:num w:numId="255" w16cid:durableId="1127309038">
    <w:abstractNumId w:val="11"/>
  </w:num>
  <w:num w:numId="256" w16cid:durableId="2069069358">
    <w:abstractNumId w:val="11"/>
  </w:num>
  <w:num w:numId="257" w16cid:durableId="1084184313">
    <w:abstractNumId w:val="11"/>
  </w:num>
  <w:num w:numId="258" w16cid:durableId="973409688">
    <w:abstractNumId w:val="11"/>
  </w:num>
  <w:num w:numId="259" w16cid:durableId="805660833">
    <w:abstractNumId w:val="11"/>
  </w:num>
  <w:num w:numId="260" w16cid:durableId="55399322">
    <w:abstractNumId w:val="11"/>
  </w:num>
  <w:num w:numId="261" w16cid:durableId="1825273266">
    <w:abstractNumId w:val="11"/>
  </w:num>
  <w:num w:numId="262" w16cid:durableId="1133602132">
    <w:abstractNumId w:val="11"/>
  </w:num>
  <w:num w:numId="263" w16cid:durableId="1129663023">
    <w:abstractNumId w:val="25"/>
  </w:num>
  <w:num w:numId="264" w16cid:durableId="2006321426">
    <w:abstractNumId w:val="11"/>
  </w:num>
  <w:num w:numId="265" w16cid:durableId="1204974">
    <w:abstractNumId w:val="11"/>
  </w:num>
  <w:num w:numId="266" w16cid:durableId="2023122484">
    <w:abstractNumId w:val="11"/>
  </w:num>
  <w:num w:numId="267" w16cid:durableId="1725249190">
    <w:abstractNumId w:val="11"/>
  </w:num>
  <w:num w:numId="268" w16cid:durableId="210070987">
    <w:abstractNumId w:val="11"/>
  </w:num>
  <w:num w:numId="269" w16cid:durableId="715784353">
    <w:abstractNumId w:val="11"/>
  </w:num>
  <w:num w:numId="270" w16cid:durableId="1717581345">
    <w:abstractNumId w:val="11"/>
  </w:num>
  <w:num w:numId="271" w16cid:durableId="2021269858">
    <w:abstractNumId w:val="11"/>
  </w:num>
  <w:num w:numId="272" w16cid:durableId="900209764">
    <w:abstractNumId w:val="11"/>
  </w:num>
  <w:num w:numId="273" w16cid:durableId="251092695">
    <w:abstractNumId w:val="11"/>
  </w:num>
  <w:num w:numId="274" w16cid:durableId="2126120018">
    <w:abstractNumId w:val="7"/>
  </w:num>
  <w:num w:numId="275" w16cid:durableId="1871915103">
    <w:abstractNumId w:val="11"/>
  </w:num>
  <w:num w:numId="276" w16cid:durableId="661545560">
    <w:abstractNumId w:val="11"/>
  </w:num>
  <w:num w:numId="277" w16cid:durableId="1666123908">
    <w:abstractNumId w:val="11"/>
  </w:num>
  <w:num w:numId="278" w16cid:durableId="982738613">
    <w:abstractNumId w:val="11"/>
  </w:num>
  <w:num w:numId="279" w16cid:durableId="451948665">
    <w:abstractNumId w:val="11"/>
  </w:num>
  <w:num w:numId="280" w16cid:durableId="408386318">
    <w:abstractNumId w:val="11"/>
  </w:num>
  <w:num w:numId="281" w16cid:durableId="821697823">
    <w:abstractNumId w:val="11"/>
  </w:num>
  <w:num w:numId="282" w16cid:durableId="2145997059">
    <w:abstractNumId w:val="11"/>
  </w:num>
  <w:num w:numId="283" w16cid:durableId="239406295">
    <w:abstractNumId w:val="11"/>
  </w:num>
  <w:num w:numId="284" w16cid:durableId="1134711242">
    <w:abstractNumId w:val="11"/>
  </w:num>
  <w:num w:numId="285" w16cid:durableId="964047091">
    <w:abstractNumId w:val="11"/>
  </w:num>
  <w:num w:numId="286" w16cid:durableId="683751722">
    <w:abstractNumId w:val="11"/>
  </w:num>
  <w:num w:numId="287" w16cid:durableId="2071804076">
    <w:abstractNumId w:val="11"/>
  </w:num>
  <w:num w:numId="288" w16cid:durableId="293144873">
    <w:abstractNumId w:val="11"/>
  </w:num>
  <w:num w:numId="289" w16cid:durableId="1578245341">
    <w:abstractNumId w:val="11"/>
  </w:num>
  <w:num w:numId="290" w16cid:durableId="61216953">
    <w:abstractNumId w:val="11"/>
  </w:num>
  <w:num w:numId="291" w16cid:durableId="299582411">
    <w:abstractNumId w:val="11"/>
  </w:num>
  <w:num w:numId="292" w16cid:durableId="1720468777">
    <w:abstractNumId w:val="11"/>
  </w:num>
  <w:num w:numId="293" w16cid:durableId="1630746232">
    <w:abstractNumId w:val="11"/>
  </w:num>
  <w:num w:numId="294" w16cid:durableId="1888714620">
    <w:abstractNumId w:val="11"/>
  </w:num>
  <w:num w:numId="295" w16cid:durableId="1678656324">
    <w:abstractNumId w:val="11"/>
  </w:num>
  <w:num w:numId="296" w16cid:durableId="2087533584">
    <w:abstractNumId w:val="11"/>
  </w:num>
  <w:num w:numId="297" w16cid:durableId="516580678">
    <w:abstractNumId w:val="11"/>
  </w:num>
  <w:num w:numId="298" w16cid:durableId="1592082618">
    <w:abstractNumId w:val="11"/>
  </w:num>
  <w:num w:numId="299" w16cid:durableId="123500111">
    <w:abstractNumId w:val="11"/>
  </w:num>
  <w:num w:numId="300" w16cid:durableId="1709842744">
    <w:abstractNumId w:val="11"/>
  </w:num>
  <w:num w:numId="301" w16cid:durableId="1552381292">
    <w:abstractNumId w:val="11"/>
  </w:num>
  <w:num w:numId="302" w16cid:durableId="1694457368">
    <w:abstractNumId w:val="11"/>
  </w:num>
  <w:num w:numId="303" w16cid:durableId="1566450704">
    <w:abstractNumId w:val="11"/>
  </w:num>
  <w:num w:numId="304" w16cid:durableId="1034234991">
    <w:abstractNumId w:val="11"/>
  </w:num>
  <w:num w:numId="305" w16cid:durableId="588270687">
    <w:abstractNumId w:val="11"/>
  </w:num>
  <w:num w:numId="306" w16cid:durableId="767116404">
    <w:abstractNumId w:val="11"/>
  </w:num>
  <w:num w:numId="307" w16cid:durableId="1509633884">
    <w:abstractNumId w:val="11"/>
  </w:num>
  <w:num w:numId="308" w16cid:durableId="558132649">
    <w:abstractNumId w:val="11"/>
  </w:num>
  <w:num w:numId="309" w16cid:durableId="1566720520">
    <w:abstractNumId w:val="11"/>
  </w:num>
  <w:num w:numId="310" w16cid:durableId="1958557801">
    <w:abstractNumId w:val="11"/>
  </w:num>
  <w:num w:numId="311" w16cid:durableId="363866633">
    <w:abstractNumId w:val="59"/>
  </w:num>
  <w:numIdMacAtCleanup w:val="3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1752"/>
    <w:rsid w:val="00022DDD"/>
    <w:rsid w:val="000272CC"/>
    <w:rsid w:val="00037DDC"/>
    <w:rsid w:val="00044F0B"/>
    <w:rsid w:val="00066DA1"/>
    <w:rsid w:val="00070A9B"/>
    <w:rsid w:val="0008174B"/>
    <w:rsid w:val="000A075E"/>
    <w:rsid w:val="000A1230"/>
    <w:rsid w:val="000C15A6"/>
    <w:rsid w:val="000C2D02"/>
    <w:rsid w:val="000C3D6B"/>
    <w:rsid w:val="000E2AD7"/>
    <w:rsid w:val="00113916"/>
    <w:rsid w:val="0011768C"/>
    <w:rsid w:val="00125683"/>
    <w:rsid w:val="001260DA"/>
    <w:rsid w:val="00161B64"/>
    <w:rsid w:val="00174240"/>
    <w:rsid w:val="0017547A"/>
    <w:rsid w:val="00175EC3"/>
    <w:rsid w:val="00177AC1"/>
    <w:rsid w:val="001875A9"/>
    <w:rsid w:val="001A0B0D"/>
    <w:rsid w:val="001B30A5"/>
    <w:rsid w:val="001D1D8C"/>
    <w:rsid w:val="001D5CFC"/>
    <w:rsid w:val="001E0A56"/>
    <w:rsid w:val="001F1EAF"/>
    <w:rsid w:val="001F5821"/>
    <w:rsid w:val="001F65B4"/>
    <w:rsid w:val="001F7513"/>
    <w:rsid w:val="0022287D"/>
    <w:rsid w:val="00231B74"/>
    <w:rsid w:val="00234CB6"/>
    <w:rsid w:val="002674F7"/>
    <w:rsid w:val="00280221"/>
    <w:rsid w:val="00280F53"/>
    <w:rsid w:val="00281CEE"/>
    <w:rsid w:val="002A5D4E"/>
    <w:rsid w:val="002B285D"/>
    <w:rsid w:val="002B2E4B"/>
    <w:rsid w:val="002B5AC5"/>
    <w:rsid w:val="002C1626"/>
    <w:rsid w:val="002C179C"/>
    <w:rsid w:val="002E2010"/>
    <w:rsid w:val="002E26B7"/>
    <w:rsid w:val="00304577"/>
    <w:rsid w:val="00304946"/>
    <w:rsid w:val="0030793D"/>
    <w:rsid w:val="00311E3F"/>
    <w:rsid w:val="0031490F"/>
    <w:rsid w:val="0032113C"/>
    <w:rsid w:val="0036176C"/>
    <w:rsid w:val="003850DA"/>
    <w:rsid w:val="00394D75"/>
    <w:rsid w:val="003960AC"/>
    <w:rsid w:val="003B1D7D"/>
    <w:rsid w:val="003B1FD0"/>
    <w:rsid w:val="003B7BCA"/>
    <w:rsid w:val="003C5AAB"/>
    <w:rsid w:val="003C5AD2"/>
    <w:rsid w:val="003D49F8"/>
    <w:rsid w:val="003D6278"/>
    <w:rsid w:val="003D7859"/>
    <w:rsid w:val="003F3340"/>
    <w:rsid w:val="00452448"/>
    <w:rsid w:val="00456618"/>
    <w:rsid w:val="00485FCE"/>
    <w:rsid w:val="0048662F"/>
    <w:rsid w:val="004A5F0C"/>
    <w:rsid w:val="004B4320"/>
    <w:rsid w:val="004C59C8"/>
    <w:rsid w:val="004C6BB1"/>
    <w:rsid w:val="004D14AC"/>
    <w:rsid w:val="004D5B95"/>
    <w:rsid w:val="004F671B"/>
    <w:rsid w:val="00504045"/>
    <w:rsid w:val="00507552"/>
    <w:rsid w:val="00516F7B"/>
    <w:rsid w:val="00535F39"/>
    <w:rsid w:val="00551FA4"/>
    <w:rsid w:val="0057102C"/>
    <w:rsid w:val="0058584E"/>
    <w:rsid w:val="005A2757"/>
    <w:rsid w:val="005B35C2"/>
    <w:rsid w:val="005B3676"/>
    <w:rsid w:val="005C08D7"/>
    <w:rsid w:val="005C0C22"/>
    <w:rsid w:val="005D028D"/>
    <w:rsid w:val="005D2AA3"/>
    <w:rsid w:val="005E7CC8"/>
    <w:rsid w:val="005E7E05"/>
    <w:rsid w:val="005F57AD"/>
    <w:rsid w:val="005F744F"/>
    <w:rsid w:val="006029F3"/>
    <w:rsid w:val="0062253C"/>
    <w:rsid w:val="00623526"/>
    <w:rsid w:val="00627626"/>
    <w:rsid w:val="00643B69"/>
    <w:rsid w:val="006549EA"/>
    <w:rsid w:val="00655BE6"/>
    <w:rsid w:val="00676308"/>
    <w:rsid w:val="006933D6"/>
    <w:rsid w:val="00697473"/>
    <w:rsid w:val="006C4D4F"/>
    <w:rsid w:val="006D2977"/>
    <w:rsid w:val="006D45F6"/>
    <w:rsid w:val="006E6088"/>
    <w:rsid w:val="006E740D"/>
    <w:rsid w:val="006F00FD"/>
    <w:rsid w:val="00747F7B"/>
    <w:rsid w:val="007703EE"/>
    <w:rsid w:val="007853EA"/>
    <w:rsid w:val="0078549E"/>
    <w:rsid w:val="007A2160"/>
    <w:rsid w:val="007A4554"/>
    <w:rsid w:val="007B3B88"/>
    <w:rsid w:val="007B4DCE"/>
    <w:rsid w:val="007C7946"/>
    <w:rsid w:val="007D4520"/>
    <w:rsid w:val="007F04E9"/>
    <w:rsid w:val="007F4AD0"/>
    <w:rsid w:val="007F5630"/>
    <w:rsid w:val="0082748E"/>
    <w:rsid w:val="00832D59"/>
    <w:rsid w:val="008650FE"/>
    <w:rsid w:val="008715CD"/>
    <w:rsid w:val="0088178E"/>
    <w:rsid w:val="00883DD1"/>
    <w:rsid w:val="00893E84"/>
    <w:rsid w:val="008942EA"/>
    <w:rsid w:val="008954BC"/>
    <w:rsid w:val="008B3AD8"/>
    <w:rsid w:val="008C695A"/>
    <w:rsid w:val="008E7CE8"/>
    <w:rsid w:val="00921777"/>
    <w:rsid w:val="00924752"/>
    <w:rsid w:val="00931658"/>
    <w:rsid w:val="009469EB"/>
    <w:rsid w:val="00965B92"/>
    <w:rsid w:val="00971D1D"/>
    <w:rsid w:val="009732E3"/>
    <w:rsid w:val="0098301E"/>
    <w:rsid w:val="009B28B0"/>
    <w:rsid w:val="009C6DF4"/>
    <w:rsid w:val="009E281D"/>
    <w:rsid w:val="009F0246"/>
    <w:rsid w:val="009F075C"/>
    <w:rsid w:val="00A159BD"/>
    <w:rsid w:val="00A2016A"/>
    <w:rsid w:val="00A54DA0"/>
    <w:rsid w:val="00A60210"/>
    <w:rsid w:val="00A64316"/>
    <w:rsid w:val="00A7525A"/>
    <w:rsid w:val="00A86D7F"/>
    <w:rsid w:val="00A96587"/>
    <w:rsid w:val="00AC31DC"/>
    <w:rsid w:val="00AE7AD1"/>
    <w:rsid w:val="00AF18D5"/>
    <w:rsid w:val="00B03896"/>
    <w:rsid w:val="00B26E72"/>
    <w:rsid w:val="00B3588A"/>
    <w:rsid w:val="00B416E1"/>
    <w:rsid w:val="00B41E60"/>
    <w:rsid w:val="00B4246D"/>
    <w:rsid w:val="00B769D7"/>
    <w:rsid w:val="00B80C0C"/>
    <w:rsid w:val="00B80E40"/>
    <w:rsid w:val="00B81EBF"/>
    <w:rsid w:val="00B856E8"/>
    <w:rsid w:val="00BC152A"/>
    <w:rsid w:val="00BC61D6"/>
    <w:rsid w:val="00BD39DC"/>
    <w:rsid w:val="00BE482A"/>
    <w:rsid w:val="00BF24BB"/>
    <w:rsid w:val="00BF2715"/>
    <w:rsid w:val="00C07B68"/>
    <w:rsid w:val="00C148BC"/>
    <w:rsid w:val="00C14C1F"/>
    <w:rsid w:val="00C51F94"/>
    <w:rsid w:val="00C637E8"/>
    <w:rsid w:val="00C82E24"/>
    <w:rsid w:val="00C93490"/>
    <w:rsid w:val="00C93EE4"/>
    <w:rsid w:val="00C9743F"/>
    <w:rsid w:val="00CA1E64"/>
    <w:rsid w:val="00CC5AB4"/>
    <w:rsid w:val="00CC7E25"/>
    <w:rsid w:val="00CD297B"/>
    <w:rsid w:val="00CE4D68"/>
    <w:rsid w:val="00CF5362"/>
    <w:rsid w:val="00D00062"/>
    <w:rsid w:val="00D003EA"/>
    <w:rsid w:val="00D2084B"/>
    <w:rsid w:val="00D43663"/>
    <w:rsid w:val="00D51CEB"/>
    <w:rsid w:val="00D527AF"/>
    <w:rsid w:val="00D53947"/>
    <w:rsid w:val="00D610FC"/>
    <w:rsid w:val="00D7324A"/>
    <w:rsid w:val="00D748E9"/>
    <w:rsid w:val="00D83E4B"/>
    <w:rsid w:val="00D87948"/>
    <w:rsid w:val="00D93698"/>
    <w:rsid w:val="00DE3AFB"/>
    <w:rsid w:val="00DF2AB1"/>
    <w:rsid w:val="00DF3CC1"/>
    <w:rsid w:val="00DF40CD"/>
    <w:rsid w:val="00E07FAB"/>
    <w:rsid w:val="00E10B11"/>
    <w:rsid w:val="00E22FED"/>
    <w:rsid w:val="00E24BF3"/>
    <w:rsid w:val="00E34C14"/>
    <w:rsid w:val="00E36B7F"/>
    <w:rsid w:val="00E56A29"/>
    <w:rsid w:val="00E61DC7"/>
    <w:rsid w:val="00E64B4C"/>
    <w:rsid w:val="00E73616"/>
    <w:rsid w:val="00E8367A"/>
    <w:rsid w:val="00E9677D"/>
    <w:rsid w:val="00EC5800"/>
    <w:rsid w:val="00EE2B01"/>
    <w:rsid w:val="00EE5481"/>
    <w:rsid w:val="00F21F94"/>
    <w:rsid w:val="00F24BA1"/>
    <w:rsid w:val="00F404FF"/>
    <w:rsid w:val="00F43AB8"/>
    <w:rsid w:val="00F61916"/>
    <w:rsid w:val="00F83705"/>
    <w:rsid w:val="00F837FF"/>
    <w:rsid w:val="00F93549"/>
    <w:rsid w:val="00F97F87"/>
    <w:rsid w:val="00FA5C74"/>
    <w:rsid w:val="00FD790C"/>
    <w:rsid w:val="00FE009F"/>
    <w:rsid w:val="00FE70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4AE2"/>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Itemizaçã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Itemizaçã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98"/>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452448"/>
    <w:pPr>
      <w:numPr>
        <w:numId w:val="311"/>
      </w:numPr>
      <w:spacing w:after="0" w:line="320" w:lineRule="atLeast"/>
    </w:pPr>
    <w:rPr>
      <w:rFonts w:ascii="Arial" w:hAnsi="Arial"/>
      <w:sz w:val="24"/>
      <w:lang w:eastAsia="pt-BR"/>
    </w:rPr>
  </w:style>
  <w:style w:type="paragraph" w:customStyle="1" w:styleId="ttulo1b">
    <w:name w:val="título1b"/>
    <w:basedOn w:val="Normal"/>
    <w:qFormat/>
    <w:rsid w:val="0045244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45244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452448"/>
    <w:pPr>
      <w:numPr>
        <w:ilvl w:val="4"/>
        <w:numId w:val="311"/>
      </w:numPr>
      <w:spacing w:after="0" w:line="320" w:lineRule="atLeast"/>
    </w:pPr>
    <w:rPr>
      <w:rFonts w:ascii="Arial" w:hAnsi="Arial"/>
      <w:sz w:val="24"/>
      <w:lang w:eastAsia="pt-BR"/>
    </w:rPr>
  </w:style>
  <w:style w:type="table" w:styleId="TabeladeGradeClara">
    <w:name w:val="Grid Table Light"/>
    <w:basedOn w:val="Tabelanormal"/>
    <w:uiPriority w:val="40"/>
    <w:rsid w:val="000017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rsid w:val="00F61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lores.mobiliarios@b3.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piemonteholdin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 S C B F - S P ! 1 6 8 1 6 6 4 6 . 1 3 < / d o c u m e n t i d >  
     < s e n d e r i d > V S I M O N I < / s e n d e r i d >  
     < s e n d e r e m a i l > V I T T O R I A . S I M O N I @ C E S C O N B A R R I E U . C O M . B R < / s e n d e r e m a i l >  
     < l a s t m o d i f i e d > 2 0 2 2 - 0 9 - 3 0 T 1 0 : 5 4 : 0 0 . 0 0 0 0 0 0 0 - 0 3 : 0 0 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FC537-5EEF-411B-A91A-1E98F192B461}">
  <ds:schemaRefs/>
</ds:datastoreItem>
</file>

<file path=customXml/itemProps2.xml><?xml version="1.0" encoding="utf-8"?>
<ds:datastoreItem xmlns:ds="http://schemas.openxmlformats.org/officeDocument/2006/customXml" ds:itemID="{253F823A-789C-4A56-99C8-1E68F353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76</Pages>
  <Words>25425</Words>
  <Characters>137296</Characters>
  <Application>Microsoft Office Word</Application>
  <DocSecurity>0</DocSecurity>
  <Lines>1144</Lines>
  <Paragraphs>324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7</cp:revision>
  <dcterms:created xsi:type="dcterms:W3CDTF">2022-10-05T20:06:00Z</dcterms:created>
  <dcterms:modified xsi:type="dcterms:W3CDTF">2022-10-07T11:55:00Z</dcterms:modified>
</cp:coreProperties>
</file>