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A906" w14:textId="77777777" w:rsidR="00E36B7F" w:rsidRPr="00D83E4B" w:rsidRDefault="00780D00"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5225F3B7" w14:textId="77777777" w:rsidR="00E36B7F" w:rsidRPr="007853EA" w:rsidRDefault="00E36B7F" w:rsidP="00397E78">
      <w:pPr>
        <w:spacing w:line="320" w:lineRule="exact"/>
        <w:rPr>
          <w:rFonts w:ascii="Times New Roman" w:hAnsi="Times New Roman"/>
          <w:sz w:val="24"/>
        </w:rPr>
      </w:pPr>
    </w:p>
    <w:p w14:paraId="15039796" w14:textId="77777777" w:rsidR="00E36B7F" w:rsidRPr="009B28B0" w:rsidRDefault="00780D00"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45DB22BE" w14:textId="77777777" w:rsidR="00E36B7F" w:rsidRPr="007853EA" w:rsidRDefault="00E36B7F" w:rsidP="00397E78">
      <w:pPr>
        <w:spacing w:line="320" w:lineRule="exact"/>
        <w:rPr>
          <w:rFonts w:ascii="Times New Roman" w:hAnsi="Times New Roman"/>
          <w:sz w:val="24"/>
        </w:rPr>
      </w:pPr>
    </w:p>
    <w:p w14:paraId="02D0B748" w14:textId="77777777" w:rsidR="00E36B7F" w:rsidRPr="007853EA" w:rsidRDefault="00780D00"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1C13F9FC" w14:textId="77777777" w:rsidR="00E36B7F" w:rsidRPr="007853EA" w:rsidRDefault="00780D00"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4569EE33" w14:textId="77777777" w:rsidR="00E36B7F" w:rsidRPr="007853EA" w:rsidRDefault="00E36B7F" w:rsidP="00397E78">
      <w:pPr>
        <w:spacing w:line="320" w:lineRule="exact"/>
        <w:jc w:val="center"/>
        <w:rPr>
          <w:rFonts w:ascii="Times New Roman" w:hAnsi="Times New Roman"/>
          <w:sz w:val="24"/>
        </w:rPr>
      </w:pPr>
    </w:p>
    <w:p w14:paraId="0BE3E71C" w14:textId="77777777" w:rsidR="00E36B7F" w:rsidRPr="007853EA" w:rsidRDefault="00E36B7F" w:rsidP="00397E78">
      <w:pPr>
        <w:spacing w:line="320" w:lineRule="exact"/>
        <w:jc w:val="center"/>
        <w:rPr>
          <w:rFonts w:ascii="Times New Roman" w:hAnsi="Times New Roman"/>
          <w:sz w:val="24"/>
        </w:rPr>
      </w:pPr>
    </w:p>
    <w:p w14:paraId="4125C2B6" w14:textId="77777777" w:rsidR="00E36B7F" w:rsidRPr="007853EA" w:rsidRDefault="00780D00"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60AB9A08" w14:textId="77777777" w:rsidR="00E36B7F" w:rsidRPr="007853EA" w:rsidRDefault="00780D00"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3240FD8C" w14:textId="77777777" w:rsidR="00E36B7F" w:rsidRPr="007853EA" w:rsidRDefault="00E36B7F" w:rsidP="00397E78">
      <w:pPr>
        <w:spacing w:line="320" w:lineRule="exact"/>
        <w:rPr>
          <w:rFonts w:ascii="Times New Roman" w:hAnsi="Times New Roman"/>
          <w:sz w:val="24"/>
        </w:rPr>
      </w:pPr>
    </w:p>
    <w:p w14:paraId="024BB922" w14:textId="77777777" w:rsidR="00E36B7F" w:rsidRPr="007853EA" w:rsidRDefault="00780D00"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2E09F597" w14:textId="77777777" w:rsidR="00E36B7F" w:rsidRPr="007853EA" w:rsidRDefault="00E36B7F" w:rsidP="00397E78">
      <w:pPr>
        <w:spacing w:after="0" w:line="320" w:lineRule="exact"/>
        <w:jc w:val="center"/>
        <w:rPr>
          <w:rFonts w:ascii="Times New Roman" w:hAnsi="Times New Roman"/>
          <w:b/>
          <w:bCs/>
          <w:iCs/>
          <w:sz w:val="24"/>
        </w:rPr>
      </w:pPr>
    </w:p>
    <w:p w14:paraId="4F1F6A17" w14:textId="77777777" w:rsidR="00E36B7F" w:rsidRPr="007853EA" w:rsidRDefault="00780D00"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0335C2BC" w14:textId="77777777" w:rsidR="00E36B7F" w:rsidRPr="007853EA" w:rsidRDefault="00E36B7F" w:rsidP="00397E78">
      <w:pPr>
        <w:spacing w:after="0" w:line="320" w:lineRule="exact"/>
        <w:jc w:val="center"/>
        <w:rPr>
          <w:rFonts w:ascii="Times New Roman" w:hAnsi="Times New Roman"/>
          <w:iCs/>
          <w:sz w:val="24"/>
        </w:rPr>
      </w:pPr>
    </w:p>
    <w:p w14:paraId="407C59A0" w14:textId="77777777" w:rsidR="00E36B7F" w:rsidRPr="007853EA" w:rsidRDefault="00780D00"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7D8712DC" w14:textId="77777777" w:rsidR="00E36B7F" w:rsidRPr="007853EA" w:rsidRDefault="00E36B7F" w:rsidP="00397E78">
      <w:pPr>
        <w:spacing w:after="0" w:line="320" w:lineRule="exact"/>
        <w:jc w:val="center"/>
        <w:rPr>
          <w:rFonts w:ascii="Times New Roman" w:hAnsi="Times New Roman"/>
          <w:b/>
          <w:bCs/>
          <w:iCs/>
          <w:sz w:val="24"/>
        </w:rPr>
      </w:pPr>
    </w:p>
    <w:p w14:paraId="41EB7A8F" w14:textId="77777777" w:rsidR="00E36B7F" w:rsidRPr="007853EA" w:rsidRDefault="00780D00"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01C98483"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AED50C9"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6D40F587" w14:textId="77777777" w:rsidR="00E36B7F" w:rsidRPr="007853EA" w:rsidRDefault="00780D00"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006F5A4F">
        <w:rPr>
          <w:rFonts w:ascii="Times New Roman" w:hAnsi="Times New Roman" w:cs="Times New Roman"/>
          <w:b w:val="0"/>
          <w:bCs w:val="0"/>
          <w:sz w:val="24"/>
          <w:szCs w:val="24"/>
        </w:rPr>
        <w:t xml:space="preserve">novembro </w:t>
      </w:r>
      <w:r w:rsidR="00F404FF" w:rsidRPr="007853EA">
        <w:rPr>
          <w:rFonts w:ascii="Times New Roman" w:hAnsi="Times New Roman" w:cs="Times New Roman"/>
          <w:b w:val="0"/>
          <w:bCs w:val="0"/>
          <w:sz w:val="24"/>
          <w:szCs w:val="24"/>
        </w:rPr>
        <w:t xml:space="preserve">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701829F6" w14:textId="77777777" w:rsidR="00E36B7F" w:rsidRPr="007853EA" w:rsidRDefault="00780D00"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6A0EAE3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503D4FF6" w14:textId="77777777" w:rsidR="00E36B7F" w:rsidRPr="007853EA" w:rsidRDefault="00E36B7F" w:rsidP="00397E78">
      <w:pPr>
        <w:spacing w:after="0" w:line="320" w:lineRule="exact"/>
        <w:rPr>
          <w:rFonts w:ascii="Times New Roman" w:hAnsi="Times New Roman"/>
          <w:sz w:val="24"/>
        </w:rPr>
      </w:pPr>
    </w:p>
    <w:p w14:paraId="5B31791E" w14:textId="77777777" w:rsidR="00E36B7F" w:rsidRPr="009B28B0" w:rsidRDefault="00780D00"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14004B31" w14:textId="77777777" w:rsidR="00E36B7F" w:rsidRPr="007853EA" w:rsidRDefault="00E36B7F" w:rsidP="00397E78">
      <w:pPr>
        <w:spacing w:after="0" w:line="320" w:lineRule="exact"/>
        <w:rPr>
          <w:rFonts w:ascii="Times New Roman" w:hAnsi="Times New Roman"/>
          <w:sz w:val="24"/>
        </w:rPr>
      </w:pPr>
    </w:p>
    <w:p w14:paraId="6A5161BA"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F1F0EFC" w14:textId="77777777" w:rsidR="00E36B7F" w:rsidRPr="007853EA" w:rsidRDefault="00E36B7F" w:rsidP="00397E78">
      <w:pPr>
        <w:spacing w:after="0" w:line="320" w:lineRule="exact"/>
        <w:rPr>
          <w:rFonts w:ascii="Times New Roman" w:hAnsi="Times New Roman"/>
          <w:bCs/>
          <w:sz w:val="24"/>
        </w:rPr>
      </w:pPr>
    </w:p>
    <w:p w14:paraId="758EC165"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009E3675" w14:textId="77777777" w:rsidR="00E36B7F" w:rsidRPr="007853EA" w:rsidRDefault="00E36B7F" w:rsidP="00397E78">
      <w:pPr>
        <w:spacing w:after="0" w:line="320" w:lineRule="exact"/>
        <w:rPr>
          <w:rFonts w:ascii="Times New Roman" w:hAnsi="Times New Roman"/>
          <w:bCs/>
          <w:sz w:val="24"/>
        </w:rPr>
      </w:pPr>
    </w:p>
    <w:p w14:paraId="509BD63C" w14:textId="77777777" w:rsidR="00E36B7F" w:rsidRPr="009B28B0" w:rsidRDefault="00780D00"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768A54" w14:textId="77777777" w:rsidR="00E36B7F" w:rsidRPr="007853EA" w:rsidRDefault="00E36B7F" w:rsidP="00397E78">
      <w:pPr>
        <w:spacing w:after="0" w:line="320" w:lineRule="exact"/>
        <w:rPr>
          <w:rFonts w:ascii="Times New Roman" w:hAnsi="Times New Roman"/>
          <w:bCs/>
          <w:sz w:val="24"/>
        </w:rPr>
      </w:pPr>
    </w:p>
    <w:p w14:paraId="2FA55EE1"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7635B793" w14:textId="77777777" w:rsidR="00E36B7F" w:rsidRPr="007853EA" w:rsidRDefault="00E36B7F" w:rsidP="00397E78">
      <w:pPr>
        <w:spacing w:after="0" w:line="320" w:lineRule="exact"/>
        <w:rPr>
          <w:rFonts w:ascii="Times New Roman" w:hAnsi="Times New Roman"/>
          <w:bCs/>
          <w:sz w:val="24"/>
        </w:rPr>
      </w:pPr>
    </w:p>
    <w:p w14:paraId="05D07A71"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29F5F43A" w14:textId="77777777" w:rsidR="00E36B7F" w:rsidRPr="007853EA" w:rsidRDefault="00E36B7F" w:rsidP="00397E78">
      <w:pPr>
        <w:spacing w:after="0" w:line="320" w:lineRule="exact"/>
        <w:rPr>
          <w:rFonts w:ascii="Times New Roman" w:hAnsi="Times New Roman"/>
          <w:sz w:val="24"/>
        </w:rPr>
      </w:pPr>
    </w:p>
    <w:p w14:paraId="5BA7313B" w14:textId="77777777" w:rsidR="00E36B7F" w:rsidRPr="007853EA" w:rsidRDefault="00780D00"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38188E4F" w14:textId="77777777" w:rsidR="00E36B7F" w:rsidRPr="007853EA" w:rsidRDefault="00E36B7F" w:rsidP="00397E78">
      <w:pPr>
        <w:pStyle w:val="Body"/>
        <w:spacing w:after="0" w:line="320" w:lineRule="exact"/>
        <w:rPr>
          <w:rFonts w:ascii="Times New Roman" w:hAnsi="Times New Roman"/>
          <w:sz w:val="24"/>
        </w:rPr>
      </w:pPr>
    </w:p>
    <w:p w14:paraId="2118396E" w14:textId="77777777" w:rsidR="00E36B7F" w:rsidRPr="007853EA" w:rsidRDefault="00780D00"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395FE470"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2ECB6E5C" w14:textId="77777777" w:rsidR="00E36B7F" w:rsidRPr="007853EA" w:rsidRDefault="00780D00"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4D5598D0" w14:textId="77777777" w:rsidR="00E36B7F" w:rsidRPr="007853EA" w:rsidRDefault="00780D00"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67D431C9"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5286DE22" w14:textId="77777777" w:rsidR="0030793D" w:rsidRDefault="00780D00"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1B04B0B2"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1DFB572F" w14:textId="77777777" w:rsidR="00044F0B" w:rsidRPr="00044F0B" w:rsidRDefault="00780D00"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4E4C7A9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07EEDC" w14:textId="77777777" w:rsidR="00E36B7F" w:rsidRPr="007853EA" w:rsidRDefault="00780D00"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311E3F" w:rsidRPr="007853EA">
        <w:rPr>
          <w:rFonts w:ascii="Times New Roman" w:hAnsi="Times New Roman"/>
          <w:sz w:val="24"/>
          <w:szCs w:val="24"/>
        </w:rPr>
        <w:t>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6635F5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D4E4CC7" w14:textId="77777777" w:rsidR="00B4246D" w:rsidRDefault="00780D00"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5FE42789" w14:textId="77777777" w:rsidR="00B4246D" w:rsidRDefault="00B4246D" w:rsidP="00397E78">
      <w:pPr>
        <w:pStyle w:val="Level2"/>
        <w:numPr>
          <w:ilvl w:val="0"/>
          <w:numId w:val="0"/>
        </w:numPr>
        <w:spacing w:after="0" w:line="320" w:lineRule="exact"/>
        <w:rPr>
          <w:rFonts w:ascii="Times New Roman" w:hAnsi="Times New Roman"/>
          <w:sz w:val="24"/>
        </w:rPr>
      </w:pPr>
    </w:p>
    <w:p w14:paraId="4ECDAA48" w14:textId="77777777" w:rsidR="00E36B7F" w:rsidRPr="006D45F6" w:rsidRDefault="00780D00"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430A5B2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56EC0F"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44AAEAF1"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6C04042D"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1213060" w14:textId="77777777" w:rsidR="00E36B7F" w:rsidRPr="009B28B0" w:rsidRDefault="00780D00"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2149C0C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761792"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3E72FE20" w14:textId="77777777" w:rsidR="00E36B7F" w:rsidRPr="007853EA" w:rsidRDefault="00E36B7F" w:rsidP="00397E78">
      <w:pPr>
        <w:pStyle w:val="Default"/>
        <w:spacing w:line="320" w:lineRule="exact"/>
        <w:jc w:val="both"/>
        <w:rPr>
          <w:rFonts w:ascii="Times New Roman" w:hAnsi="Times New Roman" w:cs="Times New Roman"/>
        </w:rPr>
      </w:pPr>
    </w:p>
    <w:p w14:paraId="5C8BF368" w14:textId="77777777" w:rsidR="00E36B7F" w:rsidRPr="007853EA" w:rsidRDefault="00780D00"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0005B833" w14:textId="77777777" w:rsidR="00E36B7F" w:rsidRPr="007853EA" w:rsidRDefault="00E36B7F" w:rsidP="00397E78">
      <w:pPr>
        <w:pStyle w:val="Default"/>
        <w:spacing w:line="320" w:lineRule="exact"/>
        <w:jc w:val="both"/>
        <w:rPr>
          <w:rFonts w:ascii="Times New Roman" w:hAnsi="Times New Roman" w:cs="Times New Roman"/>
          <w:color w:val="auto"/>
        </w:rPr>
      </w:pPr>
    </w:p>
    <w:p w14:paraId="767820B7"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798C026A" w14:textId="77777777" w:rsidR="00E36B7F" w:rsidRPr="007853EA" w:rsidRDefault="00E36B7F" w:rsidP="00397E78">
      <w:pPr>
        <w:pStyle w:val="Default"/>
        <w:spacing w:line="320" w:lineRule="exact"/>
        <w:jc w:val="both"/>
        <w:rPr>
          <w:rFonts w:ascii="Times New Roman" w:hAnsi="Times New Roman" w:cs="Times New Roman"/>
          <w:color w:val="auto"/>
        </w:rPr>
      </w:pPr>
    </w:p>
    <w:p w14:paraId="0B45A6E7"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0A20B24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36416C6" w14:textId="77777777" w:rsidR="00E36B7F" w:rsidRDefault="00780D00"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51CA809F"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60B533AB" w14:textId="77777777" w:rsidR="00E36B7F" w:rsidRPr="006B38C4"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228C142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ED8DEE"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1E6AD00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BA464"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739E4FD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B6AD2B1"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6C218F0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E78679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4C29FAB8" w14:textId="77777777" w:rsidR="00E36B7F" w:rsidRPr="007853EA" w:rsidRDefault="00E36B7F" w:rsidP="00397E78">
      <w:pPr>
        <w:spacing w:after="0" w:line="320" w:lineRule="exact"/>
        <w:rPr>
          <w:rFonts w:ascii="Times New Roman" w:hAnsi="Times New Roman"/>
          <w:sz w:val="24"/>
        </w:rPr>
      </w:pPr>
    </w:p>
    <w:p w14:paraId="018444E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4A542683" w14:textId="77777777" w:rsidR="00E36B7F" w:rsidRPr="007853EA" w:rsidRDefault="00E36B7F" w:rsidP="00397E78">
      <w:pPr>
        <w:spacing w:after="0" w:line="320" w:lineRule="exact"/>
        <w:rPr>
          <w:rFonts w:ascii="Times New Roman" w:hAnsi="Times New Roman"/>
          <w:sz w:val="24"/>
        </w:rPr>
      </w:pPr>
    </w:p>
    <w:p w14:paraId="19564C3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1EB63950" w14:textId="77777777" w:rsidR="00E36B7F" w:rsidRPr="007853EA" w:rsidRDefault="00E36B7F" w:rsidP="00397E78">
      <w:pPr>
        <w:spacing w:after="0" w:line="320" w:lineRule="exact"/>
        <w:rPr>
          <w:rFonts w:ascii="Times New Roman" w:hAnsi="Times New Roman"/>
          <w:sz w:val="24"/>
        </w:rPr>
      </w:pPr>
    </w:p>
    <w:p w14:paraId="4FC18468"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4E017B8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9EC932E"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73D71AD5" w14:textId="77777777" w:rsidR="00E36B7F" w:rsidRPr="007853EA" w:rsidRDefault="00E36B7F" w:rsidP="00397E78">
      <w:pPr>
        <w:spacing w:after="0" w:line="320" w:lineRule="exact"/>
        <w:rPr>
          <w:rFonts w:ascii="Times New Roman" w:hAnsi="Times New Roman"/>
          <w:sz w:val="24"/>
        </w:rPr>
      </w:pPr>
    </w:p>
    <w:p w14:paraId="1E2D566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C57FB4A" w14:textId="77777777" w:rsidR="00E36B7F" w:rsidRPr="007853EA" w:rsidRDefault="00E36B7F" w:rsidP="00397E78">
      <w:pPr>
        <w:spacing w:after="0" w:line="320" w:lineRule="exact"/>
        <w:rPr>
          <w:rFonts w:ascii="Times New Roman" w:hAnsi="Times New Roman"/>
          <w:sz w:val="24"/>
        </w:rPr>
      </w:pPr>
    </w:p>
    <w:p w14:paraId="6650323A" w14:textId="77777777" w:rsidR="00F83705" w:rsidRDefault="00780D00"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2DA3CDF0" w14:textId="77777777" w:rsidR="00F83705" w:rsidRDefault="00F83705" w:rsidP="00397E78">
      <w:pPr>
        <w:spacing w:after="0" w:line="320" w:lineRule="exact"/>
        <w:rPr>
          <w:rFonts w:ascii="Times New Roman" w:hAnsi="Times New Roman"/>
          <w:sz w:val="24"/>
        </w:rPr>
      </w:pPr>
    </w:p>
    <w:p w14:paraId="00203520" w14:textId="77777777" w:rsidR="00E36B7F" w:rsidRDefault="00780D00"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6EA2C44B" w14:textId="77777777" w:rsidR="00F83705" w:rsidRDefault="00F83705" w:rsidP="00397E78">
      <w:pPr>
        <w:spacing w:after="0" w:line="320" w:lineRule="exact"/>
        <w:rPr>
          <w:rFonts w:ascii="Times New Roman" w:hAnsi="Times New Roman"/>
          <w:sz w:val="24"/>
        </w:rPr>
      </w:pPr>
    </w:p>
    <w:p w14:paraId="75516FE0" w14:textId="77777777" w:rsidR="00F83705" w:rsidRDefault="00780D00"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503DCB8D" w14:textId="77777777" w:rsidR="00485FCE" w:rsidRDefault="00485FCE" w:rsidP="00397E78">
      <w:pPr>
        <w:spacing w:after="0" w:line="320" w:lineRule="exact"/>
        <w:rPr>
          <w:rFonts w:ascii="Times New Roman" w:hAnsi="Times New Roman"/>
          <w:sz w:val="24"/>
        </w:rPr>
      </w:pPr>
    </w:p>
    <w:p w14:paraId="6DB6BEB4" w14:textId="77777777" w:rsidR="00485FCE" w:rsidRPr="007853EA" w:rsidRDefault="00780D00"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w:t>
      </w:r>
      <w:r w:rsidR="004C6BB1" w:rsidRPr="00F83705">
        <w:rPr>
          <w:rFonts w:ascii="Times New Roman" w:hAnsi="Times New Roman"/>
          <w:sz w:val="24"/>
        </w:rPr>
        <w:lastRenderedPageBreak/>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16BF0178" w14:textId="77777777" w:rsidR="00E36B7F" w:rsidRPr="007853EA" w:rsidRDefault="00E36B7F" w:rsidP="00397E78">
      <w:pPr>
        <w:spacing w:after="0" w:line="320" w:lineRule="exact"/>
        <w:rPr>
          <w:rFonts w:ascii="Times New Roman" w:hAnsi="Times New Roman"/>
          <w:sz w:val="24"/>
        </w:rPr>
      </w:pPr>
    </w:p>
    <w:p w14:paraId="38A818A9" w14:textId="77777777" w:rsidR="00E36B7F" w:rsidRDefault="00780D00"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23C6CA7C" w14:textId="77777777" w:rsidR="00E36B7F" w:rsidRPr="007853EA" w:rsidRDefault="00E36B7F" w:rsidP="00397E78">
      <w:pPr>
        <w:spacing w:after="0" w:line="320" w:lineRule="exact"/>
        <w:rPr>
          <w:rFonts w:ascii="Times New Roman" w:hAnsi="Times New Roman"/>
          <w:sz w:val="24"/>
        </w:rPr>
      </w:pPr>
    </w:p>
    <w:p w14:paraId="1C52CEA4" w14:textId="77777777" w:rsidR="00DF2AB1" w:rsidRDefault="00780D00"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FCE2A05" w14:textId="77777777" w:rsidR="00DF2AB1" w:rsidRDefault="00DF2AB1" w:rsidP="00397E78">
      <w:pPr>
        <w:spacing w:after="0" w:line="320" w:lineRule="exact"/>
        <w:rPr>
          <w:rFonts w:ascii="Times New Roman" w:hAnsi="Times New Roman"/>
          <w:sz w:val="24"/>
        </w:rPr>
      </w:pPr>
    </w:p>
    <w:p w14:paraId="132EBD63" w14:textId="77777777" w:rsidR="00070A9B" w:rsidRPr="00753119" w:rsidRDefault="00780D00"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 xml:space="preserve">Cessão Fiduciária </w:t>
      </w:r>
      <w:proofErr w:type="spellStart"/>
      <w:r w:rsidR="0054540B" w:rsidRPr="007F4D65">
        <w:rPr>
          <w:rFonts w:ascii="Times New Roman" w:hAnsi="Times New Roman"/>
          <w:sz w:val="24"/>
        </w:rPr>
        <w:t>Capex</w:t>
      </w:r>
      <w:proofErr w:type="spellEnd"/>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032441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102EFF4"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BC33F8" w14:textId="77777777" w:rsidR="00E36B7F" w:rsidRPr="009B28B0" w:rsidRDefault="00E36B7F" w:rsidP="00397E78">
      <w:pPr>
        <w:spacing w:after="0" w:line="320" w:lineRule="exact"/>
        <w:rPr>
          <w:rFonts w:ascii="Times New Roman" w:hAnsi="Times New Roman"/>
          <w:bCs/>
          <w:sz w:val="24"/>
        </w:rPr>
      </w:pPr>
    </w:p>
    <w:p w14:paraId="372270C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F4D91A2" w14:textId="77777777" w:rsidR="00E36B7F" w:rsidRPr="009B28B0" w:rsidRDefault="00E36B7F" w:rsidP="00397E78">
      <w:pPr>
        <w:spacing w:after="0" w:line="320" w:lineRule="exact"/>
        <w:rPr>
          <w:rFonts w:ascii="Times New Roman" w:hAnsi="Times New Roman"/>
          <w:bCs/>
          <w:sz w:val="24"/>
        </w:rPr>
      </w:pPr>
    </w:p>
    <w:p w14:paraId="1DD8B9B0" w14:textId="77777777" w:rsidR="00E36B7F" w:rsidRPr="007853EA" w:rsidRDefault="00780D00"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1E585381" w14:textId="77777777" w:rsidR="00E36B7F" w:rsidRPr="007853EA" w:rsidRDefault="00E36B7F" w:rsidP="00397E78">
      <w:pPr>
        <w:spacing w:after="0" w:line="320" w:lineRule="exact"/>
        <w:rPr>
          <w:rFonts w:ascii="Times New Roman" w:hAnsi="Times New Roman"/>
          <w:sz w:val="24"/>
        </w:rPr>
      </w:pPr>
    </w:p>
    <w:p w14:paraId="3D88490A" w14:textId="77777777" w:rsidR="00E36B7F" w:rsidRPr="007853EA" w:rsidRDefault="00780D00"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3066E1EB" w14:textId="77777777" w:rsidR="00E36B7F" w:rsidRPr="009B28B0" w:rsidRDefault="00E36B7F" w:rsidP="00397E78">
      <w:pPr>
        <w:spacing w:after="0" w:line="320" w:lineRule="exact"/>
        <w:rPr>
          <w:rFonts w:ascii="Times New Roman" w:hAnsi="Times New Roman"/>
          <w:bCs/>
          <w:sz w:val="24"/>
        </w:rPr>
      </w:pPr>
    </w:p>
    <w:p w14:paraId="75F5D3AD" w14:textId="77777777" w:rsidR="00E36B7F" w:rsidRPr="007853EA" w:rsidRDefault="00780D00"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72C695D8" w14:textId="77777777" w:rsidR="00E36B7F" w:rsidRPr="007853EA" w:rsidRDefault="00E36B7F" w:rsidP="00397E78">
      <w:pPr>
        <w:spacing w:after="0" w:line="320" w:lineRule="exact"/>
        <w:rPr>
          <w:rFonts w:ascii="Times New Roman" w:hAnsi="Times New Roman"/>
          <w:sz w:val="24"/>
        </w:rPr>
      </w:pPr>
    </w:p>
    <w:p w14:paraId="476F855E" w14:textId="77777777" w:rsidR="00E36B7F"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1C5C3168"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17E0167C" w14:textId="77777777" w:rsidR="00AC31DC" w:rsidRPr="00D93698" w:rsidRDefault="00780D00"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0ACB5344" w14:textId="77777777" w:rsidR="00E36B7F" w:rsidRPr="009B28B0" w:rsidRDefault="00E36B7F" w:rsidP="00397E78">
      <w:pPr>
        <w:spacing w:after="0" w:line="320" w:lineRule="exact"/>
      </w:pPr>
    </w:p>
    <w:p w14:paraId="3545FE5E"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593C2B7F" w14:textId="77777777" w:rsidR="00E36B7F" w:rsidRPr="007853EA" w:rsidRDefault="00780D00"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745D8EAF"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4437D0D3"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2C53153B" w14:textId="77777777" w:rsidR="004F671B" w:rsidRPr="009B28B0" w:rsidRDefault="004F671B" w:rsidP="00397E78">
      <w:pPr>
        <w:spacing w:after="0" w:line="320" w:lineRule="exact"/>
        <w:rPr>
          <w:rFonts w:ascii="Times New Roman" w:hAnsi="Times New Roman"/>
          <w:smallCaps/>
          <w:sz w:val="24"/>
          <w:u w:val="single"/>
        </w:rPr>
      </w:pPr>
    </w:p>
    <w:p w14:paraId="0A624577" w14:textId="77777777" w:rsidR="00E36B7F" w:rsidRPr="004F671B" w:rsidRDefault="00780D00"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w:t>
      </w:r>
      <w:r w:rsidR="008954BC" w:rsidRPr="00913394">
        <w:rPr>
          <w:rFonts w:ascii="Times New Roman" w:hAnsi="Times New Roman"/>
          <w:sz w:val="24"/>
        </w:rPr>
        <w:t xml:space="preserve">importação e </w:t>
      </w:r>
      <w:r w:rsidR="00F20B8D" w:rsidRPr="00913394">
        <w:rPr>
          <w:rFonts w:ascii="Times New Roman" w:hAnsi="Times New Roman"/>
          <w:sz w:val="24"/>
        </w:rPr>
        <w:t>importação</w:t>
      </w:r>
      <w:r w:rsidR="00A6014E" w:rsidRPr="00913394">
        <w:rPr>
          <w:rFonts w:ascii="Times New Roman" w:hAnsi="Times New Roman"/>
          <w:sz w:val="24"/>
        </w:rPr>
        <w:t xml:space="preserve"> </w:t>
      </w:r>
      <w:r w:rsidR="008954BC" w:rsidRPr="00913394">
        <w:rPr>
          <w:rFonts w:ascii="Times New Roman" w:hAnsi="Times New Roman"/>
          <w:sz w:val="24"/>
        </w:rPr>
        <w:t>relacionadas</w:t>
      </w:r>
      <w:r w:rsidR="008954BC" w:rsidRPr="004F671B">
        <w:rPr>
          <w:rFonts w:ascii="Times New Roman" w:hAnsi="Times New Roman"/>
          <w:sz w:val="24"/>
        </w:rPr>
        <w:t xml:space="preserve">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w:t>
      </w:r>
      <w:r w:rsidR="008954BC" w:rsidRPr="004F671B">
        <w:rPr>
          <w:rFonts w:ascii="Times New Roman" w:hAnsi="Times New Roman"/>
          <w:sz w:val="24"/>
        </w:rPr>
        <w:lastRenderedPageBreak/>
        <w:t xml:space="preserve">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w:t>
      </w:r>
      <w:r w:rsidR="00E72EB4">
        <w:rPr>
          <w:rFonts w:ascii="Times New Roman" w:hAnsi="Times New Roman"/>
          <w:sz w:val="24"/>
        </w:rPr>
        <w:t>r</w:t>
      </w:r>
      <w:r w:rsidR="008954BC" w:rsidRPr="009B28B0">
        <w:rPr>
          <w:rFonts w:ascii="Times New Roman" w:hAnsi="Times New Roman"/>
          <w:sz w:val="24"/>
        </w:rPr>
        <w:t>as atividades afins ou correlatas ao seu objeto social</w:t>
      </w:r>
      <w:r w:rsidRPr="004F671B">
        <w:rPr>
          <w:rFonts w:ascii="Times New Roman" w:hAnsi="Times New Roman"/>
          <w:sz w:val="24"/>
        </w:rPr>
        <w:t xml:space="preserve">. </w:t>
      </w:r>
    </w:p>
    <w:p w14:paraId="770F8F37" w14:textId="77777777" w:rsidR="00E36B7F" w:rsidRPr="004F671B" w:rsidRDefault="00E36B7F" w:rsidP="00397E78">
      <w:pPr>
        <w:spacing w:after="0" w:line="320" w:lineRule="exact"/>
        <w:rPr>
          <w:rFonts w:ascii="Times New Roman" w:hAnsi="Times New Roman"/>
          <w:sz w:val="24"/>
        </w:rPr>
      </w:pPr>
    </w:p>
    <w:p w14:paraId="2AF61888"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3E17F472" w14:textId="77777777" w:rsidR="004F671B" w:rsidRPr="009B28B0" w:rsidRDefault="004F671B" w:rsidP="00397E78">
      <w:pPr>
        <w:spacing w:after="0" w:line="320" w:lineRule="exact"/>
        <w:rPr>
          <w:rFonts w:ascii="Times New Roman" w:hAnsi="Times New Roman"/>
          <w:sz w:val="24"/>
        </w:rPr>
      </w:pPr>
    </w:p>
    <w:p w14:paraId="3809877D" w14:textId="77777777" w:rsidR="00FE704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w:t>
      </w:r>
      <w:r w:rsidR="004D5B95" w:rsidRPr="009452A0">
        <w:rPr>
          <w:rFonts w:ascii="Times New Roman" w:hAnsi="Times New Roman"/>
          <w:bCs/>
          <w:sz w:val="24"/>
        </w:rPr>
        <w:t>nos</w:t>
      </w:r>
      <w:r w:rsidR="0011768C" w:rsidRPr="009452A0">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609FAA96" w14:textId="77777777" w:rsidR="00E36B7F" w:rsidRPr="004F671B" w:rsidRDefault="00E36B7F" w:rsidP="00397E78">
      <w:pPr>
        <w:spacing w:after="0" w:line="320" w:lineRule="exact"/>
        <w:rPr>
          <w:rFonts w:ascii="Times New Roman" w:hAnsi="Times New Roman"/>
          <w:bCs/>
          <w:sz w:val="24"/>
        </w:rPr>
      </w:pPr>
    </w:p>
    <w:p w14:paraId="68603713"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4E2DB409" w14:textId="77777777" w:rsidR="00E36B7F" w:rsidRPr="009B28B0" w:rsidRDefault="00E36B7F" w:rsidP="00397E78">
      <w:pPr>
        <w:spacing w:after="0" w:line="320" w:lineRule="exact"/>
        <w:rPr>
          <w:rFonts w:ascii="Times New Roman" w:hAnsi="Times New Roman"/>
          <w:bCs/>
          <w:sz w:val="24"/>
        </w:rPr>
      </w:pPr>
    </w:p>
    <w:p w14:paraId="4A6098D5"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76D3FBDE" w14:textId="77777777" w:rsidR="004F671B" w:rsidRPr="009B28B0" w:rsidRDefault="004F671B" w:rsidP="00397E78">
      <w:pPr>
        <w:spacing w:after="0" w:line="320" w:lineRule="exact"/>
        <w:rPr>
          <w:rFonts w:ascii="Times New Roman" w:hAnsi="Times New Roman"/>
          <w:sz w:val="24"/>
        </w:rPr>
      </w:pPr>
    </w:p>
    <w:p w14:paraId="3D726158"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680D43CF" w14:textId="77777777" w:rsidR="00E36B7F" w:rsidRPr="009B28B0" w:rsidRDefault="00E36B7F" w:rsidP="00397E78">
      <w:pPr>
        <w:spacing w:after="0" w:line="320" w:lineRule="exact"/>
        <w:rPr>
          <w:rFonts w:ascii="Times New Roman" w:hAnsi="Times New Roman"/>
          <w:bCs/>
          <w:sz w:val="24"/>
        </w:rPr>
      </w:pPr>
    </w:p>
    <w:p w14:paraId="5FEF4A0B"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79F86CC5" w14:textId="77777777" w:rsidR="004F671B" w:rsidRPr="009B28B0" w:rsidRDefault="004F671B" w:rsidP="00397E78">
      <w:pPr>
        <w:spacing w:after="0" w:line="320" w:lineRule="exact"/>
        <w:rPr>
          <w:rFonts w:ascii="Times New Roman" w:hAnsi="Times New Roman"/>
          <w:sz w:val="24"/>
        </w:rPr>
      </w:pPr>
    </w:p>
    <w:p w14:paraId="4A71CD88"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0AE6BFF0" w14:textId="77777777" w:rsidR="00E36B7F" w:rsidRPr="009B28B0" w:rsidRDefault="00E36B7F" w:rsidP="00397E78">
      <w:pPr>
        <w:spacing w:after="0" w:line="320" w:lineRule="exact"/>
        <w:rPr>
          <w:rFonts w:ascii="Times New Roman" w:hAnsi="Times New Roman"/>
          <w:bCs/>
          <w:sz w:val="24"/>
        </w:rPr>
      </w:pPr>
    </w:p>
    <w:p w14:paraId="515E1262"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20F41C49" w14:textId="77777777" w:rsidR="004F671B" w:rsidRPr="009B28B0" w:rsidRDefault="004F671B" w:rsidP="00397E78">
      <w:pPr>
        <w:spacing w:after="0" w:line="320" w:lineRule="exact"/>
        <w:rPr>
          <w:rFonts w:ascii="Times New Roman" w:hAnsi="Times New Roman"/>
          <w:sz w:val="24"/>
        </w:rPr>
      </w:pPr>
    </w:p>
    <w:p w14:paraId="4FEDD876"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72960CB1" w14:textId="77777777" w:rsidR="00E36B7F" w:rsidRPr="004F671B" w:rsidRDefault="00E36B7F" w:rsidP="00397E78">
      <w:pPr>
        <w:spacing w:after="0" w:line="320" w:lineRule="exact"/>
        <w:rPr>
          <w:rFonts w:ascii="Times New Roman" w:hAnsi="Times New Roman"/>
          <w:bCs/>
          <w:sz w:val="24"/>
        </w:rPr>
      </w:pPr>
    </w:p>
    <w:p w14:paraId="0171DCBD"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082DEAA6" w14:textId="77777777" w:rsidR="004F671B" w:rsidRPr="009B28B0" w:rsidRDefault="004F671B" w:rsidP="00397E78">
      <w:pPr>
        <w:spacing w:after="0" w:line="320" w:lineRule="exact"/>
        <w:rPr>
          <w:rFonts w:ascii="Times New Roman" w:hAnsi="Times New Roman"/>
          <w:sz w:val="24"/>
        </w:rPr>
      </w:pPr>
    </w:p>
    <w:p w14:paraId="648F8752" w14:textId="77777777" w:rsidR="00E36B7F" w:rsidRPr="004F671B" w:rsidRDefault="00780D00"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lastRenderedPageBreak/>
        <w:t xml:space="preserve">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71472FC9" w14:textId="77777777" w:rsidR="00E36B7F" w:rsidRPr="004F671B" w:rsidRDefault="00E36B7F" w:rsidP="00397E78">
      <w:pPr>
        <w:spacing w:after="0" w:line="320" w:lineRule="exact"/>
        <w:rPr>
          <w:rFonts w:ascii="Times New Roman" w:hAnsi="Times New Roman"/>
          <w:sz w:val="24"/>
        </w:rPr>
      </w:pPr>
    </w:p>
    <w:p w14:paraId="53013631" w14:textId="77777777" w:rsidR="00E36B7F" w:rsidRPr="004F671B" w:rsidRDefault="00780D00"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7088DF86" w14:textId="77777777" w:rsidR="00E36B7F" w:rsidRPr="004F671B" w:rsidRDefault="00E36B7F" w:rsidP="00397E78">
      <w:pPr>
        <w:spacing w:after="0" w:line="320" w:lineRule="exact"/>
        <w:rPr>
          <w:rFonts w:ascii="Times New Roman" w:hAnsi="Times New Roman"/>
          <w:bCs/>
          <w:sz w:val="24"/>
        </w:rPr>
      </w:pPr>
    </w:p>
    <w:p w14:paraId="4DF3FCD5" w14:textId="77777777" w:rsidR="00E36B7F"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2437599D" w14:textId="77777777" w:rsidR="004F671B" w:rsidRPr="009B28B0" w:rsidRDefault="004F671B" w:rsidP="00397E78">
      <w:pPr>
        <w:spacing w:after="0" w:line="320" w:lineRule="exact"/>
        <w:rPr>
          <w:rFonts w:ascii="Times New Roman" w:hAnsi="Times New Roman"/>
          <w:bCs/>
          <w:sz w:val="24"/>
        </w:rPr>
      </w:pPr>
    </w:p>
    <w:p w14:paraId="7A759487" w14:textId="77777777" w:rsidR="00E36B7F" w:rsidRPr="009B28B0"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0BCFFD9A" w14:textId="77777777" w:rsidR="00E36B7F" w:rsidRPr="009B28B0" w:rsidRDefault="00E36B7F" w:rsidP="00397E78">
      <w:pPr>
        <w:spacing w:after="0" w:line="320" w:lineRule="exact"/>
        <w:rPr>
          <w:rFonts w:ascii="Times New Roman" w:hAnsi="Times New Roman"/>
          <w:bCs/>
          <w:sz w:val="24"/>
        </w:rPr>
      </w:pPr>
    </w:p>
    <w:p w14:paraId="4540A87B"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5C8C3E9D" w14:textId="77777777" w:rsidR="00E36B7F" w:rsidRPr="004F671B" w:rsidRDefault="00E36B7F" w:rsidP="00397E78">
      <w:pPr>
        <w:spacing w:after="0" w:line="320" w:lineRule="exact"/>
        <w:rPr>
          <w:rFonts w:ascii="Times New Roman" w:hAnsi="Times New Roman"/>
          <w:bCs/>
          <w:sz w:val="24"/>
        </w:rPr>
      </w:pPr>
    </w:p>
    <w:p w14:paraId="0B4AF544"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55AFD837" w14:textId="77777777" w:rsidR="00E36B7F" w:rsidRPr="004F671B" w:rsidRDefault="00E36B7F" w:rsidP="00397E78">
      <w:pPr>
        <w:spacing w:after="0" w:line="320" w:lineRule="exact"/>
        <w:rPr>
          <w:rFonts w:ascii="Times New Roman" w:hAnsi="Times New Roman"/>
          <w:bCs/>
          <w:sz w:val="24"/>
        </w:rPr>
      </w:pPr>
    </w:p>
    <w:p w14:paraId="56069DC1"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56DEE4E8" w14:textId="77777777" w:rsidR="00E36B7F" w:rsidRPr="004F671B" w:rsidRDefault="00E36B7F" w:rsidP="00397E78">
      <w:pPr>
        <w:spacing w:after="0" w:line="320" w:lineRule="exact"/>
        <w:rPr>
          <w:rFonts w:ascii="Times New Roman" w:hAnsi="Times New Roman"/>
          <w:bCs/>
          <w:sz w:val="24"/>
        </w:rPr>
      </w:pPr>
    </w:p>
    <w:p w14:paraId="4000726C"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6C32606A" w14:textId="77777777" w:rsidR="00E36B7F" w:rsidRPr="004F671B" w:rsidRDefault="00E36B7F" w:rsidP="00397E78">
      <w:pPr>
        <w:spacing w:after="0" w:line="320" w:lineRule="exact"/>
        <w:rPr>
          <w:rFonts w:ascii="Times New Roman" w:hAnsi="Times New Roman"/>
          <w:bCs/>
          <w:sz w:val="24"/>
        </w:rPr>
      </w:pPr>
    </w:p>
    <w:p w14:paraId="63A9B1C6"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0015EF19" w14:textId="77777777" w:rsidR="00E36B7F" w:rsidRPr="004F671B" w:rsidRDefault="00E36B7F" w:rsidP="00397E78">
      <w:pPr>
        <w:spacing w:after="0" w:line="320" w:lineRule="exact"/>
        <w:rPr>
          <w:rFonts w:ascii="Times New Roman" w:hAnsi="Times New Roman"/>
          <w:bCs/>
          <w:sz w:val="24"/>
        </w:rPr>
      </w:pPr>
    </w:p>
    <w:p w14:paraId="6482305A"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185D538" w14:textId="77777777" w:rsidR="00E36B7F" w:rsidRPr="004F671B" w:rsidRDefault="00E36B7F" w:rsidP="00397E78">
      <w:pPr>
        <w:spacing w:after="0" w:line="320" w:lineRule="exact"/>
        <w:rPr>
          <w:rFonts w:ascii="Times New Roman" w:hAnsi="Times New Roman"/>
          <w:bCs/>
          <w:sz w:val="24"/>
        </w:rPr>
      </w:pPr>
    </w:p>
    <w:p w14:paraId="3651BBBB"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789BCE78" w14:textId="77777777" w:rsidR="00E36B7F" w:rsidRPr="004F671B" w:rsidRDefault="00E36B7F" w:rsidP="00397E78">
      <w:pPr>
        <w:spacing w:after="0" w:line="320" w:lineRule="exact"/>
        <w:rPr>
          <w:rFonts w:ascii="Times New Roman" w:hAnsi="Times New Roman"/>
          <w:bCs/>
          <w:sz w:val="24"/>
        </w:rPr>
      </w:pPr>
    </w:p>
    <w:p w14:paraId="0C4CD41F"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7A726CEB" w14:textId="77777777" w:rsidR="00E36B7F" w:rsidRPr="004F671B" w:rsidRDefault="00E36B7F" w:rsidP="00397E78">
      <w:pPr>
        <w:spacing w:after="0" w:line="320" w:lineRule="exact"/>
        <w:rPr>
          <w:rFonts w:ascii="Times New Roman" w:hAnsi="Times New Roman"/>
          <w:bCs/>
          <w:sz w:val="24"/>
        </w:rPr>
      </w:pPr>
    </w:p>
    <w:p w14:paraId="12C97467" w14:textId="77777777" w:rsidR="00E36B7F"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55833ECD" w14:textId="77777777" w:rsidR="004F671B" w:rsidRPr="009B28B0" w:rsidRDefault="004F671B" w:rsidP="00397E78">
      <w:pPr>
        <w:spacing w:after="0" w:line="320" w:lineRule="exact"/>
        <w:rPr>
          <w:rFonts w:ascii="Times New Roman" w:hAnsi="Times New Roman"/>
          <w:bCs/>
          <w:sz w:val="24"/>
        </w:rPr>
      </w:pPr>
    </w:p>
    <w:p w14:paraId="270D1ED5" w14:textId="77777777" w:rsidR="00E36B7F" w:rsidRPr="004F671B" w:rsidRDefault="00780D00"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3D649B7C" w14:textId="77777777" w:rsidR="00E36B7F" w:rsidRPr="004F671B" w:rsidRDefault="00E36B7F" w:rsidP="00397E78">
      <w:pPr>
        <w:spacing w:after="0" w:line="320" w:lineRule="exact"/>
        <w:rPr>
          <w:rFonts w:ascii="Times New Roman" w:hAnsi="Times New Roman"/>
          <w:bCs/>
          <w:sz w:val="24"/>
          <w:u w:val="single"/>
        </w:rPr>
      </w:pPr>
    </w:p>
    <w:p w14:paraId="57ADB02C" w14:textId="2E48C2B5" w:rsidR="00F21F94" w:rsidRPr="009B28B0" w:rsidRDefault="00780D00"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del w:id="24" w:author="Pinheiro Neto Advogados" w:date="2022-11-25T13:21:00Z">
        <w:r w:rsidR="005F3DDF" w:rsidDel="004F3236">
          <w:rPr>
            <w:rFonts w:ascii="Times New Roman" w:hAnsi="Times New Roman"/>
            <w:bCs/>
            <w:sz w:val="24"/>
          </w:rPr>
          <w:delText>[</w:delText>
        </w:r>
      </w:del>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del w:id="25" w:author="Pinheiro Neto Advogados" w:date="2022-11-25T13:21:00Z">
        <w:r w:rsidR="005F3DDF" w:rsidDel="004F3236">
          <w:rPr>
            <w:rFonts w:ascii="Times New Roman" w:hAnsi="Times New Roman"/>
            <w:bCs/>
            <w:sz w:val="24"/>
          </w:rPr>
          <w:delText>]</w:delText>
        </w:r>
      </w:del>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3D4C76CE" w14:textId="77777777" w:rsidR="00F21F94" w:rsidRPr="009B28B0" w:rsidRDefault="00F21F94" w:rsidP="00397E78">
      <w:pPr>
        <w:spacing w:after="0" w:line="320" w:lineRule="exact"/>
        <w:rPr>
          <w:rFonts w:ascii="Times New Roman" w:hAnsi="Times New Roman"/>
          <w:bCs/>
          <w:sz w:val="24"/>
        </w:rPr>
      </w:pPr>
    </w:p>
    <w:p w14:paraId="3976891D" w14:textId="77777777" w:rsidR="00F21F94" w:rsidRPr="004F671B" w:rsidRDefault="00780D00"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1376F3EE" w14:textId="77777777" w:rsidR="00F21F94" w:rsidRPr="004F671B" w:rsidRDefault="00F21F94" w:rsidP="00397E78">
      <w:pPr>
        <w:spacing w:after="0" w:line="320" w:lineRule="exact"/>
        <w:rPr>
          <w:rFonts w:ascii="Times New Roman" w:hAnsi="Times New Roman"/>
          <w:bCs/>
          <w:sz w:val="24"/>
        </w:rPr>
      </w:pPr>
    </w:p>
    <w:p w14:paraId="5578B57F" w14:textId="77777777" w:rsidR="00E36B7F" w:rsidRPr="004F671B" w:rsidRDefault="00780D00"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w:t>
      </w:r>
      <w:r w:rsidR="00921777" w:rsidRPr="004F671B">
        <w:rPr>
          <w:rFonts w:ascii="Times New Roman" w:hAnsi="Times New Roman"/>
          <w:bCs/>
          <w:sz w:val="24"/>
        </w:rPr>
        <w:lastRenderedPageBreak/>
        <w:t>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12D7A048" w14:textId="77777777" w:rsidR="00E36B7F" w:rsidRPr="004F671B" w:rsidRDefault="00E36B7F" w:rsidP="00397E78">
      <w:pPr>
        <w:spacing w:after="0" w:line="320" w:lineRule="exact"/>
        <w:rPr>
          <w:rFonts w:ascii="Times New Roman" w:hAnsi="Times New Roman"/>
          <w:bCs/>
          <w:sz w:val="24"/>
        </w:rPr>
      </w:pPr>
    </w:p>
    <w:p w14:paraId="752CA725" w14:textId="77777777" w:rsidR="00A54DA0" w:rsidRPr="009B28B0" w:rsidRDefault="00780D00"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4D153119" w14:textId="77777777" w:rsidR="00E36B7F" w:rsidRPr="004F671B" w:rsidRDefault="00E36B7F" w:rsidP="00397E78">
      <w:pPr>
        <w:spacing w:after="0" w:line="320" w:lineRule="exact"/>
        <w:rPr>
          <w:rFonts w:ascii="Times New Roman" w:hAnsi="Times New Roman"/>
          <w:bCs/>
          <w:sz w:val="24"/>
        </w:rPr>
      </w:pPr>
    </w:p>
    <w:p w14:paraId="41097342" w14:textId="77777777" w:rsidR="009F0246" w:rsidRDefault="00780D00"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2978963" w14:textId="77777777" w:rsidR="005E7CC8" w:rsidRDefault="005E7CC8" w:rsidP="00397E78">
      <w:pPr>
        <w:spacing w:after="0" w:line="320" w:lineRule="exact"/>
        <w:rPr>
          <w:rFonts w:ascii="Times New Roman" w:hAnsi="Times New Roman"/>
          <w:bCs/>
          <w:sz w:val="24"/>
        </w:rPr>
      </w:pPr>
    </w:p>
    <w:p w14:paraId="2A7E6FB6" w14:textId="77777777" w:rsidR="00E36B7F" w:rsidRPr="004F671B" w:rsidRDefault="00780D00"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4F905D4D" w14:textId="77777777" w:rsidR="00E36B7F" w:rsidRPr="004F671B" w:rsidRDefault="00E36B7F" w:rsidP="00397E78">
      <w:pPr>
        <w:spacing w:after="0" w:line="320" w:lineRule="exact"/>
        <w:rPr>
          <w:rFonts w:ascii="Times New Roman" w:hAnsi="Times New Roman"/>
          <w:bCs/>
          <w:sz w:val="24"/>
        </w:rPr>
      </w:pPr>
    </w:p>
    <w:p w14:paraId="7058380C" w14:textId="77777777" w:rsidR="00E36B7F" w:rsidRPr="009B28B0" w:rsidRDefault="00780D00"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036B25D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409757C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090F9A15"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3696C5DC"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51316588"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6F10FFB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7A2F5CEE"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60D1911"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3F87455E"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437CF6B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2C11ED4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6C9717F"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3913FCC3"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ED4A6B2"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4F0BDD0B"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152BDBCB"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E9BCAB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9BBE13C"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47BC9B14"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99637C4" w14:textId="77777777" w:rsidR="00E56A29"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02E62A75"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52F76C3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78FF9681" w14:textId="77777777" w:rsidR="00E36B7F" w:rsidRPr="004F671B" w:rsidRDefault="00E36B7F" w:rsidP="00397E78">
      <w:pPr>
        <w:spacing w:after="0" w:line="320" w:lineRule="exact"/>
        <w:rPr>
          <w:rFonts w:ascii="Times New Roman" w:hAnsi="Times New Roman"/>
          <w:bCs/>
          <w:sz w:val="24"/>
        </w:rPr>
      </w:pPr>
    </w:p>
    <w:p w14:paraId="003DD4DE" w14:textId="77777777" w:rsidR="00E36B7F"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lastRenderedPageBreak/>
        <w:t>tributos, impostos, taxas, contribuições de qualquer natureza, encargos, juros, multas ou demais exigibilidades fiscais.</w:t>
      </w:r>
    </w:p>
    <w:p w14:paraId="5F1C01D1"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07E9F78" w14:textId="77777777" w:rsidR="00E36B7F" w:rsidRPr="0079738D"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6"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6"/>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24B8A014"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9E1DECE" w14:textId="77777777" w:rsidR="00E36B7F" w:rsidRPr="004F671B" w:rsidRDefault="00780D00"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492D5FE0"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6CC3E273" w14:textId="77777777" w:rsidR="00E36B7F" w:rsidRPr="009B28B0"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1D339F5"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F63404D"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bookmarkStart w:id="27" w:name="_DV_M47"/>
      <w:bookmarkEnd w:id="27"/>
      <w:r w:rsidRPr="007853EA">
        <w:rPr>
          <w:rFonts w:ascii="Times New Roman" w:hAnsi="Times New Roman"/>
          <w:b/>
          <w:bCs/>
          <w:sz w:val="24"/>
          <w:szCs w:val="24"/>
        </w:rPr>
        <w:t>CLÁUSULA IV</w:t>
      </w:r>
    </w:p>
    <w:p w14:paraId="6DA68AB5" w14:textId="77777777" w:rsidR="00E36B7F" w:rsidRPr="007853EA" w:rsidRDefault="00780D00" w:rsidP="00397E78">
      <w:pPr>
        <w:pStyle w:val="Level1"/>
        <w:numPr>
          <w:ilvl w:val="0"/>
          <w:numId w:val="0"/>
        </w:numPr>
        <w:spacing w:after="0" w:line="320" w:lineRule="exact"/>
        <w:jc w:val="center"/>
        <w:rPr>
          <w:rFonts w:ascii="Times New Roman" w:hAnsi="Times New Roman"/>
          <w:b/>
          <w:bCs/>
          <w:sz w:val="24"/>
          <w:szCs w:val="24"/>
        </w:rPr>
      </w:pPr>
      <w:bookmarkStart w:id="28" w:name="_DV_M48"/>
      <w:bookmarkStart w:id="29" w:name="_DV_M49"/>
      <w:bookmarkStart w:id="30" w:name="_DV_M50"/>
      <w:bookmarkStart w:id="31" w:name="_DV_M53"/>
      <w:bookmarkStart w:id="32" w:name="_DV_M54"/>
      <w:bookmarkStart w:id="33" w:name="_Toc499990325"/>
      <w:bookmarkStart w:id="34" w:name="_Toc37312011"/>
      <w:bookmarkEnd w:id="28"/>
      <w:bookmarkEnd w:id="29"/>
      <w:bookmarkEnd w:id="30"/>
      <w:bookmarkEnd w:id="31"/>
      <w:bookmarkEnd w:id="32"/>
      <w:r w:rsidRPr="007853EA">
        <w:rPr>
          <w:rFonts w:ascii="Times New Roman" w:hAnsi="Times New Roman"/>
          <w:b/>
          <w:bCs/>
          <w:sz w:val="24"/>
          <w:szCs w:val="24"/>
        </w:rPr>
        <w:t>CARACTERÍSTICAS GERAIS DAS DEBÊNTURES</w:t>
      </w:r>
      <w:bookmarkEnd w:id="33"/>
      <w:bookmarkEnd w:id="34"/>
    </w:p>
    <w:p w14:paraId="29243F8F"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6EA729E3"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1DFEDA9C"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51550F0" w14:textId="66AFE3A6"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ins w:id="35" w:author="Pinheiro Neto Advogados" w:date="2022-11-25T13:18:00Z">
        <w:r w:rsidR="00CD31AA">
          <w:rPr>
            <w:rFonts w:ascii="Times New Roman" w:hAnsi="Times New Roman"/>
            <w:sz w:val="24"/>
            <w:szCs w:val="24"/>
          </w:rPr>
          <w:t>3</w:t>
        </w:r>
      </w:ins>
      <w:del w:id="36" w:author="Pinheiro Neto Advogados" w:date="2022-11-25T13:18:00Z">
        <w:r w:rsidR="00E56A29" w:rsidRPr="00D83E4B" w:rsidDel="00CD31AA">
          <w:rPr>
            <w:rFonts w:ascii="Times New Roman" w:hAnsi="Times New Roman"/>
            <w:sz w:val="24"/>
            <w:szCs w:val="24"/>
          </w:rPr>
          <w:delText>[</w:delText>
        </w:r>
        <w:r w:rsidR="00E56A29" w:rsidRPr="00507552" w:rsidDel="00CD31AA">
          <w:rPr>
            <w:rFonts w:ascii="Times New Roman" w:hAnsi="Times New Roman"/>
            <w:sz w:val="24"/>
            <w:szCs w:val="24"/>
            <w:highlight w:val="yellow"/>
          </w:rPr>
          <w:delText>●</w:delText>
        </w:r>
        <w:r w:rsidR="00E56A29" w:rsidRPr="00D83E4B" w:rsidDel="00CD31AA">
          <w:rPr>
            <w:rFonts w:ascii="Times New Roman" w:hAnsi="Times New Roman"/>
            <w:sz w:val="24"/>
            <w:szCs w:val="24"/>
          </w:rPr>
          <w:delText>]</w:delText>
        </w:r>
      </w:del>
      <w:r w:rsidR="00E56A29" w:rsidRPr="007853EA">
        <w:rPr>
          <w:rFonts w:ascii="Times New Roman" w:hAnsi="Times New Roman"/>
          <w:sz w:val="24"/>
          <w:szCs w:val="24"/>
        </w:rPr>
        <w:t xml:space="preserve"> de </w:t>
      </w:r>
      <w:ins w:id="37" w:author="Pinheiro Neto Advogados" w:date="2022-11-25T13:18:00Z">
        <w:r w:rsidR="00CD31AA">
          <w:rPr>
            <w:rFonts w:ascii="Times New Roman" w:hAnsi="Times New Roman"/>
            <w:sz w:val="24"/>
            <w:szCs w:val="24"/>
          </w:rPr>
          <w:t>dezembro</w:t>
        </w:r>
      </w:ins>
      <w:del w:id="38" w:author="Pinheiro Neto Advogados" w:date="2022-11-25T13:18:00Z">
        <w:r w:rsidR="00E56A29" w:rsidRPr="00D83E4B" w:rsidDel="00CD31AA">
          <w:rPr>
            <w:rFonts w:ascii="Times New Roman" w:hAnsi="Times New Roman"/>
            <w:sz w:val="24"/>
            <w:szCs w:val="24"/>
          </w:rPr>
          <w:delText>[</w:delText>
        </w:r>
        <w:r w:rsidR="00E56A29" w:rsidRPr="00507552" w:rsidDel="00CD31AA">
          <w:rPr>
            <w:rFonts w:ascii="Times New Roman" w:hAnsi="Times New Roman"/>
            <w:sz w:val="24"/>
            <w:szCs w:val="24"/>
            <w:highlight w:val="yellow"/>
          </w:rPr>
          <w:delText>●</w:delText>
        </w:r>
        <w:r w:rsidR="00E56A29" w:rsidRPr="00D83E4B" w:rsidDel="00CD31AA">
          <w:rPr>
            <w:rFonts w:ascii="Times New Roman" w:hAnsi="Times New Roman"/>
            <w:sz w:val="24"/>
            <w:szCs w:val="24"/>
          </w:rPr>
          <w:delText>]</w:delText>
        </w:r>
      </w:del>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2DCEDEDB"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4483EF6"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12A4678B"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2502DB"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EEB70B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94FD833"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4725ED7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5133537"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adicionalmente, com relação às Debêntures que estiverem custodiadas eletronicamente na B3, conforme o caso, </w:t>
      </w:r>
      <w:r w:rsidRPr="007853EA">
        <w:rPr>
          <w:rFonts w:ascii="Times New Roman" w:hAnsi="Times New Roman"/>
          <w:sz w:val="24"/>
          <w:szCs w:val="24"/>
        </w:rPr>
        <w:lastRenderedPageBreak/>
        <w:t>será expedido por esta extrato em nome do Debenturista, que servirá como comprovante de titularidade de tais Debêntures.</w:t>
      </w:r>
    </w:p>
    <w:p w14:paraId="1CED29B1"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165334E"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326E2688"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6C8F829"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6E5250C"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FCB0345"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A493399"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54D6401"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550231A9"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037FC2E"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0ED25E1C"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7711324" w14:textId="3BF14F6A"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ins w:id="39" w:author="Pinheiro Neto Advogados" w:date="2022-11-25T13:18:00Z">
        <w:r w:rsidR="00CD31AA">
          <w:rPr>
            <w:rFonts w:ascii="Times New Roman" w:hAnsi="Times New Roman"/>
            <w:sz w:val="24"/>
            <w:szCs w:val="24"/>
          </w:rPr>
          <w:t>3</w:t>
        </w:r>
      </w:ins>
      <w:del w:id="40" w:author="Pinheiro Neto Advogados" w:date="2022-11-25T13:18:00Z">
        <w:r w:rsidR="007A2160" w:rsidRPr="00D83E4B" w:rsidDel="00CD31AA">
          <w:rPr>
            <w:rFonts w:ascii="Times New Roman" w:hAnsi="Times New Roman"/>
            <w:sz w:val="24"/>
            <w:szCs w:val="24"/>
          </w:rPr>
          <w:delText>[</w:delText>
        </w:r>
        <w:r w:rsidR="007A2160" w:rsidRPr="00507552" w:rsidDel="00CD31AA">
          <w:rPr>
            <w:rFonts w:ascii="Times New Roman" w:hAnsi="Times New Roman"/>
            <w:sz w:val="24"/>
            <w:szCs w:val="24"/>
            <w:highlight w:val="yellow"/>
          </w:rPr>
          <w:delText>●</w:delText>
        </w:r>
        <w:r w:rsidR="007A2160" w:rsidRPr="00D83E4B" w:rsidDel="00CD31AA">
          <w:rPr>
            <w:rFonts w:ascii="Times New Roman" w:hAnsi="Times New Roman"/>
            <w:sz w:val="24"/>
            <w:szCs w:val="24"/>
          </w:rPr>
          <w:delText>]</w:delText>
        </w:r>
      </w:del>
      <w:r w:rsidR="007A2160" w:rsidRPr="007853EA">
        <w:rPr>
          <w:rFonts w:ascii="Times New Roman" w:hAnsi="Times New Roman"/>
          <w:sz w:val="24"/>
          <w:szCs w:val="24"/>
        </w:rPr>
        <w:t xml:space="preserve"> de </w:t>
      </w:r>
      <w:ins w:id="41" w:author="Pinheiro Neto Advogados" w:date="2022-11-25T13:18:00Z">
        <w:r w:rsidR="00CD31AA">
          <w:rPr>
            <w:rFonts w:ascii="Times New Roman" w:hAnsi="Times New Roman"/>
            <w:sz w:val="24"/>
            <w:szCs w:val="24"/>
          </w:rPr>
          <w:t>dez</w:t>
        </w:r>
      </w:ins>
      <w:ins w:id="42" w:author="Pinheiro Neto Advogados" w:date="2022-11-25T13:19:00Z">
        <w:r w:rsidR="00CD31AA">
          <w:rPr>
            <w:rFonts w:ascii="Times New Roman" w:hAnsi="Times New Roman"/>
            <w:sz w:val="24"/>
            <w:szCs w:val="24"/>
          </w:rPr>
          <w:t>embro</w:t>
        </w:r>
      </w:ins>
      <w:del w:id="43" w:author="Pinheiro Neto Advogados" w:date="2022-11-25T13:19:00Z">
        <w:r w:rsidR="007A2160" w:rsidRPr="00D83E4B" w:rsidDel="00CD31AA">
          <w:rPr>
            <w:rFonts w:ascii="Times New Roman" w:hAnsi="Times New Roman"/>
            <w:sz w:val="24"/>
            <w:szCs w:val="24"/>
          </w:rPr>
          <w:delText>[</w:delText>
        </w:r>
        <w:r w:rsidR="007A2160" w:rsidRPr="00507552" w:rsidDel="00CD31AA">
          <w:rPr>
            <w:rFonts w:ascii="Times New Roman" w:hAnsi="Times New Roman"/>
            <w:sz w:val="24"/>
            <w:szCs w:val="24"/>
            <w:highlight w:val="yellow"/>
          </w:rPr>
          <w:delText>●</w:delText>
        </w:r>
        <w:r w:rsidR="007A2160" w:rsidRPr="00D83E4B" w:rsidDel="00CD31AA">
          <w:rPr>
            <w:rFonts w:ascii="Times New Roman" w:hAnsi="Times New Roman"/>
            <w:sz w:val="24"/>
            <w:szCs w:val="24"/>
          </w:rPr>
          <w:delText>]</w:delText>
        </w:r>
      </w:del>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07F8240C"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58B9D46"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681D7A1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DE2BC1F"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0E57C85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8AD1AE7"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03EDE85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8F6EB9B" w14:textId="77777777" w:rsidR="00E36B7F"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3B97446"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4CAE6889" w14:textId="77777777" w:rsidR="00B53853" w:rsidRPr="005C598F" w:rsidRDefault="00780D00"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59ED3812"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7C8CDE61"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433C3942"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786D62ED"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17792904"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E274F4E"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651A166F"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34DB9BE2"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67F7F4BB"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2E749CA6" w14:textId="77777777" w:rsidR="00B53853" w:rsidRPr="007853EA"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4AAA69AA"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6A4850A"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bookmarkStart w:id="44" w:name="_DV_M79"/>
      <w:bookmarkStart w:id="45" w:name="_DV_M80"/>
      <w:bookmarkStart w:id="46" w:name="_Toc499990326"/>
      <w:bookmarkEnd w:id="44"/>
      <w:bookmarkEnd w:id="45"/>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709081C8"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2CFDBDA"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2B322053" w14:textId="77777777" w:rsidR="00E36B7F" w:rsidRPr="007853EA" w:rsidRDefault="00E36B7F" w:rsidP="00397E78">
      <w:pPr>
        <w:spacing w:after="0" w:line="320" w:lineRule="exact"/>
        <w:rPr>
          <w:rFonts w:ascii="Times New Roman" w:hAnsi="Times New Roman"/>
          <w:sz w:val="24"/>
        </w:rPr>
      </w:pPr>
    </w:p>
    <w:p w14:paraId="3D0ED9CF"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7DC6A2E0" w14:textId="77777777" w:rsidR="00E36B7F" w:rsidRPr="007853EA" w:rsidRDefault="00E36B7F" w:rsidP="00397E78">
      <w:pPr>
        <w:pStyle w:val="PargrafodaLista"/>
        <w:spacing w:after="0" w:line="320" w:lineRule="exact"/>
        <w:ind w:left="0"/>
        <w:rPr>
          <w:rFonts w:ascii="Times New Roman" w:hAnsi="Times New Roman"/>
          <w:sz w:val="24"/>
        </w:rPr>
      </w:pPr>
    </w:p>
    <w:p w14:paraId="486372EC"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2A3C91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B3B13B" w14:textId="77777777" w:rsidR="00E36B7F" w:rsidRPr="007853EA"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lastRenderedPageBreak/>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38A31341" w14:textId="77777777" w:rsidR="00E36B7F" w:rsidRPr="007853EA" w:rsidRDefault="00E36B7F" w:rsidP="00397E78">
      <w:pPr>
        <w:pStyle w:val="PargrafodaLista"/>
        <w:spacing w:after="0" w:line="320" w:lineRule="exact"/>
        <w:ind w:left="0"/>
        <w:rPr>
          <w:rFonts w:ascii="Times New Roman" w:hAnsi="Times New Roman"/>
          <w:sz w:val="24"/>
        </w:rPr>
      </w:pPr>
    </w:p>
    <w:p w14:paraId="632670F7" w14:textId="77777777" w:rsidR="00E36B7F" w:rsidRPr="007853EA" w:rsidRDefault="00780D00"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54C89117" w14:textId="77777777" w:rsidR="00E36B7F" w:rsidRPr="007853EA" w:rsidRDefault="00E36B7F" w:rsidP="00397E78">
      <w:pPr>
        <w:pStyle w:val="PargrafodaLista"/>
        <w:spacing w:after="0" w:line="320" w:lineRule="exact"/>
        <w:ind w:left="0"/>
        <w:rPr>
          <w:rFonts w:ascii="Times New Roman" w:hAnsi="Times New Roman"/>
          <w:sz w:val="24"/>
        </w:rPr>
      </w:pPr>
    </w:p>
    <w:p w14:paraId="2D7305A2" w14:textId="77777777" w:rsidR="00E36B7F"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30ABEF5E" w14:textId="77777777" w:rsidR="00B20E77" w:rsidRDefault="00B20E77" w:rsidP="00397E78">
      <w:pPr>
        <w:pStyle w:val="PargrafodaLista"/>
        <w:spacing w:after="0" w:line="320" w:lineRule="exact"/>
        <w:ind w:left="0"/>
        <w:rPr>
          <w:rFonts w:ascii="Times New Roman" w:hAnsi="Times New Roman"/>
          <w:sz w:val="24"/>
        </w:rPr>
      </w:pPr>
    </w:p>
    <w:p w14:paraId="4F0AC8FB" w14:textId="77777777" w:rsidR="0015490B" w:rsidRDefault="00780D00"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6BCD2B3C" w14:textId="77777777" w:rsidR="00DC6A57" w:rsidRDefault="00DC6A57" w:rsidP="00397E78">
      <w:pPr>
        <w:pStyle w:val="PargrafodaLista"/>
        <w:spacing w:after="0" w:line="320" w:lineRule="exact"/>
        <w:ind w:left="0"/>
        <w:rPr>
          <w:rFonts w:ascii="Times New Roman" w:hAnsi="Times New Roman"/>
          <w:sz w:val="24"/>
        </w:rPr>
      </w:pPr>
    </w:p>
    <w:p w14:paraId="390085C6"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6418C2D6" w14:textId="77777777" w:rsidR="00DC6A57" w:rsidRPr="0017504E" w:rsidRDefault="00DC6A57" w:rsidP="00397E78">
      <w:pPr>
        <w:pStyle w:val="PargrafodaLista"/>
        <w:spacing w:after="0" w:line="320" w:lineRule="exact"/>
        <w:rPr>
          <w:rFonts w:ascii="Times New Roman" w:hAnsi="Times New Roman"/>
          <w:sz w:val="24"/>
        </w:rPr>
      </w:pPr>
    </w:p>
    <w:p w14:paraId="24F777A4" w14:textId="77777777" w:rsidR="00DC6A57" w:rsidRPr="00DC6A57" w:rsidRDefault="00780D00" w:rsidP="00397E78">
      <w:pPr>
        <w:pStyle w:val="PargrafodaLista"/>
        <w:spacing w:after="0" w:line="320" w:lineRule="exact"/>
        <w:ind w:left="567"/>
        <w:rPr>
          <w:rFonts w:ascii="Times New Roman" w:hAnsi="Times New Roman"/>
          <w:sz w:val="24"/>
        </w:rPr>
      </w:pPr>
      <w:r w:rsidRPr="00831774">
        <w:rPr>
          <w:rFonts w:ascii="Times New Roman" w:hAnsi="Times New Roman"/>
          <w:sz w:val="24"/>
        </w:rPr>
        <w:t xml:space="preserve">(i) </w:t>
      </w:r>
      <w:r w:rsidR="009452A0" w:rsidRPr="00831774">
        <w:rPr>
          <w:rFonts w:ascii="Times New Roman" w:hAnsi="Times New Roman"/>
          <w:sz w:val="24"/>
        </w:rPr>
        <w:t xml:space="preserve">observado o previsto na Cláusula 4.12.6 abaixo, </w:t>
      </w:r>
      <w:r w:rsidRPr="00831774">
        <w:rPr>
          <w:rFonts w:ascii="Times New Roman" w:hAnsi="Times New Roman"/>
          <w:sz w:val="24"/>
        </w:rPr>
        <w:t>a partir de [</w:t>
      </w:r>
      <w:r w:rsidRPr="00831774">
        <w:rPr>
          <w:rFonts w:ascii="Times New Roman" w:hAnsi="Times New Roman"/>
          <w:sz w:val="24"/>
          <w:highlight w:val="yellow"/>
        </w:rPr>
        <w:t>●</w:t>
      </w:r>
      <w:r w:rsidRPr="00831774">
        <w:rPr>
          <w:rFonts w:ascii="Times New Roman" w:hAnsi="Times New Roman"/>
          <w:sz w:val="24"/>
        </w:rPr>
        <w:t>] de [</w:t>
      </w:r>
      <w:r w:rsidRPr="00831774">
        <w:rPr>
          <w:rFonts w:ascii="Times New Roman" w:hAnsi="Times New Roman"/>
          <w:sz w:val="24"/>
          <w:highlight w:val="yellow"/>
        </w:rPr>
        <w:t>●</w:t>
      </w:r>
      <w:r w:rsidRPr="00831774">
        <w:rPr>
          <w:rFonts w:ascii="Times New Roman" w:hAnsi="Times New Roman"/>
          <w:sz w:val="24"/>
        </w:rPr>
        <w:t>] de [</w:t>
      </w:r>
      <w:r w:rsidRPr="00831774">
        <w:rPr>
          <w:rFonts w:ascii="Times New Roman" w:hAnsi="Times New Roman"/>
          <w:sz w:val="24"/>
          <w:highlight w:val="yellow"/>
        </w:rPr>
        <w:t>●</w:t>
      </w:r>
      <w:r w:rsidRPr="00831774">
        <w:rPr>
          <w:rFonts w:ascii="Times New Roman" w:hAnsi="Times New Roman"/>
          <w:sz w:val="24"/>
        </w:rPr>
        <w:t xml:space="preserve">] (inclusive) em </w:t>
      </w:r>
      <w:r w:rsidR="00B03F9B" w:rsidRPr="00831774">
        <w:rPr>
          <w:rFonts w:ascii="Times New Roman" w:hAnsi="Times New Roman"/>
          <w:sz w:val="24"/>
        </w:rPr>
        <w:t xml:space="preserve">0,10% (dez </w:t>
      </w:r>
      <w:r w:rsidRPr="00831774">
        <w:rPr>
          <w:rFonts w:ascii="Times New Roman" w:hAnsi="Times New Roman"/>
          <w:sz w:val="24"/>
        </w:rPr>
        <w:t xml:space="preserve">centésimos por cento) ao ano, base 252 (duzentos e cinquenta e dois) Dias Úteis, </w:t>
      </w:r>
      <w:r w:rsidR="001F3D90" w:rsidRPr="00831774">
        <w:rPr>
          <w:rFonts w:ascii="Times New Roman" w:hAnsi="Times New Roman"/>
          <w:sz w:val="24"/>
        </w:rPr>
        <w:t xml:space="preserve">de forma exponencial, </w:t>
      </w:r>
      <w:r w:rsidRPr="00831774">
        <w:rPr>
          <w:rFonts w:ascii="Times New Roman" w:hAnsi="Times New Roman"/>
          <w:sz w:val="24"/>
        </w:rPr>
        <w:t xml:space="preserve">caso a Emissora (a) não cumpra com a Meta </w:t>
      </w:r>
      <w:r w:rsidR="00B03F9B" w:rsidRPr="00831774">
        <w:rPr>
          <w:rFonts w:ascii="Times New Roman" w:hAnsi="Times New Roman"/>
          <w:sz w:val="24"/>
        </w:rPr>
        <w:t>2</w:t>
      </w:r>
      <w:r w:rsidRPr="00831774">
        <w:rPr>
          <w:rFonts w:ascii="Times New Roman" w:hAnsi="Times New Roman"/>
          <w:sz w:val="24"/>
        </w:rPr>
        <w:t xml:space="preserve"> conforme mensurada pelo KPI </w:t>
      </w:r>
      <w:r w:rsidR="00B03F9B" w:rsidRPr="00831774">
        <w:rPr>
          <w:rFonts w:ascii="Times New Roman" w:hAnsi="Times New Roman"/>
          <w:sz w:val="24"/>
        </w:rPr>
        <w:t>2</w:t>
      </w:r>
      <w:r w:rsidRPr="00831774">
        <w:rPr>
          <w:rFonts w:ascii="Times New Roman" w:hAnsi="Times New Roman"/>
          <w:sz w:val="24"/>
        </w:rPr>
        <w:t xml:space="preserve"> na </w:t>
      </w:r>
      <w:r w:rsidR="00B03F9B" w:rsidRPr="00831774">
        <w:rPr>
          <w:rFonts w:ascii="Times New Roman" w:hAnsi="Times New Roman"/>
          <w:sz w:val="24"/>
        </w:rPr>
        <w:t xml:space="preserve">Primeira </w:t>
      </w:r>
      <w:r w:rsidRPr="00831774">
        <w:rPr>
          <w:rFonts w:ascii="Times New Roman" w:hAnsi="Times New Roman"/>
          <w:sz w:val="24"/>
        </w:rPr>
        <w:t xml:space="preserve">Data de Observação (conforme definido no </w:t>
      </w:r>
      <w:r w:rsidRPr="00831774">
        <w:rPr>
          <w:rFonts w:ascii="Times New Roman" w:hAnsi="Times New Roman"/>
          <w:b/>
          <w:bCs/>
          <w:sz w:val="24"/>
          <w:u w:val="single"/>
        </w:rPr>
        <w:t>Anexo III</w:t>
      </w:r>
      <w:r w:rsidRPr="00831774">
        <w:rPr>
          <w:rFonts w:ascii="Times New Roman" w:hAnsi="Times New Roman"/>
          <w:sz w:val="24"/>
        </w:rPr>
        <w:t xml:space="preserve"> a esta Escritura), conforme atestado</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44B597A2" w14:textId="77777777" w:rsidR="00DC6A57" w:rsidRDefault="00DC6A57" w:rsidP="00397E78">
      <w:pPr>
        <w:pStyle w:val="PargrafodaLista"/>
        <w:spacing w:after="0" w:line="320" w:lineRule="exact"/>
        <w:rPr>
          <w:rFonts w:ascii="Times New Roman" w:hAnsi="Times New Roman"/>
          <w:sz w:val="24"/>
        </w:rPr>
      </w:pPr>
    </w:p>
    <w:p w14:paraId="0586FF84" w14:textId="77777777" w:rsidR="00B03F9B" w:rsidRDefault="00780D00"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w:t>
      </w:r>
      <w:r w:rsidR="00831774" w:rsidRPr="00831774">
        <w:rPr>
          <w:rFonts w:ascii="Times New Roman" w:hAnsi="Times New Roman"/>
          <w:sz w:val="24"/>
        </w:rPr>
        <w:t>observado o previsto na Cláusula 4.12.6 abaixo,</w:t>
      </w:r>
      <w:r w:rsidR="00831774">
        <w:rPr>
          <w:rFonts w:ascii="Times New Roman" w:hAnsi="Times New Roman"/>
          <w:sz w:val="24"/>
        </w:rPr>
        <w:t xml:space="preserve"> </w:t>
      </w:r>
      <w:r w:rsidRPr="0017504E">
        <w:rPr>
          <w:rFonts w:ascii="Times New Roman" w:hAnsi="Times New Roman"/>
          <w:sz w:val="24"/>
        </w:rPr>
        <w:t xml:space="preserve">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t xml:space="preserve">em </w:t>
      </w:r>
      <w:r>
        <w:rPr>
          <w:rFonts w:ascii="Times New Roman" w:hAnsi="Times New Roman"/>
          <w:sz w:val="24"/>
        </w:rPr>
        <w:t>0,10</w:t>
      </w:r>
      <w:r w:rsidRPr="0017504E">
        <w:rPr>
          <w:rFonts w:ascii="Times New Roman" w:hAnsi="Times New Roman"/>
          <w:sz w:val="24"/>
        </w:rPr>
        <w:t xml:space="preserve">% </w:t>
      </w:r>
      <w:r w:rsidRPr="0017504E">
        <w:rPr>
          <w:rFonts w:ascii="Times New Roman" w:hAnsi="Times New Roman"/>
          <w:sz w:val="24"/>
        </w:rPr>
        <w:lastRenderedPageBreak/>
        <w:t>(</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proofErr w:type="spellStart"/>
      <w:r w:rsidR="005C1D03" w:rsidRPr="0079738D">
        <w:rPr>
          <w:rFonts w:ascii="Times New Roman" w:hAnsi="Times New Roman"/>
          <w:i/>
          <w:iCs/>
          <w:sz w:val="24"/>
          <w:u w:val="single"/>
        </w:rPr>
        <w:t>Step</w:t>
      </w:r>
      <w:proofErr w:type="spellEnd"/>
      <w:r w:rsidR="005C1D03" w:rsidRPr="0079738D">
        <w:rPr>
          <w:rFonts w:ascii="Times New Roman" w:hAnsi="Times New Roman"/>
          <w:i/>
          <w:iCs/>
          <w:sz w:val="24"/>
          <w:u w:val="single"/>
        </w:rPr>
        <w:t xml:space="preserve">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proofErr w:type="spellStart"/>
      <w:r w:rsidRPr="00D406AB">
        <w:rPr>
          <w:rFonts w:ascii="Times New Roman" w:hAnsi="Times New Roman"/>
          <w:i/>
          <w:iCs/>
          <w:sz w:val="24"/>
        </w:rPr>
        <w:t>Step</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Ups</w:t>
      </w:r>
      <w:proofErr w:type="spellEnd"/>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14:paraId="27052061" w14:textId="77777777" w:rsidR="00B03F9B" w:rsidRDefault="00B03F9B" w:rsidP="00397E78">
      <w:pPr>
        <w:pStyle w:val="PargrafodaLista"/>
        <w:spacing w:after="0" w:line="320" w:lineRule="exact"/>
        <w:ind w:left="567"/>
        <w:rPr>
          <w:rFonts w:ascii="Times New Roman" w:hAnsi="Times New Roman"/>
          <w:sz w:val="24"/>
        </w:rPr>
      </w:pPr>
    </w:p>
    <w:p w14:paraId="0AB7F046" w14:textId="77777777" w:rsidR="00DC6A57" w:rsidRDefault="00780D00"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w:t>
      </w:r>
      <w:r w:rsidR="00831774" w:rsidRPr="00831774">
        <w:rPr>
          <w:rFonts w:ascii="Times New Roman" w:hAnsi="Times New Roman"/>
          <w:sz w:val="24"/>
        </w:rPr>
        <w:t>observado o previsto na Cláusula 4.12.6 abaixo,</w:t>
      </w:r>
      <w:r w:rsidR="00044F42">
        <w:rPr>
          <w:rFonts w:ascii="Times New Roman" w:hAnsi="Times New Roman"/>
          <w:sz w:val="24"/>
        </w:rPr>
        <w:t xml:space="preserve"> </w:t>
      </w:r>
      <w:r w:rsidRPr="0017504E">
        <w:rPr>
          <w:rFonts w:ascii="Times New Roman" w:hAnsi="Times New Roman"/>
          <w:sz w:val="24"/>
        </w:rPr>
        <w:t xml:space="preserve">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a partir de</w:t>
      </w:r>
      <w:r w:rsidR="00831774">
        <w:rPr>
          <w:rFonts w:ascii="Times New Roman" w:hAnsi="Times New Roman"/>
          <w:sz w:val="24"/>
        </w:rPr>
        <w:t xml:space="preserv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proofErr w:type="spellStart"/>
      <w:r w:rsidRPr="00D406AB">
        <w:rPr>
          <w:rFonts w:ascii="Times New Roman" w:hAnsi="Times New Roman"/>
          <w:i/>
          <w:iCs/>
          <w:sz w:val="24"/>
          <w:u w:val="single"/>
        </w:rPr>
        <w:t>Step</w:t>
      </w:r>
      <w:proofErr w:type="spellEnd"/>
      <w:r w:rsidRPr="00D406AB">
        <w:rPr>
          <w:rFonts w:ascii="Times New Roman" w:hAnsi="Times New Roman"/>
          <w:i/>
          <w:iCs/>
          <w:sz w:val="24"/>
          <w:u w:val="single"/>
        </w:rPr>
        <w:t xml:space="preserve">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proofErr w:type="spellStart"/>
      <w:r w:rsidR="00120289" w:rsidRPr="005213B3">
        <w:rPr>
          <w:rFonts w:ascii="Times New Roman" w:hAnsi="Times New Roman"/>
          <w:i/>
          <w:iCs/>
          <w:sz w:val="24"/>
        </w:rPr>
        <w:t>Step</w:t>
      </w:r>
      <w:proofErr w:type="spellEnd"/>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proofErr w:type="spellStart"/>
      <w:r w:rsidR="00120289" w:rsidRPr="0079738D">
        <w:rPr>
          <w:rFonts w:ascii="Times New Roman" w:hAnsi="Times New Roman"/>
          <w:i/>
          <w:iCs/>
          <w:sz w:val="24"/>
          <w:u w:val="single"/>
        </w:rPr>
        <w:t>Step</w:t>
      </w:r>
      <w:proofErr w:type="spellEnd"/>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4D896866" w14:textId="77777777" w:rsidR="00DC6A57" w:rsidRDefault="00DC6A57" w:rsidP="00397E78">
      <w:pPr>
        <w:pStyle w:val="PargrafodaLista"/>
        <w:spacing w:after="0" w:line="320" w:lineRule="exact"/>
        <w:ind w:left="567"/>
        <w:rPr>
          <w:rFonts w:ascii="Times New Roman" w:hAnsi="Times New Roman"/>
          <w:sz w:val="24"/>
        </w:rPr>
      </w:pPr>
    </w:p>
    <w:p w14:paraId="2B76E906" w14:textId="77777777" w:rsidR="00DC6A57" w:rsidRDefault="00780D00"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proofErr w:type="spellStart"/>
      <w:r w:rsidR="005C1D03" w:rsidRPr="005213B3">
        <w:rPr>
          <w:rFonts w:ascii="Times New Roman" w:hAnsi="Times New Roman"/>
          <w:i/>
          <w:iCs/>
          <w:sz w:val="24"/>
        </w:rPr>
        <w:t>Step</w:t>
      </w:r>
      <w:proofErr w:type="spellEnd"/>
      <w:r w:rsidR="005C1D03" w:rsidRPr="005213B3">
        <w:rPr>
          <w:rFonts w:ascii="Times New Roman" w:hAnsi="Times New Roman"/>
          <w:i/>
          <w:iCs/>
          <w:sz w:val="24"/>
        </w:rPr>
        <w:t xml:space="preserve">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0BD6481A" w14:textId="77777777" w:rsidR="00DC6A57" w:rsidRDefault="00DC6A57" w:rsidP="00397E78">
      <w:pPr>
        <w:pStyle w:val="PargrafodaLista"/>
        <w:spacing w:after="0" w:line="320" w:lineRule="exact"/>
        <w:ind w:left="0"/>
        <w:rPr>
          <w:rFonts w:ascii="Times New Roman" w:hAnsi="Times New Roman"/>
          <w:sz w:val="24"/>
        </w:rPr>
      </w:pPr>
    </w:p>
    <w:p w14:paraId="3698B469"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1B4DE502" w14:textId="77777777" w:rsidR="00DC6A57" w:rsidRPr="00FE6E46" w:rsidRDefault="00DC6A57" w:rsidP="00397E78">
      <w:pPr>
        <w:pStyle w:val="PargrafodaLista"/>
        <w:spacing w:after="0" w:line="320" w:lineRule="exact"/>
        <w:ind w:left="0"/>
        <w:rPr>
          <w:rFonts w:ascii="Times New Roman" w:hAnsi="Times New Roman"/>
          <w:sz w:val="24"/>
        </w:rPr>
      </w:pPr>
    </w:p>
    <w:p w14:paraId="16572E6F"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299D0E59" w14:textId="77777777" w:rsidR="00DC6A57" w:rsidRPr="00FE6E46" w:rsidRDefault="00DC6A57" w:rsidP="00397E78">
      <w:pPr>
        <w:pStyle w:val="PargrafodaLista"/>
        <w:spacing w:after="0" w:line="320" w:lineRule="exact"/>
        <w:ind w:left="0"/>
        <w:rPr>
          <w:rFonts w:ascii="Times New Roman" w:hAnsi="Times New Roman"/>
          <w:sz w:val="24"/>
        </w:rPr>
      </w:pPr>
    </w:p>
    <w:p w14:paraId="093C44C0"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w:t>
      </w:r>
      <w:r w:rsidRPr="005213B3">
        <w:rPr>
          <w:rFonts w:ascii="Times New Roman" w:hAnsi="Times New Roman"/>
          <w:sz w:val="24"/>
        </w:rPr>
        <w:lastRenderedPageBreak/>
        <w:t>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68263A1C" w14:textId="77777777" w:rsidR="00DC6A57" w:rsidRPr="00FE6E46" w:rsidRDefault="00DC6A57" w:rsidP="00397E78">
      <w:pPr>
        <w:pStyle w:val="PargrafodaLista"/>
        <w:spacing w:after="0" w:line="320" w:lineRule="exact"/>
        <w:ind w:left="0"/>
        <w:rPr>
          <w:rFonts w:ascii="Times New Roman" w:hAnsi="Times New Roman"/>
          <w:sz w:val="24"/>
        </w:rPr>
      </w:pPr>
    </w:p>
    <w:p w14:paraId="1D904580"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42C7069B" w14:textId="77777777" w:rsidR="00DC6A57" w:rsidRPr="00FE6E46" w:rsidRDefault="00DC6A57" w:rsidP="00397E78">
      <w:pPr>
        <w:pStyle w:val="PargrafodaLista"/>
        <w:spacing w:after="0" w:line="320" w:lineRule="exact"/>
        <w:ind w:left="0"/>
        <w:rPr>
          <w:rFonts w:ascii="Times New Roman" w:hAnsi="Times New Roman"/>
          <w:sz w:val="24"/>
        </w:rPr>
      </w:pPr>
    </w:p>
    <w:p w14:paraId="6855509B" w14:textId="77777777" w:rsidR="00DC6A57" w:rsidRPr="00E80E77"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2C024485" w14:textId="77777777" w:rsidR="005C1D03" w:rsidRPr="007853EA" w:rsidRDefault="005C1D03" w:rsidP="00397E78">
      <w:pPr>
        <w:pStyle w:val="PargrafodaLista"/>
        <w:spacing w:after="0" w:line="320" w:lineRule="exact"/>
        <w:ind w:left="0"/>
        <w:rPr>
          <w:rFonts w:ascii="Times New Roman" w:hAnsi="Times New Roman"/>
          <w:sz w:val="24"/>
        </w:rPr>
      </w:pPr>
    </w:p>
    <w:p w14:paraId="6E0B5F9B"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55FAD7A" w14:textId="77777777" w:rsidR="00E36B7F" w:rsidRPr="007853EA" w:rsidRDefault="00E36B7F" w:rsidP="00397E78">
      <w:pPr>
        <w:pStyle w:val="PargrafodaLista"/>
        <w:spacing w:after="0" w:line="320" w:lineRule="exact"/>
        <w:ind w:left="0"/>
        <w:rPr>
          <w:rFonts w:ascii="Times New Roman" w:hAnsi="Times New Roman"/>
          <w:sz w:val="24"/>
        </w:rPr>
      </w:pPr>
    </w:p>
    <w:p w14:paraId="028EF804" w14:textId="77777777" w:rsidR="00355A40" w:rsidRPr="00D406AB" w:rsidRDefault="00780D0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41CD6B00" w14:textId="77777777" w:rsidR="00E36B7F" w:rsidRPr="007853EA" w:rsidRDefault="00780D00"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08EA5AA" w14:textId="77777777" w:rsidR="00E36B7F" w:rsidRPr="007853EA" w:rsidRDefault="00780D00"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7B7619E2" w14:textId="77777777" w:rsidR="00E36B7F" w:rsidRPr="007853EA" w:rsidRDefault="00780D00"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7CCBFCF8" w14:textId="77777777" w:rsidR="00E36B7F" w:rsidRDefault="00780D00"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38B4A3DD" w14:textId="77777777" w:rsidR="00355A40" w:rsidRPr="00D406AB" w:rsidRDefault="00780D0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04FF332D" w14:textId="77777777" w:rsidR="00E36B7F" w:rsidRPr="007853EA" w:rsidRDefault="00780D00" w:rsidP="00D406AB">
      <w:pPr>
        <w:pStyle w:val="Body3"/>
        <w:spacing w:line="320" w:lineRule="exact"/>
        <w:ind w:left="709"/>
        <w:rPr>
          <w:rFonts w:ascii="Times New Roman" w:hAnsi="Times New Roman"/>
          <w:sz w:val="24"/>
        </w:rPr>
      </w:pPr>
      <w:r w:rsidRPr="007853EA">
        <w:rPr>
          <w:rFonts w:ascii="Times New Roman" w:hAnsi="Times New Roman"/>
          <w:sz w:val="24"/>
        </w:rPr>
        <w:lastRenderedPageBreak/>
        <w:t>onde:</w:t>
      </w:r>
    </w:p>
    <w:p w14:paraId="4D5AE950" w14:textId="77777777" w:rsidR="00E36B7F" w:rsidRDefault="00780D00"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33B58319" w14:textId="77777777" w:rsidR="00355A40" w:rsidRDefault="00780D0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5573122C" w14:textId="77777777" w:rsidR="00E36B7F" w:rsidRPr="007853EA" w:rsidRDefault="00780D00"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3A8D15C0" w14:textId="77777777" w:rsidR="00E36B7F" w:rsidRPr="007853EA" w:rsidRDefault="00780D00"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51883294" w14:textId="77777777" w:rsidR="00E36B7F" w:rsidRDefault="00780D00"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71092AB5" w14:textId="77777777" w:rsidR="00355A40" w:rsidRDefault="005520B9"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07B864E2" w14:textId="77777777" w:rsidR="00E36B7F" w:rsidRPr="007853EA" w:rsidRDefault="00780D00"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4802E0C8" w14:textId="77777777" w:rsidR="00E36B7F" w:rsidRPr="007853EA" w:rsidRDefault="00780D00"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317638B7" w14:textId="77777777" w:rsidR="00E36B7F" w:rsidRPr="007853EA" w:rsidRDefault="00780D00"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1F6A9914" w14:textId="77777777" w:rsidR="00527FE1" w:rsidRPr="00527FE1" w:rsidRDefault="00780D00"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77F4A83" w14:textId="77777777" w:rsidR="00E36B7F" w:rsidRPr="007853EA" w:rsidRDefault="00780D00"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495A70E9" w14:textId="77777777" w:rsidR="00E36B7F" w:rsidRPr="007853EA" w:rsidRDefault="00780D00"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2DAA7502" w14:textId="77777777" w:rsidR="00E36B7F" w:rsidRPr="007853EA" w:rsidRDefault="00780D00"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7F57A9CF" w14:textId="77777777" w:rsidR="00E36B7F" w:rsidRPr="007853EA" w:rsidRDefault="00780D00"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611A7377" w14:textId="77777777" w:rsidR="00E36B7F" w:rsidRPr="007853EA" w:rsidRDefault="00780D00" w:rsidP="00D406AB">
      <w:pPr>
        <w:pStyle w:val="Body3"/>
        <w:spacing w:line="320" w:lineRule="exact"/>
        <w:ind w:left="2552"/>
        <w:rPr>
          <w:rFonts w:ascii="Times New Roman" w:hAnsi="Times New Roman"/>
          <w:sz w:val="24"/>
        </w:rPr>
      </w:pPr>
      <w:r w:rsidRPr="00D406AB">
        <w:rPr>
          <w:rFonts w:ascii="Times New Roman" w:hAnsi="Times New Roman"/>
          <w:i/>
          <w:iCs/>
          <w:sz w:val="24"/>
        </w:rPr>
        <w:lastRenderedPageBreak/>
        <w:t>DP</w:t>
      </w:r>
      <w:r w:rsidRPr="007853EA">
        <w:rPr>
          <w:rFonts w:ascii="Times New Roman" w:hAnsi="Times New Roman"/>
          <w:sz w:val="24"/>
        </w:rPr>
        <w:t xml:space="preserve"> = número de Dias Úteis entre a data de término do último Período de Capitalização e a data atual, sendo “DP” um número inteiro.</w:t>
      </w:r>
    </w:p>
    <w:p w14:paraId="4ECC9371" w14:textId="77777777" w:rsidR="00E36B7F" w:rsidRPr="007853EA" w:rsidRDefault="00E36B7F" w:rsidP="00397E78">
      <w:pPr>
        <w:pStyle w:val="PargrafodaLista"/>
        <w:spacing w:after="0" w:line="320" w:lineRule="exact"/>
        <w:ind w:left="0"/>
        <w:rPr>
          <w:rFonts w:ascii="Times New Roman" w:hAnsi="Times New Roman"/>
          <w:sz w:val="24"/>
        </w:rPr>
      </w:pPr>
    </w:p>
    <w:p w14:paraId="19412F85"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74C8B025" w14:textId="77777777" w:rsidR="00E36B7F" w:rsidRPr="007853EA" w:rsidRDefault="00E36B7F" w:rsidP="00397E78">
      <w:pPr>
        <w:pStyle w:val="PargrafodaLista"/>
        <w:spacing w:after="0" w:line="320" w:lineRule="exact"/>
        <w:ind w:left="0"/>
        <w:rPr>
          <w:rFonts w:ascii="Times New Roman" w:hAnsi="Times New Roman"/>
          <w:sz w:val="24"/>
        </w:rPr>
      </w:pPr>
    </w:p>
    <w:p w14:paraId="521A696F"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5A4BBA0A" w14:textId="77777777" w:rsidR="00E36B7F" w:rsidRPr="007853EA" w:rsidRDefault="00E36B7F" w:rsidP="00397E78">
      <w:pPr>
        <w:pStyle w:val="PargrafodaLista"/>
        <w:spacing w:after="0" w:line="320" w:lineRule="exact"/>
        <w:ind w:left="0"/>
        <w:rPr>
          <w:rFonts w:ascii="Times New Roman" w:hAnsi="Times New Roman"/>
          <w:sz w:val="24"/>
        </w:rPr>
      </w:pPr>
    </w:p>
    <w:p w14:paraId="262CEEFF"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24D96C8D" w14:textId="77777777" w:rsidR="00E36B7F" w:rsidRPr="007853EA" w:rsidRDefault="00E36B7F" w:rsidP="00397E78">
      <w:pPr>
        <w:pStyle w:val="PargrafodaLista"/>
        <w:spacing w:after="0" w:line="320" w:lineRule="exact"/>
        <w:ind w:left="0"/>
        <w:rPr>
          <w:rFonts w:ascii="Times New Roman" w:hAnsi="Times New Roman"/>
          <w:sz w:val="24"/>
        </w:rPr>
      </w:pPr>
    </w:p>
    <w:p w14:paraId="442634BD"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08C2167F" w14:textId="77777777" w:rsidR="00E36B7F" w:rsidRPr="007853EA" w:rsidRDefault="00E36B7F" w:rsidP="00397E78">
      <w:pPr>
        <w:pStyle w:val="PargrafodaLista"/>
        <w:spacing w:after="0" w:line="320" w:lineRule="exact"/>
        <w:ind w:left="0"/>
        <w:rPr>
          <w:rFonts w:ascii="Times New Roman" w:hAnsi="Times New Roman"/>
          <w:sz w:val="24"/>
        </w:rPr>
      </w:pPr>
    </w:p>
    <w:p w14:paraId="18E5C5D4" w14:textId="77777777" w:rsidR="00E36B7F" w:rsidRPr="00A13A82"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41E318A1" w14:textId="77777777" w:rsidR="00E36B7F" w:rsidRPr="007853EA" w:rsidRDefault="00E36B7F" w:rsidP="00397E78">
      <w:pPr>
        <w:pStyle w:val="PargrafodaLista"/>
        <w:spacing w:after="0" w:line="320" w:lineRule="exact"/>
        <w:ind w:left="0"/>
        <w:rPr>
          <w:rFonts w:ascii="Times New Roman" w:hAnsi="Times New Roman"/>
          <w:sz w:val="24"/>
        </w:rPr>
      </w:pPr>
    </w:p>
    <w:p w14:paraId="40349E52"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w:t>
      </w:r>
      <w:r w:rsidR="001C05F1" w:rsidRPr="007853EA">
        <w:rPr>
          <w:rFonts w:ascii="Times New Roman" w:hAnsi="Times New Roman"/>
          <w:sz w:val="24"/>
        </w:rPr>
        <w:lastRenderedPageBreak/>
        <w:t xml:space="preserve">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DAA94B8" w14:textId="77777777" w:rsidR="00E36B7F" w:rsidRPr="007853EA" w:rsidRDefault="00E36B7F" w:rsidP="00397E78">
      <w:pPr>
        <w:pStyle w:val="PargrafodaLista"/>
        <w:spacing w:after="0" w:line="320" w:lineRule="exact"/>
        <w:ind w:left="0"/>
        <w:rPr>
          <w:rFonts w:ascii="Times New Roman" w:hAnsi="Times New Roman"/>
          <w:sz w:val="24"/>
        </w:rPr>
      </w:pPr>
    </w:p>
    <w:p w14:paraId="54182405"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3D2AB11A" w14:textId="77777777" w:rsidR="00E36B7F" w:rsidRPr="007853EA" w:rsidRDefault="00E36B7F" w:rsidP="00397E78">
      <w:pPr>
        <w:pStyle w:val="PargrafodaLista"/>
        <w:spacing w:after="0" w:line="320" w:lineRule="exact"/>
        <w:ind w:left="0"/>
        <w:rPr>
          <w:rFonts w:ascii="Times New Roman" w:hAnsi="Times New Roman"/>
          <w:sz w:val="24"/>
        </w:rPr>
      </w:pPr>
    </w:p>
    <w:p w14:paraId="29D911C1"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078AF4C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8DC4935" w14:textId="0072B0BF" w:rsidR="00E36B7F" w:rsidRPr="007853EA"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ins w:id="47" w:author="Pinheiro Neto Advogados" w:date="2022-11-25T13:25:00Z">
        <w:r w:rsidR="007A3185">
          <w:rPr>
            <w:rFonts w:ascii="Times New Roman" w:hAnsi="Times New Roman"/>
            <w:sz w:val="24"/>
          </w:rPr>
          <w:t>3</w:t>
        </w:r>
      </w:ins>
      <w:del w:id="48" w:author="Pinheiro Neto Advogados" w:date="2022-11-25T13:25:00Z">
        <w:r w:rsidR="002E2010" w:rsidRPr="00D83E4B" w:rsidDel="007A3185">
          <w:rPr>
            <w:rFonts w:ascii="Times New Roman" w:hAnsi="Times New Roman"/>
            <w:sz w:val="24"/>
          </w:rPr>
          <w:delText>[</w:delText>
        </w:r>
        <w:r w:rsidR="002E2010" w:rsidRPr="00507552" w:rsidDel="007A3185">
          <w:rPr>
            <w:rFonts w:ascii="Times New Roman" w:hAnsi="Times New Roman"/>
            <w:sz w:val="24"/>
            <w:highlight w:val="yellow"/>
          </w:rPr>
          <w:delText>●</w:delText>
        </w:r>
        <w:r w:rsidR="002E2010" w:rsidRPr="00D83E4B" w:rsidDel="007A3185">
          <w:rPr>
            <w:rFonts w:ascii="Times New Roman" w:hAnsi="Times New Roman"/>
            <w:sz w:val="24"/>
          </w:rPr>
          <w:delText>]</w:delText>
        </w:r>
      </w:del>
      <w:r w:rsidRPr="007853EA">
        <w:rPr>
          <w:rFonts w:ascii="Times New Roman" w:hAnsi="Times New Roman"/>
          <w:sz w:val="24"/>
        </w:rPr>
        <w:t> (</w:t>
      </w:r>
      <w:ins w:id="49" w:author="Pinheiro Neto Advogados" w:date="2022-11-25T13:25:00Z">
        <w:r w:rsidR="007A3185">
          <w:rPr>
            <w:rFonts w:ascii="Times New Roman" w:hAnsi="Times New Roman"/>
            <w:sz w:val="24"/>
          </w:rPr>
          <w:t>três</w:t>
        </w:r>
      </w:ins>
      <w:del w:id="50" w:author="Pinheiro Neto Advogados" w:date="2022-11-25T13:25:00Z">
        <w:r w:rsidR="002E2010" w:rsidRPr="00D83E4B" w:rsidDel="007A3185">
          <w:rPr>
            <w:rFonts w:ascii="Times New Roman" w:hAnsi="Times New Roman"/>
            <w:sz w:val="24"/>
          </w:rPr>
          <w:delText>[</w:delText>
        </w:r>
        <w:r w:rsidR="002E2010" w:rsidRPr="00507552" w:rsidDel="007A3185">
          <w:rPr>
            <w:rFonts w:ascii="Times New Roman" w:hAnsi="Times New Roman"/>
            <w:sz w:val="24"/>
            <w:highlight w:val="yellow"/>
          </w:rPr>
          <w:delText>●</w:delText>
        </w:r>
        <w:r w:rsidR="002E2010" w:rsidRPr="00D83E4B" w:rsidDel="007A3185">
          <w:rPr>
            <w:rFonts w:ascii="Times New Roman" w:hAnsi="Times New Roman"/>
            <w:sz w:val="24"/>
          </w:rPr>
          <w:delText>]</w:delText>
        </w:r>
      </w:del>
      <w:r w:rsidRPr="007853EA">
        <w:rPr>
          <w:rFonts w:ascii="Times New Roman" w:hAnsi="Times New Roman"/>
          <w:sz w:val="24"/>
        </w:rPr>
        <w:t xml:space="preserve">) dos meses de </w:t>
      </w:r>
      <w:ins w:id="51" w:author="Pinheiro Neto Advogados" w:date="2022-11-25T13:25:00Z">
        <w:r w:rsidR="005520B9">
          <w:rPr>
            <w:rFonts w:ascii="Times New Roman" w:hAnsi="Times New Roman"/>
            <w:sz w:val="24"/>
          </w:rPr>
          <w:t>março</w:t>
        </w:r>
      </w:ins>
      <w:del w:id="52"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w:t>
      </w:r>
      <w:ins w:id="53" w:author="Pinheiro Neto Advogados" w:date="2022-11-25T13:25:00Z">
        <w:r w:rsidR="005520B9">
          <w:rPr>
            <w:rFonts w:ascii="Times New Roman" w:hAnsi="Times New Roman"/>
            <w:sz w:val="24"/>
          </w:rPr>
          <w:t>junho</w:t>
        </w:r>
      </w:ins>
      <w:del w:id="54"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w:t>
      </w:r>
      <w:ins w:id="55" w:author="Pinheiro Neto Advogados" w:date="2022-11-25T13:25:00Z">
        <w:r w:rsidR="005520B9">
          <w:rPr>
            <w:rFonts w:ascii="Times New Roman" w:hAnsi="Times New Roman"/>
            <w:sz w:val="24"/>
          </w:rPr>
          <w:t>setembro</w:t>
        </w:r>
      </w:ins>
      <w:del w:id="56"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e </w:t>
      </w:r>
      <w:ins w:id="57" w:author="Pinheiro Neto Advogados" w:date="2022-11-25T13:25:00Z">
        <w:r w:rsidR="005520B9">
          <w:rPr>
            <w:rFonts w:ascii="Times New Roman" w:hAnsi="Times New Roman"/>
            <w:sz w:val="24"/>
          </w:rPr>
          <w:t>dezembro</w:t>
        </w:r>
      </w:ins>
      <w:del w:id="58"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de cada ano, ocorrendo o primeiro pagamento em </w:t>
      </w:r>
      <w:ins w:id="59" w:author="Pinheiro Neto Advogados" w:date="2022-11-25T13:25:00Z">
        <w:r w:rsidR="005520B9">
          <w:rPr>
            <w:rFonts w:ascii="Times New Roman" w:hAnsi="Times New Roman"/>
            <w:sz w:val="24"/>
          </w:rPr>
          <w:t>3</w:t>
        </w:r>
      </w:ins>
      <w:del w:id="60"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de </w:t>
      </w:r>
      <w:ins w:id="61" w:author="Pinheiro Neto Advogados" w:date="2022-11-25T13:25:00Z">
        <w:r w:rsidR="005520B9">
          <w:rPr>
            <w:rFonts w:ascii="Times New Roman" w:hAnsi="Times New Roman"/>
            <w:sz w:val="24"/>
          </w:rPr>
          <w:t>março</w:t>
        </w:r>
      </w:ins>
      <w:del w:id="62" w:author="Pinheiro Neto Advogados" w:date="2022-11-25T13:26: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de </w:t>
      </w:r>
      <w:ins w:id="63" w:author="Pinheiro Neto Advogados" w:date="2022-11-25T13:26:00Z">
        <w:r w:rsidR="005520B9">
          <w:rPr>
            <w:rFonts w:ascii="Times New Roman" w:hAnsi="Times New Roman"/>
            <w:sz w:val="24"/>
          </w:rPr>
          <w:t>2023</w:t>
        </w:r>
      </w:ins>
      <w:del w:id="64" w:author="Pinheiro Neto Advogados" w:date="2022-11-25T13:26: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35F15FD4" w14:textId="77777777" w:rsidR="00E36B7F" w:rsidRPr="007853EA" w:rsidRDefault="00E36B7F" w:rsidP="00397E78">
      <w:pPr>
        <w:pStyle w:val="PargrafodaLista"/>
        <w:spacing w:after="0" w:line="320" w:lineRule="exact"/>
        <w:ind w:left="0"/>
        <w:rPr>
          <w:rFonts w:ascii="Times New Roman" w:hAnsi="Times New Roman"/>
          <w:sz w:val="24"/>
        </w:rPr>
      </w:pPr>
    </w:p>
    <w:p w14:paraId="07F61F50" w14:textId="77777777" w:rsidR="00E36B7F" w:rsidRPr="007853EA"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 xml:space="preserve">Farão jus aos pagamentos previstos nesta Escritura aqueles que </w:t>
      </w:r>
      <w:proofErr w:type="gramStart"/>
      <w:r w:rsidRPr="007853EA">
        <w:rPr>
          <w:rFonts w:ascii="Times New Roman" w:hAnsi="Times New Roman"/>
          <w:sz w:val="24"/>
        </w:rPr>
        <w:t>sejam Debenturistas</w:t>
      </w:r>
      <w:proofErr w:type="gramEnd"/>
      <w:r w:rsidRPr="007853EA">
        <w:rPr>
          <w:rFonts w:ascii="Times New Roman" w:hAnsi="Times New Roman"/>
          <w:sz w:val="24"/>
        </w:rPr>
        <w:t xml:space="preserve"> ao final do Dia Útil imediatamente anterior a respectiva data de pagamento.</w:t>
      </w:r>
    </w:p>
    <w:p w14:paraId="081BE4A2" w14:textId="77777777" w:rsidR="00E36B7F" w:rsidRPr="007853EA" w:rsidRDefault="00E36B7F" w:rsidP="00397E78">
      <w:pPr>
        <w:pStyle w:val="PargrafodaLista"/>
        <w:spacing w:after="0" w:line="320" w:lineRule="exact"/>
        <w:ind w:left="0"/>
        <w:rPr>
          <w:rFonts w:ascii="Times New Roman" w:hAnsi="Times New Roman"/>
          <w:sz w:val="24"/>
        </w:rPr>
      </w:pPr>
    </w:p>
    <w:p w14:paraId="311EC08B"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3CD55F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76874F1" w14:textId="552BFF8F" w:rsidR="00E36B7F" w:rsidRPr="007853EA" w:rsidRDefault="00780D00"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ins w:id="65" w:author="Pinheiro Neto Advogados" w:date="2022-11-25T13:21:00Z">
        <w:r w:rsidR="007A3185">
          <w:rPr>
            <w:rFonts w:ascii="Times New Roman" w:hAnsi="Times New Roman"/>
            <w:sz w:val="24"/>
          </w:rPr>
          <w:t>3</w:t>
        </w:r>
      </w:ins>
      <w:del w:id="66" w:author="Pinheiro Neto Advogados" w:date="2022-11-25T13:21: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w:t>
      </w:r>
      <w:ins w:id="67" w:author="Pinheiro Neto Advogados" w:date="2022-11-25T13:21:00Z">
        <w:r w:rsidR="007A3185">
          <w:rPr>
            <w:rFonts w:ascii="Times New Roman" w:hAnsi="Times New Roman"/>
            <w:sz w:val="24"/>
          </w:rPr>
          <w:t>três</w:t>
        </w:r>
      </w:ins>
      <w:del w:id="68" w:author="Pinheiro Neto Advogados" w:date="2022-11-25T13:21: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dos meses de </w:t>
      </w:r>
      <w:ins w:id="69" w:author="Pinheiro Neto Advogados" w:date="2022-11-25T13:22:00Z">
        <w:r w:rsidR="007A3185">
          <w:rPr>
            <w:rFonts w:ascii="Times New Roman" w:hAnsi="Times New Roman"/>
            <w:sz w:val="24"/>
          </w:rPr>
          <w:t>março</w:t>
        </w:r>
      </w:ins>
      <w:del w:id="70"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w:t>
      </w:r>
      <w:ins w:id="71" w:author="Pinheiro Neto Advogados" w:date="2022-11-25T13:22:00Z">
        <w:r w:rsidR="007A3185">
          <w:rPr>
            <w:rFonts w:ascii="Times New Roman" w:hAnsi="Times New Roman"/>
            <w:sz w:val="24"/>
          </w:rPr>
          <w:t>junho</w:t>
        </w:r>
      </w:ins>
      <w:del w:id="72"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w:t>
      </w:r>
      <w:ins w:id="73" w:author="Pinheiro Neto Advogados" w:date="2022-11-25T13:22:00Z">
        <w:r w:rsidR="007A3185">
          <w:rPr>
            <w:rFonts w:ascii="Times New Roman" w:hAnsi="Times New Roman"/>
            <w:sz w:val="24"/>
          </w:rPr>
          <w:t>setembro</w:t>
        </w:r>
      </w:ins>
      <w:del w:id="74"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e </w:t>
      </w:r>
      <w:del w:id="75"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ins w:id="76" w:author="Pinheiro Neto Advogados" w:date="2022-11-25T13:22:00Z">
        <w:r w:rsidR="007A3185">
          <w:rPr>
            <w:rFonts w:ascii="Times New Roman" w:hAnsi="Times New Roman"/>
            <w:sz w:val="24"/>
          </w:rPr>
          <w:t>dezembro</w:t>
        </w:r>
      </w:ins>
      <w:r w:rsidRPr="007853EA">
        <w:rPr>
          <w:rFonts w:ascii="Times New Roman" w:hAnsi="Times New Roman"/>
          <w:sz w:val="24"/>
        </w:rPr>
        <w:t xml:space="preserve"> de cada ano, sendo que a primeira parcela será devida em </w:t>
      </w:r>
      <w:ins w:id="77" w:author="Pinheiro Neto Advogados" w:date="2022-11-25T13:22:00Z">
        <w:r w:rsidR="007A3185">
          <w:rPr>
            <w:rFonts w:ascii="Times New Roman" w:hAnsi="Times New Roman"/>
            <w:sz w:val="24"/>
          </w:rPr>
          <w:t>3</w:t>
        </w:r>
      </w:ins>
      <w:del w:id="78"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de </w:t>
      </w:r>
      <w:ins w:id="79" w:author="Pinheiro Neto Advogados" w:date="2022-11-25T13:22:00Z">
        <w:r w:rsidR="007A3185">
          <w:rPr>
            <w:rFonts w:ascii="Times New Roman" w:hAnsi="Times New Roman"/>
            <w:sz w:val="24"/>
          </w:rPr>
          <w:t>março</w:t>
        </w:r>
      </w:ins>
      <w:del w:id="80" w:author="Pinheiro Neto Advogados" w:date="2022-11-25T13:23: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de </w:t>
      </w:r>
      <w:ins w:id="81" w:author="Pinheiro Neto Advogados" w:date="2022-11-25T13:23:00Z">
        <w:r w:rsidR="007A3185">
          <w:rPr>
            <w:rFonts w:ascii="Times New Roman" w:hAnsi="Times New Roman"/>
            <w:sz w:val="24"/>
          </w:rPr>
          <w:t>2023</w:t>
        </w:r>
      </w:ins>
      <w:del w:id="82" w:author="Pinheiro Neto Advogados" w:date="2022-11-25T13:23: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e as demais parcelas serão devidas em cada uma das respectivas datas de amortização das Debêntures, de acordo com as datas indicadas na 2ª coluna da </w:t>
      </w:r>
      <w:r w:rsidRPr="007853EA">
        <w:rPr>
          <w:rFonts w:ascii="Times New Roman" w:hAnsi="Times New Roman"/>
          <w:sz w:val="24"/>
        </w:rPr>
        <w:lastRenderedPageBreak/>
        <w:t>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7D5B3DEE"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7516DC" w14:paraId="7C25267C" w14:textId="77777777">
        <w:tc>
          <w:tcPr>
            <w:tcW w:w="1124" w:type="dxa"/>
            <w:shd w:val="clear" w:color="auto" w:fill="BFBFBF"/>
            <w:vAlign w:val="center"/>
          </w:tcPr>
          <w:p w14:paraId="3063C162" w14:textId="77777777" w:rsidR="00E36B7F" w:rsidRPr="007853EA" w:rsidRDefault="00780D00"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7DFE920E" w14:textId="77777777" w:rsidR="00E36B7F" w:rsidRPr="007853EA" w:rsidRDefault="00780D00"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2A3631E7" w14:textId="77777777" w:rsidR="00E36B7F" w:rsidRPr="007853EA" w:rsidRDefault="00780D00"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proofErr w:type="gramStart"/>
            <w:r w:rsidRPr="007853EA">
              <w:rPr>
                <w:rFonts w:ascii="Times New Roman" w:hAnsi="Times New Roman" w:cs="Times New Roman"/>
                <w:b/>
                <w:bCs/>
              </w:rPr>
              <w:t>ser Amortizado</w:t>
            </w:r>
            <w:proofErr w:type="gramEnd"/>
          </w:p>
        </w:tc>
      </w:tr>
      <w:tr w:rsidR="007516DC" w14:paraId="096471CB" w14:textId="77777777" w:rsidTr="009B28B0">
        <w:tc>
          <w:tcPr>
            <w:tcW w:w="1124" w:type="dxa"/>
            <w:shd w:val="clear" w:color="auto" w:fill="auto"/>
          </w:tcPr>
          <w:p w14:paraId="38424C66" w14:textId="77777777" w:rsidR="00CA1E64" w:rsidRPr="007853EA" w:rsidRDefault="00780D00"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6279A784" w14:textId="1EB2DA93" w:rsidR="00CA1E64" w:rsidRPr="007853EA" w:rsidRDefault="007A3185" w:rsidP="00397E78">
            <w:pPr>
              <w:keepNext/>
              <w:keepLines/>
              <w:spacing w:after="0" w:line="320" w:lineRule="exact"/>
              <w:jc w:val="center"/>
              <w:rPr>
                <w:rFonts w:ascii="Times New Roman" w:hAnsi="Times New Roman"/>
                <w:sz w:val="24"/>
              </w:rPr>
            </w:pPr>
            <w:ins w:id="83"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2023</w:t>
              </w:r>
            </w:ins>
            <w:del w:id="84" w:author="Pinheiro Neto Advogados" w:date="2022-11-25T13:23:00Z">
              <w:r w:rsidR="00780D00" w:rsidRPr="00D83E4B" w:rsidDel="007A3185">
                <w:rPr>
                  <w:rFonts w:ascii="Times New Roman" w:hAnsi="Times New Roman"/>
                  <w:sz w:val="24"/>
                </w:rPr>
                <w:delText>[</w:delText>
              </w:r>
              <w:r w:rsidR="00780D00" w:rsidRPr="00507552" w:rsidDel="007A3185">
                <w:rPr>
                  <w:rFonts w:ascii="Times New Roman" w:hAnsi="Times New Roman"/>
                  <w:sz w:val="24"/>
                  <w:highlight w:val="yellow"/>
                </w:rPr>
                <w:delText>●</w:delText>
              </w:r>
              <w:r w:rsidR="00780D00" w:rsidRPr="00D83E4B" w:rsidDel="007A3185">
                <w:rPr>
                  <w:rFonts w:ascii="Times New Roman" w:hAnsi="Times New Roman"/>
                  <w:sz w:val="24"/>
                </w:rPr>
                <w:delText>]</w:delText>
              </w:r>
              <w:r w:rsidR="00780D00" w:rsidDel="007A3185">
                <w:rPr>
                  <w:rFonts w:ascii="Times New Roman" w:hAnsi="Times New Roman"/>
                  <w:sz w:val="24"/>
                </w:rPr>
                <w:delText xml:space="preserve"> de </w:delText>
              </w:r>
              <w:r w:rsidR="00780D00" w:rsidRPr="00D83E4B" w:rsidDel="007A3185">
                <w:rPr>
                  <w:rFonts w:ascii="Times New Roman" w:hAnsi="Times New Roman"/>
                  <w:sz w:val="24"/>
                </w:rPr>
                <w:delText>[</w:delText>
              </w:r>
              <w:r w:rsidR="00780D00" w:rsidRPr="00507552" w:rsidDel="007A3185">
                <w:rPr>
                  <w:rFonts w:ascii="Times New Roman" w:hAnsi="Times New Roman"/>
                  <w:sz w:val="24"/>
                  <w:highlight w:val="yellow"/>
                </w:rPr>
                <w:delText>●</w:delText>
              </w:r>
              <w:r w:rsidR="00780D00" w:rsidRPr="00D83E4B" w:rsidDel="007A3185">
                <w:rPr>
                  <w:rFonts w:ascii="Times New Roman" w:hAnsi="Times New Roman"/>
                  <w:sz w:val="24"/>
                </w:rPr>
                <w:delText>]</w:delText>
              </w:r>
              <w:r w:rsidR="00780D00" w:rsidDel="007A3185">
                <w:rPr>
                  <w:rFonts w:ascii="Times New Roman" w:hAnsi="Times New Roman"/>
                  <w:sz w:val="24"/>
                </w:rPr>
                <w:delText xml:space="preserve"> de </w:delText>
              </w:r>
              <w:r w:rsidR="00780D00" w:rsidRPr="00D83E4B" w:rsidDel="007A3185">
                <w:rPr>
                  <w:rFonts w:ascii="Times New Roman" w:hAnsi="Times New Roman"/>
                  <w:sz w:val="24"/>
                </w:rPr>
                <w:delText>[</w:delText>
              </w:r>
              <w:r w:rsidR="00780D00" w:rsidRPr="00507552" w:rsidDel="007A3185">
                <w:rPr>
                  <w:rFonts w:ascii="Times New Roman" w:hAnsi="Times New Roman"/>
                  <w:sz w:val="24"/>
                  <w:highlight w:val="yellow"/>
                </w:rPr>
                <w:delText>●</w:delText>
              </w:r>
              <w:r w:rsidR="00780D00" w:rsidRPr="00D83E4B" w:rsidDel="007A3185">
                <w:rPr>
                  <w:rFonts w:ascii="Times New Roman" w:hAnsi="Times New Roman"/>
                  <w:sz w:val="24"/>
                </w:rPr>
                <w:delText>]</w:delText>
              </w:r>
            </w:del>
          </w:p>
        </w:tc>
        <w:tc>
          <w:tcPr>
            <w:tcW w:w="2839" w:type="dxa"/>
            <w:shd w:val="clear" w:color="auto" w:fill="auto"/>
          </w:tcPr>
          <w:p w14:paraId="701C5136" w14:textId="77777777" w:rsidR="00CA1E64" w:rsidRPr="00CE4D68" w:rsidRDefault="00780D00"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7516DC" w14:paraId="5FCBDC9F" w14:textId="77777777" w:rsidTr="009B28B0">
        <w:tc>
          <w:tcPr>
            <w:tcW w:w="1124" w:type="dxa"/>
            <w:shd w:val="clear" w:color="auto" w:fill="auto"/>
          </w:tcPr>
          <w:p w14:paraId="6D6E1EE2" w14:textId="77777777" w:rsidR="00CA1E64" w:rsidRPr="007853EA" w:rsidRDefault="00780D00"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34A3AF66" w14:textId="385F6DB6" w:rsidR="00CA1E64" w:rsidRPr="007853EA" w:rsidRDefault="007A3185" w:rsidP="00397E78">
            <w:pPr>
              <w:spacing w:after="0" w:line="320" w:lineRule="exact"/>
              <w:jc w:val="center"/>
              <w:rPr>
                <w:rFonts w:ascii="Times New Roman" w:hAnsi="Times New Roman"/>
                <w:sz w:val="24"/>
              </w:rPr>
            </w:pPr>
            <w:ins w:id="85"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2023</w:t>
              </w:r>
            </w:ins>
            <w:del w:id="86" w:author="Pinheiro Neto Advogados" w:date="2022-11-25T13:23:00Z">
              <w:r w:rsidR="00780D00" w:rsidRPr="0048662F" w:rsidDel="007A3185">
                <w:rPr>
                  <w:rFonts w:ascii="Times New Roman" w:hAnsi="Times New Roman"/>
                  <w:sz w:val="24"/>
                </w:rPr>
                <w:delText>[</w:delText>
              </w:r>
              <w:r w:rsidR="00780D00" w:rsidRPr="0048662F" w:rsidDel="007A3185">
                <w:rPr>
                  <w:rFonts w:ascii="Times New Roman" w:hAnsi="Times New Roman"/>
                  <w:sz w:val="24"/>
                  <w:highlight w:val="yellow"/>
                </w:rPr>
                <w:delText>●</w:delText>
              </w:r>
              <w:r w:rsidR="00780D00" w:rsidRPr="0048662F" w:rsidDel="007A3185">
                <w:rPr>
                  <w:rFonts w:ascii="Times New Roman" w:hAnsi="Times New Roman"/>
                  <w:sz w:val="24"/>
                </w:rPr>
                <w:delText>] de [</w:delText>
              </w:r>
              <w:r w:rsidR="00780D00" w:rsidRPr="0048662F" w:rsidDel="007A3185">
                <w:rPr>
                  <w:rFonts w:ascii="Times New Roman" w:hAnsi="Times New Roman"/>
                  <w:sz w:val="24"/>
                  <w:highlight w:val="yellow"/>
                </w:rPr>
                <w:delText>●</w:delText>
              </w:r>
              <w:r w:rsidR="00780D00" w:rsidRPr="0048662F" w:rsidDel="007A3185">
                <w:rPr>
                  <w:rFonts w:ascii="Times New Roman" w:hAnsi="Times New Roman"/>
                  <w:sz w:val="24"/>
                </w:rPr>
                <w:delText>] de [</w:delText>
              </w:r>
              <w:r w:rsidR="00780D00" w:rsidRPr="0048662F" w:rsidDel="007A3185">
                <w:rPr>
                  <w:rFonts w:ascii="Times New Roman" w:hAnsi="Times New Roman"/>
                  <w:sz w:val="24"/>
                  <w:highlight w:val="yellow"/>
                </w:rPr>
                <w:delText>●</w:delText>
              </w:r>
              <w:r w:rsidR="00780D00" w:rsidRPr="0048662F" w:rsidDel="007A3185">
                <w:rPr>
                  <w:rFonts w:ascii="Times New Roman" w:hAnsi="Times New Roman"/>
                  <w:sz w:val="24"/>
                </w:rPr>
                <w:delText>]</w:delText>
              </w:r>
            </w:del>
          </w:p>
        </w:tc>
        <w:tc>
          <w:tcPr>
            <w:tcW w:w="2839" w:type="dxa"/>
            <w:shd w:val="clear" w:color="auto" w:fill="auto"/>
          </w:tcPr>
          <w:p w14:paraId="068CBA18" w14:textId="77777777" w:rsidR="00CA1E64" w:rsidRPr="00CE4D68" w:rsidRDefault="00780D00"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7A3185" w14:paraId="603928C5" w14:textId="77777777" w:rsidTr="009B28B0">
        <w:tc>
          <w:tcPr>
            <w:tcW w:w="1124" w:type="dxa"/>
            <w:shd w:val="clear" w:color="auto" w:fill="auto"/>
          </w:tcPr>
          <w:p w14:paraId="2ADB988E"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45783C6D" w14:textId="355B4581" w:rsidR="007A3185" w:rsidRPr="007853EA" w:rsidRDefault="007A3185" w:rsidP="007A3185">
            <w:pPr>
              <w:spacing w:after="0" w:line="320" w:lineRule="exact"/>
              <w:jc w:val="center"/>
              <w:rPr>
                <w:rFonts w:ascii="Times New Roman" w:hAnsi="Times New Roman"/>
                <w:sz w:val="24"/>
              </w:rPr>
            </w:pPr>
            <w:ins w:id="87" w:author="Pinheiro Neto Advogados" w:date="2022-11-25T13:23: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2023</w:t>
              </w:r>
            </w:ins>
            <w:del w:id="88" w:author="Pinheiro Neto Advogados" w:date="2022-11-25T13:23:00Z">
              <w:r w:rsidRPr="0048662F" w:rsidDel="006B22CE">
                <w:rPr>
                  <w:rFonts w:ascii="Times New Roman" w:hAnsi="Times New Roman"/>
                  <w:sz w:val="24"/>
                </w:rPr>
                <w:delText>[</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w:delText>
              </w:r>
            </w:del>
          </w:p>
        </w:tc>
        <w:tc>
          <w:tcPr>
            <w:tcW w:w="2839" w:type="dxa"/>
            <w:shd w:val="clear" w:color="auto" w:fill="auto"/>
          </w:tcPr>
          <w:p w14:paraId="30B30E52"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1,0204%</w:t>
            </w:r>
          </w:p>
        </w:tc>
      </w:tr>
      <w:tr w:rsidR="007A3185" w14:paraId="7E7ED81D" w14:textId="77777777" w:rsidTr="009B28B0">
        <w:tc>
          <w:tcPr>
            <w:tcW w:w="1124" w:type="dxa"/>
            <w:shd w:val="clear" w:color="auto" w:fill="auto"/>
          </w:tcPr>
          <w:p w14:paraId="0BDDE443"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5A8A97E2" w14:textId="14ABAB64" w:rsidR="007A3185" w:rsidRPr="007853EA" w:rsidRDefault="007A3185" w:rsidP="007A3185">
            <w:pPr>
              <w:spacing w:after="0" w:line="320" w:lineRule="exact"/>
              <w:jc w:val="center"/>
              <w:rPr>
                <w:rFonts w:ascii="Times New Roman" w:hAnsi="Times New Roman"/>
                <w:sz w:val="24"/>
              </w:rPr>
            </w:pPr>
            <w:ins w:id="89" w:author="Pinheiro Neto Advogados" w:date="2022-11-25T13:23: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2023</w:t>
              </w:r>
            </w:ins>
            <w:del w:id="90" w:author="Pinheiro Neto Advogados" w:date="2022-11-25T13:23:00Z">
              <w:r w:rsidRPr="0048662F" w:rsidDel="006B22CE">
                <w:rPr>
                  <w:rFonts w:ascii="Times New Roman" w:hAnsi="Times New Roman"/>
                  <w:sz w:val="24"/>
                </w:rPr>
                <w:delText>[</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w:delText>
              </w:r>
            </w:del>
          </w:p>
        </w:tc>
        <w:tc>
          <w:tcPr>
            <w:tcW w:w="2839" w:type="dxa"/>
            <w:shd w:val="clear" w:color="auto" w:fill="auto"/>
          </w:tcPr>
          <w:p w14:paraId="11F1A620"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1,0309%</w:t>
            </w:r>
          </w:p>
        </w:tc>
      </w:tr>
      <w:tr w:rsidR="007A3185" w14:paraId="47414C0F" w14:textId="77777777" w:rsidTr="009B28B0">
        <w:tc>
          <w:tcPr>
            <w:tcW w:w="1124" w:type="dxa"/>
            <w:shd w:val="clear" w:color="auto" w:fill="auto"/>
          </w:tcPr>
          <w:p w14:paraId="6335BD1B"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1FA4964B" w14:textId="7ADDDB26" w:rsidR="007A3185" w:rsidRPr="007853EA" w:rsidRDefault="007A3185" w:rsidP="007A3185">
            <w:pPr>
              <w:spacing w:after="0" w:line="320" w:lineRule="exact"/>
              <w:jc w:val="center"/>
              <w:rPr>
                <w:rFonts w:ascii="Times New Roman" w:hAnsi="Times New Roman"/>
                <w:sz w:val="24"/>
              </w:rPr>
            </w:pPr>
            <w:ins w:id="91"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4</w:t>
              </w:r>
            </w:ins>
            <w:del w:id="92"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08267ACA"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1,5625%</w:t>
            </w:r>
          </w:p>
        </w:tc>
      </w:tr>
      <w:tr w:rsidR="007A3185" w14:paraId="654E6636" w14:textId="77777777" w:rsidTr="009B28B0">
        <w:tc>
          <w:tcPr>
            <w:tcW w:w="1124" w:type="dxa"/>
            <w:shd w:val="clear" w:color="auto" w:fill="auto"/>
          </w:tcPr>
          <w:p w14:paraId="2F0FA98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06E75DDD" w14:textId="5B8EC4A7" w:rsidR="007A3185" w:rsidRPr="007853EA" w:rsidRDefault="007A3185" w:rsidP="007A3185">
            <w:pPr>
              <w:spacing w:after="0" w:line="320" w:lineRule="exact"/>
              <w:jc w:val="center"/>
              <w:rPr>
                <w:rFonts w:ascii="Times New Roman" w:hAnsi="Times New Roman"/>
                <w:sz w:val="24"/>
              </w:rPr>
            </w:pPr>
            <w:ins w:id="93"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4</w:t>
              </w:r>
            </w:ins>
            <w:del w:id="94"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75089523"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1,5873%</w:t>
            </w:r>
          </w:p>
        </w:tc>
      </w:tr>
      <w:tr w:rsidR="007A3185" w14:paraId="08DB25C1" w14:textId="77777777" w:rsidTr="009B28B0">
        <w:tc>
          <w:tcPr>
            <w:tcW w:w="1124" w:type="dxa"/>
            <w:shd w:val="clear" w:color="auto" w:fill="auto"/>
          </w:tcPr>
          <w:p w14:paraId="0BB40142"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13A0FA13" w14:textId="78ED3CB3" w:rsidR="007A3185" w:rsidRPr="007853EA" w:rsidRDefault="007A3185" w:rsidP="007A3185">
            <w:pPr>
              <w:spacing w:after="0" w:line="320" w:lineRule="exact"/>
              <w:jc w:val="center"/>
              <w:rPr>
                <w:rFonts w:ascii="Times New Roman" w:hAnsi="Times New Roman"/>
                <w:sz w:val="24"/>
              </w:rPr>
            </w:pPr>
            <w:ins w:id="95" w:author="Pinheiro Neto Advogados" w:date="2022-11-25T13:23: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4</w:t>
              </w:r>
            </w:ins>
            <w:del w:id="96"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21A66E1D"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1,6129%</w:t>
            </w:r>
          </w:p>
        </w:tc>
      </w:tr>
      <w:tr w:rsidR="007A3185" w14:paraId="5C817329" w14:textId="77777777" w:rsidTr="009B28B0">
        <w:tc>
          <w:tcPr>
            <w:tcW w:w="1124" w:type="dxa"/>
            <w:shd w:val="clear" w:color="auto" w:fill="auto"/>
          </w:tcPr>
          <w:p w14:paraId="5A442112"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02B5A614" w14:textId="3B30860C" w:rsidR="007A3185" w:rsidRPr="007853EA" w:rsidRDefault="007A3185" w:rsidP="007A3185">
            <w:pPr>
              <w:spacing w:after="0" w:line="320" w:lineRule="exact"/>
              <w:jc w:val="center"/>
              <w:rPr>
                <w:rFonts w:ascii="Times New Roman" w:hAnsi="Times New Roman"/>
                <w:sz w:val="24"/>
              </w:rPr>
            </w:pPr>
            <w:ins w:id="97" w:author="Pinheiro Neto Advogados" w:date="2022-11-25T13:23: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ins>
            <w:ins w:id="98" w:author="Pinheiro Neto Advogados" w:date="2022-11-25T13:24:00Z">
              <w:r>
                <w:rPr>
                  <w:rFonts w:ascii="Times New Roman" w:hAnsi="Times New Roman"/>
                  <w:sz w:val="24"/>
                </w:rPr>
                <w:t>4</w:t>
              </w:r>
            </w:ins>
            <w:del w:id="99"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0DB10E62"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1,6393%</w:t>
            </w:r>
          </w:p>
        </w:tc>
      </w:tr>
      <w:tr w:rsidR="007A3185" w14:paraId="3323CBFF" w14:textId="77777777" w:rsidTr="009B28B0">
        <w:tc>
          <w:tcPr>
            <w:tcW w:w="1124" w:type="dxa"/>
            <w:shd w:val="clear" w:color="auto" w:fill="auto"/>
          </w:tcPr>
          <w:p w14:paraId="6D2BC72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43842C83" w14:textId="60153117" w:rsidR="007A3185" w:rsidRPr="007853EA" w:rsidRDefault="007A3185" w:rsidP="007A3185">
            <w:pPr>
              <w:spacing w:after="0" w:line="320" w:lineRule="exact"/>
              <w:jc w:val="center"/>
              <w:rPr>
                <w:rFonts w:ascii="Times New Roman" w:hAnsi="Times New Roman"/>
                <w:sz w:val="24"/>
              </w:rPr>
            </w:pPr>
            <w:ins w:id="100"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ins>
            <w:ins w:id="101" w:author="Pinheiro Neto Advogados" w:date="2022-11-25T13:24:00Z">
              <w:r>
                <w:rPr>
                  <w:rFonts w:ascii="Times New Roman" w:hAnsi="Times New Roman"/>
                  <w:sz w:val="24"/>
                </w:rPr>
                <w:t>5</w:t>
              </w:r>
            </w:ins>
            <w:del w:id="102"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40AC757B"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3,6111%</w:t>
            </w:r>
          </w:p>
        </w:tc>
      </w:tr>
      <w:tr w:rsidR="007A3185" w14:paraId="25224204" w14:textId="77777777" w:rsidTr="009B28B0">
        <w:tc>
          <w:tcPr>
            <w:tcW w:w="1124" w:type="dxa"/>
            <w:shd w:val="clear" w:color="auto" w:fill="auto"/>
          </w:tcPr>
          <w:p w14:paraId="7F55C715"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8C35B7B" w14:textId="001B44B6" w:rsidR="007A3185" w:rsidRPr="007853EA" w:rsidRDefault="007A3185" w:rsidP="007A3185">
            <w:pPr>
              <w:spacing w:after="0" w:line="320" w:lineRule="exact"/>
              <w:jc w:val="center"/>
              <w:rPr>
                <w:rFonts w:ascii="Times New Roman" w:hAnsi="Times New Roman"/>
                <w:sz w:val="24"/>
              </w:rPr>
            </w:pPr>
            <w:ins w:id="103"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ins>
            <w:ins w:id="104" w:author="Pinheiro Neto Advogados" w:date="2022-11-25T13:24:00Z">
              <w:r>
                <w:rPr>
                  <w:rFonts w:ascii="Times New Roman" w:hAnsi="Times New Roman"/>
                  <w:sz w:val="24"/>
                </w:rPr>
                <w:t>5</w:t>
              </w:r>
            </w:ins>
            <w:del w:id="105"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19993210"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3,7464%</w:t>
            </w:r>
          </w:p>
        </w:tc>
      </w:tr>
      <w:tr w:rsidR="007A3185" w14:paraId="47F1B6D7" w14:textId="77777777" w:rsidTr="009B28B0">
        <w:tc>
          <w:tcPr>
            <w:tcW w:w="1124" w:type="dxa"/>
            <w:shd w:val="clear" w:color="auto" w:fill="auto"/>
          </w:tcPr>
          <w:p w14:paraId="2E4B61C1"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1CF1FBD6" w14:textId="598C19C8" w:rsidR="007A3185" w:rsidRPr="007853EA" w:rsidRDefault="007A3185" w:rsidP="007A3185">
            <w:pPr>
              <w:spacing w:after="0" w:line="320" w:lineRule="exact"/>
              <w:jc w:val="center"/>
              <w:rPr>
                <w:rFonts w:ascii="Times New Roman" w:hAnsi="Times New Roman"/>
                <w:sz w:val="24"/>
              </w:rPr>
            </w:pPr>
            <w:ins w:id="106" w:author="Pinheiro Neto Advogados" w:date="2022-11-25T13:23: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ins>
            <w:ins w:id="107" w:author="Pinheiro Neto Advogados" w:date="2022-11-25T13:24:00Z">
              <w:r>
                <w:rPr>
                  <w:rFonts w:ascii="Times New Roman" w:hAnsi="Times New Roman"/>
                  <w:sz w:val="24"/>
                </w:rPr>
                <w:t>5</w:t>
              </w:r>
            </w:ins>
            <w:del w:id="108"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0A57089A"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3,8922%</w:t>
            </w:r>
          </w:p>
        </w:tc>
      </w:tr>
      <w:tr w:rsidR="007A3185" w14:paraId="6DEC4366" w14:textId="77777777" w:rsidTr="009B28B0">
        <w:tc>
          <w:tcPr>
            <w:tcW w:w="1124" w:type="dxa"/>
            <w:shd w:val="clear" w:color="auto" w:fill="auto"/>
          </w:tcPr>
          <w:p w14:paraId="1F00271B"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3E8F7D8" w14:textId="38D32A5F" w:rsidR="007A3185" w:rsidRPr="007853EA" w:rsidRDefault="007A3185" w:rsidP="007A3185">
            <w:pPr>
              <w:spacing w:after="0" w:line="320" w:lineRule="exact"/>
              <w:jc w:val="center"/>
              <w:rPr>
                <w:rFonts w:ascii="Times New Roman" w:hAnsi="Times New Roman"/>
                <w:sz w:val="24"/>
              </w:rPr>
            </w:pPr>
            <w:ins w:id="109" w:author="Pinheiro Neto Advogados" w:date="2022-11-25T13:23: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ins>
            <w:ins w:id="110" w:author="Pinheiro Neto Advogados" w:date="2022-11-25T13:24:00Z">
              <w:r>
                <w:rPr>
                  <w:rFonts w:ascii="Times New Roman" w:hAnsi="Times New Roman"/>
                  <w:sz w:val="24"/>
                </w:rPr>
                <w:t>5</w:t>
              </w:r>
            </w:ins>
            <w:del w:id="111"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7B790CC8"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4,0498%</w:t>
            </w:r>
          </w:p>
        </w:tc>
      </w:tr>
      <w:tr w:rsidR="007A3185" w14:paraId="0A651FA2" w14:textId="77777777" w:rsidTr="009B28B0">
        <w:tc>
          <w:tcPr>
            <w:tcW w:w="1124" w:type="dxa"/>
            <w:shd w:val="clear" w:color="auto" w:fill="auto"/>
          </w:tcPr>
          <w:p w14:paraId="1BE28BE1"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5D1CF8E6" w14:textId="47744BC9" w:rsidR="007A3185" w:rsidRPr="007853EA" w:rsidRDefault="007A3185" w:rsidP="007A3185">
            <w:pPr>
              <w:spacing w:after="0" w:line="320" w:lineRule="exact"/>
              <w:jc w:val="center"/>
              <w:rPr>
                <w:rFonts w:ascii="Times New Roman" w:hAnsi="Times New Roman"/>
                <w:sz w:val="24"/>
              </w:rPr>
            </w:pPr>
            <w:ins w:id="112"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6</w:t>
              </w:r>
            </w:ins>
            <w:del w:id="113"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3B85784E"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4,8701%</w:t>
            </w:r>
          </w:p>
        </w:tc>
      </w:tr>
      <w:tr w:rsidR="007A3185" w14:paraId="0068B5E5" w14:textId="77777777" w:rsidTr="009B28B0">
        <w:tc>
          <w:tcPr>
            <w:tcW w:w="1124" w:type="dxa"/>
            <w:shd w:val="clear" w:color="auto" w:fill="auto"/>
          </w:tcPr>
          <w:p w14:paraId="647B2E6A"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4B08AEC" w14:textId="45DA5E00" w:rsidR="007A3185" w:rsidRPr="007853EA" w:rsidRDefault="007A3185" w:rsidP="007A3185">
            <w:pPr>
              <w:spacing w:after="0" w:line="320" w:lineRule="exact"/>
              <w:jc w:val="center"/>
              <w:rPr>
                <w:rFonts w:ascii="Times New Roman" w:hAnsi="Times New Roman"/>
                <w:sz w:val="24"/>
              </w:rPr>
            </w:pPr>
            <w:ins w:id="114"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6</w:t>
              </w:r>
            </w:ins>
            <w:del w:id="115"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63CE6795"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5,1195%</w:t>
            </w:r>
          </w:p>
        </w:tc>
      </w:tr>
      <w:tr w:rsidR="007A3185" w14:paraId="66F19CC4" w14:textId="77777777" w:rsidTr="009B28B0">
        <w:tc>
          <w:tcPr>
            <w:tcW w:w="1124" w:type="dxa"/>
            <w:shd w:val="clear" w:color="auto" w:fill="auto"/>
          </w:tcPr>
          <w:p w14:paraId="4C16C1D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20176964" w14:textId="06162D3E" w:rsidR="007A3185" w:rsidRPr="007853EA" w:rsidRDefault="007A3185" w:rsidP="007A3185">
            <w:pPr>
              <w:spacing w:after="0" w:line="320" w:lineRule="exact"/>
              <w:jc w:val="center"/>
              <w:rPr>
                <w:rFonts w:ascii="Times New Roman" w:hAnsi="Times New Roman"/>
                <w:sz w:val="24"/>
              </w:rPr>
            </w:pPr>
            <w:ins w:id="116"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6</w:t>
              </w:r>
            </w:ins>
            <w:del w:id="117"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3D32F519"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5,3957%</w:t>
            </w:r>
          </w:p>
        </w:tc>
      </w:tr>
      <w:tr w:rsidR="007A3185" w14:paraId="2FE0E465" w14:textId="77777777" w:rsidTr="009B28B0">
        <w:tc>
          <w:tcPr>
            <w:tcW w:w="1124" w:type="dxa"/>
            <w:shd w:val="clear" w:color="auto" w:fill="auto"/>
          </w:tcPr>
          <w:p w14:paraId="5E17FF7E"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59B15B04" w14:textId="6F188FE7" w:rsidR="007A3185" w:rsidRPr="007853EA" w:rsidRDefault="007A3185" w:rsidP="007A3185">
            <w:pPr>
              <w:spacing w:after="0" w:line="320" w:lineRule="exact"/>
              <w:jc w:val="center"/>
              <w:rPr>
                <w:rFonts w:ascii="Times New Roman" w:hAnsi="Times New Roman"/>
                <w:sz w:val="24"/>
              </w:rPr>
            </w:pPr>
            <w:ins w:id="118" w:author="Pinheiro Neto Advogados" w:date="2022-11-25T13:24: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6</w:t>
              </w:r>
            </w:ins>
            <w:del w:id="119"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03FD84EB"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5,7034%</w:t>
            </w:r>
          </w:p>
        </w:tc>
      </w:tr>
      <w:tr w:rsidR="007A3185" w14:paraId="3AB1CE2A" w14:textId="77777777" w:rsidTr="009B28B0">
        <w:tc>
          <w:tcPr>
            <w:tcW w:w="1124" w:type="dxa"/>
            <w:shd w:val="clear" w:color="auto" w:fill="auto"/>
          </w:tcPr>
          <w:p w14:paraId="61A6B2EF"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532B5629" w14:textId="5BBA99F3" w:rsidR="007A3185" w:rsidRPr="007853EA" w:rsidRDefault="007A3185" w:rsidP="007A3185">
            <w:pPr>
              <w:spacing w:after="0" w:line="320" w:lineRule="exact"/>
              <w:jc w:val="center"/>
              <w:rPr>
                <w:rFonts w:ascii="Times New Roman" w:hAnsi="Times New Roman"/>
                <w:sz w:val="24"/>
              </w:rPr>
            </w:pPr>
            <w:ins w:id="120"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7</w:t>
              </w:r>
            </w:ins>
            <w:del w:id="121" w:author="Pinheiro Neto Advogados" w:date="2022-11-25T13:24:00Z">
              <w:r w:rsidRPr="0048662F" w:rsidDel="007A3185">
                <w:rPr>
                  <w:rFonts w:ascii="Times New Roman" w:hAnsi="Times New Roman"/>
                  <w:sz w:val="24"/>
                </w:rPr>
                <w:delText>[</w:delText>
              </w:r>
              <w:r w:rsidRPr="0048662F" w:rsidDel="007A3185">
                <w:rPr>
                  <w:rFonts w:ascii="Times New Roman" w:hAnsi="Times New Roman"/>
                  <w:sz w:val="24"/>
                  <w:highlight w:val="yellow"/>
                </w:rPr>
                <w:delText>●</w:delText>
              </w:r>
              <w:r w:rsidRPr="0048662F" w:rsidDel="007A3185">
                <w:rPr>
                  <w:rFonts w:ascii="Times New Roman" w:hAnsi="Times New Roman"/>
                  <w:sz w:val="24"/>
                </w:rPr>
                <w:delText>] de [</w:delText>
              </w:r>
              <w:r w:rsidRPr="0048662F" w:rsidDel="007A3185">
                <w:rPr>
                  <w:rFonts w:ascii="Times New Roman" w:hAnsi="Times New Roman"/>
                  <w:sz w:val="24"/>
                  <w:highlight w:val="yellow"/>
                </w:rPr>
                <w:delText>●</w:delText>
              </w:r>
              <w:r w:rsidRPr="0048662F" w:rsidDel="007A3185">
                <w:rPr>
                  <w:rFonts w:ascii="Times New Roman" w:hAnsi="Times New Roman"/>
                  <w:sz w:val="24"/>
                </w:rPr>
                <w:delText>] de [</w:delText>
              </w:r>
              <w:r w:rsidRPr="0048662F" w:rsidDel="007A3185">
                <w:rPr>
                  <w:rFonts w:ascii="Times New Roman" w:hAnsi="Times New Roman"/>
                  <w:sz w:val="24"/>
                  <w:highlight w:val="yellow"/>
                </w:rPr>
                <w:delText>●</w:delText>
              </w:r>
              <w:r w:rsidRPr="0048662F" w:rsidDel="007A3185">
                <w:rPr>
                  <w:rFonts w:ascii="Times New Roman" w:hAnsi="Times New Roman"/>
                  <w:sz w:val="24"/>
                </w:rPr>
                <w:delText>]</w:delText>
              </w:r>
            </w:del>
          </w:p>
        </w:tc>
        <w:tc>
          <w:tcPr>
            <w:tcW w:w="2839" w:type="dxa"/>
            <w:shd w:val="clear" w:color="auto" w:fill="auto"/>
          </w:tcPr>
          <w:p w14:paraId="40954CD8"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7,6613%</w:t>
            </w:r>
          </w:p>
        </w:tc>
      </w:tr>
      <w:tr w:rsidR="007A3185" w14:paraId="11C96FF0" w14:textId="77777777" w:rsidTr="009B28B0">
        <w:tc>
          <w:tcPr>
            <w:tcW w:w="1124" w:type="dxa"/>
            <w:shd w:val="clear" w:color="auto" w:fill="auto"/>
          </w:tcPr>
          <w:p w14:paraId="523EF6FA"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495A6DE" w14:textId="3C18BEFA" w:rsidR="007A3185" w:rsidRPr="007853EA" w:rsidRDefault="007A3185" w:rsidP="007A3185">
            <w:pPr>
              <w:spacing w:after="0" w:line="320" w:lineRule="exact"/>
              <w:jc w:val="center"/>
              <w:rPr>
                <w:rFonts w:ascii="Times New Roman" w:hAnsi="Times New Roman"/>
                <w:sz w:val="24"/>
              </w:rPr>
            </w:pPr>
            <w:ins w:id="122"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7</w:t>
              </w:r>
            </w:ins>
            <w:del w:id="123" w:author="Pinheiro Neto Advogados" w:date="2022-11-25T13:24:00Z">
              <w:r w:rsidRPr="0048662F" w:rsidDel="00F64984">
                <w:rPr>
                  <w:rFonts w:ascii="Times New Roman" w:hAnsi="Times New Roman"/>
                  <w:sz w:val="24"/>
                </w:rPr>
                <w:delText>[</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w:delText>
              </w:r>
            </w:del>
          </w:p>
        </w:tc>
        <w:tc>
          <w:tcPr>
            <w:tcW w:w="2839" w:type="dxa"/>
            <w:shd w:val="clear" w:color="auto" w:fill="auto"/>
          </w:tcPr>
          <w:p w14:paraId="0C2F6885"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8,2969%</w:t>
            </w:r>
          </w:p>
        </w:tc>
      </w:tr>
      <w:tr w:rsidR="007A3185" w14:paraId="75BC368E" w14:textId="77777777" w:rsidTr="009B28B0">
        <w:tc>
          <w:tcPr>
            <w:tcW w:w="1124" w:type="dxa"/>
            <w:shd w:val="clear" w:color="auto" w:fill="auto"/>
          </w:tcPr>
          <w:p w14:paraId="77D817CF"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3816674C" w14:textId="272EE387" w:rsidR="007A3185" w:rsidRPr="007853EA" w:rsidRDefault="007A3185" w:rsidP="007A3185">
            <w:pPr>
              <w:spacing w:after="0" w:line="320" w:lineRule="exact"/>
              <w:jc w:val="center"/>
              <w:rPr>
                <w:rFonts w:ascii="Times New Roman" w:hAnsi="Times New Roman"/>
                <w:sz w:val="24"/>
              </w:rPr>
            </w:pPr>
            <w:ins w:id="124"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7</w:t>
              </w:r>
            </w:ins>
            <w:del w:id="125" w:author="Pinheiro Neto Advogados" w:date="2022-11-25T13:24:00Z">
              <w:r w:rsidRPr="0048662F" w:rsidDel="00F64984">
                <w:rPr>
                  <w:rFonts w:ascii="Times New Roman" w:hAnsi="Times New Roman"/>
                  <w:sz w:val="24"/>
                </w:rPr>
                <w:delText>[</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w:delText>
              </w:r>
            </w:del>
          </w:p>
        </w:tc>
        <w:tc>
          <w:tcPr>
            <w:tcW w:w="2839" w:type="dxa"/>
            <w:shd w:val="clear" w:color="auto" w:fill="auto"/>
          </w:tcPr>
          <w:p w14:paraId="4E859544"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9,0476%</w:t>
            </w:r>
          </w:p>
        </w:tc>
      </w:tr>
      <w:tr w:rsidR="007A3185" w14:paraId="6FFADD4F" w14:textId="77777777" w:rsidTr="009B28B0">
        <w:tc>
          <w:tcPr>
            <w:tcW w:w="1124" w:type="dxa"/>
            <w:shd w:val="clear" w:color="auto" w:fill="auto"/>
          </w:tcPr>
          <w:p w14:paraId="5085D22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38DC2A04" w14:textId="6C91B1F1" w:rsidR="007A3185" w:rsidRPr="007853EA" w:rsidRDefault="007A3185" w:rsidP="007A3185">
            <w:pPr>
              <w:spacing w:after="0" w:line="320" w:lineRule="exact"/>
              <w:jc w:val="center"/>
              <w:rPr>
                <w:rFonts w:ascii="Times New Roman" w:hAnsi="Times New Roman"/>
                <w:sz w:val="24"/>
              </w:rPr>
            </w:pPr>
            <w:ins w:id="126" w:author="Pinheiro Neto Advogados" w:date="2022-11-25T13:24: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7</w:t>
              </w:r>
            </w:ins>
            <w:del w:id="127" w:author="Pinheiro Neto Advogados" w:date="2022-11-25T13:24:00Z">
              <w:r w:rsidRPr="0048662F" w:rsidDel="00F64984">
                <w:rPr>
                  <w:rFonts w:ascii="Times New Roman" w:hAnsi="Times New Roman"/>
                  <w:sz w:val="24"/>
                </w:rPr>
                <w:delText>[</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w:delText>
              </w:r>
            </w:del>
          </w:p>
        </w:tc>
        <w:tc>
          <w:tcPr>
            <w:tcW w:w="2839" w:type="dxa"/>
            <w:shd w:val="clear" w:color="auto" w:fill="auto"/>
          </w:tcPr>
          <w:p w14:paraId="71449AFD"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9,9476%</w:t>
            </w:r>
          </w:p>
        </w:tc>
      </w:tr>
      <w:tr w:rsidR="007A3185" w14:paraId="2071DD60" w14:textId="77777777" w:rsidTr="009B28B0">
        <w:tc>
          <w:tcPr>
            <w:tcW w:w="1124" w:type="dxa"/>
            <w:shd w:val="clear" w:color="auto" w:fill="auto"/>
          </w:tcPr>
          <w:p w14:paraId="0609143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255946D7" w14:textId="30CFFB55" w:rsidR="007A3185" w:rsidRPr="007853EA" w:rsidRDefault="007A3185" w:rsidP="007A3185">
            <w:pPr>
              <w:spacing w:after="0" w:line="320" w:lineRule="exact"/>
              <w:jc w:val="center"/>
              <w:rPr>
                <w:rFonts w:ascii="Times New Roman" w:hAnsi="Times New Roman"/>
                <w:sz w:val="24"/>
              </w:rPr>
            </w:pPr>
            <w:ins w:id="128"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8</w:t>
              </w:r>
            </w:ins>
            <w:del w:id="129"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6CFF7D2B"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12,2093%</w:t>
            </w:r>
          </w:p>
        </w:tc>
      </w:tr>
      <w:tr w:rsidR="007A3185" w14:paraId="5CDBC4B5" w14:textId="77777777" w:rsidTr="009B28B0">
        <w:tc>
          <w:tcPr>
            <w:tcW w:w="1124" w:type="dxa"/>
            <w:shd w:val="clear" w:color="auto" w:fill="auto"/>
          </w:tcPr>
          <w:p w14:paraId="4B465E00"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659113B1" w14:textId="6202D028" w:rsidR="007A3185" w:rsidRPr="007853EA" w:rsidRDefault="007A3185" w:rsidP="007A3185">
            <w:pPr>
              <w:spacing w:after="0" w:line="320" w:lineRule="exact"/>
              <w:jc w:val="center"/>
              <w:rPr>
                <w:rFonts w:ascii="Times New Roman" w:hAnsi="Times New Roman"/>
                <w:sz w:val="24"/>
              </w:rPr>
            </w:pPr>
            <w:ins w:id="130"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8</w:t>
              </w:r>
            </w:ins>
            <w:del w:id="131"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09AD6A82"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13,9073%</w:t>
            </w:r>
          </w:p>
        </w:tc>
      </w:tr>
      <w:tr w:rsidR="007A3185" w14:paraId="0E089D2D" w14:textId="77777777" w:rsidTr="009B28B0">
        <w:tc>
          <w:tcPr>
            <w:tcW w:w="1124" w:type="dxa"/>
            <w:shd w:val="clear" w:color="auto" w:fill="auto"/>
          </w:tcPr>
          <w:p w14:paraId="7616388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D839F02" w14:textId="75754E6C" w:rsidR="007A3185" w:rsidRPr="007853EA" w:rsidRDefault="007A3185" w:rsidP="007A3185">
            <w:pPr>
              <w:spacing w:after="0" w:line="320" w:lineRule="exact"/>
              <w:jc w:val="center"/>
              <w:rPr>
                <w:rFonts w:ascii="Times New Roman" w:hAnsi="Times New Roman"/>
                <w:sz w:val="24"/>
              </w:rPr>
            </w:pPr>
            <w:ins w:id="132"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8</w:t>
              </w:r>
            </w:ins>
            <w:del w:id="133"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4D77F541"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16,1538%</w:t>
            </w:r>
          </w:p>
        </w:tc>
      </w:tr>
      <w:tr w:rsidR="007A3185" w14:paraId="54C471A6" w14:textId="77777777" w:rsidTr="009B28B0">
        <w:tc>
          <w:tcPr>
            <w:tcW w:w="1124" w:type="dxa"/>
            <w:shd w:val="clear" w:color="auto" w:fill="auto"/>
          </w:tcPr>
          <w:p w14:paraId="7B8283A9"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5901F310" w14:textId="4CC149B2" w:rsidR="007A3185" w:rsidRPr="007853EA" w:rsidRDefault="007A3185" w:rsidP="007A3185">
            <w:pPr>
              <w:spacing w:after="0" w:line="320" w:lineRule="exact"/>
              <w:jc w:val="center"/>
              <w:rPr>
                <w:rFonts w:ascii="Times New Roman" w:hAnsi="Times New Roman"/>
                <w:sz w:val="24"/>
              </w:rPr>
            </w:pPr>
            <w:ins w:id="134" w:author="Pinheiro Neto Advogados" w:date="2022-11-25T13:24: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8</w:t>
              </w:r>
            </w:ins>
            <w:del w:id="135"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3AD692A4"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19,2661%</w:t>
            </w:r>
          </w:p>
        </w:tc>
      </w:tr>
      <w:tr w:rsidR="007A3185" w14:paraId="0D4512B8" w14:textId="77777777" w:rsidTr="009B28B0">
        <w:tc>
          <w:tcPr>
            <w:tcW w:w="1124" w:type="dxa"/>
            <w:shd w:val="clear" w:color="auto" w:fill="auto"/>
          </w:tcPr>
          <w:p w14:paraId="0F48BF81"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74E7754D" w14:textId="61CE9650" w:rsidR="007A3185" w:rsidRPr="007853EA" w:rsidRDefault="007A3185" w:rsidP="007A3185">
            <w:pPr>
              <w:spacing w:after="0" w:line="320" w:lineRule="exact"/>
              <w:jc w:val="center"/>
              <w:rPr>
                <w:rFonts w:ascii="Times New Roman" w:hAnsi="Times New Roman"/>
                <w:sz w:val="24"/>
              </w:rPr>
            </w:pPr>
            <w:ins w:id="136"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9</w:t>
              </w:r>
            </w:ins>
            <w:del w:id="137" w:author="Pinheiro Neto Advogados" w:date="2022-11-25T13:24:00Z">
              <w:r w:rsidRPr="0048662F" w:rsidDel="00DA3D79">
                <w:rPr>
                  <w:rFonts w:ascii="Times New Roman" w:hAnsi="Times New Roman"/>
                  <w:sz w:val="24"/>
                </w:rPr>
                <w:delText>[</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w:delText>
              </w:r>
            </w:del>
          </w:p>
        </w:tc>
        <w:tc>
          <w:tcPr>
            <w:tcW w:w="2839" w:type="dxa"/>
            <w:shd w:val="clear" w:color="auto" w:fill="auto"/>
          </w:tcPr>
          <w:p w14:paraId="6E8C0913"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25,0000%</w:t>
            </w:r>
          </w:p>
        </w:tc>
      </w:tr>
      <w:tr w:rsidR="007A3185" w14:paraId="318B2FDB" w14:textId="77777777" w:rsidTr="009B28B0">
        <w:tc>
          <w:tcPr>
            <w:tcW w:w="1124" w:type="dxa"/>
            <w:shd w:val="clear" w:color="auto" w:fill="auto"/>
          </w:tcPr>
          <w:p w14:paraId="2DEBD73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BAC1F90" w14:textId="61322251" w:rsidR="007A3185" w:rsidRPr="007853EA" w:rsidRDefault="007A3185" w:rsidP="007A3185">
            <w:pPr>
              <w:spacing w:after="0" w:line="320" w:lineRule="exact"/>
              <w:jc w:val="center"/>
              <w:rPr>
                <w:rFonts w:ascii="Times New Roman" w:hAnsi="Times New Roman"/>
                <w:sz w:val="24"/>
              </w:rPr>
            </w:pPr>
            <w:ins w:id="138"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r>
                <w:rPr>
                  <w:rFonts w:ascii="Times New Roman" w:hAnsi="Times New Roman"/>
                  <w:sz w:val="24"/>
                </w:rPr>
                <w:t>9</w:t>
              </w:r>
            </w:ins>
            <w:del w:id="139" w:author="Pinheiro Neto Advogados" w:date="2022-11-25T13:24:00Z">
              <w:r w:rsidRPr="0048662F" w:rsidDel="00DA3D79">
                <w:rPr>
                  <w:rFonts w:ascii="Times New Roman" w:hAnsi="Times New Roman"/>
                  <w:sz w:val="24"/>
                </w:rPr>
                <w:delText>[</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w:delText>
              </w:r>
            </w:del>
          </w:p>
        </w:tc>
        <w:tc>
          <w:tcPr>
            <w:tcW w:w="2839" w:type="dxa"/>
            <w:shd w:val="clear" w:color="auto" w:fill="auto"/>
          </w:tcPr>
          <w:p w14:paraId="2543B533"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33,3333%</w:t>
            </w:r>
          </w:p>
        </w:tc>
      </w:tr>
      <w:tr w:rsidR="007A3185" w14:paraId="2833B722" w14:textId="77777777" w:rsidTr="009B28B0">
        <w:tc>
          <w:tcPr>
            <w:tcW w:w="1124" w:type="dxa"/>
            <w:shd w:val="clear" w:color="auto" w:fill="auto"/>
          </w:tcPr>
          <w:p w14:paraId="43B7C59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7C24144F" w14:textId="5A88B95D" w:rsidR="007A3185" w:rsidRPr="007853EA" w:rsidRDefault="007A3185" w:rsidP="007A3185">
            <w:pPr>
              <w:spacing w:after="0" w:line="320" w:lineRule="exact"/>
              <w:jc w:val="center"/>
              <w:rPr>
                <w:rFonts w:ascii="Times New Roman" w:hAnsi="Times New Roman"/>
                <w:sz w:val="24"/>
              </w:rPr>
            </w:pPr>
            <w:ins w:id="140"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9</w:t>
              </w:r>
            </w:ins>
            <w:del w:id="141" w:author="Pinheiro Neto Advogados" w:date="2022-11-25T13:24:00Z">
              <w:r w:rsidRPr="0048662F" w:rsidDel="00DA3D79">
                <w:rPr>
                  <w:rFonts w:ascii="Times New Roman" w:hAnsi="Times New Roman"/>
                  <w:sz w:val="24"/>
                </w:rPr>
                <w:delText>[</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w:delText>
              </w:r>
            </w:del>
          </w:p>
        </w:tc>
        <w:tc>
          <w:tcPr>
            <w:tcW w:w="2839" w:type="dxa"/>
            <w:shd w:val="clear" w:color="auto" w:fill="auto"/>
          </w:tcPr>
          <w:p w14:paraId="0F2C0E77"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50,0000%</w:t>
            </w:r>
          </w:p>
        </w:tc>
      </w:tr>
      <w:tr w:rsidR="007516DC" w14:paraId="5145F5C2" w14:textId="77777777" w:rsidTr="00551FA4">
        <w:tc>
          <w:tcPr>
            <w:tcW w:w="1124" w:type="dxa"/>
            <w:shd w:val="clear" w:color="auto" w:fill="auto"/>
          </w:tcPr>
          <w:p w14:paraId="63056D44" w14:textId="77777777" w:rsidR="00CA1E64" w:rsidRPr="007853EA" w:rsidRDefault="00780D00"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623DA257" w14:textId="77777777" w:rsidR="00CA1E64" w:rsidRPr="007853EA" w:rsidRDefault="00780D00"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7189DF3C" w14:textId="77777777" w:rsidR="00CA1E64" w:rsidRPr="00CE4D68" w:rsidRDefault="00780D00"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03F20226"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142" w:name="_DV_M51"/>
      <w:bookmarkStart w:id="143" w:name="_DV_M52"/>
      <w:bookmarkEnd w:id="142"/>
      <w:bookmarkEnd w:id="143"/>
    </w:p>
    <w:p w14:paraId="76492A24"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6FE2AC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5F03EA0"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w:t>
      </w:r>
      <w:r w:rsidRPr="007853EA">
        <w:rPr>
          <w:rFonts w:ascii="Times New Roman" w:hAnsi="Times New Roman"/>
          <w:sz w:val="24"/>
          <w:szCs w:val="24"/>
        </w:rPr>
        <w:lastRenderedPageBreak/>
        <w:t xml:space="preserve">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4C9F655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A0016BF"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10756A3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3779440"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1D7F027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C8D5C74"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462098D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B9473FA" w14:textId="77777777" w:rsidR="00E36B7F" w:rsidRPr="007853EA" w:rsidRDefault="00780D00"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39323209"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5B6529E" w14:textId="77777777" w:rsidR="00E36B7F" w:rsidRPr="007853EA" w:rsidRDefault="00780D00"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4E8C5EF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A236B2A"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3BD310C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B36CEE6"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70AC210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67BCA5C"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260EE38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43C2736"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32B902A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EA8B2A9"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28DAFB5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3E96C35" w14:textId="77777777" w:rsidR="00E36B7F" w:rsidRPr="0032113C"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5CE9162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503BB65"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2B38FA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3F817FA"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1FBC9A3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748234"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0DB3B90B"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2CE9EA8" w14:textId="77777777" w:rsidR="00E36B7F" w:rsidRPr="0032113C"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0BA96DB3" w14:textId="77777777" w:rsidR="00E36B7F" w:rsidRPr="007853EA" w:rsidRDefault="00E36B7F" w:rsidP="00397E78">
      <w:pPr>
        <w:pStyle w:val="PargrafodaLista"/>
        <w:spacing w:after="0" w:line="320" w:lineRule="exact"/>
        <w:ind w:left="0"/>
        <w:rPr>
          <w:rFonts w:ascii="Times New Roman" w:hAnsi="Times New Roman"/>
          <w:sz w:val="24"/>
        </w:rPr>
      </w:pPr>
    </w:p>
    <w:p w14:paraId="7DE21742" w14:textId="77777777" w:rsidR="00E36B7F" w:rsidRPr="007853EA" w:rsidRDefault="00780D00"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65A337C2" w14:textId="77777777" w:rsidR="00E36B7F" w:rsidRDefault="00780D00"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419F0630"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144" w:name="_DV_M112"/>
      <w:bookmarkStart w:id="145" w:name="_DV_M234"/>
      <w:bookmarkStart w:id="146" w:name="_Toc499990365"/>
      <w:bookmarkEnd w:id="46"/>
      <w:bookmarkEnd w:id="144"/>
      <w:bookmarkEnd w:id="145"/>
    </w:p>
    <w:p w14:paraId="0CBD2AD2" w14:textId="77777777" w:rsidR="00E36B7F"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5020636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5931BBA" w14:textId="77777777" w:rsidR="00E36B7F" w:rsidRPr="00D31E0A" w:rsidRDefault="00780D00"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147"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147"/>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779B5ADA" w14:textId="77777777" w:rsidR="00D31E0A" w:rsidRPr="00D406AB" w:rsidRDefault="00780D00"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1DF94473" w14:textId="77777777" w:rsidR="00D31E0A" w:rsidRPr="005213B3" w:rsidRDefault="00780D00" w:rsidP="00397E78">
      <w:pPr>
        <w:spacing w:line="312" w:lineRule="auto"/>
        <w:rPr>
          <w:rFonts w:ascii="Times New Roman" w:hAnsi="Times New Roman"/>
          <w:sz w:val="24"/>
        </w:rPr>
      </w:pPr>
      <w:r w:rsidRPr="005213B3">
        <w:rPr>
          <w:rFonts w:ascii="Times New Roman" w:hAnsi="Times New Roman"/>
          <w:sz w:val="24"/>
        </w:rPr>
        <w:t>onde:</w:t>
      </w:r>
    </w:p>
    <w:p w14:paraId="7EC3AEF0" w14:textId="77777777" w:rsidR="00336BFE" w:rsidRPr="00D406AB" w:rsidRDefault="00780D00"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r w:rsidR="00913394">
        <w:rPr>
          <w:rFonts w:ascii="Times New Roman" w:hAnsi="Times New Roman"/>
          <w:iCs/>
          <w:sz w:val="24"/>
        </w:rPr>
        <w:t>Base do Resgate Antecipado acrescido</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341B321D" w14:textId="77777777" w:rsidR="00336BFE" w:rsidRPr="00D406AB" w:rsidRDefault="00780D00"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25E3F01" w14:textId="77777777" w:rsidR="00D31E0A" w:rsidRDefault="00780D00"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44A3D33E" w14:textId="77777777" w:rsidR="00336BFE" w:rsidRPr="00D406AB" w:rsidRDefault="00780D00"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5BEBCF1C" w14:textId="77777777" w:rsidR="00D31E0A" w:rsidRPr="00DD6256" w:rsidRDefault="00780D00"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007539FF" w14:textId="77777777" w:rsidR="00F0770F" w:rsidRPr="0079738D" w:rsidRDefault="00780D00" w:rsidP="00F0770F">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w:t>
      </w:r>
      <w:r>
        <w:rPr>
          <w:rFonts w:ascii="Times New Roman" w:hAnsi="Times New Roman"/>
          <w:iCs/>
          <w:sz w:val="24"/>
        </w:rPr>
        <w:lastRenderedPageBreak/>
        <w:t xml:space="preserve">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2C3E906E" w14:textId="77777777" w:rsidR="00F0770F" w:rsidRPr="00840508" w:rsidRDefault="00780D00" w:rsidP="00F0770F">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7737868E" w14:textId="77777777" w:rsidR="00F0770F" w:rsidRDefault="00780D00" w:rsidP="007F4D65">
      <w:pPr>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2831DC94" w14:textId="77777777" w:rsidR="00336BFE" w:rsidRPr="00D406AB" w:rsidRDefault="00780D00"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14:paraId="1BE7D3B0"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27B0CA13" w14:textId="77777777" w:rsidR="00D358EE" w:rsidRDefault="00780D00"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44450B27" w14:textId="77777777" w:rsidR="00D31E0A" w:rsidRDefault="00780D00" w:rsidP="00D358E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14:paraId="27C99F40" w14:textId="77777777" w:rsidR="00E36B7F" w:rsidRPr="007853EA" w:rsidRDefault="00780D00"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sidR="00D358EE">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w:t>
      </w:r>
      <w:r w:rsidRPr="007853EA">
        <w:rPr>
          <w:rFonts w:ascii="Times New Roman" w:hAnsi="Times New Roman"/>
          <w:sz w:val="24"/>
          <w:szCs w:val="24"/>
        </w:rPr>
        <w:lastRenderedPageBreak/>
        <w:t xml:space="preserve">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CEF2A0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E2CF95A"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1E670096"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08E3CF3"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1BC53AE7"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87176DF"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33EA49B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E1BB3E6"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47D14909"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2EBA6E0" w14:textId="77777777" w:rsidR="00563BE8" w:rsidRPr="00B60E2B" w:rsidRDefault="00780D00"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56DB99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D75A402" w14:textId="77777777" w:rsidR="00E36B7F" w:rsidRPr="00B15A38" w:rsidRDefault="00780D00"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w:t>
      </w:r>
      <w:r w:rsidRPr="007853EA">
        <w:rPr>
          <w:rFonts w:ascii="Times New Roman" w:hAnsi="Times New Roman"/>
          <w:sz w:val="24"/>
          <w:szCs w:val="24"/>
        </w:rPr>
        <w:lastRenderedPageBreak/>
        <w:t>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6521A582" w14:textId="77777777" w:rsidR="00DB23E5" w:rsidRPr="005213B3" w:rsidRDefault="00780D0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56D762B0" w14:textId="77777777" w:rsidR="00D92F57" w:rsidRPr="00D406AB" w:rsidRDefault="00780D00" w:rsidP="00397E78">
      <w:pPr>
        <w:spacing w:line="312" w:lineRule="auto"/>
        <w:rPr>
          <w:rFonts w:ascii="Times New Roman" w:hAnsi="Times New Roman"/>
          <w:iCs/>
          <w:sz w:val="24"/>
        </w:rPr>
      </w:pPr>
      <w:r w:rsidRPr="00D406AB">
        <w:rPr>
          <w:rFonts w:ascii="Times New Roman" w:hAnsi="Times New Roman"/>
          <w:iCs/>
          <w:sz w:val="24"/>
        </w:rPr>
        <w:t>onde:</w:t>
      </w:r>
    </w:p>
    <w:p w14:paraId="1FF1DA73" w14:textId="77777777" w:rsidR="00A10480" w:rsidRPr="00CB66ED" w:rsidRDefault="00780D0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r w:rsidR="00913394">
        <w:rPr>
          <w:rFonts w:ascii="Times New Roman" w:hAnsi="Times New Roman"/>
          <w:iCs/>
          <w:sz w:val="24"/>
        </w:rPr>
        <w:t>Base da Amortização Extraordinária acrescido</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1C561F75" w14:textId="77777777" w:rsidR="00A10480" w:rsidRPr="00CB66ED" w:rsidRDefault="00780D00"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2F018F64" w14:textId="77777777" w:rsidR="00DB23E5" w:rsidRPr="005213B3" w:rsidRDefault="00780D00"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69E6B888" w14:textId="77777777" w:rsidR="00A10480" w:rsidRPr="00D406AB" w:rsidRDefault="00780D00"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53422501" w14:textId="77777777" w:rsidR="00DB23E5" w:rsidRPr="005213B3" w:rsidRDefault="00780D00"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2B926AE9" w14:textId="77777777" w:rsidR="00D358EE" w:rsidRPr="00840508" w:rsidRDefault="00780D00" w:rsidP="00D358EE">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2B1C346D" w14:textId="77777777" w:rsidR="00D358EE" w:rsidRPr="00840508" w:rsidRDefault="00780D00" w:rsidP="00D358EE">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observada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741413E2" w14:textId="77777777" w:rsidR="00D358EE" w:rsidRPr="00840508" w:rsidRDefault="00780D00" w:rsidP="00D358EE">
      <w:pPr>
        <w:suppressAutoHyphens/>
        <w:spacing w:line="312" w:lineRule="auto"/>
        <w:ind w:left="709"/>
        <w:rPr>
          <w:rFonts w:ascii="Times New Roman" w:hAnsi="Times New Roman"/>
          <w:i/>
          <w:iCs/>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14BC095" w14:textId="77777777" w:rsidR="00397E78" w:rsidRPr="00827794" w:rsidRDefault="00780D00" w:rsidP="00D406AB">
      <w:pPr>
        <w:suppressAutoHyphens/>
        <w:spacing w:line="312" w:lineRule="auto"/>
        <w:ind w:left="709"/>
        <w:rPr>
          <w:rFonts w:ascii="Times New Roman" w:hAnsi="Times New Roman"/>
        </w:rPr>
      </w:pPr>
      <w:proofErr w:type="spellStart"/>
      <w:r w:rsidRPr="00840508">
        <w:rPr>
          <w:rFonts w:ascii="Times New Roman" w:hAnsi="Times New Roman"/>
          <w:i/>
          <w:iCs/>
          <w:sz w:val="24"/>
        </w:rPr>
        <w:lastRenderedPageBreak/>
        <w:t>Pkpi</w:t>
      </w:r>
      <w:proofErr w:type="spellEnd"/>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14:paraId="1227FB29"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22DAFE02" w14:textId="77777777" w:rsidR="00D94E0B" w:rsidRDefault="00780D00" w:rsidP="00397E78">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464F4959"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6ABDC521" w14:textId="77777777" w:rsidR="00E36B7F" w:rsidRPr="009B28B0" w:rsidRDefault="00780D00"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0D406F1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7BF36321"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432EE0A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786D1D4A"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0D0989AF"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1F3C455"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3FBFCED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C6EDF67" w14:textId="77777777" w:rsidR="00E36B7F" w:rsidRPr="007853EA" w:rsidRDefault="00780D00"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047D4F5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6592C58"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36071C3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D22134"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1D509CB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898BD45"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56A1E10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B427EAB"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10237A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D1D8065" w14:textId="77777777" w:rsidR="00E36B7F" w:rsidRPr="007853EA" w:rsidRDefault="00780D00"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lastRenderedPageBreak/>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148" w:name="_Hlk63673556"/>
      <w:r w:rsidRPr="007853EA">
        <w:rPr>
          <w:rFonts w:ascii="Times New Roman" w:hAnsi="Times New Roman"/>
          <w:sz w:val="24"/>
          <w:szCs w:val="24"/>
        </w:rPr>
        <w:t xml:space="preserve">objeto da referida Oferta de Resgate Antecipado que a tenham </w:t>
      </w:r>
      <w:proofErr w:type="gramStart"/>
      <w:r w:rsidRPr="007853EA">
        <w:rPr>
          <w:rFonts w:ascii="Times New Roman" w:hAnsi="Times New Roman"/>
          <w:sz w:val="24"/>
          <w:szCs w:val="24"/>
        </w:rPr>
        <w:t>aceito</w:t>
      </w:r>
      <w:bookmarkEnd w:id="148"/>
      <w:proofErr w:type="gramEnd"/>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5FD379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DBE4E6"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64E91E9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E46D121"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5DD1D61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6105C1F"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4CAAEA9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3F5F706"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1E12710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487F1B0" w14:textId="77777777" w:rsidR="00E36B7F" w:rsidRPr="007853EA" w:rsidRDefault="00780D00"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2E4FD158"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71EDFBB"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0679DC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C14C215"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xml:space="preserve">) ser novamente colocadas no </w:t>
      </w:r>
      <w:r w:rsidRPr="00175EC3">
        <w:rPr>
          <w:rFonts w:ascii="Times New Roman" w:hAnsi="Times New Roman"/>
          <w:sz w:val="24"/>
          <w:szCs w:val="24"/>
        </w:rPr>
        <w:lastRenderedPageBreak/>
        <w:t>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13664732"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5C5F90B"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26EFF776"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5EF522E3"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D484111" w14:textId="77777777" w:rsidR="00E36B7F" w:rsidRPr="007853EA" w:rsidRDefault="00780D00"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57F52AE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37ABD65" w14:textId="77777777" w:rsidR="00E36B7F" w:rsidRPr="000272CC" w:rsidRDefault="00780D00"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46C0CCB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D7A8097" w14:textId="77777777" w:rsidR="00E36B7F" w:rsidRPr="007853EA" w:rsidRDefault="00780D00"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149" w:name="_Ref416256173"/>
      <w:bookmarkStart w:id="150"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149"/>
      <w:bookmarkEnd w:id="150"/>
    </w:p>
    <w:p w14:paraId="0FA4013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CF653D"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2C6B88D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46E4680"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proofErr w:type="gramStart"/>
      <w:r w:rsidRPr="007853EA">
        <w:rPr>
          <w:rFonts w:ascii="Times New Roman" w:hAnsi="Times New Roman"/>
          <w:sz w:val="24"/>
          <w:szCs w:val="24"/>
          <w:lang w:eastAsia="pt-BR"/>
        </w:rPr>
        <w:t>e/ou Controladas</w:t>
      </w:r>
      <w:proofErr w:type="gramEnd"/>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0593698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442F65"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14:paraId="69DAF6E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03DF0A2"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334527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F0E2ED7" w14:textId="77777777" w:rsidR="00E36B7F" w:rsidRPr="00B45599" w:rsidRDefault="00780D00"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5E27E8C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96804"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35B83FD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876D607"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01FDB51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D191895"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proofErr w:type="gramStart"/>
      <w:r w:rsidRPr="007853EA">
        <w:rPr>
          <w:rFonts w:ascii="Times New Roman" w:hAnsi="Times New Roman"/>
          <w:sz w:val="24"/>
          <w:szCs w:val="24"/>
        </w:rPr>
        <w:t>Controladas</w:t>
      </w:r>
      <w:proofErr w:type="gramEnd"/>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6D0F52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95AC997"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0AF4849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18E78EE"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w:t>
      </w:r>
      <w:r w:rsidRPr="007853EA">
        <w:rPr>
          <w:rFonts w:ascii="Times New Roman" w:hAnsi="Times New Roman"/>
          <w:sz w:val="24"/>
          <w:szCs w:val="24"/>
        </w:rPr>
        <w:lastRenderedPageBreak/>
        <w:t xml:space="preserve">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31C21C8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CD2741"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1F67DC0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6FE1B6" w14:textId="77777777" w:rsidR="00E36B7F" w:rsidRPr="00201B3D" w:rsidRDefault="00780D00"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5532EA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617D29" w14:textId="77777777" w:rsidR="00B60E2B" w:rsidRPr="0001083A" w:rsidRDefault="00780D00"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proofErr w:type="spellStart"/>
      <w:r w:rsidR="00B55A1B">
        <w:rPr>
          <w:rFonts w:ascii="Times New Roman" w:eastAsia="Arial Unicode MS" w:hAnsi="Times New Roman"/>
          <w:w w:val="0"/>
          <w:sz w:val="24"/>
          <w:szCs w:val="24"/>
        </w:rPr>
        <w:t>Elea</w:t>
      </w:r>
      <w:proofErr w:type="spellEnd"/>
      <w:r w:rsidR="00B55A1B">
        <w:rPr>
          <w:rFonts w:ascii="Times New Roman" w:eastAsia="Arial Unicode MS" w:hAnsi="Times New Roman"/>
          <w:w w:val="0"/>
          <w:sz w:val="24"/>
          <w:szCs w:val="24"/>
        </w:rPr>
        <w:t xml:space="preserve"> Holding</w:t>
      </w:r>
      <w:r>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400B5BF8"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0ED41D47" w14:textId="77777777" w:rsidR="00B60E2B"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7A73DAA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997F270"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w:t>
      </w:r>
      <w:r w:rsidRPr="007853EA">
        <w:rPr>
          <w:rFonts w:ascii="Times New Roman" w:hAnsi="Times New Roman"/>
          <w:sz w:val="24"/>
          <w:szCs w:val="24"/>
        </w:rPr>
        <w:lastRenderedPageBreak/>
        <w:t xml:space="preserve">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653C8E5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2CE59C" w14:textId="77777777" w:rsidR="00E36B7F" w:rsidRPr="00911AD3" w:rsidRDefault="00780D00"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911AD3">
        <w:rPr>
          <w:rFonts w:ascii="Times New Roman" w:hAnsi="Times New Roman"/>
          <w:sz w:val="24"/>
          <w:szCs w:val="24"/>
          <w:lang w:eastAsia="pt-BR"/>
        </w:rPr>
        <w:t>ii</w:t>
      </w:r>
      <w:proofErr w:type="spellEnd"/>
      <w:r w:rsidRPr="00911AD3">
        <w:rPr>
          <w:rFonts w:ascii="Times New Roman" w:hAnsi="Times New Roman"/>
          <w:sz w:val="24"/>
          <w:szCs w:val="24"/>
          <w:lang w:eastAsia="pt-BR"/>
        </w:rPr>
        <w:t>)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58717B3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491F71B" w14:textId="77777777" w:rsidR="00826D84" w:rsidRPr="007F4D65" w:rsidRDefault="00780D00"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w:t>
      </w:r>
      <w:proofErr w:type="spellStart"/>
      <w:r w:rsidRPr="00826D84">
        <w:rPr>
          <w:rFonts w:ascii="Times New Roman" w:hAnsi="Times New Roman"/>
          <w:sz w:val="24"/>
          <w:szCs w:val="24"/>
        </w:rPr>
        <w:t>ii</w:t>
      </w:r>
      <w:proofErr w:type="spellEnd"/>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w:t>
      </w:r>
      <w:proofErr w:type="spellStart"/>
      <w:r w:rsidR="00D610FC" w:rsidRPr="00826D84">
        <w:rPr>
          <w:rFonts w:ascii="Times New Roman" w:hAnsi="Times New Roman"/>
          <w:sz w:val="24"/>
          <w:szCs w:val="24"/>
        </w:rPr>
        <w:t>iii</w:t>
      </w:r>
      <w:proofErr w:type="spellEnd"/>
      <w:r w:rsidR="00D610FC" w:rsidRPr="00826D84">
        <w:rPr>
          <w:rFonts w:ascii="Times New Roman" w:hAnsi="Times New Roman"/>
          <w:sz w:val="24"/>
          <w:szCs w:val="24"/>
        </w:rPr>
        <w:t xml:space="preserve">) </w:t>
      </w:r>
      <w:r w:rsidR="00B81EBF" w:rsidRPr="00826D84">
        <w:rPr>
          <w:rFonts w:ascii="Times New Roman" w:hAnsi="Times New Roman"/>
          <w:sz w:val="24"/>
          <w:szCs w:val="24"/>
        </w:rPr>
        <w:t xml:space="preserve">da </w:t>
      </w:r>
      <w:proofErr w:type="spellStart"/>
      <w:r w:rsidR="00B81EBF" w:rsidRPr="00826D84">
        <w:rPr>
          <w:rFonts w:ascii="Times New Roman" w:hAnsi="Times New Roman"/>
          <w:sz w:val="24"/>
          <w:szCs w:val="24"/>
        </w:rPr>
        <w:t>Elea</w:t>
      </w:r>
      <w:proofErr w:type="spellEnd"/>
      <w:r w:rsidR="00B81EBF" w:rsidRPr="00826D84">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3EC18AC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577BE"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60FF75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33D93A2"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 xml:space="preserve">a </w:t>
      </w:r>
      <w:proofErr w:type="spellStart"/>
      <w:r w:rsidR="00826D84" w:rsidRPr="0001083A">
        <w:rPr>
          <w:rFonts w:ascii="Times New Roman" w:hAnsi="Times New Roman"/>
          <w:sz w:val="24"/>
          <w:szCs w:val="24"/>
          <w:lang w:eastAsia="pt-BR"/>
        </w:rPr>
        <w:t>Elea</w:t>
      </w:r>
      <w:proofErr w:type="spellEnd"/>
      <w:r w:rsidR="00826D84" w:rsidRPr="0001083A">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w:t>
      </w:r>
      <w:proofErr w:type="spellStart"/>
      <w:r w:rsidR="00B81EBF" w:rsidRPr="00826D84">
        <w:rPr>
          <w:rFonts w:ascii="Times New Roman" w:hAnsi="Times New Roman"/>
          <w:sz w:val="24"/>
          <w:szCs w:val="24"/>
          <w:lang w:eastAsia="pt-BR"/>
        </w:rPr>
        <w:t>ii</w:t>
      </w:r>
      <w:proofErr w:type="spellEnd"/>
      <w:r w:rsidR="00B81EBF" w:rsidRPr="00826D84">
        <w:rPr>
          <w:rFonts w:ascii="Times New Roman" w:hAnsi="Times New Roman"/>
          <w:sz w:val="24"/>
          <w:szCs w:val="24"/>
          <w:lang w:eastAsia="pt-BR"/>
        </w:rPr>
        <w:t xml:space="preserve">)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proofErr w:type="spellStart"/>
      <w:r w:rsidR="0001083A">
        <w:rPr>
          <w:rFonts w:ascii="Times New Roman" w:hAnsi="Times New Roman"/>
          <w:sz w:val="24"/>
          <w:szCs w:val="24"/>
          <w:lang w:eastAsia="pt-BR"/>
        </w:rPr>
        <w:t>iii</w:t>
      </w:r>
      <w:proofErr w:type="spellEnd"/>
      <w:r w:rsidR="0001083A">
        <w:rPr>
          <w:rFonts w:ascii="Times New Roman" w:hAnsi="Times New Roman"/>
          <w:sz w:val="24"/>
          <w:szCs w:val="24"/>
          <w:lang w:eastAsia="pt-BR"/>
        </w:rPr>
        <w:t xml:space="preserve">) no caso da </w:t>
      </w:r>
      <w:proofErr w:type="spellStart"/>
      <w:r w:rsidR="0001083A">
        <w:rPr>
          <w:rFonts w:ascii="Times New Roman" w:hAnsi="Times New Roman"/>
          <w:sz w:val="24"/>
          <w:szCs w:val="24"/>
          <w:lang w:eastAsia="pt-BR"/>
        </w:rPr>
        <w:t>Elea</w:t>
      </w:r>
      <w:proofErr w:type="spellEnd"/>
      <w:r w:rsidR="0001083A">
        <w:rPr>
          <w:rFonts w:ascii="Times New Roman" w:hAnsi="Times New Roman"/>
          <w:sz w:val="24"/>
          <w:szCs w:val="24"/>
          <w:lang w:eastAsia="pt-BR"/>
        </w:rPr>
        <w:t xml:space="preserve"> Holding, se a contratação da Dívida Financeira for para capitalizar a Emissora; ou (</w:t>
      </w:r>
      <w:proofErr w:type="spellStart"/>
      <w:r w:rsidR="0001083A">
        <w:rPr>
          <w:rFonts w:ascii="Times New Roman" w:hAnsi="Times New Roman"/>
          <w:sz w:val="24"/>
          <w:szCs w:val="24"/>
          <w:lang w:eastAsia="pt-BR"/>
        </w:rPr>
        <w:t>iv</w:t>
      </w:r>
      <w:proofErr w:type="spellEnd"/>
      <w:r w:rsidR="0001083A">
        <w:rPr>
          <w:rFonts w:ascii="Times New Roman" w:hAnsi="Times New Roman"/>
          <w:sz w:val="24"/>
          <w:szCs w:val="24"/>
          <w:lang w:eastAsia="pt-BR"/>
        </w:rPr>
        <w:t>)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2C55987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6AC74600" w14:textId="77777777" w:rsidR="003D7574" w:rsidRPr="00FE44DD" w:rsidRDefault="00780D00"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w:t>
      </w:r>
      <w:r w:rsidRPr="00DE3AFB">
        <w:rPr>
          <w:rFonts w:ascii="Times New Roman" w:hAnsi="Times New Roman"/>
          <w:sz w:val="24"/>
          <w:szCs w:val="24"/>
          <w:lang w:eastAsia="pt-BR"/>
        </w:rPr>
        <w:lastRenderedPageBreak/>
        <w:t xml:space="preserve">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6F5A4F">
        <w:rPr>
          <w:rFonts w:ascii="Times New Roman" w:hAnsi="Times New Roman"/>
          <w:sz w:val="24"/>
          <w:szCs w:val="24"/>
          <w:lang w:eastAsia="pt-BR"/>
        </w:rPr>
        <w:t xml:space="preserve">The </w:t>
      </w:r>
      <w:r w:rsidR="002674F7" w:rsidRPr="00044F42">
        <w:rPr>
          <w:rFonts w:ascii="Times New Roman" w:hAnsi="Times New Roman"/>
          <w:sz w:val="24"/>
          <w:szCs w:val="24"/>
          <w:lang w:eastAsia="pt-BR"/>
        </w:rPr>
        <w:t>Goldman Sachs</w:t>
      </w:r>
      <w:r w:rsidR="002674F7" w:rsidRPr="006F5A4F">
        <w:rPr>
          <w:rFonts w:ascii="Times New Roman" w:hAnsi="Times New Roman"/>
          <w:sz w:val="24"/>
          <w:szCs w:val="24"/>
          <w:lang w:eastAsia="pt-BR"/>
        </w:rPr>
        <w:t xml:space="preserve"> </w:t>
      </w:r>
      <w:proofErr w:type="spellStart"/>
      <w:r w:rsidR="006F5A4F" w:rsidRPr="006F5A4F">
        <w:rPr>
          <w:rFonts w:ascii="Times New Roman" w:hAnsi="Times New Roman"/>
          <w:sz w:val="24"/>
          <w:szCs w:val="24"/>
          <w:lang w:eastAsia="pt-BR"/>
        </w:rPr>
        <w:t>Group</w:t>
      </w:r>
      <w:proofErr w:type="spellEnd"/>
      <w:r w:rsidR="006F5A4F" w:rsidRPr="006F5A4F">
        <w:rPr>
          <w:rFonts w:ascii="Times New Roman" w:hAnsi="Times New Roman"/>
          <w:sz w:val="24"/>
          <w:szCs w:val="24"/>
          <w:lang w:eastAsia="pt-BR"/>
        </w:rPr>
        <w:t>,</w:t>
      </w:r>
      <w:r w:rsidR="006F5A4F">
        <w:rPr>
          <w:rFonts w:ascii="Times New Roman" w:hAnsi="Times New Roman"/>
          <w:sz w:val="24"/>
          <w:szCs w:val="24"/>
          <w:lang w:eastAsia="pt-BR"/>
        </w:rPr>
        <w:t xml:space="preserve"> Inc.</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w:t>
      </w:r>
    </w:p>
    <w:p w14:paraId="79D56B5A" w14:textId="77777777" w:rsidR="003D7574" w:rsidRPr="00A8523A" w:rsidRDefault="003D7574">
      <w:pPr>
        <w:pStyle w:val="Level2"/>
        <w:numPr>
          <w:ilvl w:val="0"/>
          <w:numId w:val="0"/>
        </w:numPr>
        <w:spacing w:after="0" w:line="320" w:lineRule="exact"/>
        <w:rPr>
          <w:rFonts w:ascii="Times New Roman" w:hAnsi="Times New Roman"/>
          <w:bCs/>
          <w:sz w:val="24"/>
        </w:rPr>
      </w:pPr>
    </w:p>
    <w:p w14:paraId="0B84578E" w14:textId="77777777" w:rsidR="00EE514B" w:rsidRPr="00EE514B" w:rsidRDefault="00780D00"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6F1F9F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4264AC" w14:textId="77777777" w:rsidR="00E36B7F" w:rsidRPr="007853EA" w:rsidRDefault="00780D00"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2D1CF539"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AF86446"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362B9FB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29B9BA8"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66AF43E3"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CCC3CB8"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7242563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75F1F05D"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morte, incapacidade total ou parcial, de interdição, condenação criminal em qualquer instância ou prisão (ainda que cautelar ou preventiva) ou impedimento, por </w:t>
      </w:r>
      <w:r w:rsidRPr="007853EA">
        <w:rPr>
          <w:rFonts w:ascii="Times New Roman" w:hAnsi="Times New Roman"/>
          <w:sz w:val="24"/>
          <w:szCs w:val="24"/>
        </w:rPr>
        <w:lastRenderedPageBreak/>
        <w:t>qualquer razão de fato ou de direito, do Fiador Pessoa Física, para exercer suas atividades ou administrar seus bens ou negócios;</w:t>
      </w:r>
    </w:p>
    <w:p w14:paraId="5D9F1A24"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3BBAC8BF"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07B40FE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1D37D9E" w14:textId="77777777" w:rsidR="00E36B7F" w:rsidRPr="00B80C0C"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4986E8A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798D2E5"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CDF6ED0"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2AAF050"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2D2033B"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DD2C3ED" w14:textId="77777777" w:rsidR="00EE514B"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bookmarkStart w:id="151" w:name="_Hlk120028354"/>
      <w:r w:rsidRPr="007853EA">
        <w:rPr>
          <w:rFonts w:ascii="Times New Roman" w:hAnsi="Times New Roman"/>
          <w:sz w:val="24"/>
          <w:szCs w:val="24"/>
          <w:lang w:eastAsia="pt-BR"/>
        </w:rPr>
        <w:t xml:space="preserve">caso </w:t>
      </w:r>
      <w:r w:rsidR="00BF6DF6">
        <w:rPr>
          <w:rFonts w:ascii="Times New Roman" w:hAnsi="Times New Roman"/>
          <w:sz w:val="24"/>
          <w:szCs w:val="24"/>
          <w:lang w:eastAsia="pt-BR"/>
        </w:rPr>
        <w:t>a somatória dos valores constantes dos</w:t>
      </w:r>
      <w:r w:rsidR="00BF6DF6" w:rsidRPr="007853EA">
        <w:rPr>
          <w:rFonts w:ascii="Times New Roman" w:hAnsi="Times New Roman"/>
          <w:sz w:val="24"/>
          <w:szCs w:val="24"/>
          <w:lang w:eastAsia="pt-BR"/>
        </w:rPr>
        <w:t xml:space="preserve"> </w:t>
      </w:r>
      <w:r w:rsidRPr="007853EA">
        <w:rPr>
          <w:rFonts w:ascii="Times New Roman" w:hAnsi="Times New Roman"/>
          <w:sz w:val="24"/>
          <w:szCs w:val="24"/>
          <w:lang w:eastAsia="pt-BR"/>
        </w:rPr>
        <w:t>Laudo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w:t>
      </w:r>
      <w:r w:rsidR="00BF6DF6">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sidR="00BF6DF6">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sidR="00BF6DF6">
        <w:rPr>
          <w:rFonts w:ascii="Times New Roman" w:hAnsi="Times New Roman"/>
          <w:sz w:val="24"/>
          <w:szCs w:val="24"/>
          <w:lang w:eastAsia="pt-BR"/>
        </w:rPr>
        <w:t xml:space="preserve">a </w:t>
      </w:r>
      <w:r w:rsidR="00BF6DF6">
        <w:rPr>
          <w:rFonts w:ascii="Times New Roman" w:hAnsi="Times New Roman"/>
          <w:sz w:val="24"/>
          <w:szCs w:val="24"/>
          <w:lang w:eastAsia="pt-BR"/>
        </w:rPr>
        <w:lastRenderedPageBreak/>
        <w:t>R$147.440.000,00 (cento e quarenta e sete milhões, quatrocentos e quarenta mil reais)</w:t>
      </w:r>
      <w:bookmarkEnd w:id="151"/>
      <w:r w:rsidR="00BF6DF6">
        <w:rPr>
          <w:rFonts w:ascii="Times New Roman" w:hAnsi="Times New Roman"/>
          <w:sz w:val="24"/>
          <w:szCs w:val="24"/>
          <w:lang w:eastAsia="pt-BR"/>
        </w:rPr>
        <w:t>;</w:t>
      </w:r>
      <w:r w:rsidR="00765240">
        <w:rPr>
          <w:rFonts w:ascii="Times New Roman" w:hAnsi="Times New Roman"/>
          <w:sz w:val="24"/>
          <w:szCs w:val="24"/>
          <w:lang w:eastAsia="pt-BR"/>
        </w:rPr>
        <w:t xml:space="preserve"> </w:t>
      </w:r>
      <w:r w:rsidR="006F5A4F">
        <w:rPr>
          <w:rFonts w:ascii="Times New Roman" w:hAnsi="Times New Roman"/>
          <w:sz w:val="24"/>
          <w:szCs w:val="24"/>
          <w:lang w:eastAsia="pt-BR"/>
        </w:rPr>
        <w:t>[</w:t>
      </w:r>
      <w:r w:rsidR="006F5A4F" w:rsidRPr="00044F42">
        <w:rPr>
          <w:rFonts w:ascii="Times New Roman" w:hAnsi="Times New Roman"/>
          <w:b/>
          <w:bCs/>
          <w:sz w:val="24"/>
          <w:szCs w:val="24"/>
          <w:highlight w:val="yellow"/>
          <w:lang w:eastAsia="pt-BR"/>
        </w:rPr>
        <w:t xml:space="preserve">Nota </w:t>
      </w:r>
      <w:proofErr w:type="spellStart"/>
      <w:r w:rsidR="00BF6DF6" w:rsidRPr="00044F42">
        <w:rPr>
          <w:rFonts w:ascii="Times New Roman" w:hAnsi="Times New Roman"/>
          <w:b/>
          <w:bCs/>
          <w:sz w:val="24"/>
          <w:szCs w:val="24"/>
          <w:highlight w:val="yellow"/>
          <w:lang w:eastAsia="pt-BR"/>
        </w:rPr>
        <w:t>Cescon</w:t>
      </w:r>
      <w:proofErr w:type="spellEnd"/>
      <w:r w:rsidR="00BF6DF6" w:rsidRPr="00044F42">
        <w:rPr>
          <w:rFonts w:ascii="Times New Roman" w:hAnsi="Times New Roman"/>
          <w:b/>
          <w:bCs/>
          <w:sz w:val="24"/>
          <w:szCs w:val="24"/>
          <w:highlight w:val="yellow"/>
          <w:lang w:eastAsia="pt-BR"/>
        </w:rPr>
        <w:t xml:space="preserve"> </w:t>
      </w:r>
      <w:proofErr w:type="spellStart"/>
      <w:r w:rsidR="00BF6DF6" w:rsidRPr="00044F42">
        <w:rPr>
          <w:rFonts w:ascii="Times New Roman" w:hAnsi="Times New Roman"/>
          <w:b/>
          <w:bCs/>
          <w:sz w:val="24"/>
          <w:szCs w:val="24"/>
          <w:highlight w:val="yellow"/>
          <w:lang w:eastAsia="pt-BR"/>
        </w:rPr>
        <w:t>Barrieu</w:t>
      </w:r>
      <w:proofErr w:type="spellEnd"/>
      <w:r w:rsidR="006F5A4F" w:rsidRPr="00044F42">
        <w:rPr>
          <w:rFonts w:ascii="Times New Roman" w:hAnsi="Times New Roman"/>
          <w:b/>
          <w:bCs/>
          <w:sz w:val="24"/>
          <w:szCs w:val="24"/>
          <w:highlight w:val="yellow"/>
          <w:lang w:eastAsia="pt-BR"/>
        </w:rPr>
        <w:t xml:space="preserve">: </w:t>
      </w:r>
      <w:r w:rsidR="00BF6DF6" w:rsidRPr="00044F42">
        <w:rPr>
          <w:rFonts w:ascii="Times New Roman" w:hAnsi="Times New Roman"/>
          <w:sz w:val="24"/>
          <w:szCs w:val="24"/>
          <w:highlight w:val="yellow"/>
          <w:lang w:eastAsia="pt-BR"/>
        </w:rPr>
        <w:t>sob validação do Sindicato</w:t>
      </w:r>
      <w:r w:rsidR="006F5A4F">
        <w:rPr>
          <w:rFonts w:ascii="Times New Roman" w:hAnsi="Times New Roman"/>
          <w:sz w:val="24"/>
          <w:szCs w:val="24"/>
          <w:lang w:eastAsia="pt-BR"/>
        </w:rPr>
        <w:t>]</w:t>
      </w:r>
    </w:p>
    <w:p w14:paraId="59B33E9A" w14:textId="77777777" w:rsidR="00EE514B" w:rsidRDefault="00EE514B" w:rsidP="00397E78">
      <w:pPr>
        <w:pStyle w:val="PargrafodaLista"/>
        <w:rPr>
          <w:rFonts w:ascii="Times New Roman" w:hAnsi="Times New Roman"/>
          <w:sz w:val="24"/>
          <w:lang w:eastAsia="pt-BR"/>
        </w:rPr>
      </w:pPr>
    </w:p>
    <w:p w14:paraId="4C757C2D" w14:textId="77777777" w:rsidR="00201B3D"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5229A935" w14:textId="77777777" w:rsidR="00201B3D" w:rsidRDefault="00201B3D" w:rsidP="00397E78">
      <w:pPr>
        <w:pStyle w:val="PargrafodaLista"/>
        <w:rPr>
          <w:rFonts w:ascii="Times New Roman" w:hAnsi="Times New Roman"/>
          <w:sz w:val="24"/>
          <w:lang w:eastAsia="pt-BR"/>
        </w:rPr>
      </w:pPr>
    </w:p>
    <w:p w14:paraId="234D2E72" w14:textId="77777777" w:rsidR="00E36B7F"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62FB9D3C" w14:textId="77777777" w:rsidR="00B60E2B" w:rsidRDefault="00B60E2B" w:rsidP="0001083A">
      <w:pPr>
        <w:pStyle w:val="PargrafodaLista"/>
        <w:rPr>
          <w:rFonts w:ascii="Times New Roman" w:hAnsi="Times New Roman"/>
          <w:sz w:val="24"/>
          <w:lang w:eastAsia="pt-BR"/>
        </w:rPr>
      </w:pPr>
    </w:p>
    <w:p w14:paraId="69CBEE1F" w14:textId="77777777" w:rsidR="00B60E2B"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 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14:paraId="4F7B079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DDFB82D" w14:textId="77777777" w:rsidR="00E36B7F" w:rsidRPr="002F084E"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4AA95B48" w14:textId="77777777" w:rsidR="00E36B7F" w:rsidRPr="002F084E" w:rsidRDefault="00780D00"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5E1FB731"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01C3AB1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7516DC" w14:paraId="73C93D8C" w14:textId="77777777" w:rsidTr="00394D75">
        <w:tc>
          <w:tcPr>
            <w:tcW w:w="4344" w:type="dxa"/>
            <w:shd w:val="clear" w:color="auto" w:fill="auto"/>
          </w:tcPr>
          <w:p w14:paraId="4A8683F7" w14:textId="77777777" w:rsidR="00E36B7F" w:rsidRPr="00394D75" w:rsidRDefault="00780D00"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25817DF1" w14:textId="77777777" w:rsidR="00E36B7F" w:rsidRPr="00394D75" w:rsidRDefault="00780D00"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7516DC" w14:paraId="113B6F24" w14:textId="77777777" w:rsidTr="00394D75">
        <w:tc>
          <w:tcPr>
            <w:tcW w:w="4344" w:type="dxa"/>
            <w:shd w:val="clear" w:color="auto" w:fill="auto"/>
          </w:tcPr>
          <w:p w14:paraId="0A4B0A24"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7BD0B84D"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7516DC" w14:paraId="52B2818F" w14:textId="77777777" w:rsidTr="00394D75">
        <w:tc>
          <w:tcPr>
            <w:tcW w:w="4344" w:type="dxa"/>
            <w:shd w:val="clear" w:color="auto" w:fill="auto"/>
          </w:tcPr>
          <w:p w14:paraId="302373A6"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5B186A4A"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7516DC" w14:paraId="24CB095D" w14:textId="77777777" w:rsidTr="00394D75">
        <w:tc>
          <w:tcPr>
            <w:tcW w:w="4344" w:type="dxa"/>
            <w:shd w:val="clear" w:color="auto" w:fill="auto"/>
          </w:tcPr>
          <w:p w14:paraId="25211B46"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02201B7C"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w:t>
            </w:r>
            <w:r w:rsidRPr="00394D75">
              <w:rPr>
                <w:rFonts w:ascii="Times New Roman" w:hAnsi="Times New Roman"/>
                <w:sz w:val="24"/>
                <w:szCs w:val="24"/>
              </w:rPr>
              <w:lastRenderedPageBreak/>
              <w:t xml:space="preserve">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1C32F9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AA5DCC0"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7812A33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0B68C9" w14:textId="77777777" w:rsidR="001D5CFC" w:rsidRPr="00E12AA8"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16BFED1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5BF67D5D" w14:textId="77777777" w:rsidR="00E36B7F"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1A3450F9" w14:textId="77777777" w:rsidR="001D5CFC" w:rsidRPr="007853EA" w:rsidRDefault="00780D00"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6413216B"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CF5F238" w14:textId="77777777" w:rsidR="00E36B7F" w:rsidRPr="007853EA" w:rsidRDefault="00780D00"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125A1AD9"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5C4BBC5" w14:textId="77777777" w:rsidR="00E36B7F" w:rsidRPr="007853EA"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07642C3E"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901F86D" w14:textId="77777777" w:rsidR="00E36B7F" w:rsidRPr="007853EA"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xml:space="preserve">”: significa qualquer forma de endividamento, local ou internacional, oriunda de dívidas bancárias, operações de mercado de capitais, ações </w:t>
      </w:r>
      <w:r w:rsidRPr="007853EA">
        <w:rPr>
          <w:rFonts w:ascii="Times New Roman" w:hAnsi="Times New Roman"/>
          <w:bCs/>
          <w:sz w:val="24"/>
          <w:szCs w:val="24"/>
        </w:rPr>
        <w:lastRenderedPageBreak/>
        <w:t>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4BA446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82D272B"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774489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B55BE07"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367C9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FB9F8C2"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C893A1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874C51"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7C879AD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4BF4A8"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71F5C70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CE1CE21" w14:textId="77777777" w:rsidR="00E36B7F"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7DADBFCC"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0DA3E009" w14:textId="77777777" w:rsidR="00D31E0A" w:rsidRPr="007853EA" w:rsidRDefault="00780D00"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62D6748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8419F9C"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6894F677" w14:textId="77777777" w:rsidR="00E36B7F" w:rsidRPr="007853EA" w:rsidRDefault="00780D00"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35C028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7DB6E02"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2818141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EC7E6F6"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15F44A1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CAAB85"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1522E76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77135AD0"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8FD0F4"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744FEFFD"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até o dia anterior ao início das negociações, as demonstrações financeiras, acompanhadas de notas explicativas e do relatório dos auditores independentes, relativas aos 3 (três) últimos exercícios sociais </w:t>
      </w:r>
      <w:r w:rsidRPr="007853EA">
        <w:rPr>
          <w:rFonts w:ascii="Times New Roman" w:hAnsi="Times New Roman"/>
          <w:sz w:val="24"/>
          <w:szCs w:val="24"/>
        </w:rPr>
        <w:lastRenderedPageBreak/>
        <w:t>encerrados, exceto quando o emissor não as possua por não ter iniciado suas atividades previamente ao referido período;</w:t>
      </w:r>
    </w:p>
    <w:p w14:paraId="39B6A47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ED01DE8"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01181B5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4DE563E"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309F366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6F612DF"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093EDF3A"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C066692"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2C99D937"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52ED538"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10B68EB4"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68D3C33"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334B3BD5"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684322E8" w14:textId="77777777" w:rsidR="00E36B7F" w:rsidRPr="0062253C" w:rsidRDefault="00780D00"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729F17E3"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5C645819"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proofErr w:type="spellStart"/>
      <w:r w:rsidRPr="007853EA">
        <w:rPr>
          <w:rFonts w:ascii="Times New Roman" w:hAnsi="Times New Roman"/>
          <w:bCs/>
          <w:sz w:val="24"/>
          <w:szCs w:val="24"/>
        </w:rPr>
        <w:t>fornecer</w:t>
      </w:r>
      <w:proofErr w:type="spellEnd"/>
      <w:r w:rsidRPr="007853EA">
        <w:rPr>
          <w:rFonts w:ascii="Times New Roman" w:hAnsi="Times New Roman"/>
          <w:bCs/>
          <w:sz w:val="24"/>
          <w:szCs w:val="24"/>
        </w:rPr>
        <w:t xml:space="preserve"> ao Agente Fiduciário os seguintes documentos e informações:</w:t>
      </w:r>
    </w:p>
    <w:p w14:paraId="1094A20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117E1EC" w14:textId="77777777" w:rsidR="00E36B7F" w:rsidRPr="007853EA" w:rsidRDefault="00780D00"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w:t>
      </w:r>
      <w:r w:rsidRPr="007853EA">
        <w:rPr>
          <w:rFonts w:ascii="Times New Roman" w:hAnsi="Times New Roman"/>
          <w:sz w:val="24"/>
        </w:rPr>
        <w:lastRenderedPageBreak/>
        <w:t xml:space="preserve">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C42E13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2CC7DE71" w14:textId="77777777" w:rsidR="00E36B7F" w:rsidRPr="007853EA" w:rsidRDefault="00780D00"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0AAD6381"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38CF0629" w14:textId="77777777" w:rsidR="00E36B7F" w:rsidRPr="007853EA" w:rsidRDefault="00780D00"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792C128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ACEE73C"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5E89B2C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39B544D" w14:textId="77777777" w:rsidR="00E36B7F"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58FE0508" w14:textId="77777777" w:rsidR="00D31E0A" w:rsidRDefault="00D31E0A" w:rsidP="00397E78">
      <w:pPr>
        <w:pStyle w:val="PargrafodaLista"/>
        <w:rPr>
          <w:rFonts w:ascii="Times New Roman" w:hAnsi="Times New Roman"/>
          <w:bCs/>
          <w:sz w:val="24"/>
        </w:rPr>
      </w:pPr>
    </w:p>
    <w:p w14:paraId="2413F5CD" w14:textId="77777777" w:rsidR="00D31E0A" w:rsidRPr="007853EA" w:rsidRDefault="00780D00"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w:t>
      </w:r>
      <w:r w:rsidRPr="00B16688">
        <w:rPr>
          <w:rFonts w:ascii="Times New Roman" w:hAnsi="Times New Roman"/>
          <w:bCs/>
          <w:sz w:val="24"/>
        </w:rPr>
        <w:lastRenderedPageBreak/>
        <w:t>mantê-los disponíveis aos investidores até a Data de Vencimento das Debêntures</w:t>
      </w:r>
      <w:r>
        <w:rPr>
          <w:rFonts w:ascii="Times New Roman" w:hAnsi="Times New Roman"/>
          <w:bCs/>
          <w:sz w:val="24"/>
        </w:rPr>
        <w:t>;</w:t>
      </w:r>
    </w:p>
    <w:p w14:paraId="2CC9708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6EF71BE"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6AEB59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1D23E14" w14:textId="77777777" w:rsidR="003C5AAB"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59A467CC"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132ED17B" w14:textId="77777777" w:rsidR="003C5AAB" w:rsidRDefault="00780D00"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06272365"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268586A6" w14:textId="77777777" w:rsidR="003C5AAB" w:rsidRPr="007853EA" w:rsidRDefault="00780D00"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6B8B67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E102625"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lastRenderedPageBreak/>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2C9453F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656A71"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3AB150B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F73146A"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 xml:space="preserve">s Afiliadas e seus Representantes encontram-se envolvidos em investigação, inquérito, ação, procedimento e/ou processo judicial ou administrativo, conduzidos por autoridade administrativa </w:t>
      </w:r>
      <w:r w:rsidR="000C3D6B" w:rsidRPr="0008174B">
        <w:rPr>
          <w:rFonts w:ascii="Times New Roman" w:hAnsi="Times New Roman"/>
          <w:bCs/>
          <w:sz w:val="24"/>
          <w:szCs w:val="24"/>
        </w:rPr>
        <w:lastRenderedPageBreak/>
        <w:t>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3CE2F15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95241DE" w14:textId="77777777" w:rsidR="00167E77" w:rsidRDefault="00780D00"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3B5CDA0" w14:textId="77777777" w:rsidR="000C3D6B" w:rsidRDefault="000C3D6B" w:rsidP="00397E78">
      <w:pPr>
        <w:pStyle w:val="Level2"/>
        <w:numPr>
          <w:ilvl w:val="0"/>
          <w:numId w:val="0"/>
        </w:numPr>
        <w:spacing w:after="0" w:line="320" w:lineRule="exact"/>
        <w:ind w:left="1080"/>
      </w:pPr>
    </w:p>
    <w:p w14:paraId="409E1CC9"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0CC3249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5E5E1D"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004D42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EEB9316"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manter adequadamente segurados os bens necessários para o desempenho de suas atividades, conforme práticas do seu setor de atuação;</w:t>
      </w:r>
    </w:p>
    <w:p w14:paraId="1E768CD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505A770"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04F54849"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0E2CEC4" w14:textId="77777777" w:rsidR="00EE5481" w:rsidRPr="0082748E"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28232286"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66F0490B"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2B2F0716"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462F9389"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2A3BBF9E" w14:textId="77777777" w:rsidR="00E36B7F" w:rsidRPr="007853EA" w:rsidRDefault="00780D00"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5132E9DD"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2942987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AE06E50"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0EF4E5C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41FE0BA"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35FD2CD1" w14:textId="77777777" w:rsidR="00E36B7F" w:rsidRPr="007853EA" w:rsidRDefault="00E36B7F" w:rsidP="00397E78">
      <w:pPr>
        <w:spacing w:after="0" w:line="320" w:lineRule="exact"/>
        <w:rPr>
          <w:rFonts w:ascii="Times New Roman" w:hAnsi="Times New Roman"/>
          <w:sz w:val="24"/>
        </w:rPr>
      </w:pPr>
    </w:p>
    <w:p w14:paraId="4CAD2152"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28E427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3B8E72B"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lastRenderedPageBreak/>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778930FD"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52947FA"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7BBB3B9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8E97CF9"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106C3EFE" w14:textId="77777777" w:rsidR="00E36B7F" w:rsidRPr="009B28B0" w:rsidRDefault="00E36B7F" w:rsidP="00397E78">
      <w:pPr>
        <w:pStyle w:val="Level2"/>
        <w:numPr>
          <w:ilvl w:val="0"/>
          <w:numId w:val="0"/>
        </w:numPr>
        <w:spacing w:after="0" w:line="320" w:lineRule="exact"/>
        <w:rPr>
          <w:bCs/>
        </w:rPr>
      </w:pPr>
      <w:bookmarkStart w:id="152" w:name="_DV_X471"/>
      <w:bookmarkStart w:id="153" w:name="_DV_C422"/>
    </w:p>
    <w:bookmarkEnd w:id="152"/>
    <w:bookmarkEnd w:id="153"/>
    <w:p w14:paraId="23B94448"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157D45DE"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1EE029C"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22E6CD8D"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B685A84"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3D653E9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154" w:name="_DV_C423"/>
    </w:p>
    <w:p w14:paraId="701EE904"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154"/>
    </w:p>
    <w:p w14:paraId="6CDE273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155" w:name="_DV_C424"/>
    </w:p>
    <w:p w14:paraId="2192CD56"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156" w:name="_DV_X465"/>
      <w:bookmarkStart w:id="157" w:name="_DV_C425"/>
      <w:bookmarkEnd w:id="155"/>
      <w:r w:rsidRPr="007853EA">
        <w:rPr>
          <w:rFonts w:ascii="Times New Roman" w:hAnsi="Times New Roman"/>
          <w:sz w:val="24"/>
        </w:rPr>
        <w:t>esta Escritura constitui uma obrigação legal, válida</w:t>
      </w:r>
      <w:bookmarkStart w:id="158" w:name="_DV_C426"/>
      <w:bookmarkEnd w:id="156"/>
      <w:bookmarkEnd w:id="157"/>
      <w:r w:rsidRPr="007853EA">
        <w:rPr>
          <w:rFonts w:ascii="Times New Roman" w:hAnsi="Times New Roman"/>
          <w:sz w:val="24"/>
        </w:rPr>
        <w:t>, vinculativa e eficaz</w:t>
      </w:r>
      <w:bookmarkStart w:id="159" w:name="_DV_X467"/>
      <w:bookmarkStart w:id="160" w:name="_DV_C427"/>
      <w:bookmarkEnd w:id="158"/>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159"/>
      <w:bookmarkEnd w:id="160"/>
    </w:p>
    <w:p w14:paraId="17DC0ED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0315911"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3032C5A8"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6D587D6"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68C8F35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02CE95E" w14:textId="77777777" w:rsidR="00E36B7F"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161"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161"/>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7516DC" w14:paraId="7FB772DC" w14:textId="77777777" w:rsidTr="00B15A38">
        <w:tc>
          <w:tcPr>
            <w:tcW w:w="0" w:type="auto"/>
            <w:shd w:val="clear" w:color="auto" w:fill="F2F2F2" w:themeFill="background1" w:themeFillShade="F2"/>
            <w:noWrap/>
          </w:tcPr>
          <w:p w14:paraId="56015F9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0DBBFBCC"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7516DC" w14:paraId="7BA15DBC" w14:textId="77777777" w:rsidTr="00B15A38">
        <w:tc>
          <w:tcPr>
            <w:tcW w:w="0" w:type="auto"/>
            <w:shd w:val="clear" w:color="auto" w:fill="F2F2F2" w:themeFill="background1" w:themeFillShade="F2"/>
            <w:noWrap/>
            <w:hideMark/>
          </w:tcPr>
          <w:p w14:paraId="3BBE5324"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lastRenderedPageBreak/>
              <w:t>Emissora</w:t>
            </w:r>
          </w:p>
        </w:tc>
        <w:tc>
          <w:tcPr>
            <w:tcW w:w="5127" w:type="dxa"/>
            <w:hideMark/>
          </w:tcPr>
          <w:p w14:paraId="0F88513D"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7516DC" w14:paraId="452BBEA8" w14:textId="77777777" w:rsidTr="00B15A38">
        <w:tc>
          <w:tcPr>
            <w:tcW w:w="0" w:type="auto"/>
            <w:shd w:val="clear" w:color="auto" w:fill="F2F2F2" w:themeFill="background1" w:themeFillShade="F2"/>
            <w:noWrap/>
          </w:tcPr>
          <w:p w14:paraId="7895E78F"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29E1594E"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7516DC" w14:paraId="6D1AC77A" w14:textId="77777777" w:rsidTr="00B15A38">
        <w:tc>
          <w:tcPr>
            <w:tcW w:w="0" w:type="auto"/>
            <w:shd w:val="clear" w:color="auto" w:fill="F2F2F2" w:themeFill="background1" w:themeFillShade="F2"/>
            <w:noWrap/>
            <w:hideMark/>
          </w:tcPr>
          <w:p w14:paraId="3A3E0B2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93E7BA8"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7516DC" w14:paraId="14335443" w14:textId="77777777" w:rsidTr="00B15A38">
        <w:tc>
          <w:tcPr>
            <w:tcW w:w="0" w:type="auto"/>
            <w:shd w:val="clear" w:color="auto" w:fill="F2F2F2" w:themeFill="background1" w:themeFillShade="F2"/>
            <w:noWrap/>
          </w:tcPr>
          <w:p w14:paraId="37637F71"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7F1CF015"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7516DC" w14:paraId="28159049" w14:textId="77777777" w:rsidTr="00B15A38">
        <w:tc>
          <w:tcPr>
            <w:tcW w:w="0" w:type="auto"/>
            <w:shd w:val="clear" w:color="auto" w:fill="F2F2F2" w:themeFill="background1" w:themeFillShade="F2"/>
            <w:noWrap/>
            <w:hideMark/>
          </w:tcPr>
          <w:p w14:paraId="103440EB"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3FAB422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7516DC" w14:paraId="26553C9E" w14:textId="77777777" w:rsidTr="00B15A38">
        <w:tc>
          <w:tcPr>
            <w:tcW w:w="0" w:type="auto"/>
            <w:shd w:val="clear" w:color="auto" w:fill="F2F2F2" w:themeFill="background1" w:themeFillShade="F2"/>
            <w:noWrap/>
            <w:hideMark/>
          </w:tcPr>
          <w:p w14:paraId="5E4D0A3F"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8F08E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7516DC" w14:paraId="42BEBB4B" w14:textId="77777777" w:rsidTr="00B15A38">
        <w:tc>
          <w:tcPr>
            <w:tcW w:w="0" w:type="auto"/>
            <w:shd w:val="clear" w:color="auto" w:fill="F2F2F2" w:themeFill="background1" w:themeFillShade="F2"/>
            <w:noWrap/>
            <w:hideMark/>
          </w:tcPr>
          <w:p w14:paraId="2F0343CE"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2B4CF77A"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7516DC" w14:paraId="22BCF9C1" w14:textId="77777777" w:rsidTr="00B15A38">
        <w:tc>
          <w:tcPr>
            <w:tcW w:w="0" w:type="auto"/>
            <w:shd w:val="clear" w:color="auto" w:fill="F2F2F2" w:themeFill="background1" w:themeFillShade="F2"/>
            <w:noWrap/>
          </w:tcPr>
          <w:p w14:paraId="2A23FA0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413B807C"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7516DC" w14:paraId="05D1AB70" w14:textId="77777777" w:rsidTr="00B15A38">
        <w:tc>
          <w:tcPr>
            <w:tcW w:w="0" w:type="auto"/>
            <w:shd w:val="clear" w:color="auto" w:fill="F2F2F2" w:themeFill="background1" w:themeFillShade="F2"/>
            <w:noWrap/>
            <w:hideMark/>
          </w:tcPr>
          <w:p w14:paraId="46C61962"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38C8AE4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7516DC" w14:paraId="490EA2CF" w14:textId="77777777" w:rsidTr="00B15A38">
        <w:tc>
          <w:tcPr>
            <w:tcW w:w="0" w:type="auto"/>
            <w:shd w:val="clear" w:color="auto" w:fill="F2F2F2" w:themeFill="background1" w:themeFillShade="F2"/>
            <w:noWrap/>
            <w:hideMark/>
          </w:tcPr>
          <w:p w14:paraId="57AAA78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48E9B697"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7516DC" w14:paraId="1AB59274" w14:textId="77777777" w:rsidTr="00B15A38">
        <w:tc>
          <w:tcPr>
            <w:tcW w:w="0" w:type="auto"/>
            <w:shd w:val="clear" w:color="auto" w:fill="F2F2F2" w:themeFill="background1" w:themeFillShade="F2"/>
            <w:noWrap/>
            <w:hideMark/>
          </w:tcPr>
          <w:p w14:paraId="5188C4E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06F5B1E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42C028D5" w14:textId="77777777" w:rsidR="00B15A38" w:rsidRDefault="00B15A38" w:rsidP="00397E78">
      <w:pPr>
        <w:pStyle w:val="PargrafodaLista"/>
        <w:rPr>
          <w:rFonts w:ascii="Times New Roman" w:hAnsi="Times New Roman"/>
          <w:w w:val="0"/>
          <w:sz w:val="24"/>
        </w:rPr>
      </w:pPr>
    </w:p>
    <w:p w14:paraId="60EB5229"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3EBBE67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985D2A0"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DEE2B1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4F767C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4254D1AC" w14:textId="77777777" w:rsidR="00E36B7F" w:rsidRPr="007853EA" w:rsidRDefault="00E36B7F" w:rsidP="00397E78">
      <w:pPr>
        <w:spacing w:after="0" w:line="320" w:lineRule="exact"/>
        <w:rPr>
          <w:rFonts w:ascii="Times New Roman" w:hAnsi="Times New Roman"/>
          <w:sz w:val="24"/>
        </w:rPr>
      </w:pPr>
    </w:p>
    <w:p w14:paraId="4AFC9CE8"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581C5FE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398D34D"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8EF0066"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3EF113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w:t>
      </w:r>
      <w:r w:rsidRPr="007853EA">
        <w:rPr>
          <w:rFonts w:ascii="Times New Roman" w:hAnsi="Times New Roman"/>
          <w:sz w:val="24"/>
        </w:rPr>
        <w:lastRenderedPageBreak/>
        <w:t xml:space="preserve">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35741B63" w14:textId="77777777" w:rsidR="00E36B7F" w:rsidRPr="007853EA" w:rsidRDefault="00E36B7F" w:rsidP="00397E78">
      <w:pPr>
        <w:spacing w:after="0" w:line="320" w:lineRule="exact"/>
        <w:rPr>
          <w:rFonts w:ascii="Times New Roman" w:hAnsi="Times New Roman"/>
          <w:sz w:val="24"/>
        </w:rPr>
      </w:pPr>
    </w:p>
    <w:p w14:paraId="424B65A1"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6186A1F6"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0500375B"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7458617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DA10AE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262BD13A"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A067668"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4F979E7" w14:textId="77777777" w:rsidR="00E36B7F" w:rsidRPr="0062253C" w:rsidRDefault="00E36B7F" w:rsidP="00397E78">
      <w:pPr>
        <w:spacing w:after="0" w:line="320" w:lineRule="exact"/>
        <w:rPr>
          <w:rFonts w:ascii="Times New Roman" w:hAnsi="Times New Roman"/>
          <w:bCs/>
          <w:sz w:val="24"/>
        </w:rPr>
      </w:pPr>
    </w:p>
    <w:p w14:paraId="51C67227"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451616D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B76F352" w14:textId="77777777" w:rsidR="00E36B7F" w:rsidRPr="007853EA" w:rsidRDefault="00780D00"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1D6179FE"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3F91B9A6"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48BED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7315251"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5A2F99C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F2B7BE0"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723C21A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7E31501"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2DA9700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83C6E66"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21642A6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ABC7C9B"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C04F417"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7514EF84"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3F35A10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76E5532"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2EC70AA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24EF5D17"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0DD3015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E7331B" w14:textId="77777777" w:rsidR="00593084" w:rsidRDefault="00780D00"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AA07E1C" w14:textId="77777777" w:rsidR="00593084" w:rsidRDefault="00593084" w:rsidP="00397E78">
      <w:pPr>
        <w:pStyle w:val="PargrafodaLista"/>
        <w:rPr>
          <w:rFonts w:ascii="Times New Roman" w:hAnsi="Times New Roman"/>
          <w:bCs/>
          <w:sz w:val="24"/>
        </w:rPr>
      </w:pPr>
    </w:p>
    <w:p w14:paraId="6A12AFD7"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69F0C9B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5780A16"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7927D13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79157E4"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solicitar, quando julgar necessário para o fiel desempenho de suas funções, certidões atualizadas dos distribuidores cíveis, das Varas de Fazenda Pública, </w:t>
      </w:r>
      <w:r w:rsidRPr="007853EA">
        <w:rPr>
          <w:rFonts w:ascii="Times New Roman" w:hAnsi="Times New Roman"/>
          <w:bCs/>
          <w:sz w:val="24"/>
          <w:szCs w:val="24"/>
        </w:rPr>
        <w:lastRenderedPageBreak/>
        <w:t>cartórios de protesto, das Varas do Trabalho, Procuradoria da Fazenda Pública, onde se localiza o domicílio ou a sede do estabelecimento principal da Emissora;</w:t>
      </w:r>
    </w:p>
    <w:p w14:paraId="6DE5688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E793FB"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1324B9C3"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2F71C73"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5D0B1A8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E049F96"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626AE40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9B9E224" w14:textId="77777777" w:rsidR="00E36B7F" w:rsidRPr="007853EA"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2B254882"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505B7D5D"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60E54654"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6C7F3C8"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4FE035BE"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77A9E0D"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60E455E"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4C880F86"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1AC8627F"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4775B4F"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41F6AFE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FC61DD6"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5E735F13"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B134EEC"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7EC7603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41C40051"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174CFC85"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F802CAA"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733E785B" w14:textId="77777777" w:rsidR="00D31E0A" w:rsidRPr="0079738D" w:rsidRDefault="00D31E0A" w:rsidP="00397E78">
      <w:pPr>
        <w:pStyle w:val="PargrafodaLista"/>
        <w:rPr>
          <w:rFonts w:ascii="Times New Roman" w:hAnsi="Times New Roman"/>
          <w:sz w:val="24"/>
        </w:rPr>
      </w:pPr>
    </w:p>
    <w:p w14:paraId="3E9C2BFA" w14:textId="77777777" w:rsidR="00D31E0A"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084FE579"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C2309A7"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7363C6F"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6B95667" w14:textId="77777777" w:rsidR="00E36B7F" w:rsidRPr="001875A9"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2F346C5C"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092DCF14"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3D6DFAF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F40F719"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3A54441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DC5D1B2"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390A66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F01246D"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49DF4383" w14:textId="77777777" w:rsidR="00597D91" w:rsidRDefault="00597D91" w:rsidP="00397E78">
      <w:pPr>
        <w:pStyle w:val="PargrafodaLista"/>
        <w:rPr>
          <w:rFonts w:ascii="Times New Roman" w:hAnsi="Times New Roman"/>
          <w:bCs/>
          <w:sz w:val="24"/>
        </w:rPr>
      </w:pPr>
    </w:p>
    <w:p w14:paraId="152DD13C" w14:textId="77777777" w:rsidR="00597D91" w:rsidRDefault="00780D00"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lastRenderedPageBreak/>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19C099B4"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0CD55CFE" w14:textId="77777777" w:rsidR="00597D91" w:rsidRPr="007853EA" w:rsidRDefault="00780D00"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705D448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519E699" w14:textId="77777777" w:rsidR="00E36B7F" w:rsidRPr="007853EA" w:rsidRDefault="00780D00"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0DB05E6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22D263"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CEDFD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124DF0A" w14:textId="77777777" w:rsidR="00E36B7F" w:rsidRPr="007853EA" w:rsidRDefault="00780D00"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5E8D7426"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73ADB6C2" w14:textId="77777777" w:rsidR="00E36B7F" w:rsidRPr="00676308"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6A49325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51C921E" w14:textId="77777777" w:rsidR="00E36B7F" w:rsidRPr="007853EA" w:rsidRDefault="00780D00" w:rsidP="00397E78">
      <w:pPr>
        <w:pStyle w:val="Level2"/>
        <w:numPr>
          <w:ilvl w:val="0"/>
          <w:numId w:val="263"/>
        </w:numPr>
        <w:spacing w:after="0" w:line="320" w:lineRule="exact"/>
        <w:rPr>
          <w:rFonts w:ascii="Times New Roman" w:hAnsi="Times New Roman"/>
          <w:sz w:val="24"/>
        </w:rPr>
      </w:pPr>
      <w:bookmarkStart w:id="162" w:name="_Ref274576365"/>
      <w:r w:rsidRPr="007853EA">
        <w:rPr>
          <w:rFonts w:ascii="Times New Roman" w:hAnsi="Times New Roman"/>
          <w:sz w:val="24"/>
        </w:rPr>
        <w:t>receberá uma remuneração</w:t>
      </w:r>
      <w:bookmarkStart w:id="163" w:name="_Ref264564354"/>
      <w:r w:rsidRPr="007853EA">
        <w:rPr>
          <w:rFonts w:ascii="Times New Roman" w:hAnsi="Times New Roman"/>
          <w:sz w:val="24"/>
        </w:rPr>
        <w:t xml:space="preserve"> </w:t>
      </w:r>
      <w:bookmarkEnd w:id="163"/>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162"/>
    </w:p>
    <w:p w14:paraId="041E34F6" w14:textId="77777777" w:rsidR="00E36B7F" w:rsidRPr="007853EA" w:rsidRDefault="00E36B7F" w:rsidP="00397E78">
      <w:pPr>
        <w:tabs>
          <w:tab w:val="left" w:pos="709"/>
        </w:tabs>
        <w:spacing w:after="0" w:line="320" w:lineRule="exact"/>
        <w:rPr>
          <w:rFonts w:ascii="Times New Roman" w:hAnsi="Times New Roman"/>
          <w:sz w:val="24"/>
        </w:rPr>
      </w:pPr>
    </w:p>
    <w:p w14:paraId="15E26D5A" w14:textId="77777777" w:rsidR="00E36B7F" w:rsidRPr="007853EA" w:rsidRDefault="00780D00"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w:t>
      </w:r>
      <w:r w:rsidRPr="007853EA">
        <w:rPr>
          <w:rFonts w:ascii="Times New Roman" w:hAnsi="Times New Roman"/>
          <w:sz w:val="24"/>
        </w:rPr>
        <w:lastRenderedPageBreak/>
        <w:t>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2A89E113" w14:textId="77777777" w:rsidR="00E36B7F" w:rsidRPr="007853EA" w:rsidRDefault="00E36B7F" w:rsidP="00397E78">
      <w:pPr>
        <w:tabs>
          <w:tab w:val="left" w:pos="709"/>
        </w:tabs>
        <w:spacing w:after="0" w:line="320" w:lineRule="exact"/>
        <w:rPr>
          <w:rFonts w:ascii="Times New Roman" w:hAnsi="Times New Roman"/>
          <w:sz w:val="24"/>
        </w:rPr>
      </w:pPr>
    </w:p>
    <w:p w14:paraId="068C6568" w14:textId="77777777" w:rsidR="00E36B7F" w:rsidRPr="007853EA" w:rsidRDefault="00780D00"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531AEF8B" w14:textId="77777777" w:rsidR="00E36B7F" w:rsidRPr="007853EA" w:rsidRDefault="00E36B7F" w:rsidP="00397E78">
      <w:pPr>
        <w:tabs>
          <w:tab w:val="left" w:pos="709"/>
        </w:tabs>
        <w:spacing w:after="0" w:line="320" w:lineRule="exact"/>
        <w:rPr>
          <w:rFonts w:ascii="Times New Roman" w:hAnsi="Times New Roman"/>
          <w:sz w:val="24"/>
        </w:rPr>
      </w:pPr>
    </w:p>
    <w:p w14:paraId="4B647A24" w14:textId="77777777" w:rsidR="00E36B7F" w:rsidRPr="007853EA" w:rsidRDefault="00780D00"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68AE9E54" w14:textId="77777777" w:rsidR="00E36B7F" w:rsidRPr="007853EA" w:rsidRDefault="00E36B7F" w:rsidP="00397E78">
      <w:pPr>
        <w:tabs>
          <w:tab w:val="left" w:pos="709"/>
        </w:tabs>
        <w:spacing w:after="0" w:line="320" w:lineRule="exact"/>
        <w:rPr>
          <w:rFonts w:ascii="Times New Roman" w:hAnsi="Times New Roman"/>
          <w:sz w:val="24"/>
        </w:rPr>
      </w:pPr>
    </w:p>
    <w:p w14:paraId="0DFCE1E6"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bookmarkStart w:id="164"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164"/>
      <w:r w:rsidRPr="007853EA">
        <w:rPr>
          <w:rFonts w:ascii="Times New Roman" w:hAnsi="Times New Roman"/>
          <w:sz w:val="24"/>
        </w:rPr>
        <w:t xml:space="preserve"> </w:t>
      </w:r>
    </w:p>
    <w:p w14:paraId="3972DED1" w14:textId="77777777" w:rsidR="001875A9" w:rsidRPr="007853EA" w:rsidRDefault="001875A9" w:rsidP="00397E78">
      <w:pPr>
        <w:tabs>
          <w:tab w:val="left" w:pos="709"/>
        </w:tabs>
        <w:spacing w:after="0" w:line="320" w:lineRule="exact"/>
        <w:rPr>
          <w:rFonts w:ascii="Times New Roman" w:hAnsi="Times New Roman"/>
          <w:sz w:val="24"/>
        </w:rPr>
      </w:pPr>
    </w:p>
    <w:p w14:paraId="06DABC7D"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bookmarkStart w:id="165" w:name="_Ref289701353"/>
      <w:r w:rsidRPr="007853EA">
        <w:rPr>
          <w:rFonts w:ascii="Times New Roman" w:hAnsi="Times New Roman"/>
          <w:sz w:val="24"/>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165"/>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107DC29B" w14:textId="77777777" w:rsidR="001875A9" w:rsidRPr="007853EA" w:rsidRDefault="001875A9" w:rsidP="00397E78">
      <w:pPr>
        <w:tabs>
          <w:tab w:val="left" w:pos="709"/>
        </w:tabs>
        <w:spacing w:after="0" w:line="320" w:lineRule="exact"/>
        <w:rPr>
          <w:rFonts w:ascii="Times New Roman" w:hAnsi="Times New Roman"/>
          <w:sz w:val="24"/>
        </w:rPr>
      </w:pPr>
    </w:p>
    <w:p w14:paraId="439F7AD1"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58377AD7" w14:textId="77777777" w:rsidR="001875A9" w:rsidRPr="007853EA" w:rsidRDefault="001875A9" w:rsidP="00397E78">
      <w:pPr>
        <w:tabs>
          <w:tab w:val="left" w:pos="709"/>
        </w:tabs>
        <w:spacing w:after="0" w:line="320" w:lineRule="exact"/>
        <w:rPr>
          <w:rFonts w:ascii="Times New Roman" w:hAnsi="Times New Roman"/>
          <w:sz w:val="24"/>
        </w:rPr>
      </w:pPr>
    </w:p>
    <w:p w14:paraId="63707EEB"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w:t>
      </w:r>
      <w:r w:rsidRPr="007853EA">
        <w:rPr>
          <w:rFonts w:ascii="Times New Roman" w:hAnsi="Times New Roman"/>
          <w:sz w:val="24"/>
        </w:rPr>
        <w:lastRenderedPageBreak/>
        <w:t xml:space="preserve">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6DC1DE07" w14:textId="77777777" w:rsidR="001875A9" w:rsidRPr="007853EA" w:rsidRDefault="001875A9" w:rsidP="00397E78">
      <w:pPr>
        <w:tabs>
          <w:tab w:val="left" w:pos="709"/>
        </w:tabs>
        <w:spacing w:after="0" w:line="320" w:lineRule="exact"/>
        <w:rPr>
          <w:rFonts w:ascii="Times New Roman" w:hAnsi="Times New Roman"/>
          <w:sz w:val="24"/>
        </w:rPr>
      </w:pPr>
    </w:p>
    <w:p w14:paraId="416F9885" w14:textId="77777777" w:rsidR="00E36B7F" w:rsidRPr="007853EA" w:rsidRDefault="00780D00"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713B0865" w14:textId="77777777" w:rsidR="00E36B7F" w:rsidRPr="007853EA" w:rsidRDefault="00E36B7F" w:rsidP="00397E78">
      <w:pPr>
        <w:tabs>
          <w:tab w:val="left" w:pos="709"/>
        </w:tabs>
        <w:spacing w:after="0" w:line="320" w:lineRule="exact"/>
        <w:rPr>
          <w:rFonts w:ascii="Times New Roman" w:hAnsi="Times New Roman"/>
          <w:sz w:val="24"/>
        </w:rPr>
      </w:pPr>
    </w:p>
    <w:p w14:paraId="00BE01FB" w14:textId="77777777" w:rsidR="00E36B7F" w:rsidRPr="007853EA" w:rsidRDefault="00780D00" w:rsidP="00397E78">
      <w:pPr>
        <w:pStyle w:val="Level2"/>
        <w:numPr>
          <w:ilvl w:val="0"/>
          <w:numId w:val="263"/>
        </w:numPr>
        <w:spacing w:after="0" w:line="320" w:lineRule="exact"/>
        <w:rPr>
          <w:rFonts w:ascii="Times New Roman" w:hAnsi="Times New Roman"/>
          <w:sz w:val="24"/>
        </w:rPr>
      </w:pPr>
      <w:bookmarkStart w:id="166"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166"/>
    </w:p>
    <w:p w14:paraId="145EB442" w14:textId="77777777" w:rsidR="00E36B7F" w:rsidRPr="007853EA" w:rsidRDefault="00E36B7F" w:rsidP="00397E78">
      <w:pPr>
        <w:tabs>
          <w:tab w:val="left" w:pos="709"/>
        </w:tabs>
        <w:spacing w:after="0" w:line="320" w:lineRule="exact"/>
        <w:rPr>
          <w:rFonts w:ascii="Times New Roman" w:hAnsi="Times New Roman"/>
          <w:sz w:val="24"/>
        </w:rPr>
      </w:pPr>
    </w:p>
    <w:p w14:paraId="1035F2B1"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00AC1D73"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5F275E4"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21A19B5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D1F8DB"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4544BAA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8B8A0DB"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bookmarkStart w:id="167" w:name="_Ref130287028"/>
      <w:r w:rsidRPr="007853EA">
        <w:rPr>
          <w:rFonts w:ascii="Times New Roman" w:hAnsi="Times New Roman"/>
          <w:sz w:val="24"/>
        </w:rPr>
        <w:t>despesas com especialistas, tais como auditoria e fiscalização;</w:t>
      </w:r>
    </w:p>
    <w:p w14:paraId="5DFFE0C0"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3C5E14DF"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005370C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1C1B2E62"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bookmarkStart w:id="168"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w:t>
      </w:r>
      <w:r w:rsidRPr="007853EA">
        <w:rPr>
          <w:rFonts w:ascii="Times New Roman" w:hAnsi="Times New Roman"/>
          <w:sz w:val="24"/>
        </w:rPr>
        <w:lastRenderedPageBreak/>
        <w:t xml:space="preserve">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167"/>
      <w:bookmarkEnd w:id="168"/>
    </w:p>
    <w:p w14:paraId="59CF2B23"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BB6B527" w14:textId="77777777" w:rsidR="00E36B7F" w:rsidRPr="007853EA"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2B5098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DF34504"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08AB7AA1"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358C339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EA46EDD"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653DFE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8F655"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53BECB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9920FA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536F097A" w14:textId="77777777" w:rsidR="00E36B7F" w:rsidRPr="007853EA" w:rsidRDefault="00E36B7F" w:rsidP="00397E78">
      <w:pPr>
        <w:spacing w:after="0" w:line="320" w:lineRule="exact"/>
        <w:rPr>
          <w:rFonts w:ascii="Times New Roman" w:hAnsi="Times New Roman"/>
          <w:sz w:val="24"/>
        </w:rPr>
      </w:pPr>
    </w:p>
    <w:p w14:paraId="65CB73AC"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49216BF8" w14:textId="77777777" w:rsidR="00E36B7F" w:rsidRPr="007853EA" w:rsidRDefault="00E36B7F" w:rsidP="00397E78">
      <w:pPr>
        <w:spacing w:after="0" w:line="320" w:lineRule="exact"/>
        <w:rPr>
          <w:rFonts w:ascii="Times New Roman" w:hAnsi="Times New Roman"/>
          <w:sz w:val="24"/>
        </w:rPr>
      </w:pPr>
    </w:p>
    <w:p w14:paraId="2237E4CF"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5519943" w14:textId="77777777" w:rsidR="00E36B7F" w:rsidRPr="007853EA" w:rsidRDefault="00E36B7F" w:rsidP="00397E78">
      <w:pPr>
        <w:spacing w:after="0" w:line="320" w:lineRule="exact"/>
        <w:rPr>
          <w:rFonts w:ascii="Times New Roman" w:hAnsi="Times New Roman"/>
          <w:sz w:val="24"/>
        </w:rPr>
      </w:pPr>
    </w:p>
    <w:p w14:paraId="367184C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 xml:space="preserve">As Assembleias Gerais de Debenturistas deverão ser realizadas em prazo mínimo de 21 (vinte e um) dias contados da data da primeira publicação da convocação. Qualquer </w:t>
      </w:r>
      <w:r w:rsidRPr="00C148BC">
        <w:rPr>
          <w:rFonts w:ascii="Times New Roman" w:hAnsi="Times New Roman"/>
          <w:sz w:val="24"/>
        </w:rPr>
        <w:lastRenderedPageBreak/>
        <w:t>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3C003756" w14:textId="77777777" w:rsidR="00E36B7F" w:rsidRPr="007853EA" w:rsidRDefault="00E36B7F" w:rsidP="00397E78">
      <w:pPr>
        <w:spacing w:after="0" w:line="320" w:lineRule="exact"/>
        <w:rPr>
          <w:rFonts w:ascii="Times New Roman" w:hAnsi="Times New Roman"/>
          <w:sz w:val="24"/>
        </w:rPr>
      </w:pPr>
    </w:p>
    <w:p w14:paraId="6F57C50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152F18EE" w14:textId="77777777" w:rsidR="00E36B7F" w:rsidRPr="007853EA" w:rsidRDefault="00E36B7F" w:rsidP="00397E78">
      <w:pPr>
        <w:spacing w:after="0" w:line="320" w:lineRule="exact"/>
        <w:rPr>
          <w:rFonts w:ascii="Times New Roman" w:hAnsi="Times New Roman"/>
          <w:sz w:val="24"/>
        </w:rPr>
      </w:pPr>
    </w:p>
    <w:p w14:paraId="4ADC2585" w14:textId="77777777" w:rsidR="00E36B7F" w:rsidRPr="00D95A5D" w:rsidRDefault="00780D00"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7A984EF5" w14:textId="77777777" w:rsidR="00E36B7F" w:rsidRPr="007853EA" w:rsidRDefault="00E36B7F" w:rsidP="00397E78">
      <w:pPr>
        <w:spacing w:after="0" w:line="320" w:lineRule="exact"/>
        <w:rPr>
          <w:rFonts w:ascii="Times New Roman" w:hAnsi="Times New Roman"/>
          <w:sz w:val="24"/>
        </w:rPr>
      </w:pPr>
    </w:p>
    <w:p w14:paraId="4019FF92"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406E538A" w14:textId="77777777" w:rsidR="00E36B7F" w:rsidRPr="007853EA" w:rsidRDefault="00E36B7F" w:rsidP="00397E78">
      <w:pPr>
        <w:spacing w:after="0" w:line="320" w:lineRule="exact"/>
        <w:rPr>
          <w:rFonts w:ascii="Times New Roman" w:hAnsi="Times New Roman"/>
          <w:sz w:val="24"/>
        </w:rPr>
      </w:pPr>
    </w:p>
    <w:p w14:paraId="6387A441" w14:textId="77777777" w:rsidR="00E36B7F" w:rsidRPr="007853EA" w:rsidRDefault="00780D00"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65B54A9F" w14:textId="77777777" w:rsidR="00E36B7F" w:rsidRPr="007853EA" w:rsidRDefault="00E36B7F" w:rsidP="00D406AB">
      <w:pPr>
        <w:widowControl w:val="0"/>
        <w:spacing w:after="0" w:line="320" w:lineRule="exact"/>
        <w:rPr>
          <w:rFonts w:ascii="Times New Roman" w:hAnsi="Times New Roman"/>
          <w:sz w:val="24"/>
        </w:rPr>
      </w:pPr>
    </w:p>
    <w:p w14:paraId="76FC9D03" w14:textId="77777777" w:rsidR="00E36B7F" w:rsidRPr="007853EA" w:rsidRDefault="00780D00"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54206178" w14:textId="77777777" w:rsidR="00E36B7F" w:rsidRPr="007853EA" w:rsidRDefault="00E36B7F" w:rsidP="00D406AB">
      <w:pPr>
        <w:widowControl w:val="0"/>
        <w:spacing w:after="0" w:line="320" w:lineRule="exact"/>
        <w:rPr>
          <w:rFonts w:ascii="Times New Roman" w:hAnsi="Times New Roman"/>
          <w:sz w:val="24"/>
        </w:rPr>
      </w:pPr>
    </w:p>
    <w:p w14:paraId="7948094A"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5B994DC6" w14:textId="77777777" w:rsidR="00E36B7F" w:rsidRPr="007853EA" w:rsidRDefault="00E36B7F" w:rsidP="00397E78">
      <w:pPr>
        <w:spacing w:after="0" w:line="320" w:lineRule="exact"/>
        <w:rPr>
          <w:rFonts w:ascii="Times New Roman" w:hAnsi="Times New Roman"/>
          <w:sz w:val="24"/>
        </w:rPr>
      </w:pPr>
    </w:p>
    <w:p w14:paraId="2349825E"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561B1708" w14:textId="77777777" w:rsidR="00E36B7F" w:rsidRPr="007853EA" w:rsidRDefault="00E36B7F" w:rsidP="00397E78">
      <w:pPr>
        <w:spacing w:after="0" w:line="320" w:lineRule="exact"/>
        <w:rPr>
          <w:rFonts w:ascii="Times New Roman" w:hAnsi="Times New Roman"/>
          <w:sz w:val="24"/>
        </w:rPr>
      </w:pPr>
    </w:p>
    <w:p w14:paraId="684F614D"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4854A72E" w14:textId="77777777" w:rsidR="00E36B7F" w:rsidRPr="007853EA" w:rsidRDefault="00E36B7F" w:rsidP="00397E78">
      <w:pPr>
        <w:spacing w:after="0" w:line="320" w:lineRule="exact"/>
        <w:rPr>
          <w:rFonts w:ascii="Times New Roman" w:hAnsi="Times New Roman"/>
          <w:sz w:val="24"/>
        </w:rPr>
      </w:pPr>
    </w:p>
    <w:p w14:paraId="729E723D"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lastRenderedPageBreak/>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439188E5" w14:textId="77777777" w:rsidR="00E36B7F" w:rsidRPr="007853EA" w:rsidRDefault="00E36B7F" w:rsidP="00397E78">
      <w:pPr>
        <w:spacing w:after="0" w:line="320" w:lineRule="exact"/>
        <w:rPr>
          <w:rFonts w:ascii="Times New Roman" w:hAnsi="Times New Roman"/>
          <w:sz w:val="24"/>
        </w:rPr>
      </w:pPr>
    </w:p>
    <w:p w14:paraId="413D810C"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6F8C8A9D" w14:textId="77777777" w:rsidR="00E36B7F" w:rsidRPr="007853EA" w:rsidRDefault="00E36B7F" w:rsidP="00397E78">
      <w:pPr>
        <w:spacing w:after="0" w:line="320" w:lineRule="exact"/>
        <w:rPr>
          <w:rFonts w:ascii="Times New Roman" w:hAnsi="Times New Roman"/>
          <w:sz w:val="24"/>
        </w:rPr>
      </w:pPr>
    </w:p>
    <w:p w14:paraId="7DAEA06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2F4C2A2B" w14:textId="77777777" w:rsidR="00E36B7F" w:rsidRPr="007853EA" w:rsidRDefault="00E36B7F" w:rsidP="00397E78">
      <w:pPr>
        <w:spacing w:after="0" w:line="320" w:lineRule="exact"/>
        <w:rPr>
          <w:rFonts w:ascii="Times New Roman" w:hAnsi="Times New Roman"/>
          <w:sz w:val="24"/>
        </w:rPr>
      </w:pPr>
    </w:p>
    <w:p w14:paraId="17FA879E"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013183A1" w14:textId="77777777" w:rsidR="00E36B7F" w:rsidRPr="007853EA" w:rsidRDefault="00E36B7F" w:rsidP="00397E78">
      <w:pPr>
        <w:spacing w:after="0" w:line="320" w:lineRule="exact"/>
        <w:rPr>
          <w:rFonts w:ascii="Times New Roman" w:hAnsi="Times New Roman"/>
          <w:sz w:val="24"/>
        </w:rPr>
      </w:pPr>
    </w:p>
    <w:p w14:paraId="6393790C"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B97BF1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78AB2B7"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1EF6FCC3"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044B761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DFD50FA"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169" w:name="_Ref534176609"/>
      <w:bookmarkStart w:id="170"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169"/>
      <w:bookmarkEnd w:id="170"/>
    </w:p>
    <w:p w14:paraId="5A1868C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777719"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lastRenderedPageBreak/>
        <w:t>no caso da Emissora e da Piemonte, são sociedades por ações devidamente organizadas, constituídas e existentes, de acordo com as leis da República Federativa do Brasil;</w:t>
      </w:r>
    </w:p>
    <w:p w14:paraId="0320E2C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A7FCE0"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0A9CF3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324840"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1E0AA1E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8F309C5"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3ECA8A0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1E28F9"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4F16D10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95D6A55"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FC51D9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80CF41C"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03FDB03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65ED460"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6F0633E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C01F444"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204BC5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AB9C460" w14:textId="77777777" w:rsidR="00E36B7F"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63AF52E4" w14:textId="77777777" w:rsidR="0079738D" w:rsidRDefault="0079738D" w:rsidP="007F4D65">
      <w:pPr>
        <w:pStyle w:val="Level2"/>
        <w:numPr>
          <w:ilvl w:val="0"/>
          <w:numId w:val="0"/>
        </w:numPr>
        <w:spacing w:after="0" w:line="320" w:lineRule="exact"/>
        <w:rPr>
          <w:rFonts w:ascii="Times New Roman" w:hAnsi="Times New Roman"/>
          <w:sz w:val="24"/>
        </w:rPr>
      </w:pPr>
    </w:p>
    <w:p w14:paraId="580BE19F" w14:textId="77777777" w:rsidR="0057102C" w:rsidRPr="0079738D" w:rsidRDefault="00780D00"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14:paraId="5ADB8712"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32D9B679" w14:textId="77777777" w:rsidR="0057102C"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653A203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1F3ADAA" w14:textId="77777777" w:rsidR="00E36B7F" w:rsidRPr="007853EA" w:rsidRDefault="00780D00"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 xml:space="preserve">(v) não há, nesta </w:t>
      </w:r>
      <w:r w:rsidRPr="00DF3CC1">
        <w:rPr>
          <w:rFonts w:ascii="Times New Roman" w:hAnsi="Times New Roman"/>
          <w:w w:val="0"/>
          <w:sz w:val="24"/>
        </w:rPr>
        <w:lastRenderedPageBreak/>
        <w:t>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7C59FCA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33E0E07"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1EACE3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98F78FC"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w:t>
      </w:r>
      <w:proofErr w:type="spellStart"/>
      <w:r w:rsidR="00172518" w:rsidRPr="0001083A">
        <w:rPr>
          <w:rFonts w:ascii="Times New Roman" w:hAnsi="Times New Roman"/>
          <w:sz w:val="24"/>
        </w:rPr>
        <w:t>iv</w:t>
      </w:r>
      <w:proofErr w:type="spellEnd"/>
      <w:r w:rsidR="00172518" w:rsidRPr="0001083A">
        <w:rPr>
          <w:rFonts w:ascii="Times New Roman" w:hAnsi="Times New Roman"/>
          <w:sz w:val="24"/>
        </w:rPr>
        <w:t>) na medida em que a falta de tais autorizações ou licenças não resulte em um Efeito Adverso Relevante</w:t>
      </w:r>
      <w:r w:rsidR="00172518" w:rsidRPr="007853EA">
        <w:rPr>
          <w:rFonts w:ascii="Times New Roman" w:hAnsi="Times New Roman"/>
          <w:sz w:val="24"/>
        </w:rPr>
        <w:t>;</w:t>
      </w:r>
    </w:p>
    <w:p w14:paraId="402140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6BED4FA"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71FD6DFB"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22713D5B" w14:textId="77777777" w:rsidR="00E36B7F" w:rsidRPr="00551FA4"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6D4B999B" w14:textId="77777777" w:rsidR="00B80C0C" w:rsidRDefault="00B80C0C" w:rsidP="007F4D65">
      <w:pPr>
        <w:pStyle w:val="Level2"/>
        <w:numPr>
          <w:ilvl w:val="0"/>
          <w:numId w:val="0"/>
        </w:numPr>
        <w:spacing w:after="0" w:line="320" w:lineRule="exact"/>
        <w:rPr>
          <w:rFonts w:ascii="Times New Roman" w:hAnsi="Times New Roman"/>
          <w:sz w:val="24"/>
        </w:rPr>
      </w:pPr>
    </w:p>
    <w:p w14:paraId="0850CF71" w14:textId="77777777" w:rsidR="00B80C0C"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1F32C68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9F78794"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lastRenderedPageBreak/>
        <w:t>não omitiu nenhum fato, de qualquer natureza, que seja de seu conhecimento e que possa resultar em Efeito Adverso Relevante;</w:t>
      </w:r>
    </w:p>
    <w:p w14:paraId="281924B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A336C2" w14:textId="77777777" w:rsidR="00E36B7F" w:rsidRPr="009B28B0" w:rsidRDefault="00780D00"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7B7890FB"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B5EEB96" w14:textId="77777777" w:rsidR="000C15A6" w:rsidRDefault="00780D00"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6380C3D0" w14:textId="77777777" w:rsidR="00BF2715" w:rsidRPr="009B28B0" w:rsidRDefault="00BF2715" w:rsidP="00397E78">
      <w:pPr>
        <w:spacing w:after="0" w:line="320" w:lineRule="exact"/>
        <w:contextualSpacing/>
        <w:rPr>
          <w:rFonts w:ascii="Times New Roman" w:hAnsi="Times New Roman"/>
          <w:bCs/>
          <w:sz w:val="24"/>
        </w:rPr>
      </w:pPr>
    </w:p>
    <w:p w14:paraId="5DE4F919" w14:textId="77777777" w:rsidR="000C15A6" w:rsidRDefault="00780D00"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34351B8F" w14:textId="77777777" w:rsidR="00E36B7F" w:rsidRPr="009B28B0" w:rsidRDefault="00E36B7F" w:rsidP="00397E78">
      <w:pPr>
        <w:spacing w:after="0" w:line="320" w:lineRule="exact"/>
        <w:rPr>
          <w:rFonts w:ascii="Times New Roman" w:eastAsia="Arial Unicode MS" w:hAnsi="Times New Roman"/>
          <w:sz w:val="24"/>
        </w:rPr>
      </w:pPr>
    </w:p>
    <w:p w14:paraId="746F10DE" w14:textId="77777777" w:rsidR="00E36B7F" w:rsidRDefault="00780D00"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63E6FF45" w14:textId="77777777" w:rsidR="00597D91" w:rsidRDefault="00597D91" w:rsidP="007F4D65">
      <w:pPr>
        <w:spacing w:after="0" w:line="320" w:lineRule="exact"/>
        <w:rPr>
          <w:rFonts w:ascii="Times New Roman" w:hAnsi="Times New Roman"/>
          <w:bCs/>
          <w:sz w:val="24"/>
        </w:rPr>
      </w:pPr>
    </w:p>
    <w:p w14:paraId="2FDBE630" w14:textId="77777777" w:rsidR="00597D91" w:rsidRPr="002C2427" w:rsidRDefault="00780D00"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221A9D66"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72152359" w14:textId="77777777" w:rsidR="00597D91" w:rsidRPr="002C2427" w:rsidRDefault="00780D00"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2FFA109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275BED24" w14:textId="77777777" w:rsidR="00597D91" w:rsidRPr="002C2427" w:rsidRDefault="00780D00"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0CA547F6"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3BC65F97" w14:textId="77777777" w:rsidR="00597D91" w:rsidRPr="007853EA" w:rsidRDefault="00780D00"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444DF8A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49CFFF"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0BD70F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EA342A5"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bookmarkStart w:id="171" w:name="_Ref264567062"/>
      <w:r w:rsidRPr="007853EA">
        <w:rPr>
          <w:rFonts w:ascii="Times New Roman" w:hAnsi="Times New Roman"/>
          <w:bCs/>
          <w:sz w:val="24"/>
          <w:szCs w:val="24"/>
        </w:rPr>
        <w:t>10</w:t>
      </w:r>
      <w:bookmarkEnd w:id="171"/>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48406D1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AA6BBB6"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197C2E94"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4C13A81A"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924BA19"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10423F5" w14:textId="77777777" w:rsidR="00E36B7F" w:rsidRPr="007853EA" w:rsidRDefault="00E36B7F" w:rsidP="00397E78">
      <w:pPr>
        <w:spacing w:after="0" w:line="320" w:lineRule="exact"/>
        <w:rPr>
          <w:rFonts w:ascii="Times New Roman" w:hAnsi="Times New Roman"/>
          <w:sz w:val="24"/>
        </w:rPr>
      </w:pPr>
    </w:p>
    <w:p w14:paraId="16E41D70" w14:textId="77777777" w:rsidR="00E36B7F" w:rsidRDefault="00780D00"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484A0457" w14:textId="77777777" w:rsidR="00C148BC" w:rsidRPr="00C148BC" w:rsidRDefault="00C148BC" w:rsidP="00397E78">
      <w:pPr>
        <w:spacing w:after="0" w:line="320" w:lineRule="exact"/>
        <w:rPr>
          <w:rFonts w:ascii="Times New Roman" w:hAnsi="Times New Roman"/>
          <w:sz w:val="24"/>
        </w:rPr>
      </w:pPr>
    </w:p>
    <w:p w14:paraId="5A955ADA" w14:textId="77777777" w:rsidR="00E36B7F" w:rsidRPr="007853EA" w:rsidRDefault="00E36B7F" w:rsidP="00397E78">
      <w:pPr>
        <w:spacing w:after="0" w:line="320" w:lineRule="exact"/>
        <w:rPr>
          <w:rFonts w:ascii="Times New Roman" w:hAnsi="Times New Roman"/>
          <w:sz w:val="24"/>
        </w:rPr>
      </w:pPr>
    </w:p>
    <w:p w14:paraId="2ECB4C3E"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
          <w:sz w:val="24"/>
        </w:rPr>
        <w:t>Para a Emissora:</w:t>
      </w:r>
    </w:p>
    <w:p w14:paraId="4838A158" w14:textId="77777777" w:rsidR="00E36B7F" w:rsidRPr="007853EA" w:rsidRDefault="00780D00"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F92770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70EC002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28CEF17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At.: Srs. Marco </w:t>
      </w:r>
      <w:proofErr w:type="spellStart"/>
      <w:r w:rsidRPr="007853EA">
        <w:rPr>
          <w:rFonts w:ascii="Times New Roman" w:hAnsi="Times New Roman"/>
          <w:sz w:val="24"/>
        </w:rPr>
        <w:t>Girardi</w:t>
      </w:r>
      <w:proofErr w:type="spellEnd"/>
      <w:r w:rsidRPr="007853EA">
        <w:rPr>
          <w:rFonts w:ascii="Times New Roman" w:hAnsi="Times New Roman"/>
          <w:sz w:val="24"/>
        </w:rPr>
        <w:t xml:space="preserve"> e Rogério </w:t>
      </w:r>
      <w:proofErr w:type="spellStart"/>
      <w:r w:rsidRPr="007853EA">
        <w:rPr>
          <w:rFonts w:ascii="Times New Roman" w:hAnsi="Times New Roman"/>
          <w:sz w:val="24"/>
        </w:rPr>
        <w:t>Bruck</w:t>
      </w:r>
      <w:proofErr w:type="spellEnd"/>
      <w:r w:rsidRPr="007853EA">
        <w:rPr>
          <w:rFonts w:ascii="Times New Roman" w:hAnsi="Times New Roman"/>
          <w:sz w:val="24"/>
        </w:rPr>
        <w:t xml:space="preserve"> Ely</w:t>
      </w:r>
    </w:p>
    <w:p w14:paraId="26127B03"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Telefone: (21) 3292-1221</w:t>
      </w:r>
    </w:p>
    <w:p w14:paraId="2E05E39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9"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32F8752A" w14:textId="77777777" w:rsidR="001F3D90" w:rsidRDefault="001F3D90" w:rsidP="00397E78">
      <w:pPr>
        <w:spacing w:after="0" w:line="320" w:lineRule="exact"/>
        <w:rPr>
          <w:rFonts w:ascii="Times New Roman" w:hAnsi="Times New Roman"/>
          <w:b/>
          <w:bCs/>
          <w:sz w:val="24"/>
        </w:rPr>
      </w:pPr>
    </w:p>
    <w:p w14:paraId="00B3A248"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0665455A" w14:textId="77777777" w:rsidR="00E36B7F" w:rsidRPr="007853EA" w:rsidRDefault="00780D00"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7622531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1DDA133F"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52211E8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5B9D9F5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48F705E7" w14:textId="77777777" w:rsidR="00E36B7F" w:rsidRPr="009B28B0" w:rsidRDefault="00E36B7F" w:rsidP="00397E78">
      <w:pPr>
        <w:spacing w:after="0" w:line="320" w:lineRule="exact"/>
        <w:rPr>
          <w:rFonts w:ascii="Times New Roman" w:hAnsi="Times New Roman"/>
          <w:sz w:val="24"/>
        </w:rPr>
      </w:pPr>
    </w:p>
    <w:p w14:paraId="47AA5053"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6BD85F1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66C4AE2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2259DC0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6C5A7B17"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Telefone: (21) 3292-1221</w:t>
      </w:r>
    </w:p>
    <w:p w14:paraId="663101F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1243347" w14:textId="77777777" w:rsidR="00E36B7F" w:rsidRPr="007853EA" w:rsidRDefault="00E36B7F" w:rsidP="00397E78">
      <w:pPr>
        <w:spacing w:after="0" w:line="320" w:lineRule="exact"/>
        <w:rPr>
          <w:rFonts w:ascii="Times New Roman" w:hAnsi="Times New Roman"/>
          <w:sz w:val="24"/>
        </w:rPr>
      </w:pPr>
    </w:p>
    <w:p w14:paraId="64CFCB29"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172" w:name="_DV_M174"/>
      <w:bookmarkEnd w:id="172"/>
    </w:p>
    <w:p w14:paraId="12B1CFB8"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4A7A936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B75637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41754A3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4BACB0C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Telefone: (21) 2507-1949</w:t>
      </w:r>
    </w:p>
    <w:p w14:paraId="3B061D0E"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495715B" w14:textId="77777777" w:rsidR="00E36B7F" w:rsidRPr="007853EA" w:rsidRDefault="00E36B7F" w:rsidP="00397E78">
      <w:pPr>
        <w:spacing w:after="0" w:line="320" w:lineRule="exact"/>
        <w:rPr>
          <w:rFonts w:ascii="Times New Roman" w:hAnsi="Times New Roman"/>
          <w:sz w:val="24"/>
        </w:rPr>
      </w:pPr>
    </w:p>
    <w:p w14:paraId="242AB702"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15BB8073"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BANCO BRADESCO S.A.</w:t>
      </w:r>
    </w:p>
    <w:p w14:paraId="553B8282" w14:textId="77777777" w:rsidR="000E2AD7" w:rsidRDefault="00780D00"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670AA10C"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1DD131D0"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7D70B3FA"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67B57F98" w14:textId="77777777" w:rsidR="00E36B7F" w:rsidRPr="007853EA" w:rsidRDefault="00780D00"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38ECDB23" w14:textId="77777777" w:rsidR="00E36B7F" w:rsidRPr="009B28B0" w:rsidRDefault="00E36B7F" w:rsidP="00397E78">
      <w:pPr>
        <w:spacing w:after="0" w:line="320" w:lineRule="exact"/>
        <w:rPr>
          <w:rFonts w:ascii="Times New Roman" w:hAnsi="Times New Roman"/>
          <w:bCs/>
          <w:sz w:val="24"/>
        </w:rPr>
      </w:pPr>
    </w:p>
    <w:p w14:paraId="719F9D49" w14:textId="77777777" w:rsidR="00E36B7F" w:rsidRPr="007853EA" w:rsidRDefault="00780D00" w:rsidP="00397E78">
      <w:pPr>
        <w:pStyle w:val="roman4"/>
        <w:numPr>
          <w:ilvl w:val="0"/>
          <w:numId w:val="0"/>
        </w:numPr>
        <w:spacing w:after="0" w:line="320" w:lineRule="exact"/>
        <w:rPr>
          <w:rFonts w:ascii="Times New Roman" w:hAnsi="Times New Roman"/>
          <w:b/>
          <w:sz w:val="24"/>
          <w:szCs w:val="24"/>
        </w:rPr>
      </w:pPr>
      <w:bookmarkStart w:id="173" w:name="_DV_M236"/>
      <w:bookmarkStart w:id="174" w:name="_DV_M238"/>
      <w:bookmarkStart w:id="175" w:name="_DV_M267"/>
      <w:bookmarkStart w:id="176" w:name="_DV_M445"/>
      <w:bookmarkStart w:id="177" w:name="_DV_M74"/>
      <w:bookmarkStart w:id="178" w:name="_DV_M298"/>
      <w:bookmarkStart w:id="179" w:name="_DV_M190"/>
      <w:bookmarkStart w:id="180" w:name="_DV_M191"/>
      <w:bookmarkStart w:id="181" w:name="_DV_M210"/>
      <w:bookmarkStart w:id="182" w:name="_DV_M211"/>
      <w:bookmarkStart w:id="183" w:name="_DV_M76"/>
      <w:bookmarkStart w:id="184" w:name="_DV_M77"/>
      <w:bookmarkStart w:id="185" w:name="_DV_M75"/>
      <w:bookmarkStart w:id="186" w:name="_DV_M212"/>
      <w:bookmarkStart w:id="187" w:name="_DV_M213"/>
      <w:bookmarkStart w:id="188" w:name="_DV_M214"/>
      <w:bookmarkStart w:id="189" w:name="_DV_M215"/>
      <w:bookmarkStart w:id="190" w:name="_DV_M216"/>
      <w:bookmarkStart w:id="191" w:name="_DV_M217"/>
      <w:bookmarkStart w:id="192" w:name="_DV_M218"/>
      <w:bookmarkStart w:id="193" w:name="_DV_M219"/>
      <w:bookmarkStart w:id="194" w:name="_DV_M223"/>
      <w:bookmarkStart w:id="195" w:name="_DV_M300"/>
      <w:bookmarkStart w:id="196" w:name="_DV_M302"/>
      <w:bookmarkStart w:id="197" w:name="_DV_M303"/>
      <w:bookmarkStart w:id="198" w:name="_DV_M304"/>
      <w:bookmarkStart w:id="199" w:name="_DV_M305"/>
      <w:bookmarkStart w:id="200" w:name="_DV_M306"/>
      <w:bookmarkStart w:id="201" w:name="_DV_M307"/>
      <w:bookmarkStart w:id="202" w:name="_DV_M308"/>
      <w:bookmarkStart w:id="203" w:name="_DV_M309"/>
      <w:bookmarkStart w:id="204" w:name="_DV_M315"/>
      <w:bookmarkStart w:id="205" w:name="_DV_M316"/>
      <w:bookmarkStart w:id="206" w:name="_DV_M317"/>
      <w:bookmarkStart w:id="207" w:name="_DV_M318"/>
      <w:bookmarkStart w:id="208" w:name="_DV_M320"/>
      <w:bookmarkStart w:id="209" w:name="_DV_M321"/>
      <w:bookmarkStart w:id="210" w:name="_DV_M322"/>
      <w:bookmarkStart w:id="211" w:name="_DV_M323"/>
      <w:bookmarkStart w:id="212" w:name="_DV_M324"/>
      <w:bookmarkStart w:id="213" w:name="_DV_M325"/>
      <w:bookmarkStart w:id="214" w:name="_DV_M326"/>
      <w:bookmarkStart w:id="215" w:name="_DV_M327"/>
      <w:bookmarkStart w:id="216" w:name="_DV_M328"/>
      <w:bookmarkStart w:id="217" w:name="_DV_M329"/>
      <w:bookmarkStart w:id="218" w:name="_DV_M330"/>
      <w:bookmarkStart w:id="219" w:name="_DV_M331"/>
      <w:bookmarkStart w:id="220" w:name="_DV_M332"/>
      <w:bookmarkStart w:id="221" w:name="_DV_M333"/>
      <w:bookmarkStart w:id="222" w:name="_DV_M334"/>
      <w:bookmarkStart w:id="223" w:name="_DV_M335"/>
      <w:bookmarkStart w:id="224" w:name="_DV_M336"/>
      <w:bookmarkStart w:id="225" w:name="_DV_M337"/>
      <w:bookmarkStart w:id="226" w:name="_DV_M338"/>
      <w:bookmarkStart w:id="227" w:name="_DV_M339"/>
      <w:bookmarkStart w:id="228" w:name="_DV_M340"/>
      <w:bookmarkStart w:id="229" w:name="_DV_M341"/>
      <w:bookmarkStart w:id="230" w:name="_DV_M342"/>
      <w:bookmarkStart w:id="231" w:name="_DV_M343"/>
      <w:bookmarkStart w:id="232" w:name="_DV_M344"/>
      <w:bookmarkStart w:id="233" w:name="_DV_M345"/>
      <w:bookmarkStart w:id="234" w:name="_DV_M346"/>
      <w:bookmarkStart w:id="235" w:name="_DV_M347"/>
      <w:bookmarkStart w:id="236" w:name="_DV_M348"/>
      <w:bookmarkStart w:id="237" w:name="_DV_M349"/>
      <w:bookmarkStart w:id="238" w:name="_DV_M350"/>
      <w:bookmarkStart w:id="239" w:name="_DV_M351"/>
      <w:bookmarkStart w:id="240" w:name="_DV_M352"/>
      <w:bookmarkStart w:id="241" w:name="_DV_M353"/>
      <w:bookmarkStart w:id="242" w:name="_DV_M354"/>
      <w:bookmarkStart w:id="243" w:name="_DV_M355"/>
      <w:bookmarkStart w:id="244" w:name="_DV_M356"/>
      <w:bookmarkStart w:id="245" w:name="_DV_M357"/>
      <w:bookmarkStart w:id="246" w:name="_DV_M358"/>
      <w:bookmarkStart w:id="247" w:name="_DV_M359"/>
      <w:bookmarkStart w:id="248" w:name="_DV_M360"/>
      <w:bookmarkStart w:id="249" w:name="_DV_M361"/>
      <w:bookmarkStart w:id="250" w:name="_DV_M362"/>
      <w:bookmarkStart w:id="251" w:name="_DV_M363"/>
      <w:bookmarkStart w:id="252" w:name="_DV_M364"/>
      <w:bookmarkStart w:id="253" w:name="_DV_M365"/>
      <w:bookmarkStart w:id="254" w:name="_DV_M366"/>
      <w:bookmarkStart w:id="255" w:name="_DV_M367"/>
      <w:bookmarkStart w:id="256" w:name="_DV_M373"/>
      <w:bookmarkStart w:id="257" w:name="_DV_M374"/>
      <w:bookmarkStart w:id="258" w:name="_DV_M383"/>
      <w:bookmarkStart w:id="259" w:name="_DV_M388"/>
      <w:bookmarkStart w:id="260" w:name="_DV_M390"/>
      <w:bookmarkStart w:id="261" w:name="_DV_M392"/>
      <w:bookmarkStart w:id="262" w:name="_DV_M394"/>
      <w:bookmarkStart w:id="263" w:name="_DV_M406"/>
      <w:bookmarkStart w:id="264" w:name="_DV_M410"/>
      <w:bookmarkStart w:id="265" w:name="_DV_M411"/>
      <w:bookmarkStart w:id="266" w:name="_DV_M412"/>
      <w:bookmarkStart w:id="267" w:name="_DV_M413"/>
      <w:bookmarkStart w:id="268" w:name="_DV_M138"/>
      <w:bookmarkStart w:id="269" w:name="_DV_M139"/>
      <w:bookmarkStart w:id="270" w:name="_DV_M140"/>
      <w:bookmarkStart w:id="271" w:name="_DV_M141"/>
      <w:bookmarkStart w:id="272" w:name="_DV_M142"/>
      <w:bookmarkStart w:id="273" w:name="_DV_M143"/>
      <w:bookmarkStart w:id="274" w:name="_DV_M144"/>
      <w:bookmarkStart w:id="275" w:name="_DV_M145"/>
      <w:bookmarkStart w:id="276" w:name="_DV_M146"/>
      <w:bookmarkStart w:id="277" w:name="_DV_M148"/>
      <w:bookmarkStart w:id="278" w:name="_DV_M149"/>
      <w:bookmarkStart w:id="279" w:name="_DV_M154"/>
      <w:bookmarkStart w:id="280" w:name="_DV_M155"/>
      <w:bookmarkStart w:id="281" w:name="_DV_M156"/>
      <w:bookmarkStart w:id="282" w:name="_DV_M415"/>
      <w:bookmarkStart w:id="283" w:name="_Hlk65034531"/>
      <w:bookmarkStart w:id="284" w:name="_DV_M424"/>
      <w:bookmarkEnd w:id="14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853EA">
        <w:rPr>
          <w:rFonts w:ascii="Times New Roman" w:hAnsi="Times New Roman"/>
          <w:b/>
          <w:sz w:val="24"/>
          <w:szCs w:val="24"/>
        </w:rPr>
        <w:t>Para a B3:</w:t>
      </w:r>
    </w:p>
    <w:p w14:paraId="1361F5FA" w14:textId="77777777" w:rsidR="00E36B7F" w:rsidRPr="007853EA" w:rsidRDefault="00780D00"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3026466C" w14:textId="77777777" w:rsidR="000E2AD7" w:rsidRDefault="00780D00"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47686577" w14:textId="77777777" w:rsidR="00E36B7F" w:rsidRPr="007853EA" w:rsidRDefault="00780D00"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B0963F8" w14:textId="77777777" w:rsidR="00E36B7F" w:rsidRPr="007853EA" w:rsidRDefault="00780D00"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024CDD7D" w14:textId="77777777" w:rsidR="00E36B7F" w:rsidRPr="007853EA" w:rsidRDefault="00780D00"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59D9C752" w14:textId="77777777" w:rsidR="00E36B7F" w:rsidRPr="007853EA" w:rsidRDefault="00780D00"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0" w:history="1">
        <w:r w:rsidRPr="007853EA">
          <w:rPr>
            <w:rStyle w:val="Hyperlink"/>
            <w:rFonts w:ascii="Times New Roman" w:hAnsi="Times New Roman"/>
            <w:bCs/>
            <w:sz w:val="24"/>
          </w:rPr>
          <w:t>valores.mobiliarios@b3.com.br</w:t>
        </w:r>
      </w:hyperlink>
    </w:p>
    <w:p w14:paraId="12C07680"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7C8ED19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w:t>
      </w:r>
      <w:r w:rsidRPr="007853EA">
        <w:rPr>
          <w:rFonts w:ascii="Times New Roman" w:hAnsi="Times New Roman"/>
          <w:sz w:val="24"/>
        </w:rPr>
        <w:lastRenderedPageBreak/>
        <w:t>à alteração de endereço serão arcados pela Parte inadimplente, exceto se de outra forma previsto nesta Escritura.</w:t>
      </w:r>
    </w:p>
    <w:p w14:paraId="0E0B2D1B" w14:textId="77777777" w:rsidR="00E36B7F" w:rsidRPr="007853EA" w:rsidRDefault="00E36B7F" w:rsidP="00397E78">
      <w:pPr>
        <w:spacing w:after="0" w:line="320" w:lineRule="exact"/>
        <w:rPr>
          <w:rFonts w:ascii="Times New Roman" w:hAnsi="Times New Roman"/>
          <w:sz w:val="24"/>
        </w:rPr>
      </w:pPr>
    </w:p>
    <w:p w14:paraId="5DCE0E8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4510CB01" w14:textId="77777777" w:rsidR="00E36B7F" w:rsidRPr="007853EA" w:rsidRDefault="00E36B7F" w:rsidP="00397E78">
      <w:pPr>
        <w:spacing w:after="0" w:line="320" w:lineRule="exact"/>
        <w:rPr>
          <w:rFonts w:ascii="Times New Roman" w:hAnsi="Times New Roman"/>
          <w:sz w:val="24"/>
        </w:rPr>
      </w:pPr>
    </w:p>
    <w:p w14:paraId="3048BD6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719702AA" w14:textId="77777777" w:rsidR="00E36B7F" w:rsidRPr="007853EA" w:rsidRDefault="00E36B7F" w:rsidP="00397E78">
      <w:pPr>
        <w:spacing w:after="0" w:line="320" w:lineRule="exact"/>
        <w:rPr>
          <w:rFonts w:ascii="Times New Roman" w:hAnsi="Times New Roman"/>
          <w:sz w:val="24"/>
        </w:rPr>
      </w:pPr>
    </w:p>
    <w:p w14:paraId="494E2353"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5AE12D3" w14:textId="77777777" w:rsidR="00E36B7F" w:rsidRPr="007853EA" w:rsidRDefault="00E36B7F" w:rsidP="00397E78">
      <w:pPr>
        <w:spacing w:after="0" w:line="320" w:lineRule="exact"/>
        <w:rPr>
          <w:rFonts w:ascii="Times New Roman" w:hAnsi="Times New Roman"/>
          <w:sz w:val="24"/>
        </w:rPr>
      </w:pPr>
    </w:p>
    <w:p w14:paraId="1215032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4B274C48" w14:textId="77777777" w:rsidR="00E36B7F" w:rsidRPr="007853EA" w:rsidRDefault="00E36B7F" w:rsidP="00397E78">
      <w:pPr>
        <w:spacing w:after="0" w:line="320" w:lineRule="exact"/>
        <w:rPr>
          <w:rFonts w:ascii="Times New Roman" w:hAnsi="Times New Roman"/>
          <w:sz w:val="24"/>
        </w:rPr>
      </w:pPr>
    </w:p>
    <w:p w14:paraId="3DA640D2" w14:textId="77777777" w:rsidR="00E36B7F" w:rsidRPr="007853EA" w:rsidRDefault="00780D00"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2E1189E3" w14:textId="77777777" w:rsidR="00E36B7F" w:rsidRPr="007853EA" w:rsidRDefault="00E36B7F" w:rsidP="00397E78">
      <w:pPr>
        <w:pStyle w:val="Body4"/>
        <w:spacing w:after="0" w:line="320" w:lineRule="exact"/>
        <w:ind w:left="0"/>
        <w:rPr>
          <w:rFonts w:ascii="Times New Roman" w:hAnsi="Times New Roman"/>
          <w:sz w:val="24"/>
        </w:rPr>
      </w:pPr>
    </w:p>
    <w:p w14:paraId="71E39BE2"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43E025D0" w14:textId="77777777" w:rsidR="00E36B7F" w:rsidRPr="009B28B0" w:rsidRDefault="00E36B7F" w:rsidP="00397E78">
      <w:pPr>
        <w:spacing w:after="0" w:line="320" w:lineRule="exact"/>
        <w:rPr>
          <w:rFonts w:ascii="Times New Roman" w:hAnsi="Times New Roman"/>
          <w:bCs/>
          <w:sz w:val="24"/>
        </w:rPr>
      </w:pPr>
    </w:p>
    <w:p w14:paraId="09176805" w14:textId="77777777" w:rsidR="00E36B7F" w:rsidRPr="009B28B0" w:rsidRDefault="00780D00"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61FE37EB" w14:textId="77777777" w:rsidR="00E36B7F" w:rsidRPr="009B28B0" w:rsidRDefault="00E36B7F" w:rsidP="00397E78">
      <w:pPr>
        <w:spacing w:after="0" w:line="320" w:lineRule="exact"/>
        <w:rPr>
          <w:rFonts w:ascii="Times New Roman" w:hAnsi="Times New Roman"/>
          <w:bCs/>
          <w:sz w:val="24"/>
        </w:rPr>
      </w:pPr>
    </w:p>
    <w:p w14:paraId="70B423BC"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49CBDCAE" w14:textId="77777777" w:rsidR="00E36B7F" w:rsidRPr="007853EA" w:rsidRDefault="00E36B7F" w:rsidP="00397E78">
      <w:pPr>
        <w:spacing w:after="0" w:line="320" w:lineRule="exact"/>
        <w:rPr>
          <w:rFonts w:ascii="Times New Roman" w:hAnsi="Times New Roman"/>
          <w:sz w:val="24"/>
        </w:rPr>
      </w:pPr>
    </w:p>
    <w:p w14:paraId="2CDDE2F1"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57580853" w14:textId="77777777" w:rsidR="00E36B7F" w:rsidRPr="009B28B0" w:rsidRDefault="00E36B7F" w:rsidP="00397E78">
      <w:pPr>
        <w:spacing w:after="0" w:line="320" w:lineRule="exact"/>
        <w:rPr>
          <w:rFonts w:ascii="Times New Roman" w:hAnsi="Times New Roman"/>
          <w:bCs/>
          <w:sz w:val="24"/>
        </w:rPr>
      </w:pPr>
    </w:p>
    <w:p w14:paraId="67442AA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D24FB9F" w14:textId="77777777" w:rsidR="00E36B7F" w:rsidRPr="009B28B0" w:rsidRDefault="00E36B7F" w:rsidP="00397E78">
      <w:pPr>
        <w:spacing w:after="0" w:line="320" w:lineRule="exact"/>
        <w:rPr>
          <w:rFonts w:ascii="Times New Roman" w:hAnsi="Times New Roman"/>
          <w:bCs/>
          <w:sz w:val="24"/>
        </w:rPr>
      </w:pPr>
    </w:p>
    <w:p w14:paraId="4ED5CA05"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7AB3F1B0" w14:textId="77777777" w:rsidR="00E36B7F" w:rsidRPr="009B28B0" w:rsidRDefault="00E36B7F" w:rsidP="00397E78">
      <w:pPr>
        <w:spacing w:after="0" w:line="320" w:lineRule="exact"/>
        <w:rPr>
          <w:rFonts w:ascii="Times New Roman" w:hAnsi="Times New Roman"/>
          <w:bCs/>
          <w:sz w:val="24"/>
        </w:rPr>
      </w:pPr>
    </w:p>
    <w:p w14:paraId="644BDEE7"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4DB32865" w14:textId="77777777" w:rsidR="00E36B7F" w:rsidRPr="009B28B0" w:rsidRDefault="00E36B7F" w:rsidP="00397E78">
      <w:pPr>
        <w:spacing w:after="0" w:line="320" w:lineRule="exact"/>
        <w:rPr>
          <w:rFonts w:ascii="Times New Roman" w:hAnsi="Times New Roman"/>
          <w:bCs/>
          <w:sz w:val="24"/>
        </w:rPr>
      </w:pPr>
    </w:p>
    <w:p w14:paraId="6D219AC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D3BE0AB" w14:textId="77777777" w:rsidR="00E36B7F" w:rsidRPr="007853EA" w:rsidRDefault="00E36B7F" w:rsidP="00397E78">
      <w:pPr>
        <w:spacing w:after="0" w:line="320" w:lineRule="exact"/>
        <w:rPr>
          <w:rFonts w:ascii="Times New Roman" w:hAnsi="Times New Roman"/>
          <w:sz w:val="24"/>
        </w:rPr>
      </w:pPr>
    </w:p>
    <w:p w14:paraId="3D26DD42"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xml:space="preserve">, do </w:t>
      </w:r>
      <w:r w:rsidRPr="007853EA">
        <w:rPr>
          <w:rFonts w:ascii="Times New Roman" w:hAnsi="Times New Roman"/>
          <w:sz w:val="24"/>
        </w:rPr>
        <w:lastRenderedPageBreak/>
        <w:t>Banco Liquidante, do banco administrador, e dos demais prestadores de serviços, e quaisquer outros custos relacionados às Debêntures e/ou às Garantias.</w:t>
      </w:r>
    </w:p>
    <w:p w14:paraId="1702FE5A" w14:textId="77777777" w:rsidR="00E36B7F" w:rsidRPr="007853EA" w:rsidRDefault="00E36B7F" w:rsidP="00397E78">
      <w:pPr>
        <w:spacing w:after="0" w:line="320" w:lineRule="exact"/>
        <w:rPr>
          <w:rFonts w:ascii="Times New Roman" w:hAnsi="Times New Roman"/>
          <w:sz w:val="24"/>
        </w:rPr>
      </w:pPr>
    </w:p>
    <w:p w14:paraId="68E48036"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21177654" w14:textId="77777777" w:rsidR="00E36B7F" w:rsidRPr="007853EA" w:rsidRDefault="00E36B7F" w:rsidP="00397E78">
      <w:pPr>
        <w:spacing w:after="0" w:line="320" w:lineRule="exact"/>
        <w:rPr>
          <w:rFonts w:ascii="Times New Roman" w:hAnsi="Times New Roman"/>
          <w:sz w:val="24"/>
        </w:rPr>
      </w:pPr>
    </w:p>
    <w:p w14:paraId="1C233EC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0F2BE5A2" w14:textId="77777777" w:rsidR="00E36B7F" w:rsidRPr="007853EA" w:rsidRDefault="00E36B7F" w:rsidP="00397E78">
      <w:pPr>
        <w:spacing w:after="0" w:line="320" w:lineRule="exact"/>
        <w:rPr>
          <w:rFonts w:ascii="Times New Roman" w:hAnsi="Times New Roman"/>
          <w:sz w:val="24"/>
        </w:rPr>
      </w:pPr>
    </w:p>
    <w:p w14:paraId="22153811"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314B134" w14:textId="77777777" w:rsidR="00E36B7F" w:rsidRPr="007853EA" w:rsidRDefault="00E36B7F" w:rsidP="00397E78">
      <w:pPr>
        <w:spacing w:after="0" w:line="320" w:lineRule="exact"/>
        <w:rPr>
          <w:rFonts w:ascii="Times New Roman" w:hAnsi="Times New Roman"/>
          <w:sz w:val="24"/>
        </w:rPr>
      </w:pPr>
    </w:p>
    <w:p w14:paraId="6BDEE73D" w14:textId="77777777" w:rsidR="00E36B7F" w:rsidRPr="007853EA" w:rsidRDefault="00780D00"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6159F6B6" w14:textId="77777777" w:rsidR="00E36B7F" w:rsidRPr="009B28B0" w:rsidRDefault="00E36B7F" w:rsidP="00397E78">
      <w:pPr>
        <w:spacing w:after="0" w:line="320" w:lineRule="exact"/>
        <w:rPr>
          <w:rFonts w:ascii="Times New Roman" w:hAnsi="Times New Roman"/>
          <w:bCs/>
          <w:sz w:val="24"/>
        </w:rPr>
      </w:pPr>
    </w:p>
    <w:p w14:paraId="535A7F27"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51CCEF9B" w14:textId="77777777" w:rsidR="00E36B7F" w:rsidRPr="009B28B0" w:rsidRDefault="00E36B7F" w:rsidP="00397E78">
      <w:pPr>
        <w:spacing w:after="0" w:line="320" w:lineRule="exact"/>
        <w:rPr>
          <w:rFonts w:ascii="Times New Roman" w:hAnsi="Times New Roman"/>
          <w:bCs/>
          <w:sz w:val="24"/>
        </w:rPr>
      </w:pPr>
    </w:p>
    <w:p w14:paraId="3E10F17D" w14:textId="77777777" w:rsidR="00E36B7F" w:rsidRPr="007853EA" w:rsidRDefault="00780D00"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2B0D1CA2" w14:textId="77777777" w:rsidR="00E36B7F" w:rsidRPr="007853EA" w:rsidRDefault="00E36B7F" w:rsidP="00397E78">
      <w:pPr>
        <w:spacing w:after="0" w:line="320" w:lineRule="exact"/>
        <w:rPr>
          <w:rFonts w:ascii="Times New Roman" w:hAnsi="Times New Roman"/>
          <w:sz w:val="24"/>
        </w:rPr>
      </w:pPr>
    </w:p>
    <w:p w14:paraId="31102C9F" w14:textId="77777777" w:rsidR="00E36B7F" w:rsidRPr="007853EA" w:rsidRDefault="00780D00"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548CAB53" w14:textId="77777777" w:rsidR="00E36B7F" w:rsidRPr="007853EA" w:rsidRDefault="00E36B7F" w:rsidP="00397E78">
      <w:pPr>
        <w:pStyle w:val="Body"/>
        <w:spacing w:line="320" w:lineRule="exact"/>
        <w:rPr>
          <w:rFonts w:ascii="Times New Roman" w:hAnsi="Times New Roman"/>
          <w:w w:val="0"/>
          <w:sz w:val="24"/>
        </w:rPr>
      </w:pPr>
      <w:bookmarkStart w:id="285" w:name="_DV_M426"/>
      <w:bookmarkStart w:id="286" w:name="_DV_M428"/>
      <w:bookmarkStart w:id="287" w:name="_DV_M429"/>
      <w:bookmarkStart w:id="288" w:name="_DV_M430"/>
      <w:bookmarkStart w:id="289" w:name="_DV_M432"/>
      <w:bookmarkStart w:id="290" w:name="_DV_M433"/>
      <w:bookmarkStart w:id="291" w:name="_DV_M434"/>
      <w:bookmarkStart w:id="292" w:name="_DV_M435"/>
      <w:bookmarkEnd w:id="285"/>
      <w:bookmarkEnd w:id="286"/>
      <w:bookmarkEnd w:id="287"/>
      <w:bookmarkEnd w:id="288"/>
      <w:bookmarkEnd w:id="289"/>
      <w:bookmarkEnd w:id="290"/>
      <w:bookmarkEnd w:id="291"/>
      <w:bookmarkEnd w:id="292"/>
    </w:p>
    <w:p w14:paraId="339567A5" w14:textId="77777777" w:rsidR="00E36B7F" w:rsidRPr="007853EA" w:rsidRDefault="00E36B7F" w:rsidP="00397E78">
      <w:pPr>
        <w:keepNext/>
        <w:spacing w:after="0" w:line="320" w:lineRule="exact"/>
        <w:rPr>
          <w:rFonts w:ascii="Times New Roman" w:hAnsi="Times New Roman"/>
          <w:sz w:val="24"/>
        </w:rPr>
      </w:pPr>
      <w:bookmarkStart w:id="293" w:name="_DV_M436"/>
      <w:bookmarkEnd w:id="293"/>
    </w:p>
    <w:p w14:paraId="05B5EC47" w14:textId="77777777" w:rsidR="00C148BC" w:rsidRPr="00C148BC" w:rsidRDefault="00780D00"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xml:space="preserve">] de </w:t>
      </w:r>
      <w:r w:rsidR="0057624F">
        <w:rPr>
          <w:rFonts w:ascii="Times New Roman" w:hAnsi="Times New Roman"/>
          <w:sz w:val="24"/>
        </w:rPr>
        <w:t xml:space="preserve">novembro </w:t>
      </w:r>
      <w:r w:rsidRPr="00C148BC">
        <w:rPr>
          <w:rFonts w:ascii="Times New Roman" w:hAnsi="Times New Roman"/>
          <w:sz w:val="24"/>
        </w:rPr>
        <w:t>de 2022</w:t>
      </w:r>
      <w:r w:rsidR="000E2AD7">
        <w:rPr>
          <w:rFonts w:ascii="Times New Roman" w:hAnsi="Times New Roman"/>
          <w:sz w:val="24"/>
        </w:rPr>
        <w:t>.</w:t>
      </w:r>
    </w:p>
    <w:p w14:paraId="2F361046" w14:textId="77777777" w:rsidR="00E36B7F" w:rsidRPr="007853EA" w:rsidRDefault="00E36B7F" w:rsidP="00397E78">
      <w:pPr>
        <w:keepNext/>
        <w:spacing w:after="0" w:line="320" w:lineRule="exact"/>
        <w:jc w:val="center"/>
        <w:rPr>
          <w:rFonts w:ascii="Times New Roman" w:hAnsi="Times New Roman"/>
          <w:sz w:val="24"/>
        </w:rPr>
      </w:pPr>
    </w:p>
    <w:p w14:paraId="481B14E9" w14:textId="77777777" w:rsidR="00E36B7F" w:rsidRPr="007853EA" w:rsidRDefault="00E36B7F" w:rsidP="00397E78">
      <w:pPr>
        <w:keepNext/>
        <w:spacing w:after="0" w:line="320" w:lineRule="exact"/>
        <w:jc w:val="center"/>
        <w:rPr>
          <w:rFonts w:ascii="Times New Roman" w:hAnsi="Times New Roman"/>
          <w:sz w:val="24"/>
        </w:rPr>
      </w:pPr>
    </w:p>
    <w:p w14:paraId="51FE136C" w14:textId="77777777" w:rsidR="00E36B7F" w:rsidRPr="007853EA" w:rsidRDefault="00780D00"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1B3BFBD7" w14:textId="77777777" w:rsidR="00E36B7F" w:rsidRPr="007853EA" w:rsidRDefault="00E36B7F" w:rsidP="00397E78">
      <w:pPr>
        <w:spacing w:after="0" w:line="320" w:lineRule="exact"/>
        <w:rPr>
          <w:rFonts w:ascii="Times New Roman" w:hAnsi="Times New Roman"/>
          <w:i/>
          <w:iCs/>
          <w:sz w:val="24"/>
        </w:rPr>
      </w:pPr>
    </w:p>
    <w:p w14:paraId="67392645" w14:textId="77777777" w:rsidR="00E36B7F" w:rsidRPr="007853EA" w:rsidRDefault="00780D00"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167E03A1"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7B5DF3CD"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5E5F0824" w14:textId="77777777" w:rsidR="00E36B7F" w:rsidRPr="007853EA" w:rsidRDefault="00780D00"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7EC832E7"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6155C259"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320DC90B"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516DC" w14:paraId="234E8CA6" w14:textId="77777777">
        <w:tc>
          <w:tcPr>
            <w:tcW w:w="4140" w:type="dxa"/>
            <w:tcBorders>
              <w:bottom w:val="single" w:sz="4" w:space="0" w:color="auto"/>
            </w:tcBorders>
          </w:tcPr>
          <w:p w14:paraId="55E6765F"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05581061"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1E790200" w14:textId="77777777" w:rsidR="00E36B7F" w:rsidRPr="007853EA" w:rsidRDefault="00E36B7F" w:rsidP="00397E78">
            <w:pPr>
              <w:suppressAutoHyphens/>
              <w:spacing w:line="320" w:lineRule="exact"/>
              <w:jc w:val="center"/>
              <w:rPr>
                <w:rFonts w:ascii="Times New Roman" w:hAnsi="Times New Roman"/>
                <w:b/>
                <w:kern w:val="20"/>
                <w:sz w:val="24"/>
              </w:rPr>
            </w:pPr>
          </w:p>
        </w:tc>
      </w:tr>
      <w:tr w:rsidR="007516DC" w14:paraId="2305BECE" w14:textId="77777777">
        <w:tc>
          <w:tcPr>
            <w:tcW w:w="4140" w:type="dxa"/>
            <w:tcBorders>
              <w:top w:val="single" w:sz="4" w:space="0" w:color="auto"/>
            </w:tcBorders>
          </w:tcPr>
          <w:p w14:paraId="17767D32"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37ADA62E"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BCD0356"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7516DC" w14:paraId="3B1BFA0C" w14:textId="77777777">
        <w:tc>
          <w:tcPr>
            <w:tcW w:w="4140" w:type="dxa"/>
          </w:tcPr>
          <w:p w14:paraId="2E75A008"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71891969"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33A0CE6D"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3B547F04" w14:textId="77777777" w:rsidR="00E36B7F" w:rsidRPr="007853EA" w:rsidRDefault="00E36B7F" w:rsidP="00397E78">
      <w:pPr>
        <w:pStyle w:val="Body"/>
        <w:spacing w:line="320" w:lineRule="exact"/>
        <w:rPr>
          <w:rFonts w:ascii="Times New Roman" w:hAnsi="Times New Roman"/>
          <w:color w:val="000000" w:themeColor="text1"/>
          <w:sz w:val="24"/>
        </w:rPr>
      </w:pPr>
    </w:p>
    <w:p w14:paraId="3399A26E" w14:textId="77777777" w:rsidR="00E36B7F" w:rsidRPr="007853EA" w:rsidRDefault="00780D00"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27F937F8"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1EE4EF0D" w14:textId="77777777" w:rsidR="00E36B7F" w:rsidRPr="007853EA" w:rsidRDefault="00E36B7F" w:rsidP="00397E78">
      <w:pPr>
        <w:pStyle w:val="Body"/>
        <w:spacing w:line="320" w:lineRule="exact"/>
        <w:rPr>
          <w:rFonts w:ascii="Times New Roman" w:hAnsi="Times New Roman"/>
          <w:color w:val="000000" w:themeColor="text1"/>
          <w:sz w:val="24"/>
        </w:rPr>
      </w:pPr>
    </w:p>
    <w:p w14:paraId="4FB383EA" w14:textId="77777777" w:rsidR="00E36B7F" w:rsidRPr="007853EA" w:rsidRDefault="00780D00"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34D878B5"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6F9B8347" w14:textId="77777777" w:rsidR="00E36B7F" w:rsidRPr="007853EA" w:rsidRDefault="00E36B7F" w:rsidP="00397E78">
      <w:pPr>
        <w:pStyle w:val="Body"/>
        <w:spacing w:line="320" w:lineRule="exact"/>
        <w:rPr>
          <w:rFonts w:ascii="Times New Roman" w:hAnsi="Times New Roman"/>
          <w:color w:val="000000" w:themeColor="text1"/>
          <w:sz w:val="24"/>
        </w:rPr>
      </w:pPr>
    </w:p>
    <w:p w14:paraId="3C083E98"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gridCol w:w="4360"/>
      </w:tblGrid>
      <w:tr w:rsidR="007516DC" w14:paraId="7B9DC3CB" w14:textId="77777777" w:rsidTr="00913394">
        <w:tc>
          <w:tcPr>
            <w:tcW w:w="4360" w:type="dxa"/>
          </w:tcPr>
          <w:p w14:paraId="2356142E" w14:textId="77777777" w:rsidR="00913394" w:rsidRPr="007853EA" w:rsidRDefault="00780D00" w:rsidP="00505C76">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3850DCB6" w14:textId="77777777" w:rsidR="00913394" w:rsidRPr="007853EA" w:rsidRDefault="00780D00" w:rsidP="00505C76">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11300E35" w14:textId="77777777" w:rsidR="00913394" w:rsidRPr="007853EA" w:rsidRDefault="00913394" w:rsidP="00505C76">
            <w:pPr>
              <w:pStyle w:val="Body"/>
              <w:spacing w:line="320" w:lineRule="exact"/>
              <w:rPr>
                <w:rFonts w:ascii="Times New Roman" w:hAnsi="Times New Roman"/>
                <w:sz w:val="24"/>
              </w:rPr>
            </w:pPr>
          </w:p>
        </w:tc>
      </w:tr>
      <w:tr w:rsidR="007516DC" w14:paraId="4F6A13DA" w14:textId="77777777" w:rsidTr="00913394">
        <w:tc>
          <w:tcPr>
            <w:tcW w:w="4360" w:type="dxa"/>
          </w:tcPr>
          <w:p w14:paraId="6E6D39F4" w14:textId="77777777" w:rsidR="00913394" w:rsidRPr="007853EA" w:rsidRDefault="00780D00" w:rsidP="00505C76">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14:paraId="6F55458A" w14:textId="77777777" w:rsidR="00913394" w:rsidRPr="007853EA" w:rsidRDefault="00780D00" w:rsidP="00505C76">
            <w:pPr>
              <w:pStyle w:val="Body"/>
              <w:spacing w:after="0" w:line="320" w:lineRule="exact"/>
              <w:rPr>
                <w:rFonts w:ascii="Times New Roman" w:hAnsi="Times New Roman"/>
                <w:sz w:val="24"/>
              </w:rPr>
            </w:pPr>
            <w:r w:rsidRPr="007853EA">
              <w:rPr>
                <w:rFonts w:ascii="Times New Roman" w:hAnsi="Times New Roman"/>
                <w:sz w:val="24"/>
              </w:rPr>
              <w:t>Nome:</w:t>
            </w:r>
          </w:p>
        </w:tc>
        <w:tc>
          <w:tcPr>
            <w:tcW w:w="4360" w:type="dxa"/>
          </w:tcPr>
          <w:p w14:paraId="3559C1BC" w14:textId="77777777" w:rsidR="00913394" w:rsidRPr="007853EA" w:rsidRDefault="00913394" w:rsidP="00505C76">
            <w:pPr>
              <w:pStyle w:val="Body"/>
              <w:spacing w:after="0" w:line="320" w:lineRule="exact"/>
              <w:rPr>
                <w:rFonts w:ascii="Times New Roman" w:hAnsi="Times New Roman"/>
                <w:sz w:val="24"/>
              </w:rPr>
            </w:pPr>
          </w:p>
        </w:tc>
      </w:tr>
      <w:tr w:rsidR="007516DC" w14:paraId="1FD27400" w14:textId="77777777" w:rsidTr="00913394">
        <w:tc>
          <w:tcPr>
            <w:tcW w:w="4360" w:type="dxa"/>
          </w:tcPr>
          <w:p w14:paraId="338861C5" w14:textId="77777777" w:rsidR="00913394" w:rsidRPr="007853EA" w:rsidRDefault="00780D00" w:rsidP="00505C76">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121B98AA" w14:textId="77777777" w:rsidR="00913394" w:rsidRPr="007853EA" w:rsidRDefault="00780D00" w:rsidP="00505C76">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47BC59EB" w14:textId="77777777" w:rsidR="00913394" w:rsidRPr="007853EA" w:rsidRDefault="00913394" w:rsidP="00505C76">
            <w:pPr>
              <w:pStyle w:val="Body"/>
              <w:spacing w:after="0" w:line="320" w:lineRule="exact"/>
              <w:rPr>
                <w:rFonts w:ascii="Times New Roman" w:hAnsi="Times New Roman"/>
                <w:sz w:val="24"/>
              </w:rPr>
            </w:pPr>
          </w:p>
        </w:tc>
      </w:tr>
    </w:tbl>
    <w:p w14:paraId="67B8DF7E" w14:textId="77777777" w:rsidR="00E36B7F" w:rsidRPr="007853EA" w:rsidRDefault="00780D00"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3A62C728" w14:textId="77777777" w:rsidR="00E36B7F" w:rsidRPr="007853EA" w:rsidRDefault="00780D00"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294"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294"/>
    </w:p>
    <w:p w14:paraId="7A7F0FF6"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516DC" w14:paraId="1ECADDBA" w14:textId="77777777">
        <w:trPr>
          <w:trHeight w:val="450"/>
        </w:trPr>
        <w:tc>
          <w:tcPr>
            <w:tcW w:w="4382" w:type="dxa"/>
          </w:tcPr>
          <w:p w14:paraId="779446AD" w14:textId="77777777" w:rsidR="00E36B7F" w:rsidRPr="007853EA" w:rsidRDefault="00780D00"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0E6853DC" w14:textId="77777777" w:rsidR="00E36B7F" w:rsidRPr="007853EA" w:rsidRDefault="00E36B7F" w:rsidP="00397E78">
            <w:pPr>
              <w:pStyle w:val="Default"/>
              <w:spacing w:line="320" w:lineRule="exact"/>
              <w:rPr>
                <w:rFonts w:ascii="Times New Roman" w:hAnsi="Times New Roman" w:cs="Times New Roman"/>
                <w:b/>
                <w:bCs/>
                <w:iCs/>
              </w:rPr>
            </w:pPr>
          </w:p>
          <w:p w14:paraId="5365DFE2" w14:textId="77777777" w:rsidR="00E36B7F" w:rsidRPr="007853EA" w:rsidRDefault="00E36B7F" w:rsidP="00397E78">
            <w:pPr>
              <w:pStyle w:val="Default"/>
              <w:spacing w:line="320" w:lineRule="exact"/>
              <w:rPr>
                <w:rFonts w:ascii="Times New Roman" w:hAnsi="Times New Roman" w:cs="Times New Roman"/>
                <w:b/>
                <w:bCs/>
                <w:iCs/>
              </w:rPr>
            </w:pPr>
          </w:p>
          <w:p w14:paraId="064ACD74" w14:textId="77777777" w:rsidR="00E36B7F" w:rsidRPr="007853EA" w:rsidRDefault="00E36B7F" w:rsidP="00397E78">
            <w:pPr>
              <w:pStyle w:val="Default"/>
              <w:spacing w:line="320" w:lineRule="exact"/>
              <w:rPr>
                <w:rFonts w:ascii="Times New Roman" w:hAnsi="Times New Roman" w:cs="Times New Roman"/>
              </w:rPr>
            </w:pPr>
          </w:p>
          <w:p w14:paraId="7EB88147" w14:textId="77777777" w:rsidR="00E36B7F" w:rsidRPr="007853EA" w:rsidRDefault="00780D00"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07446C18" w14:textId="77777777" w:rsidR="00E36B7F" w:rsidRPr="007853EA" w:rsidRDefault="00780D00"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6F38C63" w14:textId="77777777" w:rsidR="00E36B7F" w:rsidRPr="007853EA" w:rsidRDefault="00780D00"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285DB098" w14:textId="77777777" w:rsidR="00E36B7F" w:rsidRPr="007853EA" w:rsidRDefault="00E36B7F" w:rsidP="00397E78">
            <w:pPr>
              <w:pStyle w:val="Default"/>
              <w:spacing w:line="320" w:lineRule="exact"/>
              <w:rPr>
                <w:rFonts w:ascii="Times New Roman" w:hAnsi="Times New Roman" w:cs="Times New Roman"/>
              </w:rPr>
            </w:pPr>
          </w:p>
          <w:p w14:paraId="2D4C9003" w14:textId="77777777" w:rsidR="00E36B7F" w:rsidRPr="007853EA" w:rsidRDefault="00E36B7F" w:rsidP="00397E78">
            <w:pPr>
              <w:pStyle w:val="Default"/>
              <w:spacing w:line="320" w:lineRule="exact"/>
              <w:rPr>
                <w:rFonts w:ascii="Times New Roman" w:hAnsi="Times New Roman" w:cs="Times New Roman"/>
              </w:rPr>
            </w:pPr>
          </w:p>
          <w:p w14:paraId="6D3D7FEE" w14:textId="77777777" w:rsidR="00E36B7F" w:rsidRPr="007853EA" w:rsidRDefault="00E36B7F" w:rsidP="00397E78">
            <w:pPr>
              <w:pStyle w:val="Default"/>
              <w:spacing w:line="320" w:lineRule="exact"/>
              <w:rPr>
                <w:rFonts w:ascii="Times New Roman" w:hAnsi="Times New Roman" w:cs="Times New Roman"/>
              </w:rPr>
            </w:pPr>
          </w:p>
          <w:p w14:paraId="6B61BA2E" w14:textId="77777777" w:rsidR="00E36B7F" w:rsidRPr="007853EA" w:rsidRDefault="00780D00"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F306622" w14:textId="77777777" w:rsidR="00E36B7F" w:rsidRPr="007853EA" w:rsidRDefault="00780D00"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67A8E4F6" w14:textId="77777777" w:rsidR="00E36B7F" w:rsidRPr="007853EA" w:rsidRDefault="00E36B7F" w:rsidP="00397E78">
      <w:pPr>
        <w:pStyle w:val="Body"/>
        <w:spacing w:line="320" w:lineRule="exact"/>
        <w:rPr>
          <w:rFonts w:ascii="Times New Roman" w:hAnsi="Times New Roman"/>
          <w:color w:val="000000" w:themeColor="text1"/>
          <w:sz w:val="24"/>
        </w:rPr>
      </w:pPr>
    </w:p>
    <w:p w14:paraId="55649AA4" w14:textId="77777777" w:rsidR="00E36B7F" w:rsidRPr="007853EA" w:rsidRDefault="00780D00"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F8D674A"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7516DC" w14:paraId="19F995FC" w14:textId="77777777">
        <w:trPr>
          <w:trHeight w:val="129"/>
        </w:trPr>
        <w:tc>
          <w:tcPr>
            <w:tcW w:w="8765" w:type="dxa"/>
          </w:tcPr>
          <w:p w14:paraId="3EC02FF7" w14:textId="77777777" w:rsidR="00E36B7F" w:rsidRPr="007853EA" w:rsidRDefault="00E36B7F" w:rsidP="00397E78">
            <w:pPr>
              <w:pStyle w:val="Default"/>
              <w:spacing w:line="320" w:lineRule="exact"/>
              <w:rPr>
                <w:rFonts w:ascii="Times New Roman" w:hAnsi="Times New Roman" w:cs="Times New Roman"/>
                <w:b/>
                <w:bCs/>
              </w:rPr>
            </w:pPr>
          </w:p>
          <w:p w14:paraId="6DFCE567" w14:textId="77777777" w:rsidR="00E36B7F" w:rsidRPr="007853EA" w:rsidRDefault="00780D00"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16FB97E0" w14:textId="77777777" w:rsidR="00E36B7F" w:rsidRPr="007853EA" w:rsidRDefault="00E36B7F" w:rsidP="00397E78">
      <w:pPr>
        <w:spacing w:after="0" w:line="320" w:lineRule="exact"/>
        <w:rPr>
          <w:rFonts w:ascii="Times New Roman" w:hAnsi="Times New Roman"/>
          <w:sz w:val="24"/>
        </w:rPr>
      </w:pPr>
    </w:p>
    <w:p w14:paraId="4CFE301C" w14:textId="77777777" w:rsidR="00E36B7F" w:rsidRPr="007853EA" w:rsidRDefault="00E36B7F" w:rsidP="00397E78">
      <w:pPr>
        <w:spacing w:after="0" w:line="320" w:lineRule="exact"/>
        <w:rPr>
          <w:rFonts w:ascii="Times New Roman" w:hAnsi="Times New Roman"/>
          <w:sz w:val="24"/>
        </w:rPr>
      </w:pPr>
    </w:p>
    <w:p w14:paraId="4E8883CE"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7516DC" w14:paraId="246426DC" w14:textId="77777777" w:rsidTr="007B3B88">
        <w:tc>
          <w:tcPr>
            <w:tcW w:w="4140" w:type="dxa"/>
            <w:tcBorders>
              <w:bottom w:val="single" w:sz="4" w:space="0" w:color="auto"/>
            </w:tcBorders>
          </w:tcPr>
          <w:p w14:paraId="6635434F" w14:textId="77777777" w:rsidR="004C59C8" w:rsidRPr="007853EA" w:rsidRDefault="004C59C8" w:rsidP="00397E78">
            <w:pPr>
              <w:spacing w:before="0" w:after="0" w:line="320" w:lineRule="exact"/>
              <w:ind w:left="1021" w:hanging="1021"/>
              <w:rPr>
                <w:rFonts w:ascii="Times New Roman" w:hAnsi="Times New Roman"/>
                <w:b/>
                <w:sz w:val="24"/>
              </w:rPr>
            </w:pPr>
          </w:p>
        </w:tc>
      </w:tr>
      <w:tr w:rsidR="007516DC" w14:paraId="22DE4086" w14:textId="77777777" w:rsidTr="007B3B88">
        <w:tc>
          <w:tcPr>
            <w:tcW w:w="4140" w:type="dxa"/>
            <w:tcBorders>
              <w:top w:val="single" w:sz="4" w:space="0" w:color="auto"/>
            </w:tcBorders>
          </w:tcPr>
          <w:p w14:paraId="313394BF" w14:textId="77777777" w:rsidR="004C59C8" w:rsidRPr="007853EA" w:rsidRDefault="00780D00"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7516DC" w14:paraId="0DE6A49B" w14:textId="77777777" w:rsidTr="009B28B0">
        <w:trPr>
          <w:trHeight w:val="234"/>
        </w:trPr>
        <w:tc>
          <w:tcPr>
            <w:tcW w:w="4140" w:type="dxa"/>
          </w:tcPr>
          <w:p w14:paraId="435E260D" w14:textId="77777777" w:rsidR="004C59C8" w:rsidRPr="007853EA" w:rsidRDefault="00780D00"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644586A7" w14:textId="77777777" w:rsidR="00E36B7F" w:rsidRPr="007853EA" w:rsidRDefault="00780D00" w:rsidP="00397E78">
      <w:pPr>
        <w:spacing w:after="0" w:line="320" w:lineRule="exact"/>
        <w:jc w:val="left"/>
        <w:rPr>
          <w:rFonts w:ascii="Times New Roman" w:hAnsi="Times New Roman"/>
          <w:i/>
          <w:iCs/>
          <w:kern w:val="20"/>
          <w:sz w:val="24"/>
        </w:rPr>
      </w:pPr>
      <w:bookmarkStart w:id="295" w:name="_DV_M446"/>
      <w:bookmarkEnd w:id="295"/>
      <w:r w:rsidRPr="007853EA">
        <w:rPr>
          <w:rFonts w:ascii="Times New Roman" w:hAnsi="Times New Roman"/>
          <w:i/>
          <w:iCs/>
          <w:sz w:val="24"/>
        </w:rPr>
        <w:br w:type="page"/>
      </w:r>
    </w:p>
    <w:p w14:paraId="5A4BA549"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2310BB96" w14:textId="77777777" w:rsidR="00E36B7F" w:rsidRPr="007853EA" w:rsidRDefault="00E36B7F" w:rsidP="00397E78">
      <w:pPr>
        <w:pStyle w:val="Body"/>
        <w:spacing w:line="320" w:lineRule="exact"/>
        <w:rPr>
          <w:rFonts w:ascii="Times New Roman" w:hAnsi="Times New Roman"/>
          <w:i/>
          <w:iCs/>
          <w:sz w:val="24"/>
        </w:rPr>
      </w:pPr>
    </w:p>
    <w:p w14:paraId="53F929B4" w14:textId="77777777" w:rsidR="00E36B7F" w:rsidRPr="007853EA" w:rsidRDefault="00780D00"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18C1D1C8" w14:textId="77777777" w:rsidR="00E36B7F" w:rsidRPr="007853EA" w:rsidRDefault="00E36B7F" w:rsidP="00397E78">
      <w:pPr>
        <w:pStyle w:val="Body"/>
        <w:spacing w:line="320" w:lineRule="exact"/>
        <w:rPr>
          <w:rFonts w:ascii="Times New Roman" w:hAnsi="Times New Roman"/>
          <w:sz w:val="24"/>
        </w:rPr>
      </w:pPr>
    </w:p>
    <w:p w14:paraId="5E99B501" w14:textId="77777777" w:rsidR="00E36B7F" w:rsidRPr="007853EA" w:rsidRDefault="00E36B7F" w:rsidP="00397E78">
      <w:pPr>
        <w:pStyle w:val="Body"/>
        <w:spacing w:line="320" w:lineRule="exact"/>
        <w:rPr>
          <w:rFonts w:ascii="Times New Roman" w:hAnsi="Times New Roman"/>
          <w:sz w:val="24"/>
        </w:rPr>
      </w:pPr>
    </w:p>
    <w:p w14:paraId="49C1CEEA"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516DC" w14:paraId="29B8EAAE" w14:textId="77777777">
        <w:tc>
          <w:tcPr>
            <w:tcW w:w="4248" w:type="dxa"/>
            <w:tcBorders>
              <w:bottom w:val="single" w:sz="4" w:space="0" w:color="auto"/>
            </w:tcBorders>
          </w:tcPr>
          <w:p w14:paraId="2B2BC1E6"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48BA54B1"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2F4FF6B9"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7516DC" w14:paraId="70148549" w14:textId="77777777">
        <w:tc>
          <w:tcPr>
            <w:tcW w:w="4248" w:type="dxa"/>
            <w:tcBorders>
              <w:top w:val="single" w:sz="4" w:space="0" w:color="auto"/>
            </w:tcBorders>
          </w:tcPr>
          <w:p w14:paraId="360FD606" w14:textId="77777777" w:rsidR="00E36B7F" w:rsidRPr="007853EA" w:rsidRDefault="00780D00"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18928298" w14:textId="77777777" w:rsidR="00E36B7F" w:rsidRPr="007853EA" w:rsidRDefault="00780D00"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47A8AF99"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2D656B22" w14:textId="77777777" w:rsidR="00832D59" w:rsidRPr="007853EA" w:rsidRDefault="00780D00"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26CBB612" w14:textId="77777777" w:rsidR="00E36B7F" w:rsidRPr="007853EA" w:rsidRDefault="00780D00"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7516DC" w14:paraId="421BDE52" w14:textId="77777777">
        <w:tc>
          <w:tcPr>
            <w:tcW w:w="4248" w:type="dxa"/>
          </w:tcPr>
          <w:p w14:paraId="5E4A3CED" w14:textId="77777777" w:rsidR="00E36B7F" w:rsidRPr="007853EA" w:rsidRDefault="00780D00"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6110303B"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51722FF" w14:textId="77777777" w:rsidR="00832D59" w:rsidRPr="007853EA" w:rsidRDefault="00780D00"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23A66921" w14:textId="77777777" w:rsidR="00E36B7F" w:rsidRPr="007853EA" w:rsidRDefault="00E36B7F" w:rsidP="00397E78">
            <w:pPr>
              <w:suppressAutoHyphens/>
              <w:spacing w:after="0" w:line="320" w:lineRule="exact"/>
              <w:rPr>
                <w:rFonts w:ascii="Times New Roman" w:hAnsi="Times New Roman"/>
                <w:b/>
                <w:kern w:val="20"/>
                <w:sz w:val="24"/>
              </w:rPr>
            </w:pPr>
          </w:p>
        </w:tc>
      </w:tr>
    </w:tbl>
    <w:p w14:paraId="422CC6A2" w14:textId="77777777" w:rsidR="00E36B7F" w:rsidRPr="007853EA" w:rsidRDefault="00E36B7F" w:rsidP="00397E78">
      <w:pPr>
        <w:pStyle w:val="Body"/>
        <w:spacing w:line="320" w:lineRule="exact"/>
        <w:rPr>
          <w:rFonts w:ascii="Times New Roman" w:hAnsi="Times New Roman"/>
          <w:sz w:val="24"/>
        </w:rPr>
      </w:pPr>
    </w:p>
    <w:p w14:paraId="4ACCFC55" w14:textId="77777777" w:rsidR="00E36B7F" w:rsidRPr="007853EA" w:rsidRDefault="00E36B7F" w:rsidP="00397E78">
      <w:pPr>
        <w:pStyle w:val="Body"/>
        <w:spacing w:line="320" w:lineRule="exact"/>
        <w:rPr>
          <w:rFonts w:ascii="Times New Roman" w:hAnsi="Times New Roman"/>
          <w:bCs/>
          <w:smallCaps/>
          <w:sz w:val="24"/>
        </w:rPr>
      </w:pPr>
    </w:p>
    <w:p w14:paraId="34F92DA9" w14:textId="77777777" w:rsidR="00E36B7F" w:rsidRPr="007853EA" w:rsidRDefault="00E36B7F" w:rsidP="00397E78">
      <w:pPr>
        <w:pStyle w:val="Body"/>
        <w:spacing w:line="320" w:lineRule="exact"/>
        <w:rPr>
          <w:rFonts w:ascii="Times New Roman" w:hAnsi="Times New Roman"/>
          <w:bCs/>
          <w:smallCaps/>
          <w:sz w:val="24"/>
        </w:rPr>
      </w:pPr>
    </w:p>
    <w:p w14:paraId="56596BA2" w14:textId="77777777" w:rsidR="00E36B7F" w:rsidRPr="007853EA" w:rsidRDefault="00780D00"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3F830B61" w14:textId="77777777" w:rsidR="00E36B7F" w:rsidRDefault="00780D00"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215866CD" w14:textId="77777777" w:rsidR="00B26E72" w:rsidRDefault="00B26E72" w:rsidP="00397E78">
      <w:pPr>
        <w:pStyle w:val="Body"/>
        <w:spacing w:line="320" w:lineRule="exact"/>
        <w:rPr>
          <w:rFonts w:ascii="Times New Roman" w:hAnsi="Times New Roman"/>
          <w:i/>
          <w:iCs/>
          <w:sz w:val="24"/>
        </w:rPr>
      </w:pPr>
    </w:p>
    <w:p w14:paraId="576C82CA" w14:textId="77777777" w:rsidR="00B26E72" w:rsidRPr="009B28B0" w:rsidRDefault="00780D00"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78E261B0" w14:textId="77777777" w:rsidR="00B26E72" w:rsidRPr="00B26E72" w:rsidRDefault="00780D00" w:rsidP="00397E78">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proofErr w:type="spellStart"/>
      <w:r w:rsidRPr="009B28B0">
        <w:rPr>
          <w:rFonts w:ascii="Times New Roman" w:hAnsi="Times New Roman"/>
          <w:b/>
          <w:bCs/>
          <w:sz w:val="24"/>
          <w:highlight w:val="yellow"/>
        </w:rPr>
        <w:t>Cescon</w:t>
      </w:r>
      <w:proofErr w:type="spellEnd"/>
      <w:r w:rsidRPr="009B28B0">
        <w:rPr>
          <w:rFonts w:ascii="Times New Roman" w:hAnsi="Times New Roman"/>
          <w:b/>
          <w:bCs/>
          <w:sz w:val="24"/>
          <w:highlight w:val="yellow"/>
        </w:rPr>
        <w:t xml:space="preserve"> </w:t>
      </w:r>
      <w:proofErr w:type="spellStart"/>
      <w:r w:rsidRPr="009B28B0">
        <w:rPr>
          <w:rFonts w:ascii="Times New Roman" w:hAnsi="Times New Roman"/>
          <w:b/>
          <w:bCs/>
          <w:sz w:val="24"/>
          <w:highlight w:val="yellow"/>
        </w:rPr>
        <w:t>Barrieu</w:t>
      </w:r>
      <w:proofErr w:type="spellEnd"/>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w:t>
      </w:r>
      <w:r w:rsidR="00AD5F4F">
        <w:rPr>
          <w:rFonts w:ascii="Times New Roman" w:hAnsi="Times New Roman"/>
          <w:sz w:val="24"/>
          <w:highlight w:val="yellow"/>
        </w:rPr>
        <w:t>confirmar</w:t>
      </w:r>
      <w:r w:rsidRPr="009B28B0">
        <w:rPr>
          <w:rFonts w:ascii="Times New Roman" w:hAnsi="Times New Roman"/>
          <w:sz w:val="24"/>
          <w:highlight w:val="yellow"/>
        </w:rPr>
        <w:t xml:space="preserve"> as informações abaixo</w:t>
      </w:r>
      <w:r>
        <w:rPr>
          <w:rFonts w:ascii="Times New Roman" w:hAnsi="Times New Roman"/>
          <w:sz w:val="24"/>
        </w:rPr>
        <w:t>]</w:t>
      </w:r>
    </w:p>
    <w:p w14:paraId="1FCA82C4"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7516DC" w14:paraId="169C4368" w14:textId="77777777" w:rsidTr="007F4D65">
        <w:trPr>
          <w:trHeight w:val="352"/>
          <w:jc w:val="center"/>
        </w:trPr>
        <w:tc>
          <w:tcPr>
            <w:tcW w:w="1323" w:type="pct"/>
            <w:shd w:val="clear" w:color="auto" w:fill="auto"/>
          </w:tcPr>
          <w:p w14:paraId="37076D59" w14:textId="77777777" w:rsidR="00B26E72" w:rsidRPr="00911AD3" w:rsidRDefault="00780D00"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32FAC87F" w14:textId="77777777" w:rsidR="00B26E72" w:rsidRPr="00911AD3" w:rsidRDefault="00780D00"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59EA8FD2" w14:textId="77777777" w:rsidR="00B26E72" w:rsidRPr="00911AD3" w:rsidRDefault="00780D00" w:rsidP="00397E78">
            <w:pPr>
              <w:jc w:val="center"/>
              <w:rPr>
                <w:rFonts w:ascii="Times New Roman" w:hAnsi="Times New Roman"/>
                <w:b/>
                <w:smallCaps/>
                <w:sz w:val="24"/>
              </w:rPr>
            </w:pPr>
            <w:r w:rsidRPr="00911AD3">
              <w:rPr>
                <w:rFonts w:ascii="Times New Roman" w:hAnsi="Times New Roman"/>
                <w:b/>
                <w:smallCaps/>
                <w:sz w:val="24"/>
              </w:rPr>
              <w:t>Endereço</w:t>
            </w:r>
          </w:p>
        </w:tc>
      </w:tr>
      <w:tr w:rsidR="007516DC" w14:paraId="29E5AC27" w14:textId="77777777" w:rsidTr="007F4D65">
        <w:trPr>
          <w:trHeight w:val="224"/>
          <w:jc w:val="center"/>
        </w:trPr>
        <w:tc>
          <w:tcPr>
            <w:tcW w:w="1323" w:type="pct"/>
            <w:shd w:val="clear" w:color="auto" w:fill="auto"/>
          </w:tcPr>
          <w:p w14:paraId="03D2B7A3"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5DBAD4C"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17942895" w14:textId="77777777" w:rsidR="00911AD3" w:rsidRPr="00911AD3" w:rsidRDefault="00780D00" w:rsidP="00911AD3">
            <w:pPr>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7516DC" w14:paraId="57CC3092" w14:textId="77777777" w:rsidTr="007F4D65">
        <w:trPr>
          <w:trHeight w:val="240"/>
          <w:jc w:val="center"/>
        </w:trPr>
        <w:tc>
          <w:tcPr>
            <w:tcW w:w="1323" w:type="pct"/>
            <w:shd w:val="clear" w:color="auto" w:fill="auto"/>
          </w:tcPr>
          <w:p w14:paraId="6B0A2DB4"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008854EB"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092E7F09" w14:textId="77777777" w:rsidR="00911AD3" w:rsidRPr="00044F42" w:rsidRDefault="00780D00" w:rsidP="00911AD3">
            <w:pPr>
              <w:jc w:val="center"/>
              <w:rPr>
                <w:rFonts w:ascii="Times New Roman" w:hAnsi="Times New Roman"/>
                <w:smallCaps/>
                <w:sz w:val="24"/>
              </w:rPr>
            </w:pPr>
            <w:r w:rsidRPr="00044F42">
              <w:rPr>
                <w:rFonts w:ascii="Times New Roman" w:hAnsi="Times New Roman"/>
                <w:sz w:val="24"/>
                <w:highlight w:val="yellow"/>
              </w:rPr>
              <w:t>Rua Engenheiro Afonso Cavalcante, nº 100, Bela Vista</w:t>
            </w:r>
            <w:r w:rsidR="00913394">
              <w:rPr>
                <w:rFonts w:ascii="Times New Roman" w:hAnsi="Times New Roman"/>
                <w:sz w:val="24"/>
              </w:rPr>
              <w:t xml:space="preserve"> [</w:t>
            </w:r>
            <w:r w:rsidR="00913394" w:rsidRPr="00044F42">
              <w:rPr>
                <w:rFonts w:ascii="Times New Roman" w:hAnsi="Times New Roman"/>
                <w:b/>
                <w:bCs/>
                <w:sz w:val="24"/>
                <w:highlight w:val="lightGray"/>
              </w:rPr>
              <w:t>Nota Pavarini:</w:t>
            </w:r>
            <w:r w:rsidR="00913394" w:rsidRPr="00044F42">
              <w:rPr>
                <w:rFonts w:ascii="Times New Roman" w:hAnsi="Times New Roman"/>
                <w:sz w:val="24"/>
                <w:highlight w:val="lightGray"/>
              </w:rPr>
              <w:t xml:space="preserve"> os prédios </w:t>
            </w:r>
            <w:proofErr w:type="spellStart"/>
            <w:r w:rsidR="00913394" w:rsidRPr="00044F42">
              <w:rPr>
                <w:rFonts w:ascii="Times New Roman" w:hAnsi="Times New Roman"/>
                <w:sz w:val="24"/>
                <w:highlight w:val="lightGray"/>
              </w:rPr>
              <w:t>nºs</w:t>
            </w:r>
            <w:proofErr w:type="spellEnd"/>
            <w:r w:rsidR="00913394" w:rsidRPr="00044F42">
              <w:rPr>
                <w:rFonts w:ascii="Times New Roman" w:hAnsi="Times New Roman"/>
                <w:sz w:val="24"/>
                <w:highlight w:val="lightGray"/>
              </w:rPr>
              <w:t xml:space="preserve"> 44 da rua Ramiro Barcellos?]</w:t>
            </w:r>
            <w:r w:rsidR="00913394" w:rsidRPr="005A5495">
              <w:rPr>
                <w:rFonts w:ascii="Times New Roman" w:hAnsi="Times New Roman"/>
                <w:sz w:val="24"/>
              </w:rPr>
              <w:t xml:space="preserve"> </w:t>
            </w:r>
            <w:r w:rsidR="009452A0">
              <w:rPr>
                <w:rFonts w:ascii="Times New Roman" w:hAnsi="Times New Roman"/>
                <w:sz w:val="24"/>
              </w:rPr>
              <w:t>[</w:t>
            </w:r>
            <w:r w:rsidR="009452A0" w:rsidRPr="00044F42">
              <w:rPr>
                <w:rFonts w:ascii="Times New Roman" w:hAnsi="Times New Roman"/>
                <w:b/>
                <w:bCs/>
                <w:sz w:val="24"/>
                <w:highlight w:val="yellow"/>
              </w:rPr>
              <w:t xml:space="preserve">Nota </w:t>
            </w:r>
            <w:proofErr w:type="spellStart"/>
            <w:r w:rsidR="009452A0" w:rsidRPr="00044F42">
              <w:rPr>
                <w:rFonts w:ascii="Times New Roman" w:hAnsi="Times New Roman"/>
                <w:b/>
                <w:bCs/>
                <w:sz w:val="24"/>
                <w:highlight w:val="yellow"/>
              </w:rPr>
              <w:t>Cescon</w:t>
            </w:r>
            <w:proofErr w:type="spellEnd"/>
            <w:r w:rsidR="009452A0" w:rsidRPr="00044F42">
              <w:rPr>
                <w:rFonts w:ascii="Times New Roman" w:hAnsi="Times New Roman"/>
                <w:b/>
                <w:bCs/>
                <w:sz w:val="24"/>
                <w:highlight w:val="yellow"/>
              </w:rPr>
              <w:t xml:space="preserve"> </w:t>
            </w:r>
            <w:proofErr w:type="spellStart"/>
            <w:r w:rsidR="009452A0" w:rsidRPr="00044F42">
              <w:rPr>
                <w:rFonts w:ascii="Times New Roman" w:hAnsi="Times New Roman"/>
                <w:b/>
                <w:bCs/>
                <w:sz w:val="24"/>
                <w:highlight w:val="yellow"/>
              </w:rPr>
              <w:t>Barrieu</w:t>
            </w:r>
            <w:proofErr w:type="spellEnd"/>
            <w:r w:rsidR="009452A0" w:rsidRPr="00044F42">
              <w:rPr>
                <w:rFonts w:ascii="Times New Roman" w:hAnsi="Times New Roman"/>
                <w:b/>
                <w:bCs/>
                <w:sz w:val="24"/>
                <w:highlight w:val="yellow"/>
              </w:rPr>
              <w:t>:</w:t>
            </w:r>
            <w:r w:rsidR="009452A0" w:rsidRPr="00044F42">
              <w:rPr>
                <w:rFonts w:ascii="Times New Roman" w:hAnsi="Times New Roman"/>
                <w:sz w:val="24"/>
                <w:highlight w:val="yellow"/>
              </w:rPr>
              <w:t xml:space="preserve"> a ser confirmado pela Companhia</w:t>
            </w:r>
            <w:r w:rsidR="009452A0">
              <w:rPr>
                <w:rFonts w:ascii="Times New Roman" w:hAnsi="Times New Roman"/>
                <w:sz w:val="24"/>
              </w:rPr>
              <w:t>]</w:t>
            </w:r>
          </w:p>
        </w:tc>
      </w:tr>
      <w:tr w:rsidR="007516DC" w14:paraId="6EEBAFC2" w14:textId="77777777" w:rsidTr="007F4D65">
        <w:trPr>
          <w:trHeight w:val="240"/>
          <w:jc w:val="center"/>
        </w:trPr>
        <w:tc>
          <w:tcPr>
            <w:tcW w:w="1323" w:type="pct"/>
            <w:shd w:val="clear" w:color="auto" w:fill="auto"/>
          </w:tcPr>
          <w:p w14:paraId="4F702E23"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1DA6D5D3"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2465C2B7" w14:textId="77777777" w:rsidR="00911AD3" w:rsidRPr="00911AD3" w:rsidRDefault="00780D00"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7516DC" w14:paraId="21D9CCFD" w14:textId="77777777" w:rsidTr="007F4D65">
        <w:trPr>
          <w:trHeight w:val="224"/>
          <w:jc w:val="center"/>
        </w:trPr>
        <w:tc>
          <w:tcPr>
            <w:tcW w:w="1323" w:type="pct"/>
            <w:shd w:val="clear" w:color="auto" w:fill="auto"/>
          </w:tcPr>
          <w:p w14:paraId="62C2980A"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5E4FAD7E"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31BFB043" w14:textId="77777777" w:rsidR="00911AD3" w:rsidRPr="00911AD3" w:rsidRDefault="00780D00"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7516DC" w14:paraId="57F846D4" w14:textId="77777777" w:rsidTr="007F4D65">
        <w:trPr>
          <w:trHeight w:val="224"/>
          <w:jc w:val="center"/>
        </w:trPr>
        <w:tc>
          <w:tcPr>
            <w:tcW w:w="1323" w:type="pct"/>
            <w:shd w:val="clear" w:color="auto" w:fill="auto"/>
          </w:tcPr>
          <w:p w14:paraId="3B99C6CC" w14:textId="77777777" w:rsidR="00911AD3" w:rsidRPr="00911AD3" w:rsidRDefault="00780D00" w:rsidP="00911AD3">
            <w:pPr>
              <w:jc w:val="center"/>
              <w:rPr>
                <w:rFonts w:ascii="Times New Roman" w:hAnsi="Times New Roman"/>
                <w:smallCaps/>
                <w:sz w:val="24"/>
              </w:rPr>
            </w:pPr>
            <w:r>
              <w:rPr>
                <w:rFonts w:ascii="Times New Roman" w:hAnsi="Times New Roman"/>
                <w:smallCaps/>
                <w:sz w:val="24"/>
              </w:rPr>
              <w:t>5</w:t>
            </w:r>
          </w:p>
        </w:tc>
        <w:tc>
          <w:tcPr>
            <w:tcW w:w="1323" w:type="pct"/>
            <w:shd w:val="clear" w:color="auto" w:fill="auto"/>
          </w:tcPr>
          <w:p w14:paraId="156C657E" w14:textId="77777777" w:rsidR="00911AD3" w:rsidRPr="00911AD3" w:rsidRDefault="00780D00"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7A7E3D08" w14:textId="77777777" w:rsidR="00911AD3" w:rsidRPr="00911AD3" w:rsidRDefault="00780D00" w:rsidP="00911AD3">
            <w:pPr>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w:t>
            </w:r>
            <w:r w:rsidR="00BD0070" w:rsidRPr="005A5495">
              <w:rPr>
                <w:rFonts w:ascii="Times New Roman" w:hAnsi="Times New Roman"/>
                <w:sz w:val="24"/>
              </w:rPr>
              <w:t>, Rio de Janeiro - RJ, CEP: 22.750-000</w:t>
            </w:r>
          </w:p>
        </w:tc>
      </w:tr>
      <w:tr w:rsidR="007516DC" w14:paraId="398428F7" w14:textId="77777777" w:rsidTr="007F4D65">
        <w:trPr>
          <w:trHeight w:val="224"/>
          <w:jc w:val="center"/>
        </w:trPr>
        <w:tc>
          <w:tcPr>
            <w:tcW w:w="1323" w:type="pct"/>
            <w:shd w:val="clear" w:color="auto" w:fill="auto"/>
          </w:tcPr>
          <w:p w14:paraId="6AC214A5" w14:textId="77777777" w:rsidR="00911AD3" w:rsidRPr="00911AD3" w:rsidRDefault="00780D00" w:rsidP="00911AD3">
            <w:pPr>
              <w:jc w:val="center"/>
              <w:rPr>
                <w:rFonts w:ascii="Times New Roman" w:hAnsi="Times New Roman"/>
                <w:sz w:val="24"/>
              </w:rPr>
            </w:pPr>
            <w:r>
              <w:rPr>
                <w:rFonts w:ascii="Times New Roman" w:hAnsi="Times New Roman"/>
                <w:smallCaps/>
                <w:sz w:val="24"/>
              </w:rPr>
              <w:t>6</w:t>
            </w:r>
          </w:p>
        </w:tc>
        <w:tc>
          <w:tcPr>
            <w:tcW w:w="1323" w:type="pct"/>
            <w:shd w:val="clear" w:color="auto" w:fill="auto"/>
          </w:tcPr>
          <w:p w14:paraId="329EF1C8" w14:textId="77777777" w:rsidR="00911AD3" w:rsidRPr="00911AD3" w:rsidRDefault="00780D00"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16AE5874" w14:textId="77777777" w:rsidR="00911AD3" w:rsidRPr="00911AD3" w:rsidRDefault="00780D00" w:rsidP="00911AD3">
            <w:pPr>
              <w:jc w:val="center"/>
              <w:rPr>
                <w:rFonts w:ascii="Times New Roman" w:hAnsi="Times New Roman"/>
                <w:sz w:val="24"/>
              </w:rPr>
            </w:pPr>
            <w:r w:rsidRPr="005A5495">
              <w:rPr>
                <w:rFonts w:ascii="Times New Roman" w:hAnsi="Times New Roman"/>
                <w:sz w:val="24"/>
              </w:rPr>
              <w:t>Rua Voluntários da Pátria, n.º 1555, no Bairro Floresta</w:t>
            </w:r>
            <w:r w:rsidR="00BD0070" w:rsidRPr="005A5495">
              <w:rPr>
                <w:rFonts w:ascii="Times New Roman" w:hAnsi="Times New Roman"/>
                <w:sz w:val="24"/>
              </w:rPr>
              <w:t>, na Cidade de Porto Alegre, Estado do Rio Grande do Sul, CEP: 90.230-011</w:t>
            </w:r>
          </w:p>
        </w:tc>
      </w:tr>
    </w:tbl>
    <w:p w14:paraId="1E2468DE" w14:textId="77777777" w:rsidR="00B26E72" w:rsidRPr="009B28B0" w:rsidRDefault="00B26E72" w:rsidP="00397E78">
      <w:pPr>
        <w:pStyle w:val="Body"/>
        <w:spacing w:line="320" w:lineRule="exact"/>
        <w:rPr>
          <w:rFonts w:ascii="Times New Roman" w:hAnsi="Times New Roman"/>
          <w:sz w:val="24"/>
        </w:rPr>
      </w:pPr>
    </w:p>
    <w:p w14:paraId="75D7DE05" w14:textId="77777777" w:rsidR="00E36B7F" w:rsidRPr="007853EA" w:rsidRDefault="00E36B7F" w:rsidP="00397E78">
      <w:pPr>
        <w:pStyle w:val="Body"/>
        <w:spacing w:line="320" w:lineRule="exact"/>
        <w:rPr>
          <w:rFonts w:ascii="Times New Roman" w:hAnsi="Times New Roman"/>
          <w:i/>
          <w:iCs/>
          <w:sz w:val="24"/>
        </w:rPr>
      </w:pPr>
    </w:p>
    <w:p w14:paraId="756D49B1" w14:textId="77777777" w:rsidR="00B26E72" w:rsidRDefault="00780D00" w:rsidP="00397E78">
      <w:pPr>
        <w:spacing w:after="0" w:line="240" w:lineRule="auto"/>
        <w:jc w:val="left"/>
        <w:rPr>
          <w:rFonts w:ascii="Times New Roman" w:hAnsi="Times New Roman"/>
          <w:b/>
          <w:bCs/>
          <w:sz w:val="24"/>
        </w:rPr>
      </w:pPr>
      <w:r>
        <w:rPr>
          <w:rFonts w:ascii="Times New Roman" w:hAnsi="Times New Roman"/>
          <w:b/>
          <w:bCs/>
          <w:sz w:val="24"/>
        </w:rPr>
        <w:br w:type="page"/>
      </w:r>
    </w:p>
    <w:p w14:paraId="7CB11072" w14:textId="77777777" w:rsidR="00E36B7F" w:rsidRPr="007853EA" w:rsidRDefault="00780D00" w:rsidP="00397E78">
      <w:pPr>
        <w:pStyle w:val="Body"/>
        <w:spacing w:line="320" w:lineRule="exact"/>
        <w:rPr>
          <w:rFonts w:ascii="Times New Roman" w:hAnsi="Times New Roman"/>
          <w:i/>
          <w:iCs/>
          <w:sz w:val="24"/>
        </w:rPr>
      </w:pPr>
      <w:bookmarkStart w:id="296" w:name="_DV_M231"/>
      <w:bookmarkStart w:id="297" w:name="_DV_M232"/>
      <w:bookmarkStart w:id="298" w:name="_DV_M233"/>
      <w:bookmarkStart w:id="299" w:name="_DV_M235"/>
      <w:bookmarkEnd w:id="296"/>
      <w:bookmarkEnd w:id="297"/>
      <w:bookmarkEnd w:id="298"/>
      <w:bookmarkEnd w:id="299"/>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2FD0DD13" w14:textId="77777777" w:rsidR="00E36B7F" w:rsidRPr="007853EA" w:rsidRDefault="00E36B7F" w:rsidP="00397E78">
      <w:pPr>
        <w:pStyle w:val="Body"/>
        <w:spacing w:line="320" w:lineRule="exact"/>
        <w:rPr>
          <w:rFonts w:ascii="Times New Roman" w:hAnsi="Times New Roman"/>
          <w:i/>
          <w:iCs/>
          <w:sz w:val="24"/>
        </w:rPr>
      </w:pPr>
    </w:p>
    <w:p w14:paraId="7ABDFEE3" w14:textId="77777777" w:rsidR="00E36B7F" w:rsidRDefault="00780D00" w:rsidP="00397E78">
      <w:pPr>
        <w:pStyle w:val="Body"/>
        <w:spacing w:after="0" w:line="320" w:lineRule="exact"/>
        <w:jc w:val="center"/>
        <w:rPr>
          <w:rFonts w:ascii="Times New Roman" w:hAnsi="Times New Roman"/>
          <w:b/>
          <w:bCs/>
          <w:sz w:val="24"/>
          <w:u w:val="single"/>
        </w:rPr>
      </w:pPr>
      <w:bookmarkStart w:id="300"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65E83443" w14:textId="77777777" w:rsidR="00B26E72" w:rsidRPr="009B28B0" w:rsidRDefault="00B26E72" w:rsidP="00397E78">
      <w:pPr>
        <w:pStyle w:val="Body"/>
        <w:spacing w:after="0" w:line="320" w:lineRule="exact"/>
        <w:rPr>
          <w:rFonts w:ascii="Times New Roman" w:hAnsi="Times New Roman"/>
          <w:sz w:val="24"/>
        </w:rPr>
      </w:pPr>
    </w:p>
    <w:p w14:paraId="1829DA77" w14:textId="77777777" w:rsidR="00B26E72" w:rsidRDefault="00780D00"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18AEBED4" w14:textId="77777777" w:rsidR="00B26E72" w:rsidRPr="009B28B0" w:rsidRDefault="00B26E72" w:rsidP="00397E78">
      <w:pPr>
        <w:pStyle w:val="Body"/>
        <w:spacing w:after="0" w:line="320" w:lineRule="exact"/>
        <w:rPr>
          <w:rFonts w:ascii="Times New Roman" w:hAnsi="Times New Roman"/>
          <w:sz w:val="24"/>
        </w:rPr>
      </w:pPr>
    </w:p>
    <w:p w14:paraId="02DB9C51" w14:textId="77777777" w:rsidR="00E36B7F" w:rsidRPr="007853EA" w:rsidRDefault="00780D00"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3E0885F9" w14:textId="77777777" w:rsidR="00E36B7F" w:rsidRPr="009B28B0" w:rsidRDefault="00E36B7F" w:rsidP="00397E78">
      <w:pPr>
        <w:pStyle w:val="Body"/>
        <w:spacing w:after="0" w:line="320" w:lineRule="exact"/>
        <w:rPr>
          <w:rFonts w:ascii="Times New Roman" w:hAnsi="Times New Roman"/>
          <w:sz w:val="24"/>
        </w:rPr>
      </w:pPr>
    </w:p>
    <w:p w14:paraId="6808844A" w14:textId="77777777" w:rsidR="00E36B7F" w:rsidRPr="00AA575F" w:rsidRDefault="00780D00"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460 e 530, da mesma quadra e setor”</w:t>
      </w:r>
      <w:r w:rsidRPr="007F4D65">
        <w:rPr>
          <w:rFonts w:ascii="Times New Roman" w:hAnsi="Times New Roman"/>
          <w:sz w:val="24"/>
        </w:rPr>
        <w:t>.</w:t>
      </w:r>
    </w:p>
    <w:p w14:paraId="29C7EBC4" w14:textId="77777777" w:rsidR="00E36B7F" w:rsidRPr="007853EA" w:rsidRDefault="00E36B7F" w:rsidP="00397E78">
      <w:pPr>
        <w:spacing w:after="0" w:line="320" w:lineRule="exact"/>
        <w:rPr>
          <w:rFonts w:ascii="Times New Roman" w:hAnsi="Times New Roman"/>
          <w:sz w:val="24"/>
        </w:rPr>
      </w:pPr>
    </w:p>
    <w:p w14:paraId="75AC92B8" w14:textId="77777777" w:rsidR="00E36B7F" w:rsidRPr="00AA575F" w:rsidRDefault="00780D00"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003F46EC" w:rsidRPr="007F4D65">
        <w:rPr>
          <w:rFonts w:ascii="Times New Roman" w:hAnsi="Times New Roman"/>
          <w:sz w:val="24"/>
          <w:highlight w:val="yellow"/>
        </w:rPr>
        <w:t>●</w:t>
      </w:r>
      <w:r w:rsidR="003F46EC">
        <w:rPr>
          <w:rFonts w:ascii="Times New Roman" w:hAnsi="Times New Roman"/>
          <w:sz w:val="24"/>
        </w:rPr>
        <w:t>]</w:t>
      </w:r>
      <w:r w:rsidR="00AA575F" w:rsidRPr="007F4D65">
        <w:rPr>
          <w:rFonts w:ascii="Times New Roman" w:hAnsi="Times New Roman"/>
          <w:sz w:val="24"/>
        </w:rPr>
        <w:t xml:space="preserve"> o valor venal de R$ [</w:t>
      </w:r>
      <w:r w:rsidR="00AA575F" w:rsidRPr="007F4D65">
        <w:rPr>
          <w:rFonts w:ascii="Times New Roman" w:hAnsi="Times New Roman"/>
          <w:sz w:val="24"/>
          <w:highlight w:val="yellow"/>
        </w:rPr>
        <w:t>●</w:t>
      </w:r>
      <w:r w:rsidR="00AA575F" w:rsidRPr="007F4D65">
        <w:rPr>
          <w:rFonts w:ascii="Times New Roman" w:hAnsi="Times New Roman"/>
          <w:sz w:val="24"/>
        </w:rPr>
        <w:t>] ([</w:t>
      </w:r>
      <w:r w:rsidR="00AA575F" w:rsidRPr="007F4D65">
        <w:rPr>
          <w:rFonts w:ascii="Times New Roman" w:hAnsi="Times New Roman"/>
          <w:sz w:val="24"/>
          <w:highlight w:val="yellow"/>
        </w:rPr>
        <w:t>●</w:t>
      </w:r>
      <w:r w:rsidR="00AA575F" w:rsidRPr="007F4D65">
        <w:rPr>
          <w:rFonts w:ascii="Times New Roman" w:hAnsi="Times New Roman"/>
          <w:sz w:val="24"/>
        </w:rPr>
        <w:t>]).</w:t>
      </w:r>
    </w:p>
    <w:p w14:paraId="788598D9" w14:textId="77777777" w:rsidR="00E36B7F" w:rsidRPr="007853EA" w:rsidRDefault="00E36B7F" w:rsidP="00397E78">
      <w:pPr>
        <w:spacing w:line="320" w:lineRule="exact"/>
        <w:rPr>
          <w:rFonts w:ascii="Times New Roman" w:hAnsi="Times New Roman"/>
          <w:sz w:val="24"/>
        </w:rPr>
      </w:pPr>
    </w:p>
    <w:p w14:paraId="3845AE5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00AA575F" w:rsidRPr="009B28B0">
        <w:t>.</w:t>
      </w:r>
    </w:p>
    <w:p w14:paraId="643E6D5D" w14:textId="77777777" w:rsidR="00E36B7F" w:rsidRPr="007853EA" w:rsidRDefault="00E36B7F" w:rsidP="00397E78">
      <w:pPr>
        <w:spacing w:after="0" w:line="320" w:lineRule="exact"/>
        <w:rPr>
          <w:rFonts w:ascii="Times New Roman" w:hAnsi="Times New Roman"/>
          <w:sz w:val="24"/>
        </w:rPr>
      </w:pPr>
    </w:p>
    <w:p w14:paraId="49F66B3E" w14:textId="77777777" w:rsidR="00E36B7F" w:rsidRDefault="00780D00"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003F46EC" w:rsidRPr="007853EA">
        <w:rPr>
          <w:rFonts w:ascii="Times New Roman" w:hAnsi="Times New Roman"/>
          <w:sz w:val="24"/>
        </w:rPr>
        <w:t>.</w:t>
      </w:r>
    </w:p>
    <w:p w14:paraId="0D7CF6EE" w14:textId="77777777" w:rsidR="00FE009F" w:rsidRDefault="00FE009F" w:rsidP="00397E78">
      <w:pPr>
        <w:spacing w:after="0" w:line="320" w:lineRule="exact"/>
        <w:rPr>
          <w:rFonts w:ascii="Times New Roman" w:hAnsi="Times New Roman"/>
          <w:sz w:val="24"/>
        </w:rPr>
      </w:pPr>
    </w:p>
    <w:p w14:paraId="0E19ADEE" w14:textId="77777777" w:rsidR="00FE009F" w:rsidRDefault="00780D00"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0A32300C" w14:textId="77777777" w:rsidR="00FE009F" w:rsidRPr="007853EA" w:rsidRDefault="00FE009F" w:rsidP="00397E78">
      <w:pPr>
        <w:pStyle w:val="Body"/>
        <w:spacing w:after="0" w:line="320" w:lineRule="exact"/>
        <w:rPr>
          <w:rFonts w:ascii="Times New Roman" w:hAnsi="Times New Roman"/>
          <w:b/>
          <w:bCs/>
          <w:sz w:val="24"/>
        </w:rPr>
      </w:pPr>
    </w:p>
    <w:p w14:paraId="4269F2C2" w14:textId="77777777" w:rsidR="00FE009F" w:rsidRPr="007853EA" w:rsidRDefault="00780D00"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7592D15E" w14:textId="77777777" w:rsidR="00FE009F" w:rsidRDefault="00FE009F" w:rsidP="00397E78">
      <w:pPr>
        <w:spacing w:after="0" w:line="320" w:lineRule="exact"/>
        <w:rPr>
          <w:rFonts w:ascii="Times New Roman" w:hAnsi="Times New Roman"/>
          <w:sz w:val="24"/>
        </w:rPr>
      </w:pPr>
    </w:p>
    <w:p w14:paraId="1C76FBA3"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 xml:space="preserve">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w:t>
      </w:r>
      <w:r w:rsidR="00AA575F">
        <w:rPr>
          <w:rFonts w:ascii="Times New Roman" w:hAnsi="Times New Roman"/>
          <w:i/>
          <w:iCs/>
          <w:sz w:val="24"/>
        </w:rPr>
        <w:lastRenderedPageBreak/>
        <w:t>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proofErr w:type="spellStart"/>
      <w:r w:rsidR="00BD0070">
        <w:rPr>
          <w:rFonts w:ascii="Times New Roman" w:hAnsi="Times New Roman"/>
          <w:sz w:val="24"/>
        </w:rPr>
        <w:t>N-o</w:t>
      </w:r>
      <w:proofErr w:type="spellEnd"/>
      <w:r w:rsidR="00BD0070">
        <w:rPr>
          <w:rFonts w:ascii="Times New Roman" w:hAnsi="Times New Roman"/>
          <w:sz w:val="24"/>
        </w:rPr>
        <w:t xml:space="preserve"> do PAA 10292/PAL 38883, com 32 vagas de garagem descobertas, tendo sido o “habite-se” concedido em 28/05/19.</w:t>
      </w:r>
    </w:p>
    <w:p w14:paraId="1BA052B1" w14:textId="77777777" w:rsidR="00FE009F" w:rsidRPr="007853EA" w:rsidRDefault="00FE009F" w:rsidP="00397E78">
      <w:pPr>
        <w:spacing w:after="0" w:line="320" w:lineRule="exact"/>
        <w:rPr>
          <w:rFonts w:ascii="Times New Roman" w:hAnsi="Times New Roman"/>
          <w:sz w:val="24"/>
        </w:rPr>
      </w:pPr>
    </w:p>
    <w:p w14:paraId="709105CC"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0698577A" w14:textId="77777777" w:rsidR="00FE009F" w:rsidRPr="007853EA" w:rsidRDefault="00FE009F" w:rsidP="007F4D65">
      <w:pPr>
        <w:spacing w:after="0" w:line="320" w:lineRule="exact"/>
        <w:rPr>
          <w:rFonts w:ascii="Times New Roman" w:hAnsi="Times New Roman"/>
          <w:sz w:val="24"/>
        </w:rPr>
      </w:pPr>
    </w:p>
    <w:p w14:paraId="1D609A3F"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1E0A1BD6" w14:textId="77777777" w:rsidR="00FE009F" w:rsidRDefault="00FE009F" w:rsidP="00397E78">
      <w:pPr>
        <w:spacing w:after="0" w:line="320" w:lineRule="exact"/>
        <w:rPr>
          <w:rFonts w:ascii="Times New Roman" w:hAnsi="Times New Roman"/>
          <w:sz w:val="24"/>
        </w:rPr>
      </w:pPr>
    </w:p>
    <w:p w14:paraId="04DA9605" w14:textId="77777777" w:rsidR="00FE009F" w:rsidRDefault="00780D00"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50B9F6E9" w14:textId="77777777" w:rsidR="00FE009F" w:rsidRPr="007853EA" w:rsidRDefault="00FE009F" w:rsidP="00397E78">
      <w:pPr>
        <w:pStyle w:val="Body"/>
        <w:spacing w:after="0" w:line="320" w:lineRule="exact"/>
        <w:rPr>
          <w:rFonts w:ascii="Times New Roman" w:hAnsi="Times New Roman"/>
          <w:b/>
          <w:bCs/>
          <w:sz w:val="24"/>
        </w:rPr>
      </w:pPr>
    </w:p>
    <w:p w14:paraId="09423239" w14:textId="77777777" w:rsidR="00FE009F" w:rsidRPr="00044F42" w:rsidRDefault="00780D00" w:rsidP="00397E78">
      <w:pPr>
        <w:spacing w:line="320" w:lineRule="exact"/>
        <w:rPr>
          <w:rFonts w:ascii="Times New Roman" w:hAnsi="Times New Roman"/>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00AA575F" w:rsidRPr="009F6E92">
        <w:rPr>
          <w:rFonts w:ascii="Times New Roman" w:hAnsi="Times New Roman"/>
          <w:b/>
          <w:bCs/>
          <w:sz w:val="24"/>
          <w:highlight w:val="yellow"/>
        </w:rPr>
        <w:t xml:space="preserve">Nota </w:t>
      </w:r>
      <w:proofErr w:type="spellStart"/>
      <w:r w:rsidR="00AA575F" w:rsidRPr="009F6E92">
        <w:rPr>
          <w:rFonts w:ascii="Times New Roman" w:hAnsi="Times New Roman"/>
          <w:b/>
          <w:bCs/>
          <w:sz w:val="24"/>
          <w:highlight w:val="yellow"/>
        </w:rPr>
        <w:t>Cescon</w:t>
      </w:r>
      <w:proofErr w:type="spellEnd"/>
      <w:r w:rsidR="00AA575F" w:rsidRPr="009F6E92">
        <w:rPr>
          <w:rFonts w:ascii="Times New Roman" w:hAnsi="Times New Roman"/>
          <w:b/>
          <w:bCs/>
          <w:sz w:val="24"/>
          <w:highlight w:val="yellow"/>
        </w:rPr>
        <w:t xml:space="preserve"> </w:t>
      </w:r>
      <w:proofErr w:type="spellStart"/>
      <w:r w:rsidR="00AA575F" w:rsidRPr="009F6E92">
        <w:rPr>
          <w:rFonts w:ascii="Times New Roman" w:hAnsi="Times New Roman"/>
          <w:b/>
          <w:bCs/>
          <w:sz w:val="24"/>
          <w:highlight w:val="yellow"/>
        </w:rPr>
        <w:t>Barrieu</w:t>
      </w:r>
      <w:proofErr w:type="spellEnd"/>
      <w:r w:rsidR="00AA575F" w:rsidRPr="009F6E92">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00AA575F" w:rsidRPr="009F6E92">
        <w:rPr>
          <w:rFonts w:ascii="Times New Roman" w:hAnsi="Times New Roman"/>
          <w:sz w:val="24"/>
          <w:highlight w:val="yellow"/>
        </w:rPr>
        <w:t>.</w:t>
      </w:r>
      <w:r w:rsidR="00AA575F">
        <w:rPr>
          <w:rFonts w:ascii="Times New Roman" w:hAnsi="Times New Roman"/>
          <w:sz w:val="24"/>
        </w:rPr>
        <w:t>]</w:t>
      </w:r>
      <w:r w:rsidR="0057624F">
        <w:rPr>
          <w:rFonts w:ascii="Times New Roman" w:hAnsi="Times New Roman"/>
          <w:sz w:val="24"/>
        </w:rPr>
        <w:t xml:space="preserve"> [</w:t>
      </w:r>
      <w:r w:rsidR="0057624F" w:rsidRPr="00044F42">
        <w:rPr>
          <w:rFonts w:ascii="Times New Roman" w:hAnsi="Times New Roman"/>
          <w:b/>
          <w:bCs/>
          <w:sz w:val="24"/>
          <w:highlight w:val="lightGray"/>
        </w:rPr>
        <w:t>Nota Companhia/Pinheiro Neto:</w:t>
      </w:r>
      <w:r w:rsidR="0057624F" w:rsidRPr="00044F42">
        <w:rPr>
          <w:rFonts w:ascii="Times New Roman" w:hAnsi="Times New Roman"/>
          <w:sz w:val="24"/>
          <w:highlight w:val="lightGray"/>
        </w:rPr>
        <w:t xml:space="preserve"> A matrícula atualizada estará disponível até o dia 29.11</w:t>
      </w:r>
      <w:r w:rsidR="0057624F">
        <w:rPr>
          <w:rFonts w:ascii="Times New Roman" w:hAnsi="Times New Roman"/>
          <w:sz w:val="24"/>
        </w:rPr>
        <w:t>]</w:t>
      </w:r>
    </w:p>
    <w:p w14:paraId="4B8D658F" w14:textId="77777777" w:rsidR="00FE009F" w:rsidRDefault="00FE009F" w:rsidP="00397E78">
      <w:pPr>
        <w:spacing w:after="0" w:line="320" w:lineRule="exact"/>
        <w:rPr>
          <w:rFonts w:ascii="Times New Roman" w:hAnsi="Times New Roman"/>
          <w:sz w:val="24"/>
        </w:rPr>
      </w:pPr>
    </w:p>
    <w:p w14:paraId="0A7E0947"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proofErr w:type="spellStart"/>
      <w:r>
        <w:rPr>
          <w:rFonts w:ascii="Times New Roman" w:hAnsi="Times New Roman"/>
          <w:i/>
          <w:iCs/>
          <w:sz w:val="24"/>
        </w:rPr>
        <w:t>nºs</w:t>
      </w:r>
      <w:proofErr w:type="spellEnd"/>
      <w:r>
        <w:rPr>
          <w:rFonts w:ascii="Times New Roman" w:hAnsi="Times New Roman"/>
          <w:i/>
          <w:iCs/>
          <w:sz w:val="24"/>
        </w:rPr>
        <w:t xml:space="preserve"> 44 da rua Ramiro Barcellos e 1547, 1551, 1555 e 1583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 o respectivo terreno medindo 50,70m de frente à rua Ramiro Barcellos, esquina com 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proofErr w:type="spellStart"/>
      <w:r>
        <w:rPr>
          <w:rFonts w:ascii="Times New Roman" w:hAnsi="Times New Roman"/>
          <w:i/>
          <w:iCs/>
          <w:sz w:val="24"/>
        </w:rPr>
        <w:t>Maineri</w:t>
      </w:r>
      <w:proofErr w:type="spellEnd"/>
      <w:r>
        <w:rPr>
          <w:rFonts w:ascii="Times New Roman" w:hAnsi="Times New Roman"/>
          <w:i/>
          <w:iCs/>
          <w:sz w:val="24"/>
        </w:rPr>
        <w:t xml:space="preserve"> e </w:t>
      </w:r>
      <w:proofErr w:type="spellStart"/>
      <w:r>
        <w:rPr>
          <w:rFonts w:ascii="Times New Roman" w:hAnsi="Times New Roman"/>
          <w:i/>
          <w:iCs/>
          <w:sz w:val="24"/>
        </w:rPr>
        <w:t>Hammel</w:t>
      </w:r>
      <w:proofErr w:type="spellEnd"/>
      <w:r>
        <w:rPr>
          <w:rFonts w:ascii="Times New Roman" w:hAnsi="Times New Roman"/>
          <w:i/>
          <w:iCs/>
          <w:sz w:val="24"/>
        </w:rPr>
        <w:t>.</w:t>
      </w:r>
      <w:r w:rsidR="00BD0070">
        <w:rPr>
          <w:rFonts w:ascii="Times New Roman" w:hAnsi="Times New Roman"/>
          <w:i/>
          <w:iCs/>
          <w:sz w:val="24"/>
        </w:rPr>
        <w:t xml:space="preserve"> Bairro: Floresta. Quarteirão: ruas Voluntários da </w:t>
      </w:r>
      <w:proofErr w:type="spellStart"/>
      <w:r w:rsidR="00BD0070">
        <w:rPr>
          <w:rFonts w:ascii="Times New Roman" w:hAnsi="Times New Roman"/>
          <w:i/>
          <w:iCs/>
          <w:sz w:val="24"/>
        </w:rPr>
        <w:t>Patria</w:t>
      </w:r>
      <w:proofErr w:type="spellEnd"/>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14:paraId="2036929B" w14:textId="77777777" w:rsidR="00FE009F" w:rsidRPr="007853EA" w:rsidRDefault="00FE009F" w:rsidP="00397E78">
      <w:pPr>
        <w:spacing w:after="0" w:line="320" w:lineRule="exact"/>
        <w:rPr>
          <w:rFonts w:ascii="Times New Roman" w:hAnsi="Times New Roman"/>
          <w:sz w:val="24"/>
        </w:rPr>
      </w:pPr>
    </w:p>
    <w:p w14:paraId="68A3056B"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registrada no </w:t>
      </w:r>
      <w:r w:rsidR="001975BC">
        <w:rPr>
          <w:rFonts w:ascii="Times New Roman" w:hAnsi="Times New Roman"/>
          <w:sz w:val="24"/>
        </w:rPr>
        <w:t>[</w:t>
      </w:r>
      <w:r w:rsidR="001975BC" w:rsidRPr="007F4D65">
        <w:rPr>
          <w:rFonts w:ascii="Times New Roman" w:hAnsi="Times New Roman"/>
          <w:sz w:val="24"/>
          <w:highlight w:val="yellow"/>
        </w:rPr>
        <w:t>●</w:t>
      </w:r>
      <w:r w:rsidR="001975BC">
        <w:rPr>
          <w:rFonts w:ascii="Times New Roman" w:hAnsi="Times New Roman"/>
          <w:sz w:val="24"/>
        </w:rPr>
        <w:t>]</w:t>
      </w:r>
      <w:r w:rsidR="001975BC" w:rsidRPr="009F6E92">
        <w:rPr>
          <w:rFonts w:ascii="Times New Roman" w:hAnsi="Times New Roman"/>
          <w:sz w:val="24"/>
        </w:rPr>
        <w:t xml:space="preserve"> da referida matrícula, </w:t>
      </w:r>
      <w:r w:rsidR="00BD0070">
        <w:rPr>
          <w:rFonts w:ascii="Times New Roman" w:hAnsi="Times New Roman"/>
          <w:sz w:val="24"/>
        </w:rPr>
        <w:t>datado de [</w:t>
      </w:r>
      <w:r w:rsidR="00BD0070" w:rsidRPr="00D94FD7">
        <w:rPr>
          <w:rFonts w:ascii="Times New Roman" w:hAnsi="Times New Roman"/>
          <w:sz w:val="24"/>
          <w:highlight w:val="yellow"/>
        </w:rPr>
        <w:t>●</w:t>
      </w:r>
      <w:r w:rsidR="00BD0070">
        <w:rPr>
          <w:rFonts w:ascii="Times New Roman" w:hAnsi="Times New Roman"/>
          <w:sz w:val="24"/>
        </w:rPr>
        <w:t>]</w:t>
      </w:r>
      <w:r w:rsidR="001975BC" w:rsidRPr="009F6E92">
        <w:rPr>
          <w:rFonts w:ascii="Times New Roman" w:hAnsi="Times New Roman"/>
          <w:sz w:val="24"/>
        </w:rPr>
        <w:t>.</w:t>
      </w:r>
    </w:p>
    <w:p w14:paraId="5113D427" w14:textId="77777777" w:rsidR="00FE009F" w:rsidRPr="007853EA" w:rsidRDefault="00FE009F" w:rsidP="007F4D65">
      <w:pPr>
        <w:spacing w:after="0" w:line="320" w:lineRule="exact"/>
        <w:rPr>
          <w:rFonts w:ascii="Times New Roman" w:hAnsi="Times New Roman"/>
          <w:sz w:val="24"/>
        </w:rPr>
      </w:pPr>
    </w:p>
    <w:p w14:paraId="00BEC6CC"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lastRenderedPageBreak/>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31DD1F6E" w14:textId="77777777" w:rsidR="00FE009F" w:rsidRPr="007853EA" w:rsidRDefault="00FE009F" w:rsidP="00397E78">
      <w:pPr>
        <w:spacing w:after="0" w:line="320" w:lineRule="exact"/>
        <w:rPr>
          <w:rFonts w:ascii="Times New Roman" w:hAnsi="Times New Roman"/>
          <w:sz w:val="24"/>
        </w:rPr>
      </w:pPr>
    </w:p>
    <w:p w14:paraId="0B0B95F5" w14:textId="77777777" w:rsidR="00FE009F" w:rsidRDefault="00780D00"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14:paraId="5684928F" w14:textId="77777777" w:rsidR="00913394" w:rsidRDefault="00913394" w:rsidP="00397E78">
      <w:pPr>
        <w:spacing w:after="0" w:line="320" w:lineRule="exact"/>
        <w:rPr>
          <w:rFonts w:ascii="Times New Roman" w:hAnsi="Times New Roman"/>
          <w:sz w:val="24"/>
        </w:rPr>
      </w:pPr>
    </w:p>
    <w:p w14:paraId="36F76323" w14:textId="77777777" w:rsidR="00913394" w:rsidRPr="007853EA" w:rsidRDefault="00913394" w:rsidP="00397E78">
      <w:pPr>
        <w:spacing w:after="0" w:line="320" w:lineRule="exact"/>
        <w:rPr>
          <w:rFonts w:ascii="Times New Roman" w:hAnsi="Times New Roman"/>
          <w:sz w:val="24"/>
        </w:rPr>
      </w:pPr>
    </w:p>
    <w:bookmarkEnd w:id="300"/>
    <w:p w14:paraId="4BA2F627" w14:textId="77777777" w:rsidR="00597D91" w:rsidRDefault="00597D91" w:rsidP="00397E78">
      <w:pPr>
        <w:spacing w:after="0" w:line="320" w:lineRule="exact"/>
        <w:jc w:val="left"/>
        <w:sectPr w:rsidR="00597D91">
          <w:headerReference w:type="default" r:id="rId11"/>
          <w:footerReference w:type="even" r:id="rId12"/>
          <w:footerReference w:type="default" r:id="rId13"/>
          <w:headerReference w:type="first" r:id="rId14"/>
          <w:footerReference w:type="first" r:id="rId15"/>
          <w:pgSz w:w="11907" w:h="16840" w:code="9"/>
          <w:pgMar w:top="2268" w:right="1588" w:bottom="1304" w:left="1588" w:header="709" w:footer="567" w:gutter="0"/>
          <w:cols w:space="708"/>
          <w:titlePg/>
          <w:docGrid w:linePitch="360"/>
        </w:sectPr>
      </w:pPr>
    </w:p>
    <w:p w14:paraId="45CA1819" w14:textId="77777777" w:rsidR="00597D91" w:rsidRDefault="00780D00"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50B606E" w14:textId="77777777" w:rsidR="00597D91" w:rsidRDefault="00597D91" w:rsidP="00397E78">
      <w:pPr>
        <w:pStyle w:val="Body"/>
        <w:spacing w:line="320" w:lineRule="exact"/>
        <w:rPr>
          <w:rFonts w:ascii="Times New Roman" w:hAnsi="Times New Roman"/>
          <w:i/>
          <w:iCs/>
          <w:sz w:val="24"/>
        </w:rPr>
      </w:pPr>
    </w:p>
    <w:p w14:paraId="507F44A3" w14:textId="77777777" w:rsidR="00597D91" w:rsidRPr="00D406AB" w:rsidRDefault="00780D00"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3D78F19D" w14:textId="77777777" w:rsidR="00597D91" w:rsidRDefault="00597D91" w:rsidP="00397E78">
      <w:pPr>
        <w:pStyle w:val="Body"/>
        <w:spacing w:line="320" w:lineRule="exact"/>
        <w:rPr>
          <w:rFonts w:ascii="Times New Roman" w:hAnsi="Times New Roman"/>
          <w:i/>
          <w:iCs/>
          <w:sz w:val="24"/>
        </w:rPr>
      </w:pPr>
    </w:p>
    <w:p w14:paraId="63D9EA0D" w14:textId="77777777" w:rsidR="00597D91" w:rsidRPr="005213B3" w:rsidRDefault="00780D00"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39F4E2A5"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516DC" w14:paraId="53D0C42D" w14:textId="77777777" w:rsidTr="00D406AB">
        <w:trPr>
          <w:trHeight w:val="2810"/>
        </w:trPr>
        <w:tc>
          <w:tcPr>
            <w:tcW w:w="1006" w:type="pct"/>
            <w:shd w:val="clear" w:color="auto" w:fill="D9D9D9" w:themeFill="background1" w:themeFillShade="D9"/>
            <w:vAlign w:val="center"/>
          </w:tcPr>
          <w:p w14:paraId="02A79954" w14:textId="77777777" w:rsidR="00761E15" w:rsidRPr="005213B3" w:rsidRDefault="00780D00"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72B1E6A2" w14:textId="77777777" w:rsidR="00761E15" w:rsidRPr="005213B3" w:rsidRDefault="00780D00"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2DE9BAC2" w14:textId="77777777" w:rsidR="00761E15" w:rsidRPr="005213B3" w:rsidRDefault="00780D00"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AAE703A" w14:textId="77777777" w:rsidR="00761E15" w:rsidRDefault="00780D00">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1114536A" w14:textId="77777777" w:rsidR="00761E15" w:rsidRDefault="00780D00">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516DC" w14:paraId="24424AB3" w14:textId="77777777" w:rsidTr="00D406AB">
        <w:trPr>
          <w:trHeight w:val="610"/>
        </w:trPr>
        <w:tc>
          <w:tcPr>
            <w:tcW w:w="1006" w:type="pct"/>
          </w:tcPr>
          <w:p w14:paraId="0B02D4CF" w14:textId="77777777" w:rsidR="00761E15" w:rsidRDefault="00780D00" w:rsidP="00397E78">
            <w:pPr>
              <w:spacing w:line="300" w:lineRule="exact"/>
              <w:jc w:val="center"/>
              <w:rPr>
                <w:rFonts w:ascii="Times New Roman" w:hAnsi="Times New Roman"/>
                <w:sz w:val="24"/>
              </w:rPr>
            </w:pPr>
            <w:r>
              <w:rPr>
                <w:rFonts w:ascii="Times New Roman" w:hAnsi="Times New Roman"/>
                <w:sz w:val="24"/>
              </w:rPr>
              <w:t>Uso Eficiente da Água</w:t>
            </w:r>
          </w:p>
          <w:p w14:paraId="06AAB03E" w14:textId="77777777" w:rsidR="00F748EE" w:rsidRPr="005213B3" w:rsidRDefault="00780D00"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5D37DFFC" w14:textId="77777777" w:rsidR="00761E15" w:rsidRPr="005213B3" w:rsidRDefault="00780D00"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4398BFDB"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56051152"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1B764BAF"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7516DC" w14:paraId="4B452E73" w14:textId="77777777" w:rsidTr="00D406AB">
        <w:trPr>
          <w:trHeight w:val="610"/>
        </w:trPr>
        <w:tc>
          <w:tcPr>
            <w:tcW w:w="1006" w:type="pct"/>
          </w:tcPr>
          <w:p w14:paraId="1E386B81"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580E95C" w14:textId="77777777" w:rsidR="00761E15" w:rsidRPr="005213B3" w:rsidRDefault="00780D00"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xml:space="preserve">” e em conjunto com o KPI 1 </w:t>
            </w:r>
            <w:r w:rsidRPr="005213B3">
              <w:rPr>
                <w:rFonts w:ascii="Times New Roman" w:hAnsi="Times New Roman"/>
                <w:sz w:val="24"/>
              </w:rPr>
              <w:lastRenderedPageBreak/>
              <w:t>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6D8562C8" w14:textId="77777777" w:rsidR="00761E15" w:rsidRPr="005213B3" w:rsidRDefault="00780D00" w:rsidP="00397E78">
            <w:pPr>
              <w:spacing w:line="300" w:lineRule="exact"/>
              <w:jc w:val="center"/>
              <w:rPr>
                <w:rFonts w:ascii="Times New Roman" w:hAnsi="Times New Roman"/>
                <w:sz w:val="24"/>
              </w:rPr>
            </w:pPr>
            <w:r w:rsidRPr="005213B3">
              <w:rPr>
                <w:rFonts w:ascii="Times New Roman" w:hAnsi="Times New Roman"/>
                <w:sz w:val="24"/>
              </w:rPr>
              <w:lastRenderedPageBreak/>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w:t>
            </w:r>
            <w:r>
              <w:rPr>
                <w:rFonts w:ascii="Times New Roman" w:hAnsi="Times New Roman"/>
                <w:sz w:val="24"/>
              </w:rPr>
              <w:lastRenderedPageBreak/>
              <w:t xml:space="preserve">no mínimo </w:t>
            </w:r>
            <w:r w:rsidR="00F748EE">
              <w:rPr>
                <w:rFonts w:ascii="Times New Roman" w:hAnsi="Times New Roman"/>
                <w:sz w:val="24"/>
              </w:rPr>
              <w:t>70%</w:t>
            </w:r>
          </w:p>
        </w:tc>
        <w:tc>
          <w:tcPr>
            <w:tcW w:w="980" w:type="pct"/>
          </w:tcPr>
          <w:p w14:paraId="312B964E"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lastRenderedPageBreak/>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w:t>
            </w:r>
            <w:r w:rsidR="00F748EE">
              <w:rPr>
                <w:rFonts w:ascii="Times New Roman" w:hAnsi="Times New Roman"/>
                <w:sz w:val="24"/>
              </w:rPr>
              <w:t xml:space="preserve">: </w:t>
            </w:r>
            <w:r w:rsidR="00F748EE" w:rsidRPr="00D23824">
              <w:rPr>
                <w:rFonts w:ascii="Times New Roman" w:hAnsi="Times New Roman"/>
                <w:sz w:val="24"/>
              </w:rPr>
              <w:t xml:space="preserve">(i) caso o </w:t>
            </w:r>
            <w:r w:rsidR="00F748EE" w:rsidRPr="00D23824">
              <w:rPr>
                <w:rFonts w:ascii="Times New Roman" w:hAnsi="Times New Roman"/>
                <w:sz w:val="24"/>
              </w:rPr>
              <w:lastRenderedPageBreak/>
              <w:t xml:space="preserve">índice de 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w:t>
            </w:r>
            <w:proofErr w:type="spellStart"/>
            <w:r w:rsidR="00F748EE" w:rsidRPr="00D23824">
              <w:rPr>
                <w:rFonts w:ascii="Times New Roman" w:hAnsi="Times New Roman"/>
                <w:sz w:val="24"/>
              </w:rPr>
              <w:t>ii</w:t>
            </w:r>
            <w:proofErr w:type="spellEnd"/>
            <w:r w:rsidR="00F748EE" w:rsidRPr="00D23824">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70320DB8"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lastRenderedPageBreak/>
              <w:t>Não há observação para o KPI 2</w:t>
            </w:r>
          </w:p>
        </w:tc>
      </w:tr>
    </w:tbl>
    <w:p w14:paraId="3813CD1E" w14:textId="77777777" w:rsidR="00761E15" w:rsidRDefault="00761E15" w:rsidP="00397E78">
      <w:pPr>
        <w:pStyle w:val="Body"/>
        <w:spacing w:after="0" w:line="320" w:lineRule="exact"/>
        <w:rPr>
          <w:rFonts w:ascii="Times New Roman" w:hAnsi="Times New Roman"/>
          <w:i/>
          <w:iCs/>
          <w:sz w:val="24"/>
        </w:rPr>
      </w:pPr>
    </w:p>
    <w:p w14:paraId="6AB0BB7B" w14:textId="77777777" w:rsidR="00597D91" w:rsidRDefault="00780D00"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191557BF" w14:textId="77777777" w:rsidR="00D26D3D" w:rsidRPr="005213B3" w:rsidRDefault="00D26D3D" w:rsidP="00397E78">
      <w:pPr>
        <w:pStyle w:val="Body"/>
        <w:spacing w:after="0" w:line="320" w:lineRule="exact"/>
        <w:rPr>
          <w:rFonts w:ascii="Times New Roman" w:hAnsi="Times New Roman"/>
          <w:sz w:val="24"/>
        </w:rPr>
      </w:pPr>
    </w:p>
    <w:p w14:paraId="62D3E9BD" w14:textId="77777777" w:rsidR="00D26D3D" w:rsidRDefault="00780D00"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Primeira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Segunda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 xml:space="preserve">Terceira Data de </w:t>
      </w:r>
      <w:r w:rsidRPr="0001083A">
        <w:rPr>
          <w:rFonts w:ascii="Times New Roman" w:hAnsi="Times New Roman"/>
          <w:sz w:val="24"/>
          <w:u w:val="single"/>
        </w:rPr>
        <w:lastRenderedPageBreak/>
        <w:t>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76BAF011" w14:textId="77777777" w:rsidR="00D26D3D" w:rsidRPr="005213B3" w:rsidRDefault="00D26D3D" w:rsidP="00397E78">
      <w:pPr>
        <w:pStyle w:val="Body"/>
        <w:spacing w:after="0" w:line="320" w:lineRule="exact"/>
        <w:rPr>
          <w:rFonts w:ascii="Times New Roman" w:hAnsi="Times New Roman"/>
          <w:sz w:val="24"/>
        </w:rPr>
      </w:pPr>
    </w:p>
    <w:p w14:paraId="7C98B867" w14:textId="77777777" w:rsidR="00597D91" w:rsidRPr="005213B3" w:rsidRDefault="00780D00"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044F42">
        <w:rPr>
          <w:rFonts w:ascii="Times New Roman" w:hAnsi="Times New Roman"/>
          <w:sz w:val="24"/>
        </w:rPr>
        <w:t>.</w:t>
      </w:r>
      <w:r w:rsidR="00120289" w:rsidRPr="005213B3">
        <w:rPr>
          <w:rFonts w:ascii="Times New Roman" w:hAnsi="Times New Roman"/>
          <w:sz w:val="24"/>
        </w:rPr>
        <w:t xml:space="preserve"> </w:t>
      </w:r>
    </w:p>
    <w:p w14:paraId="09E74DEB" w14:textId="77777777" w:rsidR="00597D91" w:rsidRPr="005213B3" w:rsidRDefault="00597D91" w:rsidP="00397E78">
      <w:pPr>
        <w:pStyle w:val="Body"/>
        <w:spacing w:line="320" w:lineRule="exact"/>
        <w:rPr>
          <w:rFonts w:ascii="Times New Roman" w:hAnsi="Times New Roman"/>
          <w:sz w:val="24"/>
        </w:rPr>
      </w:pPr>
    </w:p>
    <w:p w14:paraId="09A4E5A6" w14:textId="77777777" w:rsidR="00D26D3D" w:rsidRPr="005213B3" w:rsidRDefault="00780D00"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160ACA67" w14:textId="77777777" w:rsidR="00D26D3D" w:rsidRPr="005213B3" w:rsidRDefault="00D26D3D" w:rsidP="00397E78">
      <w:pPr>
        <w:pStyle w:val="Body"/>
        <w:spacing w:after="0" w:line="320" w:lineRule="exact"/>
        <w:rPr>
          <w:rFonts w:ascii="Times New Roman" w:hAnsi="Times New Roman"/>
          <w:sz w:val="24"/>
        </w:rPr>
      </w:pPr>
    </w:p>
    <w:p w14:paraId="370394A1" w14:textId="77777777" w:rsidR="00D26D3D" w:rsidRDefault="00780D00"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1F69BBB5" w14:textId="77777777" w:rsidR="00D26D3D" w:rsidRDefault="00D26D3D" w:rsidP="00397E78">
      <w:pPr>
        <w:pStyle w:val="Body"/>
        <w:spacing w:after="0" w:line="320" w:lineRule="exact"/>
        <w:rPr>
          <w:rFonts w:ascii="Times New Roman" w:hAnsi="Times New Roman"/>
          <w:sz w:val="24"/>
        </w:rPr>
      </w:pPr>
    </w:p>
    <w:p w14:paraId="3652D2B7" w14:textId="77777777" w:rsidR="00597D91" w:rsidRDefault="00780D00"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226A86A8" w14:textId="77777777" w:rsidR="00597D91" w:rsidRDefault="00780D00" w:rsidP="00397E78">
      <w:pPr>
        <w:pStyle w:val="Body"/>
        <w:spacing w:line="320" w:lineRule="exact"/>
        <w:rPr>
          <w:rFonts w:ascii="Times New Roman" w:hAnsi="Times New Roman"/>
          <w:sz w:val="24"/>
        </w:rPr>
      </w:pPr>
      <w:r>
        <w:rPr>
          <w:rFonts w:ascii="Times New Roman" w:hAnsi="Times New Roman"/>
          <w:sz w:val="24"/>
        </w:rPr>
        <w:t>FORMAS DE APURAÇÃO</w:t>
      </w:r>
    </w:p>
    <w:p w14:paraId="6BBC9C24"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3DBF0B5D"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6523B30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KPI 1 </w:t>
      </w:r>
    </w:p>
    <w:p w14:paraId="2598990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Descrição</w:t>
      </w:r>
    </w:p>
    <w:p w14:paraId="6A3411FC"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 xml:space="preserve">A média simples do ano em questão do Índice de eficiência do uso da água (WUE) de seus atuais 7 (sete) datas centers, localizados no Brasil. </w:t>
      </w:r>
      <w:r>
        <w:rPr>
          <w:rFonts w:ascii="Times New Roman" w:hAnsi="Times New Roman"/>
          <w:sz w:val="24"/>
        </w:rPr>
        <w:t xml:space="preserve">Linha de Base da Meta 1 </w:t>
      </w:r>
    </w:p>
    <w:p w14:paraId="6AA2EC53"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07512F0E"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5086EC13"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631B7363" w14:textId="77777777" w:rsidR="00F748EE" w:rsidRPr="003E0426" w:rsidRDefault="00780D00" w:rsidP="00F748EE">
      <w:pPr>
        <w:rPr>
          <w:rFonts w:ascii="Times New Roman" w:hAnsi="Times New Roman"/>
          <w:kern w:val="20"/>
          <w:sz w:val="24"/>
        </w:rPr>
      </w:pPr>
      <w:bookmarkStart w:id="311" w:name="_Hlk112869924"/>
      <w:r w:rsidRPr="003E0426">
        <w:rPr>
          <w:rFonts w:ascii="Times New Roman" w:hAnsi="Times New Roman"/>
          <w:kern w:val="20"/>
          <w:sz w:val="24"/>
        </w:rPr>
        <w:lastRenderedPageBreak/>
        <w:t>O cálculo do KPI 1 será realizado pela razão entre a água utilizada e a eletricidade fornecida pelos equipamentos em cada um dos 7 (sete) data centers conforme fórmula abaixo:</w:t>
      </w:r>
    </w:p>
    <w:p w14:paraId="2F2678AE" w14:textId="77777777" w:rsidR="00F748EE" w:rsidRDefault="00F748EE" w:rsidP="00F748EE">
      <w:pPr>
        <w:rPr>
          <w:rFonts w:ascii="Bradesco Sans" w:hAnsi="Bradesco Sans"/>
          <w:szCs w:val="20"/>
        </w:rPr>
      </w:pPr>
    </w:p>
    <w:p w14:paraId="71F06B46" w14:textId="77777777" w:rsidR="00F748EE" w:rsidRDefault="00780D00" w:rsidP="00F748EE">
      <w:pPr>
        <w:rPr>
          <w:rFonts w:ascii="Bradesco Sans" w:hAnsi="Bradesco Sans"/>
          <w:szCs w:val="20"/>
        </w:rPr>
      </w:pPr>
      <m:oMathPara>
        <m:oMath>
          <m:r>
            <m:rPr>
              <m:sty m:val="p"/>
            </m:rPr>
            <w:rPr>
              <w:rFonts w:ascii="Cambria Math" w:hAnsi="Cambria Math" w:cs="Cambria Math"/>
              <w:szCs w:val="20"/>
            </w:rPr>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2F5041E2" w14:textId="77777777" w:rsidR="00F748EE" w:rsidRDefault="00F748EE" w:rsidP="00F748EE">
      <w:pPr>
        <w:rPr>
          <w:rFonts w:ascii="Bradesco Sans" w:hAnsi="Bradesco Sans"/>
          <w:szCs w:val="20"/>
        </w:rPr>
      </w:pPr>
    </w:p>
    <w:p w14:paraId="34FC52D8" w14:textId="77777777" w:rsidR="00F748EE" w:rsidRDefault="00780D00" w:rsidP="00F748EE">
      <w:pPr>
        <w:rPr>
          <w:rFonts w:ascii="Times New Roman" w:hAnsi="Times New Roman"/>
          <w:sz w:val="24"/>
        </w:rPr>
      </w:pPr>
      <w:r w:rsidRPr="003E0426">
        <w:rPr>
          <w:rFonts w:ascii="Times New Roman" w:hAnsi="Times New Roman"/>
          <w:kern w:val="20"/>
          <w:sz w:val="24"/>
        </w:rPr>
        <w:t xml:space="preserve">O </w:t>
      </w:r>
      <w:proofErr w:type="gramStart"/>
      <w:r w:rsidRPr="003E0426">
        <w:rPr>
          <w:rFonts w:ascii="Times New Roman" w:hAnsi="Times New Roman"/>
          <w:kern w:val="20"/>
          <w:sz w:val="24"/>
        </w:rPr>
        <w:t>resultado final</w:t>
      </w:r>
      <w:proofErr w:type="gramEnd"/>
      <w:r w:rsidRPr="003E0426">
        <w:rPr>
          <w:rFonts w:ascii="Times New Roman" w:hAnsi="Times New Roman"/>
          <w:kern w:val="20"/>
          <w:sz w:val="24"/>
        </w:rPr>
        <w:t xml:space="preserve"> será equivalente </w:t>
      </w:r>
      <w:r w:rsidR="00044F42" w:rsidRPr="003E0426">
        <w:rPr>
          <w:rFonts w:ascii="Times New Roman" w:hAnsi="Times New Roman"/>
          <w:kern w:val="20"/>
          <w:sz w:val="24"/>
        </w:rPr>
        <w:t>à</w:t>
      </w:r>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proofErr w:type="spellStart"/>
      <w:r w:rsidRPr="003E0426">
        <w:rPr>
          <w:rFonts w:ascii="Times New Roman" w:hAnsi="Times New Roman"/>
          <w:kern w:val="20"/>
          <w:sz w:val="24"/>
        </w:rPr>
        <w:t>up</w:t>
      </w:r>
      <w:proofErr w:type="spellEnd"/>
      <w:r w:rsidRPr="003E0426">
        <w:rPr>
          <w:rFonts w:ascii="Times New Roman" w:hAnsi="Times New Roman"/>
          <w:kern w:val="20"/>
          <w:sz w:val="24"/>
        </w:rPr>
        <w:t xml:space="preserve"> e boletim com informações da evolução de tal índice.</w:t>
      </w:r>
      <w:bookmarkEnd w:id="311"/>
    </w:p>
    <w:p w14:paraId="4F02F6D8"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Calibragem da Meta 1</w:t>
      </w:r>
    </w:p>
    <w:p w14:paraId="3FC49629"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73C166A0"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5D8B101E"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3AF642D0"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146DFF54" w14:textId="77777777" w:rsidR="00F748EE" w:rsidRDefault="00780D00"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 xml:space="preserve">Mudanças climáticas, como ondas de calor e excesso de temperaturas </w:t>
      </w:r>
    </w:p>
    <w:p w14:paraId="5AE90438" w14:textId="77777777" w:rsidR="00F748EE" w:rsidRDefault="00F748EE" w:rsidP="00F748EE">
      <w:pPr>
        <w:pStyle w:val="Body"/>
        <w:spacing w:line="320" w:lineRule="exact"/>
        <w:rPr>
          <w:rFonts w:ascii="Times New Roman" w:hAnsi="Times New Roman"/>
          <w:sz w:val="24"/>
        </w:rPr>
      </w:pPr>
    </w:p>
    <w:p w14:paraId="3853B5DB" w14:textId="77777777" w:rsidR="00F748EE" w:rsidRPr="003E0426" w:rsidRDefault="00780D00" w:rsidP="00F748EE">
      <w:pPr>
        <w:pStyle w:val="Body"/>
        <w:spacing w:line="320" w:lineRule="exact"/>
        <w:rPr>
          <w:rFonts w:ascii="Times New Roman" w:hAnsi="Times New Roman"/>
          <w:sz w:val="24"/>
          <w:lang w:val="en-US"/>
        </w:rPr>
      </w:pPr>
      <w:r w:rsidRPr="003E0426">
        <w:rPr>
          <w:rFonts w:ascii="Times New Roman" w:hAnsi="Times New Roman"/>
          <w:sz w:val="24"/>
          <w:lang w:val="en-US"/>
        </w:rPr>
        <w:t>Meta 2 (“</w:t>
      </w:r>
      <w:proofErr w:type="spellStart"/>
      <w:r w:rsidRPr="003E0426">
        <w:rPr>
          <w:rFonts w:ascii="Times New Roman" w:hAnsi="Times New Roman"/>
          <w:sz w:val="24"/>
          <w:lang w:val="en-US"/>
        </w:rPr>
        <w:t>Certificação</w:t>
      </w:r>
      <w:proofErr w:type="spellEnd"/>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7E746068"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proofErr w:type="spellStart"/>
      <w:r w:rsidRPr="003E0426">
        <w:rPr>
          <w:rFonts w:ascii="Times New Roman" w:hAnsi="Times New Roman"/>
          <w:i/>
          <w:iCs/>
          <w:sz w:val="24"/>
        </w:rPr>
        <w:t>Great</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Place</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to</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Work</w:t>
      </w:r>
      <w:proofErr w:type="spellEnd"/>
      <w:r w:rsidRPr="00A419AF">
        <w:rPr>
          <w:rFonts w:ascii="Times New Roman" w:hAnsi="Times New Roman"/>
          <w:sz w:val="24"/>
        </w:rPr>
        <w:t xml:space="preserve"> (“GPTW”)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proofErr w:type="spellStart"/>
      <w:r w:rsidRPr="00A419AF">
        <w:rPr>
          <w:rFonts w:ascii="Times New Roman" w:hAnsi="Times New Roman"/>
          <w:sz w:val="24"/>
        </w:rPr>
        <w:t>ii</w:t>
      </w:r>
      <w:proofErr w:type="spellEnd"/>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14:paraId="51A36B6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KPI 2 </w:t>
      </w:r>
    </w:p>
    <w:p w14:paraId="055CC89C" w14:textId="77777777" w:rsidR="00F748EE" w:rsidRPr="00CD31AA" w:rsidRDefault="00780D00" w:rsidP="00F748EE">
      <w:pPr>
        <w:pStyle w:val="Body"/>
        <w:spacing w:line="320" w:lineRule="exact"/>
        <w:rPr>
          <w:rFonts w:ascii="Times New Roman" w:hAnsi="Times New Roman"/>
          <w:sz w:val="24"/>
          <w:rPrChange w:id="312" w:author="Pinheiro Neto Advogados" w:date="2022-11-25T13:17:00Z">
            <w:rPr>
              <w:rFonts w:ascii="Times New Roman" w:hAnsi="Times New Roman"/>
              <w:sz w:val="24"/>
              <w:lang w:val="en-US"/>
            </w:rPr>
          </w:rPrChange>
        </w:rPr>
      </w:pPr>
      <w:r w:rsidRPr="00CD31AA">
        <w:rPr>
          <w:rFonts w:ascii="Times New Roman" w:hAnsi="Times New Roman"/>
          <w:sz w:val="24"/>
          <w:rPrChange w:id="313" w:author="Pinheiro Neto Advogados" w:date="2022-11-25T13:17:00Z">
            <w:rPr>
              <w:rFonts w:ascii="Times New Roman" w:hAnsi="Times New Roman"/>
              <w:sz w:val="24"/>
              <w:lang w:val="en-US"/>
            </w:rPr>
          </w:rPrChange>
        </w:rPr>
        <w:t xml:space="preserve">Descrição </w:t>
      </w:r>
    </w:p>
    <w:p w14:paraId="5388A8E4" w14:textId="77777777" w:rsidR="00F748EE" w:rsidRPr="00CD31AA" w:rsidRDefault="00780D00" w:rsidP="00F748EE">
      <w:pPr>
        <w:pStyle w:val="Body"/>
        <w:spacing w:line="320" w:lineRule="exact"/>
        <w:rPr>
          <w:rFonts w:ascii="Times New Roman" w:hAnsi="Times New Roman"/>
          <w:sz w:val="24"/>
          <w:rPrChange w:id="314" w:author="Pinheiro Neto Advogados" w:date="2022-11-25T13:17:00Z">
            <w:rPr>
              <w:rFonts w:ascii="Times New Roman" w:hAnsi="Times New Roman"/>
              <w:sz w:val="24"/>
              <w:lang w:val="en-US"/>
            </w:rPr>
          </w:rPrChange>
        </w:rPr>
      </w:pPr>
      <w:r w:rsidRPr="00CD31AA">
        <w:rPr>
          <w:rFonts w:ascii="Times New Roman" w:hAnsi="Times New Roman"/>
          <w:sz w:val="24"/>
          <w:rPrChange w:id="315" w:author="Pinheiro Neto Advogados" w:date="2022-11-25T13:17:00Z">
            <w:rPr>
              <w:rFonts w:ascii="Times New Roman" w:hAnsi="Times New Roman"/>
              <w:sz w:val="24"/>
              <w:lang w:val="en-US"/>
            </w:rPr>
          </w:rPrChange>
        </w:rPr>
        <w:t xml:space="preserve">Certificação </w:t>
      </w:r>
      <w:proofErr w:type="spellStart"/>
      <w:r w:rsidRPr="00CD31AA">
        <w:rPr>
          <w:rFonts w:ascii="Times New Roman" w:hAnsi="Times New Roman"/>
          <w:i/>
          <w:iCs/>
          <w:sz w:val="24"/>
          <w:rPrChange w:id="316" w:author="Pinheiro Neto Advogados" w:date="2022-11-25T13:17:00Z">
            <w:rPr>
              <w:rFonts w:ascii="Times New Roman" w:hAnsi="Times New Roman"/>
              <w:i/>
              <w:iCs/>
              <w:sz w:val="24"/>
              <w:lang w:val="en-US"/>
            </w:rPr>
          </w:rPrChange>
        </w:rPr>
        <w:t>Great</w:t>
      </w:r>
      <w:proofErr w:type="spellEnd"/>
      <w:r w:rsidRPr="00CD31AA">
        <w:rPr>
          <w:rFonts w:ascii="Times New Roman" w:hAnsi="Times New Roman"/>
          <w:i/>
          <w:iCs/>
          <w:sz w:val="24"/>
          <w:rPrChange w:id="317" w:author="Pinheiro Neto Advogados" w:date="2022-11-25T13:17:00Z">
            <w:rPr>
              <w:rFonts w:ascii="Times New Roman" w:hAnsi="Times New Roman"/>
              <w:i/>
              <w:iCs/>
              <w:sz w:val="24"/>
              <w:lang w:val="en-US"/>
            </w:rPr>
          </w:rPrChange>
        </w:rPr>
        <w:t xml:space="preserve"> </w:t>
      </w:r>
      <w:proofErr w:type="spellStart"/>
      <w:r w:rsidRPr="00CD31AA">
        <w:rPr>
          <w:rFonts w:ascii="Times New Roman" w:hAnsi="Times New Roman"/>
          <w:i/>
          <w:iCs/>
          <w:sz w:val="24"/>
          <w:rPrChange w:id="318" w:author="Pinheiro Neto Advogados" w:date="2022-11-25T13:17:00Z">
            <w:rPr>
              <w:rFonts w:ascii="Times New Roman" w:hAnsi="Times New Roman"/>
              <w:i/>
              <w:iCs/>
              <w:sz w:val="24"/>
              <w:lang w:val="en-US"/>
            </w:rPr>
          </w:rPrChange>
        </w:rPr>
        <w:t>Place</w:t>
      </w:r>
      <w:proofErr w:type="spellEnd"/>
      <w:r w:rsidRPr="00CD31AA">
        <w:rPr>
          <w:rFonts w:ascii="Times New Roman" w:hAnsi="Times New Roman"/>
          <w:i/>
          <w:iCs/>
          <w:sz w:val="24"/>
          <w:rPrChange w:id="319" w:author="Pinheiro Neto Advogados" w:date="2022-11-25T13:17:00Z">
            <w:rPr>
              <w:rFonts w:ascii="Times New Roman" w:hAnsi="Times New Roman"/>
              <w:i/>
              <w:iCs/>
              <w:sz w:val="24"/>
              <w:lang w:val="en-US"/>
            </w:rPr>
          </w:rPrChange>
        </w:rPr>
        <w:t xml:space="preserve"> </w:t>
      </w:r>
      <w:proofErr w:type="spellStart"/>
      <w:r w:rsidRPr="00CD31AA">
        <w:rPr>
          <w:rFonts w:ascii="Times New Roman" w:hAnsi="Times New Roman"/>
          <w:i/>
          <w:iCs/>
          <w:sz w:val="24"/>
          <w:rPrChange w:id="320" w:author="Pinheiro Neto Advogados" w:date="2022-11-25T13:17:00Z">
            <w:rPr>
              <w:rFonts w:ascii="Times New Roman" w:hAnsi="Times New Roman"/>
              <w:i/>
              <w:iCs/>
              <w:sz w:val="24"/>
              <w:lang w:val="en-US"/>
            </w:rPr>
          </w:rPrChange>
        </w:rPr>
        <w:t>to</w:t>
      </w:r>
      <w:proofErr w:type="spellEnd"/>
      <w:r w:rsidRPr="00CD31AA">
        <w:rPr>
          <w:rFonts w:ascii="Times New Roman" w:hAnsi="Times New Roman"/>
          <w:i/>
          <w:iCs/>
          <w:sz w:val="24"/>
          <w:rPrChange w:id="321" w:author="Pinheiro Neto Advogados" w:date="2022-11-25T13:17:00Z">
            <w:rPr>
              <w:rFonts w:ascii="Times New Roman" w:hAnsi="Times New Roman"/>
              <w:i/>
              <w:iCs/>
              <w:sz w:val="24"/>
              <w:lang w:val="en-US"/>
            </w:rPr>
          </w:rPrChange>
        </w:rPr>
        <w:t xml:space="preserve"> </w:t>
      </w:r>
      <w:proofErr w:type="spellStart"/>
      <w:r w:rsidRPr="00CD31AA">
        <w:rPr>
          <w:rFonts w:ascii="Times New Roman" w:hAnsi="Times New Roman"/>
          <w:i/>
          <w:iCs/>
          <w:sz w:val="24"/>
          <w:rPrChange w:id="322" w:author="Pinheiro Neto Advogados" w:date="2022-11-25T13:17:00Z">
            <w:rPr>
              <w:rFonts w:ascii="Times New Roman" w:hAnsi="Times New Roman"/>
              <w:i/>
              <w:iCs/>
              <w:sz w:val="24"/>
              <w:lang w:val="en-US"/>
            </w:rPr>
          </w:rPrChange>
        </w:rPr>
        <w:t>Work</w:t>
      </w:r>
      <w:proofErr w:type="spellEnd"/>
      <w:r w:rsidRPr="00CD31AA">
        <w:rPr>
          <w:rFonts w:ascii="Times New Roman" w:hAnsi="Times New Roman"/>
          <w:sz w:val="24"/>
          <w:rPrChange w:id="323" w:author="Pinheiro Neto Advogados" w:date="2022-11-25T13:17:00Z">
            <w:rPr>
              <w:rFonts w:ascii="Times New Roman" w:hAnsi="Times New Roman"/>
              <w:sz w:val="24"/>
              <w:lang w:val="en-US"/>
            </w:rPr>
          </w:rPrChange>
        </w:rPr>
        <w:t xml:space="preserve"> (GPTW).</w:t>
      </w:r>
    </w:p>
    <w:p w14:paraId="3CC410B7"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lastRenderedPageBreak/>
        <w:t xml:space="preserve">Linha de Base da Meta 2 </w:t>
      </w:r>
    </w:p>
    <w:p w14:paraId="48C206CF"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568C143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Não se aplica.</w:t>
      </w:r>
    </w:p>
    <w:p w14:paraId="56F0FDE3"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Metodologia de Cálculo do KPI 2</w:t>
      </w:r>
    </w:p>
    <w:p w14:paraId="7648E13A" w14:textId="77777777" w:rsidR="00F748EE" w:rsidRDefault="00780D00" w:rsidP="00F748EE">
      <w:pPr>
        <w:rPr>
          <w:rFonts w:ascii="Bradesco Sans" w:hAnsi="Bradesco Sans"/>
          <w:szCs w:val="20"/>
        </w:rPr>
      </w:pPr>
      <w:r>
        <w:rPr>
          <w:rFonts w:ascii="Times New Roman" w:hAnsi="Times New Roman"/>
          <w:sz w:val="24"/>
        </w:rPr>
        <w:t xml:space="preserve">Descrição </w:t>
      </w:r>
    </w:p>
    <w:p w14:paraId="64F56042" w14:textId="77777777" w:rsidR="00F748EE" w:rsidRDefault="00780D00"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347ABD49"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Calibragem da Meta 2</w:t>
      </w:r>
    </w:p>
    <w:p w14:paraId="63BC7647"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50127D0D"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70542DD7"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686F944E"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1B995047" w14:textId="77777777" w:rsidR="00597D91" w:rsidRDefault="00780D00"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63A96266"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3EF7" w14:textId="77777777" w:rsidR="00534B05" w:rsidRDefault="00780D00">
      <w:pPr>
        <w:spacing w:after="0" w:line="240" w:lineRule="auto"/>
      </w:pPr>
      <w:r>
        <w:separator/>
      </w:r>
    </w:p>
  </w:endnote>
  <w:endnote w:type="continuationSeparator" w:id="0">
    <w:p w14:paraId="6E3BE8EF" w14:textId="77777777" w:rsidR="00534B05" w:rsidRDefault="0078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7AC0" w14:textId="77777777" w:rsidR="00AA575F" w:rsidRDefault="00780D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5520B9">
      <w:rPr>
        <w:rStyle w:val="Nmerodepgina"/>
      </w:rPr>
      <w:fldChar w:fldCharType="separate"/>
    </w:r>
    <w:r>
      <w:rPr>
        <w:rStyle w:val="Nmerodepgina"/>
      </w:rPr>
      <w:fldChar w:fldCharType="end"/>
    </w:r>
  </w:p>
  <w:p w14:paraId="1C4B1B07" w14:textId="77777777" w:rsidR="00AA575F" w:rsidRDefault="00AA57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4F8" w14:textId="77777777" w:rsidR="00AA575F" w:rsidRDefault="00780D00">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3B02BAE" w14:textId="77777777" w:rsidR="00AA575F" w:rsidRDefault="00AA575F">
    <w:pPr>
      <w:pStyle w:val="Rodap2"/>
      <w:jc w:val="left"/>
      <w:rPr>
        <w:rFonts w:ascii="Arial" w:hAnsi="Arial" w:cs="Arial"/>
        <w:color w:val="FFFFFF" w:themeColor="background1"/>
        <w:sz w:val="10"/>
        <w:szCs w:val="2"/>
      </w:rPr>
    </w:pPr>
  </w:p>
  <w:p w14:paraId="58888707" w14:textId="77777777" w:rsidR="00780D00" w:rsidRDefault="00780D00" w:rsidP="00780D00">
    <w:pPr>
      <w:pStyle w:val="Rodap2"/>
      <w:jc w:val="left"/>
      <w:rPr>
        <w:rFonts w:ascii="Arial" w:hAnsi="Arial" w:cs="Arial"/>
        <w:color w:val="FFFFFF" w:themeColor="background1"/>
        <w:sz w:val="10"/>
        <w:szCs w:val="2"/>
      </w:rPr>
    </w:pPr>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r>
      <w:rPr>
        <w:rFonts w:ascii="Arial" w:hAnsi="Arial" w:cs="Arial"/>
        <w:color w:val="FFFFFF" w:themeColor="background1"/>
        <w:sz w:val="10"/>
        <w:szCs w:val="2"/>
      </w:rPr>
      <w:fldChar w:fldCharType="separate"/>
    </w:r>
    <w:r>
      <w:rPr>
        <w:rFonts w:ascii="Arial" w:hAnsi="Arial" w:cs="Arial"/>
        <w:color w:val="FFFFFF" w:themeColor="background1"/>
        <w:sz w:val="10"/>
        <w:szCs w:val="2"/>
      </w:rPr>
      <w:t>JUR_RJ - 29466783v14 - 13078002.502288</w:t>
    </w:r>
    <w:r>
      <w:rPr>
        <w:rFonts w:ascii="Arial" w:hAnsi="Arial" w:cs="Arial"/>
        <w:color w:val="FFFFFF" w:themeColor="background1"/>
        <w:sz w:val="10"/>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EB2D" w14:textId="77777777" w:rsidR="00AA575F" w:rsidRDefault="00AA575F">
    <w:pPr>
      <w:pStyle w:val="Rodap"/>
    </w:pPr>
  </w:p>
  <w:p w14:paraId="79DCC7C1" w14:textId="77777777" w:rsidR="00AA575F" w:rsidRDefault="00AA575F">
    <w:pPr>
      <w:pStyle w:val="Rodap"/>
    </w:pPr>
  </w:p>
  <w:p w14:paraId="25E82FF9" w14:textId="77777777" w:rsidR="00780D00" w:rsidRPr="00CD31AA" w:rsidRDefault="005520B9" w:rsidP="00780D00">
    <w:pPr>
      <w:pStyle w:val="Rodap"/>
      <w:rPr>
        <w:color w:val="FFFFFF" w:themeColor="background1"/>
        <w:rPrChange w:id="305" w:author="Pinheiro Neto Advogados" w:date="2022-11-25T13:18:00Z">
          <w:rPr/>
        </w:rPrChange>
      </w:rPr>
    </w:pPr>
    <w:r w:rsidRPr="00CD31AA">
      <w:rPr>
        <w:color w:val="FFFFFF" w:themeColor="background1"/>
        <w:rPrChange w:id="306" w:author="Pinheiro Neto Advogados" w:date="2022-11-25T13:18:00Z">
          <w:rPr/>
        </w:rPrChange>
      </w:rPr>
      <w:fldChar w:fldCharType="begin"/>
    </w:r>
    <w:r w:rsidRPr="00CD31AA">
      <w:rPr>
        <w:color w:val="FFFFFF" w:themeColor="background1"/>
        <w:rPrChange w:id="307" w:author="Pinheiro Neto Advogados" w:date="2022-11-25T13:18:00Z">
          <w:rPr/>
        </w:rPrChange>
      </w:rPr>
      <w:instrText xml:space="preserve"> DOCPROPERTY iManageFooter \* MERGEFORMAT </w:instrText>
    </w:r>
    <w:r w:rsidRPr="00CD31AA">
      <w:rPr>
        <w:color w:val="FFFFFF" w:themeColor="background1"/>
        <w:rPrChange w:id="308" w:author="Pinheiro Neto Advogados" w:date="2022-11-25T13:18:00Z">
          <w:rPr/>
        </w:rPrChange>
      </w:rPr>
      <w:fldChar w:fldCharType="separate"/>
    </w:r>
    <w:r w:rsidR="00780D00" w:rsidRPr="00CD31AA">
      <w:rPr>
        <w:color w:val="FFFFFF" w:themeColor="background1"/>
        <w:rPrChange w:id="309" w:author="Pinheiro Neto Advogados" w:date="2022-11-25T13:18:00Z">
          <w:rPr/>
        </w:rPrChange>
      </w:rPr>
      <w:t>JUR_RJ - 29466783v14 - 13078002.502288</w:t>
    </w:r>
    <w:r w:rsidRPr="00CD31AA">
      <w:rPr>
        <w:color w:val="FFFFFF" w:themeColor="background1"/>
        <w:rPrChange w:id="310" w:author="Pinheiro Neto Advogados" w:date="2022-11-25T13:18:00Z">
          <w:rPr/>
        </w:rPrChan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BC24" w14:textId="77777777" w:rsidR="00534B05" w:rsidRDefault="00780D00">
      <w:pPr>
        <w:spacing w:after="0" w:line="240" w:lineRule="auto"/>
      </w:pPr>
      <w:r>
        <w:separator/>
      </w:r>
    </w:p>
  </w:footnote>
  <w:footnote w:type="continuationSeparator" w:id="0">
    <w:p w14:paraId="24A8CAC5" w14:textId="77777777" w:rsidR="00534B05" w:rsidRDefault="00780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516DC" w14:paraId="35934B4A" w14:textId="77777777">
      <w:tc>
        <w:tcPr>
          <w:tcW w:w="2500" w:type="pct"/>
          <w:vAlign w:val="center"/>
        </w:tcPr>
        <w:p w14:paraId="5191567F" w14:textId="77777777" w:rsidR="00AA575F" w:rsidRDefault="00780D00">
          <w:pPr>
            <w:pStyle w:val="Cabealho"/>
          </w:pPr>
          <w:r>
            <w:rPr>
              <w:noProof/>
              <w:lang w:eastAsia="pt-BR"/>
            </w:rPr>
            <w:drawing>
              <wp:inline distT="0" distB="0" distL="0" distR="0" wp14:anchorId="0DC04E35" wp14:editId="2584ECDF">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FB032A2" w14:textId="77777777" w:rsidR="00AA575F" w:rsidRDefault="00AA575F">
          <w:pPr>
            <w:pStyle w:val="Cabealho"/>
            <w:jc w:val="right"/>
            <w:rPr>
              <w:rFonts w:ascii="Times New Roman" w:hAnsi="Times New Roman"/>
              <w:sz w:val="22"/>
              <w:szCs w:val="22"/>
            </w:rPr>
          </w:pPr>
        </w:p>
      </w:tc>
    </w:tr>
  </w:tbl>
  <w:p w14:paraId="6EBC38EF" w14:textId="77777777" w:rsidR="00AA575F" w:rsidRDefault="00AA57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516DC" w14:paraId="25B1A64F" w14:textId="77777777">
      <w:tc>
        <w:tcPr>
          <w:tcW w:w="2500" w:type="pct"/>
          <w:vAlign w:val="center"/>
        </w:tcPr>
        <w:p w14:paraId="0AB56569" w14:textId="77777777" w:rsidR="00AA575F" w:rsidRPr="009B28B0" w:rsidRDefault="00780D00"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777FE187" wp14:editId="7FFBF2EC">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6C002244" w14:textId="77777777" w:rsidR="00AA575F" w:rsidRPr="009B28B0" w:rsidRDefault="00AA575F" w:rsidP="007853EA">
          <w:pPr>
            <w:tabs>
              <w:tab w:val="right" w:pos="8840"/>
            </w:tabs>
            <w:spacing w:after="0"/>
            <w:jc w:val="right"/>
            <w:rPr>
              <w:rFonts w:ascii="Times New Roman" w:hAnsi="Times New Roman"/>
              <w:b/>
              <w:bCs/>
              <w:i/>
              <w:iCs/>
              <w:noProof/>
              <w:sz w:val="24"/>
            </w:rPr>
          </w:pPr>
        </w:p>
        <w:p w14:paraId="5C2F8296" w14:textId="77777777" w:rsidR="00AA575F" w:rsidRPr="009B28B0" w:rsidRDefault="00AA575F" w:rsidP="009B28B0">
          <w:pPr>
            <w:pStyle w:val="Cabealho"/>
            <w:spacing w:after="0"/>
            <w:jc w:val="right"/>
            <w:rPr>
              <w:rFonts w:ascii="Times New Roman" w:hAnsi="Times New Roman"/>
              <w:b/>
              <w:bCs/>
              <w:i/>
              <w:iCs/>
              <w:sz w:val="24"/>
            </w:rPr>
          </w:pPr>
        </w:p>
      </w:tc>
    </w:tr>
  </w:tbl>
  <w:p w14:paraId="2B45FB2B" w14:textId="37DC0DCB" w:rsidR="00AA575F" w:rsidRPr="009B28B0" w:rsidRDefault="00780D00" w:rsidP="009B28B0">
    <w:pPr>
      <w:pStyle w:val="Cabealho"/>
      <w:spacing w:after="0"/>
      <w:jc w:val="right"/>
      <w:rPr>
        <w:rFonts w:ascii="Times New Roman" w:hAnsi="Times New Roman"/>
        <w:b/>
        <w:bCs/>
        <w:i/>
        <w:iCs/>
        <w:sz w:val="24"/>
      </w:rPr>
    </w:pPr>
    <w:del w:id="301" w:author="Pinheiro Neto Advogados" w:date="2022-11-25T13:17:00Z">
      <w:r w:rsidRPr="009B28B0" w:rsidDel="00CD31AA">
        <w:rPr>
          <w:rFonts w:ascii="Times New Roman" w:hAnsi="Times New Roman"/>
          <w:b/>
          <w:bCs/>
          <w:i/>
          <w:iCs/>
          <w:sz w:val="24"/>
        </w:rPr>
        <w:delText>Minuta Cescon Barrieu</w:delText>
      </w:r>
    </w:del>
    <w:ins w:id="302" w:author="Pinheiro Neto Advogados" w:date="2022-11-25T13:17:00Z">
      <w:r w:rsidR="00CD31AA">
        <w:rPr>
          <w:rFonts w:ascii="Times New Roman" w:hAnsi="Times New Roman"/>
          <w:b/>
          <w:bCs/>
          <w:i/>
          <w:iCs/>
          <w:sz w:val="24"/>
        </w:rPr>
        <w:t>Comentários Companhia e PNA</w:t>
      </w:r>
    </w:ins>
  </w:p>
  <w:p w14:paraId="36C16BA0" w14:textId="69AF5B37" w:rsidR="00AA575F" w:rsidRPr="009B28B0" w:rsidRDefault="00780D00" w:rsidP="009B28B0">
    <w:pPr>
      <w:pStyle w:val="Cabealho"/>
      <w:spacing w:after="0"/>
      <w:jc w:val="right"/>
      <w:rPr>
        <w:rFonts w:ascii="Times New Roman" w:hAnsi="Times New Roman"/>
        <w:b/>
        <w:bCs/>
        <w:i/>
        <w:iCs/>
        <w:sz w:val="24"/>
      </w:rPr>
    </w:pPr>
    <w:r>
      <w:rPr>
        <w:rFonts w:ascii="Times New Roman" w:hAnsi="Times New Roman"/>
        <w:b/>
        <w:bCs/>
        <w:i/>
        <w:iCs/>
        <w:sz w:val="24"/>
      </w:rPr>
      <w:t>(</w:t>
    </w:r>
    <w:r w:rsidR="00913394">
      <w:rPr>
        <w:rFonts w:ascii="Times New Roman" w:hAnsi="Times New Roman"/>
        <w:b/>
        <w:bCs/>
        <w:i/>
        <w:iCs/>
        <w:sz w:val="24"/>
      </w:rPr>
      <w:t>2</w:t>
    </w:r>
    <w:ins w:id="303" w:author="Pinheiro Neto Advogados" w:date="2022-11-25T13:18:00Z">
      <w:r w:rsidR="00CD31AA">
        <w:rPr>
          <w:rFonts w:ascii="Times New Roman" w:hAnsi="Times New Roman"/>
          <w:b/>
          <w:bCs/>
          <w:i/>
          <w:iCs/>
          <w:sz w:val="24"/>
        </w:rPr>
        <w:t>4</w:t>
      </w:r>
    </w:ins>
    <w:del w:id="304" w:author="Pinheiro Neto Advogados" w:date="2022-11-25T13:18:00Z">
      <w:r w:rsidR="00913394" w:rsidDel="00CD31AA">
        <w:rPr>
          <w:rFonts w:ascii="Times New Roman" w:hAnsi="Times New Roman"/>
          <w:b/>
          <w:bCs/>
          <w:i/>
          <w:iCs/>
          <w:sz w:val="24"/>
        </w:rPr>
        <w:delText>2</w:delText>
      </w:r>
    </w:del>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8AB26A6E">
      <w:start w:val="1"/>
      <w:numFmt w:val="upperLetter"/>
      <w:pStyle w:val="UCAlpha1"/>
      <w:lvlText w:val="%1."/>
      <w:lvlJc w:val="left"/>
      <w:pPr>
        <w:tabs>
          <w:tab w:val="num" w:pos="567"/>
        </w:tabs>
        <w:ind w:left="0" w:firstLine="0"/>
      </w:pPr>
      <w:rPr>
        <w:rFonts w:ascii="Tahoma" w:hAnsi="Tahoma" w:hint="default"/>
        <w:b/>
        <w:i w:val="0"/>
        <w:sz w:val="20"/>
      </w:rPr>
    </w:lvl>
    <w:lvl w:ilvl="1" w:tplc="6D94285C" w:tentative="1">
      <w:start w:val="1"/>
      <w:numFmt w:val="lowerLetter"/>
      <w:lvlText w:val="%2."/>
      <w:lvlJc w:val="left"/>
      <w:pPr>
        <w:tabs>
          <w:tab w:val="num" w:pos="1440"/>
        </w:tabs>
        <w:ind w:left="1440" w:hanging="360"/>
      </w:pPr>
    </w:lvl>
    <w:lvl w:ilvl="2" w:tplc="B614B8FA" w:tentative="1">
      <w:start w:val="1"/>
      <w:numFmt w:val="lowerRoman"/>
      <w:lvlText w:val="%3."/>
      <w:lvlJc w:val="right"/>
      <w:pPr>
        <w:tabs>
          <w:tab w:val="num" w:pos="2160"/>
        </w:tabs>
        <w:ind w:left="2160" w:hanging="180"/>
      </w:pPr>
    </w:lvl>
    <w:lvl w:ilvl="3" w:tplc="0146420A" w:tentative="1">
      <w:start w:val="1"/>
      <w:numFmt w:val="decimal"/>
      <w:lvlText w:val="%4."/>
      <w:lvlJc w:val="left"/>
      <w:pPr>
        <w:tabs>
          <w:tab w:val="num" w:pos="2880"/>
        </w:tabs>
        <w:ind w:left="2880" w:hanging="360"/>
      </w:pPr>
    </w:lvl>
    <w:lvl w:ilvl="4" w:tplc="02B68214" w:tentative="1">
      <w:start w:val="1"/>
      <w:numFmt w:val="lowerLetter"/>
      <w:lvlText w:val="%5."/>
      <w:lvlJc w:val="left"/>
      <w:pPr>
        <w:tabs>
          <w:tab w:val="num" w:pos="3600"/>
        </w:tabs>
        <w:ind w:left="3600" w:hanging="360"/>
      </w:pPr>
    </w:lvl>
    <w:lvl w:ilvl="5" w:tplc="C7F802DA" w:tentative="1">
      <w:start w:val="1"/>
      <w:numFmt w:val="lowerRoman"/>
      <w:lvlText w:val="%6."/>
      <w:lvlJc w:val="right"/>
      <w:pPr>
        <w:tabs>
          <w:tab w:val="num" w:pos="4320"/>
        </w:tabs>
        <w:ind w:left="4320" w:hanging="180"/>
      </w:pPr>
    </w:lvl>
    <w:lvl w:ilvl="6" w:tplc="E6E474C8" w:tentative="1">
      <w:start w:val="1"/>
      <w:numFmt w:val="decimal"/>
      <w:lvlText w:val="%7."/>
      <w:lvlJc w:val="left"/>
      <w:pPr>
        <w:tabs>
          <w:tab w:val="num" w:pos="5040"/>
        </w:tabs>
        <w:ind w:left="5040" w:hanging="360"/>
      </w:pPr>
    </w:lvl>
    <w:lvl w:ilvl="7" w:tplc="9F2CC7AA" w:tentative="1">
      <w:start w:val="1"/>
      <w:numFmt w:val="lowerLetter"/>
      <w:lvlText w:val="%8."/>
      <w:lvlJc w:val="left"/>
      <w:pPr>
        <w:tabs>
          <w:tab w:val="num" w:pos="5760"/>
        </w:tabs>
        <w:ind w:left="5760" w:hanging="360"/>
      </w:pPr>
    </w:lvl>
    <w:lvl w:ilvl="8" w:tplc="41D018A0"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B60EC36E">
      <w:start w:val="1"/>
      <w:numFmt w:val="lowerRoman"/>
      <w:lvlText w:val="(%1)"/>
      <w:lvlJc w:val="left"/>
      <w:pPr>
        <w:ind w:left="1080" w:hanging="720"/>
      </w:pPr>
      <w:rPr>
        <w:rFonts w:hint="default"/>
      </w:rPr>
    </w:lvl>
    <w:lvl w:ilvl="1" w:tplc="0BFE6E0C" w:tentative="1">
      <w:start w:val="1"/>
      <w:numFmt w:val="lowerLetter"/>
      <w:lvlText w:val="%2."/>
      <w:lvlJc w:val="left"/>
      <w:pPr>
        <w:ind w:left="1440" w:hanging="360"/>
      </w:pPr>
    </w:lvl>
    <w:lvl w:ilvl="2" w:tplc="4496C400" w:tentative="1">
      <w:start w:val="1"/>
      <w:numFmt w:val="lowerRoman"/>
      <w:lvlText w:val="%3."/>
      <w:lvlJc w:val="right"/>
      <w:pPr>
        <w:ind w:left="2160" w:hanging="180"/>
      </w:pPr>
    </w:lvl>
    <w:lvl w:ilvl="3" w:tplc="D310914E" w:tentative="1">
      <w:start w:val="1"/>
      <w:numFmt w:val="decimal"/>
      <w:lvlText w:val="%4."/>
      <w:lvlJc w:val="left"/>
      <w:pPr>
        <w:ind w:left="2880" w:hanging="360"/>
      </w:pPr>
    </w:lvl>
    <w:lvl w:ilvl="4" w:tplc="D4D2F5E4" w:tentative="1">
      <w:start w:val="1"/>
      <w:numFmt w:val="lowerLetter"/>
      <w:lvlText w:val="%5."/>
      <w:lvlJc w:val="left"/>
      <w:pPr>
        <w:ind w:left="3600" w:hanging="360"/>
      </w:pPr>
    </w:lvl>
    <w:lvl w:ilvl="5" w:tplc="E760DB26" w:tentative="1">
      <w:start w:val="1"/>
      <w:numFmt w:val="lowerRoman"/>
      <w:lvlText w:val="%6."/>
      <w:lvlJc w:val="right"/>
      <w:pPr>
        <w:ind w:left="4320" w:hanging="180"/>
      </w:pPr>
    </w:lvl>
    <w:lvl w:ilvl="6" w:tplc="D1206F70" w:tentative="1">
      <w:start w:val="1"/>
      <w:numFmt w:val="decimal"/>
      <w:lvlText w:val="%7."/>
      <w:lvlJc w:val="left"/>
      <w:pPr>
        <w:ind w:left="5040" w:hanging="360"/>
      </w:pPr>
    </w:lvl>
    <w:lvl w:ilvl="7" w:tplc="ABD49222" w:tentative="1">
      <w:start w:val="1"/>
      <w:numFmt w:val="lowerLetter"/>
      <w:lvlText w:val="%8."/>
      <w:lvlJc w:val="left"/>
      <w:pPr>
        <w:ind w:left="5760" w:hanging="360"/>
      </w:pPr>
    </w:lvl>
    <w:lvl w:ilvl="8" w:tplc="B3E4CCDE"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2AD0E8A4">
      <w:start w:val="1"/>
      <w:numFmt w:val="lowerRoman"/>
      <w:pStyle w:val="RelaRomanMin3"/>
      <w:lvlText w:val="(%1)"/>
      <w:lvlJc w:val="right"/>
      <w:pPr>
        <w:tabs>
          <w:tab w:val="num" w:pos="2041"/>
        </w:tabs>
        <w:ind w:left="1247" w:firstLine="0"/>
      </w:pPr>
      <w:rPr>
        <w:rFonts w:hint="default"/>
      </w:rPr>
    </w:lvl>
    <w:lvl w:ilvl="1" w:tplc="62F857E8" w:tentative="1">
      <w:start w:val="1"/>
      <w:numFmt w:val="lowerLetter"/>
      <w:lvlText w:val="%2."/>
      <w:lvlJc w:val="left"/>
      <w:pPr>
        <w:ind w:left="1440" w:hanging="360"/>
      </w:pPr>
    </w:lvl>
    <w:lvl w:ilvl="2" w:tplc="B3F2FCA2" w:tentative="1">
      <w:start w:val="1"/>
      <w:numFmt w:val="lowerRoman"/>
      <w:lvlText w:val="%3."/>
      <w:lvlJc w:val="right"/>
      <w:pPr>
        <w:ind w:left="2160" w:hanging="180"/>
      </w:pPr>
    </w:lvl>
    <w:lvl w:ilvl="3" w:tplc="718A1E34" w:tentative="1">
      <w:start w:val="1"/>
      <w:numFmt w:val="decimal"/>
      <w:lvlText w:val="%4."/>
      <w:lvlJc w:val="left"/>
      <w:pPr>
        <w:ind w:left="2880" w:hanging="360"/>
      </w:pPr>
    </w:lvl>
    <w:lvl w:ilvl="4" w:tplc="399C6C66" w:tentative="1">
      <w:start w:val="1"/>
      <w:numFmt w:val="lowerLetter"/>
      <w:lvlText w:val="%5."/>
      <w:lvlJc w:val="left"/>
      <w:pPr>
        <w:ind w:left="3600" w:hanging="360"/>
      </w:pPr>
    </w:lvl>
    <w:lvl w:ilvl="5" w:tplc="E9724238" w:tentative="1">
      <w:start w:val="1"/>
      <w:numFmt w:val="lowerRoman"/>
      <w:lvlText w:val="%6."/>
      <w:lvlJc w:val="right"/>
      <w:pPr>
        <w:ind w:left="4320" w:hanging="180"/>
      </w:pPr>
    </w:lvl>
    <w:lvl w:ilvl="6" w:tplc="EAF2D8B2" w:tentative="1">
      <w:start w:val="1"/>
      <w:numFmt w:val="decimal"/>
      <w:lvlText w:val="%7."/>
      <w:lvlJc w:val="left"/>
      <w:pPr>
        <w:ind w:left="5040" w:hanging="360"/>
      </w:pPr>
    </w:lvl>
    <w:lvl w:ilvl="7" w:tplc="E572D3AE" w:tentative="1">
      <w:start w:val="1"/>
      <w:numFmt w:val="lowerLetter"/>
      <w:lvlText w:val="%8."/>
      <w:lvlJc w:val="left"/>
      <w:pPr>
        <w:ind w:left="5760" w:hanging="360"/>
      </w:pPr>
    </w:lvl>
    <w:lvl w:ilvl="8" w:tplc="641CE8A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A1248C5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97AC19C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4524F6D8">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7D324FA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2600439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6666B76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53486B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D82C89A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E0246200">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0FDE1814">
      <w:start w:val="1"/>
      <w:numFmt w:val="decimal"/>
      <w:pStyle w:val="Parties"/>
      <w:lvlText w:val="(%1)"/>
      <w:lvlJc w:val="left"/>
      <w:pPr>
        <w:tabs>
          <w:tab w:val="num" w:pos="567"/>
        </w:tabs>
        <w:ind w:left="0" w:firstLine="0"/>
      </w:pPr>
      <w:rPr>
        <w:rFonts w:hint="default"/>
        <w:b/>
        <w:i w:val="0"/>
      </w:rPr>
    </w:lvl>
    <w:lvl w:ilvl="1" w:tplc="34144F6A" w:tentative="1">
      <w:start w:val="1"/>
      <w:numFmt w:val="lowerLetter"/>
      <w:lvlText w:val="%2."/>
      <w:lvlJc w:val="left"/>
      <w:pPr>
        <w:tabs>
          <w:tab w:val="num" w:pos="1440"/>
        </w:tabs>
        <w:ind w:left="1440" w:hanging="360"/>
      </w:pPr>
    </w:lvl>
    <w:lvl w:ilvl="2" w:tplc="FE7EF034" w:tentative="1">
      <w:start w:val="1"/>
      <w:numFmt w:val="lowerRoman"/>
      <w:lvlText w:val="%3."/>
      <w:lvlJc w:val="right"/>
      <w:pPr>
        <w:tabs>
          <w:tab w:val="num" w:pos="2160"/>
        </w:tabs>
        <w:ind w:left="2160" w:hanging="180"/>
      </w:pPr>
    </w:lvl>
    <w:lvl w:ilvl="3" w:tplc="C3CAA290" w:tentative="1">
      <w:start w:val="1"/>
      <w:numFmt w:val="decimal"/>
      <w:lvlText w:val="%4."/>
      <w:lvlJc w:val="left"/>
      <w:pPr>
        <w:tabs>
          <w:tab w:val="num" w:pos="2880"/>
        </w:tabs>
        <w:ind w:left="2880" w:hanging="360"/>
      </w:pPr>
    </w:lvl>
    <w:lvl w:ilvl="4" w:tplc="E65C0E34" w:tentative="1">
      <w:start w:val="1"/>
      <w:numFmt w:val="lowerLetter"/>
      <w:lvlText w:val="%5."/>
      <w:lvlJc w:val="left"/>
      <w:pPr>
        <w:tabs>
          <w:tab w:val="num" w:pos="3600"/>
        </w:tabs>
        <w:ind w:left="3600" w:hanging="360"/>
      </w:pPr>
    </w:lvl>
    <w:lvl w:ilvl="5" w:tplc="279C17BA" w:tentative="1">
      <w:start w:val="1"/>
      <w:numFmt w:val="lowerRoman"/>
      <w:lvlText w:val="%6."/>
      <w:lvlJc w:val="right"/>
      <w:pPr>
        <w:tabs>
          <w:tab w:val="num" w:pos="4320"/>
        </w:tabs>
        <w:ind w:left="4320" w:hanging="180"/>
      </w:pPr>
    </w:lvl>
    <w:lvl w:ilvl="6" w:tplc="A93A8AB4" w:tentative="1">
      <w:start w:val="1"/>
      <w:numFmt w:val="decimal"/>
      <w:lvlText w:val="%7."/>
      <w:lvlJc w:val="left"/>
      <w:pPr>
        <w:tabs>
          <w:tab w:val="num" w:pos="5040"/>
        </w:tabs>
        <w:ind w:left="5040" w:hanging="360"/>
      </w:pPr>
    </w:lvl>
    <w:lvl w:ilvl="7" w:tplc="89308256" w:tentative="1">
      <w:start w:val="1"/>
      <w:numFmt w:val="lowerLetter"/>
      <w:lvlText w:val="%8."/>
      <w:lvlJc w:val="left"/>
      <w:pPr>
        <w:tabs>
          <w:tab w:val="num" w:pos="5760"/>
        </w:tabs>
        <w:ind w:left="5760" w:hanging="360"/>
      </w:pPr>
    </w:lvl>
    <w:lvl w:ilvl="8" w:tplc="91A6F98A"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6109F26">
      <w:start w:val="1"/>
      <w:numFmt w:val="lowerLetter"/>
      <w:lvlText w:val="(%1)"/>
      <w:lvlJc w:val="left"/>
      <w:pPr>
        <w:ind w:left="720" w:hanging="360"/>
      </w:pPr>
      <w:rPr>
        <w:rFonts w:hint="default"/>
      </w:rPr>
    </w:lvl>
    <w:lvl w:ilvl="1" w:tplc="180AA568" w:tentative="1">
      <w:start w:val="1"/>
      <w:numFmt w:val="lowerLetter"/>
      <w:lvlText w:val="%2."/>
      <w:lvlJc w:val="left"/>
      <w:pPr>
        <w:ind w:left="1440" w:hanging="360"/>
      </w:pPr>
    </w:lvl>
    <w:lvl w:ilvl="2" w:tplc="0DF6FA36" w:tentative="1">
      <w:start w:val="1"/>
      <w:numFmt w:val="lowerRoman"/>
      <w:lvlText w:val="%3."/>
      <w:lvlJc w:val="right"/>
      <w:pPr>
        <w:ind w:left="2160" w:hanging="180"/>
      </w:pPr>
    </w:lvl>
    <w:lvl w:ilvl="3" w:tplc="72860524" w:tentative="1">
      <w:start w:val="1"/>
      <w:numFmt w:val="decimal"/>
      <w:lvlText w:val="%4."/>
      <w:lvlJc w:val="left"/>
      <w:pPr>
        <w:ind w:left="2880" w:hanging="360"/>
      </w:pPr>
    </w:lvl>
    <w:lvl w:ilvl="4" w:tplc="9AB0F97A" w:tentative="1">
      <w:start w:val="1"/>
      <w:numFmt w:val="lowerLetter"/>
      <w:lvlText w:val="%5."/>
      <w:lvlJc w:val="left"/>
      <w:pPr>
        <w:ind w:left="3600" w:hanging="360"/>
      </w:pPr>
    </w:lvl>
    <w:lvl w:ilvl="5" w:tplc="59E65E5C" w:tentative="1">
      <w:start w:val="1"/>
      <w:numFmt w:val="lowerRoman"/>
      <w:lvlText w:val="%6."/>
      <w:lvlJc w:val="right"/>
      <w:pPr>
        <w:ind w:left="4320" w:hanging="180"/>
      </w:pPr>
    </w:lvl>
    <w:lvl w:ilvl="6" w:tplc="7F40326E" w:tentative="1">
      <w:start w:val="1"/>
      <w:numFmt w:val="decimal"/>
      <w:lvlText w:val="%7."/>
      <w:lvlJc w:val="left"/>
      <w:pPr>
        <w:ind w:left="5040" w:hanging="360"/>
      </w:pPr>
    </w:lvl>
    <w:lvl w:ilvl="7" w:tplc="116494BA">
      <w:start w:val="1"/>
      <w:numFmt w:val="lowerLetter"/>
      <w:lvlText w:val="%8."/>
      <w:lvlJc w:val="left"/>
      <w:pPr>
        <w:ind w:left="5760" w:hanging="360"/>
      </w:pPr>
    </w:lvl>
    <w:lvl w:ilvl="8" w:tplc="31805010"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7996D4EC">
      <w:start w:val="1"/>
      <w:numFmt w:val="lowerLetter"/>
      <w:lvlText w:val="(%1)"/>
      <w:lvlJc w:val="left"/>
      <w:pPr>
        <w:ind w:left="2705" w:hanging="360"/>
      </w:pPr>
      <w:rPr>
        <w:rFonts w:hint="default"/>
      </w:rPr>
    </w:lvl>
    <w:lvl w:ilvl="1" w:tplc="EF10F104" w:tentative="1">
      <w:start w:val="1"/>
      <w:numFmt w:val="lowerLetter"/>
      <w:lvlText w:val="%2."/>
      <w:lvlJc w:val="left"/>
      <w:pPr>
        <w:ind w:left="3425" w:hanging="360"/>
      </w:pPr>
    </w:lvl>
    <w:lvl w:ilvl="2" w:tplc="B87C1012" w:tentative="1">
      <w:start w:val="1"/>
      <w:numFmt w:val="lowerRoman"/>
      <w:lvlText w:val="%3."/>
      <w:lvlJc w:val="right"/>
      <w:pPr>
        <w:ind w:left="4145" w:hanging="180"/>
      </w:pPr>
    </w:lvl>
    <w:lvl w:ilvl="3" w:tplc="D57A5D08" w:tentative="1">
      <w:start w:val="1"/>
      <w:numFmt w:val="decimal"/>
      <w:lvlText w:val="%4."/>
      <w:lvlJc w:val="left"/>
      <w:pPr>
        <w:ind w:left="4865" w:hanging="360"/>
      </w:pPr>
    </w:lvl>
    <w:lvl w:ilvl="4" w:tplc="92EE413C" w:tentative="1">
      <w:start w:val="1"/>
      <w:numFmt w:val="lowerLetter"/>
      <w:lvlText w:val="%5."/>
      <w:lvlJc w:val="left"/>
      <w:pPr>
        <w:ind w:left="5585" w:hanging="360"/>
      </w:pPr>
    </w:lvl>
    <w:lvl w:ilvl="5" w:tplc="115A2A46" w:tentative="1">
      <w:start w:val="1"/>
      <w:numFmt w:val="lowerRoman"/>
      <w:lvlText w:val="%6."/>
      <w:lvlJc w:val="right"/>
      <w:pPr>
        <w:ind w:left="6305" w:hanging="180"/>
      </w:pPr>
    </w:lvl>
    <w:lvl w:ilvl="6" w:tplc="4A00423E" w:tentative="1">
      <w:start w:val="1"/>
      <w:numFmt w:val="decimal"/>
      <w:lvlText w:val="%7."/>
      <w:lvlJc w:val="left"/>
      <w:pPr>
        <w:ind w:left="7025" w:hanging="360"/>
      </w:pPr>
    </w:lvl>
    <w:lvl w:ilvl="7" w:tplc="A700352A" w:tentative="1">
      <w:start w:val="1"/>
      <w:numFmt w:val="lowerLetter"/>
      <w:lvlText w:val="%8."/>
      <w:lvlJc w:val="left"/>
      <w:pPr>
        <w:ind w:left="7745" w:hanging="360"/>
      </w:pPr>
    </w:lvl>
    <w:lvl w:ilvl="8" w:tplc="1DE8D74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1564FAA2">
      <w:start w:val="1"/>
      <w:numFmt w:val="bullet"/>
      <w:pStyle w:val="bullet6"/>
      <w:lvlText w:val=""/>
      <w:lvlJc w:val="left"/>
      <w:pPr>
        <w:tabs>
          <w:tab w:val="num" w:pos="3969"/>
        </w:tabs>
        <w:ind w:left="3969" w:hanging="680"/>
      </w:pPr>
      <w:rPr>
        <w:rFonts w:ascii="Symbol" w:hAnsi="Symbol" w:hint="default"/>
      </w:rPr>
    </w:lvl>
    <w:lvl w:ilvl="1" w:tplc="AFC81938" w:tentative="1">
      <w:start w:val="1"/>
      <w:numFmt w:val="bullet"/>
      <w:lvlText w:val="o"/>
      <w:lvlJc w:val="left"/>
      <w:pPr>
        <w:tabs>
          <w:tab w:val="num" w:pos="1440"/>
        </w:tabs>
        <w:ind w:left="1440" w:hanging="360"/>
      </w:pPr>
      <w:rPr>
        <w:rFonts w:ascii="Courier New" w:hAnsi="Courier New" w:hint="default"/>
      </w:rPr>
    </w:lvl>
    <w:lvl w:ilvl="2" w:tplc="FECA4C5E" w:tentative="1">
      <w:start w:val="1"/>
      <w:numFmt w:val="bullet"/>
      <w:lvlText w:val=""/>
      <w:lvlJc w:val="left"/>
      <w:pPr>
        <w:tabs>
          <w:tab w:val="num" w:pos="2160"/>
        </w:tabs>
        <w:ind w:left="2160" w:hanging="360"/>
      </w:pPr>
      <w:rPr>
        <w:rFonts w:ascii="Wingdings" w:hAnsi="Wingdings" w:hint="default"/>
      </w:rPr>
    </w:lvl>
    <w:lvl w:ilvl="3" w:tplc="0756AF78" w:tentative="1">
      <w:start w:val="1"/>
      <w:numFmt w:val="bullet"/>
      <w:lvlText w:val=""/>
      <w:lvlJc w:val="left"/>
      <w:pPr>
        <w:tabs>
          <w:tab w:val="num" w:pos="2880"/>
        </w:tabs>
        <w:ind w:left="2880" w:hanging="360"/>
      </w:pPr>
      <w:rPr>
        <w:rFonts w:ascii="Symbol" w:hAnsi="Symbol" w:hint="default"/>
      </w:rPr>
    </w:lvl>
    <w:lvl w:ilvl="4" w:tplc="2E5858F8" w:tentative="1">
      <w:start w:val="1"/>
      <w:numFmt w:val="bullet"/>
      <w:lvlText w:val="o"/>
      <w:lvlJc w:val="left"/>
      <w:pPr>
        <w:tabs>
          <w:tab w:val="num" w:pos="3600"/>
        </w:tabs>
        <w:ind w:left="3600" w:hanging="360"/>
      </w:pPr>
      <w:rPr>
        <w:rFonts w:ascii="Courier New" w:hAnsi="Courier New" w:hint="default"/>
      </w:rPr>
    </w:lvl>
    <w:lvl w:ilvl="5" w:tplc="AD365BCC" w:tentative="1">
      <w:start w:val="1"/>
      <w:numFmt w:val="bullet"/>
      <w:lvlText w:val=""/>
      <w:lvlJc w:val="left"/>
      <w:pPr>
        <w:tabs>
          <w:tab w:val="num" w:pos="4320"/>
        </w:tabs>
        <w:ind w:left="4320" w:hanging="360"/>
      </w:pPr>
      <w:rPr>
        <w:rFonts w:ascii="Wingdings" w:hAnsi="Wingdings" w:hint="default"/>
      </w:rPr>
    </w:lvl>
    <w:lvl w:ilvl="6" w:tplc="F4F4D6A4" w:tentative="1">
      <w:start w:val="1"/>
      <w:numFmt w:val="bullet"/>
      <w:lvlText w:val=""/>
      <w:lvlJc w:val="left"/>
      <w:pPr>
        <w:tabs>
          <w:tab w:val="num" w:pos="5040"/>
        </w:tabs>
        <w:ind w:left="5040" w:hanging="360"/>
      </w:pPr>
      <w:rPr>
        <w:rFonts w:ascii="Symbol" w:hAnsi="Symbol" w:hint="default"/>
      </w:rPr>
    </w:lvl>
    <w:lvl w:ilvl="7" w:tplc="ED0C7A56" w:tentative="1">
      <w:start w:val="1"/>
      <w:numFmt w:val="bullet"/>
      <w:lvlText w:val="o"/>
      <w:lvlJc w:val="left"/>
      <w:pPr>
        <w:tabs>
          <w:tab w:val="num" w:pos="5760"/>
        </w:tabs>
        <w:ind w:left="5760" w:hanging="360"/>
      </w:pPr>
      <w:rPr>
        <w:rFonts w:ascii="Courier New" w:hAnsi="Courier New" w:hint="default"/>
      </w:rPr>
    </w:lvl>
    <w:lvl w:ilvl="8" w:tplc="C69A8A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28AE0822">
      <w:start w:val="1"/>
      <w:numFmt w:val="upperLetter"/>
      <w:pStyle w:val="RelaAlphaMai3"/>
      <w:lvlText w:val="%1."/>
      <w:lvlJc w:val="left"/>
      <w:pPr>
        <w:tabs>
          <w:tab w:val="num" w:pos="2041"/>
        </w:tabs>
        <w:ind w:left="1247" w:firstLine="0"/>
      </w:pPr>
      <w:rPr>
        <w:rFonts w:hint="default"/>
        <w:b/>
        <w:i w:val="0"/>
      </w:rPr>
    </w:lvl>
    <w:lvl w:ilvl="1" w:tplc="54280628" w:tentative="1">
      <w:start w:val="1"/>
      <w:numFmt w:val="lowerLetter"/>
      <w:lvlText w:val="%2."/>
      <w:lvlJc w:val="left"/>
      <w:pPr>
        <w:ind w:left="1440" w:hanging="360"/>
      </w:pPr>
    </w:lvl>
    <w:lvl w:ilvl="2" w:tplc="6CF8BF00" w:tentative="1">
      <w:start w:val="1"/>
      <w:numFmt w:val="lowerRoman"/>
      <w:lvlText w:val="%3."/>
      <w:lvlJc w:val="right"/>
      <w:pPr>
        <w:ind w:left="2160" w:hanging="180"/>
      </w:pPr>
    </w:lvl>
    <w:lvl w:ilvl="3" w:tplc="12EE9310" w:tentative="1">
      <w:start w:val="1"/>
      <w:numFmt w:val="decimal"/>
      <w:lvlText w:val="%4."/>
      <w:lvlJc w:val="left"/>
      <w:pPr>
        <w:ind w:left="2880" w:hanging="360"/>
      </w:pPr>
    </w:lvl>
    <w:lvl w:ilvl="4" w:tplc="5B94B0E4" w:tentative="1">
      <w:start w:val="1"/>
      <w:numFmt w:val="lowerLetter"/>
      <w:lvlText w:val="%5."/>
      <w:lvlJc w:val="left"/>
      <w:pPr>
        <w:ind w:left="3600" w:hanging="360"/>
      </w:pPr>
    </w:lvl>
    <w:lvl w:ilvl="5" w:tplc="B27CD462" w:tentative="1">
      <w:start w:val="1"/>
      <w:numFmt w:val="lowerRoman"/>
      <w:lvlText w:val="%6."/>
      <w:lvlJc w:val="right"/>
      <w:pPr>
        <w:ind w:left="4320" w:hanging="180"/>
      </w:pPr>
    </w:lvl>
    <w:lvl w:ilvl="6" w:tplc="3D78AEBC" w:tentative="1">
      <w:start w:val="1"/>
      <w:numFmt w:val="decimal"/>
      <w:lvlText w:val="%7."/>
      <w:lvlJc w:val="left"/>
      <w:pPr>
        <w:ind w:left="5040" w:hanging="360"/>
      </w:pPr>
    </w:lvl>
    <w:lvl w:ilvl="7" w:tplc="09986B58" w:tentative="1">
      <w:start w:val="1"/>
      <w:numFmt w:val="lowerLetter"/>
      <w:lvlText w:val="%8."/>
      <w:lvlJc w:val="left"/>
      <w:pPr>
        <w:ind w:left="5760" w:hanging="360"/>
      </w:pPr>
    </w:lvl>
    <w:lvl w:ilvl="8" w:tplc="AE14A8AC"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9B547C90">
      <w:start w:val="1"/>
      <w:numFmt w:val="lowerRoman"/>
      <w:lvlText w:val="(%1)"/>
      <w:lvlJc w:val="left"/>
      <w:pPr>
        <w:ind w:left="1429" w:hanging="360"/>
      </w:pPr>
      <w:rPr>
        <w:rFonts w:hint="default"/>
      </w:rPr>
    </w:lvl>
    <w:lvl w:ilvl="1" w:tplc="254C548A" w:tentative="1">
      <w:start w:val="1"/>
      <w:numFmt w:val="lowerLetter"/>
      <w:lvlText w:val="%2."/>
      <w:lvlJc w:val="left"/>
      <w:pPr>
        <w:ind w:left="2149" w:hanging="360"/>
      </w:pPr>
    </w:lvl>
    <w:lvl w:ilvl="2" w:tplc="C4769632" w:tentative="1">
      <w:start w:val="1"/>
      <w:numFmt w:val="lowerRoman"/>
      <w:lvlText w:val="%3."/>
      <w:lvlJc w:val="right"/>
      <w:pPr>
        <w:ind w:left="2869" w:hanging="180"/>
      </w:pPr>
    </w:lvl>
    <w:lvl w:ilvl="3" w:tplc="6F56A6A6" w:tentative="1">
      <w:start w:val="1"/>
      <w:numFmt w:val="decimal"/>
      <w:lvlText w:val="%4."/>
      <w:lvlJc w:val="left"/>
      <w:pPr>
        <w:ind w:left="3589" w:hanging="360"/>
      </w:pPr>
    </w:lvl>
    <w:lvl w:ilvl="4" w:tplc="C9BA8C3E" w:tentative="1">
      <w:start w:val="1"/>
      <w:numFmt w:val="lowerLetter"/>
      <w:lvlText w:val="%5."/>
      <w:lvlJc w:val="left"/>
      <w:pPr>
        <w:ind w:left="4309" w:hanging="360"/>
      </w:pPr>
    </w:lvl>
    <w:lvl w:ilvl="5" w:tplc="CFAC8E02" w:tentative="1">
      <w:start w:val="1"/>
      <w:numFmt w:val="lowerRoman"/>
      <w:lvlText w:val="%6."/>
      <w:lvlJc w:val="right"/>
      <w:pPr>
        <w:ind w:left="5029" w:hanging="180"/>
      </w:pPr>
    </w:lvl>
    <w:lvl w:ilvl="6" w:tplc="6DBA0108" w:tentative="1">
      <w:start w:val="1"/>
      <w:numFmt w:val="decimal"/>
      <w:lvlText w:val="%7."/>
      <w:lvlJc w:val="left"/>
      <w:pPr>
        <w:ind w:left="5749" w:hanging="360"/>
      </w:pPr>
    </w:lvl>
    <w:lvl w:ilvl="7" w:tplc="FF1442B8" w:tentative="1">
      <w:start w:val="1"/>
      <w:numFmt w:val="lowerLetter"/>
      <w:lvlText w:val="%8."/>
      <w:lvlJc w:val="left"/>
      <w:pPr>
        <w:ind w:left="6469" w:hanging="360"/>
      </w:pPr>
    </w:lvl>
    <w:lvl w:ilvl="8" w:tplc="0BCCDDD8"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4AD2EC94">
      <w:start w:val="1"/>
      <w:numFmt w:val="upperRoman"/>
      <w:lvlText w:val="%1."/>
      <w:lvlJc w:val="right"/>
      <w:pPr>
        <w:ind w:left="720" w:hanging="360"/>
      </w:pPr>
    </w:lvl>
    <w:lvl w:ilvl="1" w:tplc="9370A0BA" w:tentative="1">
      <w:start w:val="1"/>
      <w:numFmt w:val="lowerLetter"/>
      <w:lvlText w:val="%2."/>
      <w:lvlJc w:val="left"/>
      <w:pPr>
        <w:ind w:left="1440" w:hanging="360"/>
      </w:pPr>
    </w:lvl>
    <w:lvl w:ilvl="2" w:tplc="70448122" w:tentative="1">
      <w:start w:val="1"/>
      <w:numFmt w:val="lowerRoman"/>
      <w:lvlText w:val="%3."/>
      <w:lvlJc w:val="right"/>
      <w:pPr>
        <w:ind w:left="2160" w:hanging="180"/>
      </w:pPr>
    </w:lvl>
    <w:lvl w:ilvl="3" w:tplc="6F0A58FE" w:tentative="1">
      <w:start w:val="1"/>
      <w:numFmt w:val="decimal"/>
      <w:lvlText w:val="%4."/>
      <w:lvlJc w:val="left"/>
      <w:pPr>
        <w:ind w:left="2880" w:hanging="360"/>
      </w:pPr>
    </w:lvl>
    <w:lvl w:ilvl="4" w:tplc="6C2A04EE" w:tentative="1">
      <w:start w:val="1"/>
      <w:numFmt w:val="lowerLetter"/>
      <w:lvlText w:val="%5."/>
      <w:lvlJc w:val="left"/>
      <w:pPr>
        <w:ind w:left="3600" w:hanging="360"/>
      </w:pPr>
    </w:lvl>
    <w:lvl w:ilvl="5" w:tplc="59E06188" w:tentative="1">
      <w:start w:val="1"/>
      <w:numFmt w:val="lowerRoman"/>
      <w:lvlText w:val="%6."/>
      <w:lvlJc w:val="right"/>
      <w:pPr>
        <w:ind w:left="4320" w:hanging="180"/>
      </w:pPr>
    </w:lvl>
    <w:lvl w:ilvl="6" w:tplc="34FC00EC" w:tentative="1">
      <w:start w:val="1"/>
      <w:numFmt w:val="decimal"/>
      <w:lvlText w:val="%7."/>
      <w:lvlJc w:val="left"/>
      <w:pPr>
        <w:ind w:left="5040" w:hanging="360"/>
      </w:pPr>
    </w:lvl>
    <w:lvl w:ilvl="7" w:tplc="CD9C74FC" w:tentative="1">
      <w:start w:val="1"/>
      <w:numFmt w:val="lowerLetter"/>
      <w:lvlText w:val="%8."/>
      <w:lvlJc w:val="left"/>
      <w:pPr>
        <w:ind w:left="5760" w:hanging="360"/>
      </w:pPr>
    </w:lvl>
    <w:lvl w:ilvl="8" w:tplc="4BBA9F9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93FA4FF0">
      <w:start w:val="1"/>
      <w:numFmt w:val="lowerLetter"/>
      <w:lvlText w:val="(%1)"/>
      <w:lvlJc w:val="left"/>
      <w:pPr>
        <w:ind w:left="1800" w:hanging="360"/>
      </w:pPr>
      <w:rPr>
        <w:rFonts w:hint="default"/>
      </w:rPr>
    </w:lvl>
    <w:lvl w:ilvl="1" w:tplc="3C609A50" w:tentative="1">
      <w:start w:val="1"/>
      <w:numFmt w:val="lowerLetter"/>
      <w:lvlText w:val="%2."/>
      <w:lvlJc w:val="left"/>
      <w:pPr>
        <w:ind w:left="2520" w:hanging="360"/>
      </w:pPr>
    </w:lvl>
    <w:lvl w:ilvl="2" w:tplc="7070D8F0" w:tentative="1">
      <w:start w:val="1"/>
      <w:numFmt w:val="lowerRoman"/>
      <w:lvlText w:val="%3."/>
      <w:lvlJc w:val="right"/>
      <w:pPr>
        <w:ind w:left="3240" w:hanging="180"/>
      </w:pPr>
    </w:lvl>
    <w:lvl w:ilvl="3" w:tplc="0AEC4F4A" w:tentative="1">
      <w:start w:val="1"/>
      <w:numFmt w:val="decimal"/>
      <w:lvlText w:val="%4."/>
      <w:lvlJc w:val="left"/>
      <w:pPr>
        <w:ind w:left="3960" w:hanging="360"/>
      </w:pPr>
    </w:lvl>
    <w:lvl w:ilvl="4" w:tplc="48429DB0" w:tentative="1">
      <w:start w:val="1"/>
      <w:numFmt w:val="lowerLetter"/>
      <w:lvlText w:val="%5."/>
      <w:lvlJc w:val="left"/>
      <w:pPr>
        <w:ind w:left="4680" w:hanging="360"/>
      </w:pPr>
    </w:lvl>
    <w:lvl w:ilvl="5" w:tplc="11AE8A7A" w:tentative="1">
      <w:start w:val="1"/>
      <w:numFmt w:val="lowerRoman"/>
      <w:lvlText w:val="%6."/>
      <w:lvlJc w:val="right"/>
      <w:pPr>
        <w:ind w:left="5400" w:hanging="180"/>
      </w:pPr>
    </w:lvl>
    <w:lvl w:ilvl="6" w:tplc="DC2C2B3A" w:tentative="1">
      <w:start w:val="1"/>
      <w:numFmt w:val="decimal"/>
      <w:lvlText w:val="%7."/>
      <w:lvlJc w:val="left"/>
      <w:pPr>
        <w:ind w:left="6120" w:hanging="360"/>
      </w:pPr>
    </w:lvl>
    <w:lvl w:ilvl="7" w:tplc="9BB032E6" w:tentative="1">
      <w:start w:val="1"/>
      <w:numFmt w:val="lowerLetter"/>
      <w:lvlText w:val="%8."/>
      <w:lvlJc w:val="left"/>
      <w:pPr>
        <w:ind w:left="6840" w:hanging="360"/>
      </w:pPr>
    </w:lvl>
    <w:lvl w:ilvl="8" w:tplc="0EE85B3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34E0F712">
      <w:start w:val="1"/>
      <w:numFmt w:val="bullet"/>
      <w:pStyle w:val="RelaBulet"/>
      <w:lvlText w:val=""/>
      <w:lvlJc w:val="left"/>
      <w:pPr>
        <w:tabs>
          <w:tab w:val="num" w:pos="1247"/>
        </w:tabs>
        <w:ind w:left="1247" w:hanging="680"/>
      </w:pPr>
      <w:rPr>
        <w:rFonts w:ascii="Symbol" w:hAnsi="Symbol" w:hint="default"/>
        <w:color w:val="333333"/>
      </w:rPr>
    </w:lvl>
    <w:lvl w:ilvl="1" w:tplc="11FC4554" w:tentative="1">
      <w:start w:val="1"/>
      <w:numFmt w:val="bullet"/>
      <w:lvlText w:val="o"/>
      <w:lvlJc w:val="left"/>
      <w:pPr>
        <w:tabs>
          <w:tab w:val="num" w:pos="1440"/>
        </w:tabs>
        <w:ind w:left="1440" w:hanging="360"/>
      </w:pPr>
      <w:rPr>
        <w:rFonts w:ascii="Courier New" w:hAnsi="Courier New" w:hint="default"/>
      </w:rPr>
    </w:lvl>
    <w:lvl w:ilvl="2" w:tplc="0AEAF190" w:tentative="1">
      <w:start w:val="1"/>
      <w:numFmt w:val="bullet"/>
      <w:lvlText w:val=""/>
      <w:lvlJc w:val="left"/>
      <w:pPr>
        <w:tabs>
          <w:tab w:val="num" w:pos="2160"/>
        </w:tabs>
        <w:ind w:left="2160" w:hanging="360"/>
      </w:pPr>
      <w:rPr>
        <w:rFonts w:ascii="Wingdings" w:hAnsi="Wingdings" w:hint="default"/>
      </w:rPr>
    </w:lvl>
    <w:lvl w:ilvl="3" w:tplc="B5866948" w:tentative="1">
      <w:start w:val="1"/>
      <w:numFmt w:val="bullet"/>
      <w:lvlText w:val=""/>
      <w:lvlJc w:val="left"/>
      <w:pPr>
        <w:tabs>
          <w:tab w:val="num" w:pos="2880"/>
        </w:tabs>
        <w:ind w:left="2880" w:hanging="360"/>
      </w:pPr>
      <w:rPr>
        <w:rFonts w:ascii="Symbol" w:hAnsi="Symbol" w:hint="default"/>
      </w:rPr>
    </w:lvl>
    <w:lvl w:ilvl="4" w:tplc="756AEDD0" w:tentative="1">
      <w:start w:val="1"/>
      <w:numFmt w:val="bullet"/>
      <w:lvlText w:val="o"/>
      <w:lvlJc w:val="left"/>
      <w:pPr>
        <w:tabs>
          <w:tab w:val="num" w:pos="3600"/>
        </w:tabs>
        <w:ind w:left="3600" w:hanging="360"/>
      </w:pPr>
      <w:rPr>
        <w:rFonts w:ascii="Courier New" w:hAnsi="Courier New" w:hint="default"/>
      </w:rPr>
    </w:lvl>
    <w:lvl w:ilvl="5" w:tplc="F7D43DE0" w:tentative="1">
      <w:start w:val="1"/>
      <w:numFmt w:val="bullet"/>
      <w:lvlText w:val=""/>
      <w:lvlJc w:val="left"/>
      <w:pPr>
        <w:tabs>
          <w:tab w:val="num" w:pos="4320"/>
        </w:tabs>
        <w:ind w:left="4320" w:hanging="360"/>
      </w:pPr>
      <w:rPr>
        <w:rFonts w:ascii="Wingdings" w:hAnsi="Wingdings" w:hint="default"/>
      </w:rPr>
    </w:lvl>
    <w:lvl w:ilvl="6" w:tplc="2B022F50" w:tentative="1">
      <w:start w:val="1"/>
      <w:numFmt w:val="bullet"/>
      <w:lvlText w:val=""/>
      <w:lvlJc w:val="left"/>
      <w:pPr>
        <w:tabs>
          <w:tab w:val="num" w:pos="5040"/>
        </w:tabs>
        <w:ind w:left="5040" w:hanging="360"/>
      </w:pPr>
      <w:rPr>
        <w:rFonts w:ascii="Symbol" w:hAnsi="Symbol" w:hint="default"/>
      </w:rPr>
    </w:lvl>
    <w:lvl w:ilvl="7" w:tplc="9E942478" w:tentative="1">
      <w:start w:val="1"/>
      <w:numFmt w:val="bullet"/>
      <w:lvlText w:val="o"/>
      <w:lvlJc w:val="left"/>
      <w:pPr>
        <w:tabs>
          <w:tab w:val="num" w:pos="5760"/>
        </w:tabs>
        <w:ind w:left="5760" w:hanging="360"/>
      </w:pPr>
      <w:rPr>
        <w:rFonts w:ascii="Courier New" w:hAnsi="Courier New" w:hint="default"/>
      </w:rPr>
    </w:lvl>
    <w:lvl w:ilvl="8" w:tplc="57C6DA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96B655B0">
      <w:start w:val="1"/>
      <w:numFmt w:val="upperRoman"/>
      <w:pStyle w:val="UCRoman1"/>
      <w:lvlText w:val="%1."/>
      <w:lvlJc w:val="left"/>
      <w:pPr>
        <w:tabs>
          <w:tab w:val="num" w:pos="567"/>
        </w:tabs>
        <w:ind w:left="0" w:firstLine="0"/>
      </w:pPr>
      <w:rPr>
        <w:rFonts w:ascii="Tahoma" w:hAnsi="Tahoma" w:hint="default"/>
        <w:b/>
        <w:i w:val="0"/>
        <w:sz w:val="20"/>
      </w:rPr>
    </w:lvl>
    <w:lvl w:ilvl="1" w:tplc="CFDEF3AA" w:tentative="1">
      <w:start w:val="1"/>
      <w:numFmt w:val="lowerLetter"/>
      <w:lvlText w:val="%2."/>
      <w:lvlJc w:val="left"/>
      <w:pPr>
        <w:tabs>
          <w:tab w:val="num" w:pos="1440"/>
        </w:tabs>
        <w:ind w:left="1440" w:hanging="360"/>
      </w:pPr>
    </w:lvl>
    <w:lvl w:ilvl="2" w:tplc="5E4ADADA" w:tentative="1">
      <w:start w:val="1"/>
      <w:numFmt w:val="lowerRoman"/>
      <w:lvlText w:val="%3."/>
      <w:lvlJc w:val="right"/>
      <w:pPr>
        <w:tabs>
          <w:tab w:val="num" w:pos="2160"/>
        </w:tabs>
        <w:ind w:left="2160" w:hanging="180"/>
      </w:pPr>
    </w:lvl>
    <w:lvl w:ilvl="3" w:tplc="8284AB5E" w:tentative="1">
      <w:start w:val="1"/>
      <w:numFmt w:val="decimal"/>
      <w:lvlText w:val="%4."/>
      <w:lvlJc w:val="left"/>
      <w:pPr>
        <w:tabs>
          <w:tab w:val="num" w:pos="2880"/>
        </w:tabs>
        <w:ind w:left="2880" w:hanging="360"/>
      </w:pPr>
    </w:lvl>
    <w:lvl w:ilvl="4" w:tplc="AE603B4A" w:tentative="1">
      <w:start w:val="1"/>
      <w:numFmt w:val="lowerLetter"/>
      <w:lvlText w:val="%5."/>
      <w:lvlJc w:val="left"/>
      <w:pPr>
        <w:tabs>
          <w:tab w:val="num" w:pos="3600"/>
        </w:tabs>
        <w:ind w:left="3600" w:hanging="360"/>
      </w:pPr>
    </w:lvl>
    <w:lvl w:ilvl="5" w:tplc="0C80DBA4" w:tentative="1">
      <w:start w:val="1"/>
      <w:numFmt w:val="lowerRoman"/>
      <w:lvlText w:val="%6."/>
      <w:lvlJc w:val="right"/>
      <w:pPr>
        <w:tabs>
          <w:tab w:val="num" w:pos="4320"/>
        </w:tabs>
        <w:ind w:left="4320" w:hanging="180"/>
      </w:pPr>
    </w:lvl>
    <w:lvl w:ilvl="6" w:tplc="BA3E7262" w:tentative="1">
      <w:start w:val="1"/>
      <w:numFmt w:val="decimal"/>
      <w:lvlText w:val="%7."/>
      <w:lvlJc w:val="left"/>
      <w:pPr>
        <w:tabs>
          <w:tab w:val="num" w:pos="5040"/>
        </w:tabs>
        <w:ind w:left="5040" w:hanging="360"/>
      </w:pPr>
    </w:lvl>
    <w:lvl w:ilvl="7" w:tplc="B7A23182" w:tentative="1">
      <w:start w:val="1"/>
      <w:numFmt w:val="lowerLetter"/>
      <w:lvlText w:val="%8."/>
      <w:lvlJc w:val="left"/>
      <w:pPr>
        <w:tabs>
          <w:tab w:val="num" w:pos="5760"/>
        </w:tabs>
        <w:ind w:left="5760" w:hanging="360"/>
      </w:pPr>
    </w:lvl>
    <w:lvl w:ilvl="8" w:tplc="CD246EE2"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44B67460">
      <w:start w:val="1"/>
      <w:numFmt w:val="upperLetter"/>
      <w:pStyle w:val="UCAlpha4"/>
      <w:lvlText w:val="%1."/>
      <w:lvlJc w:val="left"/>
      <w:pPr>
        <w:tabs>
          <w:tab w:val="num" w:pos="2722"/>
        </w:tabs>
        <w:ind w:left="2041" w:firstLine="0"/>
      </w:pPr>
      <w:rPr>
        <w:rFonts w:ascii="Tahoma" w:hAnsi="Tahoma" w:hint="default"/>
        <w:b/>
        <w:i w:val="0"/>
        <w:sz w:val="20"/>
      </w:rPr>
    </w:lvl>
    <w:lvl w:ilvl="1" w:tplc="1C7C3AC0" w:tentative="1">
      <w:start w:val="1"/>
      <w:numFmt w:val="lowerLetter"/>
      <w:lvlText w:val="%2."/>
      <w:lvlJc w:val="left"/>
      <w:pPr>
        <w:tabs>
          <w:tab w:val="num" w:pos="1440"/>
        </w:tabs>
        <w:ind w:left="1440" w:hanging="360"/>
      </w:pPr>
    </w:lvl>
    <w:lvl w:ilvl="2" w:tplc="2E68AF60" w:tentative="1">
      <w:start w:val="1"/>
      <w:numFmt w:val="lowerRoman"/>
      <w:lvlText w:val="%3."/>
      <w:lvlJc w:val="right"/>
      <w:pPr>
        <w:tabs>
          <w:tab w:val="num" w:pos="2160"/>
        </w:tabs>
        <w:ind w:left="2160" w:hanging="180"/>
      </w:pPr>
    </w:lvl>
    <w:lvl w:ilvl="3" w:tplc="64E41D66" w:tentative="1">
      <w:start w:val="1"/>
      <w:numFmt w:val="decimal"/>
      <w:lvlText w:val="%4."/>
      <w:lvlJc w:val="left"/>
      <w:pPr>
        <w:tabs>
          <w:tab w:val="num" w:pos="2880"/>
        </w:tabs>
        <w:ind w:left="2880" w:hanging="360"/>
      </w:pPr>
    </w:lvl>
    <w:lvl w:ilvl="4" w:tplc="2F6CC2C2" w:tentative="1">
      <w:start w:val="1"/>
      <w:numFmt w:val="lowerLetter"/>
      <w:lvlText w:val="%5."/>
      <w:lvlJc w:val="left"/>
      <w:pPr>
        <w:tabs>
          <w:tab w:val="num" w:pos="3600"/>
        </w:tabs>
        <w:ind w:left="3600" w:hanging="360"/>
      </w:pPr>
    </w:lvl>
    <w:lvl w:ilvl="5" w:tplc="0C52E54A" w:tentative="1">
      <w:start w:val="1"/>
      <w:numFmt w:val="lowerRoman"/>
      <w:lvlText w:val="%6."/>
      <w:lvlJc w:val="right"/>
      <w:pPr>
        <w:tabs>
          <w:tab w:val="num" w:pos="4320"/>
        </w:tabs>
        <w:ind w:left="4320" w:hanging="180"/>
      </w:pPr>
    </w:lvl>
    <w:lvl w:ilvl="6" w:tplc="E60C0F00" w:tentative="1">
      <w:start w:val="1"/>
      <w:numFmt w:val="decimal"/>
      <w:lvlText w:val="%7."/>
      <w:lvlJc w:val="left"/>
      <w:pPr>
        <w:tabs>
          <w:tab w:val="num" w:pos="5040"/>
        </w:tabs>
        <w:ind w:left="5040" w:hanging="360"/>
      </w:pPr>
    </w:lvl>
    <w:lvl w:ilvl="7" w:tplc="ECE24E2E" w:tentative="1">
      <w:start w:val="1"/>
      <w:numFmt w:val="lowerLetter"/>
      <w:lvlText w:val="%8."/>
      <w:lvlJc w:val="left"/>
      <w:pPr>
        <w:tabs>
          <w:tab w:val="num" w:pos="5760"/>
        </w:tabs>
        <w:ind w:left="5760" w:hanging="360"/>
      </w:pPr>
    </w:lvl>
    <w:lvl w:ilvl="8" w:tplc="C0DE754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C7BE4BE6">
      <w:start w:val="1"/>
      <w:numFmt w:val="lowerRoman"/>
      <w:pStyle w:val="RelaRomanMin2"/>
      <w:lvlText w:val="(%1)"/>
      <w:lvlJc w:val="left"/>
      <w:pPr>
        <w:tabs>
          <w:tab w:val="num" w:pos="1247"/>
        </w:tabs>
        <w:ind w:left="567" w:firstLine="0"/>
      </w:pPr>
      <w:rPr>
        <w:rFonts w:hint="default"/>
      </w:rPr>
    </w:lvl>
    <w:lvl w:ilvl="1" w:tplc="4F249D26" w:tentative="1">
      <w:start w:val="1"/>
      <w:numFmt w:val="lowerLetter"/>
      <w:lvlText w:val="%2."/>
      <w:lvlJc w:val="left"/>
      <w:pPr>
        <w:ind w:left="1440" w:hanging="360"/>
      </w:pPr>
    </w:lvl>
    <w:lvl w:ilvl="2" w:tplc="25CC5AC4" w:tentative="1">
      <w:start w:val="1"/>
      <w:numFmt w:val="lowerRoman"/>
      <w:lvlText w:val="%3."/>
      <w:lvlJc w:val="right"/>
      <w:pPr>
        <w:ind w:left="2160" w:hanging="180"/>
      </w:pPr>
    </w:lvl>
    <w:lvl w:ilvl="3" w:tplc="63AAEFBA" w:tentative="1">
      <w:start w:val="1"/>
      <w:numFmt w:val="decimal"/>
      <w:lvlText w:val="%4."/>
      <w:lvlJc w:val="left"/>
      <w:pPr>
        <w:ind w:left="2880" w:hanging="360"/>
      </w:pPr>
    </w:lvl>
    <w:lvl w:ilvl="4" w:tplc="77684D5A" w:tentative="1">
      <w:start w:val="1"/>
      <w:numFmt w:val="lowerLetter"/>
      <w:lvlText w:val="%5."/>
      <w:lvlJc w:val="left"/>
      <w:pPr>
        <w:ind w:left="3600" w:hanging="360"/>
      </w:pPr>
    </w:lvl>
    <w:lvl w:ilvl="5" w:tplc="FFAC25B4" w:tentative="1">
      <w:start w:val="1"/>
      <w:numFmt w:val="lowerRoman"/>
      <w:lvlText w:val="%6."/>
      <w:lvlJc w:val="right"/>
      <w:pPr>
        <w:ind w:left="4320" w:hanging="180"/>
      </w:pPr>
    </w:lvl>
    <w:lvl w:ilvl="6" w:tplc="C1DEE0AE" w:tentative="1">
      <w:start w:val="1"/>
      <w:numFmt w:val="decimal"/>
      <w:lvlText w:val="%7."/>
      <w:lvlJc w:val="left"/>
      <w:pPr>
        <w:ind w:left="5040" w:hanging="360"/>
      </w:pPr>
    </w:lvl>
    <w:lvl w:ilvl="7" w:tplc="0AC21ADE" w:tentative="1">
      <w:start w:val="1"/>
      <w:numFmt w:val="lowerLetter"/>
      <w:lvlText w:val="%8."/>
      <w:lvlJc w:val="left"/>
      <w:pPr>
        <w:ind w:left="5760" w:hanging="360"/>
      </w:pPr>
    </w:lvl>
    <w:lvl w:ilvl="8" w:tplc="21787F3A"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3B966F02">
      <w:start w:val="1"/>
      <w:numFmt w:val="lowerRoman"/>
      <w:lvlText w:val="(%1)"/>
      <w:lvlJc w:val="left"/>
      <w:pPr>
        <w:ind w:left="1080" w:hanging="720"/>
      </w:pPr>
      <w:rPr>
        <w:rFonts w:hint="default"/>
      </w:rPr>
    </w:lvl>
    <w:lvl w:ilvl="1" w:tplc="07E2CEB8" w:tentative="1">
      <w:start w:val="1"/>
      <w:numFmt w:val="lowerLetter"/>
      <w:lvlText w:val="%2."/>
      <w:lvlJc w:val="left"/>
      <w:pPr>
        <w:ind w:left="1440" w:hanging="360"/>
      </w:pPr>
    </w:lvl>
    <w:lvl w:ilvl="2" w:tplc="F2B4A76C" w:tentative="1">
      <w:start w:val="1"/>
      <w:numFmt w:val="lowerRoman"/>
      <w:lvlText w:val="%3."/>
      <w:lvlJc w:val="right"/>
      <w:pPr>
        <w:ind w:left="2160" w:hanging="180"/>
      </w:pPr>
    </w:lvl>
    <w:lvl w:ilvl="3" w:tplc="4BBCC758" w:tentative="1">
      <w:start w:val="1"/>
      <w:numFmt w:val="decimal"/>
      <w:lvlText w:val="%4."/>
      <w:lvlJc w:val="left"/>
      <w:pPr>
        <w:ind w:left="2880" w:hanging="360"/>
      </w:pPr>
    </w:lvl>
    <w:lvl w:ilvl="4" w:tplc="256E6CC8" w:tentative="1">
      <w:start w:val="1"/>
      <w:numFmt w:val="lowerLetter"/>
      <w:lvlText w:val="%5."/>
      <w:lvlJc w:val="left"/>
      <w:pPr>
        <w:ind w:left="3600" w:hanging="360"/>
      </w:pPr>
    </w:lvl>
    <w:lvl w:ilvl="5" w:tplc="C922966C" w:tentative="1">
      <w:start w:val="1"/>
      <w:numFmt w:val="lowerRoman"/>
      <w:lvlText w:val="%6."/>
      <w:lvlJc w:val="right"/>
      <w:pPr>
        <w:ind w:left="4320" w:hanging="180"/>
      </w:pPr>
    </w:lvl>
    <w:lvl w:ilvl="6" w:tplc="3668C120" w:tentative="1">
      <w:start w:val="1"/>
      <w:numFmt w:val="decimal"/>
      <w:lvlText w:val="%7."/>
      <w:lvlJc w:val="left"/>
      <w:pPr>
        <w:ind w:left="5040" w:hanging="360"/>
      </w:pPr>
    </w:lvl>
    <w:lvl w:ilvl="7" w:tplc="63288C32" w:tentative="1">
      <w:start w:val="1"/>
      <w:numFmt w:val="lowerLetter"/>
      <w:lvlText w:val="%8."/>
      <w:lvlJc w:val="left"/>
      <w:pPr>
        <w:ind w:left="5760" w:hanging="360"/>
      </w:pPr>
    </w:lvl>
    <w:lvl w:ilvl="8" w:tplc="D8F4C8D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D812E84E">
      <w:start w:val="1"/>
      <w:numFmt w:val="upperLetter"/>
      <w:pStyle w:val="UCAlpha2"/>
      <w:lvlText w:val="%1."/>
      <w:lvlJc w:val="left"/>
      <w:pPr>
        <w:tabs>
          <w:tab w:val="num" w:pos="1247"/>
        </w:tabs>
        <w:ind w:left="567" w:firstLine="0"/>
      </w:pPr>
      <w:rPr>
        <w:rFonts w:ascii="Tahoma" w:hAnsi="Tahoma" w:hint="default"/>
        <w:b/>
        <w:i w:val="0"/>
        <w:sz w:val="20"/>
      </w:rPr>
    </w:lvl>
    <w:lvl w:ilvl="1" w:tplc="BBD468A0" w:tentative="1">
      <w:start w:val="1"/>
      <w:numFmt w:val="lowerLetter"/>
      <w:lvlText w:val="%2."/>
      <w:lvlJc w:val="left"/>
      <w:pPr>
        <w:tabs>
          <w:tab w:val="num" w:pos="1440"/>
        </w:tabs>
        <w:ind w:left="1440" w:hanging="360"/>
      </w:pPr>
    </w:lvl>
    <w:lvl w:ilvl="2" w:tplc="2E3C2B8C" w:tentative="1">
      <w:start w:val="1"/>
      <w:numFmt w:val="lowerRoman"/>
      <w:lvlText w:val="%3."/>
      <w:lvlJc w:val="right"/>
      <w:pPr>
        <w:tabs>
          <w:tab w:val="num" w:pos="2160"/>
        </w:tabs>
        <w:ind w:left="2160" w:hanging="180"/>
      </w:pPr>
    </w:lvl>
    <w:lvl w:ilvl="3" w:tplc="F2E4C0F2" w:tentative="1">
      <w:start w:val="1"/>
      <w:numFmt w:val="decimal"/>
      <w:lvlText w:val="%4."/>
      <w:lvlJc w:val="left"/>
      <w:pPr>
        <w:tabs>
          <w:tab w:val="num" w:pos="2880"/>
        </w:tabs>
        <w:ind w:left="2880" w:hanging="360"/>
      </w:pPr>
    </w:lvl>
    <w:lvl w:ilvl="4" w:tplc="7FAA2BEE" w:tentative="1">
      <w:start w:val="1"/>
      <w:numFmt w:val="lowerLetter"/>
      <w:lvlText w:val="%5."/>
      <w:lvlJc w:val="left"/>
      <w:pPr>
        <w:tabs>
          <w:tab w:val="num" w:pos="3600"/>
        </w:tabs>
        <w:ind w:left="3600" w:hanging="360"/>
      </w:pPr>
    </w:lvl>
    <w:lvl w:ilvl="5" w:tplc="C19AC18A" w:tentative="1">
      <w:start w:val="1"/>
      <w:numFmt w:val="lowerRoman"/>
      <w:lvlText w:val="%6."/>
      <w:lvlJc w:val="right"/>
      <w:pPr>
        <w:tabs>
          <w:tab w:val="num" w:pos="4320"/>
        </w:tabs>
        <w:ind w:left="4320" w:hanging="180"/>
      </w:pPr>
    </w:lvl>
    <w:lvl w:ilvl="6" w:tplc="4D16A76A" w:tentative="1">
      <w:start w:val="1"/>
      <w:numFmt w:val="decimal"/>
      <w:lvlText w:val="%7."/>
      <w:lvlJc w:val="left"/>
      <w:pPr>
        <w:tabs>
          <w:tab w:val="num" w:pos="5040"/>
        </w:tabs>
        <w:ind w:left="5040" w:hanging="360"/>
      </w:pPr>
    </w:lvl>
    <w:lvl w:ilvl="7" w:tplc="0AC0A2EA" w:tentative="1">
      <w:start w:val="1"/>
      <w:numFmt w:val="lowerLetter"/>
      <w:lvlText w:val="%8."/>
      <w:lvlJc w:val="left"/>
      <w:pPr>
        <w:tabs>
          <w:tab w:val="num" w:pos="5760"/>
        </w:tabs>
        <w:ind w:left="5760" w:hanging="360"/>
      </w:pPr>
    </w:lvl>
    <w:lvl w:ilvl="8" w:tplc="87903466"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60E24400">
      <w:start w:val="1"/>
      <w:numFmt w:val="lowerLetter"/>
      <w:lvlText w:val="(%1)"/>
      <w:lvlJc w:val="left"/>
      <w:pPr>
        <w:ind w:left="720" w:hanging="360"/>
      </w:pPr>
      <w:rPr>
        <w:rFonts w:hint="default"/>
      </w:rPr>
    </w:lvl>
    <w:lvl w:ilvl="1" w:tplc="052CDD6E" w:tentative="1">
      <w:start w:val="1"/>
      <w:numFmt w:val="lowerLetter"/>
      <w:lvlText w:val="%2."/>
      <w:lvlJc w:val="left"/>
      <w:pPr>
        <w:ind w:left="1440" w:hanging="360"/>
      </w:pPr>
    </w:lvl>
    <w:lvl w:ilvl="2" w:tplc="3F143FE4" w:tentative="1">
      <w:start w:val="1"/>
      <w:numFmt w:val="lowerRoman"/>
      <w:lvlText w:val="%3."/>
      <w:lvlJc w:val="right"/>
      <w:pPr>
        <w:ind w:left="2160" w:hanging="180"/>
      </w:pPr>
    </w:lvl>
    <w:lvl w:ilvl="3" w:tplc="5AD289A0" w:tentative="1">
      <w:start w:val="1"/>
      <w:numFmt w:val="decimal"/>
      <w:lvlText w:val="%4."/>
      <w:lvlJc w:val="left"/>
      <w:pPr>
        <w:ind w:left="2880" w:hanging="360"/>
      </w:pPr>
    </w:lvl>
    <w:lvl w:ilvl="4" w:tplc="602A8058" w:tentative="1">
      <w:start w:val="1"/>
      <w:numFmt w:val="lowerLetter"/>
      <w:lvlText w:val="%5."/>
      <w:lvlJc w:val="left"/>
      <w:pPr>
        <w:ind w:left="3600" w:hanging="360"/>
      </w:pPr>
    </w:lvl>
    <w:lvl w:ilvl="5" w:tplc="3BC0C226" w:tentative="1">
      <w:start w:val="1"/>
      <w:numFmt w:val="lowerRoman"/>
      <w:lvlText w:val="%6."/>
      <w:lvlJc w:val="right"/>
      <w:pPr>
        <w:ind w:left="4320" w:hanging="180"/>
      </w:pPr>
    </w:lvl>
    <w:lvl w:ilvl="6" w:tplc="B12EB8F6" w:tentative="1">
      <w:start w:val="1"/>
      <w:numFmt w:val="decimal"/>
      <w:lvlText w:val="%7."/>
      <w:lvlJc w:val="left"/>
      <w:pPr>
        <w:ind w:left="5040" w:hanging="360"/>
      </w:pPr>
    </w:lvl>
    <w:lvl w:ilvl="7" w:tplc="4A6ED272">
      <w:start w:val="1"/>
      <w:numFmt w:val="lowerLetter"/>
      <w:lvlText w:val="%8."/>
      <w:lvlJc w:val="left"/>
      <w:pPr>
        <w:ind w:left="5760" w:hanging="360"/>
      </w:pPr>
    </w:lvl>
    <w:lvl w:ilvl="8" w:tplc="1122B5B4"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D49603C8">
      <w:start w:val="1"/>
      <w:numFmt w:val="upperLetter"/>
      <w:pStyle w:val="UCAlpha5"/>
      <w:lvlText w:val="%1."/>
      <w:lvlJc w:val="left"/>
      <w:pPr>
        <w:tabs>
          <w:tab w:val="num" w:pos="3289"/>
        </w:tabs>
        <w:ind w:left="2722" w:firstLine="0"/>
      </w:pPr>
      <w:rPr>
        <w:rFonts w:ascii="Tahoma" w:hAnsi="Tahoma" w:hint="default"/>
        <w:b/>
        <w:i w:val="0"/>
        <w:sz w:val="20"/>
      </w:rPr>
    </w:lvl>
    <w:lvl w:ilvl="1" w:tplc="8A4852CE" w:tentative="1">
      <w:start w:val="1"/>
      <w:numFmt w:val="lowerLetter"/>
      <w:lvlText w:val="%2."/>
      <w:lvlJc w:val="left"/>
      <w:pPr>
        <w:tabs>
          <w:tab w:val="num" w:pos="1440"/>
        </w:tabs>
        <w:ind w:left="1440" w:hanging="360"/>
      </w:pPr>
    </w:lvl>
    <w:lvl w:ilvl="2" w:tplc="13F021C2" w:tentative="1">
      <w:start w:val="1"/>
      <w:numFmt w:val="lowerRoman"/>
      <w:lvlText w:val="%3."/>
      <w:lvlJc w:val="right"/>
      <w:pPr>
        <w:tabs>
          <w:tab w:val="num" w:pos="2160"/>
        </w:tabs>
        <w:ind w:left="2160" w:hanging="180"/>
      </w:pPr>
    </w:lvl>
    <w:lvl w:ilvl="3" w:tplc="64D84236" w:tentative="1">
      <w:start w:val="1"/>
      <w:numFmt w:val="decimal"/>
      <w:lvlText w:val="%4."/>
      <w:lvlJc w:val="left"/>
      <w:pPr>
        <w:tabs>
          <w:tab w:val="num" w:pos="2880"/>
        </w:tabs>
        <w:ind w:left="2880" w:hanging="360"/>
      </w:pPr>
    </w:lvl>
    <w:lvl w:ilvl="4" w:tplc="A0F0A650" w:tentative="1">
      <w:start w:val="1"/>
      <w:numFmt w:val="lowerLetter"/>
      <w:lvlText w:val="%5."/>
      <w:lvlJc w:val="left"/>
      <w:pPr>
        <w:tabs>
          <w:tab w:val="num" w:pos="3600"/>
        </w:tabs>
        <w:ind w:left="3600" w:hanging="360"/>
      </w:pPr>
    </w:lvl>
    <w:lvl w:ilvl="5" w:tplc="F3BE780E" w:tentative="1">
      <w:start w:val="1"/>
      <w:numFmt w:val="lowerRoman"/>
      <w:lvlText w:val="%6."/>
      <w:lvlJc w:val="right"/>
      <w:pPr>
        <w:tabs>
          <w:tab w:val="num" w:pos="4320"/>
        </w:tabs>
        <w:ind w:left="4320" w:hanging="180"/>
      </w:pPr>
    </w:lvl>
    <w:lvl w:ilvl="6" w:tplc="202A423C" w:tentative="1">
      <w:start w:val="1"/>
      <w:numFmt w:val="decimal"/>
      <w:lvlText w:val="%7."/>
      <w:lvlJc w:val="left"/>
      <w:pPr>
        <w:tabs>
          <w:tab w:val="num" w:pos="5040"/>
        </w:tabs>
        <w:ind w:left="5040" w:hanging="360"/>
      </w:pPr>
    </w:lvl>
    <w:lvl w:ilvl="7" w:tplc="8924BC00" w:tentative="1">
      <w:start w:val="1"/>
      <w:numFmt w:val="lowerLetter"/>
      <w:lvlText w:val="%8."/>
      <w:lvlJc w:val="left"/>
      <w:pPr>
        <w:tabs>
          <w:tab w:val="num" w:pos="5760"/>
        </w:tabs>
        <w:ind w:left="5760" w:hanging="360"/>
      </w:pPr>
    </w:lvl>
    <w:lvl w:ilvl="8" w:tplc="ED58C820"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967EEFF8">
      <w:start w:val="1"/>
      <w:numFmt w:val="bullet"/>
      <w:pStyle w:val="dashbullet4"/>
      <w:lvlText w:val=""/>
      <w:lvlJc w:val="left"/>
      <w:pPr>
        <w:tabs>
          <w:tab w:val="num" w:pos="2722"/>
        </w:tabs>
        <w:ind w:left="2722" w:hanging="681"/>
      </w:pPr>
      <w:rPr>
        <w:rFonts w:ascii="Symbol" w:hAnsi="Symbol" w:hint="default"/>
        <w:color w:val="000058"/>
      </w:rPr>
    </w:lvl>
    <w:lvl w:ilvl="1" w:tplc="8DD6BBFA" w:tentative="1">
      <w:start w:val="1"/>
      <w:numFmt w:val="bullet"/>
      <w:lvlText w:val="o"/>
      <w:lvlJc w:val="left"/>
      <w:pPr>
        <w:tabs>
          <w:tab w:val="num" w:pos="1440"/>
        </w:tabs>
        <w:ind w:left="1440" w:hanging="360"/>
      </w:pPr>
      <w:rPr>
        <w:rFonts w:ascii="Courier New" w:hAnsi="Courier New" w:hint="default"/>
      </w:rPr>
    </w:lvl>
    <w:lvl w:ilvl="2" w:tplc="D82808A2" w:tentative="1">
      <w:start w:val="1"/>
      <w:numFmt w:val="bullet"/>
      <w:lvlText w:val=""/>
      <w:lvlJc w:val="left"/>
      <w:pPr>
        <w:tabs>
          <w:tab w:val="num" w:pos="2160"/>
        </w:tabs>
        <w:ind w:left="2160" w:hanging="360"/>
      </w:pPr>
      <w:rPr>
        <w:rFonts w:ascii="Wingdings" w:hAnsi="Wingdings" w:hint="default"/>
      </w:rPr>
    </w:lvl>
    <w:lvl w:ilvl="3" w:tplc="9E0EEF50" w:tentative="1">
      <w:start w:val="1"/>
      <w:numFmt w:val="bullet"/>
      <w:lvlText w:val=""/>
      <w:lvlJc w:val="left"/>
      <w:pPr>
        <w:tabs>
          <w:tab w:val="num" w:pos="2880"/>
        </w:tabs>
        <w:ind w:left="2880" w:hanging="360"/>
      </w:pPr>
      <w:rPr>
        <w:rFonts w:ascii="Symbol" w:hAnsi="Symbol" w:hint="default"/>
      </w:rPr>
    </w:lvl>
    <w:lvl w:ilvl="4" w:tplc="667AD2B2" w:tentative="1">
      <w:start w:val="1"/>
      <w:numFmt w:val="bullet"/>
      <w:lvlText w:val="o"/>
      <w:lvlJc w:val="left"/>
      <w:pPr>
        <w:tabs>
          <w:tab w:val="num" w:pos="3600"/>
        </w:tabs>
        <w:ind w:left="3600" w:hanging="360"/>
      </w:pPr>
      <w:rPr>
        <w:rFonts w:ascii="Courier New" w:hAnsi="Courier New" w:hint="default"/>
      </w:rPr>
    </w:lvl>
    <w:lvl w:ilvl="5" w:tplc="7690FEB4" w:tentative="1">
      <w:start w:val="1"/>
      <w:numFmt w:val="bullet"/>
      <w:lvlText w:val=""/>
      <w:lvlJc w:val="left"/>
      <w:pPr>
        <w:tabs>
          <w:tab w:val="num" w:pos="4320"/>
        </w:tabs>
        <w:ind w:left="4320" w:hanging="360"/>
      </w:pPr>
      <w:rPr>
        <w:rFonts w:ascii="Wingdings" w:hAnsi="Wingdings" w:hint="default"/>
      </w:rPr>
    </w:lvl>
    <w:lvl w:ilvl="6" w:tplc="C5A615FC" w:tentative="1">
      <w:start w:val="1"/>
      <w:numFmt w:val="bullet"/>
      <w:lvlText w:val=""/>
      <w:lvlJc w:val="left"/>
      <w:pPr>
        <w:tabs>
          <w:tab w:val="num" w:pos="5040"/>
        </w:tabs>
        <w:ind w:left="5040" w:hanging="360"/>
      </w:pPr>
      <w:rPr>
        <w:rFonts w:ascii="Symbol" w:hAnsi="Symbol" w:hint="default"/>
      </w:rPr>
    </w:lvl>
    <w:lvl w:ilvl="7" w:tplc="B0C4EEFA" w:tentative="1">
      <w:start w:val="1"/>
      <w:numFmt w:val="bullet"/>
      <w:lvlText w:val="o"/>
      <w:lvlJc w:val="left"/>
      <w:pPr>
        <w:tabs>
          <w:tab w:val="num" w:pos="5760"/>
        </w:tabs>
        <w:ind w:left="5760" w:hanging="360"/>
      </w:pPr>
      <w:rPr>
        <w:rFonts w:ascii="Courier New" w:hAnsi="Courier New" w:hint="default"/>
      </w:rPr>
    </w:lvl>
    <w:lvl w:ilvl="8" w:tplc="9B3490C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D44CFA94">
      <w:start w:val="1"/>
      <w:numFmt w:val="lowerRoman"/>
      <w:lvlText w:val="(%1)"/>
      <w:lvlJc w:val="left"/>
      <w:pPr>
        <w:ind w:left="1080" w:hanging="720"/>
      </w:pPr>
      <w:rPr>
        <w:rFonts w:hint="default"/>
      </w:rPr>
    </w:lvl>
    <w:lvl w:ilvl="1" w:tplc="AA26FD92" w:tentative="1">
      <w:start w:val="1"/>
      <w:numFmt w:val="lowerLetter"/>
      <w:lvlText w:val="%2."/>
      <w:lvlJc w:val="left"/>
      <w:pPr>
        <w:ind w:left="1440" w:hanging="360"/>
      </w:pPr>
    </w:lvl>
    <w:lvl w:ilvl="2" w:tplc="7E1C5BF0" w:tentative="1">
      <w:start w:val="1"/>
      <w:numFmt w:val="lowerRoman"/>
      <w:lvlText w:val="%3."/>
      <w:lvlJc w:val="right"/>
      <w:pPr>
        <w:ind w:left="2160" w:hanging="180"/>
      </w:pPr>
    </w:lvl>
    <w:lvl w:ilvl="3" w:tplc="76CCE7B8" w:tentative="1">
      <w:start w:val="1"/>
      <w:numFmt w:val="decimal"/>
      <w:lvlText w:val="%4."/>
      <w:lvlJc w:val="left"/>
      <w:pPr>
        <w:ind w:left="2880" w:hanging="360"/>
      </w:pPr>
    </w:lvl>
    <w:lvl w:ilvl="4" w:tplc="3CE6B7E4" w:tentative="1">
      <w:start w:val="1"/>
      <w:numFmt w:val="lowerLetter"/>
      <w:lvlText w:val="%5."/>
      <w:lvlJc w:val="left"/>
      <w:pPr>
        <w:ind w:left="3600" w:hanging="360"/>
      </w:pPr>
    </w:lvl>
    <w:lvl w:ilvl="5" w:tplc="2034B7E0" w:tentative="1">
      <w:start w:val="1"/>
      <w:numFmt w:val="lowerRoman"/>
      <w:lvlText w:val="%6."/>
      <w:lvlJc w:val="right"/>
      <w:pPr>
        <w:ind w:left="4320" w:hanging="180"/>
      </w:pPr>
    </w:lvl>
    <w:lvl w:ilvl="6" w:tplc="7C02E562" w:tentative="1">
      <w:start w:val="1"/>
      <w:numFmt w:val="decimal"/>
      <w:lvlText w:val="%7."/>
      <w:lvlJc w:val="left"/>
      <w:pPr>
        <w:ind w:left="5040" w:hanging="360"/>
      </w:pPr>
    </w:lvl>
    <w:lvl w:ilvl="7" w:tplc="7B4A4C60" w:tentative="1">
      <w:start w:val="1"/>
      <w:numFmt w:val="lowerLetter"/>
      <w:lvlText w:val="%8."/>
      <w:lvlJc w:val="left"/>
      <w:pPr>
        <w:ind w:left="5760" w:hanging="360"/>
      </w:pPr>
    </w:lvl>
    <w:lvl w:ilvl="8" w:tplc="941EEA98"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05F03784">
      <w:start w:val="1"/>
      <w:numFmt w:val="lowerRoman"/>
      <w:lvlText w:val="(%1)"/>
      <w:lvlJc w:val="left"/>
      <w:pPr>
        <w:ind w:left="1080" w:hanging="360"/>
      </w:pPr>
      <w:rPr>
        <w:rFonts w:hint="default"/>
      </w:rPr>
    </w:lvl>
    <w:lvl w:ilvl="1" w:tplc="2B28EC2E" w:tentative="1">
      <w:start w:val="1"/>
      <w:numFmt w:val="lowerLetter"/>
      <w:lvlText w:val="%2."/>
      <w:lvlJc w:val="left"/>
      <w:pPr>
        <w:ind w:left="1800" w:hanging="360"/>
      </w:pPr>
    </w:lvl>
    <w:lvl w:ilvl="2" w:tplc="5A92FE92" w:tentative="1">
      <w:start w:val="1"/>
      <w:numFmt w:val="lowerRoman"/>
      <w:lvlText w:val="%3."/>
      <w:lvlJc w:val="right"/>
      <w:pPr>
        <w:ind w:left="2520" w:hanging="180"/>
      </w:pPr>
    </w:lvl>
    <w:lvl w:ilvl="3" w:tplc="E36656DE" w:tentative="1">
      <w:start w:val="1"/>
      <w:numFmt w:val="decimal"/>
      <w:lvlText w:val="%4."/>
      <w:lvlJc w:val="left"/>
      <w:pPr>
        <w:ind w:left="3240" w:hanging="360"/>
      </w:pPr>
    </w:lvl>
    <w:lvl w:ilvl="4" w:tplc="E57416D6" w:tentative="1">
      <w:start w:val="1"/>
      <w:numFmt w:val="lowerLetter"/>
      <w:lvlText w:val="%5."/>
      <w:lvlJc w:val="left"/>
      <w:pPr>
        <w:ind w:left="3960" w:hanging="360"/>
      </w:pPr>
    </w:lvl>
    <w:lvl w:ilvl="5" w:tplc="7D3C08D4" w:tentative="1">
      <w:start w:val="1"/>
      <w:numFmt w:val="lowerRoman"/>
      <w:lvlText w:val="%6."/>
      <w:lvlJc w:val="right"/>
      <w:pPr>
        <w:ind w:left="4680" w:hanging="180"/>
      </w:pPr>
    </w:lvl>
    <w:lvl w:ilvl="6" w:tplc="00202504" w:tentative="1">
      <w:start w:val="1"/>
      <w:numFmt w:val="decimal"/>
      <w:lvlText w:val="%7."/>
      <w:lvlJc w:val="left"/>
      <w:pPr>
        <w:ind w:left="5400" w:hanging="360"/>
      </w:pPr>
    </w:lvl>
    <w:lvl w:ilvl="7" w:tplc="62F47EE6" w:tentative="1">
      <w:start w:val="1"/>
      <w:numFmt w:val="lowerLetter"/>
      <w:lvlText w:val="%8."/>
      <w:lvlJc w:val="left"/>
      <w:pPr>
        <w:ind w:left="6120" w:hanging="360"/>
      </w:pPr>
    </w:lvl>
    <w:lvl w:ilvl="8" w:tplc="E1620DD0"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3D846358">
      <w:start w:val="1"/>
      <w:numFmt w:val="upperLetter"/>
      <w:pStyle w:val="RelaAlphaMai1"/>
      <w:lvlText w:val="%1."/>
      <w:lvlJc w:val="left"/>
      <w:pPr>
        <w:tabs>
          <w:tab w:val="num" w:pos="567"/>
        </w:tabs>
        <w:ind w:left="0" w:firstLine="0"/>
      </w:pPr>
      <w:rPr>
        <w:rFonts w:hint="default"/>
        <w:b/>
        <w:i w:val="0"/>
      </w:rPr>
    </w:lvl>
    <w:lvl w:ilvl="1" w:tplc="A4C258CC" w:tentative="1">
      <w:start w:val="1"/>
      <w:numFmt w:val="lowerLetter"/>
      <w:lvlText w:val="%2."/>
      <w:lvlJc w:val="left"/>
      <w:pPr>
        <w:ind w:left="1440" w:hanging="360"/>
      </w:pPr>
    </w:lvl>
    <w:lvl w:ilvl="2" w:tplc="26A872EE" w:tentative="1">
      <w:start w:val="1"/>
      <w:numFmt w:val="lowerRoman"/>
      <w:lvlText w:val="%3."/>
      <w:lvlJc w:val="right"/>
      <w:pPr>
        <w:ind w:left="2160" w:hanging="180"/>
      </w:pPr>
    </w:lvl>
    <w:lvl w:ilvl="3" w:tplc="A3404A2E" w:tentative="1">
      <w:start w:val="1"/>
      <w:numFmt w:val="decimal"/>
      <w:lvlText w:val="%4."/>
      <w:lvlJc w:val="left"/>
      <w:pPr>
        <w:ind w:left="2880" w:hanging="360"/>
      </w:pPr>
    </w:lvl>
    <w:lvl w:ilvl="4" w:tplc="134EF688" w:tentative="1">
      <w:start w:val="1"/>
      <w:numFmt w:val="lowerLetter"/>
      <w:lvlText w:val="%5."/>
      <w:lvlJc w:val="left"/>
      <w:pPr>
        <w:ind w:left="3600" w:hanging="360"/>
      </w:pPr>
    </w:lvl>
    <w:lvl w:ilvl="5" w:tplc="45E4CD8A" w:tentative="1">
      <w:start w:val="1"/>
      <w:numFmt w:val="lowerRoman"/>
      <w:lvlText w:val="%6."/>
      <w:lvlJc w:val="right"/>
      <w:pPr>
        <w:ind w:left="4320" w:hanging="180"/>
      </w:pPr>
    </w:lvl>
    <w:lvl w:ilvl="6" w:tplc="ACBEA246" w:tentative="1">
      <w:start w:val="1"/>
      <w:numFmt w:val="decimal"/>
      <w:lvlText w:val="%7."/>
      <w:lvlJc w:val="left"/>
      <w:pPr>
        <w:ind w:left="5040" w:hanging="360"/>
      </w:pPr>
    </w:lvl>
    <w:lvl w:ilvl="7" w:tplc="CEFAF4EA" w:tentative="1">
      <w:start w:val="1"/>
      <w:numFmt w:val="lowerLetter"/>
      <w:lvlText w:val="%8."/>
      <w:lvlJc w:val="left"/>
      <w:pPr>
        <w:ind w:left="5760" w:hanging="360"/>
      </w:pPr>
    </w:lvl>
    <w:lvl w:ilvl="8" w:tplc="5F00199E"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C5A6F086">
      <w:start w:val="1"/>
      <w:numFmt w:val="lowerLetter"/>
      <w:lvlText w:val="(%1)"/>
      <w:lvlJc w:val="left"/>
      <w:pPr>
        <w:ind w:left="720" w:hanging="360"/>
      </w:pPr>
      <w:rPr>
        <w:rFonts w:ascii="Times New Roman" w:hAnsi="Times New Roman" w:cs="Times New Roman" w:hint="default"/>
        <w:b w:val="0"/>
        <w:bCs/>
      </w:rPr>
    </w:lvl>
    <w:lvl w:ilvl="1" w:tplc="03F2B28A">
      <w:start w:val="1"/>
      <w:numFmt w:val="lowerLetter"/>
      <w:lvlText w:val="%2."/>
      <w:lvlJc w:val="left"/>
      <w:pPr>
        <w:ind w:left="1440" w:hanging="360"/>
      </w:pPr>
    </w:lvl>
    <w:lvl w:ilvl="2" w:tplc="0F767B40">
      <w:start w:val="1"/>
      <w:numFmt w:val="lowerRoman"/>
      <w:lvlText w:val="%3."/>
      <w:lvlJc w:val="right"/>
      <w:pPr>
        <w:ind w:left="2160" w:hanging="180"/>
      </w:pPr>
    </w:lvl>
    <w:lvl w:ilvl="3" w:tplc="BD363E5E">
      <w:start w:val="1"/>
      <w:numFmt w:val="decimal"/>
      <w:lvlText w:val="%4."/>
      <w:lvlJc w:val="left"/>
      <w:pPr>
        <w:ind w:left="2880" w:hanging="360"/>
      </w:pPr>
    </w:lvl>
    <w:lvl w:ilvl="4" w:tplc="E856B8A2">
      <w:start w:val="1"/>
      <w:numFmt w:val="lowerLetter"/>
      <w:lvlText w:val="%5."/>
      <w:lvlJc w:val="left"/>
      <w:pPr>
        <w:ind w:left="3600" w:hanging="360"/>
      </w:pPr>
    </w:lvl>
    <w:lvl w:ilvl="5" w:tplc="C8D2BCDA" w:tentative="1">
      <w:start w:val="1"/>
      <w:numFmt w:val="lowerRoman"/>
      <w:lvlText w:val="%6."/>
      <w:lvlJc w:val="right"/>
      <w:pPr>
        <w:ind w:left="4320" w:hanging="180"/>
      </w:pPr>
    </w:lvl>
    <w:lvl w:ilvl="6" w:tplc="7F7C37D4" w:tentative="1">
      <w:start w:val="1"/>
      <w:numFmt w:val="decimal"/>
      <w:lvlText w:val="%7."/>
      <w:lvlJc w:val="left"/>
      <w:pPr>
        <w:ind w:left="5040" w:hanging="360"/>
      </w:pPr>
    </w:lvl>
    <w:lvl w:ilvl="7" w:tplc="081ED450" w:tentative="1">
      <w:start w:val="1"/>
      <w:numFmt w:val="lowerLetter"/>
      <w:lvlText w:val="%8."/>
      <w:lvlJc w:val="left"/>
      <w:pPr>
        <w:ind w:left="5760" w:hanging="360"/>
      </w:pPr>
    </w:lvl>
    <w:lvl w:ilvl="8" w:tplc="9154AC74"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27343F2E">
      <w:start w:val="1"/>
      <w:numFmt w:val="lowerRoman"/>
      <w:lvlText w:val="(%1)"/>
      <w:lvlJc w:val="left"/>
      <w:pPr>
        <w:ind w:left="1429" w:hanging="720"/>
      </w:pPr>
      <w:rPr>
        <w:rFonts w:hint="default"/>
      </w:rPr>
    </w:lvl>
    <w:lvl w:ilvl="1" w:tplc="31D89CDC" w:tentative="1">
      <w:start w:val="1"/>
      <w:numFmt w:val="lowerLetter"/>
      <w:lvlText w:val="%2."/>
      <w:lvlJc w:val="left"/>
      <w:pPr>
        <w:ind w:left="1789" w:hanging="360"/>
      </w:pPr>
    </w:lvl>
    <w:lvl w:ilvl="2" w:tplc="0BE848F4" w:tentative="1">
      <w:start w:val="1"/>
      <w:numFmt w:val="lowerRoman"/>
      <w:lvlText w:val="%3."/>
      <w:lvlJc w:val="right"/>
      <w:pPr>
        <w:ind w:left="2509" w:hanging="180"/>
      </w:pPr>
    </w:lvl>
    <w:lvl w:ilvl="3" w:tplc="1C38D5FA" w:tentative="1">
      <w:start w:val="1"/>
      <w:numFmt w:val="decimal"/>
      <w:lvlText w:val="%4."/>
      <w:lvlJc w:val="left"/>
      <w:pPr>
        <w:ind w:left="3229" w:hanging="360"/>
      </w:pPr>
    </w:lvl>
    <w:lvl w:ilvl="4" w:tplc="6D68A31C" w:tentative="1">
      <w:start w:val="1"/>
      <w:numFmt w:val="lowerLetter"/>
      <w:lvlText w:val="%5."/>
      <w:lvlJc w:val="left"/>
      <w:pPr>
        <w:ind w:left="3949" w:hanging="360"/>
      </w:pPr>
    </w:lvl>
    <w:lvl w:ilvl="5" w:tplc="E05CED22" w:tentative="1">
      <w:start w:val="1"/>
      <w:numFmt w:val="lowerRoman"/>
      <w:lvlText w:val="%6."/>
      <w:lvlJc w:val="right"/>
      <w:pPr>
        <w:ind w:left="4669" w:hanging="180"/>
      </w:pPr>
    </w:lvl>
    <w:lvl w:ilvl="6" w:tplc="B6DE06E0" w:tentative="1">
      <w:start w:val="1"/>
      <w:numFmt w:val="decimal"/>
      <w:lvlText w:val="%7."/>
      <w:lvlJc w:val="left"/>
      <w:pPr>
        <w:ind w:left="5389" w:hanging="360"/>
      </w:pPr>
    </w:lvl>
    <w:lvl w:ilvl="7" w:tplc="3A040364" w:tentative="1">
      <w:start w:val="1"/>
      <w:numFmt w:val="lowerLetter"/>
      <w:lvlText w:val="%8."/>
      <w:lvlJc w:val="left"/>
      <w:pPr>
        <w:ind w:left="6109" w:hanging="360"/>
      </w:pPr>
    </w:lvl>
    <w:lvl w:ilvl="8" w:tplc="61F678C2"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7690FCC2">
      <w:start w:val="1"/>
      <w:numFmt w:val="bullet"/>
      <w:pStyle w:val="bullet3"/>
      <w:lvlText w:val=""/>
      <w:lvlJc w:val="left"/>
      <w:pPr>
        <w:tabs>
          <w:tab w:val="num" w:pos="2041"/>
        </w:tabs>
        <w:ind w:left="2041" w:hanging="794"/>
      </w:pPr>
      <w:rPr>
        <w:rFonts w:ascii="Symbol" w:hAnsi="Symbol" w:hint="default"/>
      </w:rPr>
    </w:lvl>
    <w:lvl w:ilvl="1" w:tplc="4C3ADF4A" w:tentative="1">
      <w:start w:val="1"/>
      <w:numFmt w:val="bullet"/>
      <w:lvlText w:val="o"/>
      <w:lvlJc w:val="left"/>
      <w:pPr>
        <w:tabs>
          <w:tab w:val="num" w:pos="1440"/>
        </w:tabs>
        <w:ind w:left="1440" w:hanging="360"/>
      </w:pPr>
      <w:rPr>
        <w:rFonts w:ascii="Courier New" w:hAnsi="Courier New" w:hint="default"/>
      </w:rPr>
    </w:lvl>
    <w:lvl w:ilvl="2" w:tplc="A9F0E8DC" w:tentative="1">
      <w:start w:val="1"/>
      <w:numFmt w:val="bullet"/>
      <w:lvlText w:val=""/>
      <w:lvlJc w:val="left"/>
      <w:pPr>
        <w:tabs>
          <w:tab w:val="num" w:pos="2160"/>
        </w:tabs>
        <w:ind w:left="2160" w:hanging="360"/>
      </w:pPr>
      <w:rPr>
        <w:rFonts w:ascii="Wingdings" w:hAnsi="Wingdings" w:hint="default"/>
      </w:rPr>
    </w:lvl>
    <w:lvl w:ilvl="3" w:tplc="BD641538" w:tentative="1">
      <w:start w:val="1"/>
      <w:numFmt w:val="bullet"/>
      <w:lvlText w:val=""/>
      <w:lvlJc w:val="left"/>
      <w:pPr>
        <w:tabs>
          <w:tab w:val="num" w:pos="2880"/>
        </w:tabs>
        <w:ind w:left="2880" w:hanging="360"/>
      </w:pPr>
      <w:rPr>
        <w:rFonts w:ascii="Symbol" w:hAnsi="Symbol" w:hint="default"/>
      </w:rPr>
    </w:lvl>
    <w:lvl w:ilvl="4" w:tplc="5F98AF4A" w:tentative="1">
      <w:start w:val="1"/>
      <w:numFmt w:val="bullet"/>
      <w:lvlText w:val="o"/>
      <w:lvlJc w:val="left"/>
      <w:pPr>
        <w:tabs>
          <w:tab w:val="num" w:pos="3600"/>
        </w:tabs>
        <w:ind w:left="3600" w:hanging="360"/>
      </w:pPr>
      <w:rPr>
        <w:rFonts w:ascii="Courier New" w:hAnsi="Courier New" w:hint="default"/>
      </w:rPr>
    </w:lvl>
    <w:lvl w:ilvl="5" w:tplc="2CC4DA50" w:tentative="1">
      <w:start w:val="1"/>
      <w:numFmt w:val="bullet"/>
      <w:lvlText w:val=""/>
      <w:lvlJc w:val="left"/>
      <w:pPr>
        <w:tabs>
          <w:tab w:val="num" w:pos="4320"/>
        </w:tabs>
        <w:ind w:left="4320" w:hanging="360"/>
      </w:pPr>
      <w:rPr>
        <w:rFonts w:ascii="Wingdings" w:hAnsi="Wingdings" w:hint="default"/>
      </w:rPr>
    </w:lvl>
    <w:lvl w:ilvl="6" w:tplc="C616E3A4" w:tentative="1">
      <w:start w:val="1"/>
      <w:numFmt w:val="bullet"/>
      <w:lvlText w:val=""/>
      <w:lvlJc w:val="left"/>
      <w:pPr>
        <w:tabs>
          <w:tab w:val="num" w:pos="5040"/>
        </w:tabs>
        <w:ind w:left="5040" w:hanging="360"/>
      </w:pPr>
      <w:rPr>
        <w:rFonts w:ascii="Symbol" w:hAnsi="Symbol" w:hint="default"/>
      </w:rPr>
    </w:lvl>
    <w:lvl w:ilvl="7" w:tplc="AF3C45DE" w:tentative="1">
      <w:start w:val="1"/>
      <w:numFmt w:val="bullet"/>
      <w:lvlText w:val="o"/>
      <w:lvlJc w:val="left"/>
      <w:pPr>
        <w:tabs>
          <w:tab w:val="num" w:pos="5760"/>
        </w:tabs>
        <w:ind w:left="5760" w:hanging="360"/>
      </w:pPr>
      <w:rPr>
        <w:rFonts w:ascii="Courier New" w:hAnsi="Courier New" w:hint="default"/>
      </w:rPr>
    </w:lvl>
    <w:lvl w:ilvl="8" w:tplc="CAD8354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35F2D85C">
      <w:start w:val="1"/>
      <w:numFmt w:val="bullet"/>
      <w:pStyle w:val="bullet5"/>
      <w:lvlText w:val=""/>
      <w:lvlJc w:val="left"/>
      <w:pPr>
        <w:tabs>
          <w:tab w:val="num" w:pos="3289"/>
        </w:tabs>
        <w:ind w:left="3289" w:hanging="567"/>
      </w:pPr>
      <w:rPr>
        <w:rFonts w:ascii="Symbol" w:hAnsi="Symbol" w:hint="default"/>
      </w:rPr>
    </w:lvl>
    <w:lvl w:ilvl="1" w:tplc="BBBC9D56" w:tentative="1">
      <w:start w:val="1"/>
      <w:numFmt w:val="bullet"/>
      <w:lvlText w:val="o"/>
      <w:lvlJc w:val="left"/>
      <w:pPr>
        <w:tabs>
          <w:tab w:val="num" w:pos="1440"/>
        </w:tabs>
        <w:ind w:left="1440" w:hanging="360"/>
      </w:pPr>
      <w:rPr>
        <w:rFonts w:ascii="Courier New" w:hAnsi="Courier New" w:hint="default"/>
      </w:rPr>
    </w:lvl>
    <w:lvl w:ilvl="2" w:tplc="9E324C4E" w:tentative="1">
      <w:start w:val="1"/>
      <w:numFmt w:val="bullet"/>
      <w:lvlText w:val=""/>
      <w:lvlJc w:val="left"/>
      <w:pPr>
        <w:tabs>
          <w:tab w:val="num" w:pos="2160"/>
        </w:tabs>
        <w:ind w:left="2160" w:hanging="360"/>
      </w:pPr>
      <w:rPr>
        <w:rFonts w:ascii="Wingdings" w:hAnsi="Wingdings" w:hint="default"/>
      </w:rPr>
    </w:lvl>
    <w:lvl w:ilvl="3" w:tplc="A1C46B24" w:tentative="1">
      <w:start w:val="1"/>
      <w:numFmt w:val="bullet"/>
      <w:lvlText w:val=""/>
      <w:lvlJc w:val="left"/>
      <w:pPr>
        <w:tabs>
          <w:tab w:val="num" w:pos="2880"/>
        </w:tabs>
        <w:ind w:left="2880" w:hanging="360"/>
      </w:pPr>
      <w:rPr>
        <w:rFonts w:ascii="Symbol" w:hAnsi="Symbol" w:hint="default"/>
      </w:rPr>
    </w:lvl>
    <w:lvl w:ilvl="4" w:tplc="D9EE0F06" w:tentative="1">
      <w:start w:val="1"/>
      <w:numFmt w:val="bullet"/>
      <w:lvlText w:val="o"/>
      <w:lvlJc w:val="left"/>
      <w:pPr>
        <w:tabs>
          <w:tab w:val="num" w:pos="3600"/>
        </w:tabs>
        <w:ind w:left="3600" w:hanging="360"/>
      </w:pPr>
      <w:rPr>
        <w:rFonts w:ascii="Courier New" w:hAnsi="Courier New" w:hint="default"/>
      </w:rPr>
    </w:lvl>
    <w:lvl w:ilvl="5" w:tplc="B0041FC8" w:tentative="1">
      <w:start w:val="1"/>
      <w:numFmt w:val="bullet"/>
      <w:lvlText w:val=""/>
      <w:lvlJc w:val="left"/>
      <w:pPr>
        <w:tabs>
          <w:tab w:val="num" w:pos="4320"/>
        </w:tabs>
        <w:ind w:left="4320" w:hanging="360"/>
      </w:pPr>
      <w:rPr>
        <w:rFonts w:ascii="Wingdings" w:hAnsi="Wingdings" w:hint="default"/>
      </w:rPr>
    </w:lvl>
    <w:lvl w:ilvl="6" w:tplc="AD6C8FC0" w:tentative="1">
      <w:start w:val="1"/>
      <w:numFmt w:val="bullet"/>
      <w:lvlText w:val=""/>
      <w:lvlJc w:val="left"/>
      <w:pPr>
        <w:tabs>
          <w:tab w:val="num" w:pos="5040"/>
        </w:tabs>
        <w:ind w:left="5040" w:hanging="360"/>
      </w:pPr>
      <w:rPr>
        <w:rFonts w:ascii="Symbol" w:hAnsi="Symbol" w:hint="default"/>
      </w:rPr>
    </w:lvl>
    <w:lvl w:ilvl="7" w:tplc="56CEB6D4" w:tentative="1">
      <w:start w:val="1"/>
      <w:numFmt w:val="bullet"/>
      <w:lvlText w:val="o"/>
      <w:lvlJc w:val="left"/>
      <w:pPr>
        <w:tabs>
          <w:tab w:val="num" w:pos="5760"/>
        </w:tabs>
        <w:ind w:left="5760" w:hanging="360"/>
      </w:pPr>
      <w:rPr>
        <w:rFonts w:ascii="Courier New" w:hAnsi="Courier New" w:hint="default"/>
      </w:rPr>
    </w:lvl>
    <w:lvl w:ilvl="8" w:tplc="6786E77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DDA8241C">
      <w:start w:val="1"/>
      <w:numFmt w:val="upperLetter"/>
      <w:pStyle w:val="RelaAlphaMai2"/>
      <w:lvlText w:val="%1."/>
      <w:lvlJc w:val="left"/>
      <w:pPr>
        <w:tabs>
          <w:tab w:val="num" w:pos="1247"/>
        </w:tabs>
        <w:ind w:left="567" w:firstLine="0"/>
      </w:pPr>
      <w:rPr>
        <w:rFonts w:hint="default"/>
        <w:b/>
        <w:i w:val="0"/>
      </w:rPr>
    </w:lvl>
    <w:lvl w:ilvl="1" w:tplc="8B0CBE86" w:tentative="1">
      <w:start w:val="1"/>
      <w:numFmt w:val="lowerLetter"/>
      <w:lvlText w:val="%2."/>
      <w:lvlJc w:val="left"/>
      <w:pPr>
        <w:ind w:left="1440" w:hanging="360"/>
      </w:pPr>
    </w:lvl>
    <w:lvl w:ilvl="2" w:tplc="94724FAC" w:tentative="1">
      <w:start w:val="1"/>
      <w:numFmt w:val="lowerRoman"/>
      <w:lvlText w:val="%3."/>
      <w:lvlJc w:val="right"/>
      <w:pPr>
        <w:ind w:left="2160" w:hanging="180"/>
      </w:pPr>
    </w:lvl>
    <w:lvl w:ilvl="3" w:tplc="DBA03BC8" w:tentative="1">
      <w:start w:val="1"/>
      <w:numFmt w:val="decimal"/>
      <w:lvlText w:val="%4."/>
      <w:lvlJc w:val="left"/>
      <w:pPr>
        <w:ind w:left="2880" w:hanging="360"/>
      </w:pPr>
    </w:lvl>
    <w:lvl w:ilvl="4" w:tplc="BA8C1350" w:tentative="1">
      <w:start w:val="1"/>
      <w:numFmt w:val="lowerLetter"/>
      <w:lvlText w:val="%5."/>
      <w:lvlJc w:val="left"/>
      <w:pPr>
        <w:ind w:left="3600" w:hanging="360"/>
      </w:pPr>
    </w:lvl>
    <w:lvl w:ilvl="5" w:tplc="67D60970" w:tentative="1">
      <w:start w:val="1"/>
      <w:numFmt w:val="lowerRoman"/>
      <w:lvlText w:val="%6."/>
      <w:lvlJc w:val="right"/>
      <w:pPr>
        <w:ind w:left="4320" w:hanging="180"/>
      </w:pPr>
    </w:lvl>
    <w:lvl w:ilvl="6" w:tplc="491E5B70" w:tentative="1">
      <w:start w:val="1"/>
      <w:numFmt w:val="decimal"/>
      <w:lvlText w:val="%7."/>
      <w:lvlJc w:val="left"/>
      <w:pPr>
        <w:ind w:left="5040" w:hanging="360"/>
      </w:pPr>
    </w:lvl>
    <w:lvl w:ilvl="7" w:tplc="45EE2868" w:tentative="1">
      <w:start w:val="1"/>
      <w:numFmt w:val="lowerLetter"/>
      <w:lvlText w:val="%8."/>
      <w:lvlJc w:val="left"/>
      <w:pPr>
        <w:ind w:left="5760" w:hanging="360"/>
      </w:pPr>
    </w:lvl>
    <w:lvl w:ilvl="8" w:tplc="AA506C90"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4D24B996">
      <w:start w:val="1"/>
      <w:numFmt w:val="bullet"/>
      <w:pStyle w:val="bullet4"/>
      <w:lvlText w:val=""/>
      <w:lvlJc w:val="left"/>
      <w:pPr>
        <w:tabs>
          <w:tab w:val="num" w:pos="2722"/>
        </w:tabs>
        <w:ind w:left="2722" w:hanging="681"/>
      </w:pPr>
      <w:rPr>
        <w:rFonts w:ascii="Symbol" w:hAnsi="Symbol" w:hint="default"/>
      </w:rPr>
    </w:lvl>
    <w:lvl w:ilvl="1" w:tplc="508EC874" w:tentative="1">
      <w:start w:val="1"/>
      <w:numFmt w:val="bullet"/>
      <w:lvlText w:val="o"/>
      <w:lvlJc w:val="left"/>
      <w:pPr>
        <w:tabs>
          <w:tab w:val="num" w:pos="1440"/>
        </w:tabs>
        <w:ind w:left="1440" w:hanging="360"/>
      </w:pPr>
      <w:rPr>
        <w:rFonts w:ascii="Courier New" w:hAnsi="Courier New" w:hint="default"/>
      </w:rPr>
    </w:lvl>
    <w:lvl w:ilvl="2" w:tplc="AEA0DE80" w:tentative="1">
      <w:start w:val="1"/>
      <w:numFmt w:val="bullet"/>
      <w:lvlText w:val=""/>
      <w:lvlJc w:val="left"/>
      <w:pPr>
        <w:tabs>
          <w:tab w:val="num" w:pos="2160"/>
        </w:tabs>
        <w:ind w:left="2160" w:hanging="360"/>
      </w:pPr>
      <w:rPr>
        <w:rFonts w:ascii="Wingdings" w:hAnsi="Wingdings" w:hint="default"/>
      </w:rPr>
    </w:lvl>
    <w:lvl w:ilvl="3" w:tplc="962C9124" w:tentative="1">
      <w:start w:val="1"/>
      <w:numFmt w:val="bullet"/>
      <w:lvlText w:val=""/>
      <w:lvlJc w:val="left"/>
      <w:pPr>
        <w:tabs>
          <w:tab w:val="num" w:pos="2880"/>
        </w:tabs>
        <w:ind w:left="2880" w:hanging="360"/>
      </w:pPr>
      <w:rPr>
        <w:rFonts w:ascii="Symbol" w:hAnsi="Symbol" w:hint="default"/>
      </w:rPr>
    </w:lvl>
    <w:lvl w:ilvl="4" w:tplc="B3D69176" w:tentative="1">
      <w:start w:val="1"/>
      <w:numFmt w:val="bullet"/>
      <w:lvlText w:val="o"/>
      <w:lvlJc w:val="left"/>
      <w:pPr>
        <w:tabs>
          <w:tab w:val="num" w:pos="3600"/>
        </w:tabs>
        <w:ind w:left="3600" w:hanging="360"/>
      </w:pPr>
      <w:rPr>
        <w:rFonts w:ascii="Courier New" w:hAnsi="Courier New" w:hint="default"/>
      </w:rPr>
    </w:lvl>
    <w:lvl w:ilvl="5" w:tplc="F3AEF814" w:tentative="1">
      <w:start w:val="1"/>
      <w:numFmt w:val="bullet"/>
      <w:lvlText w:val=""/>
      <w:lvlJc w:val="left"/>
      <w:pPr>
        <w:tabs>
          <w:tab w:val="num" w:pos="4320"/>
        </w:tabs>
        <w:ind w:left="4320" w:hanging="360"/>
      </w:pPr>
      <w:rPr>
        <w:rFonts w:ascii="Wingdings" w:hAnsi="Wingdings" w:hint="default"/>
      </w:rPr>
    </w:lvl>
    <w:lvl w:ilvl="6" w:tplc="B73E39E4" w:tentative="1">
      <w:start w:val="1"/>
      <w:numFmt w:val="bullet"/>
      <w:lvlText w:val=""/>
      <w:lvlJc w:val="left"/>
      <w:pPr>
        <w:tabs>
          <w:tab w:val="num" w:pos="5040"/>
        </w:tabs>
        <w:ind w:left="5040" w:hanging="360"/>
      </w:pPr>
      <w:rPr>
        <w:rFonts w:ascii="Symbol" w:hAnsi="Symbol" w:hint="default"/>
      </w:rPr>
    </w:lvl>
    <w:lvl w:ilvl="7" w:tplc="2AF2CBEC" w:tentative="1">
      <w:start w:val="1"/>
      <w:numFmt w:val="bullet"/>
      <w:lvlText w:val="o"/>
      <w:lvlJc w:val="left"/>
      <w:pPr>
        <w:tabs>
          <w:tab w:val="num" w:pos="5760"/>
        </w:tabs>
        <w:ind w:left="5760" w:hanging="360"/>
      </w:pPr>
      <w:rPr>
        <w:rFonts w:ascii="Courier New" w:hAnsi="Courier New" w:hint="default"/>
      </w:rPr>
    </w:lvl>
    <w:lvl w:ilvl="8" w:tplc="AF16815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E95AD5BA">
      <w:start w:val="1"/>
      <w:numFmt w:val="upperRoman"/>
      <w:pStyle w:val="UCRoman2"/>
      <w:lvlText w:val="%1."/>
      <w:lvlJc w:val="left"/>
      <w:pPr>
        <w:tabs>
          <w:tab w:val="num" w:pos="1247"/>
        </w:tabs>
        <w:ind w:left="567" w:firstLine="0"/>
      </w:pPr>
      <w:rPr>
        <w:rFonts w:ascii="Tahoma" w:hAnsi="Tahoma" w:hint="default"/>
        <w:b/>
        <w:i w:val="0"/>
        <w:sz w:val="20"/>
      </w:rPr>
    </w:lvl>
    <w:lvl w:ilvl="1" w:tplc="FFD2C158" w:tentative="1">
      <w:start w:val="1"/>
      <w:numFmt w:val="lowerLetter"/>
      <w:lvlText w:val="%2."/>
      <w:lvlJc w:val="left"/>
      <w:pPr>
        <w:tabs>
          <w:tab w:val="num" w:pos="1440"/>
        </w:tabs>
        <w:ind w:left="1440" w:hanging="360"/>
      </w:pPr>
    </w:lvl>
    <w:lvl w:ilvl="2" w:tplc="CF8A9446" w:tentative="1">
      <w:start w:val="1"/>
      <w:numFmt w:val="lowerRoman"/>
      <w:lvlText w:val="%3."/>
      <w:lvlJc w:val="right"/>
      <w:pPr>
        <w:tabs>
          <w:tab w:val="num" w:pos="2160"/>
        </w:tabs>
        <w:ind w:left="2160" w:hanging="180"/>
      </w:pPr>
    </w:lvl>
    <w:lvl w:ilvl="3" w:tplc="EB329FB6" w:tentative="1">
      <w:start w:val="1"/>
      <w:numFmt w:val="decimal"/>
      <w:lvlText w:val="%4."/>
      <w:lvlJc w:val="left"/>
      <w:pPr>
        <w:tabs>
          <w:tab w:val="num" w:pos="2880"/>
        </w:tabs>
        <w:ind w:left="2880" w:hanging="360"/>
      </w:pPr>
    </w:lvl>
    <w:lvl w:ilvl="4" w:tplc="B9683C1A" w:tentative="1">
      <w:start w:val="1"/>
      <w:numFmt w:val="lowerLetter"/>
      <w:lvlText w:val="%5."/>
      <w:lvlJc w:val="left"/>
      <w:pPr>
        <w:tabs>
          <w:tab w:val="num" w:pos="3600"/>
        </w:tabs>
        <w:ind w:left="3600" w:hanging="360"/>
      </w:pPr>
    </w:lvl>
    <w:lvl w:ilvl="5" w:tplc="1E5062EA" w:tentative="1">
      <w:start w:val="1"/>
      <w:numFmt w:val="lowerRoman"/>
      <w:lvlText w:val="%6."/>
      <w:lvlJc w:val="right"/>
      <w:pPr>
        <w:tabs>
          <w:tab w:val="num" w:pos="4320"/>
        </w:tabs>
        <w:ind w:left="4320" w:hanging="180"/>
      </w:pPr>
    </w:lvl>
    <w:lvl w:ilvl="6" w:tplc="05AC08A0" w:tentative="1">
      <w:start w:val="1"/>
      <w:numFmt w:val="decimal"/>
      <w:lvlText w:val="%7."/>
      <w:lvlJc w:val="left"/>
      <w:pPr>
        <w:tabs>
          <w:tab w:val="num" w:pos="5040"/>
        </w:tabs>
        <w:ind w:left="5040" w:hanging="360"/>
      </w:pPr>
    </w:lvl>
    <w:lvl w:ilvl="7" w:tplc="21F28440" w:tentative="1">
      <w:start w:val="1"/>
      <w:numFmt w:val="lowerLetter"/>
      <w:lvlText w:val="%8."/>
      <w:lvlJc w:val="left"/>
      <w:pPr>
        <w:tabs>
          <w:tab w:val="num" w:pos="5760"/>
        </w:tabs>
        <w:ind w:left="5760" w:hanging="360"/>
      </w:pPr>
    </w:lvl>
    <w:lvl w:ilvl="8" w:tplc="35B6D438"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F0442AA6">
      <w:start w:val="1"/>
      <w:numFmt w:val="lowerLetter"/>
      <w:pStyle w:val="Qualificao"/>
      <w:lvlText w:val="(%1)"/>
      <w:lvlJc w:val="left"/>
      <w:pPr>
        <w:ind w:left="1429" w:hanging="360"/>
      </w:pPr>
      <w:rPr>
        <w:rFonts w:hint="default"/>
      </w:rPr>
    </w:lvl>
    <w:lvl w:ilvl="1" w:tplc="8AA0BB94" w:tentative="1">
      <w:start w:val="1"/>
      <w:numFmt w:val="lowerLetter"/>
      <w:lvlText w:val="%2."/>
      <w:lvlJc w:val="left"/>
      <w:pPr>
        <w:ind w:left="2149" w:hanging="360"/>
      </w:pPr>
    </w:lvl>
    <w:lvl w:ilvl="2" w:tplc="A308E41A" w:tentative="1">
      <w:start w:val="1"/>
      <w:numFmt w:val="lowerRoman"/>
      <w:lvlText w:val="%3."/>
      <w:lvlJc w:val="right"/>
      <w:pPr>
        <w:ind w:left="2869" w:hanging="180"/>
      </w:pPr>
    </w:lvl>
    <w:lvl w:ilvl="3" w:tplc="340E8D0E" w:tentative="1">
      <w:start w:val="1"/>
      <w:numFmt w:val="decimal"/>
      <w:lvlText w:val="%4."/>
      <w:lvlJc w:val="left"/>
      <w:pPr>
        <w:ind w:left="3589" w:hanging="360"/>
      </w:pPr>
    </w:lvl>
    <w:lvl w:ilvl="4" w:tplc="EEDE718A" w:tentative="1">
      <w:start w:val="1"/>
      <w:numFmt w:val="lowerLetter"/>
      <w:lvlText w:val="%5."/>
      <w:lvlJc w:val="left"/>
      <w:pPr>
        <w:ind w:left="4309" w:hanging="360"/>
      </w:pPr>
    </w:lvl>
    <w:lvl w:ilvl="5" w:tplc="4468C978" w:tentative="1">
      <w:start w:val="1"/>
      <w:numFmt w:val="lowerRoman"/>
      <w:lvlText w:val="%6."/>
      <w:lvlJc w:val="right"/>
      <w:pPr>
        <w:ind w:left="5029" w:hanging="180"/>
      </w:pPr>
    </w:lvl>
    <w:lvl w:ilvl="6" w:tplc="BDD047EA" w:tentative="1">
      <w:start w:val="1"/>
      <w:numFmt w:val="decimal"/>
      <w:lvlText w:val="%7."/>
      <w:lvlJc w:val="left"/>
      <w:pPr>
        <w:ind w:left="5749" w:hanging="360"/>
      </w:pPr>
    </w:lvl>
    <w:lvl w:ilvl="7" w:tplc="43AA45C0" w:tentative="1">
      <w:start w:val="1"/>
      <w:numFmt w:val="lowerLetter"/>
      <w:lvlText w:val="%8."/>
      <w:lvlJc w:val="left"/>
      <w:pPr>
        <w:ind w:left="6469" w:hanging="360"/>
      </w:pPr>
    </w:lvl>
    <w:lvl w:ilvl="8" w:tplc="302092DE"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9A1246A4">
      <w:start w:val="1"/>
      <w:numFmt w:val="bullet"/>
      <w:pStyle w:val="dashbullet3"/>
      <w:lvlText w:val=""/>
      <w:lvlJc w:val="left"/>
      <w:pPr>
        <w:tabs>
          <w:tab w:val="num" w:pos="2041"/>
        </w:tabs>
        <w:ind w:left="2041" w:hanging="794"/>
      </w:pPr>
      <w:rPr>
        <w:rFonts w:ascii="Symbol" w:hAnsi="Symbol" w:hint="default"/>
        <w:color w:val="000058"/>
      </w:rPr>
    </w:lvl>
    <w:lvl w:ilvl="1" w:tplc="893EB836" w:tentative="1">
      <w:start w:val="1"/>
      <w:numFmt w:val="bullet"/>
      <w:lvlText w:val="o"/>
      <w:lvlJc w:val="left"/>
      <w:pPr>
        <w:tabs>
          <w:tab w:val="num" w:pos="1440"/>
        </w:tabs>
        <w:ind w:left="1440" w:hanging="360"/>
      </w:pPr>
      <w:rPr>
        <w:rFonts w:ascii="Courier New" w:hAnsi="Courier New" w:hint="default"/>
      </w:rPr>
    </w:lvl>
    <w:lvl w:ilvl="2" w:tplc="A3D6DD00" w:tentative="1">
      <w:start w:val="1"/>
      <w:numFmt w:val="bullet"/>
      <w:lvlText w:val=""/>
      <w:lvlJc w:val="left"/>
      <w:pPr>
        <w:tabs>
          <w:tab w:val="num" w:pos="2160"/>
        </w:tabs>
        <w:ind w:left="2160" w:hanging="360"/>
      </w:pPr>
      <w:rPr>
        <w:rFonts w:ascii="Wingdings" w:hAnsi="Wingdings" w:hint="default"/>
      </w:rPr>
    </w:lvl>
    <w:lvl w:ilvl="3" w:tplc="F258D278" w:tentative="1">
      <w:start w:val="1"/>
      <w:numFmt w:val="bullet"/>
      <w:lvlText w:val=""/>
      <w:lvlJc w:val="left"/>
      <w:pPr>
        <w:tabs>
          <w:tab w:val="num" w:pos="2880"/>
        </w:tabs>
        <w:ind w:left="2880" w:hanging="360"/>
      </w:pPr>
      <w:rPr>
        <w:rFonts w:ascii="Symbol" w:hAnsi="Symbol" w:hint="default"/>
      </w:rPr>
    </w:lvl>
    <w:lvl w:ilvl="4" w:tplc="CA28F74E" w:tentative="1">
      <w:start w:val="1"/>
      <w:numFmt w:val="bullet"/>
      <w:lvlText w:val="o"/>
      <w:lvlJc w:val="left"/>
      <w:pPr>
        <w:tabs>
          <w:tab w:val="num" w:pos="3600"/>
        </w:tabs>
        <w:ind w:left="3600" w:hanging="360"/>
      </w:pPr>
      <w:rPr>
        <w:rFonts w:ascii="Courier New" w:hAnsi="Courier New" w:hint="default"/>
      </w:rPr>
    </w:lvl>
    <w:lvl w:ilvl="5" w:tplc="290278DC" w:tentative="1">
      <w:start w:val="1"/>
      <w:numFmt w:val="bullet"/>
      <w:lvlText w:val=""/>
      <w:lvlJc w:val="left"/>
      <w:pPr>
        <w:tabs>
          <w:tab w:val="num" w:pos="4320"/>
        </w:tabs>
        <w:ind w:left="4320" w:hanging="360"/>
      </w:pPr>
      <w:rPr>
        <w:rFonts w:ascii="Wingdings" w:hAnsi="Wingdings" w:hint="default"/>
      </w:rPr>
    </w:lvl>
    <w:lvl w:ilvl="6" w:tplc="2878DE66" w:tentative="1">
      <w:start w:val="1"/>
      <w:numFmt w:val="bullet"/>
      <w:lvlText w:val=""/>
      <w:lvlJc w:val="left"/>
      <w:pPr>
        <w:tabs>
          <w:tab w:val="num" w:pos="5040"/>
        </w:tabs>
        <w:ind w:left="5040" w:hanging="360"/>
      </w:pPr>
      <w:rPr>
        <w:rFonts w:ascii="Symbol" w:hAnsi="Symbol" w:hint="default"/>
      </w:rPr>
    </w:lvl>
    <w:lvl w:ilvl="7" w:tplc="69D460B6" w:tentative="1">
      <w:start w:val="1"/>
      <w:numFmt w:val="bullet"/>
      <w:lvlText w:val="o"/>
      <w:lvlJc w:val="left"/>
      <w:pPr>
        <w:tabs>
          <w:tab w:val="num" w:pos="5760"/>
        </w:tabs>
        <w:ind w:left="5760" w:hanging="360"/>
      </w:pPr>
      <w:rPr>
        <w:rFonts w:ascii="Courier New" w:hAnsi="Courier New" w:hint="default"/>
      </w:rPr>
    </w:lvl>
    <w:lvl w:ilvl="8" w:tplc="988EED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71483420">
      <w:start w:val="1"/>
      <w:numFmt w:val="bullet"/>
      <w:pStyle w:val="Tablebullet"/>
      <w:lvlText w:val=""/>
      <w:lvlJc w:val="left"/>
      <w:pPr>
        <w:tabs>
          <w:tab w:val="num" w:pos="567"/>
        </w:tabs>
        <w:ind w:left="0" w:firstLine="0"/>
      </w:pPr>
      <w:rPr>
        <w:rFonts w:ascii="Symbol" w:hAnsi="Symbol" w:hint="default"/>
      </w:rPr>
    </w:lvl>
    <w:lvl w:ilvl="1" w:tplc="07C4483A" w:tentative="1">
      <w:start w:val="1"/>
      <w:numFmt w:val="bullet"/>
      <w:lvlText w:val="o"/>
      <w:lvlJc w:val="left"/>
      <w:pPr>
        <w:tabs>
          <w:tab w:val="num" w:pos="1440"/>
        </w:tabs>
        <w:ind w:left="1440" w:hanging="360"/>
      </w:pPr>
      <w:rPr>
        <w:rFonts w:ascii="Courier New" w:hAnsi="Courier New" w:hint="default"/>
      </w:rPr>
    </w:lvl>
    <w:lvl w:ilvl="2" w:tplc="43324CF8" w:tentative="1">
      <w:start w:val="1"/>
      <w:numFmt w:val="bullet"/>
      <w:lvlText w:val=""/>
      <w:lvlJc w:val="left"/>
      <w:pPr>
        <w:tabs>
          <w:tab w:val="num" w:pos="2160"/>
        </w:tabs>
        <w:ind w:left="2160" w:hanging="360"/>
      </w:pPr>
      <w:rPr>
        <w:rFonts w:ascii="Wingdings" w:hAnsi="Wingdings" w:hint="default"/>
      </w:rPr>
    </w:lvl>
    <w:lvl w:ilvl="3" w:tplc="2AC2D30C" w:tentative="1">
      <w:start w:val="1"/>
      <w:numFmt w:val="bullet"/>
      <w:lvlText w:val=""/>
      <w:lvlJc w:val="left"/>
      <w:pPr>
        <w:tabs>
          <w:tab w:val="num" w:pos="2880"/>
        </w:tabs>
        <w:ind w:left="2880" w:hanging="360"/>
      </w:pPr>
      <w:rPr>
        <w:rFonts w:ascii="Symbol" w:hAnsi="Symbol" w:hint="default"/>
      </w:rPr>
    </w:lvl>
    <w:lvl w:ilvl="4" w:tplc="29FE82BE" w:tentative="1">
      <w:start w:val="1"/>
      <w:numFmt w:val="bullet"/>
      <w:lvlText w:val="o"/>
      <w:lvlJc w:val="left"/>
      <w:pPr>
        <w:tabs>
          <w:tab w:val="num" w:pos="3600"/>
        </w:tabs>
        <w:ind w:left="3600" w:hanging="360"/>
      </w:pPr>
      <w:rPr>
        <w:rFonts w:ascii="Courier New" w:hAnsi="Courier New" w:hint="default"/>
      </w:rPr>
    </w:lvl>
    <w:lvl w:ilvl="5" w:tplc="31D06238" w:tentative="1">
      <w:start w:val="1"/>
      <w:numFmt w:val="bullet"/>
      <w:lvlText w:val=""/>
      <w:lvlJc w:val="left"/>
      <w:pPr>
        <w:tabs>
          <w:tab w:val="num" w:pos="4320"/>
        </w:tabs>
        <w:ind w:left="4320" w:hanging="360"/>
      </w:pPr>
      <w:rPr>
        <w:rFonts w:ascii="Wingdings" w:hAnsi="Wingdings" w:hint="default"/>
      </w:rPr>
    </w:lvl>
    <w:lvl w:ilvl="6" w:tplc="7AD60806" w:tentative="1">
      <w:start w:val="1"/>
      <w:numFmt w:val="bullet"/>
      <w:lvlText w:val=""/>
      <w:lvlJc w:val="left"/>
      <w:pPr>
        <w:tabs>
          <w:tab w:val="num" w:pos="5040"/>
        </w:tabs>
        <w:ind w:left="5040" w:hanging="360"/>
      </w:pPr>
      <w:rPr>
        <w:rFonts w:ascii="Symbol" w:hAnsi="Symbol" w:hint="default"/>
      </w:rPr>
    </w:lvl>
    <w:lvl w:ilvl="7" w:tplc="4100FC22" w:tentative="1">
      <w:start w:val="1"/>
      <w:numFmt w:val="bullet"/>
      <w:lvlText w:val="o"/>
      <w:lvlJc w:val="left"/>
      <w:pPr>
        <w:tabs>
          <w:tab w:val="num" w:pos="5760"/>
        </w:tabs>
        <w:ind w:left="5760" w:hanging="360"/>
      </w:pPr>
      <w:rPr>
        <w:rFonts w:ascii="Courier New" w:hAnsi="Courier New" w:hint="default"/>
      </w:rPr>
    </w:lvl>
    <w:lvl w:ilvl="8" w:tplc="6A9C744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1EE6D49A">
      <w:start w:val="1"/>
      <w:numFmt w:val="upperLetter"/>
      <w:pStyle w:val="Recitals"/>
      <w:lvlText w:val="(%1)"/>
      <w:lvlJc w:val="left"/>
      <w:pPr>
        <w:tabs>
          <w:tab w:val="num" w:pos="567"/>
        </w:tabs>
        <w:ind w:left="0" w:firstLine="0"/>
      </w:pPr>
      <w:rPr>
        <w:rFonts w:hint="default"/>
      </w:rPr>
    </w:lvl>
    <w:lvl w:ilvl="1" w:tplc="A59E4342" w:tentative="1">
      <w:start w:val="1"/>
      <w:numFmt w:val="lowerLetter"/>
      <w:lvlText w:val="%2."/>
      <w:lvlJc w:val="left"/>
      <w:pPr>
        <w:tabs>
          <w:tab w:val="num" w:pos="1440"/>
        </w:tabs>
        <w:ind w:left="1440" w:hanging="360"/>
      </w:pPr>
    </w:lvl>
    <w:lvl w:ilvl="2" w:tplc="C2C2162E" w:tentative="1">
      <w:start w:val="1"/>
      <w:numFmt w:val="lowerRoman"/>
      <w:lvlText w:val="%3."/>
      <w:lvlJc w:val="right"/>
      <w:pPr>
        <w:tabs>
          <w:tab w:val="num" w:pos="2160"/>
        </w:tabs>
        <w:ind w:left="2160" w:hanging="180"/>
      </w:pPr>
    </w:lvl>
    <w:lvl w:ilvl="3" w:tplc="58309DC6" w:tentative="1">
      <w:start w:val="1"/>
      <w:numFmt w:val="decimal"/>
      <w:lvlText w:val="%4."/>
      <w:lvlJc w:val="left"/>
      <w:pPr>
        <w:tabs>
          <w:tab w:val="num" w:pos="2880"/>
        </w:tabs>
        <w:ind w:left="2880" w:hanging="360"/>
      </w:pPr>
    </w:lvl>
    <w:lvl w:ilvl="4" w:tplc="3CA4CF14" w:tentative="1">
      <w:start w:val="1"/>
      <w:numFmt w:val="lowerLetter"/>
      <w:lvlText w:val="%5."/>
      <w:lvlJc w:val="left"/>
      <w:pPr>
        <w:tabs>
          <w:tab w:val="num" w:pos="3600"/>
        </w:tabs>
        <w:ind w:left="3600" w:hanging="360"/>
      </w:pPr>
    </w:lvl>
    <w:lvl w:ilvl="5" w:tplc="D790434C" w:tentative="1">
      <w:start w:val="1"/>
      <w:numFmt w:val="lowerRoman"/>
      <w:lvlText w:val="%6."/>
      <w:lvlJc w:val="right"/>
      <w:pPr>
        <w:tabs>
          <w:tab w:val="num" w:pos="4320"/>
        </w:tabs>
        <w:ind w:left="4320" w:hanging="180"/>
      </w:pPr>
    </w:lvl>
    <w:lvl w:ilvl="6" w:tplc="40148BC4" w:tentative="1">
      <w:start w:val="1"/>
      <w:numFmt w:val="decimal"/>
      <w:lvlText w:val="%7."/>
      <w:lvlJc w:val="left"/>
      <w:pPr>
        <w:tabs>
          <w:tab w:val="num" w:pos="5040"/>
        </w:tabs>
        <w:ind w:left="5040" w:hanging="360"/>
      </w:pPr>
    </w:lvl>
    <w:lvl w:ilvl="7" w:tplc="5EEA8A54" w:tentative="1">
      <w:start w:val="1"/>
      <w:numFmt w:val="lowerLetter"/>
      <w:lvlText w:val="%8."/>
      <w:lvlJc w:val="left"/>
      <w:pPr>
        <w:tabs>
          <w:tab w:val="num" w:pos="5760"/>
        </w:tabs>
        <w:ind w:left="5760" w:hanging="360"/>
      </w:pPr>
    </w:lvl>
    <w:lvl w:ilvl="8" w:tplc="24566B3E"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151ADECA">
      <w:start w:val="1"/>
      <w:numFmt w:val="lowerLetter"/>
      <w:lvlText w:val="%1."/>
      <w:lvlJc w:val="left"/>
      <w:pPr>
        <w:ind w:left="1800" w:hanging="360"/>
      </w:pPr>
    </w:lvl>
    <w:lvl w:ilvl="1" w:tplc="9E42B170" w:tentative="1">
      <w:start w:val="1"/>
      <w:numFmt w:val="lowerLetter"/>
      <w:lvlText w:val="%2."/>
      <w:lvlJc w:val="left"/>
      <w:pPr>
        <w:ind w:left="2520" w:hanging="360"/>
      </w:pPr>
    </w:lvl>
    <w:lvl w:ilvl="2" w:tplc="C8F291F0" w:tentative="1">
      <w:start w:val="1"/>
      <w:numFmt w:val="lowerRoman"/>
      <w:lvlText w:val="%3."/>
      <w:lvlJc w:val="right"/>
      <w:pPr>
        <w:ind w:left="3240" w:hanging="180"/>
      </w:pPr>
    </w:lvl>
    <w:lvl w:ilvl="3" w:tplc="15C0E324" w:tentative="1">
      <w:start w:val="1"/>
      <w:numFmt w:val="decimal"/>
      <w:lvlText w:val="%4."/>
      <w:lvlJc w:val="left"/>
      <w:pPr>
        <w:ind w:left="3960" w:hanging="360"/>
      </w:pPr>
    </w:lvl>
    <w:lvl w:ilvl="4" w:tplc="7A3A5EF2" w:tentative="1">
      <w:start w:val="1"/>
      <w:numFmt w:val="lowerLetter"/>
      <w:lvlText w:val="%5."/>
      <w:lvlJc w:val="left"/>
      <w:pPr>
        <w:ind w:left="4680" w:hanging="360"/>
      </w:pPr>
    </w:lvl>
    <w:lvl w:ilvl="5" w:tplc="CCBE11A6" w:tentative="1">
      <w:start w:val="1"/>
      <w:numFmt w:val="lowerRoman"/>
      <w:lvlText w:val="%6."/>
      <w:lvlJc w:val="right"/>
      <w:pPr>
        <w:ind w:left="5400" w:hanging="180"/>
      </w:pPr>
    </w:lvl>
    <w:lvl w:ilvl="6" w:tplc="82F0AA54" w:tentative="1">
      <w:start w:val="1"/>
      <w:numFmt w:val="decimal"/>
      <w:lvlText w:val="%7."/>
      <w:lvlJc w:val="left"/>
      <w:pPr>
        <w:ind w:left="6120" w:hanging="360"/>
      </w:pPr>
    </w:lvl>
    <w:lvl w:ilvl="7" w:tplc="E9949302" w:tentative="1">
      <w:start w:val="1"/>
      <w:numFmt w:val="lowerLetter"/>
      <w:lvlText w:val="%8."/>
      <w:lvlJc w:val="left"/>
      <w:pPr>
        <w:ind w:left="6840" w:hanging="360"/>
      </w:pPr>
    </w:lvl>
    <w:lvl w:ilvl="8" w:tplc="52AE5C98"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53124D78">
      <w:start w:val="1"/>
      <w:numFmt w:val="lowerRoman"/>
      <w:lvlText w:val="(%1)"/>
      <w:lvlJc w:val="left"/>
      <w:pPr>
        <w:ind w:left="1080" w:hanging="720"/>
      </w:pPr>
      <w:rPr>
        <w:rFonts w:hint="default"/>
      </w:rPr>
    </w:lvl>
    <w:lvl w:ilvl="1" w:tplc="8C80848C" w:tentative="1">
      <w:start w:val="1"/>
      <w:numFmt w:val="lowerLetter"/>
      <w:lvlText w:val="%2."/>
      <w:lvlJc w:val="left"/>
      <w:pPr>
        <w:ind w:left="1440" w:hanging="360"/>
      </w:pPr>
    </w:lvl>
    <w:lvl w:ilvl="2" w:tplc="6FAED210" w:tentative="1">
      <w:start w:val="1"/>
      <w:numFmt w:val="lowerRoman"/>
      <w:lvlText w:val="%3."/>
      <w:lvlJc w:val="right"/>
      <w:pPr>
        <w:ind w:left="2160" w:hanging="180"/>
      </w:pPr>
    </w:lvl>
    <w:lvl w:ilvl="3" w:tplc="4E349D7E" w:tentative="1">
      <w:start w:val="1"/>
      <w:numFmt w:val="decimal"/>
      <w:lvlText w:val="%4."/>
      <w:lvlJc w:val="left"/>
      <w:pPr>
        <w:ind w:left="2880" w:hanging="360"/>
      </w:pPr>
    </w:lvl>
    <w:lvl w:ilvl="4" w:tplc="6158F224" w:tentative="1">
      <w:start w:val="1"/>
      <w:numFmt w:val="lowerLetter"/>
      <w:lvlText w:val="%5."/>
      <w:lvlJc w:val="left"/>
      <w:pPr>
        <w:ind w:left="3600" w:hanging="360"/>
      </w:pPr>
    </w:lvl>
    <w:lvl w:ilvl="5" w:tplc="0EF07A2A" w:tentative="1">
      <w:start w:val="1"/>
      <w:numFmt w:val="lowerRoman"/>
      <w:lvlText w:val="%6."/>
      <w:lvlJc w:val="right"/>
      <w:pPr>
        <w:ind w:left="4320" w:hanging="180"/>
      </w:pPr>
    </w:lvl>
    <w:lvl w:ilvl="6" w:tplc="FBE6677E" w:tentative="1">
      <w:start w:val="1"/>
      <w:numFmt w:val="decimal"/>
      <w:lvlText w:val="%7."/>
      <w:lvlJc w:val="left"/>
      <w:pPr>
        <w:ind w:left="5040" w:hanging="360"/>
      </w:pPr>
    </w:lvl>
    <w:lvl w:ilvl="7" w:tplc="A378D93E" w:tentative="1">
      <w:start w:val="1"/>
      <w:numFmt w:val="lowerLetter"/>
      <w:lvlText w:val="%8."/>
      <w:lvlJc w:val="left"/>
      <w:pPr>
        <w:ind w:left="5760" w:hanging="360"/>
      </w:pPr>
    </w:lvl>
    <w:lvl w:ilvl="8" w:tplc="A0B0319A"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23F82DCA">
      <w:start w:val="1"/>
      <w:numFmt w:val="lowerLetter"/>
      <w:lvlText w:val="(%1)"/>
      <w:lvlJc w:val="left"/>
      <w:pPr>
        <w:ind w:left="1413" w:hanging="420"/>
      </w:pPr>
      <w:rPr>
        <w:rFonts w:ascii="Times New Roman" w:hAnsi="Times New Roman" w:cs="Times New Roman" w:hint="default"/>
      </w:rPr>
    </w:lvl>
    <w:lvl w:ilvl="1" w:tplc="F4F4F520" w:tentative="1">
      <w:start w:val="1"/>
      <w:numFmt w:val="lowerLetter"/>
      <w:lvlText w:val="%2."/>
      <w:lvlJc w:val="left"/>
      <w:pPr>
        <w:ind w:left="2073" w:hanging="360"/>
      </w:pPr>
    </w:lvl>
    <w:lvl w:ilvl="2" w:tplc="6D3AC628" w:tentative="1">
      <w:start w:val="1"/>
      <w:numFmt w:val="lowerRoman"/>
      <w:lvlText w:val="%3."/>
      <w:lvlJc w:val="right"/>
      <w:pPr>
        <w:ind w:left="2793" w:hanging="180"/>
      </w:pPr>
    </w:lvl>
    <w:lvl w:ilvl="3" w:tplc="70EEC14E" w:tentative="1">
      <w:start w:val="1"/>
      <w:numFmt w:val="decimal"/>
      <w:lvlText w:val="%4."/>
      <w:lvlJc w:val="left"/>
      <w:pPr>
        <w:ind w:left="3513" w:hanging="360"/>
      </w:pPr>
    </w:lvl>
    <w:lvl w:ilvl="4" w:tplc="73EC88AE" w:tentative="1">
      <w:start w:val="1"/>
      <w:numFmt w:val="lowerLetter"/>
      <w:lvlText w:val="%5."/>
      <w:lvlJc w:val="left"/>
      <w:pPr>
        <w:ind w:left="4233" w:hanging="360"/>
      </w:pPr>
    </w:lvl>
    <w:lvl w:ilvl="5" w:tplc="17080BAA" w:tentative="1">
      <w:start w:val="1"/>
      <w:numFmt w:val="lowerRoman"/>
      <w:lvlText w:val="%6."/>
      <w:lvlJc w:val="right"/>
      <w:pPr>
        <w:ind w:left="4953" w:hanging="180"/>
      </w:pPr>
    </w:lvl>
    <w:lvl w:ilvl="6" w:tplc="F530EB14" w:tentative="1">
      <w:start w:val="1"/>
      <w:numFmt w:val="decimal"/>
      <w:lvlText w:val="%7."/>
      <w:lvlJc w:val="left"/>
      <w:pPr>
        <w:ind w:left="5673" w:hanging="360"/>
      </w:pPr>
    </w:lvl>
    <w:lvl w:ilvl="7" w:tplc="FF1A491E" w:tentative="1">
      <w:start w:val="1"/>
      <w:numFmt w:val="lowerLetter"/>
      <w:lvlText w:val="%8."/>
      <w:lvlJc w:val="left"/>
      <w:pPr>
        <w:ind w:left="6393" w:hanging="360"/>
      </w:pPr>
    </w:lvl>
    <w:lvl w:ilvl="8" w:tplc="6F8A6B62"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54C6894E">
      <w:start w:val="1"/>
      <w:numFmt w:val="lowerLetter"/>
      <w:pStyle w:val="RelaAlphaMin2"/>
      <w:lvlText w:val="(%1)"/>
      <w:lvlJc w:val="left"/>
      <w:pPr>
        <w:tabs>
          <w:tab w:val="num" w:pos="1247"/>
        </w:tabs>
        <w:ind w:left="567" w:firstLine="0"/>
      </w:pPr>
      <w:rPr>
        <w:rFonts w:hint="default"/>
      </w:rPr>
    </w:lvl>
    <w:lvl w:ilvl="1" w:tplc="2138E1CE" w:tentative="1">
      <w:start w:val="1"/>
      <w:numFmt w:val="lowerLetter"/>
      <w:lvlText w:val="%2."/>
      <w:lvlJc w:val="left"/>
      <w:pPr>
        <w:ind w:left="1440" w:hanging="360"/>
      </w:pPr>
    </w:lvl>
    <w:lvl w:ilvl="2" w:tplc="5EAEBFBA" w:tentative="1">
      <w:start w:val="1"/>
      <w:numFmt w:val="lowerRoman"/>
      <w:lvlText w:val="%3."/>
      <w:lvlJc w:val="right"/>
      <w:pPr>
        <w:ind w:left="2160" w:hanging="180"/>
      </w:pPr>
    </w:lvl>
    <w:lvl w:ilvl="3" w:tplc="FECEB520" w:tentative="1">
      <w:start w:val="1"/>
      <w:numFmt w:val="decimal"/>
      <w:lvlText w:val="%4."/>
      <w:lvlJc w:val="left"/>
      <w:pPr>
        <w:ind w:left="2880" w:hanging="360"/>
      </w:pPr>
    </w:lvl>
    <w:lvl w:ilvl="4" w:tplc="0396DBDA" w:tentative="1">
      <w:start w:val="1"/>
      <w:numFmt w:val="lowerLetter"/>
      <w:lvlText w:val="%5."/>
      <w:lvlJc w:val="left"/>
      <w:pPr>
        <w:ind w:left="3600" w:hanging="360"/>
      </w:pPr>
    </w:lvl>
    <w:lvl w:ilvl="5" w:tplc="DF10246A" w:tentative="1">
      <w:start w:val="1"/>
      <w:numFmt w:val="lowerRoman"/>
      <w:lvlText w:val="%6."/>
      <w:lvlJc w:val="right"/>
      <w:pPr>
        <w:ind w:left="4320" w:hanging="180"/>
      </w:pPr>
    </w:lvl>
    <w:lvl w:ilvl="6" w:tplc="690EBCB6" w:tentative="1">
      <w:start w:val="1"/>
      <w:numFmt w:val="decimal"/>
      <w:lvlText w:val="%7."/>
      <w:lvlJc w:val="left"/>
      <w:pPr>
        <w:ind w:left="5040" w:hanging="360"/>
      </w:pPr>
    </w:lvl>
    <w:lvl w:ilvl="7" w:tplc="1188D1DC" w:tentative="1">
      <w:start w:val="1"/>
      <w:numFmt w:val="lowerLetter"/>
      <w:lvlText w:val="%8."/>
      <w:lvlJc w:val="left"/>
      <w:pPr>
        <w:ind w:left="5760" w:hanging="360"/>
      </w:pPr>
    </w:lvl>
    <w:lvl w:ilvl="8" w:tplc="8078FCD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DE76054E">
      <w:start w:val="1"/>
      <w:numFmt w:val="upperLetter"/>
      <w:pStyle w:val="UCAlpha3"/>
      <w:lvlText w:val="%1."/>
      <w:lvlJc w:val="left"/>
      <w:pPr>
        <w:tabs>
          <w:tab w:val="num" w:pos="2041"/>
        </w:tabs>
        <w:ind w:left="1247" w:firstLine="0"/>
      </w:pPr>
      <w:rPr>
        <w:rFonts w:ascii="Tahoma" w:hAnsi="Tahoma" w:hint="default"/>
        <w:b/>
        <w:i w:val="0"/>
        <w:sz w:val="20"/>
      </w:rPr>
    </w:lvl>
    <w:lvl w:ilvl="1" w:tplc="E4287B6E" w:tentative="1">
      <w:start w:val="1"/>
      <w:numFmt w:val="lowerLetter"/>
      <w:lvlText w:val="%2."/>
      <w:lvlJc w:val="left"/>
      <w:pPr>
        <w:tabs>
          <w:tab w:val="num" w:pos="1440"/>
        </w:tabs>
        <w:ind w:left="1440" w:hanging="360"/>
      </w:pPr>
    </w:lvl>
    <w:lvl w:ilvl="2" w:tplc="BBD44ADA" w:tentative="1">
      <w:start w:val="1"/>
      <w:numFmt w:val="lowerRoman"/>
      <w:lvlText w:val="%3."/>
      <w:lvlJc w:val="right"/>
      <w:pPr>
        <w:tabs>
          <w:tab w:val="num" w:pos="2160"/>
        </w:tabs>
        <w:ind w:left="2160" w:hanging="180"/>
      </w:pPr>
    </w:lvl>
    <w:lvl w:ilvl="3" w:tplc="02722F32" w:tentative="1">
      <w:start w:val="1"/>
      <w:numFmt w:val="decimal"/>
      <w:lvlText w:val="%4."/>
      <w:lvlJc w:val="left"/>
      <w:pPr>
        <w:tabs>
          <w:tab w:val="num" w:pos="2880"/>
        </w:tabs>
        <w:ind w:left="2880" w:hanging="360"/>
      </w:pPr>
    </w:lvl>
    <w:lvl w:ilvl="4" w:tplc="D6FE7388" w:tentative="1">
      <w:start w:val="1"/>
      <w:numFmt w:val="lowerLetter"/>
      <w:lvlText w:val="%5."/>
      <w:lvlJc w:val="left"/>
      <w:pPr>
        <w:tabs>
          <w:tab w:val="num" w:pos="3600"/>
        </w:tabs>
        <w:ind w:left="3600" w:hanging="360"/>
      </w:pPr>
    </w:lvl>
    <w:lvl w:ilvl="5" w:tplc="BCC20544" w:tentative="1">
      <w:start w:val="1"/>
      <w:numFmt w:val="lowerRoman"/>
      <w:lvlText w:val="%6."/>
      <w:lvlJc w:val="right"/>
      <w:pPr>
        <w:tabs>
          <w:tab w:val="num" w:pos="4320"/>
        </w:tabs>
        <w:ind w:left="4320" w:hanging="180"/>
      </w:pPr>
    </w:lvl>
    <w:lvl w:ilvl="6" w:tplc="580E6DFE" w:tentative="1">
      <w:start w:val="1"/>
      <w:numFmt w:val="decimal"/>
      <w:lvlText w:val="%7."/>
      <w:lvlJc w:val="left"/>
      <w:pPr>
        <w:tabs>
          <w:tab w:val="num" w:pos="5040"/>
        </w:tabs>
        <w:ind w:left="5040" w:hanging="360"/>
      </w:pPr>
    </w:lvl>
    <w:lvl w:ilvl="7" w:tplc="45809CD8" w:tentative="1">
      <w:start w:val="1"/>
      <w:numFmt w:val="lowerLetter"/>
      <w:lvlText w:val="%8."/>
      <w:lvlJc w:val="left"/>
      <w:pPr>
        <w:tabs>
          <w:tab w:val="num" w:pos="5760"/>
        </w:tabs>
        <w:ind w:left="5760" w:hanging="360"/>
      </w:pPr>
    </w:lvl>
    <w:lvl w:ilvl="8" w:tplc="AB86DF54"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2467442">
      <w:start w:val="1"/>
      <w:numFmt w:val="lowerLetter"/>
      <w:lvlText w:val="(%1)"/>
      <w:lvlJc w:val="left"/>
      <w:pPr>
        <w:ind w:left="1800" w:hanging="360"/>
      </w:pPr>
      <w:rPr>
        <w:rFonts w:hint="default"/>
      </w:rPr>
    </w:lvl>
    <w:lvl w:ilvl="1" w:tplc="6AB2C592" w:tentative="1">
      <w:start w:val="1"/>
      <w:numFmt w:val="lowerLetter"/>
      <w:lvlText w:val="%2."/>
      <w:lvlJc w:val="left"/>
      <w:pPr>
        <w:ind w:left="2520" w:hanging="360"/>
      </w:pPr>
    </w:lvl>
    <w:lvl w:ilvl="2" w:tplc="006EF0DE" w:tentative="1">
      <w:start w:val="1"/>
      <w:numFmt w:val="lowerRoman"/>
      <w:lvlText w:val="%3."/>
      <w:lvlJc w:val="right"/>
      <w:pPr>
        <w:ind w:left="3240" w:hanging="180"/>
      </w:pPr>
    </w:lvl>
    <w:lvl w:ilvl="3" w:tplc="1276A8C4" w:tentative="1">
      <w:start w:val="1"/>
      <w:numFmt w:val="decimal"/>
      <w:lvlText w:val="%4."/>
      <w:lvlJc w:val="left"/>
      <w:pPr>
        <w:ind w:left="3960" w:hanging="360"/>
      </w:pPr>
    </w:lvl>
    <w:lvl w:ilvl="4" w:tplc="F5FC570E" w:tentative="1">
      <w:start w:val="1"/>
      <w:numFmt w:val="lowerLetter"/>
      <w:lvlText w:val="%5."/>
      <w:lvlJc w:val="left"/>
      <w:pPr>
        <w:ind w:left="4680" w:hanging="360"/>
      </w:pPr>
    </w:lvl>
    <w:lvl w:ilvl="5" w:tplc="2E2EE4D4" w:tentative="1">
      <w:start w:val="1"/>
      <w:numFmt w:val="lowerRoman"/>
      <w:lvlText w:val="%6."/>
      <w:lvlJc w:val="right"/>
      <w:pPr>
        <w:ind w:left="5400" w:hanging="180"/>
      </w:pPr>
    </w:lvl>
    <w:lvl w:ilvl="6" w:tplc="47F63FD8" w:tentative="1">
      <w:start w:val="1"/>
      <w:numFmt w:val="decimal"/>
      <w:lvlText w:val="%7."/>
      <w:lvlJc w:val="left"/>
      <w:pPr>
        <w:ind w:left="6120" w:hanging="360"/>
      </w:pPr>
    </w:lvl>
    <w:lvl w:ilvl="7" w:tplc="D5B2C564" w:tentative="1">
      <w:start w:val="1"/>
      <w:numFmt w:val="lowerLetter"/>
      <w:lvlText w:val="%8."/>
      <w:lvlJc w:val="left"/>
      <w:pPr>
        <w:ind w:left="6840" w:hanging="360"/>
      </w:pPr>
    </w:lvl>
    <w:lvl w:ilvl="8" w:tplc="38D253B8"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70BC4138">
      <w:start w:val="27"/>
      <w:numFmt w:val="lowerLetter"/>
      <w:pStyle w:val="doublealpha"/>
      <w:lvlText w:val="(%1)"/>
      <w:lvlJc w:val="left"/>
      <w:pPr>
        <w:tabs>
          <w:tab w:val="num" w:pos="567"/>
        </w:tabs>
        <w:ind w:left="0" w:firstLine="0"/>
      </w:pPr>
      <w:rPr>
        <w:rFonts w:ascii="Tahoma" w:hAnsi="Tahoma" w:hint="default"/>
        <w:b w:val="0"/>
        <w:i w:val="0"/>
        <w:sz w:val="20"/>
      </w:rPr>
    </w:lvl>
    <w:lvl w:ilvl="1" w:tplc="803C23F0" w:tentative="1">
      <w:start w:val="1"/>
      <w:numFmt w:val="lowerLetter"/>
      <w:lvlText w:val="%2."/>
      <w:lvlJc w:val="left"/>
      <w:pPr>
        <w:tabs>
          <w:tab w:val="num" w:pos="1440"/>
        </w:tabs>
        <w:ind w:left="1440" w:hanging="360"/>
      </w:pPr>
    </w:lvl>
    <w:lvl w:ilvl="2" w:tplc="0A3273E6" w:tentative="1">
      <w:start w:val="1"/>
      <w:numFmt w:val="lowerRoman"/>
      <w:lvlText w:val="%3."/>
      <w:lvlJc w:val="right"/>
      <w:pPr>
        <w:tabs>
          <w:tab w:val="num" w:pos="2160"/>
        </w:tabs>
        <w:ind w:left="2160" w:hanging="180"/>
      </w:pPr>
    </w:lvl>
    <w:lvl w:ilvl="3" w:tplc="A7D08A3A" w:tentative="1">
      <w:start w:val="1"/>
      <w:numFmt w:val="decimal"/>
      <w:lvlText w:val="%4."/>
      <w:lvlJc w:val="left"/>
      <w:pPr>
        <w:tabs>
          <w:tab w:val="num" w:pos="2880"/>
        </w:tabs>
        <w:ind w:left="2880" w:hanging="360"/>
      </w:pPr>
    </w:lvl>
    <w:lvl w:ilvl="4" w:tplc="53A8A62C" w:tentative="1">
      <w:start w:val="1"/>
      <w:numFmt w:val="lowerLetter"/>
      <w:lvlText w:val="%5."/>
      <w:lvlJc w:val="left"/>
      <w:pPr>
        <w:tabs>
          <w:tab w:val="num" w:pos="3600"/>
        </w:tabs>
        <w:ind w:left="3600" w:hanging="360"/>
      </w:pPr>
    </w:lvl>
    <w:lvl w:ilvl="5" w:tplc="6FEAC0D6" w:tentative="1">
      <w:start w:val="1"/>
      <w:numFmt w:val="lowerRoman"/>
      <w:lvlText w:val="%6."/>
      <w:lvlJc w:val="right"/>
      <w:pPr>
        <w:tabs>
          <w:tab w:val="num" w:pos="4320"/>
        </w:tabs>
        <w:ind w:left="4320" w:hanging="180"/>
      </w:pPr>
    </w:lvl>
    <w:lvl w:ilvl="6" w:tplc="6C7C3E02" w:tentative="1">
      <w:start w:val="1"/>
      <w:numFmt w:val="decimal"/>
      <w:lvlText w:val="%7."/>
      <w:lvlJc w:val="left"/>
      <w:pPr>
        <w:tabs>
          <w:tab w:val="num" w:pos="5040"/>
        </w:tabs>
        <w:ind w:left="5040" w:hanging="360"/>
      </w:pPr>
    </w:lvl>
    <w:lvl w:ilvl="7" w:tplc="2438F5FA" w:tentative="1">
      <w:start w:val="1"/>
      <w:numFmt w:val="lowerLetter"/>
      <w:lvlText w:val="%8."/>
      <w:lvlJc w:val="left"/>
      <w:pPr>
        <w:tabs>
          <w:tab w:val="num" w:pos="5760"/>
        </w:tabs>
        <w:ind w:left="5760" w:hanging="360"/>
      </w:pPr>
    </w:lvl>
    <w:lvl w:ilvl="8" w:tplc="2D941552"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B14C2428">
      <w:start w:val="1"/>
      <w:numFmt w:val="upperLetter"/>
      <w:pStyle w:val="UCAlpha6"/>
      <w:lvlText w:val="%1."/>
      <w:lvlJc w:val="left"/>
      <w:pPr>
        <w:tabs>
          <w:tab w:val="num" w:pos="3969"/>
        </w:tabs>
        <w:ind w:left="3289" w:firstLine="0"/>
      </w:pPr>
      <w:rPr>
        <w:rFonts w:ascii="Tahoma" w:hAnsi="Tahoma" w:hint="default"/>
        <w:b/>
        <w:i w:val="0"/>
        <w:sz w:val="20"/>
      </w:rPr>
    </w:lvl>
    <w:lvl w:ilvl="1" w:tplc="94B09314" w:tentative="1">
      <w:start w:val="1"/>
      <w:numFmt w:val="lowerLetter"/>
      <w:lvlText w:val="%2."/>
      <w:lvlJc w:val="left"/>
      <w:pPr>
        <w:tabs>
          <w:tab w:val="num" w:pos="1440"/>
        </w:tabs>
        <w:ind w:left="1440" w:hanging="360"/>
      </w:pPr>
    </w:lvl>
    <w:lvl w:ilvl="2" w:tplc="EA402EC8" w:tentative="1">
      <w:start w:val="1"/>
      <w:numFmt w:val="lowerRoman"/>
      <w:lvlText w:val="%3."/>
      <w:lvlJc w:val="right"/>
      <w:pPr>
        <w:tabs>
          <w:tab w:val="num" w:pos="2160"/>
        </w:tabs>
        <w:ind w:left="2160" w:hanging="180"/>
      </w:pPr>
    </w:lvl>
    <w:lvl w:ilvl="3" w:tplc="32EA936E" w:tentative="1">
      <w:start w:val="1"/>
      <w:numFmt w:val="decimal"/>
      <w:lvlText w:val="%4."/>
      <w:lvlJc w:val="left"/>
      <w:pPr>
        <w:tabs>
          <w:tab w:val="num" w:pos="2880"/>
        </w:tabs>
        <w:ind w:left="2880" w:hanging="360"/>
      </w:pPr>
    </w:lvl>
    <w:lvl w:ilvl="4" w:tplc="8AE02CFE" w:tentative="1">
      <w:start w:val="1"/>
      <w:numFmt w:val="lowerLetter"/>
      <w:lvlText w:val="%5."/>
      <w:lvlJc w:val="left"/>
      <w:pPr>
        <w:tabs>
          <w:tab w:val="num" w:pos="3600"/>
        </w:tabs>
        <w:ind w:left="3600" w:hanging="360"/>
      </w:pPr>
    </w:lvl>
    <w:lvl w:ilvl="5" w:tplc="927C05CE" w:tentative="1">
      <w:start w:val="1"/>
      <w:numFmt w:val="lowerRoman"/>
      <w:lvlText w:val="%6."/>
      <w:lvlJc w:val="right"/>
      <w:pPr>
        <w:tabs>
          <w:tab w:val="num" w:pos="4320"/>
        </w:tabs>
        <w:ind w:left="4320" w:hanging="180"/>
      </w:pPr>
    </w:lvl>
    <w:lvl w:ilvl="6" w:tplc="F2623FA2" w:tentative="1">
      <w:start w:val="1"/>
      <w:numFmt w:val="decimal"/>
      <w:lvlText w:val="%7."/>
      <w:lvlJc w:val="left"/>
      <w:pPr>
        <w:tabs>
          <w:tab w:val="num" w:pos="5040"/>
        </w:tabs>
        <w:ind w:left="5040" w:hanging="360"/>
      </w:pPr>
    </w:lvl>
    <w:lvl w:ilvl="7" w:tplc="799A9880" w:tentative="1">
      <w:start w:val="1"/>
      <w:numFmt w:val="lowerLetter"/>
      <w:lvlText w:val="%8."/>
      <w:lvlJc w:val="left"/>
      <w:pPr>
        <w:tabs>
          <w:tab w:val="num" w:pos="5760"/>
        </w:tabs>
        <w:ind w:left="5760" w:hanging="360"/>
      </w:pPr>
    </w:lvl>
    <w:lvl w:ilvl="8" w:tplc="F56CE09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18968AA0">
      <w:start w:val="1"/>
      <w:numFmt w:val="lowerRoman"/>
      <w:pStyle w:val="RelaRomanMin1"/>
      <w:lvlText w:val="(%1)"/>
      <w:lvlJc w:val="left"/>
      <w:pPr>
        <w:tabs>
          <w:tab w:val="num" w:pos="720"/>
        </w:tabs>
        <w:ind w:left="0" w:firstLine="0"/>
      </w:pPr>
      <w:rPr>
        <w:rFonts w:hint="default"/>
      </w:rPr>
    </w:lvl>
    <w:lvl w:ilvl="1" w:tplc="A92A1DB6" w:tentative="1">
      <w:start w:val="1"/>
      <w:numFmt w:val="lowerLetter"/>
      <w:lvlText w:val="%2."/>
      <w:lvlJc w:val="left"/>
      <w:pPr>
        <w:ind w:left="1440" w:hanging="360"/>
      </w:pPr>
    </w:lvl>
    <w:lvl w:ilvl="2" w:tplc="3488D18E" w:tentative="1">
      <w:start w:val="1"/>
      <w:numFmt w:val="lowerRoman"/>
      <w:lvlText w:val="%3."/>
      <w:lvlJc w:val="right"/>
      <w:pPr>
        <w:ind w:left="2160" w:hanging="180"/>
      </w:pPr>
    </w:lvl>
    <w:lvl w:ilvl="3" w:tplc="B19C2932" w:tentative="1">
      <w:start w:val="1"/>
      <w:numFmt w:val="decimal"/>
      <w:lvlText w:val="%4."/>
      <w:lvlJc w:val="left"/>
      <w:pPr>
        <w:ind w:left="2880" w:hanging="360"/>
      </w:pPr>
    </w:lvl>
    <w:lvl w:ilvl="4" w:tplc="ECEEFF3E" w:tentative="1">
      <w:start w:val="1"/>
      <w:numFmt w:val="lowerLetter"/>
      <w:lvlText w:val="%5."/>
      <w:lvlJc w:val="left"/>
      <w:pPr>
        <w:ind w:left="3600" w:hanging="360"/>
      </w:pPr>
    </w:lvl>
    <w:lvl w:ilvl="5" w:tplc="76CAB530" w:tentative="1">
      <w:start w:val="1"/>
      <w:numFmt w:val="lowerRoman"/>
      <w:lvlText w:val="%6."/>
      <w:lvlJc w:val="right"/>
      <w:pPr>
        <w:ind w:left="4320" w:hanging="180"/>
      </w:pPr>
    </w:lvl>
    <w:lvl w:ilvl="6" w:tplc="8E920058" w:tentative="1">
      <w:start w:val="1"/>
      <w:numFmt w:val="decimal"/>
      <w:lvlText w:val="%7."/>
      <w:lvlJc w:val="left"/>
      <w:pPr>
        <w:ind w:left="5040" w:hanging="360"/>
      </w:pPr>
    </w:lvl>
    <w:lvl w:ilvl="7" w:tplc="823E246A" w:tentative="1">
      <w:start w:val="1"/>
      <w:numFmt w:val="lowerLetter"/>
      <w:lvlText w:val="%8."/>
      <w:lvlJc w:val="left"/>
      <w:pPr>
        <w:ind w:left="5760" w:hanging="360"/>
      </w:pPr>
    </w:lvl>
    <w:lvl w:ilvl="8" w:tplc="3992FFE8"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0249A6C">
      <w:start w:val="1"/>
      <w:numFmt w:val="lowerLetter"/>
      <w:pStyle w:val="RelaAlphaMin3"/>
      <w:lvlText w:val="(%1)"/>
      <w:lvlJc w:val="left"/>
      <w:pPr>
        <w:tabs>
          <w:tab w:val="num" w:pos="2041"/>
        </w:tabs>
        <w:ind w:left="1247" w:firstLine="0"/>
      </w:pPr>
      <w:rPr>
        <w:rFonts w:hint="default"/>
      </w:rPr>
    </w:lvl>
    <w:lvl w:ilvl="1" w:tplc="B5F02BDC" w:tentative="1">
      <w:start w:val="1"/>
      <w:numFmt w:val="lowerLetter"/>
      <w:lvlText w:val="%2."/>
      <w:lvlJc w:val="left"/>
      <w:pPr>
        <w:ind w:left="1440" w:hanging="360"/>
      </w:pPr>
    </w:lvl>
    <w:lvl w:ilvl="2" w:tplc="1BB2C6C8" w:tentative="1">
      <w:start w:val="1"/>
      <w:numFmt w:val="lowerRoman"/>
      <w:lvlText w:val="%3."/>
      <w:lvlJc w:val="right"/>
      <w:pPr>
        <w:ind w:left="2160" w:hanging="180"/>
      </w:pPr>
    </w:lvl>
    <w:lvl w:ilvl="3" w:tplc="68E0C6F2" w:tentative="1">
      <w:start w:val="1"/>
      <w:numFmt w:val="decimal"/>
      <w:lvlText w:val="%4."/>
      <w:lvlJc w:val="left"/>
      <w:pPr>
        <w:ind w:left="2880" w:hanging="360"/>
      </w:pPr>
    </w:lvl>
    <w:lvl w:ilvl="4" w:tplc="D0EECB8A" w:tentative="1">
      <w:start w:val="1"/>
      <w:numFmt w:val="lowerLetter"/>
      <w:lvlText w:val="%5."/>
      <w:lvlJc w:val="left"/>
      <w:pPr>
        <w:ind w:left="3600" w:hanging="360"/>
      </w:pPr>
    </w:lvl>
    <w:lvl w:ilvl="5" w:tplc="06FAF9E2" w:tentative="1">
      <w:start w:val="1"/>
      <w:numFmt w:val="lowerRoman"/>
      <w:lvlText w:val="%6."/>
      <w:lvlJc w:val="right"/>
      <w:pPr>
        <w:ind w:left="4320" w:hanging="180"/>
      </w:pPr>
    </w:lvl>
    <w:lvl w:ilvl="6" w:tplc="D69CDB2E" w:tentative="1">
      <w:start w:val="1"/>
      <w:numFmt w:val="decimal"/>
      <w:lvlText w:val="%7."/>
      <w:lvlJc w:val="left"/>
      <w:pPr>
        <w:ind w:left="5040" w:hanging="360"/>
      </w:pPr>
    </w:lvl>
    <w:lvl w:ilvl="7" w:tplc="FA9CCA5C" w:tentative="1">
      <w:start w:val="1"/>
      <w:numFmt w:val="lowerLetter"/>
      <w:lvlText w:val="%8."/>
      <w:lvlJc w:val="left"/>
      <w:pPr>
        <w:ind w:left="5760" w:hanging="360"/>
      </w:pPr>
    </w:lvl>
    <w:lvl w:ilvl="8" w:tplc="BB9AB9DE"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6A9EB34C">
      <w:start w:val="1"/>
      <w:numFmt w:val="bullet"/>
      <w:pStyle w:val="dashbullet6"/>
      <w:lvlText w:val=""/>
      <w:lvlJc w:val="left"/>
      <w:pPr>
        <w:tabs>
          <w:tab w:val="num" w:pos="3969"/>
        </w:tabs>
        <w:ind w:left="3969" w:hanging="680"/>
      </w:pPr>
      <w:rPr>
        <w:rFonts w:ascii="Symbol" w:hAnsi="Symbol" w:hint="default"/>
        <w:color w:val="000058"/>
      </w:rPr>
    </w:lvl>
    <w:lvl w:ilvl="1" w:tplc="E71CD522" w:tentative="1">
      <w:start w:val="1"/>
      <w:numFmt w:val="bullet"/>
      <w:lvlText w:val="o"/>
      <w:lvlJc w:val="left"/>
      <w:pPr>
        <w:tabs>
          <w:tab w:val="num" w:pos="1440"/>
        </w:tabs>
        <w:ind w:left="1440" w:hanging="360"/>
      </w:pPr>
      <w:rPr>
        <w:rFonts w:ascii="Courier New" w:hAnsi="Courier New" w:hint="default"/>
      </w:rPr>
    </w:lvl>
    <w:lvl w:ilvl="2" w:tplc="FBFED6F2" w:tentative="1">
      <w:start w:val="1"/>
      <w:numFmt w:val="bullet"/>
      <w:lvlText w:val=""/>
      <w:lvlJc w:val="left"/>
      <w:pPr>
        <w:tabs>
          <w:tab w:val="num" w:pos="2160"/>
        </w:tabs>
        <w:ind w:left="2160" w:hanging="360"/>
      </w:pPr>
      <w:rPr>
        <w:rFonts w:ascii="Wingdings" w:hAnsi="Wingdings" w:hint="default"/>
      </w:rPr>
    </w:lvl>
    <w:lvl w:ilvl="3" w:tplc="7898D500" w:tentative="1">
      <w:start w:val="1"/>
      <w:numFmt w:val="bullet"/>
      <w:lvlText w:val=""/>
      <w:lvlJc w:val="left"/>
      <w:pPr>
        <w:tabs>
          <w:tab w:val="num" w:pos="2880"/>
        </w:tabs>
        <w:ind w:left="2880" w:hanging="360"/>
      </w:pPr>
      <w:rPr>
        <w:rFonts w:ascii="Symbol" w:hAnsi="Symbol" w:hint="default"/>
      </w:rPr>
    </w:lvl>
    <w:lvl w:ilvl="4" w:tplc="121AB956" w:tentative="1">
      <w:start w:val="1"/>
      <w:numFmt w:val="bullet"/>
      <w:lvlText w:val="o"/>
      <w:lvlJc w:val="left"/>
      <w:pPr>
        <w:tabs>
          <w:tab w:val="num" w:pos="3600"/>
        </w:tabs>
        <w:ind w:left="3600" w:hanging="360"/>
      </w:pPr>
      <w:rPr>
        <w:rFonts w:ascii="Courier New" w:hAnsi="Courier New" w:hint="default"/>
      </w:rPr>
    </w:lvl>
    <w:lvl w:ilvl="5" w:tplc="D278EA80" w:tentative="1">
      <w:start w:val="1"/>
      <w:numFmt w:val="bullet"/>
      <w:lvlText w:val=""/>
      <w:lvlJc w:val="left"/>
      <w:pPr>
        <w:tabs>
          <w:tab w:val="num" w:pos="4320"/>
        </w:tabs>
        <w:ind w:left="4320" w:hanging="360"/>
      </w:pPr>
      <w:rPr>
        <w:rFonts w:ascii="Wingdings" w:hAnsi="Wingdings" w:hint="default"/>
      </w:rPr>
    </w:lvl>
    <w:lvl w:ilvl="6" w:tplc="D6C876AA" w:tentative="1">
      <w:start w:val="1"/>
      <w:numFmt w:val="bullet"/>
      <w:lvlText w:val=""/>
      <w:lvlJc w:val="left"/>
      <w:pPr>
        <w:tabs>
          <w:tab w:val="num" w:pos="5040"/>
        </w:tabs>
        <w:ind w:left="5040" w:hanging="360"/>
      </w:pPr>
      <w:rPr>
        <w:rFonts w:ascii="Symbol" w:hAnsi="Symbol" w:hint="default"/>
      </w:rPr>
    </w:lvl>
    <w:lvl w:ilvl="7" w:tplc="DFE4D6E0" w:tentative="1">
      <w:start w:val="1"/>
      <w:numFmt w:val="bullet"/>
      <w:lvlText w:val="o"/>
      <w:lvlJc w:val="left"/>
      <w:pPr>
        <w:tabs>
          <w:tab w:val="num" w:pos="5760"/>
        </w:tabs>
        <w:ind w:left="5760" w:hanging="360"/>
      </w:pPr>
      <w:rPr>
        <w:rFonts w:ascii="Courier New" w:hAnsi="Courier New" w:hint="default"/>
      </w:rPr>
    </w:lvl>
    <w:lvl w:ilvl="8" w:tplc="FE64E79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E51E6130">
      <w:start w:val="1"/>
      <w:numFmt w:val="bullet"/>
      <w:pStyle w:val="dashbullet1"/>
      <w:lvlText w:val=""/>
      <w:lvlJc w:val="left"/>
      <w:pPr>
        <w:tabs>
          <w:tab w:val="num" w:pos="567"/>
        </w:tabs>
        <w:ind w:left="567" w:hanging="567"/>
      </w:pPr>
      <w:rPr>
        <w:rFonts w:ascii="Symbol" w:hAnsi="Symbol" w:hint="default"/>
        <w:color w:val="000058"/>
      </w:rPr>
    </w:lvl>
    <w:lvl w:ilvl="1" w:tplc="CE726892" w:tentative="1">
      <w:start w:val="1"/>
      <w:numFmt w:val="bullet"/>
      <w:lvlText w:val="o"/>
      <w:lvlJc w:val="left"/>
      <w:pPr>
        <w:tabs>
          <w:tab w:val="num" w:pos="1440"/>
        </w:tabs>
        <w:ind w:left="1440" w:hanging="360"/>
      </w:pPr>
      <w:rPr>
        <w:rFonts w:ascii="Courier New" w:hAnsi="Courier New" w:hint="default"/>
      </w:rPr>
    </w:lvl>
    <w:lvl w:ilvl="2" w:tplc="2DD0F750" w:tentative="1">
      <w:start w:val="1"/>
      <w:numFmt w:val="bullet"/>
      <w:lvlText w:val=""/>
      <w:lvlJc w:val="left"/>
      <w:pPr>
        <w:tabs>
          <w:tab w:val="num" w:pos="2160"/>
        </w:tabs>
        <w:ind w:left="2160" w:hanging="360"/>
      </w:pPr>
      <w:rPr>
        <w:rFonts w:ascii="Wingdings" w:hAnsi="Wingdings" w:hint="default"/>
      </w:rPr>
    </w:lvl>
    <w:lvl w:ilvl="3" w:tplc="5F5E0BD4" w:tentative="1">
      <w:start w:val="1"/>
      <w:numFmt w:val="bullet"/>
      <w:lvlText w:val=""/>
      <w:lvlJc w:val="left"/>
      <w:pPr>
        <w:tabs>
          <w:tab w:val="num" w:pos="2880"/>
        </w:tabs>
        <w:ind w:left="2880" w:hanging="360"/>
      </w:pPr>
      <w:rPr>
        <w:rFonts w:ascii="Symbol" w:hAnsi="Symbol" w:hint="default"/>
      </w:rPr>
    </w:lvl>
    <w:lvl w:ilvl="4" w:tplc="134CC7F4" w:tentative="1">
      <w:start w:val="1"/>
      <w:numFmt w:val="bullet"/>
      <w:lvlText w:val="o"/>
      <w:lvlJc w:val="left"/>
      <w:pPr>
        <w:tabs>
          <w:tab w:val="num" w:pos="3600"/>
        </w:tabs>
        <w:ind w:left="3600" w:hanging="360"/>
      </w:pPr>
      <w:rPr>
        <w:rFonts w:ascii="Courier New" w:hAnsi="Courier New" w:hint="default"/>
      </w:rPr>
    </w:lvl>
    <w:lvl w:ilvl="5" w:tplc="5EA2CBC0" w:tentative="1">
      <w:start w:val="1"/>
      <w:numFmt w:val="bullet"/>
      <w:lvlText w:val=""/>
      <w:lvlJc w:val="left"/>
      <w:pPr>
        <w:tabs>
          <w:tab w:val="num" w:pos="4320"/>
        </w:tabs>
        <w:ind w:left="4320" w:hanging="360"/>
      </w:pPr>
      <w:rPr>
        <w:rFonts w:ascii="Wingdings" w:hAnsi="Wingdings" w:hint="default"/>
      </w:rPr>
    </w:lvl>
    <w:lvl w:ilvl="6" w:tplc="0D42EECE" w:tentative="1">
      <w:start w:val="1"/>
      <w:numFmt w:val="bullet"/>
      <w:lvlText w:val=""/>
      <w:lvlJc w:val="left"/>
      <w:pPr>
        <w:tabs>
          <w:tab w:val="num" w:pos="5040"/>
        </w:tabs>
        <w:ind w:left="5040" w:hanging="360"/>
      </w:pPr>
      <w:rPr>
        <w:rFonts w:ascii="Symbol" w:hAnsi="Symbol" w:hint="default"/>
      </w:rPr>
    </w:lvl>
    <w:lvl w:ilvl="7" w:tplc="0308C182" w:tentative="1">
      <w:start w:val="1"/>
      <w:numFmt w:val="bullet"/>
      <w:lvlText w:val="o"/>
      <w:lvlJc w:val="left"/>
      <w:pPr>
        <w:tabs>
          <w:tab w:val="num" w:pos="5760"/>
        </w:tabs>
        <w:ind w:left="5760" w:hanging="360"/>
      </w:pPr>
      <w:rPr>
        <w:rFonts w:ascii="Courier New" w:hAnsi="Courier New" w:hint="default"/>
      </w:rPr>
    </w:lvl>
    <w:lvl w:ilvl="8" w:tplc="2F5E93C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0984708A">
      <w:start w:val="1"/>
      <w:numFmt w:val="lowerLetter"/>
      <w:pStyle w:val="RelaAlphaMin1"/>
      <w:lvlText w:val="(%1)"/>
      <w:lvlJc w:val="left"/>
      <w:pPr>
        <w:tabs>
          <w:tab w:val="num" w:pos="567"/>
        </w:tabs>
        <w:ind w:left="0" w:firstLine="0"/>
      </w:pPr>
      <w:rPr>
        <w:rFonts w:hint="default"/>
        <w:color w:val="333333"/>
      </w:rPr>
    </w:lvl>
    <w:lvl w:ilvl="1" w:tplc="FF2CEADC" w:tentative="1">
      <w:start w:val="1"/>
      <w:numFmt w:val="lowerLetter"/>
      <w:lvlText w:val="%2."/>
      <w:lvlJc w:val="left"/>
      <w:pPr>
        <w:ind w:left="1440" w:hanging="360"/>
      </w:pPr>
    </w:lvl>
    <w:lvl w:ilvl="2" w:tplc="B266999E" w:tentative="1">
      <w:start w:val="1"/>
      <w:numFmt w:val="lowerRoman"/>
      <w:lvlText w:val="%3."/>
      <w:lvlJc w:val="right"/>
      <w:pPr>
        <w:ind w:left="2160" w:hanging="180"/>
      </w:pPr>
    </w:lvl>
    <w:lvl w:ilvl="3" w:tplc="AC281064" w:tentative="1">
      <w:start w:val="1"/>
      <w:numFmt w:val="decimal"/>
      <w:lvlText w:val="%4."/>
      <w:lvlJc w:val="left"/>
      <w:pPr>
        <w:ind w:left="2880" w:hanging="360"/>
      </w:pPr>
    </w:lvl>
    <w:lvl w:ilvl="4" w:tplc="19A66A00" w:tentative="1">
      <w:start w:val="1"/>
      <w:numFmt w:val="lowerLetter"/>
      <w:lvlText w:val="%5."/>
      <w:lvlJc w:val="left"/>
      <w:pPr>
        <w:ind w:left="3600" w:hanging="360"/>
      </w:pPr>
    </w:lvl>
    <w:lvl w:ilvl="5" w:tplc="D8722066" w:tentative="1">
      <w:start w:val="1"/>
      <w:numFmt w:val="lowerRoman"/>
      <w:lvlText w:val="%6."/>
      <w:lvlJc w:val="right"/>
      <w:pPr>
        <w:ind w:left="4320" w:hanging="180"/>
      </w:pPr>
    </w:lvl>
    <w:lvl w:ilvl="6" w:tplc="47A4E89A" w:tentative="1">
      <w:start w:val="1"/>
      <w:numFmt w:val="decimal"/>
      <w:lvlText w:val="%7."/>
      <w:lvlJc w:val="left"/>
      <w:pPr>
        <w:ind w:left="5040" w:hanging="360"/>
      </w:pPr>
    </w:lvl>
    <w:lvl w:ilvl="7" w:tplc="214A79D6" w:tentative="1">
      <w:start w:val="1"/>
      <w:numFmt w:val="lowerLetter"/>
      <w:lvlText w:val="%8."/>
      <w:lvlJc w:val="left"/>
      <w:pPr>
        <w:ind w:left="5760" w:hanging="360"/>
      </w:pPr>
    </w:lvl>
    <w:lvl w:ilvl="8" w:tplc="A934AF2A"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1778BAA8">
      <w:start w:val="1"/>
      <w:numFmt w:val="decimal"/>
      <w:pStyle w:val="TITULO01"/>
      <w:lvlText w:val="%1."/>
      <w:lvlJc w:val="left"/>
      <w:pPr>
        <w:ind w:left="720" w:hanging="360"/>
      </w:pPr>
      <w:rPr>
        <w:rFonts w:eastAsia="Times New Roman" w:hint="default"/>
      </w:rPr>
    </w:lvl>
    <w:lvl w:ilvl="1" w:tplc="576A09A4">
      <w:start w:val="1"/>
      <w:numFmt w:val="lowerRoman"/>
      <w:lvlText w:val="(%2)"/>
      <w:lvlJc w:val="left"/>
      <w:pPr>
        <w:tabs>
          <w:tab w:val="num" w:pos="1800"/>
        </w:tabs>
        <w:ind w:left="1800" w:hanging="720"/>
      </w:pPr>
      <w:rPr>
        <w:rFonts w:hint="default"/>
        <w:b/>
      </w:rPr>
    </w:lvl>
    <w:lvl w:ilvl="2" w:tplc="5DCE1186" w:tentative="1">
      <w:start w:val="1"/>
      <w:numFmt w:val="lowerRoman"/>
      <w:lvlText w:val="%3."/>
      <w:lvlJc w:val="right"/>
      <w:pPr>
        <w:ind w:left="2160" w:hanging="180"/>
      </w:pPr>
    </w:lvl>
    <w:lvl w:ilvl="3" w:tplc="AD3C52F6" w:tentative="1">
      <w:start w:val="1"/>
      <w:numFmt w:val="decimal"/>
      <w:lvlText w:val="%4."/>
      <w:lvlJc w:val="left"/>
      <w:pPr>
        <w:ind w:left="2880" w:hanging="360"/>
      </w:pPr>
    </w:lvl>
    <w:lvl w:ilvl="4" w:tplc="0F78DF26" w:tentative="1">
      <w:start w:val="1"/>
      <w:numFmt w:val="lowerLetter"/>
      <w:lvlText w:val="%5."/>
      <w:lvlJc w:val="left"/>
      <w:pPr>
        <w:ind w:left="3600" w:hanging="360"/>
      </w:pPr>
    </w:lvl>
    <w:lvl w:ilvl="5" w:tplc="62083F50" w:tentative="1">
      <w:start w:val="1"/>
      <w:numFmt w:val="lowerRoman"/>
      <w:lvlText w:val="%6."/>
      <w:lvlJc w:val="right"/>
      <w:pPr>
        <w:ind w:left="4320" w:hanging="180"/>
      </w:pPr>
    </w:lvl>
    <w:lvl w:ilvl="6" w:tplc="48625C5A" w:tentative="1">
      <w:start w:val="1"/>
      <w:numFmt w:val="decimal"/>
      <w:lvlText w:val="%7."/>
      <w:lvlJc w:val="left"/>
      <w:pPr>
        <w:ind w:left="5040" w:hanging="360"/>
      </w:pPr>
    </w:lvl>
    <w:lvl w:ilvl="7" w:tplc="80468602" w:tentative="1">
      <w:start w:val="1"/>
      <w:numFmt w:val="lowerLetter"/>
      <w:lvlText w:val="%8."/>
      <w:lvlJc w:val="left"/>
      <w:pPr>
        <w:ind w:left="5760" w:hanging="360"/>
      </w:pPr>
    </w:lvl>
    <w:lvl w:ilvl="8" w:tplc="9B602BC0"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F5E27C32">
      <w:start w:val="1"/>
      <w:numFmt w:val="bullet"/>
      <w:pStyle w:val="bullet1"/>
      <w:lvlText w:val=""/>
      <w:lvlJc w:val="left"/>
      <w:pPr>
        <w:tabs>
          <w:tab w:val="num" w:pos="567"/>
        </w:tabs>
        <w:ind w:left="567" w:hanging="567"/>
      </w:pPr>
      <w:rPr>
        <w:rFonts w:ascii="Symbol" w:hAnsi="Symbol" w:hint="default"/>
      </w:rPr>
    </w:lvl>
    <w:lvl w:ilvl="1" w:tplc="28105C10" w:tentative="1">
      <w:start w:val="1"/>
      <w:numFmt w:val="bullet"/>
      <w:lvlText w:val="o"/>
      <w:lvlJc w:val="left"/>
      <w:pPr>
        <w:tabs>
          <w:tab w:val="num" w:pos="1440"/>
        </w:tabs>
        <w:ind w:left="1440" w:hanging="360"/>
      </w:pPr>
      <w:rPr>
        <w:rFonts w:ascii="Courier New" w:hAnsi="Courier New" w:hint="default"/>
      </w:rPr>
    </w:lvl>
    <w:lvl w:ilvl="2" w:tplc="3044F1C8" w:tentative="1">
      <w:start w:val="1"/>
      <w:numFmt w:val="bullet"/>
      <w:lvlText w:val=""/>
      <w:lvlJc w:val="left"/>
      <w:pPr>
        <w:tabs>
          <w:tab w:val="num" w:pos="2160"/>
        </w:tabs>
        <w:ind w:left="2160" w:hanging="360"/>
      </w:pPr>
      <w:rPr>
        <w:rFonts w:ascii="Wingdings" w:hAnsi="Wingdings" w:hint="default"/>
      </w:rPr>
    </w:lvl>
    <w:lvl w:ilvl="3" w:tplc="4140AD52" w:tentative="1">
      <w:start w:val="1"/>
      <w:numFmt w:val="bullet"/>
      <w:lvlText w:val=""/>
      <w:lvlJc w:val="left"/>
      <w:pPr>
        <w:tabs>
          <w:tab w:val="num" w:pos="2880"/>
        </w:tabs>
        <w:ind w:left="2880" w:hanging="360"/>
      </w:pPr>
      <w:rPr>
        <w:rFonts w:ascii="Symbol" w:hAnsi="Symbol" w:hint="default"/>
      </w:rPr>
    </w:lvl>
    <w:lvl w:ilvl="4" w:tplc="BAACD606" w:tentative="1">
      <w:start w:val="1"/>
      <w:numFmt w:val="bullet"/>
      <w:lvlText w:val="o"/>
      <w:lvlJc w:val="left"/>
      <w:pPr>
        <w:tabs>
          <w:tab w:val="num" w:pos="3600"/>
        </w:tabs>
        <w:ind w:left="3600" w:hanging="360"/>
      </w:pPr>
      <w:rPr>
        <w:rFonts w:ascii="Courier New" w:hAnsi="Courier New" w:hint="default"/>
      </w:rPr>
    </w:lvl>
    <w:lvl w:ilvl="5" w:tplc="662AB306" w:tentative="1">
      <w:start w:val="1"/>
      <w:numFmt w:val="bullet"/>
      <w:lvlText w:val=""/>
      <w:lvlJc w:val="left"/>
      <w:pPr>
        <w:tabs>
          <w:tab w:val="num" w:pos="4320"/>
        </w:tabs>
        <w:ind w:left="4320" w:hanging="360"/>
      </w:pPr>
      <w:rPr>
        <w:rFonts w:ascii="Wingdings" w:hAnsi="Wingdings" w:hint="default"/>
      </w:rPr>
    </w:lvl>
    <w:lvl w:ilvl="6" w:tplc="6F3A729E" w:tentative="1">
      <w:start w:val="1"/>
      <w:numFmt w:val="bullet"/>
      <w:lvlText w:val=""/>
      <w:lvlJc w:val="left"/>
      <w:pPr>
        <w:tabs>
          <w:tab w:val="num" w:pos="5040"/>
        </w:tabs>
        <w:ind w:left="5040" w:hanging="360"/>
      </w:pPr>
      <w:rPr>
        <w:rFonts w:ascii="Symbol" w:hAnsi="Symbol" w:hint="default"/>
      </w:rPr>
    </w:lvl>
    <w:lvl w:ilvl="7" w:tplc="790AFC9A" w:tentative="1">
      <w:start w:val="1"/>
      <w:numFmt w:val="bullet"/>
      <w:lvlText w:val="o"/>
      <w:lvlJc w:val="left"/>
      <w:pPr>
        <w:tabs>
          <w:tab w:val="num" w:pos="5760"/>
        </w:tabs>
        <w:ind w:left="5760" w:hanging="360"/>
      </w:pPr>
      <w:rPr>
        <w:rFonts w:ascii="Courier New" w:hAnsi="Courier New" w:hint="default"/>
      </w:rPr>
    </w:lvl>
    <w:lvl w:ilvl="8" w:tplc="3022DBB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C884F500">
      <w:start w:val="1"/>
      <w:numFmt w:val="bullet"/>
      <w:pStyle w:val="dashbullet2"/>
      <w:lvlText w:val=""/>
      <w:lvlJc w:val="left"/>
      <w:pPr>
        <w:tabs>
          <w:tab w:val="num" w:pos="1247"/>
        </w:tabs>
        <w:ind w:left="1247" w:hanging="680"/>
      </w:pPr>
      <w:rPr>
        <w:rFonts w:ascii="Symbol" w:hAnsi="Symbol" w:hint="default"/>
        <w:color w:val="000058"/>
      </w:rPr>
    </w:lvl>
    <w:lvl w:ilvl="1" w:tplc="885E1262" w:tentative="1">
      <w:start w:val="1"/>
      <w:numFmt w:val="bullet"/>
      <w:lvlText w:val="o"/>
      <w:lvlJc w:val="left"/>
      <w:pPr>
        <w:tabs>
          <w:tab w:val="num" w:pos="1440"/>
        </w:tabs>
        <w:ind w:left="1440" w:hanging="360"/>
      </w:pPr>
      <w:rPr>
        <w:rFonts w:ascii="Courier New" w:hAnsi="Courier New" w:hint="default"/>
      </w:rPr>
    </w:lvl>
    <w:lvl w:ilvl="2" w:tplc="91A2569A" w:tentative="1">
      <w:start w:val="1"/>
      <w:numFmt w:val="bullet"/>
      <w:lvlText w:val=""/>
      <w:lvlJc w:val="left"/>
      <w:pPr>
        <w:tabs>
          <w:tab w:val="num" w:pos="2160"/>
        </w:tabs>
        <w:ind w:left="2160" w:hanging="360"/>
      </w:pPr>
      <w:rPr>
        <w:rFonts w:ascii="Wingdings" w:hAnsi="Wingdings" w:hint="default"/>
      </w:rPr>
    </w:lvl>
    <w:lvl w:ilvl="3" w:tplc="AD5042BA" w:tentative="1">
      <w:start w:val="1"/>
      <w:numFmt w:val="bullet"/>
      <w:lvlText w:val=""/>
      <w:lvlJc w:val="left"/>
      <w:pPr>
        <w:tabs>
          <w:tab w:val="num" w:pos="2880"/>
        </w:tabs>
        <w:ind w:left="2880" w:hanging="360"/>
      </w:pPr>
      <w:rPr>
        <w:rFonts w:ascii="Symbol" w:hAnsi="Symbol" w:hint="default"/>
      </w:rPr>
    </w:lvl>
    <w:lvl w:ilvl="4" w:tplc="5D5C297C" w:tentative="1">
      <w:start w:val="1"/>
      <w:numFmt w:val="bullet"/>
      <w:lvlText w:val="o"/>
      <w:lvlJc w:val="left"/>
      <w:pPr>
        <w:tabs>
          <w:tab w:val="num" w:pos="3600"/>
        </w:tabs>
        <w:ind w:left="3600" w:hanging="360"/>
      </w:pPr>
      <w:rPr>
        <w:rFonts w:ascii="Courier New" w:hAnsi="Courier New" w:hint="default"/>
      </w:rPr>
    </w:lvl>
    <w:lvl w:ilvl="5" w:tplc="D736AE3C" w:tentative="1">
      <w:start w:val="1"/>
      <w:numFmt w:val="bullet"/>
      <w:lvlText w:val=""/>
      <w:lvlJc w:val="left"/>
      <w:pPr>
        <w:tabs>
          <w:tab w:val="num" w:pos="4320"/>
        </w:tabs>
        <w:ind w:left="4320" w:hanging="360"/>
      </w:pPr>
      <w:rPr>
        <w:rFonts w:ascii="Wingdings" w:hAnsi="Wingdings" w:hint="default"/>
      </w:rPr>
    </w:lvl>
    <w:lvl w:ilvl="6" w:tplc="C5C21DE2" w:tentative="1">
      <w:start w:val="1"/>
      <w:numFmt w:val="bullet"/>
      <w:lvlText w:val=""/>
      <w:lvlJc w:val="left"/>
      <w:pPr>
        <w:tabs>
          <w:tab w:val="num" w:pos="5040"/>
        </w:tabs>
        <w:ind w:left="5040" w:hanging="360"/>
      </w:pPr>
      <w:rPr>
        <w:rFonts w:ascii="Symbol" w:hAnsi="Symbol" w:hint="default"/>
      </w:rPr>
    </w:lvl>
    <w:lvl w:ilvl="7" w:tplc="C92E9C34" w:tentative="1">
      <w:start w:val="1"/>
      <w:numFmt w:val="bullet"/>
      <w:lvlText w:val="o"/>
      <w:lvlJc w:val="left"/>
      <w:pPr>
        <w:tabs>
          <w:tab w:val="num" w:pos="5760"/>
        </w:tabs>
        <w:ind w:left="5760" w:hanging="360"/>
      </w:pPr>
      <w:rPr>
        <w:rFonts w:ascii="Courier New" w:hAnsi="Courier New" w:hint="default"/>
      </w:rPr>
    </w:lvl>
    <w:lvl w:ilvl="8" w:tplc="E1B0B35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6AD4DD9C">
      <w:start w:val="1"/>
      <w:numFmt w:val="bullet"/>
      <w:pStyle w:val="dashbullet5"/>
      <w:lvlText w:val=""/>
      <w:lvlJc w:val="left"/>
      <w:pPr>
        <w:tabs>
          <w:tab w:val="num" w:pos="3289"/>
        </w:tabs>
        <w:ind w:left="3289" w:hanging="567"/>
      </w:pPr>
      <w:rPr>
        <w:rFonts w:ascii="Symbol" w:hAnsi="Symbol" w:hint="default"/>
        <w:color w:val="000058"/>
      </w:rPr>
    </w:lvl>
    <w:lvl w:ilvl="1" w:tplc="57A4833A" w:tentative="1">
      <w:start w:val="1"/>
      <w:numFmt w:val="bullet"/>
      <w:lvlText w:val="o"/>
      <w:lvlJc w:val="left"/>
      <w:pPr>
        <w:tabs>
          <w:tab w:val="num" w:pos="1440"/>
        </w:tabs>
        <w:ind w:left="1440" w:hanging="360"/>
      </w:pPr>
      <w:rPr>
        <w:rFonts w:ascii="Courier New" w:hAnsi="Courier New" w:hint="default"/>
      </w:rPr>
    </w:lvl>
    <w:lvl w:ilvl="2" w:tplc="BFB89EC0" w:tentative="1">
      <w:start w:val="1"/>
      <w:numFmt w:val="bullet"/>
      <w:lvlText w:val=""/>
      <w:lvlJc w:val="left"/>
      <w:pPr>
        <w:tabs>
          <w:tab w:val="num" w:pos="2160"/>
        </w:tabs>
        <w:ind w:left="2160" w:hanging="360"/>
      </w:pPr>
      <w:rPr>
        <w:rFonts w:ascii="Wingdings" w:hAnsi="Wingdings" w:hint="default"/>
      </w:rPr>
    </w:lvl>
    <w:lvl w:ilvl="3" w:tplc="D91A4B00" w:tentative="1">
      <w:start w:val="1"/>
      <w:numFmt w:val="bullet"/>
      <w:lvlText w:val=""/>
      <w:lvlJc w:val="left"/>
      <w:pPr>
        <w:tabs>
          <w:tab w:val="num" w:pos="2880"/>
        </w:tabs>
        <w:ind w:left="2880" w:hanging="360"/>
      </w:pPr>
      <w:rPr>
        <w:rFonts w:ascii="Symbol" w:hAnsi="Symbol" w:hint="default"/>
      </w:rPr>
    </w:lvl>
    <w:lvl w:ilvl="4" w:tplc="90C2DEF0" w:tentative="1">
      <w:start w:val="1"/>
      <w:numFmt w:val="bullet"/>
      <w:lvlText w:val="o"/>
      <w:lvlJc w:val="left"/>
      <w:pPr>
        <w:tabs>
          <w:tab w:val="num" w:pos="3600"/>
        </w:tabs>
        <w:ind w:left="3600" w:hanging="360"/>
      </w:pPr>
      <w:rPr>
        <w:rFonts w:ascii="Courier New" w:hAnsi="Courier New" w:hint="default"/>
      </w:rPr>
    </w:lvl>
    <w:lvl w:ilvl="5" w:tplc="2084AC60" w:tentative="1">
      <w:start w:val="1"/>
      <w:numFmt w:val="bullet"/>
      <w:lvlText w:val=""/>
      <w:lvlJc w:val="left"/>
      <w:pPr>
        <w:tabs>
          <w:tab w:val="num" w:pos="4320"/>
        </w:tabs>
        <w:ind w:left="4320" w:hanging="360"/>
      </w:pPr>
      <w:rPr>
        <w:rFonts w:ascii="Wingdings" w:hAnsi="Wingdings" w:hint="default"/>
      </w:rPr>
    </w:lvl>
    <w:lvl w:ilvl="6" w:tplc="8DF803F4" w:tentative="1">
      <w:start w:val="1"/>
      <w:numFmt w:val="bullet"/>
      <w:lvlText w:val=""/>
      <w:lvlJc w:val="left"/>
      <w:pPr>
        <w:tabs>
          <w:tab w:val="num" w:pos="5040"/>
        </w:tabs>
        <w:ind w:left="5040" w:hanging="360"/>
      </w:pPr>
      <w:rPr>
        <w:rFonts w:ascii="Symbol" w:hAnsi="Symbol" w:hint="default"/>
      </w:rPr>
    </w:lvl>
    <w:lvl w:ilvl="7" w:tplc="0B868B84" w:tentative="1">
      <w:start w:val="1"/>
      <w:numFmt w:val="bullet"/>
      <w:lvlText w:val="o"/>
      <w:lvlJc w:val="left"/>
      <w:pPr>
        <w:tabs>
          <w:tab w:val="num" w:pos="5760"/>
        </w:tabs>
        <w:ind w:left="5760" w:hanging="360"/>
      </w:pPr>
      <w:rPr>
        <w:rFonts w:ascii="Courier New" w:hAnsi="Courier New" w:hint="default"/>
      </w:rPr>
    </w:lvl>
    <w:lvl w:ilvl="8" w:tplc="EA7C3DA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083A"/>
    <w:rsid w:val="000169D5"/>
    <w:rsid w:val="00022DDD"/>
    <w:rsid w:val="000272CC"/>
    <w:rsid w:val="00037DDC"/>
    <w:rsid w:val="00043890"/>
    <w:rsid w:val="00044F0B"/>
    <w:rsid w:val="00044F42"/>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57FD6"/>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30305D"/>
    <w:rsid w:val="0030793D"/>
    <w:rsid w:val="00311E3F"/>
    <w:rsid w:val="0031490F"/>
    <w:rsid w:val="0032113C"/>
    <w:rsid w:val="003218A0"/>
    <w:rsid w:val="00335E1B"/>
    <w:rsid w:val="00336BFE"/>
    <w:rsid w:val="003403D5"/>
    <w:rsid w:val="003425AA"/>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0426"/>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C2C6A"/>
    <w:rsid w:val="004C3BF3"/>
    <w:rsid w:val="004C59C8"/>
    <w:rsid w:val="004C6BB1"/>
    <w:rsid w:val="004C7529"/>
    <w:rsid w:val="004C75D9"/>
    <w:rsid w:val="004D5B95"/>
    <w:rsid w:val="004F2668"/>
    <w:rsid w:val="004F3236"/>
    <w:rsid w:val="004F54B1"/>
    <w:rsid w:val="004F671B"/>
    <w:rsid w:val="00502E9B"/>
    <w:rsid w:val="00504045"/>
    <w:rsid w:val="00505C76"/>
    <w:rsid w:val="00507552"/>
    <w:rsid w:val="00516F7B"/>
    <w:rsid w:val="005213B3"/>
    <w:rsid w:val="00524257"/>
    <w:rsid w:val="00527FE1"/>
    <w:rsid w:val="00534B05"/>
    <w:rsid w:val="00535F39"/>
    <w:rsid w:val="0054540B"/>
    <w:rsid w:val="00551FA4"/>
    <w:rsid w:val="005520B9"/>
    <w:rsid w:val="00552C17"/>
    <w:rsid w:val="005607B1"/>
    <w:rsid w:val="00563BE8"/>
    <w:rsid w:val="00564D1C"/>
    <w:rsid w:val="0056616E"/>
    <w:rsid w:val="0057102C"/>
    <w:rsid w:val="0057624F"/>
    <w:rsid w:val="005815B8"/>
    <w:rsid w:val="0058584E"/>
    <w:rsid w:val="00591FA0"/>
    <w:rsid w:val="00593084"/>
    <w:rsid w:val="00597D91"/>
    <w:rsid w:val="005A5495"/>
    <w:rsid w:val="005B1383"/>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5A4F"/>
    <w:rsid w:val="00715A38"/>
    <w:rsid w:val="00747F7B"/>
    <w:rsid w:val="007516DC"/>
    <w:rsid w:val="00751D78"/>
    <w:rsid w:val="00753119"/>
    <w:rsid w:val="00761E15"/>
    <w:rsid w:val="00765240"/>
    <w:rsid w:val="007660A8"/>
    <w:rsid w:val="00770374"/>
    <w:rsid w:val="007703EE"/>
    <w:rsid w:val="00772B9C"/>
    <w:rsid w:val="00780D00"/>
    <w:rsid w:val="007853EA"/>
    <w:rsid w:val="0078549E"/>
    <w:rsid w:val="0079738D"/>
    <w:rsid w:val="007A2160"/>
    <w:rsid w:val="007A3185"/>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177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13394"/>
    <w:rsid w:val="00921777"/>
    <w:rsid w:val="00924752"/>
    <w:rsid w:val="00931658"/>
    <w:rsid w:val="0093292E"/>
    <w:rsid w:val="00934590"/>
    <w:rsid w:val="009348E0"/>
    <w:rsid w:val="00936B38"/>
    <w:rsid w:val="009452A0"/>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9F6E92"/>
    <w:rsid w:val="00A10480"/>
    <w:rsid w:val="00A13A82"/>
    <w:rsid w:val="00A17413"/>
    <w:rsid w:val="00A2016A"/>
    <w:rsid w:val="00A26812"/>
    <w:rsid w:val="00A419AF"/>
    <w:rsid w:val="00A46C8F"/>
    <w:rsid w:val="00A54935"/>
    <w:rsid w:val="00A54DA0"/>
    <w:rsid w:val="00A6014E"/>
    <w:rsid w:val="00A60210"/>
    <w:rsid w:val="00A64316"/>
    <w:rsid w:val="00A64868"/>
    <w:rsid w:val="00A65EBD"/>
    <w:rsid w:val="00A7525A"/>
    <w:rsid w:val="00A81024"/>
    <w:rsid w:val="00A8523A"/>
    <w:rsid w:val="00A85C64"/>
    <w:rsid w:val="00A86D7F"/>
    <w:rsid w:val="00A90BEE"/>
    <w:rsid w:val="00A96587"/>
    <w:rsid w:val="00AA2D75"/>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50409"/>
    <w:rsid w:val="00B52982"/>
    <w:rsid w:val="00B53853"/>
    <w:rsid w:val="00B55A1B"/>
    <w:rsid w:val="00B56C08"/>
    <w:rsid w:val="00B57E37"/>
    <w:rsid w:val="00B60E2B"/>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E2248"/>
    <w:rsid w:val="00BE482A"/>
    <w:rsid w:val="00BF24BB"/>
    <w:rsid w:val="00BF2715"/>
    <w:rsid w:val="00BF4BA2"/>
    <w:rsid w:val="00BF6DF6"/>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D31AA"/>
    <w:rsid w:val="00CE2736"/>
    <w:rsid w:val="00CE4D68"/>
    <w:rsid w:val="00CF5362"/>
    <w:rsid w:val="00D00062"/>
    <w:rsid w:val="00D003EA"/>
    <w:rsid w:val="00D00446"/>
    <w:rsid w:val="00D014E5"/>
    <w:rsid w:val="00D04C9B"/>
    <w:rsid w:val="00D0688B"/>
    <w:rsid w:val="00D11322"/>
    <w:rsid w:val="00D1499C"/>
    <w:rsid w:val="00D177F2"/>
    <w:rsid w:val="00D2084B"/>
    <w:rsid w:val="00D23824"/>
    <w:rsid w:val="00D26071"/>
    <w:rsid w:val="00D2668C"/>
    <w:rsid w:val="00D26D3D"/>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4FD7"/>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27366"/>
    <w:rsid w:val="00E34C14"/>
    <w:rsid w:val="00E35DF6"/>
    <w:rsid w:val="00E36B7F"/>
    <w:rsid w:val="00E522BC"/>
    <w:rsid w:val="00E53416"/>
    <w:rsid w:val="00E56A29"/>
    <w:rsid w:val="00E61DC7"/>
    <w:rsid w:val="00E64B4C"/>
    <w:rsid w:val="00E67D1B"/>
    <w:rsid w:val="00E71939"/>
    <w:rsid w:val="00E72EB4"/>
    <w:rsid w:val="00E73616"/>
    <w:rsid w:val="00E755C2"/>
    <w:rsid w:val="00E77C1D"/>
    <w:rsid w:val="00E80E77"/>
    <w:rsid w:val="00E8367A"/>
    <w:rsid w:val="00E85646"/>
    <w:rsid w:val="00E9677D"/>
    <w:rsid w:val="00EB1F2C"/>
    <w:rsid w:val="00EC580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9B2D"/>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mailto:valores.mobiliarios@b3.com.br" TargetMode="External" Id="rId10" /><Relationship Type="http://schemas.openxmlformats.org/officeDocument/2006/relationships/styles" Target="styles.xml" Id="rId4" /><Relationship Type="http://schemas.openxmlformats.org/officeDocument/2006/relationships/hyperlink" Target="mailto:re@piemonteholding.com" TargetMode="External" Id="rId9" /><Relationship Type="http://schemas.openxmlformats.org/officeDocument/2006/relationships/header" Target="header2.xml"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 J U R _ R J ! 2 9 4 6 6 7 8 3 . 1 4 < / d o c u m e n t i d >  
     < s e n d e r i d > E L C < / s e n d e r i d >  
     < s e n d e r e m a i l > E C A R R A S C O @ P N . C O M . B R < / s e n d e r e m a i l >  
     < l a s t m o d i f i e d > 2 0 2 2 - 1 1 - 2 5 T 1 3 : 2 6 : 0 0 . 0 0 0 0 0 0 0 - 0 3 : 0 0 < / l a s t m o d i f i e d >  
     < d a t a b a s e > J U R _ R J 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 S C B F - S P ! 1 6 8 1 6 6 4 6 . 3 9 < / d o c u m e n t i d >  
     < s e n d e r i d > V S I M O N I < / s e n d e r i d >  
     < s e n d e r e m a i l > V I T T O R I A . S I M O N I @ C E S C O N B A R R I E U . C O M . B R < / s e n d e r e m a i l >  
     < l a s t m o d i f i e d > 2 0 2 2 - 1 1 - 2 2 T 1 6 : 5 9 : 0 0 . 0 0 0 0 0 0 0 - 0 3 : 0 0 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1432-8337-4EF6-9FC7-DDEE0EC7A543}">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86</Pages>
  <Words>29178</Words>
  <Characters>157564</Characters>
  <Application>Microsoft Office Word</Application>
  <DocSecurity>0</DocSecurity>
  <Lines>1313</Lines>
  <Paragraphs>372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Pinheiro Neto Advogados</cp:lastModifiedBy>
  <cp:revision>4</cp:revision>
  <dcterms:created xsi:type="dcterms:W3CDTF">2022-11-25T13:36:00Z</dcterms:created>
  <dcterms:modified xsi:type="dcterms:W3CDTF">2022-11-25T16:26:00Z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- 29466783v14 - 13078002.502288</vt:lpwstr>
  </property>
</Properties>
</file>