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BCCF" w14:textId="77777777" w:rsidR="00E36B7F" w:rsidRPr="00D83E4B" w:rsidRDefault="00961CE3" w:rsidP="00397E78">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3F653F45" w14:textId="77777777" w:rsidR="00E36B7F" w:rsidRPr="007853EA" w:rsidRDefault="00E36B7F" w:rsidP="00397E78">
      <w:pPr>
        <w:spacing w:line="320" w:lineRule="exact"/>
        <w:rPr>
          <w:rFonts w:ascii="Times New Roman" w:hAnsi="Times New Roman"/>
          <w:sz w:val="24"/>
        </w:rPr>
      </w:pPr>
    </w:p>
    <w:p w14:paraId="2A390D77" w14:textId="77777777" w:rsidR="00E36B7F" w:rsidRPr="009B28B0" w:rsidRDefault="00961CE3" w:rsidP="00397E78">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69C64813" w14:textId="77777777" w:rsidR="00E36B7F" w:rsidRPr="007853EA" w:rsidRDefault="00E36B7F" w:rsidP="00397E78">
      <w:pPr>
        <w:spacing w:line="320" w:lineRule="exact"/>
        <w:rPr>
          <w:rFonts w:ascii="Times New Roman" w:hAnsi="Times New Roman"/>
          <w:sz w:val="24"/>
        </w:rPr>
      </w:pPr>
    </w:p>
    <w:p w14:paraId="76C7E36E" w14:textId="77777777" w:rsidR="00E36B7F" w:rsidRPr="007853EA" w:rsidRDefault="00961CE3" w:rsidP="00397E78">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6D6CEDB1" w14:textId="77777777" w:rsidR="00E36B7F" w:rsidRPr="007853EA" w:rsidRDefault="00961CE3" w:rsidP="00397E78">
      <w:pPr>
        <w:spacing w:after="0" w:line="320" w:lineRule="exact"/>
        <w:jc w:val="center"/>
        <w:rPr>
          <w:rFonts w:ascii="Times New Roman" w:hAnsi="Times New Roman"/>
          <w:sz w:val="24"/>
        </w:rPr>
      </w:pPr>
      <w:r w:rsidRPr="007853EA">
        <w:rPr>
          <w:rFonts w:ascii="Times New Roman" w:hAnsi="Times New Roman"/>
          <w:i/>
          <w:iCs/>
          <w:sz w:val="24"/>
        </w:rPr>
        <w:t>como Emissora</w:t>
      </w:r>
    </w:p>
    <w:p w14:paraId="06E78D86" w14:textId="77777777" w:rsidR="00E36B7F" w:rsidRPr="007853EA" w:rsidRDefault="00E36B7F" w:rsidP="00397E78">
      <w:pPr>
        <w:spacing w:line="320" w:lineRule="exact"/>
        <w:jc w:val="center"/>
        <w:rPr>
          <w:rFonts w:ascii="Times New Roman" w:hAnsi="Times New Roman"/>
          <w:sz w:val="24"/>
        </w:rPr>
      </w:pPr>
    </w:p>
    <w:p w14:paraId="7C2D08A5" w14:textId="77777777" w:rsidR="00E36B7F" w:rsidRPr="007853EA" w:rsidRDefault="00E36B7F" w:rsidP="00397E78">
      <w:pPr>
        <w:spacing w:line="320" w:lineRule="exact"/>
        <w:jc w:val="center"/>
        <w:rPr>
          <w:rFonts w:ascii="Times New Roman" w:hAnsi="Times New Roman"/>
          <w:sz w:val="24"/>
        </w:rPr>
      </w:pPr>
    </w:p>
    <w:p w14:paraId="66B1A045" w14:textId="77777777" w:rsidR="00E36B7F" w:rsidRPr="007853EA" w:rsidRDefault="00961CE3" w:rsidP="00397E78">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475E5A7F" w14:textId="77777777" w:rsidR="00E36B7F" w:rsidRPr="007853EA" w:rsidRDefault="00961CE3" w:rsidP="00397E78">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09C29567" w14:textId="77777777" w:rsidR="00E36B7F" w:rsidRPr="007853EA" w:rsidRDefault="00E36B7F" w:rsidP="00397E78">
      <w:pPr>
        <w:spacing w:line="320" w:lineRule="exact"/>
        <w:rPr>
          <w:rFonts w:ascii="Times New Roman" w:hAnsi="Times New Roman"/>
          <w:sz w:val="24"/>
        </w:rPr>
      </w:pPr>
    </w:p>
    <w:p w14:paraId="08EA4D0A" w14:textId="77777777" w:rsidR="00E36B7F" w:rsidRPr="007853EA" w:rsidRDefault="00961CE3" w:rsidP="00397E78">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1F9A2A16" w14:textId="77777777" w:rsidR="00E36B7F" w:rsidRPr="007853EA" w:rsidRDefault="00E36B7F" w:rsidP="00397E78">
      <w:pPr>
        <w:spacing w:after="0" w:line="320" w:lineRule="exact"/>
        <w:jc w:val="center"/>
        <w:rPr>
          <w:rFonts w:ascii="Times New Roman" w:hAnsi="Times New Roman"/>
          <w:b/>
          <w:bCs/>
          <w:iCs/>
          <w:sz w:val="24"/>
        </w:rPr>
      </w:pPr>
    </w:p>
    <w:p w14:paraId="784D6355" w14:textId="77777777" w:rsidR="00E36B7F" w:rsidRPr="007853EA" w:rsidRDefault="00961CE3" w:rsidP="00397E78">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4BE8AFCF" w14:textId="77777777" w:rsidR="00E36B7F" w:rsidRPr="007853EA" w:rsidRDefault="00E36B7F" w:rsidP="00397E78">
      <w:pPr>
        <w:spacing w:after="0" w:line="320" w:lineRule="exact"/>
        <w:jc w:val="center"/>
        <w:rPr>
          <w:rFonts w:ascii="Times New Roman" w:hAnsi="Times New Roman"/>
          <w:iCs/>
          <w:sz w:val="24"/>
        </w:rPr>
      </w:pPr>
    </w:p>
    <w:p w14:paraId="38AD82D3" w14:textId="77777777" w:rsidR="00E36B7F" w:rsidRPr="007853EA" w:rsidRDefault="00961CE3" w:rsidP="00397E78">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73809E55" w14:textId="77777777" w:rsidR="00E36B7F" w:rsidRPr="007853EA" w:rsidRDefault="00E36B7F" w:rsidP="00397E78">
      <w:pPr>
        <w:spacing w:after="0" w:line="320" w:lineRule="exact"/>
        <w:jc w:val="center"/>
        <w:rPr>
          <w:rFonts w:ascii="Times New Roman" w:hAnsi="Times New Roman"/>
          <w:b/>
          <w:bCs/>
          <w:iCs/>
          <w:sz w:val="24"/>
        </w:rPr>
      </w:pPr>
    </w:p>
    <w:p w14:paraId="2847203C" w14:textId="77777777" w:rsidR="00E36B7F" w:rsidRPr="007853EA" w:rsidRDefault="00961CE3" w:rsidP="00397E78">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4BAC734A" w14:textId="77777777" w:rsidR="00E36B7F" w:rsidRPr="007853EA" w:rsidRDefault="00E36B7F" w:rsidP="00397E78">
      <w:pPr>
        <w:spacing w:after="0" w:line="320" w:lineRule="exact"/>
        <w:jc w:val="center"/>
        <w:rPr>
          <w:rFonts w:ascii="Times New Roman" w:hAnsi="Times New Roman"/>
          <w:smallCaps/>
          <w:color w:val="000000" w:themeColor="text1"/>
          <w:sz w:val="24"/>
        </w:rPr>
      </w:pPr>
    </w:p>
    <w:p w14:paraId="31CFC164" w14:textId="77777777" w:rsidR="00E36B7F" w:rsidRPr="007853EA" w:rsidRDefault="00E36B7F" w:rsidP="00397E78">
      <w:pPr>
        <w:pStyle w:val="Ttulo"/>
        <w:spacing w:line="320" w:lineRule="exact"/>
        <w:jc w:val="center"/>
        <w:rPr>
          <w:rFonts w:ascii="Times New Roman" w:hAnsi="Times New Roman" w:cs="Times New Roman"/>
          <w:smallCaps/>
          <w:color w:val="000000" w:themeColor="text1"/>
          <w:sz w:val="24"/>
          <w:szCs w:val="24"/>
        </w:rPr>
      </w:pPr>
    </w:p>
    <w:p w14:paraId="0A3AD533" w14:textId="68C47011" w:rsidR="00E36B7F" w:rsidRPr="007853EA" w:rsidRDefault="00961CE3" w:rsidP="00397E78">
      <w:pPr>
        <w:pStyle w:val="Ttulo"/>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00F404FF" w:rsidRPr="007853EA">
        <w:rPr>
          <w:rFonts w:ascii="Times New Roman" w:hAnsi="Times New Roman" w:cs="Times New Roman"/>
          <w:b w:val="0"/>
          <w:bCs w:val="0"/>
          <w:sz w:val="24"/>
          <w:szCs w:val="24"/>
        </w:rPr>
        <w:t xml:space="preserve"> de </w:t>
      </w:r>
      <w:r w:rsidR="005B1EB1">
        <w:rPr>
          <w:rFonts w:ascii="Times New Roman" w:hAnsi="Times New Roman" w:cs="Times New Roman"/>
          <w:b w:val="0"/>
          <w:bCs w:val="0"/>
          <w:sz w:val="24"/>
          <w:szCs w:val="24"/>
        </w:rPr>
        <w:t>novembro</w:t>
      </w:r>
      <w:r w:rsidR="005B1EB1" w:rsidRPr="007853EA">
        <w:rPr>
          <w:rFonts w:ascii="Times New Roman" w:hAnsi="Times New Roman" w:cs="Times New Roman"/>
          <w:b w:val="0"/>
          <w:bCs w:val="0"/>
          <w:sz w:val="24"/>
          <w:szCs w:val="24"/>
        </w:rPr>
        <w:t xml:space="preserve"> </w:t>
      </w:r>
      <w:r w:rsidR="00F404FF" w:rsidRPr="007853EA">
        <w:rPr>
          <w:rFonts w:ascii="Times New Roman" w:hAnsi="Times New Roman" w:cs="Times New Roman"/>
          <w:b w:val="0"/>
          <w:bCs w:val="0"/>
          <w:sz w:val="24"/>
          <w:szCs w:val="24"/>
        </w:rPr>
        <w:t xml:space="preserve">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14:paraId="0E11BE07" w14:textId="77777777" w:rsidR="00E36B7F" w:rsidRPr="007853EA" w:rsidRDefault="00961CE3" w:rsidP="00397E78">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59B3C45E"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60814255" w14:textId="77777777" w:rsidR="00E36B7F" w:rsidRPr="007853EA" w:rsidRDefault="00E36B7F" w:rsidP="00397E78">
      <w:pPr>
        <w:spacing w:after="0" w:line="320" w:lineRule="exact"/>
        <w:rPr>
          <w:rFonts w:ascii="Times New Roman" w:hAnsi="Times New Roman"/>
          <w:sz w:val="24"/>
        </w:rPr>
      </w:pPr>
    </w:p>
    <w:p w14:paraId="59DA9E34" w14:textId="77777777" w:rsidR="00E36B7F" w:rsidRPr="009B28B0" w:rsidRDefault="00961CE3" w:rsidP="00397E78">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w:t>
      </w:r>
      <w:proofErr w:type="spellStart"/>
      <w:r w:rsidR="00C93490" w:rsidRPr="003850DA">
        <w:rPr>
          <w:rFonts w:ascii="Times New Roman" w:hAnsi="Times New Roman"/>
          <w:sz w:val="24"/>
        </w:rPr>
        <w:t>Drammen</w:t>
      </w:r>
      <w:proofErr w:type="spellEnd"/>
      <w:r w:rsidR="00C93490" w:rsidRPr="003850DA">
        <w:rPr>
          <w:rFonts w:ascii="Times New Roman" w:hAnsi="Times New Roman"/>
          <w:sz w:val="24"/>
        </w:rPr>
        <w:t xml:space="preserve">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32F41D3D" w14:textId="77777777" w:rsidR="00E36B7F" w:rsidRPr="007853EA" w:rsidRDefault="00E36B7F" w:rsidP="00397E78">
      <w:pPr>
        <w:spacing w:after="0" w:line="320" w:lineRule="exact"/>
        <w:rPr>
          <w:rFonts w:ascii="Times New Roman" w:hAnsi="Times New Roman"/>
          <w:sz w:val="24"/>
        </w:rPr>
      </w:pPr>
    </w:p>
    <w:p w14:paraId="5A1279A9"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11D233B2" w14:textId="77777777" w:rsidR="00E36B7F" w:rsidRPr="007853EA" w:rsidRDefault="00E36B7F" w:rsidP="00397E78">
      <w:pPr>
        <w:spacing w:after="0" w:line="320" w:lineRule="exact"/>
        <w:rPr>
          <w:rFonts w:ascii="Times New Roman" w:hAnsi="Times New Roman"/>
          <w:bCs/>
          <w:sz w:val="24"/>
        </w:rPr>
      </w:pPr>
    </w:p>
    <w:p w14:paraId="4815EB56"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0BF21A83" w14:textId="77777777" w:rsidR="00E36B7F" w:rsidRPr="007853EA" w:rsidRDefault="00E36B7F" w:rsidP="00397E78">
      <w:pPr>
        <w:spacing w:after="0" w:line="320" w:lineRule="exact"/>
        <w:rPr>
          <w:rFonts w:ascii="Times New Roman" w:hAnsi="Times New Roman"/>
          <w:bCs/>
          <w:sz w:val="24"/>
        </w:rPr>
      </w:pPr>
    </w:p>
    <w:p w14:paraId="61EFC604" w14:textId="77777777" w:rsidR="00E36B7F" w:rsidRPr="009B28B0" w:rsidRDefault="00961CE3" w:rsidP="00397E78">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468C6AA8" w14:textId="77777777" w:rsidR="00E36B7F" w:rsidRPr="007853EA" w:rsidRDefault="00E36B7F" w:rsidP="00397E78">
      <w:pPr>
        <w:spacing w:after="0" w:line="320" w:lineRule="exact"/>
        <w:rPr>
          <w:rFonts w:ascii="Times New Roman" w:hAnsi="Times New Roman"/>
          <w:bCs/>
          <w:sz w:val="24"/>
        </w:rPr>
      </w:pPr>
    </w:p>
    <w:p w14:paraId="13E49BC1"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44380418" w14:textId="77777777" w:rsidR="00E36B7F" w:rsidRPr="007853EA" w:rsidRDefault="00E36B7F" w:rsidP="00397E78">
      <w:pPr>
        <w:spacing w:after="0" w:line="320" w:lineRule="exact"/>
        <w:rPr>
          <w:rFonts w:ascii="Times New Roman" w:hAnsi="Times New Roman"/>
          <w:bCs/>
          <w:sz w:val="24"/>
        </w:rPr>
      </w:pPr>
    </w:p>
    <w:p w14:paraId="3401E369"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477E130D" w14:textId="77777777" w:rsidR="00E36B7F" w:rsidRPr="007853EA" w:rsidRDefault="00E36B7F" w:rsidP="00397E78">
      <w:pPr>
        <w:spacing w:after="0" w:line="320" w:lineRule="exact"/>
        <w:rPr>
          <w:rFonts w:ascii="Times New Roman" w:hAnsi="Times New Roman"/>
          <w:sz w:val="24"/>
        </w:rPr>
      </w:pPr>
    </w:p>
    <w:p w14:paraId="4AADC6BE" w14:textId="77777777" w:rsidR="00E36B7F" w:rsidRPr="007853EA" w:rsidRDefault="00961CE3" w:rsidP="00397E78">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07AE4BE1" w14:textId="77777777" w:rsidR="00E36B7F" w:rsidRPr="007853EA" w:rsidRDefault="00E36B7F" w:rsidP="00397E78">
      <w:pPr>
        <w:pStyle w:val="Body"/>
        <w:spacing w:after="0" w:line="320" w:lineRule="exact"/>
        <w:rPr>
          <w:rFonts w:ascii="Times New Roman" w:hAnsi="Times New Roman"/>
          <w:sz w:val="24"/>
        </w:rPr>
      </w:pPr>
    </w:p>
    <w:p w14:paraId="44A1BCF2" w14:textId="77777777" w:rsidR="00E36B7F" w:rsidRPr="007853EA" w:rsidRDefault="00961CE3" w:rsidP="00397E78">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C7E25">
        <w:rPr>
          <w:rFonts w:ascii="Times New Roman" w:hAnsi="Times New Roman"/>
          <w:i/>
          <w:iCs/>
          <w:sz w:val="24"/>
        </w:rPr>
        <w:t>Elea</w:t>
      </w:r>
      <w:proofErr w:type="spellEnd"/>
      <w:r w:rsidR="00CC7E25">
        <w:rPr>
          <w:rFonts w:ascii="Times New Roman" w:hAnsi="Times New Roman"/>
          <w:i/>
          <w:iCs/>
          <w:sz w:val="24"/>
        </w:rPr>
        <w:t xml:space="preserve">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14:paraId="0BDA7153" w14:textId="77777777" w:rsidR="00E36B7F" w:rsidRPr="007853EA" w:rsidRDefault="00E36B7F" w:rsidP="00397E78">
      <w:pPr>
        <w:pStyle w:val="Parties"/>
        <w:numPr>
          <w:ilvl w:val="0"/>
          <w:numId w:val="0"/>
        </w:numPr>
        <w:spacing w:after="0" w:line="320" w:lineRule="exact"/>
        <w:rPr>
          <w:rFonts w:ascii="Times New Roman" w:hAnsi="Times New Roman"/>
          <w:color w:val="000000" w:themeColor="text1"/>
          <w:sz w:val="24"/>
        </w:rPr>
      </w:pPr>
    </w:p>
    <w:p w14:paraId="563A35B9" w14:textId="77777777" w:rsidR="00E36B7F" w:rsidRPr="007853EA" w:rsidRDefault="00961CE3" w:rsidP="00397E78">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122BD95E" w14:textId="77777777" w:rsidR="00E36B7F" w:rsidRPr="007853EA" w:rsidRDefault="00961CE3" w:rsidP="00397E78">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373EB8DA"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bookmarkStart w:id="8" w:name="_DV_M13"/>
      <w:bookmarkEnd w:id="7"/>
      <w:bookmarkEnd w:id="8"/>
    </w:p>
    <w:p w14:paraId="7C464488" w14:textId="08D93580" w:rsidR="0030793D" w:rsidRDefault="00961CE3" w:rsidP="00397E7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w:t>
      </w:r>
      <w:proofErr w:type="spellStart"/>
      <w:r w:rsidR="00113916" w:rsidRPr="007853EA">
        <w:rPr>
          <w:rFonts w:ascii="Times New Roman" w:hAnsi="Times New Roman"/>
          <w:sz w:val="24"/>
          <w:szCs w:val="24"/>
        </w:rPr>
        <w:t>iii</w:t>
      </w:r>
      <w:proofErr w:type="spellEnd"/>
      <w:r w:rsidR="00113916" w:rsidRPr="007853EA">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w:t>
      </w:r>
      <w:proofErr w:type="spellStart"/>
      <w:r w:rsidR="00113916" w:rsidRPr="007853EA">
        <w:rPr>
          <w:rFonts w:ascii="Times New Roman" w:hAnsi="Times New Roman"/>
          <w:sz w:val="24"/>
          <w:szCs w:val="24"/>
        </w:rPr>
        <w:t>iv</w:t>
      </w:r>
      <w:proofErr w:type="spellEnd"/>
      <w:r w:rsidR="00113916" w:rsidRPr="007853EA">
        <w:rPr>
          <w:rFonts w:ascii="Times New Roman" w:hAnsi="Times New Roman"/>
          <w:sz w:val="24"/>
          <w:szCs w:val="24"/>
        </w:rPr>
        <w:t>)</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w:t>
      </w:r>
      <w:r w:rsidR="005B1EB1">
        <w:rPr>
          <w:rFonts w:ascii="Times New Roman" w:hAnsi="Times New Roman"/>
          <w:sz w:val="24"/>
          <w:szCs w:val="24"/>
        </w:rPr>
        <w:t>novembro</w:t>
      </w:r>
      <w:r w:rsidR="005B1EB1" w:rsidRPr="007853EA">
        <w:rPr>
          <w:rFonts w:ascii="Times New Roman" w:hAnsi="Times New Roman"/>
          <w:sz w:val="24"/>
          <w:szCs w:val="24"/>
        </w:rPr>
        <w:t xml:space="preserve"> </w:t>
      </w:r>
      <w:r w:rsidR="00113916" w:rsidRPr="007853EA">
        <w:rPr>
          <w:rFonts w:ascii="Times New Roman" w:hAnsi="Times New Roman"/>
          <w:sz w:val="24"/>
          <w:szCs w:val="24"/>
        </w:rPr>
        <w:t>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p>
    <w:p w14:paraId="2EBFFE3B" w14:textId="77777777" w:rsidR="0030793D" w:rsidRDefault="0030793D" w:rsidP="00397E78">
      <w:pPr>
        <w:pStyle w:val="Level2"/>
        <w:numPr>
          <w:ilvl w:val="0"/>
          <w:numId w:val="0"/>
        </w:numPr>
        <w:spacing w:after="0" w:line="320" w:lineRule="exact"/>
        <w:rPr>
          <w:rFonts w:ascii="Times New Roman" w:hAnsi="Times New Roman"/>
          <w:sz w:val="24"/>
          <w:szCs w:val="24"/>
        </w:rPr>
      </w:pPr>
    </w:p>
    <w:p w14:paraId="1688FBC5" w14:textId="09C97C0E" w:rsidR="00044F0B" w:rsidRPr="00044F0B" w:rsidRDefault="00961CE3" w:rsidP="00397E7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w:t>
      </w:r>
      <w:proofErr w:type="spellStart"/>
      <w:r w:rsidR="00883DD1" w:rsidRPr="003850DA">
        <w:rPr>
          <w:rFonts w:ascii="Times New Roman" w:hAnsi="Times New Roman"/>
          <w:sz w:val="24"/>
        </w:rPr>
        <w:t>ii</w:t>
      </w:r>
      <w:proofErr w:type="spellEnd"/>
      <w:r w:rsidR="00883DD1" w:rsidRPr="003850DA">
        <w:rPr>
          <w:rFonts w:ascii="Times New Roman" w:hAnsi="Times New Roman"/>
          <w:sz w:val="24"/>
        </w:rPr>
        <w:t>)</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lastRenderedPageBreak/>
        <w:t xml:space="preserve">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proofErr w:type="spellStart"/>
      <w:r w:rsidR="0098301E">
        <w:rPr>
          <w:rFonts w:ascii="Times New Roman" w:hAnsi="Times New Roman"/>
          <w:sz w:val="24"/>
        </w:rPr>
        <w:t>Capex</w:t>
      </w:r>
      <w:proofErr w:type="spellEnd"/>
      <w:r w:rsidR="0098301E">
        <w:rPr>
          <w:rFonts w:ascii="Times New Roman" w:hAnsi="Times New Roman"/>
          <w:sz w:val="24"/>
        </w:rPr>
        <w:t xml:space="preserve"> (conforme abaixo definida)</w:t>
      </w:r>
      <w:r w:rsidR="00161B64">
        <w:rPr>
          <w:rFonts w:ascii="Times New Roman" w:hAnsi="Times New Roman"/>
          <w:sz w:val="24"/>
        </w:rPr>
        <w:t>; (</w:t>
      </w:r>
      <w:proofErr w:type="spellStart"/>
      <w:r w:rsidR="00161B64">
        <w:rPr>
          <w:rFonts w:ascii="Times New Roman" w:hAnsi="Times New Roman"/>
          <w:sz w:val="24"/>
        </w:rPr>
        <w:t>iii</w:t>
      </w:r>
      <w:proofErr w:type="spellEnd"/>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proofErr w:type="spellStart"/>
      <w:r w:rsidR="00161B64">
        <w:rPr>
          <w:rFonts w:ascii="Times New Roman" w:hAnsi="Times New Roman"/>
          <w:bCs/>
          <w:sz w:val="24"/>
          <w:szCs w:val="24"/>
        </w:rPr>
        <w:t>ii</w:t>
      </w:r>
      <w:proofErr w:type="spellEnd"/>
      <w:r w:rsidR="00161B64">
        <w:rPr>
          <w:rFonts w:ascii="Times New Roman" w:hAnsi="Times New Roman"/>
          <w:bCs/>
          <w:sz w:val="24"/>
          <w:szCs w:val="24"/>
        </w:rPr>
        <w:t xml:space="preserve">)”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proofErr w:type="spellStart"/>
      <w:r w:rsidR="00161B64">
        <w:rPr>
          <w:rFonts w:ascii="Times New Roman" w:hAnsi="Times New Roman"/>
          <w:sz w:val="24"/>
          <w:szCs w:val="24"/>
        </w:rPr>
        <w:t>iv</w:t>
      </w:r>
      <w:proofErr w:type="spellEnd"/>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w:t>
      </w:r>
      <w:r w:rsidR="005B1EB1">
        <w:rPr>
          <w:rFonts w:ascii="Times New Roman" w:hAnsi="Times New Roman"/>
          <w:sz w:val="24"/>
          <w:szCs w:val="24"/>
        </w:rPr>
        <w:t>novembro</w:t>
      </w:r>
      <w:r w:rsidR="005B1EB1" w:rsidRPr="007853EA">
        <w:rPr>
          <w:rFonts w:ascii="Times New Roman" w:hAnsi="Times New Roman"/>
          <w:sz w:val="24"/>
          <w:szCs w:val="24"/>
        </w:rPr>
        <w:t xml:space="preserve"> </w:t>
      </w:r>
      <w:r w:rsidR="00161B64" w:rsidRPr="007853EA">
        <w:rPr>
          <w:rFonts w:ascii="Times New Roman" w:hAnsi="Times New Roman"/>
          <w:sz w:val="24"/>
          <w:szCs w:val="24"/>
        </w:rPr>
        <w:t>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202F825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9A83246" w14:textId="0009AF4B" w:rsidR="00E36B7F" w:rsidRPr="007853EA" w:rsidRDefault="00961CE3" w:rsidP="00397E78">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006D45F6" w:rsidRPr="003E5324">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w:t>
      </w:r>
      <w:r w:rsidR="005B1EB1">
        <w:rPr>
          <w:rFonts w:ascii="Times New Roman" w:hAnsi="Times New Roman"/>
          <w:sz w:val="24"/>
          <w:szCs w:val="24"/>
        </w:rPr>
        <w:t>novembro</w:t>
      </w:r>
      <w:r w:rsidR="00311E3F" w:rsidRPr="007853EA">
        <w:rPr>
          <w:rFonts w:ascii="Times New Roman" w:hAnsi="Times New Roman"/>
          <w:sz w:val="24"/>
          <w:szCs w:val="24"/>
        </w:rPr>
        <w:t xml:space="preserve"> 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14:paraId="249D8C2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B15D2FC" w14:textId="40C83362" w:rsidR="00B4246D" w:rsidRDefault="00961CE3" w:rsidP="00397E78">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proofErr w:type="spellStart"/>
      <w:r>
        <w:rPr>
          <w:rFonts w:ascii="Times New Roman" w:hAnsi="Times New Roman"/>
          <w:bCs/>
          <w:sz w:val="24"/>
        </w:rPr>
        <w:t>Elea</w:t>
      </w:r>
      <w:proofErr w:type="spellEnd"/>
      <w:r>
        <w:rPr>
          <w:rFonts w:ascii="Times New Roman" w:hAnsi="Times New Roman"/>
          <w:bCs/>
          <w:sz w:val="24"/>
        </w:rPr>
        <w:t xml:space="preserve">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proofErr w:type="spellStart"/>
      <w:r w:rsidRPr="009B28B0">
        <w:rPr>
          <w:rFonts w:ascii="Times New Roman" w:hAnsi="Times New Roman"/>
          <w:bCs/>
          <w:sz w:val="24"/>
          <w:u w:val="single"/>
        </w:rPr>
        <w:t>Elea</w:t>
      </w:r>
      <w:proofErr w:type="spellEnd"/>
      <w:r w:rsidRPr="009B28B0">
        <w:rPr>
          <w:rFonts w:ascii="Times New Roman" w:hAnsi="Times New Roman"/>
          <w:bCs/>
          <w:sz w:val="24"/>
          <w:u w:val="single"/>
        </w:rPr>
        <w:t xml:space="preserve">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w:t>
      </w:r>
      <w:proofErr w:type="spellStart"/>
      <w:r>
        <w:rPr>
          <w:rFonts w:ascii="Times New Roman" w:hAnsi="Times New Roman"/>
          <w:sz w:val="24"/>
        </w:rPr>
        <w:t>Elea</w:t>
      </w:r>
      <w:proofErr w:type="spellEnd"/>
      <w:r>
        <w:rPr>
          <w:rFonts w:ascii="Times New Roman" w:hAnsi="Times New Roman"/>
          <w:sz w:val="24"/>
        </w:rPr>
        <w:t xml:space="preserve">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proofErr w:type="spellStart"/>
      <w:r>
        <w:rPr>
          <w:rFonts w:ascii="Times New Roman" w:hAnsi="Times New Roman"/>
          <w:sz w:val="24"/>
          <w:szCs w:val="24"/>
        </w:rPr>
        <w:t>Elea</w:t>
      </w:r>
      <w:proofErr w:type="spellEnd"/>
      <w:r>
        <w:rPr>
          <w:rFonts w:ascii="Times New Roman" w:hAnsi="Times New Roman"/>
          <w:sz w:val="24"/>
          <w:szCs w:val="24"/>
        </w:rPr>
        <w:t xml:space="preserve">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005B1EB1">
        <w:rPr>
          <w:rFonts w:ascii="Times New Roman" w:hAnsi="Times New Roman"/>
          <w:sz w:val="24"/>
          <w:szCs w:val="24"/>
        </w:rPr>
        <w:t>novembro</w:t>
      </w:r>
      <w:r w:rsidR="005B1EB1" w:rsidRPr="00D83E4B" w:rsidDel="005B1EB1">
        <w:rPr>
          <w:rFonts w:ascii="Times New Roman" w:hAnsi="Times New Roman"/>
          <w:sz w:val="24"/>
          <w:szCs w:val="24"/>
        </w:rPr>
        <w:t xml:space="preserve"> </w:t>
      </w:r>
      <w:r w:rsidRPr="007853EA">
        <w:rPr>
          <w:rFonts w:ascii="Times New Roman" w:hAnsi="Times New Roman"/>
          <w:sz w:val="24"/>
          <w:szCs w:val="24"/>
        </w:rPr>
        <w:t>de 202</w:t>
      </w:r>
      <w:r w:rsidRPr="00507552">
        <w:rPr>
          <w:rFonts w:ascii="Times New Roman" w:hAnsi="Times New Roman"/>
          <w:sz w:val="24"/>
          <w:szCs w:val="24"/>
        </w:rPr>
        <w:t>2</w:t>
      </w:r>
      <w:r>
        <w:rPr>
          <w:rFonts w:ascii="Times New Roman" w:hAnsi="Times New Roman"/>
          <w:sz w:val="24"/>
          <w:szCs w:val="24"/>
        </w:rPr>
        <w:t>.</w:t>
      </w:r>
    </w:p>
    <w:p w14:paraId="1F4BF733" w14:textId="77777777" w:rsidR="00B4246D" w:rsidRDefault="00B4246D" w:rsidP="00397E78">
      <w:pPr>
        <w:pStyle w:val="Level2"/>
        <w:numPr>
          <w:ilvl w:val="0"/>
          <w:numId w:val="0"/>
        </w:numPr>
        <w:spacing w:after="0" w:line="320" w:lineRule="exact"/>
        <w:rPr>
          <w:rFonts w:ascii="Times New Roman" w:hAnsi="Times New Roman"/>
          <w:sz w:val="24"/>
        </w:rPr>
      </w:pPr>
    </w:p>
    <w:p w14:paraId="40571759" w14:textId="77777777" w:rsidR="00E36B7F" w:rsidRPr="006D45F6" w:rsidRDefault="00961CE3" w:rsidP="00397E78">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6827978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1ED3351"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13D68E62"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292104EB"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2C67180" w14:textId="77777777" w:rsidR="00E36B7F" w:rsidRPr="009B28B0" w:rsidRDefault="00961CE3" w:rsidP="00397E78">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41FD3C4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AFF391B"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14:paraId="1C3E8033" w14:textId="77777777" w:rsidR="00E36B7F" w:rsidRPr="007853EA" w:rsidRDefault="00E36B7F" w:rsidP="00397E78">
      <w:pPr>
        <w:pStyle w:val="Default"/>
        <w:spacing w:line="320" w:lineRule="exact"/>
        <w:jc w:val="both"/>
        <w:rPr>
          <w:rFonts w:ascii="Times New Roman" w:hAnsi="Times New Roman" w:cs="Times New Roman"/>
        </w:rPr>
      </w:pPr>
    </w:p>
    <w:p w14:paraId="24C8F1A1" w14:textId="77777777" w:rsidR="00E36B7F" w:rsidRPr="007853EA" w:rsidRDefault="00961CE3" w:rsidP="00397E78">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lastRenderedPageBreak/>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9"/>
    <w:p w14:paraId="4BEA83CE" w14:textId="77777777" w:rsidR="00E36B7F" w:rsidRPr="007853EA" w:rsidRDefault="00E36B7F" w:rsidP="00397E78">
      <w:pPr>
        <w:pStyle w:val="Default"/>
        <w:spacing w:line="320" w:lineRule="exact"/>
        <w:jc w:val="both"/>
        <w:rPr>
          <w:rFonts w:ascii="Times New Roman" w:hAnsi="Times New Roman" w:cs="Times New Roman"/>
          <w:color w:val="auto"/>
        </w:rPr>
      </w:pPr>
    </w:p>
    <w:p w14:paraId="7ECF5943"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73A060F7" w14:textId="77777777" w:rsidR="00E36B7F" w:rsidRPr="007853EA" w:rsidRDefault="00E36B7F" w:rsidP="00397E78">
      <w:pPr>
        <w:pStyle w:val="Default"/>
        <w:spacing w:line="320" w:lineRule="exact"/>
        <w:jc w:val="both"/>
        <w:rPr>
          <w:rFonts w:ascii="Times New Roman" w:hAnsi="Times New Roman" w:cs="Times New Roman"/>
          <w:color w:val="auto"/>
        </w:rPr>
      </w:pPr>
    </w:p>
    <w:p w14:paraId="6AB4C6DC" w14:textId="77777777" w:rsidR="00E36B7F" w:rsidRPr="007853EA"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343DCBC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1BE58D2" w14:textId="77777777" w:rsidR="00E36B7F" w:rsidRDefault="00961CE3"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3E62427C" w14:textId="77777777" w:rsidR="00D43663" w:rsidRDefault="00D43663" w:rsidP="00397E78">
      <w:pPr>
        <w:pStyle w:val="Level2"/>
        <w:numPr>
          <w:ilvl w:val="0"/>
          <w:numId w:val="0"/>
        </w:numPr>
        <w:spacing w:after="0" w:line="320" w:lineRule="exact"/>
        <w:rPr>
          <w:rFonts w:ascii="Times New Roman" w:hAnsi="Times New Roman"/>
          <w:sz w:val="24"/>
          <w:szCs w:val="24"/>
        </w:rPr>
      </w:pPr>
    </w:p>
    <w:p w14:paraId="5A9D72DA" w14:textId="77777777" w:rsidR="00E36B7F" w:rsidRPr="006B38C4"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14:paraId="654BECE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CCD8190"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14:paraId="62F04B0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77A2919"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648785B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E218AF5"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27DCABC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7B7A64C"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3B738EBF" w14:textId="77777777" w:rsidR="00E36B7F" w:rsidRPr="007853EA" w:rsidRDefault="00E36B7F" w:rsidP="00397E78">
      <w:pPr>
        <w:spacing w:after="0" w:line="320" w:lineRule="exact"/>
        <w:rPr>
          <w:rFonts w:ascii="Times New Roman" w:hAnsi="Times New Roman"/>
          <w:sz w:val="24"/>
        </w:rPr>
      </w:pPr>
    </w:p>
    <w:p w14:paraId="5B3806C2"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0F68245C" w14:textId="77777777" w:rsidR="00E36B7F" w:rsidRPr="007853EA" w:rsidRDefault="00E36B7F" w:rsidP="00397E78">
      <w:pPr>
        <w:spacing w:after="0" w:line="320" w:lineRule="exact"/>
        <w:rPr>
          <w:rFonts w:ascii="Times New Roman" w:hAnsi="Times New Roman"/>
          <w:sz w:val="24"/>
        </w:rPr>
      </w:pPr>
    </w:p>
    <w:p w14:paraId="294795C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3A4970D2" w14:textId="77777777" w:rsidR="00E36B7F" w:rsidRPr="007853EA" w:rsidRDefault="00E36B7F" w:rsidP="00397E78">
      <w:pPr>
        <w:spacing w:after="0" w:line="320" w:lineRule="exact"/>
        <w:rPr>
          <w:rFonts w:ascii="Times New Roman" w:hAnsi="Times New Roman"/>
          <w:sz w:val="24"/>
        </w:rPr>
      </w:pPr>
    </w:p>
    <w:p w14:paraId="2E7A025B" w14:textId="77777777" w:rsidR="00E36B7F" w:rsidRPr="007853EA"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19B91D4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DA4D374"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14:paraId="6750FEDA" w14:textId="77777777" w:rsidR="00E36B7F" w:rsidRPr="007853EA" w:rsidRDefault="00E36B7F" w:rsidP="00397E78">
      <w:pPr>
        <w:spacing w:after="0" w:line="320" w:lineRule="exact"/>
        <w:rPr>
          <w:rFonts w:ascii="Times New Roman" w:hAnsi="Times New Roman"/>
          <w:sz w:val="24"/>
        </w:rPr>
      </w:pPr>
    </w:p>
    <w:p w14:paraId="294DD8D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 xml:space="preserve">Contrato de Alienação Fiduciária de Ações e </w:t>
      </w:r>
      <w:r w:rsidRPr="009469EB">
        <w:rPr>
          <w:rFonts w:ascii="Times New Roman" w:hAnsi="Times New Roman"/>
          <w:i/>
          <w:iCs/>
          <w:sz w:val="24"/>
        </w:rPr>
        <w:lastRenderedPageBreak/>
        <w:t>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14:paraId="2A83D226" w14:textId="77777777" w:rsidR="00E36B7F" w:rsidRPr="007853EA" w:rsidRDefault="00E36B7F" w:rsidP="00397E78">
      <w:pPr>
        <w:spacing w:after="0" w:line="320" w:lineRule="exact"/>
        <w:rPr>
          <w:rFonts w:ascii="Times New Roman" w:hAnsi="Times New Roman"/>
          <w:sz w:val="24"/>
        </w:rPr>
      </w:pPr>
    </w:p>
    <w:p w14:paraId="1E21B7D3" w14:textId="77777777" w:rsidR="00F83705" w:rsidRDefault="00961CE3" w:rsidP="00397E78">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0E95E017" w14:textId="77777777" w:rsidR="00F83705" w:rsidRDefault="00F83705" w:rsidP="00397E78">
      <w:pPr>
        <w:spacing w:after="0" w:line="320" w:lineRule="exact"/>
        <w:rPr>
          <w:rFonts w:ascii="Times New Roman" w:hAnsi="Times New Roman"/>
          <w:sz w:val="24"/>
        </w:rPr>
      </w:pPr>
    </w:p>
    <w:p w14:paraId="26C27BF1" w14:textId="77777777" w:rsidR="00E36B7F" w:rsidRDefault="00961CE3" w:rsidP="00397E78">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0E199F20" w14:textId="77777777" w:rsidR="00F83705" w:rsidRDefault="00F83705" w:rsidP="00397E78">
      <w:pPr>
        <w:spacing w:after="0" w:line="320" w:lineRule="exact"/>
        <w:rPr>
          <w:rFonts w:ascii="Times New Roman" w:hAnsi="Times New Roman"/>
          <w:sz w:val="24"/>
        </w:rPr>
      </w:pPr>
    </w:p>
    <w:p w14:paraId="07FA488C" w14:textId="77777777" w:rsidR="00F83705" w:rsidRDefault="00961CE3" w:rsidP="00397E78">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27BDE5FF" w14:textId="77777777" w:rsidR="00485FCE" w:rsidRDefault="00485FCE" w:rsidP="00397E78">
      <w:pPr>
        <w:spacing w:after="0" w:line="320" w:lineRule="exact"/>
        <w:rPr>
          <w:rFonts w:ascii="Times New Roman" w:hAnsi="Times New Roman"/>
          <w:sz w:val="24"/>
        </w:rPr>
      </w:pPr>
    </w:p>
    <w:p w14:paraId="3B2D37E3" w14:textId="77777777" w:rsidR="00485FCE" w:rsidRPr="007853EA" w:rsidRDefault="00961CE3" w:rsidP="00397E78">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a ser celebrado entre a Emissora e o Agente 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w:t>
      </w:r>
      <w:r w:rsidR="004C6BB1" w:rsidRPr="00F83705">
        <w:rPr>
          <w:rFonts w:ascii="Times New Roman" w:hAnsi="Times New Roman"/>
          <w:sz w:val="24"/>
        </w:rPr>
        <w:lastRenderedPageBreak/>
        <w:t xml:space="preserve">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50C5C78C" w14:textId="77777777" w:rsidR="00E36B7F" w:rsidRPr="007853EA" w:rsidRDefault="00E36B7F" w:rsidP="00397E78">
      <w:pPr>
        <w:spacing w:after="0" w:line="320" w:lineRule="exact"/>
        <w:rPr>
          <w:rFonts w:ascii="Times New Roman" w:hAnsi="Times New Roman"/>
          <w:sz w:val="24"/>
        </w:rPr>
      </w:pPr>
    </w:p>
    <w:p w14:paraId="4E8515A8" w14:textId="77777777" w:rsidR="00E36B7F" w:rsidRDefault="00961CE3" w:rsidP="00397E78">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proofErr w:type="spellStart"/>
      <w:r w:rsidR="00A64316">
        <w:rPr>
          <w:rFonts w:ascii="Times New Roman" w:hAnsi="Times New Roman"/>
          <w:sz w:val="24"/>
        </w:rPr>
        <w:t>ii</w:t>
      </w:r>
      <w:proofErr w:type="spellEnd"/>
      <w:r w:rsidR="00A64316">
        <w:rPr>
          <w:rFonts w:ascii="Times New Roman" w:hAnsi="Times New Roman"/>
          <w:sz w:val="24"/>
        </w:rPr>
        <w:t xml:space="preserve">)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629CB907" w14:textId="77777777" w:rsidR="00E36B7F" w:rsidRPr="007853EA" w:rsidRDefault="00E36B7F" w:rsidP="00397E78">
      <w:pPr>
        <w:spacing w:after="0" w:line="320" w:lineRule="exact"/>
        <w:rPr>
          <w:rFonts w:ascii="Times New Roman" w:hAnsi="Times New Roman"/>
          <w:sz w:val="24"/>
        </w:rPr>
      </w:pPr>
    </w:p>
    <w:p w14:paraId="31732A12" w14:textId="77777777" w:rsidR="00DF2AB1" w:rsidRDefault="00961CE3" w:rsidP="00397E78">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2A21B6ED" w14:textId="77777777" w:rsidR="00DF2AB1" w:rsidRDefault="00DF2AB1" w:rsidP="00397E78">
      <w:pPr>
        <w:spacing w:after="0" w:line="320" w:lineRule="exact"/>
        <w:rPr>
          <w:rFonts w:ascii="Times New Roman" w:hAnsi="Times New Roman"/>
          <w:sz w:val="24"/>
        </w:rPr>
      </w:pPr>
    </w:p>
    <w:p w14:paraId="6A737963" w14:textId="77777777" w:rsidR="00070A9B" w:rsidRPr="00753119" w:rsidRDefault="00961CE3" w:rsidP="00397E78">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 xml:space="preserve">A constituição da Cessão Fiduciária </w:t>
      </w:r>
      <w:proofErr w:type="spellStart"/>
      <w:r w:rsidR="00135B3A">
        <w:rPr>
          <w:rFonts w:ascii="Times New Roman" w:hAnsi="Times New Roman"/>
          <w:sz w:val="24"/>
        </w:rPr>
        <w:t>Capex</w:t>
      </w:r>
      <w:proofErr w:type="spellEnd"/>
      <w:r w:rsidR="00827794">
        <w:rPr>
          <w:rFonts w:ascii="Times New Roman" w:hAnsi="Times New Roman"/>
          <w:sz w:val="24"/>
        </w:rPr>
        <w:t xml:space="preserve"> e</w:t>
      </w:r>
      <w:r w:rsidR="00135B3A">
        <w:rPr>
          <w:rFonts w:ascii="Times New Roman" w:hAnsi="Times New Roman"/>
          <w:sz w:val="24"/>
        </w:rPr>
        <w:t xml:space="preserve"> 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54540B">
        <w:rPr>
          <w:rFonts w:ascii="Times New Roman" w:hAnsi="Times New Roman"/>
          <w:sz w:val="24"/>
        </w:rPr>
        <w:t>,</w:t>
      </w:r>
      <w:r w:rsidR="00921777" w:rsidRPr="007F04E9">
        <w:rPr>
          <w:rFonts w:ascii="Times New Roman" w:hAnsi="Times New Roman"/>
          <w:sz w:val="24"/>
        </w:rPr>
        <w:t xml:space="preserv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w:t>
      </w:r>
      <w:r w:rsidR="00921777" w:rsidRPr="0054540B">
        <w:rPr>
          <w:rFonts w:ascii="Times New Roman" w:hAnsi="Times New Roman"/>
          <w:sz w:val="24"/>
        </w:rPr>
        <w:t>Creditórios</w:t>
      </w:r>
      <w:r w:rsidR="0054540B" w:rsidRPr="0054540B">
        <w:rPr>
          <w:rFonts w:ascii="Times New Roman" w:hAnsi="Times New Roman"/>
          <w:sz w:val="24"/>
        </w:rPr>
        <w:t xml:space="preserve"> e da</w:t>
      </w:r>
      <w:r w:rsidR="00921777" w:rsidRPr="0054540B">
        <w:rPr>
          <w:rFonts w:ascii="Times New Roman" w:hAnsi="Times New Roman"/>
          <w:sz w:val="24"/>
        </w:rPr>
        <w:t xml:space="preserve"> </w:t>
      </w:r>
      <w:r w:rsidR="0054540B" w:rsidRPr="007F4D65">
        <w:rPr>
          <w:rFonts w:ascii="Times New Roman" w:hAnsi="Times New Roman"/>
          <w:sz w:val="24"/>
        </w:rPr>
        <w:t xml:space="preserve">Cessão Fiduciária </w:t>
      </w:r>
      <w:proofErr w:type="spellStart"/>
      <w:r w:rsidR="0054540B" w:rsidRPr="007F4D65">
        <w:rPr>
          <w:rFonts w:ascii="Times New Roman" w:hAnsi="Times New Roman"/>
          <w:sz w:val="24"/>
        </w:rPr>
        <w:t>Capex</w:t>
      </w:r>
      <w:proofErr w:type="spellEnd"/>
      <w:r w:rsidR="0054540B" w:rsidRPr="005D1969">
        <w:rPr>
          <w:rFonts w:ascii="Times New Roman" w:hAnsi="Times New Roman"/>
          <w:sz w:val="24"/>
        </w:rPr>
        <w:t xml:space="preserve">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w:t>
      </w:r>
      <w:r w:rsidR="008335E0">
        <w:rPr>
          <w:rFonts w:ascii="Times New Roman" w:hAnsi="Times New Roman"/>
          <w:sz w:val="24"/>
        </w:rPr>
        <w:t xml:space="preserve"> e, quando em conjunto com o Aditamento ao </w:t>
      </w:r>
      <w:r w:rsidR="008335E0" w:rsidRPr="00A64316">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008335E0" w:rsidRPr="00A64316">
        <w:rPr>
          <w:rFonts w:ascii="Times New Roman" w:hAnsi="Times New Roman"/>
          <w:sz w:val="24"/>
        </w:rPr>
        <w:t xml:space="preserve"> o</w:t>
      </w:r>
      <w:r w:rsidR="008335E0">
        <w:rPr>
          <w:rFonts w:ascii="Times New Roman" w:hAnsi="Times New Roman"/>
          <w:sz w:val="24"/>
        </w:rPr>
        <w:t xml:space="preserve"> Aditamento ao</w:t>
      </w:r>
      <w:r w:rsidR="008335E0" w:rsidRPr="00A64316">
        <w:rPr>
          <w:rFonts w:ascii="Times New Roman" w:hAnsi="Times New Roman"/>
          <w:sz w:val="24"/>
        </w:rPr>
        <w:t xml:space="preserve"> Contrato de Alienação Fiduciária de Equipamentos</w:t>
      </w:r>
      <w:r w:rsidR="008335E0">
        <w:rPr>
          <w:rFonts w:ascii="Times New Roman" w:hAnsi="Times New Roman"/>
          <w:sz w:val="24"/>
        </w:rPr>
        <w:t xml:space="preserve">, </w:t>
      </w:r>
      <w:r w:rsidR="008335E0" w:rsidRPr="00A64316">
        <w:rPr>
          <w:rFonts w:ascii="Times New Roman" w:hAnsi="Times New Roman"/>
          <w:sz w:val="24"/>
        </w:rPr>
        <w:t>os “</w:t>
      </w:r>
      <w:r w:rsidR="008335E0" w:rsidRPr="00A64316">
        <w:rPr>
          <w:rFonts w:ascii="Times New Roman" w:hAnsi="Times New Roman"/>
          <w:sz w:val="24"/>
          <w:u w:val="single"/>
        </w:rPr>
        <w:t>Contratos de Garantia Real</w:t>
      </w:r>
      <w:r w:rsidR="008335E0" w:rsidRPr="00A64316">
        <w:rPr>
          <w:rFonts w:ascii="Times New Roman" w:hAnsi="Times New Roman"/>
          <w:sz w:val="24"/>
        </w:rPr>
        <w:t>”</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6B04BC4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FB6FC08"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19EF8079" w14:textId="77777777" w:rsidR="00E36B7F" w:rsidRPr="009B28B0" w:rsidRDefault="00E36B7F" w:rsidP="00397E78">
      <w:pPr>
        <w:spacing w:after="0" w:line="320" w:lineRule="exact"/>
        <w:rPr>
          <w:rFonts w:ascii="Times New Roman" w:hAnsi="Times New Roman"/>
          <w:bCs/>
          <w:sz w:val="24"/>
        </w:rPr>
      </w:pPr>
    </w:p>
    <w:p w14:paraId="142052F7"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371B7944" w14:textId="77777777" w:rsidR="00E36B7F" w:rsidRPr="009B28B0" w:rsidRDefault="00E36B7F" w:rsidP="00397E78">
      <w:pPr>
        <w:spacing w:after="0" w:line="320" w:lineRule="exact"/>
        <w:rPr>
          <w:rFonts w:ascii="Times New Roman" w:hAnsi="Times New Roman"/>
          <w:bCs/>
          <w:sz w:val="24"/>
        </w:rPr>
      </w:pPr>
    </w:p>
    <w:p w14:paraId="3407EDA3" w14:textId="77777777" w:rsidR="00E36B7F" w:rsidRPr="007853EA" w:rsidRDefault="00961CE3"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2F344814" w14:textId="77777777" w:rsidR="00E36B7F" w:rsidRPr="007853EA" w:rsidRDefault="00E36B7F" w:rsidP="00397E78">
      <w:pPr>
        <w:spacing w:after="0" w:line="320" w:lineRule="exact"/>
        <w:rPr>
          <w:rFonts w:ascii="Times New Roman" w:hAnsi="Times New Roman"/>
          <w:sz w:val="24"/>
        </w:rPr>
      </w:pPr>
    </w:p>
    <w:p w14:paraId="03BDF425" w14:textId="77777777" w:rsidR="00E36B7F" w:rsidRPr="007853EA" w:rsidRDefault="00961CE3"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294BF0DB" w14:textId="77777777" w:rsidR="00E36B7F" w:rsidRPr="009B28B0" w:rsidRDefault="00E36B7F" w:rsidP="00397E78">
      <w:pPr>
        <w:spacing w:after="0" w:line="320" w:lineRule="exact"/>
        <w:rPr>
          <w:rFonts w:ascii="Times New Roman" w:hAnsi="Times New Roman"/>
          <w:bCs/>
          <w:sz w:val="24"/>
        </w:rPr>
      </w:pPr>
    </w:p>
    <w:p w14:paraId="6163CAFD" w14:textId="77777777" w:rsidR="00E36B7F" w:rsidRPr="007853EA" w:rsidRDefault="00961CE3"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4C6F260C" w14:textId="77777777" w:rsidR="00E36B7F" w:rsidRPr="007853EA" w:rsidRDefault="00E36B7F" w:rsidP="00397E78">
      <w:pPr>
        <w:spacing w:after="0" w:line="320" w:lineRule="exact"/>
        <w:rPr>
          <w:rFonts w:ascii="Times New Roman" w:hAnsi="Times New Roman"/>
          <w:sz w:val="24"/>
        </w:rPr>
      </w:pPr>
    </w:p>
    <w:p w14:paraId="5F1387E7" w14:textId="77777777" w:rsidR="00E36B7F"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0B519831" w14:textId="77777777" w:rsidR="00AC31DC" w:rsidRDefault="00AC31DC" w:rsidP="00397E78">
      <w:pPr>
        <w:pStyle w:val="Level2"/>
        <w:numPr>
          <w:ilvl w:val="0"/>
          <w:numId w:val="0"/>
        </w:numPr>
        <w:spacing w:after="0" w:line="320" w:lineRule="exact"/>
        <w:rPr>
          <w:rFonts w:ascii="Times New Roman" w:hAnsi="Times New Roman"/>
          <w:sz w:val="24"/>
          <w:szCs w:val="24"/>
        </w:rPr>
      </w:pPr>
    </w:p>
    <w:p w14:paraId="54483929" w14:textId="77777777" w:rsidR="00AC31DC" w:rsidRPr="00D93698" w:rsidRDefault="00961CE3"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71C5BDEC" w14:textId="77777777" w:rsidR="00E36B7F" w:rsidRPr="009B28B0" w:rsidRDefault="00E36B7F" w:rsidP="00397E78">
      <w:pPr>
        <w:spacing w:after="0" w:line="320" w:lineRule="exact"/>
      </w:pPr>
    </w:p>
    <w:p w14:paraId="4A13F361"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14:paraId="7A6CB8C3" w14:textId="77777777" w:rsidR="00E36B7F" w:rsidRPr="007853EA" w:rsidRDefault="00961CE3" w:rsidP="00397E78">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14:paraId="37F8F997" w14:textId="77777777" w:rsidR="00E36B7F" w:rsidRPr="009B28B0" w:rsidRDefault="00E36B7F" w:rsidP="00397E78">
      <w:pPr>
        <w:pStyle w:val="Level1"/>
        <w:numPr>
          <w:ilvl w:val="0"/>
          <w:numId w:val="0"/>
        </w:numPr>
        <w:spacing w:after="0" w:line="320" w:lineRule="exact"/>
        <w:rPr>
          <w:rFonts w:ascii="Times New Roman" w:hAnsi="Times New Roman"/>
          <w:bCs/>
          <w:sz w:val="24"/>
          <w:szCs w:val="24"/>
        </w:rPr>
      </w:pPr>
    </w:p>
    <w:p w14:paraId="658BED4B"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441B5579" w14:textId="77777777" w:rsidR="004F671B" w:rsidRPr="009B28B0" w:rsidRDefault="004F671B" w:rsidP="00397E78">
      <w:pPr>
        <w:spacing w:after="0" w:line="320" w:lineRule="exact"/>
        <w:rPr>
          <w:rFonts w:ascii="Times New Roman" w:hAnsi="Times New Roman"/>
          <w:smallCaps/>
          <w:sz w:val="24"/>
          <w:u w:val="single"/>
        </w:rPr>
      </w:pPr>
    </w:p>
    <w:p w14:paraId="67AAED21" w14:textId="77777777" w:rsidR="00E36B7F" w:rsidRPr="004F671B" w:rsidRDefault="00961CE3" w:rsidP="00397E78">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proofErr w:type="spellStart"/>
      <w:r w:rsidR="004F671B">
        <w:rPr>
          <w:rFonts w:ascii="Times New Roman" w:hAnsi="Times New Roman"/>
          <w:sz w:val="24"/>
        </w:rPr>
        <w:t>ii</w:t>
      </w:r>
      <w:proofErr w:type="spellEnd"/>
      <w:r w:rsidR="00AC31DC" w:rsidRPr="004F671B">
        <w:rPr>
          <w:rFonts w:ascii="Times New Roman" w:hAnsi="Times New Roman"/>
          <w:sz w:val="24"/>
        </w:rPr>
        <w:t>) a cessão onerosa de meios de redes de telecomunicações; (</w:t>
      </w:r>
      <w:proofErr w:type="spellStart"/>
      <w:r w:rsidR="004F671B">
        <w:rPr>
          <w:rFonts w:ascii="Times New Roman" w:hAnsi="Times New Roman"/>
          <w:sz w:val="24"/>
        </w:rPr>
        <w:t>iii</w:t>
      </w:r>
      <w:proofErr w:type="spellEnd"/>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proofErr w:type="spellStart"/>
      <w:r w:rsidR="004F671B">
        <w:rPr>
          <w:rFonts w:ascii="Times New Roman" w:hAnsi="Times New Roman"/>
          <w:sz w:val="24"/>
        </w:rPr>
        <w:t>iv</w:t>
      </w:r>
      <w:proofErr w:type="spellEnd"/>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proofErr w:type="spellStart"/>
      <w:r w:rsidR="00AC31DC" w:rsidRPr="009B28B0">
        <w:rPr>
          <w:rFonts w:ascii="Times New Roman" w:hAnsi="Times New Roman"/>
          <w:i/>
          <w:iCs/>
          <w:sz w:val="24"/>
        </w:rPr>
        <w:t>housing</w:t>
      </w:r>
      <w:proofErr w:type="spellEnd"/>
      <w:r w:rsidR="00AC31DC" w:rsidRPr="004F671B">
        <w:rPr>
          <w:rFonts w:ascii="Times New Roman" w:hAnsi="Times New Roman"/>
          <w:sz w:val="24"/>
        </w:rPr>
        <w:t>); (</w:t>
      </w:r>
      <w:proofErr w:type="spellStart"/>
      <w:r w:rsidR="004F671B">
        <w:rPr>
          <w:rFonts w:ascii="Times New Roman" w:hAnsi="Times New Roman"/>
          <w:sz w:val="24"/>
        </w:rPr>
        <w:t>vii</w:t>
      </w:r>
      <w:proofErr w:type="spellEnd"/>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proofErr w:type="spellStart"/>
      <w:r w:rsidR="004F671B">
        <w:rPr>
          <w:rFonts w:ascii="Times New Roman" w:hAnsi="Times New Roman"/>
          <w:sz w:val="24"/>
        </w:rPr>
        <w:t>viii</w:t>
      </w:r>
      <w:proofErr w:type="spellEnd"/>
      <w:r w:rsidR="008954BC" w:rsidRPr="004F671B">
        <w:rPr>
          <w:rFonts w:ascii="Times New Roman" w:hAnsi="Times New Roman"/>
          <w:sz w:val="24"/>
        </w:rPr>
        <w:t xml:space="preserve">) a importação e </w:t>
      </w:r>
      <w:r w:rsidR="00F20B8D">
        <w:rPr>
          <w:rFonts w:ascii="Times New Roman" w:hAnsi="Times New Roman"/>
          <w:sz w:val="24"/>
        </w:rPr>
        <w:t>importação</w:t>
      </w:r>
      <w:r w:rsidR="00A6014E" w:rsidRPr="004F671B">
        <w:rPr>
          <w:rFonts w:ascii="Times New Roman" w:hAnsi="Times New Roman"/>
          <w:sz w:val="24"/>
        </w:rPr>
        <w:t xml:space="preserve"> </w:t>
      </w:r>
      <w:r w:rsidR="008954BC" w:rsidRPr="004F671B">
        <w:rPr>
          <w:rFonts w:ascii="Times New Roman" w:hAnsi="Times New Roman"/>
          <w:sz w:val="24"/>
        </w:rPr>
        <w:t>relacionadas às atividades desenvolvidas pela Emissora; (</w:t>
      </w:r>
      <w:proofErr w:type="spellStart"/>
      <w:r w:rsidR="008954BC" w:rsidRPr="004F671B">
        <w:rPr>
          <w:rFonts w:ascii="Times New Roman" w:hAnsi="Times New Roman"/>
          <w:sz w:val="24"/>
        </w:rPr>
        <w:t>i</w:t>
      </w:r>
      <w:r w:rsidR="004F671B">
        <w:rPr>
          <w:rFonts w:ascii="Times New Roman" w:hAnsi="Times New Roman"/>
          <w:sz w:val="24"/>
        </w:rPr>
        <w:t>x</w:t>
      </w:r>
      <w:proofErr w:type="spellEnd"/>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w:t>
      </w:r>
      <w:r w:rsidR="008954BC" w:rsidRPr="004F671B">
        <w:rPr>
          <w:rFonts w:ascii="Times New Roman" w:hAnsi="Times New Roman"/>
          <w:sz w:val="24"/>
        </w:rPr>
        <w:lastRenderedPageBreak/>
        <w:t xml:space="preserve">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14:paraId="2357F397" w14:textId="77777777" w:rsidR="00E36B7F" w:rsidRPr="004F671B" w:rsidRDefault="00E36B7F" w:rsidP="00397E78">
      <w:pPr>
        <w:spacing w:after="0" w:line="320" w:lineRule="exact"/>
        <w:rPr>
          <w:rFonts w:ascii="Times New Roman" w:hAnsi="Times New Roman"/>
          <w:sz w:val="24"/>
        </w:rPr>
      </w:pPr>
    </w:p>
    <w:p w14:paraId="0028B137"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342337CA" w14:textId="77777777" w:rsidR="004F671B" w:rsidRPr="009B28B0" w:rsidRDefault="004F671B" w:rsidP="00397E78">
      <w:pPr>
        <w:spacing w:after="0" w:line="320" w:lineRule="exact"/>
        <w:rPr>
          <w:rFonts w:ascii="Times New Roman" w:hAnsi="Times New Roman"/>
          <w:sz w:val="24"/>
        </w:rPr>
      </w:pPr>
    </w:p>
    <w:p w14:paraId="46200BB0" w14:textId="3F4C1341" w:rsidR="00FE704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w:t>
      </w:r>
      <w:r w:rsidR="000D0416">
        <w:rPr>
          <w:rFonts w:ascii="Times New Roman" w:hAnsi="Times New Roman"/>
          <w:bCs/>
          <w:sz w:val="24"/>
        </w:rPr>
        <w:t xml:space="preserve">de </w:t>
      </w:r>
      <w:r w:rsidR="002B5AC5" w:rsidRPr="004F671B">
        <w:rPr>
          <w:rFonts w:ascii="Times New Roman" w:hAnsi="Times New Roman"/>
          <w:bCs/>
          <w:sz w:val="24"/>
        </w:rPr>
        <w:t xml:space="preserve">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w:t>
      </w:r>
      <w:proofErr w:type="spellStart"/>
      <w:r w:rsidR="002B5AC5" w:rsidRPr="004F671B">
        <w:rPr>
          <w:rFonts w:ascii="Times New Roman" w:hAnsi="Times New Roman"/>
          <w:bCs/>
          <w:sz w:val="24"/>
        </w:rPr>
        <w:t>ii</w:t>
      </w:r>
      <w:proofErr w:type="spellEnd"/>
      <w:r w:rsidR="002B5AC5" w:rsidRPr="004F671B">
        <w:rPr>
          <w:rFonts w:ascii="Times New Roman" w:hAnsi="Times New Roman"/>
          <w:bCs/>
          <w:sz w:val="24"/>
        </w:rPr>
        <w:t xml:space="preserve">)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w:t>
      </w:r>
      <w:proofErr w:type="spellStart"/>
      <w:r w:rsidR="00F24BA1" w:rsidRPr="004F671B">
        <w:rPr>
          <w:rFonts w:ascii="Times New Roman" w:hAnsi="Times New Roman"/>
          <w:bCs/>
          <w:sz w:val="24"/>
        </w:rPr>
        <w:t>iii</w:t>
      </w:r>
      <w:proofErr w:type="spellEnd"/>
      <w:r w:rsidR="00F24BA1" w:rsidRPr="004F671B">
        <w:rPr>
          <w:rFonts w:ascii="Times New Roman" w:hAnsi="Times New Roman"/>
          <w:bCs/>
          <w:sz w:val="24"/>
        </w:rPr>
        <w:t xml:space="preserve">)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nos</w:t>
      </w:r>
      <w:r w:rsidR="0011768C" w:rsidRPr="004F671B">
        <w:rPr>
          <w:rFonts w:ascii="Times New Roman" w:hAnsi="Times New Roman"/>
          <w:bCs/>
          <w:sz w:val="24"/>
        </w:rPr>
        <w:t xml:space="preserve"> </w:t>
      </w:r>
      <w:r w:rsidR="004C0C32">
        <w:rPr>
          <w:rFonts w:ascii="Times New Roman" w:hAnsi="Times New Roman"/>
          <w:bCs/>
          <w:sz w:val="24"/>
        </w:rPr>
        <w:t>5</w:t>
      </w:r>
      <w:r w:rsidR="004C0C32" w:rsidRPr="004F671B">
        <w:rPr>
          <w:rFonts w:ascii="Times New Roman" w:hAnsi="Times New Roman"/>
          <w:bCs/>
          <w:sz w:val="24"/>
        </w:rPr>
        <w:t xml:space="preserve"> </w:t>
      </w:r>
      <w:r w:rsidR="0011768C" w:rsidRPr="004F671B">
        <w:rPr>
          <w:rFonts w:ascii="Times New Roman" w:hAnsi="Times New Roman"/>
          <w:bCs/>
          <w:sz w:val="24"/>
        </w:rPr>
        <w:t>(</w:t>
      </w:r>
      <w:r w:rsidR="004C0C32">
        <w:rPr>
          <w:rFonts w:ascii="Times New Roman" w:hAnsi="Times New Roman"/>
          <w:bCs/>
          <w:sz w:val="24"/>
        </w:rPr>
        <w:t>cinco</w:t>
      </w:r>
      <w:r w:rsidR="0011768C" w:rsidRPr="004F671B">
        <w:rPr>
          <w:rFonts w:ascii="Times New Roman" w:hAnsi="Times New Roman"/>
          <w:bCs/>
          <w:sz w:val="24"/>
        </w:rPr>
        <w:t>)</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acima deverão ser oriundos de disponibilidades e caixa da Emissora.</w:t>
      </w:r>
    </w:p>
    <w:p w14:paraId="566D35DA" w14:textId="77777777" w:rsidR="00E36B7F" w:rsidRPr="004F671B" w:rsidRDefault="00E36B7F" w:rsidP="00397E78">
      <w:pPr>
        <w:spacing w:after="0" w:line="320" w:lineRule="exact"/>
        <w:rPr>
          <w:rFonts w:ascii="Times New Roman" w:hAnsi="Times New Roman"/>
          <w:bCs/>
          <w:sz w:val="24"/>
        </w:rPr>
      </w:pPr>
    </w:p>
    <w:p w14:paraId="36B7E102"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473FEA62" w14:textId="77777777" w:rsidR="00E36B7F" w:rsidRPr="009B28B0" w:rsidRDefault="00E36B7F" w:rsidP="00397E78">
      <w:pPr>
        <w:spacing w:after="0" w:line="320" w:lineRule="exact"/>
        <w:rPr>
          <w:rFonts w:ascii="Times New Roman" w:hAnsi="Times New Roman"/>
          <w:bCs/>
          <w:sz w:val="24"/>
        </w:rPr>
      </w:pPr>
    </w:p>
    <w:p w14:paraId="7A0F9793"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4336EAC6" w14:textId="77777777" w:rsidR="004F671B" w:rsidRPr="009B28B0" w:rsidRDefault="004F671B" w:rsidP="00397E78">
      <w:pPr>
        <w:spacing w:after="0" w:line="320" w:lineRule="exact"/>
        <w:rPr>
          <w:rFonts w:ascii="Times New Roman" w:hAnsi="Times New Roman"/>
          <w:sz w:val="24"/>
        </w:rPr>
      </w:pPr>
    </w:p>
    <w:p w14:paraId="2CD977E3"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2DD8FDA8" w14:textId="77777777" w:rsidR="00E36B7F" w:rsidRPr="009B28B0" w:rsidRDefault="00E36B7F" w:rsidP="00397E78">
      <w:pPr>
        <w:spacing w:after="0" w:line="320" w:lineRule="exact"/>
        <w:rPr>
          <w:rFonts w:ascii="Times New Roman" w:hAnsi="Times New Roman"/>
          <w:bCs/>
          <w:sz w:val="24"/>
        </w:rPr>
      </w:pPr>
    </w:p>
    <w:p w14:paraId="7887E6BA"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10AB5F77" w14:textId="77777777" w:rsidR="004F671B" w:rsidRPr="009B28B0" w:rsidRDefault="004F671B" w:rsidP="00397E78">
      <w:pPr>
        <w:spacing w:after="0" w:line="320" w:lineRule="exact"/>
        <w:rPr>
          <w:rFonts w:ascii="Times New Roman" w:hAnsi="Times New Roman"/>
          <w:sz w:val="24"/>
        </w:rPr>
      </w:pPr>
    </w:p>
    <w:p w14:paraId="197A0F4E"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7AA9EA37" w14:textId="77777777" w:rsidR="00E36B7F" w:rsidRPr="009B28B0" w:rsidRDefault="00E36B7F" w:rsidP="00397E78">
      <w:pPr>
        <w:spacing w:after="0" w:line="320" w:lineRule="exact"/>
        <w:rPr>
          <w:rFonts w:ascii="Times New Roman" w:hAnsi="Times New Roman"/>
          <w:bCs/>
          <w:sz w:val="24"/>
        </w:rPr>
      </w:pPr>
    </w:p>
    <w:p w14:paraId="638B39BD"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6F32E7F1" w14:textId="77777777" w:rsidR="004F671B" w:rsidRPr="009B28B0" w:rsidRDefault="004F671B" w:rsidP="00397E78">
      <w:pPr>
        <w:spacing w:after="0" w:line="320" w:lineRule="exact"/>
        <w:rPr>
          <w:rFonts w:ascii="Times New Roman" w:hAnsi="Times New Roman"/>
          <w:sz w:val="24"/>
        </w:rPr>
      </w:pPr>
    </w:p>
    <w:p w14:paraId="0EF8F20E"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7F6AACF8" w14:textId="77777777" w:rsidR="00E36B7F" w:rsidRPr="004F671B" w:rsidRDefault="00E36B7F" w:rsidP="00397E78">
      <w:pPr>
        <w:spacing w:after="0" w:line="320" w:lineRule="exact"/>
        <w:rPr>
          <w:rFonts w:ascii="Times New Roman" w:hAnsi="Times New Roman"/>
          <w:bCs/>
          <w:sz w:val="24"/>
        </w:rPr>
      </w:pPr>
    </w:p>
    <w:p w14:paraId="3A7A948A"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Banco Liquidante e </w:t>
      </w:r>
      <w:proofErr w:type="spellStart"/>
      <w:r w:rsidRPr="004F671B">
        <w:rPr>
          <w:rFonts w:ascii="Times New Roman" w:hAnsi="Times New Roman"/>
          <w:b/>
          <w:sz w:val="24"/>
          <w:szCs w:val="24"/>
        </w:rPr>
        <w:t>Escriturador</w:t>
      </w:r>
      <w:proofErr w:type="spellEnd"/>
    </w:p>
    <w:p w14:paraId="0BA14216" w14:textId="77777777" w:rsidR="004F671B" w:rsidRPr="009B28B0" w:rsidRDefault="004F671B" w:rsidP="00397E78">
      <w:pPr>
        <w:spacing w:after="0" w:line="320" w:lineRule="exact"/>
        <w:rPr>
          <w:rFonts w:ascii="Times New Roman" w:hAnsi="Times New Roman"/>
          <w:sz w:val="24"/>
        </w:rPr>
      </w:pPr>
    </w:p>
    <w:p w14:paraId="4470F233" w14:textId="77777777" w:rsidR="00E36B7F" w:rsidRPr="004F671B" w:rsidRDefault="00961CE3"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proofErr w:type="spellStart"/>
      <w:r w:rsidRPr="00CA1E64">
        <w:rPr>
          <w:rFonts w:ascii="Times New Roman" w:hAnsi="Times New Roman"/>
          <w:sz w:val="24"/>
          <w:u w:val="single"/>
        </w:rPr>
        <w:t>Escriturador</w:t>
      </w:r>
      <w:proofErr w:type="spellEnd"/>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w:t>
      </w:r>
      <w:r w:rsidRPr="004F671B">
        <w:rPr>
          <w:rFonts w:ascii="Times New Roman" w:hAnsi="Times New Roman"/>
          <w:sz w:val="24"/>
        </w:rPr>
        <w:lastRenderedPageBreak/>
        <w:t xml:space="preserve">Liquidante e/ou 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na prestação dos serviços de banco liquidante no âmbito da Emissão e/ou escrituração das Debêntures, conforme o caso).</w:t>
      </w:r>
    </w:p>
    <w:p w14:paraId="3C086ED0" w14:textId="77777777" w:rsidR="00E36B7F" w:rsidRPr="004F671B" w:rsidRDefault="00E36B7F" w:rsidP="00397E78">
      <w:pPr>
        <w:spacing w:after="0" w:line="320" w:lineRule="exact"/>
        <w:rPr>
          <w:rFonts w:ascii="Times New Roman" w:hAnsi="Times New Roman"/>
          <w:sz w:val="24"/>
        </w:rPr>
      </w:pPr>
    </w:p>
    <w:p w14:paraId="2A8FE4B3" w14:textId="77777777" w:rsidR="00E36B7F" w:rsidRPr="004F671B" w:rsidRDefault="00961CE3"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será responsável por efetuar a escrituração das Debêntures, entre outras questões listadas em normas operacionais da B3, conforme o caso.</w:t>
      </w:r>
    </w:p>
    <w:p w14:paraId="6D457746" w14:textId="77777777" w:rsidR="00E36B7F" w:rsidRPr="004F671B" w:rsidRDefault="00E36B7F" w:rsidP="00397E78">
      <w:pPr>
        <w:spacing w:after="0" w:line="320" w:lineRule="exact"/>
        <w:rPr>
          <w:rFonts w:ascii="Times New Roman" w:hAnsi="Times New Roman"/>
          <w:bCs/>
          <w:sz w:val="24"/>
        </w:rPr>
      </w:pPr>
    </w:p>
    <w:p w14:paraId="1CFDA6E0" w14:textId="77777777" w:rsidR="00E36B7F"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49F7AF53" w14:textId="77777777" w:rsidR="004F671B" w:rsidRPr="009B28B0" w:rsidRDefault="004F671B" w:rsidP="00397E78">
      <w:pPr>
        <w:spacing w:after="0" w:line="320" w:lineRule="exact"/>
        <w:rPr>
          <w:rFonts w:ascii="Times New Roman" w:hAnsi="Times New Roman"/>
          <w:bCs/>
          <w:sz w:val="24"/>
        </w:rPr>
      </w:pPr>
    </w:p>
    <w:p w14:paraId="3E0DD5B9" w14:textId="77777777" w:rsidR="00E36B7F" w:rsidRPr="009B28B0"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proofErr w:type="spellStart"/>
      <w:r w:rsidR="006D2977" w:rsidRPr="004F671B">
        <w:rPr>
          <w:rFonts w:ascii="Times New Roman" w:hAnsi="Times New Roman"/>
          <w:i/>
          <w:iCs/>
          <w:sz w:val="24"/>
        </w:rPr>
        <w:t>Elea</w:t>
      </w:r>
      <w:proofErr w:type="spellEnd"/>
      <w:r w:rsidR="006D2977" w:rsidRPr="004F671B">
        <w:rPr>
          <w:rFonts w:ascii="Times New Roman" w:hAnsi="Times New Roman"/>
          <w:i/>
          <w:iCs/>
          <w:sz w:val="24"/>
        </w:rPr>
        <w:t xml:space="preserve">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33CCFA7E" w14:textId="77777777" w:rsidR="00E36B7F" w:rsidRPr="009B28B0" w:rsidRDefault="00E36B7F" w:rsidP="00397E78">
      <w:pPr>
        <w:spacing w:after="0" w:line="320" w:lineRule="exact"/>
        <w:rPr>
          <w:rFonts w:ascii="Times New Roman" w:hAnsi="Times New Roman"/>
          <w:bCs/>
          <w:sz w:val="24"/>
        </w:rPr>
      </w:pPr>
    </w:p>
    <w:p w14:paraId="59B276E8"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2E8898E5" w14:textId="77777777" w:rsidR="00E36B7F" w:rsidRPr="004F671B" w:rsidRDefault="00E36B7F" w:rsidP="00397E78">
      <w:pPr>
        <w:spacing w:after="0" w:line="320" w:lineRule="exact"/>
        <w:rPr>
          <w:rFonts w:ascii="Times New Roman" w:hAnsi="Times New Roman"/>
          <w:bCs/>
          <w:sz w:val="24"/>
        </w:rPr>
      </w:pPr>
    </w:p>
    <w:p w14:paraId="495E5146"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4260BA3A" w14:textId="77777777" w:rsidR="00E36B7F" w:rsidRPr="004F671B" w:rsidRDefault="00E36B7F" w:rsidP="00397E78">
      <w:pPr>
        <w:spacing w:after="0" w:line="320" w:lineRule="exact"/>
        <w:rPr>
          <w:rFonts w:ascii="Times New Roman" w:hAnsi="Times New Roman"/>
          <w:bCs/>
          <w:sz w:val="24"/>
        </w:rPr>
      </w:pPr>
    </w:p>
    <w:p w14:paraId="13D52E12"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proofErr w:type="spellStart"/>
      <w:r w:rsidR="004F671B">
        <w:rPr>
          <w:rFonts w:ascii="Times New Roman" w:hAnsi="Times New Roman"/>
          <w:bCs/>
          <w:sz w:val="24"/>
        </w:rPr>
        <w:t>ii</w:t>
      </w:r>
      <w:proofErr w:type="spellEnd"/>
      <w:r w:rsidRPr="004F671B">
        <w:rPr>
          <w:rFonts w:ascii="Times New Roman" w:hAnsi="Times New Roman"/>
          <w:bCs/>
          <w:sz w:val="24"/>
        </w:rPr>
        <w:t xml:space="preserve">) as Debêntures estão sujeitas a restrições de negociação previstas na regulamentação aplicável e nesta </w:t>
      </w:r>
      <w:r w:rsidRPr="004F671B">
        <w:rPr>
          <w:rFonts w:ascii="Times New Roman" w:hAnsi="Times New Roman"/>
          <w:bCs/>
          <w:sz w:val="24"/>
        </w:rPr>
        <w:lastRenderedPageBreak/>
        <w:t>Escritura, devendo, ainda, por meio de tal declaração, manifestar sua concordância expressa a todos os termos e condições desta Escritura.</w:t>
      </w:r>
    </w:p>
    <w:p w14:paraId="74552AB3" w14:textId="77777777" w:rsidR="00E36B7F" w:rsidRPr="004F671B" w:rsidRDefault="00E36B7F" w:rsidP="00397E78">
      <w:pPr>
        <w:spacing w:after="0" w:line="320" w:lineRule="exact"/>
        <w:rPr>
          <w:rFonts w:ascii="Times New Roman" w:hAnsi="Times New Roman"/>
          <w:bCs/>
          <w:sz w:val="24"/>
        </w:rPr>
      </w:pPr>
    </w:p>
    <w:p w14:paraId="0253FDC8"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proofErr w:type="spellStart"/>
      <w:r w:rsidR="004F671B">
        <w:rPr>
          <w:rFonts w:ascii="Times New Roman" w:hAnsi="Times New Roman"/>
          <w:bCs/>
          <w:sz w:val="24"/>
        </w:rPr>
        <w:t>ii</w:t>
      </w:r>
      <w:proofErr w:type="spellEnd"/>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6B3B92BB" w14:textId="77777777" w:rsidR="00E36B7F" w:rsidRPr="004F671B" w:rsidRDefault="00E36B7F" w:rsidP="00397E78">
      <w:pPr>
        <w:spacing w:after="0" w:line="320" w:lineRule="exact"/>
        <w:rPr>
          <w:rFonts w:ascii="Times New Roman" w:hAnsi="Times New Roman"/>
          <w:bCs/>
          <w:sz w:val="24"/>
        </w:rPr>
      </w:pPr>
    </w:p>
    <w:p w14:paraId="67790F29"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2A479926" w14:textId="77777777" w:rsidR="00E36B7F" w:rsidRPr="004F671B" w:rsidRDefault="00E36B7F" w:rsidP="00397E78">
      <w:pPr>
        <w:spacing w:after="0" w:line="320" w:lineRule="exact"/>
        <w:rPr>
          <w:rFonts w:ascii="Times New Roman" w:hAnsi="Times New Roman"/>
          <w:bCs/>
          <w:sz w:val="24"/>
        </w:rPr>
      </w:pPr>
    </w:p>
    <w:p w14:paraId="17CB06F2"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62D637F8" w14:textId="77777777" w:rsidR="00E36B7F" w:rsidRPr="004F671B" w:rsidRDefault="00E36B7F" w:rsidP="00397E78">
      <w:pPr>
        <w:spacing w:after="0" w:line="320" w:lineRule="exact"/>
        <w:rPr>
          <w:rFonts w:ascii="Times New Roman" w:hAnsi="Times New Roman"/>
          <w:bCs/>
          <w:sz w:val="24"/>
        </w:rPr>
      </w:pPr>
    </w:p>
    <w:p w14:paraId="4F2E1EED"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37655146" w14:textId="77777777" w:rsidR="00E36B7F" w:rsidRPr="004F671B" w:rsidRDefault="00E36B7F" w:rsidP="00397E78">
      <w:pPr>
        <w:spacing w:after="0" w:line="320" w:lineRule="exact"/>
        <w:rPr>
          <w:rFonts w:ascii="Times New Roman" w:hAnsi="Times New Roman"/>
          <w:bCs/>
          <w:sz w:val="24"/>
        </w:rPr>
      </w:pPr>
    </w:p>
    <w:p w14:paraId="44EBC8D7"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2484B4DA" w14:textId="77777777" w:rsidR="00E36B7F" w:rsidRPr="004F671B" w:rsidRDefault="00E36B7F" w:rsidP="00397E78">
      <w:pPr>
        <w:spacing w:after="0" w:line="320" w:lineRule="exact"/>
        <w:rPr>
          <w:rFonts w:ascii="Times New Roman" w:hAnsi="Times New Roman"/>
          <w:bCs/>
          <w:sz w:val="24"/>
        </w:rPr>
      </w:pPr>
    </w:p>
    <w:p w14:paraId="121AD362" w14:textId="77777777" w:rsidR="00E36B7F"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2A2C1551" w14:textId="77777777" w:rsidR="004F671B" w:rsidRPr="009B28B0" w:rsidRDefault="004F671B" w:rsidP="00397E78">
      <w:pPr>
        <w:spacing w:after="0" w:line="320" w:lineRule="exact"/>
        <w:rPr>
          <w:rFonts w:ascii="Times New Roman" w:hAnsi="Times New Roman"/>
          <w:bCs/>
          <w:sz w:val="24"/>
        </w:rPr>
      </w:pPr>
    </w:p>
    <w:p w14:paraId="783A9F89" w14:textId="77777777" w:rsidR="00E36B7F" w:rsidRPr="004F671B" w:rsidRDefault="00961CE3" w:rsidP="00397E78">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w:t>
      </w:r>
      <w:r w:rsidRPr="00B60E2B">
        <w:rPr>
          <w:rFonts w:ascii="Times New Roman" w:hAnsi="Times New Roman"/>
          <w:bCs/>
          <w:sz w:val="24"/>
        </w:rPr>
        <w:t xml:space="preserve">decorrentes das Debêntures, desta Escritura e/ou dos Contratos de Garantia (conforme </w:t>
      </w:r>
      <w:r w:rsidR="00E64B4C" w:rsidRPr="00B60E2B">
        <w:rPr>
          <w:rFonts w:ascii="Times New Roman" w:hAnsi="Times New Roman"/>
          <w:bCs/>
          <w:sz w:val="24"/>
        </w:rPr>
        <w:t xml:space="preserve">abaixo </w:t>
      </w:r>
      <w:r w:rsidRPr="00B60E2B">
        <w:rPr>
          <w:rFonts w:ascii="Times New Roman" w:hAnsi="Times New Roman"/>
          <w:bCs/>
          <w:sz w:val="24"/>
        </w:rPr>
        <w:t>definido</w:t>
      </w:r>
      <w:r w:rsidR="00E64B4C" w:rsidRPr="00B60E2B">
        <w:rPr>
          <w:rFonts w:ascii="Times New Roman" w:hAnsi="Times New Roman"/>
          <w:bCs/>
          <w:sz w:val="24"/>
        </w:rPr>
        <w:t>s</w:t>
      </w:r>
      <w:r w:rsidRPr="00B60E2B">
        <w:rPr>
          <w:rFonts w:ascii="Times New Roman" w:hAnsi="Times New Roman"/>
          <w:bCs/>
          <w:sz w:val="24"/>
        </w:rPr>
        <w:t>)</w:t>
      </w:r>
      <w:r w:rsidR="00E71939" w:rsidRPr="0001083A">
        <w:rPr>
          <w:rFonts w:ascii="Times New Roman" w:hAnsi="Times New Roman"/>
          <w:bCs/>
          <w:sz w:val="24"/>
        </w:rPr>
        <w:t>,</w:t>
      </w:r>
      <w:r w:rsidRPr="0001083A">
        <w:rPr>
          <w:rFonts w:ascii="Times New Roman" w:hAnsi="Times New Roman"/>
          <w:bCs/>
          <w:sz w:val="24"/>
        </w:rPr>
        <w:t xml:space="preserve"> </w:t>
      </w:r>
      <w:r w:rsidR="00E71939" w:rsidRPr="0001083A">
        <w:rPr>
          <w:rFonts w:ascii="Times New Roman" w:hAnsi="Times New Roman"/>
          <w:bCs/>
          <w:sz w:val="24"/>
        </w:rPr>
        <w:t>inclusive se por conta da constituição e/ou aperfeiçoamento das Garantias Reais (conforme definido abaixo) e do exercício de direitos previstos nos Contratos de Garantia e na Escritura de Emissão</w:t>
      </w:r>
      <w:r w:rsidR="00E71939" w:rsidRPr="00B60E2B">
        <w:rPr>
          <w:rFonts w:ascii="Times New Roman" w:hAnsi="Times New Roman"/>
          <w:bCs/>
          <w:sz w:val="24"/>
        </w:rPr>
        <w:t xml:space="preserve"> </w:t>
      </w:r>
      <w:r w:rsidRPr="00B60E2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7C07462C" w14:textId="77777777" w:rsidR="00E36B7F" w:rsidRPr="004F671B" w:rsidRDefault="00E36B7F" w:rsidP="00397E78">
      <w:pPr>
        <w:spacing w:after="0" w:line="320" w:lineRule="exact"/>
        <w:rPr>
          <w:rFonts w:ascii="Times New Roman" w:hAnsi="Times New Roman"/>
          <w:bCs/>
          <w:sz w:val="24"/>
          <w:u w:val="single"/>
        </w:rPr>
      </w:pPr>
    </w:p>
    <w:p w14:paraId="3E1C0C7B" w14:textId="77777777" w:rsidR="00F21F94" w:rsidRPr="009B28B0" w:rsidRDefault="00961CE3" w:rsidP="00397E78">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lastRenderedPageBreak/>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w:t>
      </w:r>
      <w:proofErr w:type="spellStart"/>
      <w:r w:rsidR="004B4320" w:rsidRPr="004F671B">
        <w:rPr>
          <w:rFonts w:ascii="Times New Roman" w:hAnsi="Times New Roman"/>
          <w:bCs/>
          <w:sz w:val="24"/>
        </w:rPr>
        <w:t>Elea</w:t>
      </w:r>
      <w:proofErr w:type="spellEnd"/>
      <w:r w:rsidR="004B4320" w:rsidRPr="004F671B">
        <w:rPr>
          <w:rFonts w:ascii="Times New Roman" w:hAnsi="Times New Roman"/>
          <w:bCs/>
          <w:sz w:val="24"/>
        </w:rPr>
        <w:t xml:space="preserve">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5F3DDF">
        <w:rPr>
          <w:rFonts w:ascii="Times New Roman" w:hAnsi="Times New Roman"/>
          <w:bCs/>
          <w:sz w:val="24"/>
        </w:rPr>
        <w:t>[</w:t>
      </w:r>
      <w:r w:rsidR="00335E1B" w:rsidRPr="004F2668">
        <w:rPr>
          <w:rFonts w:ascii="Times New Roman" w:hAnsi="Times New Roman"/>
          <w:sz w:val="24"/>
        </w:rPr>
        <w:t>77</w:t>
      </w:r>
      <w:r w:rsidR="00335E1B" w:rsidRPr="004F2668">
        <w:rPr>
          <w:rFonts w:ascii="Times New Roman" w:hAnsi="Times New Roman"/>
          <w:bCs/>
          <w:sz w:val="24"/>
        </w:rPr>
        <w:t>% (</w:t>
      </w:r>
      <w:r w:rsidR="00335E1B" w:rsidRPr="004F2668">
        <w:rPr>
          <w:rFonts w:ascii="Times New Roman" w:hAnsi="Times New Roman"/>
          <w:sz w:val="24"/>
        </w:rPr>
        <w:t>setenta e sete</w:t>
      </w:r>
      <w:r w:rsidR="00335E1B" w:rsidRPr="004F2668">
        <w:rPr>
          <w:rFonts w:ascii="Times New Roman" w:hAnsi="Times New Roman"/>
          <w:bCs/>
          <w:sz w:val="24"/>
        </w:rPr>
        <w:t xml:space="preserve"> </w:t>
      </w:r>
      <w:r w:rsidR="00B769D7" w:rsidRPr="004F2668">
        <w:rPr>
          <w:rFonts w:ascii="Times New Roman" w:hAnsi="Times New Roman"/>
          <w:bCs/>
          <w:sz w:val="24"/>
        </w:rPr>
        <w:t>por cento</w:t>
      </w:r>
      <w:r w:rsidRPr="004F2668">
        <w:rPr>
          <w:rFonts w:ascii="Times New Roman" w:hAnsi="Times New Roman"/>
          <w:bCs/>
          <w:sz w:val="24"/>
        </w:rPr>
        <w:t>)</w:t>
      </w:r>
      <w:r w:rsidR="005F3DDF">
        <w:rPr>
          <w:rFonts w:ascii="Times New Roman" w:hAnsi="Times New Roman"/>
          <w:bCs/>
          <w:sz w:val="24"/>
        </w:rPr>
        <w:t>]</w:t>
      </w:r>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 xml:space="preserve">e (2) sob Condição Suspensiva (conforme definido abaixo) e condicionada à liberação do ônus constituído em benefício dos vendedores do Contrato de Compra e Venda </w:t>
      </w:r>
      <w:r w:rsidR="009F0246" w:rsidRPr="00B60E2B">
        <w:rPr>
          <w:rFonts w:ascii="Times New Roman" w:hAnsi="Times New Roman"/>
          <w:bCs/>
          <w:sz w:val="24"/>
        </w:rPr>
        <w:t>(conforme definido abaixo) de todas as demais ações de emissão da Emissora que, nesta data, estão oneradas em benefício dos vendedores do Contrato de Compra e Venda</w:t>
      </w:r>
      <w:r w:rsidR="005E7CC8" w:rsidRPr="00B60E2B">
        <w:rPr>
          <w:rFonts w:ascii="Times New Roman" w:hAnsi="Times New Roman"/>
          <w:bCs/>
          <w:sz w:val="24"/>
        </w:rPr>
        <w:t xml:space="preserve"> </w:t>
      </w:r>
      <w:r w:rsidR="005E7CC8" w:rsidRPr="00B60E2B">
        <w:rPr>
          <w:rFonts w:ascii="Times New Roman" w:hAnsi="Times New Roman"/>
          <w:sz w:val="24"/>
        </w:rPr>
        <w:t>(“</w:t>
      </w:r>
      <w:r w:rsidR="005E7CC8" w:rsidRPr="00B60E2B">
        <w:rPr>
          <w:rFonts w:ascii="Times New Roman" w:hAnsi="Times New Roman"/>
          <w:sz w:val="24"/>
          <w:u w:val="single"/>
        </w:rPr>
        <w:t>Ações Adicionais</w:t>
      </w:r>
      <w:r w:rsidR="005E7CC8" w:rsidRPr="00B60E2B">
        <w:rPr>
          <w:rFonts w:ascii="Times New Roman" w:hAnsi="Times New Roman"/>
          <w:sz w:val="24"/>
        </w:rPr>
        <w:t>”)</w:t>
      </w:r>
      <w:r w:rsidR="009F0246" w:rsidRPr="00B60E2B">
        <w:rPr>
          <w:rFonts w:ascii="Times New Roman" w:hAnsi="Times New Roman"/>
          <w:bCs/>
          <w:sz w:val="24"/>
        </w:rPr>
        <w:t xml:space="preserve">, </w:t>
      </w:r>
      <w:r w:rsidRPr="00B60E2B">
        <w:rPr>
          <w:rFonts w:ascii="Times New Roman" w:hAnsi="Times New Roman"/>
          <w:bCs/>
          <w:sz w:val="24"/>
        </w:rPr>
        <w:t xml:space="preserve">bem como de todos os dividendos </w:t>
      </w:r>
      <w:r w:rsidR="00E71939" w:rsidRPr="00B60E2B">
        <w:rPr>
          <w:rFonts w:ascii="Times New Roman" w:hAnsi="Times New Roman"/>
          <w:bCs/>
          <w:sz w:val="24"/>
        </w:rPr>
        <w:t xml:space="preserve">e </w:t>
      </w:r>
      <w:r w:rsidR="00E71939" w:rsidRPr="0001083A">
        <w:rPr>
          <w:rFonts w:ascii="Times New Roman" w:hAnsi="Times New Roman"/>
          <w:bCs/>
          <w:sz w:val="24"/>
        </w:rPr>
        <w:t>demais direitos acessórios</w:t>
      </w:r>
      <w:r w:rsidR="00E71939" w:rsidRPr="00B60E2B">
        <w:rPr>
          <w:rFonts w:ascii="Times New Roman" w:hAnsi="Times New Roman"/>
          <w:bCs/>
          <w:sz w:val="24"/>
        </w:rPr>
        <w:t xml:space="preserve"> </w:t>
      </w:r>
      <w:r w:rsidRPr="00B60E2B">
        <w:rPr>
          <w:rFonts w:ascii="Times New Roman" w:hAnsi="Times New Roman"/>
          <w:bCs/>
          <w:sz w:val="24"/>
        </w:rPr>
        <w:t xml:space="preserve">inerentes a tais ações </w:t>
      </w:r>
      <w:r w:rsidR="009F0246" w:rsidRPr="00B60E2B">
        <w:rPr>
          <w:rFonts w:ascii="Times New Roman" w:hAnsi="Times New Roman"/>
          <w:bCs/>
          <w:sz w:val="24"/>
        </w:rPr>
        <w:t xml:space="preserve">indicadas nos itens (1) e (2) retro </w:t>
      </w:r>
      <w:r w:rsidRPr="00B60E2B">
        <w:rPr>
          <w:rFonts w:ascii="Times New Roman" w:hAnsi="Times New Roman"/>
          <w:bCs/>
          <w:sz w:val="24"/>
        </w:rPr>
        <w:t>(</w:t>
      </w:r>
      <w:r w:rsidR="005E7CC8" w:rsidRPr="00B60E2B">
        <w:rPr>
          <w:rFonts w:ascii="Times New Roman" w:hAnsi="Times New Roman"/>
          <w:bCs/>
          <w:sz w:val="24"/>
        </w:rPr>
        <w:t xml:space="preserve">sendo a alienação fiduciária das Ações Alienadas e das Ações Adicionais definida em conjunto como a </w:t>
      </w:r>
      <w:r w:rsidRPr="00B60E2B">
        <w:rPr>
          <w:rFonts w:ascii="Times New Roman" w:hAnsi="Times New Roman"/>
          <w:bCs/>
          <w:sz w:val="24"/>
        </w:rPr>
        <w:t>“</w:t>
      </w:r>
      <w:r w:rsidRPr="00B60E2B">
        <w:rPr>
          <w:rFonts w:ascii="Times New Roman" w:hAnsi="Times New Roman"/>
          <w:bCs/>
          <w:sz w:val="24"/>
          <w:u w:val="single"/>
        </w:rPr>
        <w:t>Alienação Fiduciária de Ações da Emissora</w:t>
      </w:r>
      <w:r w:rsidRPr="00B60E2B">
        <w:rPr>
          <w:rFonts w:ascii="Times New Roman" w:hAnsi="Times New Roman"/>
          <w:bCs/>
          <w:sz w:val="24"/>
        </w:rPr>
        <w:t>”);</w:t>
      </w:r>
    </w:p>
    <w:p w14:paraId="5517A652" w14:textId="77777777" w:rsidR="00F21F94" w:rsidRPr="009B28B0" w:rsidRDefault="00F21F94" w:rsidP="00397E78">
      <w:pPr>
        <w:spacing w:after="0" w:line="320" w:lineRule="exact"/>
        <w:rPr>
          <w:rFonts w:ascii="Times New Roman" w:hAnsi="Times New Roman"/>
          <w:bCs/>
          <w:sz w:val="24"/>
        </w:rPr>
      </w:pPr>
    </w:p>
    <w:p w14:paraId="07547740" w14:textId="77777777" w:rsidR="00F21F94" w:rsidRPr="004F671B" w:rsidRDefault="00961CE3"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w:t>
      </w:r>
      <w:r w:rsidR="00921777" w:rsidRPr="00B60E2B">
        <w:rPr>
          <w:rFonts w:ascii="Times New Roman" w:hAnsi="Times New Roman"/>
          <w:bCs/>
          <w:sz w:val="24"/>
        </w:rPr>
        <w:t xml:space="preserve">presentes </w:t>
      </w:r>
      <w:r w:rsidR="00921777" w:rsidRPr="0001083A">
        <w:rPr>
          <w:rFonts w:ascii="Times New Roman" w:hAnsi="Times New Roman"/>
          <w:bCs/>
          <w:sz w:val="24"/>
        </w:rPr>
        <w:t>e futuras</w:t>
      </w:r>
      <w:r w:rsidR="00921777" w:rsidRPr="00B60E2B">
        <w:rPr>
          <w:rFonts w:ascii="Times New Roman" w:hAnsi="Times New Roman"/>
          <w:bCs/>
          <w:sz w:val="24"/>
        </w:rPr>
        <w:t xml:space="preserve"> nos</w:t>
      </w:r>
      <w:r w:rsidR="00921777" w:rsidRPr="004F671B">
        <w:rPr>
          <w:rFonts w:ascii="Times New Roman" w:hAnsi="Times New Roman"/>
          <w:bCs/>
          <w:sz w:val="24"/>
        </w:rPr>
        <w:t xml:space="preserve">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A8523A">
        <w:rPr>
          <w:rFonts w:ascii="Times New Roman" w:hAnsi="Times New Roman"/>
          <w:sz w:val="24"/>
        </w:rPr>
        <w:t>364</w:t>
      </w:r>
      <w:r w:rsidR="008335E0">
        <w:rPr>
          <w:rFonts w:ascii="Times New Roman" w:hAnsi="Times New Roman"/>
          <w:sz w:val="24"/>
        </w:rPr>
        <w:t>.</w:t>
      </w:r>
      <w:r w:rsidR="008C695A" w:rsidRPr="00A8523A">
        <w:rPr>
          <w:rFonts w:ascii="Times New Roman" w:hAnsi="Times New Roman"/>
          <w:sz w:val="24"/>
        </w:rPr>
        <w:t>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000E65C2" w:rsidRPr="004F671B">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B60E2B">
        <w:rPr>
          <w:rFonts w:ascii="Times New Roman" w:hAnsi="Times New Roman"/>
          <w:bCs/>
          <w:sz w:val="24"/>
        </w:rPr>
        <w:t>;</w:t>
      </w:r>
    </w:p>
    <w:p w14:paraId="4E6F9576" w14:textId="77777777" w:rsidR="00F21F94" w:rsidRPr="004F671B" w:rsidRDefault="00F21F94" w:rsidP="00397E78">
      <w:pPr>
        <w:spacing w:after="0" w:line="320" w:lineRule="exact"/>
        <w:rPr>
          <w:rFonts w:ascii="Times New Roman" w:hAnsi="Times New Roman"/>
          <w:bCs/>
          <w:sz w:val="24"/>
        </w:rPr>
      </w:pPr>
    </w:p>
    <w:p w14:paraId="29C5A716" w14:textId="77777777" w:rsidR="00E36B7F" w:rsidRPr="004F671B" w:rsidRDefault="00961CE3"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w:t>
      </w:r>
      <w:r w:rsidR="00921777" w:rsidRPr="004F671B">
        <w:rPr>
          <w:rFonts w:ascii="Times New Roman" w:hAnsi="Times New Roman"/>
          <w:bCs/>
          <w:sz w:val="24"/>
        </w:rPr>
        <w:lastRenderedPageBreak/>
        <w:t>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1EA7BAF4" w14:textId="77777777" w:rsidR="00E36B7F" w:rsidRPr="004F671B" w:rsidRDefault="00E36B7F" w:rsidP="00397E78">
      <w:pPr>
        <w:spacing w:after="0" w:line="320" w:lineRule="exact"/>
        <w:rPr>
          <w:rFonts w:ascii="Times New Roman" w:hAnsi="Times New Roman"/>
          <w:bCs/>
          <w:sz w:val="24"/>
        </w:rPr>
      </w:pPr>
    </w:p>
    <w:p w14:paraId="23BBF2D1" w14:textId="77777777" w:rsidR="00A54DA0" w:rsidRPr="009B28B0" w:rsidRDefault="00961CE3"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w:t>
      </w:r>
      <w:r w:rsidRPr="00B60E2B">
        <w:rPr>
          <w:rFonts w:ascii="Times New Roman" w:hAnsi="Times New Roman"/>
          <w:bCs/>
          <w:sz w:val="24"/>
        </w:rPr>
        <w:t xml:space="preserve">futuros, </w:t>
      </w:r>
      <w:r w:rsidR="00E71939" w:rsidRPr="0001083A">
        <w:rPr>
          <w:rFonts w:ascii="Times New Roman" w:hAnsi="Times New Roman"/>
          <w:bCs/>
          <w:sz w:val="24"/>
        </w:rPr>
        <w:t>principais e acessórios,</w:t>
      </w:r>
      <w:r w:rsidR="00E71939" w:rsidRPr="00B60E2B">
        <w:rPr>
          <w:rFonts w:ascii="Times New Roman" w:hAnsi="Times New Roman"/>
          <w:bCs/>
          <w:sz w:val="24"/>
        </w:rPr>
        <w:t xml:space="preserve"> </w:t>
      </w:r>
      <w:r w:rsidRPr="00B60E2B">
        <w:rPr>
          <w:rFonts w:ascii="Times New Roman" w:hAnsi="Times New Roman"/>
          <w:bCs/>
          <w:sz w:val="24"/>
        </w:rPr>
        <w:t>de</w:t>
      </w:r>
      <w:r w:rsidRPr="004F671B">
        <w:rPr>
          <w:rFonts w:ascii="Times New Roman" w:hAnsi="Times New Roman"/>
          <w:bCs/>
          <w:sz w:val="24"/>
        </w:rPr>
        <w:t xml:space="preserv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 xml:space="preserve">de determinada conta </w:t>
      </w:r>
      <w:r w:rsidR="008335E0">
        <w:rPr>
          <w:rFonts w:ascii="Times New Roman" w:hAnsi="Times New Roman"/>
          <w:bCs/>
          <w:sz w:val="24"/>
        </w:rPr>
        <w:t>corrente de titularidade da Emissora,</w:t>
      </w:r>
      <w:r w:rsidR="008335E0" w:rsidRPr="004F671B">
        <w:rPr>
          <w:rFonts w:ascii="Times New Roman" w:hAnsi="Times New Roman"/>
          <w:bCs/>
          <w:sz w:val="24"/>
        </w:rPr>
        <w:t xml:space="preserve"> </w:t>
      </w:r>
      <w:r w:rsidR="009E281D" w:rsidRPr="004F671B">
        <w:rPr>
          <w:rFonts w:ascii="Times New Roman" w:hAnsi="Times New Roman"/>
          <w:bCs/>
          <w:sz w:val="24"/>
        </w:rPr>
        <w:t xml:space="preserve">mantida junto ao Banco </w:t>
      </w:r>
      <w:r w:rsidR="008335E0">
        <w:rPr>
          <w:rFonts w:ascii="Times New Roman" w:hAnsi="Times New Roman"/>
          <w:bCs/>
          <w:sz w:val="24"/>
        </w:rPr>
        <w:t>Depositário</w:t>
      </w:r>
      <w:r w:rsidR="008335E0" w:rsidRPr="004F671B">
        <w:rPr>
          <w:rFonts w:ascii="Times New Roman" w:hAnsi="Times New Roman"/>
          <w:bCs/>
          <w:sz w:val="24"/>
        </w:rPr>
        <w:t xml:space="preserve"> </w:t>
      </w:r>
      <w:r w:rsidR="008335E0">
        <w:rPr>
          <w:rFonts w:ascii="Times New Roman" w:hAnsi="Times New Roman"/>
          <w:bCs/>
          <w:sz w:val="24"/>
        </w:rPr>
        <w:t xml:space="preserve">Bradesco </w:t>
      </w:r>
      <w:r w:rsidR="009E281D" w:rsidRPr="004F671B">
        <w:rPr>
          <w:rFonts w:ascii="Times New Roman" w:hAnsi="Times New Roman"/>
          <w:bCs/>
          <w:sz w:val="24"/>
        </w:rPr>
        <w:t>(“</w:t>
      </w:r>
      <w:r w:rsidR="009E281D" w:rsidRPr="004F671B">
        <w:rPr>
          <w:rFonts w:ascii="Times New Roman" w:hAnsi="Times New Roman"/>
          <w:bCs/>
          <w:sz w:val="24"/>
          <w:u w:val="single"/>
        </w:rPr>
        <w:t xml:space="preserve">Cessão Fiduciária </w:t>
      </w:r>
      <w:proofErr w:type="spellStart"/>
      <w:r w:rsidR="009E281D" w:rsidRPr="004F671B">
        <w:rPr>
          <w:rFonts w:ascii="Times New Roman" w:hAnsi="Times New Roman"/>
          <w:bCs/>
          <w:sz w:val="24"/>
          <w:u w:val="single"/>
        </w:rPr>
        <w:t>Capex</w:t>
      </w:r>
      <w:proofErr w:type="spellEnd"/>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p>
    <w:p w14:paraId="7C5EFD09" w14:textId="77777777" w:rsidR="00E36B7F" w:rsidRPr="004F671B" w:rsidRDefault="00E36B7F" w:rsidP="00397E78">
      <w:pPr>
        <w:spacing w:after="0" w:line="320" w:lineRule="exact"/>
        <w:rPr>
          <w:rFonts w:ascii="Times New Roman" w:hAnsi="Times New Roman"/>
          <w:bCs/>
          <w:sz w:val="24"/>
        </w:rPr>
      </w:pPr>
    </w:p>
    <w:p w14:paraId="631E3C8D" w14:textId="77777777" w:rsidR="009F0246" w:rsidRDefault="00961CE3" w:rsidP="00397E78">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1A05D7D9" w14:textId="77777777" w:rsidR="005E7CC8" w:rsidRDefault="005E7CC8" w:rsidP="00397E78">
      <w:pPr>
        <w:spacing w:after="0" w:line="320" w:lineRule="exact"/>
        <w:rPr>
          <w:rFonts w:ascii="Times New Roman" w:hAnsi="Times New Roman"/>
          <w:bCs/>
          <w:sz w:val="24"/>
        </w:rPr>
      </w:pPr>
    </w:p>
    <w:p w14:paraId="6D366583" w14:textId="77777777" w:rsidR="00E36B7F" w:rsidRPr="004F671B" w:rsidRDefault="00961CE3" w:rsidP="00397E78">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5AE14FF2" w14:textId="77777777" w:rsidR="00E36B7F" w:rsidRPr="004F671B" w:rsidRDefault="00E36B7F" w:rsidP="00397E78">
      <w:pPr>
        <w:spacing w:after="0" w:line="320" w:lineRule="exact"/>
        <w:rPr>
          <w:rFonts w:ascii="Times New Roman" w:hAnsi="Times New Roman"/>
          <w:bCs/>
          <w:sz w:val="24"/>
        </w:rPr>
      </w:pPr>
    </w:p>
    <w:p w14:paraId="10C4CC69" w14:textId="77777777" w:rsidR="00E36B7F" w:rsidRPr="009B28B0" w:rsidRDefault="00961CE3" w:rsidP="00397E78">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68E29549" w14:textId="77777777" w:rsidR="00E36B7F" w:rsidRPr="009B28B0" w:rsidRDefault="00E36B7F" w:rsidP="00397E78">
      <w:pPr>
        <w:pStyle w:val="Level1"/>
        <w:numPr>
          <w:ilvl w:val="0"/>
          <w:numId w:val="0"/>
        </w:numPr>
        <w:spacing w:after="0" w:line="320" w:lineRule="exact"/>
        <w:ind w:hanging="11"/>
        <w:rPr>
          <w:rFonts w:ascii="Times New Roman" w:hAnsi="Times New Roman"/>
          <w:bCs/>
          <w:sz w:val="24"/>
          <w:szCs w:val="24"/>
        </w:rPr>
      </w:pPr>
    </w:p>
    <w:p w14:paraId="5785F3C0"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48E4EB9C"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112F97DE"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4F671B">
        <w:rPr>
          <w:rFonts w:ascii="Times New Roman" w:hAnsi="Times New Roman"/>
          <w:bCs/>
          <w:sz w:val="24"/>
          <w:szCs w:val="24"/>
        </w:rPr>
        <w:t>a</w:t>
      </w:r>
      <w:proofErr w:type="spellEnd"/>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14:paraId="69E1CB1B"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1639B223"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3E73AEB3"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7701D587"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w:t>
      </w:r>
      <w:proofErr w:type="spellStart"/>
      <w:r w:rsidRPr="004F671B">
        <w:rPr>
          <w:rFonts w:ascii="Times New Roman" w:hAnsi="Times New Roman"/>
          <w:bCs/>
          <w:sz w:val="24"/>
          <w:szCs w:val="24"/>
        </w:rPr>
        <w:t>ii</w:t>
      </w:r>
      <w:proofErr w:type="spellEnd"/>
      <w:r w:rsidRPr="004F671B">
        <w:rPr>
          <w:rFonts w:ascii="Times New Roman" w:hAnsi="Times New Roman"/>
          <w:bCs/>
          <w:sz w:val="24"/>
          <w:szCs w:val="24"/>
        </w:rPr>
        <w:t xml:space="preserve">)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w:t>
      </w:r>
      <w:proofErr w:type="spellStart"/>
      <w:r w:rsidRPr="004F671B">
        <w:rPr>
          <w:rFonts w:ascii="Times New Roman" w:hAnsi="Times New Roman"/>
          <w:bCs/>
          <w:sz w:val="24"/>
          <w:szCs w:val="24"/>
        </w:rPr>
        <w:t>iii</w:t>
      </w:r>
      <w:proofErr w:type="spellEnd"/>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14:paraId="1C698758"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1779F2A5"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3C5E55D8"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0A101843"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267F7F2F"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043EF470"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7E340F4D"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E3BFA08"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4DF3BE87"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1AE10EAC"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46FC96DA"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63341624" w14:textId="77777777" w:rsidR="00E56A29"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604240F6" w14:textId="77777777" w:rsidR="00E36B7F" w:rsidRPr="009B28B0" w:rsidRDefault="00E36B7F" w:rsidP="00397E78">
      <w:pPr>
        <w:pStyle w:val="Level1"/>
        <w:numPr>
          <w:ilvl w:val="0"/>
          <w:numId w:val="0"/>
        </w:numPr>
        <w:spacing w:after="0" w:line="320" w:lineRule="exact"/>
        <w:rPr>
          <w:rFonts w:ascii="Times New Roman" w:hAnsi="Times New Roman"/>
          <w:bCs/>
          <w:sz w:val="24"/>
        </w:rPr>
      </w:pPr>
    </w:p>
    <w:p w14:paraId="68C30E0F"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proofErr w:type="spellStart"/>
      <w:r w:rsidR="00E24BF3">
        <w:rPr>
          <w:rFonts w:ascii="Times New Roman" w:hAnsi="Times New Roman"/>
          <w:bCs/>
          <w:sz w:val="24"/>
          <w:szCs w:val="24"/>
        </w:rPr>
        <w:t>ii</w:t>
      </w:r>
      <w:proofErr w:type="spellEnd"/>
      <w:r w:rsidRPr="004F671B">
        <w:rPr>
          <w:rFonts w:ascii="Times New Roman" w:hAnsi="Times New Roman"/>
          <w:bCs/>
          <w:sz w:val="24"/>
          <w:szCs w:val="24"/>
        </w:rPr>
        <w:t>) qualquer novação ou não exercício de qualquer direito dos Debenturistas contra a Emissora; e (</w:t>
      </w:r>
      <w:proofErr w:type="spellStart"/>
      <w:r w:rsidR="00E24BF3">
        <w:rPr>
          <w:rFonts w:ascii="Times New Roman" w:hAnsi="Times New Roman"/>
          <w:bCs/>
          <w:sz w:val="24"/>
          <w:szCs w:val="24"/>
        </w:rPr>
        <w:t>iii</w:t>
      </w:r>
      <w:proofErr w:type="spellEnd"/>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1DFF367C" w14:textId="77777777" w:rsidR="00E36B7F" w:rsidRPr="004F671B" w:rsidRDefault="00E36B7F" w:rsidP="00397E78">
      <w:pPr>
        <w:spacing w:after="0" w:line="320" w:lineRule="exact"/>
        <w:rPr>
          <w:rFonts w:ascii="Times New Roman" w:hAnsi="Times New Roman"/>
          <w:bCs/>
          <w:sz w:val="24"/>
        </w:rPr>
      </w:pPr>
    </w:p>
    <w:p w14:paraId="62D9EF23" w14:textId="77777777" w:rsidR="00E36B7F"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w:t>
      </w:r>
      <w:r w:rsidRPr="004F671B">
        <w:rPr>
          <w:rFonts w:ascii="Times New Roman" w:hAnsi="Times New Roman"/>
          <w:bCs/>
          <w:sz w:val="24"/>
          <w:szCs w:val="24"/>
        </w:rPr>
        <w:lastRenderedPageBreak/>
        <w:t>tributos, impostos, taxas, contribuições de qualquer natureza, encargos, juros, multas ou demais exigibilidades fiscais.</w:t>
      </w:r>
    </w:p>
    <w:p w14:paraId="5DB8057A"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77B70B82" w14:textId="77777777" w:rsidR="00E36B7F" w:rsidRPr="0079738D"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4"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4"/>
      <w:r w:rsidRPr="004F671B">
        <w:rPr>
          <w:rFonts w:ascii="Times New Roman" w:hAnsi="Times New Roman"/>
          <w:sz w:val="24"/>
          <w:szCs w:val="24"/>
          <w:lang w:eastAsia="pt-BR"/>
        </w:rPr>
        <w:t xml:space="preserve">, com sede na </w:t>
      </w:r>
      <w:proofErr w:type="spellStart"/>
      <w:r w:rsidRPr="00A8523A">
        <w:rPr>
          <w:rFonts w:ascii="Times New Roman" w:hAnsi="Times New Roman"/>
          <w:sz w:val="24"/>
        </w:rPr>
        <w:t>Bayside</w:t>
      </w:r>
      <w:proofErr w:type="spellEnd"/>
      <w:r w:rsidRPr="00A8523A">
        <w:rPr>
          <w:rFonts w:ascii="Times New Roman" w:hAnsi="Times New Roman"/>
          <w:sz w:val="24"/>
        </w:rPr>
        <w:t xml:space="preserve"> </w:t>
      </w:r>
      <w:proofErr w:type="spellStart"/>
      <w:r w:rsidRPr="00A8523A">
        <w:rPr>
          <w:rFonts w:ascii="Times New Roman" w:hAnsi="Times New Roman"/>
          <w:sz w:val="24"/>
        </w:rPr>
        <w:t>Executive</w:t>
      </w:r>
      <w:proofErr w:type="spellEnd"/>
      <w:r w:rsidRPr="00A8523A">
        <w:rPr>
          <w:rFonts w:ascii="Times New Roman" w:hAnsi="Times New Roman"/>
          <w:sz w:val="24"/>
        </w:rPr>
        <w:t xml:space="preserve"> Park, Building nº 3 - West </w:t>
      </w:r>
      <w:proofErr w:type="spellStart"/>
      <w:r w:rsidRPr="00A8523A">
        <w:rPr>
          <w:rFonts w:ascii="Times New Roman" w:hAnsi="Times New Roman"/>
          <w:sz w:val="24"/>
        </w:rPr>
        <w:t>Bay</w:t>
      </w:r>
      <w:proofErr w:type="spellEnd"/>
      <w:r w:rsidRPr="00A8523A">
        <w:rPr>
          <w:rFonts w:ascii="Times New Roman" w:hAnsi="Times New Roman"/>
          <w:sz w:val="24"/>
        </w:rPr>
        <w:t xml:space="preserve">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44417389"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1DFA2B9C" w14:textId="77777777" w:rsidR="00E36B7F" w:rsidRPr="004F671B" w:rsidRDefault="00961CE3" w:rsidP="00397E78">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2167B52C"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29E26FD" w14:textId="77777777" w:rsidR="00E36B7F" w:rsidRPr="009B28B0"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284A6EC2"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4A87E0D1"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bookmarkStart w:id="25" w:name="_DV_M47"/>
      <w:bookmarkEnd w:id="25"/>
      <w:r w:rsidRPr="007853EA">
        <w:rPr>
          <w:rFonts w:ascii="Times New Roman" w:hAnsi="Times New Roman"/>
          <w:b/>
          <w:bCs/>
          <w:sz w:val="24"/>
          <w:szCs w:val="24"/>
        </w:rPr>
        <w:t>CLÁUSULA IV</w:t>
      </w:r>
    </w:p>
    <w:p w14:paraId="59C891AF" w14:textId="77777777" w:rsidR="00E36B7F" w:rsidRPr="007853EA" w:rsidRDefault="00961CE3" w:rsidP="00397E78">
      <w:pPr>
        <w:pStyle w:val="Level1"/>
        <w:numPr>
          <w:ilvl w:val="0"/>
          <w:numId w:val="0"/>
        </w:numPr>
        <w:spacing w:after="0" w:line="320" w:lineRule="exact"/>
        <w:jc w:val="center"/>
        <w:rPr>
          <w:rFonts w:ascii="Times New Roman" w:hAnsi="Times New Roman"/>
          <w:b/>
          <w:bCs/>
          <w:sz w:val="24"/>
          <w:szCs w:val="24"/>
        </w:rPr>
      </w:pPr>
      <w:bookmarkStart w:id="26" w:name="_DV_M48"/>
      <w:bookmarkStart w:id="27" w:name="_DV_M49"/>
      <w:bookmarkStart w:id="28" w:name="_DV_M50"/>
      <w:bookmarkStart w:id="29" w:name="_DV_M53"/>
      <w:bookmarkStart w:id="30" w:name="_DV_M54"/>
      <w:bookmarkStart w:id="31" w:name="_Toc499990325"/>
      <w:bookmarkStart w:id="32" w:name="_Toc37312011"/>
      <w:bookmarkEnd w:id="26"/>
      <w:bookmarkEnd w:id="27"/>
      <w:bookmarkEnd w:id="28"/>
      <w:bookmarkEnd w:id="29"/>
      <w:bookmarkEnd w:id="30"/>
      <w:r w:rsidRPr="007853EA">
        <w:rPr>
          <w:rFonts w:ascii="Times New Roman" w:hAnsi="Times New Roman"/>
          <w:b/>
          <w:bCs/>
          <w:sz w:val="24"/>
          <w:szCs w:val="24"/>
        </w:rPr>
        <w:t>CARACTERÍSTICAS GERAIS DAS DEBÊNTURES</w:t>
      </w:r>
      <w:bookmarkEnd w:id="31"/>
      <w:bookmarkEnd w:id="32"/>
    </w:p>
    <w:p w14:paraId="7E89C5A8"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0670AB21"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2B61D67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636CBBDD"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5D6FEF11"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A333A97"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0A5B7D6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2E6F4B7"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21470CF0"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DC821CA"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41C50A9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F3506C5"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adicionalmente, com relação às Debêntures que estiverem custodiadas eletronicamente na B3, conforme o caso, </w:t>
      </w:r>
      <w:r w:rsidRPr="007853EA">
        <w:rPr>
          <w:rFonts w:ascii="Times New Roman" w:hAnsi="Times New Roman"/>
          <w:sz w:val="24"/>
          <w:szCs w:val="24"/>
        </w:rPr>
        <w:lastRenderedPageBreak/>
        <w:t>será expedido por esta extrato em nome do Debenturista, que servirá como comprovante de titularidade de tais Debêntures.</w:t>
      </w:r>
    </w:p>
    <w:p w14:paraId="70519652"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0500B111"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06959499"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37266A2"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46D81F68"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6C39A85A"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7AFC812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3F383C5"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7012E4DF"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1FE323B8"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67DE021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B03FC2F"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72EE7542"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1154B2E"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68F1F442"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5346BEF"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671D6F23"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6F3D7E35"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251FB80F"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CE4D437" w14:textId="77777777" w:rsidR="00E36B7F"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01AE27BD" w14:textId="77777777" w:rsidR="00B53853" w:rsidRDefault="00B53853" w:rsidP="00397E78">
      <w:pPr>
        <w:pStyle w:val="Level1"/>
        <w:numPr>
          <w:ilvl w:val="0"/>
          <w:numId w:val="0"/>
        </w:numPr>
        <w:spacing w:after="0" w:line="320" w:lineRule="exact"/>
        <w:rPr>
          <w:rFonts w:ascii="Times New Roman" w:hAnsi="Times New Roman"/>
          <w:sz w:val="24"/>
          <w:szCs w:val="24"/>
        </w:rPr>
      </w:pPr>
    </w:p>
    <w:p w14:paraId="11372467" w14:textId="77777777" w:rsidR="00B53853" w:rsidRPr="005C598F" w:rsidRDefault="00961CE3" w:rsidP="00397E78">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Debêntures Vinculadas a Metas ASG (Ambiental, Social e Governança Corporativa)</w:t>
      </w:r>
    </w:p>
    <w:p w14:paraId="0B7C3361" w14:textId="77777777" w:rsidR="00B53853" w:rsidRDefault="00B53853" w:rsidP="00D406AB">
      <w:pPr>
        <w:pStyle w:val="Level1"/>
        <w:numPr>
          <w:ilvl w:val="0"/>
          <w:numId w:val="0"/>
        </w:numPr>
        <w:spacing w:after="0" w:line="320" w:lineRule="exact"/>
        <w:rPr>
          <w:rFonts w:ascii="Arial" w:hAnsi="Arial" w:cs="Arial"/>
          <w:color w:val="000000"/>
          <w:sz w:val="22"/>
          <w:szCs w:val="22"/>
        </w:rPr>
      </w:pPr>
    </w:p>
    <w:p w14:paraId="36CBBDF2" w14:textId="77777777" w:rsidR="00B53853" w:rsidRPr="005C598F" w:rsidRDefault="00961CE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proofErr w:type="spellStart"/>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proofErr w:type="spellEnd"/>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4142BF1C"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38AA78FA" w14:textId="77777777" w:rsidR="00B53853" w:rsidRPr="005C598F" w:rsidRDefault="00961CE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lastRenderedPageBreak/>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proofErr w:type="spellStart"/>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proofErr w:type="spellEnd"/>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proofErr w:type="spellStart"/>
      <w:r w:rsidRPr="00156D97">
        <w:rPr>
          <w:rFonts w:ascii="Times New Roman" w:hAnsi="Times New Roman"/>
          <w:i/>
          <w:iCs/>
          <w:sz w:val="24"/>
          <w:szCs w:val="24"/>
        </w:rPr>
        <w:t>International</w:t>
      </w:r>
      <w:proofErr w:type="spellEnd"/>
      <w:r w:rsidRPr="00156D97">
        <w:rPr>
          <w:rFonts w:ascii="Times New Roman" w:hAnsi="Times New Roman"/>
          <w:i/>
          <w:iCs/>
          <w:sz w:val="24"/>
          <w:szCs w:val="24"/>
        </w:rPr>
        <w:t xml:space="preserve"> Capital</w:t>
      </w:r>
      <w:r w:rsidRPr="005213B3">
        <w:rPr>
          <w:rFonts w:ascii="Times New Roman" w:hAnsi="Times New Roman"/>
          <w:i/>
          <w:iCs/>
          <w:sz w:val="24"/>
          <w:szCs w:val="24"/>
        </w:rPr>
        <w:t xml:space="preserve"> </w:t>
      </w:r>
      <w:proofErr w:type="spellStart"/>
      <w:r w:rsidRPr="005213B3">
        <w:rPr>
          <w:rFonts w:ascii="Times New Roman" w:hAnsi="Times New Roman"/>
          <w:i/>
          <w:iCs/>
          <w:sz w:val="24"/>
          <w:szCs w:val="24"/>
        </w:rPr>
        <w:t>Markets</w:t>
      </w:r>
      <w:proofErr w:type="spellEnd"/>
      <w:r w:rsidRPr="005213B3">
        <w:rPr>
          <w:rFonts w:ascii="Times New Roman" w:hAnsi="Times New Roman"/>
          <w:i/>
          <w:iCs/>
          <w:sz w:val="24"/>
          <w:szCs w:val="24"/>
        </w:rPr>
        <w:t xml:space="preserve"> </w:t>
      </w:r>
      <w:proofErr w:type="spellStart"/>
      <w:r w:rsidRPr="00156D97">
        <w:rPr>
          <w:rFonts w:ascii="Times New Roman" w:hAnsi="Times New Roman"/>
          <w:i/>
          <w:iCs/>
          <w:sz w:val="24"/>
          <w:szCs w:val="24"/>
        </w:rPr>
        <w:t>Association</w:t>
      </w:r>
      <w:proofErr w:type="spellEnd"/>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r w:rsidRPr="005213B3">
        <w:rPr>
          <w:rFonts w:ascii="Times New Roman" w:hAnsi="Times New Roman"/>
          <w:i/>
          <w:iCs/>
          <w:sz w:val="24"/>
          <w:szCs w:val="24"/>
        </w:rPr>
        <w:t>Sustainability-</w:t>
      </w:r>
      <w:proofErr w:type="spellStart"/>
      <w:r w:rsidRPr="005213B3">
        <w:rPr>
          <w:rFonts w:ascii="Times New Roman" w:hAnsi="Times New Roman"/>
          <w:i/>
          <w:iCs/>
          <w:sz w:val="24"/>
          <w:szCs w:val="24"/>
        </w:rPr>
        <w:t>Linked</w:t>
      </w:r>
      <w:proofErr w:type="spellEnd"/>
      <w:r w:rsidRPr="005213B3">
        <w:rPr>
          <w:rFonts w:ascii="Times New Roman" w:hAnsi="Times New Roman"/>
          <w:i/>
          <w:iCs/>
          <w:sz w:val="24"/>
          <w:szCs w:val="24"/>
        </w:rPr>
        <w:t xml:space="preserve"> Bond </w:t>
      </w:r>
      <w:proofErr w:type="spellStart"/>
      <w:r w:rsidRPr="005213B3">
        <w:rPr>
          <w:rFonts w:ascii="Times New Roman" w:hAnsi="Times New Roman"/>
          <w:i/>
          <w:iCs/>
          <w:sz w:val="24"/>
          <w:szCs w:val="24"/>
        </w:rPr>
        <w:t>Principles</w:t>
      </w:r>
      <w:proofErr w:type="spellEnd"/>
      <w:r w:rsidRPr="005C598F">
        <w:rPr>
          <w:rFonts w:ascii="Times New Roman" w:hAnsi="Times New Roman"/>
          <w:sz w:val="24"/>
          <w:szCs w:val="24"/>
        </w:rPr>
        <w:t xml:space="preserve">, versão de junho de 2020. </w:t>
      </w:r>
    </w:p>
    <w:p w14:paraId="7EEFE68F"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546CF0B0" w14:textId="77777777" w:rsidR="00B53853" w:rsidRPr="005C598F" w:rsidRDefault="00961CE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w:t>
      </w:r>
      <w:proofErr w:type="spellStart"/>
      <w:r w:rsidRPr="005C598F">
        <w:rPr>
          <w:rFonts w:ascii="Times New Roman" w:hAnsi="Times New Roman"/>
          <w:sz w:val="24"/>
          <w:szCs w:val="24"/>
        </w:rPr>
        <w:t>ii</w:t>
      </w:r>
      <w:proofErr w:type="spellEnd"/>
      <w:r w:rsidRPr="005C598F">
        <w:rPr>
          <w:rFonts w:ascii="Times New Roman" w:hAnsi="Times New Roman"/>
          <w:sz w:val="24"/>
          <w:szCs w:val="24"/>
        </w:rPr>
        <w:t>) disponibilizado pela Emissora aos investidores por meio de sua página na rede mundial de computadores</w:t>
      </w:r>
      <w:r w:rsidR="0015490B">
        <w:rPr>
          <w:rFonts w:ascii="Times New Roman" w:hAnsi="Times New Roman"/>
          <w:sz w:val="24"/>
          <w:szCs w:val="24"/>
        </w:rPr>
        <w:t>.</w:t>
      </w:r>
    </w:p>
    <w:p w14:paraId="725A69C6"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198C8F8" w14:textId="77777777" w:rsidR="00B53853" w:rsidRPr="005C598F" w:rsidRDefault="00961CE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com base nos critérios emitidos pela B3.</w:t>
      </w:r>
    </w:p>
    <w:p w14:paraId="2D628545"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379F843B" w14:textId="77777777" w:rsidR="00B53853" w:rsidRPr="007853EA" w:rsidRDefault="00961CE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7DA08EF1"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1398A6A5"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bookmarkStart w:id="33" w:name="_DV_M79"/>
      <w:bookmarkStart w:id="34" w:name="_DV_M80"/>
      <w:bookmarkStart w:id="35" w:name="_Toc499990326"/>
      <w:bookmarkEnd w:id="33"/>
      <w:bookmarkEnd w:id="34"/>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623DBB6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54BC98A"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xml:space="preserve"> a partir da Data de Início da Rentabilidade até a data de sua efetiva integralização.</w:t>
      </w:r>
    </w:p>
    <w:p w14:paraId="777FB2E2" w14:textId="77777777" w:rsidR="00E36B7F" w:rsidRPr="007853EA" w:rsidRDefault="00E36B7F" w:rsidP="00397E78">
      <w:pPr>
        <w:spacing w:after="0" w:line="320" w:lineRule="exact"/>
        <w:rPr>
          <w:rFonts w:ascii="Times New Roman" w:hAnsi="Times New Roman"/>
          <w:sz w:val="24"/>
        </w:rPr>
      </w:pPr>
    </w:p>
    <w:p w14:paraId="78FE7CC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56053DFF" w14:textId="77777777" w:rsidR="00E36B7F" w:rsidRPr="007853EA" w:rsidRDefault="00E36B7F" w:rsidP="00397E78">
      <w:pPr>
        <w:pStyle w:val="PargrafodaLista"/>
        <w:spacing w:after="0" w:line="320" w:lineRule="exact"/>
        <w:ind w:left="0"/>
        <w:rPr>
          <w:rFonts w:ascii="Times New Roman" w:hAnsi="Times New Roman"/>
          <w:sz w:val="24"/>
        </w:rPr>
      </w:pPr>
    </w:p>
    <w:p w14:paraId="222854E7" w14:textId="77777777" w:rsidR="00E36B7F" w:rsidRPr="007853EA" w:rsidRDefault="00961CE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004DDFA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68A23A5" w14:textId="77777777" w:rsidR="00E36B7F" w:rsidRPr="007853EA" w:rsidRDefault="00961CE3" w:rsidP="00397E78">
      <w:pPr>
        <w:pStyle w:val="PargrafodaLista"/>
        <w:spacing w:after="0" w:line="320" w:lineRule="exact"/>
        <w:ind w:left="0"/>
        <w:rPr>
          <w:rFonts w:ascii="Times New Roman" w:hAnsi="Times New Roman"/>
          <w:sz w:val="24"/>
        </w:rPr>
      </w:pPr>
      <w:r w:rsidRPr="007853EA">
        <w:rPr>
          <w:rFonts w:ascii="Times New Roman" w:hAnsi="Times New Roman"/>
          <w:sz w:val="24"/>
        </w:rPr>
        <w:lastRenderedPageBreak/>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3C865533" w14:textId="77777777" w:rsidR="00E36B7F" w:rsidRPr="007853EA" w:rsidRDefault="00E36B7F" w:rsidP="00397E78">
      <w:pPr>
        <w:pStyle w:val="PargrafodaLista"/>
        <w:spacing w:after="0" w:line="320" w:lineRule="exact"/>
        <w:ind w:left="0"/>
        <w:rPr>
          <w:rFonts w:ascii="Times New Roman" w:hAnsi="Times New Roman"/>
          <w:sz w:val="24"/>
        </w:rPr>
      </w:pPr>
    </w:p>
    <w:p w14:paraId="087F48BE" w14:textId="77777777" w:rsidR="00E36B7F" w:rsidRPr="007853EA" w:rsidRDefault="00961CE3" w:rsidP="00397E78">
      <w:pPr>
        <w:pStyle w:val="PargrafodaLista"/>
        <w:spacing w:after="0" w:line="320" w:lineRule="exact"/>
        <w:ind w:left="0"/>
        <w:rPr>
          <w:rFonts w:ascii="Times New Roman" w:hAnsi="Times New Roman"/>
          <w:b/>
          <w:bCs/>
          <w:sz w:val="24"/>
        </w:rPr>
      </w:pPr>
      <w:r w:rsidRPr="00156D97">
        <w:rPr>
          <w:rFonts w:ascii="Times New Roman" w:hAnsi="Times New Roman"/>
          <w:b/>
          <w:bCs/>
          <w:sz w:val="24"/>
        </w:rPr>
        <w:t>4.1</w:t>
      </w:r>
      <w:r w:rsidR="006576FC">
        <w:rPr>
          <w:rFonts w:ascii="Times New Roman" w:hAnsi="Times New Roman"/>
          <w:b/>
          <w:bCs/>
          <w:sz w:val="24"/>
        </w:rPr>
        <w:t>2</w:t>
      </w:r>
      <w:r w:rsidRPr="00156D97">
        <w:rPr>
          <w:rFonts w:ascii="Times New Roman" w:hAnsi="Times New Roman"/>
          <w:b/>
          <w:bCs/>
          <w:sz w:val="24"/>
        </w:rPr>
        <w:t>.</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161651E1" w14:textId="77777777" w:rsidR="00E36B7F" w:rsidRPr="007853EA" w:rsidRDefault="00E36B7F" w:rsidP="00397E78">
      <w:pPr>
        <w:pStyle w:val="PargrafodaLista"/>
        <w:spacing w:after="0" w:line="320" w:lineRule="exact"/>
        <w:ind w:left="0"/>
        <w:rPr>
          <w:rFonts w:ascii="Times New Roman" w:hAnsi="Times New Roman"/>
          <w:sz w:val="24"/>
        </w:rPr>
      </w:pPr>
    </w:p>
    <w:p w14:paraId="714FE8B2" w14:textId="77777777" w:rsidR="00E36B7F" w:rsidRDefault="00961CE3"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proofErr w:type="spellStart"/>
      <w:r w:rsidRPr="007853EA">
        <w:rPr>
          <w:rFonts w:ascii="Times New Roman" w:hAnsi="Times New Roman"/>
          <w:i/>
          <w:iCs/>
          <w:sz w:val="24"/>
        </w:rPr>
        <w:t>extra-grupo</w:t>
      </w:r>
      <w:proofErr w:type="spellEnd"/>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219EEB34" w14:textId="77777777" w:rsidR="00B20E77" w:rsidRDefault="00B20E77" w:rsidP="00397E78">
      <w:pPr>
        <w:pStyle w:val="PargrafodaLista"/>
        <w:spacing w:after="0" w:line="320" w:lineRule="exact"/>
        <w:ind w:left="0"/>
        <w:rPr>
          <w:rFonts w:ascii="Times New Roman" w:hAnsi="Times New Roman"/>
          <w:sz w:val="24"/>
        </w:rPr>
      </w:pPr>
    </w:p>
    <w:p w14:paraId="68B1EB27" w14:textId="77777777" w:rsidR="0015490B" w:rsidRDefault="00961CE3"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proofErr w:type="spellStart"/>
      <w:r w:rsidR="001F3D90" w:rsidRPr="00D406AB">
        <w:rPr>
          <w:rFonts w:ascii="Times New Roman" w:hAnsi="Times New Roman"/>
          <w:i/>
          <w:iCs/>
          <w:sz w:val="24"/>
        </w:rPr>
        <w:t>key</w:t>
      </w:r>
      <w:proofErr w:type="spellEnd"/>
      <w:r w:rsidR="001F3D90" w:rsidRPr="00D406AB">
        <w:rPr>
          <w:rFonts w:ascii="Times New Roman" w:hAnsi="Times New Roman"/>
          <w:i/>
          <w:iCs/>
          <w:sz w:val="24"/>
        </w:rPr>
        <w:t xml:space="preserve"> performance </w:t>
      </w:r>
      <w:proofErr w:type="spellStart"/>
      <w:r w:rsidR="001F3D90" w:rsidRPr="00D406AB">
        <w:rPr>
          <w:rFonts w:ascii="Times New Roman" w:hAnsi="Times New Roman"/>
          <w:i/>
          <w:iCs/>
          <w:sz w:val="24"/>
        </w:rPr>
        <w:t>indicators</w:t>
      </w:r>
      <w:proofErr w:type="spellEnd"/>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r w:rsidRPr="0079738D">
        <w:rPr>
          <w:rFonts w:ascii="Times New Roman" w:hAnsi="Times New Roman"/>
          <w:i/>
          <w:iCs/>
          <w:sz w:val="24"/>
          <w:u w:val="single"/>
        </w:rPr>
        <w:t xml:space="preserve">Step </w:t>
      </w:r>
      <w:proofErr w:type="spellStart"/>
      <w:r w:rsidRPr="0079738D">
        <w:rPr>
          <w:rFonts w:ascii="Times New Roman" w:hAnsi="Times New Roman"/>
          <w:i/>
          <w:iCs/>
          <w:sz w:val="24"/>
          <w:u w:val="single"/>
        </w:rPr>
        <w:t>Up</w:t>
      </w:r>
      <w:proofErr w:type="spellEnd"/>
      <w:r w:rsidRPr="0017504E">
        <w:rPr>
          <w:rFonts w:ascii="Times New Roman" w:hAnsi="Times New Roman"/>
          <w:sz w:val="24"/>
        </w:rPr>
        <w:t>”).</w:t>
      </w:r>
    </w:p>
    <w:p w14:paraId="0C971907" w14:textId="77777777" w:rsidR="00DC6A57" w:rsidRDefault="00DC6A57" w:rsidP="00397E78">
      <w:pPr>
        <w:pStyle w:val="PargrafodaLista"/>
        <w:spacing w:after="0" w:line="320" w:lineRule="exact"/>
        <w:ind w:left="0"/>
        <w:rPr>
          <w:rFonts w:ascii="Times New Roman" w:hAnsi="Times New Roman"/>
          <w:sz w:val="24"/>
        </w:rPr>
      </w:pPr>
    </w:p>
    <w:p w14:paraId="1BA7DD90" w14:textId="77777777" w:rsidR="00DC6A57" w:rsidRPr="005213B3" w:rsidRDefault="00961CE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a Remuneração Inicial poderá ser aumentada: </w:t>
      </w:r>
    </w:p>
    <w:p w14:paraId="11EBA3C0" w14:textId="77777777" w:rsidR="00DC6A57" w:rsidRPr="0017504E" w:rsidRDefault="00DC6A57" w:rsidP="00397E78">
      <w:pPr>
        <w:pStyle w:val="PargrafodaLista"/>
        <w:spacing w:after="0" w:line="320" w:lineRule="exact"/>
        <w:rPr>
          <w:rFonts w:ascii="Times New Roman" w:hAnsi="Times New Roman"/>
          <w:sz w:val="24"/>
        </w:rPr>
      </w:pPr>
    </w:p>
    <w:p w14:paraId="17F5A657" w14:textId="27749B92" w:rsidR="00DC6A57" w:rsidRPr="00DC6A57" w:rsidRDefault="00961CE3" w:rsidP="00397E78">
      <w:pPr>
        <w:pStyle w:val="PargrafodaLista"/>
        <w:spacing w:after="0" w:line="320" w:lineRule="exact"/>
        <w:ind w:left="567"/>
        <w:rPr>
          <w:rFonts w:ascii="Times New Roman" w:hAnsi="Times New Roman"/>
          <w:sz w:val="24"/>
        </w:rPr>
      </w:pPr>
      <w:r w:rsidRPr="0017504E">
        <w:rPr>
          <w:rFonts w:ascii="Times New Roman" w:hAnsi="Times New Roman"/>
          <w:sz w:val="24"/>
        </w:rPr>
        <w:t>(i) a partir d</w:t>
      </w:r>
      <w:ins w:id="36" w:author="Carlos Bacha" w:date="2022-11-22T08:52:00Z">
        <w:r w:rsidR="005B217E">
          <w:rPr>
            <w:rFonts w:ascii="Times New Roman" w:hAnsi="Times New Roman"/>
            <w:sz w:val="24"/>
          </w:rPr>
          <w:t>o Período</w:t>
        </w:r>
      </w:ins>
      <w:ins w:id="37" w:author="Carlos Bacha" w:date="2022-11-22T08:53:00Z">
        <w:r w:rsidR="005B217E">
          <w:rPr>
            <w:rFonts w:ascii="Times New Roman" w:hAnsi="Times New Roman"/>
            <w:sz w:val="24"/>
          </w:rPr>
          <w:t xml:space="preserve"> de Capitalização iniciado em </w:t>
        </w:r>
      </w:ins>
      <w:del w:id="38" w:author="Carlos Bacha" w:date="2022-11-22T08:53:00Z">
        <w:r w:rsidRPr="0017504E" w:rsidDel="005B217E">
          <w:rPr>
            <w:rFonts w:ascii="Times New Roman" w:hAnsi="Times New Roman"/>
            <w:sz w:val="24"/>
          </w:rPr>
          <w:delText xml:space="preserve">e </w:delText>
        </w:r>
      </w:del>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sidR="00B03F9B">
        <w:rPr>
          <w:rFonts w:ascii="Times New Roman" w:hAnsi="Times New Roman"/>
          <w:sz w:val="24"/>
        </w:rPr>
        <w:t>0,10</w:t>
      </w:r>
      <w:r w:rsidR="00B03F9B" w:rsidRPr="0017504E">
        <w:rPr>
          <w:rFonts w:ascii="Times New Roman" w:hAnsi="Times New Roman"/>
          <w:sz w:val="24"/>
        </w:rPr>
        <w:t>% (</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caso a Emissora (</w:t>
      </w:r>
      <w:r>
        <w:rPr>
          <w:rFonts w:ascii="Times New Roman" w:hAnsi="Times New Roman"/>
          <w:sz w:val="24"/>
        </w:rPr>
        <w:t>a</w:t>
      </w:r>
      <w:r w:rsidRPr="0017504E">
        <w:rPr>
          <w:rFonts w:ascii="Times New Roman" w:hAnsi="Times New Roman"/>
          <w:sz w:val="24"/>
        </w:rPr>
        <w:t xml:space="preserve">) não cumpra com a Meta </w:t>
      </w:r>
      <w:r w:rsidR="00B03F9B">
        <w:rPr>
          <w:rFonts w:ascii="Times New Roman" w:hAnsi="Times New Roman"/>
          <w:sz w:val="24"/>
        </w:rPr>
        <w:t>2</w:t>
      </w:r>
      <w:r w:rsidRPr="0017504E">
        <w:rPr>
          <w:rFonts w:ascii="Times New Roman" w:hAnsi="Times New Roman"/>
          <w:sz w:val="24"/>
        </w:rPr>
        <w:t xml:space="preserve"> conforme mensurada pelo KPI </w:t>
      </w:r>
      <w:r w:rsidR="00B03F9B">
        <w:rPr>
          <w:rFonts w:ascii="Times New Roman" w:hAnsi="Times New Roman"/>
          <w:sz w:val="24"/>
        </w:rPr>
        <w:t>2</w:t>
      </w:r>
      <w:r w:rsidRPr="0017504E">
        <w:rPr>
          <w:rFonts w:ascii="Times New Roman" w:hAnsi="Times New Roman"/>
          <w:sz w:val="24"/>
        </w:rPr>
        <w:t xml:space="preserve"> na </w:t>
      </w:r>
      <w:r w:rsidR="00B03F9B">
        <w:rPr>
          <w:rFonts w:ascii="Times New Roman" w:hAnsi="Times New Roman"/>
          <w:sz w:val="24"/>
        </w:rPr>
        <w:t xml:space="preserve">Primeira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r w:rsidRPr="0079738D">
        <w:rPr>
          <w:rFonts w:ascii="Times New Roman" w:hAnsi="Times New Roman"/>
          <w:i/>
          <w:iCs/>
          <w:sz w:val="24"/>
          <w:u w:val="single"/>
        </w:rPr>
        <w:t xml:space="preserve">Step </w:t>
      </w:r>
      <w:proofErr w:type="spellStart"/>
      <w:r w:rsidRPr="0079738D">
        <w:rPr>
          <w:rFonts w:ascii="Times New Roman" w:hAnsi="Times New Roman"/>
          <w:i/>
          <w:iCs/>
          <w:sz w:val="24"/>
          <w:u w:val="single"/>
        </w:rPr>
        <w:t>Up</w:t>
      </w:r>
      <w:proofErr w:type="spellEnd"/>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14:paraId="45FB03D0" w14:textId="77777777" w:rsidR="00DC6A57" w:rsidRDefault="00DC6A57" w:rsidP="00397E78">
      <w:pPr>
        <w:pStyle w:val="PargrafodaLista"/>
        <w:spacing w:after="0" w:line="320" w:lineRule="exact"/>
        <w:rPr>
          <w:rFonts w:ascii="Times New Roman" w:hAnsi="Times New Roman"/>
          <w:sz w:val="24"/>
        </w:rPr>
      </w:pPr>
    </w:p>
    <w:p w14:paraId="49CE22D8" w14:textId="7C58A38D" w:rsidR="00B03F9B" w:rsidRDefault="00961CE3" w:rsidP="00397E78">
      <w:pPr>
        <w:pStyle w:val="PargrafodaLista"/>
        <w:spacing w:after="0" w:line="320" w:lineRule="exact"/>
        <w:ind w:left="567"/>
        <w:rPr>
          <w:rFonts w:ascii="Times New Roman" w:hAnsi="Times New Roman"/>
          <w:sz w:val="24"/>
        </w:rPr>
      </w:pPr>
      <w:r w:rsidRPr="0017504E">
        <w:rPr>
          <w:rFonts w:ascii="Times New Roman" w:hAnsi="Times New Roman"/>
          <w:sz w:val="24"/>
        </w:rPr>
        <w:t>(</w:t>
      </w:r>
      <w:proofErr w:type="spellStart"/>
      <w:r w:rsidRPr="0017504E">
        <w:rPr>
          <w:rFonts w:ascii="Times New Roman" w:hAnsi="Times New Roman"/>
          <w:sz w:val="24"/>
        </w:rPr>
        <w:t>ii</w:t>
      </w:r>
      <w:proofErr w:type="spellEnd"/>
      <w:r w:rsidRPr="0017504E">
        <w:rPr>
          <w:rFonts w:ascii="Times New Roman" w:hAnsi="Times New Roman"/>
          <w:sz w:val="24"/>
        </w:rPr>
        <w:t xml:space="preserve">) adicionalmente ao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 a partir d</w:t>
      </w:r>
      <w:ins w:id="39" w:author="Carlos Bacha" w:date="2022-11-22T08:53:00Z">
        <w:r w:rsidR="005B217E">
          <w:rPr>
            <w:rFonts w:ascii="Times New Roman" w:hAnsi="Times New Roman"/>
            <w:sz w:val="24"/>
          </w:rPr>
          <w:t xml:space="preserve">o Período de Capitalização iniciado em </w:t>
        </w:r>
      </w:ins>
      <w:del w:id="40" w:author="Carlos Bacha" w:date="2022-11-22T08:53:00Z">
        <w:r w:rsidRPr="0017504E" w:rsidDel="005B217E">
          <w:rPr>
            <w:rFonts w:ascii="Times New Roman" w:hAnsi="Times New Roman"/>
            <w:sz w:val="24"/>
          </w:rPr>
          <w:delText xml:space="preserve">e </w:delText>
        </w:r>
      </w:del>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 </w:t>
      </w:r>
      <w:r>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e, </w:t>
      </w:r>
      <w:r w:rsidR="00E80E77">
        <w:rPr>
          <w:rFonts w:ascii="Times New Roman" w:hAnsi="Times New Roman"/>
          <w:sz w:val="24"/>
        </w:rPr>
        <w:t xml:space="preserve">adicionalmente, </w:t>
      </w:r>
      <w:r>
        <w:rPr>
          <w:rFonts w:ascii="Times New Roman" w:hAnsi="Times New Roman"/>
          <w:sz w:val="24"/>
        </w:rPr>
        <w:t xml:space="preserve">(b) </w:t>
      </w:r>
      <w:r w:rsidRPr="0017504E">
        <w:rPr>
          <w:rFonts w:ascii="Times New Roman" w:hAnsi="Times New Roman"/>
          <w:sz w:val="24"/>
        </w:rPr>
        <w:t xml:space="preserve">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lastRenderedPageBreak/>
        <w:t xml:space="preserve">centésimos por cento) ao ano, base 252 (duzentos e cinquenta e dois) Dias Úteis, caso a Emissora não cumpra a Meta </w:t>
      </w:r>
      <w:r>
        <w:rPr>
          <w:rFonts w:ascii="Times New Roman" w:hAnsi="Times New Roman"/>
          <w:sz w:val="24"/>
        </w:rPr>
        <w:t>2</w:t>
      </w:r>
      <w:r w:rsidRPr="0017504E">
        <w:rPr>
          <w:rFonts w:ascii="Times New Roman" w:hAnsi="Times New Roman"/>
          <w:sz w:val="24"/>
        </w:rPr>
        <w:t xml:space="preserve">, conforme mensurada pelo KPI </w:t>
      </w:r>
      <w:r>
        <w:rPr>
          <w:rFonts w:ascii="Times New Roman" w:hAnsi="Times New Roman"/>
          <w:sz w:val="24"/>
        </w:rPr>
        <w:t>2</w:t>
      </w:r>
      <w:r w:rsidRPr="0017504E">
        <w:rPr>
          <w:rFonts w:ascii="Times New Roman" w:hAnsi="Times New Roman"/>
          <w:sz w:val="24"/>
        </w:rPr>
        <w:t xml:space="preserve"> na</w:t>
      </w:r>
      <w:r>
        <w:rPr>
          <w:rFonts w:ascii="Times New Roman" w:hAnsi="Times New Roman"/>
          <w:sz w:val="24"/>
        </w:rPr>
        <w:t xml:space="preserve"> Segunda </w:t>
      </w:r>
      <w:r w:rsidRPr="0017504E">
        <w:rPr>
          <w:rFonts w:ascii="Times New Roman" w:hAnsi="Times New Roman"/>
          <w:sz w:val="24"/>
        </w:rPr>
        <w:t>Data de Observação</w:t>
      </w:r>
      <w:r>
        <w:rPr>
          <w:rFonts w:ascii="Times New Roman" w:hAnsi="Times New Roman"/>
          <w:sz w:val="24"/>
        </w:rPr>
        <w:t xml:space="preserve">, sendo que (a) e (b) </w:t>
      </w:r>
      <w:r w:rsidRPr="0017504E">
        <w:rPr>
          <w:rFonts w:ascii="Times New Roman" w:hAnsi="Times New Roman"/>
          <w:sz w:val="24"/>
        </w:rPr>
        <w:t>atestado</w:t>
      </w:r>
      <w:r>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005C1D03">
        <w:rPr>
          <w:rFonts w:ascii="Times New Roman" w:hAnsi="Times New Roman"/>
          <w:sz w:val="24"/>
        </w:rPr>
        <w:t xml:space="preserve"> </w:t>
      </w:r>
      <w:r w:rsidR="005C1D03" w:rsidRPr="0017504E">
        <w:rPr>
          <w:rFonts w:ascii="Times New Roman" w:hAnsi="Times New Roman"/>
          <w:sz w:val="24"/>
        </w:rPr>
        <w:t>(qualquer uma dessas hipóteses, um “</w:t>
      </w:r>
      <w:r w:rsidR="005C1D03" w:rsidRPr="0079738D">
        <w:rPr>
          <w:rFonts w:ascii="Times New Roman" w:hAnsi="Times New Roman"/>
          <w:i/>
          <w:iCs/>
          <w:sz w:val="24"/>
          <w:u w:val="single"/>
        </w:rPr>
        <w:t xml:space="preserve">Step </w:t>
      </w:r>
      <w:proofErr w:type="spellStart"/>
      <w:r w:rsidR="005C1D03" w:rsidRPr="0079738D">
        <w:rPr>
          <w:rFonts w:ascii="Times New Roman" w:hAnsi="Times New Roman"/>
          <w:i/>
          <w:iCs/>
          <w:sz w:val="24"/>
          <w:u w:val="single"/>
        </w:rPr>
        <w:t>Up</w:t>
      </w:r>
      <w:proofErr w:type="spellEnd"/>
      <w:r w:rsidR="005C1D03" w:rsidRPr="0079738D">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005C1D03" w:rsidRPr="0079738D">
        <w:rPr>
          <w:rFonts w:ascii="Times New Roman" w:hAnsi="Times New Roman"/>
          <w:sz w:val="24"/>
          <w:u w:val="single"/>
        </w:rPr>
        <w:t>Data de Verificação</w:t>
      </w:r>
      <w:r w:rsidR="005C1D03" w:rsidRPr="0017504E">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Caso a Emissora </w:t>
      </w:r>
      <w:r w:rsidRPr="0017504E">
        <w:rPr>
          <w:rFonts w:ascii="Times New Roman" w:hAnsi="Times New Roman"/>
          <w:sz w:val="24"/>
        </w:rPr>
        <w:t>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Segunda </w:t>
      </w:r>
      <w:r w:rsidRPr="0017504E">
        <w:rPr>
          <w:rFonts w:ascii="Times New Roman" w:hAnsi="Times New Roman"/>
          <w:sz w:val="24"/>
        </w:rPr>
        <w:t>Data de Verificação, o Relatório do Verificador Externo</w:t>
      </w:r>
      <w:r>
        <w:rPr>
          <w:rFonts w:ascii="Times New Roman" w:hAnsi="Times New Roman"/>
          <w:sz w:val="24"/>
        </w:rPr>
        <w:t xml:space="preserve">, os </w:t>
      </w:r>
      <w:r w:rsidRPr="00D406AB">
        <w:rPr>
          <w:rFonts w:ascii="Times New Roman" w:hAnsi="Times New Roman"/>
          <w:i/>
          <w:iCs/>
          <w:sz w:val="24"/>
        </w:rPr>
        <w:t xml:space="preserve">Step </w:t>
      </w:r>
      <w:proofErr w:type="spellStart"/>
      <w:r w:rsidRPr="00D406AB">
        <w:rPr>
          <w:rFonts w:ascii="Times New Roman" w:hAnsi="Times New Roman"/>
          <w:i/>
          <w:iCs/>
          <w:sz w:val="24"/>
        </w:rPr>
        <w:t>Ups</w:t>
      </w:r>
      <w:proofErr w:type="spellEnd"/>
      <w:r>
        <w:rPr>
          <w:rFonts w:ascii="Times New Roman" w:hAnsi="Times New Roman"/>
          <w:sz w:val="24"/>
        </w:rPr>
        <w:t xml:space="preserve"> previstos nos itens (a) e (b) acima serão aplic</w:t>
      </w:r>
      <w:r w:rsidR="005C1D03">
        <w:rPr>
          <w:rFonts w:ascii="Times New Roman" w:hAnsi="Times New Roman"/>
          <w:sz w:val="24"/>
        </w:rPr>
        <w:t>ados em conjunto</w:t>
      </w:r>
      <w:r>
        <w:rPr>
          <w:rFonts w:ascii="Times New Roman" w:hAnsi="Times New Roman"/>
          <w:sz w:val="24"/>
        </w:rPr>
        <w:t>; e</w:t>
      </w:r>
    </w:p>
    <w:p w14:paraId="041BA1F9" w14:textId="77777777" w:rsidR="00B03F9B" w:rsidRDefault="00B03F9B" w:rsidP="00397E78">
      <w:pPr>
        <w:pStyle w:val="PargrafodaLista"/>
        <w:spacing w:after="0" w:line="320" w:lineRule="exact"/>
        <w:ind w:left="567"/>
        <w:rPr>
          <w:rFonts w:ascii="Times New Roman" w:hAnsi="Times New Roman"/>
          <w:sz w:val="24"/>
        </w:rPr>
      </w:pPr>
    </w:p>
    <w:p w14:paraId="33217758" w14:textId="4BD22A66" w:rsidR="00DC6A57" w:rsidRDefault="00961CE3" w:rsidP="00397E78">
      <w:pPr>
        <w:pStyle w:val="PargrafodaLista"/>
        <w:spacing w:after="0" w:line="320" w:lineRule="exact"/>
        <w:ind w:left="567"/>
        <w:rPr>
          <w:rFonts w:ascii="Times New Roman" w:hAnsi="Times New Roman"/>
          <w:sz w:val="24"/>
        </w:rPr>
      </w:pPr>
      <w:r>
        <w:rPr>
          <w:rFonts w:ascii="Times New Roman" w:hAnsi="Times New Roman"/>
          <w:sz w:val="24"/>
        </w:rPr>
        <w:t>(</w:t>
      </w:r>
      <w:proofErr w:type="spellStart"/>
      <w:r w:rsidRPr="0017504E">
        <w:rPr>
          <w:rFonts w:ascii="Times New Roman" w:hAnsi="Times New Roman"/>
          <w:sz w:val="24"/>
        </w:rPr>
        <w:t>ii</w:t>
      </w:r>
      <w:r>
        <w:rPr>
          <w:rFonts w:ascii="Times New Roman" w:hAnsi="Times New Roman"/>
          <w:sz w:val="24"/>
        </w:rPr>
        <w:t>i</w:t>
      </w:r>
      <w:proofErr w:type="spellEnd"/>
      <w:r w:rsidRPr="0017504E">
        <w:rPr>
          <w:rFonts w:ascii="Times New Roman" w:hAnsi="Times New Roman"/>
          <w:sz w:val="24"/>
        </w:rPr>
        <w:t xml:space="preserve">) adicionalmente ao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Step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(caso aplicável)</w:t>
      </w:r>
      <w:r w:rsidRPr="0017504E">
        <w:rPr>
          <w:rFonts w:ascii="Times New Roman" w:hAnsi="Times New Roman"/>
          <w:sz w:val="24"/>
        </w:rPr>
        <w:t>, a partir d</w:t>
      </w:r>
      <w:del w:id="41" w:author="Carlos Bacha" w:date="2022-11-22T08:53:00Z">
        <w:r w:rsidRPr="0017504E" w:rsidDel="005B217E">
          <w:rPr>
            <w:rFonts w:ascii="Times New Roman" w:hAnsi="Times New Roman"/>
            <w:sz w:val="24"/>
          </w:rPr>
          <w:delText>e</w:delText>
        </w:r>
      </w:del>
      <w:ins w:id="42" w:author="Carlos Bacha" w:date="2022-11-22T08:53:00Z">
        <w:r w:rsidR="005B217E">
          <w:rPr>
            <w:rFonts w:ascii="Times New Roman" w:hAnsi="Times New Roman"/>
            <w:sz w:val="24"/>
          </w:rPr>
          <w:t>o Per</w:t>
        </w:r>
      </w:ins>
      <w:ins w:id="43" w:author="Carlos Bacha" w:date="2022-11-22T08:54:00Z">
        <w:r w:rsidR="005B217E">
          <w:rPr>
            <w:rFonts w:ascii="Times New Roman" w:hAnsi="Times New Roman"/>
            <w:sz w:val="24"/>
          </w:rPr>
          <w:t xml:space="preserve">íodo de Capitalização </w:t>
        </w:r>
        <w:proofErr w:type="spellStart"/>
        <w:r w:rsidR="005B217E">
          <w:rPr>
            <w:rFonts w:ascii="Times New Roman" w:hAnsi="Times New Roman"/>
            <w:sz w:val="24"/>
          </w:rPr>
          <w:t>inicicado</w:t>
        </w:r>
        <w:proofErr w:type="spellEnd"/>
        <w:r w:rsidR="005B217E">
          <w:rPr>
            <w:rFonts w:ascii="Times New Roman" w:hAnsi="Times New Roman"/>
            <w:sz w:val="24"/>
          </w:rPr>
          <w:t xml:space="preserve"> em </w:t>
        </w:r>
      </w:ins>
      <w:r w:rsidRPr="0017504E">
        <w:rPr>
          <w:rFonts w:ascii="Times New Roman" w:hAnsi="Times New Roman"/>
          <w:sz w:val="24"/>
        </w:rPr>
        <w:t xml:space="preserv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00120289" w:rsidRPr="0017504E">
        <w:rPr>
          <w:rFonts w:ascii="Times New Roman" w:hAnsi="Times New Roman"/>
          <w:sz w:val="24"/>
        </w:rPr>
        <w:t xml:space="preserve"> </w:t>
      </w:r>
      <w:r>
        <w:rPr>
          <w:rFonts w:ascii="Times New Roman" w:hAnsi="Times New Roman"/>
          <w:sz w:val="24"/>
        </w:rPr>
        <w:t>(qualquer uma dessas hipóteses, um “</w:t>
      </w:r>
      <w:r w:rsidRPr="00D406AB">
        <w:rPr>
          <w:rFonts w:ascii="Times New Roman" w:hAnsi="Times New Roman"/>
          <w:i/>
          <w:iCs/>
          <w:sz w:val="24"/>
          <w:u w:val="single"/>
        </w:rPr>
        <w:t xml:space="preserve">Step </w:t>
      </w:r>
      <w:proofErr w:type="spellStart"/>
      <w:r w:rsidRPr="00D406AB">
        <w:rPr>
          <w:rFonts w:ascii="Times New Roman" w:hAnsi="Times New Roman"/>
          <w:i/>
          <w:iCs/>
          <w:sz w:val="24"/>
          <w:u w:val="single"/>
        </w:rPr>
        <w:t>Up</w:t>
      </w:r>
      <w:proofErr w:type="spellEnd"/>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00120289" w:rsidRPr="0017504E">
        <w:rPr>
          <w:rFonts w:ascii="Times New Roman" w:hAnsi="Times New Roman"/>
          <w:sz w:val="24"/>
        </w:rPr>
        <w:t xml:space="preserve">e em conjunto com o </w:t>
      </w:r>
      <w:r w:rsidR="00120289" w:rsidRPr="005213B3">
        <w:rPr>
          <w:rFonts w:ascii="Times New Roman" w:hAnsi="Times New Roman"/>
          <w:i/>
          <w:iCs/>
          <w:sz w:val="24"/>
        </w:rPr>
        <w:t>Step</w:t>
      </w:r>
      <w:r w:rsidR="00120289" w:rsidRPr="0017504E">
        <w:rPr>
          <w:rFonts w:ascii="Times New Roman" w:hAnsi="Times New Roman"/>
          <w:sz w:val="24"/>
        </w:rPr>
        <w:t xml:space="preserve"> </w:t>
      </w:r>
      <w:proofErr w:type="spellStart"/>
      <w:r w:rsidR="00120289" w:rsidRPr="005213B3">
        <w:rPr>
          <w:rFonts w:ascii="Times New Roman" w:hAnsi="Times New Roman"/>
          <w:i/>
          <w:iCs/>
          <w:sz w:val="24"/>
        </w:rPr>
        <w:t>Up</w:t>
      </w:r>
      <w:proofErr w:type="spellEnd"/>
      <w:r w:rsidR="00120289" w:rsidRPr="0017504E">
        <w:rPr>
          <w:rFonts w:ascii="Times New Roman" w:hAnsi="Times New Roman"/>
          <w:sz w:val="24"/>
        </w:rPr>
        <w:t xml:space="preserve"> da Remuneração na </w:t>
      </w:r>
      <w:r>
        <w:rPr>
          <w:rFonts w:ascii="Times New Roman" w:hAnsi="Times New Roman"/>
          <w:sz w:val="24"/>
        </w:rPr>
        <w:t xml:space="preserve">Primeira </w:t>
      </w:r>
      <w:r w:rsidR="00120289" w:rsidRPr="0017504E">
        <w:rPr>
          <w:rFonts w:ascii="Times New Roman" w:hAnsi="Times New Roman"/>
          <w:sz w:val="24"/>
        </w:rPr>
        <w:t xml:space="preserve">Data de Verificação </w:t>
      </w:r>
      <w:r>
        <w:rPr>
          <w:rFonts w:ascii="Times New Roman" w:hAnsi="Times New Roman"/>
          <w:sz w:val="24"/>
        </w:rPr>
        <w:t xml:space="preserve">e com o Step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w:t>
      </w:r>
      <w:r w:rsidR="00120289" w:rsidRPr="0017504E">
        <w:rPr>
          <w:rFonts w:ascii="Times New Roman" w:hAnsi="Times New Roman"/>
          <w:sz w:val="24"/>
        </w:rPr>
        <w:t>“</w:t>
      </w:r>
      <w:r w:rsidR="00120289" w:rsidRPr="0079738D">
        <w:rPr>
          <w:rFonts w:ascii="Times New Roman" w:hAnsi="Times New Roman"/>
          <w:i/>
          <w:iCs/>
          <w:sz w:val="24"/>
          <w:u w:val="single"/>
        </w:rPr>
        <w:t>Step</w:t>
      </w:r>
      <w:r w:rsidR="00120289" w:rsidRPr="0079738D">
        <w:rPr>
          <w:rFonts w:ascii="Times New Roman" w:hAnsi="Times New Roman"/>
          <w:sz w:val="24"/>
          <w:u w:val="single"/>
        </w:rPr>
        <w:t xml:space="preserve"> </w:t>
      </w:r>
      <w:proofErr w:type="spellStart"/>
      <w:r w:rsidR="00120289" w:rsidRPr="0079738D">
        <w:rPr>
          <w:rFonts w:ascii="Times New Roman" w:hAnsi="Times New Roman"/>
          <w:i/>
          <w:iCs/>
          <w:sz w:val="24"/>
          <w:u w:val="single"/>
        </w:rPr>
        <w:t>Up</w:t>
      </w:r>
      <w:proofErr w:type="spellEnd"/>
      <w:r w:rsidR="00120289" w:rsidRPr="0079738D">
        <w:rPr>
          <w:rFonts w:ascii="Times New Roman" w:hAnsi="Times New Roman"/>
          <w:sz w:val="24"/>
          <w:u w:val="single"/>
        </w:rPr>
        <w:t xml:space="preserve"> da Remuneração</w:t>
      </w:r>
      <w:r w:rsidR="00120289" w:rsidRPr="0017504E">
        <w:rPr>
          <w:rFonts w:ascii="Times New Roman" w:hAnsi="Times New Roman"/>
          <w:sz w:val="24"/>
        </w:rPr>
        <w:t>”)</w:t>
      </w:r>
      <w:r w:rsidR="00120289">
        <w:rPr>
          <w:rFonts w:ascii="Times New Roman" w:hAnsi="Times New Roman"/>
          <w:sz w:val="24"/>
        </w:rPr>
        <w:t>.</w:t>
      </w:r>
    </w:p>
    <w:p w14:paraId="25EC330D" w14:textId="77777777" w:rsidR="00DC6A57" w:rsidRDefault="00DC6A57" w:rsidP="00397E78">
      <w:pPr>
        <w:pStyle w:val="PargrafodaLista"/>
        <w:spacing w:after="0" w:line="320" w:lineRule="exact"/>
        <w:ind w:left="567"/>
        <w:rPr>
          <w:rFonts w:ascii="Times New Roman" w:hAnsi="Times New Roman"/>
          <w:sz w:val="24"/>
        </w:rPr>
      </w:pPr>
    </w:p>
    <w:p w14:paraId="716F4985" w14:textId="77777777" w:rsidR="00DC6A57" w:rsidRDefault="00961CE3"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r w:rsidR="005C1D03" w:rsidRPr="005213B3">
        <w:rPr>
          <w:rFonts w:ascii="Times New Roman" w:hAnsi="Times New Roman"/>
          <w:i/>
          <w:iCs/>
          <w:sz w:val="24"/>
        </w:rPr>
        <w:t xml:space="preserve">Step </w:t>
      </w:r>
      <w:proofErr w:type="spellStart"/>
      <w:r w:rsidR="005C1D03" w:rsidRPr="005213B3">
        <w:rPr>
          <w:rFonts w:ascii="Times New Roman" w:hAnsi="Times New Roman"/>
          <w:i/>
          <w:iCs/>
          <w:sz w:val="24"/>
        </w:rPr>
        <w:t>Up</w:t>
      </w:r>
      <w:proofErr w:type="spellEnd"/>
      <w:r w:rsidR="005C1D03" w:rsidRPr="0017504E">
        <w:rPr>
          <w:rFonts w:ascii="Times New Roman" w:hAnsi="Times New Roman"/>
          <w:sz w:val="24"/>
        </w:rPr>
        <w:t xml:space="preserve"> da Remuneração na </w:t>
      </w:r>
      <w:r w:rsidR="005C1D03">
        <w:rPr>
          <w:rFonts w:ascii="Times New Roman" w:hAnsi="Times New Roman"/>
          <w:sz w:val="24"/>
        </w:rPr>
        <w:t xml:space="preserve">Terceira </w:t>
      </w:r>
      <w:r w:rsidR="005C1D03" w:rsidRPr="0017504E">
        <w:rPr>
          <w:rFonts w:ascii="Times New Roman" w:hAnsi="Times New Roman"/>
          <w:sz w:val="24"/>
        </w:rPr>
        <w:t>Data de Verificação</w:t>
      </w:r>
      <w:r w:rsidRPr="0017504E">
        <w:rPr>
          <w:rFonts w:ascii="Times New Roman" w:hAnsi="Times New Roman"/>
          <w:sz w:val="24"/>
        </w:rPr>
        <w:t>, se e conforme aplicável.</w:t>
      </w:r>
    </w:p>
    <w:p w14:paraId="55645E50" w14:textId="77777777" w:rsidR="00DC6A57" w:rsidRDefault="00DC6A57" w:rsidP="00397E78">
      <w:pPr>
        <w:pStyle w:val="PargrafodaLista"/>
        <w:spacing w:after="0" w:line="320" w:lineRule="exact"/>
        <w:ind w:left="0"/>
        <w:rPr>
          <w:rFonts w:ascii="Times New Roman" w:hAnsi="Times New Roman"/>
          <w:sz w:val="24"/>
        </w:rPr>
      </w:pPr>
    </w:p>
    <w:p w14:paraId="06830B97" w14:textId="77777777" w:rsidR="00DC6A57" w:rsidRPr="005213B3" w:rsidRDefault="00961CE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6C60623D" w14:textId="77777777" w:rsidR="00DC6A57" w:rsidRPr="00FE6E46" w:rsidRDefault="00DC6A57" w:rsidP="00397E78">
      <w:pPr>
        <w:pStyle w:val="PargrafodaLista"/>
        <w:spacing w:after="0" w:line="320" w:lineRule="exact"/>
        <w:ind w:left="0"/>
        <w:rPr>
          <w:rFonts w:ascii="Times New Roman" w:hAnsi="Times New Roman"/>
          <w:sz w:val="24"/>
        </w:rPr>
      </w:pPr>
    </w:p>
    <w:p w14:paraId="48A5BBD1" w14:textId="77777777" w:rsidR="00DC6A57" w:rsidRPr="005213B3" w:rsidRDefault="00961CE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5213B3">
        <w:rPr>
          <w:rFonts w:ascii="Times New Roman" w:hAnsi="Times New Roman"/>
          <w:i/>
          <w:iCs/>
          <w:sz w:val="24"/>
        </w:rPr>
        <w:t xml:space="preserve">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19230BEF" w14:textId="77777777" w:rsidR="00DC6A57" w:rsidRPr="00FE6E46" w:rsidRDefault="00DC6A57" w:rsidP="00397E78">
      <w:pPr>
        <w:pStyle w:val="PargrafodaLista"/>
        <w:spacing w:after="0" w:line="320" w:lineRule="exact"/>
        <w:ind w:left="0"/>
        <w:rPr>
          <w:rFonts w:ascii="Times New Roman" w:hAnsi="Times New Roman"/>
          <w:sz w:val="24"/>
        </w:rPr>
      </w:pPr>
    </w:p>
    <w:p w14:paraId="708D7C7B" w14:textId="77777777" w:rsidR="00DC6A57" w:rsidRPr="005213B3" w:rsidRDefault="00961CE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 xml:space="preserve">Após o recebimento do Relatório do Verificador Externo ou caso o Relatório do Verificador Externo não seja entregue ao Agente Fiduciário até as respectivas Datas de Verificação, a Emissora e o Agente Fiduciário deverão comunicar à B3 sobre a </w:t>
      </w:r>
      <w:r w:rsidRPr="005213B3">
        <w:rPr>
          <w:rFonts w:ascii="Times New Roman" w:hAnsi="Times New Roman"/>
          <w:sz w:val="24"/>
        </w:rPr>
        <w:lastRenderedPageBreak/>
        <w:t>Remuneração aplicável ao Período de Capitalização subsequente, sendo certo que o prazo máximo para recebimento dessa informação pela B3 é de 3 (três) Dias Úteis de antecedência da data de início do Período de Capitalização subsequente.</w:t>
      </w:r>
    </w:p>
    <w:p w14:paraId="7EED5E69" w14:textId="77777777" w:rsidR="00DC6A57" w:rsidRPr="00FE6E46" w:rsidRDefault="00DC6A57" w:rsidP="00397E78">
      <w:pPr>
        <w:pStyle w:val="PargrafodaLista"/>
        <w:spacing w:after="0" w:line="320" w:lineRule="exact"/>
        <w:ind w:left="0"/>
        <w:rPr>
          <w:rFonts w:ascii="Times New Roman" w:hAnsi="Times New Roman"/>
          <w:sz w:val="24"/>
        </w:rPr>
      </w:pPr>
    </w:p>
    <w:p w14:paraId="734BD95A" w14:textId="77777777" w:rsidR="00DC6A57" w:rsidRPr="005213B3" w:rsidRDefault="00961CE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14:paraId="3FDE5199" w14:textId="77777777" w:rsidR="00DC6A57" w:rsidRPr="00FE6E46" w:rsidRDefault="00DC6A57" w:rsidP="00397E78">
      <w:pPr>
        <w:pStyle w:val="PargrafodaLista"/>
        <w:spacing w:after="0" w:line="320" w:lineRule="exact"/>
        <w:ind w:left="0"/>
        <w:rPr>
          <w:rFonts w:ascii="Times New Roman" w:hAnsi="Times New Roman"/>
          <w:sz w:val="24"/>
        </w:rPr>
      </w:pPr>
    </w:p>
    <w:p w14:paraId="4EED36D1" w14:textId="77777777" w:rsidR="00DC6A57" w:rsidRPr="00E80E77"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as Partes se obrigam a celebrar um aditamento a esta </w:t>
      </w:r>
      <w:r w:rsidRPr="004B099F">
        <w:rPr>
          <w:rFonts w:ascii="Times New Roman" w:hAnsi="Times New Roman"/>
          <w:sz w:val="24"/>
        </w:rPr>
        <w:t>Escritura</w:t>
      </w:r>
      <w:r w:rsidR="00827794" w:rsidRPr="004B099F">
        <w:rPr>
          <w:rFonts w:ascii="Times New Roman" w:hAnsi="Times New Roman"/>
          <w:sz w:val="24"/>
        </w:rPr>
        <w:t xml:space="preserve"> e a cada um dos Contratos de Garantia</w:t>
      </w:r>
      <w:r w:rsidRPr="004B099F">
        <w:rPr>
          <w:rFonts w:ascii="Times New Roman" w:hAnsi="Times New Roman"/>
          <w:sz w:val="24"/>
        </w:rPr>
        <w:t xml:space="preserve"> em até 30 (trinta) dias contados da data de início da vigência</w:t>
      </w:r>
      <w:r w:rsidRPr="00FE6E46">
        <w:rPr>
          <w:rFonts w:ascii="Times New Roman" w:hAnsi="Times New Roman"/>
          <w:sz w:val="24"/>
        </w:rPr>
        <w:t xml:space="preserve"> do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 fim de </w:t>
      </w:r>
      <w:r w:rsidR="001F3D90">
        <w:rPr>
          <w:rFonts w:ascii="Times New Roman" w:hAnsi="Times New Roman"/>
          <w:sz w:val="24"/>
        </w:rPr>
        <w:t>constar</w:t>
      </w:r>
      <w:r w:rsidR="001F3D90" w:rsidRPr="00FE6E46">
        <w:rPr>
          <w:rFonts w:ascii="Times New Roman" w:hAnsi="Times New Roman"/>
          <w:sz w:val="24"/>
        </w:rPr>
        <w:t xml:space="preserve"> </w:t>
      </w:r>
      <w:r w:rsidRPr="00FE6E46">
        <w:rPr>
          <w:rFonts w:ascii="Times New Roman" w:hAnsi="Times New Roman"/>
          <w:sz w:val="24"/>
        </w:rPr>
        <w:t xml:space="preserve">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14:paraId="7D5CE0C4" w14:textId="77777777" w:rsidR="005C1D03" w:rsidRPr="007853EA" w:rsidRDefault="005C1D03" w:rsidP="00397E78">
      <w:pPr>
        <w:pStyle w:val="PargrafodaLista"/>
        <w:spacing w:after="0" w:line="320" w:lineRule="exact"/>
        <w:ind w:left="0"/>
        <w:rPr>
          <w:rFonts w:ascii="Times New Roman" w:hAnsi="Times New Roman"/>
          <w:sz w:val="24"/>
        </w:rPr>
      </w:pPr>
    </w:p>
    <w:p w14:paraId="6F27AE2B"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w:t>
      </w:r>
      <w:proofErr w:type="spellStart"/>
      <w:r w:rsidR="007A2160">
        <w:rPr>
          <w:rFonts w:ascii="Times New Roman" w:hAnsi="Times New Roman"/>
          <w:sz w:val="24"/>
        </w:rPr>
        <w:t>ii</w:t>
      </w:r>
      <w:proofErr w:type="spellEnd"/>
      <w:r w:rsidR="007A2160">
        <w:rPr>
          <w:rFonts w:ascii="Times New Roman" w:hAnsi="Times New Roman"/>
          <w:sz w:val="24"/>
        </w:rPr>
        <w:t>)</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w:t>
      </w:r>
      <w:proofErr w:type="spellStart"/>
      <w:r w:rsidR="002E2010" w:rsidRPr="00D51CEB">
        <w:rPr>
          <w:rFonts w:ascii="Times New Roman" w:hAnsi="Times New Roman"/>
          <w:sz w:val="24"/>
        </w:rPr>
        <w:t>iii</w:t>
      </w:r>
      <w:proofErr w:type="spellEnd"/>
      <w:r w:rsidR="002E2010" w:rsidRPr="00D51CEB">
        <w:rPr>
          <w:rFonts w:ascii="Times New Roman" w:hAnsi="Times New Roman"/>
          <w:sz w:val="24"/>
        </w:rPr>
        <w:t xml:space="preserve">)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w:t>
      </w:r>
      <w:proofErr w:type="spellStart"/>
      <w:r w:rsidR="002E2010">
        <w:rPr>
          <w:rFonts w:ascii="Times New Roman" w:hAnsi="Times New Roman"/>
          <w:sz w:val="24"/>
        </w:rPr>
        <w:t>iv</w:t>
      </w:r>
      <w:proofErr w:type="spellEnd"/>
      <w:r w:rsidR="002E2010">
        <w:rPr>
          <w:rFonts w:ascii="Times New Roman" w:hAnsi="Times New Roman"/>
          <w:sz w:val="24"/>
        </w:rPr>
        <w:t xml:space="preserve">)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6051A845" w14:textId="77777777" w:rsidR="00E36B7F" w:rsidRPr="007853EA" w:rsidRDefault="00E36B7F" w:rsidP="00397E78">
      <w:pPr>
        <w:pStyle w:val="PargrafodaLista"/>
        <w:spacing w:after="0" w:line="320" w:lineRule="exact"/>
        <w:ind w:left="0"/>
        <w:rPr>
          <w:rFonts w:ascii="Times New Roman" w:hAnsi="Times New Roman"/>
          <w:sz w:val="24"/>
        </w:rPr>
      </w:pPr>
    </w:p>
    <w:p w14:paraId="37B15AA0" w14:textId="77777777" w:rsidR="00355A40" w:rsidRPr="00D406AB" w:rsidRDefault="00961CE3" w:rsidP="00355A40">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14:paraId="29EE73C2" w14:textId="77777777" w:rsidR="00E36B7F" w:rsidRPr="007853EA" w:rsidRDefault="00961CE3" w:rsidP="00D406AB">
      <w:pPr>
        <w:pStyle w:val="Body3"/>
        <w:spacing w:line="320" w:lineRule="exact"/>
        <w:ind w:left="0"/>
        <w:rPr>
          <w:rFonts w:ascii="Times New Roman" w:hAnsi="Times New Roman"/>
          <w:sz w:val="24"/>
        </w:rPr>
      </w:pPr>
      <w:r w:rsidRPr="007853EA">
        <w:rPr>
          <w:rFonts w:ascii="Times New Roman" w:hAnsi="Times New Roman"/>
          <w:sz w:val="24"/>
        </w:rPr>
        <w:t>onde:</w:t>
      </w:r>
    </w:p>
    <w:p w14:paraId="3BDBA5D4" w14:textId="77777777" w:rsidR="00E36B7F" w:rsidRPr="007853EA" w:rsidRDefault="00961CE3" w:rsidP="00D406AB">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14:paraId="74759360" w14:textId="77777777" w:rsidR="00E36B7F" w:rsidRPr="007853EA" w:rsidRDefault="00961CE3" w:rsidP="00D406AB">
      <w:pPr>
        <w:pStyle w:val="Body3"/>
        <w:spacing w:line="320" w:lineRule="exact"/>
        <w:ind w:left="0"/>
        <w:rPr>
          <w:rFonts w:ascii="Times New Roman" w:hAnsi="Times New Roman"/>
          <w:sz w:val="24"/>
        </w:rPr>
      </w:pPr>
      <w:proofErr w:type="spellStart"/>
      <w:r w:rsidRPr="00D406AB">
        <w:rPr>
          <w:rFonts w:ascii="Times New Roman" w:hAnsi="Times New Roman"/>
          <w:i/>
          <w:iCs/>
          <w:sz w:val="24"/>
        </w:rPr>
        <w:t>VNe</w:t>
      </w:r>
      <w:proofErr w:type="spellEnd"/>
      <w:r w:rsidRPr="007853EA">
        <w:rPr>
          <w:rFonts w:ascii="Times New Roman" w:hAnsi="Times New Roman"/>
          <w:sz w:val="24"/>
        </w:rPr>
        <w:t xml:space="preserve"> = Valor Nominal Unitário ou saldo do Valor Nominal Unitário das Debêntures, informado/calculado com 8 (oito) casas decimais, sem arredondamento;</w:t>
      </w:r>
    </w:p>
    <w:p w14:paraId="5DA3B027" w14:textId="77777777" w:rsidR="00E36B7F" w:rsidRDefault="00961CE3" w:rsidP="00397E78">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6BA99FC2" w14:textId="77777777" w:rsidR="00355A40" w:rsidRPr="00D406AB" w:rsidRDefault="00961CE3" w:rsidP="00D406AB">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14:paraId="6562BC47" w14:textId="77777777" w:rsidR="00E36B7F" w:rsidRPr="007853EA" w:rsidRDefault="00961CE3" w:rsidP="00D406AB">
      <w:pPr>
        <w:pStyle w:val="Body3"/>
        <w:spacing w:line="320" w:lineRule="exact"/>
        <w:ind w:left="709"/>
        <w:rPr>
          <w:rFonts w:ascii="Times New Roman" w:hAnsi="Times New Roman"/>
          <w:sz w:val="24"/>
        </w:rPr>
      </w:pPr>
      <w:r w:rsidRPr="007853EA">
        <w:rPr>
          <w:rFonts w:ascii="Times New Roman" w:hAnsi="Times New Roman"/>
          <w:sz w:val="24"/>
        </w:rPr>
        <w:t>onde:</w:t>
      </w:r>
    </w:p>
    <w:p w14:paraId="17DDD1BA" w14:textId="77777777" w:rsidR="00E36B7F" w:rsidRDefault="00961CE3" w:rsidP="00397E78">
      <w:pPr>
        <w:pStyle w:val="Body3"/>
        <w:spacing w:line="320" w:lineRule="exact"/>
        <w:ind w:left="709"/>
        <w:rPr>
          <w:rFonts w:ascii="Times New Roman" w:hAnsi="Times New Roman"/>
          <w:sz w:val="24"/>
        </w:rPr>
      </w:pPr>
      <w:r w:rsidRPr="007853EA">
        <w:rPr>
          <w:rFonts w:ascii="Times New Roman" w:hAnsi="Times New Roman"/>
          <w:i/>
          <w:iCs/>
          <w:sz w:val="24"/>
        </w:rPr>
        <w:lastRenderedPageBreak/>
        <w:t xml:space="preserve">Fator DI = </w:t>
      </w:r>
      <w:proofErr w:type="spellStart"/>
      <w:r w:rsidRPr="007853EA">
        <w:rPr>
          <w:rFonts w:ascii="Times New Roman" w:hAnsi="Times New Roman"/>
          <w:sz w:val="24"/>
        </w:rPr>
        <w:t>produtório</w:t>
      </w:r>
      <w:proofErr w:type="spellEnd"/>
      <w:r w:rsidRPr="007853EA">
        <w:rPr>
          <w:rFonts w:ascii="Times New Roman" w:hAnsi="Times New Roman"/>
          <w:sz w:val="24"/>
        </w:rPr>
        <w:t xml:space="preserve"> das taxas </w:t>
      </w:r>
      <w:proofErr w:type="spellStart"/>
      <w:r w:rsidRPr="007853EA">
        <w:rPr>
          <w:rFonts w:ascii="Times New Roman" w:hAnsi="Times New Roman"/>
          <w:i/>
          <w:iCs/>
          <w:sz w:val="24"/>
        </w:rPr>
        <w:t>DI-Over</w:t>
      </w:r>
      <w:proofErr w:type="spellEnd"/>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33C38F8F" w14:textId="77777777" w:rsidR="00355A40" w:rsidRDefault="00961CE3" w:rsidP="00355A40">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14:paraId="70672342" w14:textId="77777777" w:rsidR="00E36B7F" w:rsidRPr="007853EA" w:rsidRDefault="00961CE3" w:rsidP="00D406AB">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14:paraId="3FC091AA" w14:textId="77777777" w:rsidR="00E36B7F" w:rsidRPr="007853EA" w:rsidRDefault="00961CE3" w:rsidP="00D406AB">
      <w:pPr>
        <w:pStyle w:val="Body3"/>
        <w:spacing w:line="320" w:lineRule="exact"/>
        <w:ind w:left="1560"/>
        <w:rPr>
          <w:rFonts w:ascii="Times New Roman" w:hAnsi="Times New Roman"/>
          <w:sz w:val="24"/>
        </w:rPr>
      </w:pPr>
      <w:proofErr w:type="spellStart"/>
      <w:r w:rsidRPr="00D406AB">
        <w:rPr>
          <w:rFonts w:ascii="Times New Roman" w:hAnsi="Times New Roman"/>
          <w:i/>
          <w:iCs/>
          <w:sz w:val="24"/>
        </w:rPr>
        <w:t>nDI</w:t>
      </w:r>
      <w:proofErr w:type="spellEnd"/>
      <w:r w:rsidRPr="00D406AB">
        <w:rPr>
          <w:rFonts w:ascii="Times New Roman" w:hAnsi="Times New Roman"/>
          <w:i/>
          <w:iCs/>
          <w:sz w:val="24"/>
        </w:rPr>
        <w:t xml:space="preserve"> </w:t>
      </w:r>
      <w:r w:rsidRPr="007853EA">
        <w:rPr>
          <w:rFonts w:ascii="Times New Roman" w:hAnsi="Times New Roman"/>
          <w:sz w:val="24"/>
        </w:rPr>
        <w:t xml:space="preserve">= número total de taxas </w:t>
      </w:r>
      <w:proofErr w:type="spellStart"/>
      <w:r w:rsidRPr="007853EA">
        <w:rPr>
          <w:rFonts w:ascii="Times New Roman" w:hAnsi="Times New Roman"/>
          <w:i/>
          <w:iCs/>
          <w:sz w:val="24"/>
        </w:rPr>
        <w:t>DI-Over</w:t>
      </w:r>
      <w:proofErr w:type="spellEnd"/>
      <w:r w:rsidRPr="007853EA">
        <w:rPr>
          <w:rFonts w:ascii="Times New Roman" w:hAnsi="Times New Roman"/>
          <w:sz w:val="24"/>
        </w:rPr>
        <w:t>, consideradas na atualização do ativo, sendo “</w:t>
      </w:r>
      <w:proofErr w:type="spellStart"/>
      <w:r w:rsidRPr="007853EA">
        <w:rPr>
          <w:rFonts w:ascii="Times New Roman" w:hAnsi="Times New Roman"/>
          <w:sz w:val="24"/>
        </w:rPr>
        <w:t>nDI</w:t>
      </w:r>
      <w:proofErr w:type="spellEnd"/>
      <w:r w:rsidRPr="007853EA">
        <w:rPr>
          <w:rFonts w:ascii="Times New Roman" w:hAnsi="Times New Roman"/>
          <w:sz w:val="24"/>
        </w:rPr>
        <w:t xml:space="preserve">” um número inteiro. </w:t>
      </w:r>
    </w:p>
    <w:p w14:paraId="59A0F5CE" w14:textId="77777777" w:rsidR="00E36B7F" w:rsidRDefault="00961CE3" w:rsidP="00397E78">
      <w:pPr>
        <w:pStyle w:val="Body3"/>
        <w:spacing w:line="320" w:lineRule="exact"/>
        <w:ind w:left="1560"/>
        <w:rPr>
          <w:rFonts w:ascii="Times New Roman" w:hAnsi="Times New Roman"/>
          <w:sz w:val="24"/>
        </w:rPr>
      </w:pPr>
      <w:proofErr w:type="spellStart"/>
      <w:r w:rsidRPr="00D406AB">
        <w:rPr>
          <w:rFonts w:ascii="Times New Roman" w:hAnsi="Times New Roman"/>
          <w:i/>
          <w:iCs/>
          <w:sz w:val="24"/>
        </w:rPr>
        <w:t>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expressa ao dia, calculada com 8 (oito) casas decimais com arredondamento, apurada da seguinte forma:</w:t>
      </w:r>
    </w:p>
    <w:p w14:paraId="0F02D1E1" w14:textId="77777777" w:rsidR="00355A40" w:rsidRDefault="005B217E" w:rsidP="00355A40">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14:paraId="7A3A69BE" w14:textId="77777777" w:rsidR="00E36B7F" w:rsidRPr="007853EA" w:rsidRDefault="00961CE3" w:rsidP="00397E78">
      <w:pPr>
        <w:pStyle w:val="Body3"/>
        <w:spacing w:line="320" w:lineRule="exact"/>
        <w:rPr>
          <w:rFonts w:ascii="Times New Roman" w:hAnsi="Times New Roman"/>
          <w:sz w:val="24"/>
        </w:rPr>
      </w:pPr>
      <w:r w:rsidRPr="007853EA">
        <w:rPr>
          <w:rFonts w:ascii="Times New Roman" w:hAnsi="Times New Roman"/>
          <w:sz w:val="24"/>
        </w:rPr>
        <w:t xml:space="preserve">onde: </w:t>
      </w:r>
    </w:p>
    <w:p w14:paraId="2DF7A964" w14:textId="77777777" w:rsidR="00E36B7F" w:rsidRPr="007853EA" w:rsidRDefault="00961CE3" w:rsidP="00397E78">
      <w:pPr>
        <w:pStyle w:val="Body3"/>
        <w:spacing w:line="320" w:lineRule="exact"/>
        <w:rPr>
          <w:rFonts w:ascii="Times New Roman" w:hAnsi="Times New Roman"/>
          <w:sz w:val="24"/>
        </w:rPr>
      </w:pPr>
      <w:proofErr w:type="spellStart"/>
      <w:r w:rsidRPr="00D406AB">
        <w:rPr>
          <w:rFonts w:ascii="Times New Roman" w:hAnsi="Times New Roman"/>
          <w:i/>
          <w:iCs/>
          <w:sz w:val="24"/>
        </w:rPr>
        <w: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112A357A" w14:textId="77777777" w:rsidR="00E36B7F" w:rsidRPr="007853EA" w:rsidRDefault="00961CE3" w:rsidP="00397E78">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1B523C20" w14:textId="77777777" w:rsidR="00527FE1" w:rsidRPr="00527FE1" w:rsidRDefault="00961CE3" w:rsidP="00D406AB">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14:paraId="3CD950F2" w14:textId="77777777" w:rsidR="00E36B7F" w:rsidRPr="007853EA" w:rsidRDefault="00961CE3" w:rsidP="00D406AB">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14:paraId="78032C07" w14:textId="77777777" w:rsidR="00E36B7F" w:rsidRPr="007853EA" w:rsidRDefault="00961CE3" w:rsidP="00D406AB">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r w:rsidR="00524257" w:rsidRPr="005213B3">
        <w:rPr>
          <w:rFonts w:ascii="Times New Roman" w:hAnsi="Times New Roman"/>
          <w:i/>
          <w:iCs/>
          <w:sz w:val="24"/>
        </w:rPr>
        <w:t xml:space="preserve">Step </w:t>
      </w:r>
      <w:proofErr w:type="spellStart"/>
      <w:r w:rsidR="00524257" w:rsidRPr="005213B3">
        <w:rPr>
          <w:rFonts w:ascii="Times New Roman" w:hAnsi="Times New Roman"/>
          <w:i/>
          <w:iCs/>
          <w:sz w:val="24"/>
        </w:rPr>
        <w:t>Up</w:t>
      </w:r>
      <w:proofErr w:type="spellEnd"/>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2CBCF9C3" w14:textId="77777777" w:rsidR="00E36B7F" w:rsidRPr="007853EA" w:rsidRDefault="00961CE3" w:rsidP="00D406AB">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14:paraId="68C672FF" w14:textId="77777777" w:rsidR="00E36B7F" w:rsidRPr="007853EA" w:rsidRDefault="00961CE3" w:rsidP="00D406AB">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14:paraId="20369394" w14:textId="77777777" w:rsidR="00E36B7F" w:rsidRPr="007853EA" w:rsidRDefault="00961CE3" w:rsidP="00D406AB">
      <w:pPr>
        <w:pStyle w:val="Body3"/>
        <w:spacing w:line="320" w:lineRule="exact"/>
        <w:ind w:left="2552"/>
        <w:rPr>
          <w:rFonts w:ascii="Times New Roman" w:hAnsi="Times New Roman"/>
          <w:sz w:val="24"/>
        </w:rPr>
      </w:pPr>
      <w:r w:rsidRPr="00D406AB">
        <w:rPr>
          <w:rFonts w:ascii="Times New Roman" w:hAnsi="Times New Roman"/>
          <w:i/>
          <w:iCs/>
          <w:sz w:val="24"/>
        </w:rPr>
        <w:t>DP</w:t>
      </w:r>
      <w:r w:rsidRPr="007853EA">
        <w:rPr>
          <w:rFonts w:ascii="Times New Roman" w:hAnsi="Times New Roman"/>
          <w:sz w:val="24"/>
        </w:rPr>
        <w:t xml:space="preserve"> = número de Dias Úteis entre a data de término do último Período de Capitalização e a data atual, sendo “DP” um número inteiro.</w:t>
      </w:r>
    </w:p>
    <w:p w14:paraId="68C860AA" w14:textId="77777777" w:rsidR="00E36B7F" w:rsidRPr="007853EA" w:rsidRDefault="00E36B7F" w:rsidP="00397E78">
      <w:pPr>
        <w:pStyle w:val="PargrafodaLista"/>
        <w:spacing w:after="0" w:line="320" w:lineRule="exact"/>
        <w:ind w:left="0"/>
        <w:rPr>
          <w:rFonts w:ascii="Times New Roman" w:hAnsi="Times New Roman"/>
          <w:sz w:val="24"/>
        </w:rPr>
      </w:pPr>
    </w:p>
    <w:p w14:paraId="6A315A08"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 xml:space="preserve">Efetua-se o </w:t>
      </w:r>
      <w:proofErr w:type="spellStart"/>
      <w:r w:rsidR="001C05F1" w:rsidRPr="007853EA">
        <w:rPr>
          <w:rFonts w:ascii="Times New Roman" w:hAnsi="Times New Roman"/>
          <w:sz w:val="24"/>
        </w:rPr>
        <w:t>produtório</w:t>
      </w:r>
      <w:proofErr w:type="spellEnd"/>
      <w:r w:rsidR="001C05F1" w:rsidRPr="007853EA">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14:paraId="0257E3EA" w14:textId="77777777" w:rsidR="00E36B7F" w:rsidRPr="007853EA" w:rsidRDefault="00E36B7F" w:rsidP="00397E78">
      <w:pPr>
        <w:pStyle w:val="PargrafodaLista"/>
        <w:spacing w:after="0" w:line="320" w:lineRule="exact"/>
        <w:ind w:left="0"/>
        <w:rPr>
          <w:rFonts w:ascii="Times New Roman" w:hAnsi="Times New Roman"/>
          <w:sz w:val="24"/>
        </w:rPr>
      </w:pPr>
    </w:p>
    <w:p w14:paraId="00CF36EB"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287A7D9D" w14:textId="77777777" w:rsidR="00E36B7F" w:rsidRPr="007853EA" w:rsidRDefault="00E36B7F" w:rsidP="00397E78">
      <w:pPr>
        <w:pStyle w:val="PargrafodaLista"/>
        <w:spacing w:after="0" w:line="320" w:lineRule="exact"/>
        <w:ind w:left="0"/>
        <w:rPr>
          <w:rFonts w:ascii="Times New Roman" w:hAnsi="Times New Roman"/>
          <w:sz w:val="24"/>
        </w:rPr>
      </w:pPr>
    </w:p>
    <w:p w14:paraId="7E31A8E5"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52296771" w14:textId="77777777" w:rsidR="00E36B7F" w:rsidRPr="007853EA" w:rsidRDefault="00E36B7F" w:rsidP="00397E78">
      <w:pPr>
        <w:pStyle w:val="PargrafodaLista"/>
        <w:spacing w:after="0" w:line="320" w:lineRule="exact"/>
        <w:ind w:left="0"/>
        <w:rPr>
          <w:rFonts w:ascii="Times New Roman" w:hAnsi="Times New Roman"/>
          <w:sz w:val="24"/>
        </w:rPr>
      </w:pPr>
    </w:p>
    <w:p w14:paraId="1972413B"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4F3D2C7B" w14:textId="77777777" w:rsidR="00E36B7F" w:rsidRPr="007853EA" w:rsidRDefault="00E36B7F" w:rsidP="00397E78">
      <w:pPr>
        <w:pStyle w:val="PargrafodaLista"/>
        <w:spacing w:after="0" w:line="320" w:lineRule="exact"/>
        <w:ind w:left="0"/>
        <w:rPr>
          <w:rFonts w:ascii="Times New Roman" w:hAnsi="Times New Roman"/>
          <w:sz w:val="24"/>
        </w:rPr>
      </w:pPr>
    </w:p>
    <w:p w14:paraId="78E03F6D" w14:textId="77777777" w:rsidR="00E36B7F" w:rsidRPr="00A13A82"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 xml:space="preserve">Observado o disposto na Cláusula abaixo, se, a qualquer tempo durante a vigência das Debêntures, não houver divulgação da Taxa DI, </w:t>
      </w:r>
      <w:r w:rsidR="00A13A82" w:rsidRPr="00A13A82">
        <w:rPr>
          <w:rFonts w:ascii="Times New Roman" w:hAnsi="Times New Roman"/>
          <w:sz w:val="24"/>
        </w:rPr>
        <w:t>será aplicada a última Taxa DI disponível até o momento para cálculo da Remuneração</w:t>
      </w:r>
      <w:r w:rsidR="00A13A82">
        <w:rPr>
          <w:rFonts w:ascii="Times New Roman" w:hAnsi="Times New Roman"/>
          <w:sz w:val="24"/>
        </w:rPr>
        <w:t xml:space="preserve">. Se a indisponibilidade da Taxa DI perdurar por mais de 10 (dez) dias, </w:t>
      </w:r>
      <w:r w:rsidR="001C05F1" w:rsidRPr="007853EA">
        <w:rPr>
          <w:rFonts w:ascii="Times New Roman" w:hAnsi="Times New Roman"/>
          <w:sz w:val="24"/>
        </w:rPr>
        <w:t>será aplicada a taxa substituta, ou, na sua ausência, a taxa média ponderada e ajustada das operações de financiamento por um dia, lastr</w:t>
      </w:r>
      <w:r w:rsidR="00213111">
        <w:rPr>
          <w:rFonts w:ascii="Times New Roman" w:hAnsi="Times New Roman"/>
          <w:sz w:val="24"/>
        </w:rPr>
        <w:t>e</w:t>
      </w:r>
      <w:r w:rsidR="001C05F1" w:rsidRPr="007853EA">
        <w:rPr>
          <w:rFonts w:ascii="Times New Roman" w:hAnsi="Times New Roman"/>
          <w:sz w:val="24"/>
        </w:rPr>
        <w:t xml:space="preserve">adas em títulos públicos federais, cursadas no Sistema de Informações do Banco Central do Brasil – SISBACEN, transação PEFI300, opção 3 – Taxa de Juros, opção SELIC – </w:t>
      </w:r>
      <w:proofErr w:type="spellStart"/>
      <w:r w:rsidR="001C05F1" w:rsidRPr="007853EA">
        <w:rPr>
          <w:rFonts w:ascii="Times New Roman" w:hAnsi="Times New Roman"/>
          <w:sz w:val="24"/>
        </w:rPr>
        <w:t>Taxa-dia</w:t>
      </w:r>
      <w:proofErr w:type="spellEnd"/>
      <w:r w:rsidR="001C05F1" w:rsidRPr="007853EA">
        <w:rPr>
          <w:rFonts w:ascii="Times New Roman" w:hAnsi="Times New Roman"/>
          <w:sz w:val="24"/>
        </w:rPr>
        <w:t xml:space="preserve">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4DEE2325" w14:textId="77777777" w:rsidR="00E36B7F" w:rsidRPr="007853EA" w:rsidRDefault="00E36B7F" w:rsidP="00397E78">
      <w:pPr>
        <w:pStyle w:val="PargrafodaLista"/>
        <w:spacing w:after="0" w:line="320" w:lineRule="exact"/>
        <w:ind w:left="0"/>
        <w:rPr>
          <w:rFonts w:ascii="Times New Roman" w:hAnsi="Times New Roman"/>
          <w:sz w:val="24"/>
        </w:rPr>
      </w:pPr>
    </w:p>
    <w:p w14:paraId="43C727AB"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w:t>
      </w:r>
      <w:r w:rsidR="001C05F1" w:rsidRPr="007853EA">
        <w:rPr>
          <w:rFonts w:ascii="Times New Roman" w:hAnsi="Times New Roman"/>
          <w:sz w:val="24"/>
        </w:rPr>
        <w:lastRenderedPageBreak/>
        <w:t xml:space="preserve">conforme o caso, acrescido da Remuneração devida até a data da efetiva aquisição, calculada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4A49B42C" w14:textId="77777777" w:rsidR="00E36B7F" w:rsidRPr="007853EA" w:rsidRDefault="00E36B7F" w:rsidP="00397E78">
      <w:pPr>
        <w:pStyle w:val="PargrafodaLista"/>
        <w:spacing w:after="0" w:line="320" w:lineRule="exact"/>
        <w:ind w:left="0"/>
        <w:rPr>
          <w:rFonts w:ascii="Times New Roman" w:hAnsi="Times New Roman"/>
          <w:sz w:val="24"/>
        </w:rPr>
      </w:pPr>
    </w:p>
    <w:p w14:paraId="0891C8CA"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5BD0A7D3" w14:textId="77777777" w:rsidR="00E36B7F" w:rsidRPr="007853EA" w:rsidRDefault="00E36B7F" w:rsidP="00397E78">
      <w:pPr>
        <w:pStyle w:val="PargrafodaLista"/>
        <w:spacing w:after="0" w:line="320" w:lineRule="exact"/>
        <w:ind w:left="0"/>
        <w:rPr>
          <w:rFonts w:ascii="Times New Roman" w:hAnsi="Times New Roman"/>
          <w:sz w:val="24"/>
        </w:rPr>
      </w:pPr>
    </w:p>
    <w:p w14:paraId="6EC33D90" w14:textId="77777777" w:rsidR="00E36B7F" w:rsidRPr="007853EA" w:rsidRDefault="00961CE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531DBD70"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6F962E8" w14:textId="77777777" w:rsidR="00E36B7F" w:rsidRPr="007853EA" w:rsidRDefault="00961CE3"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dos meses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cada ano, ocorrendo o primeiro pagamento em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1854235E" w14:textId="77777777" w:rsidR="00E36B7F" w:rsidRPr="007853EA" w:rsidRDefault="00E36B7F" w:rsidP="00397E78">
      <w:pPr>
        <w:pStyle w:val="PargrafodaLista"/>
        <w:spacing w:after="0" w:line="320" w:lineRule="exact"/>
        <w:ind w:left="0"/>
        <w:rPr>
          <w:rFonts w:ascii="Times New Roman" w:hAnsi="Times New Roman"/>
          <w:sz w:val="24"/>
        </w:rPr>
      </w:pPr>
    </w:p>
    <w:p w14:paraId="6EDD92C1" w14:textId="77777777" w:rsidR="00E36B7F" w:rsidRPr="007853EA" w:rsidRDefault="00961CE3"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Farão jus aos pagamentos previstos nesta Escritura aqueles que sejam Debenturistas ao final do Dia Útil imediatamente anterior a respectiva data de pagamento.</w:t>
      </w:r>
    </w:p>
    <w:p w14:paraId="4553EC80" w14:textId="77777777" w:rsidR="00E36B7F" w:rsidRPr="007853EA" w:rsidRDefault="00E36B7F" w:rsidP="00397E78">
      <w:pPr>
        <w:pStyle w:val="PargrafodaLista"/>
        <w:spacing w:after="0" w:line="320" w:lineRule="exact"/>
        <w:ind w:left="0"/>
        <w:rPr>
          <w:rFonts w:ascii="Times New Roman" w:hAnsi="Times New Roman"/>
          <w:sz w:val="24"/>
        </w:rPr>
      </w:pPr>
    </w:p>
    <w:p w14:paraId="3FA4C40A" w14:textId="77777777" w:rsidR="00E36B7F" w:rsidRPr="007853EA" w:rsidRDefault="00961CE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2F018FCC"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69F6489E" w14:textId="77777777" w:rsidR="00E36B7F" w:rsidRPr="007853EA" w:rsidRDefault="00961CE3" w:rsidP="00397E78">
      <w:pPr>
        <w:pStyle w:val="PargrafodaLista"/>
        <w:spacing w:after="0" w:line="320" w:lineRule="exact"/>
        <w:ind w:left="0"/>
        <w:rPr>
          <w:rFonts w:ascii="Times New Roman" w:hAnsi="Times New Roman"/>
          <w:vanish/>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dos meses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cada ano, sendo que a primeira parcela será devida em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284CC87D" w14:textId="77777777" w:rsidR="00E36B7F" w:rsidRPr="009B28B0" w:rsidRDefault="00E36B7F" w:rsidP="00397E78">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C22EA7" w14:paraId="594C6DD9" w14:textId="77777777">
        <w:tc>
          <w:tcPr>
            <w:tcW w:w="1124" w:type="dxa"/>
            <w:shd w:val="clear" w:color="auto" w:fill="BFBFBF"/>
            <w:vAlign w:val="center"/>
          </w:tcPr>
          <w:p w14:paraId="24B43D40" w14:textId="77777777" w:rsidR="00E36B7F" w:rsidRPr="007853EA" w:rsidRDefault="00961CE3" w:rsidP="00397E78">
            <w:pPr>
              <w:keepNext/>
              <w:keepLines/>
              <w:spacing w:after="0" w:line="320" w:lineRule="exact"/>
              <w:jc w:val="center"/>
              <w:rPr>
                <w:rFonts w:ascii="Times New Roman" w:hAnsi="Times New Roman"/>
                <w:sz w:val="24"/>
              </w:rPr>
            </w:pPr>
            <w:r w:rsidRPr="007853EA">
              <w:rPr>
                <w:rFonts w:ascii="Times New Roman" w:hAnsi="Times New Roman"/>
                <w:b/>
                <w:bCs/>
                <w:sz w:val="24"/>
              </w:rPr>
              <w:lastRenderedPageBreak/>
              <w:t>Parcela</w:t>
            </w:r>
          </w:p>
        </w:tc>
        <w:tc>
          <w:tcPr>
            <w:tcW w:w="4650" w:type="dxa"/>
            <w:shd w:val="clear" w:color="auto" w:fill="BFBFBF"/>
            <w:vAlign w:val="center"/>
          </w:tcPr>
          <w:p w14:paraId="319E91EC" w14:textId="77777777" w:rsidR="00E36B7F" w:rsidRPr="007853EA" w:rsidRDefault="00961CE3" w:rsidP="00397E78">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2B50E420" w14:textId="77777777" w:rsidR="00E36B7F" w:rsidRPr="007853EA" w:rsidRDefault="00961CE3" w:rsidP="00397E78">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rsidR="00C22EA7" w14:paraId="5B9FF3A8" w14:textId="77777777" w:rsidTr="009B28B0">
        <w:tc>
          <w:tcPr>
            <w:tcW w:w="1124" w:type="dxa"/>
            <w:shd w:val="clear" w:color="auto" w:fill="auto"/>
          </w:tcPr>
          <w:p w14:paraId="641F0FF2" w14:textId="77777777" w:rsidR="00CA1E64" w:rsidRPr="007853EA" w:rsidRDefault="00961CE3" w:rsidP="00397E78">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16B3A942" w14:textId="77777777" w:rsidR="00CA1E64" w:rsidRPr="007853EA" w:rsidRDefault="00961CE3" w:rsidP="00397E78">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14:paraId="05710380"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1,0000%</w:t>
            </w:r>
          </w:p>
        </w:tc>
      </w:tr>
      <w:tr w:rsidR="00C22EA7" w14:paraId="00BF6DAE" w14:textId="77777777" w:rsidTr="009B28B0">
        <w:tc>
          <w:tcPr>
            <w:tcW w:w="1124" w:type="dxa"/>
            <w:shd w:val="clear" w:color="auto" w:fill="auto"/>
          </w:tcPr>
          <w:p w14:paraId="225349AD"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703E3CEC"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EB42A17"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1,0101%</w:t>
            </w:r>
          </w:p>
        </w:tc>
      </w:tr>
      <w:tr w:rsidR="00C22EA7" w14:paraId="233831AA" w14:textId="77777777" w:rsidTr="009B28B0">
        <w:tc>
          <w:tcPr>
            <w:tcW w:w="1124" w:type="dxa"/>
            <w:shd w:val="clear" w:color="auto" w:fill="auto"/>
          </w:tcPr>
          <w:p w14:paraId="4ADF5DF7"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76249795"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4D8260A"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1,0204%</w:t>
            </w:r>
          </w:p>
        </w:tc>
      </w:tr>
      <w:tr w:rsidR="00C22EA7" w14:paraId="056CF1E0" w14:textId="77777777" w:rsidTr="009B28B0">
        <w:tc>
          <w:tcPr>
            <w:tcW w:w="1124" w:type="dxa"/>
            <w:shd w:val="clear" w:color="auto" w:fill="auto"/>
          </w:tcPr>
          <w:p w14:paraId="3DD60D1E"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57C200E1"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8A88E6E"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1,0309%</w:t>
            </w:r>
          </w:p>
        </w:tc>
      </w:tr>
      <w:tr w:rsidR="00C22EA7" w14:paraId="122470F4" w14:textId="77777777" w:rsidTr="009B28B0">
        <w:tc>
          <w:tcPr>
            <w:tcW w:w="1124" w:type="dxa"/>
            <w:shd w:val="clear" w:color="auto" w:fill="auto"/>
          </w:tcPr>
          <w:p w14:paraId="3F87BEAB"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55AA8AF9"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AA25F08"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1,5625%</w:t>
            </w:r>
          </w:p>
        </w:tc>
      </w:tr>
      <w:tr w:rsidR="00C22EA7" w14:paraId="4129BDFA" w14:textId="77777777" w:rsidTr="009B28B0">
        <w:tc>
          <w:tcPr>
            <w:tcW w:w="1124" w:type="dxa"/>
            <w:shd w:val="clear" w:color="auto" w:fill="auto"/>
          </w:tcPr>
          <w:p w14:paraId="1B0DF937"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021E6BC8"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4197EFE"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1,5873%</w:t>
            </w:r>
          </w:p>
        </w:tc>
      </w:tr>
      <w:tr w:rsidR="00C22EA7" w14:paraId="221B72D6" w14:textId="77777777" w:rsidTr="009B28B0">
        <w:tc>
          <w:tcPr>
            <w:tcW w:w="1124" w:type="dxa"/>
            <w:shd w:val="clear" w:color="auto" w:fill="auto"/>
          </w:tcPr>
          <w:p w14:paraId="7969F948"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718D3AB6"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2124630"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1,6129%</w:t>
            </w:r>
          </w:p>
        </w:tc>
      </w:tr>
      <w:tr w:rsidR="00C22EA7" w14:paraId="40E588EE" w14:textId="77777777" w:rsidTr="009B28B0">
        <w:tc>
          <w:tcPr>
            <w:tcW w:w="1124" w:type="dxa"/>
            <w:shd w:val="clear" w:color="auto" w:fill="auto"/>
          </w:tcPr>
          <w:p w14:paraId="12113597"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39419E06"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558208D"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1,6393%</w:t>
            </w:r>
          </w:p>
        </w:tc>
      </w:tr>
      <w:tr w:rsidR="00C22EA7" w14:paraId="231FBF77" w14:textId="77777777" w:rsidTr="009B28B0">
        <w:tc>
          <w:tcPr>
            <w:tcW w:w="1124" w:type="dxa"/>
            <w:shd w:val="clear" w:color="auto" w:fill="auto"/>
          </w:tcPr>
          <w:p w14:paraId="40C2E5C8"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0FF602E6"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BD9F1D7"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3,6111%</w:t>
            </w:r>
          </w:p>
        </w:tc>
      </w:tr>
      <w:tr w:rsidR="00C22EA7" w14:paraId="4D51DE9D" w14:textId="77777777" w:rsidTr="009B28B0">
        <w:tc>
          <w:tcPr>
            <w:tcW w:w="1124" w:type="dxa"/>
            <w:shd w:val="clear" w:color="auto" w:fill="auto"/>
          </w:tcPr>
          <w:p w14:paraId="14010389"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05F1674E"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914C838"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3,7464%</w:t>
            </w:r>
          </w:p>
        </w:tc>
      </w:tr>
      <w:tr w:rsidR="00C22EA7" w14:paraId="5BB92BCD" w14:textId="77777777" w:rsidTr="009B28B0">
        <w:tc>
          <w:tcPr>
            <w:tcW w:w="1124" w:type="dxa"/>
            <w:shd w:val="clear" w:color="auto" w:fill="auto"/>
          </w:tcPr>
          <w:p w14:paraId="58D617CF"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285C33D2"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43CCE09"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3,8922%</w:t>
            </w:r>
          </w:p>
        </w:tc>
      </w:tr>
      <w:tr w:rsidR="00C22EA7" w14:paraId="4A0D26CF" w14:textId="77777777" w:rsidTr="009B28B0">
        <w:tc>
          <w:tcPr>
            <w:tcW w:w="1124" w:type="dxa"/>
            <w:shd w:val="clear" w:color="auto" w:fill="auto"/>
          </w:tcPr>
          <w:p w14:paraId="69D22D1D"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3F19A2FA"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58E2ACF"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4,0498%</w:t>
            </w:r>
          </w:p>
        </w:tc>
      </w:tr>
      <w:tr w:rsidR="00C22EA7" w14:paraId="71FDD503" w14:textId="77777777" w:rsidTr="009B28B0">
        <w:tc>
          <w:tcPr>
            <w:tcW w:w="1124" w:type="dxa"/>
            <w:shd w:val="clear" w:color="auto" w:fill="auto"/>
          </w:tcPr>
          <w:p w14:paraId="7596A458"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2F2BB94F"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B70D08F"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4,8701%</w:t>
            </w:r>
          </w:p>
        </w:tc>
      </w:tr>
      <w:tr w:rsidR="00C22EA7" w14:paraId="19AB09DA" w14:textId="77777777" w:rsidTr="009B28B0">
        <w:tc>
          <w:tcPr>
            <w:tcW w:w="1124" w:type="dxa"/>
            <w:shd w:val="clear" w:color="auto" w:fill="auto"/>
          </w:tcPr>
          <w:p w14:paraId="31E1D6D7"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3FFBCE99"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A318AEA"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5,1195%</w:t>
            </w:r>
          </w:p>
        </w:tc>
      </w:tr>
      <w:tr w:rsidR="00C22EA7" w14:paraId="3DA37419" w14:textId="77777777" w:rsidTr="009B28B0">
        <w:tc>
          <w:tcPr>
            <w:tcW w:w="1124" w:type="dxa"/>
            <w:shd w:val="clear" w:color="auto" w:fill="auto"/>
          </w:tcPr>
          <w:p w14:paraId="51A5B7AD"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5D844CA0"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77C7BBB"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5,3957%</w:t>
            </w:r>
          </w:p>
        </w:tc>
      </w:tr>
      <w:tr w:rsidR="00C22EA7" w14:paraId="556208FC" w14:textId="77777777" w:rsidTr="009B28B0">
        <w:tc>
          <w:tcPr>
            <w:tcW w:w="1124" w:type="dxa"/>
            <w:shd w:val="clear" w:color="auto" w:fill="auto"/>
          </w:tcPr>
          <w:p w14:paraId="42A9C1A4"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05769343"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0FC2D49"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5,7034%</w:t>
            </w:r>
          </w:p>
        </w:tc>
      </w:tr>
      <w:tr w:rsidR="00C22EA7" w14:paraId="6E050EEB" w14:textId="77777777" w:rsidTr="009B28B0">
        <w:tc>
          <w:tcPr>
            <w:tcW w:w="1124" w:type="dxa"/>
            <w:shd w:val="clear" w:color="auto" w:fill="auto"/>
          </w:tcPr>
          <w:p w14:paraId="2CFF7F9E"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60CFA298"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89D8507"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7,6613%</w:t>
            </w:r>
          </w:p>
        </w:tc>
      </w:tr>
      <w:tr w:rsidR="00C22EA7" w14:paraId="3A657C3B" w14:textId="77777777" w:rsidTr="009B28B0">
        <w:tc>
          <w:tcPr>
            <w:tcW w:w="1124" w:type="dxa"/>
            <w:shd w:val="clear" w:color="auto" w:fill="auto"/>
          </w:tcPr>
          <w:p w14:paraId="531A421C"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31670603"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85E72C3"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8,2969%</w:t>
            </w:r>
          </w:p>
        </w:tc>
      </w:tr>
      <w:tr w:rsidR="00C22EA7" w14:paraId="37540EB0" w14:textId="77777777" w:rsidTr="009B28B0">
        <w:tc>
          <w:tcPr>
            <w:tcW w:w="1124" w:type="dxa"/>
            <w:shd w:val="clear" w:color="auto" w:fill="auto"/>
          </w:tcPr>
          <w:p w14:paraId="625BB1A8"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72BB6C25"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B30B9C9"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9,0476%</w:t>
            </w:r>
          </w:p>
        </w:tc>
      </w:tr>
      <w:tr w:rsidR="00C22EA7" w14:paraId="2EA349CE" w14:textId="77777777" w:rsidTr="009B28B0">
        <w:tc>
          <w:tcPr>
            <w:tcW w:w="1124" w:type="dxa"/>
            <w:shd w:val="clear" w:color="auto" w:fill="auto"/>
          </w:tcPr>
          <w:p w14:paraId="2EC45865"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3D7FE818"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EF7AC8B"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9,9476%</w:t>
            </w:r>
          </w:p>
        </w:tc>
      </w:tr>
      <w:tr w:rsidR="00C22EA7" w14:paraId="42802017" w14:textId="77777777" w:rsidTr="009B28B0">
        <w:tc>
          <w:tcPr>
            <w:tcW w:w="1124" w:type="dxa"/>
            <w:shd w:val="clear" w:color="auto" w:fill="auto"/>
          </w:tcPr>
          <w:p w14:paraId="495340AC"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19E4E259"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CCC3E54"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12,2093%</w:t>
            </w:r>
          </w:p>
        </w:tc>
      </w:tr>
      <w:tr w:rsidR="00C22EA7" w14:paraId="53BFA485" w14:textId="77777777" w:rsidTr="009B28B0">
        <w:tc>
          <w:tcPr>
            <w:tcW w:w="1124" w:type="dxa"/>
            <w:shd w:val="clear" w:color="auto" w:fill="auto"/>
          </w:tcPr>
          <w:p w14:paraId="485BEAB2"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09478E6D"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92FA452"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13,9073%</w:t>
            </w:r>
          </w:p>
        </w:tc>
      </w:tr>
      <w:tr w:rsidR="00C22EA7" w14:paraId="652A38DC" w14:textId="77777777" w:rsidTr="009B28B0">
        <w:tc>
          <w:tcPr>
            <w:tcW w:w="1124" w:type="dxa"/>
            <w:shd w:val="clear" w:color="auto" w:fill="auto"/>
          </w:tcPr>
          <w:p w14:paraId="7A176E23"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6FE91D2A"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D10B630"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16,1538%</w:t>
            </w:r>
          </w:p>
        </w:tc>
      </w:tr>
      <w:tr w:rsidR="00C22EA7" w14:paraId="056A8F6B" w14:textId="77777777" w:rsidTr="009B28B0">
        <w:tc>
          <w:tcPr>
            <w:tcW w:w="1124" w:type="dxa"/>
            <w:shd w:val="clear" w:color="auto" w:fill="auto"/>
          </w:tcPr>
          <w:p w14:paraId="1FD43F91"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2C9769E1"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7C5AC2A"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19,2661%</w:t>
            </w:r>
          </w:p>
        </w:tc>
      </w:tr>
      <w:tr w:rsidR="00C22EA7" w14:paraId="5E8C5806" w14:textId="77777777" w:rsidTr="009B28B0">
        <w:tc>
          <w:tcPr>
            <w:tcW w:w="1124" w:type="dxa"/>
            <w:shd w:val="clear" w:color="auto" w:fill="auto"/>
          </w:tcPr>
          <w:p w14:paraId="640CAC46"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5539E04E"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85EF93D"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25,0000%</w:t>
            </w:r>
          </w:p>
        </w:tc>
      </w:tr>
      <w:tr w:rsidR="00C22EA7" w14:paraId="611454DC" w14:textId="77777777" w:rsidTr="009B28B0">
        <w:tc>
          <w:tcPr>
            <w:tcW w:w="1124" w:type="dxa"/>
            <w:shd w:val="clear" w:color="auto" w:fill="auto"/>
          </w:tcPr>
          <w:p w14:paraId="4919C73B"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7CFCEF3B"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E72B19C"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33,3333%</w:t>
            </w:r>
          </w:p>
        </w:tc>
      </w:tr>
      <w:tr w:rsidR="00C22EA7" w14:paraId="1DC3F035" w14:textId="77777777" w:rsidTr="009B28B0">
        <w:tc>
          <w:tcPr>
            <w:tcW w:w="1124" w:type="dxa"/>
            <w:shd w:val="clear" w:color="auto" w:fill="auto"/>
          </w:tcPr>
          <w:p w14:paraId="640855AF"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2ECC0BA4"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4E77016"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50,0000%</w:t>
            </w:r>
          </w:p>
        </w:tc>
      </w:tr>
      <w:tr w:rsidR="00C22EA7" w14:paraId="7286C1FA" w14:textId="77777777" w:rsidTr="00551FA4">
        <w:tc>
          <w:tcPr>
            <w:tcW w:w="1124" w:type="dxa"/>
            <w:shd w:val="clear" w:color="auto" w:fill="auto"/>
          </w:tcPr>
          <w:p w14:paraId="00E2F088"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1D324BA1"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2D8C1823"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100,0000%</w:t>
            </w:r>
          </w:p>
        </w:tc>
      </w:tr>
    </w:tbl>
    <w:p w14:paraId="36CC926A" w14:textId="77777777" w:rsidR="00E36B7F" w:rsidRPr="009B28B0" w:rsidRDefault="00E36B7F" w:rsidP="00397E78">
      <w:pPr>
        <w:pStyle w:val="PargrafodaLista"/>
        <w:spacing w:after="0" w:line="320" w:lineRule="exact"/>
        <w:ind w:left="0" w:hanging="11"/>
        <w:rPr>
          <w:rFonts w:ascii="Times New Roman" w:hAnsi="Times New Roman"/>
          <w:bCs/>
          <w:sz w:val="24"/>
        </w:rPr>
      </w:pPr>
      <w:bookmarkStart w:id="44" w:name="_DV_M51"/>
      <w:bookmarkStart w:id="45" w:name="_DV_M52"/>
      <w:bookmarkEnd w:id="44"/>
      <w:bookmarkEnd w:id="45"/>
    </w:p>
    <w:p w14:paraId="6119AEAB" w14:textId="77777777" w:rsidR="00E36B7F" w:rsidRPr="007853EA" w:rsidRDefault="00961CE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314EBEDF"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4FD484E"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os procedimentos adotados pelo Banco Liquidante e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para as Debêntures que não estejam custodiadas eletronicamente na B3.</w:t>
      </w:r>
    </w:p>
    <w:p w14:paraId="73CBA343"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64333C1"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3B255B0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3226600"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79AFDFE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B2D427C"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425C7746"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0588561" w14:textId="77777777" w:rsidR="00E36B7F" w:rsidRPr="007853EA" w:rsidRDefault="00961CE3" w:rsidP="00D406AB">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0F01C8FC" w14:textId="77777777" w:rsidR="00E36B7F" w:rsidRPr="007853EA" w:rsidRDefault="00E36B7F" w:rsidP="00D406AB">
      <w:pPr>
        <w:pStyle w:val="Level3"/>
        <w:widowControl w:val="0"/>
        <w:numPr>
          <w:ilvl w:val="0"/>
          <w:numId w:val="0"/>
        </w:numPr>
        <w:spacing w:after="0" w:line="320" w:lineRule="exact"/>
        <w:rPr>
          <w:rFonts w:ascii="Times New Roman" w:hAnsi="Times New Roman"/>
          <w:sz w:val="24"/>
          <w:szCs w:val="24"/>
        </w:rPr>
      </w:pPr>
    </w:p>
    <w:p w14:paraId="52883101" w14:textId="77777777" w:rsidR="00E36B7F" w:rsidRPr="007853EA" w:rsidRDefault="00961CE3" w:rsidP="00D406AB">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4DCCDBD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7199C58"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3C8FB762"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07AF527"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381BCF1B"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DE5150E"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7865702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68D9A75"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616B5D2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EE2B661"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0A7B8D12"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0DF9952" w14:textId="77777777" w:rsidR="00E36B7F" w:rsidRPr="0032113C"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w:t>
      </w:r>
      <w:proofErr w:type="spellStart"/>
      <w:r w:rsidR="0032113C" w:rsidRPr="00A8523A">
        <w:rPr>
          <w:rFonts w:ascii="Times New Roman" w:hAnsi="Times New Roman"/>
          <w:sz w:val="24"/>
        </w:rPr>
        <w:t>pt-br</w:t>
      </w:r>
      <w:proofErr w:type="spellEnd"/>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5D09B7F4"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58E2EB53"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146AA74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5A9FCCEB"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3F853ED2"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5C7C3E5"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0BB31E9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1A8ED4D" w14:textId="77777777" w:rsidR="00E36B7F" w:rsidRPr="0032113C"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proofErr w:type="spellStart"/>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proofErr w:type="spellEnd"/>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proofErr w:type="spellStart"/>
      <w:r w:rsidRPr="007853EA">
        <w:rPr>
          <w:rFonts w:ascii="Times New Roman" w:hAnsi="Times New Roman"/>
          <w:sz w:val="24"/>
          <w:szCs w:val="24"/>
        </w:rPr>
        <w:t>America</w:t>
      </w:r>
      <w:proofErr w:type="spellEnd"/>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14:paraId="78A4A57F" w14:textId="77777777" w:rsidR="00E36B7F" w:rsidRPr="007853EA" w:rsidRDefault="00E36B7F" w:rsidP="00397E78">
      <w:pPr>
        <w:pStyle w:val="PargrafodaLista"/>
        <w:spacing w:after="0" w:line="320" w:lineRule="exact"/>
        <w:ind w:left="0"/>
        <w:rPr>
          <w:rFonts w:ascii="Times New Roman" w:hAnsi="Times New Roman"/>
          <w:sz w:val="24"/>
        </w:rPr>
      </w:pPr>
    </w:p>
    <w:p w14:paraId="5F6DE329" w14:textId="77777777" w:rsidR="00E36B7F" w:rsidRPr="007853EA" w:rsidRDefault="00961CE3" w:rsidP="00397E78">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15B076A3" w14:textId="77777777" w:rsidR="00E36B7F" w:rsidRDefault="00961CE3" w:rsidP="00397E78">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lastRenderedPageBreak/>
        <w:t>RESGATE ANTECIPADO FACULTATIVO TOTAL, AMORTIZAÇÃO EXTRAORDINÁRIA FACULTATIVA, OFERTA DE RESGATE ANTECIPADO E AQUISIÇÃO FACULTATIVA</w:t>
      </w:r>
    </w:p>
    <w:p w14:paraId="2DC3FD6B" w14:textId="77777777" w:rsidR="00B20E77" w:rsidRDefault="00B20E77" w:rsidP="00397E78">
      <w:pPr>
        <w:pStyle w:val="Level3"/>
        <w:numPr>
          <w:ilvl w:val="0"/>
          <w:numId w:val="0"/>
        </w:numPr>
        <w:spacing w:after="0" w:line="320" w:lineRule="exact"/>
        <w:rPr>
          <w:rFonts w:ascii="Times New Roman" w:hAnsi="Times New Roman"/>
          <w:b/>
          <w:bCs/>
          <w:sz w:val="24"/>
          <w:szCs w:val="24"/>
        </w:rPr>
      </w:pPr>
      <w:bookmarkStart w:id="46" w:name="_DV_M112"/>
      <w:bookmarkStart w:id="47" w:name="_DV_M234"/>
      <w:bookmarkStart w:id="48" w:name="_Toc499990365"/>
      <w:bookmarkEnd w:id="35"/>
      <w:bookmarkEnd w:id="46"/>
      <w:bookmarkEnd w:id="47"/>
    </w:p>
    <w:p w14:paraId="52DDC02C" w14:textId="77777777" w:rsidR="00E36B7F"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20222AB5"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9CD299C" w14:textId="77777777" w:rsidR="00E36B7F" w:rsidRPr="00D31E0A" w:rsidRDefault="00961CE3" w:rsidP="00D406AB">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w:t>
      </w:r>
      <w:r w:rsidRPr="004B099F">
        <w:rPr>
          <w:rFonts w:ascii="Times New Roman" w:hAnsi="Times New Roman"/>
          <w:sz w:val="24"/>
          <w:szCs w:val="24"/>
        </w:rPr>
        <w:t xml:space="preserve">, </w:t>
      </w:r>
      <w:r w:rsidRPr="007F4D65">
        <w:rPr>
          <w:rFonts w:ascii="Times New Roman" w:hAnsi="Times New Roman"/>
          <w:sz w:val="24"/>
          <w:szCs w:val="24"/>
        </w:rPr>
        <w:t>a</w:t>
      </w:r>
      <w:r w:rsidR="00B56C08" w:rsidRPr="007F4D65">
        <w:rPr>
          <w:rFonts w:ascii="Times New Roman" w:hAnsi="Times New Roman"/>
          <w:sz w:val="24"/>
          <w:szCs w:val="24"/>
        </w:rPr>
        <w:t xml:space="preserve"> qualquer tempo</w:t>
      </w:r>
      <w:r w:rsidRPr="004B099F">
        <w:rPr>
          <w:rFonts w:ascii="Times New Roman" w:hAnsi="Times New Roman"/>
          <w:sz w:val="24"/>
          <w:szCs w:val="24"/>
        </w:rPr>
        <w:t>,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9" w:name="_Hlk68031623"/>
      <w:r w:rsidRPr="007853EA">
        <w:rPr>
          <w:rFonts w:ascii="Times New Roman" w:hAnsi="Times New Roman"/>
          <w:sz w:val="24"/>
          <w:szCs w:val="24"/>
        </w:rPr>
        <w:t>Valor Nominal Unitário das Debêntures ou saldo do Valor Nominal Unitário das Debêntures,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da Remuneração e demais encargos devidos e não pagos até a data do Resgate Antecipado Facultativo Total</w:t>
      </w:r>
      <w:bookmarkEnd w:id="49"/>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proofErr w:type="spellStart"/>
      <w:r w:rsidRPr="007853EA">
        <w:rPr>
          <w:rFonts w:ascii="Times New Roman" w:hAnsi="Times New Roman"/>
          <w:i/>
          <w:iCs/>
          <w:kern w:val="0"/>
          <w:sz w:val="24"/>
          <w:szCs w:val="24"/>
          <w:lang w:eastAsia="pt-BR"/>
        </w:rPr>
        <w:t>temporis</w:t>
      </w:r>
      <w:proofErr w:type="spellEnd"/>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14:paraId="2EC226EE" w14:textId="77777777" w:rsidR="00D31E0A" w:rsidRPr="00D406AB" w:rsidRDefault="00961CE3" w:rsidP="00D406AB">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14:paraId="695C4975" w14:textId="77777777" w:rsidR="00D31E0A" w:rsidRPr="005213B3" w:rsidRDefault="00961CE3" w:rsidP="00397E78">
      <w:pPr>
        <w:spacing w:line="312" w:lineRule="auto"/>
        <w:rPr>
          <w:rFonts w:ascii="Times New Roman" w:hAnsi="Times New Roman"/>
          <w:sz w:val="24"/>
        </w:rPr>
      </w:pPr>
      <w:r w:rsidRPr="005213B3">
        <w:rPr>
          <w:rFonts w:ascii="Times New Roman" w:hAnsi="Times New Roman"/>
          <w:sz w:val="24"/>
        </w:rPr>
        <w:t>onde:</w:t>
      </w:r>
    </w:p>
    <w:p w14:paraId="147AF4E8" w14:textId="5AF6D39A" w:rsidR="00336BFE" w:rsidRPr="00D406AB" w:rsidRDefault="00961CE3" w:rsidP="00D406AB">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w:t>
      </w:r>
      <w:ins w:id="50" w:author="Carlos Bacha" w:date="2022-11-22T08:25:00Z">
        <w:r w:rsidR="006E6283">
          <w:rPr>
            <w:rFonts w:ascii="Times New Roman" w:hAnsi="Times New Roman"/>
            <w:iCs/>
            <w:sz w:val="24"/>
          </w:rPr>
          <w:t xml:space="preserve">Base do Resgate </w:t>
        </w:r>
        <w:proofErr w:type="spellStart"/>
        <w:r w:rsidR="006E6283">
          <w:rPr>
            <w:rFonts w:ascii="Times New Roman" w:hAnsi="Times New Roman"/>
            <w:iCs/>
            <w:sz w:val="24"/>
          </w:rPr>
          <w:t>Antecipado</w:t>
        </w:r>
      </w:ins>
      <w:del w:id="51" w:author="Carlos Bacha" w:date="2022-11-22T08:26:00Z">
        <w:r w:rsidRPr="00D406AB" w:rsidDel="006E6283">
          <w:rPr>
            <w:rFonts w:ascii="Times New Roman" w:hAnsi="Times New Roman"/>
            <w:iCs/>
            <w:sz w:val="24"/>
          </w:rPr>
          <w:delText xml:space="preserve">Nominal Unitário ou saldo do Valor Nominal Unitário, conforme o caso, acrescido </w:delText>
        </w:r>
        <w:r w:rsidR="00F16D78" w:rsidDel="006E6283">
          <w:rPr>
            <w:rFonts w:ascii="Times New Roman" w:hAnsi="Times New Roman"/>
            <w:iCs/>
            <w:sz w:val="24"/>
          </w:rPr>
          <w:delText xml:space="preserve">(i) </w:delText>
        </w:r>
        <w:r w:rsidRPr="00D406AB" w:rsidDel="006E6283">
          <w:rPr>
            <w:rFonts w:ascii="Times New Roman" w:hAnsi="Times New Roman"/>
            <w:iCs/>
            <w:sz w:val="24"/>
          </w:rPr>
          <w:delText>da Remuneração até a data do Resgate Antecipado Facultativo Total</w:delText>
        </w:r>
        <w:r w:rsidR="00F16D78" w:rsidDel="006E6283">
          <w:rPr>
            <w:rFonts w:ascii="Times New Roman" w:hAnsi="Times New Roman"/>
            <w:iCs/>
            <w:sz w:val="24"/>
          </w:rPr>
          <w:delText>,</w:delText>
        </w:r>
        <w:r w:rsidRPr="00D406AB" w:rsidDel="006E6283">
          <w:rPr>
            <w:rFonts w:ascii="Times New Roman" w:hAnsi="Times New Roman"/>
            <w:iCs/>
            <w:sz w:val="24"/>
          </w:rPr>
          <w:delText xml:space="preserve"> calculada </w:delText>
        </w:r>
        <w:r w:rsidRPr="00827794" w:rsidDel="006E6283">
          <w:rPr>
            <w:rFonts w:ascii="Times New Roman" w:hAnsi="Times New Roman"/>
            <w:i/>
            <w:sz w:val="24"/>
          </w:rPr>
          <w:delText>pro rata temporis</w:delText>
        </w:r>
        <w:r w:rsidRPr="00D406AB" w:rsidDel="006E6283">
          <w:rPr>
            <w:rFonts w:ascii="Times New Roman" w:hAnsi="Times New Roman"/>
            <w:iCs/>
            <w:sz w:val="24"/>
          </w:rPr>
          <w:delText xml:space="preserve"> desde a Data de Início da Rentabilidade ou a respectiva Data de Pagamento da Remuneração imediatamente anterior</w:delText>
        </w:r>
        <w:r w:rsidR="00F16D78" w:rsidDel="006E6283">
          <w:rPr>
            <w:rFonts w:ascii="Times New Roman" w:hAnsi="Times New Roman"/>
            <w:iCs/>
            <w:sz w:val="24"/>
          </w:rPr>
          <w:delText xml:space="preserve"> (inclusive)</w:delText>
        </w:r>
        <w:r w:rsidRPr="00D406AB" w:rsidDel="006E6283">
          <w:rPr>
            <w:rFonts w:ascii="Times New Roman" w:hAnsi="Times New Roman"/>
            <w:iCs/>
            <w:sz w:val="24"/>
          </w:rPr>
          <w:delText>, até a data do efetivo Resgate Antecipado Facultativo Total</w:delText>
        </w:r>
        <w:r w:rsidR="00F16D78" w:rsidDel="006E6283">
          <w:rPr>
            <w:rFonts w:ascii="Times New Roman" w:hAnsi="Times New Roman"/>
            <w:iCs/>
            <w:sz w:val="24"/>
          </w:rPr>
          <w:delText>;</w:delText>
        </w:r>
        <w:r w:rsidRPr="00D406AB" w:rsidDel="006E6283">
          <w:rPr>
            <w:rFonts w:ascii="Times New Roman" w:hAnsi="Times New Roman"/>
            <w:iCs/>
            <w:sz w:val="24"/>
          </w:rPr>
          <w:delText xml:space="preserve"> e </w:delText>
        </w:r>
        <w:r w:rsidR="00F16D78" w:rsidDel="006E6283">
          <w:rPr>
            <w:rFonts w:ascii="Times New Roman" w:hAnsi="Times New Roman"/>
            <w:iCs/>
            <w:sz w:val="24"/>
          </w:rPr>
          <w:delText>(ii)</w:delText>
        </w:r>
      </w:del>
      <w:ins w:id="52" w:author="Carlos Bacha" w:date="2022-11-22T08:26:00Z">
        <w:r w:rsidR="006E6283">
          <w:rPr>
            <w:rFonts w:ascii="Times New Roman" w:hAnsi="Times New Roman"/>
            <w:iCs/>
            <w:sz w:val="24"/>
          </w:rPr>
          <w:t>acrescido</w:t>
        </w:r>
      </w:ins>
      <w:proofErr w:type="spellEnd"/>
      <w:r w:rsidR="00F16D78">
        <w:rPr>
          <w:rFonts w:ascii="Times New Roman" w:hAnsi="Times New Roman"/>
          <w:iCs/>
          <w:sz w:val="24"/>
        </w:rPr>
        <w:t xml:space="preserve">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14:paraId="4C12353B" w14:textId="77777777" w:rsidR="00336BFE" w:rsidRPr="00D406AB" w:rsidRDefault="00961CE3" w:rsidP="00D406AB">
      <w:pPr>
        <w:spacing w:line="312" w:lineRule="auto"/>
        <w:rPr>
          <w:rFonts w:ascii="Times New Roman" w:hAnsi="Times New Roman"/>
          <w:i/>
          <w:sz w:val="24"/>
        </w:rPr>
      </w:pPr>
      <w:proofErr w:type="spellStart"/>
      <w:r w:rsidRPr="00827794">
        <w:rPr>
          <w:rFonts w:ascii="Times New Roman" w:hAnsi="Times New Roman"/>
          <w:i/>
          <w:sz w:val="24"/>
        </w:rPr>
        <w:t>dup</w:t>
      </w:r>
      <w:proofErr w:type="spellEnd"/>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14:paraId="7191072D" w14:textId="77777777" w:rsidR="00D31E0A" w:rsidRDefault="00961CE3"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14:paraId="63CD3505" w14:textId="77777777" w:rsidR="00336BFE" w:rsidRPr="00D406AB" w:rsidRDefault="00961CE3" w:rsidP="00D406AB">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5277DB67" w14:textId="77777777" w:rsidR="00D31E0A" w:rsidRPr="00DD6256" w:rsidRDefault="00961CE3"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5B28EF69" w14:textId="77777777" w:rsidR="00F0770F" w:rsidRPr="0079738D" w:rsidRDefault="00961CE3" w:rsidP="00F0770F">
      <w:pPr>
        <w:suppressAutoHyphens/>
        <w:spacing w:line="312" w:lineRule="auto"/>
        <w:ind w:left="709"/>
      </w:pPr>
      <w:proofErr w:type="spellStart"/>
      <w:r w:rsidRPr="00D406AB">
        <w:rPr>
          <w:rFonts w:ascii="Times New Roman" w:hAnsi="Times New Roman"/>
          <w:i/>
          <w:iCs/>
          <w:sz w:val="24"/>
        </w:rPr>
        <w:lastRenderedPageBreak/>
        <w:t>Pkpi</w:t>
      </w:r>
      <w:proofErr w:type="spellEnd"/>
      <w:r w:rsidRPr="00D406AB">
        <w:rPr>
          <w:rFonts w:ascii="Times New Roman" w:hAnsi="Times New Roman"/>
          <w:i/>
          <w:iCs/>
          <w:sz w:val="24"/>
        </w:rPr>
        <w:t xml:space="preserve"> Meta 2 (1)</w:t>
      </w:r>
      <w:r w:rsidRPr="005213B3">
        <w:rPr>
          <w:rFonts w:ascii="Times New Roman" w:hAnsi="Times New Roman"/>
          <w:sz w:val="24"/>
        </w:rPr>
        <w:t xml:space="preserve"> = (i)</w:t>
      </w:r>
      <w:r>
        <w:rPr>
          <w:rFonts w:ascii="Times New Roman" w:hAnsi="Times New Roman"/>
          <w:sz w:val="24"/>
        </w:rPr>
        <w:t xml:space="preserve"> 0,10</w:t>
      </w:r>
      <w:r w:rsidRPr="005213B3">
        <w:rPr>
          <w:rFonts w:ascii="Times New Roman" w:hAnsi="Times New Roman"/>
          <w:sz w:val="24"/>
        </w:rPr>
        <w:t xml:space="preserve"> </w:t>
      </w:r>
      <w:r>
        <w:rPr>
          <w:rFonts w:ascii="Times New Roman" w:hAnsi="Times New Roman"/>
          <w:sz w:val="24"/>
        </w:rPr>
        <w:t>%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(conforme abaixo definido) (exclusive)</w:t>
      </w:r>
      <w:r>
        <w:rPr>
          <w:rFonts w:ascii="Times New Roman" w:hAnsi="Times New Roman"/>
          <w:iCs/>
          <w:sz w:val="24"/>
        </w:rPr>
        <w:t xml:space="preserve">, conforme comprovado no Relatório Antecipado de Metas </w:t>
      </w:r>
      <w:r w:rsidRPr="003850DA">
        <w:rPr>
          <w:rFonts w:ascii="Times New Roman" w:hAnsi="Times New Roman"/>
          <w:sz w:val="24"/>
        </w:rPr>
        <w:t>(conforme abaixo definid</w:t>
      </w:r>
      <w:r>
        <w:rPr>
          <w:rFonts w:ascii="Times New Roman" w:hAnsi="Times New Roman"/>
          <w:sz w:val="24"/>
        </w:rPr>
        <w:t>o</w:t>
      </w:r>
      <w:r w:rsidRPr="003850DA">
        <w:rPr>
          <w:rFonts w:ascii="Times New Roman" w:hAnsi="Times New Roman"/>
          <w:sz w:val="24"/>
        </w:rPr>
        <w:t>)</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w:t>
      </w:r>
      <w:r w:rsidRPr="00840508">
        <w:rPr>
          <w:rFonts w:ascii="Times New Roman" w:hAnsi="Times New Roman"/>
          <w:sz w:val="24"/>
        </w:rPr>
        <w:t xml:space="preserve">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9C5278" w:rsidRPr="00840508">
        <w:rPr>
          <w:rFonts w:ascii="Times New Roman" w:hAnsi="Times New Roman"/>
          <w:sz w:val="24"/>
        </w:rPr>
        <w:t xml:space="preserve">ou caso o Relatório </w:t>
      </w:r>
      <w:r w:rsidR="00D11322" w:rsidRPr="007F4D65">
        <w:rPr>
          <w:rFonts w:ascii="Times New Roman" w:hAnsi="Times New Roman"/>
          <w:sz w:val="24"/>
        </w:rPr>
        <w:t xml:space="preserve">Antecipado de Metas </w:t>
      </w:r>
      <w:r w:rsidR="009C5278" w:rsidRPr="00840508">
        <w:rPr>
          <w:rFonts w:ascii="Times New Roman" w:hAnsi="Times New Roman"/>
          <w:sz w:val="24"/>
        </w:rPr>
        <w:t xml:space="preserve">não tenha sido entregue </w:t>
      </w:r>
      <w:r w:rsidRPr="00840508">
        <w:rPr>
          <w:rFonts w:ascii="Times New Roman" w:hAnsi="Times New Roman"/>
          <w:sz w:val="24"/>
        </w:rPr>
        <w:t>até a data da Comunicação de Resgate Antecipado Facultativo Total  (exclusive).</w:t>
      </w:r>
    </w:p>
    <w:p w14:paraId="4C7565B0" w14:textId="77777777" w:rsidR="00F0770F" w:rsidRPr="00840508" w:rsidRDefault="00961CE3" w:rsidP="00F0770F">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(exclusive)</w:t>
      </w:r>
      <w:r>
        <w:rPr>
          <w:rFonts w:ascii="Times New Roman" w:hAnsi="Times New Roman"/>
          <w:iCs/>
          <w:sz w:val="24"/>
        </w:rPr>
        <w:t>, conforme comprovado no Relatório Antecipado de Metas</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w:t>
      </w:r>
      <w:r w:rsidRPr="00840508">
        <w:rPr>
          <w:rFonts w:ascii="Times New Roman" w:hAnsi="Times New Roman"/>
          <w:sz w:val="24"/>
        </w:rPr>
        <w:t xml:space="preserve">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p>
    <w:p w14:paraId="4ECAE2E9" w14:textId="77777777" w:rsidR="00F0770F" w:rsidRDefault="00961CE3" w:rsidP="007F4D65">
      <w:pPr>
        <w:ind w:left="709"/>
        <w:rPr>
          <w:rFonts w:ascii="Times New Roman" w:hAnsi="Times New Roman"/>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2 (2)</w:t>
      </w:r>
      <w:r w:rsidRPr="00840508">
        <w:rPr>
          <w:rFonts w:ascii="Times New Roman" w:hAnsi="Times New Roman"/>
          <w:b/>
          <w:bCs/>
          <w:sz w:val="24"/>
        </w:rPr>
        <w:t xml:space="preserve"> </w:t>
      </w:r>
      <w:r w:rsidRPr="00840508">
        <w:rPr>
          <w:rFonts w:ascii="Times New Roman" w:hAnsi="Times New Roman"/>
          <w:sz w:val="24"/>
        </w:rPr>
        <w:t xml:space="preserve">= (i) 0,10% (dez centésimos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tenha sido 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w:t>
      </w:r>
      <w:r>
        <w:rPr>
          <w:rFonts w:ascii="Times New Roman" w:hAnsi="Times New Roman"/>
          <w:sz w:val="24"/>
        </w:rPr>
        <w:t xml:space="preserve"> de Resgate Antecipado Facultativo Total (exclusive)</w:t>
      </w:r>
      <w:r w:rsidRPr="00B45599">
        <w:rPr>
          <w:rFonts w:ascii="Times New Roman" w:hAnsi="Times New Roman"/>
          <w:sz w:val="24"/>
        </w:rPr>
        <w:t>.</w:t>
      </w:r>
    </w:p>
    <w:p w14:paraId="586FD38B" w14:textId="77777777" w:rsidR="00336BFE" w:rsidRPr="00D406AB" w:rsidRDefault="00961CE3" w:rsidP="00D406AB">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sidRPr="00840508">
        <w:rPr>
          <w:rFonts w:ascii="Times New Roman" w:hAnsi="Times New Roman"/>
          <w:sz w:val="24"/>
        </w:rPr>
        <w:t>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r w:rsidRPr="00B45599">
        <w:rPr>
          <w:rFonts w:ascii="Times New Roman" w:hAnsi="Times New Roman"/>
          <w:sz w:val="24"/>
        </w:rPr>
        <w:t>.</w:t>
      </w:r>
      <w:r>
        <w:rPr>
          <w:rFonts w:ascii="Times New Roman" w:hAnsi="Times New Roman"/>
          <w:sz w:val="24"/>
        </w:rPr>
        <w:t xml:space="preserve"> </w:t>
      </w:r>
    </w:p>
    <w:p w14:paraId="55135F99" w14:textId="77777777" w:rsidR="006615B4" w:rsidRPr="007853EA" w:rsidRDefault="006615B4">
      <w:pPr>
        <w:pStyle w:val="Level3"/>
        <w:numPr>
          <w:ilvl w:val="0"/>
          <w:numId w:val="0"/>
        </w:numPr>
        <w:spacing w:after="0" w:line="320" w:lineRule="exact"/>
        <w:rPr>
          <w:rFonts w:ascii="Times New Roman" w:hAnsi="Times New Roman"/>
          <w:sz w:val="24"/>
          <w:szCs w:val="24"/>
        </w:rPr>
      </w:pPr>
    </w:p>
    <w:p w14:paraId="63476432" w14:textId="77777777" w:rsidR="00D358EE" w:rsidRDefault="00961CE3"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sidR="00F0770F">
        <w:rPr>
          <w:rFonts w:ascii="Times New Roman" w:hAnsi="Times New Roman"/>
          <w:sz w:val="24"/>
          <w:szCs w:val="24"/>
        </w:rPr>
        <w:t>deverá, até a data da Comunicação de Resgate Antecipado Facultativo Total,</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p>
    <w:p w14:paraId="44DBB66B" w14:textId="77777777" w:rsidR="00D31E0A" w:rsidRDefault="00961CE3" w:rsidP="00D358EE">
      <w:pPr>
        <w:pStyle w:val="Level3"/>
        <w:numPr>
          <w:ilvl w:val="0"/>
          <w:numId w:val="0"/>
        </w:numPr>
        <w:spacing w:after="0" w:line="320" w:lineRule="exact"/>
        <w:ind w:left="284"/>
        <w:rPr>
          <w:rFonts w:ascii="Times New Roman" w:hAnsi="Times New Roman"/>
          <w:sz w:val="24"/>
          <w:szCs w:val="24"/>
        </w:rPr>
      </w:pPr>
      <w:r>
        <w:rPr>
          <w:rFonts w:ascii="Times New Roman" w:hAnsi="Times New Roman"/>
          <w:sz w:val="24"/>
        </w:rPr>
        <w:lastRenderedPageBreak/>
        <w:t xml:space="preserve"> </w:t>
      </w:r>
    </w:p>
    <w:p w14:paraId="3BF2020F" w14:textId="77777777" w:rsidR="00E36B7F" w:rsidRPr="007853EA" w:rsidRDefault="00961CE3"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r w:rsidR="00D358EE">
        <w:rPr>
          <w:rFonts w:ascii="Times New Roman" w:hAnsi="Times New Roman"/>
          <w:sz w:val="24"/>
          <w:szCs w:val="24"/>
        </w:rPr>
        <w:t>2</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proofErr w:type="spellStart"/>
      <w:r>
        <w:rPr>
          <w:rFonts w:ascii="Times New Roman" w:hAnsi="Times New Roman"/>
          <w:sz w:val="24"/>
          <w:szCs w:val="24"/>
        </w:rPr>
        <w:t>iii</w:t>
      </w:r>
      <w:proofErr w:type="spellEnd"/>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001C05F1" w:rsidRPr="007853EA">
        <w:rPr>
          <w:rFonts w:ascii="Times New Roman" w:hAnsi="Times New Roman"/>
          <w:sz w:val="24"/>
          <w:szCs w:val="24"/>
        </w:rPr>
        <w:t>.</w:t>
      </w:r>
    </w:p>
    <w:p w14:paraId="4E45D576"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81AEBCD"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do Resgate Antecipado Facultativo Total</w:t>
      </w:r>
      <w:r w:rsidR="00F0770F">
        <w:rPr>
          <w:rFonts w:ascii="Times New Roman" w:hAnsi="Times New Roman"/>
          <w:sz w:val="24"/>
          <w:szCs w:val="24"/>
        </w:rPr>
        <w:t xml:space="preserve"> (“</w:t>
      </w:r>
      <w:r w:rsidR="00F0770F" w:rsidRPr="00B52982">
        <w:rPr>
          <w:rFonts w:ascii="Times New Roman" w:hAnsi="Times New Roman"/>
          <w:sz w:val="24"/>
          <w:szCs w:val="24"/>
          <w:u w:val="single"/>
        </w:rPr>
        <w:t>Comunicação de Resgate Antecipado Facultativo Total</w:t>
      </w:r>
      <w:r w:rsidR="00F0770F">
        <w:rPr>
          <w:rFonts w:ascii="Times New Roman" w:hAnsi="Times New Roman"/>
          <w:sz w:val="24"/>
          <w:szCs w:val="24"/>
        </w:rPr>
        <w:t>”)</w:t>
      </w:r>
      <w:r w:rsidRPr="007853EA">
        <w:rPr>
          <w:rFonts w:ascii="Times New Roman" w:hAnsi="Times New Roman"/>
          <w:sz w:val="24"/>
          <w:szCs w:val="24"/>
        </w:rPr>
        <w:t>.</w:t>
      </w:r>
    </w:p>
    <w:p w14:paraId="6BD512CD"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683F41EC"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5DD0F9E3"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350F5CAC"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2962F8D8"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54F13F73"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461BF578"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39A4DC81" w14:textId="77777777" w:rsidR="00563BE8" w:rsidRPr="00B60E2B" w:rsidRDefault="00961CE3" w:rsidP="0001083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04AC078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6A95E2B" w14:textId="77777777" w:rsidR="00E36B7F" w:rsidRPr="00B15A38" w:rsidRDefault="00961CE3" w:rsidP="00D406AB">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w:t>
      </w:r>
      <w:r w:rsidRPr="00840508">
        <w:rPr>
          <w:rFonts w:ascii="Times New Roman" w:hAnsi="Times New Roman"/>
          <w:sz w:val="24"/>
          <w:szCs w:val="24"/>
        </w:rPr>
        <w:t xml:space="preserve">exclusivo critério, </w:t>
      </w:r>
      <w:r w:rsidRPr="007F4D65">
        <w:rPr>
          <w:rFonts w:ascii="Times New Roman" w:hAnsi="Times New Roman"/>
          <w:sz w:val="24"/>
          <w:szCs w:val="24"/>
        </w:rPr>
        <w:t xml:space="preserve">a </w:t>
      </w:r>
      <w:r w:rsidR="002601B0" w:rsidRPr="007F4D65">
        <w:rPr>
          <w:rFonts w:ascii="Times New Roman" w:hAnsi="Times New Roman"/>
          <w:sz w:val="24"/>
          <w:szCs w:val="24"/>
        </w:rPr>
        <w:t>qualquer tempo</w:t>
      </w:r>
      <w:r w:rsidRPr="007F4D65">
        <w:rPr>
          <w:rFonts w:ascii="Times New Roman" w:hAnsi="Times New Roman"/>
          <w:sz w:val="24"/>
          <w:szCs w:val="24"/>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 xml:space="preserve">(sendo os </w:t>
      </w:r>
      <w:r w:rsidRPr="007853EA">
        <w:rPr>
          <w:rFonts w:ascii="Times New Roman" w:hAnsi="Times New Roman"/>
          <w:sz w:val="24"/>
          <w:szCs w:val="24"/>
        </w:rPr>
        <w:lastRenderedPageBreak/>
        <w:t>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 xml:space="preserve">rata </w:t>
      </w:r>
      <w:proofErr w:type="spellStart"/>
      <w:r w:rsidRPr="007E4F40">
        <w:rPr>
          <w:rFonts w:ascii="Times New Roman" w:hAnsi="Times New Roman"/>
          <w:i/>
          <w:iCs/>
          <w:sz w:val="24"/>
          <w:szCs w:val="24"/>
        </w:rPr>
        <w:t>temporis</w:t>
      </w:r>
      <w:proofErr w:type="spellEnd"/>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14:paraId="3A8E8431" w14:textId="77777777" w:rsidR="00DB23E5" w:rsidRPr="005213B3" w:rsidRDefault="00961CE3">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14:paraId="08722D36" w14:textId="77777777" w:rsidR="00D92F57" w:rsidRPr="00D406AB" w:rsidRDefault="00961CE3" w:rsidP="00397E78">
      <w:pPr>
        <w:spacing w:line="312" w:lineRule="auto"/>
        <w:rPr>
          <w:rFonts w:ascii="Times New Roman" w:hAnsi="Times New Roman"/>
          <w:iCs/>
          <w:sz w:val="24"/>
        </w:rPr>
      </w:pPr>
      <w:r w:rsidRPr="00D406AB">
        <w:rPr>
          <w:rFonts w:ascii="Times New Roman" w:hAnsi="Times New Roman"/>
          <w:iCs/>
          <w:sz w:val="24"/>
        </w:rPr>
        <w:t>onde:</w:t>
      </w:r>
    </w:p>
    <w:p w14:paraId="1F3D2931" w14:textId="05156203" w:rsidR="00A10480" w:rsidRPr="00CB66ED" w:rsidRDefault="00961CE3" w:rsidP="00397E78">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w:t>
      </w:r>
      <w:ins w:id="53" w:author="Carlos Bacha" w:date="2022-11-22T08:31:00Z">
        <w:r w:rsidR="006E6283">
          <w:rPr>
            <w:rFonts w:ascii="Times New Roman" w:hAnsi="Times New Roman"/>
            <w:iCs/>
            <w:sz w:val="24"/>
          </w:rPr>
          <w:t xml:space="preserve">Base da Amortização Extraordinária </w:t>
        </w:r>
      </w:ins>
      <w:del w:id="54" w:author="Carlos Bacha" w:date="2022-11-22T08:31:00Z">
        <w:r w:rsidRPr="00CB66ED" w:rsidDel="006E6283">
          <w:rPr>
            <w:rFonts w:ascii="Times New Roman" w:hAnsi="Times New Roman"/>
            <w:iCs/>
            <w:sz w:val="24"/>
          </w:rPr>
          <w:delText>Nominal Unitário ou saldo do Valor Nominal Unitário, conforme o caso,</w:delText>
        </w:r>
      </w:del>
      <w:r w:rsidRPr="00CB66ED">
        <w:rPr>
          <w:rFonts w:ascii="Times New Roman" w:hAnsi="Times New Roman"/>
          <w:iCs/>
          <w:sz w:val="24"/>
        </w:rPr>
        <w:t xml:space="preserve"> acrescido </w:t>
      </w:r>
      <w:del w:id="55" w:author="Carlos Bacha" w:date="2022-11-22T08:31:00Z">
        <w:r w:rsidDel="006E6283">
          <w:rPr>
            <w:rFonts w:ascii="Times New Roman" w:hAnsi="Times New Roman"/>
            <w:iCs/>
            <w:sz w:val="24"/>
          </w:rPr>
          <w:delText xml:space="preserve">(i) </w:delText>
        </w:r>
        <w:r w:rsidRPr="00CB66ED" w:rsidDel="006E6283">
          <w:rPr>
            <w:rFonts w:ascii="Times New Roman" w:hAnsi="Times New Roman"/>
            <w:iCs/>
            <w:sz w:val="24"/>
          </w:rPr>
          <w:delText>da Remuneração até a data d</w:delText>
        </w:r>
        <w:r w:rsidDel="006E6283">
          <w:rPr>
            <w:rFonts w:ascii="Times New Roman" w:hAnsi="Times New Roman"/>
            <w:iCs/>
            <w:sz w:val="24"/>
          </w:rPr>
          <w:delText>a</w:delText>
        </w:r>
        <w:r w:rsidRPr="00CB66ED" w:rsidDel="006E6283">
          <w:rPr>
            <w:rFonts w:ascii="Times New Roman" w:hAnsi="Times New Roman"/>
            <w:iCs/>
            <w:sz w:val="24"/>
          </w:rPr>
          <w:delText xml:space="preserve"> </w:delText>
        </w:r>
        <w:r w:rsidDel="006E6283">
          <w:rPr>
            <w:rFonts w:ascii="Times New Roman" w:hAnsi="Times New Roman"/>
            <w:iCs/>
            <w:sz w:val="24"/>
          </w:rPr>
          <w:delText>Amortização Extraordinária Facultativa,</w:delText>
        </w:r>
        <w:r w:rsidRPr="00CB66ED" w:rsidDel="006E6283">
          <w:rPr>
            <w:rFonts w:ascii="Times New Roman" w:hAnsi="Times New Roman"/>
            <w:iCs/>
            <w:sz w:val="24"/>
          </w:rPr>
          <w:delText xml:space="preserve"> calculada </w:delText>
        </w:r>
        <w:r w:rsidRPr="00CB66ED" w:rsidDel="006E6283">
          <w:rPr>
            <w:rFonts w:ascii="Times New Roman" w:hAnsi="Times New Roman"/>
            <w:i/>
            <w:sz w:val="24"/>
          </w:rPr>
          <w:delText>pro rata temporis</w:delText>
        </w:r>
        <w:r w:rsidRPr="00CB66ED" w:rsidDel="006E6283">
          <w:rPr>
            <w:rFonts w:ascii="Times New Roman" w:hAnsi="Times New Roman"/>
            <w:iCs/>
            <w:sz w:val="24"/>
          </w:rPr>
          <w:delText xml:space="preserve"> desde a Data de Início da Rentabilidade ou a respectiva Data de Pagamento da Remuneração imediatamente anterior</w:delText>
        </w:r>
        <w:r w:rsidDel="006E6283">
          <w:rPr>
            <w:rFonts w:ascii="Times New Roman" w:hAnsi="Times New Roman"/>
            <w:iCs/>
            <w:sz w:val="24"/>
          </w:rPr>
          <w:delText xml:space="preserve"> (inclusive)</w:delText>
        </w:r>
        <w:r w:rsidRPr="00CB66ED" w:rsidDel="006E6283">
          <w:rPr>
            <w:rFonts w:ascii="Times New Roman" w:hAnsi="Times New Roman"/>
            <w:iCs/>
            <w:sz w:val="24"/>
          </w:rPr>
          <w:delText>, até a data d</w:delText>
        </w:r>
        <w:r w:rsidDel="006E6283">
          <w:rPr>
            <w:rFonts w:ascii="Times New Roman" w:hAnsi="Times New Roman"/>
            <w:iCs/>
            <w:sz w:val="24"/>
          </w:rPr>
          <w:delText>a</w:delText>
        </w:r>
        <w:r w:rsidRPr="00CB66ED" w:rsidDel="006E6283">
          <w:rPr>
            <w:rFonts w:ascii="Times New Roman" w:hAnsi="Times New Roman"/>
            <w:iCs/>
            <w:sz w:val="24"/>
          </w:rPr>
          <w:delText xml:space="preserve"> efet</w:delText>
        </w:r>
      </w:del>
      <w:del w:id="56" w:author="Carlos Bacha" w:date="2022-11-22T08:32:00Z">
        <w:r w:rsidRPr="00CB66ED" w:rsidDel="006E6283">
          <w:rPr>
            <w:rFonts w:ascii="Times New Roman" w:hAnsi="Times New Roman"/>
            <w:iCs/>
            <w:sz w:val="24"/>
          </w:rPr>
          <w:delText>iv</w:delText>
        </w:r>
        <w:r w:rsidDel="006E6283">
          <w:rPr>
            <w:rFonts w:ascii="Times New Roman" w:hAnsi="Times New Roman"/>
            <w:iCs/>
            <w:sz w:val="24"/>
          </w:rPr>
          <w:delText>a</w:delText>
        </w:r>
        <w:r w:rsidRPr="00CB66ED" w:rsidDel="006E6283">
          <w:rPr>
            <w:rFonts w:ascii="Times New Roman" w:hAnsi="Times New Roman"/>
            <w:iCs/>
            <w:sz w:val="24"/>
          </w:rPr>
          <w:delText xml:space="preserve"> </w:delText>
        </w:r>
        <w:r w:rsidDel="006E6283">
          <w:rPr>
            <w:rFonts w:ascii="Times New Roman" w:hAnsi="Times New Roman"/>
            <w:iCs/>
            <w:sz w:val="24"/>
          </w:rPr>
          <w:delText>Amortização Extraordinária Facultativa;</w:delText>
        </w:r>
        <w:r w:rsidRPr="00CB66ED" w:rsidDel="006E6283">
          <w:rPr>
            <w:rFonts w:ascii="Times New Roman" w:hAnsi="Times New Roman"/>
            <w:iCs/>
            <w:sz w:val="24"/>
          </w:rPr>
          <w:delText xml:space="preserve"> e </w:delText>
        </w:r>
        <w:r w:rsidDel="006E6283">
          <w:rPr>
            <w:rFonts w:ascii="Times New Roman" w:hAnsi="Times New Roman"/>
            <w:iCs/>
            <w:sz w:val="24"/>
          </w:rPr>
          <w:delText>(ii)</w:delText>
        </w:r>
      </w:del>
      <w:r>
        <w:rPr>
          <w:rFonts w:ascii="Times New Roman" w:hAnsi="Times New Roman"/>
          <w:iCs/>
          <w:sz w:val="24"/>
        </w:rPr>
        <w:t xml:space="preserve">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14:paraId="0861F59A" w14:textId="77777777" w:rsidR="00A10480" w:rsidRPr="00CB66ED" w:rsidRDefault="00961CE3" w:rsidP="00397E78">
      <w:pPr>
        <w:spacing w:line="312" w:lineRule="auto"/>
        <w:rPr>
          <w:rFonts w:ascii="Times New Roman" w:hAnsi="Times New Roman"/>
          <w:i/>
          <w:sz w:val="24"/>
        </w:rPr>
      </w:pPr>
      <w:proofErr w:type="spellStart"/>
      <w:r w:rsidRPr="00CB66ED">
        <w:rPr>
          <w:rFonts w:ascii="Times New Roman" w:hAnsi="Times New Roman"/>
          <w:i/>
          <w:sz w:val="24"/>
        </w:rPr>
        <w:t>dup</w:t>
      </w:r>
      <w:proofErr w:type="spellEnd"/>
      <w:r w:rsidRPr="00CB66ED">
        <w:rPr>
          <w:rFonts w:ascii="Times New Roman" w:hAnsi="Times New Roman"/>
          <w:i/>
          <w:sz w:val="24"/>
        </w:rPr>
        <w:t xml:space="preserve">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14:paraId="3117BC49" w14:textId="77777777" w:rsidR="00DB23E5" w:rsidRPr="005213B3" w:rsidRDefault="00961CE3"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14:paraId="769EFDDB" w14:textId="77777777" w:rsidR="00A10480" w:rsidRPr="00D406AB" w:rsidRDefault="00961CE3" w:rsidP="00D406AB">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4C7DA362" w14:textId="77777777" w:rsidR="00DB23E5" w:rsidRPr="005213B3" w:rsidRDefault="00961CE3"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0AF1C4F1" w14:textId="77777777" w:rsidR="00D358EE" w:rsidRPr="00840508" w:rsidRDefault="00961CE3" w:rsidP="00D358EE">
      <w:pPr>
        <w:suppressAutoHyphens/>
        <w:spacing w:line="312" w:lineRule="auto"/>
        <w:ind w:left="709"/>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w:t>
      </w:r>
      <w:r w:rsidRPr="00B45599">
        <w:rPr>
          <w:rFonts w:ascii="Times New Roman" w:hAnsi="Times New Roman"/>
          <w:sz w:val="24"/>
        </w:rPr>
        <w:t xml:space="preserve"> </w:t>
      </w:r>
      <w:r>
        <w:rPr>
          <w:rFonts w:ascii="Times New Roman" w:hAnsi="Times New Roman"/>
          <w:sz w:val="24"/>
        </w:rPr>
        <w:t>até a data da Comunicação de Amortização Extraordiná</w:t>
      </w:r>
      <w:r w:rsidRPr="00840508">
        <w:rPr>
          <w:rFonts w:ascii="Times New Roman" w:hAnsi="Times New Roman"/>
          <w:sz w:val="24"/>
        </w:rPr>
        <w:t>ria Facultativa (conforme abaixo definido) (exclusive), conforme comprovado no Relatório Antecipado de Metas;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781CF8F6" w14:textId="77777777" w:rsidR="00D358EE" w:rsidRPr="00840508" w:rsidRDefault="00961CE3" w:rsidP="00D358EE">
      <w:pPr>
        <w:suppressAutoHyphens/>
        <w:spacing w:line="312" w:lineRule="auto"/>
        <w:ind w:left="709"/>
        <w:rPr>
          <w:rFonts w:ascii="Times New Roman" w:hAnsi="Times New Roman"/>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1 (2)</w:t>
      </w:r>
      <w:r w:rsidRPr="00840508">
        <w:rPr>
          <w:rFonts w:ascii="Times New Roman" w:hAnsi="Times New Roman"/>
          <w:sz w:val="24"/>
        </w:rPr>
        <w:t xml:space="preserve"> =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Anexo III a esta Escritura não tenha sido observada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0A87E40A" w14:textId="77777777" w:rsidR="00D358EE" w:rsidRPr="00840508" w:rsidRDefault="00961CE3" w:rsidP="00D358EE">
      <w:pPr>
        <w:suppressAutoHyphens/>
        <w:spacing w:line="312" w:lineRule="auto"/>
        <w:ind w:left="709"/>
        <w:rPr>
          <w:rFonts w:ascii="Times New Roman" w:hAnsi="Times New Roman"/>
          <w:i/>
          <w:iCs/>
          <w:sz w:val="24"/>
        </w:rPr>
      </w:pPr>
      <w:proofErr w:type="spellStart"/>
      <w:r w:rsidRPr="00840508">
        <w:rPr>
          <w:rFonts w:ascii="Times New Roman" w:hAnsi="Times New Roman"/>
          <w:i/>
          <w:iCs/>
          <w:sz w:val="24"/>
        </w:rPr>
        <w:lastRenderedPageBreak/>
        <w:t>Pkpi</w:t>
      </w:r>
      <w:proofErr w:type="spellEnd"/>
      <w:r w:rsidRPr="00840508">
        <w:rPr>
          <w:rFonts w:ascii="Times New Roman" w:hAnsi="Times New Roman"/>
          <w:i/>
          <w:iCs/>
          <w:sz w:val="24"/>
        </w:rPr>
        <w:t xml:space="preserve"> Meta 2 (2)</w:t>
      </w:r>
      <w:r w:rsidRPr="00840508">
        <w:rPr>
          <w:rFonts w:ascii="Times New Roman" w:hAnsi="Times New Roman"/>
          <w:sz w:val="24"/>
        </w:rPr>
        <w:t xml:space="preserve"> = (i) 0,10% (dez centésimos por cento) caso a Meta 2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1A44120D" w14:textId="77777777" w:rsidR="00397E78" w:rsidRPr="00827794" w:rsidRDefault="00961CE3" w:rsidP="00D406AB">
      <w:pPr>
        <w:suppressAutoHyphens/>
        <w:spacing w:line="312" w:lineRule="auto"/>
        <w:ind w:left="709"/>
        <w:rPr>
          <w:rFonts w:ascii="Times New Roman" w:hAnsi="Times New Roman"/>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1 (3) </w:t>
      </w:r>
      <w:r w:rsidRPr="00840508">
        <w:rPr>
          <w:rFonts w:ascii="Times New Roman" w:hAnsi="Times New Roman"/>
          <w:sz w:val="24"/>
        </w:rPr>
        <w:t>=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r w:rsidRPr="00D406AB">
        <w:rPr>
          <w:rFonts w:ascii="Times New Roman" w:hAnsi="Times New Roman"/>
          <w:sz w:val="24"/>
        </w:rPr>
        <w:t>.</w:t>
      </w:r>
    </w:p>
    <w:p w14:paraId="40753BF6" w14:textId="77777777" w:rsidR="006615B4" w:rsidRPr="009B28B0" w:rsidRDefault="006615B4" w:rsidP="00397E78">
      <w:pPr>
        <w:pStyle w:val="Level2"/>
        <w:numPr>
          <w:ilvl w:val="0"/>
          <w:numId w:val="0"/>
        </w:numPr>
        <w:spacing w:after="0" w:line="320" w:lineRule="exact"/>
        <w:rPr>
          <w:rFonts w:ascii="Times New Roman" w:hAnsi="Times New Roman"/>
          <w:sz w:val="24"/>
          <w:szCs w:val="24"/>
        </w:rPr>
      </w:pPr>
    </w:p>
    <w:p w14:paraId="6C8A31E5" w14:textId="77777777" w:rsidR="00D94E0B" w:rsidRDefault="00961CE3" w:rsidP="00397E78">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sidR="00D358EE" w:rsidRPr="00D358EE">
        <w:rPr>
          <w:rFonts w:ascii="Times New Roman" w:hAnsi="Times New Roman"/>
          <w:sz w:val="24"/>
        </w:rPr>
        <w:t xml:space="preserve"> </w:t>
      </w:r>
      <w:r w:rsidR="00D358EE">
        <w:rPr>
          <w:rFonts w:ascii="Times New Roman" w:hAnsi="Times New Roman"/>
          <w:sz w:val="24"/>
        </w:rPr>
        <w:t xml:space="preserve">até a data da </w:t>
      </w:r>
      <w:r w:rsidR="00D358EE">
        <w:rPr>
          <w:rFonts w:ascii="Times New Roman" w:hAnsi="Times New Roman"/>
          <w:sz w:val="24"/>
          <w:szCs w:val="24"/>
        </w:rPr>
        <w:t xml:space="preserve">Comunicação de </w:t>
      </w:r>
      <w:r w:rsidR="00D358EE">
        <w:rPr>
          <w:rFonts w:ascii="Times New Roman" w:hAnsi="Times New Roman"/>
          <w:sz w:val="24"/>
        </w:rPr>
        <w:t>Amortização Extraordinária Facultativa</w:t>
      </w:r>
      <w:r>
        <w:rPr>
          <w:rFonts w:ascii="Times New Roman" w:hAnsi="Times New Roman"/>
          <w:sz w:val="24"/>
          <w:szCs w:val="24"/>
        </w:rPr>
        <w:t>.</w:t>
      </w:r>
    </w:p>
    <w:p w14:paraId="0CA8FCC1" w14:textId="77777777" w:rsidR="00D94E0B" w:rsidRDefault="00D94E0B" w:rsidP="00397E78">
      <w:pPr>
        <w:pStyle w:val="Level2"/>
        <w:numPr>
          <w:ilvl w:val="0"/>
          <w:numId w:val="0"/>
        </w:numPr>
        <w:spacing w:after="0" w:line="320" w:lineRule="exact"/>
        <w:rPr>
          <w:rFonts w:ascii="Times New Roman" w:hAnsi="Times New Roman"/>
          <w:sz w:val="24"/>
          <w:szCs w:val="24"/>
        </w:rPr>
      </w:pPr>
    </w:p>
    <w:p w14:paraId="49F53495" w14:textId="77777777" w:rsidR="00E36B7F" w:rsidRPr="009B28B0" w:rsidRDefault="00961CE3" w:rsidP="00397E78">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proofErr w:type="spellStart"/>
      <w:r w:rsidR="002B2E4B">
        <w:rPr>
          <w:rFonts w:ascii="Times New Roman" w:hAnsi="Times New Roman"/>
          <w:sz w:val="24"/>
          <w:szCs w:val="24"/>
        </w:rPr>
        <w:t>iii</w:t>
      </w:r>
      <w:proofErr w:type="spellEnd"/>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14:paraId="5EEF0202"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122CE451" w14:textId="77777777" w:rsidR="00E36B7F" w:rsidRPr="009B28B0"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quaisquer outras informações necessárias à operacionalização da </w:t>
      </w:r>
      <w:r w:rsidRPr="007853EA">
        <w:rPr>
          <w:rFonts w:ascii="Times New Roman" w:hAnsi="Times New Roman"/>
          <w:sz w:val="24"/>
          <w:szCs w:val="24"/>
        </w:rPr>
        <w:lastRenderedPageBreak/>
        <w:t>Amortização Extraordinária Facultativa</w:t>
      </w:r>
      <w:r w:rsidR="00D358EE">
        <w:rPr>
          <w:rFonts w:ascii="Times New Roman" w:hAnsi="Times New Roman"/>
          <w:sz w:val="24"/>
          <w:szCs w:val="24"/>
        </w:rPr>
        <w:t xml:space="preserve"> (“</w:t>
      </w:r>
      <w:r w:rsidR="00D358EE" w:rsidRPr="00B52982">
        <w:rPr>
          <w:rFonts w:ascii="Times New Roman" w:hAnsi="Times New Roman"/>
          <w:sz w:val="24"/>
          <w:szCs w:val="24"/>
          <w:u w:val="single"/>
        </w:rPr>
        <w:t>Comunicação de Amortização Extraordinária Facultativa</w:t>
      </w:r>
      <w:r w:rsidR="00D358EE">
        <w:rPr>
          <w:rFonts w:ascii="Times New Roman" w:hAnsi="Times New Roman"/>
          <w:sz w:val="24"/>
          <w:szCs w:val="24"/>
        </w:rPr>
        <w:t>”)</w:t>
      </w:r>
      <w:r w:rsidRPr="007853EA">
        <w:rPr>
          <w:rFonts w:ascii="Times New Roman" w:hAnsi="Times New Roman"/>
          <w:sz w:val="24"/>
          <w:szCs w:val="24"/>
        </w:rPr>
        <w:t>.</w:t>
      </w:r>
    </w:p>
    <w:p w14:paraId="5F3FA5E1"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27CB9A42" w14:textId="77777777" w:rsidR="00E36B7F" w:rsidRPr="009B28B0"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48E99092"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35C0C87" w14:textId="77777777" w:rsidR="00E36B7F" w:rsidRPr="009B28B0"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3D596891"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2A0D4E21" w14:textId="77777777" w:rsidR="00E36B7F" w:rsidRPr="007853EA" w:rsidRDefault="00961CE3"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5B7B1E74"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1D4C3982" w14:textId="77777777" w:rsidR="00E36B7F" w:rsidRPr="009B28B0"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10470340"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F546B9F"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w:t>
      </w:r>
      <w:r w:rsidR="00B46389">
        <w:rPr>
          <w:rFonts w:ascii="Times New Roman" w:hAnsi="Times New Roman"/>
          <w:sz w:val="24"/>
          <w:szCs w:val="24"/>
        </w:rPr>
        <w:t>, em ambos os casos com cópia para a B3</w:t>
      </w:r>
      <w:r w:rsidRPr="007853EA">
        <w:rPr>
          <w:rFonts w:ascii="Times New Roman" w:hAnsi="Times New Roman"/>
          <w:sz w:val="24"/>
          <w:szCs w:val="24"/>
        </w:rPr>
        <w:t xml:space="preserve">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forma de manifestação, à Emissora, pelo Debenturista que aceitar a Oferta de Resgate Antecipado;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a data efetiva para o resgate das Debêntures e pagamento aos Debenturistas, que deverá ser um Dia Útil; (</w:t>
      </w:r>
      <w:proofErr w:type="spellStart"/>
      <w:r w:rsidR="002B2E4B">
        <w:rPr>
          <w:rFonts w:ascii="Times New Roman" w:hAnsi="Times New Roman"/>
          <w:sz w:val="24"/>
          <w:szCs w:val="24"/>
        </w:rPr>
        <w:t>iv</w:t>
      </w:r>
      <w:proofErr w:type="spellEnd"/>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34B15D2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350337C"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w:t>
      </w:r>
      <w:r w:rsidR="00B46389">
        <w:rPr>
          <w:rFonts w:ascii="Times New Roman" w:hAnsi="Times New Roman"/>
          <w:sz w:val="24"/>
          <w:szCs w:val="24"/>
        </w:rPr>
        <w:t xml:space="preserve">e formalizar sua adesão no sistema da B3, </w:t>
      </w:r>
      <w:r w:rsidRPr="007853EA">
        <w:rPr>
          <w:rFonts w:ascii="Times New Roman" w:hAnsi="Times New Roman"/>
          <w:sz w:val="24"/>
          <w:szCs w:val="24"/>
        </w:rPr>
        <w:t>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06D3CF0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6B8FA43"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016585D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ECCC7CD" w14:textId="77777777" w:rsidR="00E36B7F" w:rsidRPr="007853EA" w:rsidRDefault="00961CE3" w:rsidP="00397E78">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57" w:name="_Hlk63673556"/>
      <w:r w:rsidRPr="007853EA">
        <w:rPr>
          <w:rFonts w:ascii="Times New Roman" w:hAnsi="Times New Roman"/>
          <w:sz w:val="24"/>
          <w:szCs w:val="24"/>
        </w:rPr>
        <w:t>objeto da referida Oferta de Resgate Antecipado que a tenham aceito</w:t>
      </w:r>
      <w:bookmarkEnd w:id="57"/>
      <w:r w:rsidRPr="007853EA">
        <w:rPr>
          <w:rFonts w:ascii="Times New Roman" w:hAnsi="Times New Roman"/>
          <w:sz w:val="24"/>
          <w:szCs w:val="24"/>
        </w:rPr>
        <w:t>; 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cancelar a Oferta de Resgate Antecipado.</w:t>
      </w:r>
    </w:p>
    <w:p w14:paraId="0119C18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421B337"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proofErr w:type="spellStart"/>
      <w:r w:rsidRPr="007853EA">
        <w:rPr>
          <w:rFonts w:ascii="Times New Roman" w:hAnsi="Times New Roman"/>
          <w:i/>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se for o caso, do prêmio de resgate indicado na Comunicação de Oferta de Resgate Antecipado, a exclusivo critério da Emissora. </w:t>
      </w:r>
    </w:p>
    <w:p w14:paraId="2BE5276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1255CA8"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6160626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9AB4323"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4A3B610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305C558"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B3,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6F70BA9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2B29209" w14:textId="77777777" w:rsidR="00E36B7F" w:rsidRPr="007853EA" w:rsidRDefault="00961CE3"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27994E32"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F598F5C"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 xml:space="preserve">devendo </w:t>
      </w:r>
      <w:r w:rsidR="00175EC3" w:rsidRPr="005F744F">
        <w:rPr>
          <w:rFonts w:ascii="Times New Roman" w:hAnsi="Times New Roman"/>
          <w:sz w:val="24"/>
          <w:szCs w:val="24"/>
        </w:rPr>
        <w:lastRenderedPageBreak/>
        <w:t>o fato constar do relatório da administração e das demonstrações financeiras da Emissora; ou (</w:t>
      </w:r>
      <w:proofErr w:type="spellStart"/>
      <w:r w:rsidR="00175EC3" w:rsidRPr="005F744F">
        <w:rPr>
          <w:rFonts w:ascii="Times New Roman" w:hAnsi="Times New Roman"/>
          <w:sz w:val="24"/>
          <w:szCs w:val="24"/>
        </w:rPr>
        <w:t>ii</w:t>
      </w:r>
      <w:proofErr w:type="spellEnd"/>
      <w:r w:rsidR="00175EC3" w:rsidRPr="005F744F">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69DD82E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1F4BB60"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proofErr w:type="spellStart"/>
      <w:r w:rsidRPr="00175EC3">
        <w:rPr>
          <w:rFonts w:ascii="Times New Roman" w:hAnsi="Times New Roman"/>
          <w:sz w:val="24"/>
          <w:szCs w:val="24"/>
        </w:rPr>
        <w:t>ii</w:t>
      </w:r>
      <w:proofErr w:type="spellEnd"/>
      <w:r w:rsidRPr="00175EC3">
        <w:rPr>
          <w:rFonts w:ascii="Times New Roman" w:hAnsi="Times New Roman"/>
          <w:sz w:val="24"/>
          <w:szCs w:val="24"/>
        </w:rPr>
        <w:t>) permanecer na tesouraria da Emissora; ou (</w:t>
      </w:r>
      <w:proofErr w:type="spellStart"/>
      <w:r w:rsidRPr="00175EC3">
        <w:rPr>
          <w:rFonts w:ascii="Times New Roman" w:hAnsi="Times New Roman"/>
          <w:sz w:val="24"/>
          <w:szCs w:val="24"/>
        </w:rPr>
        <w:t>iii</w:t>
      </w:r>
      <w:proofErr w:type="spellEnd"/>
      <w:r w:rsidRPr="00175EC3">
        <w:rPr>
          <w:rFonts w:ascii="Times New Roman" w:hAnsi="Times New Roman"/>
          <w:sz w:val="24"/>
          <w:szCs w:val="24"/>
        </w:rPr>
        <w:t>)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54C546B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2F35AEAC"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397AC311"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359A411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9BECD23" w14:textId="77777777" w:rsidR="00E36B7F" w:rsidRPr="007853EA" w:rsidRDefault="00961CE3" w:rsidP="00397E78">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27D0BF1D"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0E4077B5" w14:textId="77777777" w:rsidR="00E36B7F" w:rsidRPr="000272CC" w:rsidRDefault="00961CE3"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5A3D08C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85E88B" w14:textId="77777777" w:rsidR="00E36B7F" w:rsidRPr="007853EA" w:rsidRDefault="00961CE3" w:rsidP="00397E78">
      <w:pPr>
        <w:pStyle w:val="Level3"/>
        <w:numPr>
          <w:ilvl w:val="3"/>
          <w:numId w:val="57"/>
        </w:numPr>
        <w:spacing w:after="0" w:line="320" w:lineRule="exact"/>
        <w:ind w:left="0" w:firstLine="0"/>
        <w:outlineLvl w:val="2"/>
        <w:rPr>
          <w:rFonts w:ascii="Times New Roman" w:hAnsi="Times New Roman"/>
          <w:sz w:val="24"/>
          <w:szCs w:val="24"/>
          <w:lang w:eastAsia="pt-BR"/>
        </w:rPr>
      </w:pPr>
      <w:bookmarkStart w:id="58" w:name="_Ref416256173"/>
      <w:bookmarkStart w:id="59"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58"/>
      <w:bookmarkEnd w:id="59"/>
    </w:p>
    <w:p w14:paraId="1637162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A5ABBF3"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65E93FE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0466175"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lang w:eastAsia="pt-BR"/>
        </w:rPr>
        <w:t xml:space="preserve">e/ou Controladas diretas ou indiretas, conforme o caso, (i) de proposta de recuperação </w:t>
      </w:r>
      <w:r w:rsidRPr="007853EA">
        <w:rPr>
          <w:rFonts w:ascii="Times New Roman" w:hAnsi="Times New Roman"/>
          <w:sz w:val="24"/>
          <w:szCs w:val="24"/>
          <w:lang w:eastAsia="pt-BR"/>
        </w:rPr>
        <w:lastRenderedPageBreak/>
        <w:t>judicial ou extrajudicial, pedido de autofalência (em qualquer caso, independentemente do deferimento e/ou homologação);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pedido de falência formulado por terceiros não elidido no prazo legal; ou (</w:t>
      </w:r>
      <w:proofErr w:type="spellStart"/>
      <w:r w:rsidRPr="007853EA">
        <w:rPr>
          <w:rFonts w:ascii="Times New Roman" w:hAnsi="Times New Roman"/>
          <w:sz w:val="24"/>
          <w:szCs w:val="24"/>
          <w:lang w:eastAsia="pt-BR"/>
        </w:rPr>
        <w:t>iii</w:t>
      </w:r>
      <w:proofErr w:type="spellEnd"/>
      <w:r w:rsidRPr="007853EA">
        <w:rPr>
          <w:rFonts w:ascii="Times New Roman" w:hAnsi="Times New Roman"/>
          <w:sz w:val="24"/>
          <w:szCs w:val="24"/>
          <w:lang w:eastAsia="pt-BR"/>
        </w:rPr>
        <w:t>) procedimento similar em qualquer outra jurisdição;</w:t>
      </w:r>
    </w:p>
    <w:p w14:paraId="671590B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15E3DDC"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 xml:space="preserve">e/ou da </w:t>
      </w:r>
      <w:proofErr w:type="spellStart"/>
      <w:r w:rsidR="00971D1D" w:rsidRPr="00394D75">
        <w:rPr>
          <w:rFonts w:ascii="Times New Roman" w:hAnsi="Times New Roman"/>
          <w:sz w:val="24"/>
          <w:szCs w:val="24"/>
          <w:lang w:eastAsia="pt-BR"/>
        </w:rPr>
        <w:t>Elea</w:t>
      </w:r>
      <w:proofErr w:type="spellEnd"/>
      <w:r w:rsidR="00971D1D"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Controladas e/ou seus respectivos Controladores, conforme o caso;</w:t>
      </w:r>
    </w:p>
    <w:p w14:paraId="5777F84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07D00C8"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14:paraId="4693C09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D5022B8" w14:textId="77777777" w:rsidR="00E36B7F" w:rsidRPr="00B45599" w:rsidRDefault="00961CE3" w:rsidP="00397E78">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14:paraId="7650B9B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1F1AF9F"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7FEB304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CA781CF"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w:t>
      </w:r>
      <w:r w:rsidRPr="00826D84">
        <w:rPr>
          <w:rFonts w:ascii="Times New Roman" w:hAnsi="Times New Roman"/>
          <w:sz w:val="24"/>
          <w:szCs w:val="24"/>
        </w:rPr>
        <w:t xml:space="preserve">e/ou Controladas, conforme o caso, na qualidade de devedores ou garantidores, em valor individual ou agregado </w:t>
      </w:r>
      <w:r w:rsidR="00213111" w:rsidRPr="00826D84">
        <w:rPr>
          <w:rFonts w:ascii="Times New Roman" w:hAnsi="Times New Roman"/>
          <w:sz w:val="24"/>
          <w:szCs w:val="24"/>
        </w:rPr>
        <w:t xml:space="preserve">igual ou </w:t>
      </w:r>
      <w:r w:rsidRPr="00826D84">
        <w:rPr>
          <w:rFonts w:ascii="Times New Roman" w:hAnsi="Times New Roman"/>
          <w:sz w:val="24"/>
          <w:szCs w:val="24"/>
        </w:rPr>
        <w:t xml:space="preserve">superior a </w:t>
      </w:r>
      <w:r w:rsidR="007E4F40" w:rsidRPr="007F4D65">
        <w:rPr>
          <w:rFonts w:ascii="Times New Roman" w:hAnsi="Times New Roman"/>
          <w:sz w:val="24"/>
          <w:szCs w:val="24"/>
        </w:rPr>
        <w:t>R$</w:t>
      </w:r>
      <w:r w:rsidR="00FC3D6A" w:rsidRPr="007F4D65">
        <w:rPr>
          <w:rFonts w:ascii="Times New Roman" w:hAnsi="Times New Roman"/>
          <w:sz w:val="24"/>
          <w:szCs w:val="24"/>
        </w:rPr>
        <w:t>10</w:t>
      </w:r>
      <w:r w:rsidRPr="007F4D65">
        <w:rPr>
          <w:rFonts w:ascii="Times New Roman" w:hAnsi="Times New Roman"/>
          <w:sz w:val="24"/>
        </w:rPr>
        <w:t>.000.000,00 (</w:t>
      </w:r>
      <w:r w:rsidR="00D5530D" w:rsidRPr="007F4D65">
        <w:rPr>
          <w:rFonts w:ascii="Times New Roman" w:hAnsi="Times New Roman"/>
          <w:sz w:val="24"/>
          <w:szCs w:val="24"/>
        </w:rPr>
        <w:t>dez</w:t>
      </w:r>
      <w:r w:rsidR="00D5530D" w:rsidRPr="007F4D65">
        <w:rPr>
          <w:rFonts w:ascii="Times New Roman" w:hAnsi="Times New Roman"/>
          <w:sz w:val="24"/>
        </w:rPr>
        <w:t xml:space="preserve"> </w:t>
      </w:r>
      <w:r w:rsidRPr="007F4D65">
        <w:rPr>
          <w:rFonts w:ascii="Times New Roman" w:hAnsi="Times New Roman"/>
          <w:sz w:val="24"/>
        </w:rPr>
        <w:t>milhões de reais)</w:t>
      </w:r>
      <w:r w:rsidRPr="007853EA">
        <w:rPr>
          <w:rFonts w:ascii="Times New Roman" w:hAnsi="Times New Roman"/>
          <w:sz w:val="24"/>
          <w:szCs w:val="24"/>
        </w:rPr>
        <w:t xml:space="preserve"> ou seu equivalente em outras moedas;</w:t>
      </w:r>
    </w:p>
    <w:p w14:paraId="412BCBA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82F827B"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61AD7BD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7754BDC"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Controladas, conforme o caso, na qualidade de devedores ou garantidores, em valor individual ou agregado </w:t>
      </w:r>
      <w:r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 seu equivalente em outras moedas</w:t>
      </w:r>
      <w:r w:rsidRPr="00201B3D">
        <w:rPr>
          <w:rFonts w:ascii="Times New Roman" w:hAnsi="Times New Roman"/>
          <w:sz w:val="24"/>
          <w:szCs w:val="24"/>
        </w:rPr>
        <w:t xml:space="preserve">, desde que não sanado no prazo previsto no respectivo instrumento </w:t>
      </w:r>
      <w:r w:rsidRPr="00201B3D">
        <w:rPr>
          <w:rFonts w:ascii="Times New Roman" w:hAnsi="Times New Roman"/>
          <w:sz w:val="24"/>
          <w:szCs w:val="24"/>
        </w:rPr>
        <w:lastRenderedPageBreak/>
        <w:t>representativo</w:t>
      </w:r>
      <w:r w:rsidRPr="007853EA">
        <w:rPr>
          <w:rFonts w:ascii="Times New Roman" w:hAnsi="Times New Roman"/>
          <w:sz w:val="24"/>
          <w:szCs w:val="24"/>
        </w:rPr>
        <w:t xml:space="preserve"> da respectiva Dívida Financeira ou, se não houver, no prazo de 5 (cinco) Dias Úteis contados do inadimplemento;</w:t>
      </w:r>
    </w:p>
    <w:p w14:paraId="49EC25D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73962D"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descumprimento, pela Emissora e/ou pelos Garantidores e/ou pelo Alba Fund e/ou Controladas,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00D610FC" w:rsidRPr="007853EA">
        <w:rPr>
          <w:rFonts w:ascii="Times New Roman" w:hAnsi="Times New Roman"/>
          <w:color w:val="000000"/>
          <w:sz w:val="24"/>
          <w:szCs w:val="24"/>
        </w:rPr>
        <w:t xml:space="preserve">e/ou Controladas, </w:t>
      </w:r>
      <w:r w:rsidR="00A81024">
        <w:rPr>
          <w:rFonts w:ascii="Times New Roman" w:hAnsi="Times New Roman"/>
          <w:color w:val="000000"/>
          <w:sz w:val="24"/>
          <w:szCs w:val="24"/>
        </w:rPr>
        <w:t>os</w:t>
      </w:r>
      <w:r w:rsidR="00A81024" w:rsidRPr="007853EA">
        <w:rPr>
          <w:rFonts w:ascii="Times New Roman" w:hAnsi="Times New Roman"/>
          <w:color w:val="000000"/>
          <w:sz w:val="24"/>
          <w:szCs w:val="24"/>
        </w:rPr>
        <w:t xml:space="preserve"> Garantidores e/ou Alba Fund</w:t>
      </w:r>
      <w:r w:rsidR="00E53416">
        <w:rPr>
          <w:rFonts w:ascii="Times New Roman" w:hAnsi="Times New Roman"/>
          <w:color w:val="000000"/>
          <w:sz w:val="24"/>
          <w:szCs w:val="24"/>
        </w:rPr>
        <w:t>,</w:t>
      </w:r>
      <w:r w:rsidR="00A81024" w:rsidRPr="007853EA">
        <w:rPr>
          <w:rFonts w:ascii="Times New Roman" w:hAnsi="Times New Roman"/>
          <w:color w:val="000000"/>
          <w:sz w:val="24"/>
          <w:szCs w:val="24"/>
        </w:rPr>
        <w:t xml:space="preserve"> </w:t>
      </w:r>
      <w:r w:rsidR="00D610FC" w:rsidRPr="007853EA">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826D84">
        <w:rPr>
          <w:rFonts w:ascii="Times New Roman" w:hAnsi="Times New Roman"/>
          <w:color w:val="000000"/>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w:t>
      </w:r>
      <w:r w:rsidRPr="007853EA">
        <w:rPr>
          <w:rFonts w:ascii="Times New Roman" w:hAnsi="Times New Roman"/>
          <w:sz w:val="24"/>
          <w:szCs w:val="24"/>
        </w:rPr>
        <w:t xml:space="preserve"> seu equivalente em outras moedas;</w:t>
      </w:r>
    </w:p>
    <w:p w14:paraId="0454E84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85EF063"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w:t>
      </w:r>
      <w:proofErr w:type="spellStart"/>
      <w:r w:rsidR="00394D75" w:rsidRPr="00394D75">
        <w:rPr>
          <w:rFonts w:ascii="Times New Roman" w:hAnsi="Times New Roman"/>
          <w:sz w:val="24"/>
          <w:szCs w:val="24"/>
          <w:lang w:eastAsia="pt-BR"/>
        </w:rPr>
        <w:t>Elea</w:t>
      </w:r>
      <w:proofErr w:type="spellEnd"/>
      <w:r w:rsidR="00394D75"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7D38D99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9001E3F" w14:textId="77777777" w:rsidR="00E36B7F" w:rsidRPr="00201B3D" w:rsidRDefault="00961CE3" w:rsidP="00397E78">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proofErr w:type="spellStart"/>
      <w:r w:rsidRPr="00201B3D">
        <w:rPr>
          <w:rFonts w:ascii="Times New Roman" w:eastAsia="Arial Unicode MS" w:hAnsi="Times New Roman"/>
          <w:w w:val="0"/>
          <w:sz w:val="24"/>
          <w:szCs w:val="24"/>
        </w:rPr>
        <w:t>ii</w:t>
      </w:r>
      <w:proofErr w:type="spellEnd"/>
      <w:r w:rsidRPr="00201B3D">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14:paraId="649506C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43169AA" w14:textId="77777777" w:rsidR="00B60E2B" w:rsidRPr="0001083A" w:rsidRDefault="00961CE3" w:rsidP="0001083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venda, cessão ou qualquer forma de alienação de ativos da Emissora</w:t>
      </w:r>
      <w:r w:rsidR="00B55A1B">
        <w:rPr>
          <w:rFonts w:ascii="Times New Roman" w:eastAsia="Arial Unicode MS" w:hAnsi="Times New Roman"/>
          <w:w w:val="0"/>
          <w:sz w:val="24"/>
          <w:szCs w:val="24"/>
        </w:rPr>
        <w:t xml:space="preserve">, da </w:t>
      </w:r>
      <w:proofErr w:type="spellStart"/>
      <w:r w:rsidR="00B55A1B">
        <w:rPr>
          <w:rFonts w:ascii="Times New Roman" w:eastAsia="Arial Unicode MS" w:hAnsi="Times New Roman"/>
          <w:w w:val="0"/>
          <w:sz w:val="24"/>
          <w:szCs w:val="24"/>
        </w:rPr>
        <w:t>Elea</w:t>
      </w:r>
      <w:proofErr w:type="spellEnd"/>
      <w:r w:rsidR="00B55A1B">
        <w:rPr>
          <w:rFonts w:ascii="Times New Roman" w:eastAsia="Arial Unicode MS" w:hAnsi="Times New Roman"/>
          <w:w w:val="0"/>
          <w:sz w:val="24"/>
          <w:szCs w:val="24"/>
        </w:rPr>
        <w:t xml:space="preserve"> Holding</w:t>
      </w:r>
      <w:r>
        <w:rPr>
          <w:rFonts w:ascii="Times New Roman" w:eastAsia="Arial Unicode MS" w:hAnsi="Times New Roman"/>
          <w:w w:val="0"/>
          <w:sz w:val="24"/>
          <w:szCs w:val="24"/>
        </w:rPr>
        <w:t xml:space="preserve"> </w:t>
      </w:r>
      <w:r w:rsidRPr="007853EA">
        <w:rPr>
          <w:rFonts w:ascii="Times New Roman" w:eastAsia="Arial Unicode MS" w:hAnsi="Times New Roman"/>
          <w:w w:val="0"/>
          <w:sz w:val="24"/>
          <w:szCs w:val="24"/>
        </w:rPr>
        <w:t xml:space="preserve">e/ou </w:t>
      </w:r>
      <w:r w:rsidR="001E732A">
        <w:rPr>
          <w:rFonts w:ascii="Times New Roman" w:eastAsia="Arial Unicode MS" w:hAnsi="Times New Roman"/>
          <w:w w:val="0"/>
          <w:sz w:val="24"/>
          <w:szCs w:val="24"/>
        </w:rPr>
        <w:t>das Controladas</w:t>
      </w:r>
      <w:r w:rsidRPr="007853EA">
        <w:rPr>
          <w:rFonts w:ascii="Times New Roman" w:eastAsia="Arial Unicode MS" w:hAnsi="Times New Roman"/>
          <w:w w:val="0"/>
          <w:sz w:val="24"/>
          <w:szCs w:val="24"/>
        </w:rPr>
        <w:t xml:space="preserve">, conforme aplicável,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5% (cinco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das Controladas</w:t>
      </w:r>
      <w:r w:rsidRPr="007853EA">
        <w:rPr>
          <w:rFonts w:ascii="Times New Roman" w:eastAsia="Arial Unicode MS" w:hAnsi="Times New Roman"/>
          <w:w w:val="0"/>
          <w:sz w:val="24"/>
          <w:szCs w:val="24"/>
        </w:rPr>
        <w:t>, de acordo com o refletido no último demonstrativo contábil auditado ou objeto de revisão limitada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Controladas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p>
    <w:p w14:paraId="36AF7E24" w14:textId="77777777" w:rsidR="0001083A" w:rsidRPr="0001083A" w:rsidRDefault="0001083A" w:rsidP="0001083A">
      <w:pPr>
        <w:pStyle w:val="Level2"/>
        <w:numPr>
          <w:ilvl w:val="0"/>
          <w:numId w:val="0"/>
        </w:numPr>
        <w:spacing w:after="0" w:line="320" w:lineRule="exact"/>
        <w:rPr>
          <w:rFonts w:ascii="Times New Roman" w:hAnsi="Times New Roman"/>
          <w:bCs/>
          <w:sz w:val="24"/>
          <w:szCs w:val="24"/>
        </w:rPr>
      </w:pPr>
    </w:p>
    <w:p w14:paraId="05870DB0" w14:textId="77777777" w:rsidR="00B60E2B"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lastRenderedPageBreak/>
        <w:t>disponível à época da apuração, exceto se tais ativos forem obsoletos e repostos por ativos de mesma natureza</w:t>
      </w:r>
      <w:r>
        <w:rPr>
          <w:rFonts w:ascii="Times New Roman" w:eastAsia="Arial Unicode MS" w:hAnsi="Times New Roman"/>
          <w:w w:val="0"/>
          <w:sz w:val="24"/>
          <w:szCs w:val="24"/>
        </w:rPr>
        <w:t>;</w:t>
      </w:r>
    </w:p>
    <w:p w14:paraId="2924CDE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FC4D99"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pelos Garantidores e/ou pelo Alba Fund,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Fund,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14:paraId="013993E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8EC4DBA" w14:textId="77777777" w:rsidR="00E36B7F" w:rsidRPr="00911AD3" w:rsidRDefault="00961CE3" w:rsidP="00397E78">
      <w:pPr>
        <w:pStyle w:val="Level2"/>
        <w:numPr>
          <w:ilvl w:val="7"/>
          <w:numId w:val="105"/>
        </w:numPr>
        <w:spacing w:after="0" w:line="320" w:lineRule="exact"/>
        <w:ind w:left="567" w:firstLine="0"/>
        <w:rPr>
          <w:rFonts w:ascii="Times New Roman" w:hAnsi="Times New Roman"/>
          <w:bCs/>
          <w:sz w:val="24"/>
          <w:szCs w:val="24"/>
        </w:rPr>
      </w:pPr>
      <w:r w:rsidRPr="00911AD3">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sidRPr="00911AD3">
        <w:rPr>
          <w:rFonts w:ascii="Times New Roman" w:hAnsi="Times New Roman"/>
          <w:sz w:val="24"/>
          <w:szCs w:val="24"/>
          <w:lang w:eastAsia="pt-BR"/>
        </w:rPr>
        <w:t>ii</w:t>
      </w:r>
      <w:proofErr w:type="spellEnd"/>
      <w:r w:rsidRPr="00911AD3">
        <w:rPr>
          <w:rFonts w:ascii="Times New Roman" w:hAnsi="Times New Roman"/>
          <w:sz w:val="24"/>
          <w:szCs w:val="24"/>
          <w:lang w:eastAsia="pt-BR"/>
        </w:rPr>
        <w:t>) de qualquer Controlada</w:t>
      </w:r>
      <w:r w:rsidR="00D610FC" w:rsidRPr="00911AD3">
        <w:rPr>
          <w:rFonts w:ascii="Times New Roman" w:hAnsi="Times New Roman"/>
          <w:sz w:val="24"/>
          <w:szCs w:val="24"/>
          <w:lang w:eastAsia="pt-BR"/>
        </w:rPr>
        <w:t xml:space="preserve"> da Emissora</w:t>
      </w:r>
      <w:r w:rsidRPr="00911AD3">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911AD3">
        <w:rPr>
          <w:rFonts w:ascii="Times New Roman" w:hAnsi="Times New Roman"/>
          <w:sz w:val="24"/>
          <w:szCs w:val="24"/>
          <w:lang w:eastAsia="pt-BR"/>
        </w:rPr>
        <w:t>). A Emissora neste ato expressamente renuncia às hipóteses previstas no artigo 231, parágrafo 1º, da Lei das Sociedades por Ações;</w:t>
      </w:r>
    </w:p>
    <w:p w14:paraId="3C6EAA9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C9450C4" w14:textId="77777777" w:rsidR="00826D84" w:rsidRPr="007F4D65" w:rsidRDefault="00961CE3" w:rsidP="00826D84">
      <w:pPr>
        <w:pStyle w:val="Level2"/>
        <w:numPr>
          <w:ilvl w:val="7"/>
          <w:numId w:val="105"/>
        </w:numPr>
        <w:spacing w:after="0" w:line="320" w:lineRule="exact"/>
        <w:ind w:left="567" w:firstLine="0"/>
        <w:rPr>
          <w:rFonts w:ascii="Times New Roman" w:hAnsi="Times New Roman"/>
          <w:bCs/>
          <w:sz w:val="24"/>
          <w:szCs w:val="24"/>
        </w:rPr>
      </w:pPr>
      <w:r w:rsidRPr="00826D84">
        <w:rPr>
          <w:rFonts w:ascii="Times New Roman" w:hAnsi="Times New Roman"/>
          <w:sz w:val="24"/>
          <w:szCs w:val="24"/>
        </w:rPr>
        <w:t>redução d</w:t>
      </w:r>
      <w:r w:rsidR="00B80C0C" w:rsidRPr="00826D84">
        <w:rPr>
          <w:rFonts w:ascii="Times New Roman" w:hAnsi="Times New Roman"/>
          <w:sz w:val="24"/>
          <w:szCs w:val="24"/>
        </w:rPr>
        <w:t>e</w:t>
      </w:r>
      <w:r w:rsidRPr="00826D84">
        <w:rPr>
          <w:rFonts w:ascii="Times New Roman" w:hAnsi="Times New Roman"/>
          <w:sz w:val="24"/>
          <w:szCs w:val="24"/>
        </w:rPr>
        <w:t xml:space="preserve"> capital (i) da Emissora</w:t>
      </w:r>
      <w:r w:rsidR="00B81EBF" w:rsidRPr="00826D84">
        <w:rPr>
          <w:rFonts w:ascii="Times New Roman" w:hAnsi="Times New Roman"/>
          <w:sz w:val="24"/>
          <w:szCs w:val="24"/>
        </w:rPr>
        <w:t>,</w:t>
      </w:r>
      <w:r w:rsidRPr="00826D84">
        <w:rPr>
          <w:rFonts w:ascii="Times New Roman" w:hAnsi="Times New Roman"/>
          <w:sz w:val="24"/>
          <w:szCs w:val="24"/>
        </w:rPr>
        <w:t xml:space="preserve"> (</w:t>
      </w:r>
      <w:proofErr w:type="spellStart"/>
      <w:r w:rsidRPr="00826D84">
        <w:rPr>
          <w:rFonts w:ascii="Times New Roman" w:hAnsi="Times New Roman"/>
          <w:sz w:val="24"/>
          <w:szCs w:val="24"/>
        </w:rPr>
        <w:t>ii</w:t>
      </w:r>
      <w:proofErr w:type="spellEnd"/>
      <w:r w:rsidRPr="00826D84">
        <w:rPr>
          <w:rFonts w:ascii="Times New Roman" w:hAnsi="Times New Roman"/>
          <w:sz w:val="24"/>
          <w:szCs w:val="24"/>
        </w:rPr>
        <w:t xml:space="preserve">) </w:t>
      </w:r>
      <w:r w:rsidRPr="007F4D65">
        <w:rPr>
          <w:rFonts w:ascii="Times New Roman" w:hAnsi="Times New Roman"/>
          <w:sz w:val="24"/>
          <w:szCs w:val="24"/>
        </w:rPr>
        <w:t>dos Fiadores Pessoas Jurídicas</w:t>
      </w:r>
      <w:r w:rsidR="001962D7" w:rsidRPr="00826D84">
        <w:rPr>
          <w:rFonts w:ascii="Times New Roman" w:hAnsi="Times New Roman"/>
          <w:sz w:val="24"/>
          <w:szCs w:val="24"/>
        </w:rPr>
        <w:t>;</w:t>
      </w:r>
      <w:r w:rsidR="00B81EBF" w:rsidRPr="00826D84">
        <w:rPr>
          <w:rFonts w:ascii="Times New Roman" w:hAnsi="Times New Roman"/>
          <w:sz w:val="24"/>
          <w:szCs w:val="24"/>
        </w:rPr>
        <w:t xml:space="preserve"> e/ou </w:t>
      </w:r>
      <w:r w:rsidR="00D610FC" w:rsidRPr="00826D84">
        <w:rPr>
          <w:rFonts w:ascii="Times New Roman" w:hAnsi="Times New Roman"/>
          <w:sz w:val="24"/>
          <w:szCs w:val="24"/>
        </w:rPr>
        <w:t>(</w:t>
      </w:r>
      <w:proofErr w:type="spellStart"/>
      <w:r w:rsidR="00D610FC" w:rsidRPr="00826D84">
        <w:rPr>
          <w:rFonts w:ascii="Times New Roman" w:hAnsi="Times New Roman"/>
          <w:sz w:val="24"/>
          <w:szCs w:val="24"/>
        </w:rPr>
        <w:t>iii</w:t>
      </w:r>
      <w:proofErr w:type="spellEnd"/>
      <w:r w:rsidR="00D610FC" w:rsidRPr="00826D84">
        <w:rPr>
          <w:rFonts w:ascii="Times New Roman" w:hAnsi="Times New Roman"/>
          <w:sz w:val="24"/>
          <w:szCs w:val="24"/>
        </w:rPr>
        <w:t xml:space="preserve">) </w:t>
      </w:r>
      <w:r w:rsidR="00B81EBF" w:rsidRPr="00826D84">
        <w:rPr>
          <w:rFonts w:ascii="Times New Roman" w:hAnsi="Times New Roman"/>
          <w:sz w:val="24"/>
          <w:szCs w:val="24"/>
        </w:rPr>
        <w:t xml:space="preserve">da </w:t>
      </w:r>
      <w:proofErr w:type="spellStart"/>
      <w:r w:rsidR="00B81EBF" w:rsidRPr="00826D84">
        <w:rPr>
          <w:rFonts w:ascii="Times New Roman" w:hAnsi="Times New Roman"/>
          <w:sz w:val="24"/>
          <w:szCs w:val="24"/>
        </w:rPr>
        <w:t>Elea</w:t>
      </w:r>
      <w:proofErr w:type="spellEnd"/>
      <w:r w:rsidR="00B81EBF" w:rsidRPr="00826D84">
        <w:rPr>
          <w:rFonts w:ascii="Times New Roman" w:hAnsi="Times New Roman"/>
          <w:sz w:val="24"/>
          <w:szCs w:val="24"/>
        </w:rPr>
        <w:t xml:space="preserve"> Holding</w:t>
      </w:r>
      <w:r w:rsidRPr="00826D84">
        <w:rPr>
          <w:rFonts w:ascii="Times New Roman" w:hAnsi="Times New Roman"/>
          <w:sz w:val="24"/>
          <w:szCs w:val="24"/>
        </w:rPr>
        <w:t>,</w:t>
      </w:r>
      <w:r w:rsidRPr="00826D84">
        <w:rPr>
          <w:rFonts w:ascii="Times New Roman" w:hAnsi="Times New Roman"/>
          <w:sz w:val="24"/>
          <w:szCs w:val="24"/>
          <w:lang w:eastAsia="pt-BR"/>
        </w:rPr>
        <w:t xml:space="preserve"> </w:t>
      </w:r>
      <w:r w:rsidRPr="00826D84">
        <w:rPr>
          <w:rFonts w:ascii="Times New Roman" w:hAnsi="Times New Roman"/>
          <w:sz w:val="24"/>
          <w:szCs w:val="24"/>
        </w:rPr>
        <w:t>ou pela diminuição do valor destas, exceto se previamente aprovado pelos Debenturistas, conforme disposto no artigo 174, parágrafo 3º, da Lei das Sociedades por Ações;</w:t>
      </w:r>
    </w:p>
    <w:p w14:paraId="60EB5DC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07A38D8"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2BE3993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57A08FB"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w:t>
      </w:r>
      <w:r w:rsidRPr="00826D84">
        <w:rPr>
          <w:rFonts w:ascii="Times New Roman" w:hAnsi="Times New Roman"/>
          <w:sz w:val="24"/>
          <w:szCs w:val="24"/>
          <w:lang w:eastAsia="pt-BR"/>
        </w:rPr>
        <w:t>Emissora</w:t>
      </w:r>
      <w:r w:rsidR="00B7233F" w:rsidRPr="00826D84">
        <w:rPr>
          <w:rFonts w:ascii="Times New Roman" w:hAnsi="Times New Roman"/>
          <w:sz w:val="24"/>
          <w:szCs w:val="24"/>
          <w:lang w:eastAsia="pt-BR"/>
        </w:rPr>
        <w:t xml:space="preserve">, </w:t>
      </w:r>
      <w:r w:rsidR="00B7233F" w:rsidRPr="0001083A">
        <w:rPr>
          <w:rFonts w:ascii="Times New Roman" w:hAnsi="Times New Roman"/>
          <w:sz w:val="24"/>
          <w:szCs w:val="24"/>
          <w:lang w:eastAsia="pt-BR"/>
        </w:rPr>
        <w:t>pel</w:t>
      </w:r>
      <w:r w:rsidR="00826D84" w:rsidRPr="0001083A">
        <w:rPr>
          <w:rFonts w:ascii="Times New Roman" w:hAnsi="Times New Roman"/>
          <w:sz w:val="24"/>
          <w:szCs w:val="24"/>
          <w:lang w:eastAsia="pt-BR"/>
        </w:rPr>
        <w:t xml:space="preserve">a </w:t>
      </w:r>
      <w:proofErr w:type="spellStart"/>
      <w:r w:rsidR="00826D84" w:rsidRPr="0001083A">
        <w:rPr>
          <w:rFonts w:ascii="Times New Roman" w:hAnsi="Times New Roman"/>
          <w:sz w:val="24"/>
          <w:szCs w:val="24"/>
          <w:lang w:eastAsia="pt-BR"/>
        </w:rPr>
        <w:t>Elea</w:t>
      </w:r>
      <w:proofErr w:type="spellEnd"/>
      <w:r w:rsidR="00826D84" w:rsidRPr="0001083A">
        <w:rPr>
          <w:rFonts w:ascii="Times New Roman" w:hAnsi="Times New Roman"/>
          <w:sz w:val="24"/>
          <w:szCs w:val="24"/>
          <w:lang w:eastAsia="pt-BR"/>
        </w:rPr>
        <w:t xml:space="preserve"> Holding, pela Piemonte,</w:t>
      </w:r>
      <w:r w:rsidRPr="00826D84">
        <w:rPr>
          <w:rFonts w:ascii="Times New Roman" w:hAnsi="Times New Roman"/>
          <w:sz w:val="24"/>
          <w:szCs w:val="24"/>
          <w:lang w:eastAsia="pt-BR"/>
        </w:rPr>
        <w:t xml:space="preserve"> pelo Alba Fund e/ou </w:t>
      </w:r>
      <w:r w:rsidR="002511EA" w:rsidRPr="00826D84">
        <w:rPr>
          <w:rFonts w:ascii="Times New Roman" w:hAnsi="Times New Roman"/>
          <w:sz w:val="24"/>
          <w:szCs w:val="24"/>
          <w:lang w:eastAsia="pt-BR"/>
        </w:rPr>
        <w:t>pelas</w:t>
      </w:r>
      <w:r w:rsidRPr="00826D84">
        <w:rPr>
          <w:rFonts w:ascii="Times New Roman" w:hAnsi="Times New Roman"/>
          <w:sz w:val="24"/>
          <w:szCs w:val="24"/>
          <w:lang w:eastAsia="pt-BR"/>
        </w:rPr>
        <w:t xml:space="preserve"> Controladas</w:t>
      </w:r>
      <w:r w:rsidR="002511EA" w:rsidRPr="00826D84">
        <w:rPr>
          <w:rFonts w:ascii="Times New Roman" w:hAnsi="Times New Roman"/>
          <w:sz w:val="24"/>
          <w:szCs w:val="24"/>
          <w:lang w:eastAsia="pt-BR"/>
        </w:rPr>
        <w:t xml:space="preserve"> </w:t>
      </w:r>
      <w:r w:rsidRPr="00826D84">
        <w:rPr>
          <w:rFonts w:ascii="Times New Roman" w:hAnsi="Times New Roman"/>
          <w:sz w:val="24"/>
          <w:szCs w:val="24"/>
          <w:lang w:eastAsia="pt-BR"/>
        </w:rPr>
        <w:t xml:space="preserve">de quaisquer Dívidas Financeiras, </w:t>
      </w:r>
      <w:r w:rsidRPr="00826D84">
        <w:rPr>
          <w:rFonts w:ascii="Times New Roman" w:hAnsi="Times New Roman"/>
          <w:sz w:val="24"/>
          <w:szCs w:val="24"/>
        </w:rPr>
        <w:t>na qualidade de devedores ou garantidores</w:t>
      </w:r>
      <w:r w:rsidRPr="00826D84">
        <w:rPr>
          <w:rFonts w:ascii="Times New Roman" w:hAnsi="Times New Roman"/>
          <w:sz w:val="24"/>
          <w:szCs w:val="24"/>
          <w:lang w:eastAsia="pt-BR"/>
        </w:rPr>
        <w:t xml:space="preserve">, salvo </w:t>
      </w:r>
      <w:r w:rsidR="00B81EBF" w:rsidRPr="00826D84">
        <w:rPr>
          <w:rFonts w:ascii="Times New Roman" w:hAnsi="Times New Roman"/>
          <w:sz w:val="24"/>
          <w:szCs w:val="24"/>
          <w:lang w:eastAsia="pt-BR"/>
        </w:rPr>
        <w:t xml:space="preserve">(i) </w:t>
      </w:r>
      <w:r w:rsidRPr="00826D84">
        <w:rPr>
          <w:rFonts w:ascii="Times New Roman" w:hAnsi="Times New Roman"/>
          <w:sz w:val="24"/>
          <w:szCs w:val="24"/>
          <w:lang w:eastAsia="pt-BR"/>
        </w:rPr>
        <w:t>se previamente aprovada pelos Debenturistas reunidos em Assembleia Geral de Debenturistas</w:t>
      </w:r>
      <w:r w:rsidR="00B81EBF" w:rsidRPr="00826D84">
        <w:rPr>
          <w:rFonts w:ascii="Times New Roman" w:hAnsi="Times New Roman"/>
          <w:sz w:val="24"/>
          <w:szCs w:val="24"/>
          <w:lang w:eastAsia="pt-BR"/>
        </w:rPr>
        <w:t>; (</w:t>
      </w:r>
      <w:proofErr w:type="spellStart"/>
      <w:r w:rsidR="00B81EBF" w:rsidRPr="00826D84">
        <w:rPr>
          <w:rFonts w:ascii="Times New Roman" w:hAnsi="Times New Roman"/>
          <w:sz w:val="24"/>
          <w:szCs w:val="24"/>
          <w:lang w:eastAsia="pt-BR"/>
        </w:rPr>
        <w:t>ii</w:t>
      </w:r>
      <w:proofErr w:type="spellEnd"/>
      <w:r w:rsidR="00B81EBF" w:rsidRPr="00826D84">
        <w:rPr>
          <w:rFonts w:ascii="Times New Roman" w:hAnsi="Times New Roman"/>
          <w:sz w:val="24"/>
          <w:szCs w:val="24"/>
          <w:lang w:eastAsia="pt-BR"/>
        </w:rPr>
        <w:t xml:space="preserve">) </w:t>
      </w:r>
      <w:r w:rsidR="00A7525A" w:rsidRPr="00826D84">
        <w:rPr>
          <w:rFonts w:ascii="Times New Roman" w:hAnsi="Times New Roman"/>
          <w:sz w:val="24"/>
          <w:szCs w:val="24"/>
          <w:lang w:eastAsia="pt-BR"/>
        </w:rPr>
        <w:t>na</w:t>
      </w:r>
      <w:r w:rsidR="00BF24BB" w:rsidRPr="00826D84">
        <w:rPr>
          <w:rFonts w:ascii="Times New Roman" w:hAnsi="Times New Roman"/>
          <w:sz w:val="24"/>
          <w:szCs w:val="24"/>
          <w:lang w:eastAsia="pt-BR"/>
        </w:rPr>
        <w:t xml:space="preserve"> hipótese de Dívidas Financeiras a serem tomadas junto a agências de fomento (e.g. Banco Nacional de Desenvolvimento Econômico e Social – BNDES) em</w:t>
      </w:r>
      <w:r w:rsidR="00BF24BB">
        <w:rPr>
          <w:rFonts w:ascii="Times New Roman" w:hAnsi="Times New Roman"/>
          <w:sz w:val="24"/>
          <w:szCs w:val="24"/>
          <w:lang w:eastAsia="pt-BR"/>
        </w:rPr>
        <w:t xml:space="preserve">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igual ou inferior a R$100.000.000,00 (cem milhões de reais)</w:t>
      </w:r>
      <w:r w:rsidR="0001083A">
        <w:rPr>
          <w:rFonts w:ascii="Times New Roman" w:hAnsi="Times New Roman"/>
          <w:sz w:val="24"/>
          <w:szCs w:val="24"/>
          <w:lang w:eastAsia="pt-BR"/>
        </w:rPr>
        <w:t>; (</w:t>
      </w:r>
      <w:proofErr w:type="spellStart"/>
      <w:r w:rsidR="0001083A">
        <w:rPr>
          <w:rFonts w:ascii="Times New Roman" w:hAnsi="Times New Roman"/>
          <w:sz w:val="24"/>
          <w:szCs w:val="24"/>
          <w:lang w:eastAsia="pt-BR"/>
        </w:rPr>
        <w:t>iii</w:t>
      </w:r>
      <w:proofErr w:type="spellEnd"/>
      <w:r w:rsidR="0001083A">
        <w:rPr>
          <w:rFonts w:ascii="Times New Roman" w:hAnsi="Times New Roman"/>
          <w:sz w:val="24"/>
          <w:szCs w:val="24"/>
          <w:lang w:eastAsia="pt-BR"/>
        </w:rPr>
        <w:t xml:space="preserve">) no caso da </w:t>
      </w:r>
      <w:proofErr w:type="spellStart"/>
      <w:r w:rsidR="0001083A">
        <w:rPr>
          <w:rFonts w:ascii="Times New Roman" w:hAnsi="Times New Roman"/>
          <w:sz w:val="24"/>
          <w:szCs w:val="24"/>
          <w:lang w:eastAsia="pt-BR"/>
        </w:rPr>
        <w:t>Elea</w:t>
      </w:r>
      <w:proofErr w:type="spellEnd"/>
      <w:r w:rsidR="0001083A">
        <w:rPr>
          <w:rFonts w:ascii="Times New Roman" w:hAnsi="Times New Roman"/>
          <w:sz w:val="24"/>
          <w:szCs w:val="24"/>
          <w:lang w:eastAsia="pt-BR"/>
        </w:rPr>
        <w:t xml:space="preserve"> Holding, se a contratação da Dívida Financeira for para capitalizar a Emissora; ou (</w:t>
      </w:r>
      <w:proofErr w:type="spellStart"/>
      <w:r w:rsidR="0001083A">
        <w:rPr>
          <w:rFonts w:ascii="Times New Roman" w:hAnsi="Times New Roman"/>
          <w:sz w:val="24"/>
          <w:szCs w:val="24"/>
          <w:lang w:eastAsia="pt-BR"/>
        </w:rPr>
        <w:t>iv</w:t>
      </w:r>
      <w:proofErr w:type="spellEnd"/>
      <w:r w:rsidR="0001083A">
        <w:rPr>
          <w:rFonts w:ascii="Times New Roman" w:hAnsi="Times New Roman"/>
          <w:sz w:val="24"/>
          <w:szCs w:val="24"/>
          <w:lang w:eastAsia="pt-BR"/>
        </w:rPr>
        <w:t xml:space="preserve">) </w:t>
      </w:r>
      <w:r w:rsidR="0001083A">
        <w:rPr>
          <w:rFonts w:ascii="Times New Roman" w:hAnsi="Times New Roman"/>
          <w:sz w:val="24"/>
          <w:szCs w:val="24"/>
          <w:lang w:eastAsia="pt-BR"/>
        </w:rPr>
        <w:lastRenderedPageBreak/>
        <w:t>no caso da Piemonte, na hipótese de Dívidas Financeiras em valor individual ou agregado igual ou inferior a R$100.000.000,00 (cem milhões de reais)</w:t>
      </w:r>
      <w:r w:rsidR="00BF24BB">
        <w:rPr>
          <w:rFonts w:ascii="Times New Roman" w:hAnsi="Times New Roman"/>
          <w:sz w:val="24"/>
          <w:szCs w:val="24"/>
          <w:lang w:eastAsia="pt-BR"/>
        </w:rPr>
        <w:t xml:space="preserve">,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r w:rsidR="00B60E2B">
        <w:rPr>
          <w:rFonts w:ascii="Times New Roman" w:hAnsi="Times New Roman"/>
          <w:sz w:val="24"/>
          <w:szCs w:val="24"/>
          <w:lang w:eastAsia="pt-BR"/>
        </w:rPr>
        <w:t xml:space="preserve"> </w:t>
      </w:r>
      <w:r w:rsidR="0001083A" w:rsidRPr="0001083A">
        <w:rPr>
          <w:rFonts w:ascii="Times New Roman" w:hAnsi="Times New Roman"/>
          <w:sz w:val="24"/>
          <w:szCs w:val="24"/>
          <w:highlight w:val="yellow"/>
          <w:lang w:eastAsia="pt-BR"/>
        </w:rPr>
        <w:t>[</w:t>
      </w:r>
      <w:r w:rsidR="0001083A" w:rsidRPr="0001083A">
        <w:rPr>
          <w:rFonts w:ascii="Times New Roman" w:hAnsi="Times New Roman"/>
          <w:b/>
          <w:bCs/>
          <w:sz w:val="24"/>
          <w:szCs w:val="24"/>
          <w:highlight w:val="yellow"/>
          <w:lang w:eastAsia="pt-BR"/>
        </w:rPr>
        <w:t xml:space="preserve">Nota </w:t>
      </w:r>
      <w:proofErr w:type="spellStart"/>
      <w:r w:rsidR="0001083A" w:rsidRPr="0001083A">
        <w:rPr>
          <w:rFonts w:ascii="Times New Roman" w:hAnsi="Times New Roman"/>
          <w:b/>
          <w:bCs/>
          <w:sz w:val="24"/>
          <w:szCs w:val="24"/>
          <w:highlight w:val="yellow"/>
          <w:lang w:eastAsia="pt-BR"/>
        </w:rPr>
        <w:t>Cescon</w:t>
      </w:r>
      <w:proofErr w:type="spellEnd"/>
      <w:r w:rsidR="0001083A" w:rsidRPr="0001083A">
        <w:rPr>
          <w:rFonts w:ascii="Times New Roman" w:hAnsi="Times New Roman"/>
          <w:b/>
          <w:bCs/>
          <w:sz w:val="24"/>
          <w:szCs w:val="24"/>
          <w:highlight w:val="yellow"/>
          <w:lang w:eastAsia="pt-BR"/>
        </w:rPr>
        <w:t xml:space="preserve"> </w:t>
      </w:r>
      <w:proofErr w:type="spellStart"/>
      <w:r w:rsidR="0001083A" w:rsidRPr="0001083A">
        <w:rPr>
          <w:rFonts w:ascii="Times New Roman" w:hAnsi="Times New Roman"/>
          <w:b/>
          <w:bCs/>
          <w:sz w:val="24"/>
          <w:szCs w:val="24"/>
          <w:highlight w:val="yellow"/>
          <w:lang w:eastAsia="pt-BR"/>
        </w:rPr>
        <w:t>Barrieu</w:t>
      </w:r>
      <w:proofErr w:type="spellEnd"/>
      <w:r w:rsidR="0001083A" w:rsidRPr="0001083A">
        <w:rPr>
          <w:rFonts w:ascii="Times New Roman" w:hAnsi="Times New Roman"/>
          <w:b/>
          <w:bCs/>
          <w:sz w:val="24"/>
          <w:szCs w:val="24"/>
          <w:highlight w:val="yellow"/>
          <w:lang w:eastAsia="pt-BR"/>
        </w:rPr>
        <w:t>:</w:t>
      </w:r>
      <w:r w:rsidR="0001083A" w:rsidRPr="0001083A">
        <w:rPr>
          <w:rFonts w:ascii="Times New Roman" w:hAnsi="Times New Roman"/>
          <w:sz w:val="24"/>
          <w:szCs w:val="24"/>
          <w:highlight w:val="yellow"/>
          <w:lang w:eastAsia="pt-BR"/>
        </w:rPr>
        <w:t xml:space="preserve"> sugestão de alteração sob validação do Sindicato</w:t>
      </w:r>
      <w:r w:rsidR="0001083A">
        <w:rPr>
          <w:rFonts w:ascii="Times New Roman" w:hAnsi="Times New Roman"/>
          <w:sz w:val="24"/>
          <w:szCs w:val="24"/>
          <w:lang w:eastAsia="pt-BR"/>
        </w:rPr>
        <w:t>]</w:t>
      </w:r>
    </w:p>
    <w:p w14:paraId="45B766E4"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27F30D46" w14:textId="00828781" w:rsidR="003D7574" w:rsidRPr="00FE44DD" w:rsidRDefault="00961CE3" w:rsidP="00397E78">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xml:space="preserve">, e/ou da </w:t>
      </w:r>
      <w:proofErr w:type="spellStart"/>
      <w:r w:rsidR="00A7525A" w:rsidRPr="003D7574">
        <w:rPr>
          <w:rFonts w:ascii="Times New Roman" w:hAnsi="Times New Roman"/>
          <w:sz w:val="24"/>
          <w:szCs w:val="24"/>
          <w:lang w:eastAsia="pt-BR"/>
        </w:rPr>
        <w:t>Elea</w:t>
      </w:r>
      <w:proofErr w:type="spellEnd"/>
      <w:r w:rsidR="00A7525A" w:rsidRPr="003D7574">
        <w:rPr>
          <w:rFonts w:ascii="Times New Roman" w:hAnsi="Times New Roman"/>
          <w:sz w:val="24"/>
          <w:szCs w:val="24"/>
          <w:lang w:eastAsia="pt-BR"/>
        </w:rPr>
        <w:t xml:space="preserve"> Holding</w:t>
      </w:r>
      <w:r w:rsidRPr="003D7574">
        <w:rPr>
          <w:rFonts w:ascii="Times New Roman" w:hAnsi="Times New Roman"/>
          <w:sz w:val="24"/>
          <w:szCs w:val="24"/>
          <w:lang w:eastAsia="pt-BR"/>
        </w:rPr>
        <w:t xml:space="preserve"> e/ou Controladas</w:t>
      </w:r>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A15F69">
        <w:rPr>
          <w:rFonts w:ascii="Times New Roman" w:hAnsi="Times New Roman"/>
          <w:sz w:val="24"/>
          <w:szCs w:val="24"/>
          <w:lang w:eastAsia="pt-BR"/>
        </w:rPr>
        <w:t xml:space="preserve">The </w:t>
      </w:r>
      <w:r w:rsidR="002674F7" w:rsidRPr="00D27E42">
        <w:rPr>
          <w:rFonts w:ascii="Times New Roman" w:hAnsi="Times New Roman"/>
          <w:sz w:val="24"/>
          <w:szCs w:val="24"/>
          <w:lang w:eastAsia="pt-BR"/>
        </w:rPr>
        <w:t>Goldman Sachs</w:t>
      </w:r>
      <w:r w:rsidR="002674F7">
        <w:rPr>
          <w:rFonts w:ascii="Times New Roman" w:hAnsi="Times New Roman"/>
          <w:sz w:val="24"/>
          <w:szCs w:val="24"/>
          <w:lang w:eastAsia="pt-BR"/>
        </w:rPr>
        <w:t xml:space="preserve"> </w:t>
      </w:r>
      <w:r w:rsidR="00B32373">
        <w:rPr>
          <w:rFonts w:ascii="Times New Roman" w:hAnsi="Times New Roman"/>
          <w:sz w:val="24"/>
          <w:szCs w:val="24"/>
          <w:lang w:eastAsia="pt-BR"/>
        </w:rPr>
        <w:t xml:space="preserve">Group, Inc. </w:t>
      </w:r>
      <w:r w:rsidR="000A075E">
        <w:rPr>
          <w:rFonts w:ascii="Times New Roman" w:hAnsi="Times New Roman"/>
          <w:sz w:val="24"/>
        </w:rPr>
        <w:t>(“</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proofErr w:type="spellStart"/>
      <w:r w:rsidR="000A075E">
        <w:rPr>
          <w:rFonts w:ascii="Times New Roman" w:hAnsi="Times New Roman"/>
          <w:sz w:val="24"/>
          <w:szCs w:val="24"/>
          <w:lang w:eastAsia="pt-BR"/>
        </w:rPr>
        <w:t>ii</w:t>
      </w:r>
      <w:proofErr w:type="spellEnd"/>
      <w:r w:rsidR="000A075E">
        <w:rPr>
          <w:rFonts w:ascii="Times New Roman" w:hAnsi="Times New Roman"/>
          <w:sz w:val="24"/>
          <w:szCs w:val="24"/>
          <w:lang w:eastAsia="pt-BR"/>
        </w:rPr>
        <w:t>) não resulte na diminuição da participação total direta ou indireta do Goldman no bloco de Controle da Emissora</w:t>
      </w:r>
      <w:r w:rsidR="00551FA4">
        <w:rPr>
          <w:rFonts w:ascii="Times New Roman" w:hAnsi="Times New Roman"/>
          <w:sz w:val="24"/>
          <w:szCs w:val="24"/>
          <w:lang w:eastAsia="pt-BR"/>
        </w:rPr>
        <w:t>;</w:t>
      </w:r>
      <w:r w:rsidR="00B60E2B">
        <w:rPr>
          <w:rFonts w:ascii="Times New Roman" w:hAnsi="Times New Roman"/>
          <w:sz w:val="24"/>
          <w:szCs w:val="24"/>
          <w:lang w:eastAsia="pt-BR"/>
        </w:rPr>
        <w:t xml:space="preserve"> e/ou </w:t>
      </w:r>
    </w:p>
    <w:p w14:paraId="3251051B" w14:textId="77777777" w:rsidR="003D7574" w:rsidRPr="00A8523A" w:rsidRDefault="003D7574">
      <w:pPr>
        <w:pStyle w:val="Level2"/>
        <w:numPr>
          <w:ilvl w:val="0"/>
          <w:numId w:val="0"/>
        </w:numPr>
        <w:spacing w:after="0" w:line="320" w:lineRule="exact"/>
        <w:rPr>
          <w:rFonts w:ascii="Times New Roman" w:hAnsi="Times New Roman"/>
          <w:bCs/>
          <w:sz w:val="24"/>
        </w:rPr>
      </w:pPr>
    </w:p>
    <w:p w14:paraId="693DAC01" w14:textId="77777777" w:rsidR="00EE514B" w:rsidRPr="00EE514B" w:rsidRDefault="00961CE3"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7DFCA25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ECC6BC" w14:textId="77777777" w:rsidR="00E36B7F" w:rsidRPr="007853EA" w:rsidRDefault="00961CE3" w:rsidP="00397E78">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19910021"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6ABE9FB1"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14:paraId="2E0141DD"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014878BB"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w:t>
      </w:r>
      <w:r w:rsidRPr="00FE44DD">
        <w:rPr>
          <w:rFonts w:ascii="Times New Roman" w:hAnsi="Times New Roman"/>
          <w:sz w:val="24"/>
          <w:szCs w:val="24"/>
        </w:rPr>
        <w:t xml:space="preserve">de garantidor, conforme o caso, com valor individual ou agregado </w:t>
      </w:r>
      <w:r w:rsidR="00213111" w:rsidRPr="00FE44DD">
        <w:rPr>
          <w:rFonts w:ascii="Times New Roman" w:hAnsi="Times New Roman"/>
          <w:sz w:val="24"/>
          <w:szCs w:val="24"/>
        </w:rPr>
        <w:t xml:space="preserve">igual ou </w:t>
      </w:r>
      <w:r w:rsidRPr="00FE44DD">
        <w:rPr>
          <w:rFonts w:ascii="Times New Roman" w:hAnsi="Times New Roman"/>
          <w:sz w:val="24"/>
          <w:szCs w:val="24"/>
        </w:rPr>
        <w:t xml:space="preserve">superior a </w:t>
      </w:r>
      <w:r w:rsidR="00EE514B" w:rsidRPr="007F4D65">
        <w:rPr>
          <w:rFonts w:ascii="Times New Roman" w:hAnsi="Times New Roman"/>
          <w:sz w:val="24"/>
          <w:szCs w:val="24"/>
        </w:rPr>
        <w:t>R$</w:t>
      </w:r>
      <w:r w:rsidR="00D04C9B" w:rsidRPr="007F4D65">
        <w:rPr>
          <w:rFonts w:ascii="Times New Roman" w:hAnsi="Times New Roman"/>
          <w:sz w:val="24"/>
          <w:szCs w:val="24"/>
        </w:rPr>
        <w:t>10</w:t>
      </w:r>
      <w:r w:rsidR="00EE514B" w:rsidRPr="007F4D65">
        <w:rPr>
          <w:rFonts w:ascii="Times New Roman" w:hAnsi="Times New Roman"/>
          <w:sz w:val="24"/>
          <w:szCs w:val="24"/>
        </w:rPr>
        <w:t>.000.000,00 (</w:t>
      </w:r>
      <w:r w:rsidR="00D04C9B" w:rsidRPr="007F4D65">
        <w:rPr>
          <w:rFonts w:ascii="Times New Roman" w:hAnsi="Times New Roman"/>
          <w:sz w:val="24"/>
          <w:szCs w:val="24"/>
        </w:rPr>
        <w:t xml:space="preserve">dez </w:t>
      </w:r>
      <w:r w:rsidR="00EE514B" w:rsidRPr="007F4D65">
        <w:rPr>
          <w:rFonts w:ascii="Times New Roman" w:hAnsi="Times New Roman"/>
          <w:sz w:val="24"/>
          <w:szCs w:val="24"/>
        </w:rPr>
        <w:t>milhões de reais)</w:t>
      </w:r>
      <w:r w:rsidRPr="00FE44DD">
        <w:rPr>
          <w:rFonts w:ascii="Times New Roman" w:hAnsi="Times New Roman"/>
          <w:sz w:val="24"/>
          <w:szCs w:val="24"/>
        </w:rPr>
        <w:t xml:space="preserve"> ou</w:t>
      </w:r>
      <w:r w:rsidRPr="007853EA">
        <w:rPr>
          <w:rFonts w:ascii="Times New Roman" w:hAnsi="Times New Roman"/>
          <w:sz w:val="24"/>
          <w:szCs w:val="24"/>
        </w:rPr>
        <w:t xml:space="preserve"> seu equivalente em outras moedas, salvo se, no prazo de 10 (dez) Dias Úteis contados do referido protesto a Emissora </w:t>
      </w:r>
      <w:r w:rsidR="001260DA" w:rsidRPr="007853EA">
        <w:rPr>
          <w:rFonts w:ascii="Times New Roman" w:hAnsi="Times New Roman"/>
          <w:sz w:val="24"/>
          <w:szCs w:val="24"/>
        </w:rPr>
        <w:t>e/ou os Garantidores e/ou o Alba Fund e/ou as Controladas</w:t>
      </w:r>
      <w:r w:rsidR="001260DA">
        <w:rPr>
          <w:rFonts w:ascii="Times New Roman" w:hAnsi="Times New Roman"/>
          <w:sz w:val="24"/>
          <w:szCs w:val="24"/>
          <w:lang w:eastAsia="pt-BR"/>
        </w:rPr>
        <w:t>,</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w:t>
      </w:r>
      <w:r w:rsidRPr="007853EA">
        <w:rPr>
          <w:rFonts w:ascii="Times New Roman" w:hAnsi="Times New Roman"/>
          <w:sz w:val="24"/>
          <w:szCs w:val="24"/>
        </w:rPr>
        <w:lastRenderedPageBreak/>
        <w:t>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proofErr w:type="spellStart"/>
      <w:r w:rsidR="001260DA">
        <w:rPr>
          <w:rFonts w:ascii="Times New Roman" w:hAnsi="Times New Roman"/>
          <w:sz w:val="24"/>
          <w:szCs w:val="24"/>
        </w:rPr>
        <w:t>ii</w:t>
      </w:r>
      <w:proofErr w:type="spellEnd"/>
      <w:r w:rsidRPr="007853EA">
        <w:rPr>
          <w:rFonts w:ascii="Times New Roman" w:hAnsi="Times New Roman"/>
          <w:sz w:val="24"/>
          <w:szCs w:val="24"/>
        </w:rPr>
        <w:t>) teve a sua exigibilidade suspensa;</w:t>
      </w:r>
    </w:p>
    <w:p w14:paraId="544C4F4F"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0E8B7E71"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187E73D8"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62EE130"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0F81BF5D"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7F970CDA"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60D4FEA1"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66395501" w14:textId="77777777" w:rsidR="00E36B7F" w:rsidRPr="00B80C0C"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E12AA8">
        <w:rPr>
          <w:rFonts w:ascii="Times New Roman" w:hAnsi="Times New Roman"/>
          <w:sz w:val="24"/>
          <w:szCs w:val="24"/>
        </w:rPr>
        <w:t xml:space="preserve"> da Emissora</w:t>
      </w:r>
      <w:r w:rsidR="001A0B0D" w:rsidRPr="007A4554">
        <w:rPr>
          <w:rFonts w:ascii="Times New Roman" w:hAnsi="Times New Roman"/>
          <w:sz w:val="24"/>
          <w:szCs w:val="24"/>
        </w:rPr>
        <w:t xml:space="preserve">, qualquer </w:t>
      </w:r>
      <w:r w:rsidR="00E53416">
        <w:rPr>
          <w:rFonts w:ascii="Times New Roman" w:hAnsi="Times New Roman"/>
          <w:sz w:val="24"/>
          <w:szCs w:val="24"/>
        </w:rPr>
        <w:t>das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E12AA8">
        <w:rPr>
          <w:rFonts w:ascii="Times New Roman" w:hAnsi="Times New Roman"/>
          <w:sz w:val="24"/>
          <w:szCs w:val="24"/>
        </w:rPr>
        <w:t>da Emissora</w:t>
      </w:r>
      <w:r w:rsidR="00E12AA8" w:rsidRPr="007A4554">
        <w:rPr>
          <w:rFonts w:ascii="Times New Roman" w:hAnsi="Times New Roman"/>
          <w:sz w:val="24"/>
          <w:szCs w:val="24"/>
        </w:rPr>
        <w:t xml:space="preserve"> </w:t>
      </w:r>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r w:rsidR="001A0B0D" w:rsidRPr="00B80C0C">
        <w:rPr>
          <w:rFonts w:ascii="Times New Roman" w:hAnsi="Times New Roman"/>
          <w:sz w:val="24"/>
          <w:szCs w:val="24"/>
        </w:rPr>
        <w:t>(“</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p>
    <w:p w14:paraId="407F047E"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63DC3CA6"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130F9535"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7DBD11E"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853EA">
        <w:rPr>
          <w:rFonts w:ascii="Times New Roman" w:hAnsi="Times New Roman"/>
          <w:sz w:val="24"/>
          <w:szCs w:val="24"/>
        </w:rPr>
        <w:t xml:space="preserve"> </w:t>
      </w:r>
      <w:r w:rsidR="003C5AAB">
        <w:rPr>
          <w:rFonts w:ascii="Times New Roman" w:hAnsi="Times New Roman"/>
          <w:sz w:val="24"/>
          <w:szCs w:val="24"/>
        </w:rPr>
        <w:t>Afiliadas e/ou</w:t>
      </w:r>
      <w:r w:rsidR="00E12AA8">
        <w:rPr>
          <w:rFonts w:ascii="Times New Roman" w:hAnsi="Times New Roman"/>
          <w:sz w:val="24"/>
          <w:szCs w:val="24"/>
        </w:rPr>
        <w:t xml:space="preserve"> pelos</w:t>
      </w:r>
      <w:r w:rsidR="003C5AAB">
        <w:rPr>
          <w:rFonts w:ascii="Times New Roman" w:hAnsi="Times New Roman"/>
          <w:sz w:val="24"/>
          <w:szCs w:val="24"/>
        </w:rPr>
        <w:t xml:space="preserve">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 xml:space="preserve">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w:t>
      </w:r>
      <w:r w:rsidR="003C5AAB" w:rsidRPr="00535F39">
        <w:rPr>
          <w:rFonts w:ascii="Times New Roman" w:hAnsi="Times New Roman"/>
          <w:sz w:val="24"/>
          <w:szCs w:val="24"/>
        </w:rPr>
        <w:lastRenderedPageBreak/>
        <w:t>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26F254F3"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39B1BB14" w14:textId="2AD34B41" w:rsidR="00EE514B"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 xml:space="preserve">Contratos de Alienação </w:t>
      </w:r>
      <w:r w:rsidR="00DE3AFB"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 do </w:t>
      </w:r>
      <w:r w:rsidR="00DE3AFB" w:rsidRPr="001E732A">
        <w:rPr>
          <w:rFonts w:ascii="Times New Roman" w:hAnsi="Times New Roman"/>
          <w:sz w:val="24"/>
          <w:szCs w:val="24"/>
          <w:lang w:eastAsia="pt-BR"/>
        </w:rPr>
        <w:t>(</w:t>
      </w:r>
      <w:r w:rsidR="001260DA" w:rsidRPr="001E732A">
        <w:rPr>
          <w:rFonts w:ascii="Times New Roman" w:hAnsi="Times New Roman"/>
          <w:sz w:val="24"/>
          <w:szCs w:val="24"/>
          <w:lang w:eastAsia="pt-BR"/>
        </w:rPr>
        <w:t>i</w:t>
      </w:r>
      <w:r w:rsidR="00DE3AFB" w:rsidRPr="001E732A">
        <w:rPr>
          <w:rFonts w:ascii="Times New Roman" w:hAnsi="Times New Roman"/>
          <w:sz w:val="24"/>
          <w:szCs w:val="24"/>
          <w:lang w:eastAsia="pt-BR"/>
        </w:rPr>
        <w:t xml:space="preserve">) </w:t>
      </w:r>
      <w:r w:rsidRPr="001E732A">
        <w:rPr>
          <w:rFonts w:ascii="Times New Roman" w:hAnsi="Times New Roman"/>
          <w:sz w:val="24"/>
          <w:szCs w:val="24"/>
          <w:lang w:eastAsia="pt-BR"/>
        </w:rPr>
        <w:t xml:space="preserve">Imóvel SIG inferior a </w:t>
      </w:r>
      <w:r w:rsidR="00FE44DD" w:rsidRPr="001E732A">
        <w:rPr>
          <w:rFonts w:ascii="Times New Roman" w:hAnsi="Times New Roman"/>
          <w:sz w:val="24"/>
          <w:szCs w:val="24"/>
          <w:lang w:eastAsia="pt-BR"/>
        </w:rPr>
        <w:t>R$</w:t>
      </w:r>
      <w:r w:rsidR="006F7140">
        <w:rPr>
          <w:rFonts w:ascii="Times New Roman" w:hAnsi="Times New Roman"/>
          <w:sz w:val="24"/>
          <w:szCs w:val="24"/>
          <w:lang w:eastAsia="pt-BR"/>
        </w:rPr>
        <w:t>[</w:t>
      </w:r>
      <w:r w:rsidR="00B60E2B" w:rsidRPr="0001083A">
        <w:rPr>
          <w:rFonts w:ascii="Times New Roman" w:hAnsi="Times New Roman"/>
          <w:sz w:val="24"/>
          <w:szCs w:val="24"/>
        </w:rPr>
        <w:t>6</w:t>
      </w:r>
      <w:r w:rsidR="00F64548">
        <w:rPr>
          <w:rFonts w:ascii="Times New Roman" w:hAnsi="Times New Roman"/>
          <w:sz w:val="24"/>
          <w:szCs w:val="24"/>
        </w:rPr>
        <w:t>0</w:t>
      </w:r>
      <w:r w:rsidR="00765240" w:rsidRPr="0001083A">
        <w:rPr>
          <w:rFonts w:ascii="Times New Roman" w:hAnsi="Times New Roman"/>
          <w:sz w:val="24"/>
          <w:szCs w:val="24"/>
        </w:rPr>
        <w:t>.000.000,00</w:t>
      </w:r>
      <w:r w:rsidR="00FE44DD" w:rsidRPr="001E732A">
        <w:rPr>
          <w:rFonts w:ascii="Times New Roman" w:hAnsi="Times New Roman"/>
          <w:sz w:val="24"/>
          <w:szCs w:val="24"/>
        </w:rPr>
        <w:t xml:space="preserve"> (</w:t>
      </w:r>
      <w:r w:rsidR="00B60E2B" w:rsidRPr="0001083A">
        <w:rPr>
          <w:rFonts w:ascii="Times New Roman" w:hAnsi="Times New Roman"/>
          <w:sz w:val="24"/>
          <w:szCs w:val="24"/>
        </w:rPr>
        <w:t>sessenta</w:t>
      </w:r>
      <w:r w:rsidR="001E732A" w:rsidRPr="0001083A">
        <w:rPr>
          <w:rFonts w:ascii="Times New Roman" w:hAnsi="Times New Roman"/>
          <w:sz w:val="24"/>
          <w:szCs w:val="24"/>
        </w:rPr>
        <w:t xml:space="preserve"> </w:t>
      </w:r>
      <w:r w:rsidR="00765240" w:rsidRPr="0001083A">
        <w:rPr>
          <w:rFonts w:ascii="Times New Roman" w:hAnsi="Times New Roman"/>
          <w:sz w:val="24"/>
          <w:szCs w:val="24"/>
        </w:rPr>
        <w:t>mil</w:t>
      </w:r>
      <w:r w:rsidR="00751D78" w:rsidRPr="0001083A">
        <w:rPr>
          <w:rFonts w:ascii="Times New Roman" w:hAnsi="Times New Roman"/>
          <w:sz w:val="24"/>
          <w:szCs w:val="24"/>
        </w:rPr>
        <w:t>hões</w:t>
      </w:r>
      <w:r w:rsidR="00FE44DD" w:rsidRPr="001E732A">
        <w:rPr>
          <w:rFonts w:ascii="Times New Roman" w:hAnsi="Times New Roman"/>
          <w:sz w:val="24"/>
          <w:szCs w:val="24"/>
        </w:rPr>
        <w:t xml:space="preserve"> </w:t>
      </w:r>
      <w:r w:rsidR="00751D78" w:rsidRPr="001E732A">
        <w:rPr>
          <w:rFonts w:ascii="Times New Roman" w:hAnsi="Times New Roman"/>
          <w:sz w:val="24"/>
          <w:szCs w:val="24"/>
        </w:rPr>
        <w:t xml:space="preserve">de </w:t>
      </w:r>
      <w:r w:rsidR="00FE44DD" w:rsidRPr="001E732A">
        <w:rPr>
          <w:rFonts w:ascii="Times New Roman" w:hAnsi="Times New Roman"/>
          <w:sz w:val="24"/>
          <w:szCs w:val="24"/>
        </w:rPr>
        <w:t>reais)</w:t>
      </w:r>
      <w:r w:rsidR="006F7140">
        <w:rPr>
          <w:rFonts w:ascii="Times New Roman" w:hAnsi="Times New Roman"/>
          <w:sz w:val="24"/>
          <w:szCs w:val="24"/>
        </w:rPr>
        <w:t>]</w:t>
      </w:r>
      <w:r w:rsidR="00DE3AFB" w:rsidRPr="001E732A">
        <w:rPr>
          <w:rFonts w:ascii="Times New Roman" w:hAnsi="Times New Roman"/>
          <w:sz w:val="24"/>
          <w:szCs w:val="24"/>
          <w:lang w:eastAsia="pt-BR"/>
        </w:rPr>
        <w:t>; (</w:t>
      </w:r>
      <w:proofErr w:type="spellStart"/>
      <w:r w:rsidR="001260DA" w:rsidRPr="001E732A">
        <w:rPr>
          <w:rFonts w:ascii="Times New Roman" w:hAnsi="Times New Roman"/>
          <w:sz w:val="24"/>
          <w:szCs w:val="24"/>
          <w:lang w:eastAsia="pt-BR"/>
        </w:rPr>
        <w:t>ii</w:t>
      </w:r>
      <w:proofErr w:type="spellEnd"/>
      <w:r w:rsidR="00DE3AFB" w:rsidRPr="001E732A">
        <w:rPr>
          <w:rFonts w:ascii="Times New Roman" w:hAnsi="Times New Roman"/>
          <w:sz w:val="24"/>
          <w:szCs w:val="24"/>
          <w:lang w:eastAsia="pt-BR"/>
        </w:rPr>
        <w:t>) Imóvel Rio de Janeiro inferior a R</w:t>
      </w:r>
      <w:r w:rsidR="00765240" w:rsidRPr="001E732A">
        <w:rPr>
          <w:rFonts w:ascii="Times New Roman" w:hAnsi="Times New Roman"/>
          <w:sz w:val="24"/>
          <w:szCs w:val="24"/>
          <w:lang w:eastAsia="pt-BR"/>
        </w:rPr>
        <w:t>$</w:t>
      </w:r>
      <w:r w:rsidR="006F7140">
        <w:rPr>
          <w:rFonts w:ascii="Times New Roman" w:hAnsi="Times New Roman"/>
          <w:sz w:val="24"/>
          <w:szCs w:val="24"/>
          <w:lang w:eastAsia="pt-BR"/>
        </w:rPr>
        <w:t>[</w:t>
      </w:r>
      <w:r w:rsidR="00B60E2B" w:rsidRPr="0001083A">
        <w:rPr>
          <w:rFonts w:ascii="Times New Roman" w:hAnsi="Times New Roman"/>
          <w:sz w:val="24"/>
          <w:szCs w:val="24"/>
        </w:rPr>
        <w:t>6</w:t>
      </w:r>
      <w:r w:rsidR="00F64548">
        <w:rPr>
          <w:rFonts w:ascii="Times New Roman" w:hAnsi="Times New Roman"/>
          <w:sz w:val="24"/>
          <w:szCs w:val="24"/>
        </w:rPr>
        <w:t>0</w:t>
      </w:r>
      <w:r w:rsidR="00765240" w:rsidRPr="0001083A">
        <w:rPr>
          <w:rFonts w:ascii="Times New Roman" w:hAnsi="Times New Roman"/>
          <w:sz w:val="24"/>
          <w:szCs w:val="24"/>
        </w:rPr>
        <w:t>.000.000,00</w:t>
      </w:r>
      <w:r w:rsidR="00765240" w:rsidRPr="001E732A">
        <w:rPr>
          <w:rFonts w:ascii="Times New Roman" w:hAnsi="Times New Roman"/>
          <w:sz w:val="24"/>
          <w:szCs w:val="24"/>
        </w:rPr>
        <w:t xml:space="preserve"> (</w:t>
      </w:r>
      <w:r w:rsidR="00B60E2B" w:rsidRPr="0001083A">
        <w:rPr>
          <w:rFonts w:ascii="Times New Roman" w:hAnsi="Times New Roman"/>
          <w:sz w:val="24"/>
          <w:szCs w:val="24"/>
        </w:rPr>
        <w:t xml:space="preserve">sessenta </w:t>
      </w:r>
      <w:r w:rsidR="00765240" w:rsidRPr="0001083A">
        <w:rPr>
          <w:rFonts w:ascii="Times New Roman" w:hAnsi="Times New Roman"/>
          <w:sz w:val="24"/>
          <w:szCs w:val="24"/>
        </w:rPr>
        <w:t>mil</w:t>
      </w:r>
      <w:r w:rsidR="00751D78" w:rsidRPr="0001083A">
        <w:rPr>
          <w:rFonts w:ascii="Times New Roman" w:hAnsi="Times New Roman"/>
          <w:sz w:val="24"/>
          <w:szCs w:val="24"/>
        </w:rPr>
        <w:t>hões</w:t>
      </w:r>
      <w:r w:rsidR="00765240" w:rsidRPr="001E732A">
        <w:rPr>
          <w:rFonts w:ascii="Times New Roman" w:hAnsi="Times New Roman"/>
          <w:sz w:val="24"/>
          <w:szCs w:val="24"/>
        </w:rPr>
        <w:t xml:space="preserve"> </w:t>
      </w:r>
      <w:r w:rsidR="00751D78" w:rsidRPr="001E732A">
        <w:rPr>
          <w:rFonts w:ascii="Times New Roman" w:hAnsi="Times New Roman"/>
          <w:sz w:val="24"/>
          <w:szCs w:val="24"/>
        </w:rPr>
        <w:t xml:space="preserve">de </w:t>
      </w:r>
      <w:r w:rsidR="009732E3" w:rsidRPr="001E732A">
        <w:rPr>
          <w:rFonts w:ascii="Times New Roman" w:hAnsi="Times New Roman"/>
          <w:sz w:val="24"/>
          <w:szCs w:val="24"/>
        </w:rPr>
        <w:t>reais)</w:t>
      </w:r>
      <w:r w:rsidR="006F7140">
        <w:rPr>
          <w:rFonts w:ascii="Times New Roman" w:hAnsi="Times New Roman"/>
          <w:sz w:val="24"/>
          <w:szCs w:val="24"/>
        </w:rPr>
        <w:t>]</w:t>
      </w:r>
      <w:r w:rsidR="00DE3AFB" w:rsidRPr="001E732A">
        <w:rPr>
          <w:rFonts w:ascii="Times New Roman" w:hAnsi="Times New Roman"/>
          <w:sz w:val="24"/>
          <w:szCs w:val="24"/>
          <w:lang w:eastAsia="pt-BR"/>
        </w:rPr>
        <w:t>; e (</w:t>
      </w:r>
      <w:proofErr w:type="spellStart"/>
      <w:r w:rsidR="001260DA" w:rsidRPr="001E732A">
        <w:rPr>
          <w:rFonts w:ascii="Times New Roman" w:hAnsi="Times New Roman"/>
          <w:sz w:val="24"/>
          <w:szCs w:val="24"/>
          <w:lang w:eastAsia="pt-BR"/>
        </w:rPr>
        <w:t>iii</w:t>
      </w:r>
      <w:proofErr w:type="spellEnd"/>
      <w:r w:rsidR="00DE3AFB" w:rsidRPr="001E732A">
        <w:rPr>
          <w:rFonts w:ascii="Times New Roman" w:hAnsi="Times New Roman"/>
          <w:sz w:val="24"/>
          <w:szCs w:val="24"/>
          <w:lang w:eastAsia="pt-BR"/>
        </w:rPr>
        <w:t>) Imóvel Porto Alegre inferior a</w:t>
      </w:r>
      <w:r w:rsidR="009732E3" w:rsidRPr="001E732A">
        <w:rPr>
          <w:rFonts w:ascii="Times New Roman" w:hAnsi="Times New Roman"/>
          <w:sz w:val="24"/>
          <w:szCs w:val="24"/>
          <w:lang w:eastAsia="pt-BR"/>
        </w:rPr>
        <w:t xml:space="preserve"> R</w:t>
      </w:r>
      <w:r w:rsidR="00765240" w:rsidRPr="001E732A">
        <w:rPr>
          <w:rFonts w:ascii="Times New Roman" w:hAnsi="Times New Roman"/>
          <w:sz w:val="24"/>
          <w:szCs w:val="24"/>
          <w:lang w:eastAsia="pt-BR"/>
        </w:rPr>
        <w:t>$</w:t>
      </w:r>
      <w:r w:rsidR="006F7140">
        <w:rPr>
          <w:rFonts w:ascii="Times New Roman" w:hAnsi="Times New Roman"/>
          <w:sz w:val="24"/>
          <w:szCs w:val="24"/>
          <w:lang w:eastAsia="pt-BR"/>
        </w:rPr>
        <w:t>[</w:t>
      </w:r>
      <w:r w:rsidR="00FA5651">
        <w:rPr>
          <w:rFonts w:ascii="Times New Roman" w:hAnsi="Times New Roman"/>
          <w:sz w:val="24"/>
          <w:szCs w:val="24"/>
        </w:rPr>
        <w:t>9</w:t>
      </w:r>
      <w:r w:rsidR="00765240" w:rsidRPr="0001083A">
        <w:rPr>
          <w:rFonts w:ascii="Times New Roman" w:hAnsi="Times New Roman"/>
          <w:sz w:val="24"/>
          <w:szCs w:val="24"/>
        </w:rPr>
        <w:t>.000.000,00</w:t>
      </w:r>
      <w:r w:rsidR="00765240" w:rsidRPr="001E732A">
        <w:rPr>
          <w:rFonts w:ascii="Times New Roman" w:hAnsi="Times New Roman"/>
          <w:sz w:val="24"/>
          <w:szCs w:val="24"/>
        </w:rPr>
        <w:t xml:space="preserve"> (</w:t>
      </w:r>
      <w:r w:rsidR="00FA5651">
        <w:rPr>
          <w:rFonts w:ascii="Times New Roman" w:hAnsi="Times New Roman"/>
          <w:sz w:val="24"/>
          <w:szCs w:val="24"/>
        </w:rPr>
        <w:t>nove</w:t>
      </w:r>
      <w:r w:rsidR="00FA5651" w:rsidRPr="0001083A">
        <w:rPr>
          <w:rFonts w:ascii="Times New Roman" w:hAnsi="Times New Roman"/>
          <w:sz w:val="24"/>
          <w:szCs w:val="24"/>
        </w:rPr>
        <w:t xml:space="preserve"> </w:t>
      </w:r>
      <w:r w:rsidR="00765240" w:rsidRPr="0001083A">
        <w:rPr>
          <w:rFonts w:ascii="Times New Roman" w:hAnsi="Times New Roman"/>
          <w:sz w:val="24"/>
          <w:szCs w:val="24"/>
        </w:rPr>
        <w:t>milhões</w:t>
      </w:r>
      <w:r w:rsidR="00765240" w:rsidRPr="001E732A">
        <w:rPr>
          <w:rFonts w:ascii="Times New Roman" w:hAnsi="Times New Roman"/>
          <w:sz w:val="24"/>
          <w:szCs w:val="24"/>
        </w:rPr>
        <w:t xml:space="preserve"> </w:t>
      </w:r>
      <w:r w:rsidR="00751D78" w:rsidRPr="001E732A">
        <w:rPr>
          <w:rFonts w:ascii="Times New Roman" w:hAnsi="Times New Roman"/>
          <w:sz w:val="24"/>
          <w:szCs w:val="24"/>
        </w:rPr>
        <w:t>de</w:t>
      </w:r>
      <w:r w:rsidR="00751D78">
        <w:rPr>
          <w:rFonts w:ascii="Times New Roman" w:hAnsi="Times New Roman"/>
          <w:sz w:val="24"/>
          <w:szCs w:val="24"/>
        </w:rPr>
        <w:t xml:space="preserve"> </w:t>
      </w:r>
      <w:r w:rsidR="009732E3">
        <w:rPr>
          <w:rFonts w:ascii="Times New Roman" w:hAnsi="Times New Roman"/>
          <w:sz w:val="24"/>
          <w:szCs w:val="24"/>
        </w:rPr>
        <w:t>reais)</w:t>
      </w:r>
      <w:r w:rsidR="00E44D2A">
        <w:rPr>
          <w:rFonts w:ascii="Times New Roman" w:hAnsi="Times New Roman"/>
          <w:sz w:val="24"/>
          <w:szCs w:val="24"/>
        </w:rPr>
        <w:t>]</w:t>
      </w:r>
      <w:r w:rsidRPr="007853EA">
        <w:rPr>
          <w:rFonts w:ascii="Times New Roman" w:hAnsi="Times New Roman"/>
          <w:sz w:val="24"/>
          <w:szCs w:val="24"/>
          <w:lang w:eastAsia="pt-BR"/>
        </w:rPr>
        <w:t>;</w:t>
      </w:r>
      <w:r w:rsidR="00765240">
        <w:rPr>
          <w:rFonts w:ascii="Times New Roman" w:hAnsi="Times New Roman"/>
          <w:sz w:val="24"/>
          <w:szCs w:val="24"/>
          <w:lang w:eastAsia="pt-BR"/>
        </w:rPr>
        <w:t xml:space="preserve"> </w:t>
      </w:r>
      <w:r w:rsidR="00F82B90" w:rsidRPr="00D27E42">
        <w:rPr>
          <w:rFonts w:ascii="Times New Roman" w:hAnsi="Times New Roman"/>
          <w:sz w:val="24"/>
          <w:szCs w:val="24"/>
          <w:highlight w:val="yellow"/>
          <w:lang w:eastAsia="pt-BR"/>
        </w:rPr>
        <w:t>[</w:t>
      </w:r>
      <w:r w:rsidR="00F82B90" w:rsidRPr="00D27E42">
        <w:rPr>
          <w:rFonts w:ascii="Times New Roman" w:hAnsi="Times New Roman"/>
          <w:b/>
          <w:bCs/>
          <w:sz w:val="24"/>
          <w:szCs w:val="24"/>
          <w:highlight w:val="yellow"/>
          <w:lang w:eastAsia="pt-BR"/>
        </w:rPr>
        <w:t>Nota Companhia/Pinheiro Neto</w:t>
      </w:r>
      <w:r w:rsidR="00F82B90" w:rsidRPr="00D27E42">
        <w:rPr>
          <w:rFonts w:ascii="Times New Roman" w:hAnsi="Times New Roman"/>
          <w:sz w:val="24"/>
          <w:szCs w:val="24"/>
          <w:highlight w:val="yellow"/>
          <w:lang w:eastAsia="pt-BR"/>
        </w:rPr>
        <w:t xml:space="preserve">: Não encontramos na AF de Imóvel cláusula prevendo a possibilidade de recomposição da garantia em caso de redução no valor de avaliação do imóvel.  </w:t>
      </w:r>
      <w:r w:rsidR="006F7140">
        <w:rPr>
          <w:rFonts w:ascii="Times New Roman" w:hAnsi="Times New Roman"/>
          <w:sz w:val="24"/>
          <w:szCs w:val="24"/>
          <w:highlight w:val="yellow"/>
          <w:lang w:eastAsia="pt-BR"/>
        </w:rPr>
        <w:t>Como os Coordenadores, concordaram com esse conceito, pedimos a gentileza de fazer os ajustes necessários na minuta da AF de Imóvel, ou indicar onde estaria essa disposição na AF de Imóvel e, posteriormente, propor uma redação para este item (i)</w:t>
      </w:r>
      <w:r w:rsidR="00F82B90" w:rsidRPr="00D27E42">
        <w:rPr>
          <w:rFonts w:ascii="Times New Roman" w:hAnsi="Times New Roman"/>
          <w:sz w:val="24"/>
          <w:szCs w:val="24"/>
          <w:highlight w:val="yellow"/>
          <w:lang w:eastAsia="pt-BR"/>
        </w:rPr>
        <w:t>.]</w:t>
      </w:r>
    </w:p>
    <w:p w14:paraId="7262CF12" w14:textId="77777777" w:rsidR="00EE514B" w:rsidRDefault="00EE514B" w:rsidP="00397E78">
      <w:pPr>
        <w:pStyle w:val="PargrafodaLista"/>
        <w:rPr>
          <w:rFonts w:ascii="Times New Roman" w:hAnsi="Times New Roman"/>
          <w:sz w:val="24"/>
          <w:lang w:eastAsia="pt-BR"/>
        </w:rPr>
      </w:pPr>
    </w:p>
    <w:p w14:paraId="53AED974" w14:textId="77777777" w:rsidR="00201B3D"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w:t>
      </w:r>
    </w:p>
    <w:p w14:paraId="75D910FA" w14:textId="77777777" w:rsidR="00201B3D" w:rsidRDefault="00201B3D" w:rsidP="00397E78">
      <w:pPr>
        <w:pStyle w:val="PargrafodaLista"/>
        <w:rPr>
          <w:rFonts w:ascii="Times New Roman" w:hAnsi="Times New Roman"/>
          <w:sz w:val="24"/>
          <w:lang w:eastAsia="pt-BR"/>
        </w:rPr>
      </w:pPr>
    </w:p>
    <w:p w14:paraId="236D3EDC" w14:textId="77777777" w:rsidR="00E36B7F"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p>
    <w:p w14:paraId="31113119" w14:textId="77777777" w:rsidR="00B60E2B" w:rsidRDefault="00B60E2B" w:rsidP="0001083A">
      <w:pPr>
        <w:pStyle w:val="PargrafodaLista"/>
        <w:rPr>
          <w:rFonts w:ascii="Times New Roman" w:hAnsi="Times New Roman"/>
          <w:sz w:val="24"/>
          <w:lang w:eastAsia="pt-BR"/>
        </w:rPr>
      </w:pPr>
    </w:p>
    <w:p w14:paraId="7B95683E" w14:textId="5B9A6825" w:rsidR="00B60E2B"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Pr>
          <w:rFonts w:ascii="Times New Roman" w:hAnsi="Times New Roman"/>
          <w:bCs/>
          <w:sz w:val="24"/>
        </w:rPr>
        <w:t xml:space="preserve">caso o Goldman deixe de deter, direta ou indiretamente, ao menos </w:t>
      </w:r>
      <w:r>
        <w:rPr>
          <w:rFonts w:ascii="Times New Roman" w:hAnsi="Times New Roman"/>
          <w:sz w:val="24"/>
        </w:rPr>
        <w:t xml:space="preserve">39,99% </w:t>
      </w:r>
      <w:r w:rsidRPr="007F4D65">
        <w:rPr>
          <w:rFonts w:ascii="Times New Roman" w:hAnsi="Times New Roman"/>
          <w:sz w:val="24"/>
        </w:rPr>
        <w:t>(trinta e nove inteiros e noventa e nove centésimos por cento</w:t>
      </w:r>
      <w:r w:rsidRPr="00FE44DD">
        <w:rPr>
          <w:rFonts w:ascii="Times New Roman" w:hAnsi="Times New Roman"/>
          <w:sz w:val="24"/>
        </w:rPr>
        <w:t>),</w:t>
      </w:r>
      <w:r>
        <w:rPr>
          <w:rFonts w:ascii="Times New Roman" w:hAnsi="Times New Roman"/>
          <w:sz w:val="24"/>
        </w:rPr>
        <w:t xml:space="preserve">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Pr>
          <w:rFonts w:ascii="Times New Roman" w:hAnsi="Times New Roman"/>
          <w:sz w:val="24"/>
          <w:lang w:eastAsia="pt-BR"/>
        </w:rPr>
        <w:t>, exceto em decorrência de aumentos de capital realizados na Emissora, com relação aos quais o Goldman não exerça seu direito de preferência]; e/ou</w:t>
      </w:r>
    </w:p>
    <w:p w14:paraId="2DCCFC66"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2BFBA1DC" w14:textId="77777777" w:rsidR="00E36B7F" w:rsidRPr="002F084E"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p>
    <w:p w14:paraId="6F7D2F5D" w14:textId="77777777" w:rsidR="00E36B7F" w:rsidRPr="002F084E" w:rsidRDefault="00961CE3" w:rsidP="00397E78">
      <w:pPr>
        <w:pStyle w:val="Level3"/>
        <w:numPr>
          <w:ilvl w:val="0"/>
          <w:numId w:val="0"/>
        </w:numPr>
        <w:spacing w:after="0" w:line="320" w:lineRule="exact"/>
        <w:outlineLvl w:val="2"/>
        <w:rPr>
          <w:rFonts w:ascii="Times New Roman" w:hAnsi="Times New Roman"/>
          <w:sz w:val="24"/>
          <w:szCs w:val="24"/>
          <w:lang w:eastAsia="pt-BR"/>
        </w:rPr>
      </w:pPr>
      <w:r w:rsidRPr="002F084E">
        <w:rPr>
          <w:rFonts w:ascii="Times New Roman" w:hAnsi="Times New Roman"/>
          <w:sz w:val="24"/>
          <w:szCs w:val="24"/>
          <w:lang w:eastAsia="pt-BR"/>
        </w:rPr>
        <w:lastRenderedPageBreak/>
        <w:t xml:space="preserve"> </w:t>
      </w:r>
    </w:p>
    <w:p w14:paraId="308EF6B3"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779B0ADD"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C22EA7" w14:paraId="29B1A1AE" w14:textId="77777777" w:rsidTr="00394D75">
        <w:tc>
          <w:tcPr>
            <w:tcW w:w="4344" w:type="dxa"/>
            <w:shd w:val="clear" w:color="auto" w:fill="auto"/>
          </w:tcPr>
          <w:p w14:paraId="11FCB853" w14:textId="77777777" w:rsidR="00E36B7F" w:rsidRPr="00394D75" w:rsidRDefault="00961CE3"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2737FB55" w14:textId="77777777" w:rsidR="00E36B7F" w:rsidRPr="00394D75" w:rsidRDefault="00961CE3"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C22EA7" w14:paraId="6D6326A9" w14:textId="77777777" w:rsidTr="00394D75">
        <w:tc>
          <w:tcPr>
            <w:tcW w:w="4344" w:type="dxa"/>
            <w:shd w:val="clear" w:color="auto" w:fill="auto"/>
          </w:tcPr>
          <w:p w14:paraId="1E9453B9" w14:textId="77777777" w:rsidR="00E36B7F" w:rsidRPr="00394D75" w:rsidRDefault="00961CE3"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3B5CACEF" w14:textId="77777777" w:rsidR="00E36B7F" w:rsidRPr="00394D75" w:rsidRDefault="00961CE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C22EA7" w14:paraId="45758CA9" w14:textId="77777777" w:rsidTr="00394D75">
        <w:tc>
          <w:tcPr>
            <w:tcW w:w="4344" w:type="dxa"/>
            <w:shd w:val="clear" w:color="auto" w:fill="auto"/>
          </w:tcPr>
          <w:p w14:paraId="0FCF196F" w14:textId="77777777" w:rsidR="00E36B7F" w:rsidRPr="00394D75" w:rsidRDefault="00961CE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170F6A81" w14:textId="77777777" w:rsidR="00E36B7F" w:rsidRPr="00394D75" w:rsidRDefault="00961CE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C22EA7" w14:paraId="057F9D97" w14:textId="77777777" w:rsidTr="00394D75">
        <w:tc>
          <w:tcPr>
            <w:tcW w:w="4344" w:type="dxa"/>
            <w:shd w:val="clear" w:color="auto" w:fill="auto"/>
          </w:tcPr>
          <w:p w14:paraId="49A21945" w14:textId="77777777" w:rsidR="00E36B7F" w:rsidRPr="00394D75" w:rsidRDefault="00961CE3"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6AB038CA"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0BCD552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4905A5"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0F6A7F8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AB502A" w14:textId="77777777" w:rsidR="001D5CFC" w:rsidRPr="00E12AA8" w:rsidRDefault="00961CE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B60E2B">
        <w:rPr>
          <w:rFonts w:ascii="Times New Roman" w:hAnsi="Times New Roman"/>
          <w:bCs/>
          <w:sz w:val="24"/>
          <w:szCs w:val="24"/>
        </w:rPr>
        <w:t>”: significa qualquer sociedade controlada direta ou indiretamente pela Emissora</w:t>
      </w:r>
      <w:r w:rsidR="00B05AB0" w:rsidRPr="00B60E2B">
        <w:rPr>
          <w:rFonts w:ascii="Times New Roman" w:hAnsi="Times New Roman"/>
          <w:bCs/>
          <w:sz w:val="24"/>
          <w:szCs w:val="24"/>
        </w:rPr>
        <w:t xml:space="preserve"> </w:t>
      </w:r>
      <w:r w:rsidR="000E65C2" w:rsidRPr="0001083A">
        <w:rPr>
          <w:rFonts w:ascii="Times New Roman" w:hAnsi="Times New Roman"/>
          <w:bCs/>
          <w:sz w:val="24"/>
          <w:szCs w:val="24"/>
        </w:rPr>
        <w:t>e/ou pelos Fiadores Pessoas Jurídicas</w:t>
      </w:r>
      <w:r w:rsidR="00394D75" w:rsidRPr="0001083A">
        <w:rPr>
          <w:rFonts w:ascii="Times New Roman" w:hAnsi="Times New Roman"/>
          <w:bCs/>
          <w:sz w:val="24"/>
          <w:szCs w:val="24"/>
        </w:rPr>
        <w:t>, conforme o caso</w:t>
      </w:r>
      <w:r w:rsidR="000E65C2" w:rsidRPr="0001083A">
        <w:rPr>
          <w:rFonts w:ascii="Times New Roman" w:hAnsi="Times New Roman"/>
          <w:bCs/>
          <w:sz w:val="24"/>
          <w:szCs w:val="24"/>
        </w:rPr>
        <w:t>,</w:t>
      </w:r>
      <w:r w:rsidR="000E65C2" w:rsidRPr="00B60E2B">
        <w:rPr>
          <w:rFonts w:ascii="Times New Roman" w:hAnsi="Times New Roman"/>
          <w:bCs/>
          <w:sz w:val="24"/>
          <w:szCs w:val="24"/>
        </w:rPr>
        <w:t xml:space="preserve"> </w:t>
      </w:r>
      <w:r w:rsidRPr="00B60E2B">
        <w:rPr>
          <w:rFonts w:ascii="Times New Roman" w:hAnsi="Times New Roman"/>
          <w:bCs/>
          <w:sz w:val="24"/>
          <w:szCs w:val="24"/>
        </w:rPr>
        <w:t>na data em que for analisada a ocorrência ou não de um Evento de Inadimplemento ou do cumprimento de uma obrigação;</w:t>
      </w:r>
      <w:r w:rsidR="00E12AA8">
        <w:rPr>
          <w:rFonts w:ascii="Times New Roman" w:hAnsi="Times New Roman"/>
          <w:bCs/>
          <w:sz w:val="24"/>
          <w:szCs w:val="24"/>
        </w:rPr>
        <w:t xml:space="preserve"> </w:t>
      </w:r>
    </w:p>
    <w:p w14:paraId="5E2F00DF"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C414BE5" w14:textId="77777777" w:rsidR="00E36B7F" w:rsidRDefault="00961CE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001D5CFC" w:rsidRPr="00D406AB">
        <w:rPr>
          <w:rFonts w:ascii="Times New Roman" w:hAnsi="Times New Roman"/>
          <w:bCs/>
          <w:sz w:val="24"/>
          <w:szCs w:val="24"/>
          <w:u w:val="single"/>
        </w:rPr>
        <w:t>C</w:t>
      </w:r>
      <w:r w:rsidR="001D5CFC" w:rsidRPr="00407451">
        <w:rPr>
          <w:rFonts w:ascii="Times New Roman" w:hAnsi="Times New Roman"/>
          <w:bCs/>
          <w:sz w:val="24"/>
          <w:szCs w:val="24"/>
          <w:u w:val="single"/>
        </w:rPr>
        <w:t>ontro</w:t>
      </w:r>
      <w:r w:rsidR="001D5CFC" w:rsidRPr="00551FA4">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000964B7" w14:textId="77777777" w:rsidR="001D5CFC" w:rsidRPr="007853EA" w:rsidRDefault="00961CE3" w:rsidP="00397E78">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03696FC4"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7EF156EA" w14:textId="77777777" w:rsidR="00E36B7F" w:rsidRPr="007853EA" w:rsidRDefault="00961CE3" w:rsidP="00397E78">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proofErr w:type="spellStart"/>
      <w:r w:rsidRPr="00E34C14">
        <w:rPr>
          <w:rFonts w:ascii="Times New Roman" w:hAnsi="Times New Roman"/>
          <w:bCs/>
          <w:sz w:val="24"/>
          <w:szCs w:val="24"/>
        </w:rPr>
        <w:t>ii</w:t>
      </w:r>
      <w:proofErr w:type="spellEnd"/>
      <w:r w:rsidRPr="00E34C14">
        <w:rPr>
          <w:rFonts w:ascii="Times New Roman" w:hAnsi="Times New Roman"/>
          <w:bCs/>
          <w:sz w:val="24"/>
          <w:szCs w:val="24"/>
        </w:rPr>
        <w:t>) debêntures (no passivo circulante e não circulante), notas promissórias e/ou outros valores mobiliários representativos de dívida, emitidos no mercado local ou internacional, (</w:t>
      </w:r>
      <w:proofErr w:type="spellStart"/>
      <w:r w:rsidRPr="00E34C14">
        <w:rPr>
          <w:rFonts w:ascii="Times New Roman" w:hAnsi="Times New Roman"/>
          <w:bCs/>
          <w:sz w:val="24"/>
          <w:szCs w:val="24"/>
        </w:rPr>
        <w:t>iii</w:t>
      </w:r>
      <w:proofErr w:type="spellEnd"/>
      <w:r w:rsidRPr="00E34C14">
        <w:rPr>
          <w:rFonts w:ascii="Times New Roman" w:hAnsi="Times New Roman"/>
          <w:bCs/>
          <w:sz w:val="24"/>
          <w:szCs w:val="24"/>
        </w:rPr>
        <w:t>) ações preferenciais resgatáveis a critério exclusivo do acionista ou que devam ser obrigatoriamente resgatadas pela emissora de tais ações; (</w:t>
      </w:r>
      <w:proofErr w:type="spellStart"/>
      <w:r w:rsidRPr="00E34C14">
        <w:rPr>
          <w:rFonts w:ascii="Times New Roman" w:hAnsi="Times New Roman"/>
          <w:bCs/>
          <w:sz w:val="24"/>
          <w:szCs w:val="24"/>
        </w:rPr>
        <w:t>iv</w:t>
      </w:r>
      <w:proofErr w:type="spellEnd"/>
      <w:r w:rsidRPr="00E34C14">
        <w:rPr>
          <w:rFonts w:ascii="Times New Roman" w:hAnsi="Times New Roman"/>
          <w:bCs/>
          <w:sz w:val="24"/>
          <w:szCs w:val="24"/>
        </w:rPr>
        <w:t xml:space="preserve">)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w:t>
      </w:r>
      <w:proofErr w:type="spellStart"/>
      <w:r w:rsidRPr="00965B92">
        <w:rPr>
          <w:rFonts w:ascii="Times New Roman" w:hAnsi="Times New Roman"/>
          <w:bCs/>
          <w:sz w:val="24"/>
          <w:szCs w:val="24"/>
        </w:rPr>
        <w:t>vii</w:t>
      </w:r>
      <w:proofErr w:type="spellEnd"/>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 xml:space="preserve">incluindo, mas não se limitando, aos pagamentos diferidos nos termos do “Contrato de Compra e Venda de Ações Através de UPI e Outras Avenças” com a OI S.A. – em Recuperação Judicial, Telemar </w:t>
      </w:r>
      <w:r w:rsidR="001B30A5" w:rsidRPr="00E22FED">
        <w:rPr>
          <w:rFonts w:ascii="Times New Roman" w:hAnsi="Times New Roman"/>
          <w:bCs/>
          <w:sz w:val="24"/>
          <w:szCs w:val="24"/>
        </w:rPr>
        <w:lastRenderedPageBreak/>
        <w:t>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0BA05D05"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21D3C98" w14:textId="77777777" w:rsidR="00E36B7F" w:rsidRPr="007853EA" w:rsidRDefault="00961CE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da depreciação e amortização, e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56AA5A66"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605AEA52" w14:textId="77777777" w:rsidR="00E36B7F" w:rsidRPr="007853EA" w:rsidRDefault="00961CE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1ADC41E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ED81268"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1246E61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4F4DC30"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00AFF84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D38EC8"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r>
      <w:r w:rsidRPr="00B60E2B">
        <w:rPr>
          <w:rFonts w:ascii="Times New Roman" w:hAnsi="Times New Roman"/>
          <w:bCs/>
          <w:sz w:val="24"/>
          <w:szCs w:val="24"/>
        </w:rPr>
        <w:t xml:space="preserve">Se, na referida Assembleia Geral de Debenturistas, Debenturistas representando, no mínimo, </w:t>
      </w:r>
      <w:r w:rsidR="00FE44DD" w:rsidRPr="0001083A">
        <w:rPr>
          <w:rFonts w:ascii="Times New Roman" w:hAnsi="Times New Roman"/>
          <w:bCs/>
          <w:sz w:val="24"/>
          <w:szCs w:val="24"/>
        </w:rPr>
        <w:t>70</w:t>
      </w:r>
      <w:r w:rsidR="00B335EA" w:rsidRPr="0001083A">
        <w:rPr>
          <w:rFonts w:ascii="Times New Roman" w:hAnsi="Times New Roman"/>
          <w:bCs/>
          <w:sz w:val="24"/>
          <w:szCs w:val="24"/>
        </w:rPr>
        <w:t>%</w:t>
      </w:r>
      <w:r w:rsidRPr="0001083A">
        <w:rPr>
          <w:rFonts w:ascii="Times New Roman" w:hAnsi="Times New Roman"/>
          <w:bCs/>
          <w:sz w:val="24"/>
          <w:szCs w:val="24"/>
        </w:rPr>
        <w:t xml:space="preserve"> (</w:t>
      </w:r>
      <w:r w:rsidR="00B335EA" w:rsidRPr="0001083A">
        <w:rPr>
          <w:rFonts w:ascii="Times New Roman" w:hAnsi="Times New Roman"/>
          <w:bCs/>
          <w:sz w:val="24"/>
          <w:szCs w:val="24"/>
        </w:rPr>
        <w:t>setenta por cento</w:t>
      </w:r>
      <w:r w:rsidRPr="0001083A">
        <w:rPr>
          <w:rFonts w:ascii="Times New Roman" w:hAnsi="Times New Roman"/>
          <w:bCs/>
          <w:sz w:val="24"/>
          <w:szCs w:val="24"/>
        </w:rPr>
        <w:t>)</w:t>
      </w:r>
      <w:r w:rsidRPr="00B60E2B">
        <w:rPr>
          <w:rFonts w:ascii="Times New Roman" w:hAnsi="Times New Roman"/>
          <w:bCs/>
          <w:sz w:val="24"/>
          <w:szCs w:val="24"/>
        </w:rPr>
        <w:t xml:space="preserve">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44197F3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31A62A"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08C05C8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6AB1EAE"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 xml:space="preserve">à Emissora, com cópia à B3; e (b) ao Banco Liquidante e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xml:space="preserve"> e (</w:t>
      </w:r>
      <w:proofErr w:type="spellStart"/>
      <w:r w:rsidR="001260DA">
        <w:rPr>
          <w:rFonts w:ascii="Times New Roman" w:hAnsi="Times New Roman"/>
          <w:bCs/>
          <w:sz w:val="24"/>
          <w:szCs w:val="24"/>
        </w:rPr>
        <w:t>ii</w:t>
      </w:r>
      <w:proofErr w:type="spellEnd"/>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7DC4DF6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4BBB60F" w14:textId="77777777" w:rsidR="00E36B7F"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14:paraId="30441B1E" w14:textId="77777777" w:rsidR="00D31E0A" w:rsidRDefault="00D31E0A" w:rsidP="00397E78">
      <w:pPr>
        <w:pStyle w:val="Level2"/>
        <w:numPr>
          <w:ilvl w:val="0"/>
          <w:numId w:val="0"/>
        </w:numPr>
        <w:spacing w:after="0" w:line="320" w:lineRule="exact"/>
        <w:rPr>
          <w:rFonts w:ascii="Times New Roman" w:hAnsi="Times New Roman"/>
          <w:bCs/>
          <w:sz w:val="24"/>
          <w:szCs w:val="24"/>
        </w:rPr>
      </w:pPr>
    </w:p>
    <w:p w14:paraId="3FD1142E" w14:textId="77777777" w:rsidR="00D31E0A" w:rsidRPr="007853EA" w:rsidRDefault="00961CE3" w:rsidP="00397E78">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5300111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49C53CE"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3C47E55F" w14:textId="77777777" w:rsidR="00E36B7F" w:rsidRPr="007853EA" w:rsidRDefault="00961CE3" w:rsidP="00397E78">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2D3737B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A605466"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1C92916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E075FB"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exclusivamente com relação à Emissora, atender integralmente as obrigações previstas na Instrução CVM 476, incluindo, mas não se limitando, as obrigações previstas no artigo 17, conforme abaixo transcritas:</w:t>
      </w:r>
    </w:p>
    <w:p w14:paraId="671AF10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F9E7BE2"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4E033FC1"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6DB1A0DC"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5274F847"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6C65AC68"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13941236"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328B61FB"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283AB526"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6F4439E9"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276E87F2"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566222C2"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0DDC5022"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57FAF228"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5128BF26"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339EDBF"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0062832B"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5E4EC6BC"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0F2B0A65" w14:textId="77777777" w:rsidR="001260DA" w:rsidRPr="007853EA" w:rsidRDefault="001260DA" w:rsidP="00397E78">
      <w:pPr>
        <w:pStyle w:val="Level2"/>
        <w:numPr>
          <w:ilvl w:val="0"/>
          <w:numId w:val="0"/>
        </w:numPr>
        <w:spacing w:after="0" w:line="320" w:lineRule="exact"/>
        <w:rPr>
          <w:rFonts w:ascii="Times New Roman" w:hAnsi="Times New Roman"/>
          <w:sz w:val="24"/>
          <w:szCs w:val="24"/>
          <w:lang w:eastAsia="pt-BR"/>
        </w:rPr>
      </w:pPr>
    </w:p>
    <w:p w14:paraId="013A7C5E" w14:textId="77777777" w:rsidR="00E36B7F" w:rsidRPr="0062253C" w:rsidRDefault="00961CE3" w:rsidP="00397E78">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lastRenderedPageBreak/>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3BC1D40D" w14:textId="77777777" w:rsidR="001260DA" w:rsidRPr="007853EA" w:rsidRDefault="001260DA" w:rsidP="00397E78">
      <w:pPr>
        <w:pStyle w:val="Level2"/>
        <w:numPr>
          <w:ilvl w:val="0"/>
          <w:numId w:val="0"/>
        </w:numPr>
        <w:spacing w:after="0" w:line="320" w:lineRule="exact"/>
        <w:rPr>
          <w:rFonts w:ascii="Times New Roman" w:hAnsi="Times New Roman"/>
          <w:bCs/>
          <w:sz w:val="24"/>
          <w:szCs w:val="24"/>
        </w:rPr>
      </w:pPr>
    </w:p>
    <w:p w14:paraId="15F0CF84"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proofErr w:type="spellStart"/>
      <w:r w:rsidRPr="007853EA">
        <w:rPr>
          <w:rFonts w:ascii="Times New Roman" w:hAnsi="Times New Roman"/>
          <w:bCs/>
          <w:sz w:val="24"/>
          <w:szCs w:val="24"/>
        </w:rPr>
        <w:t>fornecer</w:t>
      </w:r>
      <w:proofErr w:type="spellEnd"/>
      <w:r w:rsidRPr="007853EA">
        <w:rPr>
          <w:rFonts w:ascii="Times New Roman" w:hAnsi="Times New Roman"/>
          <w:bCs/>
          <w:sz w:val="24"/>
          <w:szCs w:val="24"/>
        </w:rPr>
        <w:t xml:space="preserve"> ao Agente Fiduciário os seguintes documentos e informações:</w:t>
      </w:r>
    </w:p>
    <w:p w14:paraId="5255C34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F309FAE" w14:textId="77777777" w:rsidR="00E36B7F" w:rsidRPr="007853EA" w:rsidRDefault="00961CE3"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476AB4D8" w14:textId="77777777" w:rsidR="00E36B7F" w:rsidRPr="007853EA" w:rsidRDefault="00E36B7F" w:rsidP="00397E78">
      <w:pPr>
        <w:pStyle w:val="Level2"/>
        <w:numPr>
          <w:ilvl w:val="0"/>
          <w:numId w:val="0"/>
        </w:numPr>
        <w:spacing w:after="0" w:line="320" w:lineRule="exact"/>
        <w:ind w:left="360"/>
        <w:rPr>
          <w:rFonts w:ascii="Times New Roman" w:hAnsi="Times New Roman"/>
          <w:color w:val="000000"/>
          <w:sz w:val="24"/>
        </w:rPr>
      </w:pPr>
    </w:p>
    <w:p w14:paraId="63A8AC1E" w14:textId="77777777" w:rsidR="00E36B7F" w:rsidRPr="007853EA" w:rsidRDefault="00961CE3"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58DFD915" w14:textId="77777777" w:rsidR="00E36B7F" w:rsidRPr="007853EA" w:rsidRDefault="00E36B7F" w:rsidP="00397E78">
      <w:pPr>
        <w:pStyle w:val="Level2"/>
        <w:numPr>
          <w:ilvl w:val="0"/>
          <w:numId w:val="0"/>
        </w:numPr>
        <w:spacing w:after="0" w:line="320" w:lineRule="exact"/>
        <w:rPr>
          <w:rFonts w:ascii="Times New Roman" w:hAnsi="Times New Roman"/>
          <w:color w:val="000000"/>
          <w:sz w:val="24"/>
          <w:szCs w:val="24"/>
        </w:rPr>
      </w:pPr>
    </w:p>
    <w:p w14:paraId="1E97E0D5" w14:textId="77777777" w:rsidR="00E36B7F" w:rsidRPr="007853EA" w:rsidRDefault="00961CE3" w:rsidP="00397E78">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w:t>
      </w:r>
      <w:r w:rsidRPr="007853EA">
        <w:rPr>
          <w:rFonts w:ascii="Times New Roman" w:eastAsia="Arial Unicode MS" w:hAnsi="Times New Roman"/>
          <w:w w:val="0"/>
          <w:sz w:val="24"/>
        </w:rPr>
        <w:lastRenderedPageBreak/>
        <w:t xml:space="preserve">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43991BE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3D1370D"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6C39D36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16FDC8E" w14:textId="77777777" w:rsidR="00E36B7F"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em relação à Emissora, manter contratados e remunerar em dia durante o prazo de vigência das Debêntures, às suas expensas,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3B6CE7A9" w14:textId="77777777" w:rsidR="00D31E0A" w:rsidRDefault="00D31E0A" w:rsidP="00397E78">
      <w:pPr>
        <w:pStyle w:val="PargrafodaLista"/>
        <w:rPr>
          <w:rFonts w:ascii="Times New Roman" w:hAnsi="Times New Roman"/>
          <w:bCs/>
          <w:sz w:val="24"/>
        </w:rPr>
      </w:pPr>
    </w:p>
    <w:p w14:paraId="5C002173" w14:textId="77777777" w:rsidR="00D31E0A" w:rsidRPr="007853EA" w:rsidRDefault="00961CE3" w:rsidP="00397E78">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14:paraId="0C10230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21C8CBF"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7C5066F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38BA518" w14:textId="77777777" w:rsidR="003C5AAB"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0F495194" w14:textId="77777777" w:rsidR="003C5AAB" w:rsidRPr="00551FA4" w:rsidRDefault="003C5AAB" w:rsidP="00397E78">
      <w:pPr>
        <w:pStyle w:val="Level2"/>
        <w:numPr>
          <w:ilvl w:val="0"/>
          <w:numId w:val="0"/>
        </w:numPr>
        <w:spacing w:after="0" w:line="320" w:lineRule="exact"/>
        <w:rPr>
          <w:rFonts w:ascii="Times New Roman" w:hAnsi="Times New Roman"/>
          <w:bCs/>
          <w:sz w:val="24"/>
          <w:szCs w:val="24"/>
        </w:rPr>
      </w:pPr>
    </w:p>
    <w:p w14:paraId="0ACB55AA" w14:textId="77777777" w:rsidR="003C5AAB" w:rsidRDefault="00961CE3" w:rsidP="00397E78">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w:t>
      </w:r>
      <w:r w:rsidR="00911AD3">
        <w:rPr>
          <w:rFonts w:ascii="Times New Roman" w:hAnsi="Times New Roman"/>
          <w:bCs/>
          <w:sz w:val="24"/>
          <w:szCs w:val="24"/>
        </w:rPr>
        <w:t xml:space="preserve">as </w:t>
      </w:r>
      <w:r>
        <w:rPr>
          <w:rFonts w:ascii="Times New Roman" w:hAnsi="Times New Roman"/>
          <w:bCs/>
          <w:sz w:val="24"/>
          <w:szCs w:val="24"/>
        </w:rPr>
        <w:t>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xml:space="preserve">) cumprir com a legislação </w:t>
      </w:r>
      <w:r w:rsidRPr="00535F39">
        <w:rPr>
          <w:rFonts w:ascii="Times New Roman" w:hAnsi="Times New Roman"/>
          <w:bCs/>
          <w:sz w:val="24"/>
          <w:szCs w:val="24"/>
        </w:rPr>
        <w:lastRenderedPageBreak/>
        <w:t>aplicável à saúde e segurança do trabalho</w:t>
      </w:r>
      <w:r w:rsidR="00C91CDF">
        <w:rPr>
          <w:rFonts w:ascii="Times New Roman" w:hAnsi="Times New Roman"/>
          <w:bCs/>
          <w:sz w:val="24"/>
          <w:szCs w:val="24"/>
        </w:rPr>
        <w:t xml:space="preserve">; </w:t>
      </w:r>
      <w:r w:rsidR="00C91CDF"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14:paraId="35A20565" w14:textId="77777777" w:rsidR="003C5AAB" w:rsidRDefault="003C5AAB" w:rsidP="00397E78">
      <w:pPr>
        <w:pStyle w:val="Level2"/>
        <w:numPr>
          <w:ilvl w:val="0"/>
          <w:numId w:val="0"/>
        </w:numPr>
        <w:spacing w:after="0" w:line="320" w:lineRule="exact"/>
        <w:ind w:left="1080"/>
        <w:rPr>
          <w:rFonts w:ascii="Times New Roman" w:hAnsi="Times New Roman"/>
          <w:bCs/>
          <w:sz w:val="24"/>
          <w:szCs w:val="24"/>
        </w:rPr>
      </w:pPr>
    </w:p>
    <w:p w14:paraId="23B5B4BB" w14:textId="77777777" w:rsidR="003C5AAB" w:rsidRPr="007853EA" w:rsidRDefault="00961CE3" w:rsidP="00397E78">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0CE336E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BD6AD9"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00E12AA8">
        <w:rPr>
          <w:rFonts w:ascii="Times New Roman" w:hAnsi="Times New Roman"/>
          <w:bCs/>
          <w:sz w:val="24"/>
          <w:szCs w:val="24"/>
        </w:rPr>
        <w:t>das</w:t>
      </w:r>
      <w:r w:rsidRPr="007853EA">
        <w:rPr>
          <w:rFonts w:ascii="Times New Roman" w:hAnsi="Times New Roman"/>
          <w:bCs/>
          <w:sz w:val="24"/>
          <w:szCs w:val="24"/>
        </w:rPr>
        <w:t xml:space="preserve"> Controladas, </w:t>
      </w:r>
      <w:r w:rsidR="00B335EA">
        <w:rPr>
          <w:rFonts w:ascii="Times New Roman" w:hAnsi="Times New Roman"/>
          <w:bCs/>
          <w:sz w:val="24"/>
          <w:szCs w:val="24"/>
        </w:rPr>
        <w:t xml:space="preserve">exceto os casos que </w:t>
      </w:r>
      <w:r w:rsidR="00E12AA8">
        <w:rPr>
          <w:rFonts w:ascii="Times New Roman" w:hAnsi="Times New Roman"/>
          <w:bCs/>
          <w:sz w:val="24"/>
          <w:szCs w:val="24"/>
        </w:rPr>
        <w:t xml:space="preserve">(a) </w:t>
      </w:r>
      <w:r w:rsidR="00B335EA">
        <w:rPr>
          <w:rFonts w:ascii="Times New Roman" w:hAnsi="Times New Roman"/>
          <w:bCs/>
          <w:sz w:val="24"/>
          <w:szCs w:val="24"/>
        </w:rPr>
        <w:t xml:space="preserve">estejam sendo questionadas de boa-fé nas esferas administrativas e/ou judiciais, e desde que tal questionamento tenha efeito </w:t>
      </w:r>
      <w:r w:rsidR="00B335EA" w:rsidRPr="00BC7C65">
        <w:rPr>
          <w:rFonts w:ascii="Times New Roman" w:hAnsi="Times New Roman"/>
          <w:bCs/>
          <w:sz w:val="24"/>
          <w:szCs w:val="24"/>
        </w:rPr>
        <w:t>suspensivo</w:t>
      </w:r>
      <w:r w:rsidRPr="00BC7C65">
        <w:rPr>
          <w:rFonts w:ascii="Times New Roman" w:hAnsi="Times New Roman"/>
          <w:bCs/>
          <w:sz w:val="24"/>
          <w:szCs w:val="24"/>
        </w:rPr>
        <w:t>;</w:t>
      </w:r>
      <w:r w:rsidR="00E12AA8" w:rsidRPr="00BC7C65">
        <w:rPr>
          <w:rFonts w:ascii="Times New Roman" w:hAnsi="Times New Roman"/>
          <w:bCs/>
          <w:sz w:val="24"/>
          <w:szCs w:val="24"/>
        </w:rPr>
        <w:t xml:space="preserve"> ou (b) a falta de tal licença ou autorização não possa resultar em Efeito Adverso Relevante</w:t>
      </w:r>
      <w:r w:rsidR="008E4916" w:rsidRPr="00BC7C65">
        <w:rPr>
          <w:rFonts w:ascii="Times New Roman" w:hAnsi="Times New Roman"/>
          <w:bCs/>
          <w:sz w:val="24"/>
          <w:szCs w:val="24"/>
        </w:rPr>
        <w:t>;</w:t>
      </w:r>
    </w:p>
    <w:p w14:paraId="14B8CC2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07C5B98"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0DD299E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3662766"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591FA0">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proofErr w:type="spellStart"/>
      <w:r w:rsidRPr="007853EA">
        <w:rPr>
          <w:rFonts w:ascii="Times New Roman" w:hAnsi="Times New Roman"/>
          <w:bCs/>
          <w:i/>
          <w:iCs/>
          <w:sz w:val="24"/>
          <w:szCs w:val="24"/>
        </w:rPr>
        <w:t>Foreign</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Corrupt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Practices</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of</w:t>
      </w:r>
      <w:proofErr w:type="spellEnd"/>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proofErr w:type="spellStart"/>
      <w:r w:rsidRPr="007853EA">
        <w:rPr>
          <w:rFonts w:ascii="Times New Roman" w:hAnsi="Times New Roman"/>
          <w:bCs/>
          <w:i/>
          <w:iCs/>
          <w:sz w:val="24"/>
          <w:szCs w:val="24"/>
        </w:rPr>
        <w:t>Bribery</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002C1626">
        <w:rPr>
          <w:rFonts w:ascii="Times New Roman" w:hAnsi="Times New Roman"/>
          <w:bCs/>
          <w:sz w:val="24"/>
          <w:szCs w:val="24"/>
        </w:rPr>
        <w:t xml:space="preserve">, </w:t>
      </w:r>
      <w:r w:rsidR="002C1626"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r w:rsidR="008E4916">
        <w:rPr>
          <w:rFonts w:ascii="Times New Roman" w:hAnsi="Times New Roman"/>
          <w:bCs/>
          <w:sz w:val="24"/>
          <w:szCs w:val="24"/>
        </w:rPr>
        <w:t>à</w:t>
      </w:r>
      <w:r w:rsidRPr="007853EA">
        <w:rPr>
          <w:rFonts w:ascii="Times New Roman" w:hAnsi="Times New Roman"/>
          <w:bCs/>
          <w:sz w:val="24"/>
          <w:szCs w:val="24"/>
        </w:rPr>
        <w:t xml:space="preserve">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rPr>
        <w:lastRenderedPageBreak/>
        <w:t>(“</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w:t>
      </w:r>
      <w:r w:rsidR="003B1FD0" w:rsidRPr="00BC7C65">
        <w:rPr>
          <w:rFonts w:ascii="Times New Roman" w:hAnsi="Times New Roman"/>
          <w:bCs/>
          <w:sz w:val="24"/>
          <w:szCs w:val="24"/>
        </w:rPr>
        <w:t>a</w:t>
      </w:r>
      <w:r w:rsidRPr="00BC7C65">
        <w:rPr>
          <w:rFonts w:ascii="Times New Roman" w:hAnsi="Times New Roman"/>
          <w:bCs/>
          <w:sz w:val="24"/>
          <w:szCs w:val="24"/>
        </w:rPr>
        <w:t xml:space="preserve">) </w:t>
      </w:r>
      <w:r w:rsidR="002C1626" w:rsidRPr="00BC7C65">
        <w:rPr>
          <w:rFonts w:ascii="Times New Roman" w:hAnsi="Times New Roman"/>
          <w:bCs/>
          <w:sz w:val="24"/>
          <w:szCs w:val="24"/>
        </w:rPr>
        <w:t xml:space="preserve">adotando e </w:t>
      </w:r>
      <w:r w:rsidRPr="00BC7C65">
        <w:rPr>
          <w:rFonts w:ascii="Times New Roman" w:hAnsi="Times New Roman"/>
          <w:bCs/>
          <w:sz w:val="24"/>
          <w:szCs w:val="24"/>
        </w:rPr>
        <w:t>mantendo políticas e procedimentos internos que assegurem integral cumprimento de tais normas</w:t>
      </w:r>
      <w:r w:rsidR="002C1626" w:rsidRPr="00BC7C65">
        <w:rPr>
          <w:rFonts w:ascii="Times New Roman" w:hAnsi="Times New Roman"/>
          <w:bCs/>
          <w:sz w:val="24"/>
          <w:szCs w:val="24"/>
        </w:rPr>
        <w:t xml:space="preserve">, nos termos do Decreto nº </w:t>
      </w:r>
      <w:r w:rsidR="000C3D6B" w:rsidRPr="00BC7C65">
        <w:rPr>
          <w:rFonts w:ascii="Times New Roman" w:hAnsi="Times New Roman"/>
          <w:bCs/>
          <w:sz w:val="24"/>
          <w:szCs w:val="24"/>
        </w:rPr>
        <w:t>11.129</w:t>
      </w:r>
      <w:r w:rsidR="002C1626" w:rsidRPr="00BC7C65">
        <w:rPr>
          <w:rFonts w:ascii="Times New Roman" w:hAnsi="Times New Roman"/>
          <w:bCs/>
          <w:sz w:val="24"/>
          <w:szCs w:val="24"/>
        </w:rPr>
        <w:t xml:space="preserve">, de </w:t>
      </w:r>
      <w:r w:rsidR="000C3D6B" w:rsidRPr="00BC7C65">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w:t>
      </w:r>
      <w:r w:rsidR="008E4916">
        <w:rPr>
          <w:rFonts w:ascii="Times New Roman" w:hAnsi="Times New Roman"/>
          <w:bCs/>
          <w:sz w:val="24"/>
          <w:szCs w:val="24"/>
        </w:rPr>
        <w:t>todas as</w:t>
      </w:r>
      <w:r w:rsidR="000C3D6B" w:rsidRPr="0008174B">
        <w:rPr>
          <w:rFonts w:ascii="Times New Roman" w:hAnsi="Times New Roman"/>
          <w:bCs/>
          <w:sz w:val="24"/>
          <w:szCs w:val="24"/>
        </w:rPr>
        <w:t xml:space="preserve">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w:t>
      </w:r>
      <w:r w:rsidR="00911AD3">
        <w:rPr>
          <w:rFonts w:ascii="Times New Roman" w:hAnsi="Times New Roman"/>
          <w:bCs/>
          <w:sz w:val="24"/>
          <w:szCs w:val="24"/>
        </w:rPr>
        <w:t>a</w:t>
      </w:r>
      <w:r w:rsidR="000C3D6B"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61026C0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4F6A7E0" w14:textId="77777777" w:rsidR="00167E77" w:rsidRDefault="00961CE3" w:rsidP="00397E78">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75930EB8" w14:textId="77777777" w:rsidR="000C3D6B" w:rsidRDefault="000C3D6B" w:rsidP="00397E78">
      <w:pPr>
        <w:pStyle w:val="Level2"/>
        <w:numPr>
          <w:ilvl w:val="0"/>
          <w:numId w:val="0"/>
        </w:numPr>
        <w:spacing w:after="0" w:line="320" w:lineRule="exact"/>
        <w:ind w:left="1080"/>
      </w:pPr>
    </w:p>
    <w:p w14:paraId="25A89A96"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 xml:space="preserve">ou financeira </w:t>
      </w:r>
      <w:r w:rsidR="000C3D6B">
        <w:rPr>
          <w:rFonts w:ascii="Times New Roman" w:hAnsi="Times New Roman"/>
          <w:bCs/>
          <w:sz w:val="24"/>
          <w:szCs w:val="24"/>
        </w:rPr>
        <w:lastRenderedPageBreak/>
        <w:t>da Emissora e/ou de qualquer dos Fiadores</w:t>
      </w:r>
      <w:r w:rsidR="00E522BC">
        <w:rPr>
          <w:rFonts w:ascii="Times New Roman" w:hAnsi="Times New Roman"/>
          <w:bCs/>
          <w:sz w:val="24"/>
          <w:szCs w:val="24"/>
        </w:rPr>
        <w:t xml:space="preserve"> e/ou</w:t>
      </w:r>
      <w:r w:rsidR="000C3D6B">
        <w:rPr>
          <w:rFonts w:ascii="Times New Roman" w:hAnsi="Times New Roman"/>
          <w:bCs/>
          <w:sz w:val="24"/>
          <w:szCs w:val="24"/>
        </w:rPr>
        <w:t xml:space="preserve"> </w:t>
      </w:r>
      <w:r w:rsidR="008E4916">
        <w:rPr>
          <w:rFonts w:ascii="Times New Roman" w:hAnsi="Times New Roman"/>
          <w:bCs/>
          <w:sz w:val="24"/>
          <w:szCs w:val="24"/>
        </w:rPr>
        <w:t>das</w:t>
      </w:r>
      <w:r w:rsidR="000C3D6B">
        <w:rPr>
          <w:rFonts w:ascii="Times New Roman" w:hAnsi="Times New Roman"/>
          <w:bCs/>
          <w:sz w:val="24"/>
          <w:szCs w:val="24"/>
        </w:rPr>
        <w:t xml:space="preserve"> Controladas,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503F3C2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4F30E24"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w:t>
      </w:r>
      <w:r w:rsidRPr="00BC7C65">
        <w:rPr>
          <w:rFonts w:ascii="Times New Roman" w:hAnsi="Times New Roman"/>
          <w:bCs/>
          <w:sz w:val="24"/>
          <w:szCs w:val="24"/>
        </w:rPr>
        <w:t xml:space="preserve">Serviço (FGTS), exceto </w:t>
      </w:r>
      <w:r w:rsidR="00B335EA" w:rsidRPr="00BC7C65">
        <w:rPr>
          <w:rFonts w:ascii="Times New Roman" w:hAnsi="Times New Roman"/>
          <w:bCs/>
          <w:sz w:val="24"/>
          <w:szCs w:val="24"/>
        </w:rPr>
        <w:t xml:space="preserve">nos casos em que </w:t>
      </w:r>
      <w:r w:rsidR="008E4916" w:rsidRPr="00BC7C65">
        <w:rPr>
          <w:rFonts w:ascii="Times New Roman" w:hAnsi="Times New Roman"/>
          <w:bCs/>
          <w:sz w:val="24"/>
          <w:szCs w:val="24"/>
        </w:rPr>
        <w:t xml:space="preserve">(a) </w:t>
      </w:r>
      <w:r w:rsidR="00B335EA" w:rsidRPr="00BC7C65">
        <w:rPr>
          <w:rFonts w:ascii="Times New Roman" w:hAnsi="Times New Roman"/>
          <w:bCs/>
          <w:sz w:val="24"/>
          <w:szCs w:val="24"/>
        </w:rPr>
        <w:t>estejam sendo questionadas de boa-fé nas esferas administrativas e/ou judiciais, e desde que tal questionamento tenha efeito suspensivo</w:t>
      </w:r>
      <w:r w:rsidR="008E4916" w:rsidRPr="00BC7C65">
        <w:rPr>
          <w:rFonts w:ascii="Times New Roman" w:hAnsi="Times New Roman"/>
          <w:bCs/>
          <w:sz w:val="24"/>
          <w:szCs w:val="24"/>
        </w:rPr>
        <w:t>; ou (b) o descumprimento não possa resultar em Efeito Adverso Relevante</w:t>
      </w:r>
      <w:r w:rsidRPr="00BC7C65">
        <w:rPr>
          <w:rFonts w:ascii="Times New Roman" w:hAnsi="Times New Roman"/>
          <w:bCs/>
          <w:sz w:val="24"/>
          <w:szCs w:val="24"/>
        </w:rPr>
        <w:t>;</w:t>
      </w:r>
    </w:p>
    <w:p w14:paraId="1B72457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9E067B0"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00F682E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C08F26C"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7853EA">
        <w:rPr>
          <w:rFonts w:ascii="Times New Roman" w:hAnsi="Times New Roman"/>
          <w:bCs/>
          <w:i/>
          <w:sz w:val="24"/>
          <w:szCs w:val="24"/>
        </w:rPr>
        <w:t>arm’s</w:t>
      </w:r>
      <w:proofErr w:type="spellEnd"/>
      <w:r w:rsidRPr="007853EA">
        <w:rPr>
          <w:rFonts w:ascii="Times New Roman" w:hAnsi="Times New Roman"/>
          <w:bCs/>
          <w:i/>
          <w:sz w:val="24"/>
          <w:szCs w:val="24"/>
        </w:rPr>
        <w:t xml:space="preserve"> </w:t>
      </w:r>
      <w:proofErr w:type="spellStart"/>
      <w:r w:rsidRPr="007853EA">
        <w:rPr>
          <w:rFonts w:ascii="Times New Roman" w:hAnsi="Times New Roman"/>
          <w:bCs/>
          <w:i/>
          <w:sz w:val="24"/>
          <w:szCs w:val="24"/>
        </w:rPr>
        <w:t>length</w:t>
      </w:r>
      <w:proofErr w:type="spellEnd"/>
      <w:r w:rsidRPr="007853EA">
        <w:rPr>
          <w:rFonts w:ascii="Times New Roman" w:hAnsi="Times New Roman"/>
          <w:bCs/>
          <w:sz w:val="24"/>
          <w:szCs w:val="24"/>
        </w:rPr>
        <w:t>);</w:t>
      </w:r>
      <w:r w:rsidR="009C6DF4">
        <w:rPr>
          <w:rFonts w:ascii="Times New Roman" w:hAnsi="Times New Roman"/>
          <w:bCs/>
          <w:sz w:val="24"/>
          <w:szCs w:val="24"/>
        </w:rPr>
        <w:t xml:space="preserve"> e</w:t>
      </w:r>
    </w:p>
    <w:p w14:paraId="4E48E18A"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5D015B56" w14:textId="77777777" w:rsidR="00EE5481" w:rsidRPr="0082748E"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&amp; </w:t>
      </w:r>
      <w:proofErr w:type="spellStart"/>
      <w:r w:rsidRPr="007853EA">
        <w:rPr>
          <w:rFonts w:ascii="Times New Roman" w:hAnsi="Times New Roman"/>
          <w:sz w:val="24"/>
          <w:szCs w:val="24"/>
        </w:rPr>
        <w:t>Poor's</w:t>
      </w:r>
      <w:proofErr w:type="spellEnd"/>
      <w:r w:rsidRPr="007853EA">
        <w:rPr>
          <w:rFonts w:ascii="Times New Roman" w:hAnsi="Times New Roman"/>
          <w:sz w:val="24"/>
          <w:szCs w:val="24"/>
        </w:rPr>
        <w:t>,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1819DF7E" w14:textId="77777777" w:rsidR="0082748E" w:rsidRPr="009B28B0" w:rsidRDefault="0082748E" w:rsidP="00397E78">
      <w:pPr>
        <w:pStyle w:val="Level2"/>
        <w:numPr>
          <w:ilvl w:val="0"/>
          <w:numId w:val="0"/>
        </w:numPr>
        <w:spacing w:after="0" w:line="320" w:lineRule="exact"/>
        <w:rPr>
          <w:rFonts w:ascii="Times New Roman" w:hAnsi="Times New Roman"/>
          <w:bCs/>
          <w:sz w:val="24"/>
          <w:szCs w:val="24"/>
        </w:rPr>
      </w:pPr>
    </w:p>
    <w:p w14:paraId="339F91CE"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0BA96C0C"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7DA2C486"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685A4369" w14:textId="77777777" w:rsidR="00E36B7F" w:rsidRPr="007853EA" w:rsidRDefault="00961CE3" w:rsidP="00397E78">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69D9015D"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45162E0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EF12CFD"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0557F3AE"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1A2C00CD"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252780DB" w14:textId="77777777" w:rsidR="00E36B7F" w:rsidRPr="007853EA" w:rsidRDefault="00E36B7F" w:rsidP="00397E78">
      <w:pPr>
        <w:spacing w:after="0" w:line="320" w:lineRule="exact"/>
        <w:rPr>
          <w:rFonts w:ascii="Times New Roman" w:hAnsi="Times New Roman"/>
          <w:sz w:val="24"/>
        </w:rPr>
      </w:pPr>
    </w:p>
    <w:p w14:paraId="778716DD"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14851D2A"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1BC97EB"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4B1CED0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FBE43DE"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313E6E12"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3117AE3"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10A421D9" w14:textId="77777777" w:rsidR="00E36B7F" w:rsidRPr="009B28B0" w:rsidRDefault="00E36B7F" w:rsidP="00397E78">
      <w:pPr>
        <w:pStyle w:val="Level2"/>
        <w:numPr>
          <w:ilvl w:val="0"/>
          <w:numId w:val="0"/>
        </w:numPr>
        <w:spacing w:after="0" w:line="320" w:lineRule="exact"/>
        <w:rPr>
          <w:bCs/>
        </w:rPr>
      </w:pPr>
      <w:bookmarkStart w:id="60" w:name="_DV_X471"/>
      <w:bookmarkStart w:id="61" w:name="_DV_C422"/>
    </w:p>
    <w:bookmarkEnd w:id="60"/>
    <w:bookmarkEnd w:id="61"/>
    <w:p w14:paraId="03B32AF9"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0B843B3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AE0A5FD"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474CC22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6C1846C"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290201C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62" w:name="_DV_C423"/>
    </w:p>
    <w:p w14:paraId="4D0BAB6D"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62"/>
    </w:p>
    <w:p w14:paraId="53BC56E7"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63" w:name="_DV_C424"/>
    </w:p>
    <w:p w14:paraId="7B5EC1BE"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64" w:name="_DV_X465"/>
      <w:bookmarkStart w:id="65" w:name="_DV_C425"/>
      <w:bookmarkEnd w:id="63"/>
      <w:r w:rsidRPr="007853EA">
        <w:rPr>
          <w:rFonts w:ascii="Times New Roman" w:hAnsi="Times New Roman"/>
          <w:sz w:val="24"/>
        </w:rPr>
        <w:t>esta Escritura constitui uma obrigação legal, válida</w:t>
      </w:r>
      <w:bookmarkStart w:id="66" w:name="_DV_C426"/>
      <w:bookmarkEnd w:id="64"/>
      <w:bookmarkEnd w:id="65"/>
      <w:r w:rsidRPr="007853EA">
        <w:rPr>
          <w:rFonts w:ascii="Times New Roman" w:hAnsi="Times New Roman"/>
          <w:sz w:val="24"/>
        </w:rPr>
        <w:t>, vinculativa e eficaz</w:t>
      </w:r>
      <w:bookmarkStart w:id="67" w:name="_DV_X467"/>
      <w:bookmarkStart w:id="68" w:name="_DV_C427"/>
      <w:bookmarkEnd w:id="66"/>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67"/>
      <w:bookmarkEnd w:id="68"/>
    </w:p>
    <w:p w14:paraId="7D3B9074"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7121AAD9"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lastRenderedPageBreak/>
        <w:t xml:space="preserve">que a celebração desta Escritura e o cumprimento de suas obrigações aqui previstas não infringem qualquer obrigação anteriormente assumida pelo Agente Fiduciário; </w:t>
      </w:r>
    </w:p>
    <w:p w14:paraId="33A438A6"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3E1E0ED9"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w:t>
      </w:r>
      <w:proofErr w:type="spellStart"/>
      <w:r w:rsidRPr="007853EA">
        <w:rPr>
          <w:rFonts w:ascii="Times New Roman" w:hAnsi="Times New Roman"/>
          <w:w w:val="0"/>
          <w:sz w:val="24"/>
        </w:rPr>
        <w:t>nesta</w:t>
      </w:r>
      <w:proofErr w:type="spellEnd"/>
      <w:r w:rsidRPr="007853EA">
        <w:rPr>
          <w:rFonts w:ascii="Times New Roman" w:hAnsi="Times New Roman"/>
          <w:w w:val="0"/>
          <w:sz w:val="24"/>
        </w:rPr>
        <w:t xml:space="preserve"> Escritura, tendo diligenciado para que fossem sanadas as omissões, falhas, ou defeitos de que tenha tido conhecimento; </w:t>
      </w:r>
    </w:p>
    <w:p w14:paraId="222C6CCE"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1D56E9BD" w14:textId="77777777" w:rsidR="00E36B7F"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69"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69"/>
      <w:r w:rsidR="00B15A38">
        <w:rPr>
          <w:rFonts w:ascii="Times New Roman" w:hAnsi="Times New Roman"/>
          <w:w w:val="0"/>
          <w:sz w:val="24"/>
        </w:rPr>
        <w:t>, conforme a seguir</w:t>
      </w:r>
      <w:r w:rsidRPr="007853EA">
        <w:rPr>
          <w:rFonts w:ascii="Times New Roman" w:hAnsi="Times New Roman"/>
          <w:w w:val="0"/>
          <w:sz w:val="24"/>
        </w:rPr>
        <w:t>; e</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C22EA7" w14:paraId="3D186D60" w14:textId="77777777" w:rsidTr="00B15A38">
        <w:tc>
          <w:tcPr>
            <w:tcW w:w="0" w:type="auto"/>
            <w:shd w:val="clear" w:color="auto" w:fill="F2F2F2" w:themeFill="background1" w:themeFillShade="F2"/>
            <w:noWrap/>
          </w:tcPr>
          <w:p w14:paraId="2A51B567"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1BA8FDAC"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C22EA7" w14:paraId="7828E696" w14:textId="77777777" w:rsidTr="00B15A38">
        <w:tc>
          <w:tcPr>
            <w:tcW w:w="0" w:type="auto"/>
            <w:shd w:val="clear" w:color="auto" w:fill="F2F2F2" w:themeFill="background1" w:themeFillShade="F2"/>
            <w:noWrap/>
            <w:hideMark/>
          </w:tcPr>
          <w:p w14:paraId="6D28D70F"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14:paraId="52CF5CD3"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proofErr w:type="spellStart"/>
            <w:r w:rsidRPr="00D406AB">
              <w:rPr>
                <w:rFonts w:ascii="Times New Roman" w:hAnsi="Times New Roman"/>
                <w:sz w:val="24"/>
              </w:rPr>
              <w:t>Elea</w:t>
            </w:r>
            <w:proofErr w:type="spellEnd"/>
            <w:r w:rsidRPr="00D406AB">
              <w:rPr>
                <w:rFonts w:ascii="Times New Roman" w:hAnsi="Times New Roman"/>
                <w:sz w:val="24"/>
              </w:rPr>
              <w:t xml:space="preserve">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w:t>
            </w:r>
            <w:proofErr w:type="spellStart"/>
            <w:r w:rsidRPr="003850DA">
              <w:rPr>
                <w:rFonts w:ascii="Times New Roman" w:hAnsi="Times New Roman"/>
                <w:sz w:val="24"/>
              </w:rPr>
              <w:t>Drammen</w:t>
            </w:r>
            <w:proofErr w:type="spellEnd"/>
            <w:r w:rsidRPr="003850DA">
              <w:rPr>
                <w:rFonts w:ascii="Times New Roman" w:hAnsi="Times New Roman"/>
                <w:sz w:val="24"/>
              </w:rPr>
              <w:t xml:space="preserve"> RJ Infraestrutura e Redes de Telecomunicações S.A.)</w:t>
            </w:r>
          </w:p>
        </w:tc>
      </w:tr>
      <w:tr w:rsidR="00C22EA7" w14:paraId="39B4A77B" w14:textId="77777777" w:rsidTr="00B15A38">
        <w:tc>
          <w:tcPr>
            <w:tcW w:w="0" w:type="auto"/>
            <w:shd w:val="clear" w:color="auto" w:fill="F2F2F2" w:themeFill="background1" w:themeFillShade="F2"/>
            <w:noWrap/>
          </w:tcPr>
          <w:p w14:paraId="542303D3"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5E568EE4"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C22EA7" w14:paraId="42746B9D" w14:textId="77777777" w:rsidTr="00B15A38">
        <w:tc>
          <w:tcPr>
            <w:tcW w:w="0" w:type="auto"/>
            <w:shd w:val="clear" w:color="auto" w:fill="F2F2F2" w:themeFill="background1" w:themeFillShade="F2"/>
            <w:noWrap/>
            <w:hideMark/>
          </w:tcPr>
          <w:p w14:paraId="6289EDAD"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606FF770"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C22EA7" w14:paraId="61D46D5B" w14:textId="77777777" w:rsidTr="00B15A38">
        <w:tc>
          <w:tcPr>
            <w:tcW w:w="0" w:type="auto"/>
            <w:shd w:val="clear" w:color="auto" w:fill="F2F2F2" w:themeFill="background1" w:themeFillShade="F2"/>
            <w:noWrap/>
          </w:tcPr>
          <w:p w14:paraId="07513D68"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52AD6A50"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C22EA7" w14:paraId="438DF778" w14:textId="77777777" w:rsidTr="00B15A38">
        <w:tc>
          <w:tcPr>
            <w:tcW w:w="0" w:type="auto"/>
            <w:shd w:val="clear" w:color="auto" w:fill="F2F2F2" w:themeFill="background1" w:themeFillShade="F2"/>
            <w:noWrap/>
            <w:hideMark/>
          </w:tcPr>
          <w:p w14:paraId="2D742449"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5BA0D165"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C22EA7" w14:paraId="46EF50F9" w14:textId="77777777" w:rsidTr="00B15A38">
        <w:tc>
          <w:tcPr>
            <w:tcW w:w="0" w:type="auto"/>
            <w:shd w:val="clear" w:color="auto" w:fill="F2F2F2" w:themeFill="background1" w:themeFillShade="F2"/>
            <w:noWrap/>
            <w:hideMark/>
          </w:tcPr>
          <w:p w14:paraId="385B8006"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294B4052"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C22EA7" w14:paraId="3328F342" w14:textId="77777777" w:rsidTr="00B15A38">
        <w:tc>
          <w:tcPr>
            <w:tcW w:w="0" w:type="auto"/>
            <w:shd w:val="clear" w:color="auto" w:fill="F2F2F2" w:themeFill="background1" w:themeFillShade="F2"/>
            <w:noWrap/>
            <w:hideMark/>
          </w:tcPr>
          <w:p w14:paraId="6602295C"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7BF9A481"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C22EA7" w14:paraId="5FE31666" w14:textId="77777777" w:rsidTr="00B15A38">
        <w:tc>
          <w:tcPr>
            <w:tcW w:w="0" w:type="auto"/>
            <w:shd w:val="clear" w:color="auto" w:fill="F2F2F2" w:themeFill="background1" w:themeFillShade="F2"/>
            <w:noWrap/>
          </w:tcPr>
          <w:p w14:paraId="4508F156"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14:paraId="031F393A"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C22EA7" w14:paraId="38E36B1E" w14:textId="77777777" w:rsidTr="00B15A38">
        <w:tc>
          <w:tcPr>
            <w:tcW w:w="0" w:type="auto"/>
            <w:shd w:val="clear" w:color="auto" w:fill="F2F2F2" w:themeFill="background1" w:themeFillShade="F2"/>
            <w:noWrap/>
            <w:hideMark/>
          </w:tcPr>
          <w:p w14:paraId="25DF26F8"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7CE6AF63"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C22EA7" w14:paraId="133F709B" w14:textId="77777777" w:rsidTr="00B15A38">
        <w:tc>
          <w:tcPr>
            <w:tcW w:w="0" w:type="auto"/>
            <w:shd w:val="clear" w:color="auto" w:fill="F2F2F2" w:themeFill="background1" w:themeFillShade="F2"/>
            <w:noWrap/>
            <w:hideMark/>
          </w:tcPr>
          <w:p w14:paraId="07912502"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66457FA9"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C22EA7" w14:paraId="2F54045E" w14:textId="77777777" w:rsidTr="00B15A38">
        <w:tc>
          <w:tcPr>
            <w:tcW w:w="0" w:type="auto"/>
            <w:shd w:val="clear" w:color="auto" w:fill="F2F2F2" w:themeFill="background1" w:themeFillShade="F2"/>
            <w:noWrap/>
            <w:hideMark/>
          </w:tcPr>
          <w:p w14:paraId="03CFA79B"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505D88C0"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45386317" w14:textId="77777777" w:rsidR="00B15A38" w:rsidRDefault="00B15A38" w:rsidP="00397E78">
      <w:pPr>
        <w:pStyle w:val="PargrafodaLista"/>
        <w:rPr>
          <w:rFonts w:ascii="Times New Roman" w:hAnsi="Times New Roman"/>
          <w:w w:val="0"/>
          <w:sz w:val="24"/>
        </w:rPr>
      </w:pPr>
    </w:p>
    <w:p w14:paraId="1F3E3423" w14:textId="77777777" w:rsidR="00B15A38" w:rsidRPr="007853EA" w:rsidRDefault="00B15A38" w:rsidP="00397E78">
      <w:pPr>
        <w:pStyle w:val="Level2"/>
        <w:numPr>
          <w:ilvl w:val="0"/>
          <w:numId w:val="0"/>
        </w:numPr>
        <w:spacing w:after="0" w:line="320" w:lineRule="exact"/>
        <w:ind w:left="1080"/>
        <w:rPr>
          <w:rFonts w:ascii="Times New Roman" w:hAnsi="Times New Roman"/>
          <w:w w:val="0"/>
          <w:sz w:val="24"/>
        </w:rPr>
      </w:pPr>
    </w:p>
    <w:p w14:paraId="3062E0D5"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C58151B"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3A2EA2D2"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A292F5A"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 xml:space="preserve">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w:t>
      </w:r>
      <w:r w:rsidRPr="007853EA">
        <w:rPr>
          <w:rFonts w:ascii="Times New Roman" w:hAnsi="Times New Roman"/>
          <w:sz w:val="24"/>
        </w:rPr>
        <w:lastRenderedPageBreak/>
        <w:t>as obrigações da Emissora nos termos desta Escritura sejam integralmente cumpridas, ou, ainda, até sua efetiva substituição, conforme Cláusula 8.3 abaixo.</w:t>
      </w:r>
    </w:p>
    <w:p w14:paraId="090A5A1A" w14:textId="77777777" w:rsidR="00E36B7F" w:rsidRPr="007853EA" w:rsidRDefault="00E36B7F" w:rsidP="00397E78">
      <w:pPr>
        <w:spacing w:after="0" w:line="320" w:lineRule="exact"/>
        <w:rPr>
          <w:rFonts w:ascii="Times New Roman" w:hAnsi="Times New Roman"/>
          <w:sz w:val="24"/>
        </w:rPr>
      </w:pPr>
    </w:p>
    <w:p w14:paraId="6D2F5914" w14:textId="77777777" w:rsidR="00E36B7F" w:rsidRPr="007853EA"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4C7958F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656C994"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2A802868"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119AD801"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7C5D5701" w14:textId="77777777" w:rsidR="00E36B7F" w:rsidRPr="007853EA" w:rsidRDefault="00E36B7F" w:rsidP="00397E78">
      <w:pPr>
        <w:spacing w:after="0" w:line="320" w:lineRule="exact"/>
        <w:rPr>
          <w:rFonts w:ascii="Times New Roman" w:hAnsi="Times New Roman"/>
          <w:sz w:val="24"/>
        </w:rPr>
      </w:pPr>
    </w:p>
    <w:p w14:paraId="23DFCDDB"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5BE91436"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17B94AAA"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3A721694"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45D8F5CB"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2F5A5845"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37F91BA5"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lastRenderedPageBreak/>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proofErr w:type="spellStart"/>
      <w:r w:rsidRPr="007853EA">
        <w:rPr>
          <w:rFonts w:ascii="Times New Roman" w:hAnsi="Times New Roman"/>
          <w:i/>
          <w:sz w:val="24"/>
        </w:rPr>
        <w:t>temporis</w:t>
      </w:r>
      <w:proofErr w:type="spellEnd"/>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A654D7" w14:textId="77777777" w:rsidR="00E36B7F" w:rsidRPr="0062253C" w:rsidRDefault="00E36B7F" w:rsidP="00397E78">
      <w:pPr>
        <w:spacing w:after="0" w:line="320" w:lineRule="exact"/>
        <w:rPr>
          <w:rFonts w:ascii="Times New Roman" w:hAnsi="Times New Roman"/>
          <w:bCs/>
          <w:sz w:val="24"/>
        </w:rPr>
      </w:pPr>
    </w:p>
    <w:p w14:paraId="0A11BC6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6574D43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DFF23CB" w14:textId="77777777" w:rsidR="00E36B7F" w:rsidRPr="007853EA" w:rsidRDefault="00961CE3"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500CF158"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1B93AB91"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0B29910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4AE5C1D"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4010ADCF"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AE8BFE8"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2E16FBBA"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2C3DD3F"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6F0B8915"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2896EA9C"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 xml:space="preserve">e consistência das demais informações contidas </w:t>
      </w:r>
      <w:proofErr w:type="spellStart"/>
      <w:r w:rsidRPr="007853EA">
        <w:rPr>
          <w:rFonts w:ascii="Times New Roman" w:hAnsi="Times New Roman"/>
          <w:bCs/>
          <w:sz w:val="24"/>
          <w:szCs w:val="24"/>
        </w:rPr>
        <w:t>nesta</w:t>
      </w:r>
      <w:proofErr w:type="spellEnd"/>
      <w:r w:rsidRPr="007853EA">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14:paraId="40B31F7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2C9F171"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08404928" w14:textId="77777777" w:rsidR="001875A9" w:rsidRPr="0062253C" w:rsidRDefault="001875A9" w:rsidP="00397E78">
      <w:pPr>
        <w:pStyle w:val="Level2"/>
        <w:numPr>
          <w:ilvl w:val="0"/>
          <w:numId w:val="0"/>
        </w:numPr>
        <w:spacing w:after="0" w:line="320" w:lineRule="exact"/>
        <w:ind w:left="360"/>
        <w:rPr>
          <w:rFonts w:ascii="Times New Roman" w:hAnsi="Times New Roman"/>
          <w:sz w:val="24"/>
        </w:rPr>
      </w:pPr>
    </w:p>
    <w:p w14:paraId="2543337D"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1E1AFF7B"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CC7C696"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opinar sobre a suficiência das informações prestadas nas propostas de modificações nas condições das Debêntures;</w:t>
      </w:r>
    </w:p>
    <w:p w14:paraId="671A251B"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10E7AFC"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5391114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F4FC041" w14:textId="77777777" w:rsidR="00593084" w:rsidRDefault="00961CE3" w:rsidP="00397E78">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14:paraId="318F6F0E" w14:textId="77777777" w:rsidR="00593084" w:rsidRDefault="00593084" w:rsidP="00397E78">
      <w:pPr>
        <w:pStyle w:val="PargrafodaLista"/>
        <w:rPr>
          <w:rFonts w:ascii="Times New Roman" w:hAnsi="Times New Roman"/>
          <w:bCs/>
          <w:sz w:val="24"/>
        </w:rPr>
      </w:pPr>
    </w:p>
    <w:p w14:paraId="66A44639"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4726E64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A5C1485"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798C0209"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B371DAA"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5C79C91D"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7254CE1"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7D032A6D"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D7F9DDE"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23D83AAC"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94F970D"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3D629AE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ADD46D8" w14:textId="77777777" w:rsidR="00E36B7F" w:rsidRPr="007853EA"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65F3856A" w14:textId="77777777" w:rsidR="00E36B7F" w:rsidRPr="007853EA" w:rsidRDefault="00E36B7F" w:rsidP="00397E78">
      <w:pPr>
        <w:pStyle w:val="Level2"/>
        <w:numPr>
          <w:ilvl w:val="0"/>
          <w:numId w:val="0"/>
        </w:numPr>
        <w:spacing w:after="0" w:line="320" w:lineRule="exact"/>
        <w:ind w:left="360"/>
        <w:rPr>
          <w:rFonts w:ascii="Times New Roman" w:hAnsi="Times New Roman"/>
          <w:bCs/>
          <w:sz w:val="24"/>
          <w:szCs w:val="24"/>
        </w:rPr>
      </w:pPr>
    </w:p>
    <w:p w14:paraId="4A520F25"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491BDDE6" w14:textId="77777777" w:rsidR="001875A9" w:rsidRPr="009B28B0" w:rsidRDefault="001875A9" w:rsidP="00397E78">
      <w:pPr>
        <w:pStyle w:val="Level2"/>
        <w:numPr>
          <w:ilvl w:val="0"/>
          <w:numId w:val="0"/>
        </w:numPr>
        <w:spacing w:after="0" w:line="320" w:lineRule="exact"/>
        <w:ind w:left="360"/>
        <w:rPr>
          <w:rFonts w:ascii="Times New Roman" w:hAnsi="Times New Roman"/>
          <w:sz w:val="24"/>
        </w:rPr>
      </w:pPr>
    </w:p>
    <w:p w14:paraId="4D1CAA21"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5FB78B34"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F643437"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lastRenderedPageBreak/>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6233F227"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7DDDA9A4"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3BC1F2D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A8ECC8C"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7349DC8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739E977C"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26266BE8"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B066080"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2EB0D156"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505BAAFB"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67BB37BF"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4568F0E"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57BAB871" w14:textId="77777777" w:rsidR="00D31E0A" w:rsidRPr="0079738D" w:rsidRDefault="00D31E0A" w:rsidP="00397E78">
      <w:pPr>
        <w:pStyle w:val="PargrafodaLista"/>
        <w:rPr>
          <w:rFonts w:ascii="Times New Roman" w:hAnsi="Times New Roman"/>
          <w:sz w:val="24"/>
        </w:rPr>
      </w:pPr>
    </w:p>
    <w:p w14:paraId="3142B546" w14:textId="77777777" w:rsidR="00D31E0A"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001F3D90" w:rsidRP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14:paraId="6730F952"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5CD9B626"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272DB735"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FDA3935" w14:textId="77777777" w:rsidR="00E36B7F" w:rsidRPr="001875A9"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11D16EA3" w14:textId="77777777" w:rsidR="00174240" w:rsidRPr="0062253C" w:rsidRDefault="00174240" w:rsidP="00397E78">
      <w:pPr>
        <w:pStyle w:val="Level2"/>
        <w:numPr>
          <w:ilvl w:val="0"/>
          <w:numId w:val="0"/>
        </w:numPr>
        <w:spacing w:after="0" w:line="320" w:lineRule="exact"/>
        <w:ind w:left="360"/>
        <w:rPr>
          <w:rFonts w:ascii="Times New Roman" w:hAnsi="Times New Roman"/>
          <w:sz w:val="24"/>
        </w:rPr>
      </w:pPr>
    </w:p>
    <w:p w14:paraId="2A8E2886"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lastRenderedPageBreak/>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proofErr w:type="spellStart"/>
      <w:r w:rsidR="001875A9">
        <w:rPr>
          <w:rFonts w:ascii="Times New Roman" w:hAnsi="Times New Roman"/>
          <w:bCs/>
          <w:sz w:val="24"/>
          <w:szCs w:val="24"/>
        </w:rPr>
        <w:t>xv</w:t>
      </w:r>
      <w:proofErr w:type="spellEnd"/>
      <w:r w:rsidRPr="007853EA">
        <w:rPr>
          <w:rFonts w:ascii="Times New Roman" w:hAnsi="Times New Roman"/>
          <w:bCs/>
          <w:sz w:val="24"/>
          <w:szCs w:val="24"/>
        </w:rPr>
        <w:t>)” acima aos Debenturistas;</w:t>
      </w:r>
    </w:p>
    <w:p w14:paraId="2AB57732"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EAA7CD4"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atualizada a relação dos Debenturistas e seus endereços, mediante, inclusive, gestões junto à Emissora, ao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xml:space="preserve">, a Emissora expressamente autoriza, desde já,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3D83855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99E4605"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47F1269A"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962B44C"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2AAB6CA0" w14:textId="77777777" w:rsidR="00597D91" w:rsidRDefault="00597D91" w:rsidP="00397E78">
      <w:pPr>
        <w:pStyle w:val="PargrafodaLista"/>
        <w:rPr>
          <w:rFonts w:ascii="Times New Roman" w:hAnsi="Times New Roman"/>
          <w:bCs/>
          <w:sz w:val="24"/>
        </w:rPr>
      </w:pPr>
    </w:p>
    <w:p w14:paraId="0D7305A1" w14:textId="77777777" w:rsidR="00597D91" w:rsidRDefault="00961CE3"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w:t>
      </w:r>
      <w:proofErr w:type="spellStart"/>
      <w:r w:rsidRPr="002367AD">
        <w:rPr>
          <w:rFonts w:ascii="Times New Roman" w:hAnsi="Times New Roman"/>
          <w:bCs/>
          <w:sz w:val="24"/>
          <w:szCs w:val="24"/>
        </w:rPr>
        <w:t>sustainability-linked</w:t>
      </w:r>
      <w:proofErr w:type="spellEnd"/>
      <w:r w:rsidRPr="002367AD">
        <w:rPr>
          <w:rFonts w:ascii="Times New Roman" w:hAnsi="Times New Roman"/>
          <w:bCs/>
          <w:sz w:val="24"/>
          <w:szCs w:val="24"/>
        </w:rPr>
        <w:t xml:space="preserve">; </w:t>
      </w:r>
      <w:r>
        <w:rPr>
          <w:rFonts w:ascii="Times New Roman" w:hAnsi="Times New Roman"/>
          <w:bCs/>
          <w:sz w:val="24"/>
          <w:szCs w:val="24"/>
        </w:rPr>
        <w:t>e</w:t>
      </w:r>
    </w:p>
    <w:p w14:paraId="10AB9A41" w14:textId="77777777" w:rsidR="00597D91" w:rsidRPr="002367AD" w:rsidRDefault="00597D91" w:rsidP="00397E78">
      <w:pPr>
        <w:pStyle w:val="Level2"/>
        <w:numPr>
          <w:ilvl w:val="0"/>
          <w:numId w:val="0"/>
        </w:numPr>
        <w:spacing w:after="0" w:line="320" w:lineRule="exact"/>
        <w:ind w:left="1080"/>
        <w:rPr>
          <w:rFonts w:ascii="Times New Roman" w:hAnsi="Times New Roman"/>
          <w:bCs/>
          <w:sz w:val="24"/>
          <w:szCs w:val="24"/>
        </w:rPr>
      </w:pPr>
    </w:p>
    <w:p w14:paraId="22495BE6" w14:textId="77777777" w:rsidR="00597D91" w:rsidRPr="007853EA" w:rsidRDefault="00961CE3"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7357477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65C9F6D" w14:textId="77777777" w:rsidR="00E36B7F" w:rsidRPr="007853EA" w:rsidRDefault="00961CE3" w:rsidP="00397E78">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5A5D0FA8"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3F2E91FF" w14:textId="77777777" w:rsidR="00E36B7F" w:rsidRPr="007853EA"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78A3C80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E3E10C2" w14:textId="77777777" w:rsidR="00E36B7F" w:rsidRPr="007853EA" w:rsidRDefault="00961CE3" w:rsidP="00D406AB">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6E15B652" w14:textId="77777777" w:rsidR="00E36B7F" w:rsidRPr="007853EA" w:rsidRDefault="00E36B7F" w:rsidP="00D406AB">
      <w:pPr>
        <w:widowControl w:val="0"/>
        <w:tabs>
          <w:tab w:val="left" w:pos="851"/>
        </w:tabs>
        <w:spacing w:after="0" w:line="320" w:lineRule="exact"/>
        <w:rPr>
          <w:rFonts w:ascii="Times New Roman" w:hAnsi="Times New Roman"/>
          <w:sz w:val="24"/>
        </w:rPr>
      </w:pPr>
    </w:p>
    <w:p w14:paraId="52004B71" w14:textId="77777777" w:rsidR="00E36B7F" w:rsidRPr="00676308"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705B1E5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2A8E0B3" w14:textId="77777777" w:rsidR="00E36B7F" w:rsidRPr="007853EA" w:rsidRDefault="00961CE3" w:rsidP="00397E78">
      <w:pPr>
        <w:pStyle w:val="Level2"/>
        <w:numPr>
          <w:ilvl w:val="0"/>
          <w:numId w:val="263"/>
        </w:numPr>
        <w:spacing w:after="0" w:line="320" w:lineRule="exact"/>
        <w:rPr>
          <w:rFonts w:ascii="Times New Roman" w:hAnsi="Times New Roman"/>
          <w:sz w:val="24"/>
        </w:rPr>
      </w:pPr>
      <w:bookmarkStart w:id="70" w:name="_Ref274576365"/>
      <w:r w:rsidRPr="007853EA">
        <w:rPr>
          <w:rFonts w:ascii="Times New Roman" w:hAnsi="Times New Roman"/>
          <w:sz w:val="24"/>
        </w:rPr>
        <w:lastRenderedPageBreak/>
        <w:t>receberá uma remuneração</w:t>
      </w:r>
      <w:bookmarkStart w:id="71" w:name="_Ref264564354"/>
      <w:r w:rsidRPr="007853EA">
        <w:rPr>
          <w:rFonts w:ascii="Times New Roman" w:hAnsi="Times New Roman"/>
          <w:sz w:val="24"/>
        </w:rPr>
        <w:t xml:space="preserve"> </w:t>
      </w:r>
      <w:bookmarkEnd w:id="71"/>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70"/>
    </w:p>
    <w:p w14:paraId="53C12A3D" w14:textId="77777777" w:rsidR="00E36B7F" w:rsidRPr="007853EA" w:rsidRDefault="00E36B7F" w:rsidP="00397E78">
      <w:pPr>
        <w:tabs>
          <w:tab w:val="left" w:pos="709"/>
        </w:tabs>
        <w:spacing w:after="0" w:line="320" w:lineRule="exact"/>
        <w:rPr>
          <w:rFonts w:ascii="Times New Roman" w:hAnsi="Times New Roman"/>
          <w:sz w:val="24"/>
        </w:rPr>
      </w:pPr>
    </w:p>
    <w:p w14:paraId="347E3FB3" w14:textId="77777777" w:rsidR="00E36B7F" w:rsidRPr="007853EA" w:rsidRDefault="00961CE3"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6A5E9230" w14:textId="77777777" w:rsidR="00E36B7F" w:rsidRPr="007853EA" w:rsidRDefault="00E36B7F" w:rsidP="00397E78">
      <w:pPr>
        <w:tabs>
          <w:tab w:val="left" w:pos="709"/>
        </w:tabs>
        <w:spacing w:after="0" w:line="320" w:lineRule="exact"/>
        <w:rPr>
          <w:rFonts w:ascii="Times New Roman" w:hAnsi="Times New Roman"/>
          <w:sz w:val="24"/>
        </w:rPr>
      </w:pPr>
    </w:p>
    <w:p w14:paraId="491B2550" w14:textId="77777777" w:rsidR="00E36B7F" w:rsidRPr="007853EA" w:rsidRDefault="00961CE3" w:rsidP="00397E78">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31733ACA" w14:textId="77777777" w:rsidR="00E36B7F" w:rsidRPr="007853EA" w:rsidRDefault="00E36B7F" w:rsidP="00397E78">
      <w:pPr>
        <w:tabs>
          <w:tab w:val="left" w:pos="709"/>
        </w:tabs>
        <w:spacing w:after="0" w:line="320" w:lineRule="exact"/>
        <w:rPr>
          <w:rFonts w:ascii="Times New Roman" w:hAnsi="Times New Roman"/>
          <w:sz w:val="24"/>
        </w:rPr>
      </w:pPr>
    </w:p>
    <w:p w14:paraId="2CA33139" w14:textId="77777777" w:rsidR="00E36B7F" w:rsidRPr="007853EA" w:rsidRDefault="00961CE3"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proofErr w:type="spellStart"/>
      <w:r w:rsidR="001875A9">
        <w:rPr>
          <w:rFonts w:ascii="Times New Roman" w:hAnsi="Times New Roman"/>
          <w:sz w:val="24"/>
        </w:rPr>
        <w:t>ii</w:t>
      </w:r>
      <w:proofErr w:type="spellEnd"/>
      <w:r w:rsidR="001875A9">
        <w:rPr>
          <w:rFonts w:ascii="Times New Roman" w:hAnsi="Times New Roman"/>
          <w:sz w:val="24"/>
        </w:rPr>
        <w:t>)”</w:t>
      </w:r>
      <w:r w:rsidRPr="007853EA">
        <w:rPr>
          <w:rFonts w:ascii="Times New Roman" w:hAnsi="Times New Roman"/>
          <w:sz w:val="24"/>
        </w:rPr>
        <w:t xml:space="preserve"> acima serão:</w:t>
      </w:r>
    </w:p>
    <w:p w14:paraId="0BA42962" w14:textId="77777777" w:rsidR="00E36B7F" w:rsidRPr="007853EA" w:rsidRDefault="00E36B7F" w:rsidP="00397E78">
      <w:pPr>
        <w:tabs>
          <w:tab w:val="left" w:pos="709"/>
        </w:tabs>
        <w:spacing w:after="0" w:line="320" w:lineRule="exact"/>
        <w:rPr>
          <w:rFonts w:ascii="Times New Roman" w:hAnsi="Times New Roman"/>
          <w:sz w:val="24"/>
        </w:rPr>
      </w:pPr>
    </w:p>
    <w:p w14:paraId="33D447A1" w14:textId="77777777" w:rsidR="00E36B7F" w:rsidRDefault="00961CE3" w:rsidP="00397E78">
      <w:pPr>
        <w:numPr>
          <w:ilvl w:val="0"/>
          <w:numId w:val="67"/>
        </w:numPr>
        <w:tabs>
          <w:tab w:val="left" w:pos="709"/>
        </w:tabs>
        <w:spacing w:after="0" w:line="320" w:lineRule="exact"/>
        <w:ind w:left="1701" w:hanging="567"/>
        <w:rPr>
          <w:rFonts w:ascii="Times New Roman" w:hAnsi="Times New Roman"/>
          <w:sz w:val="24"/>
        </w:rPr>
      </w:pPr>
      <w:bookmarkStart w:id="72"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se necessário;</w:t>
      </w:r>
      <w:bookmarkEnd w:id="72"/>
      <w:r w:rsidRPr="007853EA">
        <w:rPr>
          <w:rFonts w:ascii="Times New Roman" w:hAnsi="Times New Roman"/>
          <w:sz w:val="24"/>
        </w:rPr>
        <w:t xml:space="preserve"> </w:t>
      </w:r>
    </w:p>
    <w:p w14:paraId="71CCB9B6" w14:textId="77777777" w:rsidR="001875A9" w:rsidRPr="007853EA" w:rsidRDefault="001875A9" w:rsidP="00397E78">
      <w:pPr>
        <w:tabs>
          <w:tab w:val="left" w:pos="709"/>
        </w:tabs>
        <w:spacing w:after="0" w:line="320" w:lineRule="exact"/>
        <w:rPr>
          <w:rFonts w:ascii="Times New Roman" w:hAnsi="Times New Roman"/>
          <w:sz w:val="24"/>
        </w:rPr>
      </w:pPr>
    </w:p>
    <w:p w14:paraId="55FD6D3B" w14:textId="77777777" w:rsidR="00E36B7F" w:rsidRDefault="00961CE3" w:rsidP="00397E78">
      <w:pPr>
        <w:numPr>
          <w:ilvl w:val="0"/>
          <w:numId w:val="67"/>
        </w:numPr>
        <w:tabs>
          <w:tab w:val="left" w:pos="709"/>
        </w:tabs>
        <w:spacing w:after="0" w:line="320" w:lineRule="exact"/>
        <w:ind w:left="1701" w:hanging="567"/>
        <w:rPr>
          <w:rFonts w:ascii="Times New Roman" w:hAnsi="Times New Roman"/>
          <w:sz w:val="24"/>
        </w:rPr>
      </w:pPr>
      <w:bookmarkStart w:id="73" w:name="_Ref289701353"/>
      <w:r w:rsidRPr="007853EA">
        <w:rPr>
          <w:rFonts w:ascii="Times New Roman" w:hAnsi="Times New Roman"/>
          <w:sz w:val="24"/>
        </w:rPr>
        <w:t xml:space="preserve">acrescido dos valores relativos aos impostos e incidentes sobre o faturamento do Imposto Sobre Serviços de Qualquer Natureza – ISSQN, </w:t>
      </w:r>
      <w:r w:rsidRPr="007853EA">
        <w:rPr>
          <w:rFonts w:ascii="Times New Roman" w:hAnsi="Times New Roman"/>
          <w:sz w:val="24"/>
        </w:rPr>
        <w:lastRenderedPageBreak/>
        <w:t>da Contribuição ao Programa de Integração Social – PIS, COFINS, e de quaisquer outros tributos e despesas que venham a incidir sobre a remuneração devida ao Agente Fiduciário, nas alíquotas vigentes nas datas de cada pagamento, com exceção</w:t>
      </w:r>
      <w:bookmarkEnd w:id="73"/>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765462D9" w14:textId="77777777" w:rsidR="001875A9" w:rsidRPr="007853EA" w:rsidRDefault="001875A9" w:rsidP="00397E78">
      <w:pPr>
        <w:tabs>
          <w:tab w:val="left" w:pos="709"/>
        </w:tabs>
        <w:spacing w:after="0" w:line="320" w:lineRule="exact"/>
        <w:rPr>
          <w:rFonts w:ascii="Times New Roman" w:hAnsi="Times New Roman"/>
          <w:sz w:val="24"/>
        </w:rPr>
      </w:pPr>
    </w:p>
    <w:p w14:paraId="1E6106AF" w14:textId="77777777" w:rsidR="00E36B7F" w:rsidRDefault="00961CE3"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0B4A3820" w14:textId="77777777" w:rsidR="001875A9" w:rsidRPr="007853EA" w:rsidRDefault="001875A9" w:rsidP="00397E78">
      <w:pPr>
        <w:tabs>
          <w:tab w:val="left" w:pos="709"/>
        </w:tabs>
        <w:spacing w:after="0" w:line="320" w:lineRule="exact"/>
        <w:rPr>
          <w:rFonts w:ascii="Times New Roman" w:hAnsi="Times New Roman"/>
          <w:sz w:val="24"/>
        </w:rPr>
      </w:pPr>
    </w:p>
    <w:p w14:paraId="3957E137" w14:textId="77777777" w:rsidR="00E36B7F" w:rsidRDefault="00961CE3"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proofErr w:type="spellStart"/>
      <w:r w:rsidRPr="0062253C">
        <w:rPr>
          <w:rFonts w:ascii="Times New Roman" w:hAnsi="Times New Roman"/>
          <w:i/>
          <w:iCs/>
          <w:sz w:val="24"/>
        </w:rPr>
        <w:t>temporis</w:t>
      </w:r>
      <w:proofErr w:type="spellEnd"/>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7B67E0A8" w14:textId="77777777" w:rsidR="001875A9" w:rsidRPr="007853EA" w:rsidRDefault="001875A9" w:rsidP="00397E78">
      <w:pPr>
        <w:tabs>
          <w:tab w:val="left" w:pos="709"/>
        </w:tabs>
        <w:spacing w:after="0" w:line="320" w:lineRule="exact"/>
        <w:rPr>
          <w:rFonts w:ascii="Times New Roman" w:hAnsi="Times New Roman"/>
          <w:sz w:val="24"/>
        </w:rPr>
      </w:pPr>
    </w:p>
    <w:p w14:paraId="5B227987" w14:textId="77777777" w:rsidR="00E36B7F" w:rsidRPr="007853EA" w:rsidRDefault="00961CE3"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549D0A7B" w14:textId="77777777" w:rsidR="00E36B7F" w:rsidRPr="007853EA" w:rsidRDefault="00E36B7F" w:rsidP="00397E78">
      <w:pPr>
        <w:tabs>
          <w:tab w:val="left" w:pos="709"/>
        </w:tabs>
        <w:spacing w:after="0" w:line="320" w:lineRule="exact"/>
        <w:rPr>
          <w:rFonts w:ascii="Times New Roman" w:hAnsi="Times New Roman"/>
          <w:sz w:val="24"/>
        </w:rPr>
      </w:pPr>
    </w:p>
    <w:p w14:paraId="27A7F3BE" w14:textId="77777777" w:rsidR="00E36B7F" w:rsidRPr="007853EA" w:rsidRDefault="00961CE3" w:rsidP="00397E78">
      <w:pPr>
        <w:pStyle w:val="Level2"/>
        <w:numPr>
          <w:ilvl w:val="0"/>
          <w:numId w:val="263"/>
        </w:numPr>
        <w:spacing w:after="0" w:line="320" w:lineRule="exact"/>
        <w:rPr>
          <w:rFonts w:ascii="Times New Roman" w:hAnsi="Times New Roman"/>
          <w:sz w:val="24"/>
        </w:rPr>
      </w:pPr>
      <w:bookmarkStart w:id="74"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74"/>
    </w:p>
    <w:p w14:paraId="713E7871" w14:textId="77777777" w:rsidR="00E36B7F" w:rsidRPr="007853EA" w:rsidRDefault="00E36B7F" w:rsidP="00397E78">
      <w:pPr>
        <w:tabs>
          <w:tab w:val="left" w:pos="709"/>
        </w:tabs>
        <w:spacing w:after="0" w:line="320" w:lineRule="exact"/>
        <w:rPr>
          <w:rFonts w:ascii="Times New Roman" w:hAnsi="Times New Roman"/>
          <w:sz w:val="24"/>
        </w:rPr>
      </w:pPr>
    </w:p>
    <w:p w14:paraId="049F7EA4"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75CA0928"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2CE2A7B"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1A40A0B4"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3C61E212"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122AADB9"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0A575C3D"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bookmarkStart w:id="75" w:name="_Ref130287028"/>
      <w:r w:rsidRPr="007853EA">
        <w:rPr>
          <w:rFonts w:ascii="Times New Roman" w:hAnsi="Times New Roman"/>
          <w:sz w:val="24"/>
        </w:rPr>
        <w:t>despesas com especialistas, tais como auditoria e fiscalização;</w:t>
      </w:r>
    </w:p>
    <w:p w14:paraId="547A5551"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7427F75D"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3C499D0D"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F1AD5B6"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bookmarkStart w:id="76"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75"/>
      <w:bookmarkEnd w:id="76"/>
    </w:p>
    <w:p w14:paraId="738586B9"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48E5EB7" w14:textId="77777777" w:rsidR="00E36B7F" w:rsidRPr="007853EA" w:rsidRDefault="00961CE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w:t>
      </w:r>
      <w:proofErr w:type="spellStart"/>
      <w:r w:rsidR="007B4DCE">
        <w:rPr>
          <w:rFonts w:ascii="Times New Roman" w:hAnsi="Times New Roman"/>
          <w:sz w:val="24"/>
        </w:rPr>
        <w:t>ii</w:t>
      </w:r>
      <w:proofErr w:type="spellEnd"/>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14:paraId="44D487E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86E27DF"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24FC5B06"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003CB3D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3CB536F"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 xml:space="preserve">Os Debenturistas poderão, a qualquer tempo, reunir-se em assembleia geral, de acordo com o disposto no artigo 71 da Lei das Sociedades por Ações, a fim de deliberar </w:t>
      </w:r>
      <w:r w:rsidRPr="007853EA">
        <w:rPr>
          <w:rFonts w:ascii="Times New Roman" w:hAnsi="Times New Roman"/>
          <w:bCs/>
          <w:sz w:val="24"/>
          <w:szCs w:val="24"/>
        </w:rPr>
        <w:lastRenderedPageBreak/>
        <w:t>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1A4CA27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902837C"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407AD90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3E3D49A"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165FFE9A" w14:textId="77777777" w:rsidR="00E36B7F" w:rsidRPr="007853EA" w:rsidRDefault="00E36B7F" w:rsidP="00397E78">
      <w:pPr>
        <w:spacing w:after="0" w:line="320" w:lineRule="exact"/>
        <w:rPr>
          <w:rFonts w:ascii="Times New Roman" w:hAnsi="Times New Roman"/>
          <w:sz w:val="24"/>
        </w:rPr>
      </w:pPr>
    </w:p>
    <w:p w14:paraId="7BB7079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37AA83FF" w14:textId="77777777" w:rsidR="00E36B7F" w:rsidRPr="007853EA" w:rsidRDefault="00E36B7F" w:rsidP="00397E78">
      <w:pPr>
        <w:spacing w:after="0" w:line="320" w:lineRule="exact"/>
        <w:rPr>
          <w:rFonts w:ascii="Times New Roman" w:hAnsi="Times New Roman"/>
          <w:sz w:val="24"/>
        </w:rPr>
      </w:pPr>
    </w:p>
    <w:p w14:paraId="23968F3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62006EE4" w14:textId="77777777" w:rsidR="00E36B7F" w:rsidRPr="007853EA" w:rsidRDefault="00E36B7F" w:rsidP="00397E78">
      <w:pPr>
        <w:spacing w:after="0" w:line="320" w:lineRule="exact"/>
        <w:rPr>
          <w:rFonts w:ascii="Times New Roman" w:hAnsi="Times New Roman"/>
          <w:sz w:val="24"/>
        </w:rPr>
      </w:pPr>
    </w:p>
    <w:p w14:paraId="45AB1917"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4FEE4F49" w14:textId="77777777" w:rsidR="00E36B7F" w:rsidRPr="007853EA" w:rsidRDefault="00E36B7F" w:rsidP="00397E78">
      <w:pPr>
        <w:spacing w:after="0" w:line="320" w:lineRule="exact"/>
        <w:rPr>
          <w:rFonts w:ascii="Times New Roman" w:hAnsi="Times New Roman"/>
          <w:sz w:val="24"/>
        </w:rPr>
      </w:pPr>
    </w:p>
    <w:p w14:paraId="04648BC0"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2051EB44" w14:textId="77777777" w:rsidR="00E36B7F" w:rsidRPr="007853EA" w:rsidRDefault="00E36B7F" w:rsidP="00397E78">
      <w:pPr>
        <w:spacing w:after="0" w:line="320" w:lineRule="exact"/>
        <w:rPr>
          <w:rFonts w:ascii="Times New Roman" w:hAnsi="Times New Roman"/>
          <w:sz w:val="24"/>
        </w:rPr>
      </w:pPr>
    </w:p>
    <w:p w14:paraId="01BB511F" w14:textId="77777777" w:rsidR="00E36B7F" w:rsidRPr="00D95A5D" w:rsidRDefault="00961CE3" w:rsidP="00397E78">
      <w:pPr>
        <w:spacing w:after="0" w:line="320" w:lineRule="exact"/>
        <w:rPr>
          <w:rFonts w:ascii="Times New Roman" w:hAnsi="Times New Roman"/>
          <w:bCs/>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0A23B555" w14:textId="77777777" w:rsidR="00E36B7F" w:rsidRPr="007853EA" w:rsidRDefault="00E36B7F" w:rsidP="00397E78">
      <w:pPr>
        <w:spacing w:after="0" w:line="320" w:lineRule="exact"/>
        <w:rPr>
          <w:rFonts w:ascii="Times New Roman" w:hAnsi="Times New Roman"/>
          <w:sz w:val="24"/>
        </w:rPr>
      </w:pPr>
    </w:p>
    <w:p w14:paraId="16F031A9"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sidRPr="007853EA">
        <w:rPr>
          <w:rFonts w:ascii="Times New Roman" w:hAnsi="Times New Roman"/>
          <w:sz w:val="24"/>
        </w:rPr>
        <w:t>ii</w:t>
      </w:r>
      <w:proofErr w:type="spellEnd"/>
      <w:r w:rsidRPr="007853EA">
        <w:rPr>
          <w:rFonts w:ascii="Times New Roman" w:hAnsi="Times New Roman"/>
          <w:sz w:val="24"/>
        </w:rPr>
        <w:t>) de modo parcialmente digital, caso os titulares das Debêntures em Circulação possam participar e votar tanto presencialmente quanto a distância, sem prejuízo do uso do boletim de voto a distância como meio para exercício do direito de voto.</w:t>
      </w:r>
    </w:p>
    <w:p w14:paraId="17ADD836" w14:textId="77777777" w:rsidR="00E36B7F" w:rsidRPr="007853EA" w:rsidRDefault="00E36B7F" w:rsidP="00397E78">
      <w:pPr>
        <w:spacing w:after="0" w:line="320" w:lineRule="exact"/>
        <w:rPr>
          <w:rFonts w:ascii="Times New Roman" w:hAnsi="Times New Roman"/>
          <w:sz w:val="24"/>
        </w:rPr>
      </w:pPr>
    </w:p>
    <w:p w14:paraId="034C4036" w14:textId="77777777" w:rsidR="00E36B7F" w:rsidRPr="007853EA" w:rsidRDefault="00961CE3" w:rsidP="00D406AB">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1F48165F" w14:textId="77777777" w:rsidR="00E36B7F" w:rsidRPr="007853EA" w:rsidRDefault="00E36B7F" w:rsidP="00D406AB">
      <w:pPr>
        <w:widowControl w:val="0"/>
        <w:spacing w:after="0" w:line="320" w:lineRule="exact"/>
        <w:rPr>
          <w:rFonts w:ascii="Times New Roman" w:hAnsi="Times New Roman"/>
          <w:sz w:val="24"/>
        </w:rPr>
      </w:pPr>
    </w:p>
    <w:p w14:paraId="2B8F05EE" w14:textId="77777777" w:rsidR="00E36B7F" w:rsidRPr="007853EA" w:rsidRDefault="00961CE3" w:rsidP="00D406AB">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28E35244" w14:textId="77777777" w:rsidR="00E36B7F" w:rsidRPr="007853EA" w:rsidRDefault="00E36B7F" w:rsidP="00D406AB">
      <w:pPr>
        <w:widowControl w:val="0"/>
        <w:spacing w:after="0" w:line="320" w:lineRule="exact"/>
        <w:rPr>
          <w:rFonts w:ascii="Times New Roman" w:hAnsi="Times New Roman"/>
          <w:sz w:val="24"/>
        </w:rPr>
      </w:pPr>
    </w:p>
    <w:p w14:paraId="33D7D1E2"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799B9EC1" w14:textId="77777777" w:rsidR="00E36B7F" w:rsidRPr="007853EA" w:rsidRDefault="00E36B7F" w:rsidP="00397E78">
      <w:pPr>
        <w:spacing w:after="0" w:line="320" w:lineRule="exact"/>
        <w:rPr>
          <w:rFonts w:ascii="Times New Roman" w:hAnsi="Times New Roman"/>
          <w:sz w:val="24"/>
        </w:rPr>
      </w:pPr>
    </w:p>
    <w:p w14:paraId="62265DE4"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74ECDB27" w14:textId="77777777" w:rsidR="00E36B7F" w:rsidRPr="007853EA" w:rsidRDefault="00E36B7F" w:rsidP="00397E78">
      <w:pPr>
        <w:spacing w:after="0" w:line="320" w:lineRule="exact"/>
        <w:rPr>
          <w:rFonts w:ascii="Times New Roman" w:hAnsi="Times New Roman"/>
          <w:sz w:val="24"/>
        </w:rPr>
      </w:pPr>
    </w:p>
    <w:p w14:paraId="3DA05384"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w:t>
      </w:r>
      <w:proofErr w:type="spellStart"/>
      <w:r w:rsidRPr="007853EA">
        <w:rPr>
          <w:rFonts w:ascii="Times New Roman" w:hAnsi="Times New Roman"/>
          <w:sz w:val="24"/>
        </w:rPr>
        <w:t>ii</w:t>
      </w:r>
      <w:proofErr w:type="spellEnd"/>
      <w:r w:rsidRPr="007853EA">
        <w:rPr>
          <w:rFonts w:ascii="Times New Roman" w:hAnsi="Times New Roman"/>
          <w:sz w:val="24"/>
        </w:rPr>
        <w:t>) de titularidade de: (a)</w:t>
      </w:r>
      <w:r w:rsidR="0017547A">
        <w:rPr>
          <w:rFonts w:ascii="Times New Roman" w:hAnsi="Times New Roman"/>
          <w:sz w:val="24"/>
        </w:rPr>
        <w:t> </w:t>
      </w:r>
      <w:r w:rsidRPr="007853EA">
        <w:rPr>
          <w:rFonts w:ascii="Times New Roman" w:hAnsi="Times New Roman"/>
          <w:sz w:val="24"/>
        </w:rPr>
        <w:t xml:space="preserve">empresas </w:t>
      </w:r>
      <w:r w:rsidR="00BC7C65">
        <w:rPr>
          <w:rFonts w:ascii="Times New Roman" w:hAnsi="Times New Roman"/>
          <w:sz w:val="24"/>
        </w:rPr>
        <w:t>c</w:t>
      </w:r>
      <w:r w:rsidR="00BC7C65"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4AB0BB9B" w14:textId="77777777" w:rsidR="00E36B7F" w:rsidRPr="007853EA" w:rsidRDefault="00E36B7F" w:rsidP="00397E78">
      <w:pPr>
        <w:spacing w:after="0" w:line="320" w:lineRule="exact"/>
        <w:rPr>
          <w:rFonts w:ascii="Times New Roman" w:hAnsi="Times New Roman"/>
          <w:sz w:val="24"/>
        </w:rPr>
      </w:pPr>
    </w:p>
    <w:p w14:paraId="7919FC2D"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w:t>
      </w:r>
      <w:r w:rsidRPr="00B60E2B">
        <w:rPr>
          <w:rFonts w:ascii="Times New Roman" w:hAnsi="Times New Roman"/>
          <w:sz w:val="24"/>
        </w:rPr>
        <w:t xml:space="preserve">mínimo, </w:t>
      </w:r>
      <w:r w:rsidR="00BC7C65"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01083A">
        <w:rPr>
          <w:rFonts w:ascii="Times New Roman" w:hAnsi="Times New Roman"/>
          <w:bCs/>
          <w:sz w:val="24"/>
        </w:rPr>
        <w:t>)</w:t>
      </w:r>
      <w:r w:rsidR="00FE44DD" w:rsidRPr="00B60E2B">
        <w:rPr>
          <w:rFonts w:ascii="Times New Roman" w:hAnsi="Times New Roman"/>
          <w:bCs/>
          <w:sz w:val="24"/>
        </w:rPr>
        <w:t xml:space="preserve"> </w:t>
      </w:r>
      <w:r w:rsidRPr="00B60E2B">
        <w:rPr>
          <w:rFonts w:ascii="Times New Roman" w:hAnsi="Times New Roman"/>
          <w:sz w:val="24"/>
        </w:rPr>
        <w:t>das Debêntures</w:t>
      </w:r>
      <w:r w:rsidRPr="007853EA">
        <w:rPr>
          <w:rFonts w:ascii="Times New Roman" w:hAnsi="Times New Roman"/>
          <w:sz w:val="24"/>
        </w:rPr>
        <w:t xml:space="preserve"> em Circulação, em primeira ou segunda convocação, exceto quando de outra forma prevista nesta Escritura.</w:t>
      </w:r>
    </w:p>
    <w:p w14:paraId="74EC4680" w14:textId="77777777" w:rsidR="00E36B7F" w:rsidRPr="007853EA" w:rsidRDefault="00E36B7F" w:rsidP="00397E78">
      <w:pPr>
        <w:spacing w:after="0" w:line="320" w:lineRule="exact"/>
        <w:rPr>
          <w:rFonts w:ascii="Times New Roman" w:hAnsi="Times New Roman"/>
          <w:sz w:val="24"/>
        </w:rPr>
      </w:pPr>
    </w:p>
    <w:p w14:paraId="27599BF4"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iv</w:t>
      </w:r>
      <w:proofErr w:type="spellEnd"/>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proofErr w:type="spellStart"/>
      <w:r w:rsidRPr="007853EA">
        <w:rPr>
          <w:rFonts w:ascii="Times New Roman" w:hAnsi="Times New Roman"/>
          <w:sz w:val="24"/>
        </w:rPr>
        <w:t>vii</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proofErr w:type="spellStart"/>
      <w:r w:rsidRPr="007853EA">
        <w:rPr>
          <w:rFonts w:ascii="Times New Roman" w:hAnsi="Times New Roman"/>
          <w:sz w:val="24"/>
        </w:rPr>
        <w:t>viii</w:t>
      </w:r>
      <w:proofErr w:type="spellEnd"/>
      <w:r w:rsidRPr="007853EA">
        <w:rPr>
          <w:rFonts w:ascii="Times New Roman" w:hAnsi="Times New Roman"/>
          <w:sz w:val="24"/>
        </w:rPr>
        <w:t>) da Amortização Extraordinária Facultativa; (</w:t>
      </w:r>
      <w:proofErr w:type="spellStart"/>
      <w:r w:rsidRPr="007853EA">
        <w:rPr>
          <w:rFonts w:ascii="Times New Roman" w:hAnsi="Times New Roman"/>
          <w:sz w:val="24"/>
        </w:rPr>
        <w:t>ix</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w:t>
      </w:r>
      <w:proofErr w:type="spellStart"/>
      <w:r w:rsidRPr="007853EA">
        <w:rPr>
          <w:rFonts w:ascii="Times New Roman" w:hAnsi="Times New Roman"/>
          <w:sz w:val="24"/>
        </w:rPr>
        <w:t>x</w:t>
      </w:r>
      <w:r w:rsidR="00597D91">
        <w:rPr>
          <w:rFonts w:ascii="Times New Roman" w:hAnsi="Times New Roman"/>
          <w:sz w:val="24"/>
        </w:rPr>
        <w:t>i</w:t>
      </w:r>
      <w:r w:rsidRPr="007853EA">
        <w:rPr>
          <w:rFonts w:ascii="Times New Roman" w:hAnsi="Times New Roman"/>
          <w:sz w:val="24"/>
        </w:rPr>
        <w:t>i</w:t>
      </w:r>
      <w:proofErr w:type="spellEnd"/>
      <w:r w:rsidRPr="007853EA">
        <w:rPr>
          <w:rFonts w:ascii="Times New Roman" w:hAnsi="Times New Roman"/>
          <w:sz w:val="24"/>
        </w:rPr>
        <w:t xml:space="preserve">)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sidRPr="007853EA">
        <w:rPr>
          <w:rFonts w:ascii="Times New Roman" w:hAnsi="Times New Roman"/>
          <w:i/>
          <w:iCs/>
          <w:sz w:val="24"/>
        </w:rPr>
        <w:t>waiver</w:t>
      </w:r>
      <w:proofErr w:type="spellEnd"/>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w:t>
      </w:r>
      <w:r w:rsidRPr="00B60E2B">
        <w:rPr>
          <w:rFonts w:ascii="Times New Roman" w:hAnsi="Times New Roman"/>
          <w:sz w:val="24"/>
        </w:rPr>
        <w:t xml:space="preserve">Evento de Inadimplemento dependerá da aprovação de Debenturistas que representem, no mínimo </w:t>
      </w:r>
      <w:r w:rsidR="00911AD3"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B60E2B">
        <w:rPr>
          <w:rFonts w:ascii="Times New Roman" w:hAnsi="Times New Roman"/>
          <w:bCs/>
          <w:sz w:val="24"/>
        </w:rPr>
        <w:t xml:space="preserve"> </w:t>
      </w:r>
      <w:r w:rsidRPr="00B60E2B">
        <w:rPr>
          <w:rFonts w:ascii="Times New Roman" w:hAnsi="Times New Roman"/>
          <w:sz w:val="24"/>
        </w:rPr>
        <w:t>das Debêntures em Circulação, em primeira ou segunda convocação.</w:t>
      </w:r>
    </w:p>
    <w:p w14:paraId="33C0B86F" w14:textId="77777777" w:rsidR="00E36B7F" w:rsidRPr="007853EA" w:rsidRDefault="00E36B7F" w:rsidP="00397E78">
      <w:pPr>
        <w:spacing w:after="0" w:line="320" w:lineRule="exact"/>
        <w:rPr>
          <w:rFonts w:ascii="Times New Roman" w:hAnsi="Times New Roman"/>
          <w:sz w:val="24"/>
        </w:rPr>
      </w:pPr>
    </w:p>
    <w:p w14:paraId="0370372C"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lastRenderedPageBreak/>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030132FC" w14:textId="77777777" w:rsidR="00E36B7F" w:rsidRPr="007853EA" w:rsidRDefault="00E36B7F" w:rsidP="00397E78">
      <w:pPr>
        <w:spacing w:after="0" w:line="320" w:lineRule="exact"/>
        <w:rPr>
          <w:rFonts w:ascii="Times New Roman" w:hAnsi="Times New Roman"/>
          <w:sz w:val="24"/>
        </w:rPr>
      </w:pPr>
    </w:p>
    <w:p w14:paraId="600D902A"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036071F5" w14:textId="77777777" w:rsidR="00E36B7F" w:rsidRPr="007853EA" w:rsidRDefault="00E36B7F" w:rsidP="00397E78">
      <w:pPr>
        <w:spacing w:after="0" w:line="320" w:lineRule="exact"/>
        <w:rPr>
          <w:rFonts w:ascii="Times New Roman" w:hAnsi="Times New Roman"/>
          <w:sz w:val="24"/>
        </w:rPr>
      </w:pPr>
    </w:p>
    <w:p w14:paraId="26006E31" w14:textId="77777777" w:rsidR="00E36B7F" w:rsidRPr="007853EA"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79900B6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611E102"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16F1CFF0"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55C2E53B"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0E0E75E"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77" w:name="_Ref534176609"/>
      <w:bookmarkStart w:id="78"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77"/>
      <w:bookmarkEnd w:id="78"/>
    </w:p>
    <w:p w14:paraId="3F18E04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8620467"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234FA4C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17068F0"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10769D7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1830B96"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0B6045E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7672CB4"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1C2AB13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CDC2FF7"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os representantes legais que assinam esta Escritura têm poderes estatutários e/ou delegados para assumir, em seu nome, as obrigações ora estabelecidas e, sendo </w:t>
      </w:r>
      <w:r w:rsidRPr="007853EA">
        <w:rPr>
          <w:rFonts w:ascii="Times New Roman" w:hAnsi="Times New Roman"/>
          <w:sz w:val="24"/>
        </w:rPr>
        <w:lastRenderedPageBreak/>
        <w:t>mandatários, tiveram os poderes legitimamente outorgados, estando os respectivos mandatos em pleno vigor e efeito;</w:t>
      </w:r>
    </w:p>
    <w:p w14:paraId="1628F30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C00BE72"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proofErr w:type="spellStart"/>
      <w:r w:rsidR="0017547A">
        <w:rPr>
          <w:rFonts w:ascii="Times New Roman" w:hAnsi="Times New Roman"/>
          <w:sz w:val="24"/>
        </w:rPr>
        <w:t>ii</w:t>
      </w:r>
      <w:proofErr w:type="spellEnd"/>
      <w:r w:rsidRPr="007853EA">
        <w:rPr>
          <w:rFonts w:ascii="Times New Roman" w:hAnsi="Times New Roman"/>
          <w:sz w:val="24"/>
        </w:rPr>
        <w:t>) não infringem qualquer disposição legal, contrato ou instrumento do qual sejam parte; (</w:t>
      </w:r>
      <w:proofErr w:type="spellStart"/>
      <w:r w:rsidR="0017547A">
        <w:rPr>
          <w:rFonts w:ascii="Times New Roman" w:hAnsi="Times New Roman"/>
          <w:sz w:val="24"/>
        </w:rPr>
        <w:t>iii</w:t>
      </w:r>
      <w:proofErr w:type="spellEnd"/>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proofErr w:type="spellStart"/>
      <w:r w:rsidR="0017547A">
        <w:rPr>
          <w:rFonts w:ascii="Times New Roman" w:hAnsi="Times New Roman"/>
          <w:sz w:val="24"/>
        </w:rPr>
        <w:t>iv</w:t>
      </w:r>
      <w:proofErr w:type="spellEnd"/>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0396DFE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E185524"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w:t>
      </w:r>
      <w:proofErr w:type="spellStart"/>
      <w:r w:rsidRPr="007853EA">
        <w:rPr>
          <w:rFonts w:ascii="Times New Roman" w:eastAsia="Arial Unicode MS" w:hAnsi="Times New Roman"/>
          <w:sz w:val="24"/>
        </w:rPr>
        <w:t>ii</w:t>
      </w:r>
      <w:proofErr w:type="spellEnd"/>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proofErr w:type="spellStart"/>
      <w:r w:rsidRPr="007853EA">
        <w:rPr>
          <w:rFonts w:ascii="Times New Roman" w:eastAsia="Arial Unicode MS" w:hAnsi="Times New Roman"/>
          <w:sz w:val="24"/>
        </w:rPr>
        <w:t>iii</w:t>
      </w:r>
      <w:proofErr w:type="spellEnd"/>
      <w:r w:rsidRPr="007853EA">
        <w:rPr>
          <w:rFonts w:ascii="Times New Roman" w:eastAsia="Arial Unicode MS" w:hAnsi="Times New Roman"/>
          <w:sz w:val="24"/>
        </w:rPr>
        <w:t>) pelo registro das Debêntures na B3, (</w:t>
      </w:r>
      <w:proofErr w:type="spellStart"/>
      <w:r w:rsidRPr="007853EA">
        <w:rPr>
          <w:rFonts w:ascii="Times New Roman" w:eastAsia="Arial Unicode MS" w:hAnsi="Times New Roman"/>
          <w:sz w:val="24"/>
        </w:rPr>
        <w:t>iv</w:t>
      </w:r>
      <w:proofErr w:type="spellEnd"/>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14:paraId="1687371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C588414"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r w:rsidR="008E4916">
        <w:rPr>
          <w:rFonts w:ascii="Times New Roman" w:hAnsi="Times New Roman"/>
          <w:sz w:val="24"/>
        </w:rPr>
        <w:t>,</w:t>
      </w:r>
      <w:r w:rsidR="008E4916" w:rsidRPr="008E4916">
        <w:rPr>
          <w:rFonts w:ascii="Times New Roman" w:hAnsi="Times New Roman"/>
          <w:sz w:val="24"/>
        </w:rPr>
        <w:t xml:space="preserve"> </w:t>
      </w:r>
      <w:r w:rsidR="008E4916">
        <w:rPr>
          <w:rFonts w:ascii="Times New Roman" w:hAnsi="Times New Roman"/>
          <w:sz w:val="24"/>
        </w:rPr>
        <w:t>nesta data, possa se esperar que resulte em Efeito Adverso Relevante,</w:t>
      </w:r>
      <w:r w:rsidRPr="007853EA">
        <w:rPr>
          <w:rFonts w:ascii="Times New Roman" w:hAnsi="Times New Roman"/>
          <w:sz w:val="24"/>
        </w:rPr>
        <w:t xml:space="preserve"> que não tenha sido informado aos subscritores das Debêntures;</w:t>
      </w:r>
    </w:p>
    <w:p w14:paraId="4ACFEB9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58E41D9"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5D80DF9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40DD7A8" w14:textId="77777777" w:rsidR="00E36B7F"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w:t>
      </w:r>
      <w:r w:rsidR="00911AD3">
        <w:rPr>
          <w:rFonts w:ascii="Times New Roman" w:hAnsi="Times New Roman"/>
          <w:sz w:val="24"/>
        </w:rPr>
        <w:t>a</w:t>
      </w:r>
      <w:r w:rsidRPr="007853EA">
        <w:rPr>
          <w:rFonts w:ascii="Times New Roman" w:hAnsi="Times New Roman"/>
          <w:sz w:val="24"/>
        </w:rPr>
        <w:t xml:space="preserve">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w:t>
      </w:r>
      <w:r w:rsidR="0057102C" w:rsidRPr="001E732A">
        <w:rPr>
          <w:rFonts w:ascii="Times New Roman" w:hAnsi="Times New Roman"/>
          <w:sz w:val="24"/>
        </w:rPr>
        <w:t>violação de qualquer</w:t>
      </w:r>
      <w:r w:rsidR="0057102C" w:rsidRPr="00DF3CC1">
        <w:rPr>
          <w:rFonts w:ascii="Times New Roman" w:hAnsi="Times New Roman"/>
          <w:sz w:val="24"/>
        </w:rPr>
        <w:t xml:space="preserve">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w:t>
      </w:r>
      <w:r w:rsidR="00172518">
        <w:rPr>
          <w:rFonts w:ascii="Times New Roman" w:hAnsi="Times New Roman"/>
          <w:sz w:val="24"/>
        </w:rPr>
        <w:t xml:space="preserve"> </w:t>
      </w:r>
      <w:r w:rsidR="008E4916">
        <w:rPr>
          <w:rFonts w:ascii="Times New Roman" w:hAnsi="Times New Roman"/>
          <w:sz w:val="24"/>
        </w:rPr>
        <w:t>pelas</w:t>
      </w:r>
      <w:r w:rsidR="0057102C" w:rsidRPr="00DF3CC1">
        <w:rPr>
          <w:rFonts w:ascii="Times New Roman" w:hAnsi="Times New Roman"/>
          <w:sz w:val="24"/>
        </w:rPr>
        <w:t xml:space="preserve"> Afiliadas e Representantes</w:t>
      </w:r>
      <w:r w:rsidRPr="007853EA">
        <w:rPr>
          <w:rFonts w:ascii="Times New Roman" w:hAnsi="Times New Roman"/>
          <w:sz w:val="24"/>
        </w:rPr>
        <w:t>;</w:t>
      </w:r>
    </w:p>
    <w:p w14:paraId="121705ED" w14:textId="77777777" w:rsidR="0079738D" w:rsidRDefault="0079738D" w:rsidP="007F4D65">
      <w:pPr>
        <w:pStyle w:val="Level2"/>
        <w:numPr>
          <w:ilvl w:val="0"/>
          <w:numId w:val="0"/>
        </w:numPr>
        <w:spacing w:after="0" w:line="320" w:lineRule="exact"/>
        <w:rPr>
          <w:rFonts w:ascii="Times New Roman" w:hAnsi="Times New Roman"/>
          <w:sz w:val="24"/>
        </w:rPr>
      </w:pPr>
    </w:p>
    <w:p w14:paraId="184B09ED" w14:textId="77777777" w:rsidR="0057102C" w:rsidRPr="0079738D" w:rsidRDefault="00961CE3" w:rsidP="00397E78">
      <w:pPr>
        <w:pStyle w:val="Level3"/>
        <w:numPr>
          <w:ilvl w:val="0"/>
          <w:numId w:val="274"/>
        </w:numPr>
        <w:spacing w:after="0" w:line="320" w:lineRule="exact"/>
        <w:ind w:left="567" w:firstLine="0"/>
        <w:outlineLvl w:val="2"/>
        <w:rPr>
          <w:rFonts w:ascii="Times New Roman" w:hAnsi="Times New Roman"/>
          <w:sz w:val="24"/>
        </w:rPr>
      </w:pPr>
      <w:r w:rsidRPr="001E732A">
        <w:rPr>
          <w:rFonts w:ascii="Times New Roman" w:hAnsi="Times New Roman"/>
          <w:sz w:val="24"/>
        </w:rPr>
        <w:lastRenderedPageBreak/>
        <w:t>não há qualquer violação, incluindo</w:t>
      </w:r>
      <w:r w:rsidRPr="0079738D">
        <w:rPr>
          <w:rFonts w:ascii="Times New Roman" w:hAnsi="Times New Roman"/>
          <w:sz w:val="24"/>
        </w:rPr>
        <w:t>,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w:t>
      </w:r>
    </w:p>
    <w:p w14:paraId="11C87EC0" w14:textId="77777777" w:rsidR="0057102C" w:rsidRPr="004C2C6A" w:rsidRDefault="0057102C" w:rsidP="00397E78">
      <w:pPr>
        <w:pStyle w:val="Level3"/>
        <w:numPr>
          <w:ilvl w:val="0"/>
          <w:numId w:val="0"/>
        </w:numPr>
        <w:spacing w:after="0" w:line="320" w:lineRule="exact"/>
        <w:outlineLvl w:val="2"/>
        <w:rPr>
          <w:rFonts w:ascii="Times New Roman" w:hAnsi="Times New Roman"/>
          <w:sz w:val="24"/>
        </w:rPr>
      </w:pPr>
    </w:p>
    <w:p w14:paraId="53B34153" w14:textId="77777777" w:rsidR="0057102C"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1EDDE22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138985A" w14:textId="77777777" w:rsidR="00E36B7F" w:rsidRPr="007853EA" w:rsidRDefault="00961CE3" w:rsidP="007F4D6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proofErr w:type="spellStart"/>
      <w:r w:rsidRPr="00DF3CC1">
        <w:rPr>
          <w:rFonts w:ascii="Times New Roman" w:hAnsi="Times New Roman"/>
          <w:w w:val="0"/>
          <w:sz w:val="24"/>
        </w:rPr>
        <w:t>ii</w:t>
      </w:r>
      <w:proofErr w:type="spellEnd"/>
      <w:r w:rsidRPr="00DF3CC1">
        <w:rPr>
          <w:rFonts w:ascii="Times New Roman" w:hAnsi="Times New Roman"/>
          <w:w w:val="0"/>
          <w:sz w:val="24"/>
        </w:rPr>
        <w:t>) cumprem de forma regular e integral todas as normas e leis trabalhistas e relativas a saúde e segurança do trabalho; (</w:t>
      </w:r>
      <w:proofErr w:type="spellStart"/>
      <w:r w:rsidRPr="00DF3CC1">
        <w:rPr>
          <w:rFonts w:ascii="Times New Roman" w:hAnsi="Times New Roman"/>
          <w:w w:val="0"/>
          <w:sz w:val="24"/>
        </w:rPr>
        <w:t>iii</w:t>
      </w:r>
      <w:proofErr w:type="spellEnd"/>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proofErr w:type="spellStart"/>
      <w:r w:rsidRPr="00DF3CC1">
        <w:rPr>
          <w:rFonts w:ascii="Times New Roman" w:hAnsi="Times New Roman"/>
          <w:w w:val="0"/>
          <w:sz w:val="24"/>
        </w:rPr>
        <w:t>iv</w:t>
      </w:r>
      <w:proofErr w:type="spellEnd"/>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33398D69"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1F2D162"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proofErr w:type="spellStart"/>
      <w:r>
        <w:rPr>
          <w:rFonts w:ascii="Times New Roman" w:hAnsi="Times New Roman"/>
          <w:sz w:val="24"/>
        </w:rPr>
        <w:t>ii</w:t>
      </w:r>
      <w:proofErr w:type="spellEnd"/>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1B57671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31A593D"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xml:space="preserve">) por aquelas que estejam sendo </w:t>
      </w:r>
      <w:r w:rsidRPr="007853EA">
        <w:rPr>
          <w:rFonts w:ascii="Times New Roman" w:hAnsi="Times New Roman"/>
          <w:sz w:val="24"/>
        </w:rPr>
        <w:lastRenderedPageBreak/>
        <w:t>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xml:space="preserve">) por aquelas cujo pedido de obtenção ou </w:t>
      </w:r>
      <w:r w:rsidRPr="001E732A">
        <w:rPr>
          <w:rFonts w:ascii="Times New Roman" w:hAnsi="Times New Roman"/>
          <w:sz w:val="24"/>
        </w:rPr>
        <w:t>renovação, quando aplicável, tenha sido tempestivamente solicitado ao órgão competente</w:t>
      </w:r>
      <w:r w:rsidR="00172518" w:rsidRPr="001E732A">
        <w:rPr>
          <w:rFonts w:ascii="Times New Roman" w:hAnsi="Times New Roman"/>
          <w:sz w:val="24"/>
        </w:rPr>
        <w:t xml:space="preserve">; </w:t>
      </w:r>
      <w:r w:rsidR="00172518" w:rsidRPr="0001083A">
        <w:rPr>
          <w:rFonts w:ascii="Times New Roman" w:hAnsi="Times New Roman"/>
          <w:sz w:val="24"/>
        </w:rPr>
        <w:t>e/ou (</w:t>
      </w:r>
      <w:proofErr w:type="spellStart"/>
      <w:r w:rsidR="00172518" w:rsidRPr="0001083A">
        <w:rPr>
          <w:rFonts w:ascii="Times New Roman" w:hAnsi="Times New Roman"/>
          <w:sz w:val="24"/>
        </w:rPr>
        <w:t>iv</w:t>
      </w:r>
      <w:proofErr w:type="spellEnd"/>
      <w:r w:rsidR="00172518" w:rsidRPr="0001083A">
        <w:rPr>
          <w:rFonts w:ascii="Times New Roman" w:hAnsi="Times New Roman"/>
          <w:sz w:val="24"/>
        </w:rPr>
        <w:t>) na medida em que a falta de tais autorizações ou licenças não resulte em um Efeito Adverso Relevante</w:t>
      </w:r>
      <w:r w:rsidR="00172518" w:rsidRPr="007853EA">
        <w:rPr>
          <w:rFonts w:ascii="Times New Roman" w:hAnsi="Times New Roman"/>
          <w:sz w:val="24"/>
        </w:rPr>
        <w:t>;</w:t>
      </w:r>
    </w:p>
    <w:p w14:paraId="24DE2D0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A719A3D"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7337184F" w14:textId="77777777" w:rsidR="00E36B7F" w:rsidRPr="007853EA" w:rsidRDefault="00E36B7F" w:rsidP="00397E78">
      <w:pPr>
        <w:pStyle w:val="Level2"/>
        <w:numPr>
          <w:ilvl w:val="0"/>
          <w:numId w:val="0"/>
        </w:numPr>
        <w:spacing w:after="0" w:line="320" w:lineRule="exact"/>
        <w:rPr>
          <w:rFonts w:ascii="Times New Roman" w:eastAsia="Arial Unicode MS" w:hAnsi="Times New Roman"/>
          <w:sz w:val="24"/>
          <w:szCs w:val="24"/>
        </w:rPr>
      </w:pPr>
    </w:p>
    <w:p w14:paraId="23AC7C2C" w14:textId="77777777" w:rsidR="00E36B7F" w:rsidRPr="00551FA4"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2B2465FF" w14:textId="77777777" w:rsidR="00B80C0C" w:rsidRDefault="00B80C0C" w:rsidP="007F4D65">
      <w:pPr>
        <w:pStyle w:val="Level2"/>
        <w:numPr>
          <w:ilvl w:val="0"/>
          <w:numId w:val="0"/>
        </w:numPr>
        <w:spacing w:after="0" w:line="320" w:lineRule="exact"/>
        <w:rPr>
          <w:rFonts w:ascii="Times New Roman" w:hAnsi="Times New Roman"/>
          <w:sz w:val="24"/>
        </w:rPr>
      </w:pPr>
    </w:p>
    <w:p w14:paraId="2E69C274" w14:textId="77777777" w:rsidR="00B80C0C"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2A55955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04DE83E"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37D3659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3EE4919" w14:textId="77777777" w:rsidR="00E36B7F" w:rsidRPr="009B28B0" w:rsidRDefault="00961CE3"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277710BC" w14:textId="77777777" w:rsidR="005C0C22" w:rsidRPr="009B28B0" w:rsidRDefault="005C0C22" w:rsidP="00397E78">
      <w:pPr>
        <w:pStyle w:val="Level2"/>
        <w:numPr>
          <w:ilvl w:val="0"/>
          <w:numId w:val="0"/>
        </w:numPr>
        <w:spacing w:after="0" w:line="320" w:lineRule="exact"/>
        <w:rPr>
          <w:rFonts w:ascii="Times New Roman" w:hAnsi="Times New Roman"/>
          <w:sz w:val="24"/>
        </w:rPr>
      </w:pPr>
    </w:p>
    <w:p w14:paraId="1DC9CF2C" w14:textId="77777777" w:rsidR="000C15A6" w:rsidRDefault="00961CE3"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621D7A6A" w14:textId="77777777" w:rsidR="00BF2715" w:rsidRPr="009B28B0" w:rsidRDefault="00BF2715" w:rsidP="00397E78">
      <w:pPr>
        <w:spacing w:after="0" w:line="320" w:lineRule="exact"/>
        <w:contextualSpacing/>
        <w:rPr>
          <w:rFonts w:ascii="Times New Roman" w:hAnsi="Times New Roman"/>
          <w:bCs/>
          <w:sz w:val="24"/>
        </w:rPr>
      </w:pPr>
    </w:p>
    <w:p w14:paraId="1FEE0D86" w14:textId="77777777" w:rsidR="000C15A6" w:rsidRDefault="00961CE3"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w:t>
      </w:r>
      <w:r w:rsidRPr="000C15A6">
        <w:rPr>
          <w:rFonts w:ascii="Times New Roman" w:hAnsi="Times New Roman"/>
          <w:bCs/>
          <w:sz w:val="24"/>
        </w:rPr>
        <w:lastRenderedPageBreak/>
        <w:t>relevantes; e (</w:t>
      </w:r>
      <w:proofErr w:type="spellStart"/>
      <w:r w:rsidRPr="000C15A6">
        <w:rPr>
          <w:rFonts w:ascii="Times New Roman" w:hAnsi="Times New Roman"/>
          <w:bCs/>
          <w:sz w:val="24"/>
        </w:rPr>
        <w:t>ii</w:t>
      </w:r>
      <w:proofErr w:type="spellEnd"/>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0A899F6E" w14:textId="77777777" w:rsidR="00E36B7F" w:rsidRPr="009B28B0" w:rsidRDefault="00E36B7F" w:rsidP="00397E78">
      <w:pPr>
        <w:spacing w:after="0" w:line="320" w:lineRule="exact"/>
        <w:rPr>
          <w:rFonts w:ascii="Times New Roman" w:eastAsia="Arial Unicode MS" w:hAnsi="Times New Roman"/>
          <w:sz w:val="24"/>
        </w:rPr>
      </w:pPr>
    </w:p>
    <w:p w14:paraId="5CB5F8F4" w14:textId="77777777" w:rsidR="00E36B7F" w:rsidRDefault="00961CE3"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proofErr w:type="spellStart"/>
      <w:r w:rsidR="009C6DF4" w:rsidRPr="009C6DF4">
        <w:rPr>
          <w:rFonts w:ascii="Times New Roman" w:hAnsi="Times New Roman"/>
          <w:bCs/>
          <w:sz w:val="24"/>
        </w:rPr>
        <w:t>Elea</w:t>
      </w:r>
      <w:proofErr w:type="spellEnd"/>
      <w:r w:rsidR="009C6DF4" w:rsidRPr="009C6DF4">
        <w:rPr>
          <w:rFonts w:ascii="Times New Roman" w:hAnsi="Times New Roman"/>
          <w:bCs/>
          <w:sz w:val="24"/>
        </w:rPr>
        <w:t xml:space="preserve">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14:paraId="4C1C991C" w14:textId="77777777" w:rsidR="00597D91" w:rsidRDefault="00597D91" w:rsidP="007F4D65">
      <w:pPr>
        <w:spacing w:after="0" w:line="320" w:lineRule="exact"/>
        <w:rPr>
          <w:rFonts w:ascii="Times New Roman" w:hAnsi="Times New Roman"/>
          <w:bCs/>
          <w:sz w:val="24"/>
        </w:rPr>
      </w:pPr>
    </w:p>
    <w:p w14:paraId="002A934E" w14:textId="77777777" w:rsidR="00597D91" w:rsidRPr="002C2427" w:rsidRDefault="00961CE3"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7C61B96D" w14:textId="77777777" w:rsidR="00597D91" w:rsidRPr="002C2427" w:rsidRDefault="00597D91" w:rsidP="00397E78">
      <w:pPr>
        <w:pStyle w:val="Level3"/>
        <w:numPr>
          <w:ilvl w:val="0"/>
          <w:numId w:val="0"/>
        </w:numPr>
        <w:spacing w:after="0" w:line="320" w:lineRule="exact"/>
        <w:ind w:left="360"/>
        <w:outlineLvl w:val="2"/>
        <w:rPr>
          <w:rFonts w:ascii="Times New Roman" w:hAnsi="Times New Roman"/>
          <w:bCs/>
          <w:sz w:val="24"/>
        </w:rPr>
      </w:pPr>
    </w:p>
    <w:p w14:paraId="4C137D3D" w14:textId="77777777" w:rsidR="00597D91" w:rsidRPr="002C2427" w:rsidRDefault="00961CE3"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proofErr w:type="spellStart"/>
      <w:r w:rsidRPr="00D406AB">
        <w:rPr>
          <w:rFonts w:ascii="Times New Roman" w:hAnsi="Times New Roman"/>
          <w:bCs/>
          <w:sz w:val="24"/>
        </w:rPr>
        <w:t>sustainability</w:t>
      </w:r>
      <w:proofErr w:type="spellEnd"/>
      <w:r w:rsidRPr="00D406AB">
        <w:rPr>
          <w:rFonts w:ascii="Times New Roman" w:hAnsi="Times New Roman"/>
          <w:bCs/>
          <w:sz w:val="24"/>
        </w:rPr>
        <w:t xml:space="preserve"> -</w:t>
      </w:r>
      <w:proofErr w:type="spellStart"/>
      <w:r w:rsidRPr="00D406AB">
        <w:rPr>
          <w:rFonts w:ascii="Times New Roman" w:hAnsi="Times New Roman"/>
          <w:bCs/>
          <w:sz w:val="24"/>
        </w:rPr>
        <w:t>linked</w:t>
      </w:r>
      <w:proofErr w:type="spellEnd"/>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22B871F1"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18F7E9CB" w14:textId="77777777" w:rsidR="00597D91" w:rsidRPr="002C2427" w:rsidRDefault="00961CE3"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79D0CFE8"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5AC4FC34" w14:textId="77777777" w:rsidR="00597D91" w:rsidRPr="007853EA" w:rsidRDefault="00961CE3" w:rsidP="00397E78">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520C39B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A0F3816"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ter ciência de todas as disposições da Resolução CVM 17 a serem cumpridas pelo Agente Fiduciário;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que cumprirá todas as determinações do Agente Fiduciário vinculadas ao cumprimento das disposições previstas naquela Instrução; e (</w:t>
      </w:r>
      <w:proofErr w:type="spellStart"/>
      <w:r w:rsidRPr="007853EA">
        <w:rPr>
          <w:rFonts w:ascii="Times New Roman" w:hAnsi="Times New Roman"/>
          <w:bCs/>
          <w:sz w:val="24"/>
          <w:szCs w:val="24"/>
        </w:rPr>
        <w:t>iv</w:t>
      </w:r>
      <w:proofErr w:type="spellEnd"/>
      <w:r w:rsidRPr="007853EA">
        <w:rPr>
          <w:rFonts w:ascii="Times New Roman" w:hAnsi="Times New Roman"/>
          <w:bCs/>
          <w:sz w:val="24"/>
          <w:szCs w:val="24"/>
        </w:rPr>
        <w:t>) não existir nenhum impedimento legal contratual ou acordo de acionistas que impeça a presente Emissão.</w:t>
      </w:r>
    </w:p>
    <w:p w14:paraId="74E7819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062DF95"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bookmarkStart w:id="79" w:name="_Ref264567062"/>
      <w:r w:rsidRPr="007853EA">
        <w:rPr>
          <w:rFonts w:ascii="Times New Roman" w:hAnsi="Times New Roman"/>
          <w:bCs/>
          <w:sz w:val="24"/>
          <w:szCs w:val="24"/>
        </w:rPr>
        <w:t>10</w:t>
      </w:r>
      <w:bookmarkEnd w:id="79"/>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1C2848A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077C2F9"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lastRenderedPageBreak/>
        <w:t>CLÁUSULA XI</w:t>
      </w:r>
    </w:p>
    <w:p w14:paraId="1D7FACEA"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46195A69"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5AE39F9"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17F2D868" w14:textId="77777777" w:rsidR="00E36B7F" w:rsidRPr="007853EA" w:rsidRDefault="00E36B7F" w:rsidP="00397E78">
      <w:pPr>
        <w:spacing w:after="0" w:line="320" w:lineRule="exact"/>
        <w:rPr>
          <w:rFonts w:ascii="Times New Roman" w:hAnsi="Times New Roman"/>
          <w:sz w:val="24"/>
        </w:rPr>
      </w:pPr>
    </w:p>
    <w:p w14:paraId="5A64C42E" w14:textId="77777777" w:rsidR="00E36B7F" w:rsidRDefault="00961CE3" w:rsidP="00397E78">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66C6ED9A" w14:textId="77777777" w:rsidR="00C148BC" w:rsidRPr="00C148BC" w:rsidRDefault="00C148BC" w:rsidP="00397E78">
      <w:pPr>
        <w:spacing w:after="0" w:line="320" w:lineRule="exact"/>
        <w:rPr>
          <w:rFonts w:ascii="Times New Roman" w:hAnsi="Times New Roman"/>
          <w:sz w:val="24"/>
        </w:rPr>
      </w:pPr>
    </w:p>
    <w:p w14:paraId="7896256D" w14:textId="77777777" w:rsidR="00E36B7F" w:rsidRPr="007853EA" w:rsidRDefault="00E36B7F" w:rsidP="00397E78">
      <w:pPr>
        <w:spacing w:after="0" w:line="320" w:lineRule="exact"/>
        <w:rPr>
          <w:rFonts w:ascii="Times New Roman" w:hAnsi="Times New Roman"/>
          <w:sz w:val="24"/>
        </w:rPr>
      </w:pPr>
    </w:p>
    <w:p w14:paraId="3326C9CC"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
          <w:sz w:val="24"/>
        </w:rPr>
        <w:t>Para a Emissora:</w:t>
      </w:r>
    </w:p>
    <w:p w14:paraId="7218730B" w14:textId="77777777" w:rsidR="00E36B7F" w:rsidRPr="007853EA" w:rsidRDefault="00961CE3" w:rsidP="00397E78">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2F026854"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0A6937C2"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Rio de Janeiro, RJ</w:t>
      </w:r>
    </w:p>
    <w:p w14:paraId="018CCDC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At.: Srs. Marco Girardi e Rogério Bruck Ely</w:t>
      </w:r>
    </w:p>
    <w:p w14:paraId="11BEAC3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Telefone: (21) 3292-1221</w:t>
      </w:r>
    </w:p>
    <w:p w14:paraId="5AE0EBC1"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 xml:space="preserve">e-mail: </w:t>
      </w:r>
      <w:hyperlink r:id="rId9"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01C13E8B" w14:textId="77777777" w:rsidR="001F3D90" w:rsidRDefault="001F3D90" w:rsidP="00397E78">
      <w:pPr>
        <w:spacing w:after="0" w:line="320" w:lineRule="exact"/>
        <w:rPr>
          <w:rFonts w:ascii="Times New Roman" w:hAnsi="Times New Roman"/>
          <w:b/>
          <w:bCs/>
          <w:sz w:val="24"/>
        </w:rPr>
      </w:pPr>
    </w:p>
    <w:p w14:paraId="6D891A2F"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3FBE660D" w14:textId="77777777" w:rsidR="00E36B7F" w:rsidRPr="007853EA" w:rsidRDefault="00961CE3" w:rsidP="00397E78">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065DDD90"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5A0992CF"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Rio de Janeiro, RJ</w:t>
      </w:r>
    </w:p>
    <w:p w14:paraId="3C520390"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 xml:space="preserve">Telefone: (21) 3292-1221 </w:t>
      </w:r>
    </w:p>
    <w:p w14:paraId="315F8886"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39055505" w14:textId="77777777" w:rsidR="00E36B7F" w:rsidRPr="009B28B0" w:rsidRDefault="00E36B7F" w:rsidP="00397E78">
      <w:pPr>
        <w:spacing w:after="0" w:line="320" w:lineRule="exact"/>
        <w:rPr>
          <w:rFonts w:ascii="Times New Roman" w:hAnsi="Times New Roman"/>
          <w:sz w:val="24"/>
        </w:rPr>
      </w:pPr>
    </w:p>
    <w:p w14:paraId="1C9B8094"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14A0667D"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68889024"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Rio de Janeiro, RJ</w:t>
      </w:r>
    </w:p>
    <w:p w14:paraId="5A0EA0E6"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At.: Sr. Alessandro Lombardi</w:t>
      </w:r>
    </w:p>
    <w:p w14:paraId="7E3F8000"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Telefone: (21) 3292-1221</w:t>
      </w:r>
    </w:p>
    <w:p w14:paraId="651E882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e-mail: al@piemonteholding.com</w:t>
      </w:r>
    </w:p>
    <w:p w14:paraId="5F59CEED" w14:textId="77777777" w:rsidR="00E36B7F" w:rsidRPr="007853EA" w:rsidRDefault="00E36B7F" w:rsidP="00397E78">
      <w:pPr>
        <w:spacing w:after="0" w:line="320" w:lineRule="exact"/>
        <w:rPr>
          <w:rFonts w:ascii="Times New Roman" w:hAnsi="Times New Roman"/>
          <w:sz w:val="24"/>
        </w:rPr>
      </w:pPr>
    </w:p>
    <w:p w14:paraId="136451FC"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80" w:name="_DV_M174"/>
      <w:bookmarkEnd w:id="80"/>
    </w:p>
    <w:p w14:paraId="0AA9FC01"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36356278"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390F6099"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Rio de Janeiro, RJ</w:t>
      </w:r>
    </w:p>
    <w:p w14:paraId="1DF9A09B"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0C9317AE"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Telefone: (21) 2507-1949</w:t>
      </w:r>
    </w:p>
    <w:p w14:paraId="020018A0"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58BD5E42" w14:textId="77777777" w:rsidR="00E36B7F" w:rsidRPr="007853EA" w:rsidRDefault="00E36B7F" w:rsidP="00397E78">
      <w:pPr>
        <w:spacing w:after="0" w:line="320" w:lineRule="exact"/>
        <w:rPr>
          <w:rFonts w:ascii="Times New Roman" w:hAnsi="Times New Roman"/>
          <w:sz w:val="24"/>
        </w:rPr>
      </w:pPr>
    </w:p>
    <w:p w14:paraId="73D5E34A"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 xml:space="preserve">Para o Banco Liquidante e </w:t>
      </w:r>
      <w:proofErr w:type="spellStart"/>
      <w:r w:rsidRPr="007853EA">
        <w:rPr>
          <w:rFonts w:ascii="Times New Roman" w:hAnsi="Times New Roman"/>
          <w:b/>
          <w:sz w:val="24"/>
        </w:rPr>
        <w:t>Escriturador</w:t>
      </w:r>
      <w:proofErr w:type="spellEnd"/>
      <w:r w:rsidRPr="007853EA">
        <w:rPr>
          <w:rFonts w:ascii="Times New Roman" w:hAnsi="Times New Roman"/>
          <w:b/>
          <w:sz w:val="24"/>
        </w:rPr>
        <w:t>:</w:t>
      </w:r>
    </w:p>
    <w:p w14:paraId="6F7D9281"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lastRenderedPageBreak/>
        <w:t>BANCO BRADESCO S.A.</w:t>
      </w:r>
    </w:p>
    <w:p w14:paraId="3F6A4C2F" w14:textId="77777777" w:rsidR="000E2AD7" w:rsidRDefault="00961CE3" w:rsidP="00397E78">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6BF98183"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Cs/>
          <w:sz w:val="24"/>
        </w:rPr>
        <w:t>São Paulo – SP</w:t>
      </w:r>
    </w:p>
    <w:p w14:paraId="5DEA61A5"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proofErr w:type="spellStart"/>
      <w:r w:rsidRPr="007853EA">
        <w:rPr>
          <w:rFonts w:ascii="Times New Roman" w:hAnsi="Times New Roman"/>
          <w:bCs/>
          <w:sz w:val="24"/>
        </w:rPr>
        <w:t>Bartalini</w:t>
      </w:r>
      <w:proofErr w:type="spellEnd"/>
      <w:r w:rsidRPr="007853EA">
        <w:rPr>
          <w:rFonts w:ascii="Times New Roman" w:hAnsi="Times New Roman"/>
          <w:bCs/>
          <w:sz w:val="24"/>
        </w:rPr>
        <w:t xml:space="preserve"> </w:t>
      </w:r>
      <w:proofErr w:type="spellStart"/>
      <w:r w:rsidRPr="007853EA">
        <w:rPr>
          <w:rFonts w:ascii="Times New Roman" w:hAnsi="Times New Roman"/>
          <w:bCs/>
          <w:sz w:val="24"/>
        </w:rPr>
        <w:t>Tempeste</w:t>
      </w:r>
      <w:proofErr w:type="spellEnd"/>
      <w:r w:rsidRPr="007853EA">
        <w:rPr>
          <w:rFonts w:ascii="Times New Roman" w:hAnsi="Times New Roman"/>
          <w:bCs/>
          <w:sz w:val="24"/>
        </w:rPr>
        <w:t xml:space="preserve"> </w:t>
      </w:r>
    </w:p>
    <w:p w14:paraId="03B0D5E1"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3209D189" w14:textId="77777777" w:rsidR="00E36B7F" w:rsidRPr="007853EA" w:rsidRDefault="00961CE3" w:rsidP="00397E78">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3DB84278" w14:textId="77777777" w:rsidR="00E36B7F" w:rsidRPr="009B28B0" w:rsidRDefault="00E36B7F" w:rsidP="00397E78">
      <w:pPr>
        <w:spacing w:after="0" w:line="320" w:lineRule="exact"/>
        <w:rPr>
          <w:rFonts w:ascii="Times New Roman" w:hAnsi="Times New Roman"/>
          <w:bCs/>
          <w:sz w:val="24"/>
        </w:rPr>
      </w:pPr>
    </w:p>
    <w:p w14:paraId="60DADD4B" w14:textId="77777777" w:rsidR="00E36B7F" w:rsidRPr="007853EA" w:rsidRDefault="00961CE3" w:rsidP="00397E78">
      <w:pPr>
        <w:pStyle w:val="roman4"/>
        <w:numPr>
          <w:ilvl w:val="0"/>
          <w:numId w:val="0"/>
        </w:numPr>
        <w:spacing w:after="0" w:line="320" w:lineRule="exact"/>
        <w:rPr>
          <w:rFonts w:ascii="Times New Roman" w:hAnsi="Times New Roman"/>
          <w:b/>
          <w:sz w:val="24"/>
          <w:szCs w:val="24"/>
        </w:rPr>
      </w:pPr>
      <w:bookmarkStart w:id="81" w:name="_DV_M236"/>
      <w:bookmarkStart w:id="82" w:name="_DV_M238"/>
      <w:bookmarkStart w:id="83" w:name="_DV_M267"/>
      <w:bookmarkStart w:id="84" w:name="_DV_M445"/>
      <w:bookmarkStart w:id="85" w:name="_DV_M74"/>
      <w:bookmarkStart w:id="86" w:name="_DV_M298"/>
      <w:bookmarkStart w:id="87" w:name="_DV_M190"/>
      <w:bookmarkStart w:id="88" w:name="_DV_M191"/>
      <w:bookmarkStart w:id="89" w:name="_DV_M210"/>
      <w:bookmarkStart w:id="90" w:name="_DV_M211"/>
      <w:bookmarkStart w:id="91" w:name="_DV_M76"/>
      <w:bookmarkStart w:id="92" w:name="_DV_M77"/>
      <w:bookmarkStart w:id="93" w:name="_DV_M75"/>
      <w:bookmarkStart w:id="94" w:name="_DV_M212"/>
      <w:bookmarkStart w:id="95" w:name="_DV_M213"/>
      <w:bookmarkStart w:id="96" w:name="_DV_M214"/>
      <w:bookmarkStart w:id="97" w:name="_DV_M215"/>
      <w:bookmarkStart w:id="98" w:name="_DV_M216"/>
      <w:bookmarkStart w:id="99" w:name="_DV_M217"/>
      <w:bookmarkStart w:id="100" w:name="_DV_M218"/>
      <w:bookmarkStart w:id="101" w:name="_DV_M219"/>
      <w:bookmarkStart w:id="102" w:name="_DV_M223"/>
      <w:bookmarkStart w:id="103" w:name="_DV_M300"/>
      <w:bookmarkStart w:id="104" w:name="_DV_M302"/>
      <w:bookmarkStart w:id="105" w:name="_DV_M303"/>
      <w:bookmarkStart w:id="106" w:name="_DV_M304"/>
      <w:bookmarkStart w:id="107" w:name="_DV_M305"/>
      <w:bookmarkStart w:id="108" w:name="_DV_M306"/>
      <w:bookmarkStart w:id="109" w:name="_DV_M307"/>
      <w:bookmarkStart w:id="110" w:name="_DV_M308"/>
      <w:bookmarkStart w:id="111" w:name="_DV_M309"/>
      <w:bookmarkStart w:id="112" w:name="_DV_M315"/>
      <w:bookmarkStart w:id="113" w:name="_DV_M316"/>
      <w:bookmarkStart w:id="114" w:name="_DV_M317"/>
      <w:bookmarkStart w:id="115" w:name="_DV_M318"/>
      <w:bookmarkStart w:id="116" w:name="_DV_M320"/>
      <w:bookmarkStart w:id="117" w:name="_DV_M321"/>
      <w:bookmarkStart w:id="118" w:name="_DV_M322"/>
      <w:bookmarkStart w:id="119" w:name="_DV_M323"/>
      <w:bookmarkStart w:id="120" w:name="_DV_M324"/>
      <w:bookmarkStart w:id="121" w:name="_DV_M325"/>
      <w:bookmarkStart w:id="122" w:name="_DV_M326"/>
      <w:bookmarkStart w:id="123" w:name="_DV_M327"/>
      <w:bookmarkStart w:id="124" w:name="_DV_M328"/>
      <w:bookmarkStart w:id="125" w:name="_DV_M329"/>
      <w:bookmarkStart w:id="126" w:name="_DV_M330"/>
      <w:bookmarkStart w:id="127" w:name="_DV_M331"/>
      <w:bookmarkStart w:id="128" w:name="_DV_M332"/>
      <w:bookmarkStart w:id="129" w:name="_DV_M333"/>
      <w:bookmarkStart w:id="130" w:name="_DV_M334"/>
      <w:bookmarkStart w:id="131" w:name="_DV_M335"/>
      <w:bookmarkStart w:id="132" w:name="_DV_M336"/>
      <w:bookmarkStart w:id="133" w:name="_DV_M337"/>
      <w:bookmarkStart w:id="134" w:name="_DV_M338"/>
      <w:bookmarkStart w:id="135" w:name="_DV_M339"/>
      <w:bookmarkStart w:id="136" w:name="_DV_M340"/>
      <w:bookmarkStart w:id="137" w:name="_DV_M341"/>
      <w:bookmarkStart w:id="138" w:name="_DV_M342"/>
      <w:bookmarkStart w:id="139" w:name="_DV_M343"/>
      <w:bookmarkStart w:id="140" w:name="_DV_M344"/>
      <w:bookmarkStart w:id="141" w:name="_DV_M345"/>
      <w:bookmarkStart w:id="142" w:name="_DV_M346"/>
      <w:bookmarkStart w:id="143" w:name="_DV_M347"/>
      <w:bookmarkStart w:id="144" w:name="_DV_M348"/>
      <w:bookmarkStart w:id="145" w:name="_DV_M349"/>
      <w:bookmarkStart w:id="146" w:name="_DV_M350"/>
      <w:bookmarkStart w:id="147" w:name="_DV_M351"/>
      <w:bookmarkStart w:id="148" w:name="_DV_M352"/>
      <w:bookmarkStart w:id="149" w:name="_DV_M353"/>
      <w:bookmarkStart w:id="150" w:name="_DV_M354"/>
      <w:bookmarkStart w:id="151" w:name="_DV_M355"/>
      <w:bookmarkStart w:id="152" w:name="_DV_M356"/>
      <w:bookmarkStart w:id="153" w:name="_DV_M357"/>
      <w:bookmarkStart w:id="154" w:name="_DV_M358"/>
      <w:bookmarkStart w:id="155" w:name="_DV_M359"/>
      <w:bookmarkStart w:id="156" w:name="_DV_M360"/>
      <w:bookmarkStart w:id="157" w:name="_DV_M361"/>
      <w:bookmarkStart w:id="158" w:name="_DV_M362"/>
      <w:bookmarkStart w:id="159" w:name="_DV_M363"/>
      <w:bookmarkStart w:id="160" w:name="_DV_M364"/>
      <w:bookmarkStart w:id="161" w:name="_DV_M365"/>
      <w:bookmarkStart w:id="162" w:name="_DV_M366"/>
      <w:bookmarkStart w:id="163" w:name="_DV_M367"/>
      <w:bookmarkStart w:id="164" w:name="_DV_M373"/>
      <w:bookmarkStart w:id="165" w:name="_DV_M374"/>
      <w:bookmarkStart w:id="166" w:name="_DV_M383"/>
      <w:bookmarkStart w:id="167" w:name="_DV_M388"/>
      <w:bookmarkStart w:id="168" w:name="_DV_M390"/>
      <w:bookmarkStart w:id="169" w:name="_DV_M392"/>
      <w:bookmarkStart w:id="170" w:name="_DV_M394"/>
      <w:bookmarkStart w:id="171" w:name="_DV_M406"/>
      <w:bookmarkStart w:id="172" w:name="_DV_M410"/>
      <w:bookmarkStart w:id="173" w:name="_DV_M411"/>
      <w:bookmarkStart w:id="174" w:name="_DV_M412"/>
      <w:bookmarkStart w:id="175" w:name="_DV_M413"/>
      <w:bookmarkStart w:id="176" w:name="_DV_M138"/>
      <w:bookmarkStart w:id="177" w:name="_DV_M139"/>
      <w:bookmarkStart w:id="178" w:name="_DV_M140"/>
      <w:bookmarkStart w:id="179" w:name="_DV_M141"/>
      <w:bookmarkStart w:id="180" w:name="_DV_M142"/>
      <w:bookmarkStart w:id="181" w:name="_DV_M143"/>
      <w:bookmarkStart w:id="182" w:name="_DV_M144"/>
      <w:bookmarkStart w:id="183" w:name="_DV_M145"/>
      <w:bookmarkStart w:id="184" w:name="_DV_M146"/>
      <w:bookmarkStart w:id="185" w:name="_DV_M148"/>
      <w:bookmarkStart w:id="186" w:name="_DV_M149"/>
      <w:bookmarkStart w:id="187" w:name="_DV_M154"/>
      <w:bookmarkStart w:id="188" w:name="_DV_M155"/>
      <w:bookmarkStart w:id="189" w:name="_DV_M156"/>
      <w:bookmarkStart w:id="190" w:name="_DV_M415"/>
      <w:bookmarkStart w:id="191" w:name="_Hlk65034531"/>
      <w:bookmarkStart w:id="192" w:name="_DV_M424"/>
      <w:bookmarkEnd w:id="4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7853EA">
        <w:rPr>
          <w:rFonts w:ascii="Times New Roman" w:hAnsi="Times New Roman"/>
          <w:b/>
          <w:sz w:val="24"/>
          <w:szCs w:val="24"/>
        </w:rPr>
        <w:t>Para a B3:</w:t>
      </w:r>
    </w:p>
    <w:p w14:paraId="47686F12" w14:textId="77777777" w:rsidR="00E36B7F" w:rsidRPr="007853EA" w:rsidRDefault="00961CE3" w:rsidP="00397E78">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0C79E3CD" w14:textId="77777777" w:rsidR="000E2AD7" w:rsidRDefault="00961CE3" w:rsidP="00397E78">
      <w:pPr>
        <w:pStyle w:val="Body4"/>
        <w:spacing w:after="0" w:line="320" w:lineRule="exact"/>
        <w:ind w:left="0"/>
        <w:rPr>
          <w:rFonts w:ascii="Times New Roman" w:hAnsi="Times New Roman"/>
          <w:bCs/>
          <w:sz w:val="24"/>
        </w:rPr>
      </w:pPr>
      <w:r w:rsidRPr="007853EA">
        <w:rPr>
          <w:rFonts w:ascii="Times New Roman" w:hAnsi="Times New Roman"/>
          <w:bCs/>
          <w:sz w:val="24"/>
        </w:rPr>
        <w:t xml:space="preserve">Praça Antônio Prado, nº 48, </w:t>
      </w:r>
      <w:r w:rsidR="00B46389">
        <w:rPr>
          <w:rFonts w:ascii="Times New Roman" w:hAnsi="Times New Roman"/>
          <w:bCs/>
          <w:sz w:val="24"/>
        </w:rPr>
        <w:t>6</w:t>
      </w:r>
      <w:r w:rsidRPr="007853EA">
        <w:rPr>
          <w:rFonts w:ascii="Times New Roman" w:hAnsi="Times New Roman"/>
          <w:bCs/>
          <w:sz w:val="24"/>
        </w:rPr>
        <w:t>º andar</w:t>
      </w:r>
      <w:r>
        <w:rPr>
          <w:rFonts w:ascii="Times New Roman" w:hAnsi="Times New Roman"/>
          <w:bCs/>
          <w:sz w:val="24"/>
        </w:rPr>
        <w:t xml:space="preserve">, Centro, </w:t>
      </w:r>
      <w:r w:rsidRPr="007853EA">
        <w:rPr>
          <w:rFonts w:ascii="Times New Roman" w:hAnsi="Times New Roman"/>
          <w:bCs/>
          <w:sz w:val="24"/>
        </w:rPr>
        <w:t>CEP 01010-901</w:t>
      </w:r>
    </w:p>
    <w:p w14:paraId="3B24F648" w14:textId="77777777" w:rsidR="00E36B7F" w:rsidRPr="007853EA" w:rsidRDefault="00961CE3" w:rsidP="00397E78">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1408F496" w14:textId="77777777" w:rsidR="00E36B7F" w:rsidRPr="007853EA" w:rsidRDefault="00961CE3" w:rsidP="00397E78">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369BDC75" w14:textId="77777777" w:rsidR="00E36B7F" w:rsidRPr="007853EA" w:rsidRDefault="00961CE3" w:rsidP="00397E78">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146556AA" w14:textId="77777777" w:rsidR="00E36B7F" w:rsidRPr="007853EA" w:rsidRDefault="00961CE3" w:rsidP="00397E78">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10" w:history="1">
        <w:r w:rsidRPr="007853EA">
          <w:rPr>
            <w:rStyle w:val="Hyperlink"/>
            <w:rFonts w:ascii="Times New Roman" w:hAnsi="Times New Roman"/>
            <w:bCs/>
            <w:sz w:val="24"/>
          </w:rPr>
          <w:t>valores.mobiliarios@b3.com.br</w:t>
        </w:r>
      </w:hyperlink>
    </w:p>
    <w:p w14:paraId="0EBA694A" w14:textId="77777777" w:rsidR="00E36B7F" w:rsidRPr="007853EA" w:rsidRDefault="00E36B7F" w:rsidP="00397E78">
      <w:pPr>
        <w:pStyle w:val="Body4"/>
        <w:spacing w:after="0" w:line="320" w:lineRule="exact"/>
        <w:ind w:left="0"/>
        <w:rPr>
          <w:rStyle w:val="Hyperlink"/>
          <w:rFonts w:ascii="Times New Roman" w:hAnsi="Times New Roman"/>
          <w:bCs/>
          <w:sz w:val="24"/>
        </w:rPr>
      </w:pPr>
    </w:p>
    <w:p w14:paraId="2065F1D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01FB49D4" w14:textId="77777777" w:rsidR="00E36B7F" w:rsidRPr="007853EA" w:rsidRDefault="00E36B7F" w:rsidP="00397E78">
      <w:pPr>
        <w:spacing w:after="0" w:line="320" w:lineRule="exact"/>
        <w:rPr>
          <w:rFonts w:ascii="Times New Roman" w:hAnsi="Times New Roman"/>
          <w:sz w:val="24"/>
        </w:rPr>
      </w:pPr>
    </w:p>
    <w:p w14:paraId="204C0E81"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20D51F18" w14:textId="77777777" w:rsidR="00E36B7F" w:rsidRPr="007853EA" w:rsidRDefault="00E36B7F" w:rsidP="00397E78">
      <w:pPr>
        <w:spacing w:after="0" w:line="320" w:lineRule="exact"/>
        <w:rPr>
          <w:rFonts w:ascii="Times New Roman" w:hAnsi="Times New Roman"/>
          <w:sz w:val="24"/>
        </w:rPr>
      </w:pPr>
    </w:p>
    <w:p w14:paraId="2B1696FD"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1CAB3563" w14:textId="77777777" w:rsidR="00E36B7F" w:rsidRPr="007853EA" w:rsidRDefault="00E36B7F" w:rsidP="00397E78">
      <w:pPr>
        <w:spacing w:after="0" w:line="320" w:lineRule="exact"/>
        <w:rPr>
          <w:rFonts w:ascii="Times New Roman" w:hAnsi="Times New Roman"/>
          <w:sz w:val="24"/>
        </w:rPr>
      </w:pPr>
    </w:p>
    <w:p w14:paraId="6F2BE9C2"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lastRenderedPageBreak/>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02B3ACAB" w14:textId="77777777" w:rsidR="00E36B7F" w:rsidRPr="007853EA" w:rsidRDefault="00E36B7F" w:rsidP="00397E78">
      <w:pPr>
        <w:spacing w:after="0" w:line="320" w:lineRule="exact"/>
        <w:rPr>
          <w:rFonts w:ascii="Times New Roman" w:hAnsi="Times New Roman"/>
          <w:sz w:val="24"/>
        </w:rPr>
      </w:pPr>
    </w:p>
    <w:p w14:paraId="41F3D2E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41EE6C91" w14:textId="77777777" w:rsidR="00E36B7F" w:rsidRPr="007853EA" w:rsidRDefault="00E36B7F" w:rsidP="00397E78">
      <w:pPr>
        <w:spacing w:after="0" w:line="320" w:lineRule="exact"/>
        <w:rPr>
          <w:rFonts w:ascii="Times New Roman" w:hAnsi="Times New Roman"/>
          <w:sz w:val="24"/>
        </w:rPr>
      </w:pPr>
    </w:p>
    <w:p w14:paraId="72C7CB31" w14:textId="77777777" w:rsidR="00E36B7F" w:rsidRPr="007853EA" w:rsidRDefault="00961CE3" w:rsidP="00397E78">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proofErr w:type="spellStart"/>
      <w:r w:rsidRPr="007853EA">
        <w:rPr>
          <w:rFonts w:ascii="Times New Roman" w:hAnsi="Times New Roman"/>
          <w:sz w:val="24"/>
        </w:rPr>
        <w:t>iv</w:t>
      </w:r>
      <w:proofErr w:type="spellEnd"/>
      <w:r w:rsidRPr="007853EA">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proofErr w:type="spellStart"/>
      <w:r w:rsidRPr="007853EA">
        <w:rPr>
          <w:rFonts w:ascii="Times New Roman" w:hAnsi="Times New Roman"/>
          <w:sz w:val="24"/>
        </w:rPr>
        <w:t>ii</w:t>
      </w:r>
      <w:proofErr w:type="spellEnd"/>
      <w:r w:rsidRPr="007853EA">
        <w:rPr>
          <w:rFonts w:ascii="Times New Roman" w:hAnsi="Times New Roman"/>
          <w:sz w:val="24"/>
        </w:rPr>
        <w:t>)”, “(</w:t>
      </w:r>
      <w:proofErr w:type="spellStart"/>
      <w:r w:rsidRPr="007853EA">
        <w:rPr>
          <w:rFonts w:ascii="Times New Roman" w:hAnsi="Times New Roman"/>
          <w:sz w:val="24"/>
        </w:rPr>
        <w:t>iii</w:t>
      </w:r>
      <w:proofErr w:type="spellEnd"/>
      <w:r w:rsidRPr="007853EA">
        <w:rPr>
          <w:rFonts w:ascii="Times New Roman" w:hAnsi="Times New Roman"/>
          <w:sz w:val="24"/>
        </w:rPr>
        <w:t>)” e “(</w:t>
      </w:r>
      <w:proofErr w:type="spellStart"/>
      <w:r w:rsidRPr="007853EA">
        <w:rPr>
          <w:rFonts w:ascii="Times New Roman" w:hAnsi="Times New Roman"/>
          <w:sz w:val="24"/>
        </w:rPr>
        <w:t>iv</w:t>
      </w:r>
      <w:proofErr w:type="spellEnd"/>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14:paraId="75CB12CE" w14:textId="77777777" w:rsidR="00E36B7F" w:rsidRPr="007853EA" w:rsidRDefault="00E36B7F" w:rsidP="00397E78">
      <w:pPr>
        <w:pStyle w:val="Body4"/>
        <w:spacing w:after="0" w:line="320" w:lineRule="exact"/>
        <w:ind w:left="0"/>
        <w:rPr>
          <w:rFonts w:ascii="Times New Roman" w:hAnsi="Times New Roman"/>
          <w:sz w:val="24"/>
        </w:rPr>
      </w:pPr>
    </w:p>
    <w:p w14:paraId="0A9D5A5B"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51A00FBA" w14:textId="77777777" w:rsidR="00E36B7F" w:rsidRPr="009B28B0" w:rsidRDefault="00E36B7F" w:rsidP="00397E78">
      <w:pPr>
        <w:spacing w:after="0" w:line="320" w:lineRule="exact"/>
        <w:rPr>
          <w:rFonts w:ascii="Times New Roman" w:hAnsi="Times New Roman"/>
          <w:bCs/>
          <w:sz w:val="24"/>
        </w:rPr>
      </w:pPr>
    </w:p>
    <w:p w14:paraId="04883508" w14:textId="77777777" w:rsidR="00E36B7F" w:rsidRPr="009B28B0" w:rsidRDefault="00961CE3" w:rsidP="00397E78">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78671AF1" w14:textId="77777777" w:rsidR="00E36B7F" w:rsidRPr="009B28B0" w:rsidRDefault="00E36B7F" w:rsidP="00397E78">
      <w:pPr>
        <w:spacing w:after="0" w:line="320" w:lineRule="exact"/>
        <w:rPr>
          <w:rFonts w:ascii="Times New Roman" w:hAnsi="Times New Roman"/>
          <w:bCs/>
          <w:sz w:val="24"/>
        </w:rPr>
      </w:pPr>
    </w:p>
    <w:p w14:paraId="268181BE"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515B28F8" w14:textId="77777777" w:rsidR="00E36B7F" w:rsidRPr="007853EA" w:rsidRDefault="00E36B7F" w:rsidP="00397E78">
      <w:pPr>
        <w:spacing w:after="0" w:line="320" w:lineRule="exact"/>
        <w:rPr>
          <w:rFonts w:ascii="Times New Roman" w:hAnsi="Times New Roman"/>
          <w:sz w:val="24"/>
        </w:rPr>
      </w:pPr>
    </w:p>
    <w:p w14:paraId="313F8EDB"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6E583C73" w14:textId="77777777" w:rsidR="00E36B7F" w:rsidRPr="009B28B0" w:rsidRDefault="00E36B7F" w:rsidP="00397E78">
      <w:pPr>
        <w:spacing w:after="0" w:line="320" w:lineRule="exact"/>
        <w:rPr>
          <w:rFonts w:ascii="Times New Roman" w:hAnsi="Times New Roman"/>
          <w:bCs/>
          <w:sz w:val="24"/>
        </w:rPr>
      </w:pPr>
    </w:p>
    <w:p w14:paraId="4A14004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 xml:space="preserve">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w:t>
      </w:r>
      <w:r w:rsidRPr="007853EA">
        <w:rPr>
          <w:rFonts w:ascii="Times New Roman" w:hAnsi="Times New Roman"/>
          <w:sz w:val="24"/>
        </w:rPr>
        <w:lastRenderedPageBreak/>
        <w:t>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7C5AE72C" w14:textId="77777777" w:rsidR="00E36B7F" w:rsidRPr="009B28B0" w:rsidRDefault="00E36B7F" w:rsidP="00397E78">
      <w:pPr>
        <w:spacing w:after="0" w:line="320" w:lineRule="exact"/>
        <w:rPr>
          <w:rFonts w:ascii="Times New Roman" w:hAnsi="Times New Roman"/>
          <w:bCs/>
          <w:sz w:val="24"/>
        </w:rPr>
      </w:pPr>
    </w:p>
    <w:p w14:paraId="46638536"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 xml:space="preserve">As Partes declaram, mútua e expressamente, que </w:t>
      </w:r>
      <w:proofErr w:type="spellStart"/>
      <w:r w:rsidRPr="007853EA">
        <w:rPr>
          <w:rFonts w:ascii="Times New Roman" w:hAnsi="Times New Roman"/>
          <w:sz w:val="24"/>
        </w:rPr>
        <w:t>esta</w:t>
      </w:r>
      <w:proofErr w:type="spellEnd"/>
      <w:r w:rsidRPr="007853EA">
        <w:rPr>
          <w:rFonts w:ascii="Times New Roman" w:hAnsi="Times New Roman"/>
          <w:sz w:val="24"/>
        </w:rPr>
        <w:t xml:space="preserve"> Escritura foi celebrada respeitando-se os princípios de probidade e de boa-fé, por livre, consciente e firme manifestação de vontade das Partes e em perfeita relação de equidade.</w:t>
      </w:r>
    </w:p>
    <w:p w14:paraId="72FA36C4" w14:textId="77777777" w:rsidR="00E36B7F" w:rsidRPr="009B28B0" w:rsidRDefault="00E36B7F" w:rsidP="00397E78">
      <w:pPr>
        <w:spacing w:after="0" w:line="320" w:lineRule="exact"/>
        <w:rPr>
          <w:rFonts w:ascii="Times New Roman" w:hAnsi="Times New Roman"/>
          <w:bCs/>
          <w:sz w:val="24"/>
        </w:rPr>
      </w:pPr>
    </w:p>
    <w:p w14:paraId="0413E85B"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0AC594F2" w14:textId="77777777" w:rsidR="00E36B7F" w:rsidRPr="009B28B0" w:rsidRDefault="00E36B7F" w:rsidP="00397E78">
      <w:pPr>
        <w:spacing w:after="0" w:line="320" w:lineRule="exact"/>
        <w:rPr>
          <w:rFonts w:ascii="Times New Roman" w:hAnsi="Times New Roman"/>
          <w:bCs/>
          <w:sz w:val="24"/>
        </w:rPr>
      </w:pPr>
    </w:p>
    <w:p w14:paraId="58EFCFFE"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30B3970" w14:textId="77777777" w:rsidR="00E36B7F" w:rsidRPr="007853EA" w:rsidRDefault="00E36B7F" w:rsidP="00397E78">
      <w:pPr>
        <w:spacing w:after="0" w:line="320" w:lineRule="exact"/>
        <w:rPr>
          <w:rFonts w:ascii="Times New Roman" w:hAnsi="Times New Roman"/>
          <w:sz w:val="24"/>
        </w:rPr>
      </w:pPr>
    </w:p>
    <w:p w14:paraId="60A74252"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proofErr w:type="spellStart"/>
      <w:r w:rsidRPr="007853EA">
        <w:rPr>
          <w:rFonts w:ascii="Times New Roman" w:hAnsi="Times New Roman"/>
          <w:sz w:val="24"/>
        </w:rPr>
        <w:t>Escriturador</w:t>
      </w:r>
      <w:proofErr w:type="spellEnd"/>
      <w:r w:rsidRPr="007853EA">
        <w:rPr>
          <w:rFonts w:ascii="Times New Roman" w:hAnsi="Times New Roman"/>
          <w:sz w:val="24"/>
        </w:rPr>
        <w:t>, do Banco Liquidante, do banco administrador, e dos demais prestadores de serviços, e quaisquer outros custos relacionados às Debêntures e/ou às Garantias.</w:t>
      </w:r>
    </w:p>
    <w:p w14:paraId="0BA82C52" w14:textId="77777777" w:rsidR="00E36B7F" w:rsidRPr="007853EA" w:rsidRDefault="00E36B7F" w:rsidP="00397E78">
      <w:pPr>
        <w:spacing w:after="0" w:line="320" w:lineRule="exact"/>
        <w:rPr>
          <w:rFonts w:ascii="Times New Roman" w:hAnsi="Times New Roman"/>
          <w:sz w:val="24"/>
        </w:rPr>
      </w:pPr>
    </w:p>
    <w:p w14:paraId="4DB8F8D1"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4C2E3827" w14:textId="77777777" w:rsidR="00E36B7F" w:rsidRPr="007853EA" w:rsidRDefault="00E36B7F" w:rsidP="00397E78">
      <w:pPr>
        <w:spacing w:after="0" w:line="320" w:lineRule="exact"/>
        <w:rPr>
          <w:rFonts w:ascii="Times New Roman" w:hAnsi="Times New Roman"/>
          <w:sz w:val="24"/>
        </w:rPr>
      </w:pPr>
    </w:p>
    <w:p w14:paraId="242CFBEC"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6CC958B6" w14:textId="77777777" w:rsidR="00E36B7F" w:rsidRPr="007853EA" w:rsidRDefault="00E36B7F" w:rsidP="00397E78">
      <w:pPr>
        <w:spacing w:after="0" w:line="320" w:lineRule="exact"/>
        <w:rPr>
          <w:rFonts w:ascii="Times New Roman" w:hAnsi="Times New Roman"/>
          <w:sz w:val="24"/>
        </w:rPr>
      </w:pPr>
    </w:p>
    <w:p w14:paraId="035D1F01"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267B1799" w14:textId="77777777" w:rsidR="00E36B7F" w:rsidRPr="007853EA" w:rsidRDefault="00E36B7F" w:rsidP="00397E78">
      <w:pPr>
        <w:spacing w:after="0" w:line="320" w:lineRule="exact"/>
        <w:rPr>
          <w:rFonts w:ascii="Times New Roman" w:hAnsi="Times New Roman"/>
          <w:sz w:val="24"/>
        </w:rPr>
      </w:pPr>
    </w:p>
    <w:p w14:paraId="5B44FED4" w14:textId="77777777" w:rsidR="00E36B7F" w:rsidRPr="007853EA" w:rsidRDefault="00961CE3" w:rsidP="00397E78">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00F0F857" w14:textId="77777777" w:rsidR="00E36B7F" w:rsidRPr="009B28B0" w:rsidRDefault="00E36B7F" w:rsidP="00397E78">
      <w:pPr>
        <w:spacing w:after="0" w:line="320" w:lineRule="exact"/>
        <w:rPr>
          <w:rFonts w:ascii="Times New Roman" w:hAnsi="Times New Roman"/>
          <w:bCs/>
          <w:sz w:val="24"/>
        </w:rPr>
      </w:pPr>
    </w:p>
    <w:p w14:paraId="3773D59B"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71D67765" w14:textId="77777777" w:rsidR="00E36B7F" w:rsidRPr="009B28B0" w:rsidRDefault="00E36B7F" w:rsidP="00397E78">
      <w:pPr>
        <w:spacing w:after="0" w:line="320" w:lineRule="exact"/>
        <w:rPr>
          <w:rFonts w:ascii="Times New Roman" w:hAnsi="Times New Roman"/>
          <w:bCs/>
          <w:sz w:val="24"/>
        </w:rPr>
      </w:pPr>
    </w:p>
    <w:p w14:paraId="4BAF4C0F" w14:textId="77777777" w:rsidR="00E36B7F" w:rsidRPr="007853EA" w:rsidRDefault="00961CE3" w:rsidP="00397E78">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1F05CAB8" w14:textId="77777777" w:rsidR="00E36B7F" w:rsidRPr="007853EA" w:rsidRDefault="00E36B7F" w:rsidP="00397E78">
      <w:pPr>
        <w:spacing w:after="0" w:line="320" w:lineRule="exact"/>
        <w:rPr>
          <w:rFonts w:ascii="Times New Roman" w:hAnsi="Times New Roman"/>
          <w:sz w:val="24"/>
        </w:rPr>
      </w:pPr>
    </w:p>
    <w:p w14:paraId="3C3EC491" w14:textId="77777777" w:rsidR="00E36B7F" w:rsidRPr="007853EA" w:rsidRDefault="00961CE3" w:rsidP="00397E78">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4F07D2B4" w14:textId="77777777" w:rsidR="00E36B7F" w:rsidRPr="007853EA" w:rsidRDefault="00E36B7F" w:rsidP="00397E78">
      <w:pPr>
        <w:pStyle w:val="Body"/>
        <w:spacing w:line="320" w:lineRule="exact"/>
        <w:rPr>
          <w:rFonts w:ascii="Times New Roman" w:hAnsi="Times New Roman"/>
          <w:w w:val="0"/>
          <w:sz w:val="24"/>
        </w:rPr>
      </w:pPr>
      <w:bookmarkStart w:id="193" w:name="_DV_M426"/>
      <w:bookmarkStart w:id="194" w:name="_DV_M428"/>
      <w:bookmarkStart w:id="195" w:name="_DV_M429"/>
      <w:bookmarkStart w:id="196" w:name="_DV_M430"/>
      <w:bookmarkStart w:id="197" w:name="_DV_M432"/>
      <w:bookmarkStart w:id="198" w:name="_DV_M433"/>
      <w:bookmarkStart w:id="199" w:name="_DV_M434"/>
      <w:bookmarkStart w:id="200" w:name="_DV_M435"/>
      <w:bookmarkEnd w:id="193"/>
      <w:bookmarkEnd w:id="194"/>
      <w:bookmarkEnd w:id="195"/>
      <w:bookmarkEnd w:id="196"/>
      <w:bookmarkEnd w:id="197"/>
      <w:bookmarkEnd w:id="198"/>
      <w:bookmarkEnd w:id="199"/>
      <w:bookmarkEnd w:id="200"/>
    </w:p>
    <w:p w14:paraId="7A2B3009" w14:textId="77777777" w:rsidR="00E36B7F" w:rsidRPr="007853EA" w:rsidRDefault="00E36B7F" w:rsidP="00397E78">
      <w:pPr>
        <w:keepNext/>
        <w:spacing w:after="0" w:line="320" w:lineRule="exact"/>
        <w:rPr>
          <w:rFonts w:ascii="Times New Roman" w:hAnsi="Times New Roman"/>
          <w:sz w:val="24"/>
        </w:rPr>
      </w:pPr>
      <w:bookmarkStart w:id="201" w:name="_DV_M436"/>
      <w:bookmarkEnd w:id="201"/>
    </w:p>
    <w:p w14:paraId="65DEB1A5" w14:textId="2E042BC5" w:rsidR="00C148BC" w:rsidRPr="00C148BC" w:rsidRDefault="00961CE3" w:rsidP="00397E78">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xml:space="preserve">] de </w:t>
      </w:r>
      <w:r w:rsidR="0029621B">
        <w:rPr>
          <w:rFonts w:ascii="Times New Roman" w:hAnsi="Times New Roman"/>
          <w:sz w:val="24"/>
        </w:rPr>
        <w:t>novembro</w:t>
      </w:r>
      <w:r w:rsidR="0029621B" w:rsidRPr="00C148BC">
        <w:rPr>
          <w:rFonts w:ascii="Times New Roman" w:hAnsi="Times New Roman"/>
          <w:sz w:val="24"/>
        </w:rPr>
        <w:t xml:space="preserve"> </w:t>
      </w:r>
      <w:r w:rsidRPr="00C148BC">
        <w:rPr>
          <w:rFonts w:ascii="Times New Roman" w:hAnsi="Times New Roman"/>
          <w:sz w:val="24"/>
        </w:rPr>
        <w:t>de 2022</w:t>
      </w:r>
      <w:r w:rsidR="000E2AD7">
        <w:rPr>
          <w:rFonts w:ascii="Times New Roman" w:hAnsi="Times New Roman"/>
          <w:sz w:val="24"/>
        </w:rPr>
        <w:t>.</w:t>
      </w:r>
    </w:p>
    <w:p w14:paraId="2B51E1D5" w14:textId="77777777" w:rsidR="00E36B7F" w:rsidRPr="007853EA" w:rsidRDefault="00E36B7F" w:rsidP="00397E78">
      <w:pPr>
        <w:keepNext/>
        <w:spacing w:after="0" w:line="320" w:lineRule="exact"/>
        <w:jc w:val="center"/>
        <w:rPr>
          <w:rFonts w:ascii="Times New Roman" w:hAnsi="Times New Roman"/>
          <w:sz w:val="24"/>
        </w:rPr>
      </w:pPr>
    </w:p>
    <w:p w14:paraId="7F516884" w14:textId="77777777" w:rsidR="00E36B7F" w:rsidRPr="007853EA" w:rsidRDefault="00E36B7F" w:rsidP="00397E78">
      <w:pPr>
        <w:keepNext/>
        <w:spacing w:after="0" w:line="320" w:lineRule="exact"/>
        <w:jc w:val="center"/>
        <w:rPr>
          <w:rFonts w:ascii="Times New Roman" w:hAnsi="Times New Roman"/>
          <w:sz w:val="24"/>
        </w:rPr>
      </w:pPr>
    </w:p>
    <w:p w14:paraId="71237C5F" w14:textId="77777777" w:rsidR="00E36B7F" w:rsidRPr="007853EA" w:rsidRDefault="00961CE3" w:rsidP="00397E78">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7967426B" w14:textId="77777777" w:rsidR="00E36B7F" w:rsidRPr="007853EA" w:rsidRDefault="00E36B7F" w:rsidP="00397E78">
      <w:pPr>
        <w:spacing w:after="0" w:line="320" w:lineRule="exact"/>
        <w:rPr>
          <w:rFonts w:ascii="Times New Roman" w:hAnsi="Times New Roman"/>
          <w:i/>
          <w:iCs/>
          <w:sz w:val="24"/>
        </w:rPr>
      </w:pPr>
    </w:p>
    <w:p w14:paraId="096BF118" w14:textId="77777777" w:rsidR="00E36B7F" w:rsidRPr="007853EA" w:rsidRDefault="00961CE3" w:rsidP="00397E78">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0D0CE0B1" w14:textId="77777777" w:rsidR="00E36B7F" w:rsidRPr="007853EA" w:rsidRDefault="00961CE3"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421497E7" w14:textId="77777777" w:rsidR="00E36B7F" w:rsidRPr="007853EA" w:rsidRDefault="00E36B7F" w:rsidP="00397E78">
      <w:pPr>
        <w:pStyle w:val="Body"/>
        <w:spacing w:line="320" w:lineRule="exact"/>
        <w:rPr>
          <w:rFonts w:ascii="Times New Roman" w:hAnsi="Times New Roman"/>
          <w:color w:val="000000" w:themeColor="text1"/>
          <w:w w:val="0"/>
          <w:sz w:val="24"/>
        </w:rPr>
      </w:pPr>
    </w:p>
    <w:p w14:paraId="2B145C33" w14:textId="77777777" w:rsidR="00E36B7F" w:rsidRPr="007853EA" w:rsidRDefault="00961CE3" w:rsidP="00397E78">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4721DDDA"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7948DF6A"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7BAFE2EF" w14:textId="77777777" w:rsidR="00E36B7F" w:rsidRPr="007853EA" w:rsidRDefault="00E36B7F" w:rsidP="00397E78">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22EA7" w14:paraId="01BAFBEE" w14:textId="77777777">
        <w:tc>
          <w:tcPr>
            <w:tcW w:w="4140" w:type="dxa"/>
            <w:tcBorders>
              <w:bottom w:val="single" w:sz="4" w:space="0" w:color="auto"/>
            </w:tcBorders>
          </w:tcPr>
          <w:p w14:paraId="25A1EDBA"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281" w:type="dxa"/>
          </w:tcPr>
          <w:p w14:paraId="5029B8A2"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6B9D044D" w14:textId="77777777" w:rsidR="00E36B7F" w:rsidRPr="007853EA" w:rsidRDefault="00E36B7F" w:rsidP="00397E78">
            <w:pPr>
              <w:suppressAutoHyphens/>
              <w:spacing w:line="320" w:lineRule="exact"/>
              <w:jc w:val="center"/>
              <w:rPr>
                <w:rFonts w:ascii="Times New Roman" w:hAnsi="Times New Roman"/>
                <w:b/>
                <w:kern w:val="20"/>
                <w:sz w:val="24"/>
              </w:rPr>
            </w:pPr>
          </w:p>
        </w:tc>
      </w:tr>
      <w:tr w:rsidR="00C22EA7" w14:paraId="1A4A57BD" w14:textId="77777777">
        <w:tc>
          <w:tcPr>
            <w:tcW w:w="4140" w:type="dxa"/>
            <w:tcBorders>
              <w:top w:val="single" w:sz="4" w:space="0" w:color="auto"/>
            </w:tcBorders>
          </w:tcPr>
          <w:p w14:paraId="7D5F99F9"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57A2CE5C"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Borders>
              <w:top w:val="single" w:sz="4" w:space="0" w:color="auto"/>
            </w:tcBorders>
          </w:tcPr>
          <w:p w14:paraId="1BD3755E"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C22EA7" w14:paraId="26F4D4E7" w14:textId="77777777">
        <w:tc>
          <w:tcPr>
            <w:tcW w:w="4140" w:type="dxa"/>
          </w:tcPr>
          <w:p w14:paraId="3114B72B"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02C3A75E"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Pr>
          <w:p w14:paraId="26F88436"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19985EC3" w14:textId="77777777" w:rsidR="00E36B7F" w:rsidRPr="007853EA" w:rsidRDefault="00E36B7F" w:rsidP="00397E78">
      <w:pPr>
        <w:pStyle w:val="Body"/>
        <w:spacing w:line="320" w:lineRule="exact"/>
        <w:rPr>
          <w:rFonts w:ascii="Times New Roman" w:hAnsi="Times New Roman"/>
          <w:color w:val="000000" w:themeColor="text1"/>
          <w:sz w:val="24"/>
        </w:rPr>
      </w:pPr>
    </w:p>
    <w:p w14:paraId="05782534" w14:textId="77777777" w:rsidR="00E36B7F" w:rsidRPr="007853EA" w:rsidRDefault="00961CE3" w:rsidP="00397E78">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6D37DE81" w14:textId="77777777" w:rsidR="00E36B7F" w:rsidRPr="007853EA" w:rsidRDefault="00961CE3"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135FF7EC" w14:textId="77777777" w:rsidR="00E36B7F" w:rsidRPr="007853EA" w:rsidRDefault="00E36B7F" w:rsidP="00397E78">
      <w:pPr>
        <w:pStyle w:val="Body"/>
        <w:spacing w:line="320" w:lineRule="exact"/>
        <w:rPr>
          <w:rFonts w:ascii="Times New Roman" w:hAnsi="Times New Roman"/>
          <w:color w:val="000000" w:themeColor="text1"/>
          <w:sz w:val="24"/>
        </w:rPr>
      </w:pPr>
    </w:p>
    <w:p w14:paraId="63B6D25A" w14:textId="77777777" w:rsidR="00E36B7F" w:rsidRPr="007853EA" w:rsidRDefault="00961CE3" w:rsidP="00397E78">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77B0BAAE"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51F6AC4E" w14:textId="77777777" w:rsidR="00E36B7F" w:rsidRPr="007853EA" w:rsidRDefault="00E36B7F" w:rsidP="00397E78">
      <w:pPr>
        <w:pStyle w:val="Body"/>
        <w:spacing w:line="320" w:lineRule="exact"/>
        <w:rPr>
          <w:rFonts w:ascii="Times New Roman" w:hAnsi="Times New Roman"/>
          <w:color w:val="000000" w:themeColor="text1"/>
          <w:sz w:val="24"/>
        </w:rPr>
      </w:pPr>
    </w:p>
    <w:p w14:paraId="7F3D195A" w14:textId="77777777" w:rsidR="00E36B7F" w:rsidRPr="007853EA" w:rsidRDefault="00E36B7F" w:rsidP="00397E78">
      <w:pPr>
        <w:pStyle w:val="Body"/>
        <w:spacing w:line="320" w:lineRule="exact"/>
        <w:rPr>
          <w:rFonts w:ascii="Times New Roman" w:hAnsi="Times New Roman"/>
          <w:color w:val="000000" w:themeColor="text1"/>
          <w:sz w:val="24"/>
        </w:rPr>
      </w:pPr>
    </w:p>
    <w:tbl>
      <w:tblPr>
        <w:tblStyle w:val="Tabelacomgrade"/>
        <w:tblW w:w="13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gridCol w:w="4360"/>
      </w:tblGrid>
      <w:tr w:rsidR="008D5F04" w14:paraId="0D4A835E" w14:textId="3E19C4F8" w:rsidTr="008D5F04">
        <w:tc>
          <w:tcPr>
            <w:tcW w:w="4360" w:type="dxa"/>
          </w:tcPr>
          <w:p w14:paraId="66029CE9" w14:textId="77777777" w:rsidR="008D5F04" w:rsidRPr="007853EA" w:rsidRDefault="008D5F04" w:rsidP="008D5F04">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14:paraId="3F5D5752" w14:textId="1F25C068" w:rsidR="008D5F04" w:rsidRPr="007853EA" w:rsidRDefault="008D5F04" w:rsidP="008D5F04">
            <w:pPr>
              <w:pStyle w:val="Body"/>
              <w:spacing w:line="320" w:lineRule="exact"/>
              <w:rPr>
                <w:rFonts w:ascii="Times New Roman" w:hAnsi="Times New Roman"/>
                <w:sz w:val="24"/>
              </w:rPr>
            </w:pPr>
            <w:ins w:id="202" w:author="Carlos Bacha" w:date="2022-11-22T08:40:00Z">
              <w:r w:rsidRPr="007853EA">
                <w:rPr>
                  <w:rFonts w:ascii="Times New Roman" w:hAnsi="Times New Roman"/>
                  <w:sz w:val="24"/>
                </w:rPr>
                <w:t>_________________________________</w:t>
              </w:r>
            </w:ins>
          </w:p>
        </w:tc>
        <w:tc>
          <w:tcPr>
            <w:tcW w:w="4360" w:type="dxa"/>
          </w:tcPr>
          <w:p w14:paraId="7DA6263F" w14:textId="634DEBD6" w:rsidR="008D5F04" w:rsidRPr="007853EA" w:rsidRDefault="008D5F04" w:rsidP="008D5F04">
            <w:pPr>
              <w:pStyle w:val="Body"/>
              <w:spacing w:line="320" w:lineRule="exact"/>
              <w:rPr>
                <w:rFonts w:ascii="Times New Roman" w:hAnsi="Times New Roman"/>
                <w:sz w:val="24"/>
              </w:rPr>
            </w:pPr>
          </w:p>
        </w:tc>
      </w:tr>
      <w:tr w:rsidR="008D5F04" w14:paraId="2026A6AF" w14:textId="6A163C04" w:rsidTr="008D5F04">
        <w:tc>
          <w:tcPr>
            <w:tcW w:w="4360" w:type="dxa"/>
          </w:tcPr>
          <w:p w14:paraId="7E9E7620" w14:textId="77777777" w:rsidR="008D5F04" w:rsidRPr="007853EA" w:rsidRDefault="008D5F04" w:rsidP="008D5F04">
            <w:pPr>
              <w:pStyle w:val="Body"/>
              <w:spacing w:before="0" w:after="0" w:line="320" w:lineRule="exact"/>
              <w:rPr>
                <w:rFonts w:ascii="Times New Roman" w:hAnsi="Times New Roman"/>
                <w:sz w:val="24"/>
              </w:rPr>
            </w:pPr>
            <w:r w:rsidRPr="007853EA">
              <w:rPr>
                <w:rFonts w:ascii="Times New Roman" w:hAnsi="Times New Roman"/>
                <w:sz w:val="24"/>
              </w:rPr>
              <w:t>Nome:</w:t>
            </w:r>
          </w:p>
        </w:tc>
        <w:tc>
          <w:tcPr>
            <w:tcW w:w="4360" w:type="dxa"/>
          </w:tcPr>
          <w:p w14:paraId="3F116E46" w14:textId="065318FF" w:rsidR="008D5F04" w:rsidRPr="007853EA" w:rsidRDefault="008D5F04" w:rsidP="008D5F04">
            <w:pPr>
              <w:pStyle w:val="Body"/>
              <w:spacing w:after="0" w:line="320" w:lineRule="exact"/>
              <w:rPr>
                <w:rFonts w:ascii="Times New Roman" w:hAnsi="Times New Roman"/>
                <w:sz w:val="24"/>
              </w:rPr>
            </w:pPr>
            <w:ins w:id="203" w:author="Carlos Bacha" w:date="2022-11-22T08:40:00Z">
              <w:r w:rsidRPr="007853EA">
                <w:rPr>
                  <w:rFonts w:ascii="Times New Roman" w:hAnsi="Times New Roman"/>
                  <w:sz w:val="24"/>
                </w:rPr>
                <w:t>Nome:</w:t>
              </w:r>
            </w:ins>
          </w:p>
        </w:tc>
        <w:tc>
          <w:tcPr>
            <w:tcW w:w="4360" w:type="dxa"/>
          </w:tcPr>
          <w:p w14:paraId="72094C7A" w14:textId="7AEBB1D0" w:rsidR="008D5F04" w:rsidRPr="007853EA" w:rsidRDefault="008D5F04" w:rsidP="008D5F04">
            <w:pPr>
              <w:pStyle w:val="Body"/>
              <w:spacing w:after="0" w:line="320" w:lineRule="exact"/>
              <w:rPr>
                <w:rFonts w:ascii="Times New Roman" w:hAnsi="Times New Roman"/>
                <w:sz w:val="24"/>
              </w:rPr>
            </w:pPr>
          </w:p>
        </w:tc>
      </w:tr>
      <w:tr w:rsidR="008D5F04" w14:paraId="6132E8CA" w14:textId="69C7DB28" w:rsidTr="008D5F04">
        <w:tc>
          <w:tcPr>
            <w:tcW w:w="4360" w:type="dxa"/>
          </w:tcPr>
          <w:p w14:paraId="05D54133" w14:textId="77777777" w:rsidR="008D5F04" w:rsidRPr="007853EA" w:rsidRDefault="008D5F04" w:rsidP="008D5F04">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14:paraId="607209F1" w14:textId="3CF29F7E" w:rsidR="008D5F04" w:rsidRPr="007853EA" w:rsidRDefault="008D5F04" w:rsidP="008D5F04">
            <w:pPr>
              <w:pStyle w:val="Body"/>
              <w:spacing w:after="0" w:line="320" w:lineRule="exact"/>
              <w:rPr>
                <w:rFonts w:ascii="Times New Roman" w:hAnsi="Times New Roman"/>
                <w:sz w:val="24"/>
              </w:rPr>
            </w:pPr>
            <w:ins w:id="204" w:author="Carlos Bacha" w:date="2022-11-22T08:40:00Z">
              <w:r w:rsidRPr="007853EA">
                <w:rPr>
                  <w:rFonts w:ascii="Times New Roman" w:hAnsi="Times New Roman"/>
                  <w:sz w:val="24"/>
                </w:rPr>
                <w:t>Cargo:</w:t>
              </w:r>
            </w:ins>
          </w:p>
        </w:tc>
        <w:tc>
          <w:tcPr>
            <w:tcW w:w="4360" w:type="dxa"/>
          </w:tcPr>
          <w:p w14:paraId="332F6AAB" w14:textId="1AC05B0F" w:rsidR="008D5F04" w:rsidRPr="007853EA" w:rsidRDefault="008D5F04" w:rsidP="008D5F04">
            <w:pPr>
              <w:pStyle w:val="Body"/>
              <w:spacing w:after="0" w:line="320" w:lineRule="exact"/>
              <w:rPr>
                <w:rFonts w:ascii="Times New Roman" w:hAnsi="Times New Roman"/>
                <w:sz w:val="24"/>
              </w:rPr>
            </w:pPr>
          </w:p>
        </w:tc>
      </w:tr>
    </w:tbl>
    <w:p w14:paraId="79196E1D" w14:textId="77777777" w:rsidR="00E36B7F" w:rsidRPr="007853EA" w:rsidRDefault="00961CE3"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5FA23B7B" w14:textId="77777777" w:rsidR="00E36B7F" w:rsidRPr="007853EA" w:rsidRDefault="00961CE3" w:rsidP="00397E78">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205"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205"/>
    </w:p>
    <w:p w14:paraId="6DD0BBB7" w14:textId="77777777" w:rsidR="00E36B7F" w:rsidRPr="007853EA" w:rsidRDefault="00E36B7F" w:rsidP="00397E78">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C22EA7" w14:paraId="38F12F42" w14:textId="77777777">
        <w:trPr>
          <w:trHeight w:val="450"/>
        </w:trPr>
        <w:tc>
          <w:tcPr>
            <w:tcW w:w="4382" w:type="dxa"/>
          </w:tcPr>
          <w:p w14:paraId="7BBE5A1B" w14:textId="77777777" w:rsidR="00E36B7F" w:rsidRPr="007853EA" w:rsidRDefault="00961CE3" w:rsidP="00397E78">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5093BD1C" w14:textId="77777777" w:rsidR="00E36B7F" w:rsidRPr="007853EA" w:rsidRDefault="00E36B7F" w:rsidP="00397E78">
            <w:pPr>
              <w:pStyle w:val="Default"/>
              <w:spacing w:line="320" w:lineRule="exact"/>
              <w:rPr>
                <w:rFonts w:ascii="Times New Roman" w:hAnsi="Times New Roman" w:cs="Times New Roman"/>
                <w:b/>
                <w:bCs/>
                <w:iCs/>
              </w:rPr>
            </w:pPr>
          </w:p>
          <w:p w14:paraId="4ECACC63" w14:textId="77777777" w:rsidR="00E36B7F" w:rsidRPr="007853EA" w:rsidRDefault="00E36B7F" w:rsidP="00397E78">
            <w:pPr>
              <w:pStyle w:val="Default"/>
              <w:spacing w:line="320" w:lineRule="exact"/>
              <w:rPr>
                <w:rFonts w:ascii="Times New Roman" w:hAnsi="Times New Roman" w:cs="Times New Roman"/>
                <w:b/>
                <w:bCs/>
                <w:iCs/>
              </w:rPr>
            </w:pPr>
          </w:p>
          <w:p w14:paraId="550FDD69" w14:textId="77777777" w:rsidR="00E36B7F" w:rsidRPr="007853EA" w:rsidRDefault="00E36B7F" w:rsidP="00397E78">
            <w:pPr>
              <w:pStyle w:val="Default"/>
              <w:spacing w:line="320" w:lineRule="exact"/>
              <w:rPr>
                <w:rFonts w:ascii="Times New Roman" w:hAnsi="Times New Roman" w:cs="Times New Roman"/>
              </w:rPr>
            </w:pPr>
          </w:p>
          <w:p w14:paraId="5CADF11D" w14:textId="77777777" w:rsidR="00E36B7F" w:rsidRPr="007853EA" w:rsidRDefault="00961CE3"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1807DBED" w14:textId="77777777" w:rsidR="00E36B7F" w:rsidRPr="007853EA" w:rsidRDefault="00961CE3" w:rsidP="00397E78">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008CC647" w14:textId="77777777" w:rsidR="00E36B7F" w:rsidRPr="007853EA" w:rsidRDefault="00961CE3" w:rsidP="00397E78">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339F4798" w14:textId="77777777" w:rsidR="00E36B7F" w:rsidRPr="007853EA" w:rsidRDefault="00E36B7F" w:rsidP="00397E78">
            <w:pPr>
              <w:pStyle w:val="Default"/>
              <w:spacing w:line="320" w:lineRule="exact"/>
              <w:rPr>
                <w:rFonts w:ascii="Times New Roman" w:hAnsi="Times New Roman" w:cs="Times New Roman"/>
              </w:rPr>
            </w:pPr>
          </w:p>
          <w:p w14:paraId="008A55BC" w14:textId="77777777" w:rsidR="00E36B7F" w:rsidRPr="007853EA" w:rsidRDefault="00E36B7F" w:rsidP="00397E78">
            <w:pPr>
              <w:pStyle w:val="Default"/>
              <w:spacing w:line="320" w:lineRule="exact"/>
              <w:rPr>
                <w:rFonts w:ascii="Times New Roman" w:hAnsi="Times New Roman" w:cs="Times New Roman"/>
              </w:rPr>
            </w:pPr>
          </w:p>
          <w:p w14:paraId="5607BF29" w14:textId="77777777" w:rsidR="00E36B7F" w:rsidRPr="007853EA" w:rsidRDefault="00E36B7F" w:rsidP="00397E78">
            <w:pPr>
              <w:pStyle w:val="Default"/>
              <w:spacing w:line="320" w:lineRule="exact"/>
              <w:rPr>
                <w:rFonts w:ascii="Times New Roman" w:hAnsi="Times New Roman" w:cs="Times New Roman"/>
              </w:rPr>
            </w:pPr>
          </w:p>
          <w:p w14:paraId="023D7063" w14:textId="77777777" w:rsidR="00E36B7F" w:rsidRPr="007853EA" w:rsidRDefault="00961CE3"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0A0D3D31" w14:textId="77777777" w:rsidR="00E36B7F" w:rsidRPr="007853EA" w:rsidRDefault="00961CE3" w:rsidP="00397E78">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17AED920" w14:textId="77777777" w:rsidR="00E36B7F" w:rsidRPr="007853EA" w:rsidRDefault="00E36B7F" w:rsidP="00397E78">
      <w:pPr>
        <w:pStyle w:val="Body"/>
        <w:spacing w:line="320" w:lineRule="exact"/>
        <w:rPr>
          <w:rFonts w:ascii="Times New Roman" w:hAnsi="Times New Roman"/>
          <w:color w:val="000000" w:themeColor="text1"/>
          <w:sz w:val="24"/>
        </w:rPr>
      </w:pPr>
    </w:p>
    <w:p w14:paraId="29CC693B" w14:textId="77777777" w:rsidR="00E36B7F" w:rsidRPr="007853EA" w:rsidRDefault="00961CE3"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21EDD6A6" w14:textId="77777777" w:rsidR="00E36B7F" w:rsidRPr="007853EA" w:rsidRDefault="00961CE3"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C22EA7" w14:paraId="4368ABFB" w14:textId="77777777">
        <w:trPr>
          <w:trHeight w:val="129"/>
        </w:trPr>
        <w:tc>
          <w:tcPr>
            <w:tcW w:w="8765" w:type="dxa"/>
          </w:tcPr>
          <w:p w14:paraId="3C506C75" w14:textId="77777777" w:rsidR="00E36B7F" w:rsidRPr="007853EA" w:rsidRDefault="00E36B7F" w:rsidP="00397E78">
            <w:pPr>
              <w:pStyle w:val="Default"/>
              <w:spacing w:line="320" w:lineRule="exact"/>
              <w:rPr>
                <w:rFonts w:ascii="Times New Roman" w:hAnsi="Times New Roman" w:cs="Times New Roman"/>
                <w:b/>
                <w:bCs/>
              </w:rPr>
            </w:pPr>
          </w:p>
          <w:p w14:paraId="745D8949" w14:textId="77777777" w:rsidR="00E36B7F" w:rsidRPr="007853EA" w:rsidRDefault="00961CE3" w:rsidP="00397E78">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219A9CC5" w14:textId="77777777" w:rsidR="00E36B7F" w:rsidRPr="007853EA" w:rsidRDefault="00E36B7F" w:rsidP="00397E78">
      <w:pPr>
        <w:spacing w:after="0" w:line="320" w:lineRule="exact"/>
        <w:rPr>
          <w:rFonts w:ascii="Times New Roman" w:hAnsi="Times New Roman"/>
          <w:sz w:val="24"/>
        </w:rPr>
      </w:pPr>
    </w:p>
    <w:p w14:paraId="437CEA36" w14:textId="77777777" w:rsidR="00E36B7F" w:rsidRPr="007853EA" w:rsidRDefault="00E36B7F" w:rsidP="00397E78">
      <w:pPr>
        <w:spacing w:after="0" w:line="320" w:lineRule="exact"/>
        <w:rPr>
          <w:rFonts w:ascii="Times New Roman" w:hAnsi="Times New Roman"/>
          <w:sz w:val="24"/>
        </w:rPr>
      </w:pPr>
    </w:p>
    <w:p w14:paraId="2A31FFBF" w14:textId="77777777" w:rsidR="00E36B7F" w:rsidRPr="007853EA" w:rsidRDefault="00E36B7F" w:rsidP="00397E78">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C22EA7" w14:paraId="6A30EACE" w14:textId="77777777" w:rsidTr="007B3B88">
        <w:tc>
          <w:tcPr>
            <w:tcW w:w="4140" w:type="dxa"/>
            <w:tcBorders>
              <w:bottom w:val="single" w:sz="4" w:space="0" w:color="auto"/>
            </w:tcBorders>
          </w:tcPr>
          <w:p w14:paraId="5B2D0BF7" w14:textId="77777777" w:rsidR="004C59C8" w:rsidRPr="007853EA" w:rsidRDefault="004C59C8" w:rsidP="00397E78">
            <w:pPr>
              <w:spacing w:before="0" w:after="0" w:line="320" w:lineRule="exact"/>
              <w:ind w:left="1021" w:hanging="1021"/>
              <w:rPr>
                <w:rFonts w:ascii="Times New Roman" w:hAnsi="Times New Roman"/>
                <w:b/>
                <w:sz w:val="24"/>
              </w:rPr>
            </w:pPr>
          </w:p>
        </w:tc>
      </w:tr>
      <w:tr w:rsidR="00C22EA7" w14:paraId="0C3A1CBC" w14:textId="77777777" w:rsidTr="007B3B88">
        <w:tc>
          <w:tcPr>
            <w:tcW w:w="4140" w:type="dxa"/>
            <w:tcBorders>
              <w:top w:val="single" w:sz="4" w:space="0" w:color="auto"/>
            </w:tcBorders>
          </w:tcPr>
          <w:p w14:paraId="71ACC623" w14:textId="77777777" w:rsidR="004C59C8" w:rsidRPr="007853EA" w:rsidRDefault="00961CE3" w:rsidP="00397E78">
            <w:pPr>
              <w:spacing w:before="0" w:after="0" w:line="320" w:lineRule="exact"/>
              <w:rPr>
                <w:rFonts w:ascii="Times New Roman" w:hAnsi="Times New Roman"/>
                <w:b/>
                <w:sz w:val="24"/>
              </w:rPr>
            </w:pPr>
            <w:r w:rsidRPr="007853EA">
              <w:rPr>
                <w:rFonts w:ascii="Times New Roman" w:hAnsi="Times New Roman"/>
                <w:sz w:val="24"/>
              </w:rPr>
              <w:t>Nome:</w:t>
            </w:r>
          </w:p>
        </w:tc>
      </w:tr>
      <w:tr w:rsidR="00C22EA7" w14:paraId="7199D7DF" w14:textId="77777777" w:rsidTr="009B28B0">
        <w:trPr>
          <w:trHeight w:val="234"/>
        </w:trPr>
        <w:tc>
          <w:tcPr>
            <w:tcW w:w="4140" w:type="dxa"/>
          </w:tcPr>
          <w:p w14:paraId="2C6D210E" w14:textId="77777777" w:rsidR="004C59C8" w:rsidRPr="007853EA" w:rsidRDefault="00961CE3" w:rsidP="00397E78">
            <w:pPr>
              <w:spacing w:before="0" w:after="0" w:line="320" w:lineRule="exact"/>
              <w:rPr>
                <w:rFonts w:ascii="Times New Roman" w:hAnsi="Times New Roman"/>
                <w:b/>
                <w:sz w:val="24"/>
              </w:rPr>
            </w:pPr>
            <w:r w:rsidRPr="007853EA">
              <w:rPr>
                <w:rFonts w:ascii="Times New Roman" w:hAnsi="Times New Roman"/>
                <w:sz w:val="24"/>
              </w:rPr>
              <w:t>Cargo:</w:t>
            </w:r>
          </w:p>
        </w:tc>
      </w:tr>
    </w:tbl>
    <w:p w14:paraId="35FB7249" w14:textId="77777777" w:rsidR="00E36B7F" w:rsidRPr="007853EA" w:rsidRDefault="00961CE3" w:rsidP="00397E78">
      <w:pPr>
        <w:spacing w:after="0" w:line="320" w:lineRule="exact"/>
        <w:jc w:val="left"/>
        <w:rPr>
          <w:rFonts w:ascii="Times New Roman" w:hAnsi="Times New Roman"/>
          <w:i/>
          <w:iCs/>
          <w:kern w:val="20"/>
          <w:sz w:val="24"/>
        </w:rPr>
      </w:pPr>
      <w:bookmarkStart w:id="206" w:name="_DV_M446"/>
      <w:bookmarkEnd w:id="206"/>
      <w:r w:rsidRPr="007853EA">
        <w:rPr>
          <w:rFonts w:ascii="Times New Roman" w:hAnsi="Times New Roman"/>
          <w:i/>
          <w:iCs/>
          <w:sz w:val="24"/>
        </w:rPr>
        <w:br w:type="page"/>
      </w:r>
    </w:p>
    <w:p w14:paraId="0A5C2022" w14:textId="77777777" w:rsidR="00E36B7F" w:rsidRPr="007853EA" w:rsidRDefault="00961CE3"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p w14:paraId="0B496204" w14:textId="77777777" w:rsidR="00E36B7F" w:rsidRPr="007853EA" w:rsidRDefault="00E36B7F" w:rsidP="00397E78">
      <w:pPr>
        <w:pStyle w:val="Body"/>
        <w:spacing w:line="320" w:lineRule="exact"/>
        <w:rPr>
          <w:rFonts w:ascii="Times New Roman" w:hAnsi="Times New Roman"/>
          <w:i/>
          <w:iCs/>
          <w:sz w:val="24"/>
        </w:rPr>
      </w:pPr>
    </w:p>
    <w:p w14:paraId="1941E6A2" w14:textId="77777777" w:rsidR="00E36B7F" w:rsidRPr="007853EA" w:rsidRDefault="00961CE3" w:rsidP="00397E78">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14:paraId="10398AA7" w14:textId="77777777" w:rsidR="00E36B7F" w:rsidRPr="007853EA" w:rsidRDefault="00E36B7F" w:rsidP="00397E78">
      <w:pPr>
        <w:pStyle w:val="Body"/>
        <w:spacing w:line="320" w:lineRule="exact"/>
        <w:rPr>
          <w:rFonts w:ascii="Times New Roman" w:hAnsi="Times New Roman"/>
          <w:sz w:val="24"/>
        </w:rPr>
      </w:pPr>
    </w:p>
    <w:p w14:paraId="0A88EC2F" w14:textId="77777777" w:rsidR="00E36B7F" w:rsidRPr="007853EA" w:rsidRDefault="00E36B7F" w:rsidP="00397E78">
      <w:pPr>
        <w:pStyle w:val="Body"/>
        <w:spacing w:line="320" w:lineRule="exact"/>
        <w:rPr>
          <w:rFonts w:ascii="Times New Roman" w:hAnsi="Times New Roman"/>
          <w:sz w:val="24"/>
        </w:rPr>
      </w:pPr>
    </w:p>
    <w:p w14:paraId="41D96D70" w14:textId="77777777" w:rsidR="00E36B7F" w:rsidRPr="007853EA" w:rsidRDefault="00E36B7F" w:rsidP="00397E78">
      <w:pPr>
        <w:pStyle w:val="Body"/>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C22EA7" w14:paraId="2B5CDD3D" w14:textId="77777777">
        <w:tc>
          <w:tcPr>
            <w:tcW w:w="4248" w:type="dxa"/>
            <w:tcBorders>
              <w:bottom w:val="single" w:sz="4" w:space="0" w:color="auto"/>
            </w:tcBorders>
          </w:tcPr>
          <w:p w14:paraId="4D483B87"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67207BB6" w14:textId="77777777" w:rsidR="00E36B7F" w:rsidRPr="007853EA" w:rsidRDefault="00E36B7F" w:rsidP="00397E78">
            <w:pPr>
              <w:suppressAutoHyphens/>
              <w:spacing w:line="320" w:lineRule="exact"/>
              <w:rPr>
                <w:rFonts w:ascii="Times New Roman" w:hAnsi="Times New Roman"/>
                <w:b/>
                <w:kern w:val="20"/>
                <w:sz w:val="24"/>
              </w:rPr>
            </w:pPr>
          </w:p>
        </w:tc>
        <w:tc>
          <w:tcPr>
            <w:tcW w:w="4190" w:type="dxa"/>
            <w:tcBorders>
              <w:bottom w:val="single" w:sz="4" w:space="0" w:color="auto"/>
            </w:tcBorders>
          </w:tcPr>
          <w:p w14:paraId="6436F4DE"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C22EA7" w14:paraId="10C88D99" w14:textId="77777777">
        <w:tc>
          <w:tcPr>
            <w:tcW w:w="4248" w:type="dxa"/>
            <w:tcBorders>
              <w:top w:val="single" w:sz="4" w:space="0" w:color="auto"/>
            </w:tcBorders>
          </w:tcPr>
          <w:p w14:paraId="24A038EA" w14:textId="77777777" w:rsidR="00E36B7F" w:rsidRPr="007853EA" w:rsidRDefault="00961CE3"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31B434FC" w14:textId="77777777" w:rsidR="00E36B7F" w:rsidRPr="007853EA" w:rsidRDefault="00961CE3"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6961886D" w14:textId="77777777" w:rsidR="00E36B7F" w:rsidRPr="007853EA" w:rsidRDefault="00E36B7F" w:rsidP="00397E78">
            <w:pPr>
              <w:suppressAutoHyphens/>
              <w:spacing w:after="0" w:line="320" w:lineRule="exact"/>
              <w:rPr>
                <w:rFonts w:ascii="Times New Roman" w:hAnsi="Times New Roman"/>
                <w:kern w:val="20"/>
                <w:sz w:val="24"/>
              </w:rPr>
            </w:pPr>
          </w:p>
        </w:tc>
        <w:tc>
          <w:tcPr>
            <w:tcW w:w="4190" w:type="dxa"/>
            <w:tcBorders>
              <w:top w:val="single" w:sz="4" w:space="0" w:color="auto"/>
            </w:tcBorders>
          </w:tcPr>
          <w:p w14:paraId="5DBBB87B" w14:textId="77777777" w:rsidR="00832D59" w:rsidRPr="007853EA" w:rsidRDefault="00961CE3" w:rsidP="00397E78">
            <w:pPr>
              <w:suppressAutoHyphens/>
              <w:spacing w:after="0" w:line="320" w:lineRule="exact"/>
              <w:rPr>
                <w:rFonts w:ascii="Times New Roman" w:hAnsi="Times New Roman"/>
                <w:sz w:val="24"/>
              </w:rPr>
            </w:pPr>
            <w:r w:rsidRPr="007853EA">
              <w:rPr>
                <w:rFonts w:ascii="Times New Roman" w:hAnsi="Times New Roman"/>
                <w:kern w:val="20"/>
                <w:sz w:val="24"/>
              </w:rPr>
              <w:t>Nome:</w:t>
            </w:r>
          </w:p>
          <w:p w14:paraId="05A11C55" w14:textId="77777777" w:rsidR="00E36B7F" w:rsidRPr="007853EA" w:rsidRDefault="00961CE3" w:rsidP="00397E78">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C22EA7" w14:paraId="64100CD4" w14:textId="77777777">
        <w:tc>
          <w:tcPr>
            <w:tcW w:w="4248" w:type="dxa"/>
          </w:tcPr>
          <w:p w14:paraId="78ECDA34" w14:textId="77777777" w:rsidR="00E36B7F" w:rsidRPr="007853EA" w:rsidRDefault="00961CE3" w:rsidP="00397E78">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317C02DD" w14:textId="77777777" w:rsidR="00E36B7F" w:rsidRPr="007853EA" w:rsidRDefault="00E36B7F" w:rsidP="00397E78">
            <w:pPr>
              <w:suppressAutoHyphens/>
              <w:spacing w:after="0" w:line="320" w:lineRule="exact"/>
              <w:rPr>
                <w:rFonts w:ascii="Times New Roman" w:hAnsi="Times New Roman"/>
                <w:b/>
                <w:kern w:val="20"/>
                <w:sz w:val="24"/>
              </w:rPr>
            </w:pPr>
          </w:p>
        </w:tc>
        <w:tc>
          <w:tcPr>
            <w:tcW w:w="4190" w:type="dxa"/>
          </w:tcPr>
          <w:p w14:paraId="7D86A96E" w14:textId="77777777" w:rsidR="00832D59" w:rsidRPr="007853EA" w:rsidRDefault="00961CE3" w:rsidP="00397E78">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321ED64D" w14:textId="77777777" w:rsidR="00E36B7F" w:rsidRPr="007853EA" w:rsidRDefault="00E36B7F" w:rsidP="00397E78">
            <w:pPr>
              <w:suppressAutoHyphens/>
              <w:spacing w:after="0" w:line="320" w:lineRule="exact"/>
              <w:rPr>
                <w:rFonts w:ascii="Times New Roman" w:hAnsi="Times New Roman"/>
                <w:b/>
                <w:kern w:val="20"/>
                <w:sz w:val="24"/>
              </w:rPr>
            </w:pPr>
          </w:p>
        </w:tc>
      </w:tr>
    </w:tbl>
    <w:p w14:paraId="56C91E72" w14:textId="77777777" w:rsidR="00E36B7F" w:rsidRPr="007853EA" w:rsidRDefault="00E36B7F" w:rsidP="00397E78">
      <w:pPr>
        <w:pStyle w:val="Body"/>
        <w:spacing w:line="320" w:lineRule="exact"/>
        <w:rPr>
          <w:rFonts w:ascii="Times New Roman" w:hAnsi="Times New Roman"/>
          <w:sz w:val="24"/>
        </w:rPr>
      </w:pPr>
    </w:p>
    <w:p w14:paraId="7CA1D7CC" w14:textId="77777777" w:rsidR="00E36B7F" w:rsidRPr="007853EA" w:rsidRDefault="00E36B7F" w:rsidP="00397E78">
      <w:pPr>
        <w:pStyle w:val="Body"/>
        <w:spacing w:line="320" w:lineRule="exact"/>
        <w:rPr>
          <w:rFonts w:ascii="Times New Roman" w:hAnsi="Times New Roman"/>
          <w:bCs/>
          <w:smallCaps/>
          <w:sz w:val="24"/>
        </w:rPr>
      </w:pPr>
    </w:p>
    <w:p w14:paraId="67E0ABE3" w14:textId="77777777" w:rsidR="00E36B7F" w:rsidRPr="007853EA" w:rsidRDefault="00E36B7F" w:rsidP="00397E78">
      <w:pPr>
        <w:pStyle w:val="Body"/>
        <w:spacing w:line="320" w:lineRule="exact"/>
        <w:rPr>
          <w:rFonts w:ascii="Times New Roman" w:hAnsi="Times New Roman"/>
          <w:bCs/>
          <w:smallCaps/>
          <w:sz w:val="24"/>
        </w:rPr>
      </w:pPr>
    </w:p>
    <w:p w14:paraId="312F0A31" w14:textId="77777777" w:rsidR="00E36B7F" w:rsidRPr="007853EA" w:rsidRDefault="00961CE3" w:rsidP="00397E78">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74A6D4C3" w14:textId="77777777" w:rsidR="00E36B7F" w:rsidRDefault="00961CE3"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3F3D2A4F" w14:textId="77777777" w:rsidR="00B26E72" w:rsidRDefault="00B26E72" w:rsidP="00397E78">
      <w:pPr>
        <w:pStyle w:val="Body"/>
        <w:spacing w:line="320" w:lineRule="exact"/>
        <w:rPr>
          <w:rFonts w:ascii="Times New Roman" w:hAnsi="Times New Roman"/>
          <w:i/>
          <w:iCs/>
          <w:sz w:val="24"/>
        </w:rPr>
      </w:pPr>
    </w:p>
    <w:p w14:paraId="288D0113" w14:textId="77777777" w:rsidR="00B26E72" w:rsidRPr="009B28B0" w:rsidRDefault="00961CE3" w:rsidP="00397E78">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73E11C03" w14:textId="77777777" w:rsidR="00B26E72" w:rsidRDefault="00B26E72" w:rsidP="00397E78">
      <w:pPr>
        <w:pStyle w:val="Body"/>
        <w:spacing w:line="320" w:lineRule="exact"/>
        <w:rPr>
          <w:rFonts w:ascii="Times New Roman" w:hAnsi="Times New Roman"/>
          <w:sz w:val="24"/>
        </w:rPr>
      </w:pPr>
    </w:p>
    <w:tbl>
      <w:tblPr>
        <w:tblStyle w:val="Tabelacomgrade"/>
        <w:tblW w:w="5000" w:type="pct"/>
        <w:jc w:val="center"/>
        <w:tblLook w:val="04A0" w:firstRow="1" w:lastRow="0" w:firstColumn="1" w:lastColumn="0" w:noHBand="0" w:noVBand="1"/>
      </w:tblPr>
      <w:tblGrid>
        <w:gridCol w:w="2307"/>
        <w:gridCol w:w="2308"/>
        <w:gridCol w:w="4106"/>
      </w:tblGrid>
      <w:tr w:rsidR="00C22EA7" w14:paraId="429F499E" w14:textId="77777777" w:rsidTr="007F4D65">
        <w:trPr>
          <w:trHeight w:val="352"/>
          <w:jc w:val="center"/>
        </w:trPr>
        <w:tc>
          <w:tcPr>
            <w:tcW w:w="1323" w:type="pct"/>
            <w:shd w:val="clear" w:color="auto" w:fill="auto"/>
          </w:tcPr>
          <w:p w14:paraId="1DFC8FA2" w14:textId="77777777" w:rsidR="00B26E72" w:rsidRPr="00911AD3" w:rsidRDefault="00961CE3" w:rsidP="00397E78">
            <w:pPr>
              <w:jc w:val="center"/>
              <w:rPr>
                <w:rFonts w:ascii="Times New Roman" w:hAnsi="Times New Roman"/>
                <w:b/>
                <w:smallCaps/>
                <w:sz w:val="24"/>
              </w:rPr>
            </w:pPr>
            <w:r w:rsidRPr="00911AD3">
              <w:rPr>
                <w:rFonts w:ascii="Times New Roman" w:hAnsi="Times New Roman"/>
                <w:b/>
                <w:smallCaps/>
                <w:sz w:val="24"/>
              </w:rPr>
              <w:t>#</w:t>
            </w:r>
          </w:p>
        </w:tc>
        <w:tc>
          <w:tcPr>
            <w:tcW w:w="1323" w:type="pct"/>
            <w:shd w:val="clear" w:color="auto" w:fill="auto"/>
            <w:vAlign w:val="center"/>
          </w:tcPr>
          <w:p w14:paraId="7D1F0D18" w14:textId="77777777" w:rsidR="00B26E72" w:rsidRPr="00911AD3" w:rsidRDefault="00961CE3" w:rsidP="00397E78">
            <w:pPr>
              <w:jc w:val="center"/>
              <w:rPr>
                <w:rFonts w:ascii="Times New Roman" w:hAnsi="Times New Roman"/>
                <w:b/>
                <w:smallCaps/>
                <w:sz w:val="24"/>
              </w:rPr>
            </w:pPr>
            <w:r w:rsidRPr="00911AD3">
              <w:rPr>
                <w:rFonts w:ascii="Times New Roman" w:hAnsi="Times New Roman"/>
                <w:b/>
                <w:smallCaps/>
                <w:sz w:val="24"/>
              </w:rPr>
              <w:t>Cidade/Estado</w:t>
            </w:r>
          </w:p>
        </w:tc>
        <w:tc>
          <w:tcPr>
            <w:tcW w:w="2354" w:type="pct"/>
            <w:shd w:val="clear" w:color="auto" w:fill="auto"/>
            <w:vAlign w:val="center"/>
          </w:tcPr>
          <w:p w14:paraId="2B464A5B" w14:textId="77777777" w:rsidR="00B26E72" w:rsidRPr="00911AD3" w:rsidRDefault="00961CE3" w:rsidP="00397E78">
            <w:pPr>
              <w:jc w:val="center"/>
              <w:rPr>
                <w:rFonts w:ascii="Times New Roman" w:hAnsi="Times New Roman"/>
                <w:b/>
                <w:smallCaps/>
                <w:sz w:val="24"/>
              </w:rPr>
            </w:pPr>
            <w:r w:rsidRPr="00911AD3">
              <w:rPr>
                <w:rFonts w:ascii="Times New Roman" w:hAnsi="Times New Roman"/>
                <w:b/>
                <w:smallCaps/>
                <w:sz w:val="24"/>
              </w:rPr>
              <w:t>Endereço</w:t>
            </w:r>
          </w:p>
        </w:tc>
      </w:tr>
      <w:tr w:rsidR="00C22EA7" w14:paraId="28F3458D" w14:textId="77777777" w:rsidTr="007F4D65">
        <w:trPr>
          <w:trHeight w:val="224"/>
          <w:jc w:val="center"/>
        </w:trPr>
        <w:tc>
          <w:tcPr>
            <w:tcW w:w="1323" w:type="pct"/>
            <w:shd w:val="clear" w:color="auto" w:fill="auto"/>
          </w:tcPr>
          <w:p w14:paraId="73D813F4" w14:textId="77777777" w:rsidR="00911AD3" w:rsidRPr="00911AD3" w:rsidRDefault="00961CE3" w:rsidP="00911AD3">
            <w:pPr>
              <w:jc w:val="center"/>
              <w:rPr>
                <w:rFonts w:ascii="Times New Roman" w:hAnsi="Times New Roman"/>
                <w:smallCaps/>
                <w:sz w:val="24"/>
              </w:rPr>
            </w:pPr>
            <w:r w:rsidRPr="00D515C0">
              <w:rPr>
                <w:rFonts w:ascii="Times New Roman" w:hAnsi="Times New Roman"/>
                <w:smallCaps/>
                <w:sz w:val="24"/>
              </w:rPr>
              <w:t>1</w:t>
            </w:r>
          </w:p>
        </w:tc>
        <w:tc>
          <w:tcPr>
            <w:tcW w:w="1323" w:type="pct"/>
            <w:shd w:val="clear" w:color="auto" w:fill="auto"/>
          </w:tcPr>
          <w:p w14:paraId="43826483" w14:textId="77777777" w:rsidR="00911AD3" w:rsidRPr="00911AD3" w:rsidRDefault="00961CE3" w:rsidP="00911AD3">
            <w:pPr>
              <w:jc w:val="center"/>
              <w:rPr>
                <w:rFonts w:ascii="Times New Roman" w:hAnsi="Times New Roman"/>
                <w:sz w:val="24"/>
              </w:rPr>
            </w:pPr>
            <w:r w:rsidRPr="00D515C0">
              <w:rPr>
                <w:rFonts w:ascii="Times New Roman" w:hAnsi="Times New Roman"/>
                <w:sz w:val="24"/>
              </w:rPr>
              <w:t>Curitiba/PR</w:t>
            </w:r>
          </w:p>
        </w:tc>
        <w:tc>
          <w:tcPr>
            <w:tcW w:w="2354" w:type="pct"/>
            <w:shd w:val="clear" w:color="auto" w:fill="auto"/>
          </w:tcPr>
          <w:p w14:paraId="7C56CC94" w14:textId="77777777" w:rsidR="00911AD3" w:rsidRPr="00911AD3" w:rsidRDefault="00961CE3" w:rsidP="00911AD3">
            <w:pPr>
              <w:jc w:val="center"/>
              <w:rPr>
                <w:rFonts w:ascii="Times New Roman" w:hAnsi="Times New Roman"/>
                <w:b/>
                <w:smallCaps/>
                <w:sz w:val="24"/>
              </w:rPr>
            </w:pPr>
            <w:r w:rsidRPr="00D515C0">
              <w:rPr>
                <w:rFonts w:ascii="Times New Roman" w:hAnsi="Times New Roman"/>
                <w:sz w:val="24"/>
              </w:rPr>
              <w:t>Travessa Teixeira de Freitas, nº 75, Edifício Hiran, Lamas</w:t>
            </w:r>
          </w:p>
        </w:tc>
      </w:tr>
      <w:tr w:rsidR="00C22EA7" w14:paraId="65A4D765" w14:textId="77777777" w:rsidTr="007F4D65">
        <w:trPr>
          <w:trHeight w:val="240"/>
          <w:jc w:val="center"/>
        </w:trPr>
        <w:tc>
          <w:tcPr>
            <w:tcW w:w="1323" w:type="pct"/>
            <w:shd w:val="clear" w:color="auto" w:fill="auto"/>
          </w:tcPr>
          <w:p w14:paraId="17BFE866" w14:textId="77777777" w:rsidR="00911AD3" w:rsidRPr="00911AD3" w:rsidRDefault="00961CE3" w:rsidP="00911AD3">
            <w:pPr>
              <w:jc w:val="center"/>
              <w:rPr>
                <w:rFonts w:ascii="Times New Roman" w:hAnsi="Times New Roman"/>
                <w:smallCaps/>
                <w:sz w:val="24"/>
              </w:rPr>
            </w:pPr>
            <w:r w:rsidRPr="00D515C0">
              <w:rPr>
                <w:rFonts w:ascii="Times New Roman" w:hAnsi="Times New Roman"/>
                <w:smallCaps/>
                <w:sz w:val="24"/>
              </w:rPr>
              <w:t>2</w:t>
            </w:r>
          </w:p>
        </w:tc>
        <w:tc>
          <w:tcPr>
            <w:tcW w:w="1323" w:type="pct"/>
            <w:shd w:val="clear" w:color="auto" w:fill="auto"/>
          </w:tcPr>
          <w:p w14:paraId="3843510B" w14:textId="77777777" w:rsidR="00911AD3" w:rsidRPr="00911AD3" w:rsidRDefault="00961CE3" w:rsidP="00911AD3">
            <w:pPr>
              <w:jc w:val="center"/>
              <w:rPr>
                <w:rFonts w:ascii="Times New Roman" w:hAnsi="Times New Roman"/>
                <w:sz w:val="24"/>
              </w:rPr>
            </w:pPr>
            <w:r w:rsidRPr="00D515C0">
              <w:rPr>
                <w:rFonts w:ascii="Times New Roman" w:hAnsi="Times New Roman"/>
                <w:sz w:val="24"/>
              </w:rPr>
              <w:t>Porto Alegre/RS</w:t>
            </w:r>
          </w:p>
        </w:tc>
        <w:tc>
          <w:tcPr>
            <w:tcW w:w="2354" w:type="pct"/>
            <w:shd w:val="clear" w:color="auto" w:fill="auto"/>
          </w:tcPr>
          <w:p w14:paraId="0988F17C" w14:textId="24986D0C" w:rsidR="00911AD3" w:rsidRPr="00911AD3" w:rsidRDefault="00961CE3" w:rsidP="00911AD3">
            <w:pPr>
              <w:jc w:val="center"/>
              <w:rPr>
                <w:rFonts w:ascii="Times New Roman" w:hAnsi="Times New Roman"/>
                <w:b/>
                <w:smallCaps/>
                <w:sz w:val="24"/>
              </w:rPr>
            </w:pPr>
            <w:r w:rsidRPr="008D5F04">
              <w:rPr>
                <w:rFonts w:ascii="Times New Roman" w:hAnsi="Times New Roman"/>
                <w:sz w:val="24"/>
                <w:highlight w:val="yellow"/>
                <w:rPrChange w:id="207" w:author="Carlos Bacha" w:date="2022-11-22T08:43:00Z">
                  <w:rPr>
                    <w:rFonts w:ascii="Times New Roman" w:hAnsi="Times New Roman"/>
                    <w:sz w:val="24"/>
                  </w:rPr>
                </w:rPrChange>
              </w:rPr>
              <w:t>Rua Engenheiro Afonso Cavalcante, nº 100, Bela Vista</w:t>
            </w:r>
            <w:ins w:id="208" w:author="Carlos Bacha" w:date="2022-11-22T08:42:00Z">
              <w:r w:rsidR="008D5F04">
                <w:rPr>
                  <w:rFonts w:ascii="Times New Roman" w:hAnsi="Times New Roman"/>
                  <w:i/>
                  <w:iCs/>
                  <w:sz w:val="24"/>
                </w:rPr>
                <w:t xml:space="preserve"> </w:t>
              </w:r>
            </w:ins>
            <w:ins w:id="209" w:author="Carlos Bacha" w:date="2022-11-22T08:43:00Z">
              <w:r w:rsidR="008D5F04">
                <w:rPr>
                  <w:rFonts w:ascii="Times New Roman" w:hAnsi="Times New Roman"/>
                  <w:i/>
                  <w:iCs/>
                  <w:sz w:val="24"/>
                </w:rPr>
                <w:t>?</w:t>
              </w:r>
            </w:ins>
            <w:ins w:id="210" w:author="Carlos Bacha" w:date="2022-11-22T08:42:00Z">
              <w:r w:rsidR="008D5F04">
                <w:rPr>
                  <w:rFonts w:ascii="Times New Roman" w:hAnsi="Times New Roman"/>
                  <w:i/>
                  <w:iCs/>
                  <w:sz w:val="24"/>
                </w:rPr>
                <w:br/>
              </w:r>
            </w:ins>
            <w:ins w:id="211" w:author="Carlos Bacha" w:date="2022-11-22T08:43:00Z">
              <w:r w:rsidR="008D5F04">
                <w:rPr>
                  <w:rFonts w:ascii="Times New Roman" w:hAnsi="Times New Roman"/>
                  <w:i/>
                  <w:iCs/>
                  <w:sz w:val="24"/>
                  <w:highlight w:val="yellow"/>
                </w:rPr>
                <w:t>[</w:t>
              </w:r>
            </w:ins>
            <w:ins w:id="212" w:author="Carlos Bacha" w:date="2022-11-22T08:42:00Z">
              <w:r w:rsidR="008D5F04" w:rsidRPr="008D5F04">
                <w:rPr>
                  <w:rFonts w:ascii="Times New Roman" w:hAnsi="Times New Roman"/>
                  <w:i/>
                  <w:iCs/>
                  <w:sz w:val="24"/>
                  <w:highlight w:val="yellow"/>
                  <w:rPrChange w:id="213" w:author="Carlos Bacha" w:date="2022-11-22T08:42:00Z">
                    <w:rPr>
                      <w:rFonts w:ascii="Times New Roman" w:hAnsi="Times New Roman"/>
                      <w:i/>
                      <w:iCs/>
                      <w:sz w:val="24"/>
                    </w:rPr>
                  </w:rPrChange>
                </w:rPr>
                <w:t xml:space="preserve">Os prédios </w:t>
              </w:r>
              <w:proofErr w:type="spellStart"/>
              <w:r w:rsidR="008D5F04" w:rsidRPr="008D5F04">
                <w:rPr>
                  <w:rFonts w:ascii="Times New Roman" w:hAnsi="Times New Roman"/>
                  <w:i/>
                  <w:iCs/>
                  <w:sz w:val="24"/>
                  <w:highlight w:val="yellow"/>
                  <w:rPrChange w:id="214" w:author="Carlos Bacha" w:date="2022-11-22T08:42:00Z">
                    <w:rPr>
                      <w:rFonts w:ascii="Times New Roman" w:hAnsi="Times New Roman"/>
                      <w:i/>
                      <w:iCs/>
                      <w:sz w:val="24"/>
                    </w:rPr>
                  </w:rPrChange>
                </w:rPr>
                <w:t>nºs</w:t>
              </w:r>
              <w:proofErr w:type="spellEnd"/>
              <w:r w:rsidR="008D5F04" w:rsidRPr="008D5F04">
                <w:rPr>
                  <w:rFonts w:ascii="Times New Roman" w:hAnsi="Times New Roman"/>
                  <w:i/>
                  <w:iCs/>
                  <w:sz w:val="24"/>
                  <w:highlight w:val="yellow"/>
                  <w:rPrChange w:id="215" w:author="Carlos Bacha" w:date="2022-11-22T08:42:00Z">
                    <w:rPr>
                      <w:rFonts w:ascii="Times New Roman" w:hAnsi="Times New Roman"/>
                      <w:i/>
                      <w:iCs/>
                      <w:sz w:val="24"/>
                    </w:rPr>
                  </w:rPrChange>
                </w:rPr>
                <w:t xml:space="preserve"> 44 da rua Ramiro Barcellos</w:t>
              </w:r>
            </w:ins>
            <w:ins w:id="216" w:author="Carlos Bacha" w:date="2022-11-22T08:43:00Z">
              <w:r w:rsidR="008D5F04">
                <w:rPr>
                  <w:rFonts w:ascii="Times New Roman" w:hAnsi="Times New Roman"/>
                  <w:i/>
                  <w:iCs/>
                  <w:sz w:val="24"/>
                </w:rPr>
                <w:t>?]</w:t>
              </w:r>
            </w:ins>
            <w:ins w:id="217" w:author="Carlos Bacha" w:date="2022-11-22T08:42:00Z">
              <w:r w:rsidR="008D5F04" w:rsidRPr="005A5495">
                <w:rPr>
                  <w:rFonts w:ascii="Times New Roman" w:hAnsi="Times New Roman"/>
                  <w:sz w:val="24"/>
                </w:rPr>
                <w:t xml:space="preserve"> </w:t>
              </w:r>
              <w:r w:rsidR="008D5F04">
                <w:rPr>
                  <w:rFonts w:ascii="Times New Roman" w:hAnsi="Times New Roman"/>
                  <w:sz w:val="24"/>
                </w:rPr>
                <w:t xml:space="preserve"> e </w:t>
              </w:r>
              <w:r w:rsidR="008D5F04" w:rsidRPr="005A5495">
                <w:rPr>
                  <w:rFonts w:ascii="Times New Roman" w:hAnsi="Times New Roman"/>
                  <w:sz w:val="24"/>
                </w:rPr>
                <w:t>Rua Voluntários da Pátria, n.º 1555, no Bairro Floresta, na Cidade de Porto Alegre, Estado do Rio Grande do Sul, CEP: 90.230-011</w:t>
              </w:r>
            </w:ins>
          </w:p>
        </w:tc>
      </w:tr>
      <w:tr w:rsidR="00C22EA7" w14:paraId="174A5311" w14:textId="77777777" w:rsidTr="007F4D65">
        <w:trPr>
          <w:trHeight w:val="240"/>
          <w:jc w:val="center"/>
        </w:trPr>
        <w:tc>
          <w:tcPr>
            <w:tcW w:w="1323" w:type="pct"/>
            <w:shd w:val="clear" w:color="auto" w:fill="auto"/>
          </w:tcPr>
          <w:p w14:paraId="7FE8241D" w14:textId="77777777" w:rsidR="00911AD3" w:rsidRPr="00911AD3" w:rsidRDefault="00961CE3" w:rsidP="00911AD3">
            <w:pPr>
              <w:jc w:val="center"/>
              <w:rPr>
                <w:rFonts w:ascii="Times New Roman" w:hAnsi="Times New Roman"/>
                <w:smallCaps/>
                <w:sz w:val="24"/>
              </w:rPr>
            </w:pPr>
            <w:r w:rsidRPr="00D515C0">
              <w:rPr>
                <w:rFonts w:ascii="Times New Roman" w:hAnsi="Times New Roman"/>
                <w:smallCaps/>
                <w:sz w:val="24"/>
              </w:rPr>
              <w:t>3</w:t>
            </w:r>
          </w:p>
        </w:tc>
        <w:tc>
          <w:tcPr>
            <w:tcW w:w="1323" w:type="pct"/>
            <w:shd w:val="clear" w:color="auto" w:fill="auto"/>
          </w:tcPr>
          <w:p w14:paraId="07BE785B" w14:textId="77777777" w:rsidR="00911AD3" w:rsidRPr="00911AD3" w:rsidRDefault="00961CE3" w:rsidP="00911AD3">
            <w:pPr>
              <w:jc w:val="center"/>
              <w:rPr>
                <w:rFonts w:ascii="Times New Roman" w:hAnsi="Times New Roman"/>
                <w:sz w:val="24"/>
              </w:rPr>
            </w:pPr>
            <w:r w:rsidRPr="00D515C0">
              <w:rPr>
                <w:rFonts w:ascii="Times New Roman" w:hAnsi="Times New Roman"/>
                <w:sz w:val="24"/>
              </w:rPr>
              <w:t>São Paulo/SP</w:t>
            </w:r>
          </w:p>
        </w:tc>
        <w:tc>
          <w:tcPr>
            <w:tcW w:w="2354" w:type="pct"/>
            <w:shd w:val="clear" w:color="auto" w:fill="auto"/>
          </w:tcPr>
          <w:p w14:paraId="311BEC70" w14:textId="77777777" w:rsidR="00911AD3" w:rsidRPr="00911AD3" w:rsidRDefault="00961CE3" w:rsidP="00911AD3">
            <w:pPr>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C22EA7" w14:paraId="56531475" w14:textId="77777777" w:rsidTr="007F4D65">
        <w:trPr>
          <w:trHeight w:val="224"/>
          <w:jc w:val="center"/>
        </w:trPr>
        <w:tc>
          <w:tcPr>
            <w:tcW w:w="1323" w:type="pct"/>
            <w:shd w:val="clear" w:color="auto" w:fill="auto"/>
          </w:tcPr>
          <w:p w14:paraId="19616681" w14:textId="77777777" w:rsidR="00911AD3" w:rsidRPr="00911AD3" w:rsidRDefault="00961CE3" w:rsidP="00911AD3">
            <w:pPr>
              <w:jc w:val="center"/>
              <w:rPr>
                <w:rFonts w:ascii="Times New Roman" w:hAnsi="Times New Roman"/>
                <w:smallCaps/>
                <w:sz w:val="24"/>
              </w:rPr>
            </w:pPr>
            <w:r w:rsidRPr="00D515C0">
              <w:rPr>
                <w:rFonts w:ascii="Times New Roman" w:hAnsi="Times New Roman"/>
                <w:smallCaps/>
                <w:sz w:val="24"/>
              </w:rPr>
              <w:t>4</w:t>
            </w:r>
          </w:p>
        </w:tc>
        <w:tc>
          <w:tcPr>
            <w:tcW w:w="1323" w:type="pct"/>
            <w:shd w:val="clear" w:color="auto" w:fill="auto"/>
          </w:tcPr>
          <w:p w14:paraId="48A62699" w14:textId="77777777" w:rsidR="00911AD3" w:rsidRPr="00911AD3" w:rsidRDefault="00961CE3" w:rsidP="00911AD3">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14:paraId="29239D37" w14:textId="77777777" w:rsidR="00911AD3" w:rsidRPr="00911AD3" w:rsidRDefault="00961CE3" w:rsidP="00911AD3">
            <w:pPr>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C22EA7" w14:paraId="62532700" w14:textId="77777777" w:rsidTr="007F4D65">
        <w:trPr>
          <w:trHeight w:val="224"/>
          <w:jc w:val="center"/>
        </w:trPr>
        <w:tc>
          <w:tcPr>
            <w:tcW w:w="1323" w:type="pct"/>
            <w:shd w:val="clear" w:color="auto" w:fill="auto"/>
          </w:tcPr>
          <w:p w14:paraId="4B414FBA" w14:textId="77777777" w:rsidR="00911AD3" w:rsidRPr="00911AD3" w:rsidRDefault="00961CE3" w:rsidP="00911AD3">
            <w:pPr>
              <w:jc w:val="center"/>
              <w:rPr>
                <w:rFonts w:ascii="Times New Roman" w:hAnsi="Times New Roman"/>
                <w:smallCaps/>
                <w:sz w:val="24"/>
              </w:rPr>
            </w:pPr>
            <w:r>
              <w:rPr>
                <w:rFonts w:ascii="Times New Roman" w:hAnsi="Times New Roman"/>
                <w:smallCaps/>
                <w:sz w:val="24"/>
              </w:rPr>
              <w:t>6</w:t>
            </w:r>
          </w:p>
        </w:tc>
        <w:tc>
          <w:tcPr>
            <w:tcW w:w="1323" w:type="pct"/>
            <w:shd w:val="clear" w:color="auto" w:fill="auto"/>
          </w:tcPr>
          <w:p w14:paraId="239C6D4F" w14:textId="77777777" w:rsidR="00911AD3" w:rsidRPr="00911AD3" w:rsidRDefault="00961CE3" w:rsidP="00911AD3">
            <w:pPr>
              <w:jc w:val="center"/>
              <w:rPr>
                <w:rFonts w:ascii="Times New Roman" w:hAnsi="Times New Roman"/>
                <w:sz w:val="24"/>
              </w:rPr>
            </w:pPr>
            <w:r>
              <w:rPr>
                <w:rFonts w:ascii="Times New Roman" w:hAnsi="Times New Roman"/>
                <w:sz w:val="24"/>
              </w:rPr>
              <w:t>Rio de Janeiro/RJ</w:t>
            </w:r>
          </w:p>
        </w:tc>
        <w:tc>
          <w:tcPr>
            <w:tcW w:w="2354" w:type="pct"/>
            <w:shd w:val="clear" w:color="auto" w:fill="auto"/>
          </w:tcPr>
          <w:p w14:paraId="431A4844" w14:textId="77777777" w:rsidR="00911AD3" w:rsidRPr="00911AD3" w:rsidRDefault="00961CE3" w:rsidP="00911AD3">
            <w:pPr>
              <w:jc w:val="center"/>
              <w:rPr>
                <w:rStyle w:val="Nmerodepgina"/>
                <w:rFonts w:ascii="Times New Roman" w:eastAsia="Calibri" w:hAnsi="Times New Roman"/>
                <w:sz w:val="24"/>
              </w:rPr>
            </w:pPr>
            <w:r w:rsidRPr="005A5495">
              <w:rPr>
                <w:rFonts w:ascii="Times New Roman" w:hAnsi="Times New Roman"/>
                <w:sz w:val="24"/>
              </w:rPr>
              <w:t xml:space="preserve">VN N-O PAA 10292/PAL 38883, 00071, LOT 1 PAL 47816, </w:t>
            </w:r>
            <w:proofErr w:type="spellStart"/>
            <w:r w:rsidRPr="005A5495">
              <w:rPr>
                <w:rFonts w:ascii="Times New Roman" w:hAnsi="Times New Roman"/>
                <w:sz w:val="24"/>
              </w:rPr>
              <w:t>Esq</w:t>
            </w:r>
            <w:proofErr w:type="spellEnd"/>
            <w:r w:rsidRPr="005A5495">
              <w:rPr>
                <w:rFonts w:ascii="Times New Roman" w:hAnsi="Times New Roman"/>
                <w:sz w:val="24"/>
              </w:rPr>
              <w:t xml:space="preserve"> Av. Imperatriz Leopoldina, Jacarepaguá</w:t>
            </w:r>
            <w:r w:rsidR="00BD0070" w:rsidRPr="005A5495">
              <w:rPr>
                <w:rFonts w:ascii="Times New Roman" w:hAnsi="Times New Roman"/>
                <w:sz w:val="24"/>
              </w:rPr>
              <w:t>, Rio de Janeiro - RJ, CEP: 22.750-000</w:t>
            </w:r>
          </w:p>
        </w:tc>
      </w:tr>
      <w:tr w:rsidR="00C22EA7" w14:paraId="01B4F05B" w14:textId="77777777" w:rsidTr="007F4D65">
        <w:trPr>
          <w:trHeight w:val="224"/>
          <w:jc w:val="center"/>
        </w:trPr>
        <w:tc>
          <w:tcPr>
            <w:tcW w:w="1323" w:type="pct"/>
            <w:shd w:val="clear" w:color="auto" w:fill="auto"/>
          </w:tcPr>
          <w:p w14:paraId="2B0C2416" w14:textId="3190BDB5" w:rsidR="00911AD3" w:rsidRPr="00911AD3" w:rsidRDefault="00961CE3" w:rsidP="00911AD3">
            <w:pPr>
              <w:jc w:val="center"/>
              <w:rPr>
                <w:rFonts w:ascii="Times New Roman" w:hAnsi="Times New Roman"/>
                <w:sz w:val="24"/>
              </w:rPr>
            </w:pPr>
            <w:del w:id="218" w:author="Carlos Bacha" w:date="2022-11-22T08:43:00Z">
              <w:r w:rsidDel="008D5F04">
                <w:rPr>
                  <w:rFonts w:ascii="Times New Roman" w:hAnsi="Times New Roman"/>
                  <w:smallCaps/>
                  <w:sz w:val="24"/>
                </w:rPr>
                <w:delText>7</w:delText>
              </w:r>
            </w:del>
          </w:p>
        </w:tc>
        <w:tc>
          <w:tcPr>
            <w:tcW w:w="1323" w:type="pct"/>
            <w:shd w:val="clear" w:color="auto" w:fill="auto"/>
          </w:tcPr>
          <w:p w14:paraId="0BD127DA" w14:textId="170EE5C0" w:rsidR="00911AD3" w:rsidRPr="00911AD3" w:rsidRDefault="00961CE3" w:rsidP="00911AD3">
            <w:pPr>
              <w:jc w:val="center"/>
              <w:rPr>
                <w:rFonts w:ascii="Times New Roman" w:hAnsi="Times New Roman"/>
                <w:sz w:val="24"/>
              </w:rPr>
            </w:pPr>
            <w:del w:id="219" w:author="Carlos Bacha" w:date="2022-11-22T08:43:00Z">
              <w:r w:rsidDel="008D5F04">
                <w:rPr>
                  <w:rFonts w:ascii="Times New Roman" w:hAnsi="Times New Roman"/>
                  <w:sz w:val="24"/>
                </w:rPr>
                <w:delText>Porto Alegre/RS</w:delText>
              </w:r>
            </w:del>
          </w:p>
        </w:tc>
        <w:tc>
          <w:tcPr>
            <w:tcW w:w="2354" w:type="pct"/>
            <w:shd w:val="clear" w:color="auto" w:fill="auto"/>
          </w:tcPr>
          <w:p w14:paraId="71F29116" w14:textId="793807E6" w:rsidR="00911AD3" w:rsidRPr="00911AD3" w:rsidRDefault="00961CE3" w:rsidP="00911AD3">
            <w:pPr>
              <w:jc w:val="center"/>
              <w:rPr>
                <w:rFonts w:ascii="Times New Roman" w:hAnsi="Times New Roman"/>
                <w:sz w:val="24"/>
              </w:rPr>
            </w:pPr>
            <w:del w:id="220" w:author="Carlos Bacha" w:date="2022-11-22T08:42:00Z">
              <w:r w:rsidRPr="005A5495" w:rsidDel="008D5F04">
                <w:rPr>
                  <w:rFonts w:ascii="Times New Roman" w:hAnsi="Times New Roman"/>
                  <w:sz w:val="24"/>
                </w:rPr>
                <w:delText>Rua Voluntários da Pátria, n.º 1555, no Bairro Floresta</w:delText>
              </w:r>
              <w:r w:rsidR="00BD0070" w:rsidRPr="005A5495" w:rsidDel="008D5F04">
                <w:rPr>
                  <w:rFonts w:ascii="Times New Roman" w:hAnsi="Times New Roman"/>
                  <w:sz w:val="24"/>
                </w:rPr>
                <w:delText>, na Cidade de Porto Alegre, Estado do Rio Grande do Sul, CEP: 90.230-011</w:delText>
              </w:r>
            </w:del>
          </w:p>
        </w:tc>
      </w:tr>
    </w:tbl>
    <w:p w14:paraId="1575942D" w14:textId="77777777" w:rsidR="00B26E72" w:rsidRPr="009B28B0" w:rsidRDefault="00B26E72" w:rsidP="00397E78">
      <w:pPr>
        <w:pStyle w:val="Body"/>
        <w:spacing w:line="320" w:lineRule="exact"/>
        <w:rPr>
          <w:rFonts w:ascii="Times New Roman" w:hAnsi="Times New Roman"/>
          <w:sz w:val="24"/>
        </w:rPr>
      </w:pPr>
    </w:p>
    <w:p w14:paraId="5AC22FE8" w14:textId="77777777" w:rsidR="00E36B7F" w:rsidRPr="007853EA" w:rsidRDefault="00E36B7F" w:rsidP="00397E78">
      <w:pPr>
        <w:pStyle w:val="Body"/>
        <w:spacing w:line="320" w:lineRule="exact"/>
        <w:rPr>
          <w:rFonts w:ascii="Times New Roman" w:hAnsi="Times New Roman"/>
          <w:i/>
          <w:iCs/>
          <w:sz w:val="24"/>
        </w:rPr>
      </w:pPr>
    </w:p>
    <w:p w14:paraId="66B4B28B" w14:textId="77777777" w:rsidR="00B26E72" w:rsidRDefault="00961CE3" w:rsidP="00397E78">
      <w:pPr>
        <w:spacing w:after="0" w:line="240" w:lineRule="auto"/>
        <w:jc w:val="left"/>
        <w:rPr>
          <w:rFonts w:ascii="Times New Roman" w:hAnsi="Times New Roman"/>
          <w:b/>
          <w:bCs/>
          <w:sz w:val="24"/>
        </w:rPr>
      </w:pPr>
      <w:r>
        <w:rPr>
          <w:rFonts w:ascii="Times New Roman" w:hAnsi="Times New Roman"/>
          <w:b/>
          <w:bCs/>
          <w:sz w:val="24"/>
        </w:rPr>
        <w:br w:type="page"/>
      </w:r>
    </w:p>
    <w:p w14:paraId="3D32617A" w14:textId="77777777" w:rsidR="00E36B7F" w:rsidRPr="007853EA" w:rsidRDefault="00961CE3" w:rsidP="00397E78">
      <w:pPr>
        <w:pStyle w:val="Body"/>
        <w:spacing w:line="320" w:lineRule="exact"/>
        <w:rPr>
          <w:rFonts w:ascii="Times New Roman" w:hAnsi="Times New Roman"/>
          <w:i/>
          <w:iCs/>
          <w:sz w:val="24"/>
        </w:rPr>
      </w:pPr>
      <w:bookmarkStart w:id="221" w:name="_DV_M231"/>
      <w:bookmarkStart w:id="222" w:name="_DV_M232"/>
      <w:bookmarkStart w:id="223" w:name="_DV_M233"/>
      <w:bookmarkStart w:id="224" w:name="_DV_M235"/>
      <w:bookmarkEnd w:id="221"/>
      <w:bookmarkEnd w:id="222"/>
      <w:bookmarkEnd w:id="223"/>
      <w:bookmarkEnd w:id="224"/>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50D25D23" w14:textId="77777777" w:rsidR="00E36B7F" w:rsidRPr="007853EA" w:rsidRDefault="00E36B7F" w:rsidP="00397E78">
      <w:pPr>
        <w:pStyle w:val="Body"/>
        <w:spacing w:line="320" w:lineRule="exact"/>
        <w:rPr>
          <w:rFonts w:ascii="Times New Roman" w:hAnsi="Times New Roman"/>
          <w:i/>
          <w:iCs/>
          <w:sz w:val="24"/>
        </w:rPr>
      </w:pPr>
    </w:p>
    <w:p w14:paraId="314BDD0F" w14:textId="77777777" w:rsidR="00E36B7F" w:rsidRDefault="00961CE3" w:rsidP="00397E78">
      <w:pPr>
        <w:pStyle w:val="Body"/>
        <w:spacing w:after="0" w:line="320" w:lineRule="exact"/>
        <w:jc w:val="center"/>
        <w:rPr>
          <w:rFonts w:ascii="Times New Roman" w:hAnsi="Times New Roman"/>
          <w:b/>
          <w:bCs/>
          <w:sz w:val="24"/>
          <w:u w:val="single"/>
        </w:rPr>
      </w:pPr>
      <w:bookmarkStart w:id="225"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466C5E04" w14:textId="77777777" w:rsidR="00B26E72" w:rsidRPr="009B28B0" w:rsidRDefault="00B26E72" w:rsidP="00397E78">
      <w:pPr>
        <w:pStyle w:val="Body"/>
        <w:spacing w:after="0" w:line="320" w:lineRule="exact"/>
        <w:rPr>
          <w:rFonts w:ascii="Times New Roman" w:hAnsi="Times New Roman"/>
          <w:sz w:val="24"/>
        </w:rPr>
      </w:pPr>
    </w:p>
    <w:p w14:paraId="465FA9ED" w14:textId="77777777" w:rsidR="00B26E72" w:rsidRDefault="00961CE3" w:rsidP="00397E78">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5F06C735" w14:textId="77777777" w:rsidR="00B26E72" w:rsidRPr="009B28B0" w:rsidRDefault="00B26E72" w:rsidP="00397E78">
      <w:pPr>
        <w:pStyle w:val="Body"/>
        <w:spacing w:after="0" w:line="320" w:lineRule="exact"/>
        <w:rPr>
          <w:rFonts w:ascii="Times New Roman" w:hAnsi="Times New Roman"/>
          <w:sz w:val="24"/>
        </w:rPr>
      </w:pPr>
    </w:p>
    <w:p w14:paraId="22151B7D" w14:textId="77777777" w:rsidR="00E36B7F" w:rsidRPr="007853EA" w:rsidRDefault="00961CE3"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1ECC5F15" w14:textId="77777777" w:rsidR="00E36B7F" w:rsidRPr="009B28B0" w:rsidRDefault="00E36B7F" w:rsidP="00397E78">
      <w:pPr>
        <w:pStyle w:val="Body"/>
        <w:spacing w:after="0" w:line="320" w:lineRule="exact"/>
        <w:rPr>
          <w:rFonts w:ascii="Times New Roman" w:hAnsi="Times New Roman"/>
          <w:sz w:val="24"/>
        </w:rPr>
      </w:pPr>
    </w:p>
    <w:p w14:paraId="216865D9" w14:textId="77777777" w:rsidR="00E36B7F" w:rsidRPr="00AA575F" w:rsidRDefault="00961CE3" w:rsidP="00397E78">
      <w:pPr>
        <w:spacing w:after="0" w:line="320" w:lineRule="exact"/>
        <w:rPr>
          <w:rFonts w:ascii="Times New Roman" w:hAnsi="Times New Roman"/>
          <w:sz w:val="24"/>
        </w:rPr>
      </w:pPr>
      <w:r w:rsidRPr="007F4D65">
        <w:rPr>
          <w:rFonts w:ascii="Times New Roman" w:hAnsi="Times New Roman"/>
          <w:sz w:val="24"/>
        </w:rPr>
        <w:t>“</w:t>
      </w:r>
      <w:r w:rsidRPr="007F4D65">
        <w:rPr>
          <w:rFonts w:ascii="Times New Roman" w:hAnsi="Times New Roman"/>
          <w:i/>
          <w:sz w:val="24"/>
        </w:rPr>
        <w:t xml:space="preserve">Lotes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460 e 530, da mesma quadra e setor”</w:t>
      </w:r>
      <w:r w:rsidRPr="007F4D65">
        <w:rPr>
          <w:rFonts w:ascii="Times New Roman" w:hAnsi="Times New Roman"/>
          <w:sz w:val="24"/>
        </w:rPr>
        <w:t>.</w:t>
      </w:r>
    </w:p>
    <w:p w14:paraId="3D17F8AB" w14:textId="77777777" w:rsidR="00E36B7F" w:rsidRPr="007853EA" w:rsidRDefault="00E36B7F" w:rsidP="00397E78">
      <w:pPr>
        <w:spacing w:after="0" w:line="320" w:lineRule="exact"/>
        <w:rPr>
          <w:rFonts w:ascii="Times New Roman" w:hAnsi="Times New Roman"/>
          <w:sz w:val="24"/>
        </w:rPr>
      </w:pPr>
    </w:p>
    <w:p w14:paraId="5BAB92DC" w14:textId="77777777" w:rsidR="00E36B7F" w:rsidRPr="00AA575F" w:rsidRDefault="00961CE3"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AA575F" w:rsidRPr="007F4D65">
        <w:rPr>
          <w:rFonts w:ascii="Times New Roman" w:hAnsi="Times New Roman"/>
          <w:sz w:val="24"/>
        </w:rPr>
        <w:t xml:space="preserve">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w:t>
      </w:r>
      <w:r w:rsidR="003F46EC">
        <w:rPr>
          <w:rFonts w:ascii="Times New Roman" w:hAnsi="Times New Roman"/>
          <w:sz w:val="24"/>
        </w:rPr>
        <w:t>[</w:t>
      </w:r>
      <w:r w:rsidR="003F46EC" w:rsidRPr="007F4D65">
        <w:rPr>
          <w:rFonts w:ascii="Times New Roman" w:hAnsi="Times New Roman"/>
          <w:sz w:val="24"/>
          <w:highlight w:val="yellow"/>
        </w:rPr>
        <w:t>●</w:t>
      </w:r>
      <w:r w:rsidR="003F46EC">
        <w:rPr>
          <w:rFonts w:ascii="Times New Roman" w:hAnsi="Times New Roman"/>
          <w:sz w:val="24"/>
        </w:rPr>
        <w:t>]</w:t>
      </w:r>
      <w:r w:rsidR="00AA575F" w:rsidRPr="007F4D65">
        <w:rPr>
          <w:rFonts w:ascii="Times New Roman" w:hAnsi="Times New Roman"/>
          <w:sz w:val="24"/>
        </w:rPr>
        <w:t xml:space="preserve"> o valor venal de R$ [</w:t>
      </w:r>
      <w:r w:rsidR="00AA575F" w:rsidRPr="007F4D65">
        <w:rPr>
          <w:rFonts w:ascii="Times New Roman" w:hAnsi="Times New Roman"/>
          <w:sz w:val="24"/>
          <w:highlight w:val="yellow"/>
        </w:rPr>
        <w:t>●</w:t>
      </w:r>
      <w:r w:rsidR="00AA575F" w:rsidRPr="007F4D65">
        <w:rPr>
          <w:rFonts w:ascii="Times New Roman" w:hAnsi="Times New Roman"/>
          <w:sz w:val="24"/>
        </w:rPr>
        <w:t>] ([</w:t>
      </w:r>
      <w:r w:rsidR="00AA575F" w:rsidRPr="007F4D65">
        <w:rPr>
          <w:rFonts w:ascii="Times New Roman" w:hAnsi="Times New Roman"/>
          <w:sz w:val="24"/>
          <w:highlight w:val="yellow"/>
        </w:rPr>
        <w:t>●</w:t>
      </w:r>
      <w:r w:rsidR="00AA575F" w:rsidRPr="007F4D65">
        <w:rPr>
          <w:rFonts w:ascii="Times New Roman" w:hAnsi="Times New Roman"/>
          <w:sz w:val="24"/>
        </w:rPr>
        <w:t>]).</w:t>
      </w:r>
    </w:p>
    <w:p w14:paraId="602DDA7C" w14:textId="77777777" w:rsidR="00E36B7F" w:rsidRPr="007853EA" w:rsidRDefault="00E36B7F" w:rsidP="00397E78">
      <w:pPr>
        <w:spacing w:line="320" w:lineRule="exact"/>
        <w:rPr>
          <w:rFonts w:ascii="Times New Roman" w:hAnsi="Times New Roman"/>
          <w:sz w:val="24"/>
        </w:rPr>
      </w:pPr>
    </w:p>
    <w:p w14:paraId="5A23BBB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AA575F">
        <w:rPr>
          <w:rFonts w:ascii="Times New Roman" w:hAnsi="Times New Roman"/>
          <w:sz w:val="24"/>
        </w:rPr>
        <w:t>48376256</w:t>
      </w:r>
      <w:r w:rsidR="00AA575F" w:rsidRPr="009B28B0">
        <w:t>.</w:t>
      </w:r>
    </w:p>
    <w:p w14:paraId="27E507D7" w14:textId="77777777" w:rsidR="00E36B7F" w:rsidRPr="007853EA" w:rsidRDefault="00E36B7F" w:rsidP="00397E78">
      <w:pPr>
        <w:spacing w:after="0" w:line="320" w:lineRule="exact"/>
        <w:rPr>
          <w:rFonts w:ascii="Times New Roman" w:hAnsi="Times New Roman"/>
          <w:sz w:val="24"/>
        </w:rPr>
      </w:pPr>
    </w:p>
    <w:p w14:paraId="186A8AF7" w14:textId="77777777" w:rsidR="00E36B7F" w:rsidRDefault="00961CE3"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3F46EC">
        <w:rPr>
          <w:rFonts w:ascii="Times New Roman" w:hAnsi="Times New Roman"/>
          <w:sz w:val="24"/>
        </w:rPr>
        <w:t>Não aplicável</w:t>
      </w:r>
      <w:r w:rsidR="003F46EC" w:rsidRPr="007853EA">
        <w:rPr>
          <w:rFonts w:ascii="Times New Roman" w:hAnsi="Times New Roman"/>
          <w:sz w:val="24"/>
        </w:rPr>
        <w:t>.</w:t>
      </w:r>
    </w:p>
    <w:p w14:paraId="4A61E0A0" w14:textId="77777777" w:rsidR="00FE009F" w:rsidRDefault="00FE009F" w:rsidP="00397E78">
      <w:pPr>
        <w:spacing w:after="0" w:line="320" w:lineRule="exact"/>
        <w:rPr>
          <w:rFonts w:ascii="Times New Roman" w:hAnsi="Times New Roman"/>
          <w:sz w:val="24"/>
        </w:rPr>
      </w:pPr>
    </w:p>
    <w:p w14:paraId="27F32B20" w14:textId="77777777" w:rsidR="00FE009F" w:rsidRDefault="00961CE3"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36CA2BAA" w14:textId="77777777" w:rsidR="00FE009F" w:rsidRPr="007853EA" w:rsidRDefault="00FE009F" w:rsidP="00397E78">
      <w:pPr>
        <w:pStyle w:val="Body"/>
        <w:spacing w:after="0" w:line="320" w:lineRule="exact"/>
        <w:rPr>
          <w:rFonts w:ascii="Times New Roman" w:hAnsi="Times New Roman"/>
          <w:b/>
          <w:bCs/>
          <w:sz w:val="24"/>
        </w:rPr>
      </w:pPr>
    </w:p>
    <w:p w14:paraId="04F9E5B7" w14:textId="77777777" w:rsidR="00FE009F" w:rsidRPr="007853EA" w:rsidRDefault="00961CE3"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8C695A" w:rsidRPr="009B28B0">
        <w:rPr>
          <w:rFonts w:ascii="Times New Roman" w:hAnsi="Times New Roman"/>
          <w:b/>
          <w:sz w:val="24"/>
        </w:rPr>
        <w:t>364</w:t>
      </w:r>
      <w:r w:rsidR="003E5324">
        <w:rPr>
          <w:rFonts w:ascii="Times New Roman" w:hAnsi="Times New Roman"/>
          <w:b/>
          <w:sz w:val="24"/>
        </w:rPr>
        <w:t>.</w:t>
      </w:r>
      <w:r w:rsidR="008C695A" w:rsidRPr="009B28B0">
        <w:rPr>
          <w:rFonts w:ascii="Times New Roman" w:hAnsi="Times New Roman"/>
          <w:b/>
          <w:sz w:val="24"/>
        </w:rPr>
        <w:t xml:space="preserve">789 do 9º Oficial de Registro de Imóveis </w:t>
      </w:r>
      <w:r w:rsidR="00BD0070">
        <w:rPr>
          <w:rFonts w:ascii="Times New Roman" w:hAnsi="Times New Roman"/>
          <w:b/>
          <w:sz w:val="24"/>
        </w:rPr>
        <w:t xml:space="preserve">da Capital do Estado </w:t>
      </w:r>
      <w:r w:rsidR="008C695A" w:rsidRPr="009B28B0">
        <w:rPr>
          <w:rFonts w:ascii="Times New Roman" w:hAnsi="Times New Roman"/>
          <w:b/>
          <w:sz w:val="24"/>
        </w:rPr>
        <w:t>do Rio de Janeiro</w:t>
      </w:r>
      <w:r w:rsidRPr="007853EA">
        <w:rPr>
          <w:rFonts w:ascii="Times New Roman" w:hAnsi="Times New Roman"/>
          <w:b/>
          <w:sz w:val="24"/>
        </w:rPr>
        <w:t xml:space="preserve">, assim descrito e caracterizado na supracitada matrícula: </w:t>
      </w:r>
    </w:p>
    <w:p w14:paraId="01EE3F81" w14:textId="77777777" w:rsidR="00FE009F" w:rsidRDefault="00FE009F" w:rsidP="00397E78">
      <w:pPr>
        <w:spacing w:after="0" w:line="320" w:lineRule="exact"/>
        <w:rPr>
          <w:rFonts w:ascii="Times New Roman" w:hAnsi="Times New Roman"/>
          <w:sz w:val="24"/>
        </w:rPr>
      </w:pPr>
    </w:p>
    <w:p w14:paraId="2C06D6CF"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rPr>
        <w:t>“</w:t>
      </w:r>
      <w:r w:rsidR="00AA575F">
        <w:rPr>
          <w:rFonts w:ascii="Times New Roman" w:hAnsi="Times New Roman"/>
          <w:i/>
          <w:iCs/>
          <w:sz w:val="24"/>
        </w:rPr>
        <w:t xml:space="preserve">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w:t>
      </w:r>
      <w:r w:rsidR="00AA575F">
        <w:rPr>
          <w:rFonts w:ascii="Times New Roman" w:hAnsi="Times New Roman"/>
          <w:i/>
          <w:iCs/>
          <w:sz w:val="24"/>
        </w:rPr>
        <w:lastRenderedPageBreak/>
        <w:t>do PAL 47816 de propriedade de CH-07 Empreendimentos Imobiliários Ltda.</w:t>
      </w:r>
      <w:r w:rsidRPr="007853EA">
        <w:rPr>
          <w:rFonts w:ascii="Times New Roman" w:hAnsi="Times New Roman"/>
          <w:i/>
          <w:sz w:val="24"/>
        </w:rPr>
        <w:t>”</w:t>
      </w:r>
      <w:r w:rsidRPr="007853EA">
        <w:rPr>
          <w:rFonts w:ascii="Times New Roman" w:hAnsi="Times New Roman"/>
          <w:sz w:val="24"/>
        </w:rPr>
        <w:t>.</w:t>
      </w:r>
      <w:r w:rsidR="00BD0070">
        <w:rPr>
          <w:rFonts w:ascii="Times New Roman" w:hAnsi="Times New Roman"/>
          <w:sz w:val="24"/>
        </w:rPr>
        <w:t xml:space="preserve"> Nos termos da Av.4, datada de 14 de agosto de 2019, consta averbação referente a construção do prédio nº 71 pela Av. </w:t>
      </w:r>
      <w:proofErr w:type="spellStart"/>
      <w:r w:rsidR="00BD0070">
        <w:rPr>
          <w:rFonts w:ascii="Times New Roman" w:hAnsi="Times New Roman"/>
          <w:sz w:val="24"/>
        </w:rPr>
        <w:t>N-o</w:t>
      </w:r>
      <w:proofErr w:type="spellEnd"/>
      <w:r w:rsidR="00BD0070">
        <w:rPr>
          <w:rFonts w:ascii="Times New Roman" w:hAnsi="Times New Roman"/>
          <w:sz w:val="24"/>
        </w:rPr>
        <w:t xml:space="preserve"> do PAA 10292/PAL 38883, com 32 vagas de garagem descobertas, tendo sido o “habite-se” concedido em 28/05/19.</w:t>
      </w:r>
    </w:p>
    <w:p w14:paraId="1D6B9DB8" w14:textId="77777777" w:rsidR="00FE009F" w:rsidRPr="007853EA" w:rsidRDefault="00FE009F" w:rsidP="00397E78">
      <w:pPr>
        <w:spacing w:after="0" w:line="320" w:lineRule="exact"/>
        <w:rPr>
          <w:rFonts w:ascii="Times New Roman" w:hAnsi="Times New Roman"/>
          <w:sz w:val="24"/>
        </w:rPr>
      </w:pPr>
    </w:p>
    <w:p w14:paraId="448E5025"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3F46EC" w:rsidRPr="009F6E92">
        <w:rPr>
          <w:rFonts w:ascii="Times New Roman" w:hAnsi="Times New Roman"/>
          <w:sz w:val="24"/>
        </w:rPr>
        <w:t xml:space="preserve">O referido imóvel foi adquirido pela Emissora nos termos da Escritura </w:t>
      </w:r>
      <w:r w:rsidR="003F46EC">
        <w:rPr>
          <w:rFonts w:ascii="Times New Roman" w:hAnsi="Times New Roman"/>
          <w:sz w:val="24"/>
        </w:rPr>
        <w:t>Pública de Compra e Venda</w:t>
      </w:r>
      <w:r w:rsidR="003F46EC" w:rsidRPr="009F6E92">
        <w:rPr>
          <w:rFonts w:ascii="Times New Roman" w:hAnsi="Times New Roman"/>
          <w:sz w:val="24"/>
        </w:rPr>
        <w:t xml:space="preserve">, lavrada pelo </w:t>
      </w:r>
      <w:r w:rsidR="003F46EC">
        <w:rPr>
          <w:rFonts w:ascii="Times New Roman" w:hAnsi="Times New Roman"/>
          <w:sz w:val="24"/>
        </w:rPr>
        <w:t>4</w:t>
      </w:r>
      <w:r w:rsidR="003F46EC" w:rsidRPr="009F6E92">
        <w:rPr>
          <w:rFonts w:ascii="Times New Roman" w:hAnsi="Times New Roman"/>
          <w:sz w:val="24"/>
        </w:rPr>
        <w:t xml:space="preserve">º </w:t>
      </w:r>
      <w:r w:rsidR="003F46EC">
        <w:rPr>
          <w:rFonts w:ascii="Times New Roman" w:hAnsi="Times New Roman"/>
          <w:sz w:val="24"/>
        </w:rPr>
        <w:t xml:space="preserve">Tabelionato </w:t>
      </w:r>
      <w:r w:rsidR="003F46EC" w:rsidRPr="009F6E92">
        <w:rPr>
          <w:rFonts w:ascii="Times New Roman" w:hAnsi="Times New Roman"/>
          <w:sz w:val="24"/>
        </w:rPr>
        <w:t xml:space="preserve">de Notas do Rio de Janeiro, datada de </w:t>
      </w:r>
      <w:r w:rsidR="003F46EC">
        <w:rPr>
          <w:rFonts w:ascii="Times New Roman" w:hAnsi="Times New Roman"/>
          <w:sz w:val="24"/>
        </w:rPr>
        <w:t>26</w:t>
      </w:r>
      <w:r w:rsidR="003F46EC" w:rsidRPr="009F6E92">
        <w:rPr>
          <w:rFonts w:ascii="Times New Roman" w:hAnsi="Times New Roman"/>
          <w:sz w:val="24"/>
        </w:rPr>
        <w:t xml:space="preserve"> de </w:t>
      </w:r>
      <w:r w:rsidR="003F46EC">
        <w:rPr>
          <w:rFonts w:ascii="Times New Roman" w:hAnsi="Times New Roman"/>
          <w:sz w:val="24"/>
        </w:rPr>
        <w:t xml:space="preserve">outubro </w:t>
      </w:r>
      <w:r w:rsidR="003F46EC" w:rsidRPr="009F6E92">
        <w:rPr>
          <w:rFonts w:ascii="Times New Roman" w:hAnsi="Times New Roman"/>
          <w:sz w:val="24"/>
        </w:rPr>
        <w:t xml:space="preserve">de 2021, no livro </w:t>
      </w:r>
      <w:r w:rsidR="003F46EC">
        <w:rPr>
          <w:rFonts w:ascii="Times New Roman" w:hAnsi="Times New Roman"/>
          <w:sz w:val="24"/>
        </w:rPr>
        <w:t>4604</w:t>
      </w:r>
      <w:r w:rsidR="003F46EC" w:rsidRPr="009F6E92">
        <w:rPr>
          <w:rFonts w:ascii="Times New Roman" w:hAnsi="Times New Roman"/>
          <w:sz w:val="24"/>
        </w:rPr>
        <w:t>, folha</w:t>
      </w:r>
      <w:r w:rsidR="003F46EC">
        <w:rPr>
          <w:rFonts w:ascii="Times New Roman" w:hAnsi="Times New Roman"/>
          <w:sz w:val="24"/>
        </w:rPr>
        <w:t>s 137/158</w:t>
      </w:r>
      <w:r w:rsidR="003F46EC" w:rsidRPr="009F6E92">
        <w:rPr>
          <w:rFonts w:ascii="Times New Roman" w:hAnsi="Times New Roman"/>
          <w:sz w:val="24"/>
        </w:rPr>
        <w:t xml:space="preserve">, ato </w:t>
      </w:r>
      <w:r w:rsidR="003F46EC">
        <w:rPr>
          <w:rFonts w:ascii="Times New Roman" w:hAnsi="Times New Roman"/>
          <w:sz w:val="24"/>
        </w:rPr>
        <w:t>nº 017</w:t>
      </w:r>
      <w:r w:rsidR="003F46EC" w:rsidRPr="009F6E92">
        <w:rPr>
          <w:rFonts w:ascii="Times New Roman" w:hAnsi="Times New Roman"/>
          <w:sz w:val="24"/>
        </w:rPr>
        <w:t>, registrada no R.</w:t>
      </w:r>
      <w:r w:rsidR="003F46EC">
        <w:rPr>
          <w:rFonts w:ascii="Times New Roman" w:hAnsi="Times New Roman"/>
          <w:sz w:val="24"/>
        </w:rPr>
        <w:t>5</w:t>
      </w:r>
      <w:r w:rsidR="003F46EC" w:rsidRPr="009F6E92">
        <w:rPr>
          <w:rFonts w:ascii="Times New Roman" w:hAnsi="Times New Roman"/>
          <w:sz w:val="24"/>
        </w:rPr>
        <w:t xml:space="preserve"> da referida matrícula, </w:t>
      </w:r>
      <w:r w:rsidR="00BD0070">
        <w:rPr>
          <w:rFonts w:ascii="Times New Roman" w:hAnsi="Times New Roman"/>
          <w:sz w:val="24"/>
        </w:rPr>
        <w:t>datado de 24 de novembro de 2021</w:t>
      </w:r>
      <w:r w:rsidR="003F46EC" w:rsidRPr="009F6E92">
        <w:rPr>
          <w:rFonts w:ascii="Times New Roman" w:hAnsi="Times New Roman"/>
          <w:sz w:val="24"/>
        </w:rPr>
        <w:t>.</w:t>
      </w:r>
    </w:p>
    <w:p w14:paraId="22A56D0A" w14:textId="77777777" w:rsidR="00FE009F" w:rsidRPr="007853EA" w:rsidRDefault="00FE009F" w:rsidP="007F4D65">
      <w:pPr>
        <w:spacing w:after="0" w:line="320" w:lineRule="exact"/>
        <w:rPr>
          <w:rFonts w:ascii="Times New Roman" w:hAnsi="Times New Roman"/>
          <w:sz w:val="24"/>
        </w:rPr>
      </w:pPr>
    </w:p>
    <w:p w14:paraId="3F54EB0E"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do Rio de Janeiro sob a inscrição nº </w:t>
      </w:r>
      <w:r w:rsidR="00BD0070">
        <w:rPr>
          <w:rFonts w:ascii="Times New Roman" w:hAnsi="Times New Roman"/>
          <w:sz w:val="24"/>
        </w:rPr>
        <w:t>3195968-7, código de logradouro nº 20224-2, tendo-lhe sido atribuído para o exercício de 2022 o valor venal de R$ 14.105.706,00 (quatorze milhões, cento e cinco mil, setecentos e seis reais)</w:t>
      </w:r>
      <w:r w:rsidR="003F46EC" w:rsidRPr="00CD297B">
        <w:t>.</w:t>
      </w:r>
    </w:p>
    <w:p w14:paraId="37CA4A6F" w14:textId="77777777" w:rsidR="00FE009F" w:rsidRDefault="00FE009F" w:rsidP="00397E78">
      <w:pPr>
        <w:spacing w:after="0" w:line="320" w:lineRule="exact"/>
        <w:rPr>
          <w:rFonts w:ascii="Times New Roman" w:hAnsi="Times New Roman"/>
          <w:sz w:val="24"/>
        </w:rPr>
      </w:pPr>
    </w:p>
    <w:p w14:paraId="66964FB3" w14:textId="77777777" w:rsidR="00FE009F" w:rsidRDefault="00961CE3"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2F7C7BE4" w14:textId="77777777" w:rsidR="00FE009F" w:rsidRPr="007853EA" w:rsidRDefault="00FE009F" w:rsidP="00397E78">
      <w:pPr>
        <w:pStyle w:val="Body"/>
        <w:spacing w:after="0" w:line="320" w:lineRule="exact"/>
        <w:rPr>
          <w:rFonts w:ascii="Times New Roman" w:hAnsi="Times New Roman"/>
          <w:b/>
          <w:bCs/>
          <w:sz w:val="24"/>
        </w:rPr>
      </w:pPr>
    </w:p>
    <w:p w14:paraId="55A9A8F4" w14:textId="4A2A6EE8" w:rsidR="00FE009F" w:rsidRPr="007853EA" w:rsidRDefault="00961CE3"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00D6039D" w:rsidRPr="00A8523A">
        <w:rPr>
          <w:rFonts w:ascii="Times New Roman" w:hAnsi="Times New Roman"/>
          <w:b/>
          <w:sz w:val="24"/>
        </w:rPr>
        <w:t xml:space="preserve"> </w:t>
      </w:r>
      <w:r w:rsidRPr="003F46EC">
        <w:rPr>
          <w:rFonts w:ascii="Times New Roman" w:hAnsi="Times New Roman"/>
          <w:b/>
          <w:sz w:val="24"/>
        </w:rPr>
        <w:t xml:space="preserve">do </w:t>
      </w:r>
      <w:r w:rsidR="00D6039D" w:rsidRPr="007F4D65">
        <w:rPr>
          <w:rFonts w:ascii="Times New Roman" w:hAnsi="Times New Roman"/>
          <w:b/>
          <w:sz w:val="24"/>
        </w:rPr>
        <w:t>1</w:t>
      </w:r>
      <w:r w:rsidRPr="003F46EC">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r w:rsidR="00AA575F">
        <w:rPr>
          <w:rFonts w:ascii="Times New Roman" w:hAnsi="Times New Roman"/>
          <w:sz w:val="24"/>
        </w:rPr>
        <w:t>[</w:t>
      </w:r>
      <w:r w:rsidR="00AA575F" w:rsidRPr="009F6E92">
        <w:rPr>
          <w:rFonts w:ascii="Times New Roman" w:hAnsi="Times New Roman"/>
          <w:b/>
          <w:bCs/>
          <w:sz w:val="24"/>
          <w:highlight w:val="yellow"/>
        </w:rPr>
        <w:t xml:space="preserve">Nota </w:t>
      </w:r>
      <w:proofErr w:type="spellStart"/>
      <w:r w:rsidR="00AA575F" w:rsidRPr="009F6E92">
        <w:rPr>
          <w:rFonts w:ascii="Times New Roman" w:hAnsi="Times New Roman"/>
          <w:b/>
          <w:bCs/>
          <w:sz w:val="24"/>
          <w:highlight w:val="yellow"/>
        </w:rPr>
        <w:t>Cescon</w:t>
      </w:r>
      <w:proofErr w:type="spellEnd"/>
      <w:r w:rsidR="00AA575F" w:rsidRPr="009F6E92">
        <w:rPr>
          <w:rFonts w:ascii="Times New Roman" w:hAnsi="Times New Roman"/>
          <w:b/>
          <w:bCs/>
          <w:sz w:val="24"/>
          <w:highlight w:val="yellow"/>
        </w:rPr>
        <w:t xml:space="preserve"> </w:t>
      </w:r>
      <w:proofErr w:type="spellStart"/>
      <w:r w:rsidR="00AA575F" w:rsidRPr="009F6E92">
        <w:rPr>
          <w:rFonts w:ascii="Times New Roman" w:hAnsi="Times New Roman"/>
          <w:b/>
          <w:bCs/>
          <w:sz w:val="24"/>
          <w:highlight w:val="yellow"/>
        </w:rPr>
        <w:t>Barrieu</w:t>
      </w:r>
      <w:proofErr w:type="spellEnd"/>
      <w:r w:rsidR="00AA575F" w:rsidRPr="009F6E92">
        <w:rPr>
          <w:rFonts w:ascii="Times New Roman" w:hAnsi="Times New Roman"/>
          <w:sz w:val="24"/>
          <w:highlight w:val="yellow"/>
        </w:rPr>
        <w:t>: Aguardando a disponibilização de matrícula atualizada</w:t>
      </w:r>
      <w:r w:rsidR="00AA575F">
        <w:rPr>
          <w:rFonts w:ascii="Times New Roman" w:hAnsi="Times New Roman"/>
          <w:sz w:val="24"/>
          <w:highlight w:val="yellow"/>
        </w:rPr>
        <w:t xml:space="preserve"> no âmbito da auditoria</w:t>
      </w:r>
      <w:r w:rsidR="00AA575F" w:rsidRPr="009F6E92">
        <w:rPr>
          <w:rFonts w:ascii="Times New Roman" w:hAnsi="Times New Roman"/>
          <w:sz w:val="24"/>
          <w:highlight w:val="yellow"/>
        </w:rPr>
        <w:t>.</w:t>
      </w:r>
      <w:r w:rsidR="00AA575F">
        <w:rPr>
          <w:rFonts w:ascii="Times New Roman" w:hAnsi="Times New Roman"/>
          <w:sz w:val="24"/>
        </w:rPr>
        <w:t>]</w:t>
      </w:r>
      <w:r w:rsidR="00B942CB">
        <w:rPr>
          <w:rFonts w:ascii="Times New Roman" w:hAnsi="Times New Roman"/>
          <w:sz w:val="24"/>
        </w:rPr>
        <w:t xml:space="preserve"> </w:t>
      </w:r>
      <w:r w:rsidR="00B942CB" w:rsidRPr="00D27E42">
        <w:rPr>
          <w:rFonts w:ascii="Times New Roman" w:hAnsi="Times New Roman"/>
          <w:sz w:val="24"/>
          <w:highlight w:val="yellow"/>
        </w:rPr>
        <w:t>[</w:t>
      </w:r>
      <w:r w:rsidR="00B942CB" w:rsidRPr="00D27E42">
        <w:rPr>
          <w:rFonts w:ascii="Times New Roman" w:hAnsi="Times New Roman"/>
          <w:b/>
          <w:bCs/>
          <w:sz w:val="24"/>
          <w:highlight w:val="yellow"/>
        </w:rPr>
        <w:t>Nota Companhia/Pinheiro Neto</w:t>
      </w:r>
      <w:r w:rsidR="00B942CB" w:rsidRPr="00D27E42">
        <w:rPr>
          <w:rFonts w:ascii="Times New Roman" w:hAnsi="Times New Roman"/>
          <w:sz w:val="24"/>
          <w:highlight w:val="yellow"/>
        </w:rPr>
        <w:t xml:space="preserve">: A matrícula atualizada estará disponível </w:t>
      </w:r>
      <w:r w:rsidR="005202B6">
        <w:rPr>
          <w:rFonts w:ascii="Times New Roman" w:hAnsi="Times New Roman"/>
          <w:sz w:val="24"/>
          <w:highlight w:val="yellow"/>
        </w:rPr>
        <w:t>até o dia 29.11</w:t>
      </w:r>
      <w:r w:rsidR="00B942CB" w:rsidRPr="00D27E42">
        <w:rPr>
          <w:rFonts w:ascii="Times New Roman" w:hAnsi="Times New Roman"/>
          <w:sz w:val="24"/>
          <w:highlight w:val="yellow"/>
        </w:rPr>
        <w:t>.</w:t>
      </w:r>
      <w:r w:rsidR="000D6FB9" w:rsidRPr="00D27E42">
        <w:rPr>
          <w:rFonts w:ascii="Times New Roman" w:hAnsi="Times New Roman"/>
          <w:sz w:val="24"/>
          <w:highlight w:val="yellow"/>
        </w:rPr>
        <w:t>]</w:t>
      </w:r>
    </w:p>
    <w:p w14:paraId="68C36B49" w14:textId="77777777" w:rsidR="00FE009F" w:rsidRDefault="00FE009F" w:rsidP="00397E78">
      <w:pPr>
        <w:spacing w:after="0" w:line="320" w:lineRule="exact"/>
        <w:rPr>
          <w:rFonts w:ascii="Times New Roman" w:hAnsi="Times New Roman"/>
          <w:sz w:val="24"/>
        </w:rPr>
      </w:pPr>
    </w:p>
    <w:p w14:paraId="2BF7B6C6"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rPr>
        <w:t>“</w:t>
      </w:r>
      <w:r>
        <w:rPr>
          <w:rFonts w:ascii="Times New Roman" w:hAnsi="Times New Roman"/>
          <w:i/>
          <w:iCs/>
          <w:sz w:val="24"/>
        </w:rPr>
        <w:t xml:space="preserve">Os prédios </w:t>
      </w:r>
      <w:proofErr w:type="spellStart"/>
      <w:r>
        <w:rPr>
          <w:rFonts w:ascii="Times New Roman" w:hAnsi="Times New Roman"/>
          <w:i/>
          <w:iCs/>
          <w:sz w:val="24"/>
        </w:rPr>
        <w:t>nºs</w:t>
      </w:r>
      <w:proofErr w:type="spellEnd"/>
      <w:r>
        <w:rPr>
          <w:rFonts w:ascii="Times New Roman" w:hAnsi="Times New Roman"/>
          <w:i/>
          <w:iCs/>
          <w:sz w:val="24"/>
        </w:rPr>
        <w:t xml:space="preserve"> 44 da rua Ramiro Barcellos e 1547, 1551, 1555 e 1583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 o respectivo terreno medindo 50,70m de frente à rua Ramiro Barcellos, esquina com 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a oeste, segue na direção leste, na extensão de 47,70m, onde forma ângulo e segue na direção norte, na extensão de 7,57m onde forma outro ângulo e segue novamente na direção leste, na extensão de 18,30m, dividindo-se, por este lado, com imóvel que é ou foi da Companhia </w:t>
      </w:r>
      <w:proofErr w:type="spellStart"/>
      <w:r>
        <w:rPr>
          <w:rFonts w:ascii="Times New Roman" w:hAnsi="Times New Roman"/>
          <w:i/>
          <w:iCs/>
          <w:sz w:val="24"/>
        </w:rPr>
        <w:t>Maineri</w:t>
      </w:r>
      <w:proofErr w:type="spellEnd"/>
      <w:r>
        <w:rPr>
          <w:rFonts w:ascii="Times New Roman" w:hAnsi="Times New Roman"/>
          <w:i/>
          <w:iCs/>
          <w:sz w:val="24"/>
        </w:rPr>
        <w:t xml:space="preserve"> e </w:t>
      </w:r>
      <w:proofErr w:type="spellStart"/>
      <w:r>
        <w:rPr>
          <w:rFonts w:ascii="Times New Roman" w:hAnsi="Times New Roman"/>
          <w:i/>
          <w:iCs/>
          <w:sz w:val="24"/>
        </w:rPr>
        <w:t>Hammel</w:t>
      </w:r>
      <w:proofErr w:type="spellEnd"/>
      <w:r>
        <w:rPr>
          <w:rFonts w:ascii="Times New Roman" w:hAnsi="Times New Roman"/>
          <w:i/>
          <w:iCs/>
          <w:sz w:val="24"/>
        </w:rPr>
        <w:t>.</w:t>
      </w:r>
      <w:r w:rsidR="00BD0070">
        <w:rPr>
          <w:rFonts w:ascii="Times New Roman" w:hAnsi="Times New Roman"/>
          <w:i/>
          <w:iCs/>
          <w:sz w:val="24"/>
        </w:rPr>
        <w:t xml:space="preserve"> Bairro: Floresta. Quarteirão: ruas Voluntários da </w:t>
      </w:r>
      <w:proofErr w:type="spellStart"/>
      <w:r w:rsidR="00BD0070">
        <w:rPr>
          <w:rFonts w:ascii="Times New Roman" w:hAnsi="Times New Roman"/>
          <w:i/>
          <w:iCs/>
          <w:sz w:val="24"/>
        </w:rPr>
        <w:t>Patria</w:t>
      </w:r>
      <w:proofErr w:type="spellEnd"/>
      <w:r w:rsidR="00BD0070">
        <w:rPr>
          <w:rFonts w:ascii="Times New Roman" w:hAnsi="Times New Roman"/>
          <w:i/>
          <w:iCs/>
          <w:sz w:val="24"/>
        </w:rPr>
        <w:t>, Ramiro Barcelos Gaspar Martins e Avenida Farrapos</w:t>
      </w:r>
      <w:r w:rsidRPr="007853EA">
        <w:rPr>
          <w:rFonts w:ascii="Times New Roman" w:hAnsi="Times New Roman"/>
          <w:i/>
          <w:sz w:val="24"/>
        </w:rPr>
        <w:t>”</w:t>
      </w:r>
      <w:r w:rsidRPr="007853EA">
        <w:rPr>
          <w:rFonts w:ascii="Times New Roman" w:hAnsi="Times New Roman"/>
          <w:sz w:val="24"/>
        </w:rPr>
        <w:t>.</w:t>
      </w:r>
    </w:p>
    <w:p w14:paraId="592B88F1" w14:textId="77777777" w:rsidR="00FE009F" w:rsidRPr="007853EA" w:rsidRDefault="00FE009F" w:rsidP="00397E78">
      <w:pPr>
        <w:spacing w:after="0" w:line="320" w:lineRule="exact"/>
        <w:rPr>
          <w:rFonts w:ascii="Times New Roman" w:hAnsi="Times New Roman"/>
          <w:sz w:val="24"/>
        </w:rPr>
      </w:pPr>
    </w:p>
    <w:p w14:paraId="76317C89"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1975BC" w:rsidRPr="009F6E92">
        <w:rPr>
          <w:rFonts w:ascii="Times New Roman" w:hAnsi="Times New Roman"/>
          <w:sz w:val="24"/>
        </w:rPr>
        <w:t xml:space="preserve">O referido imóvel foi adquirido pela Emissora nos termos da Escritura </w:t>
      </w:r>
      <w:r w:rsidR="001975BC">
        <w:rPr>
          <w:rFonts w:ascii="Times New Roman" w:hAnsi="Times New Roman"/>
          <w:sz w:val="24"/>
        </w:rPr>
        <w:t>Pública de Compra e Venda</w:t>
      </w:r>
      <w:r w:rsidR="001975BC" w:rsidRPr="009F6E92">
        <w:rPr>
          <w:rFonts w:ascii="Times New Roman" w:hAnsi="Times New Roman"/>
          <w:sz w:val="24"/>
        </w:rPr>
        <w:t xml:space="preserve">, lavrada pelo </w:t>
      </w:r>
      <w:r w:rsidR="001975BC">
        <w:rPr>
          <w:rFonts w:ascii="Times New Roman" w:hAnsi="Times New Roman"/>
          <w:sz w:val="24"/>
        </w:rPr>
        <w:t>24</w:t>
      </w:r>
      <w:r w:rsidR="001975BC" w:rsidRPr="009F6E92">
        <w:rPr>
          <w:rFonts w:ascii="Times New Roman" w:hAnsi="Times New Roman"/>
          <w:sz w:val="24"/>
        </w:rPr>
        <w:t xml:space="preserve">º </w:t>
      </w:r>
      <w:r w:rsidR="001975BC">
        <w:rPr>
          <w:rFonts w:ascii="Times New Roman" w:hAnsi="Times New Roman"/>
          <w:sz w:val="24"/>
        </w:rPr>
        <w:t xml:space="preserve">Ofício </w:t>
      </w:r>
      <w:r w:rsidR="001975BC" w:rsidRPr="009F6E92">
        <w:rPr>
          <w:rFonts w:ascii="Times New Roman" w:hAnsi="Times New Roman"/>
          <w:sz w:val="24"/>
        </w:rPr>
        <w:t xml:space="preserve">de Notas do Rio de Janeiro, datada de </w:t>
      </w:r>
      <w:r w:rsidR="001975BC">
        <w:rPr>
          <w:rFonts w:ascii="Times New Roman" w:hAnsi="Times New Roman"/>
          <w:sz w:val="24"/>
        </w:rPr>
        <w:t>28</w:t>
      </w:r>
      <w:r w:rsidR="001975BC" w:rsidRPr="009F6E92">
        <w:rPr>
          <w:rFonts w:ascii="Times New Roman" w:hAnsi="Times New Roman"/>
          <w:sz w:val="24"/>
        </w:rPr>
        <w:t xml:space="preserve"> de </w:t>
      </w:r>
      <w:r w:rsidR="001975BC">
        <w:rPr>
          <w:rFonts w:ascii="Times New Roman" w:hAnsi="Times New Roman"/>
          <w:sz w:val="24"/>
        </w:rPr>
        <w:t xml:space="preserve">outubro </w:t>
      </w:r>
      <w:r w:rsidR="001975BC" w:rsidRPr="009F6E92">
        <w:rPr>
          <w:rFonts w:ascii="Times New Roman" w:hAnsi="Times New Roman"/>
          <w:sz w:val="24"/>
        </w:rPr>
        <w:t xml:space="preserve">de </w:t>
      </w:r>
      <w:r w:rsidR="001975BC">
        <w:rPr>
          <w:rFonts w:ascii="Times New Roman" w:hAnsi="Times New Roman"/>
          <w:sz w:val="24"/>
        </w:rPr>
        <w:t>2022</w:t>
      </w:r>
      <w:r w:rsidR="001975BC" w:rsidRPr="009F6E92">
        <w:rPr>
          <w:rFonts w:ascii="Times New Roman" w:hAnsi="Times New Roman"/>
          <w:sz w:val="24"/>
        </w:rPr>
        <w:t xml:space="preserve">, no livro </w:t>
      </w:r>
      <w:r w:rsidR="001975BC">
        <w:rPr>
          <w:rFonts w:ascii="Times New Roman" w:hAnsi="Times New Roman"/>
          <w:sz w:val="24"/>
        </w:rPr>
        <w:t>8098</w:t>
      </w:r>
      <w:r w:rsidR="001975BC" w:rsidRPr="009F6E92">
        <w:rPr>
          <w:rFonts w:ascii="Times New Roman" w:hAnsi="Times New Roman"/>
          <w:sz w:val="24"/>
        </w:rPr>
        <w:t>, folha</w:t>
      </w:r>
      <w:r w:rsidR="001975BC">
        <w:rPr>
          <w:rFonts w:ascii="Times New Roman" w:hAnsi="Times New Roman"/>
          <w:sz w:val="24"/>
        </w:rPr>
        <w:t>s 055/062</w:t>
      </w:r>
      <w:r w:rsidR="001975BC" w:rsidRPr="009F6E92">
        <w:rPr>
          <w:rFonts w:ascii="Times New Roman" w:hAnsi="Times New Roman"/>
          <w:sz w:val="24"/>
        </w:rPr>
        <w:t xml:space="preserve">, ato </w:t>
      </w:r>
      <w:r w:rsidR="001975BC">
        <w:rPr>
          <w:rFonts w:ascii="Times New Roman" w:hAnsi="Times New Roman"/>
          <w:sz w:val="24"/>
        </w:rPr>
        <w:t>nº 025</w:t>
      </w:r>
      <w:r w:rsidR="001975BC" w:rsidRPr="009F6E92">
        <w:rPr>
          <w:rFonts w:ascii="Times New Roman" w:hAnsi="Times New Roman"/>
          <w:sz w:val="24"/>
        </w:rPr>
        <w:t xml:space="preserve">, registrada no </w:t>
      </w:r>
      <w:r w:rsidR="001975BC">
        <w:rPr>
          <w:rFonts w:ascii="Times New Roman" w:hAnsi="Times New Roman"/>
          <w:sz w:val="24"/>
        </w:rPr>
        <w:t>[</w:t>
      </w:r>
      <w:r w:rsidR="001975BC" w:rsidRPr="007F4D65">
        <w:rPr>
          <w:rFonts w:ascii="Times New Roman" w:hAnsi="Times New Roman"/>
          <w:sz w:val="24"/>
          <w:highlight w:val="yellow"/>
        </w:rPr>
        <w:t>●</w:t>
      </w:r>
      <w:r w:rsidR="001975BC">
        <w:rPr>
          <w:rFonts w:ascii="Times New Roman" w:hAnsi="Times New Roman"/>
          <w:sz w:val="24"/>
        </w:rPr>
        <w:t>]</w:t>
      </w:r>
      <w:r w:rsidR="001975BC" w:rsidRPr="009F6E92">
        <w:rPr>
          <w:rFonts w:ascii="Times New Roman" w:hAnsi="Times New Roman"/>
          <w:sz w:val="24"/>
        </w:rPr>
        <w:t xml:space="preserve"> da referida matrícula, </w:t>
      </w:r>
      <w:r w:rsidR="00BD0070">
        <w:rPr>
          <w:rFonts w:ascii="Times New Roman" w:hAnsi="Times New Roman"/>
          <w:sz w:val="24"/>
        </w:rPr>
        <w:t>datado de [</w:t>
      </w:r>
      <w:r w:rsidR="00BD0070" w:rsidRPr="00D94FD7">
        <w:rPr>
          <w:rFonts w:ascii="Times New Roman" w:hAnsi="Times New Roman"/>
          <w:sz w:val="24"/>
          <w:highlight w:val="yellow"/>
        </w:rPr>
        <w:t>●</w:t>
      </w:r>
      <w:r w:rsidR="00BD0070">
        <w:rPr>
          <w:rFonts w:ascii="Times New Roman" w:hAnsi="Times New Roman"/>
          <w:sz w:val="24"/>
        </w:rPr>
        <w:t>]</w:t>
      </w:r>
      <w:r w:rsidR="001975BC" w:rsidRPr="009F6E92">
        <w:rPr>
          <w:rFonts w:ascii="Times New Roman" w:hAnsi="Times New Roman"/>
          <w:sz w:val="24"/>
        </w:rPr>
        <w:t>.</w:t>
      </w:r>
    </w:p>
    <w:p w14:paraId="63837EB1" w14:textId="77777777" w:rsidR="00FE009F" w:rsidRPr="007853EA" w:rsidRDefault="00FE009F" w:rsidP="007F4D65">
      <w:pPr>
        <w:spacing w:after="0" w:line="320" w:lineRule="exact"/>
        <w:rPr>
          <w:rFonts w:ascii="Times New Roman" w:hAnsi="Times New Roman"/>
          <w:sz w:val="24"/>
        </w:rPr>
      </w:pPr>
    </w:p>
    <w:p w14:paraId="46A02DEF"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lastRenderedPageBreak/>
        <w:t>Cadastro Municipal</w:t>
      </w:r>
      <w:r w:rsidRPr="00CD297B">
        <w:t>:</w:t>
      </w:r>
      <w:r>
        <w:t xml:space="preserve"> </w:t>
      </w:r>
      <w:r w:rsidR="00BD0070">
        <w:rPr>
          <w:rFonts w:ascii="Times New Roman" w:hAnsi="Times New Roman"/>
          <w:sz w:val="24"/>
          <w:szCs w:val="32"/>
        </w:rPr>
        <w:t xml:space="preserve">o imóvel se encontra cadastrado perante a Prefeitura de Porto Alegre sob a inscrição nº </w:t>
      </w:r>
      <w:r w:rsidR="00BD0070">
        <w:rPr>
          <w:rFonts w:ascii="Times New Roman" w:hAnsi="Times New Roman"/>
          <w:sz w:val="24"/>
        </w:rPr>
        <w:t>1784684, tendo-lhe sido atribuído para o exercício de 2022 o valor venal de R$ 6.667.848,34 (seis milhões, seiscentos e sessenta e sete mil, oitocentos e quarenta e oito reais e trinta e quatro centavos)</w:t>
      </w:r>
      <w:r w:rsidR="001975BC" w:rsidRPr="00CD297B">
        <w:t>.</w:t>
      </w:r>
    </w:p>
    <w:p w14:paraId="0A0EF74E" w14:textId="77777777" w:rsidR="00FE009F" w:rsidRPr="007853EA" w:rsidRDefault="00FE009F" w:rsidP="00397E78">
      <w:pPr>
        <w:spacing w:after="0" w:line="320" w:lineRule="exact"/>
        <w:rPr>
          <w:rFonts w:ascii="Times New Roman" w:hAnsi="Times New Roman"/>
          <w:sz w:val="24"/>
        </w:rPr>
      </w:pPr>
    </w:p>
    <w:p w14:paraId="7B3217C4"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bookmarkEnd w:id="225"/>
    <w:p w14:paraId="2294968A" w14:textId="77777777" w:rsidR="00597D91" w:rsidRDefault="00597D91" w:rsidP="00397E78">
      <w:pPr>
        <w:spacing w:after="0" w:line="320" w:lineRule="exact"/>
        <w:jc w:val="left"/>
        <w:rPr>
          <w:ins w:id="226" w:author="Carlos Bacha" w:date="2022-11-22T08:46:00Z"/>
        </w:rPr>
      </w:pPr>
    </w:p>
    <w:p w14:paraId="21AA84C9" w14:textId="77777777" w:rsidR="008D5F04" w:rsidRDefault="008D5F04" w:rsidP="00397E78">
      <w:pPr>
        <w:spacing w:after="0" w:line="320" w:lineRule="exact"/>
        <w:jc w:val="left"/>
        <w:rPr>
          <w:ins w:id="227" w:author="Carlos Bacha" w:date="2022-11-22T08:46:00Z"/>
        </w:rPr>
      </w:pPr>
    </w:p>
    <w:p w14:paraId="1DBD31B5" w14:textId="77777777" w:rsidR="008D5F04" w:rsidRDefault="008D5F04" w:rsidP="00397E78">
      <w:pPr>
        <w:spacing w:after="0" w:line="320" w:lineRule="exact"/>
        <w:jc w:val="left"/>
        <w:rPr>
          <w:ins w:id="228" w:author="Carlos Bacha" w:date="2022-11-22T08:46:00Z"/>
        </w:rPr>
      </w:pPr>
    </w:p>
    <w:p w14:paraId="6F0493B0" w14:textId="7DB1047A" w:rsidR="008D5F04" w:rsidRDefault="008D5F04" w:rsidP="008D5F04">
      <w:pPr>
        <w:pStyle w:val="Body"/>
        <w:spacing w:after="0" w:line="320" w:lineRule="exact"/>
        <w:rPr>
          <w:ins w:id="229" w:author="Carlos Bacha" w:date="2022-11-22T08:46:00Z"/>
          <w:rFonts w:ascii="Times New Roman" w:hAnsi="Times New Roman"/>
          <w:b/>
          <w:bCs/>
          <w:sz w:val="24"/>
        </w:rPr>
      </w:pPr>
      <w:ins w:id="230" w:author="Carlos Bacha" w:date="2022-11-22T08:46:00Z">
        <w:r w:rsidRPr="00CD297B">
          <w:rPr>
            <w:rFonts w:ascii="Times New Roman" w:hAnsi="Times New Roman"/>
            <w:b/>
            <w:bCs/>
            <w:sz w:val="24"/>
            <w:u w:val="single"/>
          </w:rPr>
          <w:t xml:space="preserve">Imóvel </w:t>
        </w:r>
      </w:ins>
      <w:ins w:id="231" w:author="Carlos Bacha" w:date="2022-11-22T08:47:00Z">
        <w:r>
          <w:rPr>
            <w:rFonts w:ascii="Times New Roman" w:hAnsi="Times New Roman"/>
            <w:b/>
            <w:bCs/>
            <w:sz w:val="24"/>
            <w:u w:val="single"/>
          </w:rPr>
          <w:t>Curitiba</w:t>
        </w:r>
      </w:ins>
      <w:ins w:id="232" w:author="Carlos Bacha" w:date="2022-11-22T08:46:00Z">
        <w:r>
          <w:rPr>
            <w:rFonts w:ascii="Times New Roman" w:hAnsi="Times New Roman"/>
            <w:b/>
            <w:bCs/>
            <w:sz w:val="24"/>
          </w:rPr>
          <w:t>:</w:t>
        </w:r>
      </w:ins>
    </w:p>
    <w:p w14:paraId="4C750CA3" w14:textId="77777777" w:rsidR="008D5F04" w:rsidRDefault="008D5F04" w:rsidP="00397E78">
      <w:pPr>
        <w:spacing w:after="0" w:line="320" w:lineRule="exact"/>
        <w:jc w:val="left"/>
        <w:rPr>
          <w:ins w:id="233" w:author="Carlos Bacha" w:date="2022-11-22T08:46:00Z"/>
        </w:rPr>
      </w:pPr>
    </w:p>
    <w:p w14:paraId="56839B26" w14:textId="77777777" w:rsidR="008D5F04" w:rsidRDefault="008D5F04" w:rsidP="00397E78">
      <w:pPr>
        <w:spacing w:after="0" w:line="320" w:lineRule="exact"/>
        <w:jc w:val="left"/>
        <w:rPr>
          <w:ins w:id="234" w:author="Carlos Bacha" w:date="2022-11-22T08:46:00Z"/>
        </w:rPr>
      </w:pPr>
    </w:p>
    <w:p w14:paraId="79727482" w14:textId="77777777" w:rsidR="008D5F04" w:rsidRDefault="008D5F04" w:rsidP="00397E78">
      <w:pPr>
        <w:spacing w:after="0" w:line="320" w:lineRule="exact"/>
        <w:jc w:val="left"/>
        <w:rPr>
          <w:ins w:id="235" w:author="Carlos Bacha" w:date="2022-11-22T08:46:00Z"/>
        </w:rPr>
      </w:pPr>
    </w:p>
    <w:p w14:paraId="1DDF08DB" w14:textId="7A031571" w:rsidR="008D5F04" w:rsidRDefault="008D5F04" w:rsidP="008D5F04">
      <w:pPr>
        <w:pStyle w:val="Body"/>
        <w:spacing w:after="0" w:line="320" w:lineRule="exact"/>
        <w:rPr>
          <w:ins w:id="236" w:author="Carlos Bacha" w:date="2022-11-22T08:46:00Z"/>
          <w:rFonts w:ascii="Times New Roman" w:hAnsi="Times New Roman"/>
          <w:b/>
          <w:bCs/>
          <w:sz w:val="24"/>
        </w:rPr>
      </w:pPr>
      <w:ins w:id="237" w:author="Carlos Bacha" w:date="2022-11-22T08:46:00Z">
        <w:r w:rsidRPr="00CD297B">
          <w:rPr>
            <w:rFonts w:ascii="Times New Roman" w:hAnsi="Times New Roman"/>
            <w:b/>
            <w:bCs/>
            <w:sz w:val="24"/>
            <w:u w:val="single"/>
          </w:rPr>
          <w:t xml:space="preserve">Imóvel </w:t>
        </w:r>
      </w:ins>
      <w:ins w:id="238" w:author="Carlos Bacha" w:date="2022-11-22T08:47:00Z">
        <w:r>
          <w:rPr>
            <w:rFonts w:ascii="Times New Roman" w:hAnsi="Times New Roman"/>
            <w:b/>
            <w:bCs/>
            <w:sz w:val="24"/>
            <w:u w:val="single"/>
          </w:rPr>
          <w:t>São Paulo</w:t>
        </w:r>
      </w:ins>
      <w:ins w:id="239" w:author="Carlos Bacha" w:date="2022-11-22T08:46:00Z">
        <w:r>
          <w:rPr>
            <w:rFonts w:ascii="Times New Roman" w:hAnsi="Times New Roman"/>
            <w:b/>
            <w:bCs/>
            <w:sz w:val="24"/>
          </w:rPr>
          <w:t>:</w:t>
        </w:r>
      </w:ins>
    </w:p>
    <w:p w14:paraId="4BC6AF64" w14:textId="61AB0883" w:rsidR="008D5F04" w:rsidRDefault="008D5F04" w:rsidP="00397E78">
      <w:pPr>
        <w:spacing w:after="0" w:line="320" w:lineRule="exact"/>
        <w:jc w:val="left"/>
        <w:sectPr w:rsidR="008D5F04">
          <w:headerReference w:type="even" r:id="rId11"/>
          <w:headerReference w:type="default" r:id="rId12"/>
          <w:footerReference w:type="even" r:id="rId13"/>
          <w:footerReference w:type="default" r:id="rId14"/>
          <w:headerReference w:type="first" r:id="rId15"/>
          <w:footerReference w:type="first" r:id="rId16"/>
          <w:pgSz w:w="11907" w:h="16840" w:code="9"/>
          <w:pgMar w:top="2268" w:right="1588" w:bottom="1304" w:left="1588" w:header="709" w:footer="567" w:gutter="0"/>
          <w:cols w:space="708"/>
          <w:titlePg/>
          <w:docGrid w:linePitch="360"/>
        </w:sectPr>
      </w:pPr>
    </w:p>
    <w:p w14:paraId="20436C77" w14:textId="77777777" w:rsidR="00597D91" w:rsidRDefault="00961CE3"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55A4E29A" w14:textId="77777777" w:rsidR="00597D91" w:rsidRDefault="00597D91" w:rsidP="00397E78">
      <w:pPr>
        <w:pStyle w:val="Body"/>
        <w:spacing w:line="320" w:lineRule="exact"/>
        <w:rPr>
          <w:rFonts w:ascii="Times New Roman" w:hAnsi="Times New Roman"/>
          <w:i/>
          <w:iCs/>
          <w:sz w:val="24"/>
        </w:rPr>
      </w:pPr>
    </w:p>
    <w:p w14:paraId="319611D3" w14:textId="77777777" w:rsidR="00597D91" w:rsidRPr="00D406AB" w:rsidRDefault="00961CE3" w:rsidP="00397E78">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14:paraId="6536AA5C" w14:textId="77777777" w:rsidR="00597D91" w:rsidRDefault="00597D91" w:rsidP="00397E78">
      <w:pPr>
        <w:pStyle w:val="Body"/>
        <w:spacing w:line="320" w:lineRule="exact"/>
        <w:rPr>
          <w:rFonts w:ascii="Times New Roman" w:hAnsi="Times New Roman"/>
          <w:i/>
          <w:iCs/>
          <w:sz w:val="24"/>
        </w:rPr>
      </w:pPr>
    </w:p>
    <w:p w14:paraId="7D327C09" w14:textId="77777777" w:rsidR="00597D91" w:rsidRPr="005213B3" w:rsidRDefault="00961CE3" w:rsidP="00397E78">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proofErr w:type="spellStart"/>
      <w:r w:rsidRPr="005213B3">
        <w:rPr>
          <w:rFonts w:ascii="Times New Roman" w:hAnsi="Times New Roman"/>
          <w:i/>
          <w:iCs/>
          <w:sz w:val="24"/>
        </w:rPr>
        <w:t>key</w:t>
      </w:r>
      <w:proofErr w:type="spellEnd"/>
      <w:r w:rsidRPr="005213B3">
        <w:rPr>
          <w:rFonts w:ascii="Times New Roman" w:hAnsi="Times New Roman"/>
          <w:i/>
          <w:iCs/>
          <w:sz w:val="24"/>
        </w:rPr>
        <w:t xml:space="preserve"> performance </w:t>
      </w:r>
      <w:proofErr w:type="spellStart"/>
      <w:r w:rsidRPr="005213B3">
        <w:rPr>
          <w:rFonts w:ascii="Times New Roman" w:hAnsi="Times New Roman"/>
          <w:i/>
          <w:iCs/>
          <w:sz w:val="24"/>
        </w:rPr>
        <w:t>indicators</w:t>
      </w:r>
      <w:proofErr w:type="spellEnd"/>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14CD65B3" w14:textId="77777777" w:rsidR="00597D91" w:rsidRPr="005213B3" w:rsidRDefault="00597D91" w:rsidP="00397E78">
      <w:pPr>
        <w:pStyle w:val="Body"/>
        <w:spacing w:line="320" w:lineRule="exact"/>
        <w:rPr>
          <w:rFonts w:ascii="Times New Roman" w:hAnsi="Times New Roman"/>
          <w:sz w:val="24"/>
        </w:rPr>
      </w:pPr>
    </w:p>
    <w:tbl>
      <w:tblPr>
        <w:tblStyle w:val="Tabelacomgrade"/>
        <w:tblW w:w="5000" w:type="pct"/>
        <w:tblLook w:val="04A0" w:firstRow="1" w:lastRow="0" w:firstColumn="1" w:lastColumn="0" w:noHBand="0" w:noVBand="1"/>
      </w:tblPr>
      <w:tblGrid>
        <w:gridCol w:w="1756"/>
        <w:gridCol w:w="1838"/>
        <w:gridCol w:w="1709"/>
        <w:gridCol w:w="1709"/>
        <w:gridCol w:w="1709"/>
      </w:tblGrid>
      <w:tr w:rsidR="00C22EA7" w14:paraId="3C3C0757" w14:textId="77777777" w:rsidTr="00D406AB">
        <w:trPr>
          <w:trHeight w:val="2810"/>
        </w:trPr>
        <w:tc>
          <w:tcPr>
            <w:tcW w:w="1006" w:type="pct"/>
            <w:shd w:val="clear" w:color="auto" w:fill="D9D9D9" w:themeFill="background1" w:themeFillShade="D9"/>
            <w:vAlign w:val="center"/>
          </w:tcPr>
          <w:p w14:paraId="26C34465" w14:textId="77777777" w:rsidR="00761E15" w:rsidRPr="005213B3" w:rsidRDefault="00961CE3" w:rsidP="00397E78">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14:paraId="2C238B4B" w14:textId="77777777" w:rsidR="00761E15" w:rsidRPr="005213B3" w:rsidRDefault="00961CE3" w:rsidP="00397E78">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14:paraId="6AA3835A" w14:textId="77777777" w:rsidR="00761E15" w:rsidRPr="005213B3" w:rsidRDefault="00961CE3" w:rsidP="00397E78">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14:paraId="1DF2FBFF" w14:textId="77777777" w:rsidR="00761E15" w:rsidRDefault="00961CE3">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14:paraId="0DBA397C" w14:textId="77777777" w:rsidR="00761E15" w:rsidRDefault="00961CE3">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rsidR="00C22EA7" w14:paraId="701DD052" w14:textId="77777777" w:rsidTr="00D406AB">
        <w:trPr>
          <w:trHeight w:val="610"/>
        </w:trPr>
        <w:tc>
          <w:tcPr>
            <w:tcW w:w="1006" w:type="pct"/>
          </w:tcPr>
          <w:p w14:paraId="65F25E68" w14:textId="77777777" w:rsidR="00761E15" w:rsidRDefault="00961CE3" w:rsidP="00397E78">
            <w:pPr>
              <w:spacing w:line="300" w:lineRule="exact"/>
              <w:jc w:val="center"/>
              <w:rPr>
                <w:rFonts w:ascii="Times New Roman" w:hAnsi="Times New Roman"/>
                <w:sz w:val="24"/>
              </w:rPr>
            </w:pPr>
            <w:r>
              <w:rPr>
                <w:rFonts w:ascii="Times New Roman" w:hAnsi="Times New Roman"/>
                <w:sz w:val="24"/>
              </w:rPr>
              <w:t>Uso Eficiente da Água</w:t>
            </w:r>
          </w:p>
          <w:p w14:paraId="1E1CB8C4" w14:textId="77777777" w:rsidR="00F748EE" w:rsidRPr="005213B3" w:rsidRDefault="00961CE3" w:rsidP="00397E78">
            <w:pPr>
              <w:spacing w:line="300" w:lineRule="exact"/>
              <w:jc w:val="center"/>
              <w:rPr>
                <w:rFonts w:ascii="Times New Roman" w:hAnsi="Times New Roman"/>
                <w:sz w:val="24"/>
              </w:rPr>
            </w:pPr>
            <w:r>
              <w:rPr>
                <w:rFonts w:ascii="Times New Roman" w:hAnsi="Times New Roman"/>
                <w:sz w:val="24"/>
              </w:rPr>
              <w:t>(índice WUE)</w:t>
            </w:r>
          </w:p>
        </w:tc>
        <w:tc>
          <w:tcPr>
            <w:tcW w:w="1053" w:type="pct"/>
          </w:tcPr>
          <w:p w14:paraId="4EE8E9C7" w14:textId="77777777" w:rsidR="00761E15" w:rsidRPr="005213B3" w:rsidRDefault="00961CE3" w:rsidP="00397E78">
            <w:pPr>
              <w:spacing w:after="160" w:line="259" w:lineRule="auto"/>
              <w:jc w:val="center"/>
              <w:rPr>
                <w:rFonts w:ascii="Times New Roman" w:hAnsi="Times New Roman"/>
                <w:sz w:val="24"/>
                <w:u w:val="single"/>
              </w:rPr>
            </w:pPr>
            <w:r w:rsidRPr="00D23824">
              <w:rPr>
                <w:rFonts w:ascii="Times New Roman" w:hAnsi="Times New Roman"/>
                <w:sz w:val="24"/>
              </w:rPr>
              <w:t>A média simples do ano em questão do Índice de eficiência do uso da água (WUE) de seus atuais 7 (sete) datas centers, localizados no Brasil</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980" w:type="pct"/>
          </w:tcPr>
          <w:p w14:paraId="585D686F"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14:paraId="127C4ECE"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0,3 </w:t>
            </w:r>
            <w:r w:rsidR="00F748EE" w:rsidRPr="003E0426">
              <w:rPr>
                <w:rFonts w:ascii="Times New Roman" w:hAnsi="Times New Roman"/>
                <w:sz w:val="24"/>
              </w:rPr>
              <w:t>litros por 1 quilowatt-hora por mês</w:t>
            </w:r>
          </w:p>
        </w:tc>
        <w:tc>
          <w:tcPr>
            <w:tcW w:w="980" w:type="pct"/>
          </w:tcPr>
          <w:p w14:paraId="45E7FE91"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0,2 </w:t>
            </w:r>
            <w:r w:rsidR="00F748EE" w:rsidRPr="003E0426">
              <w:rPr>
                <w:rFonts w:ascii="Times New Roman" w:hAnsi="Times New Roman"/>
                <w:sz w:val="24"/>
              </w:rPr>
              <w:t>litros por 1 quilowatt-hora por mês</w:t>
            </w:r>
          </w:p>
        </w:tc>
      </w:tr>
      <w:tr w:rsidR="00C22EA7" w14:paraId="1DA50CCD" w14:textId="77777777" w:rsidTr="00D406AB">
        <w:trPr>
          <w:trHeight w:val="610"/>
        </w:trPr>
        <w:tc>
          <w:tcPr>
            <w:tcW w:w="1006" w:type="pct"/>
          </w:tcPr>
          <w:p w14:paraId="42CDDD37"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14:paraId="6EAC5188" w14:textId="77777777" w:rsidR="00761E15" w:rsidRPr="005213B3" w:rsidRDefault="00961CE3" w:rsidP="00397E78">
            <w:pPr>
              <w:spacing w:after="160" w:line="259" w:lineRule="auto"/>
              <w:jc w:val="center"/>
              <w:rPr>
                <w:rFonts w:ascii="Times New Roman" w:hAnsi="Times New Roman"/>
                <w:bCs/>
                <w:sz w:val="24"/>
                <w:u w:val="single"/>
              </w:rPr>
            </w:pPr>
            <w:r>
              <w:rPr>
                <w:rFonts w:ascii="Times New Roman" w:hAnsi="Times New Roman"/>
                <w:sz w:val="24"/>
              </w:rPr>
              <w:t xml:space="preserve">Certificação </w:t>
            </w:r>
            <w:proofErr w:type="spellStart"/>
            <w:r w:rsidRPr="00D406AB">
              <w:rPr>
                <w:rFonts w:ascii="Times New Roman" w:hAnsi="Times New Roman"/>
                <w:i/>
                <w:iCs/>
                <w:sz w:val="24"/>
              </w:rPr>
              <w:t>Great</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Place</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to</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Work</w:t>
            </w:r>
            <w:proofErr w:type="spellEnd"/>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xml:space="preserve">” e em conjunto com o KPI 1 </w:t>
            </w:r>
            <w:r w:rsidRPr="005213B3">
              <w:rPr>
                <w:rFonts w:ascii="Times New Roman" w:hAnsi="Times New Roman"/>
                <w:sz w:val="24"/>
              </w:rPr>
              <w:lastRenderedPageBreak/>
              <w:t>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14:paraId="63C0C457" w14:textId="77777777" w:rsidR="00761E15" w:rsidRPr="005213B3" w:rsidRDefault="00961CE3" w:rsidP="00397E78">
            <w:pPr>
              <w:spacing w:line="300" w:lineRule="exact"/>
              <w:jc w:val="center"/>
              <w:rPr>
                <w:rFonts w:ascii="Times New Roman" w:hAnsi="Times New Roman"/>
                <w:sz w:val="24"/>
              </w:rPr>
            </w:pPr>
            <w:r w:rsidRPr="005213B3">
              <w:rPr>
                <w:rFonts w:ascii="Times New Roman" w:hAnsi="Times New Roman"/>
                <w:sz w:val="24"/>
              </w:rPr>
              <w:lastRenderedPageBreak/>
              <w:t xml:space="preserve"> </w:t>
            </w:r>
            <w:r>
              <w:rPr>
                <w:rFonts w:ascii="Times New Roman" w:hAnsi="Times New Roman"/>
                <w:sz w:val="24"/>
              </w:rPr>
              <w:t xml:space="preserve">Obtenção da 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 </w:t>
            </w:r>
            <w:r>
              <w:rPr>
                <w:rFonts w:ascii="Times New Roman" w:hAnsi="Times New Roman"/>
                <w:sz w:val="24"/>
              </w:rPr>
              <w:lastRenderedPageBreak/>
              <w:t xml:space="preserve">no mínimo </w:t>
            </w:r>
            <w:r w:rsidR="00F748EE">
              <w:rPr>
                <w:rFonts w:ascii="Times New Roman" w:hAnsi="Times New Roman"/>
                <w:sz w:val="24"/>
              </w:rPr>
              <w:t>70%</w:t>
            </w:r>
          </w:p>
        </w:tc>
        <w:tc>
          <w:tcPr>
            <w:tcW w:w="980" w:type="pct"/>
          </w:tcPr>
          <w:p w14:paraId="75393A35"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lastRenderedPageBreak/>
              <w:t xml:space="preserve">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 </w:t>
            </w:r>
            <w:r w:rsidR="00F748EE">
              <w:rPr>
                <w:rFonts w:ascii="Times New Roman" w:hAnsi="Times New Roman"/>
                <w:sz w:val="24"/>
              </w:rPr>
              <w:t xml:space="preserve">: </w:t>
            </w:r>
            <w:r w:rsidR="00F748EE" w:rsidRPr="00D23824">
              <w:rPr>
                <w:rFonts w:ascii="Times New Roman" w:hAnsi="Times New Roman"/>
                <w:sz w:val="24"/>
              </w:rPr>
              <w:t xml:space="preserve">(i) caso o </w:t>
            </w:r>
            <w:r w:rsidR="00F748EE" w:rsidRPr="00D23824">
              <w:rPr>
                <w:rFonts w:ascii="Times New Roman" w:hAnsi="Times New Roman"/>
                <w:sz w:val="24"/>
              </w:rPr>
              <w:lastRenderedPageBreak/>
              <w:t xml:space="preserve">índice de confiança obtido na primeira data de observação esteja entre 70% e 75%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10 pontos percentuais acima, e (</w:t>
            </w:r>
            <w:proofErr w:type="spellStart"/>
            <w:r w:rsidR="00F748EE" w:rsidRPr="00D23824">
              <w:rPr>
                <w:rFonts w:ascii="Times New Roman" w:hAnsi="Times New Roman"/>
                <w:sz w:val="24"/>
              </w:rPr>
              <w:t>ii</w:t>
            </w:r>
            <w:proofErr w:type="spellEnd"/>
            <w:r w:rsidR="00F748EE" w:rsidRPr="00D23824">
              <w:rPr>
                <w:rFonts w:ascii="Times New Roman" w:hAnsi="Times New Roman"/>
                <w:sz w:val="24"/>
              </w:rPr>
              <w:t xml:space="preserve">) caso o índice de confiança obtido na primeira data de observação esteja entre 76% (inclusive) e 80%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85%</w:t>
            </w:r>
          </w:p>
        </w:tc>
        <w:tc>
          <w:tcPr>
            <w:tcW w:w="980" w:type="pct"/>
          </w:tcPr>
          <w:p w14:paraId="2F7B0614"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lastRenderedPageBreak/>
              <w:t>Não há observação para o KPI 2</w:t>
            </w:r>
          </w:p>
        </w:tc>
      </w:tr>
    </w:tbl>
    <w:p w14:paraId="5FE8DEA6" w14:textId="77777777" w:rsidR="00761E15" w:rsidRDefault="00761E15" w:rsidP="00397E78">
      <w:pPr>
        <w:pStyle w:val="Body"/>
        <w:spacing w:after="0" w:line="320" w:lineRule="exact"/>
        <w:rPr>
          <w:rFonts w:ascii="Times New Roman" w:hAnsi="Times New Roman"/>
          <w:i/>
          <w:iCs/>
          <w:sz w:val="24"/>
        </w:rPr>
      </w:pPr>
    </w:p>
    <w:p w14:paraId="03B27FC4" w14:textId="77777777" w:rsidR="00597D91" w:rsidRDefault="00961CE3" w:rsidP="00397E78">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14:paraId="71DC4689" w14:textId="77777777" w:rsidR="00D26D3D" w:rsidRPr="005213B3" w:rsidRDefault="00D26D3D" w:rsidP="00397E78">
      <w:pPr>
        <w:pStyle w:val="Body"/>
        <w:spacing w:after="0" w:line="320" w:lineRule="exact"/>
        <w:rPr>
          <w:rFonts w:ascii="Times New Roman" w:hAnsi="Times New Roman"/>
          <w:sz w:val="24"/>
        </w:rPr>
      </w:pPr>
    </w:p>
    <w:p w14:paraId="2A8AE8C9" w14:textId="77777777" w:rsidR="00D26D3D" w:rsidRDefault="00961CE3" w:rsidP="00397E78">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2024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Primeira </w:t>
      </w:r>
      <w:r w:rsidRPr="0079738D">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2026 </w:t>
      </w:r>
      <w:r w:rsidRPr="005213B3">
        <w:rPr>
          <w:rFonts w:ascii="Times New Roman" w:hAnsi="Times New Roman"/>
          <w:sz w:val="24"/>
        </w:rPr>
        <w:t>para o</w:t>
      </w:r>
      <w:r>
        <w:rPr>
          <w:rFonts w:ascii="Times New Roman" w:hAnsi="Times New Roman"/>
          <w:sz w:val="24"/>
        </w:rPr>
        <w:t xml:space="preserve"> KPI 1 e para o</w:t>
      </w:r>
      <w:r w:rsidRPr="005213B3">
        <w:rPr>
          <w:rFonts w:ascii="Times New Roman" w:hAnsi="Times New Roman"/>
          <w:sz w:val="24"/>
        </w:rPr>
        <w:t xml:space="preserve">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Segunda </w:t>
      </w:r>
      <w:r w:rsidRPr="0079738D">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 xml:space="preserve"> e 31 de dezembro de 2028 para o KPI 1 (“</w:t>
      </w:r>
      <w:r w:rsidRPr="0001083A">
        <w:rPr>
          <w:rFonts w:ascii="Times New Roman" w:hAnsi="Times New Roman"/>
          <w:sz w:val="24"/>
          <w:u w:val="single"/>
        </w:rPr>
        <w:t xml:space="preserve">Terceira Data de </w:t>
      </w:r>
      <w:r w:rsidRPr="0001083A">
        <w:rPr>
          <w:rFonts w:ascii="Times New Roman" w:hAnsi="Times New Roman"/>
          <w:sz w:val="24"/>
          <w:u w:val="single"/>
        </w:rPr>
        <w:lastRenderedPageBreak/>
        <w:t>Observação</w:t>
      </w:r>
      <w:r>
        <w:rPr>
          <w:rFonts w:ascii="Times New Roman" w:hAnsi="Times New Roman"/>
          <w:sz w:val="24"/>
        </w:rPr>
        <w:t>”)</w:t>
      </w:r>
      <w:r w:rsidRPr="005213B3">
        <w:rPr>
          <w:rFonts w:ascii="Times New Roman" w:hAnsi="Times New Roman"/>
          <w:sz w:val="24"/>
        </w:rPr>
        <w:t xml:space="preserve"> que serão as datas base para observação do cumprimento das Metas conforme mensuradas pelos KPIs e confirmadas pelo Verificador Externo</w:t>
      </w:r>
      <w:r w:rsidR="00120289" w:rsidRPr="005213B3">
        <w:rPr>
          <w:rFonts w:ascii="Times New Roman" w:hAnsi="Times New Roman"/>
          <w:sz w:val="24"/>
        </w:rPr>
        <w:t xml:space="preserve">. </w:t>
      </w:r>
    </w:p>
    <w:p w14:paraId="2E1139F7" w14:textId="77777777" w:rsidR="00D26D3D" w:rsidRPr="005213B3" w:rsidRDefault="00D26D3D" w:rsidP="00397E78">
      <w:pPr>
        <w:pStyle w:val="Body"/>
        <w:spacing w:after="0" w:line="320" w:lineRule="exact"/>
        <w:rPr>
          <w:rFonts w:ascii="Times New Roman" w:hAnsi="Times New Roman"/>
          <w:sz w:val="24"/>
        </w:rPr>
      </w:pPr>
    </w:p>
    <w:p w14:paraId="65E9957D" w14:textId="192D846A" w:rsidR="00597D91" w:rsidRPr="005213B3" w:rsidRDefault="00961CE3"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2</w:t>
      </w:r>
      <w:r w:rsidRPr="005213B3">
        <w:rPr>
          <w:rFonts w:ascii="Times New Roman" w:hAnsi="Times New Roman"/>
          <w:sz w:val="24"/>
        </w:rPr>
        <w:t xml:space="preserve"> (“</w:t>
      </w:r>
      <w:r w:rsidRPr="0001083A">
        <w:rPr>
          <w:rFonts w:ascii="Times New Roman" w:hAnsi="Times New Roman"/>
          <w:sz w:val="24"/>
          <w:u w:val="single"/>
        </w:rPr>
        <w:t xml:space="preserve">Primeira </w:t>
      </w:r>
      <w:r w:rsidRPr="00F748EE">
        <w:rPr>
          <w:rFonts w:ascii="Times New Roman" w:hAnsi="Times New Roman"/>
          <w:sz w:val="24"/>
          <w:u w:val="single"/>
        </w:rPr>
        <w:t>Data de Verificação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w:t>
      </w:r>
      <w:r>
        <w:rPr>
          <w:rFonts w:ascii="Times New Roman" w:hAnsi="Times New Roman"/>
          <w:sz w:val="24"/>
        </w:rPr>
        <w:t xml:space="preserve"> Meta 1 e para a</w:t>
      </w:r>
      <w:r w:rsidRPr="005213B3">
        <w:rPr>
          <w:rFonts w:ascii="Times New Roman" w:hAnsi="Times New Roman"/>
          <w:sz w:val="24"/>
        </w:rPr>
        <w:t xml:space="preserve"> Meta </w:t>
      </w:r>
      <w:r>
        <w:rPr>
          <w:rFonts w:ascii="Times New Roman" w:hAnsi="Times New Roman"/>
          <w:sz w:val="24"/>
        </w:rPr>
        <w:t>2</w:t>
      </w:r>
      <w:r w:rsidRPr="005213B3">
        <w:rPr>
          <w:rFonts w:ascii="Times New Roman" w:hAnsi="Times New Roman"/>
          <w:sz w:val="24"/>
        </w:rPr>
        <w:t xml:space="preserve"> (“</w:t>
      </w:r>
      <w:r w:rsidRPr="0001083A">
        <w:rPr>
          <w:rFonts w:ascii="Times New Roman" w:hAnsi="Times New Roman"/>
          <w:sz w:val="24"/>
          <w:u w:val="single"/>
        </w:rPr>
        <w:t xml:space="preserve">Segunda </w:t>
      </w:r>
      <w:r w:rsidRPr="00F748EE">
        <w:rPr>
          <w:rFonts w:ascii="Times New Roman" w:hAnsi="Times New Roman"/>
          <w:sz w:val="24"/>
          <w:u w:val="single"/>
        </w:rPr>
        <w:t>Data de Verificação</w:t>
      </w:r>
      <w:r w:rsidRPr="005213B3">
        <w:rPr>
          <w:rFonts w:ascii="Times New Roman" w:hAnsi="Times New Roman"/>
          <w:sz w:val="24"/>
        </w:rPr>
        <w:t>”)</w:t>
      </w:r>
      <w:r w:rsidRPr="00A64868">
        <w:rPr>
          <w:rFonts w:ascii="Times New Roman" w:hAnsi="Times New Roman"/>
          <w:sz w:val="24"/>
        </w:rPr>
        <w:t xml:space="preserve"> </w:t>
      </w:r>
      <w:r>
        <w:rPr>
          <w:rFonts w:ascii="Times New Roman" w:hAnsi="Times New Roman"/>
          <w:sz w:val="24"/>
        </w:rPr>
        <w:t xml:space="preserve">e </w:t>
      </w:r>
      <w:r w:rsidRPr="005213B3">
        <w:rPr>
          <w:rFonts w:ascii="Times New Roman" w:hAnsi="Times New Roman"/>
          <w:sz w:val="24"/>
        </w:rPr>
        <w:t xml:space="preserve">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w:t>
      </w:r>
      <w:r>
        <w:rPr>
          <w:rFonts w:ascii="Times New Roman" w:hAnsi="Times New Roman"/>
          <w:sz w:val="24"/>
        </w:rPr>
        <w:t xml:space="preserve"> Meta 1 </w:t>
      </w:r>
      <w:r w:rsidRPr="005213B3">
        <w:rPr>
          <w:rFonts w:ascii="Times New Roman" w:hAnsi="Times New Roman"/>
          <w:sz w:val="24"/>
        </w:rPr>
        <w:t>(“</w:t>
      </w:r>
      <w:r w:rsidRPr="0001083A">
        <w:rPr>
          <w:rFonts w:ascii="Times New Roman" w:hAnsi="Times New Roman"/>
          <w:sz w:val="24"/>
          <w:u w:val="single"/>
        </w:rPr>
        <w:t xml:space="preserve">Terceira </w:t>
      </w:r>
      <w:r w:rsidRPr="00F748EE">
        <w:rPr>
          <w:rFonts w:ascii="Times New Roman" w:hAnsi="Times New Roman"/>
          <w:sz w:val="24"/>
          <w:u w:val="single"/>
        </w:rPr>
        <w:t>Data de Verificação</w:t>
      </w:r>
      <w:r w:rsidRPr="005213B3">
        <w:rPr>
          <w:rFonts w:ascii="Times New Roman" w:hAnsi="Times New Roman"/>
          <w:sz w:val="24"/>
        </w:rPr>
        <w:t xml:space="preserve">”), sempre até 10 (dez) dias corridos antes dos respectivos eventos de </w:t>
      </w:r>
      <w:r w:rsidRPr="00CD2FBC">
        <w:rPr>
          <w:rFonts w:ascii="Times New Roman" w:hAnsi="Times New Roman"/>
          <w:i/>
          <w:iCs/>
          <w:sz w:val="24"/>
        </w:rPr>
        <w:t xml:space="preserve">Step </w:t>
      </w:r>
      <w:proofErr w:type="spellStart"/>
      <w:r w:rsidRPr="00CD2FBC">
        <w:rPr>
          <w:rFonts w:ascii="Times New Roman" w:hAnsi="Times New Roman"/>
          <w:i/>
          <w:iCs/>
          <w:sz w:val="24"/>
        </w:rPr>
        <w:t>Up</w:t>
      </w:r>
      <w:proofErr w:type="spellEnd"/>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Pr>
          <w:rFonts w:ascii="Times New Roman" w:hAnsi="Times New Roman"/>
          <w:sz w:val="24"/>
        </w:rPr>
        <w:t>E</w:t>
      </w:r>
      <w:r w:rsidRPr="005213B3">
        <w:rPr>
          <w:rFonts w:ascii="Times New Roman" w:hAnsi="Times New Roman"/>
          <w:sz w:val="24"/>
        </w:rPr>
        <w:t>scritura</w:t>
      </w:r>
      <w:r w:rsidR="00120289" w:rsidRPr="005213B3">
        <w:rPr>
          <w:rFonts w:ascii="Times New Roman" w:hAnsi="Times New Roman"/>
          <w:sz w:val="24"/>
        </w:rPr>
        <w:t xml:space="preserve">. </w:t>
      </w:r>
    </w:p>
    <w:p w14:paraId="4D18D7AB" w14:textId="77777777" w:rsidR="00597D91" w:rsidRPr="005213B3" w:rsidRDefault="00597D91" w:rsidP="00397E78">
      <w:pPr>
        <w:pStyle w:val="Body"/>
        <w:spacing w:line="320" w:lineRule="exact"/>
        <w:rPr>
          <w:rFonts w:ascii="Times New Roman" w:hAnsi="Times New Roman"/>
          <w:sz w:val="24"/>
        </w:rPr>
      </w:pPr>
    </w:p>
    <w:p w14:paraId="4D168D3E" w14:textId="77777777" w:rsidR="00D26D3D" w:rsidRPr="005213B3" w:rsidRDefault="00961CE3"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7535605B" w14:textId="77777777" w:rsidR="00D26D3D" w:rsidRPr="005213B3" w:rsidRDefault="00D26D3D" w:rsidP="00397E78">
      <w:pPr>
        <w:pStyle w:val="Body"/>
        <w:spacing w:after="0" w:line="320" w:lineRule="exact"/>
        <w:rPr>
          <w:rFonts w:ascii="Times New Roman" w:hAnsi="Times New Roman"/>
          <w:sz w:val="24"/>
        </w:rPr>
      </w:pPr>
    </w:p>
    <w:p w14:paraId="1BBE8549" w14:textId="77777777" w:rsidR="00D26D3D" w:rsidRDefault="00961CE3"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770C0FAB" w14:textId="77777777" w:rsidR="00D26D3D" w:rsidRDefault="00D26D3D" w:rsidP="00397E78">
      <w:pPr>
        <w:pStyle w:val="Body"/>
        <w:spacing w:after="0" w:line="320" w:lineRule="exact"/>
        <w:rPr>
          <w:rFonts w:ascii="Times New Roman" w:hAnsi="Times New Roman"/>
          <w:sz w:val="24"/>
        </w:rPr>
      </w:pPr>
    </w:p>
    <w:p w14:paraId="24C1FE45" w14:textId="77777777" w:rsidR="00597D91" w:rsidRDefault="00961CE3" w:rsidP="00397E78">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41446D51" w14:textId="77777777" w:rsidR="00597D91" w:rsidRDefault="00961CE3" w:rsidP="00397E78">
      <w:pPr>
        <w:pStyle w:val="Body"/>
        <w:spacing w:line="320" w:lineRule="exact"/>
        <w:rPr>
          <w:rFonts w:ascii="Times New Roman" w:hAnsi="Times New Roman"/>
          <w:sz w:val="24"/>
        </w:rPr>
      </w:pPr>
      <w:r>
        <w:rPr>
          <w:rFonts w:ascii="Times New Roman" w:hAnsi="Times New Roman"/>
          <w:sz w:val="24"/>
        </w:rPr>
        <w:t>FORMAS DE APURAÇÃO</w:t>
      </w:r>
    </w:p>
    <w:p w14:paraId="79228481"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Meta 1 (“</w:t>
      </w:r>
      <w:r w:rsidRPr="0001083A">
        <w:rPr>
          <w:rFonts w:ascii="Times New Roman" w:hAnsi="Times New Roman"/>
          <w:sz w:val="24"/>
          <w:u w:val="single"/>
        </w:rPr>
        <w:t>Uso Eficiente da Água</w:t>
      </w:r>
      <w:r>
        <w:rPr>
          <w:rFonts w:ascii="Times New Roman" w:hAnsi="Times New Roman"/>
          <w:sz w:val="24"/>
        </w:rPr>
        <w:t>”)</w:t>
      </w:r>
    </w:p>
    <w:p w14:paraId="3C423F07"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Garantir que a média simples do ano em questão do índice de uso eficiente da água (WUE) de seus atuais 7 (sete) datas centers atinja, até 31 de dezembro de 2026 0,3 litros por 1 quilowatt-hora por mês e até 31 de dezembro de 2028 atinja 0,2 litros por 1 quilowatt-hora por mês.</w:t>
      </w:r>
    </w:p>
    <w:p w14:paraId="5478B440"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KPI 1 </w:t>
      </w:r>
    </w:p>
    <w:p w14:paraId="35A7EABF"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Descrição</w:t>
      </w:r>
    </w:p>
    <w:p w14:paraId="05E55FA8"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 </w:t>
      </w:r>
      <w:r w:rsidRPr="00A419AF">
        <w:rPr>
          <w:rFonts w:ascii="Times New Roman" w:hAnsi="Times New Roman"/>
          <w:sz w:val="24"/>
        </w:rPr>
        <w:t xml:space="preserve">A média simples do ano em questão do Índice de eficiência do uso da água (WUE) de seus atuais 7 (sete) datas centers, localizados no Brasil. </w:t>
      </w:r>
      <w:r>
        <w:rPr>
          <w:rFonts w:ascii="Times New Roman" w:hAnsi="Times New Roman"/>
          <w:sz w:val="24"/>
        </w:rPr>
        <w:t xml:space="preserve">Linha de Base da Meta 1 </w:t>
      </w:r>
    </w:p>
    <w:p w14:paraId="4B936155"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30 de setembro de 2022, quando a Companhia possuía um WUE Ponderado de 0,5116 litros por 1 quilowatt-hora por mês.</w:t>
      </w:r>
    </w:p>
    <w:p w14:paraId="7009E7A5"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Metodologia de Cálculo do KPI 1</w:t>
      </w:r>
    </w:p>
    <w:p w14:paraId="4708A91D"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p>
    <w:p w14:paraId="324CA743" w14:textId="77777777" w:rsidR="00F748EE" w:rsidRPr="003E0426" w:rsidRDefault="00961CE3" w:rsidP="00F748EE">
      <w:pPr>
        <w:rPr>
          <w:rFonts w:ascii="Times New Roman" w:hAnsi="Times New Roman"/>
          <w:kern w:val="20"/>
          <w:sz w:val="24"/>
        </w:rPr>
      </w:pPr>
      <w:bookmarkStart w:id="240" w:name="_Hlk112869924"/>
      <w:r w:rsidRPr="003E0426">
        <w:rPr>
          <w:rFonts w:ascii="Times New Roman" w:hAnsi="Times New Roman"/>
          <w:kern w:val="20"/>
          <w:sz w:val="24"/>
        </w:rPr>
        <w:lastRenderedPageBreak/>
        <w:t>O cálculo do KPI 1 será realizado pela razão entre a água utilizada e a eletricidade fornecida pelos equipamentos em cada um dos 7 (sete) data centers conforme fórmula abaixo:</w:t>
      </w:r>
    </w:p>
    <w:p w14:paraId="41B97421" w14:textId="77777777" w:rsidR="00F748EE" w:rsidRDefault="00F748EE" w:rsidP="00F748EE">
      <w:pPr>
        <w:rPr>
          <w:rFonts w:ascii="Bradesco Sans" w:hAnsi="Bradesco Sans"/>
          <w:szCs w:val="20"/>
        </w:rPr>
      </w:pPr>
    </w:p>
    <w:p w14:paraId="02A8F813" w14:textId="77777777" w:rsidR="00F748EE" w:rsidRDefault="00961CE3" w:rsidP="00F748EE">
      <w:pPr>
        <w:rPr>
          <w:rFonts w:ascii="Bradesco Sans" w:hAnsi="Bradesco Sans"/>
          <w:szCs w:val="20"/>
        </w:rPr>
      </w:pPr>
      <m:oMathPara>
        <m:oMath>
          <m:r>
            <m:rPr>
              <m:sty m:val="p"/>
            </m:rPr>
            <w:rPr>
              <w:rFonts w:ascii="Cambria Math" w:hAnsi="Cambria Math" w:cs="Cambria Math"/>
              <w:szCs w:val="20"/>
            </w:rPr>
            <m:t>WUE Ponderado=</m:t>
          </m:r>
          <m:f>
            <m:fPr>
              <m:ctrlPr>
                <w:rPr>
                  <w:rFonts w:ascii="Cambria Math" w:hAnsi="Cambria Math"/>
                  <w:i/>
                </w:rPr>
              </m:ctrlPr>
            </m:fPr>
            <m:num>
              <m:r>
                <w:rPr>
                  <w:rFonts w:ascii="Cambria Math" w:hAnsi="Cambria Math" w:cs="Cambria Math"/>
                  <w:szCs w:val="20"/>
                </w:rPr>
                <m:t xml:space="preserve">Uso periodico </m:t>
              </m:r>
              <m:d>
                <m:dPr>
                  <m:ctrlPr>
                    <w:rPr>
                      <w:rFonts w:ascii="Cambria Math" w:hAnsi="Cambria Math" w:cs="Cambria Math"/>
                      <w:i/>
                    </w:rPr>
                  </m:ctrlPr>
                </m:dPr>
                <m:e>
                  <m:r>
                    <w:rPr>
                      <w:rFonts w:ascii="Cambria Math" w:hAnsi="Cambria Math" w:cs="Cambria Math"/>
                      <w:szCs w:val="20"/>
                    </w:rPr>
                    <m:t>mensal</m:t>
                  </m:r>
                </m:e>
              </m:d>
              <m:r>
                <w:rPr>
                  <w:rFonts w:ascii="Cambria Math" w:hAnsi="Cambria Math" w:cs="Cambria Math"/>
                  <w:szCs w:val="20"/>
                </w:rPr>
                <m:t xml:space="preserve"> da Água por fonte de energia e água local em lts  </m:t>
              </m:r>
            </m:num>
            <m:den>
              <m:r>
                <w:rPr>
                  <w:rFonts w:ascii="Cambria Math" w:hAnsi="Cambria Math"/>
                  <w:szCs w:val="20"/>
                </w:rPr>
                <m:t>Média do consumo de energia de equipamentos de TI mensal em KWh</m:t>
              </m:r>
            </m:den>
          </m:f>
        </m:oMath>
      </m:oMathPara>
    </w:p>
    <w:p w14:paraId="27419B77" w14:textId="77777777" w:rsidR="00F748EE" w:rsidRDefault="00F748EE" w:rsidP="00F748EE">
      <w:pPr>
        <w:rPr>
          <w:rFonts w:ascii="Bradesco Sans" w:hAnsi="Bradesco Sans"/>
          <w:szCs w:val="20"/>
        </w:rPr>
      </w:pPr>
    </w:p>
    <w:p w14:paraId="1AF5DE4E" w14:textId="77777777" w:rsidR="00F748EE" w:rsidRDefault="00961CE3" w:rsidP="00F748EE">
      <w:pPr>
        <w:rPr>
          <w:rFonts w:ascii="Times New Roman" w:hAnsi="Times New Roman"/>
          <w:sz w:val="24"/>
        </w:rPr>
      </w:pPr>
      <w:r w:rsidRPr="003E0426">
        <w:rPr>
          <w:rFonts w:ascii="Times New Roman" w:hAnsi="Times New Roman"/>
          <w:kern w:val="20"/>
          <w:sz w:val="24"/>
        </w:rPr>
        <w:t xml:space="preserve">O resultado final será equivalente a média simples do ano em questão do WUE Ponderado em 7 (sete) data centers. A </w:t>
      </w:r>
      <w:r>
        <w:rPr>
          <w:rFonts w:ascii="Times New Roman" w:hAnsi="Times New Roman"/>
          <w:kern w:val="20"/>
          <w:sz w:val="24"/>
        </w:rPr>
        <w:t>Emissora</w:t>
      </w:r>
      <w:r w:rsidRPr="003E0426">
        <w:rPr>
          <w:rFonts w:ascii="Times New Roman" w:hAnsi="Times New Roman"/>
          <w:kern w:val="20"/>
          <w:sz w:val="24"/>
        </w:rPr>
        <w:t xml:space="preserve"> iniciou o acompanhamento do WUE desde setembro de 2022.</w:t>
      </w:r>
      <w:r>
        <w:rPr>
          <w:rFonts w:ascii="Times New Roman" w:hAnsi="Times New Roman"/>
          <w:kern w:val="20"/>
          <w:sz w:val="24"/>
        </w:rPr>
        <w:t xml:space="preserve"> </w:t>
      </w:r>
      <w:r w:rsidRPr="003E0426">
        <w:rPr>
          <w:rFonts w:ascii="Times New Roman" w:hAnsi="Times New Roman"/>
          <w:kern w:val="20"/>
          <w:sz w:val="24"/>
        </w:rPr>
        <w:t xml:space="preserve">O KPI 1 é monitorado mensalmente pela </w:t>
      </w:r>
      <w:r>
        <w:rPr>
          <w:rFonts w:ascii="Times New Roman" w:hAnsi="Times New Roman"/>
          <w:kern w:val="20"/>
          <w:sz w:val="24"/>
        </w:rPr>
        <w:t>Emissora</w:t>
      </w:r>
      <w:r w:rsidRPr="003E0426">
        <w:rPr>
          <w:rFonts w:ascii="Times New Roman" w:hAnsi="Times New Roman"/>
          <w:kern w:val="20"/>
          <w:sz w:val="24"/>
        </w:rPr>
        <w:t xml:space="preserve"> através de avaliador externo: existe acompanhamento por meio de follow </w:t>
      </w:r>
      <w:proofErr w:type="spellStart"/>
      <w:r w:rsidRPr="003E0426">
        <w:rPr>
          <w:rFonts w:ascii="Times New Roman" w:hAnsi="Times New Roman"/>
          <w:kern w:val="20"/>
          <w:sz w:val="24"/>
        </w:rPr>
        <w:t>up</w:t>
      </w:r>
      <w:proofErr w:type="spellEnd"/>
      <w:r w:rsidRPr="003E0426">
        <w:rPr>
          <w:rFonts w:ascii="Times New Roman" w:hAnsi="Times New Roman"/>
          <w:kern w:val="20"/>
          <w:sz w:val="24"/>
        </w:rPr>
        <w:t xml:space="preserve"> e boletim com informações da evolução de tal índice.</w:t>
      </w:r>
      <w:bookmarkEnd w:id="240"/>
    </w:p>
    <w:p w14:paraId="655E180C"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Calibragem da Meta 1</w:t>
      </w:r>
    </w:p>
    <w:p w14:paraId="65CD69A9"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p>
    <w:p w14:paraId="145B686A"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Eventos como alienações ou mudanças na legislação, no ambiente regulatório, político e econômico (“</w:t>
      </w:r>
      <w:r w:rsidRPr="0001083A">
        <w:rPr>
          <w:rFonts w:ascii="Times New Roman" w:hAnsi="Times New Roman"/>
          <w:sz w:val="24"/>
          <w:u w:val="single"/>
        </w:rPr>
        <w:t>Eventos Relevantes para a Meta 1</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11C17331"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1:</w:t>
      </w:r>
    </w:p>
    <w:p w14:paraId="456CD99F"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Alienações de empresas integradas no cálculo do indicador.</w:t>
      </w:r>
    </w:p>
    <w:p w14:paraId="7BE572CA" w14:textId="77777777" w:rsidR="00F748EE" w:rsidRDefault="00961CE3" w:rsidP="00F748EE">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 xml:space="preserve">Mudanças climáticas, como ondas de calor e excesso de temperaturas </w:t>
      </w:r>
    </w:p>
    <w:p w14:paraId="2C719AE8" w14:textId="77777777" w:rsidR="00F748EE" w:rsidRDefault="00F748EE" w:rsidP="00F748EE">
      <w:pPr>
        <w:pStyle w:val="Body"/>
        <w:spacing w:line="320" w:lineRule="exact"/>
        <w:rPr>
          <w:rFonts w:ascii="Times New Roman" w:hAnsi="Times New Roman"/>
          <w:sz w:val="24"/>
        </w:rPr>
      </w:pPr>
    </w:p>
    <w:p w14:paraId="1D5082EF" w14:textId="77777777" w:rsidR="00F748EE" w:rsidRPr="003E0426" w:rsidRDefault="00961CE3" w:rsidP="00F748EE">
      <w:pPr>
        <w:pStyle w:val="Body"/>
        <w:spacing w:line="320" w:lineRule="exact"/>
        <w:rPr>
          <w:rFonts w:ascii="Times New Roman" w:hAnsi="Times New Roman"/>
          <w:sz w:val="24"/>
          <w:lang w:val="en-US"/>
        </w:rPr>
      </w:pPr>
      <w:r w:rsidRPr="003E0426">
        <w:rPr>
          <w:rFonts w:ascii="Times New Roman" w:hAnsi="Times New Roman"/>
          <w:sz w:val="24"/>
          <w:lang w:val="en-US"/>
        </w:rPr>
        <w:t>Meta 2 (“</w:t>
      </w:r>
      <w:proofErr w:type="spellStart"/>
      <w:r w:rsidRPr="003E0426">
        <w:rPr>
          <w:rFonts w:ascii="Times New Roman" w:hAnsi="Times New Roman"/>
          <w:sz w:val="24"/>
          <w:lang w:val="en-US"/>
        </w:rPr>
        <w:t>Certificação</w:t>
      </w:r>
      <w:proofErr w:type="spellEnd"/>
      <w:r w:rsidRPr="003E0426">
        <w:rPr>
          <w:rFonts w:ascii="Times New Roman" w:hAnsi="Times New Roman"/>
          <w:sz w:val="24"/>
          <w:lang w:val="en-US"/>
        </w:rPr>
        <w:t xml:space="preserve"> </w:t>
      </w:r>
      <w:r w:rsidRPr="003E0426">
        <w:rPr>
          <w:rFonts w:ascii="Times New Roman" w:hAnsi="Times New Roman"/>
          <w:i/>
          <w:iCs/>
          <w:sz w:val="24"/>
          <w:lang w:val="en-US"/>
        </w:rPr>
        <w:t>Great Place to Work</w:t>
      </w:r>
      <w:r w:rsidRPr="003E0426">
        <w:rPr>
          <w:rFonts w:ascii="Times New Roman" w:hAnsi="Times New Roman"/>
          <w:sz w:val="24"/>
          <w:lang w:val="en-US"/>
        </w:rPr>
        <w:t>”)</w:t>
      </w:r>
    </w:p>
    <w:p w14:paraId="34BBDDB2"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 xml:space="preserve">Garantir, até 31 de dezembro de 2024 a certificação </w:t>
      </w:r>
      <w:proofErr w:type="spellStart"/>
      <w:r w:rsidRPr="003E0426">
        <w:rPr>
          <w:rFonts w:ascii="Times New Roman" w:hAnsi="Times New Roman"/>
          <w:i/>
          <w:iCs/>
          <w:sz w:val="24"/>
        </w:rPr>
        <w:t>Great</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Place</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to</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Work</w:t>
      </w:r>
      <w:proofErr w:type="spellEnd"/>
      <w:r w:rsidRPr="00A419AF">
        <w:rPr>
          <w:rFonts w:ascii="Times New Roman" w:hAnsi="Times New Roman"/>
          <w:sz w:val="24"/>
        </w:rPr>
        <w:t xml:space="preserve"> (“GPTW”) com índice de confiança de, no mínimo, 70% e até 31 de dezembro de 2026 com índice de confiança de: (i) caso o índice de confiança obtido na primeira data de observação esteja entre 70% e 75% (inclusive), a Companhia se compromete a obter um índice de confiança de, no mínimo, 10 pontos percentuais acima, e (</w:t>
      </w:r>
      <w:proofErr w:type="spellStart"/>
      <w:r w:rsidRPr="00A419AF">
        <w:rPr>
          <w:rFonts w:ascii="Times New Roman" w:hAnsi="Times New Roman"/>
          <w:sz w:val="24"/>
        </w:rPr>
        <w:t>ii</w:t>
      </w:r>
      <w:proofErr w:type="spellEnd"/>
      <w:r w:rsidRPr="00A419AF">
        <w:rPr>
          <w:rFonts w:ascii="Times New Roman" w:hAnsi="Times New Roman"/>
          <w:sz w:val="24"/>
        </w:rPr>
        <w:t>) caso o índice de confiança obtido na primeira data de observação esteja entre 76% (inclusive) e 80% (inclusive), a Companhia se compromete a obter um índice de confiança de, no mínimo, 85%.</w:t>
      </w:r>
    </w:p>
    <w:p w14:paraId="2634CB75"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KPI 2 </w:t>
      </w:r>
    </w:p>
    <w:p w14:paraId="526E2085" w14:textId="77777777" w:rsidR="00F748EE" w:rsidRPr="009E2A14" w:rsidRDefault="00961CE3" w:rsidP="00F748EE">
      <w:pPr>
        <w:pStyle w:val="Body"/>
        <w:spacing w:line="320" w:lineRule="exact"/>
        <w:rPr>
          <w:rFonts w:ascii="Times New Roman" w:hAnsi="Times New Roman"/>
          <w:sz w:val="24"/>
        </w:rPr>
      </w:pPr>
      <w:r w:rsidRPr="009E2A14">
        <w:rPr>
          <w:rFonts w:ascii="Times New Roman" w:hAnsi="Times New Roman"/>
          <w:sz w:val="24"/>
        </w:rPr>
        <w:t xml:space="preserve">Descrição </w:t>
      </w:r>
    </w:p>
    <w:p w14:paraId="65E26010" w14:textId="77777777" w:rsidR="00F748EE" w:rsidRPr="009E2A14" w:rsidRDefault="00961CE3" w:rsidP="00F748EE">
      <w:pPr>
        <w:pStyle w:val="Body"/>
        <w:spacing w:line="320" w:lineRule="exact"/>
        <w:rPr>
          <w:rFonts w:ascii="Times New Roman" w:hAnsi="Times New Roman"/>
          <w:sz w:val="24"/>
        </w:rPr>
      </w:pPr>
      <w:r w:rsidRPr="009E2A14">
        <w:rPr>
          <w:rFonts w:ascii="Times New Roman" w:hAnsi="Times New Roman"/>
          <w:sz w:val="24"/>
        </w:rPr>
        <w:t xml:space="preserve">Certificação </w:t>
      </w:r>
      <w:proofErr w:type="spellStart"/>
      <w:r w:rsidRPr="009E2A14">
        <w:rPr>
          <w:rFonts w:ascii="Times New Roman" w:hAnsi="Times New Roman"/>
          <w:i/>
          <w:iCs/>
          <w:sz w:val="24"/>
        </w:rPr>
        <w:t>Great</w:t>
      </w:r>
      <w:proofErr w:type="spellEnd"/>
      <w:r w:rsidRPr="009E2A14">
        <w:rPr>
          <w:rFonts w:ascii="Times New Roman" w:hAnsi="Times New Roman"/>
          <w:i/>
          <w:iCs/>
          <w:sz w:val="24"/>
        </w:rPr>
        <w:t xml:space="preserve"> </w:t>
      </w:r>
      <w:proofErr w:type="spellStart"/>
      <w:r w:rsidRPr="009E2A14">
        <w:rPr>
          <w:rFonts w:ascii="Times New Roman" w:hAnsi="Times New Roman"/>
          <w:i/>
          <w:iCs/>
          <w:sz w:val="24"/>
        </w:rPr>
        <w:t>Place</w:t>
      </w:r>
      <w:proofErr w:type="spellEnd"/>
      <w:r w:rsidRPr="009E2A14">
        <w:rPr>
          <w:rFonts w:ascii="Times New Roman" w:hAnsi="Times New Roman"/>
          <w:i/>
          <w:iCs/>
          <w:sz w:val="24"/>
        </w:rPr>
        <w:t xml:space="preserve"> </w:t>
      </w:r>
      <w:proofErr w:type="spellStart"/>
      <w:r w:rsidRPr="009E2A14">
        <w:rPr>
          <w:rFonts w:ascii="Times New Roman" w:hAnsi="Times New Roman"/>
          <w:i/>
          <w:iCs/>
          <w:sz w:val="24"/>
        </w:rPr>
        <w:t>to</w:t>
      </w:r>
      <w:proofErr w:type="spellEnd"/>
      <w:r w:rsidRPr="009E2A14">
        <w:rPr>
          <w:rFonts w:ascii="Times New Roman" w:hAnsi="Times New Roman"/>
          <w:i/>
          <w:iCs/>
          <w:sz w:val="24"/>
        </w:rPr>
        <w:t xml:space="preserve"> </w:t>
      </w:r>
      <w:proofErr w:type="spellStart"/>
      <w:r w:rsidRPr="009E2A14">
        <w:rPr>
          <w:rFonts w:ascii="Times New Roman" w:hAnsi="Times New Roman"/>
          <w:i/>
          <w:iCs/>
          <w:sz w:val="24"/>
        </w:rPr>
        <w:t>Work</w:t>
      </w:r>
      <w:proofErr w:type="spellEnd"/>
      <w:r w:rsidRPr="009E2A14">
        <w:rPr>
          <w:rFonts w:ascii="Times New Roman" w:hAnsi="Times New Roman"/>
          <w:sz w:val="24"/>
        </w:rPr>
        <w:t xml:space="preserve"> (GPTW).</w:t>
      </w:r>
    </w:p>
    <w:p w14:paraId="388C262C"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lastRenderedPageBreak/>
        <w:t xml:space="preserve">Linha de Base da Meta 2 </w:t>
      </w:r>
    </w:p>
    <w:p w14:paraId="73A13016"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p>
    <w:p w14:paraId="09BEAE7C"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Não se aplica.</w:t>
      </w:r>
    </w:p>
    <w:p w14:paraId="73389380"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Metodologia de Cálculo do KPI 2</w:t>
      </w:r>
    </w:p>
    <w:p w14:paraId="5C7F8824" w14:textId="77777777" w:rsidR="00F748EE" w:rsidRDefault="00961CE3" w:rsidP="00F748EE">
      <w:pPr>
        <w:rPr>
          <w:rFonts w:ascii="Bradesco Sans" w:hAnsi="Bradesco Sans"/>
          <w:szCs w:val="20"/>
        </w:rPr>
      </w:pPr>
      <w:r>
        <w:rPr>
          <w:rFonts w:ascii="Times New Roman" w:hAnsi="Times New Roman"/>
          <w:sz w:val="24"/>
        </w:rPr>
        <w:t xml:space="preserve">Descrição </w:t>
      </w:r>
    </w:p>
    <w:p w14:paraId="2396A39F" w14:textId="77777777" w:rsidR="00F748EE" w:rsidRDefault="00961CE3" w:rsidP="0001083A">
      <w:pPr>
        <w:rPr>
          <w:rFonts w:ascii="Times New Roman" w:hAnsi="Times New Roman"/>
          <w:sz w:val="24"/>
        </w:rPr>
      </w:pPr>
      <w:r w:rsidRPr="003E0426">
        <w:rPr>
          <w:rFonts w:ascii="Times New Roman" w:hAnsi="Times New Roman"/>
          <w:sz w:val="24"/>
        </w:rPr>
        <w:t xml:space="preserve">Aplicação da </w:t>
      </w:r>
      <w:r w:rsidRPr="003E0426">
        <w:rPr>
          <w:rFonts w:ascii="Times New Roman" w:hAnsi="Times New Roman"/>
          <w:i/>
          <w:iCs/>
          <w:sz w:val="24"/>
        </w:rPr>
        <w:t>Pesquisa Trust Index</w:t>
      </w:r>
      <w:r w:rsidRPr="003E0426">
        <w:rPr>
          <w:rFonts w:ascii="Times New Roman" w:hAnsi="Times New Roman"/>
          <w:sz w:val="24"/>
        </w:rPr>
        <w:t xml:space="preserve"> será desenvolvida pelo GPTW, anualmente, para todos os funcionários dos data centers no Brasil. Não responderão a Pesquisa os colaboradores com menos de 3 (três) meses de contratação, devendo atender ao mínimo de colaboradores respondentes exigido na Pesquisa de Clima. O índice de confiança será obtido a partir de dezembro de 2024.</w:t>
      </w:r>
    </w:p>
    <w:p w14:paraId="650FDCBB"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Calibragem da Meta 2</w:t>
      </w:r>
    </w:p>
    <w:p w14:paraId="2C93E733"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p>
    <w:p w14:paraId="41194D45"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Eventos como fusões, aquisições, alienações ou mudanças na legislação, no ambiente regulatório, político e econômico (“</w:t>
      </w:r>
      <w:r w:rsidRPr="0001083A">
        <w:rPr>
          <w:rFonts w:ascii="Times New Roman" w:hAnsi="Times New Roman"/>
          <w:sz w:val="24"/>
          <w:u w:val="single"/>
        </w:rPr>
        <w:t>Eventos Relevantes para a Meta 2</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02B61D52"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2:</w:t>
      </w:r>
    </w:p>
    <w:p w14:paraId="1F8F90AF"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 xml:space="preserve">Fusões ou incorporações de empresas não integradas no cálculo do indicador. </w:t>
      </w:r>
    </w:p>
    <w:p w14:paraId="61AE3E66" w14:textId="77777777" w:rsidR="00597D91" w:rsidRDefault="00961CE3" w:rsidP="00397E78">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Alienações de empresas integradas no cálculo do indicador.</w:t>
      </w:r>
    </w:p>
    <w:p w14:paraId="749CC211" w14:textId="77777777" w:rsidR="00E36B7F" w:rsidRPr="007853EA" w:rsidRDefault="00E36B7F" w:rsidP="00397E78">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EDFA" w14:textId="77777777" w:rsidR="00084104" w:rsidRDefault="00961CE3">
      <w:pPr>
        <w:spacing w:after="0" w:line="240" w:lineRule="auto"/>
      </w:pPr>
      <w:r>
        <w:separator/>
      </w:r>
    </w:p>
  </w:endnote>
  <w:endnote w:type="continuationSeparator" w:id="0">
    <w:p w14:paraId="77C82F2A" w14:textId="77777777" w:rsidR="00084104" w:rsidRDefault="0096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884F" w14:textId="77777777" w:rsidR="00AA575F" w:rsidRDefault="00961C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5B217E">
      <w:rPr>
        <w:rStyle w:val="Nmerodepgina"/>
      </w:rPr>
      <w:fldChar w:fldCharType="separate"/>
    </w:r>
    <w:r>
      <w:rPr>
        <w:rStyle w:val="Nmerodepgina"/>
      </w:rPr>
      <w:fldChar w:fldCharType="end"/>
    </w:r>
  </w:p>
  <w:p w14:paraId="35D8FB04" w14:textId="77777777" w:rsidR="00AA575F" w:rsidRDefault="00AA57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BA4E" w14:textId="77777777" w:rsidR="00AA575F" w:rsidRDefault="00961CE3">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1CE11668" w14:textId="17E0F4E8" w:rsidR="00AA575F" w:rsidRDefault="00AA575F">
    <w:pPr>
      <w:pStyle w:val="Rodap2"/>
      <w:jc w:val="left"/>
      <w:rPr>
        <w:rFonts w:ascii="Arial" w:hAnsi="Arial" w:cs="Arial"/>
        <w:color w:val="FFFFFF" w:themeColor="background1"/>
        <w:sz w:val="10"/>
        <w:szCs w:val="2"/>
      </w:rPr>
    </w:pPr>
  </w:p>
  <w:p w14:paraId="2C202187" w14:textId="04EDA7FC" w:rsidR="00784AD6" w:rsidRDefault="00784AD6" w:rsidP="00961CE3">
    <w:pPr>
      <w:pStyle w:val="Rodap2"/>
      <w:jc w:val="left"/>
      <w:rPr>
        <w:rFonts w:ascii="Arial" w:hAnsi="Arial" w:cs="Arial"/>
        <w:color w:val="FFFFFF" w:themeColor="background1"/>
        <w:sz w:val="10"/>
        <w:szCs w:val="2"/>
      </w:rPr>
    </w:pPr>
    <w:r>
      <w:rPr>
        <w:rFonts w:ascii="Arial" w:hAnsi="Arial" w:cs="Arial"/>
        <w:color w:val="FFFFFF" w:themeColor="background1"/>
        <w:sz w:val="10"/>
        <w:szCs w:val="2"/>
      </w:rPr>
      <w:fldChar w:fldCharType="begin"/>
    </w:r>
    <w:r>
      <w:rPr>
        <w:rFonts w:ascii="Arial" w:hAnsi="Arial" w:cs="Arial"/>
        <w:color w:val="FFFFFF" w:themeColor="background1"/>
        <w:sz w:val="10"/>
        <w:szCs w:val="2"/>
      </w:rPr>
      <w:instrText xml:space="preserve"> DOCPROPERTY iManageFooter \* MERGEFORMAT </w:instrText>
    </w:r>
    <w:r>
      <w:rPr>
        <w:rFonts w:ascii="Arial" w:hAnsi="Arial" w:cs="Arial"/>
        <w:color w:val="FFFFFF" w:themeColor="background1"/>
        <w:sz w:val="10"/>
        <w:szCs w:val="2"/>
      </w:rPr>
      <w:fldChar w:fldCharType="separate"/>
    </w:r>
    <w:r>
      <w:rPr>
        <w:rFonts w:ascii="Arial" w:hAnsi="Arial" w:cs="Arial"/>
        <w:color w:val="FFFFFF" w:themeColor="background1"/>
        <w:sz w:val="10"/>
        <w:szCs w:val="2"/>
      </w:rPr>
      <w:t>JUR_RJ - 29466783v13 - 13078002.502288</w:t>
    </w:r>
    <w:r>
      <w:rPr>
        <w:rFonts w:ascii="Arial" w:hAnsi="Arial" w:cs="Arial"/>
        <w:color w:val="FFFFFF" w:themeColor="background1"/>
        <w:sz w:val="10"/>
        <w:szCs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8A51" w14:textId="77777777" w:rsidR="00AA575F" w:rsidRDefault="00AA575F">
    <w:pPr>
      <w:pStyle w:val="Rodap"/>
    </w:pPr>
  </w:p>
  <w:p w14:paraId="17DF3A3E" w14:textId="3E0B07DE" w:rsidR="00AA575F" w:rsidRDefault="00AA575F">
    <w:pPr>
      <w:pStyle w:val="Rodap"/>
    </w:pPr>
  </w:p>
  <w:p w14:paraId="48399302" w14:textId="3A2AAF46" w:rsidR="00784AD6" w:rsidRDefault="005B217E" w:rsidP="00961CE3">
    <w:pPr>
      <w:pStyle w:val="Rodap"/>
    </w:pPr>
    <w:r>
      <w:fldChar w:fldCharType="begin"/>
    </w:r>
    <w:r>
      <w:instrText xml:space="preserve"> DOCPROPERTY iManageFooter \* MERGEFORMAT </w:instrText>
    </w:r>
    <w:r>
      <w:fldChar w:fldCharType="separate"/>
    </w:r>
    <w:r w:rsidR="00784AD6">
      <w:t>JUR_RJ - 29466783v13 - 13078002.502288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FF69" w14:textId="77777777" w:rsidR="00084104" w:rsidRDefault="00961CE3">
      <w:pPr>
        <w:spacing w:after="0" w:line="240" w:lineRule="auto"/>
      </w:pPr>
      <w:r>
        <w:separator/>
      </w:r>
    </w:p>
  </w:footnote>
  <w:footnote w:type="continuationSeparator" w:id="0">
    <w:p w14:paraId="461D73F2" w14:textId="77777777" w:rsidR="00084104" w:rsidRDefault="0096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C3F3" w14:textId="77777777" w:rsidR="00784AD6" w:rsidRDefault="00784A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C22EA7" w14:paraId="7620A8E4" w14:textId="77777777">
      <w:tc>
        <w:tcPr>
          <w:tcW w:w="2500" w:type="pct"/>
          <w:vAlign w:val="center"/>
        </w:tcPr>
        <w:p w14:paraId="34177E27" w14:textId="77777777" w:rsidR="00AA575F" w:rsidRDefault="00961CE3">
          <w:pPr>
            <w:pStyle w:val="Cabealho"/>
          </w:pPr>
          <w:r>
            <w:rPr>
              <w:noProof/>
              <w:lang w:eastAsia="pt-BR"/>
            </w:rPr>
            <w:drawing>
              <wp:inline distT="0" distB="0" distL="0" distR="0" wp14:anchorId="3652C0ED" wp14:editId="1FC00E0E">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044F6D4C" w14:textId="77777777" w:rsidR="00AA575F" w:rsidRDefault="00AA575F">
          <w:pPr>
            <w:pStyle w:val="Cabealho"/>
            <w:jc w:val="right"/>
            <w:rPr>
              <w:rFonts w:ascii="Times New Roman" w:hAnsi="Times New Roman"/>
              <w:sz w:val="22"/>
              <w:szCs w:val="22"/>
            </w:rPr>
          </w:pPr>
        </w:p>
      </w:tc>
    </w:tr>
  </w:tbl>
  <w:p w14:paraId="5DFC1A14" w14:textId="77777777" w:rsidR="00AA575F" w:rsidRDefault="00AA575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C22EA7" w14:paraId="3ABA6F2B" w14:textId="77777777">
      <w:tc>
        <w:tcPr>
          <w:tcW w:w="2500" w:type="pct"/>
          <w:vAlign w:val="center"/>
        </w:tcPr>
        <w:p w14:paraId="6FC60B9F" w14:textId="77777777" w:rsidR="00AA575F" w:rsidRPr="009B28B0" w:rsidRDefault="00961CE3"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25E7ED47" wp14:editId="4D868D7E">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1BB8D0DF" w14:textId="77777777" w:rsidR="00AA575F" w:rsidRPr="009B28B0" w:rsidRDefault="00AA575F" w:rsidP="007853EA">
          <w:pPr>
            <w:tabs>
              <w:tab w:val="right" w:pos="8840"/>
            </w:tabs>
            <w:spacing w:after="0"/>
            <w:jc w:val="right"/>
            <w:rPr>
              <w:rFonts w:ascii="Times New Roman" w:hAnsi="Times New Roman"/>
              <w:b/>
              <w:bCs/>
              <w:i/>
              <w:iCs/>
              <w:noProof/>
              <w:sz w:val="24"/>
            </w:rPr>
          </w:pPr>
        </w:p>
        <w:p w14:paraId="1C31BA07" w14:textId="77777777" w:rsidR="00AA575F" w:rsidRPr="009B28B0" w:rsidRDefault="00AA575F" w:rsidP="009B28B0">
          <w:pPr>
            <w:pStyle w:val="Cabealho"/>
            <w:spacing w:after="0"/>
            <w:jc w:val="right"/>
            <w:rPr>
              <w:rFonts w:ascii="Times New Roman" w:hAnsi="Times New Roman"/>
              <w:b/>
              <w:bCs/>
              <w:i/>
              <w:iCs/>
              <w:sz w:val="24"/>
            </w:rPr>
          </w:pPr>
        </w:p>
      </w:tc>
    </w:tr>
  </w:tbl>
  <w:p w14:paraId="1D47892F" w14:textId="023D886A" w:rsidR="00AA575F" w:rsidRPr="009B28B0" w:rsidRDefault="00961CE3" w:rsidP="009B28B0">
    <w:pPr>
      <w:pStyle w:val="Cabealho"/>
      <w:spacing w:after="0"/>
      <w:jc w:val="right"/>
      <w:rPr>
        <w:rFonts w:ascii="Times New Roman" w:hAnsi="Times New Roman"/>
        <w:b/>
        <w:bCs/>
        <w:i/>
        <w:iCs/>
        <w:sz w:val="24"/>
      </w:rPr>
    </w:pPr>
    <w:r>
      <w:rPr>
        <w:rFonts w:ascii="Times New Roman" w:hAnsi="Times New Roman"/>
        <w:b/>
        <w:bCs/>
        <w:i/>
        <w:iCs/>
        <w:sz w:val="24"/>
      </w:rPr>
      <w:t>Comentários Companhia e PNA</w:t>
    </w:r>
  </w:p>
  <w:p w14:paraId="5C668B44" w14:textId="5A424008" w:rsidR="00AA575F" w:rsidRPr="009B28B0" w:rsidRDefault="00961CE3" w:rsidP="009B28B0">
    <w:pPr>
      <w:pStyle w:val="Cabealho"/>
      <w:spacing w:after="0"/>
      <w:jc w:val="right"/>
      <w:rPr>
        <w:rFonts w:ascii="Times New Roman" w:hAnsi="Times New Roman"/>
        <w:b/>
        <w:bCs/>
        <w:i/>
        <w:iCs/>
        <w:sz w:val="24"/>
      </w:rPr>
    </w:pPr>
    <w:r>
      <w:rPr>
        <w:rFonts w:ascii="Times New Roman" w:hAnsi="Times New Roman"/>
        <w:b/>
        <w:bCs/>
        <w:i/>
        <w:iCs/>
        <w:sz w:val="24"/>
      </w:rPr>
      <w:t>(21</w:t>
    </w:r>
    <w:r w:rsidRPr="009B28B0">
      <w:rPr>
        <w:rFonts w:ascii="Times New Roman" w:hAnsi="Times New Roman"/>
        <w:b/>
        <w:bCs/>
        <w:i/>
        <w:iCs/>
        <w:sz w:val="24"/>
      </w:rPr>
      <w:t>.</w:t>
    </w:r>
    <w:r>
      <w:rPr>
        <w:rFonts w:ascii="Times New Roman" w:hAnsi="Times New Roman"/>
        <w:b/>
        <w:bCs/>
        <w:i/>
        <w:iCs/>
        <w:sz w:val="24"/>
      </w:rPr>
      <w:t>11</w:t>
    </w:r>
    <w:r w:rsidRPr="009B28B0">
      <w:rPr>
        <w:rFonts w:ascii="Times New Roman" w:hAnsi="Times New Roman"/>
        <w:b/>
        <w:bCs/>
        <w:i/>
        <w:iCs/>
        <w:sz w:val="24"/>
      </w:rPr>
      <w:t>.2022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C11CFAD8">
      <w:start w:val="1"/>
      <w:numFmt w:val="upperLetter"/>
      <w:pStyle w:val="UCAlpha1"/>
      <w:lvlText w:val="%1."/>
      <w:lvlJc w:val="left"/>
      <w:pPr>
        <w:tabs>
          <w:tab w:val="num" w:pos="567"/>
        </w:tabs>
        <w:ind w:left="0" w:firstLine="0"/>
      </w:pPr>
      <w:rPr>
        <w:rFonts w:ascii="Tahoma" w:hAnsi="Tahoma" w:hint="default"/>
        <w:b/>
        <w:i w:val="0"/>
        <w:sz w:val="20"/>
      </w:rPr>
    </w:lvl>
    <w:lvl w:ilvl="1" w:tplc="B88A2BAE" w:tentative="1">
      <w:start w:val="1"/>
      <w:numFmt w:val="lowerLetter"/>
      <w:lvlText w:val="%2."/>
      <w:lvlJc w:val="left"/>
      <w:pPr>
        <w:tabs>
          <w:tab w:val="num" w:pos="1440"/>
        </w:tabs>
        <w:ind w:left="1440" w:hanging="360"/>
      </w:pPr>
    </w:lvl>
    <w:lvl w:ilvl="2" w:tplc="1576C158" w:tentative="1">
      <w:start w:val="1"/>
      <w:numFmt w:val="lowerRoman"/>
      <w:lvlText w:val="%3."/>
      <w:lvlJc w:val="right"/>
      <w:pPr>
        <w:tabs>
          <w:tab w:val="num" w:pos="2160"/>
        </w:tabs>
        <w:ind w:left="2160" w:hanging="180"/>
      </w:pPr>
    </w:lvl>
    <w:lvl w:ilvl="3" w:tplc="C636782C" w:tentative="1">
      <w:start w:val="1"/>
      <w:numFmt w:val="decimal"/>
      <w:lvlText w:val="%4."/>
      <w:lvlJc w:val="left"/>
      <w:pPr>
        <w:tabs>
          <w:tab w:val="num" w:pos="2880"/>
        </w:tabs>
        <w:ind w:left="2880" w:hanging="360"/>
      </w:pPr>
    </w:lvl>
    <w:lvl w:ilvl="4" w:tplc="ACFA8A10" w:tentative="1">
      <w:start w:val="1"/>
      <w:numFmt w:val="lowerLetter"/>
      <w:lvlText w:val="%5."/>
      <w:lvlJc w:val="left"/>
      <w:pPr>
        <w:tabs>
          <w:tab w:val="num" w:pos="3600"/>
        </w:tabs>
        <w:ind w:left="3600" w:hanging="360"/>
      </w:pPr>
    </w:lvl>
    <w:lvl w:ilvl="5" w:tplc="2718444E" w:tentative="1">
      <w:start w:val="1"/>
      <w:numFmt w:val="lowerRoman"/>
      <w:lvlText w:val="%6."/>
      <w:lvlJc w:val="right"/>
      <w:pPr>
        <w:tabs>
          <w:tab w:val="num" w:pos="4320"/>
        </w:tabs>
        <w:ind w:left="4320" w:hanging="180"/>
      </w:pPr>
    </w:lvl>
    <w:lvl w:ilvl="6" w:tplc="F95A8E76" w:tentative="1">
      <w:start w:val="1"/>
      <w:numFmt w:val="decimal"/>
      <w:lvlText w:val="%7."/>
      <w:lvlJc w:val="left"/>
      <w:pPr>
        <w:tabs>
          <w:tab w:val="num" w:pos="5040"/>
        </w:tabs>
        <w:ind w:left="5040" w:hanging="360"/>
      </w:pPr>
    </w:lvl>
    <w:lvl w:ilvl="7" w:tplc="DF8EE41A" w:tentative="1">
      <w:start w:val="1"/>
      <w:numFmt w:val="lowerLetter"/>
      <w:lvlText w:val="%8."/>
      <w:lvlJc w:val="left"/>
      <w:pPr>
        <w:tabs>
          <w:tab w:val="num" w:pos="5760"/>
        </w:tabs>
        <w:ind w:left="5760" w:hanging="360"/>
      </w:pPr>
    </w:lvl>
    <w:lvl w:ilvl="8" w:tplc="376819CE"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35321E8C">
      <w:start w:val="1"/>
      <w:numFmt w:val="lowerRoman"/>
      <w:lvlText w:val="(%1)"/>
      <w:lvlJc w:val="left"/>
      <w:pPr>
        <w:ind w:left="1080" w:hanging="720"/>
      </w:pPr>
      <w:rPr>
        <w:rFonts w:hint="default"/>
      </w:rPr>
    </w:lvl>
    <w:lvl w:ilvl="1" w:tplc="6C08E198" w:tentative="1">
      <w:start w:val="1"/>
      <w:numFmt w:val="lowerLetter"/>
      <w:lvlText w:val="%2."/>
      <w:lvlJc w:val="left"/>
      <w:pPr>
        <w:ind w:left="1440" w:hanging="360"/>
      </w:pPr>
    </w:lvl>
    <w:lvl w:ilvl="2" w:tplc="417C8CDC" w:tentative="1">
      <w:start w:val="1"/>
      <w:numFmt w:val="lowerRoman"/>
      <w:lvlText w:val="%3."/>
      <w:lvlJc w:val="right"/>
      <w:pPr>
        <w:ind w:left="2160" w:hanging="180"/>
      </w:pPr>
    </w:lvl>
    <w:lvl w:ilvl="3" w:tplc="54409D60" w:tentative="1">
      <w:start w:val="1"/>
      <w:numFmt w:val="decimal"/>
      <w:lvlText w:val="%4."/>
      <w:lvlJc w:val="left"/>
      <w:pPr>
        <w:ind w:left="2880" w:hanging="360"/>
      </w:pPr>
    </w:lvl>
    <w:lvl w:ilvl="4" w:tplc="093E0916" w:tentative="1">
      <w:start w:val="1"/>
      <w:numFmt w:val="lowerLetter"/>
      <w:lvlText w:val="%5."/>
      <w:lvlJc w:val="left"/>
      <w:pPr>
        <w:ind w:left="3600" w:hanging="360"/>
      </w:pPr>
    </w:lvl>
    <w:lvl w:ilvl="5" w:tplc="01B83ED6" w:tentative="1">
      <w:start w:val="1"/>
      <w:numFmt w:val="lowerRoman"/>
      <w:lvlText w:val="%6."/>
      <w:lvlJc w:val="right"/>
      <w:pPr>
        <w:ind w:left="4320" w:hanging="180"/>
      </w:pPr>
    </w:lvl>
    <w:lvl w:ilvl="6" w:tplc="0BE841EC" w:tentative="1">
      <w:start w:val="1"/>
      <w:numFmt w:val="decimal"/>
      <w:lvlText w:val="%7."/>
      <w:lvlJc w:val="left"/>
      <w:pPr>
        <w:ind w:left="5040" w:hanging="360"/>
      </w:pPr>
    </w:lvl>
    <w:lvl w:ilvl="7" w:tplc="84C6097A" w:tentative="1">
      <w:start w:val="1"/>
      <w:numFmt w:val="lowerLetter"/>
      <w:lvlText w:val="%8."/>
      <w:lvlJc w:val="left"/>
      <w:pPr>
        <w:ind w:left="5760" w:hanging="360"/>
      </w:pPr>
    </w:lvl>
    <w:lvl w:ilvl="8" w:tplc="ED9033D6"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AC967E2C">
      <w:start w:val="1"/>
      <w:numFmt w:val="lowerRoman"/>
      <w:pStyle w:val="RelaRomanMin3"/>
      <w:lvlText w:val="(%1)"/>
      <w:lvlJc w:val="right"/>
      <w:pPr>
        <w:tabs>
          <w:tab w:val="num" w:pos="2041"/>
        </w:tabs>
        <w:ind w:left="1247" w:firstLine="0"/>
      </w:pPr>
      <w:rPr>
        <w:rFonts w:hint="default"/>
      </w:rPr>
    </w:lvl>
    <w:lvl w:ilvl="1" w:tplc="D60C4976" w:tentative="1">
      <w:start w:val="1"/>
      <w:numFmt w:val="lowerLetter"/>
      <w:lvlText w:val="%2."/>
      <w:lvlJc w:val="left"/>
      <w:pPr>
        <w:ind w:left="1440" w:hanging="360"/>
      </w:pPr>
    </w:lvl>
    <w:lvl w:ilvl="2" w:tplc="BCA0C516" w:tentative="1">
      <w:start w:val="1"/>
      <w:numFmt w:val="lowerRoman"/>
      <w:lvlText w:val="%3."/>
      <w:lvlJc w:val="right"/>
      <w:pPr>
        <w:ind w:left="2160" w:hanging="180"/>
      </w:pPr>
    </w:lvl>
    <w:lvl w:ilvl="3" w:tplc="94FE7856" w:tentative="1">
      <w:start w:val="1"/>
      <w:numFmt w:val="decimal"/>
      <w:lvlText w:val="%4."/>
      <w:lvlJc w:val="left"/>
      <w:pPr>
        <w:ind w:left="2880" w:hanging="360"/>
      </w:pPr>
    </w:lvl>
    <w:lvl w:ilvl="4" w:tplc="D8DAC9AE" w:tentative="1">
      <w:start w:val="1"/>
      <w:numFmt w:val="lowerLetter"/>
      <w:lvlText w:val="%5."/>
      <w:lvlJc w:val="left"/>
      <w:pPr>
        <w:ind w:left="3600" w:hanging="360"/>
      </w:pPr>
    </w:lvl>
    <w:lvl w:ilvl="5" w:tplc="99364B12" w:tentative="1">
      <w:start w:val="1"/>
      <w:numFmt w:val="lowerRoman"/>
      <w:lvlText w:val="%6."/>
      <w:lvlJc w:val="right"/>
      <w:pPr>
        <w:ind w:left="4320" w:hanging="180"/>
      </w:pPr>
    </w:lvl>
    <w:lvl w:ilvl="6" w:tplc="7FBA8FE2" w:tentative="1">
      <w:start w:val="1"/>
      <w:numFmt w:val="decimal"/>
      <w:lvlText w:val="%7."/>
      <w:lvlJc w:val="left"/>
      <w:pPr>
        <w:ind w:left="5040" w:hanging="360"/>
      </w:pPr>
    </w:lvl>
    <w:lvl w:ilvl="7" w:tplc="44DE46EA" w:tentative="1">
      <w:start w:val="1"/>
      <w:numFmt w:val="lowerLetter"/>
      <w:lvlText w:val="%8."/>
      <w:lvlJc w:val="left"/>
      <w:pPr>
        <w:ind w:left="5760" w:hanging="360"/>
      </w:pPr>
    </w:lvl>
    <w:lvl w:ilvl="8" w:tplc="CB3691FA"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0F7683E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AF32906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1110CFA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5CCA4FD0">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63D65CCA">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26FAB03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FA9A711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F6B2B97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EAEAD9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D9948260">
      <w:start w:val="1"/>
      <w:numFmt w:val="decimal"/>
      <w:pStyle w:val="Parties"/>
      <w:lvlText w:val="(%1)"/>
      <w:lvlJc w:val="left"/>
      <w:pPr>
        <w:tabs>
          <w:tab w:val="num" w:pos="567"/>
        </w:tabs>
        <w:ind w:left="0" w:firstLine="0"/>
      </w:pPr>
      <w:rPr>
        <w:rFonts w:hint="default"/>
        <w:b/>
        <w:i w:val="0"/>
      </w:rPr>
    </w:lvl>
    <w:lvl w:ilvl="1" w:tplc="338A8252" w:tentative="1">
      <w:start w:val="1"/>
      <w:numFmt w:val="lowerLetter"/>
      <w:lvlText w:val="%2."/>
      <w:lvlJc w:val="left"/>
      <w:pPr>
        <w:tabs>
          <w:tab w:val="num" w:pos="1440"/>
        </w:tabs>
        <w:ind w:left="1440" w:hanging="360"/>
      </w:pPr>
    </w:lvl>
    <w:lvl w:ilvl="2" w:tplc="09C8907C" w:tentative="1">
      <w:start w:val="1"/>
      <w:numFmt w:val="lowerRoman"/>
      <w:lvlText w:val="%3."/>
      <w:lvlJc w:val="right"/>
      <w:pPr>
        <w:tabs>
          <w:tab w:val="num" w:pos="2160"/>
        </w:tabs>
        <w:ind w:left="2160" w:hanging="180"/>
      </w:pPr>
    </w:lvl>
    <w:lvl w:ilvl="3" w:tplc="6324E922" w:tentative="1">
      <w:start w:val="1"/>
      <w:numFmt w:val="decimal"/>
      <w:lvlText w:val="%4."/>
      <w:lvlJc w:val="left"/>
      <w:pPr>
        <w:tabs>
          <w:tab w:val="num" w:pos="2880"/>
        </w:tabs>
        <w:ind w:left="2880" w:hanging="360"/>
      </w:pPr>
    </w:lvl>
    <w:lvl w:ilvl="4" w:tplc="5BC655C6" w:tentative="1">
      <w:start w:val="1"/>
      <w:numFmt w:val="lowerLetter"/>
      <w:lvlText w:val="%5."/>
      <w:lvlJc w:val="left"/>
      <w:pPr>
        <w:tabs>
          <w:tab w:val="num" w:pos="3600"/>
        </w:tabs>
        <w:ind w:left="3600" w:hanging="360"/>
      </w:pPr>
    </w:lvl>
    <w:lvl w:ilvl="5" w:tplc="F376B71A" w:tentative="1">
      <w:start w:val="1"/>
      <w:numFmt w:val="lowerRoman"/>
      <w:lvlText w:val="%6."/>
      <w:lvlJc w:val="right"/>
      <w:pPr>
        <w:tabs>
          <w:tab w:val="num" w:pos="4320"/>
        </w:tabs>
        <w:ind w:left="4320" w:hanging="180"/>
      </w:pPr>
    </w:lvl>
    <w:lvl w:ilvl="6" w:tplc="16201256" w:tentative="1">
      <w:start w:val="1"/>
      <w:numFmt w:val="decimal"/>
      <w:lvlText w:val="%7."/>
      <w:lvlJc w:val="left"/>
      <w:pPr>
        <w:tabs>
          <w:tab w:val="num" w:pos="5040"/>
        </w:tabs>
        <w:ind w:left="5040" w:hanging="360"/>
      </w:pPr>
    </w:lvl>
    <w:lvl w:ilvl="7" w:tplc="EB803A08" w:tentative="1">
      <w:start w:val="1"/>
      <w:numFmt w:val="lowerLetter"/>
      <w:lvlText w:val="%8."/>
      <w:lvlJc w:val="left"/>
      <w:pPr>
        <w:tabs>
          <w:tab w:val="num" w:pos="5760"/>
        </w:tabs>
        <w:ind w:left="5760" w:hanging="360"/>
      </w:pPr>
    </w:lvl>
    <w:lvl w:ilvl="8" w:tplc="AD54DEA4"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FD96EF9E">
      <w:start w:val="1"/>
      <w:numFmt w:val="lowerLetter"/>
      <w:lvlText w:val="(%1)"/>
      <w:lvlJc w:val="left"/>
      <w:pPr>
        <w:ind w:left="720" w:hanging="360"/>
      </w:pPr>
      <w:rPr>
        <w:rFonts w:hint="default"/>
      </w:rPr>
    </w:lvl>
    <w:lvl w:ilvl="1" w:tplc="26A629E6" w:tentative="1">
      <w:start w:val="1"/>
      <w:numFmt w:val="lowerLetter"/>
      <w:lvlText w:val="%2."/>
      <w:lvlJc w:val="left"/>
      <w:pPr>
        <w:ind w:left="1440" w:hanging="360"/>
      </w:pPr>
    </w:lvl>
    <w:lvl w:ilvl="2" w:tplc="C386978C" w:tentative="1">
      <w:start w:val="1"/>
      <w:numFmt w:val="lowerRoman"/>
      <w:lvlText w:val="%3."/>
      <w:lvlJc w:val="right"/>
      <w:pPr>
        <w:ind w:left="2160" w:hanging="180"/>
      </w:pPr>
    </w:lvl>
    <w:lvl w:ilvl="3" w:tplc="6AEC7B58" w:tentative="1">
      <w:start w:val="1"/>
      <w:numFmt w:val="decimal"/>
      <w:lvlText w:val="%4."/>
      <w:lvlJc w:val="left"/>
      <w:pPr>
        <w:ind w:left="2880" w:hanging="360"/>
      </w:pPr>
    </w:lvl>
    <w:lvl w:ilvl="4" w:tplc="6058AABE" w:tentative="1">
      <w:start w:val="1"/>
      <w:numFmt w:val="lowerLetter"/>
      <w:lvlText w:val="%5."/>
      <w:lvlJc w:val="left"/>
      <w:pPr>
        <w:ind w:left="3600" w:hanging="360"/>
      </w:pPr>
    </w:lvl>
    <w:lvl w:ilvl="5" w:tplc="D1A66482" w:tentative="1">
      <w:start w:val="1"/>
      <w:numFmt w:val="lowerRoman"/>
      <w:lvlText w:val="%6."/>
      <w:lvlJc w:val="right"/>
      <w:pPr>
        <w:ind w:left="4320" w:hanging="180"/>
      </w:pPr>
    </w:lvl>
    <w:lvl w:ilvl="6" w:tplc="6F4C1974" w:tentative="1">
      <w:start w:val="1"/>
      <w:numFmt w:val="decimal"/>
      <w:lvlText w:val="%7."/>
      <w:lvlJc w:val="left"/>
      <w:pPr>
        <w:ind w:left="5040" w:hanging="360"/>
      </w:pPr>
    </w:lvl>
    <w:lvl w:ilvl="7" w:tplc="D9CC03A8">
      <w:start w:val="1"/>
      <w:numFmt w:val="lowerLetter"/>
      <w:lvlText w:val="%8."/>
      <w:lvlJc w:val="left"/>
      <w:pPr>
        <w:ind w:left="5760" w:hanging="360"/>
      </w:pPr>
    </w:lvl>
    <w:lvl w:ilvl="8" w:tplc="806C1E7E"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C9F081D8">
      <w:start w:val="1"/>
      <w:numFmt w:val="lowerLetter"/>
      <w:lvlText w:val="(%1)"/>
      <w:lvlJc w:val="left"/>
      <w:pPr>
        <w:ind w:left="2705" w:hanging="360"/>
      </w:pPr>
      <w:rPr>
        <w:rFonts w:hint="default"/>
      </w:rPr>
    </w:lvl>
    <w:lvl w:ilvl="1" w:tplc="B0B229A4" w:tentative="1">
      <w:start w:val="1"/>
      <w:numFmt w:val="lowerLetter"/>
      <w:lvlText w:val="%2."/>
      <w:lvlJc w:val="left"/>
      <w:pPr>
        <w:ind w:left="3425" w:hanging="360"/>
      </w:pPr>
    </w:lvl>
    <w:lvl w:ilvl="2" w:tplc="FABA4E06" w:tentative="1">
      <w:start w:val="1"/>
      <w:numFmt w:val="lowerRoman"/>
      <w:lvlText w:val="%3."/>
      <w:lvlJc w:val="right"/>
      <w:pPr>
        <w:ind w:left="4145" w:hanging="180"/>
      </w:pPr>
    </w:lvl>
    <w:lvl w:ilvl="3" w:tplc="A01280F6" w:tentative="1">
      <w:start w:val="1"/>
      <w:numFmt w:val="decimal"/>
      <w:lvlText w:val="%4."/>
      <w:lvlJc w:val="left"/>
      <w:pPr>
        <w:ind w:left="4865" w:hanging="360"/>
      </w:pPr>
    </w:lvl>
    <w:lvl w:ilvl="4" w:tplc="C1509568" w:tentative="1">
      <w:start w:val="1"/>
      <w:numFmt w:val="lowerLetter"/>
      <w:lvlText w:val="%5."/>
      <w:lvlJc w:val="left"/>
      <w:pPr>
        <w:ind w:left="5585" w:hanging="360"/>
      </w:pPr>
    </w:lvl>
    <w:lvl w:ilvl="5" w:tplc="59685E42" w:tentative="1">
      <w:start w:val="1"/>
      <w:numFmt w:val="lowerRoman"/>
      <w:lvlText w:val="%6."/>
      <w:lvlJc w:val="right"/>
      <w:pPr>
        <w:ind w:left="6305" w:hanging="180"/>
      </w:pPr>
    </w:lvl>
    <w:lvl w:ilvl="6" w:tplc="745681DA" w:tentative="1">
      <w:start w:val="1"/>
      <w:numFmt w:val="decimal"/>
      <w:lvlText w:val="%7."/>
      <w:lvlJc w:val="left"/>
      <w:pPr>
        <w:ind w:left="7025" w:hanging="360"/>
      </w:pPr>
    </w:lvl>
    <w:lvl w:ilvl="7" w:tplc="0280412C" w:tentative="1">
      <w:start w:val="1"/>
      <w:numFmt w:val="lowerLetter"/>
      <w:lvlText w:val="%8."/>
      <w:lvlJc w:val="left"/>
      <w:pPr>
        <w:ind w:left="7745" w:hanging="360"/>
      </w:pPr>
    </w:lvl>
    <w:lvl w:ilvl="8" w:tplc="9CA4DCC2"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48542552">
      <w:start w:val="1"/>
      <w:numFmt w:val="bullet"/>
      <w:pStyle w:val="bullet6"/>
      <w:lvlText w:val=""/>
      <w:lvlJc w:val="left"/>
      <w:pPr>
        <w:tabs>
          <w:tab w:val="num" w:pos="3969"/>
        </w:tabs>
        <w:ind w:left="3969" w:hanging="680"/>
      </w:pPr>
      <w:rPr>
        <w:rFonts w:ascii="Symbol" w:hAnsi="Symbol" w:hint="default"/>
      </w:rPr>
    </w:lvl>
    <w:lvl w:ilvl="1" w:tplc="11AE7C30" w:tentative="1">
      <w:start w:val="1"/>
      <w:numFmt w:val="bullet"/>
      <w:lvlText w:val="o"/>
      <w:lvlJc w:val="left"/>
      <w:pPr>
        <w:tabs>
          <w:tab w:val="num" w:pos="1440"/>
        </w:tabs>
        <w:ind w:left="1440" w:hanging="360"/>
      </w:pPr>
      <w:rPr>
        <w:rFonts w:ascii="Courier New" w:hAnsi="Courier New" w:hint="default"/>
      </w:rPr>
    </w:lvl>
    <w:lvl w:ilvl="2" w:tplc="C82CE9F4" w:tentative="1">
      <w:start w:val="1"/>
      <w:numFmt w:val="bullet"/>
      <w:lvlText w:val=""/>
      <w:lvlJc w:val="left"/>
      <w:pPr>
        <w:tabs>
          <w:tab w:val="num" w:pos="2160"/>
        </w:tabs>
        <w:ind w:left="2160" w:hanging="360"/>
      </w:pPr>
      <w:rPr>
        <w:rFonts w:ascii="Wingdings" w:hAnsi="Wingdings" w:hint="default"/>
      </w:rPr>
    </w:lvl>
    <w:lvl w:ilvl="3" w:tplc="EC2A891A" w:tentative="1">
      <w:start w:val="1"/>
      <w:numFmt w:val="bullet"/>
      <w:lvlText w:val=""/>
      <w:lvlJc w:val="left"/>
      <w:pPr>
        <w:tabs>
          <w:tab w:val="num" w:pos="2880"/>
        </w:tabs>
        <w:ind w:left="2880" w:hanging="360"/>
      </w:pPr>
      <w:rPr>
        <w:rFonts w:ascii="Symbol" w:hAnsi="Symbol" w:hint="default"/>
      </w:rPr>
    </w:lvl>
    <w:lvl w:ilvl="4" w:tplc="36BC5898" w:tentative="1">
      <w:start w:val="1"/>
      <w:numFmt w:val="bullet"/>
      <w:lvlText w:val="o"/>
      <w:lvlJc w:val="left"/>
      <w:pPr>
        <w:tabs>
          <w:tab w:val="num" w:pos="3600"/>
        </w:tabs>
        <w:ind w:left="3600" w:hanging="360"/>
      </w:pPr>
      <w:rPr>
        <w:rFonts w:ascii="Courier New" w:hAnsi="Courier New" w:hint="default"/>
      </w:rPr>
    </w:lvl>
    <w:lvl w:ilvl="5" w:tplc="3E16222A" w:tentative="1">
      <w:start w:val="1"/>
      <w:numFmt w:val="bullet"/>
      <w:lvlText w:val=""/>
      <w:lvlJc w:val="left"/>
      <w:pPr>
        <w:tabs>
          <w:tab w:val="num" w:pos="4320"/>
        </w:tabs>
        <w:ind w:left="4320" w:hanging="360"/>
      </w:pPr>
      <w:rPr>
        <w:rFonts w:ascii="Wingdings" w:hAnsi="Wingdings" w:hint="default"/>
      </w:rPr>
    </w:lvl>
    <w:lvl w:ilvl="6" w:tplc="F6AA6C00" w:tentative="1">
      <w:start w:val="1"/>
      <w:numFmt w:val="bullet"/>
      <w:lvlText w:val=""/>
      <w:lvlJc w:val="left"/>
      <w:pPr>
        <w:tabs>
          <w:tab w:val="num" w:pos="5040"/>
        </w:tabs>
        <w:ind w:left="5040" w:hanging="360"/>
      </w:pPr>
      <w:rPr>
        <w:rFonts w:ascii="Symbol" w:hAnsi="Symbol" w:hint="default"/>
      </w:rPr>
    </w:lvl>
    <w:lvl w:ilvl="7" w:tplc="C9AA0380" w:tentative="1">
      <w:start w:val="1"/>
      <w:numFmt w:val="bullet"/>
      <w:lvlText w:val="o"/>
      <w:lvlJc w:val="left"/>
      <w:pPr>
        <w:tabs>
          <w:tab w:val="num" w:pos="5760"/>
        </w:tabs>
        <w:ind w:left="5760" w:hanging="360"/>
      </w:pPr>
      <w:rPr>
        <w:rFonts w:ascii="Courier New" w:hAnsi="Courier New" w:hint="default"/>
      </w:rPr>
    </w:lvl>
    <w:lvl w:ilvl="8" w:tplc="9962D6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B98E10C8">
      <w:start w:val="1"/>
      <w:numFmt w:val="upperLetter"/>
      <w:pStyle w:val="RelaAlphaMai3"/>
      <w:lvlText w:val="%1."/>
      <w:lvlJc w:val="left"/>
      <w:pPr>
        <w:tabs>
          <w:tab w:val="num" w:pos="2041"/>
        </w:tabs>
        <w:ind w:left="1247" w:firstLine="0"/>
      </w:pPr>
      <w:rPr>
        <w:rFonts w:hint="default"/>
        <w:b/>
        <w:i w:val="0"/>
      </w:rPr>
    </w:lvl>
    <w:lvl w:ilvl="1" w:tplc="1B585824" w:tentative="1">
      <w:start w:val="1"/>
      <w:numFmt w:val="lowerLetter"/>
      <w:lvlText w:val="%2."/>
      <w:lvlJc w:val="left"/>
      <w:pPr>
        <w:ind w:left="1440" w:hanging="360"/>
      </w:pPr>
    </w:lvl>
    <w:lvl w:ilvl="2" w:tplc="D8C21B14" w:tentative="1">
      <w:start w:val="1"/>
      <w:numFmt w:val="lowerRoman"/>
      <w:lvlText w:val="%3."/>
      <w:lvlJc w:val="right"/>
      <w:pPr>
        <w:ind w:left="2160" w:hanging="180"/>
      </w:pPr>
    </w:lvl>
    <w:lvl w:ilvl="3" w:tplc="0D04A470" w:tentative="1">
      <w:start w:val="1"/>
      <w:numFmt w:val="decimal"/>
      <w:lvlText w:val="%4."/>
      <w:lvlJc w:val="left"/>
      <w:pPr>
        <w:ind w:left="2880" w:hanging="360"/>
      </w:pPr>
    </w:lvl>
    <w:lvl w:ilvl="4" w:tplc="F72E67BC" w:tentative="1">
      <w:start w:val="1"/>
      <w:numFmt w:val="lowerLetter"/>
      <w:lvlText w:val="%5."/>
      <w:lvlJc w:val="left"/>
      <w:pPr>
        <w:ind w:left="3600" w:hanging="360"/>
      </w:pPr>
    </w:lvl>
    <w:lvl w:ilvl="5" w:tplc="1D36276A" w:tentative="1">
      <w:start w:val="1"/>
      <w:numFmt w:val="lowerRoman"/>
      <w:lvlText w:val="%6."/>
      <w:lvlJc w:val="right"/>
      <w:pPr>
        <w:ind w:left="4320" w:hanging="180"/>
      </w:pPr>
    </w:lvl>
    <w:lvl w:ilvl="6" w:tplc="6C382498" w:tentative="1">
      <w:start w:val="1"/>
      <w:numFmt w:val="decimal"/>
      <w:lvlText w:val="%7."/>
      <w:lvlJc w:val="left"/>
      <w:pPr>
        <w:ind w:left="5040" w:hanging="360"/>
      </w:pPr>
    </w:lvl>
    <w:lvl w:ilvl="7" w:tplc="2E90B606" w:tentative="1">
      <w:start w:val="1"/>
      <w:numFmt w:val="lowerLetter"/>
      <w:lvlText w:val="%8."/>
      <w:lvlJc w:val="left"/>
      <w:pPr>
        <w:ind w:left="5760" w:hanging="360"/>
      </w:pPr>
    </w:lvl>
    <w:lvl w:ilvl="8" w:tplc="877C0D7A"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12EE9556">
      <w:start w:val="1"/>
      <w:numFmt w:val="lowerRoman"/>
      <w:lvlText w:val="(%1)"/>
      <w:lvlJc w:val="left"/>
      <w:pPr>
        <w:ind w:left="1429" w:hanging="360"/>
      </w:pPr>
      <w:rPr>
        <w:rFonts w:hint="default"/>
      </w:rPr>
    </w:lvl>
    <w:lvl w:ilvl="1" w:tplc="82D81DC8" w:tentative="1">
      <w:start w:val="1"/>
      <w:numFmt w:val="lowerLetter"/>
      <w:lvlText w:val="%2."/>
      <w:lvlJc w:val="left"/>
      <w:pPr>
        <w:ind w:left="2149" w:hanging="360"/>
      </w:pPr>
    </w:lvl>
    <w:lvl w:ilvl="2" w:tplc="E55A4B06" w:tentative="1">
      <w:start w:val="1"/>
      <w:numFmt w:val="lowerRoman"/>
      <w:lvlText w:val="%3."/>
      <w:lvlJc w:val="right"/>
      <w:pPr>
        <w:ind w:left="2869" w:hanging="180"/>
      </w:pPr>
    </w:lvl>
    <w:lvl w:ilvl="3" w:tplc="B21ECEDE" w:tentative="1">
      <w:start w:val="1"/>
      <w:numFmt w:val="decimal"/>
      <w:lvlText w:val="%4."/>
      <w:lvlJc w:val="left"/>
      <w:pPr>
        <w:ind w:left="3589" w:hanging="360"/>
      </w:pPr>
    </w:lvl>
    <w:lvl w:ilvl="4" w:tplc="A99C58BE" w:tentative="1">
      <w:start w:val="1"/>
      <w:numFmt w:val="lowerLetter"/>
      <w:lvlText w:val="%5."/>
      <w:lvlJc w:val="left"/>
      <w:pPr>
        <w:ind w:left="4309" w:hanging="360"/>
      </w:pPr>
    </w:lvl>
    <w:lvl w:ilvl="5" w:tplc="0AE8E156" w:tentative="1">
      <w:start w:val="1"/>
      <w:numFmt w:val="lowerRoman"/>
      <w:lvlText w:val="%6."/>
      <w:lvlJc w:val="right"/>
      <w:pPr>
        <w:ind w:left="5029" w:hanging="180"/>
      </w:pPr>
    </w:lvl>
    <w:lvl w:ilvl="6" w:tplc="54E2D23E" w:tentative="1">
      <w:start w:val="1"/>
      <w:numFmt w:val="decimal"/>
      <w:lvlText w:val="%7."/>
      <w:lvlJc w:val="left"/>
      <w:pPr>
        <w:ind w:left="5749" w:hanging="360"/>
      </w:pPr>
    </w:lvl>
    <w:lvl w:ilvl="7" w:tplc="1FE27F88" w:tentative="1">
      <w:start w:val="1"/>
      <w:numFmt w:val="lowerLetter"/>
      <w:lvlText w:val="%8."/>
      <w:lvlJc w:val="left"/>
      <w:pPr>
        <w:ind w:left="6469" w:hanging="360"/>
      </w:pPr>
    </w:lvl>
    <w:lvl w:ilvl="8" w:tplc="F7646C6C"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0F022384">
      <w:start w:val="1"/>
      <w:numFmt w:val="upperRoman"/>
      <w:lvlText w:val="%1."/>
      <w:lvlJc w:val="right"/>
      <w:pPr>
        <w:ind w:left="720" w:hanging="360"/>
      </w:pPr>
    </w:lvl>
    <w:lvl w:ilvl="1" w:tplc="C3C0358E" w:tentative="1">
      <w:start w:val="1"/>
      <w:numFmt w:val="lowerLetter"/>
      <w:lvlText w:val="%2."/>
      <w:lvlJc w:val="left"/>
      <w:pPr>
        <w:ind w:left="1440" w:hanging="360"/>
      </w:pPr>
    </w:lvl>
    <w:lvl w:ilvl="2" w:tplc="E882851E" w:tentative="1">
      <w:start w:val="1"/>
      <w:numFmt w:val="lowerRoman"/>
      <w:lvlText w:val="%3."/>
      <w:lvlJc w:val="right"/>
      <w:pPr>
        <w:ind w:left="2160" w:hanging="180"/>
      </w:pPr>
    </w:lvl>
    <w:lvl w:ilvl="3" w:tplc="3CE0A82C" w:tentative="1">
      <w:start w:val="1"/>
      <w:numFmt w:val="decimal"/>
      <w:lvlText w:val="%4."/>
      <w:lvlJc w:val="left"/>
      <w:pPr>
        <w:ind w:left="2880" w:hanging="360"/>
      </w:pPr>
    </w:lvl>
    <w:lvl w:ilvl="4" w:tplc="1018D9FC" w:tentative="1">
      <w:start w:val="1"/>
      <w:numFmt w:val="lowerLetter"/>
      <w:lvlText w:val="%5."/>
      <w:lvlJc w:val="left"/>
      <w:pPr>
        <w:ind w:left="3600" w:hanging="360"/>
      </w:pPr>
    </w:lvl>
    <w:lvl w:ilvl="5" w:tplc="4300AC64" w:tentative="1">
      <w:start w:val="1"/>
      <w:numFmt w:val="lowerRoman"/>
      <w:lvlText w:val="%6."/>
      <w:lvlJc w:val="right"/>
      <w:pPr>
        <w:ind w:left="4320" w:hanging="180"/>
      </w:pPr>
    </w:lvl>
    <w:lvl w:ilvl="6" w:tplc="077EEF70" w:tentative="1">
      <w:start w:val="1"/>
      <w:numFmt w:val="decimal"/>
      <w:lvlText w:val="%7."/>
      <w:lvlJc w:val="left"/>
      <w:pPr>
        <w:ind w:left="5040" w:hanging="360"/>
      </w:pPr>
    </w:lvl>
    <w:lvl w:ilvl="7" w:tplc="2B76B158" w:tentative="1">
      <w:start w:val="1"/>
      <w:numFmt w:val="lowerLetter"/>
      <w:lvlText w:val="%8."/>
      <w:lvlJc w:val="left"/>
      <w:pPr>
        <w:ind w:left="5760" w:hanging="360"/>
      </w:pPr>
    </w:lvl>
    <w:lvl w:ilvl="8" w:tplc="FF3A15B4"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3C3886C8">
      <w:start w:val="1"/>
      <w:numFmt w:val="lowerLetter"/>
      <w:lvlText w:val="(%1)"/>
      <w:lvlJc w:val="left"/>
      <w:pPr>
        <w:ind w:left="1800" w:hanging="360"/>
      </w:pPr>
      <w:rPr>
        <w:rFonts w:hint="default"/>
      </w:rPr>
    </w:lvl>
    <w:lvl w:ilvl="1" w:tplc="3DE6FF8A" w:tentative="1">
      <w:start w:val="1"/>
      <w:numFmt w:val="lowerLetter"/>
      <w:lvlText w:val="%2."/>
      <w:lvlJc w:val="left"/>
      <w:pPr>
        <w:ind w:left="2520" w:hanging="360"/>
      </w:pPr>
    </w:lvl>
    <w:lvl w:ilvl="2" w:tplc="EA60E79E" w:tentative="1">
      <w:start w:val="1"/>
      <w:numFmt w:val="lowerRoman"/>
      <w:lvlText w:val="%3."/>
      <w:lvlJc w:val="right"/>
      <w:pPr>
        <w:ind w:left="3240" w:hanging="180"/>
      </w:pPr>
    </w:lvl>
    <w:lvl w:ilvl="3" w:tplc="389C2566" w:tentative="1">
      <w:start w:val="1"/>
      <w:numFmt w:val="decimal"/>
      <w:lvlText w:val="%4."/>
      <w:lvlJc w:val="left"/>
      <w:pPr>
        <w:ind w:left="3960" w:hanging="360"/>
      </w:pPr>
    </w:lvl>
    <w:lvl w:ilvl="4" w:tplc="366C1FF2" w:tentative="1">
      <w:start w:val="1"/>
      <w:numFmt w:val="lowerLetter"/>
      <w:lvlText w:val="%5."/>
      <w:lvlJc w:val="left"/>
      <w:pPr>
        <w:ind w:left="4680" w:hanging="360"/>
      </w:pPr>
    </w:lvl>
    <w:lvl w:ilvl="5" w:tplc="E2C8B590" w:tentative="1">
      <w:start w:val="1"/>
      <w:numFmt w:val="lowerRoman"/>
      <w:lvlText w:val="%6."/>
      <w:lvlJc w:val="right"/>
      <w:pPr>
        <w:ind w:left="5400" w:hanging="180"/>
      </w:pPr>
    </w:lvl>
    <w:lvl w:ilvl="6" w:tplc="04885486" w:tentative="1">
      <w:start w:val="1"/>
      <w:numFmt w:val="decimal"/>
      <w:lvlText w:val="%7."/>
      <w:lvlJc w:val="left"/>
      <w:pPr>
        <w:ind w:left="6120" w:hanging="360"/>
      </w:pPr>
    </w:lvl>
    <w:lvl w:ilvl="7" w:tplc="EAC62D5C" w:tentative="1">
      <w:start w:val="1"/>
      <w:numFmt w:val="lowerLetter"/>
      <w:lvlText w:val="%8."/>
      <w:lvlJc w:val="left"/>
      <w:pPr>
        <w:ind w:left="6840" w:hanging="360"/>
      </w:pPr>
    </w:lvl>
    <w:lvl w:ilvl="8" w:tplc="A9FCB228"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FBAA6C0C">
      <w:start w:val="1"/>
      <w:numFmt w:val="bullet"/>
      <w:pStyle w:val="RelaBulet"/>
      <w:lvlText w:val=""/>
      <w:lvlJc w:val="left"/>
      <w:pPr>
        <w:tabs>
          <w:tab w:val="num" w:pos="1247"/>
        </w:tabs>
        <w:ind w:left="1247" w:hanging="680"/>
      </w:pPr>
      <w:rPr>
        <w:rFonts w:ascii="Symbol" w:hAnsi="Symbol" w:hint="default"/>
        <w:color w:val="333333"/>
      </w:rPr>
    </w:lvl>
    <w:lvl w:ilvl="1" w:tplc="8E689B9E" w:tentative="1">
      <w:start w:val="1"/>
      <w:numFmt w:val="bullet"/>
      <w:lvlText w:val="o"/>
      <w:lvlJc w:val="left"/>
      <w:pPr>
        <w:tabs>
          <w:tab w:val="num" w:pos="1440"/>
        </w:tabs>
        <w:ind w:left="1440" w:hanging="360"/>
      </w:pPr>
      <w:rPr>
        <w:rFonts w:ascii="Courier New" w:hAnsi="Courier New" w:hint="default"/>
      </w:rPr>
    </w:lvl>
    <w:lvl w:ilvl="2" w:tplc="8EDC14F0" w:tentative="1">
      <w:start w:val="1"/>
      <w:numFmt w:val="bullet"/>
      <w:lvlText w:val=""/>
      <w:lvlJc w:val="left"/>
      <w:pPr>
        <w:tabs>
          <w:tab w:val="num" w:pos="2160"/>
        </w:tabs>
        <w:ind w:left="2160" w:hanging="360"/>
      </w:pPr>
      <w:rPr>
        <w:rFonts w:ascii="Wingdings" w:hAnsi="Wingdings" w:hint="default"/>
      </w:rPr>
    </w:lvl>
    <w:lvl w:ilvl="3" w:tplc="B0A67408" w:tentative="1">
      <w:start w:val="1"/>
      <w:numFmt w:val="bullet"/>
      <w:lvlText w:val=""/>
      <w:lvlJc w:val="left"/>
      <w:pPr>
        <w:tabs>
          <w:tab w:val="num" w:pos="2880"/>
        </w:tabs>
        <w:ind w:left="2880" w:hanging="360"/>
      </w:pPr>
      <w:rPr>
        <w:rFonts w:ascii="Symbol" w:hAnsi="Symbol" w:hint="default"/>
      </w:rPr>
    </w:lvl>
    <w:lvl w:ilvl="4" w:tplc="CC4627A0" w:tentative="1">
      <w:start w:val="1"/>
      <w:numFmt w:val="bullet"/>
      <w:lvlText w:val="o"/>
      <w:lvlJc w:val="left"/>
      <w:pPr>
        <w:tabs>
          <w:tab w:val="num" w:pos="3600"/>
        </w:tabs>
        <w:ind w:left="3600" w:hanging="360"/>
      </w:pPr>
      <w:rPr>
        <w:rFonts w:ascii="Courier New" w:hAnsi="Courier New" w:hint="default"/>
      </w:rPr>
    </w:lvl>
    <w:lvl w:ilvl="5" w:tplc="966056F6" w:tentative="1">
      <w:start w:val="1"/>
      <w:numFmt w:val="bullet"/>
      <w:lvlText w:val=""/>
      <w:lvlJc w:val="left"/>
      <w:pPr>
        <w:tabs>
          <w:tab w:val="num" w:pos="4320"/>
        </w:tabs>
        <w:ind w:left="4320" w:hanging="360"/>
      </w:pPr>
      <w:rPr>
        <w:rFonts w:ascii="Wingdings" w:hAnsi="Wingdings" w:hint="default"/>
      </w:rPr>
    </w:lvl>
    <w:lvl w:ilvl="6" w:tplc="8452CF58" w:tentative="1">
      <w:start w:val="1"/>
      <w:numFmt w:val="bullet"/>
      <w:lvlText w:val=""/>
      <w:lvlJc w:val="left"/>
      <w:pPr>
        <w:tabs>
          <w:tab w:val="num" w:pos="5040"/>
        </w:tabs>
        <w:ind w:left="5040" w:hanging="360"/>
      </w:pPr>
      <w:rPr>
        <w:rFonts w:ascii="Symbol" w:hAnsi="Symbol" w:hint="default"/>
      </w:rPr>
    </w:lvl>
    <w:lvl w:ilvl="7" w:tplc="23500712" w:tentative="1">
      <w:start w:val="1"/>
      <w:numFmt w:val="bullet"/>
      <w:lvlText w:val="o"/>
      <w:lvlJc w:val="left"/>
      <w:pPr>
        <w:tabs>
          <w:tab w:val="num" w:pos="5760"/>
        </w:tabs>
        <w:ind w:left="5760" w:hanging="360"/>
      </w:pPr>
      <w:rPr>
        <w:rFonts w:ascii="Courier New" w:hAnsi="Courier New" w:hint="default"/>
      </w:rPr>
    </w:lvl>
    <w:lvl w:ilvl="8" w:tplc="BE787A9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361C2D00">
      <w:start w:val="1"/>
      <w:numFmt w:val="upperRoman"/>
      <w:pStyle w:val="UCRoman1"/>
      <w:lvlText w:val="%1."/>
      <w:lvlJc w:val="left"/>
      <w:pPr>
        <w:tabs>
          <w:tab w:val="num" w:pos="567"/>
        </w:tabs>
        <w:ind w:left="0" w:firstLine="0"/>
      </w:pPr>
      <w:rPr>
        <w:rFonts w:ascii="Tahoma" w:hAnsi="Tahoma" w:hint="default"/>
        <w:b/>
        <w:i w:val="0"/>
        <w:sz w:val="20"/>
      </w:rPr>
    </w:lvl>
    <w:lvl w:ilvl="1" w:tplc="D5105588" w:tentative="1">
      <w:start w:val="1"/>
      <w:numFmt w:val="lowerLetter"/>
      <w:lvlText w:val="%2."/>
      <w:lvlJc w:val="left"/>
      <w:pPr>
        <w:tabs>
          <w:tab w:val="num" w:pos="1440"/>
        </w:tabs>
        <w:ind w:left="1440" w:hanging="360"/>
      </w:pPr>
    </w:lvl>
    <w:lvl w:ilvl="2" w:tplc="DEA26DCC" w:tentative="1">
      <w:start w:val="1"/>
      <w:numFmt w:val="lowerRoman"/>
      <w:lvlText w:val="%3."/>
      <w:lvlJc w:val="right"/>
      <w:pPr>
        <w:tabs>
          <w:tab w:val="num" w:pos="2160"/>
        </w:tabs>
        <w:ind w:left="2160" w:hanging="180"/>
      </w:pPr>
    </w:lvl>
    <w:lvl w:ilvl="3" w:tplc="852443FA" w:tentative="1">
      <w:start w:val="1"/>
      <w:numFmt w:val="decimal"/>
      <w:lvlText w:val="%4."/>
      <w:lvlJc w:val="left"/>
      <w:pPr>
        <w:tabs>
          <w:tab w:val="num" w:pos="2880"/>
        </w:tabs>
        <w:ind w:left="2880" w:hanging="360"/>
      </w:pPr>
    </w:lvl>
    <w:lvl w:ilvl="4" w:tplc="19D09DCA" w:tentative="1">
      <w:start w:val="1"/>
      <w:numFmt w:val="lowerLetter"/>
      <w:lvlText w:val="%5."/>
      <w:lvlJc w:val="left"/>
      <w:pPr>
        <w:tabs>
          <w:tab w:val="num" w:pos="3600"/>
        </w:tabs>
        <w:ind w:left="3600" w:hanging="360"/>
      </w:pPr>
    </w:lvl>
    <w:lvl w:ilvl="5" w:tplc="BD8AFA26" w:tentative="1">
      <w:start w:val="1"/>
      <w:numFmt w:val="lowerRoman"/>
      <w:lvlText w:val="%6."/>
      <w:lvlJc w:val="right"/>
      <w:pPr>
        <w:tabs>
          <w:tab w:val="num" w:pos="4320"/>
        </w:tabs>
        <w:ind w:left="4320" w:hanging="180"/>
      </w:pPr>
    </w:lvl>
    <w:lvl w:ilvl="6" w:tplc="176AC2E6" w:tentative="1">
      <w:start w:val="1"/>
      <w:numFmt w:val="decimal"/>
      <w:lvlText w:val="%7."/>
      <w:lvlJc w:val="left"/>
      <w:pPr>
        <w:tabs>
          <w:tab w:val="num" w:pos="5040"/>
        </w:tabs>
        <w:ind w:left="5040" w:hanging="360"/>
      </w:pPr>
    </w:lvl>
    <w:lvl w:ilvl="7" w:tplc="7F3A44F8" w:tentative="1">
      <w:start w:val="1"/>
      <w:numFmt w:val="lowerLetter"/>
      <w:lvlText w:val="%8."/>
      <w:lvlJc w:val="left"/>
      <w:pPr>
        <w:tabs>
          <w:tab w:val="num" w:pos="5760"/>
        </w:tabs>
        <w:ind w:left="5760" w:hanging="360"/>
      </w:pPr>
    </w:lvl>
    <w:lvl w:ilvl="8" w:tplc="394C96A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29BED584">
      <w:start w:val="1"/>
      <w:numFmt w:val="upperLetter"/>
      <w:pStyle w:val="UCAlpha4"/>
      <w:lvlText w:val="%1."/>
      <w:lvlJc w:val="left"/>
      <w:pPr>
        <w:tabs>
          <w:tab w:val="num" w:pos="2722"/>
        </w:tabs>
        <w:ind w:left="2041" w:firstLine="0"/>
      </w:pPr>
      <w:rPr>
        <w:rFonts w:ascii="Tahoma" w:hAnsi="Tahoma" w:hint="default"/>
        <w:b/>
        <w:i w:val="0"/>
        <w:sz w:val="20"/>
      </w:rPr>
    </w:lvl>
    <w:lvl w:ilvl="1" w:tplc="BFCEE984" w:tentative="1">
      <w:start w:val="1"/>
      <w:numFmt w:val="lowerLetter"/>
      <w:lvlText w:val="%2."/>
      <w:lvlJc w:val="left"/>
      <w:pPr>
        <w:tabs>
          <w:tab w:val="num" w:pos="1440"/>
        </w:tabs>
        <w:ind w:left="1440" w:hanging="360"/>
      </w:pPr>
    </w:lvl>
    <w:lvl w:ilvl="2" w:tplc="F60A8E90" w:tentative="1">
      <w:start w:val="1"/>
      <w:numFmt w:val="lowerRoman"/>
      <w:lvlText w:val="%3."/>
      <w:lvlJc w:val="right"/>
      <w:pPr>
        <w:tabs>
          <w:tab w:val="num" w:pos="2160"/>
        </w:tabs>
        <w:ind w:left="2160" w:hanging="180"/>
      </w:pPr>
    </w:lvl>
    <w:lvl w:ilvl="3" w:tplc="9FEA5D70" w:tentative="1">
      <w:start w:val="1"/>
      <w:numFmt w:val="decimal"/>
      <w:lvlText w:val="%4."/>
      <w:lvlJc w:val="left"/>
      <w:pPr>
        <w:tabs>
          <w:tab w:val="num" w:pos="2880"/>
        </w:tabs>
        <w:ind w:left="2880" w:hanging="360"/>
      </w:pPr>
    </w:lvl>
    <w:lvl w:ilvl="4" w:tplc="2F3A42A8" w:tentative="1">
      <w:start w:val="1"/>
      <w:numFmt w:val="lowerLetter"/>
      <w:lvlText w:val="%5."/>
      <w:lvlJc w:val="left"/>
      <w:pPr>
        <w:tabs>
          <w:tab w:val="num" w:pos="3600"/>
        </w:tabs>
        <w:ind w:left="3600" w:hanging="360"/>
      </w:pPr>
    </w:lvl>
    <w:lvl w:ilvl="5" w:tplc="AE02FCA2" w:tentative="1">
      <w:start w:val="1"/>
      <w:numFmt w:val="lowerRoman"/>
      <w:lvlText w:val="%6."/>
      <w:lvlJc w:val="right"/>
      <w:pPr>
        <w:tabs>
          <w:tab w:val="num" w:pos="4320"/>
        </w:tabs>
        <w:ind w:left="4320" w:hanging="180"/>
      </w:pPr>
    </w:lvl>
    <w:lvl w:ilvl="6" w:tplc="82789906" w:tentative="1">
      <w:start w:val="1"/>
      <w:numFmt w:val="decimal"/>
      <w:lvlText w:val="%7."/>
      <w:lvlJc w:val="left"/>
      <w:pPr>
        <w:tabs>
          <w:tab w:val="num" w:pos="5040"/>
        </w:tabs>
        <w:ind w:left="5040" w:hanging="360"/>
      </w:pPr>
    </w:lvl>
    <w:lvl w:ilvl="7" w:tplc="0E484024" w:tentative="1">
      <w:start w:val="1"/>
      <w:numFmt w:val="lowerLetter"/>
      <w:lvlText w:val="%8."/>
      <w:lvlJc w:val="left"/>
      <w:pPr>
        <w:tabs>
          <w:tab w:val="num" w:pos="5760"/>
        </w:tabs>
        <w:ind w:left="5760" w:hanging="360"/>
      </w:pPr>
    </w:lvl>
    <w:lvl w:ilvl="8" w:tplc="F1FE2310"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BEBE26F4">
      <w:start w:val="1"/>
      <w:numFmt w:val="lowerRoman"/>
      <w:pStyle w:val="RelaRomanMin2"/>
      <w:lvlText w:val="(%1)"/>
      <w:lvlJc w:val="left"/>
      <w:pPr>
        <w:tabs>
          <w:tab w:val="num" w:pos="1247"/>
        </w:tabs>
        <w:ind w:left="567" w:firstLine="0"/>
      </w:pPr>
      <w:rPr>
        <w:rFonts w:hint="default"/>
      </w:rPr>
    </w:lvl>
    <w:lvl w:ilvl="1" w:tplc="B270E78A" w:tentative="1">
      <w:start w:val="1"/>
      <w:numFmt w:val="lowerLetter"/>
      <w:lvlText w:val="%2."/>
      <w:lvlJc w:val="left"/>
      <w:pPr>
        <w:ind w:left="1440" w:hanging="360"/>
      </w:pPr>
    </w:lvl>
    <w:lvl w:ilvl="2" w:tplc="3DF06D8A" w:tentative="1">
      <w:start w:val="1"/>
      <w:numFmt w:val="lowerRoman"/>
      <w:lvlText w:val="%3."/>
      <w:lvlJc w:val="right"/>
      <w:pPr>
        <w:ind w:left="2160" w:hanging="180"/>
      </w:pPr>
    </w:lvl>
    <w:lvl w:ilvl="3" w:tplc="DC16B470" w:tentative="1">
      <w:start w:val="1"/>
      <w:numFmt w:val="decimal"/>
      <w:lvlText w:val="%4."/>
      <w:lvlJc w:val="left"/>
      <w:pPr>
        <w:ind w:left="2880" w:hanging="360"/>
      </w:pPr>
    </w:lvl>
    <w:lvl w:ilvl="4" w:tplc="CA10584A" w:tentative="1">
      <w:start w:val="1"/>
      <w:numFmt w:val="lowerLetter"/>
      <w:lvlText w:val="%5."/>
      <w:lvlJc w:val="left"/>
      <w:pPr>
        <w:ind w:left="3600" w:hanging="360"/>
      </w:pPr>
    </w:lvl>
    <w:lvl w:ilvl="5" w:tplc="89DAD63A" w:tentative="1">
      <w:start w:val="1"/>
      <w:numFmt w:val="lowerRoman"/>
      <w:lvlText w:val="%6."/>
      <w:lvlJc w:val="right"/>
      <w:pPr>
        <w:ind w:left="4320" w:hanging="180"/>
      </w:pPr>
    </w:lvl>
    <w:lvl w:ilvl="6" w:tplc="E9202B48" w:tentative="1">
      <w:start w:val="1"/>
      <w:numFmt w:val="decimal"/>
      <w:lvlText w:val="%7."/>
      <w:lvlJc w:val="left"/>
      <w:pPr>
        <w:ind w:left="5040" w:hanging="360"/>
      </w:pPr>
    </w:lvl>
    <w:lvl w:ilvl="7" w:tplc="D2F4960A" w:tentative="1">
      <w:start w:val="1"/>
      <w:numFmt w:val="lowerLetter"/>
      <w:lvlText w:val="%8."/>
      <w:lvlJc w:val="left"/>
      <w:pPr>
        <w:ind w:left="5760" w:hanging="360"/>
      </w:pPr>
    </w:lvl>
    <w:lvl w:ilvl="8" w:tplc="A336FB78"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1706BCEA">
      <w:start w:val="1"/>
      <w:numFmt w:val="lowerRoman"/>
      <w:lvlText w:val="(%1)"/>
      <w:lvlJc w:val="left"/>
      <w:pPr>
        <w:ind w:left="1080" w:hanging="720"/>
      </w:pPr>
      <w:rPr>
        <w:rFonts w:hint="default"/>
      </w:rPr>
    </w:lvl>
    <w:lvl w:ilvl="1" w:tplc="E27A177A" w:tentative="1">
      <w:start w:val="1"/>
      <w:numFmt w:val="lowerLetter"/>
      <w:lvlText w:val="%2."/>
      <w:lvlJc w:val="left"/>
      <w:pPr>
        <w:ind w:left="1440" w:hanging="360"/>
      </w:pPr>
    </w:lvl>
    <w:lvl w:ilvl="2" w:tplc="E27E789A" w:tentative="1">
      <w:start w:val="1"/>
      <w:numFmt w:val="lowerRoman"/>
      <w:lvlText w:val="%3."/>
      <w:lvlJc w:val="right"/>
      <w:pPr>
        <w:ind w:left="2160" w:hanging="180"/>
      </w:pPr>
    </w:lvl>
    <w:lvl w:ilvl="3" w:tplc="133E76AC" w:tentative="1">
      <w:start w:val="1"/>
      <w:numFmt w:val="decimal"/>
      <w:lvlText w:val="%4."/>
      <w:lvlJc w:val="left"/>
      <w:pPr>
        <w:ind w:left="2880" w:hanging="360"/>
      </w:pPr>
    </w:lvl>
    <w:lvl w:ilvl="4" w:tplc="0EE4B3DA" w:tentative="1">
      <w:start w:val="1"/>
      <w:numFmt w:val="lowerLetter"/>
      <w:lvlText w:val="%5."/>
      <w:lvlJc w:val="left"/>
      <w:pPr>
        <w:ind w:left="3600" w:hanging="360"/>
      </w:pPr>
    </w:lvl>
    <w:lvl w:ilvl="5" w:tplc="57D0563E" w:tentative="1">
      <w:start w:val="1"/>
      <w:numFmt w:val="lowerRoman"/>
      <w:lvlText w:val="%6."/>
      <w:lvlJc w:val="right"/>
      <w:pPr>
        <w:ind w:left="4320" w:hanging="180"/>
      </w:pPr>
    </w:lvl>
    <w:lvl w:ilvl="6" w:tplc="1DCC6AE0" w:tentative="1">
      <w:start w:val="1"/>
      <w:numFmt w:val="decimal"/>
      <w:lvlText w:val="%7."/>
      <w:lvlJc w:val="left"/>
      <w:pPr>
        <w:ind w:left="5040" w:hanging="360"/>
      </w:pPr>
    </w:lvl>
    <w:lvl w:ilvl="7" w:tplc="A656DABC" w:tentative="1">
      <w:start w:val="1"/>
      <w:numFmt w:val="lowerLetter"/>
      <w:lvlText w:val="%8."/>
      <w:lvlJc w:val="left"/>
      <w:pPr>
        <w:ind w:left="5760" w:hanging="360"/>
      </w:pPr>
    </w:lvl>
    <w:lvl w:ilvl="8" w:tplc="214CEC6E"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DBE0D8AC">
      <w:start w:val="1"/>
      <w:numFmt w:val="upperLetter"/>
      <w:pStyle w:val="UCAlpha2"/>
      <w:lvlText w:val="%1."/>
      <w:lvlJc w:val="left"/>
      <w:pPr>
        <w:tabs>
          <w:tab w:val="num" w:pos="1247"/>
        </w:tabs>
        <w:ind w:left="567" w:firstLine="0"/>
      </w:pPr>
      <w:rPr>
        <w:rFonts w:ascii="Tahoma" w:hAnsi="Tahoma" w:hint="default"/>
        <w:b/>
        <w:i w:val="0"/>
        <w:sz w:val="20"/>
      </w:rPr>
    </w:lvl>
    <w:lvl w:ilvl="1" w:tplc="F1C6B8A6" w:tentative="1">
      <w:start w:val="1"/>
      <w:numFmt w:val="lowerLetter"/>
      <w:lvlText w:val="%2."/>
      <w:lvlJc w:val="left"/>
      <w:pPr>
        <w:tabs>
          <w:tab w:val="num" w:pos="1440"/>
        </w:tabs>
        <w:ind w:left="1440" w:hanging="360"/>
      </w:pPr>
    </w:lvl>
    <w:lvl w:ilvl="2" w:tplc="69C41CD2" w:tentative="1">
      <w:start w:val="1"/>
      <w:numFmt w:val="lowerRoman"/>
      <w:lvlText w:val="%3."/>
      <w:lvlJc w:val="right"/>
      <w:pPr>
        <w:tabs>
          <w:tab w:val="num" w:pos="2160"/>
        </w:tabs>
        <w:ind w:left="2160" w:hanging="180"/>
      </w:pPr>
    </w:lvl>
    <w:lvl w:ilvl="3" w:tplc="21C86B80" w:tentative="1">
      <w:start w:val="1"/>
      <w:numFmt w:val="decimal"/>
      <w:lvlText w:val="%4."/>
      <w:lvlJc w:val="left"/>
      <w:pPr>
        <w:tabs>
          <w:tab w:val="num" w:pos="2880"/>
        </w:tabs>
        <w:ind w:left="2880" w:hanging="360"/>
      </w:pPr>
    </w:lvl>
    <w:lvl w:ilvl="4" w:tplc="7FB84B0C" w:tentative="1">
      <w:start w:val="1"/>
      <w:numFmt w:val="lowerLetter"/>
      <w:lvlText w:val="%5."/>
      <w:lvlJc w:val="left"/>
      <w:pPr>
        <w:tabs>
          <w:tab w:val="num" w:pos="3600"/>
        </w:tabs>
        <w:ind w:left="3600" w:hanging="360"/>
      </w:pPr>
    </w:lvl>
    <w:lvl w:ilvl="5" w:tplc="632E3370" w:tentative="1">
      <w:start w:val="1"/>
      <w:numFmt w:val="lowerRoman"/>
      <w:lvlText w:val="%6."/>
      <w:lvlJc w:val="right"/>
      <w:pPr>
        <w:tabs>
          <w:tab w:val="num" w:pos="4320"/>
        </w:tabs>
        <w:ind w:left="4320" w:hanging="180"/>
      </w:pPr>
    </w:lvl>
    <w:lvl w:ilvl="6" w:tplc="BC4C5EC0" w:tentative="1">
      <w:start w:val="1"/>
      <w:numFmt w:val="decimal"/>
      <w:lvlText w:val="%7."/>
      <w:lvlJc w:val="left"/>
      <w:pPr>
        <w:tabs>
          <w:tab w:val="num" w:pos="5040"/>
        </w:tabs>
        <w:ind w:left="5040" w:hanging="360"/>
      </w:pPr>
    </w:lvl>
    <w:lvl w:ilvl="7" w:tplc="5178B756" w:tentative="1">
      <w:start w:val="1"/>
      <w:numFmt w:val="lowerLetter"/>
      <w:lvlText w:val="%8."/>
      <w:lvlJc w:val="left"/>
      <w:pPr>
        <w:tabs>
          <w:tab w:val="num" w:pos="5760"/>
        </w:tabs>
        <w:ind w:left="5760" w:hanging="360"/>
      </w:pPr>
    </w:lvl>
    <w:lvl w:ilvl="8" w:tplc="D6DA21E6"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68FC0F16">
      <w:start w:val="1"/>
      <w:numFmt w:val="lowerLetter"/>
      <w:lvlText w:val="(%1)"/>
      <w:lvlJc w:val="left"/>
      <w:pPr>
        <w:ind w:left="720" w:hanging="360"/>
      </w:pPr>
      <w:rPr>
        <w:rFonts w:hint="default"/>
      </w:rPr>
    </w:lvl>
    <w:lvl w:ilvl="1" w:tplc="2B7A6FCE" w:tentative="1">
      <w:start w:val="1"/>
      <w:numFmt w:val="lowerLetter"/>
      <w:lvlText w:val="%2."/>
      <w:lvlJc w:val="left"/>
      <w:pPr>
        <w:ind w:left="1440" w:hanging="360"/>
      </w:pPr>
    </w:lvl>
    <w:lvl w:ilvl="2" w:tplc="8CDAF010" w:tentative="1">
      <w:start w:val="1"/>
      <w:numFmt w:val="lowerRoman"/>
      <w:lvlText w:val="%3."/>
      <w:lvlJc w:val="right"/>
      <w:pPr>
        <w:ind w:left="2160" w:hanging="180"/>
      </w:pPr>
    </w:lvl>
    <w:lvl w:ilvl="3" w:tplc="2D2ECC96" w:tentative="1">
      <w:start w:val="1"/>
      <w:numFmt w:val="decimal"/>
      <w:lvlText w:val="%4."/>
      <w:lvlJc w:val="left"/>
      <w:pPr>
        <w:ind w:left="2880" w:hanging="360"/>
      </w:pPr>
    </w:lvl>
    <w:lvl w:ilvl="4" w:tplc="0DBC4E3C" w:tentative="1">
      <w:start w:val="1"/>
      <w:numFmt w:val="lowerLetter"/>
      <w:lvlText w:val="%5."/>
      <w:lvlJc w:val="left"/>
      <w:pPr>
        <w:ind w:left="3600" w:hanging="360"/>
      </w:pPr>
    </w:lvl>
    <w:lvl w:ilvl="5" w:tplc="C3120E4A" w:tentative="1">
      <w:start w:val="1"/>
      <w:numFmt w:val="lowerRoman"/>
      <w:lvlText w:val="%6."/>
      <w:lvlJc w:val="right"/>
      <w:pPr>
        <w:ind w:left="4320" w:hanging="180"/>
      </w:pPr>
    </w:lvl>
    <w:lvl w:ilvl="6" w:tplc="808272D4" w:tentative="1">
      <w:start w:val="1"/>
      <w:numFmt w:val="decimal"/>
      <w:lvlText w:val="%7."/>
      <w:lvlJc w:val="left"/>
      <w:pPr>
        <w:ind w:left="5040" w:hanging="360"/>
      </w:pPr>
    </w:lvl>
    <w:lvl w:ilvl="7" w:tplc="9CF84E4C">
      <w:start w:val="1"/>
      <w:numFmt w:val="lowerLetter"/>
      <w:lvlText w:val="%8."/>
      <w:lvlJc w:val="left"/>
      <w:pPr>
        <w:ind w:left="5760" w:hanging="360"/>
      </w:pPr>
    </w:lvl>
    <w:lvl w:ilvl="8" w:tplc="31B66E2C"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D2106D96">
      <w:start w:val="1"/>
      <w:numFmt w:val="upperLetter"/>
      <w:pStyle w:val="UCAlpha5"/>
      <w:lvlText w:val="%1."/>
      <w:lvlJc w:val="left"/>
      <w:pPr>
        <w:tabs>
          <w:tab w:val="num" w:pos="3289"/>
        </w:tabs>
        <w:ind w:left="2722" w:firstLine="0"/>
      </w:pPr>
      <w:rPr>
        <w:rFonts w:ascii="Tahoma" w:hAnsi="Tahoma" w:hint="default"/>
        <w:b/>
        <w:i w:val="0"/>
        <w:sz w:val="20"/>
      </w:rPr>
    </w:lvl>
    <w:lvl w:ilvl="1" w:tplc="75721898" w:tentative="1">
      <w:start w:val="1"/>
      <w:numFmt w:val="lowerLetter"/>
      <w:lvlText w:val="%2."/>
      <w:lvlJc w:val="left"/>
      <w:pPr>
        <w:tabs>
          <w:tab w:val="num" w:pos="1440"/>
        </w:tabs>
        <w:ind w:left="1440" w:hanging="360"/>
      </w:pPr>
    </w:lvl>
    <w:lvl w:ilvl="2" w:tplc="DCCC391C" w:tentative="1">
      <w:start w:val="1"/>
      <w:numFmt w:val="lowerRoman"/>
      <w:lvlText w:val="%3."/>
      <w:lvlJc w:val="right"/>
      <w:pPr>
        <w:tabs>
          <w:tab w:val="num" w:pos="2160"/>
        </w:tabs>
        <w:ind w:left="2160" w:hanging="180"/>
      </w:pPr>
    </w:lvl>
    <w:lvl w:ilvl="3" w:tplc="46FE15AC" w:tentative="1">
      <w:start w:val="1"/>
      <w:numFmt w:val="decimal"/>
      <w:lvlText w:val="%4."/>
      <w:lvlJc w:val="left"/>
      <w:pPr>
        <w:tabs>
          <w:tab w:val="num" w:pos="2880"/>
        </w:tabs>
        <w:ind w:left="2880" w:hanging="360"/>
      </w:pPr>
    </w:lvl>
    <w:lvl w:ilvl="4" w:tplc="CC4E8056" w:tentative="1">
      <w:start w:val="1"/>
      <w:numFmt w:val="lowerLetter"/>
      <w:lvlText w:val="%5."/>
      <w:lvlJc w:val="left"/>
      <w:pPr>
        <w:tabs>
          <w:tab w:val="num" w:pos="3600"/>
        </w:tabs>
        <w:ind w:left="3600" w:hanging="360"/>
      </w:pPr>
    </w:lvl>
    <w:lvl w:ilvl="5" w:tplc="EC16C16C" w:tentative="1">
      <w:start w:val="1"/>
      <w:numFmt w:val="lowerRoman"/>
      <w:lvlText w:val="%6."/>
      <w:lvlJc w:val="right"/>
      <w:pPr>
        <w:tabs>
          <w:tab w:val="num" w:pos="4320"/>
        </w:tabs>
        <w:ind w:left="4320" w:hanging="180"/>
      </w:pPr>
    </w:lvl>
    <w:lvl w:ilvl="6" w:tplc="D9F2D80C" w:tentative="1">
      <w:start w:val="1"/>
      <w:numFmt w:val="decimal"/>
      <w:lvlText w:val="%7."/>
      <w:lvlJc w:val="left"/>
      <w:pPr>
        <w:tabs>
          <w:tab w:val="num" w:pos="5040"/>
        </w:tabs>
        <w:ind w:left="5040" w:hanging="360"/>
      </w:pPr>
    </w:lvl>
    <w:lvl w:ilvl="7" w:tplc="D7F43C10" w:tentative="1">
      <w:start w:val="1"/>
      <w:numFmt w:val="lowerLetter"/>
      <w:lvlText w:val="%8."/>
      <w:lvlJc w:val="left"/>
      <w:pPr>
        <w:tabs>
          <w:tab w:val="num" w:pos="5760"/>
        </w:tabs>
        <w:ind w:left="5760" w:hanging="360"/>
      </w:pPr>
    </w:lvl>
    <w:lvl w:ilvl="8" w:tplc="BBF08EAC"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E3D4EC46">
      <w:start w:val="1"/>
      <w:numFmt w:val="bullet"/>
      <w:pStyle w:val="dashbullet4"/>
      <w:lvlText w:val=""/>
      <w:lvlJc w:val="left"/>
      <w:pPr>
        <w:tabs>
          <w:tab w:val="num" w:pos="2722"/>
        </w:tabs>
        <w:ind w:left="2722" w:hanging="681"/>
      </w:pPr>
      <w:rPr>
        <w:rFonts w:ascii="Symbol" w:hAnsi="Symbol" w:hint="default"/>
        <w:color w:val="000058"/>
      </w:rPr>
    </w:lvl>
    <w:lvl w:ilvl="1" w:tplc="F1E69BE6" w:tentative="1">
      <w:start w:val="1"/>
      <w:numFmt w:val="bullet"/>
      <w:lvlText w:val="o"/>
      <w:lvlJc w:val="left"/>
      <w:pPr>
        <w:tabs>
          <w:tab w:val="num" w:pos="1440"/>
        </w:tabs>
        <w:ind w:left="1440" w:hanging="360"/>
      </w:pPr>
      <w:rPr>
        <w:rFonts w:ascii="Courier New" w:hAnsi="Courier New" w:hint="default"/>
      </w:rPr>
    </w:lvl>
    <w:lvl w:ilvl="2" w:tplc="6F18611E" w:tentative="1">
      <w:start w:val="1"/>
      <w:numFmt w:val="bullet"/>
      <w:lvlText w:val=""/>
      <w:lvlJc w:val="left"/>
      <w:pPr>
        <w:tabs>
          <w:tab w:val="num" w:pos="2160"/>
        </w:tabs>
        <w:ind w:left="2160" w:hanging="360"/>
      </w:pPr>
      <w:rPr>
        <w:rFonts w:ascii="Wingdings" w:hAnsi="Wingdings" w:hint="default"/>
      </w:rPr>
    </w:lvl>
    <w:lvl w:ilvl="3" w:tplc="1CEC0D2E" w:tentative="1">
      <w:start w:val="1"/>
      <w:numFmt w:val="bullet"/>
      <w:lvlText w:val=""/>
      <w:lvlJc w:val="left"/>
      <w:pPr>
        <w:tabs>
          <w:tab w:val="num" w:pos="2880"/>
        </w:tabs>
        <w:ind w:left="2880" w:hanging="360"/>
      </w:pPr>
      <w:rPr>
        <w:rFonts w:ascii="Symbol" w:hAnsi="Symbol" w:hint="default"/>
      </w:rPr>
    </w:lvl>
    <w:lvl w:ilvl="4" w:tplc="0DB63B7E" w:tentative="1">
      <w:start w:val="1"/>
      <w:numFmt w:val="bullet"/>
      <w:lvlText w:val="o"/>
      <w:lvlJc w:val="left"/>
      <w:pPr>
        <w:tabs>
          <w:tab w:val="num" w:pos="3600"/>
        </w:tabs>
        <w:ind w:left="3600" w:hanging="360"/>
      </w:pPr>
      <w:rPr>
        <w:rFonts w:ascii="Courier New" w:hAnsi="Courier New" w:hint="default"/>
      </w:rPr>
    </w:lvl>
    <w:lvl w:ilvl="5" w:tplc="A34AC70E" w:tentative="1">
      <w:start w:val="1"/>
      <w:numFmt w:val="bullet"/>
      <w:lvlText w:val=""/>
      <w:lvlJc w:val="left"/>
      <w:pPr>
        <w:tabs>
          <w:tab w:val="num" w:pos="4320"/>
        </w:tabs>
        <w:ind w:left="4320" w:hanging="360"/>
      </w:pPr>
      <w:rPr>
        <w:rFonts w:ascii="Wingdings" w:hAnsi="Wingdings" w:hint="default"/>
      </w:rPr>
    </w:lvl>
    <w:lvl w:ilvl="6" w:tplc="1976300C" w:tentative="1">
      <w:start w:val="1"/>
      <w:numFmt w:val="bullet"/>
      <w:lvlText w:val=""/>
      <w:lvlJc w:val="left"/>
      <w:pPr>
        <w:tabs>
          <w:tab w:val="num" w:pos="5040"/>
        </w:tabs>
        <w:ind w:left="5040" w:hanging="360"/>
      </w:pPr>
      <w:rPr>
        <w:rFonts w:ascii="Symbol" w:hAnsi="Symbol" w:hint="default"/>
      </w:rPr>
    </w:lvl>
    <w:lvl w:ilvl="7" w:tplc="BBD8D016" w:tentative="1">
      <w:start w:val="1"/>
      <w:numFmt w:val="bullet"/>
      <w:lvlText w:val="o"/>
      <w:lvlJc w:val="left"/>
      <w:pPr>
        <w:tabs>
          <w:tab w:val="num" w:pos="5760"/>
        </w:tabs>
        <w:ind w:left="5760" w:hanging="360"/>
      </w:pPr>
      <w:rPr>
        <w:rFonts w:ascii="Courier New" w:hAnsi="Courier New" w:hint="default"/>
      </w:rPr>
    </w:lvl>
    <w:lvl w:ilvl="8" w:tplc="67D485A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8572EF30">
      <w:start w:val="1"/>
      <w:numFmt w:val="lowerRoman"/>
      <w:lvlText w:val="(%1)"/>
      <w:lvlJc w:val="left"/>
      <w:pPr>
        <w:ind w:left="1080" w:hanging="720"/>
      </w:pPr>
      <w:rPr>
        <w:rFonts w:hint="default"/>
      </w:rPr>
    </w:lvl>
    <w:lvl w:ilvl="1" w:tplc="964ED2FC" w:tentative="1">
      <w:start w:val="1"/>
      <w:numFmt w:val="lowerLetter"/>
      <w:lvlText w:val="%2."/>
      <w:lvlJc w:val="left"/>
      <w:pPr>
        <w:ind w:left="1440" w:hanging="360"/>
      </w:pPr>
    </w:lvl>
    <w:lvl w:ilvl="2" w:tplc="96E8BDE6" w:tentative="1">
      <w:start w:val="1"/>
      <w:numFmt w:val="lowerRoman"/>
      <w:lvlText w:val="%3."/>
      <w:lvlJc w:val="right"/>
      <w:pPr>
        <w:ind w:left="2160" w:hanging="180"/>
      </w:pPr>
    </w:lvl>
    <w:lvl w:ilvl="3" w:tplc="8F92645E" w:tentative="1">
      <w:start w:val="1"/>
      <w:numFmt w:val="decimal"/>
      <w:lvlText w:val="%4."/>
      <w:lvlJc w:val="left"/>
      <w:pPr>
        <w:ind w:left="2880" w:hanging="360"/>
      </w:pPr>
    </w:lvl>
    <w:lvl w:ilvl="4" w:tplc="F344322C" w:tentative="1">
      <w:start w:val="1"/>
      <w:numFmt w:val="lowerLetter"/>
      <w:lvlText w:val="%5."/>
      <w:lvlJc w:val="left"/>
      <w:pPr>
        <w:ind w:left="3600" w:hanging="360"/>
      </w:pPr>
    </w:lvl>
    <w:lvl w:ilvl="5" w:tplc="11B495E2" w:tentative="1">
      <w:start w:val="1"/>
      <w:numFmt w:val="lowerRoman"/>
      <w:lvlText w:val="%6."/>
      <w:lvlJc w:val="right"/>
      <w:pPr>
        <w:ind w:left="4320" w:hanging="180"/>
      </w:pPr>
    </w:lvl>
    <w:lvl w:ilvl="6" w:tplc="AAD07E3A" w:tentative="1">
      <w:start w:val="1"/>
      <w:numFmt w:val="decimal"/>
      <w:lvlText w:val="%7."/>
      <w:lvlJc w:val="left"/>
      <w:pPr>
        <w:ind w:left="5040" w:hanging="360"/>
      </w:pPr>
    </w:lvl>
    <w:lvl w:ilvl="7" w:tplc="F570693A" w:tentative="1">
      <w:start w:val="1"/>
      <w:numFmt w:val="lowerLetter"/>
      <w:lvlText w:val="%8."/>
      <w:lvlJc w:val="left"/>
      <w:pPr>
        <w:ind w:left="5760" w:hanging="360"/>
      </w:pPr>
    </w:lvl>
    <w:lvl w:ilvl="8" w:tplc="5B844076"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294CAACA">
      <w:start w:val="1"/>
      <w:numFmt w:val="lowerRoman"/>
      <w:lvlText w:val="(%1)"/>
      <w:lvlJc w:val="left"/>
      <w:pPr>
        <w:ind w:left="1080" w:hanging="360"/>
      </w:pPr>
      <w:rPr>
        <w:rFonts w:hint="default"/>
      </w:rPr>
    </w:lvl>
    <w:lvl w:ilvl="1" w:tplc="7CAEB540" w:tentative="1">
      <w:start w:val="1"/>
      <w:numFmt w:val="lowerLetter"/>
      <w:lvlText w:val="%2."/>
      <w:lvlJc w:val="left"/>
      <w:pPr>
        <w:ind w:left="1800" w:hanging="360"/>
      </w:pPr>
    </w:lvl>
    <w:lvl w:ilvl="2" w:tplc="E4ECCCEE" w:tentative="1">
      <w:start w:val="1"/>
      <w:numFmt w:val="lowerRoman"/>
      <w:lvlText w:val="%3."/>
      <w:lvlJc w:val="right"/>
      <w:pPr>
        <w:ind w:left="2520" w:hanging="180"/>
      </w:pPr>
    </w:lvl>
    <w:lvl w:ilvl="3" w:tplc="761EE944" w:tentative="1">
      <w:start w:val="1"/>
      <w:numFmt w:val="decimal"/>
      <w:lvlText w:val="%4."/>
      <w:lvlJc w:val="left"/>
      <w:pPr>
        <w:ind w:left="3240" w:hanging="360"/>
      </w:pPr>
    </w:lvl>
    <w:lvl w:ilvl="4" w:tplc="780E2958" w:tentative="1">
      <w:start w:val="1"/>
      <w:numFmt w:val="lowerLetter"/>
      <w:lvlText w:val="%5."/>
      <w:lvlJc w:val="left"/>
      <w:pPr>
        <w:ind w:left="3960" w:hanging="360"/>
      </w:pPr>
    </w:lvl>
    <w:lvl w:ilvl="5" w:tplc="968AAA18" w:tentative="1">
      <w:start w:val="1"/>
      <w:numFmt w:val="lowerRoman"/>
      <w:lvlText w:val="%6."/>
      <w:lvlJc w:val="right"/>
      <w:pPr>
        <w:ind w:left="4680" w:hanging="180"/>
      </w:pPr>
    </w:lvl>
    <w:lvl w:ilvl="6" w:tplc="F13639D0" w:tentative="1">
      <w:start w:val="1"/>
      <w:numFmt w:val="decimal"/>
      <w:lvlText w:val="%7."/>
      <w:lvlJc w:val="left"/>
      <w:pPr>
        <w:ind w:left="5400" w:hanging="360"/>
      </w:pPr>
    </w:lvl>
    <w:lvl w:ilvl="7" w:tplc="2B42E5F0" w:tentative="1">
      <w:start w:val="1"/>
      <w:numFmt w:val="lowerLetter"/>
      <w:lvlText w:val="%8."/>
      <w:lvlJc w:val="left"/>
      <w:pPr>
        <w:ind w:left="6120" w:hanging="360"/>
      </w:pPr>
    </w:lvl>
    <w:lvl w:ilvl="8" w:tplc="DB54CF72"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206E7E9E">
      <w:start w:val="1"/>
      <w:numFmt w:val="upperLetter"/>
      <w:pStyle w:val="RelaAlphaMai1"/>
      <w:lvlText w:val="%1."/>
      <w:lvlJc w:val="left"/>
      <w:pPr>
        <w:tabs>
          <w:tab w:val="num" w:pos="567"/>
        </w:tabs>
        <w:ind w:left="0" w:firstLine="0"/>
      </w:pPr>
      <w:rPr>
        <w:rFonts w:hint="default"/>
        <w:b/>
        <w:i w:val="0"/>
      </w:rPr>
    </w:lvl>
    <w:lvl w:ilvl="1" w:tplc="FF46B320" w:tentative="1">
      <w:start w:val="1"/>
      <w:numFmt w:val="lowerLetter"/>
      <w:lvlText w:val="%2."/>
      <w:lvlJc w:val="left"/>
      <w:pPr>
        <w:ind w:left="1440" w:hanging="360"/>
      </w:pPr>
    </w:lvl>
    <w:lvl w:ilvl="2" w:tplc="4832F45C" w:tentative="1">
      <w:start w:val="1"/>
      <w:numFmt w:val="lowerRoman"/>
      <w:lvlText w:val="%3."/>
      <w:lvlJc w:val="right"/>
      <w:pPr>
        <w:ind w:left="2160" w:hanging="180"/>
      </w:pPr>
    </w:lvl>
    <w:lvl w:ilvl="3" w:tplc="1D1AF3D0" w:tentative="1">
      <w:start w:val="1"/>
      <w:numFmt w:val="decimal"/>
      <w:lvlText w:val="%4."/>
      <w:lvlJc w:val="left"/>
      <w:pPr>
        <w:ind w:left="2880" w:hanging="360"/>
      </w:pPr>
    </w:lvl>
    <w:lvl w:ilvl="4" w:tplc="003089B6" w:tentative="1">
      <w:start w:val="1"/>
      <w:numFmt w:val="lowerLetter"/>
      <w:lvlText w:val="%5."/>
      <w:lvlJc w:val="left"/>
      <w:pPr>
        <w:ind w:left="3600" w:hanging="360"/>
      </w:pPr>
    </w:lvl>
    <w:lvl w:ilvl="5" w:tplc="85C4382E" w:tentative="1">
      <w:start w:val="1"/>
      <w:numFmt w:val="lowerRoman"/>
      <w:lvlText w:val="%6."/>
      <w:lvlJc w:val="right"/>
      <w:pPr>
        <w:ind w:left="4320" w:hanging="180"/>
      </w:pPr>
    </w:lvl>
    <w:lvl w:ilvl="6" w:tplc="C49E5812" w:tentative="1">
      <w:start w:val="1"/>
      <w:numFmt w:val="decimal"/>
      <w:lvlText w:val="%7."/>
      <w:lvlJc w:val="left"/>
      <w:pPr>
        <w:ind w:left="5040" w:hanging="360"/>
      </w:pPr>
    </w:lvl>
    <w:lvl w:ilvl="7" w:tplc="FE6C389C" w:tentative="1">
      <w:start w:val="1"/>
      <w:numFmt w:val="lowerLetter"/>
      <w:lvlText w:val="%8."/>
      <w:lvlJc w:val="left"/>
      <w:pPr>
        <w:ind w:left="5760" w:hanging="360"/>
      </w:pPr>
    </w:lvl>
    <w:lvl w:ilvl="8" w:tplc="2D580E42"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77AC7068">
      <w:start w:val="1"/>
      <w:numFmt w:val="lowerLetter"/>
      <w:lvlText w:val="(%1)"/>
      <w:lvlJc w:val="left"/>
      <w:pPr>
        <w:ind w:left="720" w:hanging="360"/>
      </w:pPr>
      <w:rPr>
        <w:rFonts w:ascii="Times New Roman" w:hAnsi="Times New Roman" w:cs="Times New Roman" w:hint="default"/>
        <w:b w:val="0"/>
        <w:bCs/>
      </w:rPr>
    </w:lvl>
    <w:lvl w:ilvl="1" w:tplc="A3EC24D6">
      <w:start w:val="1"/>
      <w:numFmt w:val="lowerLetter"/>
      <w:lvlText w:val="%2."/>
      <w:lvlJc w:val="left"/>
      <w:pPr>
        <w:ind w:left="1440" w:hanging="360"/>
      </w:pPr>
    </w:lvl>
    <w:lvl w:ilvl="2" w:tplc="8ACEA758">
      <w:start w:val="1"/>
      <w:numFmt w:val="lowerRoman"/>
      <w:lvlText w:val="%3."/>
      <w:lvlJc w:val="right"/>
      <w:pPr>
        <w:ind w:left="2160" w:hanging="180"/>
      </w:pPr>
    </w:lvl>
    <w:lvl w:ilvl="3" w:tplc="8DD498AA">
      <w:start w:val="1"/>
      <w:numFmt w:val="decimal"/>
      <w:lvlText w:val="%4."/>
      <w:lvlJc w:val="left"/>
      <w:pPr>
        <w:ind w:left="2880" w:hanging="360"/>
      </w:pPr>
    </w:lvl>
    <w:lvl w:ilvl="4" w:tplc="42843C3C">
      <w:start w:val="1"/>
      <w:numFmt w:val="lowerLetter"/>
      <w:lvlText w:val="%5."/>
      <w:lvlJc w:val="left"/>
      <w:pPr>
        <w:ind w:left="3600" w:hanging="360"/>
      </w:pPr>
    </w:lvl>
    <w:lvl w:ilvl="5" w:tplc="3030F57C" w:tentative="1">
      <w:start w:val="1"/>
      <w:numFmt w:val="lowerRoman"/>
      <w:lvlText w:val="%6."/>
      <w:lvlJc w:val="right"/>
      <w:pPr>
        <w:ind w:left="4320" w:hanging="180"/>
      </w:pPr>
    </w:lvl>
    <w:lvl w:ilvl="6" w:tplc="30CED060" w:tentative="1">
      <w:start w:val="1"/>
      <w:numFmt w:val="decimal"/>
      <w:lvlText w:val="%7."/>
      <w:lvlJc w:val="left"/>
      <w:pPr>
        <w:ind w:left="5040" w:hanging="360"/>
      </w:pPr>
    </w:lvl>
    <w:lvl w:ilvl="7" w:tplc="AACE4896" w:tentative="1">
      <w:start w:val="1"/>
      <w:numFmt w:val="lowerLetter"/>
      <w:lvlText w:val="%8."/>
      <w:lvlJc w:val="left"/>
      <w:pPr>
        <w:ind w:left="5760" w:hanging="360"/>
      </w:pPr>
    </w:lvl>
    <w:lvl w:ilvl="8" w:tplc="2C4CB664"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9E8A91D6">
      <w:start w:val="1"/>
      <w:numFmt w:val="lowerRoman"/>
      <w:lvlText w:val="(%1)"/>
      <w:lvlJc w:val="left"/>
      <w:pPr>
        <w:ind w:left="1429" w:hanging="720"/>
      </w:pPr>
      <w:rPr>
        <w:rFonts w:hint="default"/>
      </w:rPr>
    </w:lvl>
    <w:lvl w:ilvl="1" w:tplc="528AEBD0" w:tentative="1">
      <w:start w:val="1"/>
      <w:numFmt w:val="lowerLetter"/>
      <w:lvlText w:val="%2."/>
      <w:lvlJc w:val="left"/>
      <w:pPr>
        <w:ind w:left="1789" w:hanging="360"/>
      </w:pPr>
    </w:lvl>
    <w:lvl w:ilvl="2" w:tplc="4FCA8C4E" w:tentative="1">
      <w:start w:val="1"/>
      <w:numFmt w:val="lowerRoman"/>
      <w:lvlText w:val="%3."/>
      <w:lvlJc w:val="right"/>
      <w:pPr>
        <w:ind w:left="2509" w:hanging="180"/>
      </w:pPr>
    </w:lvl>
    <w:lvl w:ilvl="3" w:tplc="36EC4624" w:tentative="1">
      <w:start w:val="1"/>
      <w:numFmt w:val="decimal"/>
      <w:lvlText w:val="%4."/>
      <w:lvlJc w:val="left"/>
      <w:pPr>
        <w:ind w:left="3229" w:hanging="360"/>
      </w:pPr>
    </w:lvl>
    <w:lvl w:ilvl="4" w:tplc="515C9CA4" w:tentative="1">
      <w:start w:val="1"/>
      <w:numFmt w:val="lowerLetter"/>
      <w:lvlText w:val="%5."/>
      <w:lvlJc w:val="left"/>
      <w:pPr>
        <w:ind w:left="3949" w:hanging="360"/>
      </w:pPr>
    </w:lvl>
    <w:lvl w:ilvl="5" w:tplc="D08E7A1C" w:tentative="1">
      <w:start w:val="1"/>
      <w:numFmt w:val="lowerRoman"/>
      <w:lvlText w:val="%6."/>
      <w:lvlJc w:val="right"/>
      <w:pPr>
        <w:ind w:left="4669" w:hanging="180"/>
      </w:pPr>
    </w:lvl>
    <w:lvl w:ilvl="6" w:tplc="1BCCE836" w:tentative="1">
      <w:start w:val="1"/>
      <w:numFmt w:val="decimal"/>
      <w:lvlText w:val="%7."/>
      <w:lvlJc w:val="left"/>
      <w:pPr>
        <w:ind w:left="5389" w:hanging="360"/>
      </w:pPr>
    </w:lvl>
    <w:lvl w:ilvl="7" w:tplc="210A07D6" w:tentative="1">
      <w:start w:val="1"/>
      <w:numFmt w:val="lowerLetter"/>
      <w:lvlText w:val="%8."/>
      <w:lvlJc w:val="left"/>
      <w:pPr>
        <w:ind w:left="6109" w:hanging="360"/>
      </w:pPr>
    </w:lvl>
    <w:lvl w:ilvl="8" w:tplc="F172314E"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0A943A04">
      <w:start w:val="1"/>
      <w:numFmt w:val="bullet"/>
      <w:pStyle w:val="bullet3"/>
      <w:lvlText w:val=""/>
      <w:lvlJc w:val="left"/>
      <w:pPr>
        <w:tabs>
          <w:tab w:val="num" w:pos="2041"/>
        </w:tabs>
        <w:ind w:left="2041" w:hanging="794"/>
      </w:pPr>
      <w:rPr>
        <w:rFonts w:ascii="Symbol" w:hAnsi="Symbol" w:hint="default"/>
      </w:rPr>
    </w:lvl>
    <w:lvl w:ilvl="1" w:tplc="F89E4DFC" w:tentative="1">
      <w:start w:val="1"/>
      <w:numFmt w:val="bullet"/>
      <w:lvlText w:val="o"/>
      <w:lvlJc w:val="left"/>
      <w:pPr>
        <w:tabs>
          <w:tab w:val="num" w:pos="1440"/>
        </w:tabs>
        <w:ind w:left="1440" w:hanging="360"/>
      </w:pPr>
      <w:rPr>
        <w:rFonts w:ascii="Courier New" w:hAnsi="Courier New" w:hint="default"/>
      </w:rPr>
    </w:lvl>
    <w:lvl w:ilvl="2" w:tplc="5216A4E6" w:tentative="1">
      <w:start w:val="1"/>
      <w:numFmt w:val="bullet"/>
      <w:lvlText w:val=""/>
      <w:lvlJc w:val="left"/>
      <w:pPr>
        <w:tabs>
          <w:tab w:val="num" w:pos="2160"/>
        </w:tabs>
        <w:ind w:left="2160" w:hanging="360"/>
      </w:pPr>
      <w:rPr>
        <w:rFonts w:ascii="Wingdings" w:hAnsi="Wingdings" w:hint="default"/>
      </w:rPr>
    </w:lvl>
    <w:lvl w:ilvl="3" w:tplc="96862410" w:tentative="1">
      <w:start w:val="1"/>
      <w:numFmt w:val="bullet"/>
      <w:lvlText w:val=""/>
      <w:lvlJc w:val="left"/>
      <w:pPr>
        <w:tabs>
          <w:tab w:val="num" w:pos="2880"/>
        </w:tabs>
        <w:ind w:left="2880" w:hanging="360"/>
      </w:pPr>
      <w:rPr>
        <w:rFonts w:ascii="Symbol" w:hAnsi="Symbol" w:hint="default"/>
      </w:rPr>
    </w:lvl>
    <w:lvl w:ilvl="4" w:tplc="022CC9EA" w:tentative="1">
      <w:start w:val="1"/>
      <w:numFmt w:val="bullet"/>
      <w:lvlText w:val="o"/>
      <w:lvlJc w:val="left"/>
      <w:pPr>
        <w:tabs>
          <w:tab w:val="num" w:pos="3600"/>
        </w:tabs>
        <w:ind w:left="3600" w:hanging="360"/>
      </w:pPr>
      <w:rPr>
        <w:rFonts w:ascii="Courier New" w:hAnsi="Courier New" w:hint="default"/>
      </w:rPr>
    </w:lvl>
    <w:lvl w:ilvl="5" w:tplc="8F681DD0" w:tentative="1">
      <w:start w:val="1"/>
      <w:numFmt w:val="bullet"/>
      <w:lvlText w:val=""/>
      <w:lvlJc w:val="left"/>
      <w:pPr>
        <w:tabs>
          <w:tab w:val="num" w:pos="4320"/>
        </w:tabs>
        <w:ind w:left="4320" w:hanging="360"/>
      </w:pPr>
      <w:rPr>
        <w:rFonts w:ascii="Wingdings" w:hAnsi="Wingdings" w:hint="default"/>
      </w:rPr>
    </w:lvl>
    <w:lvl w:ilvl="6" w:tplc="01904FF8" w:tentative="1">
      <w:start w:val="1"/>
      <w:numFmt w:val="bullet"/>
      <w:lvlText w:val=""/>
      <w:lvlJc w:val="left"/>
      <w:pPr>
        <w:tabs>
          <w:tab w:val="num" w:pos="5040"/>
        </w:tabs>
        <w:ind w:left="5040" w:hanging="360"/>
      </w:pPr>
      <w:rPr>
        <w:rFonts w:ascii="Symbol" w:hAnsi="Symbol" w:hint="default"/>
      </w:rPr>
    </w:lvl>
    <w:lvl w:ilvl="7" w:tplc="346EE0BE" w:tentative="1">
      <w:start w:val="1"/>
      <w:numFmt w:val="bullet"/>
      <w:lvlText w:val="o"/>
      <w:lvlJc w:val="left"/>
      <w:pPr>
        <w:tabs>
          <w:tab w:val="num" w:pos="5760"/>
        </w:tabs>
        <w:ind w:left="5760" w:hanging="360"/>
      </w:pPr>
      <w:rPr>
        <w:rFonts w:ascii="Courier New" w:hAnsi="Courier New" w:hint="default"/>
      </w:rPr>
    </w:lvl>
    <w:lvl w:ilvl="8" w:tplc="59709DC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AEBE4A86">
      <w:start w:val="1"/>
      <w:numFmt w:val="bullet"/>
      <w:pStyle w:val="bullet5"/>
      <w:lvlText w:val=""/>
      <w:lvlJc w:val="left"/>
      <w:pPr>
        <w:tabs>
          <w:tab w:val="num" w:pos="3289"/>
        </w:tabs>
        <w:ind w:left="3289" w:hanging="567"/>
      </w:pPr>
      <w:rPr>
        <w:rFonts w:ascii="Symbol" w:hAnsi="Symbol" w:hint="default"/>
      </w:rPr>
    </w:lvl>
    <w:lvl w:ilvl="1" w:tplc="63AE61A8" w:tentative="1">
      <w:start w:val="1"/>
      <w:numFmt w:val="bullet"/>
      <w:lvlText w:val="o"/>
      <w:lvlJc w:val="left"/>
      <w:pPr>
        <w:tabs>
          <w:tab w:val="num" w:pos="1440"/>
        </w:tabs>
        <w:ind w:left="1440" w:hanging="360"/>
      </w:pPr>
      <w:rPr>
        <w:rFonts w:ascii="Courier New" w:hAnsi="Courier New" w:hint="default"/>
      </w:rPr>
    </w:lvl>
    <w:lvl w:ilvl="2" w:tplc="D36C7894" w:tentative="1">
      <w:start w:val="1"/>
      <w:numFmt w:val="bullet"/>
      <w:lvlText w:val=""/>
      <w:lvlJc w:val="left"/>
      <w:pPr>
        <w:tabs>
          <w:tab w:val="num" w:pos="2160"/>
        </w:tabs>
        <w:ind w:left="2160" w:hanging="360"/>
      </w:pPr>
      <w:rPr>
        <w:rFonts w:ascii="Wingdings" w:hAnsi="Wingdings" w:hint="default"/>
      </w:rPr>
    </w:lvl>
    <w:lvl w:ilvl="3" w:tplc="5398823C" w:tentative="1">
      <w:start w:val="1"/>
      <w:numFmt w:val="bullet"/>
      <w:lvlText w:val=""/>
      <w:lvlJc w:val="left"/>
      <w:pPr>
        <w:tabs>
          <w:tab w:val="num" w:pos="2880"/>
        </w:tabs>
        <w:ind w:left="2880" w:hanging="360"/>
      </w:pPr>
      <w:rPr>
        <w:rFonts w:ascii="Symbol" w:hAnsi="Symbol" w:hint="default"/>
      </w:rPr>
    </w:lvl>
    <w:lvl w:ilvl="4" w:tplc="C7F0E380" w:tentative="1">
      <w:start w:val="1"/>
      <w:numFmt w:val="bullet"/>
      <w:lvlText w:val="o"/>
      <w:lvlJc w:val="left"/>
      <w:pPr>
        <w:tabs>
          <w:tab w:val="num" w:pos="3600"/>
        </w:tabs>
        <w:ind w:left="3600" w:hanging="360"/>
      </w:pPr>
      <w:rPr>
        <w:rFonts w:ascii="Courier New" w:hAnsi="Courier New" w:hint="default"/>
      </w:rPr>
    </w:lvl>
    <w:lvl w:ilvl="5" w:tplc="60528996" w:tentative="1">
      <w:start w:val="1"/>
      <w:numFmt w:val="bullet"/>
      <w:lvlText w:val=""/>
      <w:lvlJc w:val="left"/>
      <w:pPr>
        <w:tabs>
          <w:tab w:val="num" w:pos="4320"/>
        </w:tabs>
        <w:ind w:left="4320" w:hanging="360"/>
      </w:pPr>
      <w:rPr>
        <w:rFonts w:ascii="Wingdings" w:hAnsi="Wingdings" w:hint="default"/>
      </w:rPr>
    </w:lvl>
    <w:lvl w:ilvl="6" w:tplc="B62407B8" w:tentative="1">
      <w:start w:val="1"/>
      <w:numFmt w:val="bullet"/>
      <w:lvlText w:val=""/>
      <w:lvlJc w:val="left"/>
      <w:pPr>
        <w:tabs>
          <w:tab w:val="num" w:pos="5040"/>
        </w:tabs>
        <w:ind w:left="5040" w:hanging="360"/>
      </w:pPr>
      <w:rPr>
        <w:rFonts w:ascii="Symbol" w:hAnsi="Symbol" w:hint="default"/>
      </w:rPr>
    </w:lvl>
    <w:lvl w:ilvl="7" w:tplc="91249922" w:tentative="1">
      <w:start w:val="1"/>
      <w:numFmt w:val="bullet"/>
      <w:lvlText w:val="o"/>
      <w:lvlJc w:val="left"/>
      <w:pPr>
        <w:tabs>
          <w:tab w:val="num" w:pos="5760"/>
        </w:tabs>
        <w:ind w:left="5760" w:hanging="360"/>
      </w:pPr>
      <w:rPr>
        <w:rFonts w:ascii="Courier New" w:hAnsi="Courier New" w:hint="default"/>
      </w:rPr>
    </w:lvl>
    <w:lvl w:ilvl="8" w:tplc="2BFCA95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B3AE8BEC">
      <w:start w:val="1"/>
      <w:numFmt w:val="upperLetter"/>
      <w:pStyle w:val="RelaAlphaMai2"/>
      <w:lvlText w:val="%1."/>
      <w:lvlJc w:val="left"/>
      <w:pPr>
        <w:tabs>
          <w:tab w:val="num" w:pos="1247"/>
        </w:tabs>
        <w:ind w:left="567" w:firstLine="0"/>
      </w:pPr>
      <w:rPr>
        <w:rFonts w:hint="default"/>
        <w:b/>
        <w:i w:val="0"/>
      </w:rPr>
    </w:lvl>
    <w:lvl w:ilvl="1" w:tplc="7D300092" w:tentative="1">
      <w:start w:val="1"/>
      <w:numFmt w:val="lowerLetter"/>
      <w:lvlText w:val="%2."/>
      <w:lvlJc w:val="left"/>
      <w:pPr>
        <w:ind w:left="1440" w:hanging="360"/>
      </w:pPr>
    </w:lvl>
    <w:lvl w:ilvl="2" w:tplc="5EB84210" w:tentative="1">
      <w:start w:val="1"/>
      <w:numFmt w:val="lowerRoman"/>
      <w:lvlText w:val="%3."/>
      <w:lvlJc w:val="right"/>
      <w:pPr>
        <w:ind w:left="2160" w:hanging="180"/>
      </w:pPr>
    </w:lvl>
    <w:lvl w:ilvl="3" w:tplc="ACD886A2" w:tentative="1">
      <w:start w:val="1"/>
      <w:numFmt w:val="decimal"/>
      <w:lvlText w:val="%4."/>
      <w:lvlJc w:val="left"/>
      <w:pPr>
        <w:ind w:left="2880" w:hanging="360"/>
      </w:pPr>
    </w:lvl>
    <w:lvl w:ilvl="4" w:tplc="7A684AB4" w:tentative="1">
      <w:start w:val="1"/>
      <w:numFmt w:val="lowerLetter"/>
      <w:lvlText w:val="%5."/>
      <w:lvlJc w:val="left"/>
      <w:pPr>
        <w:ind w:left="3600" w:hanging="360"/>
      </w:pPr>
    </w:lvl>
    <w:lvl w:ilvl="5" w:tplc="53403570" w:tentative="1">
      <w:start w:val="1"/>
      <w:numFmt w:val="lowerRoman"/>
      <w:lvlText w:val="%6."/>
      <w:lvlJc w:val="right"/>
      <w:pPr>
        <w:ind w:left="4320" w:hanging="180"/>
      </w:pPr>
    </w:lvl>
    <w:lvl w:ilvl="6" w:tplc="7EC615A8" w:tentative="1">
      <w:start w:val="1"/>
      <w:numFmt w:val="decimal"/>
      <w:lvlText w:val="%7."/>
      <w:lvlJc w:val="left"/>
      <w:pPr>
        <w:ind w:left="5040" w:hanging="360"/>
      </w:pPr>
    </w:lvl>
    <w:lvl w:ilvl="7" w:tplc="1AF69382" w:tentative="1">
      <w:start w:val="1"/>
      <w:numFmt w:val="lowerLetter"/>
      <w:lvlText w:val="%8."/>
      <w:lvlJc w:val="left"/>
      <w:pPr>
        <w:ind w:left="5760" w:hanging="360"/>
      </w:pPr>
    </w:lvl>
    <w:lvl w:ilvl="8" w:tplc="56C06780"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A2E0E19E">
      <w:start w:val="1"/>
      <w:numFmt w:val="bullet"/>
      <w:pStyle w:val="bullet4"/>
      <w:lvlText w:val=""/>
      <w:lvlJc w:val="left"/>
      <w:pPr>
        <w:tabs>
          <w:tab w:val="num" w:pos="2722"/>
        </w:tabs>
        <w:ind w:left="2722" w:hanging="681"/>
      </w:pPr>
      <w:rPr>
        <w:rFonts w:ascii="Symbol" w:hAnsi="Symbol" w:hint="default"/>
      </w:rPr>
    </w:lvl>
    <w:lvl w:ilvl="1" w:tplc="FB801B52" w:tentative="1">
      <w:start w:val="1"/>
      <w:numFmt w:val="bullet"/>
      <w:lvlText w:val="o"/>
      <w:lvlJc w:val="left"/>
      <w:pPr>
        <w:tabs>
          <w:tab w:val="num" w:pos="1440"/>
        </w:tabs>
        <w:ind w:left="1440" w:hanging="360"/>
      </w:pPr>
      <w:rPr>
        <w:rFonts w:ascii="Courier New" w:hAnsi="Courier New" w:hint="default"/>
      </w:rPr>
    </w:lvl>
    <w:lvl w:ilvl="2" w:tplc="95348502" w:tentative="1">
      <w:start w:val="1"/>
      <w:numFmt w:val="bullet"/>
      <w:lvlText w:val=""/>
      <w:lvlJc w:val="left"/>
      <w:pPr>
        <w:tabs>
          <w:tab w:val="num" w:pos="2160"/>
        </w:tabs>
        <w:ind w:left="2160" w:hanging="360"/>
      </w:pPr>
      <w:rPr>
        <w:rFonts w:ascii="Wingdings" w:hAnsi="Wingdings" w:hint="default"/>
      </w:rPr>
    </w:lvl>
    <w:lvl w:ilvl="3" w:tplc="2E2A6C5E" w:tentative="1">
      <w:start w:val="1"/>
      <w:numFmt w:val="bullet"/>
      <w:lvlText w:val=""/>
      <w:lvlJc w:val="left"/>
      <w:pPr>
        <w:tabs>
          <w:tab w:val="num" w:pos="2880"/>
        </w:tabs>
        <w:ind w:left="2880" w:hanging="360"/>
      </w:pPr>
      <w:rPr>
        <w:rFonts w:ascii="Symbol" w:hAnsi="Symbol" w:hint="default"/>
      </w:rPr>
    </w:lvl>
    <w:lvl w:ilvl="4" w:tplc="E71A8AF2" w:tentative="1">
      <w:start w:val="1"/>
      <w:numFmt w:val="bullet"/>
      <w:lvlText w:val="o"/>
      <w:lvlJc w:val="left"/>
      <w:pPr>
        <w:tabs>
          <w:tab w:val="num" w:pos="3600"/>
        </w:tabs>
        <w:ind w:left="3600" w:hanging="360"/>
      </w:pPr>
      <w:rPr>
        <w:rFonts w:ascii="Courier New" w:hAnsi="Courier New" w:hint="default"/>
      </w:rPr>
    </w:lvl>
    <w:lvl w:ilvl="5" w:tplc="C826E0A2" w:tentative="1">
      <w:start w:val="1"/>
      <w:numFmt w:val="bullet"/>
      <w:lvlText w:val=""/>
      <w:lvlJc w:val="left"/>
      <w:pPr>
        <w:tabs>
          <w:tab w:val="num" w:pos="4320"/>
        </w:tabs>
        <w:ind w:left="4320" w:hanging="360"/>
      </w:pPr>
      <w:rPr>
        <w:rFonts w:ascii="Wingdings" w:hAnsi="Wingdings" w:hint="default"/>
      </w:rPr>
    </w:lvl>
    <w:lvl w:ilvl="6" w:tplc="5B7AC1BC" w:tentative="1">
      <w:start w:val="1"/>
      <w:numFmt w:val="bullet"/>
      <w:lvlText w:val=""/>
      <w:lvlJc w:val="left"/>
      <w:pPr>
        <w:tabs>
          <w:tab w:val="num" w:pos="5040"/>
        </w:tabs>
        <w:ind w:left="5040" w:hanging="360"/>
      </w:pPr>
      <w:rPr>
        <w:rFonts w:ascii="Symbol" w:hAnsi="Symbol" w:hint="default"/>
      </w:rPr>
    </w:lvl>
    <w:lvl w:ilvl="7" w:tplc="0136DEBA" w:tentative="1">
      <w:start w:val="1"/>
      <w:numFmt w:val="bullet"/>
      <w:lvlText w:val="o"/>
      <w:lvlJc w:val="left"/>
      <w:pPr>
        <w:tabs>
          <w:tab w:val="num" w:pos="5760"/>
        </w:tabs>
        <w:ind w:left="5760" w:hanging="360"/>
      </w:pPr>
      <w:rPr>
        <w:rFonts w:ascii="Courier New" w:hAnsi="Courier New" w:hint="default"/>
      </w:rPr>
    </w:lvl>
    <w:lvl w:ilvl="8" w:tplc="162CFC1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DA36FE56">
      <w:start w:val="1"/>
      <w:numFmt w:val="upperRoman"/>
      <w:pStyle w:val="UCRoman2"/>
      <w:lvlText w:val="%1."/>
      <w:lvlJc w:val="left"/>
      <w:pPr>
        <w:tabs>
          <w:tab w:val="num" w:pos="1247"/>
        </w:tabs>
        <w:ind w:left="567" w:firstLine="0"/>
      </w:pPr>
      <w:rPr>
        <w:rFonts w:ascii="Tahoma" w:hAnsi="Tahoma" w:hint="default"/>
        <w:b/>
        <w:i w:val="0"/>
        <w:sz w:val="20"/>
      </w:rPr>
    </w:lvl>
    <w:lvl w:ilvl="1" w:tplc="ED542F7E" w:tentative="1">
      <w:start w:val="1"/>
      <w:numFmt w:val="lowerLetter"/>
      <w:lvlText w:val="%2."/>
      <w:lvlJc w:val="left"/>
      <w:pPr>
        <w:tabs>
          <w:tab w:val="num" w:pos="1440"/>
        </w:tabs>
        <w:ind w:left="1440" w:hanging="360"/>
      </w:pPr>
    </w:lvl>
    <w:lvl w:ilvl="2" w:tplc="74B48878" w:tentative="1">
      <w:start w:val="1"/>
      <w:numFmt w:val="lowerRoman"/>
      <w:lvlText w:val="%3."/>
      <w:lvlJc w:val="right"/>
      <w:pPr>
        <w:tabs>
          <w:tab w:val="num" w:pos="2160"/>
        </w:tabs>
        <w:ind w:left="2160" w:hanging="180"/>
      </w:pPr>
    </w:lvl>
    <w:lvl w:ilvl="3" w:tplc="E794D600" w:tentative="1">
      <w:start w:val="1"/>
      <w:numFmt w:val="decimal"/>
      <w:lvlText w:val="%4."/>
      <w:lvlJc w:val="left"/>
      <w:pPr>
        <w:tabs>
          <w:tab w:val="num" w:pos="2880"/>
        </w:tabs>
        <w:ind w:left="2880" w:hanging="360"/>
      </w:pPr>
    </w:lvl>
    <w:lvl w:ilvl="4" w:tplc="4A74B426" w:tentative="1">
      <w:start w:val="1"/>
      <w:numFmt w:val="lowerLetter"/>
      <w:lvlText w:val="%5."/>
      <w:lvlJc w:val="left"/>
      <w:pPr>
        <w:tabs>
          <w:tab w:val="num" w:pos="3600"/>
        </w:tabs>
        <w:ind w:left="3600" w:hanging="360"/>
      </w:pPr>
    </w:lvl>
    <w:lvl w:ilvl="5" w:tplc="B61844CC" w:tentative="1">
      <w:start w:val="1"/>
      <w:numFmt w:val="lowerRoman"/>
      <w:lvlText w:val="%6."/>
      <w:lvlJc w:val="right"/>
      <w:pPr>
        <w:tabs>
          <w:tab w:val="num" w:pos="4320"/>
        </w:tabs>
        <w:ind w:left="4320" w:hanging="180"/>
      </w:pPr>
    </w:lvl>
    <w:lvl w:ilvl="6" w:tplc="A4E68F76" w:tentative="1">
      <w:start w:val="1"/>
      <w:numFmt w:val="decimal"/>
      <w:lvlText w:val="%7."/>
      <w:lvlJc w:val="left"/>
      <w:pPr>
        <w:tabs>
          <w:tab w:val="num" w:pos="5040"/>
        </w:tabs>
        <w:ind w:left="5040" w:hanging="360"/>
      </w:pPr>
    </w:lvl>
    <w:lvl w:ilvl="7" w:tplc="382A13C8" w:tentative="1">
      <w:start w:val="1"/>
      <w:numFmt w:val="lowerLetter"/>
      <w:lvlText w:val="%8."/>
      <w:lvlJc w:val="left"/>
      <w:pPr>
        <w:tabs>
          <w:tab w:val="num" w:pos="5760"/>
        </w:tabs>
        <w:ind w:left="5760" w:hanging="360"/>
      </w:pPr>
    </w:lvl>
    <w:lvl w:ilvl="8" w:tplc="286C0FDC"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D55CA3E6">
      <w:start w:val="1"/>
      <w:numFmt w:val="lowerLetter"/>
      <w:pStyle w:val="Qualificao"/>
      <w:lvlText w:val="(%1)"/>
      <w:lvlJc w:val="left"/>
      <w:pPr>
        <w:ind w:left="1429" w:hanging="360"/>
      </w:pPr>
      <w:rPr>
        <w:rFonts w:hint="default"/>
      </w:rPr>
    </w:lvl>
    <w:lvl w:ilvl="1" w:tplc="3D569D72" w:tentative="1">
      <w:start w:val="1"/>
      <w:numFmt w:val="lowerLetter"/>
      <w:lvlText w:val="%2."/>
      <w:lvlJc w:val="left"/>
      <w:pPr>
        <w:ind w:left="2149" w:hanging="360"/>
      </w:pPr>
    </w:lvl>
    <w:lvl w:ilvl="2" w:tplc="ADEE1AFE" w:tentative="1">
      <w:start w:val="1"/>
      <w:numFmt w:val="lowerRoman"/>
      <w:lvlText w:val="%3."/>
      <w:lvlJc w:val="right"/>
      <w:pPr>
        <w:ind w:left="2869" w:hanging="180"/>
      </w:pPr>
    </w:lvl>
    <w:lvl w:ilvl="3" w:tplc="E102913C" w:tentative="1">
      <w:start w:val="1"/>
      <w:numFmt w:val="decimal"/>
      <w:lvlText w:val="%4."/>
      <w:lvlJc w:val="left"/>
      <w:pPr>
        <w:ind w:left="3589" w:hanging="360"/>
      </w:pPr>
    </w:lvl>
    <w:lvl w:ilvl="4" w:tplc="1AD0F558" w:tentative="1">
      <w:start w:val="1"/>
      <w:numFmt w:val="lowerLetter"/>
      <w:lvlText w:val="%5."/>
      <w:lvlJc w:val="left"/>
      <w:pPr>
        <w:ind w:left="4309" w:hanging="360"/>
      </w:pPr>
    </w:lvl>
    <w:lvl w:ilvl="5" w:tplc="DE1EBE44" w:tentative="1">
      <w:start w:val="1"/>
      <w:numFmt w:val="lowerRoman"/>
      <w:lvlText w:val="%6."/>
      <w:lvlJc w:val="right"/>
      <w:pPr>
        <w:ind w:left="5029" w:hanging="180"/>
      </w:pPr>
    </w:lvl>
    <w:lvl w:ilvl="6" w:tplc="B2E0D476" w:tentative="1">
      <w:start w:val="1"/>
      <w:numFmt w:val="decimal"/>
      <w:lvlText w:val="%7."/>
      <w:lvlJc w:val="left"/>
      <w:pPr>
        <w:ind w:left="5749" w:hanging="360"/>
      </w:pPr>
    </w:lvl>
    <w:lvl w:ilvl="7" w:tplc="43CEBF12" w:tentative="1">
      <w:start w:val="1"/>
      <w:numFmt w:val="lowerLetter"/>
      <w:lvlText w:val="%8."/>
      <w:lvlJc w:val="left"/>
      <w:pPr>
        <w:ind w:left="6469" w:hanging="360"/>
      </w:pPr>
    </w:lvl>
    <w:lvl w:ilvl="8" w:tplc="C602CA80"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2390C6B2">
      <w:start w:val="1"/>
      <w:numFmt w:val="bullet"/>
      <w:pStyle w:val="dashbullet3"/>
      <w:lvlText w:val=""/>
      <w:lvlJc w:val="left"/>
      <w:pPr>
        <w:tabs>
          <w:tab w:val="num" w:pos="2041"/>
        </w:tabs>
        <w:ind w:left="2041" w:hanging="794"/>
      </w:pPr>
      <w:rPr>
        <w:rFonts w:ascii="Symbol" w:hAnsi="Symbol" w:hint="default"/>
        <w:color w:val="000058"/>
      </w:rPr>
    </w:lvl>
    <w:lvl w:ilvl="1" w:tplc="1EC6E360" w:tentative="1">
      <w:start w:val="1"/>
      <w:numFmt w:val="bullet"/>
      <w:lvlText w:val="o"/>
      <w:lvlJc w:val="left"/>
      <w:pPr>
        <w:tabs>
          <w:tab w:val="num" w:pos="1440"/>
        </w:tabs>
        <w:ind w:left="1440" w:hanging="360"/>
      </w:pPr>
      <w:rPr>
        <w:rFonts w:ascii="Courier New" w:hAnsi="Courier New" w:hint="default"/>
      </w:rPr>
    </w:lvl>
    <w:lvl w:ilvl="2" w:tplc="9132B572" w:tentative="1">
      <w:start w:val="1"/>
      <w:numFmt w:val="bullet"/>
      <w:lvlText w:val=""/>
      <w:lvlJc w:val="left"/>
      <w:pPr>
        <w:tabs>
          <w:tab w:val="num" w:pos="2160"/>
        </w:tabs>
        <w:ind w:left="2160" w:hanging="360"/>
      </w:pPr>
      <w:rPr>
        <w:rFonts w:ascii="Wingdings" w:hAnsi="Wingdings" w:hint="default"/>
      </w:rPr>
    </w:lvl>
    <w:lvl w:ilvl="3" w:tplc="6CF0AA0C" w:tentative="1">
      <w:start w:val="1"/>
      <w:numFmt w:val="bullet"/>
      <w:lvlText w:val=""/>
      <w:lvlJc w:val="left"/>
      <w:pPr>
        <w:tabs>
          <w:tab w:val="num" w:pos="2880"/>
        </w:tabs>
        <w:ind w:left="2880" w:hanging="360"/>
      </w:pPr>
      <w:rPr>
        <w:rFonts w:ascii="Symbol" w:hAnsi="Symbol" w:hint="default"/>
      </w:rPr>
    </w:lvl>
    <w:lvl w:ilvl="4" w:tplc="3B20B72A" w:tentative="1">
      <w:start w:val="1"/>
      <w:numFmt w:val="bullet"/>
      <w:lvlText w:val="o"/>
      <w:lvlJc w:val="left"/>
      <w:pPr>
        <w:tabs>
          <w:tab w:val="num" w:pos="3600"/>
        </w:tabs>
        <w:ind w:left="3600" w:hanging="360"/>
      </w:pPr>
      <w:rPr>
        <w:rFonts w:ascii="Courier New" w:hAnsi="Courier New" w:hint="default"/>
      </w:rPr>
    </w:lvl>
    <w:lvl w:ilvl="5" w:tplc="5D0E341A" w:tentative="1">
      <w:start w:val="1"/>
      <w:numFmt w:val="bullet"/>
      <w:lvlText w:val=""/>
      <w:lvlJc w:val="left"/>
      <w:pPr>
        <w:tabs>
          <w:tab w:val="num" w:pos="4320"/>
        </w:tabs>
        <w:ind w:left="4320" w:hanging="360"/>
      </w:pPr>
      <w:rPr>
        <w:rFonts w:ascii="Wingdings" w:hAnsi="Wingdings" w:hint="default"/>
      </w:rPr>
    </w:lvl>
    <w:lvl w:ilvl="6" w:tplc="234809EE" w:tentative="1">
      <w:start w:val="1"/>
      <w:numFmt w:val="bullet"/>
      <w:lvlText w:val=""/>
      <w:lvlJc w:val="left"/>
      <w:pPr>
        <w:tabs>
          <w:tab w:val="num" w:pos="5040"/>
        </w:tabs>
        <w:ind w:left="5040" w:hanging="360"/>
      </w:pPr>
      <w:rPr>
        <w:rFonts w:ascii="Symbol" w:hAnsi="Symbol" w:hint="default"/>
      </w:rPr>
    </w:lvl>
    <w:lvl w:ilvl="7" w:tplc="6C902F52" w:tentative="1">
      <w:start w:val="1"/>
      <w:numFmt w:val="bullet"/>
      <w:lvlText w:val="o"/>
      <w:lvlJc w:val="left"/>
      <w:pPr>
        <w:tabs>
          <w:tab w:val="num" w:pos="5760"/>
        </w:tabs>
        <w:ind w:left="5760" w:hanging="360"/>
      </w:pPr>
      <w:rPr>
        <w:rFonts w:ascii="Courier New" w:hAnsi="Courier New" w:hint="default"/>
      </w:rPr>
    </w:lvl>
    <w:lvl w:ilvl="8" w:tplc="B71C422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C6C64E2A">
      <w:start w:val="1"/>
      <w:numFmt w:val="bullet"/>
      <w:pStyle w:val="Tablebullet"/>
      <w:lvlText w:val=""/>
      <w:lvlJc w:val="left"/>
      <w:pPr>
        <w:tabs>
          <w:tab w:val="num" w:pos="567"/>
        </w:tabs>
        <w:ind w:left="0" w:firstLine="0"/>
      </w:pPr>
      <w:rPr>
        <w:rFonts w:ascii="Symbol" w:hAnsi="Symbol" w:hint="default"/>
      </w:rPr>
    </w:lvl>
    <w:lvl w:ilvl="1" w:tplc="37F86E00" w:tentative="1">
      <w:start w:val="1"/>
      <w:numFmt w:val="bullet"/>
      <w:lvlText w:val="o"/>
      <w:lvlJc w:val="left"/>
      <w:pPr>
        <w:tabs>
          <w:tab w:val="num" w:pos="1440"/>
        </w:tabs>
        <w:ind w:left="1440" w:hanging="360"/>
      </w:pPr>
      <w:rPr>
        <w:rFonts w:ascii="Courier New" w:hAnsi="Courier New" w:hint="default"/>
      </w:rPr>
    </w:lvl>
    <w:lvl w:ilvl="2" w:tplc="84D68094" w:tentative="1">
      <w:start w:val="1"/>
      <w:numFmt w:val="bullet"/>
      <w:lvlText w:val=""/>
      <w:lvlJc w:val="left"/>
      <w:pPr>
        <w:tabs>
          <w:tab w:val="num" w:pos="2160"/>
        </w:tabs>
        <w:ind w:left="2160" w:hanging="360"/>
      </w:pPr>
      <w:rPr>
        <w:rFonts w:ascii="Wingdings" w:hAnsi="Wingdings" w:hint="default"/>
      </w:rPr>
    </w:lvl>
    <w:lvl w:ilvl="3" w:tplc="10E22112" w:tentative="1">
      <w:start w:val="1"/>
      <w:numFmt w:val="bullet"/>
      <w:lvlText w:val=""/>
      <w:lvlJc w:val="left"/>
      <w:pPr>
        <w:tabs>
          <w:tab w:val="num" w:pos="2880"/>
        </w:tabs>
        <w:ind w:left="2880" w:hanging="360"/>
      </w:pPr>
      <w:rPr>
        <w:rFonts w:ascii="Symbol" w:hAnsi="Symbol" w:hint="default"/>
      </w:rPr>
    </w:lvl>
    <w:lvl w:ilvl="4" w:tplc="F3B874F2" w:tentative="1">
      <w:start w:val="1"/>
      <w:numFmt w:val="bullet"/>
      <w:lvlText w:val="o"/>
      <w:lvlJc w:val="left"/>
      <w:pPr>
        <w:tabs>
          <w:tab w:val="num" w:pos="3600"/>
        </w:tabs>
        <w:ind w:left="3600" w:hanging="360"/>
      </w:pPr>
      <w:rPr>
        <w:rFonts w:ascii="Courier New" w:hAnsi="Courier New" w:hint="default"/>
      </w:rPr>
    </w:lvl>
    <w:lvl w:ilvl="5" w:tplc="E898A696" w:tentative="1">
      <w:start w:val="1"/>
      <w:numFmt w:val="bullet"/>
      <w:lvlText w:val=""/>
      <w:lvlJc w:val="left"/>
      <w:pPr>
        <w:tabs>
          <w:tab w:val="num" w:pos="4320"/>
        </w:tabs>
        <w:ind w:left="4320" w:hanging="360"/>
      </w:pPr>
      <w:rPr>
        <w:rFonts w:ascii="Wingdings" w:hAnsi="Wingdings" w:hint="default"/>
      </w:rPr>
    </w:lvl>
    <w:lvl w:ilvl="6" w:tplc="774C3EB0" w:tentative="1">
      <w:start w:val="1"/>
      <w:numFmt w:val="bullet"/>
      <w:lvlText w:val=""/>
      <w:lvlJc w:val="left"/>
      <w:pPr>
        <w:tabs>
          <w:tab w:val="num" w:pos="5040"/>
        </w:tabs>
        <w:ind w:left="5040" w:hanging="360"/>
      </w:pPr>
      <w:rPr>
        <w:rFonts w:ascii="Symbol" w:hAnsi="Symbol" w:hint="default"/>
      </w:rPr>
    </w:lvl>
    <w:lvl w:ilvl="7" w:tplc="4A286904" w:tentative="1">
      <w:start w:val="1"/>
      <w:numFmt w:val="bullet"/>
      <w:lvlText w:val="o"/>
      <w:lvlJc w:val="left"/>
      <w:pPr>
        <w:tabs>
          <w:tab w:val="num" w:pos="5760"/>
        </w:tabs>
        <w:ind w:left="5760" w:hanging="360"/>
      </w:pPr>
      <w:rPr>
        <w:rFonts w:ascii="Courier New" w:hAnsi="Courier New" w:hint="default"/>
      </w:rPr>
    </w:lvl>
    <w:lvl w:ilvl="8" w:tplc="3E2457C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155CC33C">
      <w:start w:val="1"/>
      <w:numFmt w:val="upperLetter"/>
      <w:pStyle w:val="Recitals"/>
      <w:lvlText w:val="(%1)"/>
      <w:lvlJc w:val="left"/>
      <w:pPr>
        <w:tabs>
          <w:tab w:val="num" w:pos="567"/>
        </w:tabs>
        <w:ind w:left="0" w:firstLine="0"/>
      </w:pPr>
      <w:rPr>
        <w:rFonts w:hint="default"/>
      </w:rPr>
    </w:lvl>
    <w:lvl w:ilvl="1" w:tplc="7C7C2A6C" w:tentative="1">
      <w:start w:val="1"/>
      <w:numFmt w:val="lowerLetter"/>
      <w:lvlText w:val="%2."/>
      <w:lvlJc w:val="left"/>
      <w:pPr>
        <w:tabs>
          <w:tab w:val="num" w:pos="1440"/>
        </w:tabs>
        <w:ind w:left="1440" w:hanging="360"/>
      </w:pPr>
    </w:lvl>
    <w:lvl w:ilvl="2" w:tplc="BA060910" w:tentative="1">
      <w:start w:val="1"/>
      <w:numFmt w:val="lowerRoman"/>
      <w:lvlText w:val="%3."/>
      <w:lvlJc w:val="right"/>
      <w:pPr>
        <w:tabs>
          <w:tab w:val="num" w:pos="2160"/>
        </w:tabs>
        <w:ind w:left="2160" w:hanging="180"/>
      </w:pPr>
    </w:lvl>
    <w:lvl w:ilvl="3" w:tplc="067E854E" w:tentative="1">
      <w:start w:val="1"/>
      <w:numFmt w:val="decimal"/>
      <w:lvlText w:val="%4."/>
      <w:lvlJc w:val="left"/>
      <w:pPr>
        <w:tabs>
          <w:tab w:val="num" w:pos="2880"/>
        </w:tabs>
        <w:ind w:left="2880" w:hanging="360"/>
      </w:pPr>
    </w:lvl>
    <w:lvl w:ilvl="4" w:tplc="A2B8DA10" w:tentative="1">
      <w:start w:val="1"/>
      <w:numFmt w:val="lowerLetter"/>
      <w:lvlText w:val="%5."/>
      <w:lvlJc w:val="left"/>
      <w:pPr>
        <w:tabs>
          <w:tab w:val="num" w:pos="3600"/>
        </w:tabs>
        <w:ind w:left="3600" w:hanging="360"/>
      </w:pPr>
    </w:lvl>
    <w:lvl w:ilvl="5" w:tplc="21ECE362" w:tentative="1">
      <w:start w:val="1"/>
      <w:numFmt w:val="lowerRoman"/>
      <w:lvlText w:val="%6."/>
      <w:lvlJc w:val="right"/>
      <w:pPr>
        <w:tabs>
          <w:tab w:val="num" w:pos="4320"/>
        </w:tabs>
        <w:ind w:left="4320" w:hanging="180"/>
      </w:pPr>
    </w:lvl>
    <w:lvl w:ilvl="6" w:tplc="A9AA62BA" w:tentative="1">
      <w:start w:val="1"/>
      <w:numFmt w:val="decimal"/>
      <w:lvlText w:val="%7."/>
      <w:lvlJc w:val="left"/>
      <w:pPr>
        <w:tabs>
          <w:tab w:val="num" w:pos="5040"/>
        </w:tabs>
        <w:ind w:left="5040" w:hanging="360"/>
      </w:pPr>
    </w:lvl>
    <w:lvl w:ilvl="7" w:tplc="E5E42384" w:tentative="1">
      <w:start w:val="1"/>
      <w:numFmt w:val="lowerLetter"/>
      <w:lvlText w:val="%8."/>
      <w:lvlJc w:val="left"/>
      <w:pPr>
        <w:tabs>
          <w:tab w:val="num" w:pos="5760"/>
        </w:tabs>
        <w:ind w:left="5760" w:hanging="360"/>
      </w:pPr>
    </w:lvl>
    <w:lvl w:ilvl="8" w:tplc="060406B2"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AF283C82">
      <w:start w:val="1"/>
      <w:numFmt w:val="lowerLetter"/>
      <w:lvlText w:val="%1."/>
      <w:lvlJc w:val="left"/>
      <w:pPr>
        <w:ind w:left="1800" w:hanging="360"/>
      </w:pPr>
    </w:lvl>
    <w:lvl w:ilvl="1" w:tplc="C65C49F6" w:tentative="1">
      <w:start w:val="1"/>
      <w:numFmt w:val="lowerLetter"/>
      <w:lvlText w:val="%2."/>
      <w:lvlJc w:val="left"/>
      <w:pPr>
        <w:ind w:left="2520" w:hanging="360"/>
      </w:pPr>
    </w:lvl>
    <w:lvl w:ilvl="2" w:tplc="F2ECEF18" w:tentative="1">
      <w:start w:val="1"/>
      <w:numFmt w:val="lowerRoman"/>
      <w:lvlText w:val="%3."/>
      <w:lvlJc w:val="right"/>
      <w:pPr>
        <w:ind w:left="3240" w:hanging="180"/>
      </w:pPr>
    </w:lvl>
    <w:lvl w:ilvl="3" w:tplc="14382452" w:tentative="1">
      <w:start w:val="1"/>
      <w:numFmt w:val="decimal"/>
      <w:lvlText w:val="%4."/>
      <w:lvlJc w:val="left"/>
      <w:pPr>
        <w:ind w:left="3960" w:hanging="360"/>
      </w:pPr>
    </w:lvl>
    <w:lvl w:ilvl="4" w:tplc="D0A25564" w:tentative="1">
      <w:start w:val="1"/>
      <w:numFmt w:val="lowerLetter"/>
      <w:lvlText w:val="%5."/>
      <w:lvlJc w:val="left"/>
      <w:pPr>
        <w:ind w:left="4680" w:hanging="360"/>
      </w:pPr>
    </w:lvl>
    <w:lvl w:ilvl="5" w:tplc="5FBC42D0" w:tentative="1">
      <w:start w:val="1"/>
      <w:numFmt w:val="lowerRoman"/>
      <w:lvlText w:val="%6."/>
      <w:lvlJc w:val="right"/>
      <w:pPr>
        <w:ind w:left="5400" w:hanging="180"/>
      </w:pPr>
    </w:lvl>
    <w:lvl w:ilvl="6" w:tplc="AF4A537C" w:tentative="1">
      <w:start w:val="1"/>
      <w:numFmt w:val="decimal"/>
      <w:lvlText w:val="%7."/>
      <w:lvlJc w:val="left"/>
      <w:pPr>
        <w:ind w:left="6120" w:hanging="360"/>
      </w:pPr>
    </w:lvl>
    <w:lvl w:ilvl="7" w:tplc="457052DE" w:tentative="1">
      <w:start w:val="1"/>
      <w:numFmt w:val="lowerLetter"/>
      <w:lvlText w:val="%8."/>
      <w:lvlJc w:val="left"/>
      <w:pPr>
        <w:ind w:left="6840" w:hanging="360"/>
      </w:pPr>
    </w:lvl>
    <w:lvl w:ilvl="8" w:tplc="9C6A241E"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F934E838">
      <w:start w:val="1"/>
      <w:numFmt w:val="lowerRoman"/>
      <w:lvlText w:val="(%1)"/>
      <w:lvlJc w:val="left"/>
      <w:pPr>
        <w:ind w:left="1080" w:hanging="720"/>
      </w:pPr>
      <w:rPr>
        <w:rFonts w:hint="default"/>
      </w:rPr>
    </w:lvl>
    <w:lvl w:ilvl="1" w:tplc="3AC89E96" w:tentative="1">
      <w:start w:val="1"/>
      <w:numFmt w:val="lowerLetter"/>
      <w:lvlText w:val="%2."/>
      <w:lvlJc w:val="left"/>
      <w:pPr>
        <w:ind w:left="1440" w:hanging="360"/>
      </w:pPr>
    </w:lvl>
    <w:lvl w:ilvl="2" w:tplc="709A643E" w:tentative="1">
      <w:start w:val="1"/>
      <w:numFmt w:val="lowerRoman"/>
      <w:lvlText w:val="%3."/>
      <w:lvlJc w:val="right"/>
      <w:pPr>
        <w:ind w:left="2160" w:hanging="180"/>
      </w:pPr>
    </w:lvl>
    <w:lvl w:ilvl="3" w:tplc="07049600" w:tentative="1">
      <w:start w:val="1"/>
      <w:numFmt w:val="decimal"/>
      <w:lvlText w:val="%4."/>
      <w:lvlJc w:val="left"/>
      <w:pPr>
        <w:ind w:left="2880" w:hanging="360"/>
      </w:pPr>
    </w:lvl>
    <w:lvl w:ilvl="4" w:tplc="FF5621C2" w:tentative="1">
      <w:start w:val="1"/>
      <w:numFmt w:val="lowerLetter"/>
      <w:lvlText w:val="%5."/>
      <w:lvlJc w:val="left"/>
      <w:pPr>
        <w:ind w:left="3600" w:hanging="360"/>
      </w:pPr>
    </w:lvl>
    <w:lvl w:ilvl="5" w:tplc="9B9E6E86" w:tentative="1">
      <w:start w:val="1"/>
      <w:numFmt w:val="lowerRoman"/>
      <w:lvlText w:val="%6."/>
      <w:lvlJc w:val="right"/>
      <w:pPr>
        <w:ind w:left="4320" w:hanging="180"/>
      </w:pPr>
    </w:lvl>
    <w:lvl w:ilvl="6" w:tplc="70D064EC" w:tentative="1">
      <w:start w:val="1"/>
      <w:numFmt w:val="decimal"/>
      <w:lvlText w:val="%7."/>
      <w:lvlJc w:val="left"/>
      <w:pPr>
        <w:ind w:left="5040" w:hanging="360"/>
      </w:pPr>
    </w:lvl>
    <w:lvl w:ilvl="7" w:tplc="26CCB414" w:tentative="1">
      <w:start w:val="1"/>
      <w:numFmt w:val="lowerLetter"/>
      <w:lvlText w:val="%8."/>
      <w:lvlJc w:val="left"/>
      <w:pPr>
        <w:ind w:left="5760" w:hanging="360"/>
      </w:pPr>
    </w:lvl>
    <w:lvl w:ilvl="8" w:tplc="045CA19E"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8354A7BC">
      <w:start w:val="1"/>
      <w:numFmt w:val="lowerLetter"/>
      <w:lvlText w:val="(%1)"/>
      <w:lvlJc w:val="left"/>
      <w:pPr>
        <w:ind w:left="1413" w:hanging="420"/>
      </w:pPr>
      <w:rPr>
        <w:rFonts w:ascii="Times New Roman" w:hAnsi="Times New Roman" w:cs="Times New Roman" w:hint="default"/>
      </w:rPr>
    </w:lvl>
    <w:lvl w:ilvl="1" w:tplc="8B34AC74" w:tentative="1">
      <w:start w:val="1"/>
      <w:numFmt w:val="lowerLetter"/>
      <w:lvlText w:val="%2."/>
      <w:lvlJc w:val="left"/>
      <w:pPr>
        <w:ind w:left="2073" w:hanging="360"/>
      </w:pPr>
    </w:lvl>
    <w:lvl w:ilvl="2" w:tplc="76D2ECBC" w:tentative="1">
      <w:start w:val="1"/>
      <w:numFmt w:val="lowerRoman"/>
      <w:lvlText w:val="%3."/>
      <w:lvlJc w:val="right"/>
      <w:pPr>
        <w:ind w:left="2793" w:hanging="180"/>
      </w:pPr>
    </w:lvl>
    <w:lvl w:ilvl="3" w:tplc="682AA7A6" w:tentative="1">
      <w:start w:val="1"/>
      <w:numFmt w:val="decimal"/>
      <w:lvlText w:val="%4."/>
      <w:lvlJc w:val="left"/>
      <w:pPr>
        <w:ind w:left="3513" w:hanging="360"/>
      </w:pPr>
    </w:lvl>
    <w:lvl w:ilvl="4" w:tplc="35EE6AC0" w:tentative="1">
      <w:start w:val="1"/>
      <w:numFmt w:val="lowerLetter"/>
      <w:lvlText w:val="%5."/>
      <w:lvlJc w:val="left"/>
      <w:pPr>
        <w:ind w:left="4233" w:hanging="360"/>
      </w:pPr>
    </w:lvl>
    <w:lvl w:ilvl="5" w:tplc="E70A3060" w:tentative="1">
      <w:start w:val="1"/>
      <w:numFmt w:val="lowerRoman"/>
      <w:lvlText w:val="%6."/>
      <w:lvlJc w:val="right"/>
      <w:pPr>
        <w:ind w:left="4953" w:hanging="180"/>
      </w:pPr>
    </w:lvl>
    <w:lvl w:ilvl="6" w:tplc="52482F14" w:tentative="1">
      <w:start w:val="1"/>
      <w:numFmt w:val="decimal"/>
      <w:lvlText w:val="%7."/>
      <w:lvlJc w:val="left"/>
      <w:pPr>
        <w:ind w:left="5673" w:hanging="360"/>
      </w:pPr>
    </w:lvl>
    <w:lvl w:ilvl="7" w:tplc="61BE21A0" w:tentative="1">
      <w:start w:val="1"/>
      <w:numFmt w:val="lowerLetter"/>
      <w:lvlText w:val="%8."/>
      <w:lvlJc w:val="left"/>
      <w:pPr>
        <w:ind w:left="6393" w:hanging="360"/>
      </w:pPr>
    </w:lvl>
    <w:lvl w:ilvl="8" w:tplc="83A4CE38"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94305E56">
      <w:start w:val="1"/>
      <w:numFmt w:val="lowerLetter"/>
      <w:pStyle w:val="RelaAlphaMin2"/>
      <w:lvlText w:val="(%1)"/>
      <w:lvlJc w:val="left"/>
      <w:pPr>
        <w:tabs>
          <w:tab w:val="num" w:pos="1247"/>
        </w:tabs>
        <w:ind w:left="567" w:firstLine="0"/>
      </w:pPr>
      <w:rPr>
        <w:rFonts w:hint="default"/>
      </w:rPr>
    </w:lvl>
    <w:lvl w:ilvl="1" w:tplc="7F405A1C" w:tentative="1">
      <w:start w:val="1"/>
      <w:numFmt w:val="lowerLetter"/>
      <w:lvlText w:val="%2."/>
      <w:lvlJc w:val="left"/>
      <w:pPr>
        <w:ind w:left="1440" w:hanging="360"/>
      </w:pPr>
    </w:lvl>
    <w:lvl w:ilvl="2" w:tplc="813A072A" w:tentative="1">
      <w:start w:val="1"/>
      <w:numFmt w:val="lowerRoman"/>
      <w:lvlText w:val="%3."/>
      <w:lvlJc w:val="right"/>
      <w:pPr>
        <w:ind w:left="2160" w:hanging="180"/>
      </w:pPr>
    </w:lvl>
    <w:lvl w:ilvl="3" w:tplc="2E14170E" w:tentative="1">
      <w:start w:val="1"/>
      <w:numFmt w:val="decimal"/>
      <w:lvlText w:val="%4."/>
      <w:lvlJc w:val="left"/>
      <w:pPr>
        <w:ind w:left="2880" w:hanging="360"/>
      </w:pPr>
    </w:lvl>
    <w:lvl w:ilvl="4" w:tplc="CF569056" w:tentative="1">
      <w:start w:val="1"/>
      <w:numFmt w:val="lowerLetter"/>
      <w:lvlText w:val="%5."/>
      <w:lvlJc w:val="left"/>
      <w:pPr>
        <w:ind w:left="3600" w:hanging="360"/>
      </w:pPr>
    </w:lvl>
    <w:lvl w:ilvl="5" w:tplc="B42EDC2E" w:tentative="1">
      <w:start w:val="1"/>
      <w:numFmt w:val="lowerRoman"/>
      <w:lvlText w:val="%6."/>
      <w:lvlJc w:val="right"/>
      <w:pPr>
        <w:ind w:left="4320" w:hanging="180"/>
      </w:pPr>
    </w:lvl>
    <w:lvl w:ilvl="6" w:tplc="4FF277A0" w:tentative="1">
      <w:start w:val="1"/>
      <w:numFmt w:val="decimal"/>
      <w:lvlText w:val="%7."/>
      <w:lvlJc w:val="left"/>
      <w:pPr>
        <w:ind w:left="5040" w:hanging="360"/>
      </w:pPr>
    </w:lvl>
    <w:lvl w:ilvl="7" w:tplc="D60E5666" w:tentative="1">
      <w:start w:val="1"/>
      <w:numFmt w:val="lowerLetter"/>
      <w:lvlText w:val="%8."/>
      <w:lvlJc w:val="left"/>
      <w:pPr>
        <w:ind w:left="5760" w:hanging="360"/>
      </w:pPr>
    </w:lvl>
    <w:lvl w:ilvl="8" w:tplc="23420BB4"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B8EE0326">
      <w:start w:val="1"/>
      <w:numFmt w:val="upperLetter"/>
      <w:pStyle w:val="UCAlpha3"/>
      <w:lvlText w:val="%1."/>
      <w:lvlJc w:val="left"/>
      <w:pPr>
        <w:tabs>
          <w:tab w:val="num" w:pos="2041"/>
        </w:tabs>
        <w:ind w:left="1247" w:firstLine="0"/>
      </w:pPr>
      <w:rPr>
        <w:rFonts w:ascii="Tahoma" w:hAnsi="Tahoma" w:hint="default"/>
        <w:b/>
        <w:i w:val="0"/>
        <w:sz w:val="20"/>
      </w:rPr>
    </w:lvl>
    <w:lvl w:ilvl="1" w:tplc="1130A7A8" w:tentative="1">
      <w:start w:val="1"/>
      <w:numFmt w:val="lowerLetter"/>
      <w:lvlText w:val="%2."/>
      <w:lvlJc w:val="left"/>
      <w:pPr>
        <w:tabs>
          <w:tab w:val="num" w:pos="1440"/>
        </w:tabs>
        <w:ind w:left="1440" w:hanging="360"/>
      </w:pPr>
    </w:lvl>
    <w:lvl w:ilvl="2" w:tplc="892859E4" w:tentative="1">
      <w:start w:val="1"/>
      <w:numFmt w:val="lowerRoman"/>
      <w:lvlText w:val="%3."/>
      <w:lvlJc w:val="right"/>
      <w:pPr>
        <w:tabs>
          <w:tab w:val="num" w:pos="2160"/>
        </w:tabs>
        <w:ind w:left="2160" w:hanging="180"/>
      </w:pPr>
    </w:lvl>
    <w:lvl w:ilvl="3" w:tplc="DD323FB8" w:tentative="1">
      <w:start w:val="1"/>
      <w:numFmt w:val="decimal"/>
      <w:lvlText w:val="%4."/>
      <w:lvlJc w:val="left"/>
      <w:pPr>
        <w:tabs>
          <w:tab w:val="num" w:pos="2880"/>
        </w:tabs>
        <w:ind w:left="2880" w:hanging="360"/>
      </w:pPr>
    </w:lvl>
    <w:lvl w:ilvl="4" w:tplc="D37CD482" w:tentative="1">
      <w:start w:val="1"/>
      <w:numFmt w:val="lowerLetter"/>
      <w:lvlText w:val="%5."/>
      <w:lvlJc w:val="left"/>
      <w:pPr>
        <w:tabs>
          <w:tab w:val="num" w:pos="3600"/>
        </w:tabs>
        <w:ind w:left="3600" w:hanging="360"/>
      </w:pPr>
    </w:lvl>
    <w:lvl w:ilvl="5" w:tplc="0C9E8BB0" w:tentative="1">
      <w:start w:val="1"/>
      <w:numFmt w:val="lowerRoman"/>
      <w:lvlText w:val="%6."/>
      <w:lvlJc w:val="right"/>
      <w:pPr>
        <w:tabs>
          <w:tab w:val="num" w:pos="4320"/>
        </w:tabs>
        <w:ind w:left="4320" w:hanging="180"/>
      </w:pPr>
    </w:lvl>
    <w:lvl w:ilvl="6" w:tplc="69AC7BEC" w:tentative="1">
      <w:start w:val="1"/>
      <w:numFmt w:val="decimal"/>
      <w:lvlText w:val="%7."/>
      <w:lvlJc w:val="left"/>
      <w:pPr>
        <w:tabs>
          <w:tab w:val="num" w:pos="5040"/>
        </w:tabs>
        <w:ind w:left="5040" w:hanging="360"/>
      </w:pPr>
    </w:lvl>
    <w:lvl w:ilvl="7" w:tplc="AC3264BA" w:tentative="1">
      <w:start w:val="1"/>
      <w:numFmt w:val="lowerLetter"/>
      <w:lvlText w:val="%8."/>
      <w:lvlJc w:val="left"/>
      <w:pPr>
        <w:tabs>
          <w:tab w:val="num" w:pos="5760"/>
        </w:tabs>
        <w:ind w:left="5760" w:hanging="360"/>
      </w:pPr>
    </w:lvl>
    <w:lvl w:ilvl="8" w:tplc="AF78069C"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F01E4AD8">
      <w:start w:val="1"/>
      <w:numFmt w:val="lowerLetter"/>
      <w:lvlText w:val="(%1)"/>
      <w:lvlJc w:val="left"/>
      <w:pPr>
        <w:ind w:left="1800" w:hanging="360"/>
      </w:pPr>
      <w:rPr>
        <w:rFonts w:hint="default"/>
      </w:rPr>
    </w:lvl>
    <w:lvl w:ilvl="1" w:tplc="AB929D64" w:tentative="1">
      <w:start w:val="1"/>
      <w:numFmt w:val="lowerLetter"/>
      <w:lvlText w:val="%2."/>
      <w:lvlJc w:val="left"/>
      <w:pPr>
        <w:ind w:left="2520" w:hanging="360"/>
      </w:pPr>
    </w:lvl>
    <w:lvl w:ilvl="2" w:tplc="6C5ECBF8" w:tentative="1">
      <w:start w:val="1"/>
      <w:numFmt w:val="lowerRoman"/>
      <w:lvlText w:val="%3."/>
      <w:lvlJc w:val="right"/>
      <w:pPr>
        <w:ind w:left="3240" w:hanging="180"/>
      </w:pPr>
    </w:lvl>
    <w:lvl w:ilvl="3" w:tplc="A1F8595E" w:tentative="1">
      <w:start w:val="1"/>
      <w:numFmt w:val="decimal"/>
      <w:lvlText w:val="%4."/>
      <w:lvlJc w:val="left"/>
      <w:pPr>
        <w:ind w:left="3960" w:hanging="360"/>
      </w:pPr>
    </w:lvl>
    <w:lvl w:ilvl="4" w:tplc="BEB263F4" w:tentative="1">
      <w:start w:val="1"/>
      <w:numFmt w:val="lowerLetter"/>
      <w:lvlText w:val="%5."/>
      <w:lvlJc w:val="left"/>
      <w:pPr>
        <w:ind w:left="4680" w:hanging="360"/>
      </w:pPr>
    </w:lvl>
    <w:lvl w:ilvl="5" w:tplc="22A68192" w:tentative="1">
      <w:start w:val="1"/>
      <w:numFmt w:val="lowerRoman"/>
      <w:lvlText w:val="%6."/>
      <w:lvlJc w:val="right"/>
      <w:pPr>
        <w:ind w:left="5400" w:hanging="180"/>
      </w:pPr>
    </w:lvl>
    <w:lvl w:ilvl="6" w:tplc="2F4E17C2" w:tentative="1">
      <w:start w:val="1"/>
      <w:numFmt w:val="decimal"/>
      <w:lvlText w:val="%7."/>
      <w:lvlJc w:val="left"/>
      <w:pPr>
        <w:ind w:left="6120" w:hanging="360"/>
      </w:pPr>
    </w:lvl>
    <w:lvl w:ilvl="7" w:tplc="B4500C0A" w:tentative="1">
      <w:start w:val="1"/>
      <w:numFmt w:val="lowerLetter"/>
      <w:lvlText w:val="%8."/>
      <w:lvlJc w:val="left"/>
      <w:pPr>
        <w:ind w:left="6840" w:hanging="360"/>
      </w:pPr>
    </w:lvl>
    <w:lvl w:ilvl="8" w:tplc="56E87520"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CBB684AC">
      <w:start w:val="27"/>
      <w:numFmt w:val="lowerLetter"/>
      <w:pStyle w:val="doublealpha"/>
      <w:lvlText w:val="(%1)"/>
      <w:lvlJc w:val="left"/>
      <w:pPr>
        <w:tabs>
          <w:tab w:val="num" w:pos="567"/>
        </w:tabs>
        <w:ind w:left="0" w:firstLine="0"/>
      </w:pPr>
      <w:rPr>
        <w:rFonts w:ascii="Tahoma" w:hAnsi="Tahoma" w:hint="default"/>
        <w:b w:val="0"/>
        <w:i w:val="0"/>
        <w:sz w:val="20"/>
      </w:rPr>
    </w:lvl>
    <w:lvl w:ilvl="1" w:tplc="389AF358" w:tentative="1">
      <w:start w:val="1"/>
      <w:numFmt w:val="lowerLetter"/>
      <w:lvlText w:val="%2."/>
      <w:lvlJc w:val="left"/>
      <w:pPr>
        <w:tabs>
          <w:tab w:val="num" w:pos="1440"/>
        </w:tabs>
        <w:ind w:left="1440" w:hanging="360"/>
      </w:pPr>
    </w:lvl>
    <w:lvl w:ilvl="2" w:tplc="24AE9DBE" w:tentative="1">
      <w:start w:val="1"/>
      <w:numFmt w:val="lowerRoman"/>
      <w:lvlText w:val="%3."/>
      <w:lvlJc w:val="right"/>
      <w:pPr>
        <w:tabs>
          <w:tab w:val="num" w:pos="2160"/>
        </w:tabs>
        <w:ind w:left="2160" w:hanging="180"/>
      </w:pPr>
    </w:lvl>
    <w:lvl w:ilvl="3" w:tplc="FF1CA35E" w:tentative="1">
      <w:start w:val="1"/>
      <w:numFmt w:val="decimal"/>
      <w:lvlText w:val="%4."/>
      <w:lvlJc w:val="left"/>
      <w:pPr>
        <w:tabs>
          <w:tab w:val="num" w:pos="2880"/>
        </w:tabs>
        <w:ind w:left="2880" w:hanging="360"/>
      </w:pPr>
    </w:lvl>
    <w:lvl w:ilvl="4" w:tplc="B6E020EE" w:tentative="1">
      <w:start w:val="1"/>
      <w:numFmt w:val="lowerLetter"/>
      <w:lvlText w:val="%5."/>
      <w:lvlJc w:val="left"/>
      <w:pPr>
        <w:tabs>
          <w:tab w:val="num" w:pos="3600"/>
        </w:tabs>
        <w:ind w:left="3600" w:hanging="360"/>
      </w:pPr>
    </w:lvl>
    <w:lvl w:ilvl="5" w:tplc="9F1ED60E" w:tentative="1">
      <w:start w:val="1"/>
      <w:numFmt w:val="lowerRoman"/>
      <w:lvlText w:val="%6."/>
      <w:lvlJc w:val="right"/>
      <w:pPr>
        <w:tabs>
          <w:tab w:val="num" w:pos="4320"/>
        </w:tabs>
        <w:ind w:left="4320" w:hanging="180"/>
      </w:pPr>
    </w:lvl>
    <w:lvl w:ilvl="6" w:tplc="7700B24C" w:tentative="1">
      <w:start w:val="1"/>
      <w:numFmt w:val="decimal"/>
      <w:lvlText w:val="%7."/>
      <w:lvlJc w:val="left"/>
      <w:pPr>
        <w:tabs>
          <w:tab w:val="num" w:pos="5040"/>
        </w:tabs>
        <w:ind w:left="5040" w:hanging="360"/>
      </w:pPr>
    </w:lvl>
    <w:lvl w:ilvl="7" w:tplc="A4D2B542" w:tentative="1">
      <w:start w:val="1"/>
      <w:numFmt w:val="lowerLetter"/>
      <w:lvlText w:val="%8."/>
      <w:lvlJc w:val="left"/>
      <w:pPr>
        <w:tabs>
          <w:tab w:val="num" w:pos="5760"/>
        </w:tabs>
        <w:ind w:left="5760" w:hanging="360"/>
      </w:pPr>
    </w:lvl>
    <w:lvl w:ilvl="8" w:tplc="2A404AA0"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3E3AAC9C">
      <w:start w:val="1"/>
      <w:numFmt w:val="upperLetter"/>
      <w:pStyle w:val="UCAlpha6"/>
      <w:lvlText w:val="%1."/>
      <w:lvlJc w:val="left"/>
      <w:pPr>
        <w:tabs>
          <w:tab w:val="num" w:pos="3969"/>
        </w:tabs>
        <w:ind w:left="3289" w:firstLine="0"/>
      </w:pPr>
      <w:rPr>
        <w:rFonts w:ascii="Tahoma" w:hAnsi="Tahoma" w:hint="default"/>
        <w:b/>
        <w:i w:val="0"/>
        <w:sz w:val="20"/>
      </w:rPr>
    </w:lvl>
    <w:lvl w:ilvl="1" w:tplc="46C69216" w:tentative="1">
      <w:start w:val="1"/>
      <w:numFmt w:val="lowerLetter"/>
      <w:lvlText w:val="%2."/>
      <w:lvlJc w:val="left"/>
      <w:pPr>
        <w:tabs>
          <w:tab w:val="num" w:pos="1440"/>
        </w:tabs>
        <w:ind w:left="1440" w:hanging="360"/>
      </w:pPr>
    </w:lvl>
    <w:lvl w:ilvl="2" w:tplc="DAE08392" w:tentative="1">
      <w:start w:val="1"/>
      <w:numFmt w:val="lowerRoman"/>
      <w:lvlText w:val="%3."/>
      <w:lvlJc w:val="right"/>
      <w:pPr>
        <w:tabs>
          <w:tab w:val="num" w:pos="2160"/>
        </w:tabs>
        <w:ind w:left="2160" w:hanging="180"/>
      </w:pPr>
    </w:lvl>
    <w:lvl w:ilvl="3" w:tplc="1CF66038" w:tentative="1">
      <w:start w:val="1"/>
      <w:numFmt w:val="decimal"/>
      <w:lvlText w:val="%4."/>
      <w:lvlJc w:val="left"/>
      <w:pPr>
        <w:tabs>
          <w:tab w:val="num" w:pos="2880"/>
        </w:tabs>
        <w:ind w:left="2880" w:hanging="360"/>
      </w:pPr>
    </w:lvl>
    <w:lvl w:ilvl="4" w:tplc="D152D924" w:tentative="1">
      <w:start w:val="1"/>
      <w:numFmt w:val="lowerLetter"/>
      <w:lvlText w:val="%5."/>
      <w:lvlJc w:val="left"/>
      <w:pPr>
        <w:tabs>
          <w:tab w:val="num" w:pos="3600"/>
        </w:tabs>
        <w:ind w:left="3600" w:hanging="360"/>
      </w:pPr>
    </w:lvl>
    <w:lvl w:ilvl="5" w:tplc="D87CC96C" w:tentative="1">
      <w:start w:val="1"/>
      <w:numFmt w:val="lowerRoman"/>
      <w:lvlText w:val="%6."/>
      <w:lvlJc w:val="right"/>
      <w:pPr>
        <w:tabs>
          <w:tab w:val="num" w:pos="4320"/>
        </w:tabs>
        <w:ind w:left="4320" w:hanging="180"/>
      </w:pPr>
    </w:lvl>
    <w:lvl w:ilvl="6" w:tplc="A9F0DF10" w:tentative="1">
      <w:start w:val="1"/>
      <w:numFmt w:val="decimal"/>
      <w:lvlText w:val="%7."/>
      <w:lvlJc w:val="left"/>
      <w:pPr>
        <w:tabs>
          <w:tab w:val="num" w:pos="5040"/>
        </w:tabs>
        <w:ind w:left="5040" w:hanging="360"/>
      </w:pPr>
    </w:lvl>
    <w:lvl w:ilvl="7" w:tplc="166EBEE4" w:tentative="1">
      <w:start w:val="1"/>
      <w:numFmt w:val="lowerLetter"/>
      <w:lvlText w:val="%8."/>
      <w:lvlJc w:val="left"/>
      <w:pPr>
        <w:tabs>
          <w:tab w:val="num" w:pos="5760"/>
        </w:tabs>
        <w:ind w:left="5760" w:hanging="360"/>
      </w:pPr>
    </w:lvl>
    <w:lvl w:ilvl="8" w:tplc="A0B4CC14"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C3D2F428">
      <w:start w:val="1"/>
      <w:numFmt w:val="lowerRoman"/>
      <w:pStyle w:val="RelaRomanMin1"/>
      <w:lvlText w:val="(%1)"/>
      <w:lvlJc w:val="left"/>
      <w:pPr>
        <w:tabs>
          <w:tab w:val="num" w:pos="720"/>
        </w:tabs>
        <w:ind w:left="0" w:firstLine="0"/>
      </w:pPr>
      <w:rPr>
        <w:rFonts w:hint="default"/>
      </w:rPr>
    </w:lvl>
    <w:lvl w:ilvl="1" w:tplc="4330D5E0" w:tentative="1">
      <w:start w:val="1"/>
      <w:numFmt w:val="lowerLetter"/>
      <w:lvlText w:val="%2."/>
      <w:lvlJc w:val="left"/>
      <w:pPr>
        <w:ind w:left="1440" w:hanging="360"/>
      </w:pPr>
    </w:lvl>
    <w:lvl w:ilvl="2" w:tplc="7DD608A8" w:tentative="1">
      <w:start w:val="1"/>
      <w:numFmt w:val="lowerRoman"/>
      <w:lvlText w:val="%3."/>
      <w:lvlJc w:val="right"/>
      <w:pPr>
        <w:ind w:left="2160" w:hanging="180"/>
      </w:pPr>
    </w:lvl>
    <w:lvl w:ilvl="3" w:tplc="4E1033DA" w:tentative="1">
      <w:start w:val="1"/>
      <w:numFmt w:val="decimal"/>
      <w:lvlText w:val="%4."/>
      <w:lvlJc w:val="left"/>
      <w:pPr>
        <w:ind w:left="2880" w:hanging="360"/>
      </w:pPr>
    </w:lvl>
    <w:lvl w:ilvl="4" w:tplc="B57E108E" w:tentative="1">
      <w:start w:val="1"/>
      <w:numFmt w:val="lowerLetter"/>
      <w:lvlText w:val="%5."/>
      <w:lvlJc w:val="left"/>
      <w:pPr>
        <w:ind w:left="3600" w:hanging="360"/>
      </w:pPr>
    </w:lvl>
    <w:lvl w:ilvl="5" w:tplc="8182F066" w:tentative="1">
      <w:start w:val="1"/>
      <w:numFmt w:val="lowerRoman"/>
      <w:lvlText w:val="%6."/>
      <w:lvlJc w:val="right"/>
      <w:pPr>
        <w:ind w:left="4320" w:hanging="180"/>
      </w:pPr>
    </w:lvl>
    <w:lvl w:ilvl="6" w:tplc="229871EC" w:tentative="1">
      <w:start w:val="1"/>
      <w:numFmt w:val="decimal"/>
      <w:lvlText w:val="%7."/>
      <w:lvlJc w:val="left"/>
      <w:pPr>
        <w:ind w:left="5040" w:hanging="360"/>
      </w:pPr>
    </w:lvl>
    <w:lvl w:ilvl="7" w:tplc="F3E2B99A" w:tentative="1">
      <w:start w:val="1"/>
      <w:numFmt w:val="lowerLetter"/>
      <w:lvlText w:val="%8."/>
      <w:lvlJc w:val="left"/>
      <w:pPr>
        <w:ind w:left="5760" w:hanging="360"/>
      </w:pPr>
    </w:lvl>
    <w:lvl w:ilvl="8" w:tplc="E18C5CE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A990AA2A">
      <w:start w:val="1"/>
      <w:numFmt w:val="lowerLetter"/>
      <w:pStyle w:val="RelaAlphaMin3"/>
      <w:lvlText w:val="(%1)"/>
      <w:lvlJc w:val="left"/>
      <w:pPr>
        <w:tabs>
          <w:tab w:val="num" w:pos="2041"/>
        </w:tabs>
        <w:ind w:left="1247" w:firstLine="0"/>
      </w:pPr>
      <w:rPr>
        <w:rFonts w:hint="default"/>
      </w:rPr>
    </w:lvl>
    <w:lvl w:ilvl="1" w:tplc="BD969EA0" w:tentative="1">
      <w:start w:val="1"/>
      <w:numFmt w:val="lowerLetter"/>
      <w:lvlText w:val="%2."/>
      <w:lvlJc w:val="left"/>
      <w:pPr>
        <w:ind w:left="1440" w:hanging="360"/>
      </w:pPr>
    </w:lvl>
    <w:lvl w:ilvl="2" w:tplc="D8720500" w:tentative="1">
      <w:start w:val="1"/>
      <w:numFmt w:val="lowerRoman"/>
      <w:lvlText w:val="%3."/>
      <w:lvlJc w:val="right"/>
      <w:pPr>
        <w:ind w:left="2160" w:hanging="180"/>
      </w:pPr>
    </w:lvl>
    <w:lvl w:ilvl="3" w:tplc="2236FAF8" w:tentative="1">
      <w:start w:val="1"/>
      <w:numFmt w:val="decimal"/>
      <w:lvlText w:val="%4."/>
      <w:lvlJc w:val="left"/>
      <w:pPr>
        <w:ind w:left="2880" w:hanging="360"/>
      </w:pPr>
    </w:lvl>
    <w:lvl w:ilvl="4" w:tplc="81B2FFAE" w:tentative="1">
      <w:start w:val="1"/>
      <w:numFmt w:val="lowerLetter"/>
      <w:lvlText w:val="%5."/>
      <w:lvlJc w:val="left"/>
      <w:pPr>
        <w:ind w:left="3600" w:hanging="360"/>
      </w:pPr>
    </w:lvl>
    <w:lvl w:ilvl="5" w:tplc="51B4E676" w:tentative="1">
      <w:start w:val="1"/>
      <w:numFmt w:val="lowerRoman"/>
      <w:lvlText w:val="%6."/>
      <w:lvlJc w:val="right"/>
      <w:pPr>
        <w:ind w:left="4320" w:hanging="180"/>
      </w:pPr>
    </w:lvl>
    <w:lvl w:ilvl="6" w:tplc="EE420C06" w:tentative="1">
      <w:start w:val="1"/>
      <w:numFmt w:val="decimal"/>
      <w:lvlText w:val="%7."/>
      <w:lvlJc w:val="left"/>
      <w:pPr>
        <w:ind w:left="5040" w:hanging="360"/>
      </w:pPr>
    </w:lvl>
    <w:lvl w:ilvl="7" w:tplc="C6621BDA" w:tentative="1">
      <w:start w:val="1"/>
      <w:numFmt w:val="lowerLetter"/>
      <w:lvlText w:val="%8."/>
      <w:lvlJc w:val="left"/>
      <w:pPr>
        <w:ind w:left="5760" w:hanging="360"/>
      </w:pPr>
    </w:lvl>
    <w:lvl w:ilvl="8" w:tplc="E71EE7F2"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96605D8A">
      <w:start w:val="1"/>
      <w:numFmt w:val="bullet"/>
      <w:pStyle w:val="dashbullet6"/>
      <w:lvlText w:val=""/>
      <w:lvlJc w:val="left"/>
      <w:pPr>
        <w:tabs>
          <w:tab w:val="num" w:pos="3969"/>
        </w:tabs>
        <w:ind w:left="3969" w:hanging="680"/>
      </w:pPr>
      <w:rPr>
        <w:rFonts w:ascii="Symbol" w:hAnsi="Symbol" w:hint="default"/>
        <w:color w:val="000058"/>
      </w:rPr>
    </w:lvl>
    <w:lvl w:ilvl="1" w:tplc="D05006FC" w:tentative="1">
      <w:start w:val="1"/>
      <w:numFmt w:val="bullet"/>
      <w:lvlText w:val="o"/>
      <w:lvlJc w:val="left"/>
      <w:pPr>
        <w:tabs>
          <w:tab w:val="num" w:pos="1440"/>
        </w:tabs>
        <w:ind w:left="1440" w:hanging="360"/>
      </w:pPr>
      <w:rPr>
        <w:rFonts w:ascii="Courier New" w:hAnsi="Courier New" w:hint="default"/>
      </w:rPr>
    </w:lvl>
    <w:lvl w:ilvl="2" w:tplc="3A4E37F0" w:tentative="1">
      <w:start w:val="1"/>
      <w:numFmt w:val="bullet"/>
      <w:lvlText w:val=""/>
      <w:lvlJc w:val="left"/>
      <w:pPr>
        <w:tabs>
          <w:tab w:val="num" w:pos="2160"/>
        </w:tabs>
        <w:ind w:left="2160" w:hanging="360"/>
      </w:pPr>
      <w:rPr>
        <w:rFonts w:ascii="Wingdings" w:hAnsi="Wingdings" w:hint="default"/>
      </w:rPr>
    </w:lvl>
    <w:lvl w:ilvl="3" w:tplc="7F2C18DC" w:tentative="1">
      <w:start w:val="1"/>
      <w:numFmt w:val="bullet"/>
      <w:lvlText w:val=""/>
      <w:lvlJc w:val="left"/>
      <w:pPr>
        <w:tabs>
          <w:tab w:val="num" w:pos="2880"/>
        </w:tabs>
        <w:ind w:left="2880" w:hanging="360"/>
      </w:pPr>
      <w:rPr>
        <w:rFonts w:ascii="Symbol" w:hAnsi="Symbol" w:hint="default"/>
      </w:rPr>
    </w:lvl>
    <w:lvl w:ilvl="4" w:tplc="FCF86372" w:tentative="1">
      <w:start w:val="1"/>
      <w:numFmt w:val="bullet"/>
      <w:lvlText w:val="o"/>
      <w:lvlJc w:val="left"/>
      <w:pPr>
        <w:tabs>
          <w:tab w:val="num" w:pos="3600"/>
        </w:tabs>
        <w:ind w:left="3600" w:hanging="360"/>
      </w:pPr>
      <w:rPr>
        <w:rFonts w:ascii="Courier New" w:hAnsi="Courier New" w:hint="default"/>
      </w:rPr>
    </w:lvl>
    <w:lvl w:ilvl="5" w:tplc="806C28B0" w:tentative="1">
      <w:start w:val="1"/>
      <w:numFmt w:val="bullet"/>
      <w:lvlText w:val=""/>
      <w:lvlJc w:val="left"/>
      <w:pPr>
        <w:tabs>
          <w:tab w:val="num" w:pos="4320"/>
        </w:tabs>
        <w:ind w:left="4320" w:hanging="360"/>
      </w:pPr>
      <w:rPr>
        <w:rFonts w:ascii="Wingdings" w:hAnsi="Wingdings" w:hint="default"/>
      </w:rPr>
    </w:lvl>
    <w:lvl w:ilvl="6" w:tplc="6F6AD34A" w:tentative="1">
      <w:start w:val="1"/>
      <w:numFmt w:val="bullet"/>
      <w:lvlText w:val=""/>
      <w:lvlJc w:val="left"/>
      <w:pPr>
        <w:tabs>
          <w:tab w:val="num" w:pos="5040"/>
        </w:tabs>
        <w:ind w:left="5040" w:hanging="360"/>
      </w:pPr>
      <w:rPr>
        <w:rFonts w:ascii="Symbol" w:hAnsi="Symbol" w:hint="default"/>
      </w:rPr>
    </w:lvl>
    <w:lvl w:ilvl="7" w:tplc="7F16EC08" w:tentative="1">
      <w:start w:val="1"/>
      <w:numFmt w:val="bullet"/>
      <w:lvlText w:val="o"/>
      <w:lvlJc w:val="left"/>
      <w:pPr>
        <w:tabs>
          <w:tab w:val="num" w:pos="5760"/>
        </w:tabs>
        <w:ind w:left="5760" w:hanging="360"/>
      </w:pPr>
      <w:rPr>
        <w:rFonts w:ascii="Courier New" w:hAnsi="Courier New" w:hint="default"/>
      </w:rPr>
    </w:lvl>
    <w:lvl w:ilvl="8" w:tplc="B854FBC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91388506">
      <w:start w:val="1"/>
      <w:numFmt w:val="bullet"/>
      <w:pStyle w:val="dashbullet1"/>
      <w:lvlText w:val=""/>
      <w:lvlJc w:val="left"/>
      <w:pPr>
        <w:tabs>
          <w:tab w:val="num" w:pos="567"/>
        </w:tabs>
        <w:ind w:left="567" w:hanging="567"/>
      </w:pPr>
      <w:rPr>
        <w:rFonts w:ascii="Symbol" w:hAnsi="Symbol" w:hint="default"/>
        <w:color w:val="000058"/>
      </w:rPr>
    </w:lvl>
    <w:lvl w:ilvl="1" w:tplc="A198B514" w:tentative="1">
      <w:start w:val="1"/>
      <w:numFmt w:val="bullet"/>
      <w:lvlText w:val="o"/>
      <w:lvlJc w:val="left"/>
      <w:pPr>
        <w:tabs>
          <w:tab w:val="num" w:pos="1440"/>
        </w:tabs>
        <w:ind w:left="1440" w:hanging="360"/>
      </w:pPr>
      <w:rPr>
        <w:rFonts w:ascii="Courier New" w:hAnsi="Courier New" w:hint="default"/>
      </w:rPr>
    </w:lvl>
    <w:lvl w:ilvl="2" w:tplc="31EECF18" w:tentative="1">
      <w:start w:val="1"/>
      <w:numFmt w:val="bullet"/>
      <w:lvlText w:val=""/>
      <w:lvlJc w:val="left"/>
      <w:pPr>
        <w:tabs>
          <w:tab w:val="num" w:pos="2160"/>
        </w:tabs>
        <w:ind w:left="2160" w:hanging="360"/>
      </w:pPr>
      <w:rPr>
        <w:rFonts w:ascii="Wingdings" w:hAnsi="Wingdings" w:hint="default"/>
      </w:rPr>
    </w:lvl>
    <w:lvl w:ilvl="3" w:tplc="6AEECE12" w:tentative="1">
      <w:start w:val="1"/>
      <w:numFmt w:val="bullet"/>
      <w:lvlText w:val=""/>
      <w:lvlJc w:val="left"/>
      <w:pPr>
        <w:tabs>
          <w:tab w:val="num" w:pos="2880"/>
        </w:tabs>
        <w:ind w:left="2880" w:hanging="360"/>
      </w:pPr>
      <w:rPr>
        <w:rFonts w:ascii="Symbol" w:hAnsi="Symbol" w:hint="default"/>
      </w:rPr>
    </w:lvl>
    <w:lvl w:ilvl="4" w:tplc="03F2B7EC" w:tentative="1">
      <w:start w:val="1"/>
      <w:numFmt w:val="bullet"/>
      <w:lvlText w:val="o"/>
      <w:lvlJc w:val="left"/>
      <w:pPr>
        <w:tabs>
          <w:tab w:val="num" w:pos="3600"/>
        </w:tabs>
        <w:ind w:left="3600" w:hanging="360"/>
      </w:pPr>
      <w:rPr>
        <w:rFonts w:ascii="Courier New" w:hAnsi="Courier New" w:hint="default"/>
      </w:rPr>
    </w:lvl>
    <w:lvl w:ilvl="5" w:tplc="7CC65260" w:tentative="1">
      <w:start w:val="1"/>
      <w:numFmt w:val="bullet"/>
      <w:lvlText w:val=""/>
      <w:lvlJc w:val="left"/>
      <w:pPr>
        <w:tabs>
          <w:tab w:val="num" w:pos="4320"/>
        </w:tabs>
        <w:ind w:left="4320" w:hanging="360"/>
      </w:pPr>
      <w:rPr>
        <w:rFonts w:ascii="Wingdings" w:hAnsi="Wingdings" w:hint="default"/>
      </w:rPr>
    </w:lvl>
    <w:lvl w:ilvl="6" w:tplc="AEDE0E7A" w:tentative="1">
      <w:start w:val="1"/>
      <w:numFmt w:val="bullet"/>
      <w:lvlText w:val=""/>
      <w:lvlJc w:val="left"/>
      <w:pPr>
        <w:tabs>
          <w:tab w:val="num" w:pos="5040"/>
        </w:tabs>
        <w:ind w:left="5040" w:hanging="360"/>
      </w:pPr>
      <w:rPr>
        <w:rFonts w:ascii="Symbol" w:hAnsi="Symbol" w:hint="default"/>
      </w:rPr>
    </w:lvl>
    <w:lvl w:ilvl="7" w:tplc="D2A0D61A" w:tentative="1">
      <w:start w:val="1"/>
      <w:numFmt w:val="bullet"/>
      <w:lvlText w:val="o"/>
      <w:lvlJc w:val="left"/>
      <w:pPr>
        <w:tabs>
          <w:tab w:val="num" w:pos="5760"/>
        </w:tabs>
        <w:ind w:left="5760" w:hanging="360"/>
      </w:pPr>
      <w:rPr>
        <w:rFonts w:ascii="Courier New" w:hAnsi="Courier New" w:hint="default"/>
      </w:rPr>
    </w:lvl>
    <w:lvl w:ilvl="8" w:tplc="502C16C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FFA4B9C6">
      <w:start w:val="1"/>
      <w:numFmt w:val="lowerLetter"/>
      <w:pStyle w:val="RelaAlphaMin1"/>
      <w:lvlText w:val="(%1)"/>
      <w:lvlJc w:val="left"/>
      <w:pPr>
        <w:tabs>
          <w:tab w:val="num" w:pos="567"/>
        </w:tabs>
        <w:ind w:left="0" w:firstLine="0"/>
      </w:pPr>
      <w:rPr>
        <w:rFonts w:hint="default"/>
        <w:color w:val="333333"/>
      </w:rPr>
    </w:lvl>
    <w:lvl w:ilvl="1" w:tplc="74DC9594" w:tentative="1">
      <w:start w:val="1"/>
      <w:numFmt w:val="lowerLetter"/>
      <w:lvlText w:val="%2."/>
      <w:lvlJc w:val="left"/>
      <w:pPr>
        <w:ind w:left="1440" w:hanging="360"/>
      </w:pPr>
    </w:lvl>
    <w:lvl w:ilvl="2" w:tplc="C9182230" w:tentative="1">
      <w:start w:val="1"/>
      <w:numFmt w:val="lowerRoman"/>
      <w:lvlText w:val="%3."/>
      <w:lvlJc w:val="right"/>
      <w:pPr>
        <w:ind w:left="2160" w:hanging="180"/>
      </w:pPr>
    </w:lvl>
    <w:lvl w:ilvl="3" w:tplc="E692273A" w:tentative="1">
      <w:start w:val="1"/>
      <w:numFmt w:val="decimal"/>
      <w:lvlText w:val="%4."/>
      <w:lvlJc w:val="left"/>
      <w:pPr>
        <w:ind w:left="2880" w:hanging="360"/>
      </w:pPr>
    </w:lvl>
    <w:lvl w:ilvl="4" w:tplc="5C7C5EF0" w:tentative="1">
      <w:start w:val="1"/>
      <w:numFmt w:val="lowerLetter"/>
      <w:lvlText w:val="%5."/>
      <w:lvlJc w:val="left"/>
      <w:pPr>
        <w:ind w:left="3600" w:hanging="360"/>
      </w:pPr>
    </w:lvl>
    <w:lvl w:ilvl="5" w:tplc="A3DCAC74" w:tentative="1">
      <w:start w:val="1"/>
      <w:numFmt w:val="lowerRoman"/>
      <w:lvlText w:val="%6."/>
      <w:lvlJc w:val="right"/>
      <w:pPr>
        <w:ind w:left="4320" w:hanging="180"/>
      </w:pPr>
    </w:lvl>
    <w:lvl w:ilvl="6" w:tplc="8C648240" w:tentative="1">
      <w:start w:val="1"/>
      <w:numFmt w:val="decimal"/>
      <w:lvlText w:val="%7."/>
      <w:lvlJc w:val="left"/>
      <w:pPr>
        <w:ind w:left="5040" w:hanging="360"/>
      </w:pPr>
    </w:lvl>
    <w:lvl w:ilvl="7" w:tplc="74B271F8" w:tentative="1">
      <w:start w:val="1"/>
      <w:numFmt w:val="lowerLetter"/>
      <w:lvlText w:val="%8."/>
      <w:lvlJc w:val="left"/>
      <w:pPr>
        <w:ind w:left="5760" w:hanging="360"/>
      </w:pPr>
    </w:lvl>
    <w:lvl w:ilvl="8" w:tplc="DA30E0BE"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C3A671A8">
      <w:start w:val="1"/>
      <w:numFmt w:val="decimal"/>
      <w:pStyle w:val="TITULO01"/>
      <w:lvlText w:val="%1."/>
      <w:lvlJc w:val="left"/>
      <w:pPr>
        <w:ind w:left="720" w:hanging="360"/>
      </w:pPr>
      <w:rPr>
        <w:rFonts w:eastAsia="Times New Roman" w:hint="default"/>
      </w:rPr>
    </w:lvl>
    <w:lvl w:ilvl="1" w:tplc="99500498">
      <w:start w:val="1"/>
      <w:numFmt w:val="lowerRoman"/>
      <w:lvlText w:val="(%2)"/>
      <w:lvlJc w:val="left"/>
      <w:pPr>
        <w:tabs>
          <w:tab w:val="num" w:pos="1800"/>
        </w:tabs>
        <w:ind w:left="1800" w:hanging="720"/>
      </w:pPr>
      <w:rPr>
        <w:rFonts w:hint="default"/>
        <w:b/>
      </w:rPr>
    </w:lvl>
    <w:lvl w:ilvl="2" w:tplc="B6E86314" w:tentative="1">
      <w:start w:val="1"/>
      <w:numFmt w:val="lowerRoman"/>
      <w:lvlText w:val="%3."/>
      <w:lvlJc w:val="right"/>
      <w:pPr>
        <w:ind w:left="2160" w:hanging="180"/>
      </w:pPr>
    </w:lvl>
    <w:lvl w:ilvl="3" w:tplc="5BB80986" w:tentative="1">
      <w:start w:val="1"/>
      <w:numFmt w:val="decimal"/>
      <w:lvlText w:val="%4."/>
      <w:lvlJc w:val="left"/>
      <w:pPr>
        <w:ind w:left="2880" w:hanging="360"/>
      </w:pPr>
    </w:lvl>
    <w:lvl w:ilvl="4" w:tplc="C88AEF8E" w:tentative="1">
      <w:start w:val="1"/>
      <w:numFmt w:val="lowerLetter"/>
      <w:lvlText w:val="%5."/>
      <w:lvlJc w:val="left"/>
      <w:pPr>
        <w:ind w:left="3600" w:hanging="360"/>
      </w:pPr>
    </w:lvl>
    <w:lvl w:ilvl="5" w:tplc="B25013E2" w:tentative="1">
      <w:start w:val="1"/>
      <w:numFmt w:val="lowerRoman"/>
      <w:lvlText w:val="%6."/>
      <w:lvlJc w:val="right"/>
      <w:pPr>
        <w:ind w:left="4320" w:hanging="180"/>
      </w:pPr>
    </w:lvl>
    <w:lvl w:ilvl="6" w:tplc="15A6E904" w:tentative="1">
      <w:start w:val="1"/>
      <w:numFmt w:val="decimal"/>
      <w:lvlText w:val="%7."/>
      <w:lvlJc w:val="left"/>
      <w:pPr>
        <w:ind w:left="5040" w:hanging="360"/>
      </w:pPr>
    </w:lvl>
    <w:lvl w:ilvl="7" w:tplc="CB109BDA" w:tentative="1">
      <w:start w:val="1"/>
      <w:numFmt w:val="lowerLetter"/>
      <w:lvlText w:val="%8."/>
      <w:lvlJc w:val="left"/>
      <w:pPr>
        <w:ind w:left="5760" w:hanging="360"/>
      </w:pPr>
    </w:lvl>
    <w:lvl w:ilvl="8" w:tplc="8336467E"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7904F7BC">
      <w:start w:val="1"/>
      <w:numFmt w:val="bullet"/>
      <w:pStyle w:val="bullet1"/>
      <w:lvlText w:val=""/>
      <w:lvlJc w:val="left"/>
      <w:pPr>
        <w:tabs>
          <w:tab w:val="num" w:pos="567"/>
        </w:tabs>
        <w:ind w:left="567" w:hanging="567"/>
      </w:pPr>
      <w:rPr>
        <w:rFonts w:ascii="Symbol" w:hAnsi="Symbol" w:hint="default"/>
      </w:rPr>
    </w:lvl>
    <w:lvl w:ilvl="1" w:tplc="A3CA1006" w:tentative="1">
      <w:start w:val="1"/>
      <w:numFmt w:val="bullet"/>
      <w:lvlText w:val="o"/>
      <w:lvlJc w:val="left"/>
      <w:pPr>
        <w:tabs>
          <w:tab w:val="num" w:pos="1440"/>
        </w:tabs>
        <w:ind w:left="1440" w:hanging="360"/>
      </w:pPr>
      <w:rPr>
        <w:rFonts w:ascii="Courier New" w:hAnsi="Courier New" w:hint="default"/>
      </w:rPr>
    </w:lvl>
    <w:lvl w:ilvl="2" w:tplc="210632F0" w:tentative="1">
      <w:start w:val="1"/>
      <w:numFmt w:val="bullet"/>
      <w:lvlText w:val=""/>
      <w:lvlJc w:val="left"/>
      <w:pPr>
        <w:tabs>
          <w:tab w:val="num" w:pos="2160"/>
        </w:tabs>
        <w:ind w:left="2160" w:hanging="360"/>
      </w:pPr>
      <w:rPr>
        <w:rFonts w:ascii="Wingdings" w:hAnsi="Wingdings" w:hint="default"/>
      </w:rPr>
    </w:lvl>
    <w:lvl w:ilvl="3" w:tplc="8E3C2696" w:tentative="1">
      <w:start w:val="1"/>
      <w:numFmt w:val="bullet"/>
      <w:lvlText w:val=""/>
      <w:lvlJc w:val="left"/>
      <w:pPr>
        <w:tabs>
          <w:tab w:val="num" w:pos="2880"/>
        </w:tabs>
        <w:ind w:left="2880" w:hanging="360"/>
      </w:pPr>
      <w:rPr>
        <w:rFonts w:ascii="Symbol" w:hAnsi="Symbol" w:hint="default"/>
      </w:rPr>
    </w:lvl>
    <w:lvl w:ilvl="4" w:tplc="90102654" w:tentative="1">
      <w:start w:val="1"/>
      <w:numFmt w:val="bullet"/>
      <w:lvlText w:val="o"/>
      <w:lvlJc w:val="left"/>
      <w:pPr>
        <w:tabs>
          <w:tab w:val="num" w:pos="3600"/>
        </w:tabs>
        <w:ind w:left="3600" w:hanging="360"/>
      </w:pPr>
      <w:rPr>
        <w:rFonts w:ascii="Courier New" w:hAnsi="Courier New" w:hint="default"/>
      </w:rPr>
    </w:lvl>
    <w:lvl w:ilvl="5" w:tplc="B554ED1E" w:tentative="1">
      <w:start w:val="1"/>
      <w:numFmt w:val="bullet"/>
      <w:lvlText w:val=""/>
      <w:lvlJc w:val="left"/>
      <w:pPr>
        <w:tabs>
          <w:tab w:val="num" w:pos="4320"/>
        </w:tabs>
        <w:ind w:left="4320" w:hanging="360"/>
      </w:pPr>
      <w:rPr>
        <w:rFonts w:ascii="Wingdings" w:hAnsi="Wingdings" w:hint="default"/>
      </w:rPr>
    </w:lvl>
    <w:lvl w:ilvl="6" w:tplc="3A485440" w:tentative="1">
      <w:start w:val="1"/>
      <w:numFmt w:val="bullet"/>
      <w:lvlText w:val=""/>
      <w:lvlJc w:val="left"/>
      <w:pPr>
        <w:tabs>
          <w:tab w:val="num" w:pos="5040"/>
        </w:tabs>
        <w:ind w:left="5040" w:hanging="360"/>
      </w:pPr>
      <w:rPr>
        <w:rFonts w:ascii="Symbol" w:hAnsi="Symbol" w:hint="default"/>
      </w:rPr>
    </w:lvl>
    <w:lvl w:ilvl="7" w:tplc="87AE99FC" w:tentative="1">
      <w:start w:val="1"/>
      <w:numFmt w:val="bullet"/>
      <w:lvlText w:val="o"/>
      <w:lvlJc w:val="left"/>
      <w:pPr>
        <w:tabs>
          <w:tab w:val="num" w:pos="5760"/>
        </w:tabs>
        <w:ind w:left="5760" w:hanging="360"/>
      </w:pPr>
      <w:rPr>
        <w:rFonts w:ascii="Courier New" w:hAnsi="Courier New" w:hint="default"/>
      </w:rPr>
    </w:lvl>
    <w:lvl w:ilvl="8" w:tplc="E2F67D3E"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F3CA451C">
      <w:start w:val="1"/>
      <w:numFmt w:val="bullet"/>
      <w:pStyle w:val="dashbullet2"/>
      <w:lvlText w:val=""/>
      <w:lvlJc w:val="left"/>
      <w:pPr>
        <w:tabs>
          <w:tab w:val="num" w:pos="1247"/>
        </w:tabs>
        <w:ind w:left="1247" w:hanging="680"/>
      </w:pPr>
      <w:rPr>
        <w:rFonts w:ascii="Symbol" w:hAnsi="Symbol" w:hint="default"/>
        <w:color w:val="000058"/>
      </w:rPr>
    </w:lvl>
    <w:lvl w:ilvl="1" w:tplc="97FC1A24" w:tentative="1">
      <w:start w:val="1"/>
      <w:numFmt w:val="bullet"/>
      <w:lvlText w:val="o"/>
      <w:lvlJc w:val="left"/>
      <w:pPr>
        <w:tabs>
          <w:tab w:val="num" w:pos="1440"/>
        </w:tabs>
        <w:ind w:left="1440" w:hanging="360"/>
      </w:pPr>
      <w:rPr>
        <w:rFonts w:ascii="Courier New" w:hAnsi="Courier New" w:hint="default"/>
      </w:rPr>
    </w:lvl>
    <w:lvl w:ilvl="2" w:tplc="3FF638FE" w:tentative="1">
      <w:start w:val="1"/>
      <w:numFmt w:val="bullet"/>
      <w:lvlText w:val=""/>
      <w:lvlJc w:val="left"/>
      <w:pPr>
        <w:tabs>
          <w:tab w:val="num" w:pos="2160"/>
        </w:tabs>
        <w:ind w:left="2160" w:hanging="360"/>
      </w:pPr>
      <w:rPr>
        <w:rFonts w:ascii="Wingdings" w:hAnsi="Wingdings" w:hint="default"/>
      </w:rPr>
    </w:lvl>
    <w:lvl w:ilvl="3" w:tplc="BCD0F6C4" w:tentative="1">
      <w:start w:val="1"/>
      <w:numFmt w:val="bullet"/>
      <w:lvlText w:val=""/>
      <w:lvlJc w:val="left"/>
      <w:pPr>
        <w:tabs>
          <w:tab w:val="num" w:pos="2880"/>
        </w:tabs>
        <w:ind w:left="2880" w:hanging="360"/>
      </w:pPr>
      <w:rPr>
        <w:rFonts w:ascii="Symbol" w:hAnsi="Symbol" w:hint="default"/>
      </w:rPr>
    </w:lvl>
    <w:lvl w:ilvl="4" w:tplc="65A83C94" w:tentative="1">
      <w:start w:val="1"/>
      <w:numFmt w:val="bullet"/>
      <w:lvlText w:val="o"/>
      <w:lvlJc w:val="left"/>
      <w:pPr>
        <w:tabs>
          <w:tab w:val="num" w:pos="3600"/>
        </w:tabs>
        <w:ind w:left="3600" w:hanging="360"/>
      </w:pPr>
      <w:rPr>
        <w:rFonts w:ascii="Courier New" w:hAnsi="Courier New" w:hint="default"/>
      </w:rPr>
    </w:lvl>
    <w:lvl w:ilvl="5" w:tplc="812CD5BE" w:tentative="1">
      <w:start w:val="1"/>
      <w:numFmt w:val="bullet"/>
      <w:lvlText w:val=""/>
      <w:lvlJc w:val="left"/>
      <w:pPr>
        <w:tabs>
          <w:tab w:val="num" w:pos="4320"/>
        </w:tabs>
        <w:ind w:left="4320" w:hanging="360"/>
      </w:pPr>
      <w:rPr>
        <w:rFonts w:ascii="Wingdings" w:hAnsi="Wingdings" w:hint="default"/>
      </w:rPr>
    </w:lvl>
    <w:lvl w:ilvl="6" w:tplc="6420923C" w:tentative="1">
      <w:start w:val="1"/>
      <w:numFmt w:val="bullet"/>
      <w:lvlText w:val=""/>
      <w:lvlJc w:val="left"/>
      <w:pPr>
        <w:tabs>
          <w:tab w:val="num" w:pos="5040"/>
        </w:tabs>
        <w:ind w:left="5040" w:hanging="360"/>
      </w:pPr>
      <w:rPr>
        <w:rFonts w:ascii="Symbol" w:hAnsi="Symbol" w:hint="default"/>
      </w:rPr>
    </w:lvl>
    <w:lvl w:ilvl="7" w:tplc="88BE44CE" w:tentative="1">
      <w:start w:val="1"/>
      <w:numFmt w:val="bullet"/>
      <w:lvlText w:val="o"/>
      <w:lvlJc w:val="left"/>
      <w:pPr>
        <w:tabs>
          <w:tab w:val="num" w:pos="5760"/>
        </w:tabs>
        <w:ind w:left="5760" w:hanging="360"/>
      </w:pPr>
      <w:rPr>
        <w:rFonts w:ascii="Courier New" w:hAnsi="Courier New" w:hint="default"/>
      </w:rPr>
    </w:lvl>
    <w:lvl w:ilvl="8" w:tplc="FCB8DF4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6AB65F90">
      <w:start w:val="1"/>
      <w:numFmt w:val="bullet"/>
      <w:pStyle w:val="dashbullet5"/>
      <w:lvlText w:val=""/>
      <w:lvlJc w:val="left"/>
      <w:pPr>
        <w:tabs>
          <w:tab w:val="num" w:pos="3289"/>
        </w:tabs>
        <w:ind w:left="3289" w:hanging="567"/>
      </w:pPr>
      <w:rPr>
        <w:rFonts w:ascii="Symbol" w:hAnsi="Symbol" w:hint="default"/>
        <w:color w:val="000058"/>
      </w:rPr>
    </w:lvl>
    <w:lvl w:ilvl="1" w:tplc="93FA43C8" w:tentative="1">
      <w:start w:val="1"/>
      <w:numFmt w:val="bullet"/>
      <w:lvlText w:val="o"/>
      <w:lvlJc w:val="left"/>
      <w:pPr>
        <w:tabs>
          <w:tab w:val="num" w:pos="1440"/>
        </w:tabs>
        <w:ind w:left="1440" w:hanging="360"/>
      </w:pPr>
      <w:rPr>
        <w:rFonts w:ascii="Courier New" w:hAnsi="Courier New" w:hint="default"/>
      </w:rPr>
    </w:lvl>
    <w:lvl w:ilvl="2" w:tplc="A9EC73BA" w:tentative="1">
      <w:start w:val="1"/>
      <w:numFmt w:val="bullet"/>
      <w:lvlText w:val=""/>
      <w:lvlJc w:val="left"/>
      <w:pPr>
        <w:tabs>
          <w:tab w:val="num" w:pos="2160"/>
        </w:tabs>
        <w:ind w:left="2160" w:hanging="360"/>
      </w:pPr>
      <w:rPr>
        <w:rFonts w:ascii="Wingdings" w:hAnsi="Wingdings" w:hint="default"/>
      </w:rPr>
    </w:lvl>
    <w:lvl w:ilvl="3" w:tplc="305EFB70" w:tentative="1">
      <w:start w:val="1"/>
      <w:numFmt w:val="bullet"/>
      <w:lvlText w:val=""/>
      <w:lvlJc w:val="left"/>
      <w:pPr>
        <w:tabs>
          <w:tab w:val="num" w:pos="2880"/>
        </w:tabs>
        <w:ind w:left="2880" w:hanging="360"/>
      </w:pPr>
      <w:rPr>
        <w:rFonts w:ascii="Symbol" w:hAnsi="Symbol" w:hint="default"/>
      </w:rPr>
    </w:lvl>
    <w:lvl w:ilvl="4" w:tplc="8C08AFD8" w:tentative="1">
      <w:start w:val="1"/>
      <w:numFmt w:val="bullet"/>
      <w:lvlText w:val="o"/>
      <w:lvlJc w:val="left"/>
      <w:pPr>
        <w:tabs>
          <w:tab w:val="num" w:pos="3600"/>
        </w:tabs>
        <w:ind w:left="3600" w:hanging="360"/>
      </w:pPr>
      <w:rPr>
        <w:rFonts w:ascii="Courier New" w:hAnsi="Courier New" w:hint="default"/>
      </w:rPr>
    </w:lvl>
    <w:lvl w:ilvl="5" w:tplc="6CD8FC2E" w:tentative="1">
      <w:start w:val="1"/>
      <w:numFmt w:val="bullet"/>
      <w:lvlText w:val=""/>
      <w:lvlJc w:val="left"/>
      <w:pPr>
        <w:tabs>
          <w:tab w:val="num" w:pos="4320"/>
        </w:tabs>
        <w:ind w:left="4320" w:hanging="360"/>
      </w:pPr>
      <w:rPr>
        <w:rFonts w:ascii="Wingdings" w:hAnsi="Wingdings" w:hint="default"/>
      </w:rPr>
    </w:lvl>
    <w:lvl w:ilvl="6" w:tplc="0EDC91FE" w:tentative="1">
      <w:start w:val="1"/>
      <w:numFmt w:val="bullet"/>
      <w:lvlText w:val=""/>
      <w:lvlJc w:val="left"/>
      <w:pPr>
        <w:tabs>
          <w:tab w:val="num" w:pos="5040"/>
        </w:tabs>
        <w:ind w:left="5040" w:hanging="360"/>
      </w:pPr>
      <w:rPr>
        <w:rFonts w:ascii="Symbol" w:hAnsi="Symbol" w:hint="default"/>
      </w:rPr>
    </w:lvl>
    <w:lvl w:ilvl="7" w:tplc="3A96EEE6" w:tentative="1">
      <w:start w:val="1"/>
      <w:numFmt w:val="bullet"/>
      <w:lvlText w:val="o"/>
      <w:lvlJc w:val="left"/>
      <w:pPr>
        <w:tabs>
          <w:tab w:val="num" w:pos="5760"/>
        </w:tabs>
        <w:ind w:left="5760" w:hanging="360"/>
      </w:pPr>
      <w:rPr>
        <w:rFonts w:ascii="Courier New" w:hAnsi="Courier New" w:hint="default"/>
      </w:rPr>
    </w:lvl>
    <w:lvl w:ilvl="8" w:tplc="AD4497DA"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8143064">
    <w:abstractNumId w:val="72"/>
  </w:num>
  <w:num w:numId="2" w16cid:durableId="56250630">
    <w:abstractNumId w:val="0"/>
  </w:num>
  <w:num w:numId="3" w16cid:durableId="1602224300">
    <w:abstractNumId w:val="13"/>
    <w:lvlOverride w:ilvl="0">
      <w:startOverride w:val="1"/>
    </w:lvlOverride>
  </w:num>
  <w:num w:numId="4" w16cid:durableId="1708677228">
    <w:abstractNumId w:val="40"/>
  </w:num>
  <w:num w:numId="5" w16cid:durableId="1311061352">
    <w:abstractNumId w:val="68"/>
  </w:num>
  <w:num w:numId="6" w16cid:durableId="1652951940">
    <w:abstractNumId w:val="26"/>
  </w:num>
  <w:num w:numId="7" w16cid:durableId="1080835986">
    <w:abstractNumId w:val="13"/>
  </w:num>
  <w:num w:numId="8" w16cid:durableId="852963876">
    <w:abstractNumId w:val="38"/>
  </w:num>
  <w:num w:numId="9" w16cid:durableId="363988911">
    <w:abstractNumId w:val="28"/>
  </w:num>
  <w:num w:numId="10" w16cid:durableId="672877783">
    <w:abstractNumId w:val="75"/>
  </w:num>
  <w:num w:numId="11" w16cid:durableId="555580864">
    <w:abstractNumId w:val="73"/>
  </w:num>
  <w:num w:numId="12" w16cid:durableId="1966814439">
    <w:abstractNumId w:val="37"/>
  </w:num>
  <w:num w:numId="13" w16cid:durableId="1551070699">
    <w:abstractNumId w:val="42"/>
  </w:num>
  <w:num w:numId="14" w16cid:durableId="1935167369">
    <w:abstractNumId w:val="39"/>
  </w:num>
  <w:num w:numId="15" w16cid:durableId="498664747">
    <w:abstractNumId w:val="12"/>
  </w:num>
  <w:num w:numId="16" w16cid:durableId="1525096980">
    <w:abstractNumId w:val="70"/>
  </w:num>
  <w:num w:numId="17" w16cid:durableId="1077366341">
    <w:abstractNumId w:val="77"/>
  </w:num>
  <w:num w:numId="18" w16cid:durableId="353263475">
    <w:abstractNumId w:val="49"/>
  </w:num>
  <w:num w:numId="19" w16cid:durableId="1731346182">
    <w:abstractNumId w:val="31"/>
  </w:num>
  <w:num w:numId="20" w16cid:durableId="2081294978">
    <w:abstractNumId w:val="78"/>
  </w:num>
  <w:num w:numId="21" w16cid:durableId="1665359535">
    <w:abstractNumId w:val="67"/>
  </w:num>
  <w:num w:numId="22" w16cid:durableId="1174539815">
    <w:abstractNumId w:val="62"/>
  </w:num>
  <w:num w:numId="23" w16cid:durableId="1763407568">
    <w:abstractNumId w:val="11"/>
  </w:num>
  <w:num w:numId="24" w16cid:durableId="1540051842">
    <w:abstractNumId w:val="6"/>
  </w:num>
  <w:num w:numId="25" w16cid:durableId="1822503437">
    <w:abstractNumId w:val="44"/>
  </w:num>
  <w:num w:numId="26" w16cid:durableId="701174901">
    <w:abstractNumId w:val="51"/>
  </w:num>
  <w:num w:numId="27" w16cid:durableId="1067220502">
    <w:abstractNumId w:val="34"/>
  </w:num>
  <w:num w:numId="28" w16cid:durableId="2027907017">
    <w:abstractNumId w:val="41"/>
  </w:num>
  <w:num w:numId="29" w16cid:durableId="1642729644">
    <w:abstractNumId w:val="14"/>
  </w:num>
  <w:num w:numId="30" w16cid:durableId="452485121">
    <w:abstractNumId w:val="71"/>
  </w:num>
  <w:num w:numId="31" w16cid:durableId="198785208">
    <w:abstractNumId w:val="56"/>
  </w:num>
  <w:num w:numId="32" w16cid:durableId="1602759491">
    <w:abstractNumId w:val="66"/>
  </w:num>
  <w:num w:numId="33" w16cid:durableId="327250180">
    <w:abstractNumId w:val="18"/>
  </w:num>
  <w:num w:numId="34" w16cid:durableId="1606381179">
    <w:abstractNumId w:val="57"/>
  </w:num>
  <w:num w:numId="35" w16cid:durableId="642271676">
    <w:abstractNumId w:val="65"/>
  </w:num>
  <w:num w:numId="36" w16cid:durableId="2131122400">
    <w:abstractNumId w:val="23"/>
  </w:num>
  <w:num w:numId="37" w16cid:durableId="1247111793">
    <w:abstractNumId w:val="4"/>
  </w:num>
  <w:num w:numId="38" w16cid:durableId="1347439775">
    <w:abstractNumId w:val="48"/>
  </w:num>
  <w:num w:numId="39" w16cid:durableId="648947217">
    <w:abstractNumId w:val="74"/>
  </w:num>
  <w:num w:numId="40" w16cid:durableId="136799960">
    <w:abstractNumId w:val="53"/>
  </w:num>
  <w:num w:numId="41" w16cid:durableId="1811053162">
    <w:abstractNumId w:val="45"/>
  </w:num>
  <w:num w:numId="42" w16cid:durableId="669792335">
    <w:abstractNumId w:val="69"/>
  </w:num>
  <w:num w:numId="43" w16cid:durableId="1440640822">
    <w:abstractNumId w:val="64"/>
  </w:num>
  <w:num w:numId="44" w16cid:durableId="2064985186">
    <w:abstractNumId w:val="10"/>
  </w:num>
  <w:num w:numId="45" w16cid:durableId="1629777451">
    <w:abstractNumId w:val="24"/>
  </w:num>
  <w:num w:numId="46" w16cid:durableId="1385369113">
    <w:abstractNumId w:val="50"/>
  </w:num>
  <w:num w:numId="47" w16cid:durableId="618342912">
    <w:abstractNumId w:val="58"/>
  </w:num>
  <w:num w:numId="48" w16cid:durableId="1982037823">
    <w:abstractNumId w:val="1"/>
  </w:num>
  <w:num w:numId="49" w16cid:durableId="2037465990">
    <w:abstractNumId w:val="27"/>
  </w:num>
  <w:num w:numId="50" w16cid:durableId="671370354">
    <w:abstractNumId w:val="60"/>
  </w:num>
  <w:num w:numId="51" w16cid:durableId="3897841">
    <w:abstractNumId w:val="22"/>
  </w:num>
  <w:num w:numId="52" w16cid:durableId="1485928469">
    <w:abstractNumId w:val="30"/>
  </w:num>
  <w:num w:numId="53" w16cid:durableId="604926291">
    <w:abstractNumId w:val="63"/>
  </w:num>
  <w:num w:numId="54" w16cid:durableId="781607944">
    <w:abstractNumId w:val="21"/>
  </w:num>
  <w:num w:numId="55" w16cid:durableId="32848787">
    <w:abstractNumId w:val="43"/>
  </w:num>
  <w:num w:numId="56" w16cid:durableId="589041792">
    <w:abstractNumId w:val="20"/>
  </w:num>
  <w:num w:numId="57" w16cid:durableId="17630696">
    <w:abstractNumId w:val="46"/>
  </w:num>
  <w:num w:numId="58" w16cid:durableId="817191699">
    <w:abstractNumId w:val="2"/>
  </w:num>
  <w:num w:numId="59" w16cid:durableId="1201631908">
    <w:abstractNumId w:val="8"/>
  </w:num>
  <w:num w:numId="60" w16cid:durableId="1991666347">
    <w:abstractNumId w:val="33"/>
  </w:num>
  <w:num w:numId="61" w16cid:durableId="1694764257">
    <w:abstractNumId w:val="79"/>
  </w:num>
  <w:num w:numId="62" w16cid:durableId="978606501">
    <w:abstractNumId w:val="29"/>
  </w:num>
  <w:num w:numId="63" w16cid:durableId="1116218730">
    <w:abstractNumId w:val="32"/>
  </w:num>
  <w:num w:numId="64" w16cid:durableId="2112969322">
    <w:abstractNumId w:val="55"/>
  </w:num>
  <w:num w:numId="65" w16cid:durableId="2042510005">
    <w:abstractNumId w:val="52"/>
  </w:num>
  <w:num w:numId="66" w16cid:durableId="1965310017">
    <w:abstractNumId w:val="16"/>
  </w:num>
  <w:num w:numId="67" w16cid:durableId="249626792">
    <w:abstractNumId w:val="61"/>
  </w:num>
  <w:num w:numId="68" w16cid:durableId="1972515697">
    <w:abstractNumId w:val="17"/>
  </w:num>
  <w:num w:numId="69" w16cid:durableId="1670058027">
    <w:abstractNumId w:val="35"/>
  </w:num>
  <w:num w:numId="70" w16cid:durableId="2057731188">
    <w:abstractNumId w:val="11"/>
  </w:num>
  <w:num w:numId="71" w16cid:durableId="1157189607">
    <w:abstractNumId w:val="11"/>
  </w:num>
  <w:num w:numId="72" w16cid:durableId="1434472127">
    <w:abstractNumId w:val="11"/>
  </w:num>
  <w:num w:numId="73" w16cid:durableId="1494685695">
    <w:abstractNumId w:val="11"/>
  </w:num>
  <w:num w:numId="74" w16cid:durableId="1047068686">
    <w:abstractNumId w:val="11"/>
  </w:num>
  <w:num w:numId="75" w16cid:durableId="1249340322">
    <w:abstractNumId w:val="11"/>
  </w:num>
  <w:num w:numId="76" w16cid:durableId="1341542476">
    <w:abstractNumId w:val="11"/>
  </w:num>
  <w:num w:numId="77" w16cid:durableId="969283324">
    <w:abstractNumId w:val="11"/>
  </w:num>
  <w:num w:numId="78" w16cid:durableId="674651715">
    <w:abstractNumId w:val="11"/>
  </w:num>
  <w:num w:numId="79" w16cid:durableId="1427995991">
    <w:abstractNumId w:val="11"/>
  </w:num>
  <w:num w:numId="80" w16cid:durableId="931160831">
    <w:abstractNumId w:val="11"/>
  </w:num>
  <w:num w:numId="81" w16cid:durableId="2125464981">
    <w:abstractNumId w:val="11"/>
  </w:num>
  <w:num w:numId="82" w16cid:durableId="1362632933">
    <w:abstractNumId w:val="11"/>
  </w:num>
  <w:num w:numId="83" w16cid:durableId="724715341">
    <w:abstractNumId w:val="11"/>
  </w:num>
  <w:num w:numId="84" w16cid:durableId="429089127">
    <w:abstractNumId w:val="11"/>
  </w:num>
  <w:num w:numId="85" w16cid:durableId="1476409296">
    <w:abstractNumId w:val="11"/>
  </w:num>
  <w:num w:numId="86" w16cid:durableId="1707023845">
    <w:abstractNumId w:val="11"/>
  </w:num>
  <w:num w:numId="87" w16cid:durableId="2079548406">
    <w:abstractNumId w:val="11"/>
  </w:num>
  <w:num w:numId="88" w16cid:durableId="454956444">
    <w:abstractNumId w:val="11"/>
  </w:num>
  <w:num w:numId="89" w16cid:durableId="1029449230">
    <w:abstractNumId w:val="11"/>
  </w:num>
  <w:num w:numId="90" w16cid:durableId="1454598000">
    <w:abstractNumId w:val="11"/>
  </w:num>
  <w:num w:numId="91" w16cid:durableId="903684417">
    <w:abstractNumId w:val="11"/>
  </w:num>
  <w:num w:numId="92" w16cid:durableId="520900510">
    <w:abstractNumId w:val="11"/>
  </w:num>
  <w:num w:numId="93" w16cid:durableId="192427738">
    <w:abstractNumId w:val="5"/>
  </w:num>
  <w:num w:numId="94" w16cid:durableId="2066681798">
    <w:abstractNumId w:val="11"/>
  </w:num>
  <w:num w:numId="95" w16cid:durableId="684403983">
    <w:abstractNumId w:val="11"/>
  </w:num>
  <w:num w:numId="96" w16cid:durableId="332223948">
    <w:abstractNumId w:val="11"/>
  </w:num>
  <w:num w:numId="97" w16cid:durableId="1128431428">
    <w:abstractNumId w:val="11"/>
  </w:num>
  <w:num w:numId="98" w16cid:durableId="904996670">
    <w:abstractNumId w:val="47"/>
  </w:num>
  <w:num w:numId="99" w16cid:durableId="1035933462">
    <w:abstractNumId w:val="19"/>
  </w:num>
  <w:num w:numId="100" w16cid:durableId="2141994833">
    <w:abstractNumId w:val="47"/>
    <w:lvlOverride w:ilvl="0">
      <w:startOverride w:val="1"/>
    </w:lvlOverride>
  </w:num>
  <w:num w:numId="101" w16cid:durableId="1774202252">
    <w:abstractNumId w:val="15"/>
  </w:num>
  <w:num w:numId="102" w16cid:durableId="973944177">
    <w:abstractNumId w:val="36"/>
  </w:num>
  <w:num w:numId="103" w16cid:durableId="800995750">
    <w:abstractNumId w:val="11"/>
  </w:num>
  <w:num w:numId="104" w16cid:durableId="1117023568">
    <w:abstractNumId w:val="11"/>
  </w:num>
  <w:num w:numId="105" w16cid:durableId="652951535">
    <w:abstractNumId w:val="76"/>
  </w:num>
  <w:num w:numId="106" w16cid:durableId="1981766680">
    <w:abstractNumId w:val="11"/>
  </w:num>
  <w:num w:numId="107" w16cid:durableId="813525876">
    <w:abstractNumId w:val="11"/>
  </w:num>
  <w:num w:numId="108" w16cid:durableId="1935480440">
    <w:abstractNumId w:val="11"/>
  </w:num>
  <w:num w:numId="109" w16cid:durableId="834493496">
    <w:abstractNumId w:val="11"/>
  </w:num>
  <w:num w:numId="110" w16cid:durableId="1858077851">
    <w:abstractNumId w:val="11"/>
  </w:num>
  <w:num w:numId="111" w16cid:durableId="430785802">
    <w:abstractNumId w:val="11"/>
  </w:num>
  <w:num w:numId="112" w16cid:durableId="1942907079">
    <w:abstractNumId w:val="11"/>
  </w:num>
  <w:num w:numId="113" w16cid:durableId="249239663">
    <w:abstractNumId w:val="11"/>
  </w:num>
  <w:num w:numId="114" w16cid:durableId="756361089">
    <w:abstractNumId w:val="11"/>
  </w:num>
  <w:num w:numId="115" w16cid:durableId="389422341">
    <w:abstractNumId w:val="11"/>
  </w:num>
  <w:num w:numId="116" w16cid:durableId="694769681">
    <w:abstractNumId w:val="11"/>
  </w:num>
  <w:num w:numId="117" w16cid:durableId="33700090">
    <w:abstractNumId w:val="11"/>
  </w:num>
  <w:num w:numId="118" w16cid:durableId="1224755762">
    <w:abstractNumId w:val="11"/>
  </w:num>
  <w:num w:numId="119" w16cid:durableId="213196242">
    <w:abstractNumId w:val="11"/>
  </w:num>
  <w:num w:numId="120" w16cid:durableId="1727289712">
    <w:abstractNumId w:val="11"/>
  </w:num>
  <w:num w:numId="121" w16cid:durableId="2009018241">
    <w:abstractNumId w:val="11"/>
  </w:num>
  <w:num w:numId="122" w16cid:durableId="613249354">
    <w:abstractNumId w:val="11"/>
  </w:num>
  <w:num w:numId="123" w16cid:durableId="368337525">
    <w:abstractNumId w:val="11"/>
  </w:num>
  <w:num w:numId="124" w16cid:durableId="1028140742">
    <w:abstractNumId w:val="11"/>
  </w:num>
  <w:num w:numId="125" w16cid:durableId="512652691">
    <w:abstractNumId w:val="11"/>
  </w:num>
  <w:num w:numId="126" w16cid:durableId="1279918880">
    <w:abstractNumId w:val="11"/>
  </w:num>
  <w:num w:numId="127" w16cid:durableId="1756434340">
    <w:abstractNumId w:val="11"/>
  </w:num>
  <w:num w:numId="128" w16cid:durableId="130370785">
    <w:abstractNumId w:val="11"/>
  </w:num>
  <w:num w:numId="129" w16cid:durableId="1107696974">
    <w:abstractNumId w:val="11"/>
  </w:num>
  <w:num w:numId="130" w16cid:durableId="533734277">
    <w:abstractNumId w:val="11"/>
  </w:num>
  <w:num w:numId="131" w16cid:durableId="1064136132">
    <w:abstractNumId w:val="11"/>
  </w:num>
  <w:num w:numId="132" w16cid:durableId="1669602129">
    <w:abstractNumId w:val="11"/>
  </w:num>
  <w:num w:numId="133" w16cid:durableId="761341266">
    <w:abstractNumId w:val="11"/>
  </w:num>
  <w:num w:numId="134" w16cid:durableId="1987120708">
    <w:abstractNumId w:val="11"/>
  </w:num>
  <w:num w:numId="135" w16cid:durableId="1789348964">
    <w:abstractNumId w:val="11"/>
  </w:num>
  <w:num w:numId="136" w16cid:durableId="1985115465">
    <w:abstractNumId w:val="11"/>
  </w:num>
  <w:num w:numId="137" w16cid:durableId="475805727">
    <w:abstractNumId w:val="11"/>
  </w:num>
  <w:num w:numId="138" w16cid:durableId="1137918169">
    <w:abstractNumId w:val="13"/>
  </w:num>
  <w:num w:numId="139" w16cid:durableId="879787380">
    <w:abstractNumId w:val="13"/>
  </w:num>
  <w:num w:numId="140" w16cid:durableId="1867786999">
    <w:abstractNumId w:val="13"/>
  </w:num>
  <w:num w:numId="141" w16cid:durableId="1386100733">
    <w:abstractNumId w:val="13"/>
  </w:num>
  <w:num w:numId="142" w16cid:durableId="530386392">
    <w:abstractNumId w:val="13"/>
  </w:num>
  <w:num w:numId="143" w16cid:durableId="1706370128">
    <w:abstractNumId w:val="13"/>
  </w:num>
  <w:num w:numId="144" w16cid:durableId="1461608194">
    <w:abstractNumId w:val="13"/>
  </w:num>
  <w:num w:numId="145" w16cid:durableId="605118007">
    <w:abstractNumId w:val="13"/>
  </w:num>
  <w:num w:numId="146" w16cid:durableId="1762069918">
    <w:abstractNumId w:val="13"/>
  </w:num>
  <w:num w:numId="147" w16cid:durableId="293564478">
    <w:abstractNumId w:val="11"/>
  </w:num>
  <w:num w:numId="148" w16cid:durableId="461462799">
    <w:abstractNumId w:val="11"/>
  </w:num>
  <w:num w:numId="149" w16cid:durableId="502626311">
    <w:abstractNumId w:val="11"/>
  </w:num>
  <w:num w:numId="150" w16cid:durableId="44837347">
    <w:abstractNumId w:val="11"/>
  </w:num>
  <w:num w:numId="151" w16cid:durableId="1625775102">
    <w:abstractNumId w:val="11"/>
  </w:num>
  <w:num w:numId="152" w16cid:durableId="1252203346">
    <w:abstractNumId w:val="11"/>
  </w:num>
  <w:num w:numId="153" w16cid:durableId="1228683796">
    <w:abstractNumId w:val="11"/>
  </w:num>
  <w:num w:numId="154" w16cid:durableId="1212764252">
    <w:abstractNumId w:val="11"/>
  </w:num>
  <w:num w:numId="155" w16cid:durableId="1360087290">
    <w:abstractNumId w:val="11"/>
  </w:num>
  <w:num w:numId="156" w16cid:durableId="169763902">
    <w:abstractNumId w:val="11"/>
  </w:num>
  <w:num w:numId="157" w16cid:durableId="24642067">
    <w:abstractNumId w:val="11"/>
  </w:num>
  <w:num w:numId="158" w16cid:durableId="1153833311">
    <w:abstractNumId w:val="11"/>
  </w:num>
  <w:num w:numId="159" w16cid:durableId="137772469">
    <w:abstractNumId w:val="11"/>
  </w:num>
  <w:num w:numId="160" w16cid:durableId="410082638">
    <w:abstractNumId w:val="11"/>
  </w:num>
  <w:num w:numId="161" w16cid:durableId="1282418641">
    <w:abstractNumId w:val="11"/>
  </w:num>
  <w:num w:numId="162" w16cid:durableId="1609656297">
    <w:abstractNumId w:val="11"/>
  </w:num>
  <w:num w:numId="163" w16cid:durableId="1172796036">
    <w:abstractNumId w:val="11"/>
  </w:num>
  <w:num w:numId="164" w16cid:durableId="1001737303">
    <w:abstractNumId w:val="11"/>
  </w:num>
  <w:num w:numId="165" w16cid:durableId="1518811627">
    <w:abstractNumId w:val="11"/>
  </w:num>
  <w:num w:numId="166" w16cid:durableId="614213971">
    <w:abstractNumId w:val="11"/>
  </w:num>
  <w:num w:numId="167" w16cid:durableId="1254167724">
    <w:abstractNumId w:val="11"/>
  </w:num>
  <w:num w:numId="168" w16cid:durableId="1221599179">
    <w:abstractNumId w:val="11"/>
  </w:num>
  <w:num w:numId="169" w16cid:durableId="13700308">
    <w:abstractNumId w:val="11"/>
  </w:num>
  <w:num w:numId="170" w16cid:durableId="1730497385">
    <w:abstractNumId w:val="11"/>
  </w:num>
  <w:num w:numId="171" w16cid:durableId="619385800">
    <w:abstractNumId w:val="11"/>
  </w:num>
  <w:num w:numId="172" w16cid:durableId="1786656256">
    <w:abstractNumId w:val="11"/>
  </w:num>
  <w:num w:numId="173" w16cid:durableId="1010718772">
    <w:abstractNumId w:val="11"/>
  </w:num>
  <w:num w:numId="174" w16cid:durableId="1005282312">
    <w:abstractNumId w:val="11"/>
  </w:num>
  <w:num w:numId="175" w16cid:durableId="2008752431">
    <w:abstractNumId w:val="11"/>
  </w:num>
  <w:num w:numId="176" w16cid:durableId="1944339876">
    <w:abstractNumId w:val="11"/>
  </w:num>
  <w:num w:numId="177" w16cid:durableId="640353512">
    <w:abstractNumId w:val="11"/>
  </w:num>
  <w:num w:numId="178" w16cid:durableId="872813681">
    <w:abstractNumId w:val="11"/>
  </w:num>
  <w:num w:numId="179" w16cid:durableId="1179930000">
    <w:abstractNumId w:val="11"/>
  </w:num>
  <w:num w:numId="180" w16cid:durableId="1733694100">
    <w:abstractNumId w:val="11"/>
  </w:num>
  <w:num w:numId="181" w16cid:durableId="1702125915">
    <w:abstractNumId w:val="11"/>
  </w:num>
  <w:num w:numId="182" w16cid:durableId="1232231331">
    <w:abstractNumId w:val="11"/>
  </w:num>
  <w:num w:numId="183" w16cid:durableId="422335184">
    <w:abstractNumId w:val="11"/>
  </w:num>
  <w:num w:numId="184" w16cid:durableId="1131246219">
    <w:abstractNumId w:val="11"/>
  </w:num>
  <w:num w:numId="185" w16cid:durableId="540676935">
    <w:abstractNumId w:val="11"/>
  </w:num>
  <w:num w:numId="186" w16cid:durableId="1649630576">
    <w:abstractNumId w:val="11"/>
  </w:num>
  <w:num w:numId="187" w16cid:durableId="1142306849">
    <w:abstractNumId w:val="11"/>
  </w:num>
  <w:num w:numId="188" w16cid:durableId="2131312972">
    <w:abstractNumId w:val="11"/>
  </w:num>
  <w:num w:numId="189" w16cid:durableId="471022876">
    <w:abstractNumId w:val="11"/>
  </w:num>
  <w:num w:numId="190" w16cid:durableId="965697580">
    <w:abstractNumId w:val="11"/>
  </w:num>
  <w:num w:numId="191" w16cid:durableId="1967808701">
    <w:abstractNumId w:val="11"/>
  </w:num>
  <w:num w:numId="192" w16cid:durableId="1367750406">
    <w:abstractNumId w:val="11"/>
  </w:num>
  <w:num w:numId="193" w16cid:durableId="660541824">
    <w:abstractNumId w:val="11"/>
  </w:num>
  <w:num w:numId="194" w16cid:durableId="773213587">
    <w:abstractNumId w:val="11"/>
  </w:num>
  <w:num w:numId="195" w16cid:durableId="1252423449">
    <w:abstractNumId w:val="11"/>
  </w:num>
  <w:num w:numId="196" w16cid:durableId="2089839700">
    <w:abstractNumId w:val="11"/>
  </w:num>
  <w:num w:numId="197" w16cid:durableId="281303297">
    <w:abstractNumId w:val="11"/>
  </w:num>
  <w:num w:numId="198" w16cid:durableId="178204272">
    <w:abstractNumId w:val="11"/>
  </w:num>
  <w:num w:numId="199" w16cid:durableId="344672921">
    <w:abstractNumId w:val="11"/>
  </w:num>
  <w:num w:numId="200" w16cid:durableId="1870953080">
    <w:abstractNumId w:val="11"/>
  </w:num>
  <w:num w:numId="201" w16cid:durableId="1603682988">
    <w:abstractNumId w:val="11"/>
  </w:num>
  <w:num w:numId="202" w16cid:durableId="1469979036">
    <w:abstractNumId w:val="11"/>
  </w:num>
  <w:num w:numId="203" w16cid:durableId="120417987">
    <w:abstractNumId w:val="11"/>
  </w:num>
  <w:num w:numId="204" w16cid:durableId="1540430133">
    <w:abstractNumId w:val="11"/>
  </w:num>
  <w:num w:numId="205" w16cid:durableId="2038772666">
    <w:abstractNumId w:val="11"/>
  </w:num>
  <w:num w:numId="206" w16cid:durableId="1696227625">
    <w:abstractNumId w:val="11"/>
  </w:num>
  <w:num w:numId="207" w16cid:durableId="883181755">
    <w:abstractNumId w:val="11"/>
  </w:num>
  <w:num w:numId="208" w16cid:durableId="1467623023">
    <w:abstractNumId w:val="54"/>
  </w:num>
  <w:num w:numId="209" w16cid:durableId="1657148276">
    <w:abstractNumId w:val="11"/>
  </w:num>
  <w:num w:numId="210" w16cid:durableId="1164395536">
    <w:abstractNumId w:val="11"/>
  </w:num>
  <w:num w:numId="211" w16cid:durableId="1969430862">
    <w:abstractNumId w:val="11"/>
  </w:num>
  <w:num w:numId="212" w16cid:durableId="1933204167">
    <w:abstractNumId w:val="11"/>
  </w:num>
  <w:num w:numId="213" w16cid:durableId="134682556">
    <w:abstractNumId w:val="11"/>
  </w:num>
  <w:num w:numId="214" w16cid:durableId="1382557441">
    <w:abstractNumId w:val="11"/>
  </w:num>
  <w:num w:numId="215" w16cid:durableId="47536206">
    <w:abstractNumId w:val="11"/>
  </w:num>
  <w:num w:numId="216" w16cid:durableId="690375101">
    <w:abstractNumId w:val="11"/>
  </w:num>
  <w:num w:numId="217" w16cid:durableId="677076253">
    <w:abstractNumId w:val="11"/>
  </w:num>
  <w:num w:numId="218" w16cid:durableId="1910310480">
    <w:abstractNumId w:val="11"/>
  </w:num>
  <w:num w:numId="219" w16cid:durableId="159974341">
    <w:abstractNumId w:val="11"/>
  </w:num>
  <w:num w:numId="220" w16cid:durableId="1398161652">
    <w:abstractNumId w:val="11"/>
  </w:num>
  <w:num w:numId="221" w16cid:durableId="84688802">
    <w:abstractNumId w:val="11"/>
  </w:num>
  <w:num w:numId="222" w16cid:durableId="147090004">
    <w:abstractNumId w:val="3"/>
  </w:num>
  <w:num w:numId="223" w16cid:durableId="1280457990">
    <w:abstractNumId w:val="11"/>
  </w:num>
  <w:num w:numId="224" w16cid:durableId="1749955461">
    <w:abstractNumId w:val="11"/>
  </w:num>
  <w:num w:numId="225" w16cid:durableId="1990862128">
    <w:abstractNumId w:val="11"/>
  </w:num>
  <w:num w:numId="226" w16cid:durableId="800077305">
    <w:abstractNumId w:val="11"/>
  </w:num>
  <w:num w:numId="227" w16cid:durableId="954216181">
    <w:abstractNumId w:val="11"/>
  </w:num>
  <w:num w:numId="228" w16cid:durableId="541787159">
    <w:abstractNumId w:val="11"/>
  </w:num>
  <w:num w:numId="229" w16cid:durableId="1958442429">
    <w:abstractNumId w:val="11"/>
  </w:num>
  <w:num w:numId="230" w16cid:durableId="1204102317">
    <w:abstractNumId w:val="11"/>
  </w:num>
  <w:num w:numId="231" w16cid:durableId="61107370">
    <w:abstractNumId w:val="11"/>
  </w:num>
  <w:num w:numId="232" w16cid:durableId="1114521564">
    <w:abstractNumId w:val="11"/>
  </w:num>
  <w:num w:numId="233" w16cid:durableId="1419910053">
    <w:abstractNumId w:val="11"/>
  </w:num>
  <w:num w:numId="234" w16cid:durableId="1401369892">
    <w:abstractNumId w:val="11"/>
  </w:num>
  <w:num w:numId="235" w16cid:durableId="765073619">
    <w:abstractNumId w:val="11"/>
  </w:num>
  <w:num w:numId="236" w16cid:durableId="1568151560">
    <w:abstractNumId w:val="11"/>
  </w:num>
  <w:num w:numId="237" w16cid:durableId="1505393963">
    <w:abstractNumId w:val="11"/>
  </w:num>
  <w:num w:numId="238" w16cid:durableId="1256523315">
    <w:abstractNumId w:val="11"/>
  </w:num>
  <w:num w:numId="239" w16cid:durableId="2074618461">
    <w:abstractNumId w:val="11"/>
  </w:num>
  <w:num w:numId="240" w16cid:durableId="253708345">
    <w:abstractNumId w:val="11"/>
  </w:num>
  <w:num w:numId="241" w16cid:durableId="1730107420">
    <w:abstractNumId w:val="11"/>
  </w:num>
  <w:num w:numId="242" w16cid:durableId="110518949">
    <w:abstractNumId w:val="9"/>
  </w:num>
  <w:num w:numId="243" w16cid:durableId="987442355">
    <w:abstractNumId w:val="11"/>
  </w:num>
  <w:num w:numId="244" w16cid:durableId="1546021938">
    <w:abstractNumId w:val="11"/>
  </w:num>
  <w:num w:numId="245" w16cid:durableId="421485879">
    <w:abstractNumId w:val="11"/>
  </w:num>
  <w:num w:numId="246" w16cid:durableId="1800955276">
    <w:abstractNumId w:val="11"/>
  </w:num>
  <w:num w:numId="247" w16cid:durableId="813646983">
    <w:abstractNumId w:val="11"/>
  </w:num>
  <w:num w:numId="248" w16cid:durableId="1305424736">
    <w:abstractNumId w:val="11"/>
  </w:num>
  <w:num w:numId="249" w16cid:durableId="1109348000">
    <w:abstractNumId w:val="11"/>
  </w:num>
  <w:num w:numId="250" w16cid:durableId="122314674">
    <w:abstractNumId w:val="11"/>
  </w:num>
  <w:num w:numId="251" w16cid:durableId="1494687910">
    <w:abstractNumId w:val="11"/>
  </w:num>
  <w:num w:numId="252" w16cid:durableId="194319628">
    <w:abstractNumId w:val="11"/>
  </w:num>
  <w:num w:numId="253" w16cid:durableId="2123373467">
    <w:abstractNumId w:val="11"/>
  </w:num>
  <w:num w:numId="254" w16cid:durableId="1697343369">
    <w:abstractNumId w:val="11"/>
  </w:num>
  <w:num w:numId="255" w16cid:durableId="109400084">
    <w:abstractNumId w:val="11"/>
  </w:num>
  <w:num w:numId="256" w16cid:durableId="85347429">
    <w:abstractNumId w:val="11"/>
  </w:num>
  <w:num w:numId="257" w16cid:durableId="1925336532">
    <w:abstractNumId w:val="11"/>
  </w:num>
  <w:num w:numId="258" w16cid:durableId="1073233793">
    <w:abstractNumId w:val="11"/>
  </w:num>
  <w:num w:numId="259" w16cid:durableId="1364134185">
    <w:abstractNumId w:val="11"/>
  </w:num>
  <w:num w:numId="260" w16cid:durableId="1197893091">
    <w:abstractNumId w:val="11"/>
  </w:num>
  <w:num w:numId="261" w16cid:durableId="489516574">
    <w:abstractNumId w:val="11"/>
  </w:num>
  <w:num w:numId="262" w16cid:durableId="1893735713">
    <w:abstractNumId w:val="11"/>
  </w:num>
  <w:num w:numId="263" w16cid:durableId="2114661984">
    <w:abstractNumId w:val="25"/>
  </w:num>
  <w:num w:numId="264" w16cid:durableId="1923368665">
    <w:abstractNumId w:val="11"/>
  </w:num>
  <w:num w:numId="265" w16cid:durableId="1106340888">
    <w:abstractNumId w:val="11"/>
  </w:num>
  <w:num w:numId="266" w16cid:durableId="1791123730">
    <w:abstractNumId w:val="11"/>
  </w:num>
  <w:num w:numId="267" w16cid:durableId="991374437">
    <w:abstractNumId w:val="11"/>
  </w:num>
  <w:num w:numId="268" w16cid:durableId="884677973">
    <w:abstractNumId w:val="11"/>
  </w:num>
  <w:num w:numId="269" w16cid:durableId="287204131">
    <w:abstractNumId w:val="11"/>
  </w:num>
  <w:num w:numId="270" w16cid:durableId="816651757">
    <w:abstractNumId w:val="11"/>
  </w:num>
  <w:num w:numId="271" w16cid:durableId="1649170160">
    <w:abstractNumId w:val="11"/>
  </w:num>
  <w:num w:numId="272" w16cid:durableId="397943448">
    <w:abstractNumId w:val="11"/>
  </w:num>
  <w:num w:numId="273" w16cid:durableId="949580208">
    <w:abstractNumId w:val="11"/>
  </w:num>
  <w:num w:numId="274" w16cid:durableId="193731180">
    <w:abstractNumId w:val="7"/>
  </w:num>
  <w:num w:numId="275" w16cid:durableId="511913874">
    <w:abstractNumId w:val="11"/>
  </w:num>
  <w:num w:numId="276" w16cid:durableId="2097096643">
    <w:abstractNumId w:val="11"/>
  </w:num>
  <w:num w:numId="277" w16cid:durableId="314770725">
    <w:abstractNumId w:val="11"/>
  </w:num>
  <w:num w:numId="278" w16cid:durableId="1084104419">
    <w:abstractNumId w:val="11"/>
  </w:num>
  <w:num w:numId="279" w16cid:durableId="37095141">
    <w:abstractNumId w:val="11"/>
  </w:num>
  <w:num w:numId="280" w16cid:durableId="1024600011">
    <w:abstractNumId w:val="11"/>
  </w:num>
  <w:num w:numId="281" w16cid:durableId="59136751">
    <w:abstractNumId w:val="11"/>
  </w:num>
  <w:num w:numId="282" w16cid:durableId="839465118">
    <w:abstractNumId w:val="11"/>
  </w:num>
  <w:num w:numId="283" w16cid:durableId="1633823522">
    <w:abstractNumId w:val="11"/>
  </w:num>
  <w:num w:numId="284" w16cid:durableId="1202982789">
    <w:abstractNumId w:val="11"/>
  </w:num>
  <w:num w:numId="285" w16cid:durableId="850415324">
    <w:abstractNumId w:val="11"/>
  </w:num>
  <w:num w:numId="286" w16cid:durableId="142432092">
    <w:abstractNumId w:val="11"/>
  </w:num>
  <w:num w:numId="287" w16cid:durableId="447503292">
    <w:abstractNumId w:val="11"/>
  </w:num>
  <w:num w:numId="288" w16cid:durableId="233666336">
    <w:abstractNumId w:val="11"/>
  </w:num>
  <w:num w:numId="289" w16cid:durableId="4946042">
    <w:abstractNumId w:val="11"/>
  </w:num>
  <w:num w:numId="290" w16cid:durableId="1155728828">
    <w:abstractNumId w:val="11"/>
  </w:num>
  <w:num w:numId="291" w16cid:durableId="523642160">
    <w:abstractNumId w:val="11"/>
  </w:num>
  <w:num w:numId="292" w16cid:durableId="1253736369">
    <w:abstractNumId w:val="11"/>
  </w:num>
  <w:num w:numId="293" w16cid:durableId="1295602265">
    <w:abstractNumId w:val="11"/>
  </w:num>
  <w:num w:numId="294" w16cid:durableId="668484215">
    <w:abstractNumId w:val="11"/>
  </w:num>
  <w:num w:numId="295" w16cid:durableId="1273588017">
    <w:abstractNumId w:val="11"/>
  </w:num>
  <w:num w:numId="296" w16cid:durableId="1921793962">
    <w:abstractNumId w:val="11"/>
  </w:num>
  <w:num w:numId="297" w16cid:durableId="493690633">
    <w:abstractNumId w:val="11"/>
  </w:num>
  <w:num w:numId="298" w16cid:durableId="1197501548">
    <w:abstractNumId w:val="11"/>
  </w:num>
  <w:num w:numId="299" w16cid:durableId="2013414380">
    <w:abstractNumId w:val="11"/>
  </w:num>
  <w:num w:numId="300" w16cid:durableId="1484156153">
    <w:abstractNumId w:val="11"/>
  </w:num>
  <w:num w:numId="301" w16cid:durableId="1307977925">
    <w:abstractNumId w:val="11"/>
  </w:num>
  <w:num w:numId="302" w16cid:durableId="524639575">
    <w:abstractNumId w:val="11"/>
  </w:num>
  <w:num w:numId="303" w16cid:durableId="1238399936">
    <w:abstractNumId w:val="11"/>
  </w:num>
  <w:num w:numId="304" w16cid:durableId="1664968368">
    <w:abstractNumId w:val="11"/>
  </w:num>
  <w:num w:numId="305" w16cid:durableId="1918590186">
    <w:abstractNumId w:val="11"/>
  </w:num>
  <w:num w:numId="306" w16cid:durableId="991064549">
    <w:abstractNumId w:val="11"/>
  </w:num>
  <w:num w:numId="307" w16cid:durableId="1739326631">
    <w:abstractNumId w:val="11"/>
  </w:num>
  <w:num w:numId="308" w16cid:durableId="137503832">
    <w:abstractNumId w:val="11"/>
  </w:num>
  <w:num w:numId="309" w16cid:durableId="1727071727">
    <w:abstractNumId w:val="11"/>
  </w:num>
  <w:num w:numId="310" w16cid:durableId="559556942">
    <w:abstractNumId w:val="11"/>
  </w:num>
  <w:num w:numId="311" w16cid:durableId="29570136">
    <w:abstractNumId w:val="59"/>
  </w:num>
  <w:num w:numId="312" w16cid:durableId="244536244">
    <w:abstractNumId w:val="59"/>
  </w:num>
  <w:num w:numId="313" w16cid:durableId="483743375">
    <w:abstractNumId w:val="11"/>
  </w:num>
  <w:num w:numId="314" w16cid:durableId="512964387">
    <w:abstractNumId w:val="11"/>
  </w:num>
  <w:num w:numId="315" w16cid:durableId="323435031">
    <w:abstractNumId w:val="11"/>
  </w:num>
  <w:num w:numId="316" w16cid:durableId="1898738122">
    <w:abstractNumId w:val="11"/>
  </w:num>
  <w:num w:numId="317" w16cid:durableId="1925453643">
    <w:abstractNumId w:val="11"/>
  </w:num>
  <w:num w:numId="318" w16cid:durableId="547256141">
    <w:abstractNumId w:val="11"/>
  </w:num>
  <w:num w:numId="319" w16cid:durableId="388844689">
    <w:abstractNumId w:val="11"/>
  </w:num>
  <w:num w:numId="320" w16cid:durableId="1148791095">
    <w:abstractNumId w:val="11"/>
  </w:num>
  <w:num w:numId="321" w16cid:durableId="973634359">
    <w:abstractNumId w:val="11"/>
  </w:num>
  <w:numIdMacAtCleanup w:val="3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3CA1"/>
    <w:rsid w:val="0001083A"/>
    <w:rsid w:val="000169D5"/>
    <w:rsid w:val="00022DDD"/>
    <w:rsid w:val="000272CC"/>
    <w:rsid w:val="00037DDC"/>
    <w:rsid w:val="00043890"/>
    <w:rsid w:val="00044F0B"/>
    <w:rsid w:val="00050042"/>
    <w:rsid w:val="00054B08"/>
    <w:rsid w:val="000600B0"/>
    <w:rsid w:val="00066DA1"/>
    <w:rsid w:val="00067D9D"/>
    <w:rsid w:val="00070A9B"/>
    <w:rsid w:val="0008174B"/>
    <w:rsid w:val="00084104"/>
    <w:rsid w:val="000A075E"/>
    <w:rsid w:val="000A1230"/>
    <w:rsid w:val="000C15A6"/>
    <w:rsid w:val="000C2D02"/>
    <w:rsid w:val="000C3D6B"/>
    <w:rsid w:val="000C7C03"/>
    <w:rsid w:val="000D0416"/>
    <w:rsid w:val="000D57DA"/>
    <w:rsid w:val="000D6FB9"/>
    <w:rsid w:val="000E2AD7"/>
    <w:rsid w:val="000E65C2"/>
    <w:rsid w:val="00113916"/>
    <w:rsid w:val="0011768C"/>
    <w:rsid w:val="00120289"/>
    <w:rsid w:val="00125683"/>
    <w:rsid w:val="001260DA"/>
    <w:rsid w:val="00134FEA"/>
    <w:rsid w:val="00135B3A"/>
    <w:rsid w:val="0015490B"/>
    <w:rsid w:val="00156D97"/>
    <w:rsid w:val="00161B64"/>
    <w:rsid w:val="00167E77"/>
    <w:rsid w:val="00172518"/>
    <w:rsid w:val="00174240"/>
    <w:rsid w:val="0017504E"/>
    <w:rsid w:val="0017547A"/>
    <w:rsid w:val="00175EC3"/>
    <w:rsid w:val="00177AC1"/>
    <w:rsid w:val="001875A9"/>
    <w:rsid w:val="001935E2"/>
    <w:rsid w:val="001962D7"/>
    <w:rsid w:val="001975BC"/>
    <w:rsid w:val="00197AA3"/>
    <w:rsid w:val="001A0B0D"/>
    <w:rsid w:val="001A3263"/>
    <w:rsid w:val="001B19FD"/>
    <w:rsid w:val="001B30A5"/>
    <w:rsid w:val="001C05F1"/>
    <w:rsid w:val="001D1D8C"/>
    <w:rsid w:val="001D5CFC"/>
    <w:rsid w:val="001E0A56"/>
    <w:rsid w:val="001E2047"/>
    <w:rsid w:val="001E732A"/>
    <w:rsid w:val="001F1EAF"/>
    <w:rsid w:val="001F3D90"/>
    <w:rsid w:val="001F5821"/>
    <w:rsid w:val="001F65B4"/>
    <w:rsid w:val="001F7513"/>
    <w:rsid w:val="00201B3D"/>
    <w:rsid w:val="00213111"/>
    <w:rsid w:val="0022287D"/>
    <w:rsid w:val="00230E7F"/>
    <w:rsid w:val="00234CB6"/>
    <w:rsid w:val="002367AD"/>
    <w:rsid w:val="002444E3"/>
    <w:rsid w:val="002507B8"/>
    <w:rsid w:val="002511EA"/>
    <w:rsid w:val="002541E8"/>
    <w:rsid w:val="00257D42"/>
    <w:rsid w:val="002601B0"/>
    <w:rsid w:val="002674F7"/>
    <w:rsid w:val="002703E3"/>
    <w:rsid w:val="00280221"/>
    <w:rsid w:val="00280E58"/>
    <w:rsid w:val="00281CEE"/>
    <w:rsid w:val="0029621B"/>
    <w:rsid w:val="002A2C62"/>
    <w:rsid w:val="002A5D4E"/>
    <w:rsid w:val="002B285D"/>
    <w:rsid w:val="002B2E4B"/>
    <w:rsid w:val="002B5671"/>
    <w:rsid w:val="002B5AC5"/>
    <w:rsid w:val="002C1626"/>
    <w:rsid w:val="002C179C"/>
    <w:rsid w:val="002C2427"/>
    <w:rsid w:val="002E2010"/>
    <w:rsid w:val="002E26B7"/>
    <w:rsid w:val="002F084E"/>
    <w:rsid w:val="0030305D"/>
    <w:rsid w:val="0030793D"/>
    <w:rsid w:val="00311E3F"/>
    <w:rsid w:val="0031490F"/>
    <w:rsid w:val="003178F5"/>
    <w:rsid w:val="0032113C"/>
    <w:rsid w:val="003218A0"/>
    <w:rsid w:val="00335E1B"/>
    <w:rsid w:val="00336BFE"/>
    <w:rsid w:val="003403D5"/>
    <w:rsid w:val="003517B7"/>
    <w:rsid w:val="00355A40"/>
    <w:rsid w:val="00356D32"/>
    <w:rsid w:val="0036176C"/>
    <w:rsid w:val="003669B8"/>
    <w:rsid w:val="003730A5"/>
    <w:rsid w:val="00377BDD"/>
    <w:rsid w:val="003850DA"/>
    <w:rsid w:val="00385437"/>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0426"/>
    <w:rsid w:val="003E5324"/>
    <w:rsid w:val="003F2DA6"/>
    <w:rsid w:val="003F3340"/>
    <w:rsid w:val="003F46EC"/>
    <w:rsid w:val="0040395E"/>
    <w:rsid w:val="00407451"/>
    <w:rsid w:val="00410063"/>
    <w:rsid w:val="00414034"/>
    <w:rsid w:val="004314A6"/>
    <w:rsid w:val="00435681"/>
    <w:rsid w:val="00435DE5"/>
    <w:rsid w:val="0044037E"/>
    <w:rsid w:val="004435C2"/>
    <w:rsid w:val="00444716"/>
    <w:rsid w:val="00444BC7"/>
    <w:rsid w:val="00456618"/>
    <w:rsid w:val="00480214"/>
    <w:rsid w:val="00485FCE"/>
    <w:rsid w:val="0048662F"/>
    <w:rsid w:val="004A0445"/>
    <w:rsid w:val="004A5F0C"/>
    <w:rsid w:val="004B099F"/>
    <w:rsid w:val="004B4320"/>
    <w:rsid w:val="004B540F"/>
    <w:rsid w:val="004C0C32"/>
    <w:rsid w:val="004C2C6A"/>
    <w:rsid w:val="004C3BF3"/>
    <w:rsid w:val="004C59C8"/>
    <w:rsid w:val="004C6BB1"/>
    <w:rsid w:val="004C7529"/>
    <w:rsid w:val="004C75D9"/>
    <w:rsid w:val="004D5B95"/>
    <w:rsid w:val="004F2668"/>
    <w:rsid w:val="004F54B1"/>
    <w:rsid w:val="004F671B"/>
    <w:rsid w:val="00502E9B"/>
    <w:rsid w:val="00504045"/>
    <w:rsid w:val="00507552"/>
    <w:rsid w:val="00516F7B"/>
    <w:rsid w:val="005202B6"/>
    <w:rsid w:val="005213B3"/>
    <w:rsid w:val="00524257"/>
    <w:rsid w:val="00527FE1"/>
    <w:rsid w:val="00535F39"/>
    <w:rsid w:val="0054083D"/>
    <w:rsid w:val="0054540B"/>
    <w:rsid w:val="00551FA4"/>
    <w:rsid w:val="00552C17"/>
    <w:rsid w:val="005607B1"/>
    <w:rsid w:val="00563BE8"/>
    <w:rsid w:val="00564D1C"/>
    <w:rsid w:val="0056616E"/>
    <w:rsid w:val="0057102C"/>
    <w:rsid w:val="005815B8"/>
    <w:rsid w:val="0058584E"/>
    <w:rsid w:val="00591FA0"/>
    <w:rsid w:val="00593084"/>
    <w:rsid w:val="00597D91"/>
    <w:rsid w:val="005A5495"/>
    <w:rsid w:val="005B1383"/>
    <w:rsid w:val="005B1EB1"/>
    <w:rsid w:val="005B217E"/>
    <w:rsid w:val="005B35C2"/>
    <w:rsid w:val="005B3676"/>
    <w:rsid w:val="005B3B29"/>
    <w:rsid w:val="005C08D7"/>
    <w:rsid w:val="005C0C22"/>
    <w:rsid w:val="005C1D03"/>
    <w:rsid w:val="005C598F"/>
    <w:rsid w:val="005D028D"/>
    <w:rsid w:val="005D1969"/>
    <w:rsid w:val="005D2AA3"/>
    <w:rsid w:val="005D2D01"/>
    <w:rsid w:val="005D4477"/>
    <w:rsid w:val="005E500C"/>
    <w:rsid w:val="005E62A7"/>
    <w:rsid w:val="005E7CC8"/>
    <w:rsid w:val="005E7E05"/>
    <w:rsid w:val="005F3DDF"/>
    <w:rsid w:val="005F57AD"/>
    <w:rsid w:val="005F744F"/>
    <w:rsid w:val="006029F3"/>
    <w:rsid w:val="006034F8"/>
    <w:rsid w:val="0062253C"/>
    <w:rsid w:val="00623526"/>
    <w:rsid w:val="00627626"/>
    <w:rsid w:val="00630981"/>
    <w:rsid w:val="00630BEA"/>
    <w:rsid w:val="00631DDF"/>
    <w:rsid w:val="006341A8"/>
    <w:rsid w:val="00637215"/>
    <w:rsid w:val="00641FAA"/>
    <w:rsid w:val="00643B69"/>
    <w:rsid w:val="006549EA"/>
    <w:rsid w:val="00655BE6"/>
    <w:rsid w:val="006572F7"/>
    <w:rsid w:val="006576FC"/>
    <w:rsid w:val="006615B4"/>
    <w:rsid w:val="006638C1"/>
    <w:rsid w:val="00670176"/>
    <w:rsid w:val="00676308"/>
    <w:rsid w:val="0068178B"/>
    <w:rsid w:val="0068315E"/>
    <w:rsid w:val="006933D6"/>
    <w:rsid w:val="00697473"/>
    <w:rsid w:val="00697A36"/>
    <w:rsid w:val="006B38C4"/>
    <w:rsid w:val="006B3E5D"/>
    <w:rsid w:val="006B43BD"/>
    <w:rsid w:val="006C0A4E"/>
    <w:rsid w:val="006C4D4F"/>
    <w:rsid w:val="006C72EE"/>
    <w:rsid w:val="006D2977"/>
    <w:rsid w:val="006D4110"/>
    <w:rsid w:val="006D45F6"/>
    <w:rsid w:val="006E6088"/>
    <w:rsid w:val="006E6283"/>
    <w:rsid w:val="006E662F"/>
    <w:rsid w:val="006E740D"/>
    <w:rsid w:val="006F00FD"/>
    <w:rsid w:val="006F7140"/>
    <w:rsid w:val="00715A38"/>
    <w:rsid w:val="00747F7B"/>
    <w:rsid w:val="00751D78"/>
    <w:rsid w:val="00753119"/>
    <w:rsid w:val="00761E15"/>
    <w:rsid w:val="00765240"/>
    <w:rsid w:val="00770374"/>
    <w:rsid w:val="007703EE"/>
    <w:rsid w:val="00772B9C"/>
    <w:rsid w:val="00784AD6"/>
    <w:rsid w:val="007853EA"/>
    <w:rsid w:val="0078549E"/>
    <w:rsid w:val="0079738D"/>
    <w:rsid w:val="007A2160"/>
    <w:rsid w:val="007A4554"/>
    <w:rsid w:val="007B3B88"/>
    <w:rsid w:val="007B4DCE"/>
    <w:rsid w:val="007B7D02"/>
    <w:rsid w:val="007C7946"/>
    <w:rsid w:val="007D4520"/>
    <w:rsid w:val="007E2B89"/>
    <w:rsid w:val="007E4F40"/>
    <w:rsid w:val="007F0078"/>
    <w:rsid w:val="007F04E9"/>
    <w:rsid w:val="007F4AD0"/>
    <w:rsid w:val="007F4D65"/>
    <w:rsid w:val="007F5630"/>
    <w:rsid w:val="007F5EE8"/>
    <w:rsid w:val="00805670"/>
    <w:rsid w:val="00810185"/>
    <w:rsid w:val="00826D84"/>
    <w:rsid w:val="0082748E"/>
    <w:rsid w:val="00827794"/>
    <w:rsid w:val="00832D59"/>
    <w:rsid w:val="008335E0"/>
    <w:rsid w:val="00840508"/>
    <w:rsid w:val="00864BF7"/>
    <w:rsid w:val="008715CD"/>
    <w:rsid w:val="0088178E"/>
    <w:rsid w:val="00883DD1"/>
    <w:rsid w:val="008858A4"/>
    <w:rsid w:val="00893E84"/>
    <w:rsid w:val="008942EA"/>
    <w:rsid w:val="00894996"/>
    <w:rsid w:val="008954BC"/>
    <w:rsid w:val="008A3BCD"/>
    <w:rsid w:val="008B1782"/>
    <w:rsid w:val="008C5BF0"/>
    <w:rsid w:val="008C695A"/>
    <w:rsid w:val="008C6DAF"/>
    <w:rsid w:val="008D5F04"/>
    <w:rsid w:val="008D70D2"/>
    <w:rsid w:val="008E1FDB"/>
    <w:rsid w:val="008E4916"/>
    <w:rsid w:val="008E7CE8"/>
    <w:rsid w:val="008F56AF"/>
    <w:rsid w:val="009107B2"/>
    <w:rsid w:val="00911AD3"/>
    <w:rsid w:val="00921777"/>
    <w:rsid w:val="00924752"/>
    <w:rsid w:val="00931658"/>
    <w:rsid w:val="0093292E"/>
    <w:rsid w:val="00934590"/>
    <w:rsid w:val="009348E0"/>
    <w:rsid w:val="00936B38"/>
    <w:rsid w:val="009469EB"/>
    <w:rsid w:val="009554BB"/>
    <w:rsid w:val="00961CE3"/>
    <w:rsid w:val="00963AE5"/>
    <w:rsid w:val="00965B92"/>
    <w:rsid w:val="00971D1D"/>
    <w:rsid w:val="009732E3"/>
    <w:rsid w:val="00982B47"/>
    <w:rsid w:val="0098301E"/>
    <w:rsid w:val="00987B6E"/>
    <w:rsid w:val="009B255B"/>
    <w:rsid w:val="009B28B0"/>
    <w:rsid w:val="009B395B"/>
    <w:rsid w:val="009C5278"/>
    <w:rsid w:val="009C6DF4"/>
    <w:rsid w:val="009D55CD"/>
    <w:rsid w:val="009E281D"/>
    <w:rsid w:val="009E2A14"/>
    <w:rsid w:val="009F0246"/>
    <w:rsid w:val="009F42B9"/>
    <w:rsid w:val="009F6E92"/>
    <w:rsid w:val="00A10480"/>
    <w:rsid w:val="00A13A82"/>
    <w:rsid w:val="00A15F69"/>
    <w:rsid w:val="00A17413"/>
    <w:rsid w:val="00A2016A"/>
    <w:rsid w:val="00A26812"/>
    <w:rsid w:val="00A419AF"/>
    <w:rsid w:val="00A46C8F"/>
    <w:rsid w:val="00A54935"/>
    <w:rsid w:val="00A54DA0"/>
    <w:rsid w:val="00A6014E"/>
    <w:rsid w:val="00A60210"/>
    <w:rsid w:val="00A64316"/>
    <w:rsid w:val="00A64868"/>
    <w:rsid w:val="00A65EBD"/>
    <w:rsid w:val="00A7525A"/>
    <w:rsid w:val="00A81024"/>
    <w:rsid w:val="00A8523A"/>
    <w:rsid w:val="00A85C64"/>
    <w:rsid w:val="00A86D7F"/>
    <w:rsid w:val="00A90BEE"/>
    <w:rsid w:val="00A96587"/>
    <w:rsid w:val="00AA41E7"/>
    <w:rsid w:val="00AA575F"/>
    <w:rsid w:val="00AB154E"/>
    <w:rsid w:val="00AC31DC"/>
    <w:rsid w:val="00AD049B"/>
    <w:rsid w:val="00AD04B3"/>
    <w:rsid w:val="00AD5F4F"/>
    <w:rsid w:val="00AE4494"/>
    <w:rsid w:val="00AE7AD1"/>
    <w:rsid w:val="00AF18D5"/>
    <w:rsid w:val="00B03896"/>
    <w:rsid w:val="00B03F9B"/>
    <w:rsid w:val="00B05AB0"/>
    <w:rsid w:val="00B15A38"/>
    <w:rsid w:val="00B16688"/>
    <w:rsid w:val="00B20E77"/>
    <w:rsid w:val="00B21305"/>
    <w:rsid w:val="00B26E72"/>
    <w:rsid w:val="00B32373"/>
    <w:rsid w:val="00B335EA"/>
    <w:rsid w:val="00B33E29"/>
    <w:rsid w:val="00B3515A"/>
    <w:rsid w:val="00B3588A"/>
    <w:rsid w:val="00B416E1"/>
    <w:rsid w:val="00B41E60"/>
    <w:rsid w:val="00B4246D"/>
    <w:rsid w:val="00B45599"/>
    <w:rsid w:val="00B46389"/>
    <w:rsid w:val="00B50409"/>
    <w:rsid w:val="00B52982"/>
    <w:rsid w:val="00B53853"/>
    <w:rsid w:val="00B55A1B"/>
    <w:rsid w:val="00B56C08"/>
    <w:rsid w:val="00B57E37"/>
    <w:rsid w:val="00B60E2B"/>
    <w:rsid w:val="00B7233F"/>
    <w:rsid w:val="00B76175"/>
    <w:rsid w:val="00B769D7"/>
    <w:rsid w:val="00B80C0C"/>
    <w:rsid w:val="00B81C01"/>
    <w:rsid w:val="00B81EBF"/>
    <w:rsid w:val="00B82220"/>
    <w:rsid w:val="00B9398A"/>
    <w:rsid w:val="00B942CB"/>
    <w:rsid w:val="00B969E7"/>
    <w:rsid w:val="00BB0FCA"/>
    <w:rsid w:val="00BC152A"/>
    <w:rsid w:val="00BC1783"/>
    <w:rsid w:val="00BC61D6"/>
    <w:rsid w:val="00BC7C65"/>
    <w:rsid w:val="00BD0070"/>
    <w:rsid w:val="00BE2248"/>
    <w:rsid w:val="00BE482A"/>
    <w:rsid w:val="00BF24BB"/>
    <w:rsid w:val="00BF2715"/>
    <w:rsid w:val="00BF4BA2"/>
    <w:rsid w:val="00BF7DBC"/>
    <w:rsid w:val="00C04F51"/>
    <w:rsid w:val="00C064A8"/>
    <w:rsid w:val="00C07B68"/>
    <w:rsid w:val="00C1262C"/>
    <w:rsid w:val="00C148BC"/>
    <w:rsid w:val="00C14C1F"/>
    <w:rsid w:val="00C16BD6"/>
    <w:rsid w:val="00C22EA7"/>
    <w:rsid w:val="00C42756"/>
    <w:rsid w:val="00C44118"/>
    <w:rsid w:val="00C51F94"/>
    <w:rsid w:val="00C60DB9"/>
    <w:rsid w:val="00C637E8"/>
    <w:rsid w:val="00C73B0E"/>
    <w:rsid w:val="00C82E24"/>
    <w:rsid w:val="00C9186C"/>
    <w:rsid w:val="00C91CDF"/>
    <w:rsid w:val="00C93490"/>
    <w:rsid w:val="00C93EE4"/>
    <w:rsid w:val="00C9743F"/>
    <w:rsid w:val="00CA1E64"/>
    <w:rsid w:val="00CB3BA9"/>
    <w:rsid w:val="00CB66ED"/>
    <w:rsid w:val="00CC7E25"/>
    <w:rsid w:val="00CD297B"/>
    <w:rsid w:val="00CD2FBC"/>
    <w:rsid w:val="00CD3022"/>
    <w:rsid w:val="00CE2736"/>
    <w:rsid w:val="00CE4D68"/>
    <w:rsid w:val="00CF5362"/>
    <w:rsid w:val="00D00062"/>
    <w:rsid w:val="00D003EA"/>
    <w:rsid w:val="00D00446"/>
    <w:rsid w:val="00D014E5"/>
    <w:rsid w:val="00D04C9B"/>
    <w:rsid w:val="00D0688B"/>
    <w:rsid w:val="00D11322"/>
    <w:rsid w:val="00D1499C"/>
    <w:rsid w:val="00D177F2"/>
    <w:rsid w:val="00D2084B"/>
    <w:rsid w:val="00D23824"/>
    <w:rsid w:val="00D26071"/>
    <w:rsid w:val="00D2668C"/>
    <w:rsid w:val="00D26D3D"/>
    <w:rsid w:val="00D27E42"/>
    <w:rsid w:val="00D31E0A"/>
    <w:rsid w:val="00D358EE"/>
    <w:rsid w:val="00D406AB"/>
    <w:rsid w:val="00D43663"/>
    <w:rsid w:val="00D515C0"/>
    <w:rsid w:val="00D51CEB"/>
    <w:rsid w:val="00D527AF"/>
    <w:rsid w:val="00D53947"/>
    <w:rsid w:val="00D5530D"/>
    <w:rsid w:val="00D6039D"/>
    <w:rsid w:val="00D610FC"/>
    <w:rsid w:val="00D7324A"/>
    <w:rsid w:val="00D748E9"/>
    <w:rsid w:val="00D76DA9"/>
    <w:rsid w:val="00D83E4B"/>
    <w:rsid w:val="00D87948"/>
    <w:rsid w:val="00D92F57"/>
    <w:rsid w:val="00D93698"/>
    <w:rsid w:val="00D94E0B"/>
    <w:rsid w:val="00D94FD7"/>
    <w:rsid w:val="00D953DB"/>
    <w:rsid w:val="00D95A5D"/>
    <w:rsid w:val="00DB20E0"/>
    <w:rsid w:val="00DB23E5"/>
    <w:rsid w:val="00DB60F5"/>
    <w:rsid w:val="00DC6966"/>
    <w:rsid w:val="00DC6A57"/>
    <w:rsid w:val="00DD6256"/>
    <w:rsid w:val="00DE3AFB"/>
    <w:rsid w:val="00DF042B"/>
    <w:rsid w:val="00DF1D20"/>
    <w:rsid w:val="00DF2AB1"/>
    <w:rsid w:val="00DF3CC1"/>
    <w:rsid w:val="00DF40CD"/>
    <w:rsid w:val="00DF5850"/>
    <w:rsid w:val="00E04F59"/>
    <w:rsid w:val="00E07FAB"/>
    <w:rsid w:val="00E12AA8"/>
    <w:rsid w:val="00E221BB"/>
    <w:rsid w:val="00E22FED"/>
    <w:rsid w:val="00E24BF3"/>
    <w:rsid w:val="00E34C14"/>
    <w:rsid w:val="00E35DF6"/>
    <w:rsid w:val="00E36B7F"/>
    <w:rsid w:val="00E44D2A"/>
    <w:rsid w:val="00E522BC"/>
    <w:rsid w:val="00E53416"/>
    <w:rsid w:val="00E56A29"/>
    <w:rsid w:val="00E61DC7"/>
    <w:rsid w:val="00E64B4C"/>
    <w:rsid w:val="00E67D1B"/>
    <w:rsid w:val="00E71939"/>
    <w:rsid w:val="00E73616"/>
    <w:rsid w:val="00E755C2"/>
    <w:rsid w:val="00E77C1D"/>
    <w:rsid w:val="00E80E77"/>
    <w:rsid w:val="00E8367A"/>
    <w:rsid w:val="00E85646"/>
    <w:rsid w:val="00E9677D"/>
    <w:rsid w:val="00EB1F2C"/>
    <w:rsid w:val="00EC5800"/>
    <w:rsid w:val="00ED4090"/>
    <w:rsid w:val="00EE2B01"/>
    <w:rsid w:val="00EE514B"/>
    <w:rsid w:val="00EE5481"/>
    <w:rsid w:val="00EF1BB9"/>
    <w:rsid w:val="00F0770F"/>
    <w:rsid w:val="00F107CF"/>
    <w:rsid w:val="00F16D78"/>
    <w:rsid w:val="00F20B8D"/>
    <w:rsid w:val="00F21760"/>
    <w:rsid w:val="00F21F94"/>
    <w:rsid w:val="00F24BA1"/>
    <w:rsid w:val="00F404FF"/>
    <w:rsid w:val="00F43AB8"/>
    <w:rsid w:val="00F45FB6"/>
    <w:rsid w:val="00F53204"/>
    <w:rsid w:val="00F64548"/>
    <w:rsid w:val="00F70599"/>
    <w:rsid w:val="00F748EE"/>
    <w:rsid w:val="00F82B90"/>
    <w:rsid w:val="00F83705"/>
    <w:rsid w:val="00F837FF"/>
    <w:rsid w:val="00F93549"/>
    <w:rsid w:val="00F97F87"/>
    <w:rsid w:val="00FA3C46"/>
    <w:rsid w:val="00FA5651"/>
    <w:rsid w:val="00FA5C74"/>
    <w:rsid w:val="00FB7050"/>
    <w:rsid w:val="00FC3D6A"/>
    <w:rsid w:val="00FC4FC8"/>
    <w:rsid w:val="00FC7DC1"/>
    <w:rsid w:val="00FD790C"/>
    <w:rsid w:val="00FE009F"/>
    <w:rsid w:val="00FE44DD"/>
    <w:rsid w:val="00FE6E46"/>
    <w:rsid w:val="00FE704F"/>
    <w:rsid w:val="00FF2DD2"/>
    <w:rsid w:val="00FF3C80"/>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F569"/>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alores.mobiliarios@b3.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e@piemonteholding.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 S C B F - S P ! 1 6 8 1 6 6 4 6 . 3 6 < / d o c u m e n t i d >  
     < s e n d e r i d > V S I M O N I < / s e n d e r i d >  
     < s e n d e r e m a i l > V I T T O R I A . S I M O N I @ C E S C O N B A R R I E U . C O M . B R < / s e n d e r e m a i l >  
     < l a s t m o d i f i e d > 2 0 2 2 - 1 1 - 1 7 T 1 2 : 1 1 : 0 0 . 0 0 0 0 0 0 0 - 0 3 : 0 0 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D57D2-EFEB-49E7-9FA3-61333A39E824}">
  <ds:schemaRefs/>
</ds:datastoreItem>
</file>

<file path=customXml/itemProps2.xml><?xml version="1.0" encoding="utf-8"?>
<ds:datastoreItem xmlns:ds="http://schemas.openxmlformats.org/officeDocument/2006/customXml" ds:itemID="{C6C00D07-C541-4DC5-9B78-E7473A9F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87</Pages>
  <Words>29272</Words>
  <Characters>158070</Characters>
  <Application>Microsoft Office Word</Application>
  <DocSecurity>0</DocSecurity>
  <Lines>1317</Lines>
  <Paragraphs>373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3</cp:revision>
  <dcterms:created xsi:type="dcterms:W3CDTF">2022-11-22T11:32:00Z</dcterms:created>
  <dcterms:modified xsi:type="dcterms:W3CDTF">2022-11-22T11:54:00Z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- 29466783v13 - 13078002.502288</vt:lpwstr>
  </property>
</Properties>
</file>