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FFBE" w14:textId="6A67E7B4" w:rsidR="00E36B7F" w:rsidRPr="00D83E4B" w:rsidRDefault="00120289"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4157C323" w14:textId="77777777" w:rsidR="00E36B7F" w:rsidRPr="007853EA" w:rsidRDefault="00E36B7F" w:rsidP="00397E78">
      <w:pPr>
        <w:spacing w:line="320" w:lineRule="exact"/>
        <w:rPr>
          <w:rFonts w:ascii="Times New Roman" w:hAnsi="Times New Roman"/>
          <w:sz w:val="24"/>
        </w:rPr>
      </w:pPr>
    </w:p>
    <w:p w14:paraId="5EE5E882" w14:textId="77777777" w:rsidR="00E36B7F" w:rsidRPr="009B28B0" w:rsidRDefault="00120289"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3515B86A" w14:textId="77777777" w:rsidR="00E36B7F" w:rsidRPr="007853EA" w:rsidRDefault="00E36B7F" w:rsidP="00397E78">
      <w:pPr>
        <w:spacing w:line="320" w:lineRule="exact"/>
        <w:rPr>
          <w:rFonts w:ascii="Times New Roman" w:hAnsi="Times New Roman"/>
          <w:sz w:val="24"/>
        </w:rPr>
      </w:pPr>
    </w:p>
    <w:p w14:paraId="1D5097A5" w14:textId="77777777" w:rsidR="00E36B7F" w:rsidRPr="007853EA" w:rsidRDefault="00120289"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37D66650"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371FEEF1" w14:textId="77777777" w:rsidR="00E36B7F" w:rsidRPr="007853EA" w:rsidRDefault="00E36B7F" w:rsidP="00397E78">
      <w:pPr>
        <w:spacing w:line="320" w:lineRule="exact"/>
        <w:jc w:val="center"/>
        <w:rPr>
          <w:rFonts w:ascii="Times New Roman" w:hAnsi="Times New Roman"/>
          <w:sz w:val="24"/>
        </w:rPr>
      </w:pPr>
    </w:p>
    <w:p w14:paraId="5F1E7242" w14:textId="77777777" w:rsidR="00E36B7F" w:rsidRPr="007853EA" w:rsidRDefault="00E36B7F" w:rsidP="00397E78">
      <w:pPr>
        <w:spacing w:line="320" w:lineRule="exact"/>
        <w:jc w:val="center"/>
        <w:rPr>
          <w:rFonts w:ascii="Times New Roman" w:hAnsi="Times New Roman"/>
          <w:sz w:val="24"/>
        </w:rPr>
      </w:pPr>
    </w:p>
    <w:p w14:paraId="2E123E98" w14:textId="77777777" w:rsidR="00E36B7F" w:rsidRPr="007853EA" w:rsidRDefault="00120289"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0CF82749"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2707DBBC" w14:textId="77777777" w:rsidR="00E36B7F" w:rsidRPr="007853EA" w:rsidRDefault="00E36B7F" w:rsidP="00397E78">
      <w:pPr>
        <w:spacing w:line="320" w:lineRule="exact"/>
        <w:rPr>
          <w:rFonts w:ascii="Times New Roman" w:hAnsi="Times New Roman"/>
          <w:sz w:val="24"/>
        </w:rPr>
      </w:pPr>
    </w:p>
    <w:p w14:paraId="73858852" w14:textId="77777777" w:rsidR="00E36B7F" w:rsidRPr="007853EA" w:rsidRDefault="00120289"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64CBA780" w14:textId="77777777" w:rsidR="00E36B7F" w:rsidRPr="007853EA" w:rsidRDefault="00E36B7F" w:rsidP="00397E78">
      <w:pPr>
        <w:spacing w:after="0" w:line="320" w:lineRule="exact"/>
        <w:jc w:val="center"/>
        <w:rPr>
          <w:rFonts w:ascii="Times New Roman" w:hAnsi="Times New Roman"/>
          <w:b/>
          <w:bCs/>
          <w:iCs/>
          <w:sz w:val="24"/>
        </w:rPr>
      </w:pPr>
    </w:p>
    <w:p w14:paraId="73E5C11F"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502ECA7B" w14:textId="77777777" w:rsidR="00E36B7F" w:rsidRPr="007853EA" w:rsidRDefault="00E36B7F" w:rsidP="00397E78">
      <w:pPr>
        <w:spacing w:after="0" w:line="320" w:lineRule="exact"/>
        <w:jc w:val="center"/>
        <w:rPr>
          <w:rFonts w:ascii="Times New Roman" w:hAnsi="Times New Roman"/>
          <w:iCs/>
          <w:sz w:val="24"/>
        </w:rPr>
      </w:pPr>
    </w:p>
    <w:p w14:paraId="2E1AB337"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515A1959" w14:textId="77777777" w:rsidR="00E36B7F" w:rsidRPr="007853EA" w:rsidRDefault="00E36B7F" w:rsidP="00397E78">
      <w:pPr>
        <w:spacing w:after="0" w:line="320" w:lineRule="exact"/>
        <w:jc w:val="center"/>
        <w:rPr>
          <w:rFonts w:ascii="Times New Roman" w:hAnsi="Times New Roman"/>
          <w:b/>
          <w:bCs/>
          <w:iCs/>
          <w:sz w:val="24"/>
        </w:rPr>
      </w:pPr>
    </w:p>
    <w:p w14:paraId="088B5968" w14:textId="77777777" w:rsidR="00E36B7F" w:rsidRPr="007853EA" w:rsidRDefault="00120289"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64F197BC"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235706E7"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5CB08C34" w14:textId="77777777" w:rsidR="00E36B7F" w:rsidRPr="007853EA" w:rsidRDefault="00120289" w:rsidP="00397E78">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00F404FF" w:rsidRPr="007853EA">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7BFFA13F" w14:textId="583C67CE" w:rsidR="00E36B7F" w:rsidRPr="007853EA" w:rsidRDefault="00120289" w:rsidP="00397E78">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18D9DF7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795F333E" w14:textId="77777777" w:rsidR="00E36B7F" w:rsidRPr="007853EA" w:rsidRDefault="00E36B7F" w:rsidP="00397E78">
      <w:pPr>
        <w:spacing w:after="0" w:line="320" w:lineRule="exact"/>
        <w:rPr>
          <w:rFonts w:ascii="Times New Roman" w:hAnsi="Times New Roman"/>
          <w:sz w:val="24"/>
        </w:rPr>
      </w:pPr>
    </w:p>
    <w:p w14:paraId="543DCF41" w14:textId="77777777" w:rsidR="00E36B7F" w:rsidRPr="009B28B0" w:rsidRDefault="00120289"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6244C2A8" w14:textId="77777777" w:rsidR="00E36B7F" w:rsidRPr="007853EA" w:rsidRDefault="00E36B7F" w:rsidP="00397E78">
      <w:pPr>
        <w:spacing w:after="0" w:line="320" w:lineRule="exact"/>
        <w:rPr>
          <w:rFonts w:ascii="Times New Roman" w:hAnsi="Times New Roman"/>
          <w:sz w:val="24"/>
        </w:rPr>
      </w:pPr>
    </w:p>
    <w:p w14:paraId="02ECA3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4B402153" w14:textId="77777777" w:rsidR="00E36B7F" w:rsidRPr="007853EA" w:rsidRDefault="00E36B7F" w:rsidP="00397E78">
      <w:pPr>
        <w:spacing w:after="0" w:line="320" w:lineRule="exact"/>
        <w:rPr>
          <w:rFonts w:ascii="Times New Roman" w:hAnsi="Times New Roman"/>
          <w:bCs/>
          <w:sz w:val="24"/>
        </w:rPr>
      </w:pPr>
    </w:p>
    <w:p w14:paraId="764B3AC7"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3F1ADC07" w14:textId="77777777" w:rsidR="00E36B7F" w:rsidRPr="007853EA" w:rsidRDefault="00E36B7F" w:rsidP="00397E78">
      <w:pPr>
        <w:spacing w:after="0" w:line="320" w:lineRule="exact"/>
        <w:rPr>
          <w:rFonts w:ascii="Times New Roman" w:hAnsi="Times New Roman"/>
          <w:bCs/>
          <w:sz w:val="24"/>
        </w:rPr>
      </w:pPr>
    </w:p>
    <w:p w14:paraId="0477DC94"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0555B9B0" w14:textId="77777777" w:rsidR="00E36B7F" w:rsidRPr="007853EA" w:rsidRDefault="00E36B7F" w:rsidP="00397E78">
      <w:pPr>
        <w:spacing w:after="0" w:line="320" w:lineRule="exact"/>
        <w:rPr>
          <w:rFonts w:ascii="Times New Roman" w:hAnsi="Times New Roman"/>
          <w:bCs/>
          <w:sz w:val="24"/>
        </w:rPr>
      </w:pPr>
    </w:p>
    <w:p w14:paraId="44C156F3"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48318317" w14:textId="77777777" w:rsidR="00E36B7F" w:rsidRPr="007853EA" w:rsidRDefault="00E36B7F" w:rsidP="00397E78">
      <w:pPr>
        <w:spacing w:after="0" w:line="320" w:lineRule="exact"/>
        <w:rPr>
          <w:rFonts w:ascii="Times New Roman" w:hAnsi="Times New Roman"/>
          <w:bCs/>
          <w:sz w:val="24"/>
        </w:rPr>
      </w:pPr>
    </w:p>
    <w:p w14:paraId="2E7EE8E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55B93D02" w14:textId="77777777" w:rsidR="00E36B7F" w:rsidRPr="007853EA" w:rsidRDefault="00E36B7F" w:rsidP="00397E78">
      <w:pPr>
        <w:spacing w:after="0" w:line="320" w:lineRule="exact"/>
        <w:rPr>
          <w:rFonts w:ascii="Times New Roman" w:hAnsi="Times New Roman"/>
          <w:sz w:val="24"/>
        </w:rPr>
      </w:pPr>
    </w:p>
    <w:p w14:paraId="3E6648D3" w14:textId="77777777" w:rsidR="00E36B7F" w:rsidRPr="007853EA" w:rsidRDefault="00120289"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75048AFC" w14:textId="77777777" w:rsidR="00E36B7F" w:rsidRPr="007853EA" w:rsidRDefault="00E36B7F" w:rsidP="00397E78">
      <w:pPr>
        <w:pStyle w:val="Body"/>
        <w:spacing w:after="0" w:line="320" w:lineRule="exact"/>
        <w:rPr>
          <w:rFonts w:ascii="Times New Roman" w:hAnsi="Times New Roman"/>
          <w:sz w:val="24"/>
        </w:rPr>
      </w:pPr>
    </w:p>
    <w:p w14:paraId="4A54D890" w14:textId="742F4DDA" w:rsidR="00E36B7F" w:rsidRPr="007853EA" w:rsidRDefault="00120289" w:rsidP="00397E78">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3404DF42"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39F5C3BD" w14:textId="77777777" w:rsidR="00E36B7F" w:rsidRPr="007853EA" w:rsidRDefault="00120289"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2462FE8E" w14:textId="77777777" w:rsidR="00E36B7F" w:rsidRPr="007853EA" w:rsidRDefault="00120289"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04CC5FB6"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2F807F97" w14:textId="49BAB871" w:rsidR="0030793D" w:rsidRDefault="00120289"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6FAB9FB7"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261B23D9" w14:textId="0AC700E8" w:rsidR="00044F0B" w:rsidRPr="00044F0B" w:rsidRDefault="00120289"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7A3AF2C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27FB56C" w14:textId="666ACE2F" w:rsidR="00E36B7F" w:rsidRPr="007853EA" w:rsidRDefault="00120289"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385FCBD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1D0978" w14:textId="322AC5B6" w:rsidR="00B4246D" w:rsidRDefault="00120289"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Elea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r>
        <w:rPr>
          <w:rFonts w:ascii="Times New Roman" w:hAnsi="Times New Roman"/>
          <w:sz w:val="24"/>
          <w:szCs w:val="24"/>
        </w:rPr>
        <w:t>Elea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14:paraId="4B012A2B" w14:textId="77777777" w:rsidR="00B4246D" w:rsidRDefault="00B4246D" w:rsidP="00397E78">
      <w:pPr>
        <w:pStyle w:val="Level2"/>
        <w:numPr>
          <w:ilvl w:val="0"/>
          <w:numId w:val="0"/>
        </w:numPr>
        <w:spacing w:after="0" w:line="320" w:lineRule="exact"/>
        <w:rPr>
          <w:rFonts w:ascii="Times New Roman" w:hAnsi="Times New Roman"/>
          <w:sz w:val="24"/>
        </w:rPr>
      </w:pPr>
    </w:p>
    <w:p w14:paraId="06BB8AD7" w14:textId="77777777" w:rsidR="00E36B7F" w:rsidRPr="006D45F6" w:rsidRDefault="00120289"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63CA1E1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BF04259"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2B2E37C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271FD41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B196D86" w14:textId="77777777" w:rsidR="00E36B7F" w:rsidRPr="009B28B0" w:rsidRDefault="00120289"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698B735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D58DC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0CACE0B7" w14:textId="77777777" w:rsidR="00E36B7F" w:rsidRPr="007853EA" w:rsidRDefault="00E36B7F" w:rsidP="00397E78">
      <w:pPr>
        <w:pStyle w:val="Default"/>
        <w:spacing w:line="320" w:lineRule="exact"/>
        <w:jc w:val="both"/>
        <w:rPr>
          <w:rFonts w:ascii="Times New Roman" w:hAnsi="Times New Roman" w:cs="Times New Roman"/>
        </w:rPr>
      </w:pPr>
    </w:p>
    <w:p w14:paraId="5F3582A7" w14:textId="77777777" w:rsidR="00E36B7F" w:rsidRPr="007853EA" w:rsidRDefault="00120289"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22E22706" w14:textId="77777777" w:rsidR="00E36B7F" w:rsidRPr="007853EA" w:rsidRDefault="00E36B7F" w:rsidP="00397E78">
      <w:pPr>
        <w:pStyle w:val="Default"/>
        <w:spacing w:line="320" w:lineRule="exact"/>
        <w:jc w:val="both"/>
        <w:rPr>
          <w:rFonts w:ascii="Times New Roman" w:hAnsi="Times New Roman" w:cs="Times New Roman"/>
          <w:color w:val="auto"/>
        </w:rPr>
      </w:pPr>
    </w:p>
    <w:p w14:paraId="58FFC94D"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67DA6AAF" w14:textId="77777777" w:rsidR="00E36B7F" w:rsidRPr="007853EA" w:rsidRDefault="00E36B7F" w:rsidP="00397E78">
      <w:pPr>
        <w:pStyle w:val="Default"/>
        <w:spacing w:line="320" w:lineRule="exact"/>
        <w:jc w:val="both"/>
        <w:rPr>
          <w:rFonts w:ascii="Times New Roman" w:hAnsi="Times New Roman" w:cs="Times New Roman"/>
          <w:color w:val="auto"/>
        </w:rPr>
      </w:pPr>
    </w:p>
    <w:p w14:paraId="413BA20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27C2BF7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379CBB" w14:textId="77777777" w:rsidR="00E36B7F"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718498BC"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06E4463B" w14:textId="6AB738D1" w:rsidR="00E36B7F" w:rsidRPr="00FD790C"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commentRangeStart w:id="10"/>
      <w:del w:id="11" w:author="Pinheiro Neto Advogados" w:date="2022-11-01T11:01:00Z">
        <w:r w:rsidR="00BC1783" w:rsidDel="003330DB">
          <w:rPr>
            <w:rFonts w:ascii="Times New Roman" w:hAnsi="Times New Roman"/>
            <w:bCs/>
            <w:sz w:val="24"/>
            <w:szCs w:val="24"/>
          </w:rPr>
          <w:delText xml:space="preserve">, </w:delText>
        </w:r>
        <w:r w:rsidR="00BC1783" w:rsidRPr="007853EA" w:rsidDel="003330DB">
          <w:rPr>
            <w:rFonts w:ascii="Times New Roman" w:hAnsi="Times New Roman"/>
            <w:sz w:val="24"/>
          </w:rPr>
          <w:delText>observado</w:delText>
        </w:r>
        <w:r w:rsidR="00BC1783" w:rsidDel="003330DB">
          <w:rPr>
            <w:rFonts w:ascii="Times New Roman" w:hAnsi="Times New Roman"/>
            <w:sz w:val="24"/>
          </w:rPr>
          <w:delText xml:space="preserve">, em qualquer caso, </w:delText>
        </w:r>
        <w:r w:rsidR="00BC1783" w:rsidRPr="007853EA" w:rsidDel="003330DB">
          <w:rPr>
            <w:rFonts w:ascii="Times New Roman" w:hAnsi="Times New Roman"/>
            <w:sz w:val="24"/>
          </w:rPr>
          <w:delText>que o</w:delText>
        </w:r>
        <w:r w:rsidR="00BC1783" w:rsidDel="003330DB">
          <w:rPr>
            <w:rFonts w:ascii="Times New Roman" w:hAnsi="Times New Roman"/>
            <w:sz w:val="24"/>
          </w:rPr>
          <w:delText>s</w:delText>
        </w:r>
        <w:r w:rsidR="00BC1783" w:rsidRPr="007853EA" w:rsidDel="003330DB">
          <w:rPr>
            <w:rFonts w:ascii="Times New Roman" w:hAnsi="Times New Roman"/>
            <w:sz w:val="24"/>
          </w:rPr>
          <w:delText xml:space="preserve"> registro</w:delText>
        </w:r>
        <w:r w:rsidR="00BC1783" w:rsidDel="003330DB">
          <w:rPr>
            <w:rFonts w:ascii="Times New Roman" w:hAnsi="Times New Roman"/>
            <w:sz w:val="24"/>
          </w:rPr>
          <w:delText>s</w:delText>
        </w:r>
        <w:r w:rsidR="00BC1783" w:rsidRPr="007853EA" w:rsidDel="003330DB">
          <w:rPr>
            <w:rFonts w:ascii="Times New Roman" w:hAnsi="Times New Roman"/>
            <w:sz w:val="24"/>
          </w:rPr>
          <w:delText xml:space="preserve"> </w:delText>
        </w:r>
        <w:r w:rsidR="00BC1783" w:rsidDel="003330DB">
          <w:rPr>
            <w:rFonts w:ascii="Times New Roman" w:hAnsi="Times New Roman"/>
            <w:sz w:val="24"/>
          </w:rPr>
          <w:delText xml:space="preserve">das atas dos Atos Societários da Emissora </w:delText>
        </w:r>
        <w:r w:rsidR="00BC1783" w:rsidRPr="007853EA" w:rsidDel="003330DB">
          <w:rPr>
            <w:rFonts w:ascii="Times New Roman" w:hAnsi="Times New Roman"/>
            <w:sz w:val="24"/>
          </w:rPr>
          <w:delText xml:space="preserve">perante a JUCERJA </w:delText>
        </w:r>
        <w:r w:rsidR="00BC1783" w:rsidDel="003330DB">
          <w:rPr>
            <w:rFonts w:ascii="Times New Roman" w:hAnsi="Times New Roman"/>
            <w:sz w:val="24"/>
          </w:rPr>
          <w:delText>deverão</w:delText>
        </w:r>
        <w:r w:rsidR="00BC1783" w:rsidRPr="007853EA" w:rsidDel="003330DB">
          <w:rPr>
            <w:rFonts w:ascii="Times New Roman" w:hAnsi="Times New Roman"/>
            <w:sz w:val="24"/>
          </w:rPr>
          <w:delText xml:space="preserve"> ocorrer em até 30 (trinta) dias contados da data de sua</w:delText>
        </w:r>
        <w:r w:rsidR="00BC1783" w:rsidDel="003330DB">
          <w:rPr>
            <w:rFonts w:ascii="Times New Roman" w:hAnsi="Times New Roman"/>
            <w:sz w:val="24"/>
          </w:rPr>
          <w:delText xml:space="preserve"> respectiva</w:delText>
        </w:r>
        <w:r w:rsidR="00BC1783" w:rsidRPr="007853EA" w:rsidDel="003330DB">
          <w:rPr>
            <w:rFonts w:ascii="Times New Roman" w:hAnsi="Times New Roman"/>
            <w:sz w:val="24"/>
          </w:rPr>
          <w:delText xml:space="preserve"> assinatura</w:delText>
        </w:r>
      </w:del>
      <w:commentRangeEnd w:id="10"/>
      <w:r w:rsidR="003330DB">
        <w:rPr>
          <w:rStyle w:val="Refdecomentrio"/>
          <w:kern w:val="0"/>
        </w:rPr>
        <w:commentReference w:id="10"/>
      </w:r>
      <w:r w:rsidRPr="007853EA">
        <w:rPr>
          <w:rFonts w:ascii="Times New Roman" w:hAnsi="Times New Roman"/>
          <w:bCs/>
          <w:sz w:val="24"/>
          <w:szCs w:val="24"/>
        </w:rPr>
        <w:t>.</w:t>
      </w:r>
    </w:p>
    <w:p w14:paraId="7E67087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1BDB96A" w14:textId="05A0E461"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commentRangeStart w:id="12"/>
      <w:del w:id="13" w:author="Pinheiro Neto Advogados" w:date="2022-11-01T11:01:00Z">
        <w:r w:rsidR="00BC1783" w:rsidDel="003330DB">
          <w:rPr>
            <w:rFonts w:ascii="Times New Roman" w:hAnsi="Times New Roman"/>
            <w:bCs/>
            <w:sz w:val="24"/>
            <w:szCs w:val="24"/>
          </w:rPr>
          <w:delText xml:space="preserve">, </w:delText>
        </w:r>
        <w:r w:rsidR="00BC1783" w:rsidRPr="007853EA" w:rsidDel="003330DB">
          <w:rPr>
            <w:rFonts w:ascii="Times New Roman" w:hAnsi="Times New Roman"/>
            <w:sz w:val="24"/>
          </w:rPr>
          <w:delText>observado</w:delText>
        </w:r>
        <w:r w:rsidR="00BC1783" w:rsidDel="003330DB">
          <w:rPr>
            <w:rFonts w:ascii="Times New Roman" w:hAnsi="Times New Roman"/>
            <w:sz w:val="24"/>
          </w:rPr>
          <w:delText xml:space="preserve"> </w:delText>
        </w:r>
        <w:r w:rsidR="00BC1783" w:rsidRPr="007853EA" w:rsidDel="003330DB">
          <w:rPr>
            <w:rFonts w:ascii="Times New Roman" w:hAnsi="Times New Roman"/>
            <w:sz w:val="24"/>
          </w:rPr>
          <w:delText xml:space="preserve">que o registro </w:delText>
        </w:r>
        <w:r w:rsidR="00BC1783" w:rsidDel="003330DB">
          <w:rPr>
            <w:rFonts w:ascii="Times New Roman" w:hAnsi="Times New Roman"/>
            <w:sz w:val="24"/>
          </w:rPr>
          <w:delText xml:space="preserve">da ata da RCA da Piemonte </w:delText>
        </w:r>
        <w:r w:rsidR="00BC1783" w:rsidRPr="007853EA" w:rsidDel="003330DB">
          <w:rPr>
            <w:rFonts w:ascii="Times New Roman" w:hAnsi="Times New Roman"/>
            <w:sz w:val="24"/>
          </w:rPr>
          <w:delText xml:space="preserve">perante a JUCERJA </w:delText>
        </w:r>
        <w:r w:rsidR="00BC1783" w:rsidDel="003330DB">
          <w:rPr>
            <w:rFonts w:ascii="Times New Roman" w:hAnsi="Times New Roman"/>
            <w:sz w:val="24"/>
          </w:rPr>
          <w:delText>deverá</w:delText>
        </w:r>
        <w:r w:rsidR="00BC1783" w:rsidRPr="007853EA" w:rsidDel="003330DB">
          <w:rPr>
            <w:rFonts w:ascii="Times New Roman" w:hAnsi="Times New Roman"/>
            <w:sz w:val="24"/>
          </w:rPr>
          <w:delText xml:space="preserve"> ocorrer em até 30 (trinta) dias contados da data de sua assinatura</w:delText>
        </w:r>
      </w:del>
      <w:commentRangeEnd w:id="12"/>
      <w:r w:rsidR="00103627">
        <w:rPr>
          <w:rStyle w:val="Refdecomentrio"/>
          <w:kern w:val="0"/>
        </w:rPr>
        <w:commentReference w:id="12"/>
      </w:r>
      <w:r w:rsidRPr="007853EA">
        <w:rPr>
          <w:rFonts w:ascii="Times New Roman" w:hAnsi="Times New Roman"/>
          <w:bCs/>
          <w:sz w:val="24"/>
          <w:szCs w:val="24"/>
        </w:rPr>
        <w:t>.</w:t>
      </w:r>
      <w:ins w:id="14" w:author="Pinheiro Neto Advogados" w:date="2022-11-01T17:36:00Z">
        <w:r w:rsidR="002135A7">
          <w:rPr>
            <w:rFonts w:ascii="Times New Roman" w:hAnsi="Times New Roman"/>
            <w:bCs/>
            <w:sz w:val="24"/>
            <w:szCs w:val="24"/>
          </w:rPr>
          <w:t xml:space="preserve"> </w:t>
        </w:r>
      </w:ins>
    </w:p>
    <w:p w14:paraId="767F0A3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B80A1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 xml:space="preserve">A Emissora e a Piemonte se comprometem a responder tempestivamente as eventuais exigências para registro dos atos societários mencionados nas Cláusulas 2.3.1 e </w:t>
      </w:r>
      <w:r w:rsidRPr="007853EA">
        <w:rPr>
          <w:rFonts w:ascii="Times New Roman" w:hAnsi="Times New Roman"/>
          <w:bCs/>
          <w:sz w:val="24"/>
          <w:szCs w:val="24"/>
        </w:rPr>
        <w:lastRenderedPageBreak/>
        <w:t>2.3.2 acima que venham a ser formuladas pela JUCERJA com a maior brevidade possível e, em qualquer caso, em até 30 (trinta) dias da formulação da referida exigência.</w:t>
      </w:r>
    </w:p>
    <w:p w14:paraId="6967149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E3D67"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15D660A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C469E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1C29C864" w14:textId="77777777" w:rsidR="00E36B7F" w:rsidRPr="007853EA" w:rsidRDefault="00E36B7F" w:rsidP="00397E78">
      <w:pPr>
        <w:spacing w:after="0" w:line="320" w:lineRule="exact"/>
        <w:rPr>
          <w:rFonts w:ascii="Times New Roman" w:hAnsi="Times New Roman"/>
          <w:sz w:val="24"/>
        </w:rPr>
      </w:pPr>
    </w:p>
    <w:p w14:paraId="09F9673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3FFA70DE" w14:textId="77777777" w:rsidR="00E36B7F" w:rsidRPr="007853EA" w:rsidRDefault="00E36B7F" w:rsidP="00397E78">
      <w:pPr>
        <w:spacing w:after="0" w:line="320" w:lineRule="exact"/>
        <w:rPr>
          <w:rFonts w:ascii="Times New Roman" w:hAnsi="Times New Roman"/>
          <w:sz w:val="24"/>
        </w:rPr>
      </w:pPr>
    </w:p>
    <w:p w14:paraId="05C8C91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2D76C66" w14:textId="77777777" w:rsidR="00E36B7F" w:rsidRPr="007853EA" w:rsidRDefault="00E36B7F" w:rsidP="00397E78">
      <w:pPr>
        <w:spacing w:after="0" w:line="320" w:lineRule="exact"/>
        <w:rPr>
          <w:rFonts w:ascii="Times New Roman" w:hAnsi="Times New Roman"/>
          <w:sz w:val="24"/>
        </w:rPr>
      </w:pPr>
    </w:p>
    <w:p w14:paraId="1D662DE5" w14:textId="5E50851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73FB5D7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3CB23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6C8C91E8" w14:textId="77777777" w:rsidR="00E36B7F" w:rsidRPr="007853EA" w:rsidRDefault="00E36B7F" w:rsidP="00397E78">
      <w:pPr>
        <w:spacing w:after="0" w:line="320" w:lineRule="exact"/>
        <w:rPr>
          <w:rFonts w:ascii="Times New Roman" w:hAnsi="Times New Roman"/>
          <w:sz w:val="24"/>
        </w:rPr>
      </w:pPr>
    </w:p>
    <w:p w14:paraId="67C67381" w14:textId="520EA8BC"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434A1060" w14:textId="77777777" w:rsidR="00E36B7F" w:rsidRPr="007853EA" w:rsidRDefault="00E36B7F" w:rsidP="00397E78">
      <w:pPr>
        <w:spacing w:after="0" w:line="320" w:lineRule="exact"/>
        <w:rPr>
          <w:rFonts w:ascii="Times New Roman" w:hAnsi="Times New Roman"/>
          <w:sz w:val="24"/>
        </w:rPr>
      </w:pPr>
    </w:p>
    <w:p w14:paraId="0B631E07" w14:textId="77777777" w:rsidR="00F83705" w:rsidRDefault="00120289"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74839C46" w14:textId="77777777" w:rsidR="00F83705" w:rsidRDefault="00F83705" w:rsidP="00397E78">
      <w:pPr>
        <w:spacing w:after="0" w:line="320" w:lineRule="exact"/>
        <w:rPr>
          <w:rFonts w:ascii="Times New Roman" w:hAnsi="Times New Roman"/>
          <w:sz w:val="24"/>
        </w:rPr>
      </w:pPr>
    </w:p>
    <w:p w14:paraId="780F304C" w14:textId="64706653" w:rsidR="00E36B7F" w:rsidRDefault="00120289"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79BCD203" w14:textId="77777777" w:rsidR="00F83705" w:rsidRDefault="00F83705" w:rsidP="00397E78">
      <w:pPr>
        <w:spacing w:after="0" w:line="320" w:lineRule="exact"/>
        <w:rPr>
          <w:rFonts w:ascii="Times New Roman" w:hAnsi="Times New Roman"/>
          <w:sz w:val="24"/>
        </w:rPr>
      </w:pPr>
    </w:p>
    <w:p w14:paraId="5BD1A769" w14:textId="4712779C" w:rsidR="00F83705" w:rsidRDefault="00120289"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15105DC2" w14:textId="77777777" w:rsidR="00485FCE" w:rsidRDefault="00485FCE" w:rsidP="00397E78">
      <w:pPr>
        <w:spacing w:after="0" w:line="320" w:lineRule="exact"/>
        <w:rPr>
          <w:rFonts w:ascii="Times New Roman" w:hAnsi="Times New Roman"/>
          <w:sz w:val="24"/>
        </w:rPr>
      </w:pPr>
    </w:p>
    <w:p w14:paraId="2FE9A38F" w14:textId="2A83865F" w:rsidR="00485FCE" w:rsidRPr="007853EA" w:rsidRDefault="00120289"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 xml:space="preserve">Brasília e o </w:t>
      </w:r>
      <w:r w:rsidR="00F93549">
        <w:rPr>
          <w:rFonts w:ascii="Times New Roman" w:hAnsi="Times New Roman"/>
          <w:sz w:val="24"/>
        </w:rPr>
        <w:lastRenderedPageBreak/>
        <w:t>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313474C0" w14:textId="77777777" w:rsidR="00E36B7F" w:rsidRPr="007853EA" w:rsidRDefault="00E36B7F" w:rsidP="00397E78">
      <w:pPr>
        <w:spacing w:after="0" w:line="320" w:lineRule="exact"/>
        <w:rPr>
          <w:rFonts w:ascii="Times New Roman" w:hAnsi="Times New Roman"/>
          <w:sz w:val="24"/>
        </w:rPr>
      </w:pPr>
    </w:p>
    <w:p w14:paraId="446FAE62"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0B81CE21" w14:textId="77777777" w:rsidR="00E36B7F" w:rsidRPr="007853EA" w:rsidRDefault="00E36B7F" w:rsidP="00397E78">
      <w:pPr>
        <w:spacing w:after="0" w:line="320" w:lineRule="exact"/>
        <w:rPr>
          <w:rFonts w:ascii="Times New Roman" w:hAnsi="Times New Roman"/>
          <w:sz w:val="24"/>
        </w:rPr>
      </w:pPr>
    </w:p>
    <w:p w14:paraId="0DCD8A61" w14:textId="12C6B72B" w:rsidR="00DF2AB1" w:rsidRDefault="00120289"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1425C2B" w14:textId="77777777" w:rsidR="00DF2AB1" w:rsidRDefault="00DF2AB1" w:rsidP="00397E78">
      <w:pPr>
        <w:spacing w:after="0" w:line="320" w:lineRule="exact"/>
        <w:rPr>
          <w:rFonts w:ascii="Times New Roman" w:hAnsi="Times New Roman"/>
          <w:sz w:val="24"/>
        </w:rPr>
      </w:pPr>
    </w:p>
    <w:p w14:paraId="0B2A6649" w14:textId="52463D5A" w:rsidR="00070A9B" w:rsidRPr="00753119" w:rsidRDefault="00120289"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proofErr w:type="spellStart"/>
      <w:r w:rsidR="00135B3A">
        <w:rPr>
          <w:rFonts w:ascii="Times New Roman" w:hAnsi="Times New Roman"/>
          <w:sz w:val="24"/>
        </w:rPr>
        <w:t>Capex</w:t>
      </w:r>
      <w:proofErr w:type="spellEnd"/>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7F4AD0" w:rsidRPr="007F04E9">
        <w:rPr>
          <w:rFonts w:ascii="Times New Roman" w:hAnsi="Times New Roman"/>
          <w:sz w:val="24"/>
        </w:rPr>
        <w:t xml:space="preserve"> </w:t>
      </w:r>
      <w:r w:rsidR="00921777" w:rsidRPr="007F04E9">
        <w:rPr>
          <w:rFonts w:ascii="Times New Roman" w:hAnsi="Times New Roman"/>
          <w:sz w:val="24"/>
        </w:rPr>
        <w:t xml:space="preserve">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Creditórios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74A2A88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F29259B"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089472DE" w14:textId="77777777" w:rsidR="00E36B7F" w:rsidRPr="009B28B0" w:rsidRDefault="00E36B7F" w:rsidP="00397E78">
      <w:pPr>
        <w:spacing w:after="0" w:line="320" w:lineRule="exact"/>
        <w:rPr>
          <w:rFonts w:ascii="Times New Roman" w:hAnsi="Times New Roman"/>
          <w:bCs/>
          <w:sz w:val="24"/>
        </w:rPr>
      </w:pPr>
    </w:p>
    <w:p w14:paraId="420774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2FB3864" w14:textId="77777777" w:rsidR="00E36B7F" w:rsidRPr="009B28B0" w:rsidRDefault="00E36B7F" w:rsidP="00397E78">
      <w:pPr>
        <w:spacing w:after="0" w:line="320" w:lineRule="exact"/>
        <w:rPr>
          <w:rFonts w:ascii="Times New Roman" w:hAnsi="Times New Roman"/>
          <w:bCs/>
          <w:sz w:val="24"/>
        </w:rPr>
      </w:pPr>
    </w:p>
    <w:p w14:paraId="6AAF13DD"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599A06AF" w14:textId="77777777" w:rsidR="00E36B7F" w:rsidRPr="007853EA" w:rsidRDefault="00E36B7F" w:rsidP="00397E78">
      <w:pPr>
        <w:spacing w:after="0" w:line="320" w:lineRule="exact"/>
        <w:rPr>
          <w:rFonts w:ascii="Times New Roman" w:hAnsi="Times New Roman"/>
          <w:sz w:val="24"/>
        </w:rPr>
      </w:pPr>
    </w:p>
    <w:p w14:paraId="04FF5C04"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lastRenderedPageBreak/>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5379C345" w14:textId="77777777" w:rsidR="00E36B7F" w:rsidRPr="009B28B0" w:rsidRDefault="00E36B7F" w:rsidP="00397E78">
      <w:pPr>
        <w:spacing w:after="0" w:line="320" w:lineRule="exact"/>
        <w:rPr>
          <w:rFonts w:ascii="Times New Roman" w:hAnsi="Times New Roman"/>
          <w:bCs/>
          <w:sz w:val="24"/>
        </w:rPr>
      </w:pPr>
    </w:p>
    <w:p w14:paraId="0145024A"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4F758AA7" w14:textId="77777777" w:rsidR="00E36B7F" w:rsidRPr="007853EA" w:rsidRDefault="00E36B7F" w:rsidP="00397E78">
      <w:pPr>
        <w:spacing w:after="0" w:line="320" w:lineRule="exact"/>
        <w:rPr>
          <w:rFonts w:ascii="Times New Roman" w:hAnsi="Times New Roman"/>
          <w:sz w:val="24"/>
        </w:rPr>
      </w:pPr>
    </w:p>
    <w:p w14:paraId="6B55043B" w14:textId="77777777" w:rsidR="00E36B7F"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37902F64"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3176CECB" w14:textId="77777777" w:rsidR="00AC31DC" w:rsidRPr="00D93698"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35E815D1" w14:textId="77777777" w:rsidR="00E36B7F" w:rsidRPr="009B28B0" w:rsidRDefault="00E36B7F" w:rsidP="00397E78">
      <w:pPr>
        <w:spacing w:after="0" w:line="320" w:lineRule="exact"/>
      </w:pPr>
    </w:p>
    <w:p w14:paraId="2399C520"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bookmarkStart w:id="15" w:name="_DV_M22"/>
      <w:bookmarkStart w:id="16" w:name="_DV_M23"/>
      <w:bookmarkStart w:id="17" w:name="_DV_M27"/>
      <w:bookmarkStart w:id="18" w:name="_DV_M28"/>
      <w:bookmarkStart w:id="19" w:name="_DV_M29"/>
      <w:bookmarkStart w:id="20" w:name="_DV_M33"/>
      <w:bookmarkStart w:id="21" w:name="_DV_M35"/>
      <w:bookmarkStart w:id="22" w:name="_DV_M37"/>
      <w:bookmarkStart w:id="23" w:name="_DV_M36"/>
      <w:bookmarkStart w:id="24" w:name="_DV_M38"/>
      <w:bookmarkStart w:id="25" w:name="_DV_M43"/>
      <w:bookmarkStart w:id="26" w:name="_Toc499990318"/>
      <w:bookmarkStart w:id="27" w:name="_Toc37312009"/>
      <w:bookmarkEnd w:id="15"/>
      <w:bookmarkEnd w:id="16"/>
      <w:bookmarkEnd w:id="17"/>
      <w:bookmarkEnd w:id="18"/>
      <w:bookmarkEnd w:id="19"/>
      <w:bookmarkEnd w:id="20"/>
      <w:bookmarkEnd w:id="21"/>
      <w:bookmarkEnd w:id="22"/>
      <w:bookmarkEnd w:id="23"/>
      <w:bookmarkEnd w:id="24"/>
      <w:bookmarkEnd w:id="25"/>
      <w:r w:rsidRPr="007853EA">
        <w:rPr>
          <w:rFonts w:ascii="Times New Roman" w:hAnsi="Times New Roman"/>
          <w:b/>
          <w:sz w:val="24"/>
          <w:szCs w:val="24"/>
        </w:rPr>
        <w:t>CLÁUSULA III</w:t>
      </w:r>
    </w:p>
    <w:p w14:paraId="5D2C1A11" w14:textId="77777777" w:rsidR="00E36B7F" w:rsidRPr="007853EA" w:rsidRDefault="00120289"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6"/>
      <w:bookmarkEnd w:id="27"/>
    </w:p>
    <w:p w14:paraId="7FF0D5EA"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554B66BF"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48B1873A" w14:textId="77777777" w:rsidR="004F671B" w:rsidRPr="009B28B0" w:rsidRDefault="004F671B" w:rsidP="00397E78">
      <w:pPr>
        <w:spacing w:after="0" w:line="320" w:lineRule="exact"/>
        <w:rPr>
          <w:rFonts w:ascii="Times New Roman" w:hAnsi="Times New Roman"/>
          <w:smallCaps/>
          <w:sz w:val="24"/>
          <w:u w:val="single"/>
        </w:rPr>
      </w:pPr>
    </w:p>
    <w:p w14:paraId="5D9D8DBE" w14:textId="77777777" w:rsidR="00E36B7F" w:rsidRPr="004F671B" w:rsidRDefault="00120289"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importação e </w:t>
      </w:r>
      <w:r w:rsidR="00F20B8D">
        <w:rPr>
          <w:rFonts w:ascii="Times New Roman" w:hAnsi="Times New Roman"/>
          <w:sz w:val="24"/>
        </w:rPr>
        <w:t>importação</w:t>
      </w:r>
      <w:r w:rsidR="00A6014E" w:rsidRPr="004F671B">
        <w:rPr>
          <w:rFonts w:ascii="Times New Roman" w:hAnsi="Times New Roman"/>
          <w:sz w:val="24"/>
        </w:rPr>
        <w:t xml:space="preserve"> </w:t>
      </w:r>
      <w:r w:rsidR="008954BC" w:rsidRPr="004F671B">
        <w:rPr>
          <w:rFonts w:ascii="Times New Roman" w:hAnsi="Times New Roman"/>
          <w:sz w:val="24"/>
        </w:rPr>
        <w:t xml:space="preserve">relacionadas às atividades </w:t>
      </w:r>
      <w:r w:rsidR="008954BC" w:rsidRPr="004F671B">
        <w:rPr>
          <w:rFonts w:ascii="Times New Roman" w:hAnsi="Times New Roman"/>
          <w:sz w:val="24"/>
        </w:rPr>
        <w:lastRenderedPageBreak/>
        <w:t>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00538B6B" w14:textId="77777777" w:rsidR="00E36B7F" w:rsidRPr="004F671B" w:rsidRDefault="00E36B7F" w:rsidP="00397E78">
      <w:pPr>
        <w:spacing w:after="0" w:line="320" w:lineRule="exact"/>
        <w:rPr>
          <w:rFonts w:ascii="Times New Roman" w:hAnsi="Times New Roman"/>
          <w:sz w:val="24"/>
        </w:rPr>
      </w:pPr>
    </w:p>
    <w:p w14:paraId="20182FBC"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5AEC0B0D" w14:textId="77777777" w:rsidR="004F671B" w:rsidRPr="009B28B0" w:rsidRDefault="004F671B" w:rsidP="00397E78">
      <w:pPr>
        <w:spacing w:after="0" w:line="320" w:lineRule="exact"/>
        <w:rPr>
          <w:rFonts w:ascii="Times New Roman" w:hAnsi="Times New Roman"/>
          <w:sz w:val="24"/>
        </w:rPr>
      </w:pPr>
    </w:p>
    <w:p w14:paraId="2C70CC16" w14:textId="536592FD" w:rsidR="00FE704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7E524413" w14:textId="77777777" w:rsidR="00E36B7F" w:rsidRPr="004F671B" w:rsidRDefault="00E36B7F" w:rsidP="00397E78">
      <w:pPr>
        <w:spacing w:after="0" w:line="320" w:lineRule="exact"/>
        <w:rPr>
          <w:rFonts w:ascii="Times New Roman" w:hAnsi="Times New Roman"/>
          <w:bCs/>
          <w:sz w:val="24"/>
        </w:rPr>
      </w:pPr>
    </w:p>
    <w:p w14:paraId="350A962C"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722FE6D4" w14:textId="77777777" w:rsidR="00E36B7F" w:rsidRPr="009B28B0" w:rsidRDefault="00E36B7F" w:rsidP="00397E78">
      <w:pPr>
        <w:spacing w:after="0" w:line="320" w:lineRule="exact"/>
        <w:rPr>
          <w:rFonts w:ascii="Times New Roman" w:hAnsi="Times New Roman"/>
          <w:bCs/>
          <w:sz w:val="24"/>
        </w:rPr>
      </w:pPr>
    </w:p>
    <w:p w14:paraId="32B752D8"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3DF1FDD0" w14:textId="77777777" w:rsidR="004F671B" w:rsidRPr="009B28B0" w:rsidRDefault="004F671B" w:rsidP="00397E78">
      <w:pPr>
        <w:spacing w:after="0" w:line="320" w:lineRule="exact"/>
        <w:rPr>
          <w:rFonts w:ascii="Times New Roman" w:hAnsi="Times New Roman"/>
          <w:sz w:val="24"/>
        </w:rPr>
      </w:pPr>
    </w:p>
    <w:p w14:paraId="07A2EA22" w14:textId="0749A11B"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0FFCDE77" w14:textId="77777777" w:rsidR="00E36B7F" w:rsidRPr="009B28B0" w:rsidRDefault="00E36B7F" w:rsidP="00397E78">
      <w:pPr>
        <w:spacing w:after="0" w:line="320" w:lineRule="exact"/>
        <w:rPr>
          <w:rFonts w:ascii="Times New Roman" w:hAnsi="Times New Roman"/>
          <w:bCs/>
          <w:sz w:val="24"/>
        </w:rPr>
      </w:pPr>
    </w:p>
    <w:p w14:paraId="72EF32F9"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5D83800D" w14:textId="77777777" w:rsidR="004F671B" w:rsidRPr="009B28B0" w:rsidRDefault="004F671B" w:rsidP="00397E78">
      <w:pPr>
        <w:spacing w:after="0" w:line="320" w:lineRule="exact"/>
        <w:rPr>
          <w:rFonts w:ascii="Times New Roman" w:hAnsi="Times New Roman"/>
          <w:sz w:val="24"/>
        </w:rPr>
      </w:pPr>
    </w:p>
    <w:p w14:paraId="18D46DD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28864891" w14:textId="77777777" w:rsidR="00E36B7F" w:rsidRPr="009B28B0" w:rsidRDefault="00E36B7F" w:rsidP="00397E78">
      <w:pPr>
        <w:spacing w:after="0" w:line="320" w:lineRule="exact"/>
        <w:rPr>
          <w:rFonts w:ascii="Times New Roman" w:hAnsi="Times New Roman"/>
          <w:bCs/>
          <w:sz w:val="24"/>
        </w:rPr>
      </w:pPr>
    </w:p>
    <w:p w14:paraId="429AA16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412E5471" w14:textId="77777777" w:rsidR="004F671B" w:rsidRPr="009B28B0" w:rsidRDefault="004F671B" w:rsidP="00397E78">
      <w:pPr>
        <w:spacing w:after="0" w:line="320" w:lineRule="exact"/>
        <w:rPr>
          <w:rFonts w:ascii="Times New Roman" w:hAnsi="Times New Roman"/>
          <w:sz w:val="24"/>
        </w:rPr>
      </w:pPr>
    </w:p>
    <w:p w14:paraId="296A481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6D5CA0C6" w14:textId="77777777" w:rsidR="00E36B7F" w:rsidRPr="004F671B" w:rsidRDefault="00E36B7F" w:rsidP="00397E78">
      <w:pPr>
        <w:spacing w:after="0" w:line="320" w:lineRule="exact"/>
        <w:rPr>
          <w:rFonts w:ascii="Times New Roman" w:hAnsi="Times New Roman"/>
          <w:bCs/>
          <w:sz w:val="24"/>
        </w:rPr>
      </w:pPr>
    </w:p>
    <w:p w14:paraId="1590C6E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proofErr w:type="spellStart"/>
      <w:r w:rsidRPr="004F671B">
        <w:rPr>
          <w:rFonts w:ascii="Times New Roman" w:hAnsi="Times New Roman"/>
          <w:b/>
          <w:sz w:val="24"/>
          <w:szCs w:val="24"/>
        </w:rPr>
        <w:t>Escriturador</w:t>
      </w:r>
      <w:proofErr w:type="spellEnd"/>
    </w:p>
    <w:p w14:paraId="6E2ACF26" w14:textId="77777777" w:rsidR="004F671B" w:rsidRPr="009B28B0" w:rsidRDefault="004F671B" w:rsidP="00397E78">
      <w:pPr>
        <w:spacing w:after="0" w:line="320" w:lineRule="exact"/>
        <w:rPr>
          <w:rFonts w:ascii="Times New Roman" w:hAnsi="Times New Roman"/>
          <w:sz w:val="24"/>
        </w:rPr>
      </w:pPr>
    </w:p>
    <w:p w14:paraId="7B59D91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proofErr w:type="spellStart"/>
      <w:r w:rsidRPr="00CA1E64">
        <w:rPr>
          <w:rFonts w:ascii="Times New Roman" w:hAnsi="Times New Roman"/>
          <w:sz w:val="24"/>
          <w:u w:val="single"/>
        </w:rPr>
        <w:t>Escriturador</w:t>
      </w:r>
      <w:proofErr w:type="spellEnd"/>
      <w:r w:rsidRPr="00CA1E64">
        <w:rPr>
          <w:rFonts w:ascii="Times New Roman" w:hAnsi="Times New Roman"/>
          <w:sz w:val="24"/>
        </w:rPr>
        <w:t xml:space="preserve">”, </w:t>
      </w:r>
      <w:r w:rsidRPr="00CA1E64">
        <w:rPr>
          <w:rFonts w:ascii="Times New Roman" w:hAnsi="Times New Roman"/>
          <w:sz w:val="24"/>
        </w:rPr>
        <w:lastRenderedPageBreak/>
        <w:t>cujas definições incluem quaisquer outras instituições que venham a suceder</w:t>
      </w:r>
      <w:r w:rsidRPr="004F671B">
        <w:rPr>
          <w:rFonts w:ascii="Times New Roman" w:hAnsi="Times New Roman"/>
          <w:sz w:val="24"/>
        </w:rPr>
        <w:t xml:space="preserve"> o Banco Liquidante e/ou 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na prestação dos serviços de banco liquidante no âmbito da Emissão e/ou escrituração das Debêntures, conforme o caso).</w:t>
      </w:r>
    </w:p>
    <w:p w14:paraId="40EA43F6" w14:textId="77777777" w:rsidR="00E36B7F" w:rsidRPr="004F671B" w:rsidRDefault="00E36B7F" w:rsidP="00397E78">
      <w:pPr>
        <w:spacing w:after="0" w:line="320" w:lineRule="exact"/>
        <w:rPr>
          <w:rFonts w:ascii="Times New Roman" w:hAnsi="Times New Roman"/>
          <w:sz w:val="24"/>
        </w:rPr>
      </w:pPr>
    </w:p>
    <w:p w14:paraId="763E10E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será responsável por efetuar a escrituração das Debêntures, entre outras questões listadas em normas operacionais da B3, conforme o caso.</w:t>
      </w:r>
    </w:p>
    <w:p w14:paraId="461B5445" w14:textId="77777777" w:rsidR="00E36B7F" w:rsidRPr="004F671B" w:rsidRDefault="00E36B7F" w:rsidP="00397E78">
      <w:pPr>
        <w:spacing w:after="0" w:line="320" w:lineRule="exact"/>
        <w:rPr>
          <w:rFonts w:ascii="Times New Roman" w:hAnsi="Times New Roman"/>
          <w:bCs/>
          <w:sz w:val="24"/>
        </w:rPr>
      </w:pPr>
    </w:p>
    <w:p w14:paraId="217CB9B4"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48ECF1AD" w14:textId="77777777" w:rsidR="004F671B" w:rsidRPr="009B28B0" w:rsidRDefault="004F671B" w:rsidP="00397E78">
      <w:pPr>
        <w:spacing w:after="0" w:line="320" w:lineRule="exact"/>
        <w:rPr>
          <w:rFonts w:ascii="Times New Roman" w:hAnsi="Times New Roman"/>
          <w:bCs/>
          <w:sz w:val="24"/>
        </w:rPr>
      </w:pPr>
    </w:p>
    <w:p w14:paraId="45005808" w14:textId="3DB003B1"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8" w:name="OLE_LINK7"/>
      <w:r w:rsidRPr="004F671B">
        <w:rPr>
          <w:rFonts w:ascii="Times New Roman" w:hAnsi="Times New Roman"/>
          <w:i/>
          <w:sz w:val="24"/>
        </w:rPr>
        <w:t xml:space="preserve">Instrumento Particular de Contrato de Coordenação, Colocação e Distribuição Pública com Esforços Restritos </w:t>
      </w:r>
      <w:bookmarkEnd w:id="28"/>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006D2977" w:rsidRPr="004F671B">
        <w:rPr>
          <w:rFonts w:ascii="Times New Roman" w:hAnsi="Times New Roman"/>
          <w:i/>
          <w:iCs/>
          <w:sz w:val="24"/>
        </w:rPr>
        <w:t>Elea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393E111C" w14:textId="77777777" w:rsidR="00E36B7F" w:rsidRPr="009B28B0" w:rsidRDefault="00E36B7F" w:rsidP="00397E78">
      <w:pPr>
        <w:spacing w:after="0" w:line="320" w:lineRule="exact"/>
        <w:rPr>
          <w:rFonts w:ascii="Times New Roman" w:hAnsi="Times New Roman"/>
          <w:bCs/>
          <w:sz w:val="24"/>
        </w:rPr>
      </w:pPr>
    </w:p>
    <w:p w14:paraId="1D232FB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9EA89CC" w14:textId="77777777" w:rsidR="00E36B7F" w:rsidRPr="004F671B" w:rsidRDefault="00E36B7F" w:rsidP="00397E78">
      <w:pPr>
        <w:spacing w:after="0" w:line="320" w:lineRule="exact"/>
        <w:rPr>
          <w:rFonts w:ascii="Times New Roman" w:hAnsi="Times New Roman"/>
          <w:bCs/>
          <w:sz w:val="24"/>
        </w:rPr>
      </w:pPr>
    </w:p>
    <w:p w14:paraId="65B53CC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74E9D783" w14:textId="77777777" w:rsidR="00E36B7F" w:rsidRPr="004F671B" w:rsidRDefault="00E36B7F" w:rsidP="00397E78">
      <w:pPr>
        <w:spacing w:after="0" w:line="320" w:lineRule="exact"/>
        <w:rPr>
          <w:rFonts w:ascii="Times New Roman" w:hAnsi="Times New Roman"/>
          <w:bCs/>
          <w:sz w:val="24"/>
        </w:rPr>
      </w:pPr>
    </w:p>
    <w:p w14:paraId="49FDBD64"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lastRenderedPageBreak/>
        <w:t>Escritura, devendo, ainda, por meio de tal declaração, manifestar sua concordância expressa a todos os termos e condições desta Escritura.</w:t>
      </w:r>
    </w:p>
    <w:p w14:paraId="26578876" w14:textId="77777777" w:rsidR="00E36B7F" w:rsidRPr="004F671B" w:rsidRDefault="00E36B7F" w:rsidP="00397E78">
      <w:pPr>
        <w:spacing w:after="0" w:line="320" w:lineRule="exact"/>
        <w:rPr>
          <w:rFonts w:ascii="Times New Roman" w:hAnsi="Times New Roman"/>
          <w:bCs/>
          <w:sz w:val="24"/>
        </w:rPr>
      </w:pPr>
    </w:p>
    <w:p w14:paraId="071AD643"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B9A6F14" w14:textId="77777777" w:rsidR="00E36B7F" w:rsidRPr="004F671B" w:rsidRDefault="00E36B7F" w:rsidP="00397E78">
      <w:pPr>
        <w:spacing w:after="0" w:line="320" w:lineRule="exact"/>
        <w:rPr>
          <w:rFonts w:ascii="Times New Roman" w:hAnsi="Times New Roman"/>
          <w:bCs/>
          <w:sz w:val="24"/>
        </w:rPr>
      </w:pPr>
    </w:p>
    <w:p w14:paraId="5EA4289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5AB5BF8F" w14:textId="77777777" w:rsidR="00E36B7F" w:rsidRPr="004F671B" w:rsidRDefault="00E36B7F" w:rsidP="00397E78">
      <w:pPr>
        <w:spacing w:after="0" w:line="320" w:lineRule="exact"/>
        <w:rPr>
          <w:rFonts w:ascii="Times New Roman" w:hAnsi="Times New Roman"/>
          <w:bCs/>
          <w:sz w:val="24"/>
        </w:rPr>
      </w:pPr>
    </w:p>
    <w:p w14:paraId="0982AC37"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75157698" w14:textId="77777777" w:rsidR="00E36B7F" w:rsidRPr="004F671B" w:rsidRDefault="00E36B7F" w:rsidP="00397E78">
      <w:pPr>
        <w:spacing w:after="0" w:line="320" w:lineRule="exact"/>
        <w:rPr>
          <w:rFonts w:ascii="Times New Roman" w:hAnsi="Times New Roman"/>
          <w:bCs/>
          <w:sz w:val="24"/>
        </w:rPr>
      </w:pPr>
    </w:p>
    <w:p w14:paraId="5373A366"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16505567" w14:textId="77777777" w:rsidR="00E36B7F" w:rsidRPr="004F671B" w:rsidRDefault="00E36B7F" w:rsidP="00397E78">
      <w:pPr>
        <w:spacing w:after="0" w:line="320" w:lineRule="exact"/>
        <w:rPr>
          <w:rFonts w:ascii="Times New Roman" w:hAnsi="Times New Roman"/>
          <w:bCs/>
          <w:sz w:val="24"/>
        </w:rPr>
      </w:pPr>
    </w:p>
    <w:p w14:paraId="22E8FFA0"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5FA3613C" w14:textId="77777777" w:rsidR="00E36B7F" w:rsidRPr="004F671B" w:rsidRDefault="00E36B7F" w:rsidP="00397E78">
      <w:pPr>
        <w:spacing w:after="0" w:line="320" w:lineRule="exact"/>
        <w:rPr>
          <w:rFonts w:ascii="Times New Roman" w:hAnsi="Times New Roman"/>
          <w:bCs/>
          <w:sz w:val="24"/>
        </w:rPr>
      </w:pPr>
    </w:p>
    <w:p w14:paraId="19D618E9"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45865B84" w14:textId="77777777" w:rsidR="004F671B" w:rsidRPr="009B28B0" w:rsidRDefault="004F671B" w:rsidP="00397E78">
      <w:pPr>
        <w:spacing w:after="0" w:line="320" w:lineRule="exact"/>
        <w:rPr>
          <w:rFonts w:ascii="Times New Roman" w:hAnsi="Times New Roman"/>
          <w:bCs/>
          <w:sz w:val="24"/>
        </w:rPr>
      </w:pPr>
    </w:p>
    <w:p w14:paraId="4E71AB9F" w14:textId="74D1FDEC" w:rsidR="00E36B7F" w:rsidRPr="004F671B" w:rsidRDefault="00120289"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w:t>
      </w:r>
      <w:r w:rsidR="00E64B4C" w:rsidRPr="00DF40CD">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w:t>
      </w:r>
      <w:del w:id="29" w:author="Pinheiro Neto Advogados" w:date="2022-10-31T14:23:00Z">
        <w:r w:rsidR="00E71939" w:rsidDel="00C03704">
          <w:rPr>
            <w:rFonts w:ascii="Times New Roman" w:hAnsi="Times New Roman"/>
            <w:bCs/>
            <w:sz w:val="24"/>
          </w:rPr>
          <w:delText>,</w:delText>
        </w:r>
      </w:del>
      <w:r w:rsidRPr="004F671B">
        <w:rPr>
          <w:rFonts w:ascii="Times New Roman" w:hAnsi="Times New Roman"/>
          <w:bCs/>
          <w:sz w:val="24"/>
        </w:rPr>
        <w:t xml:space="preserve"> </w:t>
      </w:r>
      <w:del w:id="30" w:author="Pinheiro Neto Advogados" w:date="2022-10-31T14:23:00Z">
        <w:r w:rsidR="00E71939" w:rsidRPr="00185F89" w:rsidDel="00C03704">
          <w:rPr>
            <w:rFonts w:ascii="Times New Roman" w:hAnsi="Times New Roman"/>
            <w:bCs/>
            <w:sz w:val="24"/>
          </w:rPr>
          <w:delText>inclusive se por conta da constituição e/ou aperfeiçoamento das Garantias Reais (conforme definido abaixo)</w:delText>
        </w:r>
        <w:r w:rsidR="00E71939" w:rsidDel="00C03704">
          <w:rPr>
            <w:rFonts w:ascii="Times New Roman" w:hAnsi="Times New Roman"/>
            <w:bCs/>
            <w:sz w:val="24"/>
          </w:rPr>
          <w:delText xml:space="preserve"> e</w:delText>
        </w:r>
        <w:r w:rsidR="00E71939" w:rsidRPr="00185F89" w:rsidDel="00C03704">
          <w:rPr>
            <w:rFonts w:ascii="Times New Roman" w:hAnsi="Times New Roman"/>
            <w:bCs/>
            <w:sz w:val="24"/>
          </w:rPr>
          <w:delText xml:space="preserve"> do exercício de direitos previstos nos Contratos de Garantia e na Escritura de Emissão</w:delText>
        </w:r>
        <w:r w:rsidR="00E71939" w:rsidRPr="004F671B" w:rsidDel="00C03704">
          <w:rPr>
            <w:rFonts w:ascii="Times New Roman" w:hAnsi="Times New Roman"/>
            <w:bCs/>
            <w:sz w:val="24"/>
          </w:rPr>
          <w:delText xml:space="preserve"> </w:delText>
        </w:r>
      </w:del>
      <w:r w:rsidRPr="004F671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79D1D657" w14:textId="77777777" w:rsidR="00E36B7F" w:rsidRPr="004F671B" w:rsidRDefault="00E36B7F" w:rsidP="00397E78">
      <w:pPr>
        <w:spacing w:after="0" w:line="320" w:lineRule="exact"/>
        <w:rPr>
          <w:rFonts w:ascii="Times New Roman" w:hAnsi="Times New Roman"/>
          <w:bCs/>
          <w:sz w:val="24"/>
          <w:u w:val="single"/>
        </w:rPr>
      </w:pPr>
    </w:p>
    <w:p w14:paraId="0218B0CF" w14:textId="2B432000" w:rsidR="00F21F94" w:rsidRPr="009B28B0" w:rsidRDefault="00120289"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lastRenderedPageBreak/>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Elea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005E7CC8" w:rsidRPr="00A86D7F">
        <w:rPr>
          <w:rFonts w:ascii="Times New Roman" w:hAnsi="Times New Roman"/>
          <w:sz w:val="24"/>
        </w:rPr>
        <w:t>(“</w:t>
      </w:r>
      <w:r w:rsidR="005E7CC8" w:rsidRPr="00A86D7F">
        <w:rPr>
          <w:rFonts w:ascii="Times New Roman" w:hAnsi="Times New Roman"/>
          <w:sz w:val="24"/>
          <w:u w:val="single"/>
        </w:rPr>
        <w:t>Ações Adicionais</w:t>
      </w:r>
      <w:r w:rsidR="005E7CC8" w:rsidRPr="00A86D7F">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w:t>
      </w:r>
      <w:commentRangeStart w:id="31"/>
      <w:del w:id="32" w:author="Pinheiro Neto Advogados" w:date="2022-11-01T11:05:00Z">
        <w:r w:rsidR="00E71939" w:rsidDel="00080BF3">
          <w:rPr>
            <w:rFonts w:ascii="Times New Roman" w:hAnsi="Times New Roman"/>
            <w:bCs/>
            <w:sz w:val="24"/>
          </w:rPr>
          <w:delText xml:space="preserve">e demais direitos acessórios </w:delText>
        </w:r>
      </w:del>
      <w:commentRangeEnd w:id="31"/>
      <w:r w:rsidR="008655DD">
        <w:rPr>
          <w:rStyle w:val="Refdecomentrio"/>
        </w:rPr>
        <w:commentReference w:id="31"/>
      </w:r>
      <w:r w:rsidRPr="004F671B">
        <w:rPr>
          <w:rFonts w:ascii="Times New Roman" w:hAnsi="Times New Roman"/>
          <w:bCs/>
          <w:sz w:val="24"/>
        </w:rPr>
        <w:t xml:space="preserve">inerentes a tais ações </w:t>
      </w:r>
      <w:r w:rsidR="009F0246">
        <w:rPr>
          <w:rFonts w:ascii="Times New Roman" w:hAnsi="Times New Roman"/>
          <w:bCs/>
          <w:sz w:val="24"/>
        </w:rPr>
        <w:t xml:space="preserve">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p>
    <w:p w14:paraId="0843A994" w14:textId="77777777" w:rsidR="00F21F94" w:rsidRPr="009B28B0" w:rsidRDefault="00F21F94" w:rsidP="00397E78">
      <w:pPr>
        <w:spacing w:after="0" w:line="320" w:lineRule="exact"/>
        <w:rPr>
          <w:rFonts w:ascii="Times New Roman" w:hAnsi="Times New Roman"/>
          <w:bCs/>
          <w:sz w:val="24"/>
        </w:rPr>
      </w:pPr>
    </w:p>
    <w:p w14:paraId="26CD44F9" w14:textId="33E19BBA" w:rsidR="00F21F94"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presentes </w:t>
      </w:r>
      <w:commentRangeStart w:id="33"/>
      <w:del w:id="34" w:author="Pinheiro Neto Advogados" w:date="2022-10-31T14:21:00Z">
        <w:r w:rsidR="00921777" w:rsidRPr="003E5324" w:rsidDel="00FC6803">
          <w:rPr>
            <w:rFonts w:ascii="Times New Roman" w:hAnsi="Times New Roman"/>
            <w:bCs/>
            <w:sz w:val="24"/>
          </w:rPr>
          <w:delText>e futuras</w:delText>
        </w:r>
      </w:del>
      <w:commentRangeEnd w:id="33"/>
      <w:r w:rsidR="00471FB4">
        <w:rPr>
          <w:rStyle w:val="Refdecomentrio"/>
        </w:rPr>
        <w:commentReference w:id="33"/>
      </w:r>
      <w:del w:id="35" w:author="Pinheiro Neto Advogados" w:date="2022-10-31T14:21:00Z">
        <w:r w:rsidR="00921777" w:rsidRPr="004F671B" w:rsidDel="00FC6803">
          <w:rPr>
            <w:rFonts w:ascii="Times New Roman" w:hAnsi="Times New Roman"/>
            <w:bCs/>
            <w:sz w:val="24"/>
          </w:rPr>
          <w:delText xml:space="preserve"> </w:delText>
        </w:r>
      </w:del>
      <w:r w:rsidR="00921777" w:rsidRPr="004F671B">
        <w:rPr>
          <w:rFonts w:ascii="Times New Roman" w:hAnsi="Times New Roman"/>
          <w:bCs/>
          <w:sz w:val="24"/>
        </w:rPr>
        <w:t>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753119">
        <w:rPr>
          <w:rFonts w:ascii="Times New Roman" w:hAnsi="Times New Roman"/>
          <w:bCs/>
          <w:sz w:val="24"/>
        </w:rPr>
        <w:t xml:space="preserve"> </w:t>
      </w:r>
      <w:r w:rsidR="00B20E77">
        <w:rPr>
          <w:rFonts w:ascii="Times New Roman" w:hAnsi="Times New Roman"/>
          <w:bCs/>
          <w:sz w:val="24"/>
        </w:rPr>
        <w:t xml:space="preserve"> [</w:t>
      </w:r>
      <w:r w:rsidR="00B20E77" w:rsidRPr="00A8523A">
        <w:rPr>
          <w:rFonts w:ascii="Times New Roman" w:hAnsi="Times New Roman"/>
          <w:b/>
          <w:sz w:val="24"/>
          <w:highlight w:val="yellow"/>
        </w:rPr>
        <w:t xml:space="preserve">Nota </w:t>
      </w:r>
      <w:proofErr w:type="spellStart"/>
      <w:r w:rsidR="00B20E77" w:rsidRPr="00A8523A">
        <w:rPr>
          <w:rFonts w:ascii="Times New Roman" w:hAnsi="Times New Roman"/>
          <w:b/>
          <w:sz w:val="24"/>
          <w:highlight w:val="yellow"/>
        </w:rPr>
        <w:t>Cescon</w:t>
      </w:r>
      <w:proofErr w:type="spellEnd"/>
      <w:r w:rsidR="00B20E77" w:rsidRPr="00A8523A">
        <w:rPr>
          <w:rFonts w:ascii="Times New Roman" w:hAnsi="Times New Roman"/>
          <w:b/>
          <w:sz w:val="24"/>
          <w:highlight w:val="yellow"/>
        </w:rPr>
        <w:t xml:space="preserve"> </w:t>
      </w:r>
      <w:proofErr w:type="spellStart"/>
      <w:r w:rsidR="00B20E77" w:rsidRPr="00A8523A">
        <w:rPr>
          <w:rFonts w:ascii="Times New Roman" w:hAnsi="Times New Roman"/>
          <w:b/>
          <w:sz w:val="24"/>
          <w:highlight w:val="yellow"/>
        </w:rPr>
        <w:t>Barrieu</w:t>
      </w:r>
      <w:proofErr w:type="spellEnd"/>
      <w:r w:rsidR="00B20E77" w:rsidRPr="00A8523A">
        <w:rPr>
          <w:rFonts w:ascii="Times New Roman" w:hAnsi="Times New Roman"/>
          <w:bCs/>
          <w:sz w:val="24"/>
          <w:highlight w:val="yellow"/>
        </w:rPr>
        <w:t>: times Companhia/PNA, ressaltamos que as acessões, construções, benfeitorias e instalações futuras também fazem parte da garantia</w:t>
      </w:r>
      <w:r w:rsidR="00B20E77">
        <w:rPr>
          <w:rFonts w:ascii="Times New Roman" w:hAnsi="Times New Roman"/>
          <w:bCs/>
          <w:sz w:val="24"/>
        </w:rPr>
        <w:t>]</w:t>
      </w:r>
      <w:r w:rsidR="003E5324">
        <w:rPr>
          <w:rFonts w:ascii="Times New Roman" w:hAnsi="Times New Roman"/>
          <w:bCs/>
          <w:sz w:val="24"/>
        </w:rPr>
        <w:t xml:space="preserve"> [</w:t>
      </w:r>
      <w:r w:rsidR="003E5324" w:rsidRPr="00D406AB">
        <w:rPr>
          <w:rFonts w:ascii="Times New Roman" w:hAnsi="Times New Roman"/>
          <w:b/>
          <w:sz w:val="24"/>
          <w:highlight w:val="yellow"/>
        </w:rPr>
        <w:t xml:space="preserve">Nota </w:t>
      </w:r>
      <w:proofErr w:type="spellStart"/>
      <w:r w:rsidR="003E5324" w:rsidRPr="00D406AB">
        <w:rPr>
          <w:rFonts w:ascii="Times New Roman" w:hAnsi="Times New Roman"/>
          <w:b/>
          <w:sz w:val="24"/>
          <w:highlight w:val="yellow"/>
        </w:rPr>
        <w:t>Cescon</w:t>
      </w:r>
      <w:proofErr w:type="spellEnd"/>
      <w:r w:rsidR="003E5324" w:rsidRPr="00D406AB">
        <w:rPr>
          <w:rFonts w:ascii="Times New Roman" w:hAnsi="Times New Roman"/>
          <w:b/>
          <w:sz w:val="24"/>
          <w:highlight w:val="yellow"/>
        </w:rPr>
        <w:t xml:space="preserve"> </w:t>
      </w:r>
      <w:proofErr w:type="spellStart"/>
      <w:r w:rsidR="003E5324" w:rsidRPr="00D406AB">
        <w:rPr>
          <w:rFonts w:ascii="Times New Roman" w:hAnsi="Times New Roman"/>
          <w:b/>
          <w:sz w:val="24"/>
          <w:highlight w:val="yellow"/>
        </w:rPr>
        <w:t>Barrieu</w:t>
      </w:r>
      <w:proofErr w:type="spellEnd"/>
      <w:r w:rsidR="003E5324" w:rsidRPr="00D406AB">
        <w:rPr>
          <w:rFonts w:ascii="Times New Roman" w:hAnsi="Times New Roman"/>
          <w:bCs/>
          <w:sz w:val="24"/>
          <w:highlight w:val="yellow"/>
        </w:rPr>
        <w:t xml:space="preserve">: os Coordenadores reforçam a manutenção do termo “futuras” para as acessões, construções, benfeitorias e instalações. Ainda, </w:t>
      </w:r>
      <w:r w:rsidR="00982B47">
        <w:rPr>
          <w:rFonts w:ascii="Times New Roman" w:hAnsi="Times New Roman"/>
          <w:bCs/>
          <w:sz w:val="24"/>
          <w:highlight w:val="yellow"/>
        </w:rPr>
        <w:t xml:space="preserve">reforçam que </w:t>
      </w:r>
      <w:r w:rsidR="003E5324" w:rsidRPr="00D406AB">
        <w:rPr>
          <w:rFonts w:ascii="Times New Roman" w:hAnsi="Times New Roman"/>
          <w:bCs/>
          <w:sz w:val="24"/>
          <w:highlight w:val="yellow"/>
        </w:rPr>
        <w:t>na emissão passada já havia a previsão dessa garantia.</w:t>
      </w:r>
      <w:r w:rsidR="003E5324">
        <w:rPr>
          <w:rFonts w:ascii="Times New Roman" w:hAnsi="Times New Roman"/>
          <w:bCs/>
          <w:sz w:val="24"/>
        </w:rPr>
        <w:t>]</w:t>
      </w:r>
    </w:p>
    <w:p w14:paraId="2BDBC364" w14:textId="77777777" w:rsidR="00F21F94" w:rsidRPr="004F671B" w:rsidRDefault="00F21F94" w:rsidP="00397E78">
      <w:pPr>
        <w:spacing w:after="0" w:line="320" w:lineRule="exact"/>
        <w:rPr>
          <w:rFonts w:ascii="Times New Roman" w:hAnsi="Times New Roman"/>
          <w:bCs/>
          <w:sz w:val="24"/>
        </w:rPr>
      </w:pPr>
    </w:p>
    <w:p w14:paraId="28E38DBD" w14:textId="2FE8A0F9" w:rsidR="00E36B7F"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 xml:space="preserve">Alienação </w:t>
      </w:r>
      <w:r w:rsidR="00921777" w:rsidRPr="004F671B">
        <w:rPr>
          <w:rFonts w:ascii="Times New Roman" w:hAnsi="Times New Roman"/>
          <w:bCs/>
          <w:sz w:val="24"/>
          <w:u w:val="single"/>
        </w:rPr>
        <w:lastRenderedPageBreak/>
        <w:t>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3CC1428C" w14:textId="77777777" w:rsidR="00E36B7F" w:rsidRPr="004F671B" w:rsidRDefault="00E36B7F" w:rsidP="00397E78">
      <w:pPr>
        <w:spacing w:after="0" w:line="320" w:lineRule="exact"/>
        <w:rPr>
          <w:rFonts w:ascii="Times New Roman" w:hAnsi="Times New Roman"/>
          <w:bCs/>
          <w:sz w:val="24"/>
        </w:rPr>
      </w:pPr>
    </w:p>
    <w:p w14:paraId="5D22BD80" w14:textId="518ADE70" w:rsidR="00A54DA0" w:rsidRPr="009B28B0"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w:t>
      </w:r>
      <w:commentRangeStart w:id="36"/>
      <w:del w:id="37" w:author="Pinheiro Neto Advogados" w:date="2022-11-01T11:07:00Z">
        <w:r w:rsidR="00E71939" w:rsidDel="008655DD">
          <w:rPr>
            <w:rFonts w:ascii="Times New Roman" w:hAnsi="Times New Roman"/>
            <w:bCs/>
            <w:sz w:val="24"/>
          </w:rPr>
          <w:delText xml:space="preserve">principais e acessórios, </w:delText>
        </w:r>
      </w:del>
      <w:commentRangeEnd w:id="36"/>
      <w:r w:rsidR="008655DD">
        <w:rPr>
          <w:rStyle w:val="Refdecomentrio"/>
        </w:rPr>
        <w:commentReference w:id="36"/>
      </w:r>
      <w:r w:rsidRPr="004F671B">
        <w:rPr>
          <w:rFonts w:ascii="Times New Roman" w:hAnsi="Times New Roman"/>
          <w:bCs/>
          <w:sz w:val="24"/>
        </w:rPr>
        <w:t>de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r w:rsidR="00552C17">
        <w:rPr>
          <w:rFonts w:ascii="Times New Roman" w:hAnsi="Times New Roman"/>
          <w:bCs/>
          <w:sz w:val="24"/>
        </w:rPr>
        <w:t xml:space="preserve"> [</w:t>
      </w:r>
      <w:r w:rsidR="00552C17" w:rsidRPr="0079738D">
        <w:rPr>
          <w:rFonts w:ascii="Times New Roman" w:hAnsi="Times New Roman"/>
          <w:b/>
          <w:sz w:val="24"/>
          <w:highlight w:val="lightGray"/>
        </w:rPr>
        <w:t>Nota Companhia</w:t>
      </w:r>
      <w:r w:rsidR="00552C17" w:rsidRPr="0079738D">
        <w:rPr>
          <w:rFonts w:ascii="Times New Roman" w:hAnsi="Times New Roman"/>
          <w:bCs/>
          <w:sz w:val="24"/>
          <w:highlight w:val="lightGray"/>
        </w:rPr>
        <w:t>: Antecipando a discussão que teríamos no âmbito do Contrato de Depositário, solicitamos que sejam permitidos investimentos mais rentáveis</w:t>
      </w:r>
      <w:r w:rsidR="002601B0" w:rsidRPr="0079738D">
        <w:rPr>
          <w:rFonts w:ascii="Times New Roman" w:hAnsi="Times New Roman"/>
          <w:bCs/>
          <w:sz w:val="24"/>
          <w:highlight w:val="lightGray"/>
        </w:rPr>
        <w:t>.</w:t>
      </w:r>
      <w:r w:rsidR="002601B0">
        <w:rPr>
          <w:rFonts w:ascii="Times New Roman" w:hAnsi="Times New Roman"/>
          <w:bCs/>
          <w:sz w:val="24"/>
        </w:rPr>
        <w:t>]</w:t>
      </w:r>
      <w:r w:rsidR="00753119">
        <w:rPr>
          <w:rFonts w:ascii="Times New Roman" w:hAnsi="Times New Roman"/>
          <w:bCs/>
          <w:sz w:val="24"/>
        </w:rPr>
        <w:t xml:space="preserve"> [</w:t>
      </w:r>
      <w:r w:rsidR="00753119" w:rsidRPr="00D014E5">
        <w:rPr>
          <w:rFonts w:ascii="Times New Roman" w:hAnsi="Times New Roman"/>
          <w:b/>
          <w:sz w:val="24"/>
          <w:highlight w:val="yellow"/>
        </w:rPr>
        <w:t xml:space="preserve">Nota </w:t>
      </w:r>
      <w:proofErr w:type="spellStart"/>
      <w:r w:rsidR="00753119" w:rsidRPr="00D014E5">
        <w:rPr>
          <w:rFonts w:ascii="Times New Roman" w:hAnsi="Times New Roman"/>
          <w:b/>
          <w:sz w:val="24"/>
          <w:highlight w:val="yellow"/>
        </w:rPr>
        <w:t>Cescon</w:t>
      </w:r>
      <w:proofErr w:type="spellEnd"/>
      <w:r w:rsidR="00753119" w:rsidRPr="00D014E5">
        <w:rPr>
          <w:rFonts w:ascii="Times New Roman" w:hAnsi="Times New Roman"/>
          <w:b/>
          <w:sz w:val="24"/>
          <w:highlight w:val="yellow"/>
        </w:rPr>
        <w:t xml:space="preserve"> </w:t>
      </w:r>
      <w:proofErr w:type="spellStart"/>
      <w:r w:rsidR="00753119" w:rsidRPr="00D014E5">
        <w:rPr>
          <w:rFonts w:ascii="Times New Roman" w:hAnsi="Times New Roman"/>
          <w:b/>
          <w:sz w:val="24"/>
          <w:highlight w:val="yellow"/>
        </w:rPr>
        <w:t>Barrieu</w:t>
      </w:r>
      <w:proofErr w:type="spellEnd"/>
      <w:r w:rsidR="00753119" w:rsidRPr="00D014E5">
        <w:rPr>
          <w:rFonts w:ascii="Times New Roman" w:hAnsi="Times New Roman"/>
          <w:b/>
          <w:sz w:val="24"/>
          <w:highlight w:val="yellow"/>
        </w:rPr>
        <w:t>:</w:t>
      </w:r>
      <w:r w:rsidR="00753119" w:rsidRPr="00D014E5">
        <w:rPr>
          <w:rFonts w:ascii="Times New Roman" w:hAnsi="Times New Roman"/>
          <w:bCs/>
          <w:sz w:val="24"/>
          <w:highlight w:val="yellow"/>
        </w:rPr>
        <w:t xml:space="preserve"> </w:t>
      </w:r>
      <w:r w:rsidR="00D014E5" w:rsidRPr="00A8523A">
        <w:rPr>
          <w:rFonts w:ascii="Times New Roman" w:hAnsi="Times New Roman"/>
          <w:bCs/>
          <w:sz w:val="24"/>
          <w:highlight w:val="yellow"/>
        </w:rPr>
        <w:t>favor especificar quais seriam os investimentos mais rentáveis</w:t>
      </w:r>
      <w:r w:rsidR="00753119">
        <w:rPr>
          <w:rFonts w:ascii="Times New Roman" w:hAnsi="Times New Roman"/>
          <w:bCs/>
          <w:sz w:val="24"/>
        </w:rPr>
        <w:t>]</w:t>
      </w:r>
      <w:r w:rsidR="008335E0">
        <w:rPr>
          <w:rFonts w:ascii="Times New Roman" w:hAnsi="Times New Roman"/>
          <w:bCs/>
          <w:sz w:val="24"/>
        </w:rPr>
        <w:t xml:space="preserve"> [</w:t>
      </w:r>
      <w:r w:rsidR="008335E0" w:rsidRPr="00D406AB">
        <w:rPr>
          <w:rFonts w:ascii="Times New Roman" w:hAnsi="Times New Roman"/>
          <w:b/>
          <w:sz w:val="24"/>
          <w:highlight w:val="lightGray"/>
        </w:rPr>
        <w:t>Nota Companhia</w:t>
      </w:r>
      <w:r w:rsidR="008335E0" w:rsidRPr="00D406AB">
        <w:rPr>
          <w:rFonts w:ascii="Times New Roman" w:hAnsi="Times New Roman"/>
          <w:bCs/>
          <w:sz w:val="24"/>
          <w:highlight w:val="lightGray"/>
        </w:rPr>
        <w:t xml:space="preserve">: a ser discutido em </w:t>
      </w:r>
      <w:proofErr w:type="spellStart"/>
      <w:r w:rsidR="008335E0" w:rsidRPr="00D406AB">
        <w:rPr>
          <w:rFonts w:ascii="Times New Roman" w:hAnsi="Times New Roman"/>
          <w:bCs/>
          <w:sz w:val="24"/>
          <w:highlight w:val="lightGray"/>
        </w:rPr>
        <w:t>call</w:t>
      </w:r>
      <w:proofErr w:type="spellEnd"/>
      <w:r w:rsidR="008335E0" w:rsidRPr="00D406AB">
        <w:rPr>
          <w:rFonts w:ascii="Times New Roman" w:hAnsi="Times New Roman"/>
          <w:bCs/>
          <w:sz w:val="24"/>
          <w:highlight w:val="lightGray"/>
        </w:rPr>
        <w:t>.</w:t>
      </w:r>
      <w:r w:rsidR="008335E0">
        <w:rPr>
          <w:rFonts w:ascii="Times New Roman" w:hAnsi="Times New Roman"/>
          <w:bCs/>
          <w:sz w:val="24"/>
        </w:rPr>
        <w:t>]</w:t>
      </w:r>
    </w:p>
    <w:p w14:paraId="18CCC858" w14:textId="77777777" w:rsidR="00E36B7F" w:rsidRPr="004F671B" w:rsidRDefault="00E36B7F" w:rsidP="00397E78">
      <w:pPr>
        <w:spacing w:after="0" w:line="320" w:lineRule="exact"/>
        <w:rPr>
          <w:rFonts w:ascii="Times New Roman" w:hAnsi="Times New Roman"/>
          <w:bCs/>
          <w:sz w:val="24"/>
        </w:rPr>
      </w:pPr>
    </w:p>
    <w:p w14:paraId="032EA094" w14:textId="525CB41B" w:rsidR="009F0246" w:rsidRDefault="00120289"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2ED3019E" w14:textId="77777777" w:rsidR="005E7CC8" w:rsidRDefault="005E7CC8" w:rsidP="00397E78">
      <w:pPr>
        <w:spacing w:after="0" w:line="320" w:lineRule="exact"/>
        <w:rPr>
          <w:rFonts w:ascii="Times New Roman" w:hAnsi="Times New Roman"/>
          <w:bCs/>
          <w:sz w:val="24"/>
        </w:rPr>
      </w:pPr>
    </w:p>
    <w:p w14:paraId="6FF1D88C" w14:textId="77777777" w:rsidR="00E36B7F" w:rsidRPr="004F671B" w:rsidRDefault="00120289"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2C0D7503" w14:textId="77777777" w:rsidR="00E36B7F" w:rsidRPr="004F671B" w:rsidRDefault="00E36B7F" w:rsidP="00397E78">
      <w:pPr>
        <w:spacing w:after="0" w:line="320" w:lineRule="exact"/>
        <w:rPr>
          <w:rFonts w:ascii="Times New Roman" w:hAnsi="Times New Roman"/>
          <w:bCs/>
          <w:sz w:val="24"/>
        </w:rPr>
      </w:pPr>
    </w:p>
    <w:p w14:paraId="1B4EBB33" w14:textId="77777777" w:rsidR="00E36B7F" w:rsidRPr="009B28B0" w:rsidRDefault="00120289"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xml:space="preserve">” e, em </w:t>
      </w:r>
      <w:r w:rsidRPr="004F671B">
        <w:rPr>
          <w:rFonts w:ascii="Times New Roman" w:hAnsi="Times New Roman"/>
          <w:sz w:val="24"/>
          <w:szCs w:val="24"/>
        </w:rPr>
        <w:lastRenderedPageBreak/>
        <w:t>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36705577"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0E8B8A14"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1A3CDE8F"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2C32DDC1"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36720BBB"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5038DD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0A4A528"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760ADA6" w14:textId="469E1E39"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12F2830A"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7C99BFEA"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164776F"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646A7E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FA33251"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2CDFD4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337B75CC"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262F27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8FDC562"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A8A12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2E02DFC9"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F4FF5A4" w14:textId="77777777" w:rsidR="00E56A29"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798F6353"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0CE263B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xml:space="preserve">) qualquer novação ou não exercício </w:t>
      </w:r>
      <w:r w:rsidRPr="004F671B">
        <w:rPr>
          <w:rFonts w:ascii="Times New Roman" w:hAnsi="Times New Roman"/>
          <w:bCs/>
          <w:sz w:val="24"/>
          <w:szCs w:val="24"/>
        </w:rPr>
        <w:lastRenderedPageBreak/>
        <w:t>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64170637" w14:textId="77777777" w:rsidR="00E36B7F" w:rsidRPr="004F671B" w:rsidRDefault="00E36B7F" w:rsidP="00397E78">
      <w:pPr>
        <w:spacing w:after="0" w:line="320" w:lineRule="exact"/>
        <w:rPr>
          <w:rFonts w:ascii="Times New Roman" w:hAnsi="Times New Roman"/>
          <w:bCs/>
          <w:sz w:val="24"/>
        </w:rPr>
      </w:pPr>
    </w:p>
    <w:p w14:paraId="62565D6C" w14:textId="77777777" w:rsidR="00E36B7F"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264AD23A" w14:textId="6B570109" w:rsidR="00C9186C" w:rsidDel="00093F7F" w:rsidRDefault="00C9186C" w:rsidP="00D406AB">
      <w:pPr>
        <w:spacing w:after="0" w:line="320" w:lineRule="exact"/>
        <w:rPr>
          <w:del w:id="38" w:author="Pinheiro Neto Advogados" w:date="2022-11-02T17:38:00Z"/>
          <w:rFonts w:ascii="Times New Roman" w:hAnsi="Times New Roman"/>
          <w:bCs/>
          <w:sz w:val="24"/>
        </w:rPr>
      </w:pPr>
    </w:p>
    <w:p w14:paraId="5698C7C8" w14:textId="63D13F8C" w:rsidR="00D177F2" w:rsidRPr="00827794" w:rsidDel="00093F7F" w:rsidRDefault="008335E0" w:rsidP="00D406AB">
      <w:pPr>
        <w:pStyle w:val="Level1"/>
        <w:numPr>
          <w:ilvl w:val="0"/>
          <w:numId w:val="0"/>
        </w:numPr>
        <w:spacing w:after="0" w:line="320" w:lineRule="exact"/>
        <w:rPr>
          <w:del w:id="39" w:author="Pinheiro Neto Advogados" w:date="2022-11-02T17:38:00Z"/>
          <w:rFonts w:ascii="Times New Roman" w:hAnsi="Times New Roman"/>
          <w:bCs/>
          <w:sz w:val="24"/>
          <w:szCs w:val="24"/>
        </w:rPr>
      </w:pPr>
      <w:del w:id="40" w:author="Pinheiro Neto Advogados" w:date="2022-11-02T17:38:00Z">
        <w:r w:rsidDel="00093F7F">
          <w:rPr>
            <w:rFonts w:ascii="Times New Roman" w:hAnsi="Times New Roman"/>
            <w:bCs/>
            <w:sz w:val="24"/>
          </w:rPr>
          <w:delText>[</w:delText>
        </w:r>
        <w:r w:rsidRPr="00D406AB" w:rsidDel="00093F7F">
          <w:rPr>
            <w:rFonts w:ascii="Times New Roman" w:hAnsi="Times New Roman"/>
            <w:b/>
            <w:sz w:val="24"/>
            <w:highlight w:val="lightGray"/>
          </w:rPr>
          <w:delText>Nota Pinheiro Neto/Companhia</w:delText>
        </w:r>
        <w:r w:rsidRPr="00D406AB" w:rsidDel="00093F7F">
          <w:rPr>
            <w:rFonts w:ascii="Times New Roman" w:hAnsi="Times New Roman"/>
            <w:bCs/>
            <w:sz w:val="24"/>
            <w:highlight w:val="lightGray"/>
          </w:rPr>
          <w:delText>: Considerando que a Escritura é um documento público, não podemos aceitar a inclusão das Cláusulas acima.</w:delText>
        </w:r>
        <w:r w:rsidDel="00093F7F">
          <w:rPr>
            <w:rFonts w:ascii="Times New Roman" w:hAnsi="Times New Roman"/>
            <w:bCs/>
            <w:sz w:val="24"/>
          </w:rPr>
          <w:delText>]</w:delText>
        </w:r>
      </w:del>
    </w:p>
    <w:p w14:paraId="76B846E0"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6F9CEA68" w14:textId="2D0A31A2" w:rsidR="00E36B7F" w:rsidRPr="0079738D"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41"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41"/>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Building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71D97C68" w14:textId="77777777" w:rsidR="00C9186C" w:rsidRDefault="00C9186C" w:rsidP="00397E78">
      <w:pPr>
        <w:pStyle w:val="PargrafodaLista"/>
        <w:rPr>
          <w:rFonts w:ascii="Times New Roman" w:hAnsi="Times New Roman"/>
          <w:bCs/>
          <w:sz w:val="24"/>
        </w:rPr>
      </w:pPr>
    </w:p>
    <w:p w14:paraId="665D5BB4" w14:textId="4926C6BE" w:rsidR="00982B47" w:rsidRPr="00827794" w:rsidRDefault="008335E0" w:rsidP="00D406AB">
      <w:pPr>
        <w:pStyle w:val="Level1"/>
        <w:numPr>
          <w:ilvl w:val="0"/>
          <w:numId w:val="0"/>
        </w:numPr>
        <w:spacing w:after="0" w:line="320" w:lineRule="exact"/>
        <w:rPr>
          <w:rFonts w:ascii="Times New Roman" w:hAnsi="Times New Roman"/>
          <w:bCs/>
          <w:sz w:val="24"/>
          <w:szCs w:val="24"/>
        </w:rPr>
      </w:pPr>
      <w:r>
        <w:rPr>
          <w:rFonts w:ascii="Times New Roman" w:hAnsi="Times New Roman"/>
          <w:bCs/>
          <w:sz w:val="24"/>
        </w:rPr>
        <w:t>[</w:t>
      </w:r>
      <w:r w:rsidRPr="00D406AB">
        <w:rPr>
          <w:rFonts w:ascii="Times New Roman" w:hAnsi="Times New Roman"/>
          <w:b/>
          <w:sz w:val="24"/>
          <w:highlight w:val="lightGray"/>
        </w:rPr>
        <w:t>Nota Pinheiro Neto/Companhia</w:t>
      </w:r>
      <w:r w:rsidRPr="00D406AB">
        <w:rPr>
          <w:rFonts w:ascii="Times New Roman" w:hAnsi="Times New Roman"/>
          <w:bCs/>
          <w:sz w:val="24"/>
          <w:highlight w:val="lightGray"/>
        </w:rPr>
        <w:t>: Vide comentário acima.</w:t>
      </w:r>
      <w:r>
        <w:rPr>
          <w:rFonts w:ascii="Times New Roman" w:hAnsi="Times New Roman"/>
          <w:bCs/>
          <w:sz w:val="24"/>
        </w:rPr>
        <w:t>]</w:t>
      </w:r>
    </w:p>
    <w:p w14:paraId="246BD69D"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37412AA" w14:textId="77777777" w:rsidR="00E36B7F" w:rsidRPr="004F671B" w:rsidRDefault="00120289"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26FCE9B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F9FB34D" w14:textId="77777777"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3CAE814A"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DA2D871"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bookmarkStart w:id="42" w:name="_DV_M47"/>
      <w:bookmarkEnd w:id="42"/>
      <w:r w:rsidRPr="007853EA">
        <w:rPr>
          <w:rFonts w:ascii="Times New Roman" w:hAnsi="Times New Roman"/>
          <w:b/>
          <w:bCs/>
          <w:sz w:val="24"/>
          <w:szCs w:val="24"/>
        </w:rPr>
        <w:t>CLÁUSULA IV</w:t>
      </w:r>
    </w:p>
    <w:p w14:paraId="3B561163" w14:textId="77777777" w:rsidR="00E36B7F" w:rsidRPr="007853EA" w:rsidRDefault="00120289" w:rsidP="00397E78">
      <w:pPr>
        <w:pStyle w:val="Level1"/>
        <w:numPr>
          <w:ilvl w:val="0"/>
          <w:numId w:val="0"/>
        </w:numPr>
        <w:spacing w:after="0" w:line="320" w:lineRule="exact"/>
        <w:jc w:val="center"/>
        <w:rPr>
          <w:rFonts w:ascii="Times New Roman" w:hAnsi="Times New Roman"/>
          <w:b/>
          <w:bCs/>
          <w:sz w:val="24"/>
          <w:szCs w:val="24"/>
        </w:rPr>
      </w:pPr>
      <w:bookmarkStart w:id="43" w:name="_DV_M48"/>
      <w:bookmarkStart w:id="44" w:name="_DV_M49"/>
      <w:bookmarkStart w:id="45" w:name="_DV_M50"/>
      <w:bookmarkStart w:id="46" w:name="_DV_M53"/>
      <w:bookmarkStart w:id="47" w:name="_DV_M54"/>
      <w:bookmarkStart w:id="48" w:name="_Toc499990325"/>
      <w:bookmarkStart w:id="49" w:name="_Toc37312011"/>
      <w:bookmarkEnd w:id="43"/>
      <w:bookmarkEnd w:id="44"/>
      <w:bookmarkEnd w:id="45"/>
      <w:bookmarkEnd w:id="46"/>
      <w:bookmarkEnd w:id="47"/>
      <w:r w:rsidRPr="007853EA">
        <w:rPr>
          <w:rFonts w:ascii="Times New Roman" w:hAnsi="Times New Roman"/>
          <w:b/>
          <w:bCs/>
          <w:sz w:val="24"/>
          <w:szCs w:val="24"/>
        </w:rPr>
        <w:t>CARACTERÍSTICAS GERAIS DAS DEBÊNTURES</w:t>
      </w:r>
      <w:bookmarkEnd w:id="48"/>
      <w:bookmarkEnd w:id="49"/>
    </w:p>
    <w:p w14:paraId="6FE5CE7D"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5E2F9535"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627BFF9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A0884C4"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43DA2F4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4550CCA"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6DD8723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3A31AE6"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434BBEE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BE75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046CB6B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9AB2868"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adicionalmente, com relação às Debêntures que estiverem custodiadas eletronicamente na B3, conforme o caso, será expedido por esta extrato em nome do Debenturista, que servirá como comprovante de titularidade de tais Debêntures.</w:t>
      </w:r>
    </w:p>
    <w:p w14:paraId="1639FD05"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9AC57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739723D7"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846D84F"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20E50314"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CB3C879"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681E71E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30430E9"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02D548DE"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B59279E"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3651B05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6E7DA11" w14:textId="7B1EE273"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37A5A8C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949863B"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44AF6365"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784EAFE"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137C8D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4200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4.8.</w:t>
      </w:r>
      <w:r w:rsidRPr="007853EA">
        <w:rPr>
          <w:rFonts w:ascii="Times New Roman" w:hAnsi="Times New Roman"/>
          <w:b/>
          <w:bCs/>
          <w:sz w:val="24"/>
          <w:szCs w:val="24"/>
        </w:rPr>
        <w:tab/>
        <w:t>Quantidade de Debêntures Emitidas</w:t>
      </w:r>
    </w:p>
    <w:p w14:paraId="4B24862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33AF0AA" w14:textId="77777777" w:rsidR="00E36B7F"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72F7E94"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1417BEEC" w14:textId="4C3F8FDE" w:rsidR="00B53853" w:rsidRPr="005C598F" w:rsidRDefault="00120289"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 xml:space="preserve">Debêntures Vinculadas a Metas ASG (Ambiental, Social e Governança Corporativa) </w:t>
      </w:r>
      <w:r w:rsidR="00D014E5">
        <w:rPr>
          <w:rFonts w:ascii="Times New Roman" w:hAnsi="Times New Roman"/>
          <w:b/>
          <w:bCs/>
          <w:sz w:val="24"/>
          <w:szCs w:val="24"/>
        </w:rPr>
        <w:t>[</w:t>
      </w:r>
      <w:r w:rsidR="00B20E77" w:rsidRPr="00A8523A">
        <w:rPr>
          <w:rFonts w:ascii="Times New Roman" w:hAnsi="Times New Roman"/>
          <w:b/>
          <w:bCs/>
          <w:sz w:val="24"/>
          <w:szCs w:val="24"/>
          <w:highlight w:val="yellow"/>
        </w:rPr>
        <w:t xml:space="preserve">Nota </w:t>
      </w:r>
      <w:proofErr w:type="spellStart"/>
      <w:r w:rsidR="00B20E77" w:rsidRPr="00A8523A">
        <w:rPr>
          <w:rFonts w:ascii="Times New Roman" w:hAnsi="Times New Roman"/>
          <w:b/>
          <w:bCs/>
          <w:sz w:val="24"/>
          <w:szCs w:val="24"/>
          <w:highlight w:val="yellow"/>
        </w:rPr>
        <w:t>Cescon</w:t>
      </w:r>
      <w:proofErr w:type="spellEnd"/>
      <w:r w:rsidR="00B20E77" w:rsidRPr="00A8523A">
        <w:rPr>
          <w:rFonts w:ascii="Times New Roman" w:hAnsi="Times New Roman"/>
          <w:b/>
          <w:bCs/>
          <w:sz w:val="24"/>
          <w:szCs w:val="24"/>
          <w:highlight w:val="yellow"/>
        </w:rPr>
        <w:t xml:space="preserve"> </w:t>
      </w:r>
      <w:proofErr w:type="spellStart"/>
      <w:r w:rsidR="00B20E77" w:rsidRPr="00A8523A">
        <w:rPr>
          <w:rFonts w:ascii="Times New Roman" w:hAnsi="Times New Roman"/>
          <w:b/>
          <w:bCs/>
          <w:sz w:val="24"/>
          <w:szCs w:val="24"/>
          <w:highlight w:val="yellow"/>
        </w:rPr>
        <w:t>Barrieu</w:t>
      </w:r>
      <w:proofErr w:type="spellEnd"/>
      <w:r w:rsidR="00B20E77" w:rsidRPr="00A8523A">
        <w:rPr>
          <w:rFonts w:ascii="Times New Roman" w:hAnsi="Times New Roman"/>
          <w:b/>
          <w:bCs/>
          <w:sz w:val="24"/>
          <w:szCs w:val="24"/>
          <w:highlight w:val="yellow"/>
        </w:rPr>
        <w:t xml:space="preserve">: </w:t>
      </w:r>
      <w:r w:rsidR="00B20E77" w:rsidRPr="00A8523A">
        <w:rPr>
          <w:rFonts w:ascii="Times New Roman" w:hAnsi="Times New Roman"/>
          <w:sz w:val="24"/>
          <w:szCs w:val="24"/>
          <w:highlight w:val="yellow"/>
        </w:rPr>
        <w:t xml:space="preserve"> redação sob validação dos Coordenadores</w:t>
      </w:r>
      <w:r w:rsidR="00D014E5">
        <w:rPr>
          <w:rFonts w:ascii="Times New Roman" w:hAnsi="Times New Roman"/>
          <w:b/>
          <w:bCs/>
          <w:sz w:val="24"/>
          <w:szCs w:val="24"/>
        </w:rPr>
        <w:t>]</w:t>
      </w:r>
    </w:p>
    <w:p w14:paraId="6E041E53"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2F0C580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0798EFF7"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13A82CB"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proofErr w:type="spellStart"/>
      <w:r w:rsidRPr="005213B3">
        <w:rPr>
          <w:rFonts w:ascii="Times New Roman" w:hAnsi="Times New Roman"/>
          <w:i/>
          <w:iCs/>
          <w:sz w:val="24"/>
          <w:szCs w:val="24"/>
        </w:rPr>
        <w:t>Markets</w:t>
      </w:r>
      <w:proofErr w:type="spellEnd"/>
      <w:r w:rsidRPr="005213B3">
        <w:rPr>
          <w:rFonts w:ascii="Times New Roman" w:hAnsi="Times New Roman"/>
          <w:i/>
          <w:iCs/>
          <w:sz w:val="24"/>
          <w:szCs w:val="24"/>
        </w:rPr>
        <w:t xml:space="preserve">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proofErr w:type="spellStart"/>
      <w:r w:rsidRPr="005213B3">
        <w:rPr>
          <w:rFonts w:ascii="Times New Roman" w:hAnsi="Times New Roman"/>
          <w:i/>
          <w:iCs/>
          <w:sz w:val="24"/>
          <w:szCs w:val="24"/>
        </w:rPr>
        <w:t>Sustainability-Linked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0CB851BC"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6243E50"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07775291"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07A72D7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3386F456"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5B584821" w14:textId="77777777" w:rsidR="00B53853" w:rsidRPr="007853EA"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64D3FF5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3F889C6"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bookmarkStart w:id="50" w:name="_DV_M79"/>
      <w:bookmarkStart w:id="51" w:name="_DV_M80"/>
      <w:bookmarkStart w:id="52" w:name="_Toc499990326"/>
      <w:bookmarkEnd w:id="50"/>
      <w:bookmarkEnd w:id="51"/>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60CA35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872DDF7" w14:textId="6AE2445F" w:rsidR="00E36B7F" w:rsidRPr="007853EA" w:rsidRDefault="00120289"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w:t>
      </w:r>
      <w:r w:rsidRPr="007853EA">
        <w:rPr>
          <w:rFonts w:ascii="Times New Roman" w:hAnsi="Times New Roman"/>
          <w:sz w:val="24"/>
        </w:rPr>
        <w:lastRenderedPageBreak/>
        <w:t xml:space="preserve">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79BA3999" w14:textId="77777777" w:rsidR="00E36B7F" w:rsidRPr="007853EA" w:rsidRDefault="00E36B7F" w:rsidP="00397E78">
      <w:pPr>
        <w:spacing w:after="0" w:line="320" w:lineRule="exact"/>
        <w:rPr>
          <w:rFonts w:ascii="Times New Roman" w:hAnsi="Times New Roman"/>
          <w:sz w:val="24"/>
        </w:rPr>
      </w:pPr>
    </w:p>
    <w:p w14:paraId="78409FDC" w14:textId="0565CE40"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6241AFBC" w14:textId="77777777" w:rsidR="00E36B7F" w:rsidRPr="007853EA" w:rsidRDefault="00E36B7F" w:rsidP="00397E78">
      <w:pPr>
        <w:pStyle w:val="PargrafodaLista"/>
        <w:spacing w:after="0" w:line="320" w:lineRule="exact"/>
        <w:ind w:left="0"/>
        <w:rPr>
          <w:rFonts w:ascii="Times New Roman" w:hAnsi="Times New Roman"/>
          <w:sz w:val="24"/>
        </w:rPr>
      </w:pPr>
    </w:p>
    <w:p w14:paraId="0CFFA008" w14:textId="2DA629B8"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45AB19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FFDAE4B" w14:textId="5A9B41B9"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521463F0" w14:textId="77777777" w:rsidR="00E36B7F" w:rsidRPr="007853EA" w:rsidRDefault="00E36B7F" w:rsidP="00397E78">
      <w:pPr>
        <w:pStyle w:val="PargrafodaLista"/>
        <w:spacing w:after="0" w:line="320" w:lineRule="exact"/>
        <w:ind w:left="0"/>
        <w:rPr>
          <w:rFonts w:ascii="Times New Roman" w:hAnsi="Times New Roman"/>
          <w:sz w:val="24"/>
        </w:rPr>
      </w:pPr>
    </w:p>
    <w:p w14:paraId="734ACF38" w14:textId="77777777" w:rsidR="00E36B7F" w:rsidRPr="007853EA" w:rsidRDefault="00120289"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4.11.</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17FC79CD" w14:textId="77777777" w:rsidR="00E36B7F" w:rsidRPr="007853EA" w:rsidRDefault="00E36B7F" w:rsidP="00397E78">
      <w:pPr>
        <w:pStyle w:val="PargrafodaLista"/>
        <w:spacing w:after="0" w:line="320" w:lineRule="exact"/>
        <w:ind w:left="0"/>
        <w:rPr>
          <w:rFonts w:ascii="Times New Roman" w:hAnsi="Times New Roman"/>
          <w:sz w:val="24"/>
        </w:rPr>
      </w:pPr>
    </w:p>
    <w:p w14:paraId="4BD97B06" w14:textId="113533CC" w:rsidR="00E36B7F"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71516EF1" w14:textId="1BA9E898" w:rsidR="0015490B" w:rsidRDefault="0015490B" w:rsidP="00397E78">
      <w:pPr>
        <w:pStyle w:val="PargrafodaLista"/>
        <w:spacing w:after="0" w:line="320" w:lineRule="exact"/>
        <w:ind w:left="0"/>
        <w:rPr>
          <w:rFonts w:ascii="Times New Roman" w:hAnsi="Times New Roman"/>
          <w:sz w:val="24"/>
        </w:rPr>
      </w:pPr>
    </w:p>
    <w:p w14:paraId="604CDAD2" w14:textId="4F8E054D" w:rsidR="00B20E77" w:rsidRDefault="00B20E77" w:rsidP="00397E78">
      <w:pPr>
        <w:pStyle w:val="PargrafodaLista"/>
        <w:spacing w:after="0" w:line="320" w:lineRule="exact"/>
        <w:ind w:left="0"/>
        <w:rPr>
          <w:rFonts w:ascii="Times New Roman" w:hAnsi="Times New Roman"/>
          <w:b/>
          <w:bCs/>
          <w:sz w:val="24"/>
        </w:rPr>
      </w:pPr>
      <w:r>
        <w:rPr>
          <w:rFonts w:ascii="Times New Roman" w:hAnsi="Times New Roman"/>
          <w:b/>
          <w:bCs/>
          <w:sz w:val="24"/>
        </w:rPr>
        <w:t>[</w:t>
      </w:r>
      <w:r w:rsidRPr="00011D25">
        <w:rPr>
          <w:rFonts w:ascii="Times New Roman" w:hAnsi="Times New Roman"/>
          <w:b/>
          <w:bCs/>
          <w:sz w:val="24"/>
          <w:highlight w:val="yellow"/>
        </w:rPr>
        <w:t xml:space="preserve">Nota </w:t>
      </w:r>
      <w:proofErr w:type="spellStart"/>
      <w:r w:rsidRPr="00011D25">
        <w:rPr>
          <w:rFonts w:ascii="Times New Roman" w:hAnsi="Times New Roman"/>
          <w:b/>
          <w:bCs/>
          <w:sz w:val="24"/>
          <w:highlight w:val="yellow"/>
        </w:rPr>
        <w:t>Cescon</w:t>
      </w:r>
      <w:proofErr w:type="spellEnd"/>
      <w:r w:rsidRPr="00011D25">
        <w:rPr>
          <w:rFonts w:ascii="Times New Roman" w:hAnsi="Times New Roman"/>
          <w:b/>
          <w:bCs/>
          <w:sz w:val="24"/>
          <w:highlight w:val="yellow"/>
        </w:rPr>
        <w:t xml:space="preserve"> </w:t>
      </w:r>
      <w:proofErr w:type="spellStart"/>
      <w:r w:rsidRPr="00011D25">
        <w:rPr>
          <w:rFonts w:ascii="Times New Roman" w:hAnsi="Times New Roman"/>
          <w:b/>
          <w:bCs/>
          <w:sz w:val="24"/>
          <w:highlight w:val="yellow"/>
        </w:rPr>
        <w:t>Barrieu</w:t>
      </w:r>
      <w:proofErr w:type="spellEnd"/>
      <w:r w:rsidRPr="00011D25">
        <w:rPr>
          <w:rFonts w:ascii="Times New Roman" w:hAnsi="Times New Roman"/>
          <w:b/>
          <w:bCs/>
          <w:sz w:val="24"/>
          <w:highlight w:val="yellow"/>
        </w:rPr>
        <w:t xml:space="preserve">: </w:t>
      </w:r>
      <w:r w:rsidRPr="00011D25">
        <w:rPr>
          <w:rFonts w:ascii="Times New Roman" w:hAnsi="Times New Roman"/>
          <w:sz w:val="24"/>
          <w:highlight w:val="yellow"/>
        </w:rPr>
        <w:t xml:space="preserve"> redação sob validação dos Coordenadores</w:t>
      </w:r>
      <w:r>
        <w:rPr>
          <w:rFonts w:ascii="Times New Roman" w:hAnsi="Times New Roman"/>
          <w:b/>
          <w:bCs/>
          <w:sz w:val="24"/>
        </w:rPr>
        <w:t>]</w:t>
      </w:r>
    </w:p>
    <w:p w14:paraId="166E442D" w14:textId="77777777" w:rsidR="00B20E77" w:rsidRDefault="00B20E77" w:rsidP="00397E78">
      <w:pPr>
        <w:pStyle w:val="PargrafodaLista"/>
        <w:spacing w:after="0" w:line="320" w:lineRule="exact"/>
        <w:ind w:left="0"/>
        <w:rPr>
          <w:rFonts w:ascii="Times New Roman" w:hAnsi="Times New Roman"/>
          <w:sz w:val="24"/>
        </w:rPr>
      </w:pPr>
    </w:p>
    <w:p w14:paraId="5C1A049E" w14:textId="022C0E38" w:rsidR="0015490B"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proofErr w:type="spellStart"/>
      <w:r w:rsidR="001F3D90" w:rsidRPr="00D406AB">
        <w:rPr>
          <w:rFonts w:ascii="Times New Roman" w:hAnsi="Times New Roman"/>
          <w:i/>
          <w:iCs/>
          <w:sz w:val="24"/>
        </w:rPr>
        <w:t>key</w:t>
      </w:r>
      <w:proofErr w:type="spellEnd"/>
      <w:r w:rsidR="001F3D90" w:rsidRPr="00D406AB">
        <w:rPr>
          <w:rFonts w:ascii="Times New Roman" w:hAnsi="Times New Roman"/>
          <w:i/>
          <w:iCs/>
          <w:sz w:val="24"/>
        </w:rPr>
        <w:t xml:space="preserve"> performance </w:t>
      </w:r>
      <w:proofErr w:type="spellStart"/>
      <w:r w:rsidR="001F3D90" w:rsidRPr="00D406AB">
        <w:rPr>
          <w:rFonts w:ascii="Times New Roman" w:hAnsi="Times New Roman"/>
          <w:i/>
          <w:iCs/>
          <w:sz w:val="24"/>
        </w:rPr>
        <w:t>indicators</w:t>
      </w:r>
      <w:proofErr w:type="spellEnd"/>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6D2FFEFB" w14:textId="77777777" w:rsidR="00DC6A57" w:rsidRDefault="00DC6A57" w:rsidP="00397E78">
      <w:pPr>
        <w:pStyle w:val="PargrafodaLista"/>
        <w:spacing w:after="0" w:line="320" w:lineRule="exact"/>
        <w:ind w:left="0"/>
        <w:rPr>
          <w:rFonts w:ascii="Times New Roman" w:hAnsi="Times New Roman"/>
          <w:sz w:val="24"/>
        </w:rPr>
      </w:pPr>
    </w:p>
    <w:p w14:paraId="6555DE5D"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2A40874E" w14:textId="77777777" w:rsidR="00DC6A57" w:rsidRPr="0017504E" w:rsidRDefault="00DC6A57" w:rsidP="00397E78">
      <w:pPr>
        <w:pStyle w:val="PargrafodaLista"/>
        <w:spacing w:after="0" w:line="320" w:lineRule="exact"/>
        <w:rPr>
          <w:rFonts w:ascii="Times New Roman" w:hAnsi="Times New Roman"/>
          <w:sz w:val="24"/>
        </w:rPr>
      </w:pPr>
    </w:p>
    <w:p w14:paraId="089375EF" w14:textId="375849B3" w:rsidR="00DC6A57" w:rsidRPr="00DC6A57" w:rsidRDefault="00120289" w:rsidP="00397E78">
      <w:pPr>
        <w:pStyle w:val="PargrafodaLista"/>
        <w:spacing w:after="0" w:line="320" w:lineRule="exact"/>
        <w:ind w:left="567"/>
        <w:rPr>
          <w:rFonts w:ascii="Times New Roman" w:hAnsi="Times New Roman"/>
          <w:sz w:val="24"/>
        </w:rPr>
      </w:pPr>
      <w:r w:rsidRPr="0017504E">
        <w:rPr>
          <w:rFonts w:ascii="Times New Roman" w:hAnsi="Times New Roman"/>
          <w:sz w:val="24"/>
        </w:rPr>
        <w:lastRenderedPageBreak/>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caso a Emissora (</w:t>
      </w:r>
      <w:r>
        <w:rPr>
          <w:rFonts w:ascii="Times New Roman" w:hAnsi="Times New Roman"/>
          <w:sz w:val="24"/>
        </w:rPr>
        <w:t>a</w:t>
      </w:r>
      <w:r w:rsidRPr="0017504E">
        <w:rPr>
          <w:rFonts w:ascii="Times New Roman" w:hAnsi="Times New Roman"/>
          <w:sz w:val="24"/>
        </w:rPr>
        <w:t xml:space="preserve">) não cumpra com a Meta </w:t>
      </w:r>
      <w:r w:rsidR="00B03F9B">
        <w:rPr>
          <w:rFonts w:ascii="Times New Roman" w:hAnsi="Times New Roman"/>
          <w:sz w:val="24"/>
        </w:rPr>
        <w:t>2</w:t>
      </w:r>
      <w:r w:rsidRPr="0017504E">
        <w:rPr>
          <w:rFonts w:ascii="Times New Roman" w:hAnsi="Times New Roman"/>
          <w:sz w:val="24"/>
        </w:rPr>
        <w:t xml:space="preserve"> conforme mensurada pelo KPI </w:t>
      </w:r>
      <w:r w:rsidR="00B03F9B">
        <w:rPr>
          <w:rFonts w:ascii="Times New Roman" w:hAnsi="Times New Roman"/>
          <w:sz w:val="24"/>
        </w:rPr>
        <w:t>2</w:t>
      </w:r>
      <w:r w:rsidRPr="0017504E">
        <w:rPr>
          <w:rFonts w:ascii="Times New Roman" w:hAnsi="Times New Roman"/>
          <w:sz w:val="24"/>
        </w:rPr>
        <w:t xml:space="preserve"> na </w:t>
      </w:r>
      <w:r w:rsidR="00B03F9B">
        <w:rPr>
          <w:rFonts w:ascii="Times New Roman" w:hAnsi="Times New Roman"/>
          <w:sz w:val="24"/>
        </w:rPr>
        <w:t xml:space="preserve">Primeira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1C2006F3" w14:textId="77777777" w:rsidR="00DC6A57" w:rsidRDefault="00DC6A57" w:rsidP="00397E78">
      <w:pPr>
        <w:pStyle w:val="PargrafodaLista"/>
        <w:spacing w:after="0" w:line="320" w:lineRule="exact"/>
        <w:rPr>
          <w:rFonts w:ascii="Times New Roman" w:hAnsi="Times New Roman"/>
          <w:sz w:val="24"/>
        </w:rPr>
      </w:pPr>
    </w:p>
    <w:p w14:paraId="1F64C6EB" w14:textId="52E57380" w:rsidR="00B03F9B" w:rsidRDefault="00120289" w:rsidP="00397E78">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B03F9B">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sidR="00B03F9B">
        <w:rPr>
          <w:rFonts w:ascii="Times New Roman" w:hAnsi="Times New Roman"/>
          <w:sz w:val="24"/>
        </w:rPr>
        <w:t>, (a)</w:t>
      </w:r>
      <w:r w:rsidRPr="0017504E">
        <w:rPr>
          <w:rFonts w:ascii="Times New Roman" w:hAnsi="Times New Roman"/>
          <w:sz w:val="24"/>
        </w:rPr>
        <w:t xml:space="preserve"> em </w:t>
      </w:r>
      <w:r w:rsidR="00B03F9B">
        <w:rPr>
          <w:rFonts w:ascii="Times New Roman" w:hAnsi="Times New Roman"/>
          <w:sz w:val="24"/>
        </w:rPr>
        <w:t>0,10</w:t>
      </w:r>
      <w:r w:rsidRPr="0017504E">
        <w:rPr>
          <w:rFonts w:ascii="Times New Roman" w:hAnsi="Times New Roman"/>
          <w:sz w:val="24"/>
        </w:rPr>
        <w:t xml:space="preserve">% </w:t>
      </w:r>
      <w:r w:rsidR="00B03F9B" w:rsidRPr="0017504E">
        <w:rPr>
          <w:rFonts w:ascii="Times New Roman" w:hAnsi="Times New Roman"/>
          <w:sz w:val="24"/>
        </w:rPr>
        <w:t>(</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sidR="00B03F9B">
        <w:rPr>
          <w:rFonts w:ascii="Times New Roman" w:hAnsi="Times New Roman"/>
          <w:sz w:val="24"/>
        </w:rPr>
        <w:t>1</w:t>
      </w:r>
      <w:r w:rsidRPr="0017504E">
        <w:rPr>
          <w:rFonts w:ascii="Times New Roman" w:hAnsi="Times New Roman"/>
          <w:sz w:val="24"/>
        </w:rPr>
        <w:t xml:space="preserve">, conforme mensurada pelo KPI </w:t>
      </w:r>
      <w:r w:rsidR="00B03F9B">
        <w:rPr>
          <w:rFonts w:ascii="Times New Roman" w:hAnsi="Times New Roman"/>
          <w:sz w:val="24"/>
        </w:rPr>
        <w:t>1</w:t>
      </w:r>
      <w:r w:rsidRPr="0017504E">
        <w:rPr>
          <w:rFonts w:ascii="Times New Roman" w:hAnsi="Times New Roman"/>
          <w:sz w:val="24"/>
        </w:rPr>
        <w:t xml:space="preserve"> na </w:t>
      </w:r>
      <w:r w:rsidR="00B03F9B">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e, (b) </w:t>
      </w:r>
      <w:r w:rsidR="00B03F9B" w:rsidRPr="0017504E">
        <w:rPr>
          <w:rFonts w:ascii="Times New Roman" w:hAnsi="Times New Roman"/>
          <w:sz w:val="24"/>
        </w:rPr>
        <w:t xml:space="preserve">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00B03F9B" w:rsidRPr="0017504E">
        <w:rPr>
          <w:rFonts w:ascii="Times New Roman" w:hAnsi="Times New Roman"/>
          <w:sz w:val="24"/>
        </w:rPr>
        <w:t xml:space="preserve">centésimos por cento) ao ano, base 252 (duzentos e cinquenta e dois) Dias Úteis, caso a Emissora não cumpra a Meta </w:t>
      </w:r>
      <w:r w:rsidR="00B03F9B">
        <w:rPr>
          <w:rFonts w:ascii="Times New Roman" w:hAnsi="Times New Roman"/>
          <w:sz w:val="24"/>
        </w:rPr>
        <w:t>2</w:t>
      </w:r>
      <w:r w:rsidR="00B03F9B" w:rsidRPr="0017504E">
        <w:rPr>
          <w:rFonts w:ascii="Times New Roman" w:hAnsi="Times New Roman"/>
          <w:sz w:val="24"/>
        </w:rPr>
        <w:t xml:space="preserve">, conforme mensurada pelo KPI </w:t>
      </w:r>
      <w:r w:rsidR="00B03F9B">
        <w:rPr>
          <w:rFonts w:ascii="Times New Roman" w:hAnsi="Times New Roman"/>
          <w:sz w:val="24"/>
        </w:rPr>
        <w:t>2</w:t>
      </w:r>
      <w:r w:rsidR="00B03F9B" w:rsidRPr="0017504E">
        <w:rPr>
          <w:rFonts w:ascii="Times New Roman" w:hAnsi="Times New Roman"/>
          <w:sz w:val="24"/>
        </w:rPr>
        <w:t xml:space="preserve"> na</w:t>
      </w:r>
      <w:r w:rsidR="00B03F9B">
        <w:rPr>
          <w:rFonts w:ascii="Times New Roman" w:hAnsi="Times New Roman"/>
          <w:sz w:val="24"/>
        </w:rPr>
        <w:t xml:space="preserve"> Segunda </w:t>
      </w:r>
      <w:r w:rsidR="00B03F9B" w:rsidRPr="0017504E">
        <w:rPr>
          <w:rFonts w:ascii="Times New Roman" w:hAnsi="Times New Roman"/>
          <w:sz w:val="24"/>
        </w:rPr>
        <w:t>Data de Observação</w:t>
      </w:r>
      <w:r w:rsidR="00B03F9B">
        <w:rPr>
          <w:rFonts w:ascii="Times New Roman" w:hAnsi="Times New Roman"/>
          <w:sz w:val="24"/>
        </w:rPr>
        <w:t xml:space="preserve">, sendo que (a) e (b) </w:t>
      </w:r>
      <w:r w:rsidRPr="0017504E">
        <w:rPr>
          <w:rFonts w:ascii="Times New Roman" w:hAnsi="Times New Roman"/>
          <w:sz w:val="24"/>
        </w:rPr>
        <w:t>atestado</w:t>
      </w:r>
      <w:r w:rsidR="00B03F9B">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proofErr w:type="spellStart"/>
      <w:r w:rsidR="005C1D03" w:rsidRPr="0079738D">
        <w:rPr>
          <w:rFonts w:ascii="Times New Roman" w:hAnsi="Times New Roman"/>
          <w:i/>
          <w:iCs/>
          <w:sz w:val="24"/>
          <w:u w:val="single"/>
        </w:rPr>
        <w:t>Step</w:t>
      </w:r>
      <w:proofErr w:type="spellEnd"/>
      <w:r w:rsidR="005C1D03" w:rsidRPr="0079738D">
        <w:rPr>
          <w:rFonts w:ascii="Times New Roman" w:hAnsi="Times New Roman"/>
          <w:i/>
          <w:iCs/>
          <w:sz w:val="24"/>
          <w:u w:val="single"/>
        </w:rPr>
        <w:t xml:space="preserve"> </w:t>
      </w:r>
      <w:proofErr w:type="spellStart"/>
      <w:r w:rsidR="005C1D03" w:rsidRPr="0079738D">
        <w:rPr>
          <w:rFonts w:ascii="Times New Roman" w:hAnsi="Times New Roman"/>
          <w:i/>
          <w:iCs/>
          <w:sz w:val="24"/>
          <w:u w:val="single"/>
        </w:rPr>
        <w:t>Up</w:t>
      </w:r>
      <w:proofErr w:type="spellEnd"/>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Caso a Emissora </w:t>
      </w:r>
      <w:r w:rsidRPr="0017504E">
        <w:rPr>
          <w:rFonts w:ascii="Times New Roman" w:hAnsi="Times New Roman"/>
          <w:sz w:val="24"/>
        </w:rPr>
        <w:t>não entregue</w:t>
      </w:r>
      <w:r w:rsidR="00B03F9B">
        <w:rPr>
          <w:rFonts w:ascii="Times New Roman" w:hAnsi="Times New Roman"/>
          <w:sz w:val="24"/>
        </w:rPr>
        <w:t>,</w:t>
      </w:r>
      <w:r w:rsidRPr="0017504E">
        <w:rPr>
          <w:rFonts w:ascii="Times New Roman" w:hAnsi="Times New Roman"/>
          <w:sz w:val="24"/>
        </w:rPr>
        <w:t xml:space="preserve"> ao Agente Fiduciário, até a </w:t>
      </w:r>
      <w:r w:rsidR="00B03F9B">
        <w:rPr>
          <w:rFonts w:ascii="Times New Roman" w:hAnsi="Times New Roman"/>
          <w:sz w:val="24"/>
        </w:rPr>
        <w:t xml:space="preserve">Segunda </w:t>
      </w:r>
      <w:r w:rsidRPr="0017504E">
        <w:rPr>
          <w:rFonts w:ascii="Times New Roman" w:hAnsi="Times New Roman"/>
          <w:sz w:val="24"/>
        </w:rPr>
        <w:t>Data de Verificação, o Relatório do Verificador Externo</w:t>
      </w:r>
      <w:r w:rsidR="00B03F9B">
        <w:rPr>
          <w:rFonts w:ascii="Times New Roman" w:hAnsi="Times New Roman"/>
          <w:sz w:val="24"/>
        </w:rPr>
        <w:t xml:space="preserve">, os </w:t>
      </w:r>
      <w:proofErr w:type="spellStart"/>
      <w:r w:rsidR="00B03F9B" w:rsidRPr="00D406AB">
        <w:rPr>
          <w:rFonts w:ascii="Times New Roman" w:hAnsi="Times New Roman"/>
          <w:i/>
          <w:iCs/>
          <w:sz w:val="24"/>
        </w:rPr>
        <w:t>Step</w:t>
      </w:r>
      <w:proofErr w:type="spellEnd"/>
      <w:r w:rsidR="00B03F9B" w:rsidRPr="00D406AB">
        <w:rPr>
          <w:rFonts w:ascii="Times New Roman" w:hAnsi="Times New Roman"/>
          <w:i/>
          <w:iCs/>
          <w:sz w:val="24"/>
        </w:rPr>
        <w:t xml:space="preserve"> </w:t>
      </w:r>
      <w:proofErr w:type="spellStart"/>
      <w:r w:rsidR="00B03F9B" w:rsidRPr="00D406AB">
        <w:rPr>
          <w:rFonts w:ascii="Times New Roman" w:hAnsi="Times New Roman"/>
          <w:i/>
          <w:iCs/>
          <w:sz w:val="24"/>
        </w:rPr>
        <w:t>Ups</w:t>
      </w:r>
      <w:proofErr w:type="spellEnd"/>
      <w:r w:rsidR="00B03F9B">
        <w:rPr>
          <w:rFonts w:ascii="Times New Roman" w:hAnsi="Times New Roman"/>
          <w:sz w:val="24"/>
        </w:rPr>
        <w:t xml:space="preserve"> previstos nos itens (a) e (b) acima serão aplic</w:t>
      </w:r>
      <w:r w:rsidR="005C1D03">
        <w:rPr>
          <w:rFonts w:ascii="Times New Roman" w:hAnsi="Times New Roman"/>
          <w:sz w:val="24"/>
        </w:rPr>
        <w:t>ados em conjunto</w:t>
      </w:r>
      <w:r w:rsidR="00B03F9B">
        <w:rPr>
          <w:rFonts w:ascii="Times New Roman" w:hAnsi="Times New Roman"/>
          <w:sz w:val="24"/>
        </w:rPr>
        <w:t>; e</w:t>
      </w:r>
    </w:p>
    <w:p w14:paraId="6064FA12" w14:textId="77777777" w:rsidR="00B03F9B" w:rsidRDefault="00B03F9B" w:rsidP="00397E78">
      <w:pPr>
        <w:pStyle w:val="PargrafodaLista"/>
        <w:spacing w:after="0" w:line="320" w:lineRule="exact"/>
        <w:ind w:left="567"/>
        <w:rPr>
          <w:rFonts w:ascii="Times New Roman" w:hAnsi="Times New Roman"/>
          <w:sz w:val="24"/>
        </w:rPr>
      </w:pPr>
    </w:p>
    <w:p w14:paraId="13B769CD" w14:textId="4F166DE1" w:rsidR="00DC6A57" w:rsidRDefault="005C1D03" w:rsidP="00397E78">
      <w:pPr>
        <w:pStyle w:val="PargrafodaLista"/>
        <w:spacing w:after="0" w:line="320" w:lineRule="exact"/>
        <w:ind w:left="567"/>
        <w:rPr>
          <w:rFonts w:ascii="Times New Roman" w:hAnsi="Times New Roman"/>
          <w:sz w:val="24"/>
        </w:rPr>
      </w:pPr>
      <w:r>
        <w:rPr>
          <w:rFonts w:ascii="Times New Roman" w:hAnsi="Times New Roman"/>
          <w:sz w:val="24"/>
        </w:rPr>
        <w:t>(</w:t>
      </w:r>
      <w:proofErr w:type="spellStart"/>
      <w:r w:rsidRPr="0017504E">
        <w:rPr>
          <w:rFonts w:ascii="Times New Roman" w:hAnsi="Times New Roman"/>
          <w:sz w:val="24"/>
        </w:rPr>
        <w:t>ii</w:t>
      </w:r>
      <w:r>
        <w:rPr>
          <w:rFonts w:ascii="Times New Roman" w:hAnsi="Times New Roman"/>
          <w:sz w:val="24"/>
        </w:rPr>
        <w:t>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(caso aplicável)</w:t>
      </w:r>
      <w:r w:rsidRPr="0017504E">
        <w:rPr>
          <w:rFonts w:ascii="Times New Roman" w:hAnsi="Times New Roman"/>
          <w:sz w:val="24"/>
        </w:rPr>
        <w:t xml:space="preserve">,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proofErr w:type="spellStart"/>
      <w:r w:rsidRPr="00D406AB">
        <w:rPr>
          <w:rFonts w:ascii="Times New Roman" w:hAnsi="Times New Roman"/>
          <w:i/>
          <w:iCs/>
          <w:sz w:val="24"/>
          <w:u w:val="single"/>
        </w:rPr>
        <w:t>Step</w:t>
      </w:r>
      <w:proofErr w:type="spellEnd"/>
      <w:r w:rsidRPr="00D406AB">
        <w:rPr>
          <w:rFonts w:ascii="Times New Roman" w:hAnsi="Times New Roman"/>
          <w:i/>
          <w:iCs/>
          <w:sz w:val="24"/>
          <w:u w:val="single"/>
        </w:rPr>
        <w:t xml:space="preserve"> </w:t>
      </w:r>
      <w:proofErr w:type="spellStart"/>
      <w:r w:rsidRPr="00D406AB">
        <w:rPr>
          <w:rFonts w:ascii="Times New Roman" w:hAnsi="Times New Roman"/>
          <w:i/>
          <w:iCs/>
          <w:sz w:val="24"/>
          <w:u w:val="single"/>
        </w:rPr>
        <w:t>Up</w:t>
      </w:r>
      <w:proofErr w:type="spellEnd"/>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proofErr w:type="spellStart"/>
      <w:r w:rsidR="00120289" w:rsidRPr="005213B3">
        <w:rPr>
          <w:rFonts w:ascii="Times New Roman" w:hAnsi="Times New Roman"/>
          <w:i/>
          <w:iCs/>
          <w:sz w:val="24"/>
        </w:rPr>
        <w:t>Step</w:t>
      </w:r>
      <w:proofErr w:type="spellEnd"/>
      <w:r w:rsidR="00120289" w:rsidRPr="0017504E">
        <w:rPr>
          <w:rFonts w:ascii="Times New Roman" w:hAnsi="Times New Roman"/>
          <w:sz w:val="24"/>
        </w:rPr>
        <w:t xml:space="preserve"> </w:t>
      </w:r>
      <w:proofErr w:type="spellStart"/>
      <w:r w:rsidR="00120289" w:rsidRPr="005213B3">
        <w:rPr>
          <w:rFonts w:ascii="Times New Roman" w:hAnsi="Times New Roman"/>
          <w:i/>
          <w:iCs/>
          <w:sz w:val="24"/>
        </w:rPr>
        <w:t>Up</w:t>
      </w:r>
      <w:proofErr w:type="spellEnd"/>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w:t>
      </w:r>
      <w:r w:rsidR="00120289" w:rsidRPr="0017504E">
        <w:rPr>
          <w:rFonts w:ascii="Times New Roman" w:hAnsi="Times New Roman"/>
          <w:sz w:val="24"/>
        </w:rPr>
        <w:t>“</w:t>
      </w:r>
      <w:proofErr w:type="spellStart"/>
      <w:r w:rsidR="00120289" w:rsidRPr="0079738D">
        <w:rPr>
          <w:rFonts w:ascii="Times New Roman" w:hAnsi="Times New Roman"/>
          <w:i/>
          <w:iCs/>
          <w:sz w:val="24"/>
          <w:u w:val="single"/>
        </w:rPr>
        <w:t>Step</w:t>
      </w:r>
      <w:proofErr w:type="spellEnd"/>
      <w:r w:rsidR="00120289" w:rsidRPr="0079738D">
        <w:rPr>
          <w:rFonts w:ascii="Times New Roman" w:hAnsi="Times New Roman"/>
          <w:sz w:val="24"/>
          <w:u w:val="single"/>
        </w:rPr>
        <w:t xml:space="preserve"> </w:t>
      </w:r>
      <w:proofErr w:type="spellStart"/>
      <w:r w:rsidR="00120289" w:rsidRPr="0079738D">
        <w:rPr>
          <w:rFonts w:ascii="Times New Roman" w:hAnsi="Times New Roman"/>
          <w:i/>
          <w:iCs/>
          <w:sz w:val="24"/>
          <w:u w:val="single"/>
        </w:rPr>
        <w:t>Up</w:t>
      </w:r>
      <w:proofErr w:type="spellEnd"/>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7E62A8EC" w14:textId="77777777" w:rsidR="00DC6A57" w:rsidRDefault="00DC6A57" w:rsidP="00397E78">
      <w:pPr>
        <w:pStyle w:val="PargrafodaLista"/>
        <w:spacing w:after="0" w:line="320" w:lineRule="exact"/>
        <w:ind w:left="567"/>
        <w:rPr>
          <w:rFonts w:ascii="Times New Roman" w:hAnsi="Times New Roman"/>
          <w:sz w:val="24"/>
        </w:rPr>
      </w:pPr>
    </w:p>
    <w:p w14:paraId="29F76291" w14:textId="4FE63E2F" w:rsidR="00DC6A57"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proofErr w:type="spellStart"/>
      <w:r w:rsidR="005C1D03" w:rsidRPr="005213B3">
        <w:rPr>
          <w:rFonts w:ascii="Times New Roman" w:hAnsi="Times New Roman"/>
          <w:i/>
          <w:iCs/>
          <w:sz w:val="24"/>
        </w:rPr>
        <w:t>Step</w:t>
      </w:r>
      <w:proofErr w:type="spellEnd"/>
      <w:r w:rsidR="005C1D03" w:rsidRPr="005213B3">
        <w:rPr>
          <w:rFonts w:ascii="Times New Roman" w:hAnsi="Times New Roman"/>
          <w:i/>
          <w:iCs/>
          <w:sz w:val="24"/>
        </w:rPr>
        <w:t xml:space="preserve"> </w:t>
      </w:r>
      <w:proofErr w:type="spellStart"/>
      <w:r w:rsidR="005C1D03" w:rsidRPr="005213B3">
        <w:rPr>
          <w:rFonts w:ascii="Times New Roman" w:hAnsi="Times New Roman"/>
          <w:i/>
          <w:iCs/>
          <w:sz w:val="24"/>
        </w:rPr>
        <w:t>Up</w:t>
      </w:r>
      <w:proofErr w:type="spellEnd"/>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128D1FD5" w14:textId="77777777" w:rsidR="00DC6A57" w:rsidRDefault="00DC6A57" w:rsidP="00397E78">
      <w:pPr>
        <w:pStyle w:val="PargrafodaLista"/>
        <w:spacing w:after="0" w:line="320" w:lineRule="exact"/>
        <w:ind w:left="0"/>
        <w:rPr>
          <w:rFonts w:ascii="Times New Roman" w:hAnsi="Times New Roman"/>
          <w:sz w:val="24"/>
        </w:rPr>
      </w:pPr>
    </w:p>
    <w:p w14:paraId="4B0AE8F9"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lastRenderedPageBreak/>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7C9873F1" w14:textId="77777777" w:rsidR="00DC6A57" w:rsidRPr="00FE6E46" w:rsidRDefault="00DC6A57" w:rsidP="00397E78">
      <w:pPr>
        <w:pStyle w:val="PargrafodaLista"/>
        <w:spacing w:after="0" w:line="320" w:lineRule="exact"/>
        <w:ind w:left="0"/>
        <w:rPr>
          <w:rFonts w:ascii="Times New Roman" w:hAnsi="Times New Roman"/>
          <w:sz w:val="24"/>
        </w:rPr>
      </w:pPr>
    </w:p>
    <w:p w14:paraId="7FA4DC6F"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72A98023" w14:textId="77777777" w:rsidR="00DC6A57" w:rsidRPr="00FE6E46" w:rsidRDefault="00DC6A57" w:rsidP="00397E78">
      <w:pPr>
        <w:pStyle w:val="PargrafodaLista"/>
        <w:spacing w:after="0" w:line="320" w:lineRule="exact"/>
        <w:ind w:left="0"/>
        <w:rPr>
          <w:rFonts w:ascii="Times New Roman" w:hAnsi="Times New Roman"/>
          <w:sz w:val="24"/>
        </w:rPr>
      </w:pPr>
    </w:p>
    <w:p w14:paraId="6BA5BB9E"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501B94CF" w14:textId="77777777" w:rsidR="00DC6A57" w:rsidRPr="00FE6E46" w:rsidRDefault="00DC6A57" w:rsidP="00397E78">
      <w:pPr>
        <w:pStyle w:val="PargrafodaLista"/>
        <w:spacing w:after="0" w:line="320" w:lineRule="exact"/>
        <w:ind w:left="0"/>
        <w:rPr>
          <w:rFonts w:ascii="Times New Roman" w:hAnsi="Times New Roman"/>
          <w:sz w:val="24"/>
        </w:rPr>
      </w:pPr>
    </w:p>
    <w:p w14:paraId="4D289F24"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2A6E0F08" w14:textId="77777777" w:rsidR="00DC6A57" w:rsidRPr="00FE6E46" w:rsidRDefault="00DC6A57" w:rsidP="00397E78">
      <w:pPr>
        <w:pStyle w:val="PargrafodaLista"/>
        <w:spacing w:after="0" w:line="320" w:lineRule="exact"/>
        <w:ind w:left="0"/>
        <w:rPr>
          <w:rFonts w:ascii="Times New Roman" w:hAnsi="Times New Roman"/>
          <w:sz w:val="24"/>
        </w:rPr>
      </w:pPr>
    </w:p>
    <w:p w14:paraId="5B436F69" w14:textId="4E7F8795" w:rsidR="00DC6A57"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Escritura</w:t>
      </w:r>
      <w:r w:rsidR="00827794" w:rsidRPr="00827794">
        <w:rPr>
          <w:rFonts w:ascii="Times New Roman" w:hAnsi="Times New Roman"/>
          <w:sz w:val="24"/>
        </w:rPr>
        <w:t xml:space="preserve"> </w:t>
      </w:r>
      <w:r w:rsidR="00827794">
        <w:rPr>
          <w:rFonts w:ascii="Times New Roman" w:hAnsi="Times New Roman"/>
          <w:sz w:val="24"/>
        </w:rPr>
        <w:t>e a cada um dos Contratos de Garantia</w:t>
      </w:r>
      <w:r w:rsidRPr="00FE6E46">
        <w:rPr>
          <w:rFonts w:ascii="Times New Roman" w:hAnsi="Times New Roman"/>
          <w:sz w:val="24"/>
        </w:rPr>
        <w:t xml:space="preserve"> em até 30 (trinta) dias contados da data de início da vigência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5CD89EEE" w14:textId="75EC91D3" w:rsidR="008335E0" w:rsidRDefault="008335E0" w:rsidP="00397E78">
      <w:pPr>
        <w:pStyle w:val="PargrafodaLista"/>
        <w:spacing w:after="0" w:line="320" w:lineRule="exact"/>
        <w:ind w:left="0"/>
        <w:rPr>
          <w:rFonts w:ascii="Times New Roman" w:hAnsi="Times New Roman"/>
          <w:sz w:val="24"/>
        </w:rPr>
      </w:pPr>
    </w:p>
    <w:p w14:paraId="6B232E60" w14:textId="1DA6F4C4" w:rsidR="001477C5" w:rsidRPr="007853EA" w:rsidRDefault="001477C5" w:rsidP="001477C5">
      <w:pPr>
        <w:pStyle w:val="PargrafodaLista"/>
        <w:spacing w:after="0" w:line="320" w:lineRule="exact"/>
        <w:ind w:left="0"/>
        <w:rPr>
          <w:ins w:id="53" w:author="Pinheiro Neto Advogados" w:date="2022-11-01T18:58:00Z"/>
          <w:rFonts w:ascii="Times New Roman" w:hAnsi="Times New Roman"/>
          <w:sz w:val="24"/>
        </w:rPr>
      </w:pPr>
      <w:ins w:id="54" w:author="Pinheiro Neto Advogados" w:date="2022-11-01T18:58:00Z">
        <w:r w:rsidRPr="00BD1951">
          <w:rPr>
            <w:rFonts w:ascii="Times New Roman" w:hAnsi="Times New Roman"/>
            <w:sz w:val="24"/>
          </w:rPr>
          <w:t>4.12.9.</w:t>
        </w:r>
        <w:r>
          <w:rPr>
            <w:rFonts w:ascii="Times New Roman" w:hAnsi="Times New Roman"/>
            <w:sz w:val="24"/>
          </w:rPr>
          <w:t xml:space="preserve">1 </w:t>
        </w:r>
        <w:r w:rsidRPr="002E2107">
          <w:rPr>
            <w:rFonts w:ascii="Times New Roman" w:hAnsi="Times New Roman"/>
            <w:sz w:val="24"/>
          </w:rPr>
          <w:t xml:space="preserve">Caso, a qualquer momento, a Emissora identifique a necessidade de revisão da Linha de Base (conforme definido no </w:t>
        </w:r>
        <w:r w:rsidRPr="002E2107">
          <w:rPr>
            <w:rFonts w:ascii="Times New Roman" w:hAnsi="Times New Roman"/>
            <w:b/>
            <w:bCs/>
            <w:sz w:val="24"/>
          </w:rPr>
          <w:t>Anexo I</w:t>
        </w:r>
        <w:r>
          <w:rPr>
            <w:rFonts w:ascii="Times New Roman" w:hAnsi="Times New Roman"/>
            <w:b/>
            <w:bCs/>
            <w:sz w:val="24"/>
          </w:rPr>
          <w:t>II</w:t>
        </w:r>
        <w:r w:rsidRPr="002E2107">
          <w:rPr>
            <w:rFonts w:ascii="Times New Roman" w:hAnsi="Times New Roman"/>
            <w:sz w:val="24"/>
          </w:rPr>
          <w:t xml:space="preserve"> abaixo) da Meta 1 e/ou da Meta 2, conforme mensurados pelo KPI 1 e pelo KPI 2 (conforme indicados no Anexo </w:t>
        </w:r>
        <w:r w:rsidRPr="002E2107">
          <w:rPr>
            <w:rFonts w:ascii="Times New Roman" w:hAnsi="Times New Roman"/>
            <w:b/>
            <w:bCs/>
            <w:sz w:val="24"/>
          </w:rPr>
          <w:t>I</w:t>
        </w:r>
        <w:r>
          <w:rPr>
            <w:rFonts w:ascii="Times New Roman" w:hAnsi="Times New Roman"/>
            <w:b/>
            <w:bCs/>
            <w:sz w:val="24"/>
          </w:rPr>
          <w:t>II</w:t>
        </w:r>
        <w:r>
          <w:rPr>
            <w:rFonts w:ascii="Times New Roman" w:hAnsi="Times New Roman"/>
            <w:sz w:val="24"/>
          </w:rPr>
          <w:t xml:space="preserve"> </w:t>
        </w:r>
        <w:r w:rsidRPr="002E2107">
          <w:rPr>
            <w:rFonts w:ascii="Times New Roman" w:hAnsi="Times New Roman"/>
            <w:sz w:val="24"/>
          </w:rPr>
          <w:t xml:space="preserve">abaixo), em decorrência de qualquer aquisição ou alienação de ativos (incluindo participações societárias) pela Emissora e/ou </w:t>
        </w:r>
      </w:ins>
      <w:ins w:id="55" w:author="Pinheiro Neto Advogados" w:date="2022-11-02T18:08:00Z">
        <w:r w:rsidR="005F33EB">
          <w:rPr>
            <w:rFonts w:ascii="Times New Roman" w:hAnsi="Times New Roman"/>
            <w:sz w:val="24"/>
          </w:rPr>
          <w:t>pelas</w:t>
        </w:r>
      </w:ins>
      <w:ins w:id="56" w:author="Pinheiro Neto Advogados" w:date="2022-11-01T18:58:00Z">
        <w:r w:rsidRPr="002E2107">
          <w:rPr>
            <w:rFonts w:ascii="Times New Roman" w:hAnsi="Times New Roman"/>
            <w:sz w:val="24"/>
          </w:rPr>
          <w:t xml:space="preserve"> Controladas (conforme definido abaixo), fusões ou incorporações envolvendo a Emissora e/ou </w:t>
        </w:r>
      </w:ins>
      <w:ins w:id="57" w:author="Pinheiro Neto Advogados" w:date="2022-11-02T18:08:00Z">
        <w:r w:rsidR="005F33EB">
          <w:rPr>
            <w:rFonts w:ascii="Times New Roman" w:hAnsi="Times New Roman"/>
            <w:sz w:val="24"/>
          </w:rPr>
          <w:t>as</w:t>
        </w:r>
      </w:ins>
      <w:ins w:id="58" w:author="Pinheiro Neto Advogados" w:date="2022-11-01T18:58:00Z">
        <w:r w:rsidRPr="002E2107">
          <w:rPr>
            <w:rFonts w:ascii="Times New Roman" w:hAnsi="Times New Roman"/>
            <w:sz w:val="24"/>
          </w:rPr>
          <w:t xml:space="preserve"> Controladas ou mudanças no ambiente regulatório, político ou econômico em que a </w:t>
        </w:r>
      </w:ins>
      <w:ins w:id="59" w:author="Pinheiro Neto Advogados" w:date="2022-11-02T18:08:00Z">
        <w:r w:rsidR="005F33EB">
          <w:rPr>
            <w:rFonts w:ascii="Times New Roman" w:hAnsi="Times New Roman"/>
            <w:sz w:val="24"/>
          </w:rPr>
          <w:t>Emissora</w:t>
        </w:r>
      </w:ins>
      <w:ins w:id="60" w:author="Pinheiro Neto Advogados" w:date="2022-11-01T18:58:00Z">
        <w:r w:rsidRPr="002E2107">
          <w:rPr>
            <w:rFonts w:ascii="Times New Roman" w:hAnsi="Times New Roman"/>
            <w:sz w:val="24"/>
          </w:rPr>
          <w:t xml:space="preserve"> e/ou </w:t>
        </w:r>
      </w:ins>
      <w:ins w:id="61" w:author="Pinheiro Neto Advogados" w:date="2022-11-02T18:08:00Z">
        <w:r w:rsidR="005F33EB">
          <w:rPr>
            <w:rFonts w:ascii="Times New Roman" w:hAnsi="Times New Roman"/>
            <w:sz w:val="24"/>
          </w:rPr>
          <w:t>as</w:t>
        </w:r>
      </w:ins>
      <w:ins w:id="62" w:author="Pinheiro Neto Advogados" w:date="2022-11-01T18:58:00Z">
        <w:r w:rsidRPr="002E2107">
          <w:rPr>
            <w:rFonts w:ascii="Times New Roman" w:hAnsi="Times New Roman"/>
            <w:sz w:val="24"/>
          </w:rPr>
          <w:t xml:space="preserve"> Controladas atuem (em conjunto “</w:t>
        </w:r>
        <w:r w:rsidRPr="002E2107">
          <w:rPr>
            <w:rFonts w:ascii="Times New Roman" w:hAnsi="Times New Roman"/>
            <w:sz w:val="24"/>
            <w:u w:val="single"/>
          </w:rPr>
          <w:t>Eventos Relevantes</w:t>
        </w:r>
        <w:r w:rsidRPr="002E2107">
          <w:rPr>
            <w:rFonts w:ascii="Times New Roman" w:hAnsi="Times New Roman"/>
            <w:sz w:val="24"/>
          </w:rPr>
          <w:t>” e, cada um, um “</w:t>
        </w:r>
        <w:r w:rsidRPr="002E2107">
          <w:rPr>
            <w:rFonts w:ascii="Times New Roman" w:hAnsi="Times New Roman"/>
            <w:sz w:val="24"/>
            <w:u w:val="single"/>
          </w:rPr>
          <w:t>Evento Relevante</w:t>
        </w:r>
        <w:r w:rsidRPr="002E2107">
          <w:rPr>
            <w:rFonts w:ascii="Times New Roman" w:hAnsi="Times New Roman"/>
            <w:sz w:val="24"/>
          </w:rPr>
          <w:t>”) a Emissora poderá, a seu exclusivo critério, para fins da apuração da Meta</w:t>
        </w:r>
      </w:ins>
      <w:ins w:id="63" w:author="Pinheiro Neto Advogados" w:date="2022-11-02T17:46:00Z">
        <w:r w:rsidR="000563F9">
          <w:rPr>
            <w:rFonts w:ascii="Times New Roman" w:hAnsi="Times New Roman"/>
            <w:sz w:val="24"/>
          </w:rPr>
          <w:t xml:space="preserve"> 1 e Meta 2</w:t>
        </w:r>
      </w:ins>
      <w:ins w:id="64" w:author="Pinheiro Neto Advogados" w:date="2022-11-01T18:58:00Z">
        <w:r w:rsidRPr="002E2107">
          <w:rPr>
            <w:rFonts w:ascii="Times New Roman" w:hAnsi="Times New Roman"/>
            <w:sz w:val="24"/>
          </w:rPr>
          <w:t xml:space="preserve"> e cálculo do(s) KPI(s) (1) desconsiderar o respectivo Evento Relevante – e os eventuais impactos dele decorrentes; ou </w:t>
        </w:r>
        <w:r w:rsidRPr="002E2107">
          <w:rPr>
            <w:rFonts w:ascii="Times New Roman" w:hAnsi="Times New Roman"/>
            <w:sz w:val="24"/>
          </w:rPr>
          <w:lastRenderedPageBreak/>
          <w:t>(2) (i) recalcular a Linha de Base de cada uma da Meta</w:t>
        </w:r>
      </w:ins>
      <w:ins w:id="65" w:author="Pinheiro Neto Advogados" w:date="2022-11-02T17:46:00Z">
        <w:r w:rsidR="000563F9">
          <w:rPr>
            <w:rFonts w:ascii="Times New Roman" w:hAnsi="Times New Roman"/>
            <w:sz w:val="24"/>
          </w:rPr>
          <w:t xml:space="preserve"> 1 e Meta 2</w:t>
        </w:r>
      </w:ins>
      <w:ins w:id="66" w:author="Pinheiro Neto Advogados" w:date="2022-11-01T18:58:00Z">
        <w:r w:rsidRPr="002E2107">
          <w:rPr>
            <w:rFonts w:ascii="Times New Roman" w:hAnsi="Times New Roman"/>
            <w:sz w:val="24"/>
          </w:rPr>
          <w:t xml:space="preserve"> (conforme aplicável), de boa-fé, para refletir a simples atualização proporcional decorrente, estrita e exclusivamente, do respectivo Evento Relevante, e apresentar ao Agente Fiduciário relatório por ela preparado e submetido à auditoria externa refletindo tal atualização e demonstrando que se trata apenas de adequação para refletir os efeitos do respectivo Evento Relevante (“</w:t>
        </w:r>
        <w:r w:rsidRPr="002E2107">
          <w:rPr>
            <w:rFonts w:ascii="Times New Roman" w:hAnsi="Times New Roman"/>
            <w:sz w:val="24"/>
            <w:u w:val="single"/>
          </w:rPr>
          <w:t xml:space="preserve">Relatório de </w:t>
        </w:r>
        <w:proofErr w:type="spellStart"/>
        <w:r w:rsidRPr="002E2107">
          <w:rPr>
            <w:rFonts w:ascii="Times New Roman" w:hAnsi="Times New Roman"/>
            <w:sz w:val="24"/>
            <w:u w:val="single"/>
          </w:rPr>
          <w:t>Rebalanceamento</w:t>
        </w:r>
        <w:proofErr w:type="spellEnd"/>
        <w:r w:rsidRPr="002E2107">
          <w:rPr>
            <w:rFonts w:ascii="Times New Roman" w:hAnsi="Times New Roman"/>
            <w:sz w:val="24"/>
          </w:rPr>
          <w:t>”), e (</w:t>
        </w:r>
        <w:proofErr w:type="spellStart"/>
        <w:r w:rsidRPr="002E2107">
          <w:rPr>
            <w:rFonts w:ascii="Times New Roman" w:hAnsi="Times New Roman"/>
            <w:sz w:val="24"/>
          </w:rPr>
          <w:t>ii</w:t>
        </w:r>
        <w:proofErr w:type="spellEnd"/>
        <w:r w:rsidRPr="002E2107">
          <w:rPr>
            <w:rFonts w:ascii="Times New Roman" w:hAnsi="Times New Roman"/>
            <w:sz w:val="24"/>
          </w:rPr>
          <w:t xml:space="preserve">) celebrar aditamento a essa Escritura de Emissão para refletir as atualizações do Relatório de </w:t>
        </w:r>
        <w:proofErr w:type="spellStart"/>
        <w:r w:rsidRPr="002E2107">
          <w:rPr>
            <w:rFonts w:ascii="Times New Roman" w:hAnsi="Times New Roman"/>
            <w:sz w:val="24"/>
          </w:rPr>
          <w:t>Rebalanceamento</w:t>
        </w:r>
        <w:proofErr w:type="spellEnd"/>
        <w:r w:rsidRPr="002E2107">
          <w:rPr>
            <w:rFonts w:ascii="Times New Roman" w:hAnsi="Times New Roman"/>
            <w:sz w:val="24"/>
          </w:rPr>
          <w:t xml:space="preserve"> (“</w:t>
        </w:r>
        <w:proofErr w:type="spellStart"/>
        <w:r w:rsidRPr="002E2107">
          <w:rPr>
            <w:rFonts w:ascii="Times New Roman" w:hAnsi="Times New Roman"/>
            <w:sz w:val="24"/>
            <w:u w:val="single"/>
          </w:rPr>
          <w:t>Rebalanceamento</w:t>
        </w:r>
        <w:proofErr w:type="spellEnd"/>
        <w:r w:rsidRPr="002E2107">
          <w:rPr>
            <w:rFonts w:ascii="Times New Roman" w:hAnsi="Times New Roman"/>
            <w:sz w:val="24"/>
          </w:rPr>
          <w:t xml:space="preserve">”). Para fins de clareza, (1) o </w:t>
        </w:r>
        <w:proofErr w:type="spellStart"/>
        <w:r w:rsidRPr="002E2107">
          <w:rPr>
            <w:rFonts w:ascii="Times New Roman" w:hAnsi="Times New Roman"/>
            <w:sz w:val="24"/>
          </w:rPr>
          <w:t>Rebalanceamento</w:t>
        </w:r>
        <w:proofErr w:type="spellEnd"/>
        <w:r w:rsidRPr="002E2107">
          <w:rPr>
            <w:rFonts w:ascii="Times New Roman" w:hAnsi="Times New Roman"/>
            <w:sz w:val="24"/>
          </w:rPr>
          <w:t xml:space="preserve"> não configurará Evento de Inadimplemento (conforme definido abaixo) e não resultará em </w:t>
        </w:r>
        <w:proofErr w:type="spellStart"/>
        <w:r w:rsidRPr="000563F9">
          <w:rPr>
            <w:rFonts w:ascii="Times New Roman" w:hAnsi="Times New Roman"/>
            <w:i/>
            <w:iCs/>
            <w:sz w:val="24"/>
            <w:rPrChange w:id="67" w:author="Pinheiro Neto Advogados" w:date="2022-11-02T17:47:00Z">
              <w:rPr>
                <w:rFonts w:ascii="Times New Roman" w:hAnsi="Times New Roman"/>
                <w:sz w:val="24"/>
              </w:rPr>
            </w:rPrChange>
          </w:rPr>
          <w:t>Step</w:t>
        </w:r>
        <w:proofErr w:type="spellEnd"/>
        <w:r w:rsidRPr="000563F9">
          <w:rPr>
            <w:rFonts w:ascii="Times New Roman" w:hAnsi="Times New Roman"/>
            <w:i/>
            <w:iCs/>
            <w:sz w:val="24"/>
            <w:rPrChange w:id="68" w:author="Pinheiro Neto Advogados" w:date="2022-11-02T17:47:00Z">
              <w:rPr>
                <w:rFonts w:ascii="Times New Roman" w:hAnsi="Times New Roman"/>
                <w:sz w:val="24"/>
              </w:rPr>
            </w:rPrChange>
          </w:rPr>
          <w:t xml:space="preserve"> </w:t>
        </w:r>
        <w:proofErr w:type="spellStart"/>
        <w:r w:rsidRPr="000563F9">
          <w:rPr>
            <w:rFonts w:ascii="Times New Roman" w:hAnsi="Times New Roman"/>
            <w:i/>
            <w:iCs/>
            <w:sz w:val="24"/>
            <w:rPrChange w:id="69" w:author="Pinheiro Neto Advogados" w:date="2022-11-02T17:47:00Z">
              <w:rPr>
                <w:rFonts w:ascii="Times New Roman" w:hAnsi="Times New Roman"/>
                <w:sz w:val="24"/>
              </w:rPr>
            </w:rPrChange>
          </w:rPr>
          <w:t>Up</w:t>
        </w:r>
        <w:proofErr w:type="spellEnd"/>
        <w:r w:rsidRPr="002E2107">
          <w:rPr>
            <w:rFonts w:ascii="Times New Roman" w:hAnsi="Times New Roman"/>
            <w:sz w:val="24"/>
          </w:rPr>
          <w:t xml:space="preserve"> da Remuneração; e (2) o aditamento a esta Escritura de Emissão decorrente do </w:t>
        </w:r>
        <w:proofErr w:type="spellStart"/>
        <w:r w:rsidRPr="002E2107">
          <w:rPr>
            <w:rFonts w:ascii="Times New Roman" w:hAnsi="Times New Roman"/>
            <w:sz w:val="24"/>
          </w:rPr>
          <w:t>Rebalanceamento</w:t>
        </w:r>
        <w:proofErr w:type="spellEnd"/>
        <w:r w:rsidRPr="002E2107">
          <w:rPr>
            <w:rFonts w:ascii="Times New Roman" w:hAnsi="Times New Roman"/>
            <w:sz w:val="24"/>
          </w:rPr>
          <w:t xml:space="preserve"> não dependerá de nova aprovação societária pela Emissora, dependendo apenas de consulta aos Debenturistas por meio de Assembleia Geral de Debenturistas, a ser realizada nos termos da Cláusula IX abaixo. Uma vez aprovado o </w:t>
        </w:r>
        <w:proofErr w:type="spellStart"/>
        <w:r w:rsidRPr="002E2107">
          <w:rPr>
            <w:rFonts w:ascii="Times New Roman" w:hAnsi="Times New Roman"/>
            <w:sz w:val="24"/>
          </w:rPr>
          <w:t>Rebalanceamento</w:t>
        </w:r>
        <w:proofErr w:type="spellEnd"/>
        <w:r w:rsidRPr="002E2107">
          <w:rPr>
            <w:rFonts w:ascii="Times New Roman" w:hAnsi="Times New Roman"/>
            <w:sz w:val="24"/>
          </w:rPr>
          <w:t xml:space="preserve">, o Agente Fiduciário se compromete a celebrar o aditamento a esta Escritura de Emissão decorrente do </w:t>
        </w:r>
        <w:proofErr w:type="spellStart"/>
        <w:r w:rsidRPr="002E2107">
          <w:rPr>
            <w:rFonts w:ascii="Times New Roman" w:hAnsi="Times New Roman"/>
            <w:sz w:val="24"/>
          </w:rPr>
          <w:t>Rebalanceamento</w:t>
        </w:r>
        <w:proofErr w:type="spellEnd"/>
        <w:r w:rsidRPr="002E2107">
          <w:rPr>
            <w:rFonts w:ascii="Times New Roman" w:hAnsi="Times New Roman"/>
            <w:sz w:val="24"/>
          </w:rPr>
          <w:t xml:space="preserve"> em até 3 (três) Dias Úteis contados da realização da respectiva Assembleia Geral de Debenturistas.</w:t>
        </w:r>
      </w:ins>
    </w:p>
    <w:p w14:paraId="2FEFAE43" w14:textId="77777777" w:rsidR="001477C5" w:rsidRDefault="001477C5">
      <w:pPr>
        <w:pStyle w:val="PargrafodaLista"/>
        <w:spacing w:after="0" w:line="320" w:lineRule="exact"/>
        <w:ind w:left="0"/>
        <w:rPr>
          <w:rFonts w:ascii="Times New Roman" w:hAnsi="Times New Roman"/>
          <w:sz w:val="24"/>
        </w:rPr>
      </w:pPr>
    </w:p>
    <w:p w14:paraId="0FA33D9F" w14:textId="30841043" w:rsidR="005C1D03" w:rsidRDefault="005C1D03" w:rsidP="00397E78">
      <w:pPr>
        <w:pStyle w:val="PargrafodaLista"/>
        <w:spacing w:after="0" w:line="320" w:lineRule="exact"/>
        <w:ind w:left="0"/>
        <w:rPr>
          <w:rFonts w:ascii="Times New Roman" w:hAnsi="Times New Roman"/>
          <w:sz w:val="24"/>
        </w:rPr>
      </w:pPr>
      <w:r>
        <w:rPr>
          <w:rFonts w:ascii="Times New Roman" w:hAnsi="Times New Roman"/>
          <w:sz w:val="24"/>
        </w:rPr>
        <w:t>[</w:t>
      </w:r>
      <w:r w:rsidRPr="00D406AB">
        <w:rPr>
          <w:rFonts w:ascii="Times New Roman" w:hAnsi="Times New Roman"/>
          <w:b/>
          <w:bCs/>
          <w:sz w:val="24"/>
          <w:highlight w:val="yellow"/>
        </w:rPr>
        <w:t xml:space="preserve">Nota </w:t>
      </w:r>
      <w:proofErr w:type="spellStart"/>
      <w:r w:rsidRPr="00D406AB">
        <w:rPr>
          <w:rFonts w:ascii="Times New Roman" w:hAnsi="Times New Roman"/>
          <w:b/>
          <w:bCs/>
          <w:sz w:val="24"/>
          <w:highlight w:val="yellow"/>
        </w:rPr>
        <w:t>Cescon</w:t>
      </w:r>
      <w:proofErr w:type="spellEnd"/>
      <w:r w:rsidRPr="00D406AB">
        <w:rPr>
          <w:rFonts w:ascii="Times New Roman" w:hAnsi="Times New Roman"/>
          <w:b/>
          <w:bCs/>
          <w:sz w:val="24"/>
          <w:highlight w:val="yellow"/>
        </w:rPr>
        <w:t xml:space="preserve"> </w:t>
      </w:r>
      <w:proofErr w:type="spellStart"/>
      <w:r w:rsidRPr="00D406AB">
        <w:rPr>
          <w:rFonts w:ascii="Times New Roman" w:hAnsi="Times New Roman"/>
          <w:b/>
          <w:bCs/>
          <w:sz w:val="24"/>
          <w:highlight w:val="yellow"/>
        </w:rPr>
        <w:t>Barrieu</w:t>
      </w:r>
      <w:proofErr w:type="spellEnd"/>
      <w:r w:rsidRPr="00D406AB">
        <w:rPr>
          <w:rFonts w:ascii="Times New Roman" w:hAnsi="Times New Roman"/>
          <w:sz w:val="24"/>
          <w:highlight w:val="yellow"/>
        </w:rPr>
        <w:t xml:space="preserve">: times Companhia e PNA, a inclusão da cláusula sugerida por vocês é apenas aplicável nos casos em que os “eventos de </w:t>
      </w:r>
      <w:proofErr w:type="spellStart"/>
      <w:r w:rsidRPr="00D406AB">
        <w:rPr>
          <w:rFonts w:ascii="Times New Roman" w:hAnsi="Times New Roman"/>
          <w:sz w:val="24"/>
          <w:highlight w:val="yellow"/>
        </w:rPr>
        <w:t>rebalanceamento</w:t>
      </w:r>
      <w:proofErr w:type="spellEnd"/>
      <w:r w:rsidRPr="00D406AB">
        <w:rPr>
          <w:rFonts w:ascii="Times New Roman" w:hAnsi="Times New Roman"/>
          <w:sz w:val="24"/>
          <w:highlight w:val="yellow"/>
        </w:rPr>
        <w:t xml:space="preserve">” já estivessem definidos na escritura, não sendo possível a previsão de eventos genéricos. De toda forma, a eventual necessidade de </w:t>
      </w:r>
      <w:proofErr w:type="spellStart"/>
      <w:r w:rsidRPr="00D406AB">
        <w:rPr>
          <w:rFonts w:ascii="Times New Roman" w:hAnsi="Times New Roman"/>
          <w:sz w:val="24"/>
          <w:highlight w:val="yellow"/>
        </w:rPr>
        <w:t>rebalanceamento</w:t>
      </w:r>
      <w:proofErr w:type="spellEnd"/>
      <w:r w:rsidRPr="00D406AB">
        <w:rPr>
          <w:rFonts w:ascii="Times New Roman" w:hAnsi="Times New Roman"/>
          <w:sz w:val="24"/>
          <w:highlight w:val="yellow"/>
        </w:rPr>
        <w:t xml:space="preserve"> ensejaria em uma discussão em AGD.</w:t>
      </w:r>
      <w:r>
        <w:rPr>
          <w:rFonts w:ascii="Times New Roman" w:hAnsi="Times New Roman"/>
          <w:sz w:val="24"/>
        </w:rPr>
        <w:t>]</w:t>
      </w:r>
      <w:ins w:id="70" w:author="Pinheiro Neto Advogados" w:date="2022-11-01T18:50:00Z">
        <w:r w:rsidR="00D72A4F">
          <w:rPr>
            <w:rFonts w:ascii="Times New Roman" w:hAnsi="Times New Roman"/>
            <w:sz w:val="24"/>
          </w:rPr>
          <w:t xml:space="preserve"> </w:t>
        </w:r>
        <w:r w:rsidR="00D72A4F" w:rsidRPr="001477C5">
          <w:rPr>
            <w:rFonts w:ascii="Times New Roman" w:hAnsi="Times New Roman"/>
            <w:sz w:val="24"/>
            <w:highlight w:val="yellow"/>
            <w:rPrChange w:id="71" w:author="Pinheiro Neto Advogados" w:date="2022-11-01T18:59:00Z">
              <w:rPr>
                <w:rFonts w:ascii="Times New Roman" w:hAnsi="Times New Roman"/>
                <w:sz w:val="24"/>
              </w:rPr>
            </w:rPrChange>
          </w:rPr>
          <w:t>[</w:t>
        </w:r>
        <w:r w:rsidR="00D72A4F" w:rsidRPr="001477C5">
          <w:rPr>
            <w:rFonts w:ascii="Times New Roman" w:hAnsi="Times New Roman"/>
            <w:b/>
            <w:bCs/>
            <w:sz w:val="24"/>
            <w:highlight w:val="yellow"/>
            <w:rPrChange w:id="72" w:author="Pinheiro Neto Advogados" w:date="2022-11-01T18:59:00Z">
              <w:rPr>
                <w:rFonts w:ascii="Times New Roman" w:hAnsi="Times New Roman"/>
                <w:sz w:val="24"/>
              </w:rPr>
            </w:rPrChange>
          </w:rPr>
          <w:t>Nota P</w:t>
        </w:r>
      </w:ins>
      <w:ins w:id="73" w:author="Pinheiro Neto Advogados" w:date="2022-11-01T18:59:00Z">
        <w:r w:rsidR="001477C5">
          <w:rPr>
            <w:rFonts w:ascii="Times New Roman" w:hAnsi="Times New Roman"/>
            <w:b/>
            <w:bCs/>
            <w:sz w:val="24"/>
            <w:highlight w:val="yellow"/>
          </w:rPr>
          <w:t>inheiro Neto</w:t>
        </w:r>
      </w:ins>
      <w:ins w:id="74" w:author="Pinheiro Neto Advogados" w:date="2022-11-01T18:50:00Z">
        <w:r w:rsidR="00D72A4F" w:rsidRPr="001477C5">
          <w:rPr>
            <w:rFonts w:ascii="Times New Roman" w:hAnsi="Times New Roman"/>
            <w:sz w:val="24"/>
            <w:highlight w:val="yellow"/>
            <w:rPrChange w:id="75" w:author="Pinheiro Neto Advogados" w:date="2022-11-01T18:59:00Z">
              <w:rPr>
                <w:rFonts w:ascii="Times New Roman" w:hAnsi="Times New Roman"/>
                <w:sz w:val="24"/>
              </w:rPr>
            </w:rPrChange>
          </w:rPr>
          <w:t>:</w:t>
        </w:r>
      </w:ins>
      <w:ins w:id="76" w:author="Pinheiro Neto Advogados" w:date="2022-11-01T18:54:00Z">
        <w:r w:rsidR="003F55E2" w:rsidRPr="001477C5">
          <w:rPr>
            <w:rFonts w:ascii="Times New Roman" w:hAnsi="Times New Roman"/>
            <w:sz w:val="24"/>
            <w:highlight w:val="yellow"/>
            <w:rPrChange w:id="77" w:author="Pinheiro Neto Advogados" w:date="2022-11-01T18:59:00Z">
              <w:rPr>
                <w:rFonts w:ascii="Times New Roman" w:hAnsi="Times New Roman"/>
                <w:sz w:val="24"/>
              </w:rPr>
            </w:rPrChange>
          </w:rPr>
          <w:t xml:space="preserve"> </w:t>
        </w:r>
      </w:ins>
      <w:ins w:id="78" w:author="Pinheiro Neto Advogados" w:date="2022-11-01T18:58:00Z">
        <w:r w:rsidR="001477C5" w:rsidRPr="001477C5">
          <w:rPr>
            <w:rFonts w:ascii="Times New Roman" w:hAnsi="Times New Roman"/>
            <w:sz w:val="24"/>
            <w:highlight w:val="yellow"/>
            <w:rPrChange w:id="79" w:author="Pinheiro Neto Advogados" w:date="2022-11-01T18:59:00Z">
              <w:rPr>
                <w:rFonts w:ascii="Times New Roman" w:hAnsi="Times New Roman"/>
                <w:sz w:val="24"/>
              </w:rPr>
            </w:rPrChange>
          </w:rPr>
          <w:t>A aquisição ou alienação de bens faz pa</w:t>
        </w:r>
      </w:ins>
      <w:ins w:id="80" w:author="Pinheiro Neto Advogados" w:date="2022-11-01T18:59:00Z">
        <w:r w:rsidR="001477C5" w:rsidRPr="001477C5">
          <w:rPr>
            <w:rFonts w:ascii="Times New Roman" w:hAnsi="Times New Roman"/>
            <w:sz w:val="24"/>
            <w:highlight w:val="yellow"/>
            <w:rPrChange w:id="81" w:author="Pinheiro Neto Advogados" w:date="2022-11-01T18:59:00Z">
              <w:rPr>
                <w:rFonts w:ascii="Times New Roman" w:hAnsi="Times New Roman"/>
                <w:sz w:val="24"/>
              </w:rPr>
            </w:rPrChange>
          </w:rPr>
          <w:t xml:space="preserve">rte do business da Companhia. Precisamos desta previsão, caso contrário, engessará </w:t>
        </w:r>
      </w:ins>
      <w:ins w:id="82" w:author="Pinheiro Neto Advogados" w:date="2022-11-02T17:38:00Z">
        <w:r w:rsidR="00093F7F">
          <w:rPr>
            <w:rFonts w:ascii="Times New Roman" w:hAnsi="Times New Roman"/>
            <w:sz w:val="24"/>
            <w:highlight w:val="yellow"/>
          </w:rPr>
          <w:t xml:space="preserve">futuras aquisições de data centers.  Podemos </w:t>
        </w:r>
      </w:ins>
      <w:ins w:id="83" w:author="Pinheiro Neto Advogados" w:date="2022-11-02T17:39:00Z">
        <w:r w:rsidR="00093F7F">
          <w:rPr>
            <w:rFonts w:ascii="Times New Roman" w:hAnsi="Times New Roman"/>
            <w:sz w:val="24"/>
            <w:highlight w:val="yellow"/>
          </w:rPr>
          <w:t xml:space="preserve">discutir melhor esse ponto em um </w:t>
        </w:r>
        <w:proofErr w:type="spellStart"/>
        <w:r w:rsidR="00093F7F">
          <w:rPr>
            <w:rFonts w:ascii="Times New Roman" w:hAnsi="Times New Roman"/>
            <w:sz w:val="24"/>
            <w:highlight w:val="yellow"/>
          </w:rPr>
          <w:t>call</w:t>
        </w:r>
      </w:ins>
      <w:proofErr w:type="spellEnd"/>
      <w:ins w:id="84" w:author="Pinheiro Neto Advogados" w:date="2022-11-01T18:59:00Z">
        <w:r w:rsidR="001477C5" w:rsidRPr="001477C5">
          <w:rPr>
            <w:rFonts w:ascii="Times New Roman" w:hAnsi="Times New Roman"/>
            <w:sz w:val="24"/>
            <w:highlight w:val="yellow"/>
            <w:rPrChange w:id="85" w:author="Pinheiro Neto Advogados" w:date="2022-11-01T18:59:00Z">
              <w:rPr>
                <w:rFonts w:ascii="Times New Roman" w:hAnsi="Times New Roman"/>
                <w:sz w:val="24"/>
              </w:rPr>
            </w:rPrChange>
          </w:rPr>
          <w:t>.]</w:t>
        </w:r>
      </w:ins>
    </w:p>
    <w:p w14:paraId="33311378" w14:textId="77777777" w:rsidR="005C1D03" w:rsidRPr="007853EA" w:rsidRDefault="005C1D03" w:rsidP="00397E78">
      <w:pPr>
        <w:pStyle w:val="PargrafodaLista"/>
        <w:spacing w:after="0" w:line="320" w:lineRule="exact"/>
        <w:ind w:left="0"/>
        <w:rPr>
          <w:rFonts w:ascii="Times New Roman" w:hAnsi="Times New Roman"/>
          <w:sz w:val="24"/>
        </w:rPr>
      </w:pPr>
    </w:p>
    <w:p w14:paraId="75AEB0AC" w14:textId="4B285C40"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49BCA621" w14:textId="77777777" w:rsidR="00E36B7F" w:rsidRPr="007853EA" w:rsidRDefault="00E36B7F" w:rsidP="00397E78">
      <w:pPr>
        <w:pStyle w:val="PargrafodaLista"/>
        <w:spacing w:after="0" w:line="320" w:lineRule="exact"/>
        <w:ind w:left="0"/>
        <w:rPr>
          <w:rFonts w:ascii="Times New Roman" w:hAnsi="Times New Roman"/>
          <w:sz w:val="24"/>
        </w:rPr>
      </w:pPr>
    </w:p>
    <w:p w14:paraId="18E05C9D" w14:textId="285703FF" w:rsidR="00355A40" w:rsidRPr="00D406AB" w:rsidRDefault="00355A40"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186C42F8" w14:textId="77777777" w:rsidR="00E36B7F" w:rsidRPr="007853EA" w:rsidRDefault="00120289"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0C51E403" w14:textId="77777777" w:rsidR="00E36B7F" w:rsidRPr="007853EA" w:rsidRDefault="00120289"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3CA4F83E" w14:textId="77777777" w:rsidR="00E36B7F" w:rsidRPr="007853EA" w:rsidRDefault="00120289" w:rsidP="00D406AB">
      <w:pPr>
        <w:pStyle w:val="Body3"/>
        <w:spacing w:line="320" w:lineRule="exact"/>
        <w:ind w:left="0"/>
        <w:rPr>
          <w:rFonts w:ascii="Times New Roman" w:hAnsi="Times New Roman"/>
          <w:sz w:val="24"/>
        </w:rPr>
      </w:pPr>
      <w:proofErr w:type="spellStart"/>
      <w:r w:rsidRPr="00D406AB">
        <w:rPr>
          <w:rFonts w:ascii="Times New Roman" w:hAnsi="Times New Roman"/>
          <w:i/>
          <w:iCs/>
          <w:sz w:val="24"/>
        </w:rPr>
        <w:lastRenderedPageBreak/>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1FD4425C" w14:textId="7A0521EC" w:rsidR="00E36B7F" w:rsidRDefault="00120289"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06D66CC2" w14:textId="541DBC84" w:rsidR="00355A40" w:rsidRPr="00D406AB" w:rsidRDefault="00355A40"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546CB225" w14:textId="77777777" w:rsidR="00E36B7F" w:rsidRPr="007853EA" w:rsidRDefault="00120289" w:rsidP="00D406AB">
      <w:pPr>
        <w:pStyle w:val="Body3"/>
        <w:spacing w:line="320" w:lineRule="exact"/>
        <w:ind w:left="709"/>
        <w:rPr>
          <w:rFonts w:ascii="Times New Roman" w:hAnsi="Times New Roman"/>
          <w:sz w:val="24"/>
        </w:rPr>
      </w:pPr>
      <w:r w:rsidRPr="007853EA">
        <w:rPr>
          <w:rFonts w:ascii="Times New Roman" w:hAnsi="Times New Roman"/>
          <w:sz w:val="24"/>
        </w:rPr>
        <w:t>onde:</w:t>
      </w:r>
    </w:p>
    <w:p w14:paraId="68FB21A3" w14:textId="6F0B8C93" w:rsidR="00E36B7F" w:rsidRDefault="00120289" w:rsidP="00397E78">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5004B4B7" w14:textId="42478CF6" w:rsidR="00355A40" w:rsidRDefault="00355A40"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75570B9D" w14:textId="77777777" w:rsidR="00E36B7F" w:rsidRPr="007853EA" w:rsidRDefault="00120289"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276589B0" w14:textId="77777777" w:rsidR="00E36B7F" w:rsidRPr="007853EA" w:rsidRDefault="00120289" w:rsidP="00D406AB">
      <w:pPr>
        <w:pStyle w:val="Body3"/>
        <w:spacing w:line="320" w:lineRule="exact"/>
        <w:ind w:left="1560"/>
        <w:rPr>
          <w:rFonts w:ascii="Times New Roman" w:hAnsi="Times New Roman"/>
          <w:sz w:val="24"/>
        </w:rPr>
      </w:pPr>
      <w:proofErr w:type="spellStart"/>
      <w:r w:rsidRPr="00D406AB">
        <w:rPr>
          <w:rFonts w:ascii="Times New Roman" w:hAnsi="Times New Roman"/>
          <w:i/>
          <w:iCs/>
          <w:sz w:val="24"/>
        </w:rPr>
        <w:t>nDI</w:t>
      </w:r>
      <w:proofErr w:type="spellEnd"/>
      <w:r w:rsidRPr="00D406AB">
        <w:rPr>
          <w:rFonts w:ascii="Times New Roman" w:hAnsi="Times New Roman"/>
          <w:i/>
          <w:iCs/>
          <w:sz w:val="24"/>
        </w:rPr>
        <w:t xml:space="preserve"> </w:t>
      </w:r>
      <w:r w:rsidRPr="007853EA">
        <w:rPr>
          <w:rFonts w:ascii="Times New Roman" w:hAnsi="Times New Roman"/>
          <w:sz w:val="24"/>
        </w:rPr>
        <w:t xml:space="preserve">=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7D5FDDF4" w14:textId="162194EE" w:rsidR="00E36B7F" w:rsidRDefault="00120289" w:rsidP="00397E78">
      <w:pPr>
        <w:pStyle w:val="Body3"/>
        <w:spacing w:line="320" w:lineRule="exact"/>
        <w:ind w:left="1560"/>
        <w:rPr>
          <w:rFonts w:ascii="Times New Roman" w:hAnsi="Times New Roman"/>
          <w:sz w:val="24"/>
        </w:rPr>
      </w:pPr>
      <w:proofErr w:type="spellStart"/>
      <w:r w:rsidRPr="00D406AB">
        <w:rPr>
          <w:rFonts w:ascii="Times New Roman" w:hAnsi="Times New Roman"/>
          <w:i/>
          <w:iCs/>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37CC3F7E" w14:textId="022D81A2" w:rsidR="00355A40" w:rsidRDefault="00775DF2"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41A63E08" w14:textId="77777777" w:rsidR="00E36B7F" w:rsidRPr="007853EA" w:rsidRDefault="00120289"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21A689AE" w14:textId="77777777" w:rsidR="00E36B7F" w:rsidRPr="007853EA" w:rsidRDefault="00120289" w:rsidP="00397E78">
      <w:pPr>
        <w:pStyle w:val="Body3"/>
        <w:spacing w:line="320" w:lineRule="exact"/>
        <w:rPr>
          <w:rFonts w:ascii="Times New Roman" w:hAnsi="Times New Roman"/>
          <w:sz w:val="24"/>
        </w:rPr>
      </w:pPr>
      <w:proofErr w:type="spellStart"/>
      <w:r w:rsidRPr="00D406AB">
        <w:rPr>
          <w:rFonts w:ascii="Times New Roman" w:hAnsi="Times New Roman"/>
          <w:i/>
          <w:iCs/>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0CFCAAB6" w14:textId="77777777" w:rsidR="00E36B7F" w:rsidRPr="007853EA" w:rsidRDefault="00120289"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2F13A1AB" w14:textId="0581E775" w:rsidR="00527FE1" w:rsidRPr="00527FE1" w:rsidRDefault="00527FE1"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5CD2744C"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5C874029"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proofErr w:type="spellStart"/>
      <w:r w:rsidR="00524257" w:rsidRPr="005213B3">
        <w:rPr>
          <w:rFonts w:ascii="Times New Roman" w:hAnsi="Times New Roman"/>
          <w:i/>
          <w:iCs/>
          <w:sz w:val="24"/>
        </w:rPr>
        <w:t>Step</w:t>
      </w:r>
      <w:proofErr w:type="spellEnd"/>
      <w:r w:rsidR="00524257" w:rsidRPr="005213B3">
        <w:rPr>
          <w:rFonts w:ascii="Times New Roman" w:hAnsi="Times New Roman"/>
          <w:i/>
          <w:iCs/>
          <w:sz w:val="24"/>
        </w:rPr>
        <w:t xml:space="preserve">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4BB5396A"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lastRenderedPageBreak/>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02686D28"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7B303C3E"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14:paraId="048416E2" w14:textId="77777777" w:rsidR="00E36B7F" w:rsidRPr="007853EA" w:rsidRDefault="00E36B7F" w:rsidP="00397E78">
      <w:pPr>
        <w:pStyle w:val="PargrafodaLista"/>
        <w:spacing w:after="0" w:line="320" w:lineRule="exact"/>
        <w:ind w:left="0"/>
        <w:rPr>
          <w:rFonts w:ascii="Times New Roman" w:hAnsi="Times New Roman"/>
          <w:sz w:val="24"/>
        </w:rPr>
      </w:pPr>
    </w:p>
    <w:p w14:paraId="5A6E85FC" w14:textId="4830988C"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5D1702FD" w14:textId="77777777" w:rsidR="00E36B7F" w:rsidRPr="007853EA" w:rsidRDefault="00E36B7F" w:rsidP="00397E78">
      <w:pPr>
        <w:pStyle w:val="PargrafodaLista"/>
        <w:spacing w:after="0" w:line="320" w:lineRule="exact"/>
        <w:ind w:left="0"/>
        <w:rPr>
          <w:rFonts w:ascii="Times New Roman" w:hAnsi="Times New Roman"/>
          <w:sz w:val="24"/>
        </w:rPr>
      </w:pPr>
    </w:p>
    <w:p w14:paraId="56DA9A12" w14:textId="0B58FDD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1B558F8A" w14:textId="77777777" w:rsidR="00E36B7F" w:rsidRPr="007853EA" w:rsidRDefault="00E36B7F" w:rsidP="00397E78">
      <w:pPr>
        <w:pStyle w:val="PargrafodaLista"/>
        <w:spacing w:after="0" w:line="320" w:lineRule="exact"/>
        <w:ind w:left="0"/>
        <w:rPr>
          <w:rFonts w:ascii="Times New Roman" w:hAnsi="Times New Roman"/>
          <w:sz w:val="24"/>
        </w:rPr>
      </w:pPr>
    </w:p>
    <w:p w14:paraId="3C70634C" w14:textId="700FDA4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3E9E1CFF" w14:textId="77777777" w:rsidR="00E36B7F" w:rsidRPr="007853EA" w:rsidRDefault="00E36B7F" w:rsidP="00397E78">
      <w:pPr>
        <w:pStyle w:val="PargrafodaLista"/>
        <w:spacing w:after="0" w:line="320" w:lineRule="exact"/>
        <w:ind w:left="0"/>
        <w:rPr>
          <w:rFonts w:ascii="Times New Roman" w:hAnsi="Times New Roman"/>
          <w:sz w:val="24"/>
        </w:rPr>
      </w:pPr>
    </w:p>
    <w:p w14:paraId="52CB39ED" w14:textId="2B36C611"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597A2A63" w14:textId="77777777" w:rsidR="00E36B7F" w:rsidRPr="007853EA" w:rsidRDefault="00E36B7F" w:rsidP="00397E78">
      <w:pPr>
        <w:pStyle w:val="PargrafodaLista"/>
        <w:spacing w:after="0" w:line="320" w:lineRule="exact"/>
        <w:ind w:left="0"/>
        <w:rPr>
          <w:rFonts w:ascii="Times New Roman" w:hAnsi="Times New Roman"/>
          <w:sz w:val="24"/>
        </w:rPr>
      </w:pPr>
    </w:p>
    <w:p w14:paraId="3EB90A61" w14:textId="23606C63"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 xml:space="preserve">adas em títulos públicos federais, cursadas no Sistema de Informações do Banco Central do Brasil – SISBACEN, transação PEFI300, opção 3 – Taxa de Juros, opção 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5BD01316" w14:textId="77777777" w:rsidR="00E36B7F" w:rsidRPr="007853EA" w:rsidRDefault="00E36B7F" w:rsidP="00397E78">
      <w:pPr>
        <w:pStyle w:val="PargrafodaLista"/>
        <w:spacing w:after="0" w:line="320" w:lineRule="exact"/>
        <w:ind w:left="0"/>
        <w:rPr>
          <w:rFonts w:ascii="Times New Roman" w:hAnsi="Times New Roman"/>
          <w:sz w:val="24"/>
        </w:rPr>
      </w:pPr>
    </w:p>
    <w:p w14:paraId="587929C1" w14:textId="4F9FFEA5"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w:t>
      </w:r>
      <w:r w:rsidR="001C05F1" w:rsidRPr="007853EA">
        <w:rPr>
          <w:rFonts w:ascii="Times New Roman" w:hAnsi="Times New Roman"/>
          <w:sz w:val="24"/>
        </w:rPr>
        <w:lastRenderedPageBreak/>
        <w:t xml:space="preserve">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3B43A722" w14:textId="77777777" w:rsidR="00E36B7F" w:rsidRPr="007853EA" w:rsidRDefault="00E36B7F" w:rsidP="00397E78">
      <w:pPr>
        <w:pStyle w:val="PargrafodaLista"/>
        <w:spacing w:after="0" w:line="320" w:lineRule="exact"/>
        <w:ind w:left="0"/>
        <w:rPr>
          <w:rFonts w:ascii="Times New Roman" w:hAnsi="Times New Roman"/>
          <w:sz w:val="24"/>
        </w:rPr>
      </w:pPr>
    </w:p>
    <w:p w14:paraId="2D6F8AE9" w14:textId="47F8D549"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B30D208" w14:textId="77777777" w:rsidR="00E36B7F" w:rsidRPr="007853EA" w:rsidRDefault="00E36B7F" w:rsidP="00397E78">
      <w:pPr>
        <w:pStyle w:val="PargrafodaLista"/>
        <w:spacing w:after="0" w:line="320" w:lineRule="exact"/>
        <w:ind w:left="0"/>
        <w:rPr>
          <w:rFonts w:ascii="Times New Roman" w:hAnsi="Times New Roman"/>
          <w:sz w:val="24"/>
        </w:rPr>
      </w:pPr>
    </w:p>
    <w:p w14:paraId="0AF63807" w14:textId="301B271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22D0241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60514AB" w14:textId="4222F057"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2BF6B233" w14:textId="77777777" w:rsidR="00E36B7F" w:rsidRPr="007853EA" w:rsidRDefault="00E36B7F" w:rsidP="00397E78">
      <w:pPr>
        <w:pStyle w:val="PargrafodaLista"/>
        <w:spacing w:after="0" w:line="320" w:lineRule="exact"/>
        <w:ind w:left="0"/>
        <w:rPr>
          <w:rFonts w:ascii="Times New Roman" w:hAnsi="Times New Roman"/>
          <w:sz w:val="24"/>
        </w:rPr>
      </w:pPr>
    </w:p>
    <w:p w14:paraId="321F0C58" w14:textId="516B18D7"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 xml:space="preserve">Farão jus aos pagamentos previstos nesta Escritura aqueles que </w:t>
      </w:r>
      <w:proofErr w:type="gramStart"/>
      <w:r w:rsidRPr="007853EA">
        <w:rPr>
          <w:rFonts w:ascii="Times New Roman" w:hAnsi="Times New Roman"/>
          <w:sz w:val="24"/>
        </w:rPr>
        <w:t>sejam Debenturistas</w:t>
      </w:r>
      <w:proofErr w:type="gramEnd"/>
      <w:r w:rsidRPr="007853EA">
        <w:rPr>
          <w:rFonts w:ascii="Times New Roman" w:hAnsi="Times New Roman"/>
          <w:sz w:val="24"/>
        </w:rPr>
        <w:t xml:space="preserve"> ao final do Dia Útil imediatamente anterior a respectiva data de pagamento.</w:t>
      </w:r>
    </w:p>
    <w:p w14:paraId="6C296030" w14:textId="77777777" w:rsidR="00E36B7F" w:rsidRPr="007853EA" w:rsidRDefault="00E36B7F" w:rsidP="00397E78">
      <w:pPr>
        <w:pStyle w:val="PargrafodaLista"/>
        <w:spacing w:after="0" w:line="320" w:lineRule="exact"/>
        <w:ind w:left="0"/>
        <w:rPr>
          <w:rFonts w:ascii="Times New Roman" w:hAnsi="Times New Roman"/>
          <w:sz w:val="24"/>
        </w:rPr>
      </w:pPr>
    </w:p>
    <w:p w14:paraId="0A5BF193" w14:textId="14A4C4C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044F49A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0CA514E" w14:textId="101DC383" w:rsidR="00E36B7F" w:rsidRPr="007853EA" w:rsidRDefault="00120289"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lastRenderedPageBreak/>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1C9E06EA"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410063" w14:paraId="331B3121" w14:textId="77777777">
        <w:tc>
          <w:tcPr>
            <w:tcW w:w="1124" w:type="dxa"/>
            <w:shd w:val="clear" w:color="auto" w:fill="BFBFBF"/>
            <w:vAlign w:val="center"/>
          </w:tcPr>
          <w:p w14:paraId="757BEFEF"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2EB0951E"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47556BF3" w14:textId="77777777" w:rsidR="00E36B7F" w:rsidRPr="007853EA" w:rsidRDefault="00120289"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 xml:space="preserve">Percentual do saldo do Valor Nominal Unitário a </w:t>
            </w:r>
            <w:proofErr w:type="gramStart"/>
            <w:r w:rsidRPr="007853EA">
              <w:rPr>
                <w:rFonts w:ascii="Times New Roman" w:hAnsi="Times New Roman" w:cs="Times New Roman"/>
                <w:b/>
                <w:bCs/>
              </w:rPr>
              <w:t>ser Amortizado</w:t>
            </w:r>
            <w:proofErr w:type="gramEnd"/>
          </w:p>
        </w:tc>
      </w:tr>
      <w:tr w:rsidR="00410063" w14:paraId="5EDA5E31" w14:textId="77777777" w:rsidTr="009B28B0">
        <w:tc>
          <w:tcPr>
            <w:tcW w:w="1124" w:type="dxa"/>
            <w:shd w:val="clear" w:color="auto" w:fill="auto"/>
          </w:tcPr>
          <w:p w14:paraId="35388F63" w14:textId="77777777" w:rsidR="00CA1E64"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55E19EFB" w14:textId="77777777" w:rsidR="00CA1E64" w:rsidRPr="007853EA" w:rsidRDefault="00120289" w:rsidP="00397E78">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4B9CF11A"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1,0000%</w:t>
            </w:r>
          </w:p>
        </w:tc>
      </w:tr>
      <w:tr w:rsidR="00410063" w14:paraId="1B07067D" w14:textId="77777777" w:rsidTr="009B28B0">
        <w:tc>
          <w:tcPr>
            <w:tcW w:w="1124" w:type="dxa"/>
            <w:shd w:val="clear" w:color="auto" w:fill="auto"/>
          </w:tcPr>
          <w:p w14:paraId="7A5C5F47"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44C0330F"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C73A17D"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1,0101%</w:t>
            </w:r>
          </w:p>
        </w:tc>
      </w:tr>
      <w:tr w:rsidR="00410063" w14:paraId="60CDE004" w14:textId="77777777" w:rsidTr="009B28B0">
        <w:tc>
          <w:tcPr>
            <w:tcW w:w="1124" w:type="dxa"/>
            <w:shd w:val="clear" w:color="auto" w:fill="auto"/>
          </w:tcPr>
          <w:p w14:paraId="7790A73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036C304B"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885670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1,0204%</w:t>
            </w:r>
          </w:p>
        </w:tc>
      </w:tr>
      <w:tr w:rsidR="00410063" w14:paraId="0C2A506B" w14:textId="77777777" w:rsidTr="009B28B0">
        <w:tc>
          <w:tcPr>
            <w:tcW w:w="1124" w:type="dxa"/>
            <w:shd w:val="clear" w:color="auto" w:fill="auto"/>
          </w:tcPr>
          <w:p w14:paraId="5517D1F1"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0DDDF840"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7895FBB"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1,0309%</w:t>
            </w:r>
          </w:p>
        </w:tc>
      </w:tr>
      <w:tr w:rsidR="00410063" w14:paraId="107E7EF2" w14:textId="77777777" w:rsidTr="009B28B0">
        <w:tc>
          <w:tcPr>
            <w:tcW w:w="1124" w:type="dxa"/>
            <w:shd w:val="clear" w:color="auto" w:fill="auto"/>
          </w:tcPr>
          <w:p w14:paraId="4E5BD74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345EF120"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95517CA"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1,5625%</w:t>
            </w:r>
          </w:p>
        </w:tc>
      </w:tr>
      <w:tr w:rsidR="00410063" w14:paraId="57F8067B" w14:textId="77777777" w:rsidTr="009B28B0">
        <w:tc>
          <w:tcPr>
            <w:tcW w:w="1124" w:type="dxa"/>
            <w:shd w:val="clear" w:color="auto" w:fill="auto"/>
          </w:tcPr>
          <w:p w14:paraId="5FD8C63B"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1A39A7BE"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0E4E37D"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1,5873%</w:t>
            </w:r>
          </w:p>
        </w:tc>
      </w:tr>
      <w:tr w:rsidR="00410063" w14:paraId="68634788" w14:textId="77777777" w:rsidTr="009B28B0">
        <w:tc>
          <w:tcPr>
            <w:tcW w:w="1124" w:type="dxa"/>
            <w:shd w:val="clear" w:color="auto" w:fill="auto"/>
          </w:tcPr>
          <w:p w14:paraId="611D6EE1"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4133918B"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263593C"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1,6129%</w:t>
            </w:r>
          </w:p>
        </w:tc>
      </w:tr>
      <w:tr w:rsidR="00410063" w14:paraId="4047FAA6" w14:textId="77777777" w:rsidTr="009B28B0">
        <w:tc>
          <w:tcPr>
            <w:tcW w:w="1124" w:type="dxa"/>
            <w:shd w:val="clear" w:color="auto" w:fill="auto"/>
          </w:tcPr>
          <w:p w14:paraId="43BC2C9C"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25082E58"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5E6BF5C"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1,6393%</w:t>
            </w:r>
          </w:p>
        </w:tc>
      </w:tr>
      <w:tr w:rsidR="00410063" w14:paraId="4423FA34" w14:textId="77777777" w:rsidTr="009B28B0">
        <w:tc>
          <w:tcPr>
            <w:tcW w:w="1124" w:type="dxa"/>
            <w:shd w:val="clear" w:color="auto" w:fill="auto"/>
          </w:tcPr>
          <w:p w14:paraId="24677E0F"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315BD16D"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A7E237B"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3,6111%</w:t>
            </w:r>
          </w:p>
        </w:tc>
      </w:tr>
      <w:tr w:rsidR="00410063" w14:paraId="2AAB19E6" w14:textId="77777777" w:rsidTr="009B28B0">
        <w:tc>
          <w:tcPr>
            <w:tcW w:w="1124" w:type="dxa"/>
            <w:shd w:val="clear" w:color="auto" w:fill="auto"/>
          </w:tcPr>
          <w:p w14:paraId="3342728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1730BCDA"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3C9AAD2"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3,7464%</w:t>
            </w:r>
          </w:p>
        </w:tc>
      </w:tr>
      <w:tr w:rsidR="00410063" w14:paraId="7619D7AA" w14:textId="77777777" w:rsidTr="009B28B0">
        <w:tc>
          <w:tcPr>
            <w:tcW w:w="1124" w:type="dxa"/>
            <w:shd w:val="clear" w:color="auto" w:fill="auto"/>
          </w:tcPr>
          <w:p w14:paraId="010D5DB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78D0915D"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46587DB"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3,8922%</w:t>
            </w:r>
          </w:p>
        </w:tc>
      </w:tr>
      <w:tr w:rsidR="00410063" w14:paraId="63FD83E6" w14:textId="77777777" w:rsidTr="009B28B0">
        <w:tc>
          <w:tcPr>
            <w:tcW w:w="1124" w:type="dxa"/>
            <w:shd w:val="clear" w:color="auto" w:fill="auto"/>
          </w:tcPr>
          <w:p w14:paraId="58737F61"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61EA985C"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FE3DF61"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4,0498%</w:t>
            </w:r>
          </w:p>
        </w:tc>
      </w:tr>
      <w:tr w:rsidR="00410063" w14:paraId="3421D617" w14:textId="77777777" w:rsidTr="009B28B0">
        <w:tc>
          <w:tcPr>
            <w:tcW w:w="1124" w:type="dxa"/>
            <w:shd w:val="clear" w:color="auto" w:fill="auto"/>
          </w:tcPr>
          <w:p w14:paraId="0FB9EB8B"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6A8DF6EE"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346F495"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4,8701%</w:t>
            </w:r>
          </w:p>
        </w:tc>
      </w:tr>
      <w:tr w:rsidR="00410063" w14:paraId="32F9C78A" w14:textId="77777777" w:rsidTr="009B28B0">
        <w:tc>
          <w:tcPr>
            <w:tcW w:w="1124" w:type="dxa"/>
            <w:shd w:val="clear" w:color="auto" w:fill="auto"/>
          </w:tcPr>
          <w:p w14:paraId="111F01A8"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6D8F4094"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BAD5099"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5,1195%</w:t>
            </w:r>
          </w:p>
        </w:tc>
      </w:tr>
      <w:tr w:rsidR="00410063" w14:paraId="0A4747A5" w14:textId="77777777" w:rsidTr="009B28B0">
        <w:tc>
          <w:tcPr>
            <w:tcW w:w="1124" w:type="dxa"/>
            <w:shd w:val="clear" w:color="auto" w:fill="auto"/>
          </w:tcPr>
          <w:p w14:paraId="3368B753"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534DBBD9"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82C65B9"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5,3957%</w:t>
            </w:r>
          </w:p>
        </w:tc>
      </w:tr>
      <w:tr w:rsidR="00410063" w14:paraId="168EF214" w14:textId="77777777" w:rsidTr="009B28B0">
        <w:tc>
          <w:tcPr>
            <w:tcW w:w="1124" w:type="dxa"/>
            <w:shd w:val="clear" w:color="auto" w:fill="auto"/>
          </w:tcPr>
          <w:p w14:paraId="6B944BD2"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332DB10C"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AEDF9A4"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5,7034%</w:t>
            </w:r>
          </w:p>
        </w:tc>
      </w:tr>
      <w:tr w:rsidR="00410063" w14:paraId="7C44092C" w14:textId="77777777" w:rsidTr="009B28B0">
        <w:tc>
          <w:tcPr>
            <w:tcW w:w="1124" w:type="dxa"/>
            <w:shd w:val="clear" w:color="auto" w:fill="auto"/>
          </w:tcPr>
          <w:p w14:paraId="04E9B98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157EC509"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B59BA12"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7,6613%</w:t>
            </w:r>
          </w:p>
        </w:tc>
      </w:tr>
      <w:tr w:rsidR="00410063" w14:paraId="2B42775B" w14:textId="77777777" w:rsidTr="009B28B0">
        <w:tc>
          <w:tcPr>
            <w:tcW w:w="1124" w:type="dxa"/>
            <w:shd w:val="clear" w:color="auto" w:fill="auto"/>
          </w:tcPr>
          <w:p w14:paraId="5920C582"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945F50D"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BD6D1FB"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8,2969%</w:t>
            </w:r>
          </w:p>
        </w:tc>
      </w:tr>
      <w:tr w:rsidR="00410063" w14:paraId="6CEBBEFF" w14:textId="77777777" w:rsidTr="009B28B0">
        <w:tc>
          <w:tcPr>
            <w:tcW w:w="1124" w:type="dxa"/>
            <w:shd w:val="clear" w:color="auto" w:fill="auto"/>
          </w:tcPr>
          <w:p w14:paraId="2FE9AA90"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32411B3F"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6BF1DED"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9,0476%</w:t>
            </w:r>
          </w:p>
        </w:tc>
      </w:tr>
      <w:tr w:rsidR="00410063" w14:paraId="6E3C6AD9" w14:textId="77777777" w:rsidTr="009B28B0">
        <w:tc>
          <w:tcPr>
            <w:tcW w:w="1124" w:type="dxa"/>
            <w:shd w:val="clear" w:color="auto" w:fill="auto"/>
          </w:tcPr>
          <w:p w14:paraId="2B0B3BCB"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690197A9"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D242215"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9,9476%</w:t>
            </w:r>
          </w:p>
        </w:tc>
      </w:tr>
      <w:tr w:rsidR="00410063" w14:paraId="05EE8985" w14:textId="77777777" w:rsidTr="009B28B0">
        <w:tc>
          <w:tcPr>
            <w:tcW w:w="1124" w:type="dxa"/>
            <w:shd w:val="clear" w:color="auto" w:fill="auto"/>
          </w:tcPr>
          <w:p w14:paraId="1EDC0457"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799F3AAB"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C9AB3BF"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12,2093%</w:t>
            </w:r>
          </w:p>
        </w:tc>
      </w:tr>
      <w:tr w:rsidR="00410063" w14:paraId="3B16F602" w14:textId="77777777" w:rsidTr="009B28B0">
        <w:tc>
          <w:tcPr>
            <w:tcW w:w="1124" w:type="dxa"/>
            <w:shd w:val="clear" w:color="auto" w:fill="auto"/>
          </w:tcPr>
          <w:p w14:paraId="2B1E72C8"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4A2636BA"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70E4FC4"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13,9073%</w:t>
            </w:r>
          </w:p>
        </w:tc>
      </w:tr>
      <w:tr w:rsidR="00410063" w14:paraId="17791480" w14:textId="77777777" w:rsidTr="009B28B0">
        <w:tc>
          <w:tcPr>
            <w:tcW w:w="1124" w:type="dxa"/>
            <w:shd w:val="clear" w:color="auto" w:fill="auto"/>
          </w:tcPr>
          <w:p w14:paraId="7AE88277"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44E203F8"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DBF1AEF"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16,1538%</w:t>
            </w:r>
          </w:p>
        </w:tc>
      </w:tr>
      <w:tr w:rsidR="00410063" w14:paraId="0C816858" w14:textId="77777777" w:rsidTr="009B28B0">
        <w:tc>
          <w:tcPr>
            <w:tcW w:w="1124" w:type="dxa"/>
            <w:shd w:val="clear" w:color="auto" w:fill="auto"/>
          </w:tcPr>
          <w:p w14:paraId="1B142587"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6EF07A44"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A8F74D2"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19,2661%</w:t>
            </w:r>
          </w:p>
        </w:tc>
      </w:tr>
      <w:tr w:rsidR="00410063" w14:paraId="15923ABF" w14:textId="77777777" w:rsidTr="009B28B0">
        <w:tc>
          <w:tcPr>
            <w:tcW w:w="1124" w:type="dxa"/>
            <w:shd w:val="clear" w:color="auto" w:fill="auto"/>
          </w:tcPr>
          <w:p w14:paraId="5B8CB974"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40B38DE7"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357ACF0"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25,0000%</w:t>
            </w:r>
          </w:p>
        </w:tc>
      </w:tr>
      <w:tr w:rsidR="00410063" w14:paraId="14D5BC61" w14:textId="77777777" w:rsidTr="009B28B0">
        <w:tc>
          <w:tcPr>
            <w:tcW w:w="1124" w:type="dxa"/>
            <w:shd w:val="clear" w:color="auto" w:fill="auto"/>
          </w:tcPr>
          <w:p w14:paraId="25E476C6"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48AD450C"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A3EC34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33,3333%</w:t>
            </w:r>
          </w:p>
        </w:tc>
      </w:tr>
      <w:tr w:rsidR="00410063" w14:paraId="57EF1728" w14:textId="77777777" w:rsidTr="009B28B0">
        <w:tc>
          <w:tcPr>
            <w:tcW w:w="1124" w:type="dxa"/>
            <w:shd w:val="clear" w:color="auto" w:fill="auto"/>
          </w:tcPr>
          <w:p w14:paraId="66A8A350"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6E8E183D" w14:textId="77777777" w:rsidR="00CA1E64" w:rsidRPr="007853EA" w:rsidRDefault="00120289"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C44D6BE"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50,0000%</w:t>
            </w:r>
          </w:p>
        </w:tc>
      </w:tr>
      <w:tr w:rsidR="00410063" w14:paraId="0930A91F" w14:textId="77777777" w:rsidTr="00551FA4">
        <w:tc>
          <w:tcPr>
            <w:tcW w:w="1124" w:type="dxa"/>
            <w:shd w:val="clear" w:color="auto" w:fill="auto"/>
          </w:tcPr>
          <w:p w14:paraId="0A58351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74F9B23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2A3688F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2AD4D1BF"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86" w:name="_DV_M51"/>
      <w:bookmarkStart w:id="87" w:name="_DV_M52"/>
      <w:bookmarkEnd w:id="86"/>
      <w:bookmarkEnd w:id="87"/>
    </w:p>
    <w:p w14:paraId="417F4ACD" w14:textId="60E23B6D"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lastRenderedPageBreak/>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4B65801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FEF3E6F"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os procedimentos adotados pelo Banco Liquidante e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para as Debêntures que não estejam custodiadas eletronicamente na B3.</w:t>
      </w:r>
    </w:p>
    <w:p w14:paraId="683AE0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5C430FF" w14:textId="620E9F56"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429888F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CA6B60" w14:textId="66037ECE"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20863C4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8C4750B" w14:textId="2F249980"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03CB18B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180DA29" w14:textId="2A219639" w:rsidR="00E36B7F" w:rsidRPr="007853EA" w:rsidRDefault="00120289"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673E2604"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6456076" w14:textId="658CD090" w:rsidR="00E36B7F" w:rsidRPr="007853EA" w:rsidRDefault="00120289"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3E92761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3CA4248" w14:textId="662A0591"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515D6E6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861C36F" w14:textId="14C3D7AC"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w:t>
      </w:r>
      <w:r w:rsidRPr="007853EA">
        <w:rPr>
          <w:rFonts w:ascii="Times New Roman" w:hAnsi="Times New Roman"/>
          <w:sz w:val="24"/>
          <w:szCs w:val="24"/>
        </w:rPr>
        <w:lastRenderedPageBreak/>
        <w:t xml:space="preserve">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299334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F5298D4" w14:textId="3835AE70"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6EBDAD9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DB8887C" w14:textId="7E71C711"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2B59042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100C61A" w14:textId="6DEEC2D8"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65BC91E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E376A66" w14:textId="3FD38CDD"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7EF98618"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59A4C04" w14:textId="31CFCBCF"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4B6314B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31D789C" w14:textId="0BCA8FA8"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0CA8B5E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F56AEAA" w14:textId="74F5D022"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7B778A7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40902B4" w14:textId="7804826F"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w:t>
      </w:r>
      <w:r w:rsidRPr="007853EA">
        <w:rPr>
          <w:rFonts w:ascii="Times New Roman" w:hAnsi="Times New Roman"/>
          <w:sz w:val="24"/>
          <w:szCs w:val="24"/>
        </w:rPr>
        <w:lastRenderedPageBreak/>
        <w:t>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58B981D7" w14:textId="77777777" w:rsidR="00E36B7F" w:rsidRPr="007853EA" w:rsidRDefault="00E36B7F" w:rsidP="00397E78">
      <w:pPr>
        <w:pStyle w:val="PargrafodaLista"/>
        <w:spacing w:after="0" w:line="320" w:lineRule="exact"/>
        <w:ind w:left="0"/>
        <w:rPr>
          <w:rFonts w:ascii="Times New Roman" w:hAnsi="Times New Roman"/>
          <w:sz w:val="24"/>
        </w:rPr>
      </w:pPr>
    </w:p>
    <w:p w14:paraId="5FB6F5C3" w14:textId="77777777" w:rsidR="00E36B7F" w:rsidRPr="007853EA" w:rsidRDefault="00120289"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08FF1FD2" w14:textId="77777777" w:rsidR="00E36B7F" w:rsidRDefault="00120289"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03CB7CD5"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88" w:name="_DV_M112"/>
      <w:bookmarkStart w:id="89" w:name="_DV_M234"/>
      <w:bookmarkStart w:id="90" w:name="_Toc499990365"/>
      <w:bookmarkEnd w:id="52"/>
      <w:bookmarkEnd w:id="88"/>
      <w:bookmarkEnd w:id="89"/>
    </w:p>
    <w:p w14:paraId="6806AB87" w14:textId="79EEDD9C" w:rsidR="00E36B7F"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5BB8A53A" w14:textId="21B46E37" w:rsidR="00B20E77" w:rsidRDefault="00B20E77" w:rsidP="00397E78">
      <w:pPr>
        <w:pStyle w:val="Level3"/>
        <w:numPr>
          <w:ilvl w:val="0"/>
          <w:numId w:val="0"/>
        </w:numPr>
        <w:spacing w:after="0" w:line="320" w:lineRule="exact"/>
        <w:rPr>
          <w:rFonts w:ascii="Times New Roman" w:hAnsi="Times New Roman"/>
          <w:b/>
          <w:bCs/>
          <w:sz w:val="24"/>
          <w:szCs w:val="24"/>
        </w:rPr>
      </w:pPr>
    </w:p>
    <w:p w14:paraId="21F4FBD7" w14:textId="42BD84B7" w:rsidR="00B20E77" w:rsidRPr="00A8523A" w:rsidRDefault="00B20E77"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w:t>
      </w:r>
      <w:r w:rsidRPr="00A8523A">
        <w:rPr>
          <w:rFonts w:ascii="Times New Roman" w:hAnsi="Times New Roman"/>
          <w:b/>
          <w:bCs/>
          <w:sz w:val="24"/>
          <w:szCs w:val="24"/>
          <w:highlight w:val="yellow"/>
        </w:rPr>
        <w:t xml:space="preserve">Nota </w:t>
      </w:r>
      <w:proofErr w:type="spellStart"/>
      <w:r w:rsidRPr="00A8523A">
        <w:rPr>
          <w:rFonts w:ascii="Times New Roman" w:hAnsi="Times New Roman"/>
          <w:b/>
          <w:bCs/>
          <w:sz w:val="24"/>
          <w:szCs w:val="24"/>
          <w:highlight w:val="yellow"/>
        </w:rPr>
        <w:t>Cescon</w:t>
      </w:r>
      <w:proofErr w:type="spellEnd"/>
      <w:r w:rsidRPr="00A8523A">
        <w:rPr>
          <w:rFonts w:ascii="Times New Roman" w:hAnsi="Times New Roman"/>
          <w:b/>
          <w:bCs/>
          <w:sz w:val="24"/>
          <w:szCs w:val="24"/>
          <w:highlight w:val="yellow"/>
        </w:rPr>
        <w:t xml:space="preserve"> </w:t>
      </w:r>
      <w:proofErr w:type="spellStart"/>
      <w:r w:rsidRPr="00A8523A">
        <w:rPr>
          <w:rFonts w:ascii="Times New Roman" w:hAnsi="Times New Roman"/>
          <w:b/>
          <w:bCs/>
          <w:sz w:val="24"/>
          <w:szCs w:val="24"/>
          <w:highlight w:val="yellow"/>
        </w:rPr>
        <w:t>Barrieu</w:t>
      </w:r>
      <w:proofErr w:type="spellEnd"/>
      <w:r w:rsidRPr="00A8523A">
        <w:rPr>
          <w:rFonts w:ascii="Times New Roman" w:hAnsi="Times New Roman"/>
          <w:b/>
          <w:bCs/>
          <w:sz w:val="24"/>
          <w:szCs w:val="24"/>
          <w:highlight w:val="yellow"/>
        </w:rPr>
        <w:t>:</w:t>
      </w:r>
      <w:r w:rsidRPr="00A8523A">
        <w:rPr>
          <w:rFonts w:ascii="Times New Roman" w:hAnsi="Times New Roman"/>
          <w:sz w:val="24"/>
          <w:szCs w:val="24"/>
          <w:highlight w:val="yellow"/>
        </w:rPr>
        <w:t xml:space="preserve"> carência</w:t>
      </w:r>
      <w:r w:rsidR="00D94E0B">
        <w:rPr>
          <w:rFonts w:ascii="Times New Roman" w:hAnsi="Times New Roman"/>
          <w:sz w:val="24"/>
          <w:szCs w:val="24"/>
          <w:highlight w:val="yellow"/>
        </w:rPr>
        <w:t>,</w:t>
      </w:r>
      <w:r w:rsidRPr="00A8523A">
        <w:rPr>
          <w:rFonts w:ascii="Times New Roman" w:hAnsi="Times New Roman"/>
          <w:sz w:val="24"/>
          <w:szCs w:val="24"/>
          <w:highlight w:val="yellow"/>
        </w:rPr>
        <w:t xml:space="preserve"> prêmio</w:t>
      </w:r>
      <w:r w:rsidR="00D94E0B">
        <w:rPr>
          <w:rFonts w:ascii="Times New Roman" w:hAnsi="Times New Roman"/>
          <w:sz w:val="24"/>
          <w:szCs w:val="24"/>
          <w:highlight w:val="yellow"/>
        </w:rPr>
        <w:t xml:space="preserve"> e ajustes de ESG</w:t>
      </w:r>
      <w:r w:rsidRPr="00A8523A">
        <w:rPr>
          <w:rFonts w:ascii="Times New Roman" w:hAnsi="Times New Roman"/>
          <w:sz w:val="24"/>
          <w:szCs w:val="24"/>
          <w:highlight w:val="yellow"/>
        </w:rPr>
        <w:t xml:space="preserve"> sob validação dos Coordenadores</w:t>
      </w:r>
      <w:r>
        <w:rPr>
          <w:rFonts w:ascii="Times New Roman" w:hAnsi="Times New Roman"/>
          <w:sz w:val="24"/>
          <w:szCs w:val="24"/>
        </w:rPr>
        <w:t>]</w:t>
      </w:r>
    </w:p>
    <w:p w14:paraId="62EF4BE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140ED43" w14:textId="00DE076B" w:rsidR="00E36B7F" w:rsidRPr="00D31E0A" w:rsidRDefault="00120289"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 xml:space="preserve">A Emissora poderá, a seu exclusivo critério, </w:t>
      </w:r>
      <w:r w:rsidR="00D014E5" w:rsidRPr="00B20E77">
        <w:rPr>
          <w:rFonts w:ascii="Times New Roman" w:hAnsi="Times New Roman"/>
          <w:sz w:val="24"/>
          <w:szCs w:val="24"/>
        </w:rPr>
        <w:t>[</w:t>
      </w:r>
      <w:r w:rsidRPr="00A8523A">
        <w:rPr>
          <w:rFonts w:ascii="Times New Roman" w:hAnsi="Times New Roman"/>
          <w:sz w:val="24"/>
          <w:szCs w:val="24"/>
          <w:highlight w:val="yellow"/>
        </w:rPr>
        <w:t>a</w:t>
      </w:r>
      <w:r w:rsidR="00B56C08" w:rsidRPr="00A8523A">
        <w:rPr>
          <w:rFonts w:ascii="Times New Roman" w:hAnsi="Times New Roman"/>
          <w:sz w:val="24"/>
          <w:szCs w:val="24"/>
          <w:highlight w:val="yellow"/>
        </w:rPr>
        <w:t xml:space="preserve"> </w:t>
      </w:r>
      <w:r w:rsidR="00B56C08" w:rsidRPr="00B20E77">
        <w:rPr>
          <w:rFonts w:ascii="Times New Roman" w:hAnsi="Times New Roman"/>
          <w:sz w:val="24"/>
          <w:szCs w:val="24"/>
          <w:highlight w:val="yellow"/>
        </w:rPr>
        <w:t>qualquer tempo</w:t>
      </w:r>
      <w:r w:rsidR="00D014E5" w:rsidRPr="00A8523A">
        <w:rPr>
          <w:rFonts w:ascii="Times New Roman" w:hAnsi="Times New Roman"/>
          <w:sz w:val="24"/>
          <w:szCs w:val="24"/>
        </w:rPr>
        <w:t>]</w:t>
      </w:r>
      <w:r w:rsidRPr="00A8523A">
        <w:rPr>
          <w:rFonts w:ascii="Times New Roman" w:hAnsi="Times New Roman"/>
          <w:sz w:val="24"/>
          <w:szCs w:val="24"/>
        </w:rPr>
        <w:t>,</w:t>
      </w:r>
      <w:r w:rsidRPr="00B20E77">
        <w:rPr>
          <w:rFonts w:ascii="Times New Roman" w:hAnsi="Times New Roman"/>
          <w:sz w:val="24"/>
          <w:szCs w:val="24"/>
        </w:rPr>
        <w:t xml:space="preserve">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91"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91"/>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2358601B" w14:textId="3DED349D" w:rsidR="00D31E0A" w:rsidRPr="00D406AB" w:rsidRDefault="00120289"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106BA5A9" w14:textId="77777777" w:rsidR="00D31E0A" w:rsidRPr="005213B3" w:rsidRDefault="00120289" w:rsidP="00397E78">
      <w:pPr>
        <w:spacing w:line="312" w:lineRule="auto"/>
        <w:rPr>
          <w:rFonts w:ascii="Times New Roman" w:hAnsi="Times New Roman"/>
          <w:sz w:val="24"/>
        </w:rPr>
      </w:pPr>
      <w:r w:rsidRPr="005213B3">
        <w:rPr>
          <w:rFonts w:ascii="Times New Roman" w:hAnsi="Times New Roman"/>
          <w:sz w:val="24"/>
        </w:rPr>
        <w:t>onde:</w:t>
      </w:r>
    </w:p>
    <w:p w14:paraId="18227C3C" w14:textId="627DDEC8" w:rsidR="00336BFE" w:rsidRPr="00D406AB" w:rsidRDefault="00336BFE"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Nominal Unitário ou saldo do Valor Nominal Unitário, conforme o caso, acrescido </w:t>
      </w:r>
      <w:r w:rsidR="00F16D78">
        <w:rPr>
          <w:rFonts w:ascii="Times New Roman" w:hAnsi="Times New Roman"/>
          <w:iCs/>
          <w:sz w:val="24"/>
        </w:rPr>
        <w:t xml:space="preserve">(i) </w:t>
      </w:r>
      <w:r w:rsidRPr="00D406AB">
        <w:rPr>
          <w:rFonts w:ascii="Times New Roman" w:hAnsi="Times New Roman"/>
          <w:iCs/>
          <w:sz w:val="24"/>
        </w:rPr>
        <w:t>da Remuneração até a data do Resgate Antecipado Facultativo Total</w:t>
      </w:r>
      <w:r w:rsidR="00F16D78">
        <w:rPr>
          <w:rFonts w:ascii="Times New Roman" w:hAnsi="Times New Roman"/>
          <w:iCs/>
          <w:sz w:val="24"/>
        </w:rPr>
        <w:t>,</w:t>
      </w:r>
      <w:r w:rsidRPr="00D406AB">
        <w:rPr>
          <w:rFonts w:ascii="Times New Roman" w:hAnsi="Times New Roman"/>
          <w:iCs/>
          <w:sz w:val="24"/>
        </w:rPr>
        <w:t xml:space="preserve"> calculada </w:t>
      </w:r>
      <w:r w:rsidRPr="00827794">
        <w:rPr>
          <w:rFonts w:ascii="Times New Roman" w:hAnsi="Times New Roman"/>
          <w:i/>
          <w:sz w:val="24"/>
        </w:rPr>
        <w:t xml:space="preserve">pro rata </w:t>
      </w:r>
      <w:proofErr w:type="spellStart"/>
      <w:r w:rsidRPr="00827794">
        <w:rPr>
          <w:rFonts w:ascii="Times New Roman" w:hAnsi="Times New Roman"/>
          <w:i/>
          <w:sz w:val="24"/>
        </w:rPr>
        <w:t>temporis</w:t>
      </w:r>
      <w:proofErr w:type="spellEnd"/>
      <w:r w:rsidRPr="00D406AB">
        <w:rPr>
          <w:rFonts w:ascii="Times New Roman" w:hAnsi="Times New Roman"/>
          <w:iCs/>
          <w:sz w:val="24"/>
        </w:rPr>
        <w:t xml:space="preserve"> desde a Data de Início da Rentabilidade ou a respectiva Data de Pagamento da Remuneração imediatamente anterior</w:t>
      </w:r>
      <w:r w:rsidR="00F16D78">
        <w:rPr>
          <w:rFonts w:ascii="Times New Roman" w:hAnsi="Times New Roman"/>
          <w:iCs/>
          <w:sz w:val="24"/>
        </w:rPr>
        <w:t xml:space="preserve"> (inclusive)</w:t>
      </w:r>
      <w:r w:rsidRPr="00D406AB">
        <w:rPr>
          <w:rFonts w:ascii="Times New Roman" w:hAnsi="Times New Roman"/>
          <w:iCs/>
          <w:sz w:val="24"/>
        </w:rPr>
        <w:t xml:space="preserve">, até a data do efetivo </w:t>
      </w:r>
      <w:r w:rsidRPr="00D406AB">
        <w:rPr>
          <w:rFonts w:ascii="Times New Roman" w:hAnsi="Times New Roman"/>
          <w:iCs/>
          <w:sz w:val="24"/>
        </w:rPr>
        <w:lastRenderedPageBreak/>
        <w:t>Resgate Antecipado Facultativo Total</w:t>
      </w:r>
      <w:r w:rsidR="00F16D78">
        <w:rPr>
          <w:rFonts w:ascii="Times New Roman" w:hAnsi="Times New Roman"/>
          <w:iCs/>
          <w:sz w:val="24"/>
        </w:rPr>
        <w:t>;</w:t>
      </w:r>
      <w:r w:rsidRPr="00D406AB">
        <w:rPr>
          <w:rFonts w:ascii="Times New Roman" w:hAnsi="Times New Roman"/>
          <w:iCs/>
          <w:sz w:val="24"/>
        </w:rPr>
        <w:t xml:space="preserve"> e </w:t>
      </w:r>
      <w:r w:rsidR="00F16D78">
        <w:rPr>
          <w:rFonts w:ascii="Times New Roman" w:hAnsi="Times New Roman"/>
          <w:iCs/>
          <w:sz w:val="24"/>
        </w:rPr>
        <w:t>(</w:t>
      </w:r>
      <w:proofErr w:type="spellStart"/>
      <w:r w:rsidR="00F16D78">
        <w:rPr>
          <w:rFonts w:ascii="Times New Roman" w:hAnsi="Times New Roman"/>
          <w:iCs/>
          <w:sz w:val="24"/>
        </w:rPr>
        <w:t>ii</w:t>
      </w:r>
      <w:proofErr w:type="spellEnd"/>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51521B3D" w14:textId="77777777" w:rsidR="00336BFE" w:rsidRPr="00D406AB" w:rsidRDefault="00336BFE" w:rsidP="00D406AB">
      <w:pPr>
        <w:spacing w:line="312" w:lineRule="auto"/>
        <w:rPr>
          <w:rFonts w:ascii="Times New Roman" w:hAnsi="Times New Roman"/>
          <w:i/>
          <w:sz w:val="24"/>
        </w:rPr>
      </w:pPr>
      <w:proofErr w:type="spellStart"/>
      <w:r w:rsidRPr="00827794">
        <w:rPr>
          <w:rFonts w:ascii="Times New Roman" w:hAnsi="Times New Roman"/>
          <w:i/>
          <w:sz w:val="24"/>
        </w:rPr>
        <w:t>dup</w:t>
      </w:r>
      <w:proofErr w:type="spellEnd"/>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14382332" w14:textId="065CBE1F" w:rsidR="00D31E0A" w:rsidRDefault="00120289"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3AEE1DBB" w14:textId="0B6C73A2" w:rsidR="00336BFE" w:rsidRPr="00D406AB" w:rsidRDefault="00336BFE"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m:t>
          </m:r>
          <m:r>
            <m:rPr>
              <m:sty m:val="p"/>
            </m:rPr>
            <w:rPr>
              <w:rFonts w:ascii="Cambria Math" w:hAnsi="Cambria Math"/>
              <w:sz w:val="22"/>
              <w:szCs w:val="22"/>
              <w:highlight w:val="yellow"/>
            </w:rPr>
            <m:t>●</m:t>
          </m:r>
          <m:r>
            <m:rPr>
              <m:sty m:val="p"/>
            </m:rPr>
            <w:rPr>
              <w:rFonts w:ascii="Cambria Math" w:hAnsi="Cambria Math"/>
              <w:sz w:val="22"/>
              <w:szCs w:val="22"/>
            </w:rPr>
            <m:t>]</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48AAFDB2" w14:textId="073C1F09" w:rsidR="00D31E0A" w:rsidRPr="005213B3" w:rsidRDefault="00120289"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62D368E8" w14:textId="38B058DB" w:rsidR="00D31E0A" w:rsidRPr="0079738D" w:rsidRDefault="00120289" w:rsidP="00D406AB">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sidR="00336BFE" w:rsidRPr="00D406AB">
        <w:rPr>
          <w:rFonts w:ascii="Times New Roman" w:hAnsi="Times New Roman"/>
          <w:i/>
          <w:iCs/>
          <w:sz w:val="24"/>
        </w:rPr>
        <w:t>2 (1)</w:t>
      </w:r>
      <w:r w:rsidRPr="005213B3">
        <w:rPr>
          <w:rFonts w:ascii="Times New Roman" w:hAnsi="Times New Roman"/>
          <w:sz w:val="24"/>
        </w:rPr>
        <w:t xml:space="preserve"> = (i)</w:t>
      </w:r>
      <w:r w:rsidR="00336BFE">
        <w:rPr>
          <w:rFonts w:ascii="Times New Roman" w:hAnsi="Times New Roman"/>
          <w:sz w:val="24"/>
        </w:rPr>
        <w:t xml:space="preserve"> 0,10</w:t>
      </w:r>
      <w:r w:rsidR="00336BFE" w:rsidRPr="005213B3" w:rsidDel="00336BFE">
        <w:rPr>
          <w:rFonts w:ascii="Times New Roman" w:hAnsi="Times New Roman"/>
          <w:sz w:val="24"/>
        </w:rPr>
        <w:t xml:space="preserve"> </w:t>
      </w:r>
      <w:r>
        <w:rPr>
          <w:rFonts w:ascii="Times New Roman" w:hAnsi="Times New Roman"/>
          <w:sz w:val="24"/>
        </w:rPr>
        <w:t xml:space="preserve">% </w:t>
      </w:r>
      <w:r w:rsidR="00336BFE">
        <w:rPr>
          <w:rFonts w:ascii="Times New Roman" w:hAnsi="Times New Roman"/>
          <w:sz w:val="24"/>
        </w:rPr>
        <w:t xml:space="preserve">(dez centésimos </w:t>
      </w:r>
      <w:r>
        <w:rPr>
          <w:rFonts w:ascii="Times New Roman" w:hAnsi="Times New Roman"/>
          <w:sz w:val="24"/>
        </w:rPr>
        <w:t>por cento</w:t>
      </w:r>
      <w:r w:rsidRPr="00B45599">
        <w:rPr>
          <w:rFonts w:ascii="Times New Roman" w:hAnsi="Times New Roman"/>
          <w:sz w:val="24"/>
        </w:rPr>
        <w:t xml:space="preserve">) caso a </w:t>
      </w:r>
      <w:r w:rsidR="005815B8" w:rsidRPr="00B45599">
        <w:rPr>
          <w:rFonts w:ascii="Times New Roman" w:hAnsi="Times New Roman"/>
          <w:sz w:val="24"/>
        </w:rPr>
        <w:t xml:space="preserve">Meta </w:t>
      </w:r>
      <w:r w:rsidR="00336BFE">
        <w:rPr>
          <w:rFonts w:ascii="Times New Roman" w:hAnsi="Times New Roman"/>
          <w:sz w:val="24"/>
        </w:rPr>
        <w:t>2</w:t>
      </w:r>
      <w:r w:rsidR="005815B8" w:rsidRPr="00B45599">
        <w:rPr>
          <w:rFonts w:ascii="Times New Roman" w:hAnsi="Times New Roman"/>
          <w:sz w:val="24"/>
        </w:rPr>
        <w:t xml:space="preserve"> </w:t>
      </w:r>
      <w:r w:rsidRPr="00B45599">
        <w:rPr>
          <w:rFonts w:ascii="Times New Roman" w:hAnsi="Times New Roman"/>
          <w:sz w:val="24"/>
        </w:rPr>
        <w:t xml:space="preserve">constante </w:t>
      </w:r>
      <w:r w:rsidR="005815B8" w:rsidRPr="00B45599">
        <w:rPr>
          <w:rFonts w:ascii="Times New Roman" w:hAnsi="Times New Roman"/>
          <w:sz w:val="24"/>
        </w:rPr>
        <w:t xml:space="preserve">do </w:t>
      </w:r>
      <w:r w:rsidR="005815B8" w:rsidRPr="0079738D">
        <w:rPr>
          <w:rFonts w:ascii="Times New Roman" w:hAnsi="Times New Roman"/>
          <w:b/>
          <w:bCs/>
          <w:sz w:val="24"/>
          <w:u w:val="single"/>
        </w:rPr>
        <w:t>Anexo III</w:t>
      </w:r>
      <w:r w:rsidR="005815B8" w:rsidRPr="00B45599">
        <w:rPr>
          <w:rFonts w:ascii="Times New Roman" w:hAnsi="Times New Roman"/>
          <w:sz w:val="24"/>
        </w:rPr>
        <w:t xml:space="preserve"> a esta Escritura</w:t>
      </w:r>
      <w:r w:rsidRPr="00B45599">
        <w:rPr>
          <w:rFonts w:ascii="Times New Roman" w:hAnsi="Times New Roman"/>
          <w:sz w:val="24"/>
        </w:rPr>
        <w:t xml:space="preserve"> </w:t>
      </w:r>
      <w:r w:rsidR="005815B8" w:rsidRPr="00B45599">
        <w:rPr>
          <w:rFonts w:ascii="Times New Roman" w:hAnsi="Times New Roman"/>
          <w:sz w:val="24"/>
        </w:rPr>
        <w:t xml:space="preserve">tenha sido </w:t>
      </w:r>
      <w:r w:rsidR="00336BFE">
        <w:rPr>
          <w:rFonts w:ascii="Times New Roman" w:hAnsi="Times New Roman"/>
          <w:sz w:val="24"/>
        </w:rPr>
        <w:t xml:space="preserve">cumprida </w:t>
      </w:r>
      <w:del w:id="92" w:author="Pinheiro Neto Advogados" w:date="2022-11-01T12:08:00Z">
        <w:r w:rsidR="005815B8" w:rsidRPr="00B45599" w:rsidDel="00162832">
          <w:rPr>
            <w:rFonts w:ascii="Times New Roman" w:hAnsi="Times New Roman"/>
            <w:sz w:val="24"/>
          </w:rPr>
          <w:delText xml:space="preserve">na </w:delText>
        </w:r>
        <w:r w:rsidR="00336BFE" w:rsidDel="00162832">
          <w:rPr>
            <w:rFonts w:ascii="Times New Roman" w:hAnsi="Times New Roman"/>
            <w:sz w:val="24"/>
          </w:rPr>
          <w:delText xml:space="preserve">Primeira </w:delText>
        </w:r>
        <w:r w:rsidR="005815B8" w:rsidRPr="00B45599" w:rsidDel="00162832">
          <w:rPr>
            <w:rFonts w:ascii="Times New Roman" w:hAnsi="Times New Roman"/>
            <w:sz w:val="24"/>
          </w:rPr>
          <w:delText>Data de Observação</w:delText>
        </w:r>
      </w:del>
      <w:ins w:id="93" w:author="Pinheiro Neto Advogados" w:date="2022-11-01T12:08:00Z">
        <w:r w:rsidR="00162832">
          <w:rPr>
            <w:rFonts w:ascii="Times New Roman" w:hAnsi="Times New Roman"/>
            <w:sz w:val="24"/>
          </w:rPr>
          <w:t xml:space="preserve">antes da </w:t>
        </w:r>
        <w:r w:rsidR="00162832" w:rsidRPr="00827794">
          <w:rPr>
            <w:rFonts w:ascii="Times New Roman" w:hAnsi="Times New Roman"/>
            <w:iCs/>
            <w:sz w:val="24"/>
          </w:rPr>
          <w:t>data do Resgate Antecipado Facultativo Total</w:t>
        </w:r>
      </w:ins>
      <w:ins w:id="94" w:author="Pinheiro Neto Advogados" w:date="2022-11-01T12:09:00Z">
        <w:r w:rsidR="00162832">
          <w:rPr>
            <w:rFonts w:ascii="Times New Roman" w:hAnsi="Times New Roman"/>
            <w:iCs/>
            <w:sz w:val="24"/>
          </w:rPr>
          <w:t xml:space="preserve">, conforme comprovado no Relatório Antecipado </w:t>
        </w:r>
      </w:ins>
      <w:ins w:id="95" w:author="Pinheiro Neto Advogados" w:date="2022-11-01T12:10:00Z">
        <w:r w:rsidR="00162832">
          <w:rPr>
            <w:rFonts w:ascii="Times New Roman" w:hAnsi="Times New Roman"/>
            <w:iCs/>
            <w:sz w:val="24"/>
          </w:rPr>
          <w:t xml:space="preserve">de Metas </w:t>
        </w:r>
        <w:r w:rsidR="00162832" w:rsidRPr="003850DA">
          <w:rPr>
            <w:rFonts w:ascii="Times New Roman" w:hAnsi="Times New Roman"/>
            <w:sz w:val="24"/>
          </w:rPr>
          <w:t>(conforme abaixo definid</w:t>
        </w:r>
        <w:r w:rsidR="00162832">
          <w:rPr>
            <w:rFonts w:ascii="Times New Roman" w:hAnsi="Times New Roman"/>
            <w:sz w:val="24"/>
          </w:rPr>
          <w:t>o</w:t>
        </w:r>
        <w:r w:rsidR="00162832" w:rsidRPr="003850DA">
          <w:rPr>
            <w:rFonts w:ascii="Times New Roman" w:hAnsi="Times New Roman"/>
            <w:sz w:val="24"/>
          </w:rPr>
          <w:t>)</w:t>
        </w:r>
      </w:ins>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sidR="00336BFE">
        <w:rPr>
          <w:rFonts w:ascii="Times New Roman" w:hAnsi="Times New Roman"/>
          <w:sz w:val="24"/>
        </w:rPr>
        <w:t xml:space="preserve"> 0,00</w:t>
      </w:r>
      <w:r w:rsidRPr="00B45599">
        <w:rPr>
          <w:rFonts w:ascii="Times New Roman" w:hAnsi="Times New Roman"/>
          <w:sz w:val="24"/>
        </w:rPr>
        <w:t xml:space="preserve">% </w:t>
      </w:r>
      <w:r w:rsidR="00336BFE" w:rsidRPr="00B45599">
        <w:rPr>
          <w:rFonts w:ascii="Times New Roman" w:hAnsi="Times New Roman"/>
          <w:sz w:val="24"/>
        </w:rPr>
        <w:t>(</w:t>
      </w:r>
      <w:r w:rsidR="00336BFE">
        <w:rPr>
          <w:rFonts w:ascii="Times New Roman" w:hAnsi="Times New Roman"/>
          <w:sz w:val="24"/>
        </w:rPr>
        <w:t>zero</w:t>
      </w:r>
      <w:r w:rsidR="00336BFE" w:rsidRPr="00B45599">
        <w:rPr>
          <w:rFonts w:ascii="Times New Roman" w:hAnsi="Times New Roman"/>
          <w:sz w:val="24"/>
        </w:rPr>
        <w:t xml:space="preserve"> </w:t>
      </w:r>
      <w:r w:rsidRPr="00B45599">
        <w:rPr>
          <w:rFonts w:ascii="Times New Roman" w:hAnsi="Times New Roman"/>
          <w:sz w:val="24"/>
        </w:rPr>
        <w:t xml:space="preserve">por cento) </w:t>
      </w:r>
      <w:r w:rsidR="005815B8" w:rsidRPr="00B45599">
        <w:rPr>
          <w:rFonts w:ascii="Times New Roman" w:hAnsi="Times New Roman"/>
          <w:sz w:val="24"/>
        </w:rPr>
        <w:t xml:space="preserve">caso a Meta </w:t>
      </w:r>
      <w:r w:rsidR="00336BFE">
        <w:rPr>
          <w:rFonts w:ascii="Times New Roman" w:hAnsi="Times New Roman"/>
          <w:sz w:val="24"/>
        </w:rPr>
        <w:t>2</w:t>
      </w:r>
      <w:r w:rsidR="005815B8" w:rsidRPr="00B45599">
        <w:rPr>
          <w:rFonts w:ascii="Times New Roman" w:hAnsi="Times New Roman"/>
          <w:sz w:val="24"/>
        </w:rPr>
        <w:t xml:space="preserve"> constante do </w:t>
      </w:r>
      <w:r w:rsidR="005815B8" w:rsidRPr="00B45599">
        <w:rPr>
          <w:rFonts w:ascii="Times New Roman" w:hAnsi="Times New Roman"/>
          <w:b/>
          <w:bCs/>
          <w:sz w:val="24"/>
          <w:u w:val="single"/>
        </w:rPr>
        <w:t>Anexo III</w:t>
      </w:r>
      <w:r w:rsidR="005815B8" w:rsidRPr="00B45599">
        <w:rPr>
          <w:rFonts w:ascii="Times New Roman" w:hAnsi="Times New Roman"/>
          <w:sz w:val="24"/>
        </w:rPr>
        <w:t xml:space="preserve"> a esta Escritura </w:t>
      </w:r>
      <w:r w:rsidR="001F3D90">
        <w:rPr>
          <w:rFonts w:ascii="Times New Roman" w:hAnsi="Times New Roman"/>
          <w:sz w:val="24"/>
        </w:rPr>
        <w:t xml:space="preserve">não </w:t>
      </w:r>
      <w:r w:rsidR="005815B8" w:rsidRPr="00B45599">
        <w:rPr>
          <w:rFonts w:ascii="Times New Roman" w:hAnsi="Times New Roman"/>
          <w:sz w:val="24"/>
        </w:rPr>
        <w:t xml:space="preserve">tenha sido </w:t>
      </w:r>
      <w:r w:rsidR="00336BFE">
        <w:rPr>
          <w:rFonts w:ascii="Times New Roman" w:hAnsi="Times New Roman"/>
          <w:sz w:val="24"/>
        </w:rPr>
        <w:t xml:space="preserve">cumprida </w:t>
      </w:r>
      <w:ins w:id="96" w:author="Pinheiro Neto Advogados" w:date="2022-11-01T12:08:00Z">
        <w:r w:rsidR="00162832">
          <w:rPr>
            <w:rFonts w:ascii="Times New Roman" w:hAnsi="Times New Roman"/>
            <w:sz w:val="24"/>
          </w:rPr>
          <w:t xml:space="preserve">antes da </w:t>
        </w:r>
        <w:r w:rsidR="00162832" w:rsidRPr="00827794">
          <w:rPr>
            <w:rFonts w:ascii="Times New Roman" w:hAnsi="Times New Roman"/>
            <w:iCs/>
            <w:sz w:val="24"/>
          </w:rPr>
          <w:t>data do Resgate Antecipado Facultativo Total</w:t>
        </w:r>
      </w:ins>
      <w:del w:id="97" w:author="Pinheiro Neto Advogados" w:date="2022-11-01T12:08:00Z">
        <w:r w:rsidR="005815B8" w:rsidRPr="00B45599" w:rsidDel="00162832">
          <w:rPr>
            <w:rFonts w:ascii="Times New Roman" w:hAnsi="Times New Roman"/>
            <w:sz w:val="24"/>
          </w:rPr>
          <w:delText xml:space="preserve">na </w:delText>
        </w:r>
        <w:r w:rsidR="00336BFE" w:rsidDel="00162832">
          <w:rPr>
            <w:rFonts w:ascii="Times New Roman" w:hAnsi="Times New Roman"/>
            <w:sz w:val="24"/>
          </w:rPr>
          <w:delText xml:space="preserve">Primeira </w:delText>
        </w:r>
        <w:r w:rsidR="005815B8" w:rsidRPr="00B45599" w:rsidDel="00162832">
          <w:rPr>
            <w:rFonts w:ascii="Times New Roman" w:hAnsi="Times New Roman"/>
            <w:sz w:val="24"/>
          </w:rPr>
          <w:delText>Data de Observação</w:delText>
        </w:r>
      </w:del>
      <w:r w:rsidRPr="00B45599">
        <w:rPr>
          <w:rFonts w:ascii="Times New Roman" w:hAnsi="Times New Roman"/>
          <w:sz w:val="24"/>
        </w:rPr>
        <w:t>.</w:t>
      </w:r>
    </w:p>
    <w:p w14:paraId="636C84EA" w14:textId="1E55069F" w:rsidR="00D31E0A" w:rsidRDefault="00120289"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sidR="00336BFE" w:rsidRPr="00D406AB">
        <w:rPr>
          <w:rFonts w:ascii="Times New Roman" w:hAnsi="Times New Roman"/>
          <w:i/>
          <w:iCs/>
          <w:sz w:val="24"/>
        </w:rPr>
        <w:t>1 (2)</w:t>
      </w:r>
      <w:r w:rsidRPr="00B45599">
        <w:rPr>
          <w:rFonts w:ascii="Times New Roman" w:hAnsi="Times New Roman"/>
          <w:b/>
          <w:bCs/>
          <w:sz w:val="24"/>
        </w:rPr>
        <w:t xml:space="preserve"> </w:t>
      </w:r>
      <w:r w:rsidRPr="00B45599">
        <w:rPr>
          <w:rFonts w:ascii="Times New Roman" w:hAnsi="Times New Roman"/>
          <w:sz w:val="24"/>
        </w:rPr>
        <w:t>= (i)</w:t>
      </w:r>
      <w:r w:rsidR="00336BFE">
        <w:rPr>
          <w:rFonts w:ascii="Times New Roman" w:hAnsi="Times New Roman"/>
          <w:sz w:val="24"/>
        </w:rPr>
        <w:t xml:space="preserve"> 0,10</w:t>
      </w:r>
      <w:r w:rsidR="00B45599">
        <w:rPr>
          <w:rFonts w:ascii="Times New Roman" w:hAnsi="Times New Roman"/>
          <w:sz w:val="24"/>
        </w:rPr>
        <w:t xml:space="preserve">% </w:t>
      </w:r>
      <w:r w:rsidR="00336BFE">
        <w:rPr>
          <w:rFonts w:ascii="Times New Roman" w:hAnsi="Times New Roman"/>
          <w:sz w:val="24"/>
        </w:rPr>
        <w:t xml:space="preserve">(dez centésimos </w:t>
      </w:r>
      <w:r w:rsidR="00B45599">
        <w:rPr>
          <w:rFonts w:ascii="Times New Roman" w:hAnsi="Times New Roman"/>
          <w:sz w:val="24"/>
        </w:rPr>
        <w:t>por cento</w:t>
      </w:r>
      <w:r w:rsidR="00B45599" w:rsidRPr="00B45599">
        <w:rPr>
          <w:rFonts w:ascii="Times New Roman" w:hAnsi="Times New Roman"/>
          <w:sz w:val="24"/>
        </w:rPr>
        <w:t xml:space="preserve">) caso a Meta </w:t>
      </w:r>
      <w:r w:rsidR="00336BFE">
        <w:rPr>
          <w:rFonts w:ascii="Times New Roman" w:hAnsi="Times New Roman"/>
          <w:sz w:val="24"/>
        </w:rPr>
        <w:t>1</w:t>
      </w:r>
      <w:r w:rsidR="00B45599" w:rsidRPr="00B45599">
        <w:rPr>
          <w:rFonts w:ascii="Times New Roman" w:hAnsi="Times New Roman"/>
          <w:sz w:val="24"/>
        </w:rPr>
        <w:t xml:space="preserve"> constante do </w:t>
      </w:r>
      <w:r w:rsidR="00B45599" w:rsidRPr="005B3B29">
        <w:rPr>
          <w:rFonts w:ascii="Times New Roman" w:hAnsi="Times New Roman"/>
          <w:b/>
          <w:bCs/>
          <w:sz w:val="24"/>
          <w:u w:val="single"/>
        </w:rPr>
        <w:t>Anexo III</w:t>
      </w:r>
      <w:r w:rsidR="00B45599" w:rsidRPr="00B45599">
        <w:rPr>
          <w:rFonts w:ascii="Times New Roman" w:hAnsi="Times New Roman"/>
          <w:sz w:val="24"/>
        </w:rPr>
        <w:t xml:space="preserve"> a esta Escritura tenha sido </w:t>
      </w:r>
      <w:r w:rsidR="00336BFE">
        <w:rPr>
          <w:rFonts w:ascii="Times New Roman" w:hAnsi="Times New Roman"/>
          <w:sz w:val="24"/>
        </w:rPr>
        <w:t xml:space="preserve">cumprida </w:t>
      </w:r>
      <w:ins w:id="98" w:author="Pinheiro Neto Advogados" w:date="2022-11-01T12:08:00Z">
        <w:r w:rsidR="00162832">
          <w:rPr>
            <w:rFonts w:ascii="Times New Roman" w:hAnsi="Times New Roman"/>
            <w:sz w:val="24"/>
          </w:rPr>
          <w:t xml:space="preserve">antes da </w:t>
        </w:r>
        <w:r w:rsidR="00162832" w:rsidRPr="00827794">
          <w:rPr>
            <w:rFonts w:ascii="Times New Roman" w:hAnsi="Times New Roman"/>
            <w:iCs/>
            <w:sz w:val="24"/>
          </w:rPr>
          <w:t>data do Resgate Antecipado Facultativo Total</w:t>
        </w:r>
      </w:ins>
      <w:ins w:id="99" w:author="Pinheiro Neto Advogados" w:date="2022-11-01T12:10:00Z">
        <w:r w:rsidR="00162832">
          <w:rPr>
            <w:rFonts w:ascii="Times New Roman" w:hAnsi="Times New Roman"/>
            <w:iCs/>
            <w:sz w:val="24"/>
          </w:rPr>
          <w:t xml:space="preserve">, conforme comprovado no Relatório Antecipado de Metas </w:t>
        </w:r>
        <w:r w:rsidR="00162832" w:rsidRPr="003850DA">
          <w:rPr>
            <w:rFonts w:ascii="Times New Roman" w:hAnsi="Times New Roman"/>
            <w:sz w:val="24"/>
          </w:rPr>
          <w:t>(conforme abaixo definid</w:t>
        </w:r>
        <w:r w:rsidR="00162832">
          <w:rPr>
            <w:rFonts w:ascii="Times New Roman" w:hAnsi="Times New Roman"/>
            <w:sz w:val="24"/>
          </w:rPr>
          <w:t>o</w:t>
        </w:r>
        <w:r w:rsidR="00162832" w:rsidRPr="003850DA">
          <w:rPr>
            <w:rFonts w:ascii="Times New Roman" w:hAnsi="Times New Roman"/>
            <w:sz w:val="24"/>
          </w:rPr>
          <w:t>)</w:t>
        </w:r>
      </w:ins>
      <w:del w:id="100" w:author="Pinheiro Neto Advogados" w:date="2022-11-01T12:08:00Z">
        <w:r w:rsidR="00B45599" w:rsidRPr="00B45599" w:rsidDel="00162832">
          <w:rPr>
            <w:rFonts w:ascii="Times New Roman" w:hAnsi="Times New Roman"/>
            <w:sz w:val="24"/>
          </w:rPr>
          <w:delText xml:space="preserve">na </w:delText>
        </w:r>
        <w:r w:rsidR="00336BFE" w:rsidDel="00162832">
          <w:rPr>
            <w:rFonts w:ascii="Times New Roman" w:hAnsi="Times New Roman"/>
            <w:sz w:val="24"/>
          </w:rPr>
          <w:delText xml:space="preserve">Segunda </w:delText>
        </w:r>
        <w:r w:rsidR="00B45599" w:rsidRPr="00B45599" w:rsidDel="00162832">
          <w:rPr>
            <w:rFonts w:ascii="Times New Roman" w:hAnsi="Times New Roman"/>
            <w:sz w:val="24"/>
          </w:rPr>
          <w:delText>Data de Observação</w:delText>
        </w:r>
      </w:del>
      <w:r w:rsidR="00B45599" w:rsidRPr="00B45599">
        <w:rPr>
          <w:rFonts w:ascii="Times New Roman" w:hAnsi="Times New Roman"/>
          <w:sz w:val="24"/>
        </w:rPr>
        <w:t>; e (</w:t>
      </w:r>
      <w:proofErr w:type="spellStart"/>
      <w:r w:rsidR="00B45599" w:rsidRPr="00B45599">
        <w:rPr>
          <w:rFonts w:ascii="Times New Roman" w:hAnsi="Times New Roman"/>
          <w:sz w:val="24"/>
        </w:rPr>
        <w:t>ii</w:t>
      </w:r>
      <w:proofErr w:type="spellEnd"/>
      <w:r w:rsidR="00B45599" w:rsidRPr="00B45599">
        <w:rPr>
          <w:rFonts w:ascii="Times New Roman" w:hAnsi="Times New Roman"/>
          <w:sz w:val="24"/>
        </w:rPr>
        <w:t>)</w:t>
      </w:r>
      <w:r w:rsidR="00336BFE">
        <w:rPr>
          <w:rFonts w:ascii="Times New Roman" w:hAnsi="Times New Roman"/>
          <w:sz w:val="24"/>
        </w:rPr>
        <w:t xml:space="preserve"> 0,00</w:t>
      </w:r>
      <w:r w:rsidR="00B45599" w:rsidRPr="00B45599">
        <w:rPr>
          <w:rFonts w:ascii="Times New Roman" w:hAnsi="Times New Roman"/>
          <w:sz w:val="24"/>
        </w:rPr>
        <w:t xml:space="preserve">% </w:t>
      </w:r>
      <w:r w:rsidR="00336BFE" w:rsidRPr="00B45599">
        <w:rPr>
          <w:rFonts w:ascii="Times New Roman" w:hAnsi="Times New Roman"/>
          <w:sz w:val="24"/>
        </w:rPr>
        <w:t>(</w:t>
      </w:r>
      <w:r w:rsidR="00336BFE">
        <w:rPr>
          <w:rFonts w:ascii="Times New Roman" w:hAnsi="Times New Roman"/>
          <w:sz w:val="24"/>
        </w:rPr>
        <w:t>zero</w:t>
      </w:r>
      <w:r w:rsidR="00336BFE" w:rsidRPr="00B45599">
        <w:rPr>
          <w:rFonts w:ascii="Times New Roman" w:hAnsi="Times New Roman"/>
          <w:sz w:val="24"/>
        </w:rPr>
        <w:t xml:space="preserve"> </w:t>
      </w:r>
      <w:r w:rsidR="00B45599" w:rsidRPr="00B45599">
        <w:rPr>
          <w:rFonts w:ascii="Times New Roman" w:hAnsi="Times New Roman"/>
          <w:sz w:val="24"/>
        </w:rPr>
        <w:t xml:space="preserve">por cento) caso a Meta </w:t>
      </w:r>
      <w:r w:rsidR="00336BFE">
        <w:rPr>
          <w:rFonts w:ascii="Times New Roman" w:hAnsi="Times New Roman"/>
          <w:sz w:val="24"/>
        </w:rPr>
        <w:t>1</w:t>
      </w:r>
      <w:r w:rsidR="00B45599" w:rsidRPr="00B45599">
        <w:rPr>
          <w:rFonts w:ascii="Times New Roman" w:hAnsi="Times New Roman"/>
          <w:sz w:val="24"/>
        </w:rPr>
        <w:t xml:space="preserve"> constante do </w:t>
      </w:r>
      <w:r w:rsidR="00B45599" w:rsidRPr="00B45599">
        <w:rPr>
          <w:rFonts w:ascii="Times New Roman" w:hAnsi="Times New Roman"/>
          <w:b/>
          <w:bCs/>
          <w:sz w:val="24"/>
          <w:u w:val="single"/>
        </w:rPr>
        <w:t>Anexo III</w:t>
      </w:r>
      <w:r w:rsidR="00B45599" w:rsidRPr="00B45599">
        <w:rPr>
          <w:rFonts w:ascii="Times New Roman" w:hAnsi="Times New Roman"/>
          <w:sz w:val="24"/>
        </w:rPr>
        <w:t xml:space="preserve"> a esta Escritura </w:t>
      </w:r>
      <w:r w:rsidR="001F3D90">
        <w:rPr>
          <w:rFonts w:ascii="Times New Roman" w:hAnsi="Times New Roman"/>
          <w:sz w:val="24"/>
        </w:rPr>
        <w:t xml:space="preserve">não </w:t>
      </w:r>
      <w:r w:rsidR="00B45599" w:rsidRPr="00B45599">
        <w:rPr>
          <w:rFonts w:ascii="Times New Roman" w:hAnsi="Times New Roman"/>
          <w:sz w:val="24"/>
        </w:rPr>
        <w:t xml:space="preserve">tenha sido </w:t>
      </w:r>
      <w:r w:rsidR="00336BFE">
        <w:rPr>
          <w:rFonts w:ascii="Times New Roman" w:hAnsi="Times New Roman"/>
          <w:sz w:val="24"/>
        </w:rPr>
        <w:t>cumprida</w:t>
      </w:r>
      <w:r w:rsidR="00336BFE" w:rsidRPr="00B45599">
        <w:rPr>
          <w:rFonts w:ascii="Times New Roman" w:hAnsi="Times New Roman"/>
          <w:sz w:val="24"/>
        </w:rPr>
        <w:t xml:space="preserve"> </w:t>
      </w:r>
      <w:ins w:id="101" w:author="Pinheiro Neto Advogados" w:date="2022-11-01T12:08:00Z">
        <w:r w:rsidR="00162832">
          <w:rPr>
            <w:rFonts w:ascii="Times New Roman" w:hAnsi="Times New Roman"/>
            <w:sz w:val="24"/>
          </w:rPr>
          <w:t xml:space="preserve">antes da </w:t>
        </w:r>
        <w:r w:rsidR="00162832" w:rsidRPr="00827794">
          <w:rPr>
            <w:rFonts w:ascii="Times New Roman" w:hAnsi="Times New Roman"/>
            <w:iCs/>
            <w:sz w:val="24"/>
          </w:rPr>
          <w:t>data do Resgate Antecipado Facultativo Total</w:t>
        </w:r>
      </w:ins>
      <w:del w:id="102" w:author="Pinheiro Neto Advogados" w:date="2022-11-01T12:08:00Z">
        <w:r w:rsidR="00B45599" w:rsidRPr="00B45599" w:rsidDel="00162832">
          <w:rPr>
            <w:rFonts w:ascii="Times New Roman" w:hAnsi="Times New Roman"/>
            <w:sz w:val="24"/>
          </w:rPr>
          <w:delText xml:space="preserve">na </w:delText>
        </w:r>
        <w:r w:rsidR="00336BFE" w:rsidDel="00162832">
          <w:rPr>
            <w:rFonts w:ascii="Times New Roman" w:hAnsi="Times New Roman"/>
            <w:sz w:val="24"/>
          </w:rPr>
          <w:delText xml:space="preserve">Segunda </w:delText>
        </w:r>
        <w:r w:rsidR="00B45599" w:rsidRPr="00B45599" w:rsidDel="00162832">
          <w:rPr>
            <w:rFonts w:ascii="Times New Roman" w:hAnsi="Times New Roman"/>
            <w:sz w:val="24"/>
          </w:rPr>
          <w:delText>Data de Observação</w:delText>
        </w:r>
      </w:del>
      <w:r w:rsidRPr="00B45599">
        <w:rPr>
          <w:rFonts w:ascii="Times New Roman" w:hAnsi="Times New Roman"/>
          <w:sz w:val="24"/>
        </w:rPr>
        <w:t>.</w:t>
      </w:r>
    </w:p>
    <w:p w14:paraId="4C88EFFA" w14:textId="4AB265ED" w:rsidR="00336BFE" w:rsidRDefault="00336BFE"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2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 xml:space="preserve">cumprida </w:t>
      </w:r>
      <w:ins w:id="103" w:author="Pinheiro Neto Advogados" w:date="2022-11-01T12:08:00Z">
        <w:r w:rsidR="00162832">
          <w:rPr>
            <w:rFonts w:ascii="Times New Roman" w:hAnsi="Times New Roman"/>
            <w:sz w:val="24"/>
          </w:rPr>
          <w:t xml:space="preserve">antes da </w:t>
        </w:r>
        <w:r w:rsidR="00162832" w:rsidRPr="00827794">
          <w:rPr>
            <w:rFonts w:ascii="Times New Roman" w:hAnsi="Times New Roman"/>
            <w:iCs/>
            <w:sz w:val="24"/>
          </w:rPr>
          <w:t>data do Resgate Antecipado Facultativo Total</w:t>
        </w:r>
      </w:ins>
      <w:ins w:id="104" w:author="Pinheiro Neto Advogados" w:date="2022-11-01T12:11:00Z">
        <w:r w:rsidR="00546C6F">
          <w:rPr>
            <w:rFonts w:ascii="Times New Roman" w:hAnsi="Times New Roman"/>
            <w:iCs/>
            <w:sz w:val="24"/>
          </w:rPr>
          <w:t xml:space="preserve">, conforme comprovado no Relatório Antecipado de Metas </w:t>
        </w:r>
        <w:r w:rsidR="00546C6F" w:rsidRPr="003850DA">
          <w:rPr>
            <w:rFonts w:ascii="Times New Roman" w:hAnsi="Times New Roman"/>
            <w:sz w:val="24"/>
          </w:rPr>
          <w:t>(conforme abaixo definid</w:t>
        </w:r>
        <w:r w:rsidR="00546C6F">
          <w:rPr>
            <w:rFonts w:ascii="Times New Roman" w:hAnsi="Times New Roman"/>
            <w:sz w:val="24"/>
          </w:rPr>
          <w:t>o</w:t>
        </w:r>
        <w:r w:rsidR="00546C6F" w:rsidRPr="003850DA">
          <w:rPr>
            <w:rFonts w:ascii="Times New Roman" w:hAnsi="Times New Roman"/>
            <w:sz w:val="24"/>
          </w:rPr>
          <w:t>)</w:t>
        </w:r>
      </w:ins>
      <w:del w:id="105" w:author="Pinheiro Neto Advogados" w:date="2022-11-01T12:08:00Z">
        <w:r w:rsidRPr="00B45599" w:rsidDel="00162832">
          <w:rPr>
            <w:rFonts w:ascii="Times New Roman" w:hAnsi="Times New Roman"/>
            <w:sz w:val="24"/>
          </w:rPr>
          <w:delText xml:space="preserve">na </w:delText>
        </w:r>
        <w:r w:rsidDel="00162832">
          <w:rPr>
            <w:rFonts w:ascii="Times New Roman" w:hAnsi="Times New Roman"/>
            <w:sz w:val="24"/>
          </w:rPr>
          <w:delText xml:space="preserve">Segunda </w:delText>
        </w:r>
        <w:r w:rsidRPr="00B45599" w:rsidDel="00162832">
          <w:rPr>
            <w:rFonts w:ascii="Times New Roman" w:hAnsi="Times New Roman"/>
            <w:sz w:val="24"/>
          </w:rPr>
          <w:delText>Data de Observação</w:delText>
        </w:r>
      </w:del>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cento) caso a Meta </w:t>
      </w:r>
      <w:r>
        <w:rPr>
          <w:rFonts w:ascii="Times New Roman" w:hAnsi="Times New Roman"/>
          <w:sz w:val="24"/>
        </w:rPr>
        <w:t>2</w:t>
      </w:r>
      <w:r w:rsidRPr="00B45599">
        <w:rPr>
          <w:rFonts w:ascii="Times New Roman" w:hAnsi="Times New Roman"/>
          <w:sz w:val="24"/>
        </w:rPr>
        <w:t xml:space="preserve">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w:t>
      </w:r>
      <w:r>
        <w:rPr>
          <w:rFonts w:ascii="Times New Roman" w:hAnsi="Times New Roman"/>
          <w:sz w:val="24"/>
        </w:rPr>
        <w:t xml:space="preserve">não </w:t>
      </w:r>
      <w:r w:rsidRPr="00B45599">
        <w:rPr>
          <w:rFonts w:ascii="Times New Roman" w:hAnsi="Times New Roman"/>
          <w:sz w:val="24"/>
        </w:rPr>
        <w:t xml:space="preserve">tenha sido </w:t>
      </w:r>
      <w:r>
        <w:rPr>
          <w:rFonts w:ascii="Times New Roman" w:hAnsi="Times New Roman"/>
          <w:sz w:val="24"/>
        </w:rPr>
        <w:t>cumprida</w:t>
      </w:r>
      <w:r w:rsidRPr="00B45599">
        <w:rPr>
          <w:rFonts w:ascii="Times New Roman" w:hAnsi="Times New Roman"/>
          <w:sz w:val="24"/>
        </w:rPr>
        <w:t xml:space="preserve"> </w:t>
      </w:r>
      <w:ins w:id="106" w:author="Pinheiro Neto Advogados" w:date="2022-11-01T12:08:00Z">
        <w:r w:rsidR="00162832">
          <w:rPr>
            <w:rFonts w:ascii="Times New Roman" w:hAnsi="Times New Roman"/>
            <w:sz w:val="24"/>
          </w:rPr>
          <w:t xml:space="preserve">antes da </w:t>
        </w:r>
        <w:r w:rsidR="00162832" w:rsidRPr="00827794">
          <w:rPr>
            <w:rFonts w:ascii="Times New Roman" w:hAnsi="Times New Roman"/>
            <w:iCs/>
            <w:sz w:val="24"/>
          </w:rPr>
          <w:t>data do Resgate Antecipado Facultativo Total</w:t>
        </w:r>
      </w:ins>
      <w:del w:id="107" w:author="Pinheiro Neto Advogados" w:date="2022-11-01T12:08:00Z">
        <w:r w:rsidRPr="00B45599" w:rsidDel="00162832">
          <w:rPr>
            <w:rFonts w:ascii="Times New Roman" w:hAnsi="Times New Roman"/>
            <w:sz w:val="24"/>
          </w:rPr>
          <w:delText xml:space="preserve">na </w:delText>
        </w:r>
        <w:r w:rsidDel="00162832">
          <w:rPr>
            <w:rFonts w:ascii="Times New Roman" w:hAnsi="Times New Roman"/>
            <w:sz w:val="24"/>
          </w:rPr>
          <w:delText xml:space="preserve">Segunda </w:delText>
        </w:r>
        <w:r w:rsidRPr="00B45599" w:rsidDel="00162832">
          <w:rPr>
            <w:rFonts w:ascii="Times New Roman" w:hAnsi="Times New Roman"/>
            <w:sz w:val="24"/>
          </w:rPr>
          <w:delText>Data de Observação</w:delText>
        </w:r>
      </w:del>
      <w:r w:rsidRPr="00B45599">
        <w:rPr>
          <w:rFonts w:ascii="Times New Roman" w:hAnsi="Times New Roman"/>
          <w:sz w:val="24"/>
        </w:rPr>
        <w:t>.</w:t>
      </w:r>
    </w:p>
    <w:p w14:paraId="5D190ADA" w14:textId="38FD1A07" w:rsidR="00336BFE" w:rsidRPr="00D406AB" w:rsidRDefault="00336BFE"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 xml:space="preserve">cumprida </w:t>
      </w:r>
      <w:ins w:id="108" w:author="Pinheiro Neto Advogados" w:date="2022-11-01T12:09:00Z">
        <w:r w:rsidR="00162832">
          <w:rPr>
            <w:rFonts w:ascii="Times New Roman" w:hAnsi="Times New Roman"/>
            <w:sz w:val="24"/>
          </w:rPr>
          <w:t xml:space="preserve">antes da </w:t>
        </w:r>
        <w:r w:rsidR="00162832" w:rsidRPr="00827794">
          <w:rPr>
            <w:rFonts w:ascii="Times New Roman" w:hAnsi="Times New Roman"/>
            <w:iCs/>
            <w:sz w:val="24"/>
          </w:rPr>
          <w:t>data do Resgate Antecipado Facultativo Total</w:t>
        </w:r>
      </w:ins>
      <w:ins w:id="109" w:author="Pinheiro Neto Advogados" w:date="2022-11-01T12:11:00Z">
        <w:r w:rsidR="00546C6F">
          <w:rPr>
            <w:rFonts w:ascii="Times New Roman" w:hAnsi="Times New Roman"/>
            <w:iCs/>
            <w:sz w:val="24"/>
          </w:rPr>
          <w:t xml:space="preserve">, conforme comprovado no Relatório Antecipado de Metas </w:t>
        </w:r>
        <w:r w:rsidR="00546C6F" w:rsidRPr="003850DA">
          <w:rPr>
            <w:rFonts w:ascii="Times New Roman" w:hAnsi="Times New Roman"/>
            <w:sz w:val="24"/>
          </w:rPr>
          <w:t>(conforme abaixo definid</w:t>
        </w:r>
        <w:r w:rsidR="00546C6F">
          <w:rPr>
            <w:rFonts w:ascii="Times New Roman" w:hAnsi="Times New Roman"/>
            <w:sz w:val="24"/>
          </w:rPr>
          <w:t>o</w:t>
        </w:r>
        <w:r w:rsidR="00546C6F" w:rsidRPr="003850DA">
          <w:rPr>
            <w:rFonts w:ascii="Times New Roman" w:hAnsi="Times New Roman"/>
            <w:sz w:val="24"/>
          </w:rPr>
          <w:t>)</w:t>
        </w:r>
      </w:ins>
      <w:del w:id="110" w:author="Pinheiro Neto Advogados" w:date="2022-11-01T12:09:00Z">
        <w:r w:rsidRPr="00B45599" w:rsidDel="00162832">
          <w:rPr>
            <w:rFonts w:ascii="Times New Roman" w:hAnsi="Times New Roman"/>
            <w:sz w:val="24"/>
          </w:rPr>
          <w:delText xml:space="preserve">na </w:delText>
        </w:r>
        <w:r w:rsidDel="00162832">
          <w:rPr>
            <w:rFonts w:ascii="Times New Roman" w:hAnsi="Times New Roman"/>
            <w:sz w:val="24"/>
          </w:rPr>
          <w:delText xml:space="preserve">Terceira </w:delText>
        </w:r>
        <w:r w:rsidRPr="00B45599" w:rsidDel="00162832">
          <w:rPr>
            <w:rFonts w:ascii="Times New Roman" w:hAnsi="Times New Roman"/>
            <w:sz w:val="24"/>
          </w:rPr>
          <w:delText>Data de Observação</w:delText>
        </w:r>
      </w:del>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cento) caso a Meta </w:t>
      </w:r>
      <w:r>
        <w:rPr>
          <w:rFonts w:ascii="Times New Roman" w:hAnsi="Times New Roman"/>
          <w:sz w:val="24"/>
        </w:rPr>
        <w:t>1</w:t>
      </w:r>
      <w:r w:rsidRPr="00B45599">
        <w:rPr>
          <w:rFonts w:ascii="Times New Roman" w:hAnsi="Times New Roman"/>
          <w:sz w:val="24"/>
        </w:rPr>
        <w:t xml:space="preserve">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w:t>
      </w:r>
      <w:r>
        <w:rPr>
          <w:rFonts w:ascii="Times New Roman" w:hAnsi="Times New Roman"/>
          <w:sz w:val="24"/>
        </w:rPr>
        <w:t xml:space="preserve">não </w:t>
      </w:r>
      <w:r w:rsidRPr="00B45599">
        <w:rPr>
          <w:rFonts w:ascii="Times New Roman" w:hAnsi="Times New Roman"/>
          <w:sz w:val="24"/>
        </w:rPr>
        <w:t xml:space="preserve">tenha sido </w:t>
      </w:r>
      <w:r>
        <w:rPr>
          <w:rFonts w:ascii="Times New Roman" w:hAnsi="Times New Roman"/>
          <w:sz w:val="24"/>
        </w:rPr>
        <w:t>cumprida</w:t>
      </w:r>
      <w:r w:rsidRPr="00B45599">
        <w:rPr>
          <w:rFonts w:ascii="Times New Roman" w:hAnsi="Times New Roman"/>
          <w:sz w:val="24"/>
        </w:rPr>
        <w:t xml:space="preserve"> </w:t>
      </w:r>
      <w:ins w:id="111" w:author="Pinheiro Neto Advogados" w:date="2022-11-01T12:09:00Z">
        <w:r w:rsidR="00162832">
          <w:rPr>
            <w:rFonts w:ascii="Times New Roman" w:hAnsi="Times New Roman"/>
            <w:sz w:val="24"/>
          </w:rPr>
          <w:lastRenderedPageBreak/>
          <w:t xml:space="preserve">antes da </w:t>
        </w:r>
        <w:r w:rsidR="00162832" w:rsidRPr="00827794">
          <w:rPr>
            <w:rFonts w:ascii="Times New Roman" w:hAnsi="Times New Roman"/>
            <w:iCs/>
            <w:sz w:val="24"/>
          </w:rPr>
          <w:t>data do Resgate Antecipado Facultativo Total</w:t>
        </w:r>
      </w:ins>
      <w:del w:id="112" w:author="Pinheiro Neto Advogados" w:date="2022-11-01T12:09:00Z">
        <w:r w:rsidRPr="00B45599" w:rsidDel="00162832">
          <w:rPr>
            <w:rFonts w:ascii="Times New Roman" w:hAnsi="Times New Roman"/>
            <w:sz w:val="24"/>
          </w:rPr>
          <w:delText xml:space="preserve">na </w:delText>
        </w:r>
        <w:r w:rsidR="00F16D78" w:rsidDel="00162832">
          <w:rPr>
            <w:rFonts w:ascii="Times New Roman" w:hAnsi="Times New Roman"/>
            <w:sz w:val="24"/>
          </w:rPr>
          <w:delText>Terceira</w:delText>
        </w:r>
        <w:r w:rsidDel="00162832">
          <w:rPr>
            <w:rFonts w:ascii="Times New Roman" w:hAnsi="Times New Roman"/>
            <w:sz w:val="24"/>
          </w:rPr>
          <w:delText xml:space="preserve"> </w:delText>
        </w:r>
        <w:r w:rsidRPr="00B45599" w:rsidDel="00162832">
          <w:rPr>
            <w:rFonts w:ascii="Times New Roman" w:hAnsi="Times New Roman"/>
            <w:sz w:val="24"/>
          </w:rPr>
          <w:delText>Data de Observação</w:delText>
        </w:r>
      </w:del>
      <w:r w:rsidRPr="00B45599">
        <w:rPr>
          <w:rFonts w:ascii="Times New Roman" w:hAnsi="Times New Roman"/>
          <w:sz w:val="24"/>
        </w:rPr>
        <w:t>.</w:t>
      </w:r>
      <w:r>
        <w:rPr>
          <w:rFonts w:ascii="Times New Roman" w:hAnsi="Times New Roman"/>
          <w:sz w:val="24"/>
        </w:rPr>
        <w:t xml:space="preserve"> </w:t>
      </w:r>
    </w:p>
    <w:p w14:paraId="28E5702E"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44829F47" w14:textId="77777777" w:rsidR="00D31E0A" w:rsidRDefault="00120289"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r>
        <w:rPr>
          <w:rFonts w:ascii="Times New Roman" w:hAnsi="Times New Roman"/>
          <w:sz w:val="24"/>
          <w:szCs w:val="24"/>
        </w:rPr>
        <w:t xml:space="preserve"> </w:t>
      </w:r>
    </w:p>
    <w:p w14:paraId="6225358A" w14:textId="60DC4BB8" w:rsidR="00D31E0A" w:rsidDel="00546C6F" w:rsidRDefault="00D31E0A" w:rsidP="00397E78">
      <w:pPr>
        <w:pStyle w:val="Level3"/>
        <w:numPr>
          <w:ilvl w:val="0"/>
          <w:numId w:val="0"/>
        </w:numPr>
        <w:spacing w:after="0" w:line="320" w:lineRule="exact"/>
        <w:ind w:left="284"/>
        <w:rPr>
          <w:del w:id="113" w:author="Pinheiro Neto Advogados" w:date="2022-11-01T12:12:00Z"/>
          <w:rFonts w:ascii="Times New Roman" w:hAnsi="Times New Roman"/>
          <w:sz w:val="24"/>
          <w:szCs w:val="24"/>
        </w:rPr>
      </w:pPr>
    </w:p>
    <w:p w14:paraId="4883EBAA" w14:textId="296F7464" w:rsidR="00D31E0A" w:rsidDel="00546C6F" w:rsidRDefault="00B3515A" w:rsidP="00397E78">
      <w:pPr>
        <w:pStyle w:val="Level3"/>
        <w:numPr>
          <w:ilvl w:val="0"/>
          <w:numId w:val="0"/>
        </w:numPr>
        <w:spacing w:after="0" w:line="320" w:lineRule="exact"/>
        <w:ind w:left="284"/>
        <w:rPr>
          <w:del w:id="114" w:author="Pinheiro Neto Advogados" w:date="2022-11-01T12:12:00Z"/>
          <w:rFonts w:ascii="Times New Roman" w:hAnsi="Times New Roman"/>
          <w:sz w:val="24"/>
          <w:szCs w:val="24"/>
        </w:rPr>
      </w:pPr>
      <w:del w:id="115" w:author="Pinheiro Neto Advogados" w:date="2022-11-01T12:12:00Z">
        <w:r w:rsidDel="00546C6F">
          <w:rPr>
            <w:rFonts w:ascii="Times New Roman" w:hAnsi="Times New Roman"/>
            <w:sz w:val="24"/>
            <w:szCs w:val="24"/>
          </w:rPr>
          <w:delText>5.1.1.2.</w:delText>
        </w:r>
        <w:r w:rsidDel="00546C6F">
          <w:rPr>
            <w:rFonts w:ascii="Times New Roman" w:hAnsi="Times New Roman"/>
            <w:sz w:val="24"/>
            <w:szCs w:val="24"/>
          </w:rPr>
          <w:tab/>
        </w:r>
        <w:r w:rsidR="00120289" w:rsidRPr="007853EA" w:rsidDel="00546C6F">
          <w:rPr>
            <w:rFonts w:ascii="Times New Roman" w:hAnsi="Times New Roman"/>
            <w:sz w:val="24"/>
            <w:szCs w:val="24"/>
          </w:rPr>
          <w:delText xml:space="preserve">Caso </w:delText>
        </w:r>
        <w:r w:rsidR="00120289" w:rsidDel="00546C6F">
          <w:rPr>
            <w:rFonts w:ascii="Times New Roman" w:hAnsi="Times New Roman"/>
            <w:sz w:val="24"/>
            <w:szCs w:val="24"/>
          </w:rPr>
          <w:delText>seja verificado que n</w:delText>
        </w:r>
        <w:r w:rsidR="00120289" w:rsidRPr="007853EA" w:rsidDel="00546C6F">
          <w:rPr>
            <w:rFonts w:ascii="Times New Roman" w:hAnsi="Times New Roman"/>
            <w:sz w:val="24"/>
            <w:szCs w:val="24"/>
          </w:rPr>
          <w:delText xml:space="preserve">a data de realização do Resgate Antecipado Facultativo Total </w:delText>
        </w:r>
        <w:r w:rsidR="00120289" w:rsidRPr="0017504E" w:rsidDel="00546C6F">
          <w:rPr>
            <w:rFonts w:ascii="Times New Roman" w:hAnsi="Times New Roman"/>
            <w:sz w:val="24"/>
          </w:rPr>
          <w:delText>(i) não</w:delText>
        </w:r>
        <w:r w:rsidR="00120289" w:rsidDel="00546C6F">
          <w:rPr>
            <w:rFonts w:ascii="Times New Roman" w:hAnsi="Times New Roman"/>
            <w:sz w:val="24"/>
          </w:rPr>
          <w:delText xml:space="preserve"> houve</w:delText>
        </w:r>
        <w:r w:rsidR="00120289" w:rsidRPr="0017504E" w:rsidDel="00546C6F">
          <w:rPr>
            <w:rFonts w:ascii="Times New Roman" w:hAnsi="Times New Roman"/>
            <w:sz w:val="24"/>
          </w:rPr>
          <w:delText xml:space="preserve"> cumpr</w:delText>
        </w:r>
        <w:r w:rsidR="00120289" w:rsidDel="00546C6F">
          <w:rPr>
            <w:rFonts w:ascii="Times New Roman" w:hAnsi="Times New Roman"/>
            <w:sz w:val="24"/>
          </w:rPr>
          <w:delText>imento da Meta 1 e/ou da Meta 2</w:delText>
        </w:r>
        <w:r w:rsidR="00120289" w:rsidRPr="0017504E" w:rsidDel="00546C6F">
          <w:rPr>
            <w:rFonts w:ascii="Times New Roman" w:hAnsi="Times New Roman"/>
            <w:sz w:val="24"/>
          </w:rPr>
          <w:delText xml:space="preserve">, conforme atestado pelo Relatório </w:delText>
        </w:r>
        <w:r w:rsidR="00120289" w:rsidDel="00546C6F">
          <w:rPr>
            <w:rFonts w:ascii="Times New Roman" w:hAnsi="Times New Roman"/>
            <w:sz w:val="24"/>
          </w:rPr>
          <w:delText>Antecipado de Metas</w:delText>
        </w:r>
        <w:r w:rsidR="00564D1C" w:rsidDel="00546C6F">
          <w:rPr>
            <w:rFonts w:ascii="Times New Roman" w:hAnsi="Times New Roman"/>
            <w:sz w:val="24"/>
          </w:rPr>
          <w:delText xml:space="preserve">, nas respectivas Datas de Observação </w:delText>
        </w:r>
        <w:r w:rsidR="00B76175" w:rsidDel="00546C6F">
          <w:rPr>
            <w:rFonts w:ascii="Times New Roman" w:hAnsi="Times New Roman"/>
            <w:sz w:val="24"/>
          </w:rPr>
          <w:delText>constantes</w:delText>
        </w:r>
        <w:r w:rsidR="00564D1C" w:rsidDel="00546C6F">
          <w:rPr>
            <w:rFonts w:ascii="Times New Roman" w:hAnsi="Times New Roman"/>
            <w:sz w:val="24"/>
          </w:rPr>
          <w:delText xml:space="preserve"> </w:delText>
        </w:r>
        <w:r w:rsidR="00B76175" w:rsidDel="00546C6F">
          <w:rPr>
            <w:rFonts w:ascii="Times New Roman" w:hAnsi="Times New Roman"/>
            <w:sz w:val="24"/>
          </w:rPr>
          <w:delText>d</w:delText>
        </w:r>
        <w:r w:rsidR="00564D1C" w:rsidDel="00546C6F">
          <w:rPr>
            <w:rFonts w:ascii="Times New Roman" w:hAnsi="Times New Roman"/>
            <w:sz w:val="24"/>
          </w:rPr>
          <w:delText xml:space="preserve">o </w:delText>
        </w:r>
        <w:r w:rsidR="00564D1C" w:rsidRPr="00D406AB" w:rsidDel="00546C6F">
          <w:rPr>
            <w:rFonts w:ascii="Times New Roman" w:hAnsi="Times New Roman"/>
            <w:b/>
            <w:bCs/>
            <w:sz w:val="24"/>
            <w:u w:val="single"/>
          </w:rPr>
          <w:delText>Anexo III</w:delText>
        </w:r>
        <w:r w:rsidR="00564D1C" w:rsidDel="00546C6F">
          <w:rPr>
            <w:rFonts w:ascii="Times New Roman" w:hAnsi="Times New Roman"/>
            <w:sz w:val="24"/>
          </w:rPr>
          <w:delText xml:space="preserve"> a esta Escritura</w:delText>
        </w:r>
        <w:r w:rsidR="009F42B9" w:rsidDel="00546C6F">
          <w:rPr>
            <w:rFonts w:ascii="Times New Roman" w:hAnsi="Times New Roman"/>
            <w:sz w:val="24"/>
          </w:rPr>
          <w:delText>;</w:delText>
        </w:r>
        <w:r w:rsidR="00120289" w:rsidRPr="0017504E" w:rsidDel="00546C6F">
          <w:rPr>
            <w:rFonts w:ascii="Times New Roman" w:hAnsi="Times New Roman"/>
            <w:sz w:val="24"/>
          </w:rPr>
          <w:delText xml:space="preserve"> e/ou (ii) não </w:delText>
        </w:r>
        <w:r w:rsidR="00120289" w:rsidDel="00546C6F">
          <w:rPr>
            <w:rFonts w:ascii="Times New Roman" w:hAnsi="Times New Roman"/>
            <w:sz w:val="24"/>
          </w:rPr>
          <w:delText xml:space="preserve">houve </w:delText>
        </w:r>
        <w:r w:rsidR="00120289" w:rsidRPr="0017504E" w:rsidDel="00546C6F">
          <w:rPr>
            <w:rFonts w:ascii="Times New Roman" w:hAnsi="Times New Roman"/>
            <w:sz w:val="24"/>
          </w:rPr>
          <w:delText>entreg</w:delText>
        </w:r>
        <w:r w:rsidR="00120289" w:rsidDel="00546C6F">
          <w:rPr>
            <w:rFonts w:ascii="Times New Roman" w:hAnsi="Times New Roman"/>
            <w:sz w:val="24"/>
          </w:rPr>
          <w:delText>a</w:delText>
        </w:r>
        <w:r w:rsidR="009F42B9" w:rsidDel="00546C6F">
          <w:rPr>
            <w:rFonts w:ascii="Times New Roman" w:hAnsi="Times New Roman"/>
            <w:sz w:val="24"/>
          </w:rPr>
          <w:delText>,</w:delText>
        </w:r>
        <w:r w:rsidR="00120289" w:rsidRPr="0017504E" w:rsidDel="00546C6F">
          <w:rPr>
            <w:rFonts w:ascii="Times New Roman" w:hAnsi="Times New Roman"/>
            <w:sz w:val="24"/>
          </w:rPr>
          <w:delText xml:space="preserve"> ao Agente Fiduciário</w:delText>
        </w:r>
        <w:r w:rsidR="009F42B9" w:rsidDel="00546C6F">
          <w:rPr>
            <w:rFonts w:ascii="Times New Roman" w:hAnsi="Times New Roman"/>
            <w:sz w:val="24"/>
          </w:rPr>
          <w:delText>,</w:delText>
        </w:r>
        <w:r w:rsidR="00120289" w:rsidDel="00546C6F">
          <w:rPr>
            <w:rFonts w:ascii="Times New Roman" w:hAnsi="Times New Roman"/>
            <w:sz w:val="24"/>
          </w:rPr>
          <w:delText xml:space="preserve"> d</w:delText>
        </w:r>
        <w:r w:rsidR="00120289" w:rsidRPr="0017504E" w:rsidDel="00546C6F">
          <w:rPr>
            <w:rFonts w:ascii="Times New Roman" w:hAnsi="Times New Roman"/>
            <w:sz w:val="24"/>
          </w:rPr>
          <w:delText xml:space="preserve">o Relatório </w:delText>
        </w:r>
        <w:r w:rsidR="00120289" w:rsidDel="00546C6F">
          <w:rPr>
            <w:rFonts w:ascii="Times New Roman" w:hAnsi="Times New Roman"/>
            <w:sz w:val="24"/>
          </w:rPr>
          <w:delText>Antecipado de Metas</w:delText>
        </w:r>
        <w:r w:rsidR="00120289" w:rsidRPr="006D4110" w:rsidDel="00546C6F">
          <w:rPr>
            <w:rFonts w:ascii="Times New Roman" w:hAnsi="Times New Roman"/>
            <w:sz w:val="24"/>
          </w:rPr>
          <w:delText xml:space="preserve">, o </w:delText>
        </w:r>
        <w:r w:rsidR="009F42B9" w:rsidDel="00546C6F">
          <w:rPr>
            <w:rFonts w:ascii="Times New Roman" w:hAnsi="Times New Roman"/>
            <w:sz w:val="24"/>
          </w:rPr>
          <w:delText xml:space="preserve">cálculo do </w:delText>
        </w:r>
        <w:r w:rsidR="00120289" w:rsidDel="00546C6F">
          <w:rPr>
            <w:rFonts w:ascii="Times New Roman" w:hAnsi="Times New Roman"/>
            <w:sz w:val="24"/>
          </w:rPr>
          <w:delText>P</w:delText>
        </w:r>
        <w:r w:rsidR="00120289" w:rsidRPr="006D4110" w:rsidDel="00546C6F">
          <w:rPr>
            <w:rFonts w:ascii="Times New Roman" w:hAnsi="Times New Roman"/>
            <w:sz w:val="24"/>
          </w:rPr>
          <w:delText xml:space="preserve">rêmio de </w:delText>
        </w:r>
        <w:r w:rsidR="00120289" w:rsidDel="00546C6F">
          <w:rPr>
            <w:rFonts w:ascii="Times New Roman" w:hAnsi="Times New Roman"/>
            <w:sz w:val="24"/>
          </w:rPr>
          <w:delText>R</w:delText>
        </w:r>
        <w:r w:rsidR="00120289" w:rsidRPr="006D4110" w:rsidDel="00546C6F">
          <w:rPr>
            <w:rFonts w:ascii="Times New Roman" w:hAnsi="Times New Roman"/>
            <w:sz w:val="24"/>
          </w:rPr>
          <w:delText xml:space="preserve">esgate </w:delText>
        </w:r>
        <w:r w:rsidR="009F42B9" w:rsidDel="00546C6F">
          <w:rPr>
            <w:rFonts w:ascii="Times New Roman" w:hAnsi="Times New Roman"/>
            <w:sz w:val="24"/>
          </w:rPr>
          <w:delText xml:space="preserve">não </w:delText>
        </w:r>
        <w:r w:rsidR="00120289" w:rsidRPr="006D4110" w:rsidDel="00546C6F">
          <w:rPr>
            <w:rFonts w:ascii="Times New Roman" w:hAnsi="Times New Roman"/>
            <w:sz w:val="24"/>
          </w:rPr>
          <w:delText xml:space="preserve">deverá ser </w:delText>
        </w:r>
        <w:r w:rsidR="009F42B9" w:rsidDel="00546C6F">
          <w:rPr>
            <w:rFonts w:ascii="Times New Roman" w:hAnsi="Times New Roman"/>
            <w:sz w:val="24"/>
          </w:rPr>
          <w:delText>subtraído</w:delText>
        </w:r>
        <w:r w:rsidR="009F42B9" w:rsidRPr="006D4110" w:rsidDel="00546C6F">
          <w:rPr>
            <w:rFonts w:ascii="Times New Roman" w:hAnsi="Times New Roman"/>
            <w:sz w:val="24"/>
          </w:rPr>
          <w:delText xml:space="preserve"> </w:delText>
        </w:r>
        <w:r w:rsidR="00120289" w:rsidRPr="006D4110" w:rsidDel="00546C6F">
          <w:rPr>
            <w:rFonts w:ascii="Times New Roman" w:hAnsi="Times New Roman"/>
            <w:sz w:val="24"/>
          </w:rPr>
          <w:delText xml:space="preserve">dos respectivos prêmios </w:delText>
        </w:r>
        <w:r w:rsidR="009F42B9" w:rsidDel="00546C6F">
          <w:rPr>
            <w:rFonts w:ascii="Times New Roman" w:hAnsi="Times New Roman"/>
            <w:sz w:val="24"/>
          </w:rPr>
          <w:delText>“Pkpi Meta 2 (1)”, “Pkpi Meta 1 (2)”, “Pkpi Meta 2 (2)” e/ou “Pkpi Meta 1 (3)”</w:delText>
        </w:r>
        <w:r w:rsidR="00120289" w:rsidRPr="006D4110" w:rsidDel="00546C6F">
          <w:rPr>
            <w:rFonts w:ascii="Times New Roman" w:hAnsi="Times New Roman"/>
            <w:sz w:val="24"/>
          </w:rPr>
          <w:delText>, os quais poderão ser cumulativos</w:delText>
        </w:r>
        <w:r w:rsidR="00120289" w:rsidDel="00546C6F">
          <w:rPr>
            <w:rFonts w:ascii="Times New Roman" w:hAnsi="Times New Roman"/>
            <w:sz w:val="24"/>
          </w:rPr>
          <w:delText>, conforme fórmula acima.</w:delText>
        </w:r>
      </w:del>
    </w:p>
    <w:p w14:paraId="07F4AE41" w14:textId="77777777" w:rsidR="00D31E0A" w:rsidRDefault="00D31E0A" w:rsidP="00397E78">
      <w:pPr>
        <w:pStyle w:val="Level3"/>
        <w:numPr>
          <w:ilvl w:val="0"/>
          <w:numId w:val="0"/>
        </w:numPr>
        <w:spacing w:after="0" w:line="320" w:lineRule="exact"/>
        <w:ind w:left="284"/>
        <w:rPr>
          <w:rFonts w:ascii="Times New Roman" w:hAnsi="Times New Roman"/>
          <w:sz w:val="24"/>
          <w:szCs w:val="24"/>
        </w:rPr>
      </w:pPr>
    </w:p>
    <w:p w14:paraId="50CDB0C1" w14:textId="2F9D42CE" w:rsidR="00E36B7F" w:rsidRPr="007853EA" w:rsidRDefault="00120289"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del w:id="116" w:author="Pinheiro Neto Advogados" w:date="2022-11-01T12:12:00Z">
        <w:r w:rsidR="00B3515A" w:rsidDel="00546C6F">
          <w:rPr>
            <w:rFonts w:ascii="Times New Roman" w:hAnsi="Times New Roman"/>
            <w:sz w:val="24"/>
            <w:szCs w:val="24"/>
          </w:rPr>
          <w:delText>3</w:delText>
        </w:r>
      </w:del>
      <w:ins w:id="117" w:author="Pinheiro Neto Advogados" w:date="2022-11-01T12:12:00Z">
        <w:r w:rsidR="00546C6F">
          <w:rPr>
            <w:rFonts w:ascii="Times New Roman" w:hAnsi="Times New Roman"/>
            <w:sz w:val="24"/>
            <w:szCs w:val="24"/>
          </w:rPr>
          <w:t>2</w:t>
        </w:r>
      </w:ins>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7E02BE57"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A4D14D4" w14:textId="08DD36AB"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p>
    <w:p w14:paraId="0A24E15C"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43E63FD1"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732B1402"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56AB7DD2"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0C06CD1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BF7939E"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63E71C8B"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343EDBFC" w14:textId="2E1F2221" w:rsidR="00E36B7F" w:rsidRDefault="00120289" w:rsidP="00397E78">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7B6D2A52" w14:textId="62DF339F" w:rsidR="00563BE8" w:rsidRDefault="00563BE8" w:rsidP="00397E78">
      <w:pPr>
        <w:pStyle w:val="Level2"/>
        <w:numPr>
          <w:ilvl w:val="0"/>
          <w:numId w:val="0"/>
        </w:numPr>
        <w:spacing w:after="0" w:line="320" w:lineRule="exact"/>
        <w:rPr>
          <w:rFonts w:ascii="Times New Roman" w:hAnsi="Times New Roman"/>
          <w:b/>
          <w:bCs/>
          <w:sz w:val="24"/>
          <w:szCs w:val="24"/>
        </w:rPr>
      </w:pPr>
    </w:p>
    <w:p w14:paraId="27CC428A" w14:textId="2853701B" w:rsidR="00563BE8" w:rsidRPr="007853EA" w:rsidRDefault="00563BE8" w:rsidP="00397E78">
      <w:pPr>
        <w:pStyle w:val="Level2"/>
        <w:numPr>
          <w:ilvl w:val="0"/>
          <w:numId w:val="0"/>
        </w:numPr>
        <w:spacing w:after="0" w:line="320" w:lineRule="exact"/>
        <w:rPr>
          <w:rFonts w:ascii="Times New Roman" w:hAnsi="Times New Roman"/>
          <w:b/>
          <w:bCs/>
          <w:sz w:val="24"/>
          <w:szCs w:val="24"/>
        </w:rPr>
      </w:pPr>
      <w:r>
        <w:rPr>
          <w:rFonts w:ascii="Times New Roman" w:hAnsi="Times New Roman"/>
          <w:sz w:val="24"/>
          <w:szCs w:val="24"/>
        </w:rPr>
        <w:t>[</w:t>
      </w:r>
      <w:r w:rsidRPr="00011D25">
        <w:rPr>
          <w:rFonts w:ascii="Times New Roman" w:hAnsi="Times New Roman"/>
          <w:b/>
          <w:bCs/>
          <w:sz w:val="24"/>
          <w:szCs w:val="24"/>
          <w:highlight w:val="yellow"/>
        </w:rPr>
        <w:t xml:space="preserve">Nota </w:t>
      </w:r>
      <w:proofErr w:type="spellStart"/>
      <w:r w:rsidRPr="00011D25">
        <w:rPr>
          <w:rFonts w:ascii="Times New Roman" w:hAnsi="Times New Roman"/>
          <w:b/>
          <w:bCs/>
          <w:sz w:val="24"/>
          <w:szCs w:val="24"/>
          <w:highlight w:val="yellow"/>
        </w:rPr>
        <w:t>Cescon</w:t>
      </w:r>
      <w:proofErr w:type="spellEnd"/>
      <w:r w:rsidRPr="00011D25">
        <w:rPr>
          <w:rFonts w:ascii="Times New Roman" w:hAnsi="Times New Roman"/>
          <w:b/>
          <w:bCs/>
          <w:sz w:val="24"/>
          <w:szCs w:val="24"/>
          <w:highlight w:val="yellow"/>
        </w:rPr>
        <w:t xml:space="preserve"> </w:t>
      </w:r>
      <w:proofErr w:type="spellStart"/>
      <w:r w:rsidRPr="00011D25">
        <w:rPr>
          <w:rFonts w:ascii="Times New Roman" w:hAnsi="Times New Roman"/>
          <w:b/>
          <w:bCs/>
          <w:sz w:val="24"/>
          <w:szCs w:val="24"/>
          <w:highlight w:val="yellow"/>
        </w:rPr>
        <w:t>Barrieu</w:t>
      </w:r>
      <w:proofErr w:type="spellEnd"/>
      <w:r w:rsidRPr="00011D25">
        <w:rPr>
          <w:rFonts w:ascii="Times New Roman" w:hAnsi="Times New Roman"/>
          <w:b/>
          <w:bCs/>
          <w:sz w:val="24"/>
          <w:szCs w:val="24"/>
          <w:highlight w:val="yellow"/>
        </w:rPr>
        <w:t>:</w:t>
      </w:r>
      <w:r w:rsidRPr="00011D25">
        <w:rPr>
          <w:rFonts w:ascii="Times New Roman" w:hAnsi="Times New Roman"/>
          <w:sz w:val="24"/>
          <w:szCs w:val="24"/>
          <w:highlight w:val="yellow"/>
        </w:rPr>
        <w:t xml:space="preserve"> carência</w:t>
      </w:r>
      <w:r>
        <w:rPr>
          <w:rFonts w:ascii="Times New Roman" w:hAnsi="Times New Roman"/>
          <w:sz w:val="24"/>
          <w:szCs w:val="24"/>
          <w:highlight w:val="yellow"/>
        </w:rPr>
        <w:t>,</w:t>
      </w:r>
      <w:r w:rsidRPr="00011D25">
        <w:rPr>
          <w:rFonts w:ascii="Times New Roman" w:hAnsi="Times New Roman"/>
          <w:sz w:val="24"/>
          <w:szCs w:val="24"/>
          <w:highlight w:val="yellow"/>
        </w:rPr>
        <w:t xml:space="preserve"> prêmio </w:t>
      </w:r>
      <w:r>
        <w:rPr>
          <w:rFonts w:ascii="Times New Roman" w:hAnsi="Times New Roman"/>
          <w:sz w:val="24"/>
          <w:szCs w:val="24"/>
          <w:highlight w:val="yellow"/>
        </w:rPr>
        <w:t xml:space="preserve">e alterações de ESG </w:t>
      </w:r>
      <w:r w:rsidRPr="00011D25">
        <w:rPr>
          <w:rFonts w:ascii="Times New Roman" w:hAnsi="Times New Roman"/>
          <w:sz w:val="24"/>
          <w:szCs w:val="24"/>
          <w:highlight w:val="yellow"/>
        </w:rPr>
        <w:t>sob validação dos Coordenadores</w:t>
      </w:r>
      <w:r>
        <w:rPr>
          <w:rFonts w:ascii="Times New Roman" w:hAnsi="Times New Roman"/>
          <w:sz w:val="24"/>
          <w:szCs w:val="24"/>
        </w:rPr>
        <w:t>]</w:t>
      </w:r>
    </w:p>
    <w:p w14:paraId="6A8A241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09691FE" w14:textId="0F3C2DF6" w:rsidR="00E36B7F" w:rsidRPr="00B15A38" w:rsidRDefault="00120289"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w:t>
      </w:r>
      <w:r w:rsidR="00D014E5">
        <w:rPr>
          <w:rFonts w:ascii="Times New Roman" w:hAnsi="Times New Roman"/>
          <w:sz w:val="24"/>
          <w:szCs w:val="24"/>
        </w:rPr>
        <w:t>[</w:t>
      </w:r>
      <w:r w:rsidRPr="00A8523A">
        <w:rPr>
          <w:rFonts w:ascii="Times New Roman" w:hAnsi="Times New Roman"/>
          <w:sz w:val="24"/>
          <w:szCs w:val="24"/>
          <w:highlight w:val="yellow"/>
        </w:rPr>
        <w:t xml:space="preserve">a </w:t>
      </w:r>
      <w:r w:rsidR="002601B0" w:rsidRPr="00D014E5">
        <w:rPr>
          <w:rFonts w:ascii="Times New Roman" w:hAnsi="Times New Roman"/>
          <w:sz w:val="24"/>
          <w:szCs w:val="24"/>
          <w:highlight w:val="yellow"/>
        </w:rPr>
        <w:t>qualquer tempo</w:t>
      </w:r>
      <w:r w:rsidR="00D014E5">
        <w:rPr>
          <w:rFonts w:ascii="Times New Roman" w:hAnsi="Times New Roman"/>
          <w:sz w:val="24"/>
          <w:szCs w:val="24"/>
          <w:highlight w:val="yellow"/>
        </w:rPr>
        <w:t>]</w:t>
      </w:r>
      <w:r w:rsidRPr="0079738D">
        <w:rPr>
          <w:rFonts w:ascii="Times New Roman" w:hAnsi="Times New Roman"/>
          <w:sz w:val="24"/>
          <w:szCs w:val="24"/>
          <w:highlight w:val="yellow"/>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26E1B445" w14:textId="0F8E3D6E" w:rsidR="00DB23E5" w:rsidRPr="005213B3" w:rsidRDefault="00A10480">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01A10374" w14:textId="38DBF094" w:rsidR="00D92F57" w:rsidRPr="00D406AB" w:rsidRDefault="00D92F57" w:rsidP="00397E78">
      <w:pPr>
        <w:spacing w:line="312" w:lineRule="auto"/>
        <w:rPr>
          <w:rFonts w:ascii="Times New Roman" w:hAnsi="Times New Roman"/>
          <w:iCs/>
          <w:sz w:val="24"/>
        </w:rPr>
      </w:pPr>
      <w:r w:rsidRPr="00D406AB">
        <w:rPr>
          <w:rFonts w:ascii="Times New Roman" w:hAnsi="Times New Roman"/>
          <w:iCs/>
          <w:sz w:val="24"/>
        </w:rPr>
        <w:t>onde:</w:t>
      </w:r>
    </w:p>
    <w:p w14:paraId="288D0B57" w14:textId="17ED31ED" w:rsidR="00A10480" w:rsidRPr="00CB66ED" w:rsidRDefault="00A10480"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Nominal Unitário ou saldo do Valor Nominal Unitário, conforme o caso, acrescido </w:t>
      </w:r>
      <w:r>
        <w:rPr>
          <w:rFonts w:ascii="Times New Roman" w:hAnsi="Times New Roman"/>
          <w:iCs/>
          <w:sz w:val="24"/>
        </w:rPr>
        <w:t xml:space="preserve">(i) </w:t>
      </w:r>
      <w:r w:rsidRPr="00CB66ED">
        <w:rPr>
          <w:rFonts w:ascii="Times New Roman" w:hAnsi="Times New Roman"/>
          <w:iCs/>
          <w:sz w:val="24"/>
        </w:rPr>
        <w:t>da Remuneração até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calculada </w:t>
      </w:r>
      <w:r w:rsidRPr="00CB66ED">
        <w:rPr>
          <w:rFonts w:ascii="Times New Roman" w:hAnsi="Times New Roman"/>
          <w:i/>
          <w:sz w:val="24"/>
        </w:rPr>
        <w:t xml:space="preserve">pro rata </w:t>
      </w:r>
      <w:proofErr w:type="spellStart"/>
      <w:r w:rsidRPr="00CB66ED">
        <w:rPr>
          <w:rFonts w:ascii="Times New Roman" w:hAnsi="Times New Roman"/>
          <w:i/>
          <w:sz w:val="24"/>
        </w:rPr>
        <w:t>temporis</w:t>
      </w:r>
      <w:proofErr w:type="spellEnd"/>
      <w:r w:rsidRPr="00CB66ED">
        <w:rPr>
          <w:rFonts w:ascii="Times New Roman" w:hAnsi="Times New Roman"/>
          <w:iCs/>
          <w:sz w:val="24"/>
        </w:rPr>
        <w:t xml:space="preserve"> desde a Data de Início da Rentabilidade ou a respectiva Data de Pagamento da Remuneração imediatamente anterior</w:t>
      </w:r>
      <w:r>
        <w:rPr>
          <w:rFonts w:ascii="Times New Roman" w:hAnsi="Times New Roman"/>
          <w:iCs/>
          <w:sz w:val="24"/>
        </w:rPr>
        <w:t xml:space="preserve"> (inclusive)</w:t>
      </w:r>
      <w:r w:rsidRPr="00CB66ED">
        <w:rPr>
          <w:rFonts w:ascii="Times New Roman" w:hAnsi="Times New Roman"/>
          <w:iCs/>
          <w:sz w:val="24"/>
        </w:rPr>
        <w:t>, até a data d</w:t>
      </w:r>
      <w:r>
        <w:rPr>
          <w:rFonts w:ascii="Times New Roman" w:hAnsi="Times New Roman"/>
          <w:iCs/>
          <w:sz w:val="24"/>
        </w:rPr>
        <w:t>a</w:t>
      </w:r>
      <w:r w:rsidRPr="00CB66ED">
        <w:rPr>
          <w:rFonts w:ascii="Times New Roman" w:hAnsi="Times New Roman"/>
          <w:iCs/>
          <w:sz w:val="24"/>
        </w:rPr>
        <w:t xml:space="preserve"> efetiv</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w:t>
      </w:r>
      <w:r>
        <w:rPr>
          <w:rFonts w:ascii="Times New Roman" w:hAnsi="Times New Roman"/>
          <w:iCs/>
          <w:sz w:val="24"/>
        </w:rPr>
        <w:t>(</w:t>
      </w:r>
      <w:proofErr w:type="spellStart"/>
      <w:r>
        <w:rPr>
          <w:rFonts w:ascii="Times New Roman" w:hAnsi="Times New Roman"/>
          <w:iCs/>
          <w:sz w:val="24"/>
        </w:rPr>
        <w:t>ii</w:t>
      </w:r>
      <w:proofErr w:type="spellEnd"/>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45F8CBE4" w14:textId="01D4F7D5" w:rsidR="00A10480" w:rsidRPr="00CB66ED" w:rsidRDefault="00A10480" w:rsidP="00397E78">
      <w:pPr>
        <w:spacing w:line="312" w:lineRule="auto"/>
        <w:rPr>
          <w:rFonts w:ascii="Times New Roman" w:hAnsi="Times New Roman"/>
          <w:i/>
          <w:sz w:val="24"/>
        </w:rPr>
      </w:pPr>
      <w:proofErr w:type="spellStart"/>
      <w:r w:rsidRPr="00CB66ED">
        <w:rPr>
          <w:rFonts w:ascii="Times New Roman" w:hAnsi="Times New Roman"/>
          <w:i/>
          <w:sz w:val="24"/>
        </w:rPr>
        <w:t>dup</w:t>
      </w:r>
      <w:proofErr w:type="spellEnd"/>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5843C08C" w14:textId="3DBBEE62" w:rsidR="00DB23E5" w:rsidRPr="005213B3" w:rsidRDefault="00DB23E5"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324C8DD0" w14:textId="77777777" w:rsidR="00A10480" w:rsidRPr="00D406AB" w:rsidRDefault="00A10480" w:rsidP="00D406AB">
      <w:pPr>
        <w:tabs>
          <w:tab w:val="left" w:pos="1134"/>
        </w:tabs>
        <w:spacing w:before="240" w:line="312" w:lineRule="auto"/>
        <w:jc w:val="center"/>
        <w:rPr>
          <w:sz w:val="22"/>
          <w:szCs w:val="22"/>
        </w:rPr>
      </w:pPr>
      <m:oMathPara>
        <m:oMath>
          <m:r>
            <w:rPr>
              <w:rFonts w:ascii="Cambria Math" w:hAnsi="Cambria Math"/>
              <w:sz w:val="22"/>
              <w:szCs w:val="22"/>
            </w:rPr>
            <w:lastRenderedPageBreak/>
            <m:t>p=</m:t>
          </m:r>
          <m:r>
            <m:rPr>
              <m:sty m:val="p"/>
            </m:rPr>
            <w:rPr>
              <w:rFonts w:ascii="Cambria Math" w:hAnsi="Cambria Math"/>
              <w:sz w:val="22"/>
              <w:szCs w:val="22"/>
            </w:rPr>
            <m:t>[</m:t>
          </m:r>
          <m:r>
            <m:rPr>
              <m:sty m:val="p"/>
            </m:rPr>
            <w:rPr>
              <w:rFonts w:ascii="Cambria Math" w:hAnsi="Cambria Math"/>
              <w:sz w:val="22"/>
              <w:szCs w:val="22"/>
              <w:highlight w:val="yellow"/>
            </w:rPr>
            <m:t>●</m:t>
          </m:r>
          <m:r>
            <m:rPr>
              <m:sty m:val="p"/>
            </m:rPr>
            <w:rPr>
              <w:rFonts w:ascii="Cambria Math" w:hAnsi="Cambria Math"/>
              <w:sz w:val="22"/>
              <w:szCs w:val="22"/>
            </w:rPr>
            <m:t>]</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3A3EA69B" w14:textId="17517B0E" w:rsidR="00DB23E5" w:rsidRPr="005213B3" w:rsidRDefault="00DB23E5"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108A69CB" w14:textId="5C0C84B5" w:rsidR="00DB23E5" w:rsidRPr="0079738D" w:rsidRDefault="00DB23E5" w:rsidP="00D406AB">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sidR="00A10480">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sidR="00A10480">
        <w:rPr>
          <w:rFonts w:ascii="Times New Roman" w:hAnsi="Times New Roman"/>
          <w:sz w:val="24"/>
        </w:rPr>
        <w:t xml:space="preserve"> 0,10</w:t>
      </w:r>
      <w:r>
        <w:rPr>
          <w:rFonts w:ascii="Times New Roman" w:hAnsi="Times New Roman"/>
          <w:sz w:val="24"/>
        </w:rPr>
        <w:t xml:space="preserve">% </w:t>
      </w:r>
      <w:r w:rsidR="00A10480">
        <w:rPr>
          <w:rFonts w:ascii="Times New Roman" w:hAnsi="Times New Roman"/>
          <w:sz w:val="24"/>
        </w:rPr>
        <w:t xml:space="preserve">(dez centésimos </w:t>
      </w:r>
      <w:r>
        <w:rPr>
          <w:rFonts w:ascii="Times New Roman" w:hAnsi="Times New Roman"/>
          <w:sz w:val="24"/>
        </w:rPr>
        <w:t>por cento</w:t>
      </w:r>
      <w:r w:rsidRPr="00B45599">
        <w:rPr>
          <w:rFonts w:ascii="Times New Roman" w:hAnsi="Times New Roman"/>
          <w:sz w:val="24"/>
        </w:rPr>
        <w:t xml:space="preserve">) caso a Meta </w:t>
      </w:r>
      <w:r w:rsidR="00A10480">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sidR="00A10480">
        <w:rPr>
          <w:rFonts w:ascii="Times New Roman" w:hAnsi="Times New Roman"/>
          <w:sz w:val="24"/>
        </w:rPr>
        <w:t>cumprida</w:t>
      </w:r>
      <w:r w:rsidR="00A10480" w:rsidRPr="00B45599">
        <w:rPr>
          <w:rFonts w:ascii="Times New Roman" w:hAnsi="Times New Roman"/>
          <w:sz w:val="24"/>
        </w:rPr>
        <w:t xml:space="preserve"> </w:t>
      </w:r>
      <w:ins w:id="118" w:author="Pinheiro Neto Advogados" w:date="2022-11-01T12:14:00Z">
        <w:r w:rsidR="006F1974">
          <w:rPr>
            <w:rFonts w:ascii="Times New Roman" w:hAnsi="Times New Roman"/>
            <w:sz w:val="24"/>
          </w:rPr>
          <w:t xml:space="preserve">antes da </w:t>
        </w:r>
        <w:r w:rsidR="006F1974" w:rsidRPr="00827794">
          <w:rPr>
            <w:rFonts w:ascii="Times New Roman" w:hAnsi="Times New Roman"/>
            <w:iCs/>
            <w:sz w:val="24"/>
          </w:rPr>
          <w:t>data d</w:t>
        </w:r>
        <w:r w:rsidR="006F1974">
          <w:rPr>
            <w:rFonts w:ascii="Times New Roman" w:hAnsi="Times New Roman"/>
            <w:iCs/>
            <w:sz w:val="24"/>
          </w:rPr>
          <w:t>a</w:t>
        </w:r>
        <w:r w:rsidR="006F1974" w:rsidRPr="00827794">
          <w:rPr>
            <w:rFonts w:ascii="Times New Roman" w:hAnsi="Times New Roman"/>
            <w:iCs/>
            <w:sz w:val="24"/>
          </w:rPr>
          <w:t xml:space="preserve"> </w:t>
        </w:r>
        <w:r w:rsidR="006F1974">
          <w:rPr>
            <w:rFonts w:ascii="Times New Roman" w:hAnsi="Times New Roman"/>
            <w:iCs/>
            <w:sz w:val="24"/>
          </w:rPr>
          <w:t>Amortização Extraordinária Facultativa, conforme comprovado no Relatório Antecipado de Metas</w:t>
        </w:r>
      </w:ins>
      <w:del w:id="119" w:author="Pinheiro Neto Advogados" w:date="2022-11-01T12:14:00Z">
        <w:r w:rsidRPr="00B45599" w:rsidDel="006F1974">
          <w:rPr>
            <w:rFonts w:ascii="Times New Roman" w:hAnsi="Times New Roman"/>
            <w:sz w:val="24"/>
          </w:rPr>
          <w:delText xml:space="preserve">na </w:delText>
        </w:r>
        <w:r w:rsidR="00A10480" w:rsidDel="006F1974">
          <w:rPr>
            <w:rFonts w:ascii="Times New Roman" w:hAnsi="Times New Roman"/>
            <w:sz w:val="24"/>
          </w:rPr>
          <w:delText>Primeira</w:delText>
        </w:r>
        <w:r w:rsidR="00A10480" w:rsidRPr="00B45599" w:rsidDel="006F1974">
          <w:rPr>
            <w:rFonts w:ascii="Times New Roman" w:hAnsi="Times New Roman"/>
            <w:sz w:val="24"/>
          </w:rPr>
          <w:delText xml:space="preserve"> </w:delText>
        </w:r>
        <w:r w:rsidRPr="00B45599" w:rsidDel="006F1974">
          <w:rPr>
            <w:rFonts w:ascii="Times New Roman" w:hAnsi="Times New Roman"/>
            <w:sz w:val="24"/>
          </w:rPr>
          <w:delText>Data de Observação</w:delText>
        </w:r>
      </w:del>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sidR="00A10480">
        <w:rPr>
          <w:rFonts w:ascii="Times New Roman" w:hAnsi="Times New Roman"/>
          <w:sz w:val="24"/>
        </w:rPr>
        <w:t xml:space="preserve"> 0,00</w:t>
      </w:r>
      <w:r w:rsidRPr="00B45599">
        <w:rPr>
          <w:rFonts w:ascii="Times New Roman" w:hAnsi="Times New Roman"/>
          <w:sz w:val="24"/>
        </w:rPr>
        <w:t xml:space="preserve">% </w:t>
      </w:r>
      <w:r w:rsidR="00A10480" w:rsidRPr="00B45599">
        <w:rPr>
          <w:rFonts w:ascii="Times New Roman" w:hAnsi="Times New Roman"/>
          <w:sz w:val="24"/>
        </w:rPr>
        <w:t>(</w:t>
      </w:r>
      <w:r w:rsidR="00A10480">
        <w:rPr>
          <w:rFonts w:ascii="Times New Roman" w:hAnsi="Times New Roman"/>
          <w:sz w:val="24"/>
        </w:rPr>
        <w:t>zero</w:t>
      </w:r>
      <w:r w:rsidR="00A10480" w:rsidRPr="00B45599">
        <w:rPr>
          <w:rFonts w:ascii="Times New Roman" w:hAnsi="Times New Roman"/>
          <w:sz w:val="24"/>
        </w:rPr>
        <w:t xml:space="preserve"> </w:t>
      </w:r>
      <w:r w:rsidRPr="00B45599">
        <w:rPr>
          <w:rFonts w:ascii="Times New Roman" w:hAnsi="Times New Roman"/>
          <w:sz w:val="24"/>
        </w:rPr>
        <w:t xml:space="preserve">por cento) caso a Meta </w:t>
      </w:r>
      <w:r w:rsidR="00A10480">
        <w:rPr>
          <w:rFonts w:ascii="Times New Roman" w:hAnsi="Times New Roman"/>
          <w:sz w:val="24"/>
        </w:rPr>
        <w:t>2</w:t>
      </w:r>
      <w:r w:rsidRPr="00B45599">
        <w:rPr>
          <w:rFonts w:ascii="Times New Roman" w:hAnsi="Times New Roman"/>
          <w:sz w:val="24"/>
        </w:rPr>
        <w:t xml:space="preserve">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w:t>
      </w:r>
      <w:r w:rsidR="001F3D90">
        <w:rPr>
          <w:rFonts w:ascii="Times New Roman" w:hAnsi="Times New Roman"/>
          <w:sz w:val="24"/>
        </w:rPr>
        <w:t xml:space="preserve">não </w:t>
      </w:r>
      <w:r w:rsidRPr="00B45599">
        <w:rPr>
          <w:rFonts w:ascii="Times New Roman" w:hAnsi="Times New Roman"/>
          <w:sz w:val="24"/>
        </w:rPr>
        <w:t xml:space="preserve">tenha sido </w:t>
      </w:r>
      <w:r w:rsidR="00A10480">
        <w:rPr>
          <w:rFonts w:ascii="Times New Roman" w:hAnsi="Times New Roman"/>
          <w:sz w:val="24"/>
        </w:rPr>
        <w:t>cumprida</w:t>
      </w:r>
      <w:r w:rsidR="00A10480" w:rsidRPr="00B45599">
        <w:rPr>
          <w:rFonts w:ascii="Times New Roman" w:hAnsi="Times New Roman"/>
          <w:sz w:val="24"/>
        </w:rPr>
        <w:t xml:space="preserve"> </w:t>
      </w:r>
      <w:ins w:id="120" w:author="Pinheiro Neto Advogados" w:date="2022-11-01T12:14:00Z">
        <w:r w:rsidR="006F1974">
          <w:rPr>
            <w:rFonts w:ascii="Times New Roman" w:hAnsi="Times New Roman"/>
            <w:sz w:val="24"/>
          </w:rPr>
          <w:t xml:space="preserve">antes da </w:t>
        </w:r>
        <w:r w:rsidR="006F1974" w:rsidRPr="00827794">
          <w:rPr>
            <w:rFonts w:ascii="Times New Roman" w:hAnsi="Times New Roman"/>
            <w:iCs/>
            <w:sz w:val="24"/>
          </w:rPr>
          <w:t>data d</w:t>
        </w:r>
        <w:r w:rsidR="006F1974">
          <w:rPr>
            <w:rFonts w:ascii="Times New Roman" w:hAnsi="Times New Roman"/>
            <w:iCs/>
            <w:sz w:val="24"/>
          </w:rPr>
          <w:t>a</w:t>
        </w:r>
        <w:r w:rsidR="006F1974" w:rsidRPr="00827794">
          <w:rPr>
            <w:rFonts w:ascii="Times New Roman" w:hAnsi="Times New Roman"/>
            <w:iCs/>
            <w:sz w:val="24"/>
          </w:rPr>
          <w:t xml:space="preserve"> </w:t>
        </w:r>
        <w:r w:rsidR="006F1974">
          <w:rPr>
            <w:rFonts w:ascii="Times New Roman" w:hAnsi="Times New Roman"/>
            <w:iCs/>
            <w:sz w:val="24"/>
          </w:rPr>
          <w:t>Amortização Extraordinária Facultativa</w:t>
        </w:r>
      </w:ins>
      <w:del w:id="121" w:author="Pinheiro Neto Advogados" w:date="2022-11-01T12:14:00Z">
        <w:r w:rsidRPr="00B45599" w:rsidDel="006F1974">
          <w:rPr>
            <w:rFonts w:ascii="Times New Roman" w:hAnsi="Times New Roman"/>
            <w:sz w:val="24"/>
          </w:rPr>
          <w:delText xml:space="preserve">na </w:delText>
        </w:r>
        <w:r w:rsidR="00A10480" w:rsidDel="006F1974">
          <w:rPr>
            <w:rFonts w:ascii="Times New Roman" w:hAnsi="Times New Roman"/>
            <w:sz w:val="24"/>
          </w:rPr>
          <w:delText>Primeira</w:delText>
        </w:r>
        <w:r w:rsidR="00A10480" w:rsidRPr="00B45599" w:rsidDel="006F1974">
          <w:rPr>
            <w:rFonts w:ascii="Times New Roman" w:hAnsi="Times New Roman"/>
            <w:sz w:val="24"/>
          </w:rPr>
          <w:delText xml:space="preserve"> </w:delText>
        </w:r>
        <w:r w:rsidRPr="00B45599" w:rsidDel="006F1974">
          <w:rPr>
            <w:rFonts w:ascii="Times New Roman" w:hAnsi="Times New Roman"/>
            <w:sz w:val="24"/>
          </w:rPr>
          <w:delText>Data de Observação</w:delText>
        </w:r>
      </w:del>
      <w:r w:rsidRPr="00B45599">
        <w:rPr>
          <w:rFonts w:ascii="Times New Roman" w:hAnsi="Times New Roman"/>
          <w:sz w:val="24"/>
        </w:rPr>
        <w:t>.</w:t>
      </w:r>
    </w:p>
    <w:p w14:paraId="4BF533B2" w14:textId="1314369F" w:rsidR="00DB23E5" w:rsidRPr="00827794" w:rsidRDefault="00DB23E5" w:rsidP="00D406AB">
      <w:pPr>
        <w:suppressAutoHyphens/>
        <w:spacing w:line="312" w:lineRule="auto"/>
        <w:ind w:left="709"/>
        <w:rPr>
          <w:rFonts w:ascii="Times New Roman" w:hAnsi="Times New Roman"/>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sidR="00A10480" w:rsidRPr="00D406AB">
        <w:rPr>
          <w:rFonts w:ascii="Times New Roman" w:hAnsi="Times New Roman"/>
          <w:i/>
          <w:iCs/>
          <w:sz w:val="24"/>
        </w:rPr>
        <w:t>1 (2)</w:t>
      </w:r>
      <w:r w:rsidRPr="00D406AB">
        <w:rPr>
          <w:rFonts w:ascii="Times New Roman" w:hAnsi="Times New Roman"/>
          <w:sz w:val="24"/>
        </w:rPr>
        <w:t xml:space="preserve"> = (i)</w:t>
      </w:r>
      <w:r w:rsidR="00A10480" w:rsidRPr="00D406AB">
        <w:rPr>
          <w:rFonts w:ascii="Times New Roman" w:hAnsi="Times New Roman"/>
          <w:sz w:val="24"/>
        </w:rPr>
        <w:t xml:space="preserve"> 0,10</w:t>
      </w:r>
      <w:r w:rsidRPr="00D406AB">
        <w:rPr>
          <w:rFonts w:ascii="Times New Roman" w:hAnsi="Times New Roman"/>
          <w:sz w:val="24"/>
        </w:rPr>
        <w:t xml:space="preserve">% </w:t>
      </w:r>
      <w:r w:rsidR="00A10480" w:rsidRPr="00D406AB">
        <w:rPr>
          <w:rFonts w:ascii="Times New Roman" w:hAnsi="Times New Roman"/>
          <w:sz w:val="24"/>
        </w:rPr>
        <w:t xml:space="preserve">(dez centésimos </w:t>
      </w:r>
      <w:r w:rsidRPr="00D406AB">
        <w:rPr>
          <w:rFonts w:ascii="Times New Roman" w:hAnsi="Times New Roman"/>
          <w:sz w:val="24"/>
        </w:rPr>
        <w:t xml:space="preserve">por cento) caso a Meta </w:t>
      </w:r>
      <w:r w:rsidR="00A10480" w:rsidRPr="00D406AB">
        <w:rPr>
          <w:rFonts w:ascii="Times New Roman" w:hAnsi="Times New Roman"/>
          <w:sz w:val="24"/>
        </w:rPr>
        <w:t xml:space="preserve">1 </w:t>
      </w:r>
      <w:r w:rsidRPr="00D406AB">
        <w:rPr>
          <w:rFonts w:ascii="Times New Roman" w:hAnsi="Times New Roman"/>
          <w:sz w:val="24"/>
        </w:rPr>
        <w:t xml:space="preserve">constante do Anexo III a esta Escritura tenha sido </w:t>
      </w:r>
      <w:r w:rsidR="00A10480" w:rsidRPr="00D406AB">
        <w:rPr>
          <w:rFonts w:ascii="Times New Roman" w:hAnsi="Times New Roman"/>
          <w:sz w:val="24"/>
        </w:rPr>
        <w:t xml:space="preserve">cumprida </w:t>
      </w:r>
      <w:ins w:id="122" w:author="Pinheiro Neto Advogados" w:date="2022-11-01T12:14:00Z">
        <w:r w:rsidR="005C2553">
          <w:rPr>
            <w:rFonts w:ascii="Times New Roman" w:hAnsi="Times New Roman"/>
            <w:sz w:val="24"/>
          </w:rPr>
          <w:t xml:space="preserve">antes da </w:t>
        </w:r>
        <w:r w:rsidR="005C2553" w:rsidRPr="00827794">
          <w:rPr>
            <w:rFonts w:ascii="Times New Roman" w:hAnsi="Times New Roman"/>
            <w:iCs/>
            <w:sz w:val="24"/>
          </w:rPr>
          <w:t>data d</w:t>
        </w:r>
        <w:r w:rsidR="005C2553">
          <w:rPr>
            <w:rFonts w:ascii="Times New Roman" w:hAnsi="Times New Roman"/>
            <w:iCs/>
            <w:sz w:val="24"/>
          </w:rPr>
          <w:t>a</w:t>
        </w:r>
        <w:r w:rsidR="005C2553" w:rsidRPr="00827794">
          <w:rPr>
            <w:rFonts w:ascii="Times New Roman" w:hAnsi="Times New Roman"/>
            <w:iCs/>
            <w:sz w:val="24"/>
          </w:rPr>
          <w:t xml:space="preserve"> </w:t>
        </w:r>
        <w:r w:rsidR="005C2553">
          <w:rPr>
            <w:rFonts w:ascii="Times New Roman" w:hAnsi="Times New Roman"/>
            <w:iCs/>
            <w:sz w:val="24"/>
          </w:rPr>
          <w:t>Amortização Extraordinária Facultativa, conforme comprovado no Relatório Antecipado de Metas</w:t>
        </w:r>
      </w:ins>
      <w:del w:id="123" w:author="Pinheiro Neto Advogados" w:date="2022-11-01T12:14:00Z">
        <w:r w:rsidRPr="00D406AB" w:rsidDel="005C2553">
          <w:rPr>
            <w:rFonts w:ascii="Times New Roman" w:hAnsi="Times New Roman"/>
            <w:sz w:val="24"/>
          </w:rPr>
          <w:delText xml:space="preserve">na </w:delText>
        </w:r>
        <w:r w:rsidR="00397E78" w:rsidRPr="00D406AB" w:rsidDel="005C2553">
          <w:rPr>
            <w:rFonts w:ascii="Times New Roman" w:hAnsi="Times New Roman"/>
            <w:sz w:val="24"/>
          </w:rPr>
          <w:delText xml:space="preserve">Segunda </w:delText>
        </w:r>
        <w:r w:rsidRPr="00D406AB" w:rsidDel="005C2553">
          <w:rPr>
            <w:rFonts w:ascii="Times New Roman" w:hAnsi="Times New Roman"/>
            <w:sz w:val="24"/>
          </w:rPr>
          <w:delText>Data de Observação</w:delText>
        </w:r>
      </w:del>
      <w:r w:rsidRPr="00D406AB">
        <w:rPr>
          <w:rFonts w:ascii="Times New Roman" w:hAnsi="Times New Roman"/>
          <w:sz w:val="24"/>
        </w:rPr>
        <w:t>; e (</w:t>
      </w:r>
      <w:proofErr w:type="spellStart"/>
      <w:r w:rsidRPr="00D406AB">
        <w:rPr>
          <w:rFonts w:ascii="Times New Roman" w:hAnsi="Times New Roman"/>
          <w:sz w:val="24"/>
        </w:rPr>
        <w:t>ii</w:t>
      </w:r>
      <w:proofErr w:type="spellEnd"/>
      <w:r w:rsidRPr="00D406AB">
        <w:rPr>
          <w:rFonts w:ascii="Times New Roman" w:hAnsi="Times New Roman"/>
          <w:sz w:val="24"/>
        </w:rPr>
        <w:t>)</w:t>
      </w:r>
      <w:r w:rsidR="00397E78" w:rsidRPr="00D406AB">
        <w:rPr>
          <w:rFonts w:ascii="Times New Roman" w:hAnsi="Times New Roman"/>
          <w:sz w:val="24"/>
        </w:rPr>
        <w:t xml:space="preserve"> 0,00</w:t>
      </w:r>
      <w:r w:rsidRPr="00D406AB">
        <w:rPr>
          <w:rFonts w:ascii="Times New Roman" w:hAnsi="Times New Roman"/>
          <w:sz w:val="24"/>
        </w:rPr>
        <w:t xml:space="preserve">% </w:t>
      </w:r>
      <w:r w:rsidR="00397E78" w:rsidRPr="00D406AB">
        <w:rPr>
          <w:rFonts w:ascii="Times New Roman" w:hAnsi="Times New Roman"/>
          <w:sz w:val="24"/>
        </w:rPr>
        <w:t xml:space="preserve">(zero </w:t>
      </w:r>
      <w:r w:rsidRPr="00D406AB">
        <w:rPr>
          <w:rFonts w:ascii="Times New Roman" w:hAnsi="Times New Roman"/>
          <w:sz w:val="24"/>
        </w:rPr>
        <w:t xml:space="preserve">por cento) caso a Meta 2 constante do Anexo III a esta Escritura </w:t>
      </w:r>
      <w:r w:rsidR="001F3D90" w:rsidRPr="00D406AB">
        <w:rPr>
          <w:rFonts w:ascii="Times New Roman" w:hAnsi="Times New Roman"/>
          <w:sz w:val="24"/>
        </w:rPr>
        <w:t xml:space="preserve">não </w:t>
      </w:r>
      <w:r w:rsidRPr="00D406AB">
        <w:rPr>
          <w:rFonts w:ascii="Times New Roman" w:hAnsi="Times New Roman"/>
          <w:sz w:val="24"/>
        </w:rPr>
        <w:t xml:space="preserve">tenha sido observada </w:t>
      </w:r>
      <w:ins w:id="124" w:author="Pinheiro Neto Advogados" w:date="2022-11-01T12:15:00Z">
        <w:r w:rsidR="005C2553">
          <w:rPr>
            <w:rFonts w:ascii="Times New Roman" w:hAnsi="Times New Roman"/>
            <w:sz w:val="24"/>
          </w:rPr>
          <w:t xml:space="preserve">antes da </w:t>
        </w:r>
        <w:r w:rsidR="005C2553" w:rsidRPr="00827794">
          <w:rPr>
            <w:rFonts w:ascii="Times New Roman" w:hAnsi="Times New Roman"/>
            <w:iCs/>
            <w:sz w:val="24"/>
          </w:rPr>
          <w:t>data d</w:t>
        </w:r>
        <w:r w:rsidR="005C2553">
          <w:rPr>
            <w:rFonts w:ascii="Times New Roman" w:hAnsi="Times New Roman"/>
            <w:iCs/>
            <w:sz w:val="24"/>
          </w:rPr>
          <w:t>a</w:t>
        </w:r>
        <w:r w:rsidR="005C2553" w:rsidRPr="00827794">
          <w:rPr>
            <w:rFonts w:ascii="Times New Roman" w:hAnsi="Times New Roman"/>
            <w:iCs/>
            <w:sz w:val="24"/>
          </w:rPr>
          <w:t xml:space="preserve"> </w:t>
        </w:r>
        <w:r w:rsidR="005C2553">
          <w:rPr>
            <w:rFonts w:ascii="Times New Roman" w:hAnsi="Times New Roman"/>
            <w:iCs/>
            <w:sz w:val="24"/>
          </w:rPr>
          <w:t>Amortização Extraordinária Facultativa</w:t>
        </w:r>
      </w:ins>
      <w:del w:id="125" w:author="Pinheiro Neto Advogados" w:date="2022-11-01T12:15:00Z">
        <w:r w:rsidRPr="00D406AB" w:rsidDel="005C2553">
          <w:rPr>
            <w:rFonts w:ascii="Times New Roman" w:hAnsi="Times New Roman"/>
            <w:sz w:val="24"/>
          </w:rPr>
          <w:delText xml:space="preserve">na </w:delText>
        </w:r>
        <w:r w:rsidR="00397E78" w:rsidRPr="00D406AB" w:rsidDel="005C2553">
          <w:rPr>
            <w:rFonts w:ascii="Times New Roman" w:hAnsi="Times New Roman"/>
            <w:sz w:val="24"/>
          </w:rPr>
          <w:delText xml:space="preserve">Segunda </w:delText>
        </w:r>
        <w:r w:rsidRPr="00D406AB" w:rsidDel="005C2553">
          <w:rPr>
            <w:rFonts w:ascii="Times New Roman" w:hAnsi="Times New Roman"/>
            <w:sz w:val="24"/>
          </w:rPr>
          <w:delText>Data de Observação</w:delText>
        </w:r>
      </w:del>
      <w:r w:rsidRPr="00D406AB">
        <w:rPr>
          <w:rFonts w:ascii="Times New Roman" w:hAnsi="Times New Roman"/>
          <w:sz w:val="24"/>
        </w:rPr>
        <w:t>.</w:t>
      </w:r>
    </w:p>
    <w:p w14:paraId="332F4CEC" w14:textId="06396CA2" w:rsidR="00397E78" w:rsidRPr="00D406AB" w:rsidRDefault="00397E78" w:rsidP="00D406AB">
      <w:pPr>
        <w:suppressAutoHyphens/>
        <w:spacing w:line="312" w:lineRule="auto"/>
        <w:ind w:left="709"/>
        <w:rPr>
          <w:rFonts w:ascii="Times New Roman" w:hAnsi="Times New Roman"/>
          <w:i/>
          <w:iCs/>
          <w:sz w:val="24"/>
        </w:rPr>
      </w:pPr>
      <w:proofErr w:type="spellStart"/>
      <w:r w:rsidRPr="00CB66ED">
        <w:rPr>
          <w:rFonts w:ascii="Times New Roman" w:hAnsi="Times New Roman"/>
          <w:i/>
          <w:iCs/>
          <w:sz w:val="24"/>
        </w:rPr>
        <w:t>Pkpi</w:t>
      </w:r>
      <w:proofErr w:type="spellEnd"/>
      <w:r w:rsidRPr="00CB66ED">
        <w:rPr>
          <w:rFonts w:ascii="Times New Roman" w:hAnsi="Times New Roman"/>
          <w:i/>
          <w:iCs/>
          <w:sz w:val="24"/>
        </w:rPr>
        <w:t xml:space="preserve"> Meta 2 (2</w:t>
      </w:r>
      <w:r w:rsidRPr="00397E78">
        <w:rPr>
          <w:rFonts w:ascii="Times New Roman" w:hAnsi="Times New Roman"/>
          <w:i/>
          <w:iCs/>
          <w:sz w:val="24"/>
        </w:rPr>
        <w:t>)</w:t>
      </w:r>
      <w:r w:rsidRPr="00D406AB">
        <w:rPr>
          <w:rFonts w:ascii="Times New Roman" w:hAnsi="Times New Roman"/>
          <w:sz w:val="24"/>
        </w:rPr>
        <w:t xml:space="preserve"> </w:t>
      </w:r>
      <w:r w:rsidRPr="00397E78">
        <w:rPr>
          <w:rFonts w:ascii="Times New Roman" w:hAnsi="Times New Roman"/>
          <w:sz w:val="24"/>
        </w:rPr>
        <w:t xml:space="preserve">= (i) 0,10% (dez centésimos por cento) caso a Meta 2 constante do </w:t>
      </w:r>
      <w:r w:rsidRPr="00D406AB">
        <w:rPr>
          <w:rFonts w:ascii="Times New Roman" w:hAnsi="Times New Roman"/>
          <w:sz w:val="24"/>
        </w:rPr>
        <w:t>Anexo III</w:t>
      </w:r>
      <w:r w:rsidRPr="00397E78">
        <w:rPr>
          <w:rFonts w:ascii="Times New Roman" w:hAnsi="Times New Roman"/>
          <w:sz w:val="24"/>
        </w:rPr>
        <w:t xml:space="preserve"> a esta Escritura tenha sido cumprida </w:t>
      </w:r>
      <w:ins w:id="126" w:author="Pinheiro Neto Advogados" w:date="2022-11-01T12:15:00Z">
        <w:r w:rsidR="005C2553">
          <w:rPr>
            <w:rFonts w:ascii="Times New Roman" w:hAnsi="Times New Roman"/>
            <w:sz w:val="24"/>
          </w:rPr>
          <w:t xml:space="preserve">antes da </w:t>
        </w:r>
        <w:r w:rsidR="005C2553" w:rsidRPr="00827794">
          <w:rPr>
            <w:rFonts w:ascii="Times New Roman" w:hAnsi="Times New Roman"/>
            <w:iCs/>
            <w:sz w:val="24"/>
          </w:rPr>
          <w:t>data d</w:t>
        </w:r>
        <w:r w:rsidR="005C2553">
          <w:rPr>
            <w:rFonts w:ascii="Times New Roman" w:hAnsi="Times New Roman"/>
            <w:iCs/>
            <w:sz w:val="24"/>
          </w:rPr>
          <w:t>a</w:t>
        </w:r>
        <w:r w:rsidR="005C2553" w:rsidRPr="00827794">
          <w:rPr>
            <w:rFonts w:ascii="Times New Roman" w:hAnsi="Times New Roman"/>
            <w:iCs/>
            <w:sz w:val="24"/>
          </w:rPr>
          <w:t xml:space="preserve"> </w:t>
        </w:r>
        <w:r w:rsidR="005C2553">
          <w:rPr>
            <w:rFonts w:ascii="Times New Roman" w:hAnsi="Times New Roman"/>
            <w:iCs/>
            <w:sz w:val="24"/>
          </w:rPr>
          <w:t>Amortização Extraordinária Facultativa, conforme comprovado no Relatório Antecipado de Metas</w:t>
        </w:r>
      </w:ins>
      <w:del w:id="127" w:author="Pinheiro Neto Advogados" w:date="2022-11-01T12:15:00Z">
        <w:r w:rsidRPr="00397E78" w:rsidDel="005C2553">
          <w:rPr>
            <w:rFonts w:ascii="Times New Roman" w:hAnsi="Times New Roman"/>
            <w:sz w:val="24"/>
          </w:rPr>
          <w:delText>na Segunda Data de Observação</w:delText>
        </w:r>
      </w:del>
      <w:r w:rsidRPr="00397E78">
        <w:rPr>
          <w:rFonts w:ascii="Times New Roman" w:hAnsi="Times New Roman"/>
          <w:sz w:val="24"/>
        </w:rPr>
        <w:t>; e (</w:t>
      </w:r>
      <w:proofErr w:type="spellStart"/>
      <w:r w:rsidRPr="00397E78">
        <w:rPr>
          <w:rFonts w:ascii="Times New Roman" w:hAnsi="Times New Roman"/>
          <w:sz w:val="24"/>
        </w:rPr>
        <w:t>ii</w:t>
      </w:r>
      <w:proofErr w:type="spellEnd"/>
      <w:r w:rsidRPr="00397E78">
        <w:rPr>
          <w:rFonts w:ascii="Times New Roman" w:hAnsi="Times New Roman"/>
          <w:sz w:val="24"/>
        </w:rPr>
        <w:t xml:space="preserve">) 0,00% (zero por cento) caso a Meta 2 constante do </w:t>
      </w:r>
      <w:r w:rsidRPr="00D406AB">
        <w:rPr>
          <w:rFonts w:ascii="Times New Roman" w:hAnsi="Times New Roman"/>
          <w:sz w:val="24"/>
        </w:rPr>
        <w:t>Anexo III</w:t>
      </w:r>
      <w:r w:rsidRPr="00397E78">
        <w:rPr>
          <w:rFonts w:ascii="Times New Roman" w:hAnsi="Times New Roman"/>
          <w:sz w:val="24"/>
        </w:rPr>
        <w:t xml:space="preserve"> a esta Escritura não tenha sido cumprida </w:t>
      </w:r>
      <w:ins w:id="128" w:author="Pinheiro Neto Advogados" w:date="2022-11-01T12:15:00Z">
        <w:r w:rsidR="005C2553">
          <w:rPr>
            <w:rFonts w:ascii="Times New Roman" w:hAnsi="Times New Roman"/>
            <w:sz w:val="24"/>
          </w:rPr>
          <w:t xml:space="preserve">antes da </w:t>
        </w:r>
        <w:r w:rsidR="005C2553" w:rsidRPr="00827794">
          <w:rPr>
            <w:rFonts w:ascii="Times New Roman" w:hAnsi="Times New Roman"/>
            <w:iCs/>
            <w:sz w:val="24"/>
          </w:rPr>
          <w:t>data d</w:t>
        </w:r>
        <w:r w:rsidR="005C2553">
          <w:rPr>
            <w:rFonts w:ascii="Times New Roman" w:hAnsi="Times New Roman"/>
            <w:iCs/>
            <w:sz w:val="24"/>
          </w:rPr>
          <w:t>a</w:t>
        </w:r>
        <w:r w:rsidR="005C2553" w:rsidRPr="00827794">
          <w:rPr>
            <w:rFonts w:ascii="Times New Roman" w:hAnsi="Times New Roman"/>
            <w:iCs/>
            <w:sz w:val="24"/>
          </w:rPr>
          <w:t xml:space="preserve"> </w:t>
        </w:r>
        <w:r w:rsidR="005C2553">
          <w:rPr>
            <w:rFonts w:ascii="Times New Roman" w:hAnsi="Times New Roman"/>
            <w:iCs/>
            <w:sz w:val="24"/>
          </w:rPr>
          <w:t>Amortização Extraordinária Facultativa</w:t>
        </w:r>
      </w:ins>
      <w:del w:id="129" w:author="Pinheiro Neto Advogados" w:date="2022-11-01T12:15:00Z">
        <w:r w:rsidRPr="00397E78" w:rsidDel="005C2553">
          <w:rPr>
            <w:rFonts w:ascii="Times New Roman" w:hAnsi="Times New Roman"/>
            <w:sz w:val="24"/>
          </w:rPr>
          <w:delText>na Segunda Data de Observação</w:delText>
        </w:r>
      </w:del>
      <w:r w:rsidRPr="00397E78">
        <w:rPr>
          <w:rFonts w:ascii="Times New Roman" w:hAnsi="Times New Roman"/>
          <w:sz w:val="24"/>
        </w:rPr>
        <w:t>.</w:t>
      </w:r>
    </w:p>
    <w:p w14:paraId="1F34445C" w14:textId="5E74E03F" w:rsidR="00397E78" w:rsidRPr="00827794" w:rsidRDefault="00397E78" w:rsidP="00D406AB">
      <w:pPr>
        <w:suppressAutoHyphens/>
        <w:spacing w:line="312" w:lineRule="auto"/>
        <w:ind w:left="709"/>
        <w:rPr>
          <w:rFonts w:ascii="Times New Roman" w:hAnsi="Times New Roman"/>
        </w:rPr>
      </w:pPr>
      <w:proofErr w:type="spellStart"/>
      <w:r w:rsidRPr="00CB66ED">
        <w:rPr>
          <w:rFonts w:ascii="Times New Roman" w:hAnsi="Times New Roman"/>
          <w:i/>
          <w:iCs/>
          <w:sz w:val="24"/>
        </w:rPr>
        <w:t>Pkpi</w:t>
      </w:r>
      <w:proofErr w:type="spellEnd"/>
      <w:r w:rsidRPr="00CB66ED">
        <w:rPr>
          <w:rFonts w:ascii="Times New Roman" w:hAnsi="Times New Roman"/>
          <w:i/>
          <w:iCs/>
          <w:sz w:val="24"/>
        </w:rPr>
        <w:t xml:space="preserve"> Meta 1 (3)</w:t>
      </w:r>
      <w:r w:rsidRPr="00D406AB">
        <w:rPr>
          <w:rFonts w:ascii="Times New Roman" w:hAnsi="Times New Roman"/>
          <w:i/>
          <w:iCs/>
          <w:sz w:val="24"/>
        </w:rPr>
        <w:t xml:space="preserve"> </w:t>
      </w:r>
      <w:r w:rsidRPr="00D406AB">
        <w:rPr>
          <w:rFonts w:ascii="Times New Roman" w:hAnsi="Times New Roman"/>
          <w:sz w:val="24"/>
        </w:rPr>
        <w:t xml:space="preserve">= (i) 0,10% (dez centésimos por cento) caso a Meta 1 constante do Anexo III a esta Escritura tenha sido cumprida </w:t>
      </w:r>
      <w:ins w:id="130" w:author="Pinheiro Neto Advogados" w:date="2022-11-01T12:34:00Z">
        <w:r w:rsidR="00EA1CF2">
          <w:rPr>
            <w:rFonts w:ascii="Times New Roman" w:hAnsi="Times New Roman"/>
            <w:sz w:val="24"/>
          </w:rPr>
          <w:t xml:space="preserve">antes da </w:t>
        </w:r>
        <w:r w:rsidR="00EA1CF2" w:rsidRPr="00827794">
          <w:rPr>
            <w:rFonts w:ascii="Times New Roman" w:hAnsi="Times New Roman"/>
            <w:iCs/>
            <w:sz w:val="24"/>
          </w:rPr>
          <w:t>data d</w:t>
        </w:r>
        <w:r w:rsidR="00EA1CF2">
          <w:rPr>
            <w:rFonts w:ascii="Times New Roman" w:hAnsi="Times New Roman"/>
            <w:iCs/>
            <w:sz w:val="24"/>
          </w:rPr>
          <w:t>a</w:t>
        </w:r>
        <w:r w:rsidR="00EA1CF2" w:rsidRPr="00827794">
          <w:rPr>
            <w:rFonts w:ascii="Times New Roman" w:hAnsi="Times New Roman"/>
            <w:iCs/>
            <w:sz w:val="24"/>
          </w:rPr>
          <w:t xml:space="preserve"> </w:t>
        </w:r>
        <w:r w:rsidR="00EA1CF2">
          <w:rPr>
            <w:rFonts w:ascii="Times New Roman" w:hAnsi="Times New Roman"/>
            <w:iCs/>
            <w:sz w:val="24"/>
          </w:rPr>
          <w:t>Amortização Extraordinária Facultativa, conforme comprovado no Relatório Antecipado de Metas</w:t>
        </w:r>
      </w:ins>
      <w:del w:id="131" w:author="Pinheiro Neto Advogados" w:date="2022-11-01T12:34:00Z">
        <w:r w:rsidRPr="00D406AB" w:rsidDel="00EA1CF2">
          <w:rPr>
            <w:rFonts w:ascii="Times New Roman" w:hAnsi="Times New Roman"/>
            <w:sz w:val="24"/>
          </w:rPr>
          <w:delText>na Terceira Data de Observação</w:delText>
        </w:r>
      </w:del>
      <w:r w:rsidRPr="00D406AB">
        <w:rPr>
          <w:rFonts w:ascii="Times New Roman" w:hAnsi="Times New Roman"/>
          <w:sz w:val="24"/>
        </w:rPr>
        <w:t>; e (</w:t>
      </w:r>
      <w:proofErr w:type="spellStart"/>
      <w:r w:rsidRPr="00D406AB">
        <w:rPr>
          <w:rFonts w:ascii="Times New Roman" w:hAnsi="Times New Roman"/>
          <w:sz w:val="24"/>
        </w:rPr>
        <w:t>ii</w:t>
      </w:r>
      <w:proofErr w:type="spellEnd"/>
      <w:r w:rsidRPr="00D406AB">
        <w:rPr>
          <w:rFonts w:ascii="Times New Roman" w:hAnsi="Times New Roman"/>
          <w:sz w:val="24"/>
        </w:rPr>
        <w:t xml:space="preserve">) 0,00% (zero por cento) caso a Meta 1 constante do Anexo III a esta Escritura não tenha sido cumprida </w:t>
      </w:r>
      <w:ins w:id="132" w:author="Pinheiro Neto Advogados" w:date="2022-11-01T12:34:00Z">
        <w:r w:rsidR="00EA1CF2">
          <w:rPr>
            <w:rFonts w:ascii="Times New Roman" w:hAnsi="Times New Roman"/>
            <w:sz w:val="24"/>
          </w:rPr>
          <w:t xml:space="preserve">antes da </w:t>
        </w:r>
        <w:r w:rsidR="00EA1CF2" w:rsidRPr="00827794">
          <w:rPr>
            <w:rFonts w:ascii="Times New Roman" w:hAnsi="Times New Roman"/>
            <w:iCs/>
            <w:sz w:val="24"/>
          </w:rPr>
          <w:t>data d</w:t>
        </w:r>
        <w:r w:rsidR="00EA1CF2">
          <w:rPr>
            <w:rFonts w:ascii="Times New Roman" w:hAnsi="Times New Roman"/>
            <w:iCs/>
            <w:sz w:val="24"/>
          </w:rPr>
          <w:t>a</w:t>
        </w:r>
        <w:r w:rsidR="00EA1CF2" w:rsidRPr="00827794">
          <w:rPr>
            <w:rFonts w:ascii="Times New Roman" w:hAnsi="Times New Roman"/>
            <w:iCs/>
            <w:sz w:val="24"/>
          </w:rPr>
          <w:t xml:space="preserve"> </w:t>
        </w:r>
        <w:r w:rsidR="00EA1CF2">
          <w:rPr>
            <w:rFonts w:ascii="Times New Roman" w:hAnsi="Times New Roman"/>
            <w:iCs/>
            <w:sz w:val="24"/>
          </w:rPr>
          <w:t>Amortização Extraordinária Facultativa</w:t>
        </w:r>
      </w:ins>
      <w:del w:id="133" w:author="Pinheiro Neto Advogados" w:date="2022-11-01T12:34:00Z">
        <w:r w:rsidRPr="00D406AB" w:rsidDel="00EA1CF2">
          <w:rPr>
            <w:rFonts w:ascii="Times New Roman" w:hAnsi="Times New Roman"/>
            <w:sz w:val="24"/>
          </w:rPr>
          <w:delText>na Terceira Data de Observação</w:delText>
        </w:r>
      </w:del>
      <w:r w:rsidRPr="00D406AB">
        <w:rPr>
          <w:rFonts w:ascii="Times New Roman" w:hAnsi="Times New Roman"/>
          <w:sz w:val="24"/>
        </w:rPr>
        <w:t>.</w:t>
      </w:r>
    </w:p>
    <w:p w14:paraId="3746C591"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545CBD6F" w14:textId="0EF4BCA0" w:rsidR="00D94E0B" w:rsidRDefault="00D94E0B"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Pr>
          <w:rFonts w:ascii="Times New Roman" w:hAnsi="Times New Roman"/>
          <w:sz w:val="24"/>
          <w:szCs w:val="24"/>
        </w:rPr>
        <w:t>.</w:t>
      </w:r>
    </w:p>
    <w:p w14:paraId="5DF4FFE5" w14:textId="44CBC746" w:rsidR="00EE514B" w:rsidDel="00EA1CF2" w:rsidRDefault="00EE514B" w:rsidP="00397E78">
      <w:pPr>
        <w:pStyle w:val="Level2"/>
        <w:numPr>
          <w:ilvl w:val="0"/>
          <w:numId w:val="0"/>
        </w:numPr>
        <w:spacing w:after="0" w:line="320" w:lineRule="exact"/>
        <w:ind w:left="426"/>
        <w:rPr>
          <w:del w:id="134" w:author="Pinheiro Neto Advogados" w:date="2022-11-01T12:35:00Z"/>
          <w:rFonts w:ascii="Times New Roman" w:hAnsi="Times New Roman"/>
          <w:sz w:val="24"/>
          <w:szCs w:val="24"/>
          <w:u w:val="single"/>
        </w:rPr>
      </w:pPr>
    </w:p>
    <w:p w14:paraId="69D7226B" w14:textId="4618D455" w:rsidR="00EE514B" w:rsidDel="00EA1CF2" w:rsidRDefault="00EE514B" w:rsidP="00D406AB">
      <w:pPr>
        <w:pStyle w:val="Level2"/>
        <w:numPr>
          <w:ilvl w:val="3"/>
          <w:numId w:val="61"/>
        </w:numPr>
        <w:spacing w:after="0" w:line="320" w:lineRule="exact"/>
        <w:ind w:left="426" w:firstLine="0"/>
        <w:rPr>
          <w:del w:id="135" w:author="Pinheiro Neto Advogados" w:date="2022-11-01T12:35:00Z"/>
          <w:rFonts w:ascii="Times New Roman" w:hAnsi="Times New Roman"/>
          <w:sz w:val="24"/>
          <w:szCs w:val="24"/>
        </w:rPr>
      </w:pPr>
      <w:del w:id="136" w:author="Pinheiro Neto Advogados" w:date="2022-11-01T12:35:00Z">
        <w:r w:rsidRPr="007853EA" w:rsidDel="00EA1CF2">
          <w:rPr>
            <w:rFonts w:ascii="Times New Roman" w:hAnsi="Times New Roman"/>
            <w:sz w:val="24"/>
            <w:szCs w:val="24"/>
          </w:rPr>
          <w:delText xml:space="preserve">Caso </w:delText>
        </w:r>
        <w:r w:rsidDel="00EA1CF2">
          <w:rPr>
            <w:rFonts w:ascii="Times New Roman" w:hAnsi="Times New Roman"/>
            <w:sz w:val="24"/>
            <w:szCs w:val="24"/>
          </w:rPr>
          <w:delText>seja verificado que n</w:delText>
        </w:r>
        <w:r w:rsidRPr="007853EA" w:rsidDel="00EA1CF2">
          <w:rPr>
            <w:rFonts w:ascii="Times New Roman" w:hAnsi="Times New Roman"/>
            <w:sz w:val="24"/>
            <w:szCs w:val="24"/>
          </w:rPr>
          <w:delText>a data de realização d</w:delText>
        </w:r>
        <w:r w:rsidDel="00EA1CF2">
          <w:rPr>
            <w:rFonts w:ascii="Times New Roman" w:hAnsi="Times New Roman"/>
            <w:sz w:val="24"/>
            <w:szCs w:val="24"/>
          </w:rPr>
          <w:delText>a Amortização Extraordinária Facultativa</w:delText>
        </w:r>
        <w:r w:rsidRPr="007853EA" w:rsidDel="00EA1CF2">
          <w:rPr>
            <w:rFonts w:ascii="Times New Roman" w:hAnsi="Times New Roman"/>
            <w:sz w:val="24"/>
            <w:szCs w:val="24"/>
          </w:rPr>
          <w:delText xml:space="preserve"> </w:delText>
        </w:r>
        <w:r w:rsidRPr="0017504E" w:rsidDel="00EA1CF2">
          <w:rPr>
            <w:rFonts w:ascii="Times New Roman" w:hAnsi="Times New Roman"/>
            <w:sz w:val="24"/>
          </w:rPr>
          <w:delText>(i) não</w:delText>
        </w:r>
        <w:r w:rsidDel="00EA1CF2">
          <w:rPr>
            <w:rFonts w:ascii="Times New Roman" w:hAnsi="Times New Roman"/>
            <w:sz w:val="24"/>
          </w:rPr>
          <w:delText xml:space="preserve"> houve</w:delText>
        </w:r>
        <w:r w:rsidRPr="0017504E" w:rsidDel="00EA1CF2">
          <w:rPr>
            <w:rFonts w:ascii="Times New Roman" w:hAnsi="Times New Roman"/>
            <w:sz w:val="24"/>
          </w:rPr>
          <w:delText xml:space="preserve"> cumpr</w:delText>
        </w:r>
        <w:r w:rsidDel="00EA1CF2">
          <w:rPr>
            <w:rFonts w:ascii="Times New Roman" w:hAnsi="Times New Roman"/>
            <w:sz w:val="24"/>
          </w:rPr>
          <w:delText>imento da Meta 1 e/ou da Meta 2</w:delText>
        </w:r>
        <w:r w:rsidRPr="0017504E" w:rsidDel="00EA1CF2">
          <w:rPr>
            <w:rFonts w:ascii="Times New Roman" w:hAnsi="Times New Roman"/>
            <w:sz w:val="24"/>
          </w:rPr>
          <w:delText xml:space="preserve">, conforme atestado pelo Relatório </w:delText>
        </w:r>
        <w:r w:rsidDel="00EA1CF2">
          <w:rPr>
            <w:rFonts w:ascii="Times New Roman" w:hAnsi="Times New Roman"/>
            <w:sz w:val="24"/>
          </w:rPr>
          <w:delText>Antecipado de Metas</w:delText>
        </w:r>
        <w:r w:rsidR="00397E78" w:rsidDel="00EA1CF2">
          <w:rPr>
            <w:rFonts w:ascii="Times New Roman" w:hAnsi="Times New Roman"/>
            <w:sz w:val="24"/>
          </w:rPr>
          <w:delText>,</w:delText>
        </w:r>
        <w:r w:rsidR="00397E78" w:rsidRPr="00397E78" w:rsidDel="00EA1CF2">
          <w:rPr>
            <w:rFonts w:ascii="Times New Roman" w:hAnsi="Times New Roman"/>
            <w:sz w:val="24"/>
          </w:rPr>
          <w:delText xml:space="preserve"> </w:delText>
        </w:r>
        <w:r w:rsidR="00397E78" w:rsidDel="00EA1CF2">
          <w:rPr>
            <w:rFonts w:ascii="Times New Roman" w:hAnsi="Times New Roman"/>
            <w:sz w:val="24"/>
          </w:rPr>
          <w:delText xml:space="preserve">nas respectivas Datas de Observação constantes do </w:delText>
        </w:r>
        <w:r w:rsidR="00397E78" w:rsidRPr="00CB66ED" w:rsidDel="00EA1CF2">
          <w:rPr>
            <w:rFonts w:ascii="Times New Roman" w:hAnsi="Times New Roman"/>
            <w:b/>
            <w:bCs/>
            <w:sz w:val="24"/>
            <w:u w:val="single"/>
          </w:rPr>
          <w:delText>Anexo III</w:delText>
        </w:r>
        <w:r w:rsidR="00397E78" w:rsidDel="00EA1CF2">
          <w:rPr>
            <w:rFonts w:ascii="Times New Roman" w:hAnsi="Times New Roman"/>
            <w:sz w:val="24"/>
          </w:rPr>
          <w:delText xml:space="preserve"> a esta Escritura;</w:delText>
        </w:r>
        <w:r w:rsidRPr="0017504E" w:rsidDel="00EA1CF2">
          <w:rPr>
            <w:rFonts w:ascii="Times New Roman" w:hAnsi="Times New Roman"/>
            <w:sz w:val="24"/>
          </w:rPr>
          <w:delText xml:space="preserve"> e/ou (ii) não </w:delText>
        </w:r>
        <w:r w:rsidDel="00EA1CF2">
          <w:rPr>
            <w:rFonts w:ascii="Times New Roman" w:hAnsi="Times New Roman"/>
            <w:sz w:val="24"/>
          </w:rPr>
          <w:delText xml:space="preserve">houve </w:delText>
        </w:r>
        <w:r w:rsidRPr="0017504E" w:rsidDel="00EA1CF2">
          <w:rPr>
            <w:rFonts w:ascii="Times New Roman" w:hAnsi="Times New Roman"/>
            <w:sz w:val="24"/>
          </w:rPr>
          <w:delText>entreg</w:delText>
        </w:r>
        <w:r w:rsidDel="00EA1CF2">
          <w:rPr>
            <w:rFonts w:ascii="Times New Roman" w:hAnsi="Times New Roman"/>
            <w:sz w:val="24"/>
          </w:rPr>
          <w:delText>a</w:delText>
        </w:r>
        <w:r w:rsidRPr="0017504E" w:rsidDel="00EA1CF2">
          <w:rPr>
            <w:rFonts w:ascii="Times New Roman" w:hAnsi="Times New Roman"/>
            <w:sz w:val="24"/>
          </w:rPr>
          <w:delText xml:space="preserve"> ao Agente Fiduciário</w:delText>
        </w:r>
        <w:r w:rsidDel="00EA1CF2">
          <w:rPr>
            <w:rFonts w:ascii="Times New Roman" w:hAnsi="Times New Roman"/>
            <w:sz w:val="24"/>
          </w:rPr>
          <w:delText xml:space="preserve"> d</w:delText>
        </w:r>
        <w:r w:rsidRPr="0017504E" w:rsidDel="00EA1CF2">
          <w:rPr>
            <w:rFonts w:ascii="Times New Roman" w:hAnsi="Times New Roman"/>
            <w:sz w:val="24"/>
          </w:rPr>
          <w:delText xml:space="preserve">o </w:delText>
        </w:r>
        <w:r w:rsidRPr="0017504E" w:rsidDel="00EA1CF2">
          <w:rPr>
            <w:rFonts w:ascii="Times New Roman" w:hAnsi="Times New Roman"/>
            <w:sz w:val="24"/>
          </w:rPr>
          <w:lastRenderedPageBreak/>
          <w:delText xml:space="preserve">Relatório </w:delText>
        </w:r>
        <w:r w:rsidDel="00EA1CF2">
          <w:rPr>
            <w:rFonts w:ascii="Times New Roman" w:hAnsi="Times New Roman"/>
            <w:sz w:val="24"/>
          </w:rPr>
          <w:delText>Antecipado de Metas</w:delText>
        </w:r>
        <w:r w:rsidRPr="006D4110" w:rsidDel="00EA1CF2">
          <w:rPr>
            <w:rFonts w:ascii="Times New Roman" w:hAnsi="Times New Roman"/>
            <w:sz w:val="24"/>
          </w:rPr>
          <w:delText xml:space="preserve">, o </w:delText>
        </w:r>
        <w:r w:rsidR="00397E78" w:rsidDel="00EA1CF2">
          <w:rPr>
            <w:rFonts w:ascii="Times New Roman" w:hAnsi="Times New Roman"/>
            <w:sz w:val="24"/>
          </w:rPr>
          <w:delText xml:space="preserve">cálculo do </w:delText>
        </w:r>
        <w:r w:rsidDel="00EA1CF2">
          <w:rPr>
            <w:rFonts w:ascii="Times New Roman" w:hAnsi="Times New Roman"/>
            <w:sz w:val="24"/>
          </w:rPr>
          <w:delText>P</w:delText>
        </w:r>
        <w:r w:rsidRPr="006D4110" w:rsidDel="00EA1CF2">
          <w:rPr>
            <w:rFonts w:ascii="Times New Roman" w:hAnsi="Times New Roman"/>
            <w:sz w:val="24"/>
          </w:rPr>
          <w:delText xml:space="preserve">rêmio de </w:delText>
        </w:r>
        <w:r w:rsidDel="00EA1CF2">
          <w:rPr>
            <w:rFonts w:ascii="Times New Roman" w:hAnsi="Times New Roman"/>
            <w:sz w:val="24"/>
          </w:rPr>
          <w:delText>Amortização</w:delText>
        </w:r>
        <w:r w:rsidRPr="006D4110" w:rsidDel="00EA1CF2">
          <w:rPr>
            <w:rFonts w:ascii="Times New Roman" w:hAnsi="Times New Roman"/>
            <w:sz w:val="24"/>
          </w:rPr>
          <w:delText xml:space="preserve"> </w:delText>
        </w:r>
        <w:r w:rsidR="00397E78" w:rsidDel="00EA1CF2">
          <w:rPr>
            <w:rFonts w:ascii="Times New Roman" w:hAnsi="Times New Roman"/>
            <w:sz w:val="24"/>
          </w:rPr>
          <w:delText xml:space="preserve">não </w:delText>
        </w:r>
        <w:r w:rsidRPr="006D4110" w:rsidDel="00EA1CF2">
          <w:rPr>
            <w:rFonts w:ascii="Times New Roman" w:hAnsi="Times New Roman"/>
            <w:sz w:val="24"/>
          </w:rPr>
          <w:delText xml:space="preserve">deverá ser </w:delText>
        </w:r>
        <w:r w:rsidR="00397E78" w:rsidDel="00EA1CF2">
          <w:rPr>
            <w:rFonts w:ascii="Times New Roman" w:hAnsi="Times New Roman"/>
            <w:sz w:val="24"/>
          </w:rPr>
          <w:delText>subtraído</w:delText>
        </w:r>
        <w:r w:rsidR="00397E78" w:rsidRPr="006D4110" w:rsidDel="00EA1CF2">
          <w:rPr>
            <w:rFonts w:ascii="Times New Roman" w:hAnsi="Times New Roman"/>
            <w:sz w:val="24"/>
          </w:rPr>
          <w:delText xml:space="preserve"> </w:delText>
        </w:r>
        <w:r w:rsidRPr="006D4110" w:rsidDel="00EA1CF2">
          <w:rPr>
            <w:rFonts w:ascii="Times New Roman" w:hAnsi="Times New Roman"/>
            <w:sz w:val="24"/>
          </w:rPr>
          <w:delText xml:space="preserve">dos respectivos prêmios </w:delText>
        </w:r>
        <w:r w:rsidR="00397E78" w:rsidDel="00EA1CF2">
          <w:rPr>
            <w:rFonts w:ascii="Times New Roman" w:hAnsi="Times New Roman"/>
            <w:sz w:val="24"/>
          </w:rPr>
          <w:delText>“Pkpi Meta 2 (1)”, “Pkpi Meta 1 (2)”, “Pkpi Meta 2 (2)” e/ou “Pkpi Meta 1 (3)”</w:delText>
        </w:r>
        <w:r w:rsidRPr="006D4110" w:rsidDel="00EA1CF2">
          <w:rPr>
            <w:rFonts w:ascii="Times New Roman" w:hAnsi="Times New Roman"/>
            <w:sz w:val="24"/>
          </w:rPr>
          <w:delText>, os quais poderão ser cumulativos</w:delText>
        </w:r>
        <w:r w:rsidDel="00EA1CF2">
          <w:rPr>
            <w:rFonts w:ascii="Times New Roman" w:hAnsi="Times New Roman"/>
            <w:sz w:val="24"/>
          </w:rPr>
          <w:delText>, conforme fórmula acima.</w:delText>
        </w:r>
      </w:del>
    </w:p>
    <w:p w14:paraId="14318A3D" w14:textId="77777777" w:rsidR="00D94E0B" w:rsidRDefault="00D94E0B" w:rsidP="00397E78">
      <w:pPr>
        <w:pStyle w:val="Level2"/>
        <w:numPr>
          <w:ilvl w:val="0"/>
          <w:numId w:val="0"/>
        </w:numPr>
        <w:spacing w:after="0" w:line="320" w:lineRule="exact"/>
        <w:rPr>
          <w:rFonts w:ascii="Times New Roman" w:hAnsi="Times New Roman"/>
          <w:sz w:val="24"/>
          <w:szCs w:val="24"/>
        </w:rPr>
      </w:pPr>
    </w:p>
    <w:p w14:paraId="5D657CCE" w14:textId="1E98E6CB" w:rsidR="00E36B7F" w:rsidRPr="009B28B0" w:rsidRDefault="00120289"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1971D27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EA3DAB9" w14:textId="1E4E6AC1"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da Amortização Extraordinária Facultativa.</w:t>
      </w:r>
    </w:p>
    <w:p w14:paraId="2F0ACD9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C7DE04A"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141246D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C342BF4"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886E990"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ABAFC74"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4273980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79C0C9F"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689D25EC"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FC4B9BB" w14:textId="41622BDB"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a data efetiva para o resgate 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6916237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15B2855"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26FCC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FBC2519"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6FE822F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791894A" w14:textId="77777777" w:rsidR="00E36B7F" w:rsidRPr="007853EA" w:rsidRDefault="00120289"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137" w:name="_Hlk63673556"/>
      <w:r w:rsidRPr="007853EA">
        <w:rPr>
          <w:rFonts w:ascii="Times New Roman" w:hAnsi="Times New Roman"/>
          <w:sz w:val="24"/>
          <w:szCs w:val="24"/>
        </w:rPr>
        <w:t xml:space="preserve">objeto da referida Oferta de Resgate Antecipado que a tenham </w:t>
      </w:r>
      <w:proofErr w:type="gramStart"/>
      <w:r w:rsidRPr="007853EA">
        <w:rPr>
          <w:rFonts w:ascii="Times New Roman" w:hAnsi="Times New Roman"/>
          <w:sz w:val="24"/>
          <w:szCs w:val="24"/>
        </w:rPr>
        <w:t>aceito</w:t>
      </w:r>
      <w:bookmarkEnd w:id="137"/>
      <w:proofErr w:type="gramEnd"/>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654C9A9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D3BAB2"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43AE13B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836E6D1"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3D418E2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6F77125"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2DBC5F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EA4A66B"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7D9132F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5CC3E9"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6FD4927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904C53D"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570F8A8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414C6F"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061E0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8503A6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48DE938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1DCFA99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2AAF5FA" w14:textId="77777777" w:rsidR="00E36B7F" w:rsidRPr="007853EA" w:rsidRDefault="00120289"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33AB6105"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50B5D78E" w14:textId="77777777" w:rsidR="00E36B7F" w:rsidRPr="000272CC"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w:t>
      </w:r>
      <w:r w:rsidRPr="007853EA">
        <w:rPr>
          <w:rFonts w:ascii="Times New Roman" w:hAnsi="Times New Roman"/>
          <w:bCs/>
          <w:sz w:val="24"/>
          <w:szCs w:val="24"/>
        </w:rPr>
        <w:lastRenderedPageBreak/>
        <w:t xml:space="preserve">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6B1B3B2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EB91579" w14:textId="6E393DCF"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138" w:name="_Ref416256173"/>
      <w:bookmarkStart w:id="139"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138"/>
      <w:bookmarkEnd w:id="139"/>
    </w:p>
    <w:p w14:paraId="6D796F6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6B31E27"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00989B4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8AD0B4" w14:textId="5D16E05C"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w:t>
      </w:r>
      <w:del w:id="140" w:author="Pinheiro Neto Advogados" w:date="2022-11-02T17:50:00Z">
        <w:r w:rsidRPr="007853EA" w:rsidDel="007545ED">
          <w:rPr>
            <w:rFonts w:ascii="Times New Roman" w:hAnsi="Times New Roman"/>
            <w:sz w:val="24"/>
            <w:szCs w:val="24"/>
            <w:lang w:eastAsia="pt-BR"/>
          </w:rPr>
          <w:delText xml:space="preserve">por suas respectivas </w:delText>
        </w:r>
      </w:del>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proofErr w:type="gramStart"/>
      <w:r w:rsidRPr="007853EA">
        <w:rPr>
          <w:rFonts w:ascii="Times New Roman" w:hAnsi="Times New Roman"/>
          <w:sz w:val="24"/>
          <w:szCs w:val="24"/>
          <w:lang w:eastAsia="pt-BR"/>
        </w:rPr>
        <w:t>e/ou Controladas</w:t>
      </w:r>
      <w:proofErr w:type="gramEnd"/>
      <w:r w:rsidRPr="007853EA">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5D7593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AD982E" w14:textId="667FCAA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e/ou da Elea Holding</w:t>
      </w:r>
      <w:del w:id="141" w:author="Pinheiro Neto Advogados" w:date="2022-11-01T17:31:00Z">
        <w:r w:rsidRPr="007853EA" w:rsidDel="00F13A43">
          <w:rPr>
            <w:rFonts w:ascii="Times New Roman" w:hAnsi="Times New Roman"/>
            <w:sz w:val="24"/>
            <w:szCs w:val="24"/>
            <w:lang w:eastAsia="pt-BR"/>
          </w:rPr>
          <w:delText xml:space="preserve"> </w:delText>
        </w:r>
      </w:del>
      <w:ins w:id="142" w:author="Pinheiro Neto Advogados" w:date="2022-11-02T17:51:00Z">
        <w:r w:rsidR="007545ED">
          <w:rPr>
            <w:rFonts w:ascii="Times New Roman" w:hAnsi="Times New Roman"/>
            <w:sz w:val="24"/>
            <w:szCs w:val="24"/>
            <w:lang w:eastAsia="pt-BR"/>
          </w:rPr>
          <w:t xml:space="preserve"> </w:t>
        </w:r>
      </w:ins>
      <w:r w:rsidRPr="007853EA">
        <w:rPr>
          <w:rFonts w:ascii="Times New Roman" w:hAnsi="Times New Roman"/>
          <w:sz w:val="24"/>
          <w:szCs w:val="24"/>
          <w:lang w:eastAsia="pt-BR"/>
        </w:rPr>
        <w:t xml:space="preserve">e/ou </w:t>
      </w:r>
      <w:del w:id="143" w:author="Pinheiro Neto Advogados" w:date="2022-11-02T18:09:00Z">
        <w:r w:rsidRPr="007853EA" w:rsidDel="002F0668">
          <w:rPr>
            <w:rFonts w:ascii="Times New Roman" w:hAnsi="Times New Roman"/>
            <w:sz w:val="24"/>
            <w:szCs w:val="24"/>
            <w:lang w:eastAsia="pt-BR"/>
          </w:rPr>
          <w:delText xml:space="preserve">suas </w:delText>
        </w:r>
      </w:del>
      <w:del w:id="144" w:author="Pinheiro Neto Advogados" w:date="2022-11-02T17:51:00Z">
        <w:r w:rsidRPr="007853EA" w:rsidDel="007545ED">
          <w:rPr>
            <w:rFonts w:ascii="Times New Roman" w:hAnsi="Times New Roman"/>
            <w:sz w:val="24"/>
            <w:szCs w:val="24"/>
            <w:lang w:eastAsia="pt-BR"/>
          </w:rPr>
          <w:delText xml:space="preserve">respectivas </w:delText>
        </w:r>
      </w:del>
      <w:r w:rsidRPr="007853EA">
        <w:rPr>
          <w:rFonts w:ascii="Times New Roman" w:hAnsi="Times New Roman"/>
          <w:sz w:val="24"/>
          <w:szCs w:val="24"/>
          <w:lang w:eastAsia="pt-BR"/>
        </w:rPr>
        <w:t xml:space="preserve">Controladas </w:t>
      </w:r>
      <w:del w:id="145" w:author="Pinheiro Neto Advogados" w:date="2022-11-01T17:31:00Z">
        <w:r w:rsidRPr="007853EA" w:rsidDel="00F13A43">
          <w:rPr>
            <w:rFonts w:ascii="Times New Roman" w:hAnsi="Times New Roman"/>
            <w:sz w:val="24"/>
            <w:szCs w:val="24"/>
            <w:lang w:eastAsia="pt-BR"/>
          </w:rPr>
          <w:delText>diretas ou indiretas</w:delText>
        </w:r>
      </w:del>
      <w:del w:id="146" w:author="Pinheiro Neto Advogados" w:date="2022-11-02T18:09:00Z">
        <w:r w:rsidRPr="007853EA" w:rsidDel="002F0668">
          <w:rPr>
            <w:rFonts w:ascii="Times New Roman" w:hAnsi="Times New Roman"/>
            <w:sz w:val="24"/>
            <w:szCs w:val="24"/>
            <w:lang w:eastAsia="pt-BR"/>
          </w:rPr>
          <w:delText xml:space="preserve"> </w:delText>
        </w:r>
      </w:del>
      <w:r w:rsidRPr="007853EA">
        <w:rPr>
          <w:rFonts w:ascii="Times New Roman" w:hAnsi="Times New Roman"/>
          <w:sz w:val="24"/>
          <w:szCs w:val="24"/>
          <w:lang w:eastAsia="pt-BR"/>
        </w:rPr>
        <w:t xml:space="preserve">e/ou </w:t>
      </w:r>
      <w:del w:id="147" w:author="Pinheiro Neto Advogados" w:date="2022-11-02T17:51:00Z">
        <w:r w:rsidRPr="007853EA" w:rsidDel="007545ED">
          <w:rPr>
            <w:rFonts w:ascii="Times New Roman" w:hAnsi="Times New Roman"/>
            <w:sz w:val="24"/>
            <w:szCs w:val="24"/>
            <w:lang w:eastAsia="pt-BR"/>
          </w:rPr>
          <w:delText xml:space="preserve">seus respectivos </w:delText>
        </w:r>
      </w:del>
      <w:r w:rsidRPr="007853EA">
        <w:rPr>
          <w:rFonts w:ascii="Times New Roman" w:hAnsi="Times New Roman"/>
          <w:sz w:val="24"/>
          <w:szCs w:val="24"/>
          <w:lang w:eastAsia="pt-BR"/>
        </w:rPr>
        <w:t>Controladores, conforme o caso;</w:t>
      </w:r>
    </w:p>
    <w:p w14:paraId="58B3C68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D3C3CC" w14:textId="3335B4E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6E0B2D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E3DAAE" w14:textId="55269696" w:rsidR="00E36B7F" w:rsidRPr="00B45599" w:rsidRDefault="00120289"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69490BD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592881"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2173A3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C43CAF2" w14:textId="14F9DF41"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definido), da Emissora e/ou dos Garantidores e/ou do Alba Fund</w:t>
      </w:r>
      <w:del w:id="148" w:author="Pinheiro Neto Advogados" w:date="2022-11-01T17:31:00Z">
        <w:r w:rsidRPr="007853EA" w:rsidDel="00F13A43">
          <w:rPr>
            <w:rFonts w:ascii="Times New Roman" w:hAnsi="Times New Roman"/>
            <w:sz w:val="24"/>
            <w:szCs w:val="24"/>
          </w:rPr>
          <w:delText xml:space="preserve"> </w:delText>
        </w:r>
      </w:del>
      <w:r w:rsidRPr="007853EA">
        <w:rPr>
          <w:rFonts w:ascii="Times New Roman" w:hAnsi="Times New Roman"/>
          <w:sz w:val="24"/>
          <w:szCs w:val="24"/>
        </w:rPr>
        <w:t xml:space="preserve">e/ou </w:t>
      </w:r>
      <w:del w:id="149" w:author="Pinheiro Neto Advogados" w:date="2022-11-02T18:00:00Z">
        <w:r w:rsidRPr="007853EA" w:rsidDel="0021418E">
          <w:rPr>
            <w:rFonts w:ascii="Times New Roman" w:hAnsi="Times New Roman"/>
            <w:sz w:val="24"/>
            <w:szCs w:val="24"/>
          </w:rPr>
          <w:delText xml:space="preserve">de suas respectivas </w:delText>
        </w:r>
      </w:del>
      <w:r w:rsidRPr="007853EA">
        <w:rPr>
          <w:rFonts w:ascii="Times New Roman" w:hAnsi="Times New Roman"/>
          <w:sz w:val="24"/>
          <w:szCs w:val="24"/>
        </w:rPr>
        <w:t>Controladas</w:t>
      </w:r>
      <w:del w:id="150" w:author="Pinheiro Neto Advogados" w:date="2022-11-02T18:09:00Z">
        <w:r w:rsidRPr="007853EA" w:rsidDel="002F0668">
          <w:rPr>
            <w:rFonts w:ascii="Times New Roman" w:hAnsi="Times New Roman"/>
            <w:sz w:val="24"/>
            <w:szCs w:val="24"/>
          </w:rPr>
          <w:delText xml:space="preserve"> </w:delText>
        </w:r>
      </w:del>
      <w:del w:id="151" w:author="Pinheiro Neto Advogados" w:date="2022-11-01T17:31:00Z">
        <w:r w:rsidRPr="007853EA" w:rsidDel="00F13A43">
          <w:rPr>
            <w:rFonts w:ascii="Times New Roman" w:hAnsi="Times New Roman"/>
            <w:sz w:val="24"/>
            <w:szCs w:val="24"/>
            <w:lang w:eastAsia="pt-BR"/>
          </w:rPr>
          <w:delText>diretas ou indiretas</w:delText>
        </w:r>
      </w:del>
      <w:r w:rsidRPr="007853EA">
        <w:rPr>
          <w:rFonts w:ascii="Times New Roman" w:hAnsi="Times New Roman"/>
          <w:sz w:val="24"/>
          <w:szCs w:val="24"/>
        </w:rPr>
        <w:t xml:space="preserve">, conforme o caso, na qualidade de devedores ou garantidores, em valor individual ou agregado </w:t>
      </w:r>
      <w:r w:rsidR="00213111">
        <w:rPr>
          <w:rFonts w:ascii="Times New Roman" w:hAnsi="Times New Roman"/>
          <w:sz w:val="24"/>
          <w:szCs w:val="24"/>
        </w:rPr>
        <w:t xml:space="preserve">igual ou </w:t>
      </w:r>
      <w:r w:rsidRPr="007853EA">
        <w:rPr>
          <w:rFonts w:ascii="Times New Roman" w:hAnsi="Times New Roman"/>
          <w:sz w:val="24"/>
          <w:szCs w:val="24"/>
        </w:rPr>
        <w:t xml:space="preserve">superior a </w:t>
      </w:r>
      <w:del w:id="152" w:author="Pinheiro Neto Advogados" w:date="2022-11-01T15:20:00Z">
        <w:r w:rsidR="007E4F40" w:rsidRPr="00143791" w:rsidDel="00143791">
          <w:rPr>
            <w:rFonts w:ascii="Times New Roman" w:hAnsi="Times New Roman"/>
            <w:sz w:val="24"/>
            <w:szCs w:val="24"/>
          </w:rPr>
          <w:delText>[</w:delText>
        </w:r>
      </w:del>
      <w:r w:rsidR="007E4F40" w:rsidRPr="00143791">
        <w:rPr>
          <w:rFonts w:ascii="Times New Roman" w:hAnsi="Times New Roman"/>
          <w:sz w:val="24"/>
          <w:szCs w:val="24"/>
          <w:rPrChange w:id="153" w:author="Pinheiro Neto Advogados" w:date="2022-11-01T15:20:00Z">
            <w:rPr>
              <w:rFonts w:ascii="Times New Roman" w:hAnsi="Times New Roman"/>
              <w:sz w:val="24"/>
              <w:szCs w:val="24"/>
              <w:highlight w:val="yellow"/>
            </w:rPr>
          </w:rPrChange>
        </w:rPr>
        <w:t>R$</w:t>
      </w:r>
      <w:del w:id="154" w:author="Pinheiro Neto Advogados" w:date="2022-11-01T15:20:00Z">
        <w:r w:rsidR="007E4F40" w:rsidRPr="00143791" w:rsidDel="00143791">
          <w:rPr>
            <w:rFonts w:ascii="Times New Roman" w:hAnsi="Times New Roman"/>
            <w:sz w:val="24"/>
            <w:szCs w:val="24"/>
            <w:rPrChange w:id="155" w:author="Pinheiro Neto Advogados" w:date="2022-11-01T15:20:00Z">
              <w:rPr>
                <w:rFonts w:ascii="Times New Roman" w:hAnsi="Times New Roman"/>
                <w:sz w:val="24"/>
                <w:szCs w:val="24"/>
                <w:highlight w:val="yellow"/>
              </w:rPr>
            </w:rPrChange>
          </w:rPr>
          <w:delText>8</w:delText>
        </w:r>
      </w:del>
      <w:ins w:id="156" w:author="Pinheiro Neto Advogados" w:date="2022-11-01T15:20:00Z">
        <w:r w:rsidR="00143791" w:rsidRPr="00143791">
          <w:rPr>
            <w:rFonts w:ascii="Times New Roman" w:hAnsi="Times New Roman"/>
            <w:sz w:val="24"/>
            <w:szCs w:val="24"/>
            <w:rPrChange w:id="157" w:author="Pinheiro Neto Advogados" w:date="2022-11-01T15:20:00Z">
              <w:rPr>
                <w:rFonts w:ascii="Times New Roman" w:hAnsi="Times New Roman"/>
                <w:sz w:val="24"/>
                <w:szCs w:val="24"/>
                <w:highlight w:val="yellow"/>
              </w:rPr>
            </w:rPrChange>
          </w:rPr>
          <w:t>10</w:t>
        </w:r>
      </w:ins>
      <w:r w:rsidR="007E4F40" w:rsidRPr="00143791">
        <w:rPr>
          <w:rFonts w:ascii="Times New Roman" w:hAnsi="Times New Roman"/>
          <w:sz w:val="24"/>
          <w:szCs w:val="24"/>
          <w:rPrChange w:id="158" w:author="Pinheiro Neto Advogados" w:date="2022-11-01T15:20:00Z">
            <w:rPr>
              <w:rFonts w:ascii="Times New Roman" w:hAnsi="Times New Roman"/>
              <w:sz w:val="24"/>
              <w:szCs w:val="24"/>
              <w:highlight w:val="yellow"/>
            </w:rPr>
          </w:rPrChange>
        </w:rPr>
        <w:t>.000.000,00 (</w:t>
      </w:r>
      <w:del w:id="159" w:author="Pinheiro Neto Advogados" w:date="2022-11-01T15:20:00Z">
        <w:r w:rsidR="007E4F40" w:rsidRPr="00143791" w:rsidDel="00143791">
          <w:rPr>
            <w:rFonts w:ascii="Times New Roman" w:hAnsi="Times New Roman"/>
            <w:sz w:val="24"/>
            <w:szCs w:val="24"/>
            <w:rPrChange w:id="160" w:author="Pinheiro Neto Advogados" w:date="2022-11-01T15:20:00Z">
              <w:rPr>
                <w:rFonts w:ascii="Times New Roman" w:hAnsi="Times New Roman"/>
                <w:sz w:val="24"/>
                <w:szCs w:val="24"/>
                <w:highlight w:val="yellow"/>
              </w:rPr>
            </w:rPrChange>
          </w:rPr>
          <w:delText xml:space="preserve">oito </w:delText>
        </w:r>
      </w:del>
      <w:ins w:id="161" w:author="Pinheiro Neto Advogados" w:date="2022-11-01T15:20:00Z">
        <w:r w:rsidR="00143791" w:rsidRPr="00143791">
          <w:rPr>
            <w:rFonts w:ascii="Times New Roman" w:hAnsi="Times New Roman"/>
            <w:sz w:val="24"/>
            <w:szCs w:val="24"/>
            <w:rPrChange w:id="162" w:author="Pinheiro Neto Advogados" w:date="2022-11-01T15:20:00Z">
              <w:rPr>
                <w:rFonts w:ascii="Times New Roman" w:hAnsi="Times New Roman"/>
                <w:sz w:val="24"/>
                <w:szCs w:val="24"/>
                <w:highlight w:val="yellow"/>
              </w:rPr>
            </w:rPrChange>
          </w:rPr>
          <w:t xml:space="preserve">dez </w:t>
        </w:r>
      </w:ins>
      <w:r w:rsidR="007E4F40" w:rsidRPr="00143791">
        <w:rPr>
          <w:rFonts w:ascii="Times New Roman" w:hAnsi="Times New Roman"/>
          <w:sz w:val="24"/>
          <w:szCs w:val="24"/>
          <w:rPrChange w:id="163" w:author="Pinheiro Neto Advogados" w:date="2022-11-01T15:20:00Z">
            <w:rPr>
              <w:rFonts w:ascii="Times New Roman" w:hAnsi="Times New Roman"/>
              <w:sz w:val="24"/>
              <w:szCs w:val="24"/>
              <w:highlight w:val="yellow"/>
            </w:rPr>
          </w:rPrChange>
        </w:rPr>
        <w:t>milhões de reais)</w:t>
      </w:r>
      <w:del w:id="164" w:author="Pinheiro Neto Advogados" w:date="2022-11-01T15:20:00Z">
        <w:r w:rsidR="007E4F40" w:rsidRPr="00143791" w:rsidDel="00143791">
          <w:rPr>
            <w:rFonts w:ascii="Times New Roman" w:hAnsi="Times New Roman"/>
            <w:sz w:val="24"/>
            <w:szCs w:val="24"/>
            <w:rPrChange w:id="165" w:author="Pinheiro Neto Advogados" w:date="2022-11-01T15:20:00Z">
              <w:rPr>
                <w:rFonts w:ascii="Times New Roman" w:hAnsi="Times New Roman"/>
                <w:sz w:val="24"/>
                <w:szCs w:val="24"/>
                <w:highlight w:val="yellow"/>
              </w:rPr>
            </w:rPrChange>
          </w:rPr>
          <w:delText xml:space="preserve"> / </w:delText>
        </w:r>
        <w:r w:rsidRPr="00143791" w:rsidDel="00143791">
          <w:rPr>
            <w:rFonts w:ascii="Times New Roman" w:hAnsi="Times New Roman"/>
            <w:sz w:val="24"/>
            <w:rPrChange w:id="166" w:author="Pinheiro Neto Advogados" w:date="2022-11-01T15:20:00Z">
              <w:rPr>
                <w:rFonts w:ascii="Times New Roman" w:hAnsi="Times New Roman"/>
                <w:sz w:val="24"/>
                <w:highlight w:val="yellow"/>
              </w:rPr>
            </w:rPrChange>
          </w:rPr>
          <w:delText>R$</w:delText>
        </w:r>
        <w:r w:rsidR="00B56C08" w:rsidRPr="00143791" w:rsidDel="00143791">
          <w:rPr>
            <w:rFonts w:ascii="Times New Roman" w:hAnsi="Times New Roman"/>
            <w:sz w:val="24"/>
            <w:szCs w:val="24"/>
            <w:rPrChange w:id="167" w:author="Pinheiro Neto Advogados" w:date="2022-11-01T15:20:00Z">
              <w:rPr>
                <w:rFonts w:ascii="Times New Roman" w:hAnsi="Times New Roman"/>
                <w:sz w:val="24"/>
                <w:szCs w:val="24"/>
                <w:highlight w:val="yellow"/>
              </w:rPr>
            </w:rPrChange>
          </w:rPr>
          <w:delText>16</w:delText>
        </w:r>
        <w:r w:rsidRPr="00143791" w:rsidDel="00143791">
          <w:rPr>
            <w:rFonts w:ascii="Times New Roman" w:hAnsi="Times New Roman"/>
            <w:sz w:val="24"/>
            <w:rPrChange w:id="168" w:author="Pinheiro Neto Advogados" w:date="2022-11-01T15:20:00Z">
              <w:rPr>
                <w:rFonts w:ascii="Times New Roman" w:hAnsi="Times New Roman"/>
                <w:sz w:val="24"/>
                <w:highlight w:val="yellow"/>
              </w:rPr>
            </w:rPrChange>
          </w:rPr>
          <w:delText>.000.000,00 (</w:delText>
        </w:r>
        <w:r w:rsidR="00D5530D" w:rsidRPr="00143791" w:rsidDel="00143791">
          <w:rPr>
            <w:rFonts w:ascii="Times New Roman" w:hAnsi="Times New Roman"/>
            <w:sz w:val="24"/>
            <w:szCs w:val="24"/>
            <w:rPrChange w:id="169" w:author="Pinheiro Neto Advogados" w:date="2022-11-01T15:20:00Z">
              <w:rPr>
                <w:rFonts w:ascii="Times New Roman" w:hAnsi="Times New Roman"/>
                <w:sz w:val="24"/>
                <w:szCs w:val="24"/>
                <w:highlight w:val="yellow"/>
              </w:rPr>
            </w:rPrChange>
          </w:rPr>
          <w:delText>dezesseis</w:delText>
        </w:r>
        <w:r w:rsidR="00D5530D" w:rsidRPr="00143791" w:rsidDel="00143791">
          <w:rPr>
            <w:rFonts w:ascii="Times New Roman" w:hAnsi="Times New Roman"/>
            <w:sz w:val="24"/>
            <w:rPrChange w:id="170" w:author="Pinheiro Neto Advogados" w:date="2022-11-01T15:20:00Z">
              <w:rPr>
                <w:rFonts w:ascii="Times New Roman" w:hAnsi="Times New Roman"/>
                <w:sz w:val="24"/>
                <w:highlight w:val="yellow"/>
              </w:rPr>
            </w:rPrChange>
          </w:rPr>
          <w:delText xml:space="preserve"> </w:delText>
        </w:r>
        <w:r w:rsidRPr="00143791" w:rsidDel="00143791">
          <w:rPr>
            <w:rFonts w:ascii="Times New Roman" w:hAnsi="Times New Roman"/>
            <w:sz w:val="24"/>
            <w:rPrChange w:id="171" w:author="Pinheiro Neto Advogados" w:date="2022-11-01T15:20:00Z">
              <w:rPr>
                <w:rFonts w:ascii="Times New Roman" w:hAnsi="Times New Roman"/>
                <w:sz w:val="24"/>
                <w:highlight w:val="yellow"/>
              </w:rPr>
            </w:rPrChange>
          </w:rPr>
          <w:delText>milhões de reais)</w:delText>
        </w:r>
        <w:r w:rsidR="007E4F40" w:rsidRPr="00143791" w:rsidDel="00143791">
          <w:rPr>
            <w:rFonts w:ascii="Times New Roman" w:hAnsi="Times New Roman"/>
            <w:sz w:val="24"/>
          </w:rPr>
          <w:delText>]</w:delText>
        </w:r>
      </w:del>
      <w:r w:rsidRPr="007853EA">
        <w:rPr>
          <w:rFonts w:ascii="Times New Roman" w:hAnsi="Times New Roman"/>
          <w:sz w:val="24"/>
          <w:szCs w:val="24"/>
        </w:rPr>
        <w:t xml:space="preserve"> ou seu equivalente em outras moedas;</w:t>
      </w:r>
      <w:del w:id="172" w:author="Pinheiro Neto Advogados" w:date="2022-11-01T15:20:00Z">
        <w:r w:rsidR="00753119" w:rsidDel="00143791">
          <w:rPr>
            <w:rFonts w:ascii="Times New Roman" w:hAnsi="Times New Roman"/>
            <w:sz w:val="24"/>
            <w:szCs w:val="24"/>
          </w:rPr>
          <w:delText xml:space="preserve"> [</w:delText>
        </w:r>
        <w:r w:rsidR="00753119" w:rsidRPr="00167E77" w:rsidDel="00143791">
          <w:rPr>
            <w:rFonts w:ascii="Times New Roman" w:hAnsi="Times New Roman"/>
            <w:b/>
            <w:bCs/>
            <w:sz w:val="24"/>
            <w:szCs w:val="24"/>
            <w:highlight w:val="yellow"/>
          </w:rPr>
          <w:delText>Nota Cescon Barrieu:</w:delText>
        </w:r>
        <w:r w:rsidR="00753119" w:rsidRPr="00167E77" w:rsidDel="00143791">
          <w:rPr>
            <w:rFonts w:ascii="Times New Roman" w:hAnsi="Times New Roman"/>
            <w:sz w:val="24"/>
            <w:szCs w:val="24"/>
            <w:highlight w:val="yellow"/>
          </w:rPr>
          <w:delText xml:space="preserve"> </w:delText>
        </w:r>
        <w:r w:rsidR="007E4F40" w:rsidRPr="00A8523A" w:rsidDel="00143791">
          <w:rPr>
            <w:rFonts w:ascii="Times New Roman" w:hAnsi="Times New Roman"/>
            <w:sz w:val="24"/>
            <w:szCs w:val="24"/>
            <w:highlight w:val="yellow"/>
          </w:rPr>
          <w:delText xml:space="preserve">Companhia, favor esclarecer o racional da </w:delText>
        </w:r>
        <w:r w:rsidR="00201B3D" w:rsidRPr="00167E77" w:rsidDel="00143791">
          <w:rPr>
            <w:rFonts w:ascii="Times New Roman" w:hAnsi="Times New Roman"/>
            <w:sz w:val="24"/>
            <w:szCs w:val="24"/>
            <w:highlight w:val="yellow"/>
          </w:rPr>
          <w:delText xml:space="preserve">proposta de </w:delText>
        </w:r>
        <w:r w:rsidR="007E4F40" w:rsidRPr="00A8523A" w:rsidDel="00143791">
          <w:rPr>
            <w:rFonts w:ascii="Times New Roman" w:hAnsi="Times New Roman"/>
            <w:sz w:val="24"/>
            <w:szCs w:val="24"/>
            <w:highlight w:val="yellow"/>
          </w:rPr>
          <w:delText>alteração</w:delText>
        </w:r>
        <w:r w:rsidR="00EE514B" w:rsidRPr="00A8523A" w:rsidDel="00143791">
          <w:rPr>
            <w:rFonts w:ascii="Times New Roman" w:hAnsi="Times New Roman"/>
            <w:sz w:val="24"/>
            <w:szCs w:val="24"/>
            <w:highlight w:val="yellow"/>
          </w:rPr>
          <w:delText xml:space="preserve"> </w:delText>
        </w:r>
        <w:r w:rsidR="00201B3D" w:rsidRPr="00167E77" w:rsidDel="00143791">
          <w:rPr>
            <w:rFonts w:ascii="Times New Roman" w:hAnsi="Times New Roman"/>
            <w:sz w:val="24"/>
            <w:szCs w:val="24"/>
            <w:highlight w:val="yellow"/>
          </w:rPr>
          <w:delText>d</w:delText>
        </w:r>
        <w:r w:rsidR="00EE514B" w:rsidRPr="00A8523A" w:rsidDel="00143791">
          <w:rPr>
            <w:rFonts w:ascii="Times New Roman" w:hAnsi="Times New Roman"/>
            <w:sz w:val="24"/>
            <w:szCs w:val="24"/>
            <w:highlight w:val="yellow"/>
          </w:rPr>
          <w:delText xml:space="preserve">o </w:delText>
        </w:r>
        <w:r w:rsidR="00EE514B" w:rsidRPr="00A8523A" w:rsidDel="00143791">
          <w:rPr>
            <w:rFonts w:ascii="Times New Roman" w:hAnsi="Times New Roman"/>
            <w:i/>
            <w:iCs/>
            <w:sz w:val="24"/>
            <w:szCs w:val="24"/>
            <w:highlight w:val="yellow"/>
          </w:rPr>
          <w:delText>threshold</w:delText>
        </w:r>
        <w:r w:rsidR="00167E77" w:rsidRPr="00A8523A" w:rsidDel="00143791">
          <w:rPr>
            <w:rFonts w:ascii="Times New Roman" w:hAnsi="Times New Roman"/>
            <w:i/>
            <w:iCs/>
            <w:sz w:val="24"/>
            <w:szCs w:val="24"/>
            <w:highlight w:val="yellow"/>
          </w:rPr>
          <w:delText xml:space="preserve"> </w:delText>
        </w:r>
        <w:r w:rsidR="00167E77" w:rsidRPr="00A8523A" w:rsidDel="00143791">
          <w:rPr>
            <w:rFonts w:ascii="Times New Roman" w:hAnsi="Times New Roman"/>
            <w:sz w:val="24"/>
            <w:szCs w:val="24"/>
            <w:highlight w:val="yellow"/>
          </w:rPr>
          <w:delText>de R$8MM para R$16MM</w:delText>
        </w:r>
        <w:r w:rsidR="00753119" w:rsidDel="00143791">
          <w:rPr>
            <w:rFonts w:ascii="Times New Roman" w:hAnsi="Times New Roman"/>
            <w:sz w:val="24"/>
            <w:szCs w:val="24"/>
          </w:rPr>
          <w:delText>]</w:delText>
        </w:r>
        <w:r w:rsidR="00A81024" w:rsidDel="00143791">
          <w:rPr>
            <w:rFonts w:ascii="Times New Roman" w:hAnsi="Times New Roman"/>
            <w:sz w:val="24"/>
            <w:szCs w:val="24"/>
          </w:rPr>
          <w:delText xml:space="preserve"> </w:delText>
        </w:r>
        <w:r w:rsidR="00A81024" w:rsidDel="00143791">
          <w:rPr>
            <w:rFonts w:ascii="Times New Roman" w:hAnsi="Times New Roman"/>
            <w:bCs/>
            <w:sz w:val="24"/>
          </w:rPr>
          <w:delText>[</w:delText>
        </w:r>
        <w:r w:rsidR="00A81024" w:rsidRPr="00D406AB" w:rsidDel="00143791">
          <w:rPr>
            <w:rFonts w:ascii="Times New Roman" w:hAnsi="Times New Roman"/>
            <w:b/>
            <w:sz w:val="24"/>
            <w:highlight w:val="lightGray"/>
          </w:rPr>
          <w:delText>Nota Pinheiro Neto/Companhia</w:delText>
        </w:r>
        <w:r w:rsidR="00A81024" w:rsidRPr="00D406AB" w:rsidDel="00143791">
          <w:rPr>
            <w:rFonts w:ascii="Times New Roman" w:hAnsi="Times New Roman"/>
            <w:bCs/>
            <w:sz w:val="24"/>
            <w:highlight w:val="lightGray"/>
          </w:rPr>
          <w:delText>: A alteração tem como racional o crescimento da Companhia nos últimos anos, principalmente em termos de receita, quantidade de data centers, etc.</w:delText>
        </w:r>
        <w:r w:rsidR="00A81024" w:rsidDel="00143791">
          <w:rPr>
            <w:rFonts w:ascii="Times New Roman" w:hAnsi="Times New Roman"/>
            <w:bCs/>
            <w:sz w:val="24"/>
          </w:rPr>
          <w:delText>]</w:delText>
        </w:r>
        <w:r w:rsidR="006615B4" w:rsidDel="00143791">
          <w:rPr>
            <w:rFonts w:ascii="Times New Roman" w:hAnsi="Times New Roman"/>
            <w:bCs/>
            <w:sz w:val="24"/>
          </w:rPr>
          <w:delText xml:space="preserve"> </w:delText>
        </w:r>
        <w:r w:rsidR="00E71939" w:rsidDel="00143791">
          <w:rPr>
            <w:rFonts w:ascii="Times New Roman" w:hAnsi="Times New Roman"/>
            <w:bCs/>
            <w:sz w:val="24"/>
          </w:rPr>
          <w:delText>[</w:delText>
        </w:r>
        <w:r w:rsidR="00E71939" w:rsidRPr="00D406AB" w:rsidDel="00143791">
          <w:rPr>
            <w:rFonts w:ascii="Times New Roman" w:hAnsi="Times New Roman"/>
            <w:b/>
            <w:sz w:val="24"/>
            <w:highlight w:val="yellow"/>
          </w:rPr>
          <w:delText>Nota Cescon Barrieu</w:delText>
        </w:r>
        <w:r w:rsidR="00E71939" w:rsidRPr="00D406AB" w:rsidDel="00143791">
          <w:rPr>
            <w:rFonts w:ascii="Times New Roman" w:hAnsi="Times New Roman"/>
            <w:bCs/>
            <w:sz w:val="24"/>
            <w:highlight w:val="yellow"/>
          </w:rPr>
          <w:delText xml:space="preserve">: </w:delText>
        </w:r>
        <w:r w:rsidR="00E71939" w:rsidDel="00143791">
          <w:rPr>
            <w:rFonts w:ascii="Times New Roman" w:hAnsi="Times New Roman"/>
            <w:bCs/>
            <w:sz w:val="24"/>
            <w:highlight w:val="yellow"/>
          </w:rPr>
          <w:delText xml:space="preserve">Companhia, os Coordenadores solicitam a manutenção do </w:delText>
        </w:r>
        <w:r w:rsidR="00E71939" w:rsidRPr="00D406AB" w:rsidDel="00143791">
          <w:rPr>
            <w:rFonts w:ascii="Times New Roman" w:hAnsi="Times New Roman"/>
            <w:bCs/>
            <w:i/>
            <w:iCs/>
            <w:sz w:val="24"/>
            <w:highlight w:val="yellow"/>
          </w:rPr>
          <w:delText>threshold</w:delText>
        </w:r>
        <w:r w:rsidR="00E71939" w:rsidDel="00143791">
          <w:rPr>
            <w:rFonts w:ascii="Times New Roman" w:hAnsi="Times New Roman"/>
            <w:bCs/>
            <w:sz w:val="24"/>
            <w:highlight w:val="yellow"/>
          </w:rPr>
          <w:delText xml:space="preserve"> atual </w:delText>
        </w:r>
        <w:r w:rsidR="00E71939" w:rsidRPr="00D406AB" w:rsidDel="00143791">
          <w:rPr>
            <w:rFonts w:ascii="Times New Roman" w:hAnsi="Times New Roman"/>
            <w:bCs/>
            <w:sz w:val="24"/>
            <w:highlight w:val="yellow"/>
          </w:rPr>
          <w:delText>.</w:delText>
        </w:r>
        <w:r w:rsidR="00E71939" w:rsidDel="00143791">
          <w:rPr>
            <w:rFonts w:ascii="Times New Roman" w:hAnsi="Times New Roman"/>
            <w:bCs/>
            <w:sz w:val="24"/>
          </w:rPr>
          <w:delText>]</w:delText>
        </w:r>
      </w:del>
    </w:p>
    <w:p w14:paraId="7FCD84D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A6E5812"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 xml:space="preserve">pelos seus respectivos acionistas, coligadas, </w:t>
      </w:r>
      <w:proofErr w:type="gramStart"/>
      <w:r w:rsidRPr="007853EA">
        <w:rPr>
          <w:rFonts w:ascii="Times New Roman" w:hAnsi="Times New Roman"/>
          <w:sz w:val="24"/>
          <w:szCs w:val="24"/>
        </w:rPr>
        <w:t>Controladas</w:t>
      </w:r>
      <w:proofErr w:type="gramEnd"/>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4A6C317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3B1E3E4" w14:textId="2D8FFCFC"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w:t>
      </w:r>
      <w:del w:id="173" w:author="Pinheiro Neto Advogados" w:date="2022-11-02T18:00:00Z">
        <w:r w:rsidRPr="007853EA" w:rsidDel="00BA2DA4">
          <w:rPr>
            <w:rFonts w:ascii="Times New Roman" w:hAnsi="Times New Roman"/>
            <w:sz w:val="24"/>
            <w:szCs w:val="24"/>
          </w:rPr>
          <w:delText xml:space="preserve">de suas respectivas </w:delText>
        </w:r>
      </w:del>
      <w:r w:rsidRPr="007853EA">
        <w:rPr>
          <w:rFonts w:ascii="Times New Roman" w:hAnsi="Times New Roman"/>
          <w:sz w:val="24"/>
          <w:szCs w:val="24"/>
        </w:rPr>
        <w:t>Controladas</w:t>
      </w:r>
      <w:del w:id="174" w:author="Pinheiro Neto Advogados" w:date="2022-11-01T17:31:00Z">
        <w:r w:rsidRPr="007853EA" w:rsidDel="00F13A43">
          <w:rPr>
            <w:rFonts w:ascii="Times New Roman" w:hAnsi="Times New Roman"/>
            <w:sz w:val="24"/>
            <w:szCs w:val="24"/>
          </w:rPr>
          <w:delText xml:space="preserve"> </w:delText>
        </w:r>
        <w:r w:rsidRPr="007853EA" w:rsidDel="00F13A43">
          <w:rPr>
            <w:rFonts w:ascii="Times New Roman" w:hAnsi="Times New Roman"/>
            <w:sz w:val="24"/>
            <w:szCs w:val="24"/>
            <w:lang w:eastAsia="pt-BR"/>
          </w:rPr>
          <w:delText>diretas ou indiretas</w:delText>
        </w:r>
      </w:del>
      <w:r w:rsidRPr="007853EA">
        <w:rPr>
          <w:rFonts w:ascii="Times New Roman" w:hAnsi="Times New Roman"/>
          <w:sz w:val="24"/>
          <w:szCs w:val="24"/>
        </w:rPr>
        <w:t xml:space="preserve">, conforme o caso, na qualidade de devedores ou garantidores, em valor individual ou agregado </w:t>
      </w:r>
      <w:r w:rsidR="00213111">
        <w:rPr>
          <w:rFonts w:ascii="Times New Roman" w:hAnsi="Times New Roman"/>
          <w:sz w:val="24"/>
          <w:szCs w:val="24"/>
        </w:rPr>
        <w:t xml:space="preserve">igual ou </w:t>
      </w:r>
      <w:r w:rsidRPr="007853EA">
        <w:rPr>
          <w:rFonts w:ascii="Times New Roman" w:hAnsi="Times New Roman"/>
          <w:sz w:val="24"/>
          <w:szCs w:val="24"/>
        </w:rPr>
        <w:t xml:space="preserve">superior a </w:t>
      </w:r>
      <w:del w:id="175" w:author="Pinheiro Neto Advogados" w:date="2022-11-01T15:20:00Z">
        <w:r w:rsidR="00EE514B" w:rsidRPr="00143791" w:rsidDel="00143791">
          <w:rPr>
            <w:rFonts w:ascii="Times New Roman" w:hAnsi="Times New Roman"/>
            <w:sz w:val="24"/>
            <w:szCs w:val="24"/>
          </w:rPr>
          <w:delText>[</w:delText>
        </w:r>
      </w:del>
      <w:r w:rsidR="00EE514B" w:rsidRPr="00143791">
        <w:rPr>
          <w:rFonts w:ascii="Times New Roman" w:hAnsi="Times New Roman"/>
          <w:sz w:val="24"/>
          <w:szCs w:val="24"/>
          <w:rPrChange w:id="176" w:author="Pinheiro Neto Advogados" w:date="2022-11-01T15:20:00Z">
            <w:rPr>
              <w:rFonts w:ascii="Times New Roman" w:hAnsi="Times New Roman"/>
              <w:sz w:val="24"/>
              <w:szCs w:val="24"/>
              <w:highlight w:val="yellow"/>
            </w:rPr>
          </w:rPrChange>
        </w:rPr>
        <w:t>R$</w:t>
      </w:r>
      <w:del w:id="177" w:author="Pinheiro Neto Advogados" w:date="2022-11-01T15:20:00Z">
        <w:r w:rsidR="00EE514B" w:rsidRPr="00143791" w:rsidDel="00143791">
          <w:rPr>
            <w:rFonts w:ascii="Times New Roman" w:hAnsi="Times New Roman"/>
            <w:sz w:val="24"/>
            <w:szCs w:val="24"/>
            <w:rPrChange w:id="178" w:author="Pinheiro Neto Advogados" w:date="2022-11-01T15:20:00Z">
              <w:rPr>
                <w:rFonts w:ascii="Times New Roman" w:hAnsi="Times New Roman"/>
                <w:sz w:val="24"/>
                <w:szCs w:val="24"/>
                <w:highlight w:val="yellow"/>
              </w:rPr>
            </w:rPrChange>
          </w:rPr>
          <w:delText>8</w:delText>
        </w:r>
      </w:del>
      <w:ins w:id="179" w:author="Pinheiro Neto Advogados" w:date="2022-11-01T15:20:00Z">
        <w:r w:rsidR="00143791" w:rsidRPr="00143791">
          <w:rPr>
            <w:rFonts w:ascii="Times New Roman" w:hAnsi="Times New Roman"/>
            <w:sz w:val="24"/>
            <w:szCs w:val="24"/>
            <w:rPrChange w:id="180" w:author="Pinheiro Neto Advogados" w:date="2022-11-01T15:20:00Z">
              <w:rPr>
                <w:rFonts w:ascii="Times New Roman" w:hAnsi="Times New Roman"/>
                <w:sz w:val="24"/>
                <w:szCs w:val="24"/>
                <w:highlight w:val="yellow"/>
              </w:rPr>
            </w:rPrChange>
          </w:rPr>
          <w:t>10</w:t>
        </w:r>
      </w:ins>
      <w:r w:rsidR="00EE514B" w:rsidRPr="00143791">
        <w:rPr>
          <w:rFonts w:ascii="Times New Roman" w:hAnsi="Times New Roman"/>
          <w:sz w:val="24"/>
          <w:szCs w:val="24"/>
          <w:rPrChange w:id="181" w:author="Pinheiro Neto Advogados" w:date="2022-11-01T15:20:00Z">
            <w:rPr>
              <w:rFonts w:ascii="Times New Roman" w:hAnsi="Times New Roman"/>
              <w:sz w:val="24"/>
              <w:szCs w:val="24"/>
              <w:highlight w:val="yellow"/>
            </w:rPr>
          </w:rPrChange>
        </w:rPr>
        <w:t>.000.000,00 (</w:t>
      </w:r>
      <w:del w:id="182" w:author="Pinheiro Neto Advogados" w:date="2022-11-01T15:20:00Z">
        <w:r w:rsidR="00EE514B" w:rsidRPr="00143791" w:rsidDel="00143791">
          <w:rPr>
            <w:rFonts w:ascii="Times New Roman" w:hAnsi="Times New Roman"/>
            <w:sz w:val="24"/>
            <w:szCs w:val="24"/>
            <w:rPrChange w:id="183" w:author="Pinheiro Neto Advogados" w:date="2022-11-01T15:20:00Z">
              <w:rPr>
                <w:rFonts w:ascii="Times New Roman" w:hAnsi="Times New Roman"/>
                <w:sz w:val="24"/>
                <w:szCs w:val="24"/>
                <w:highlight w:val="yellow"/>
              </w:rPr>
            </w:rPrChange>
          </w:rPr>
          <w:delText xml:space="preserve">oito </w:delText>
        </w:r>
      </w:del>
      <w:ins w:id="184" w:author="Pinheiro Neto Advogados" w:date="2022-11-01T15:20:00Z">
        <w:r w:rsidR="00143791" w:rsidRPr="00143791">
          <w:rPr>
            <w:rFonts w:ascii="Times New Roman" w:hAnsi="Times New Roman"/>
            <w:sz w:val="24"/>
            <w:szCs w:val="24"/>
            <w:rPrChange w:id="185" w:author="Pinheiro Neto Advogados" w:date="2022-11-01T15:20:00Z">
              <w:rPr>
                <w:rFonts w:ascii="Times New Roman" w:hAnsi="Times New Roman"/>
                <w:sz w:val="24"/>
                <w:szCs w:val="24"/>
                <w:highlight w:val="yellow"/>
              </w:rPr>
            </w:rPrChange>
          </w:rPr>
          <w:t xml:space="preserve">dez </w:t>
        </w:r>
      </w:ins>
      <w:r w:rsidR="00EE514B" w:rsidRPr="00143791">
        <w:rPr>
          <w:rFonts w:ascii="Times New Roman" w:hAnsi="Times New Roman"/>
          <w:sz w:val="24"/>
          <w:szCs w:val="24"/>
          <w:rPrChange w:id="186" w:author="Pinheiro Neto Advogados" w:date="2022-11-01T15:20:00Z">
            <w:rPr>
              <w:rFonts w:ascii="Times New Roman" w:hAnsi="Times New Roman"/>
              <w:sz w:val="24"/>
              <w:szCs w:val="24"/>
              <w:highlight w:val="yellow"/>
            </w:rPr>
          </w:rPrChange>
        </w:rPr>
        <w:t>milhões de reais)</w:t>
      </w:r>
      <w:del w:id="187" w:author="Pinheiro Neto Advogados" w:date="2022-11-01T15:20:00Z">
        <w:r w:rsidR="00EE514B" w:rsidRPr="00143791" w:rsidDel="00143791">
          <w:rPr>
            <w:rFonts w:ascii="Times New Roman" w:hAnsi="Times New Roman"/>
            <w:sz w:val="24"/>
            <w:szCs w:val="24"/>
            <w:rPrChange w:id="188" w:author="Pinheiro Neto Advogados" w:date="2022-11-01T15:20:00Z">
              <w:rPr>
                <w:rFonts w:ascii="Times New Roman" w:hAnsi="Times New Roman"/>
                <w:sz w:val="24"/>
                <w:szCs w:val="24"/>
                <w:highlight w:val="yellow"/>
              </w:rPr>
            </w:rPrChange>
          </w:rPr>
          <w:delText xml:space="preserve"> / </w:delText>
        </w:r>
        <w:r w:rsidR="00EE514B" w:rsidRPr="00143791" w:rsidDel="00143791">
          <w:rPr>
            <w:rFonts w:ascii="Times New Roman" w:hAnsi="Times New Roman"/>
            <w:sz w:val="24"/>
            <w:rPrChange w:id="189" w:author="Pinheiro Neto Advogados" w:date="2022-11-01T15:20:00Z">
              <w:rPr>
                <w:rFonts w:ascii="Times New Roman" w:hAnsi="Times New Roman"/>
                <w:sz w:val="24"/>
                <w:highlight w:val="yellow"/>
              </w:rPr>
            </w:rPrChange>
          </w:rPr>
          <w:delText>R$</w:delText>
        </w:r>
        <w:r w:rsidR="00EE514B" w:rsidRPr="00143791" w:rsidDel="00143791">
          <w:rPr>
            <w:rFonts w:ascii="Times New Roman" w:hAnsi="Times New Roman"/>
            <w:sz w:val="24"/>
            <w:szCs w:val="24"/>
            <w:rPrChange w:id="190" w:author="Pinheiro Neto Advogados" w:date="2022-11-01T15:20:00Z">
              <w:rPr>
                <w:rFonts w:ascii="Times New Roman" w:hAnsi="Times New Roman"/>
                <w:sz w:val="24"/>
                <w:szCs w:val="24"/>
                <w:highlight w:val="yellow"/>
              </w:rPr>
            </w:rPrChange>
          </w:rPr>
          <w:delText>16</w:delText>
        </w:r>
        <w:r w:rsidR="00EE514B" w:rsidRPr="00143791" w:rsidDel="00143791">
          <w:rPr>
            <w:rFonts w:ascii="Times New Roman" w:hAnsi="Times New Roman"/>
            <w:sz w:val="24"/>
            <w:rPrChange w:id="191" w:author="Pinheiro Neto Advogados" w:date="2022-11-01T15:20:00Z">
              <w:rPr>
                <w:rFonts w:ascii="Times New Roman" w:hAnsi="Times New Roman"/>
                <w:sz w:val="24"/>
                <w:highlight w:val="yellow"/>
              </w:rPr>
            </w:rPrChange>
          </w:rPr>
          <w:delText>.000.000,00 (</w:delText>
        </w:r>
        <w:r w:rsidR="00EE514B" w:rsidRPr="00143791" w:rsidDel="00143791">
          <w:rPr>
            <w:rFonts w:ascii="Times New Roman" w:hAnsi="Times New Roman"/>
            <w:sz w:val="24"/>
            <w:szCs w:val="24"/>
            <w:rPrChange w:id="192" w:author="Pinheiro Neto Advogados" w:date="2022-11-01T15:20:00Z">
              <w:rPr>
                <w:rFonts w:ascii="Times New Roman" w:hAnsi="Times New Roman"/>
                <w:sz w:val="24"/>
                <w:szCs w:val="24"/>
                <w:highlight w:val="yellow"/>
              </w:rPr>
            </w:rPrChange>
          </w:rPr>
          <w:delText>dezesseis</w:delText>
        </w:r>
        <w:r w:rsidR="00EE514B" w:rsidRPr="00143791" w:rsidDel="00143791">
          <w:rPr>
            <w:rFonts w:ascii="Times New Roman" w:hAnsi="Times New Roman"/>
            <w:sz w:val="24"/>
            <w:rPrChange w:id="193" w:author="Pinheiro Neto Advogados" w:date="2022-11-01T15:20:00Z">
              <w:rPr>
                <w:rFonts w:ascii="Times New Roman" w:hAnsi="Times New Roman"/>
                <w:sz w:val="24"/>
                <w:highlight w:val="yellow"/>
              </w:rPr>
            </w:rPrChange>
          </w:rPr>
          <w:delText xml:space="preserve"> milhões de reais)</w:delText>
        </w:r>
        <w:r w:rsidR="00EE514B" w:rsidRPr="00143791" w:rsidDel="00143791">
          <w:rPr>
            <w:rFonts w:ascii="Times New Roman" w:hAnsi="Times New Roman"/>
            <w:sz w:val="24"/>
          </w:rPr>
          <w:delText>]</w:delText>
        </w:r>
      </w:del>
      <w:r w:rsidRPr="00201B3D">
        <w:rPr>
          <w:rFonts w:ascii="Times New Roman" w:hAnsi="Times New Roman"/>
          <w:sz w:val="24"/>
          <w:szCs w:val="24"/>
        </w:rPr>
        <w:t xml:space="preserve"> ou seu equivalente em outras moedas,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4A8076D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5D2912" w14:textId="5B59F2D1"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 xml:space="preserve">descumprimento, pela Emissora e/ou pelos Garantidores e/ou pelo Alba Fund e/ou </w:t>
      </w:r>
      <w:del w:id="194" w:author="Pinheiro Neto Advogados" w:date="2022-11-02T17:52:00Z">
        <w:r w:rsidRPr="007853EA" w:rsidDel="007545ED">
          <w:rPr>
            <w:rFonts w:ascii="Times New Roman" w:hAnsi="Times New Roman"/>
            <w:color w:val="000000"/>
            <w:sz w:val="24"/>
            <w:szCs w:val="24"/>
          </w:rPr>
          <w:delText xml:space="preserve">por suas </w:delText>
        </w:r>
        <w:r w:rsidRPr="007853EA" w:rsidDel="007545ED">
          <w:rPr>
            <w:rFonts w:ascii="Times New Roman" w:hAnsi="Times New Roman"/>
            <w:sz w:val="24"/>
            <w:szCs w:val="24"/>
          </w:rPr>
          <w:delText>respectivas</w:delText>
        </w:r>
        <w:r w:rsidRPr="007853EA" w:rsidDel="007545ED">
          <w:rPr>
            <w:rFonts w:ascii="Times New Roman" w:hAnsi="Times New Roman"/>
            <w:color w:val="000000"/>
            <w:sz w:val="24"/>
            <w:szCs w:val="24"/>
          </w:rPr>
          <w:delText xml:space="preserve"> </w:delText>
        </w:r>
      </w:del>
      <w:r w:rsidRPr="007853EA">
        <w:rPr>
          <w:rFonts w:ascii="Times New Roman" w:hAnsi="Times New Roman"/>
          <w:color w:val="000000"/>
          <w:sz w:val="24"/>
          <w:szCs w:val="24"/>
        </w:rPr>
        <w:t>Controladas</w:t>
      </w:r>
      <w:del w:id="195" w:author="Pinheiro Neto Advogados" w:date="2022-11-02T18:10:00Z">
        <w:r w:rsidRPr="007853EA" w:rsidDel="002F0668">
          <w:rPr>
            <w:rFonts w:ascii="Times New Roman" w:hAnsi="Times New Roman"/>
            <w:color w:val="000000"/>
            <w:sz w:val="24"/>
            <w:szCs w:val="24"/>
          </w:rPr>
          <w:delText xml:space="preserve"> </w:delText>
        </w:r>
      </w:del>
      <w:del w:id="196" w:author="Pinheiro Neto Advogados" w:date="2022-11-01T17:31:00Z">
        <w:r w:rsidRPr="007853EA" w:rsidDel="00F13A43">
          <w:rPr>
            <w:rFonts w:ascii="Times New Roman" w:hAnsi="Times New Roman"/>
            <w:sz w:val="24"/>
            <w:szCs w:val="24"/>
            <w:lang w:eastAsia="pt-BR"/>
          </w:rPr>
          <w:delText>diretas ou indiretas</w:delText>
        </w:r>
      </w:del>
      <w:r w:rsidRPr="007853EA">
        <w:rPr>
          <w:rFonts w:ascii="Times New Roman" w:hAnsi="Times New Roman"/>
          <w:color w:val="000000"/>
          <w:sz w:val="24"/>
          <w:szCs w:val="24"/>
        </w:rPr>
        <w:t>,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w:t>
      </w:r>
      <w:del w:id="197" w:author="Pinheiro Neto Advogados" w:date="2022-11-02T18:10:00Z">
        <w:r w:rsidR="00D610FC" w:rsidRPr="007853EA" w:rsidDel="002F0668">
          <w:rPr>
            <w:rFonts w:ascii="Times New Roman" w:hAnsi="Times New Roman"/>
            <w:color w:val="000000"/>
            <w:sz w:val="24"/>
            <w:szCs w:val="24"/>
          </w:rPr>
          <w:delText xml:space="preserve">por suas </w:delText>
        </w:r>
      </w:del>
      <w:r w:rsidR="00D610FC" w:rsidRPr="007853EA">
        <w:rPr>
          <w:rFonts w:ascii="Times New Roman" w:hAnsi="Times New Roman"/>
          <w:color w:val="000000"/>
          <w:sz w:val="24"/>
          <w:szCs w:val="24"/>
        </w:rPr>
        <w:t>Controladas</w:t>
      </w:r>
      <w:del w:id="198" w:author="Pinheiro Neto Advogados" w:date="2022-11-02T18:10:00Z">
        <w:r w:rsidR="00D610FC" w:rsidRPr="007853EA" w:rsidDel="002F0668">
          <w:rPr>
            <w:rFonts w:ascii="Times New Roman" w:hAnsi="Times New Roman"/>
            <w:color w:val="000000"/>
            <w:sz w:val="24"/>
            <w:szCs w:val="24"/>
          </w:rPr>
          <w:delText xml:space="preserve"> </w:delText>
        </w:r>
        <w:r w:rsidR="00D610FC" w:rsidRPr="007853EA" w:rsidDel="002F0668">
          <w:rPr>
            <w:rFonts w:ascii="Times New Roman" w:hAnsi="Times New Roman"/>
            <w:sz w:val="24"/>
            <w:szCs w:val="24"/>
            <w:lang w:eastAsia="pt-BR"/>
          </w:rPr>
          <w:delText>diretas ou indiretas</w:delText>
        </w:r>
      </w:del>
      <w:r w:rsidR="00D610FC" w:rsidRPr="007853EA">
        <w:rPr>
          <w:rFonts w:ascii="Times New Roman" w:hAnsi="Times New Roman"/>
          <w:color w:val="000000"/>
          <w:sz w:val="24"/>
          <w:szCs w:val="24"/>
        </w:rPr>
        <w:t xml:space="preserve">,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7853EA">
        <w:rPr>
          <w:rFonts w:ascii="Times New Roman" w:hAnsi="Times New Roman"/>
          <w:color w:val="000000"/>
          <w:sz w:val="24"/>
          <w:szCs w:val="24"/>
        </w:rPr>
        <w:t xml:space="preserve">superior </w:t>
      </w:r>
      <w:r w:rsidRPr="004101F7">
        <w:rPr>
          <w:rFonts w:ascii="Times New Roman" w:hAnsi="Times New Roman"/>
          <w:color w:val="000000"/>
          <w:sz w:val="24"/>
          <w:szCs w:val="24"/>
        </w:rPr>
        <w:t xml:space="preserve">a </w:t>
      </w:r>
      <w:del w:id="199" w:author="Pinheiro Neto Advogados" w:date="2022-11-01T15:21:00Z">
        <w:r w:rsidR="00FB7050" w:rsidRPr="004101F7" w:rsidDel="00143791">
          <w:rPr>
            <w:rFonts w:ascii="Times New Roman" w:hAnsi="Times New Roman"/>
            <w:sz w:val="24"/>
            <w:szCs w:val="24"/>
          </w:rPr>
          <w:delText>[</w:delText>
        </w:r>
      </w:del>
      <w:r w:rsidR="00FB7050" w:rsidRPr="004101F7">
        <w:rPr>
          <w:rFonts w:ascii="Times New Roman" w:hAnsi="Times New Roman"/>
          <w:sz w:val="24"/>
          <w:szCs w:val="24"/>
          <w:rPrChange w:id="200" w:author="Pinheiro Neto Advogados" w:date="2022-11-01T15:25:00Z">
            <w:rPr>
              <w:rFonts w:ascii="Times New Roman" w:hAnsi="Times New Roman"/>
              <w:sz w:val="24"/>
              <w:szCs w:val="24"/>
              <w:highlight w:val="yellow"/>
            </w:rPr>
          </w:rPrChange>
        </w:rPr>
        <w:t>R$</w:t>
      </w:r>
      <w:del w:id="201" w:author="Pinheiro Neto Advogados" w:date="2022-11-01T15:21:00Z">
        <w:r w:rsidR="00FB7050" w:rsidRPr="004101F7" w:rsidDel="00143791">
          <w:rPr>
            <w:rFonts w:ascii="Times New Roman" w:hAnsi="Times New Roman"/>
            <w:sz w:val="24"/>
            <w:szCs w:val="24"/>
            <w:rPrChange w:id="202" w:author="Pinheiro Neto Advogados" w:date="2022-11-01T15:25:00Z">
              <w:rPr>
                <w:rFonts w:ascii="Times New Roman" w:hAnsi="Times New Roman"/>
                <w:sz w:val="24"/>
                <w:szCs w:val="24"/>
                <w:highlight w:val="yellow"/>
              </w:rPr>
            </w:rPrChange>
          </w:rPr>
          <w:delText>8</w:delText>
        </w:r>
      </w:del>
      <w:ins w:id="203" w:author="Pinheiro Neto Advogados" w:date="2022-11-01T15:21:00Z">
        <w:r w:rsidR="00143791" w:rsidRPr="004101F7">
          <w:rPr>
            <w:rFonts w:ascii="Times New Roman" w:hAnsi="Times New Roman"/>
            <w:sz w:val="24"/>
            <w:szCs w:val="24"/>
            <w:rPrChange w:id="204" w:author="Pinheiro Neto Advogados" w:date="2022-11-01T15:25:00Z">
              <w:rPr>
                <w:rFonts w:ascii="Times New Roman" w:hAnsi="Times New Roman"/>
                <w:sz w:val="24"/>
                <w:szCs w:val="24"/>
                <w:highlight w:val="yellow"/>
              </w:rPr>
            </w:rPrChange>
          </w:rPr>
          <w:t>10</w:t>
        </w:r>
      </w:ins>
      <w:r w:rsidR="00FB7050" w:rsidRPr="004101F7">
        <w:rPr>
          <w:rFonts w:ascii="Times New Roman" w:hAnsi="Times New Roman"/>
          <w:sz w:val="24"/>
          <w:szCs w:val="24"/>
          <w:rPrChange w:id="205" w:author="Pinheiro Neto Advogados" w:date="2022-11-01T15:25:00Z">
            <w:rPr>
              <w:rFonts w:ascii="Times New Roman" w:hAnsi="Times New Roman"/>
              <w:sz w:val="24"/>
              <w:szCs w:val="24"/>
              <w:highlight w:val="yellow"/>
            </w:rPr>
          </w:rPrChange>
        </w:rPr>
        <w:t>.000.000,00 (</w:t>
      </w:r>
      <w:del w:id="206" w:author="Pinheiro Neto Advogados" w:date="2022-11-01T15:21:00Z">
        <w:r w:rsidR="00FB7050" w:rsidRPr="004101F7" w:rsidDel="00143791">
          <w:rPr>
            <w:rFonts w:ascii="Times New Roman" w:hAnsi="Times New Roman"/>
            <w:sz w:val="24"/>
            <w:szCs w:val="24"/>
            <w:rPrChange w:id="207" w:author="Pinheiro Neto Advogados" w:date="2022-11-01T15:25:00Z">
              <w:rPr>
                <w:rFonts w:ascii="Times New Roman" w:hAnsi="Times New Roman"/>
                <w:sz w:val="24"/>
                <w:szCs w:val="24"/>
                <w:highlight w:val="yellow"/>
              </w:rPr>
            </w:rPrChange>
          </w:rPr>
          <w:delText xml:space="preserve">oito </w:delText>
        </w:r>
      </w:del>
      <w:ins w:id="208" w:author="Pinheiro Neto Advogados" w:date="2022-11-01T15:21:00Z">
        <w:r w:rsidR="00143791" w:rsidRPr="004101F7">
          <w:rPr>
            <w:rFonts w:ascii="Times New Roman" w:hAnsi="Times New Roman"/>
            <w:sz w:val="24"/>
            <w:szCs w:val="24"/>
            <w:rPrChange w:id="209" w:author="Pinheiro Neto Advogados" w:date="2022-11-01T15:25:00Z">
              <w:rPr>
                <w:rFonts w:ascii="Times New Roman" w:hAnsi="Times New Roman"/>
                <w:sz w:val="24"/>
                <w:szCs w:val="24"/>
                <w:highlight w:val="yellow"/>
              </w:rPr>
            </w:rPrChange>
          </w:rPr>
          <w:t xml:space="preserve">dez </w:t>
        </w:r>
      </w:ins>
      <w:r w:rsidR="00FB7050" w:rsidRPr="004101F7">
        <w:rPr>
          <w:rFonts w:ascii="Times New Roman" w:hAnsi="Times New Roman"/>
          <w:sz w:val="24"/>
          <w:szCs w:val="24"/>
          <w:rPrChange w:id="210" w:author="Pinheiro Neto Advogados" w:date="2022-11-01T15:25:00Z">
            <w:rPr>
              <w:rFonts w:ascii="Times New Roman" w:hAnsi="Times New Roman"/>
              <w:sz w:val="24"/>
              <w:szCs w:val="24"/>
              <w:highlight w:val="yellow"/>
            </w:rPr>
          </w:rPrChange>
        </w:rPr>
        <w:t>milhões de reais)</w:t>
      </w:r>
      <w:del w:id="211" w:author="Pinheiro Neto Advogados" w:date="2022-11-01T15:21:00Z">
        <w:r w:rsidR="00FB7050" w:rsidRPr="00011D25" w:rsidDel="00143791">
          <w:rPr>
            <w:rFonts w:ascii="Times New Roman" w:hAnsi="Times New Roman"/>
            <w:sz w:val="24"/>
            <w:szCs w:val="24"/>
            <w:highlight w:val="yellow"/>
          </w:rPr>
          <w:delText xml:space="preserve"> /</w:delText>
        </w:r>
        <w:r w:rsidR="00FB7050" w:rsidDel="00143791">
          <w:rPr>
            <w:rFonts w:ascii="Times New Roman" w:hAnsi="Times New Roman"/>
            <w:sz w:val="24"/>
            <w:szCs w:val="24"/>
            <w:highlight w:val="yellow"/>
          </w:rPr>
          <w:delText xml:space="preserve"> </w:delText>
        </w:r>
        <w:r w:rsidR="00FB7050" w:rsidRPr="00011D25" w:rsidDel="00143791">
          <w:rPr>
            <w:rFonts w:ascii="Times New Roman" w:hAnsi="Times New Roman"/>
            <w:sz w:val="24"/>
            <w:highlight w:val="yellow"/>
          </w:rPr>
          <w:delText>R$</w:delText>
        </w:r>
        <w:r w:rsidR="00FB7050" w:rsidRPr="007E4F40" w:rsidDel="00143791">
          <w:rPr>
            <w:rFonts w:ascii="Times New Roman" w:hAnsi="Times New Roman"/>
            <w:sz w:val="24"/>
            <w:szCs w:val="24"/>
            <w:highlight w:val="yellow"/>
          </w:rPr>
          <w:delText>16</w:delText>
        </w:r>
        <w:r w:rsidR="00FB7050" w:rsidRPr="00011D25" w:rsidDel="00143791">
          <w:rPr>
            <w:rFonts w:ascii="Times New Roman" w:hAnsi="Times New Roman"/>
            <w:sz w:val="24"/>
            <w:highlight w:val="yellow"/>
          </w:rPr>
          <w:delText>.000.000,00 (</w:delText>
        </w:r>
        <w:r w:rsidR="00FB7050" w:rsidRPr="007E4F40" w:rsidDel="00143791">
          <w:rPr>
            <w:rFonts w:ascii="Times New Roman" w:hAnsi="Times New Roman"/>
            <w:sz w:val="24"/>
            <w:szCs w:val="24"/>
            <w:highlight w:val="yellow"/>
          </w:rPr>
          <w:delText>dezesseis</w:delText>
        </w:r>
        <w:r w:rsidR="00FB7050" w:rsidRPr="00011D25" w:rsidDel="00143791">
          <w:rPr>
            <w:rFonts w:ascii="Times New Roman" w:hAnsi="Times New Roman"/>
            <w:sz w:val="24"/>
            <w:highlight w:val="yellow"/>
          </w:rPr>
          <w:delText xml:space="preserve"> milhões de reais)</w:delText>
        </w:r>
        <w:r w:rsidR="00FB7050" w:rsidDel="00143791">
          <w:rPr>
            <w:rFonts w:ascii="Times New Roman" w:hAnsi="Times New Roman"/>
            <w:sz w:val="24"/>
          </w:rPr>
          <w:delText>]</w:delText>
        </w:r>
      </w:del>
      <w:r w:rsidRPr="007853EA">
        <w:rPr>
          <w:rFonts w:ascii="Times New Roman" w:hAnsi="Times New Roman"/>
          <w:sz w:val="24"/>
          <w:szCs w:val="24"/>
        </w:rPr>
        <w:t xml:space="preserve"> ou seu equivalente em outras moedas;</w:t>
      </w:r>
      <w:del w:id="212" w:author="Pinheiro Neto Advogados" w:date="2022-11-01T15:21:00Z">
        <w:r w:rsidR="00810185" w:rsidDel="00143791">
          <w:rPr>
            <w:rFonts w:ascii="Times New Roman" w:hAnsi="Times New Roman"/>
            <w:sz w:val="24"/>
            <w:szCs w:val="24"/>
          </w:rPr>
          <w:delText xml:space="preserve"> </w:delText>
        </w:r>
        <w:r w:rsidR="00B33E29" w:rsidRPr="0079738D" w:rsidDel="00143791">
          <w:rPr>
            <w:rFonts w:ascii="Times New Roman" w:hAnsi="Times New Roman"/>
            <w:sz w:val="24"/>
            <w:szCs w:val="24"/>
            <w:highlight w:val="lightGray"/>
          </w:rPr>
          <w:delText>[</w:delText>
        </w:r>
        <w:r w:rsidR="00B33E29" w:rsidRPr="0079738D" w:rsidDel="00143791">
          <w:rPr>
            <w:rFonts w:ascii="Times New Roman" w:hAnsi="Times New Roman"/>
            <w:b/>
            <w:bCs/>
            <w:sz w:val="24"/>
            <w:szCs w:val="24"/>
            <w:highlight w:val="lightGray"/>
          </w:rPr>
          <w:delText>Nota Companhia</w:delText>
        </w:r>
        <w:r w:rsidR="00B33E29" w:rsidRPr="0079738D" w:rsidDel="00143791">
          <w:rPr>
            <w:rFonts w:ascii="Times New Roman" w:hAnsi="Times New Roman"/>
            <w:sz w:val="24"/>
            <w:szCs w:val="24"/>
            <w:highlight w:val="lightGray"/>
          </w:rPr>
          <w:delText>: conforme mencionado no steering call, solicitamos que esta hipótese seja uma hipótese de vencimento não automático.]</w:delText>
        </w:r>
        <w:r w:rsidR="00AE4494" w:rsidDel="00143791">
          <w:rPr>
            <w:rFonts w:ascii="Times New Roman" w:hAnsi="Times New Roman"/>
            <w:sz w:val="24"/>
            <w:szCs w:val="24"/>
          </w:rPr>
          <w:delText xml:space="preserve"> [</w:delText>
        </w:r>
        <w:r w:rsidR="00AE4494" w:rsidRPr="00003CA1" w:rsidDel="00143791">
          <w:rPr>
            <w:rFonts w:ascii="Times New Roman" w:hAnsi="Times New Roman"/>
            <w:b/>
            <w:bCs/>
            <w:sz w:val="24"/>
            <w:szCs w:val="24"/>
            <w:highlight w:val="yellow"/>
          </w:rPr>
          <w:delText>Nota Cescon Barrieu:</w:delText>
        </w:r>
        <w:r w:rsidR="00AE4494" w:rsidDel="00143791">
          <w:rPr>
            <w:rFonts w:ascii="Times New Roman" w:hAnsi="Times New Roman"/>
            <w:b/>
            <w:bCs/>
            <w:sz w:val="24"/>
            <w:szCs w:val="24"/>
            <w:highlight w:val="yellow"/>
          </w:rPr>
          <w:delText xml:space="preserve"> </w:delText>
        </w:r>
        <w:r w:rsidR="00201B3D" w:rsidRPr="00A8523A" w:rsidDel="00143791">
          <w:rPr>
            <w:rFonts w:ascii="Times New Roman" w:hAnsi="Times New Roman"/>
            <w:sz w:val="24"/>
            <w:szCs w:val="24"/>
            <w:highlight w:val="yellow"/>
          </w:rPr>
          <w:delText xml:space="preserve">os Coordenadores solicitam a manutenção em automático, pois estamos falando de valores </w:delText>
        </w:r>
        <w:r w:rsidR="00201B3D" w:rsidDel="00143791">
          <w:rPr>
            <w:rFonts w:ascii="Times New Roman" w:hAnsi="Times New Roman"/>
            <w:sz w:val="24"/>
            <w:szCs w:val="24"/>
            <w:highlight w:val="yellow"/>
          </w:rPr>
          <w:delText xml:space="preserve">que são </w:delText>
        </w:r>
        <w:r w:rsidR="00201B3D" w:rsidRPr="00A8523A" w:rsidDel="00143791">
          <w:rPr>
            <w:rFonts w:ascii="Times New Roman" w:hAnsi="Times New Roman"/>
            <w:sz w:val="24"/>
            <w:szCs w:val="24"/>
            <w:highlight w:val="yellow"/>
          </w:rPr>
          <w:delText>exigíveis</w:delText>
        </w:r>
        <w:r w:rsidR="00AE4494" w:rsidDel="00143791">
          <w:rPr>
            <w:rFonts w:ascii="Times New Roman" w:hAnsi="Times New Roman"/>
            <w:sz w:val="24"/>
            <w:szCs w:val="24"/>
          </w:rPr>
          <w:delText>]</w:delText>
        </w:r>
        <w:r w:rsidR="00A81024" w:rsidDel="00143791">
          <w:rPr>
            <w:rFonts w:ascii="Times New Roman" w:hAnsi="Times New Roman"/>
            <w:sz w:val="24"/>
            <w:szCs w:val="24"/>
          </w:rPr>
          <w:delText xml:space="preserve"> </w:delText>
        </w:r>
        <w:r w:rsidR="00A81024" w:rsidRPr="00D406AB" w:rsidDel="00143791">
          <w:rPr>
            <w:rFonts w:ascii="Times New Roman" w:hAnsi="Times New Roman"/>
            <w:sz w:val="24"/>
            <w:szCs w:val="24"/>
            <w:highlight w:val="lightGray"/>
          </w:rPr>
          <w:delText>[</w:delText>
        </w:r>
        <w:r w:rsidR="00A81024" w:rsidRPr="00D406AB" w:rsidDel="00143791">
          <w:rPr>
            <w:rFonts w:ascii="Times New Roman" w:hAnsi="Times New Roman"/>
            <w:b/>
            <w:bCs/>
            <w:sz w:val="24"/>
            <w:szCs w:val="24"/>
            <w:highlight w:val="lightGray"/>
          </w:rPr>
          <w:delText>Nota Companhia</w:delText>
        </w:r>
        <w:r w:rsidR="00A81024" w:rsidRPr="00D406AB" w:rsidDel="00143791">
          <w:rPr>
            <w:rFonts w:ascii="Times New Roman" w:hAnsi="Times New Roman"/>
            <w:sz w:val="24"/>
            <w:szCs w:val="24"/>
            <w:highlight w:val="lightGray"/>
          </w:rPr>
          <w:delText xml:space="preserve">: esta é uma hipótese de Vencimento Antecipado que não está sob o controle da Companhia, logo solicitamos uma </w:delText>
        </w:r>
        <w:r w:rsidR="00A81024" w:rsidRPr="00D406AB" w:rsidDel="00143791">
          <w:rPr>
            <w:rFonts w:ascii="Times New Roman" w:hAnsi="Times New Roman"/>
            <w:sz w:val="24"/>
            <w:szCs w:val="24"/>
            <w:highlight w:val="lightGray"/>
          </w:rPr>
          <w:lastRenderedPageBreak/>
          <w:delText>reconsideração dos Coordenadores.]</w:delText>
        </w:r>
        <w:r w:rsidR="00E53416" w:rsidDel="00143791">
          <w:rPr>
            <w:rFonts w:ascii="Times New Roman" w:hAnsi="Times New Roman"/>
            <w:sz w:val="24"/>
            <w:szCs w:val="24"/>
          </w:rPr>
          <w:delText xml:space="preserve"> </w:delText>
        </w:r>
        <w:r w:rsidR="00E71939" w:rsidDel="00143791">
          <w:rPr>
            <w:rFonts w:ascii="Times New Roman" w:hAnsi="Times New Roman"/>
            <w:sz w:val="24"/>
            <w:szCs w:val="24"/>
          </w:rPr>
          <w:delText>[</w:delText>
        </w:r>
        <w:r w:rsidR="00E71939" w:rsidRPr="00D406AB" w:rsidDel="00143791">
          <w:rPr>
            <w:rFonts w:ascii="Times New Roman" w:hAnsi="Times New Roman"/>
            <w:b/>
            <w:bCs/>
            <w:sz w:val="24"/>
            <w:szCs w:val="24"/>
            <w:highlight w:val="yellow"/>
          </w:rPr>
          <w:delText>Nota Cescon Barrieu</w:delText>
        </w:r>
        <w:r w:rsidR="00E71939" w:rsidRPr="00D406AB" w:rsidDel="00143791">
          <w:rPr>
            <w:rFonts w:ascii="Times New Roman" w:hAnsi="Times New Roman"/>
            <w:sz w:val="24"/>
            <w:szCs w:val="24"/>
            <w:highlight w:val="yellow"/>
          </w:rPr>
          <w:delText xml:space="preserve">: Companhia, os Coordenadores reforçam a manutenção </w:delText>
        </w:r>
        <w:r w:rsidR="00FF3C80" w:rsidDel="00143791">
          <w:rPr>
            <w:rFonts w:ascii="Times New Roman" w:hAnsi="Times New Roman"/>
            <w:sz w:val="24"/>
            <w:szCs w:val="24"/>
            <w:highlight w:val="yellow"/>
          </w:rPr>
          <w:delText xml:space="preserve">desta hipótese </w:delText>
        </w:r>
        <w:r w:rsidR="00E71939" w:rsidRPr="00D406AB" w:rsidDel="00143791">
          <w:rPr>
            <w:rFonts w:ascii="Times New Roman" w:hAnsi="Times New Roman"/>
            <w:sz w:val="24"/>
            <w:szCs w:val="24"/>
            <w:highlight w:val="yellow"/>
          </w:rPr>
          <w:delText>em automático</w:delText>
        </w:r>
        <w:r w:rsidR="00E71939" w:rsidDel="00143791">
          <w:rPr>
            <w:rFonts w:ascii="Times New Roman" w:hAnsi="Times New Roman"/>
            <w:sz w:val="24"/>
            <w:szCs w:val="24"/>
            <w:highlight w:val="yellow"/>
          </w:rPr>
          <w:delText xml:space="preserve">, considerando que </w:delText>
        </w:r>
        <w:r w:rsidR="00D0688B" w:rsidDel="00143791">
          <w:rPr>
            <w:rFonts w:ascii="Times New Roman" w:hAnsi="Times New Roman"/>
            <w:sz w:val="24"/>
            <w:szCs w:val="24"/>
            <w:highlight w:val="yellow"/>
          </w:rPr>
          <w:delText xml:space="preserve">se trata de uma hipótese de descumprimento de sentença contra a Companhia, acima do valor do </w:delText>
        </w:r>
        <w:r w:rsidR="00D0688B" w:rsidRPr="00D406AB" w:rsidDel="00143791">
          <w:rPr>
            <w:rFonts w:ascii="Times New Roman" w:hAnsi="Times New Roman"/>
            <w:i/>
            <w:sz w:val="24"/>
            <w:szCs w:val="24"/>
            <w:highlight w:val="yellow"/>
          </w:rPr>
          <w:delText>threshold</w:delText>
        </w:r>
        <w:r w:rsidR="00D0688B" w:rsidDel="00143791">
          <w:rPr>
            <w:rFonts w:ascii="Times New Roman" w:hAnsi="Times New Roman"/>
            <w:sz w:val="24"/>
            <w:szCs w:val="24"/>
            <w:highlight w:val="yellow"/>
          </w:rPr>
          <w:delText>, ou seja, estaria sob seu controle</w:delText>
        </w:r>
        <w:r w:rsidR="001962D7" w:rsidDel="00143791">
          <w:rPr>
            <w:rFonts w:ascii="Times New Roman" w:hAnsi="Times New Roman"/>
            <w:sz w:val="24"/>
            <w:szCs w:val="24"/>
            <w:highlight w:val="yellow"/>
          </w:rPr>
          <w:delText>. Adicionalmente, demais ajustes sob validação dos Coordenadores</w:delText>
        </w:r>
        <w:r w:rsidR="00E71939" w:rsidRPr="00D406AB" w:rsidDel="00143791">
          <w:rPr>
            <w:rFonts w:ascii="Times New Roman" w:hAnsi="Times New Roman"/>
            <w:sz w:val="24"/>
            <w:szCs w:val="24"/>
            <w:highlight w:val="yellow"/>
          </w:rPr>
          <w:delText>.</w:delText>
        </w:r>
        <w:r w:rsidR="00E71939" w:rsidDel="00143791">
          <w:rPr>
            <w:rFonts w:ascii="Times New Roman" w:hAnsi="Times New Roman"/>
            <w:sz w:val="24"/>
            <w:szCs w:val="24"/>
          </w:rPr>
          <w:delText>]</w:delText>
        </w:r>
      </w:del>
    </w:p>
    <w:p w14:paraId="39FD6C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A2A30F6" w14:textId="52C287C5"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Elea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4FA53AB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138DC5C" w14:textId="698FA71F" w:rsidR="00E36B7F" w:rsidRPr="00201B3D" w:rsidRDefault="00120289"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del w:id="213" w:author="Pinheiro Neto Advogados" w:date="2022-11-01T15:21:00Z">
        <w:r w:rsidR="00B33E29" w:rsidRPr="00201B3D" w:rsidDel="00016200">
          <w:rPr>
            <w:rFonts w:ascii="Times New Roman" w:eastAsia="Arial Unicode MS" w:hAnsi="Times New Roman"/>
            <w:w w:val="0"/>
            <w:sz w:val="24"/>
            <w:szCs w:val="24"/>
          </w:rPr>
          <w:delText xml:space="preserve"> </w:delText>
        </w:r>
        <w:r w:rsidR="00B33E29" w:rsidRPr="00A8523A" w:rsidDel="00016200">
          <w:rPr>
            <w:rFonts w:ascii="Times New Roman" w:hAnsi="Times New Roman"/>
            <w:sz w:val="24"/>
            <w:szCs w:val="24"/>
          </w:rPr>
          <w:delText>[</w:delText>
        </w:r>
        <w:r w:rsidR="00B33E29" w:rsidRPr="00201B3D" w:rsidDel="00016200">
          <w:rPr>
            <w:rFonts w:ascii="Times New Roman" w:hAnsi="Times New Roman"/>
            <w:b/>
            <w:bCs/>
            <w:sz w:val="24"/>
            <w:szCs w:val="24"/>
            <w:highlight w:val="lightGray"/>
          </w:rPr>
          <w:delText>Nota Companhia</w:delText>
        </w:r>
        <w:r w:rsidR="00B33E29" w:rsidRPr="00201B3D" w:rsidDel="00016200">
          <w:rPr>
            <w:rFonts w:ascii="Times New Roman" w:hAnsi="Times New Roman"/>
            <w:sz w:val="24"/>
            <w:szCs w:val="24"/>
            <w:highlight w:val="lightGray"/>
          </w:rPr>
          <w:delText>: conforme mencionado no steering call, solicitamos que esta hipótese seja uma hipótese de vencimento não automático.</w:delText>
        </w:r>
        <w:r w:rsidR="00B33E29" w:rsidRPr="00A8523A" w:rsidDel="00016200">
          <w:rPr>
            <w:rFonts w:ascii="Times New Roman" w:hAnsi="Times New Roman"/>
            <w:sz w:val="24"/>
            <w:szCs w:val="24"/>
          </w:rPr>
          <w:delText>]</w:delText>
        </w:r>
        <w:r w:rsidR="00AE4494" w:rsidRPr="00201B3D" w:rsidDel="00016200">
          <w:rPr>
            <w:rFonts w:ascii="Times New Roman" w:hAnsi="Times New Roman"/>
            <w:sz w:val="24"/>
            <w:szCs w:val="24"/>
          </w:rPr>
          <w:delText xml:space="preserve"> [</w:delText>
        </w:r>
        <w:r w:rsidR="00AE4494" w:rsidRPr="00201B3D" w:rsidDel="00016200">
          <w:rPr>
            <w:rFonts w:ascii="Times New Roman" w:hAnsi="Times New Roman"/>
            <w:b/>
            <w:bCs/>
            <w:sz w:val="24"/>
            <w:szCs w:val="24"/>
            <w:highlight w:val="yellow"/>
          </w:rPr>
          <w:delText xml:space="preserve">Nota Cescon Barrieu: </w:delText>
        </w:r>
        <w:r w:rsidR="00201B3D" w:rsidRPr="00201B3D" w:rsidDel="00016200">
          <w:rPr>
            <w:rFonts w:ascii="Times New Roman" w:hAnsi="Times New Roman"/>
            <w:sz w:val="24"/>
            <w:szCs w:val="24"/>
            <w:highlight w:val="yellow"/>
          </w:rPr>
          <w:delText xml:space="preserve">os Coordenadores solicitam a manutenção em automático, pois é uma situação sob a qual a </w:delText>
        </w:r>
        <w:r w:rsidR="00201B3D" w:rsidDel="00016200">
          <w:rPr>
            <w:rFonts w:ascii="Times New Roman" w:hAnsi="Times New Roman"/>
            <w:sz w:val="24"/>
            <w:szCs w:val="24"/>
            <w:highlight w:val="yellow"/>
          </w:rPr>
          <w:delText>Companhia</w:delText>
        </w:r>
        <w:r w:rsidR="00201B3D" w:rsidRPr="00201B3D" w:rsidDel="00016200">
          <w:rPr>
            <w:rFonts w:ascii="Times New Roman" w:hAnsi="Times New Roman"/>
            <w:sz w:val="24"/>
            <w:szCs w:val="24"/>
            <w:highlight w:val="yellow"/>
          </w:rPr>
          <w:delText xml:space="preserve"> possui ingerência</w:delText>
        </w:r>
        <w:r w:rsidR="003D7574" w:rsidDel="00016200">
          <w:rPr>
            <w:rFonts w:ascii="Times New Roman" w:hAnsi="Times New Roman"/>
            <w:sz w:val="24"/>
            <w:szCs w:val="24"/>
            <w:highlight w:val="yellow"/>
          </w:rPr>
          <w:delText>, de forma que pode ser solicitada anuência prévia aos Debenturistas</w:delText>
        </w:r>
        <w:r w:rsidR="00AE4494" w:rsidRPr="00201B3D" w:rsidDel="00016200">
          <w:rPr>
            <w:rFonts w:ascii="Times New Roman" w:hAnsi="Times New Roman"/>
            <w:sz w:val="24"/>
            <w:szCs w:val="24"/>
            <w:highlight w:val="yellow"/>
          </w:rPr>
          <w:delText xml:space="preserve">. </w:delText>
        </w:r>
        <w:r w:rsidR="00201B3D" w:rsidRPr="00A8523A" w:rsidDel="00016200">
          <w:rPr>
            <w:rFonts w:ascii="Times New Roman" w:hAnsi="Times New Roman"/>
            <w:sz w:val="24"/>
            <w:szCs w:val="24"/>
            <w:highlight w:val="yellow"/>
          </w:rPr>
          <w:delText>Ademais, a</w:delText>
        </w:r>
        <w:r w:rsidR="00AE4494" w:rsidRPr="00201B3D" w:rsidDel="00016200">
          <w:rPr>
            <w:rFonts w:ascii="Times New Roman" w:hAnsi="Times New Roman"/>
            <w:sz w:val="24"/>
            <w:szCs w:val="24"/>
            <w:highlight w:val="yellow"/>
          </w:rPr>
          <w:delText xml:space="preserve"> vedação é apenas nos casos de </w:delText>
        </w:r>
        <w:r w:rsidR="00772B9C" w:rsidRPr="00201B3D" w:rsidDel="00016200">
          <w:rPr>
            <w:rFonts w:ascii="Times New Roman" w:hAnsi="Times New Roman"/>
            <w:sz w:val="24"/>
            <w:szCs w:val="24"/>
            <w:highlight w:val="yellow"/>
          </w:rPr>
          <w:delText>descumprimento de obrigações e Índice Financeiro</w:delText>
        </w:r>
        <w:r w:rsidR="00AE4494" w:rsidRPr="00201B3D" w:rsidDel="00016200">
          <w:rPr>
            <w:rFonts w:ascii="Times New Roman" w:hAnsi="Times New Roman"/>
            <w:sz w:val="24"/>
            <w:szCs w:val="24"/>
          </w:rPr>
          <w:delText>]</w:delText>
        </w:r>
        <w:r w:rsidR="00E53416" w:rsidDel="00016200">
          <w:rPr>
            <w:rFonts w:ascii="Times New Roman" w:hAnsi="Times New Roman"/>
            <w:sz w:val="24"/>
            <w:szCs w:val="24"/>
          </w:rPr>
          <w:delText xml:space="preserve"> </w:delText>
        </w:r>
        <w:r w:rsidR="00E53416" w:rsidRPr="00D406AB" w:rsidDel="00016200">
          <w:rPr>
            <w:rFonts w:ascii="Times New Roman" w:hAnsi="Times New Roman"/>
            <w:sz w:val="24"/>
            <w:szCs w:val="24"/>
            <w:highlight w:val="lightGray"/>
          </w:rPr>
          <w:delText>[</w:delText>
        </w:r>
        <w:r w:rsidR="00E53416" w:rsidRPr="00D406AB" w:rsidDel="00016200">
          <w:rPr>
            <w:rFonts w:ascii="Times New Roman" w:hAnsi="Times New Roman"/>
            <w:b/>
            <w:bCs/>
            <w:sz w:val="24"/>
            <w:szCs w:val="24"/>
            <w:highlight w:val="lightGray"/>
          </w:rPr>
          <w:delText>Nota Companhia</w:delText>
        </w:r>
        <w:r w:rsidR="00E53416" w:rsidRPr="00D406AB" w:rsidDel="00016200">
          <w:rPr>
            <w:rFonts w:ascii="Times New Roman" w:hAnsi="Times New Roman"/>
            <w:sz w:val="24"/>
            <w:szCs w:val="24"/>
            <w:highlight w:val="lightGray"/>
          </w:rPr>
          <w:delText xml:space="preserve">: solicitamos uma reconsideração dos Coordenadores, tendo em vista que apesar de estar sob nosso controle, a obtenção de um </w:delText>
        </w:r>
        <w:r w:rsidR="00E53416" w:rsidRPr="00D406AB" w:rsidDel="00016200">
          <w:rPr>
            <w:rFonts w:ascii="Times New Roman" w:hAnsi="Times New Roman"/>
            <w:i/>
            <w:iCs/>
            <w:sz w:val="24"/>
            <w:szCs w:val="24"/>
            <w:highlight w:val="lightGray"/>
          </w:rPr>
          <w:delText>waiver</w:delText>
        </w:r>
        <w:r w:rsidR="00E53416" w:rsidRPr="00D406AB" w:rsidDel="00016200">
          <w:rPr>
            <w:rFonts w:ascii="Times New Roman" w:hAnsi="Times New Roman"/>
            <w:sz w:val="24"/>
            <w:szCs w:val="24"/>
            <w:highlight w:val="lightGray"/>
          </w:rPr>
          <w:delText xml:space="preserve"> prévio pode ser muito morosa para a Companhia.]</w:delText>
        </w:r>
        <w:r w:rsidR="00213111" w:rsidDel="00016200">
          <w:rPr>
            <w:rFonts w:ascii="Times New Roman" w:hAnsi="Times New Roman"/>
            <w:sz w:val="24"/>
            <w:szCs w:val="24"/>
          </w:rPr>
          <w:delText xml:space="preserve"> </w:delText>
        </w:r>
        <w:r w:rsidR="00FF3C80" w:rsidDel="00016200">
          <w:rPr>
            <w:rFonts w:ascii="Times New Roman" w:hAnsi="Times New Roman"/>
            <w:sz w:val="24"/>
            <w:szCs w:val="24"/>
          </w:rPr>
          <w:delText>[</w:delText>
        </w:r>
        <w:r w:rsidR="00FF3C80" w:rsidRPr="00365AD3" w:rsidDel="00016200">
          <w:rPr>
            <w:rFonts w:ascii="Times New Roman" w:hAnsi="Times New Roman"/>
            <w:b/>
            <w:bCs/>
            <w:sz w:val="24"/>
            <w:szCs w:val="24"/>
            <w:highlight w:val="yellow"/>
          </w:rPr>
          <w:delText>Nota Cescon Barrieu</w:delText>
        </w:r>
        <w:r w:rsidR="00FF3C80" w:rsidRPr="00365AD3" w:rsidDel="00016200">
          <w:rPr>
            <w:rFonts w:ascii="Times New Roman" w:hAnsi="Times New Roman"/>
            <w:sz w:val="24"/>
            <w:szCs w:val="24"/>
            <w:highlight w:val="yellow"/>
          </w:rPr>
          <w:delText xml:space="preserve">: Companhia, os Coordenadores reforçam a manutenção </w:delText>
        </w:r>
        <w:r w:rsidR="00FF3C80" w:rsidDel="00016200">
          <w:rPr>
            <w:rFonts w:ascii="Times New Roman" w:hAnsi="Times New Roman"/>
            <w:sz w:val="24"/>
            <w:szCs w:val="24"/>
            <w:highlight w:val="yellow"/>
          </w:rPr>
          <w:delText xml:space="preserve">desta hipótese </w:delText>
        </w:r>
        <w:r w:rsidR="00FF3C80" w:rsidRPr="00365AD3" w:rsidDel="00016200">
          <w:rPr>
            <w:rFonts w:ascii="Times New Roman" w:hAnsi="Times New Roman"/>
            <w:sz w:val="24"/>
            <w:szCs w:val="24"/>
            <w:highlight w:val="yellow"/>
          </w:rPr>
          <w:delText>em automático</w:delText>
        </w:r>
        <w:r w:rsidR="00D0688B" w:rsidDel="00016200">
          <w:rPr>
            <w:rFonts w:ascii="Times New Roman" w:hAnsi="Times New Roman"/>
            <w:sz w:val="24"/>
            <w:szCs w:val="24"/>
            <w:highlight w:val="yellow"/>
          </w:rPr>
          <w:delText xml:space="preserve">, uma vez que entendem que o procedimento para a realização de uma AGD pode ser tão morosa quanto a obtenção de um </w:delText>
        </w:r>
        <w:r w:rsidR="00D0688B" w:rsidRPr="00D406AB" w:rsidDel="00016200">
          <w:rPr>
            <w:rFonts w:ascii="Times New Roman" w:hAnsi="Times New Roman"/>
            <w:i/>
            <w:iCs/>
            <w:sz w:val="24"/>
            <w:szCs w:val="24"/>
            <w:highlight w:val="yellow"/>
          </w:rPr>
          <w:delText>waiver</w:delText>
        </w:r>
        <w:r w:rsidR="00D0688B" w:rsidDel="00016200">
          <w:rPr>
            <w:rFonts w:ascii="Times New Roman" w:hAnsi="Times New Roman"/>
            <w:sz w:val="24"/>
            <w:szCs w:val="24"/>
            <w:highlight w:val="yellow"/>
          </w:rPr>
          <w:delText xml:space="preserve"> prévio</w:delText>
        </w:r>
        <w:r w:rsidR="00FF3C80" w:rsidRPr="00365AD3" w:rsidDel="00016200">
          <w:rPr>
            <w:rFonts w:ascii="Times New Roman" w:hAnsi="Times New Roman"/>
            <w:sz w:val="24"/>
            <w:szCs w:val="24"/>
            <w:highlight w:val="yellow"/>
          </w:rPr>
          <w:delText>.</w:delText>
        </w:r>
        <w:r w:rsidR="00FF3C80" w:rsidDel="00016200">
          <w:rPr>
            <w:rFonts w:ascii="Times New Roman" w:hAnsi="Times New Roman"/>
            <w:sz w:val="24"/>
            <w:szCs w:val="24"/>
          </w:rPr>
          <w:delText>]</w:delText>
        </w:r>
      </w:del>
    </w:p>
    <w:p w14:paraId="4D6A5FE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4EE20C0" w14:textId="3F0E03CD"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Elea Holding </w:t>
      </w:r>
      <w:r w:rsidRPr="007853EA">
        <w:rPr>
          <w:rFonts w:ascii="Times New Roman" w:eastAsia="Arial Unicode MS" w:hAnsi="Times New Roman"/>
          <w:w w:val="0"/>
          <w:sz w:val="24"/>
          <w:szCs w:val="24"/>
        </w:rPr>
        <w:t xml:space="preserve">e/ou </w:t>
      </w:r>
      <w:del w:id="214" w:author="Pinheiro Neto Advogados" w:date="2022-11-02T17:53:00Z">
        <w:r w:rsidRPr="007853EA" w:rsidDel="00B43001">
          <w:rPr>
            <w:rFonts w:ascii="Times New Roman" w:eastAsia="Arial Unicode MS" w:hAnsi="Times New Roman"/>
            <w:w w:val="0"/>
            <w:sz w:val="24"/>
            <w:szCs w:val="24"/>
          </w:rPr>
          <w:delText xml:space="preserve">das suas respectivas </w:delText>
        </w:r>
      </w:del>
      <w:r w:rsidRPr="007853EA">
        <w:rPr>
          <w:rFonts w:ascii="Times New Roman" w:eastAsia="Arial Unicode MS" w:hAnsi="Times New Roman"/>
          <w:w w:val="0"/>
          <w:sz w:val="24"/>
          <w:szCs w:val="24"/>
        </w:rPr>
        <w:t>Controladas</w:t>
      </w:r>
      <w:del w:id="215" w:author="Pinheiro Neto Advogados" w:date="2022-11-01T17:31:00Z">
        <w:r w:rsidRPr="007853EA" w:rsidDel="00F13A43">
          <w:rPr>
            <w:rFonts w:ascii="Times New Roman" w:eastAsia="Arial Unicode MS" w:hAnsi="Times New Roman"/>
            <w:w w:val="0"/>
            <w:sz w:val="24"/>
            <w:szCs w:val="24"/>
          </w:rPr>
          <w:delText xml:space="preserve"> </w:delText>
        </w:r>
        <w:r w:rsidRPr="007853EA" w:rsidDel="00F13A43">
          <w:rPr>
            <w:rFonts w:ascii="Times New Roman" w:hAnsi="Times New Roman"/>
            <w:sz w:val="24"/>
            <w:szCs w:val="24"/>
            <w:lang w:eastAsia="pt-BR"/>
          </w:rPr>
          <w:delText>diretas ou indiretas</w:delText>
        </w:r>
      </w:del>
      <w:r w:rsidRPr="007853EA">
        <w:rPr>
          <w:rFonts w:ascii="Times New Roman" w:eastAsia="Arial Unicode MS" w:hAnsi="Times New Roman"/>
          <w:w w:val="0"/>
          <w:sz w:val="24"/>
          <w:szCs w:val="24"/>
        </w:rPr>
        <w:t xml:space="preserve">, conforme aplicável, em operação isolada ou série de operações, que representem, na data das referidas operações, </w:t>
      </w:r>
      <w:r w:rsidR="00D0688B">
        <w:rPr>
          <w:rFonts w:ascii="Times New Roman" w:eastAsia="Arial Unicode MS" w:hAnsi="Times New Roman"/>
          <w:w w:val="0"/>
          <w:sz w:val="24"/>
          <w:szCs w:val="24"/>
        </w:rPr>
        <w:t>[</w:t>
      </w:r>
      <w:r w:rsidRPr="007853EA">
        <w:rPr>
          <w:rFonts w:ascii="Times New Roman" w:eastAsia="Arial Unicode MS" w:hAnsi="Times New Roman"/>
          <w:w w:val="0"/>
          <w:sz w:val="24"/>
          <w:szCs w:val="24"/>
        </w:rPr>
        <w:t>5% (cinco por cento)</w:t>
      </w:r>
      <w:r w:rsidR="00D0688B">
        <w:rPr>
          <w:rFonts w:ascii="Times New Roman" w:eastAsia="Arial Unicode MS" w:hAnsi="Times New Roman"/>
          <w:w w:val="0"/>
          <w:sz w:val="24"/>
          <w:szCs w:val="24"/>
        </w:rPr>
        <w:t>]</w:t>
      </w:r>
      <w:r w:rsidRPr="007853EA">
        <w:rPr>
          <w:rFonts w:ascii="Times New Roman" w:eastAsia="Arial Unicode MS" w:hAnsi="Times New Roman"/>
          <w:w w:val="0"/>
          <w:sz w:val="24"/>
          <w:szCs w:val="24"/>
        </w:rPr>
        <w:t xml:space="preserve"> ou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Elea Holding </w:t>
      </w:r>
      <w:r w:rsidRPr="007853EA">
        <w:rPr>
          <w:rFonts w:ascii="Times New Roman" w:eastAsia="Arial Unicode MS" w:hAnsi="Times New Roman"/>
          <w:w w:val="0"/>
          <w:sz w:val="24"/>
          <w:szCs w:val="24"/>
        </w:rPr>
        <w:t xml:space="preserve">e/ou </w:t>
      </w:r>
      <w:del w:id="216" w:author="Pinheiro Neto Advogados" w:date="2022-11-02T17:56:00Z">
        <w:r w:rsidRPr="007853EA" w:rsidDel="00145AF9">
          <w:rPr>
            <w:rFonts w:ascii="Times New Roman" w:eastAsia="Arial Unicode MS" w:hAnsi="Times New Roman"/>
            <w:w w:val="0"/>
            <w:sz w:val="24"/>
            <w:szCs w:val="24"/>
          </w:rPr>
          <w:delText xml:space="preserve">das suas respectivas </w:delText>
        </w:r>
      </w:del>
      <w:r w:rsidRPr="007853EA">
        <w:rPr>
          <w:rFonts w:ascii="Times New Roman" w:eastAsia="Arial Unicode MS" w:hAnsi="Times New Roman"/>
          <w:w w:val="0"/>
          <w:sz w:val="24"/>
          <w:szCs w:val="24"/>
        </w:rPr>
        <w:t>Controladas</w:t>
      </w:r>
      <w:r w:rsidRPr="007853EA">
        <w:rPr>
          <w:rFonts w:ascii="Times New Roman" w:hAnsi="Times New Roman"/>
          <w:sz w:val="24"/>
          <w:szCs w:val="24"/>
          <w:lang w:eastAsia="pt-BR"/>
        </w:rPr>
        <w:t xml:space="preserve"> </w:t>
      </w:r>
      <w:del w:id="217" w:author="Pinheiro Neto Advogados" w:date="2022-11-01T17:31:00Z">
        <w:r w:rsidRPr="007853EA" w:rsidDel="00F13A43">
          <w:rPr>
            <w:rFonts w:ascii="Times New Roman" w:hAnsi="Times New Roman"/>
            <w:sz w:val="24"/>
            <w:szCs w:val="24"/>
            <w:lang w:eastAsia="pt-BR"/>
          </w:rPr>
          <w:delText>diretas ou indiretas</w:delText>
        </w:r>
        <w:r w:rsidRPr="007853EA" w:rsidDel="00F13A43">
          <w:rPr>
            <w:rFonts w:ascii="Times New Roman" w:eastAsia="Arial Unicode MS" w:hAnsi="Times New Roman"/>
            <w:w w:val="0"/>
            <w:sz w:val="24"/>
            <w:szCs w:val="24"/>
          </w:rPr>
          <w:delText>, conforme o caso</w:delText>
        </w:r>
      </w:del>
      <w:r w:rsidRPr="007853EA">
        <w:rPr>
          <w:rFonts w:ascii="Times New Roman" w:eastAsia="Arial Unicode MS" w:hAnsi="Times New Roman"/>
          <w:w w:val="0"/>
          <w:sz w:val="24"/>
          <w:szCs w:val="24"/>
        </w:rPr>
        <w:t xml:space="preserve">,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Elea Holding </w:t>
      </w:r>
      <w:r w:rsidRPr="007853EA">
        <w:rPr>
          <w:rFonts w:ascii="Times New Roman" w:eastAsia="Arial Unicode MS" w:hAnsi="Times New Roman"/>
          <w:w w:val="0"/>
          <w:sz w:val="24"/>
          <w:szCs w:val="24"/>
        </w:rPr>
        <w:t xml:space="preserve">e/ou </w:t>
      </w:r>
      <w:del w:id="218" w:author="Pinheiro Neto Advogados" w:date="2022-11-02T17:57:00Z">
        <w:r w:rsidRPr="007853EA" w:rsidDel="00145AF9">
          <w:rPr>
            <w:rFonts w:ascii="Times New Roman" w:eastAsia="Arial Unicode MS" w:hAnsi="Times New Roman"/>
            <w:w w:val="0"/>
            <w:sz w:val="24"/>
            <w:szCs w:val="24"/>
          </w:rPr>
          <w:delText xml:space="preserve">das suas respectivas </w:delText>
        </w:r>
      </w:del>
      <w:r w:rsidRPr="007853EA">
        <w:rPr>
          <w:rFonts w:ascii="Times New Roman" w:eastAsia="Arial Unicode MS" w:hAnsi="Times New Roman"/>
          <w:w w:val="0"/>
          <w:sz w:val="24"/>
          <w:szCs w:val="24"/>
        </w:rPr>
        <w:t>Controladas</w:t>
      </w:r>
      <w:del w:id="219" w:author="Pinheiro Neto Advogados" w:date="2022-11-01T17:31:00Z">
        <w:r w:rsidRPr="007853EA" w:rsidDel="00F13A43">
          <w:rPr>
            <w:rFonts w:ascii="Times New Roman" w:eastAsia="Arial Unicode MS" w:hAnsi="Times New Roman"/>
            <w:w w:val="0"/>
            <w:sz w:val="24"/>
            <w:szCs w:val="24"/>
          </w:rPr>
          <w:delText xml:space="preserve"> </w:delText>
        </w:r>
        <w:r w:rsidRPr="007853EA" w:rsidDel="00F13A43">
          <w:rPr>
            <w:rFonts w:ascii="Times New Roman" w:hAnsi="Times New Roman"/>
            <w:sz w:val="24"/>
            <w:szCs w:val="24"/>
            <w:lang w:eastAsia="pt-BR"/>
          </w:rPr>
          <w:delText>diretas ou indiretas</w:delText>
        </w:r>
      </w:del>
      <w:r w:rsidRPr="007853EA">
        <w:rPr>
          <w:rFonts w:ascii="Times New Roman" w:eastAsia="Arial Unicode MS" w:hAnsi="Times New Roman"/>
          <w:w w:val="0"/>
          <w:sz w:val="24"/>
          <w:szCs w:val="24"/>
        </w:rPr>
        <w:t xml:space="preserve"> disponível à época </w:t>
      </w:r>
      <w:r w:rsidRPr="007853EA">
        <w:rPr>
          <w:rFonts w:ascii="Times New Roman" w:eastAsia="Arial Unicode MS" w:hAnsi="Times New Roman"/>
          <w:w w:val="0"/>
          <w:sz w:val="24"/>
          <w:szCs w:val="24"/>
        </w:rPr>
        <w:lastRenderedPageBreak/>
        <w:t>da apuração, exceto se tais ativos forem obsoletos e repostos por ativos de mesma natureza;</w:t>
      </w:r>
      <w:del w:id="220" w:author="Pinheiro Neto Advogados" w:date="2022-11-01T15:23:00Z">
        <w:r w:rsidR="00934590" w:rsidDel="00016200">
          <w:rPr>
            <w:rFonts w:ascii="Times New Roman" w:eastAsia="Arial Unicode MS" w:hAnsi="Times New Roman"/>
            <w:w w:val="0"/>
            <w:sz w:val="24"/>
            <w:szCs w:val="24"/>
          </w:rPr>
          <w:delText xml:space="preserve"> </w:delText>
        </w:r>
        <w:r w:rsidR="00B33E29" w:rsidRPr="0079738D" w:rsidDel="00016200">
          <w:rPr>
            <w:rFonts w:ascii="Times New Roman" w:hAnsi="Times New Roman"/>
            <w:sz w:val="24"/>
            <w:szCs w:val="24"/>
            <w:highlight w:val="lightGray"/>
          </w:rPr>
          <w:delText>[</w:delText>
        </w:r>
        <w:r w:rsidR="00B33E29" w:rsidRPr="0079738D" w:rsidDel="00016200">
          <w:rPr>
            <w:rFonts w:ascii="Times New Roman" w:hAnsi="Times New Roman"/>
            <w:b/>
            <w:bCs/>
            <w:sz w:val="24"/>
            <w:szCs w:val="24"/>
            <w:highlight w:val="lightGray"/>
          </w:rPr>
          <w:delText>Nota Companhia</w:delText>
        </w:r>
        <w:r w:rsidR="00B33E29" w:rsidRPr="0079738D" w:rsidDel="00016200">
          <w:rPr>
            <w:rFonts w:ascii="Times New Roman" w:hAnsi="Times New Roman"/>
            <w:sz w:val="24"/>
            <w:szCs w:val="24"/>
            <w:highlight w:val="lightGray"/>
          </w:rPr>
          <w:delText>: conforme mencionado no steering call, solicitamos que esta hipótese seja uma hipótese de vencimento não automático.]</w:delText>
        </w:r>
        <w:r w:rsidR="00772B9C" w:rsidDel="00016200">
          <w:rPr>
            <w:rFonts w:ascii="Times New Roman" w:hAnsi="Times New Roman"/>
            <w:sz w:val="24"/>
            <w:szCs w:val="24"/>
          </w:rPr>
          <w:delText xml:space="preserve"> [</w:delText>
        </w:r>
        <w:r w:rsidR="00772B9C" w:rsidRPr="00AE4494" w:rsidDel="00016200">
          <w:rPr>
            <w:rFonts w:ascii="Times New Roman" w:hAnsi="Times New Roman"/>
            <w:b/>
            <w:bCs/>
            <w:sz w:val="24"/>
            <w:szCs w:val="24"/>
            <w:highlight w:val="yellow"/>
          </w:rPr>
          <w:delText xml:space="preserve">Nota Cescon Barrieu: </w:delText>
        </w:r>
        <w:r w:rsidR="00201B3D" w:rsidRPr="00201B3D" w:rsidDel="00016200">
          <w:rPr>
            <w:rFonts w:ascii="Times New Roman" w:hAnsi="Times New Roman"/>
            <w:sz w:val="24"/>
            <w:szCs w:val="24"/>
            <w:highlight w:val="yellow"/>
          </w:rPr>
          <w:delText xml:space="preserve">os Coordenadores solicitam a manutenção em automático, pois é uma situação sob a qual a </w:delText>
        </w:r>
        <w:r w:rsidR="00201B3D" w:rsidDel="00016200">
          <w:rPr>
            <w:rFonts w:ascii="Times New Roman" w:hAnsi="Times New Roman"/>
            <w:sz w:val="24"/>
            <w:szCs w:val="24"/>
            <w:highlight w:val="yellow"/>
          </w:rPr>
          <w:delText>Companhia</w:delText>
        </w:r>
        <w:r w:rsidR="00201B3D" w:rsidRPr="00201B3D" w:rsidDel="00016200">
          <w:rPr>
            <w:rFonts w:ascii="Times New Roman" w:hAnsi="Times New Roman"/>
            <w:sz w:val="24"/>
            <w:szCs w:val="24"/>
            <w:highlight w:val="yellow"/>
          </w:rPr>
          <w:delText xml:space="preserve"> possui ingerência</w:delText>
        </w:r>
        <w:r w:rsidR="003D7574" w:rsidDel="00016200">
          <w:rPr>
            <w:rFonts w:ascii="Times New Roman" w:hAnsi="Times New Roman"/>
            <w:sz w:val="24"/>
            <w:szCs w:val="24"/>
            <w:highlight w:val="yellow"/>
          </w:rPr>
          <w:delText>, de forma que pode ser solicitada anuência prévia aos Debenturistas</w:delText>
        </w:r>
        <w:r w:rsidR="00772B9C" w:rsidRPr="00003CA1" w:rsidDel="00016200">
          <w:rPr>
            <w:rFonts w:ascii="Times New Roman" w:hAnsi="Times New Roman"/>
            <w:sz w:val="24"/>
            <w:szCs w:val="24"/>
            <w:highlight w:val="yellow"/>
          </w:rPr>
          <w:delText xml:space="preserve">. </w:delText>
        </w:r>
        <w:r w:rsidR="00201B3D" w:rsidDel="00016200">
          <w:rPr>
            <w:rFonts w:ascii="Times New Roman" w:hAnsi="Times New Roman"/>
            <w:sz w:val="24"/>
            <w:szCs w:val="24"/>
            <w:highlight w:val="yellow"/>
          </w:rPr>
          <w:delText>Ademais, ressaltamos que a substituição de equipamentos programada não triga a presente hipótese de vencimento antecipado</w:delText>
        </w:r>
        <w:r w:rsidR="00772B9C" w:rsidDel="00016200">
          <w:rPr>
            <w:rFonts w:ascii="Times New Roman" w:hAnsi="Times New Roman"/>
            <w:sz w:val="24"/>
            <w:szCs w:val="24"/>
          </w:rPr>
          <w:delText>]</w:delText>
        </w:r>
        <w:r w:rsidR="00FB7050" w:rsidDel="00016200">
          <w:rPr>
            <w:rFonts w:ascii="Times New Roman" w:hAnsi="Times New Roman"/>
            <w:sz w:val="24"/>
            <w:szCs w:val="24"/>
          </w:rPr>
          <w:delText xml:space="preserve"> </w:delText>
        </w:r>
        <w:r w:rsidR="00E53416" w:rsidRPr="00D406AB" w:rsidDel="00016200">
          <w:rPr>
            <w:rFonts w:ascii="Times New Roman" w:hAnsi="Times New Roman"/>
            <w:sz w:val="24"/>
            <w:szCs w:val="24"/>
            <w:highlight w:val="lightGray"/>
          </w:rPr>
          <w:delText>[</w:delText>
        </w:r>
        <w:r w:rsidR="00E53416" w:rsidRPr="00D406AB" w:rsidDel="00016200">
          <w:rPr>
            <w:rFonts w:ascii="Times New Roman" w:hAnsi="Times New Roman"/>
            <w:b/>
            <w:bCs/>
            <w:sz w:val="24"/>
            <w:szCs w:val="24"/>
            <w:highlight w:val="lightGray"/>
          </w:rPr>
          <w:delText>Nota Companhia</w:delText>
        </w:r>
        <w:r w:rsidR="00E53416" w:rsidRPr="00D406AB" w:rsidDel="00016200">
          <w:rPr>
            <w:rFonts w:ascii="Times New Roman" w:hAnsi="Times New Roman"/>
            <w:sz w:val="24"/>
            <w:szCs w:val="24"/>
            <w:highlight w:val="lightGray"/>
          </w:rPr>
          <w:delText xml:space="preserve">: solicitamos uma reconsideração dos Coordenadores, tendo em vista que apesar de estar sob nosso controle, a obtenção de um </w:delText>
        </w:r>
        <w:r w:rsidR="00E53416" w:rsidRPr="00D406AB" w:rsidDel="00016200">
          <w:rPr>
            <w:rFonts w:ascii="Times New Roman" w:hAnsi="Times New Roman"/>
            <w:i/>
            <w:iCs/>
            <w:sz w:val="24"/>
            <w:szCs w:val="24"/>
            <w:highlight w:val="lightGray"/>
          </w:rPr>
          <w:delText>waiver</w:delText>
        </w:r>
        <w:r w:rsidR="00E53416" w:rsidRPr="00D406AB" w:rsidDel="00016200">
          <w:rPr>
            <w:rFonts w:ascii="Times New Roman" w:hAnsi="Times New Roman"/>
            <w:sz w:val="24"/>
            <w:szCs w:val="24"/>
            <w:highlight w:val="lightGray"/>
          </w:rPr>
          <w:delText xml:space="preserve"> prévio pode ser muito morosa para a Companhia.]</w:delText>
        </w:r>
        <w:r w:rsidR="00213111" w:rsidDel="00016200">
          <w:rPr>
            <w:rFonts w:ascii="Times New Roman" w:hAnsi="Times New Roman"/>
            <w:sz w:val="24"/>
            <w:szCs w:val="24"/>
          </w:rPr>
          <w:delText xml:space="preserve"> </w:delText>
        </w:r>
        <w:r w:rsidR="00D0688B" w:rsidDel="00016200">
          <w:rPr>
            <w:rFonts w:ascii="Times New Roman" w:hAnsi="Times New Roman"/>
            <w:sz w:val="24"/>
            <w:szCs w:val="24"/>
          </w:rPr>
          <w:delText>[</w:delText>
        </w:r>
        <w:r w:rsidR="00D0688B" w:rsidRPr="00365AD3" w:rsidDel="00016200">
          <w:rPr>
            <w:rFonts w:ascii="Times New Roman" w:hAnsi="Times New Roman"/>
            <w:b/>
            <w:bCs/>
            <w:sz w:val="24"/>
            <w:szCs w:val="24"/>
            <w:highlight w:val="yellow"/>
          </w:rPr>
          <w:delText>Nota Cescon Barrieu</w:delText>
        </w:r>
        <w:r w:rsidR="00D0688B" w:rsidRPr="00365AD3" w:rsidDel="00016200">
          <w:rPr>
            <w:rFonts w:ascii="Times New Roman" w:hAnsi="Times New Roman"/>
            <w:sz w:val="24"/>
            <w:szCs w:val="24"/>
            <w:highlight w:val="yellow"/>
          </w:rPr>
          <w:delText xml:space="preserve">: Companhia, os Coordenadores reforçam a manutenção </w:delText>
        </w:r>
        <w:r w:rsidR="00D0688B" w:rsidDel="00016200">
          <w:rPr>
            <w:rFonts w:ascii="Times New Roman" w:hAnsi="Times New Roman"/>
            <w:sz w:val="24"/>
            <w:szCs w:val="24"/>
            <w:highlight w:val="yellow"/>
          </w:rPr>
          <w:delText xml:space="preserve">desta hipótese </w:delText>
        </w:r>
        <w:r w:rsidR="00D0688B" w:rsidRPr="00365AD3" w:rsidDel="00016200">
          <w:rPr>
            <w:rFonts w:ascii="Times New Roman" w:hAnsi="Times New Roman"/>
            <w:sz w:val="24"/>
            <w:szCs w:val="24"/>
            <w:highlight w:val="yellow"/>
          </w:rPr>
          <w:delText>em automático</w:delText>
        </w:r>
        <w:r w:rsidR="00D0688B" w:rsidDel="00016200">
          <w:rPr>
            <w:rFonts w:ascii="Times New Roman" w:hAnsi="Times New Roman"/>
            <w:sz w:val="24"/>
            <w:szCs w:val="24"/>
            <w:highlight w:val="yellow"/>
          </w:rPr>
          <w:delText xml:space="preserve">, considerando que já temos o </w:delText>
        </w:r>
        <w:r w:rsidR="00D0688B" w:rsidRPr="00365AD3" w:rsidDel="00016200">
          <w:rPr>
            <w:rFonts w:ascii="Times New Roman" w:hAnsi="Times New Roman"/>
            <w:i/>
            <w:iCs/>
            <w:sz w:val="24"/>
            <w:szCs w:val="24"/>
            <w:highlight w:val="yellow"/>
          </w:rPr>
          <w:delText>threshold</w:delText>
        </w:r>
        <w:r w:rsidR="00D0688B" w:rsidDel="00016200">
          <w:rPr>
            <w:rFonts w:ascii="Times New Roman" w:hAnsi="Times New Roman"/>
            <w:sz w:val="24"/>
            <w:szCs w:val="24"/>
            <w:highlight w:val="yellow"/>
          </w:rPr>
          <w:delText xml:space="preserve"> e uma vez que entendem que o procedimento para a realização de uma AGD pode ser tão morosa quanto a obtenção de um </w:delText>
        </w:r>
        <w:r w:rsidR="00D0688B" w:rsidRPr="00365AD3" w:rsidDel="00016200">
          <w:rPr>
            <w:rFonts w:ascii="Times New Roman" w:hAnsi="Times New Roman"/>
            <w:i/>
            <w:iCs/>
            <w:sz w:val="24"/>
            <w:szCs w:val="24"/>
            <w:highlight w:val="yellow"/>
          </w:rPr>
          <w:delText>waiver</w:delText>
        </w:r>
        <w:r w:rsidR="00D0688B" w:rsidDel="00016200">
          <w:rPr>
            <w:rFonts w:ascii="Times New Roman" w:hAnsi="Times New Roman"/>
            <w:sz w:val="24"/>
            <w:szCs w:val="24"/>
            <w:highlight w:val="yellow"/>
          </w:rPr>
          <w:delText xml:space="preserve"> prévio</w:delText>
        </w:r>
        <w:r w:rsidR="00D0688B" w:rsidRPr="00365AD3" w:rsidDel="00016200">
          <w:rPr>
            <w:rFonts w:ascii="Times New Roman" w:hAnsi="Times New Roman"/>
            <w:sz w:val="24"/>
            <w:szCs w:val="24"/>
            <w:highlight w:val="yellow"/>
          </w:rPr>
          <w:delText>.</w:delText>
        </w:r>
        <w:r w:rsidR="00D0688B" w:rsidDel="00016200">
          <w:rPr>
            <w:rFonts w:ascii="Times New Roman" w:hAnsi="Times New Roman"/>
            <w:sz w:val="24"/>
            <w:szCs w:val="24"/>
          </w:rPr>
          <w:delText>]</w:delText>
        </w:r>
      </w:del>
    </w:p>
    <w:p w14:paraId="3E6B149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015FC3" w14:textId="61AF32C3"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del w:id="221" w:author="Pinheiro Neto Advogados" w:date="2022-11-02T18:10:00Z">
        <w:r w:rsidR="00E53416" w:rsidDel="002F0668">
          <w:rPr>
            <w:rFonts w:ascii="Times New Roman" w:hAnsi="Times New Roman"/>
            <w:sz w:val="24"/>
            <w:szCs w:val="24"/>
          </w:rPr>
          <w:delText xml:space="preserve">suas </w:delText>
        </w:r>
      </w:del>
      <w:ins w:id="222" w:author="Pinheiro Neto Advogados" w:date="2022-11-02T18:10:00Z">
        <w:r w:rsidR="002F0668">
          <w:rPr>
            <w:rFonts w:ascii="Times New Roman" w:hAnsi="Times New Roman"/>
            <w:sz w:val="24"/>
            <w:szCs w:val="24"/>
          </w:rPr>
          <w:t>pelas</w:t>
        </w:r>
        <w:r w:rsidR="002F0668">
          <w:rPr>
            <w:rFonts w:ascii="Times New Roman" w:hAnsi="Times New Roman"/>
            <w:sz w:val="24"/>
            <w:szCs w:val="24"/>
          </w:rPr>
          <w:t xml:space="preserve"> </w:t>
        </w:r>
      </w:ins>
      <w:r w:rsidR="00E53416">
        <w:rPr>
          <w:rFonts w:ascii="Times New Roman" w:hAnsi="Times New Roman"/>
          <w:sz w:val="24"/>
          <w:szCs w:val="24"/>
        </w:rPr>
        <w:t>Controladas</w:t>
      </w:r>
      <w:del w:id="223" w:author="Pinheiro Neto Advogados" w:date="2022-11-02T18:11:00Z">
        <w:r w:rsidR="00E53416" w:rsidDel="002F0668">
          <w:rPr>
            <w:rFonts w:ascii="Times New Roman" w:hAnsi="Times New Roman"/>
            <w:sz w:val="24"/>
            <w:szCs w:val="24"/>
          </w:rPr>
          <w:delText xml:space="preserve"> diretas ou indiretas</w:delText>
        </w:r>
      </w:del>
      <w:r w:rsidR="00E53416">
        <w:rPr>
          <w:rFonts w:ascii="Times New Roman" w:hAnsi="Times New Roman"/>
          <w:sz w:val="24"/>
          <w:szCs w:val="24"/>
        </w:rPr>
        <w:t>,</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del w:id="224" w:author="Pinheiro Neto Advogados" w:date="2022-11-02T18:11:00Z">
        <w:r w:rsidR="00E53416" w:rsidDel="00C67533">
          <w:rPr>
            <w:rFonts w:ascii="Times New Roman" w:hAnsi="Times New Roman"/>
            <w:sz w:val="24"/>
            <w:szCs w:val="24"/>
          </w:rPr>
          <w:delText xml:space="preserve">suas </w:delText>
        </w:r>
      </w:del>
      <w:ins w:id="225" w:author="Pinheiro Neto Advogados" w:date="2022-11-02T18:11:00Z">
        <w:r w:rsidR="00C67533">
          <w:rPr>
            <w:rFonts w:ascii="Times New Roman" w:hAnsi="Times New Roman"/>
            <w:sz w:val="24"/>
            <w:szCs w:val="24"/>
          </w:rPr>
          <w:t>pelas</w:t>
        </w:r>
        <w:r w:rsidR="00C67533">
          <w:rPr>
            <w:rFonts w:ascii="Times New Roman" w:hAnsi="Times New Roman"/>
            <w:sz w:val="24"/>
            <w:szCs w:val="24"/>
          </w:rPr>
          <w:t xml:space="preserve"> </w:t>
        </w:r>
      </w:ins>
      <w:r w:rsidR="00E53416">
        <w:rPr>
          <w:rFonts w:ascii="Times New Roman" w:hAnsi="Times New Roman"/>
          <w:sz w:val="24"/>
          <w:szCs w:val="24"/>
        </w:rPr>
        <w:t>Controladas</w:t>
      </w:r>
      <w:del w:id="226" w:author="Pinheiro Neto Advogados" w:date="2022-11-02T18:11:00Z">
        <w:r w:rsidR="00E53416" w:rsidDel="00C67533">
          <w:rPr>
            <w:rFonts w:ascii="Times New Roman" w:hAnsi="Times New Roman"/>
            <w:sz w:val="24"/>
            <w:szCs w:val="24"/>
          </w:rPr>
          <w:delText xml:space="preserve"> diretas ou indiretas,</w:delText>
        </w:r>
        <w:r w:rsidRPr="007853EA" w:rsidDel="00C67533">
          <w:rPr>
            <w:rFonts w:ascii="Times New Roman" w:hAnsi="Times New Roman"/>
            <w:sz w:val="24"/>
            <w:szCs w:val="24"/>
          </w:rPr>
          <w:delText xml:space="preserve"> suas subsidiárias integrais</w:delText>
        </w:r>
      </w:del>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r w:rsidR="001962D7">
        <w:rPr>
          <w:rFonts w:ascii="Times New Roman" w:hAnsi="Times New Roman"/>
          <w:sz w:val="24"/>
          <w:szCs w:val="24"/>
        </w:rPr>
        <w:t xml:space="preserve"> [</w:t>
      </w:r>
      <w:r w:rsidR="001962D7" w:rsidRPr="00D406AB">
        <w:rPr>
          <w:rFonts w:ascii="Times New Roman" w:hAnsi="Times New Roman"/>
          <w:b/>
          <w:bCs/>
          <w:sz w:val="24"/>
          <w:szCs w:val="24"/>
          <w:highlight w:val="yellow"/>
        </w:rPr>
        <w:t xml:space="preserve">Nota </w:t>
      </w:r>
      <w:proofErr w:type="spellStart"/>
      <w:r w:rsidR="001962D7" w:rsidRPr="00D406AB">
        <w:rPr>
          <w:rFonts w:ascii="Times New Roman" w:hAnsi="Times New Roman"/>
          <w:b/>
          <w:bCs/>
          <w:sz w:val="24"/>
          <w:szCs w:val="24"/>
          <w:highlight w:val="yellow"/>
        </w:rPr>
        <w:t>Cescon</w:t>
      </w:r>
      <w:proofErr w:type="spellEnd"/>
      <w:r w:rsidR="001962D7" w:rsidRPr="00D406AB">
        <w:rPr>
          <w:rFonts w:ascii="Times New Roman" w:hAnsi="Times New Roman"/>
          <w:b/>
          <w:bCs/>
          <w:sz w:val="24"/>
          <w:szCs w:val="24"/>
          <w:highlight w:val="yellow"/>
        </w:rPr>
        <w:t xml:space="preserve"> </w:t>
      </w:r>
      <w:proofErr w:type="spellStart"/>
      <w:r w:rsidR="001962D7" w:rsidRPr="00D406AB">
        <w:rPr>
          <w:rFonts w:ascii="Times New Roman" w:hAnsi="Times New Roman"/>
          <w:b/>
          <w:bCs/>
          <w:sz w:val="24"/>
          <w:szCs w:val="24"/>
          <w:highlight w:val="yellow"/>
        </w:rPr>
        <w:t>Barrieu</w:t>
      </w:r>
      <w:proofErr w:type="spellEnd"/>
      <w:r w:rsidR="001962D7" w:rsidRPr="00D406AB">
        <w:rPr>
          <w:rFonts w:ascii="Times New Roman" w:hAnsi="Times New Roman"/>
          <w:sz w:val="24"/>
          <w:szCs w:val="24"/>
          <w:highlight w:val="yellow"/>
        </w:rPr>
        <w:t xml:space="preserve">: </w:t>
      </w:r>
      <w:r w:rsidR="001962D7" w:rsidRPr="001962D7">
        <w:rPr>
          <w:rFonts w:ascii="Times New Roman" w:hAnsi="Times New Roman"/>
          <w:sz w:val="24"/>
          <w:szCs w:val="24"/>
          <w:highlight w:val="yellow"/>
        </w:rPr>
        <w:t>ajustes sob validação dos Coordenadores</w:t>
      </w:r>
      <w:r w:rsidR="001962D7" w:rsidRPr="00D406AB">
        <w:rPr>
          <w:rFonts w:ascii="Times New Roman" w:hAnsi="Times New Roman"/>
          <w:sz w:val="24"/>
          <w:szCs w:val="24"/>
          <w:highlight w:val="yellow"/>
        </w:rPr>
        <w:t>.</w:t>
      </w:r>
      <w:r w:rsidR="001962D7">
        <w:rPr>
          <w:rFonts w:ascii="Times New Roman" w:hAnsi="Times New Roman"/>
          <w:sz w:val="24"/>
          <w:szCs w:val="24"/>
        </w:rPr>
        <w:t>]</w:t>
      </w:r>
    </w:p>
    <w:p w14:paraId="28C3883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04C9D29" w14:textId="16BF0435"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qualquer Controlada</w:t>
      </w:r>
      <w:r w:rsidR="00D610FC">
        <w:rPr>
          <w:rFonts w:ascii="Times New Roman" w:hAnsi="Times New Roman"/>
          <w:sz w:val="24"/>
          <w:szCs w:val="24"/>
          <w:lang w:eastAsia="pt-BR"/>
        </w:rPr>
        <w:t xml:space="preserve"> da Emissora</w:t>
      </w:r>
      <w:r w:rsidRPr="007853EA">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7853EA">
        <w:rPr>
          <w:rFonts w:ascii="Times New Roman" w:hAnsi="Times New Roman"/>
          <w:sz w:val="24"/>
          <w:szCs w:val="24"/>
          <w:lang w:eastAsia="pt-BR"/>
        </w:rPr>
        <w:t>). A Emissora neste ato expressamente renuncia às hipóteses previstas no artigo 231, parágrafo 1º, da Lei das Sociedades por Ações;</w:t>
      </w:r>
      <w:r w:rsidR="007F5EE8">
        <w:rPr>
          <w:rFonts w:ascii="Times New Roman" w:hAnsi="Times New Roman"/>
          <w:sz w:val="24"/>
          <w:szCs w:val="24"/>
          <w:lang w:eastAsia="pt-BR"/>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xml:space="preserve">: conforme mencionado no </w:t>
      </w:r>
      <w:proofErr w:type="spellStart"/>
      <w:r w:rsidR="00B33E29" w:rsidRPr="0079738D">
        <w:rPr>
          <w:rFonts w:ascii="Times New Roman" w:hAnsi="Times New Roman"/>
          <w:sz w:val="24"/>
          <w:szCs w:val="24"/>
          <w:highlight w:val="lightGray"/>
        </w:rPr>
        <w:t>steering</w:t>
      </w:r>
      <w:proofErr w:type="spellEnd"/>
      <w:r w:rsidR="00B33E29" w:rsidRPr="0079738D">
        <w:rPr>
          <w:rFonts w:ascii="Times New Roman" w:hAnsi="Times New Roman"/>
          <w:sz w:val="24"/>
          <w:szCs w:val="24"/>
          <w:highlight w:val="lightGray"/>
        </w:rPr>
        <w:t xml:space="preserve"> </w:t>
      </w:r>
      <w:proofErr w:type="spellStart"/>
      <w:r w:rsidR="00B33E29" w:rsidRPr="0079738D">
        <w:rPr>
          <w:rFonts w:ascii="Times New Roman" w:hAnsi="Times New Roman"/>
          <w:sz w:val="24"/>
          <w:szCs w:val="24"/>
          <w:highlight w:val="lightGray"/>
        </w:rPr>
        <w:t>call</w:t>
      </w:r>
      <w:proofErr w:type="spellEnd"/>
      <w:r w:rsidR="00B33E29" w:rsidRPr="0079738D">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9738D">
        <w:rPr>
          <w:rFonts w:ascii="Times New Roman" w:hAnsi="Times New Roman"/>
          <w:b/>
          <w:bCs/>
          <w:sz w:val="24"/>
          <w:szCs w:val="24"/>
          <w:highlight w:val="yellow"/>
        </w:rPr>
        <w:t xml:space="preserve">Nota </w:t>
      </w:r>
      <w:proofErr w:type="spellStart"/>
      <w:r w:rsidR="00772B9C" w:rsidRPr="0079738D">
        <w:rPr>
          <w:rFonts w:ascii="Times New Roman" w:hAnsi="Times New Roman"/>
          <w:b/>
          <w:bCs/>
          <w:sz w:val="24"/>
          <w:szCs w:val="24"/>
          <w:highlight w:val="yellow"/>
        </w:rPr>
        <w:t>Cescon</w:t>
      </w:r>
      <w:proofErr w:type="spellEnd"/>
      <w:r w:rsidR="00772B9C" w:rsidRPr="0079738D">
        <w:rPr>
          <w:rFonts w:ascii="Times New Roman" w:hAnsi="Times New Roman"/>
          <w:b/>
          <w:bCs/>
          <w:sz w:val="24"/>
          <w:szCs w:val="24"/>
          <w:highlight w:val="yellow"/>
        </w:rPr>
        <w:t xml:space="preserve"> </w:t>
      </w:r>
      <w:proofErr w:type="spellStart"/>
      <w:r w:rsidR="00772B9C" w:rsidRPr="0079738D">
        <w:rPr>
          <w:rFonts w:ascii="Times New Roman" w:hAnsi="Times New Roman"/>
          <w:b/>
          <w:bCs/>
          <w:sz w:val="24"/>
          <w:szCs w:val="24"/>
          <w:highlight w:val="yellow"/>
        </w:rPr>
        <w:t>Barrieu</w:t>
      </w:r>
      <w:proofErr w:type="spellEnd"/>
      <w:r w:rsidR="00772B9C" w:rsidRPr="0079738D">
        <w:rPr>
          <w:rFonts w:ascii="Times New Roman" w:hAnsi="Times New Roman"/>
          <w:b/>
          <w:bCs/>
          <w:sz w:val="24"/>
          <w:szCs w:val="24"/>
          <w:highlight w:val="yellow"/>
        </w:rPr>
        <w:t>:</w:t>
      </w:r>
      <w:r w:rsidR="00772B9C" w:rsidRPr="0079738D">
        <w:rPr>
          <w:rFonts w:ascii="Times New Roman" w:hAnsi="Times New Roman"/>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 Adicionalmente, autorização prévia no caso da Emissora</w:t>
      </w:r>
      <w:r w:rsidR="007F5EE8" w:rsidRPr="0079738D">
        <w:rPr>
          <w:rFonts w:ascii="Times New Roman" w:hAnsi="Times New Roman"/>
          <w:sz w:val="24"/>
          <w:szCs w:val="24"/>
          <w:highlight w:val="yellow"/>
        </w:rPr>
        <w:t xml:space="preserve"> está prevista em lei</w:t>
      </w:r>
      <w:r w:rsidR="007F5EE8">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Companhia</w:t>
      </w:r>
      <w:r w:rsidR="00E53416" w:rsidRPr="00D406AB">
        <w:rPr>
          <w:rFonts w:ascii="Times New Roman" w:hAnsi="Times New Roman"/>
          <w:sz w:val="24"/>
          <w:szCs w:val="24"/>
          <w:highlight w:val="lightGray"/>
        </w:rPr>
        <w:t xml:space="preserve">: solicitamos uma reconsideração dos Coordenadores, tendo em vista que apesar de estar sob nosso controle, a obtenção de um </w:t>
      </w:r>
      <w:proofErr w:type="spellStart"/>
      <w:r w:rsidR="00E53416" w:rsidRPr="00D406AB">
        <w:rPr>
          <w:rFonts w:ascii="Times New Roman" w:hAnsi="Times New Roman"/>
          <w:i/>
          <w:iCs/>
          <w:sz w:val="24"/>
          <w:szCs w:val="24"/>
          <w:highlight w:val="lightGray"/>
        </w:rPr>
        <w:t>waiver</w:t>
      </w:r>
      <w:proofErr w:type="spellEnd"/>
      <w:r w:rsidR="00E53416" w:rsidRPr="00D406AB">
        <w:rPr>
          <w:rFonts w:ascii="Times New Roman" w:hAnsi="Times New Roman"/>
          <w:sz w:val="24"/>
          <w:szCs w:val="24"/>
          <w:highlight w:val="lightGray"/>
        </w:rPr>
        <w:t xml:space="preserve"> prévio pode ser muito morosa para a Companhia.]</w:t>
      </w:r>
      <w:r w:rsidR="00213111">
        <w:rPr>
          <w:rFonts w:ascii="Times New Roman" w:hAnsi="Times New Roman"/>
          <w:sz w:val="24"/>
          <w:szCs w:val="24"/>
        </w:rPr>
        <w:t xml:space="preserve"> </w:t>
      </w:r>
      <w:r w:rsidR="001962D7">
        <w:rPr>
          <w:rFonts w:ascii="Times New Roman" w:hAnsi="Times New Roman"/>
          <w:sz w:val="24"/>
          <w:szCs w:val="24"/>
        </w:rPr>
        <w:lastRenderedPageBreak/>
        <w:t>[</w:t>
      </w:r>
      <w:r w:rsidR="001962D7" w:rsidRPr="00365AD3">
        <w:rPr>
          <w:rFonts w:ascii="Times New Roman" w:hAnsi="Times New Roman"/>
          <w:b/>
          <w:bCs/>
          <w:sz w:val="24"/>
          <w:szCs w:val="24"/>
          <w:highlight w:val="yellow"/>
        </w:rPr>
        <w:t xml:space="preserve">Nota </w:t>
      </w:r>
      <w:proofErr w:type="spellStart"/>
      <w:r w:rsidR="001962D7" w:rsidRPr="00365AD3">
        <w:rPr>
          <w:rFonts w:ascii="Times New Roman" w:hAnsi="Times New Roman"/>
          <w:b/>
          <w:bCs/>
          <w:sz w:val="24"/>
          <w:szCs w:val="24"/>
          <w:highlight w:val="yellow"/>
        </w:rPr>
        <w:t>Cescon</w:t>
      </w:r>
      <w:proofErr w:type="spellEnd"/>
      <w:r w:rsidR="001962D7" w:rsidRPr="00365AD3">
        <w:rPr>
          <w:rFonts w:ascii="Times New Roman" w:hAnsi="Times New Roman"/>
          <w:b/>
          <w:bCs/>
          <w:sz w:val="24"/>
          <w:szCs w:val="24"/>
          <w:highlight w:val="yellow"/>
        </w:rPr>
        <w:t xml:space="preserve"> </w:t>
      </w:r>
      <w:proofErr w:type="spellStart"/>
      <w:r w:rsidR="001962D7" w:rsidRPr="00365AD3">
        <w:rPr>
          <w:rFonts w:ascii="Times New Roman" w:hAnsi="Times New Roman"/>
          <w:b/>
          <w:bCs/>
          <w:sz w:val="24"/>
          <w:szCs w:val="24"/>
          <w:highlight w:val="yellow"/>
        </w:rPr>
        <w:t>Barrieu</w:t>
      </w:r>
      <w:proofErr w:type="spellEnd"/>
      <w:r w:rsidR="001962D7" w:rsidRPr="00365AD3">
        <w:rPr>
          <w:rFonts w:ascii="Times New Roman" w:hAnsi="Times New Roman"/>
          <w:sz w:val="24"/>
          <w:szCs w:val="24"/>
          <w:highlight w:val="yellow"/>
        </w:rPr>
        <w:t xml:space="preserve">: Companhia, os Coordenadores reforçam a manutenção </w:t>
      </w:r>
      <w:r w:rsidR="001962D7">
        <w:rPr>
          <w:rFonts w:ascii="Times New Roman" w:hAnsi="Times New Roman"/>
          <w:sz w:val="24"/>
          <w:szCs w:val="24"/>
          <w:highlight w:val="yellow"/>
        </w:rPr>
        <w:t xml:space="preserve">desta hipótese </w:t>
      </w:r>
      <w:r w:rsidR="001962D7" w:rsidRPr="00365AD3">
        <w:rPr>
          <w:rFonts w:ascii="Times New Roman" w:hAnsi="Times New Roman"/>
          <w:sz w:val="24"/>
          <w:szCs w:val="24"/>
          <w:highlight w:val="yellow"/>
        </w:rPr>
        <w:t>em automático</w:t>
      </w:r>
      <w:r w:rsidR="001962D7">
        <w:rPr>
          <w:rFonts w:ascii="Times New Roman" w:hAnsi="Times New Roman"/>
          <w:sz w:val="24"/>
          <w:szCs w:val="24"/>
          <w:highlight w:val="yellow"/>
        </w:rPr>
        <w:t xml:space="preserve">, uma vez que entendem que o procedimento para a realização de uma AGD pode ser tão </w:t>
      </w:r>
      <w:proofErr w:type="gramStart"/>
      <w:r w:rsidR="001962D7">
        <w:rPr>
          <w:rFonts w:ascii="Times New Roman" w:hAnsi="Times New Roman"/>
          <w:sz w:val="24"/>
          <w:szCs w:val="24"/>
          <w:highlight w:val="yellow"/>
        </w:rPr>
        <w:t>morosa</w:t>
      </w:r>
      <w:proofErr w:type="gramEnd"/>
      <w:r w:rsidR="001962D7">
        <w:rPr>
          <w:rFonts w:ascii="Times New Roman" w:hAnsi="Times New Roman"/>
          <w:sz w:val="24"/>
          <w:szCs w:val="24"/>
          <w:highlight w:val="yellow"/>
        </w:rPr>
        <w:t xml:space="preserve"> quanto a obtenção de um </w:t>
      </w:r>
      <w:proofErr w:type="spellStart"/>
      <w:r w:rsidR="001962D7" w:rsidRPr="00365AD3">
        <w:rPr>
          <w:rFonts w:ascii="Times New Roman" w:hAnsi="Times New Roman"/>
          <w:i/>
          <w:iCs/>
          <w:sz w:val="24"/>
          <w:szCs w:val="24"/>
          <w:highlight w:val="yellow"/>
        </w:rPr>
        <w:t>waiver</w:t>
      </w:r>
      <w:proofErr w:type="spellEnd"/>
      <w:r w:rsidR="001962D7">
        <w:rPr>
          <w:rFonts w:ascii="Times New Roman" w:hAnsi="Times New Roman"/>
          <w:sz w:val="24"/>
          <w:szCs w:val="24"/>
          <w:highlight w:val="yellow"/>
        </w:rPr>
        <w:t xml:space="preserve"> prévio</w:t>
      </w:r>
      <w:r w:rsidR="001962D7" w:rsidRPr="00365AD3">
        <w:rPr>
          <w:rFonts w:ascii="Times New Roman" w:hAnsi="Times New Roman"/>
          <w:sz w:val="24"/>
          <w:szCs w:val="24"/>
          <w:highlight w:val="yellow"/>
        </w:rPr>
        <w:t>.</w:t>
      </w:r>
      <w:r w:rsidR="001962D7">
        <w:rPr>
          <w:rFonts w:ascii="Times New Roman" w:hAnsi="Times New Roman"/>
          <w:sz w:val="24"/>
          <w:szCs w:val="24"/>
        </w:rPr>
        <w:t>]</w:t>
      </w:r>
      <w:ins w:id="227" w:author="Pinheiro Neto Advogados" w:date="2022-11-01T15:26:00Z">
        <w:r w:rsidR="001577C7">
          <w:rPr>
            <w:rFonts w:ascii="Times New Roman" w:hAnsi="Times New Roman"/>
            <w:sz w:val="24"/>
            <w:szCs w:val="24"/>
          </w:rPr>
          <w:t xml:space="preserve"> </w:t>
        </w:r>
        <w:r w:rsidR="001577C7" w:rsidRPr="001577C7">
          <w:rPr>
            <w:rFonts w:ascii="Times New Roman" w:hAnsi="Times New Roman"/>
            <w:sz w:val="24"/>
            <w:szCs w:val="24"/>
            <w:highlight w:val="yellow"/>
            <w:rPrChange w:id="228" w:author="Pinheiro Neto Advogados" w:date="2022-11-01T15:27:00Z">
              <w:rPr>
                <w:rFonts w:ascii="Times New Roman" w:hAnsi="Times New Roman"/>
                <w:sz w:val="24"/>
                <w:szCs w:val="24"/>
                <w:highlight w:val="lightGray"/>
              </w:rPr>
            </w:rPrChange>
          </w:rPr>
          <w:t>[</w:t>
        </w:r>
        <w:r w:rsidR="001577C7" w:rsidRPr="001577C7">
          <w:rPr>
            <w:rFonts w:ascii="Times New Roman" w:hAnsi="Times New Roman"/>
            <w:b/>
            <w:bCs/>
            <w:sz w:val="24"/>
            <w:szCs w:val="24"/>
            <w:highlight w:val="yellow"/>
            <w:rPrChange w:id="229" w:author="Pinheiro Neto Advogados" w:date="2022-11-01T15:27:00Z">
              <w:rPr>
                <w:rFonts w:ascii="Times New Roman" w:hAnsi="Times New Roman"/>
                <w:b/>
                <w:bCs/>
                <w:sz w:val="24"/>
                <w:szCs w:val="24"/>
                <w:highlight w:val="lightGray"/>
              </w:rPr>
            </w:rPrChange>
          </w:rPr>
          <w:t>Nota Companhia</w:t>
        </w:r>
        <w:r w:rsidR="001577C7" w:rsidRPr="001577C7">
          <w:rPr>
            <w:rFonts w:ascii="Times New Roman" w:hAnsi="Times New Roman"/>
            <w:sz w:val="24"/>
            <w:szCs w:val="24"/>
            <w:highlight w:val="yellow"/>
            <w:rPrChange w:id="230" w:author="Pinheiro Neto Advogados" w:date="2022-11-01T15:27:00Z">
              <w:rPr>
                <w:rFonts w:ascii="Times New Roman" w:hAnsi="Times New Roman"/>
                <w:sz w:val="24"/>
                <w:szCs w:val="24"/>
                <w:highlight w:val="lightGray"/>
              </w:rPr>
            </w:rPrChange>
          </w:rPr>
          <w:t xml:space="preserve">: Não conseguimos seguir com este </w:t>
        </w:r>
      </w:ins>
      <w:ins w:id="231" w:author="Pinheiro Neto Advogados" w:date="2022-11-01T15:27:00Z">
        <w:r w:rsidR="001577C7" w:rsidRPr="001577C7">
          <w:rPr>
            <w:rFonts w:ascii="Times New Roman" w:hAnsi="Times New Roman"/>
            <w:sz w:val="24"/>
            <w:szCs w:val="24"/>
            <w:highlight w:val="yellow"/>
            <w:rPrChange w:id="232" w:author="Pinheiro Neto Advogados" w:date="2022-11-01T15:27:00Z">
              <w:rPr>
                <w:rFonts w:ascii="Times New Roman" w:hAnsi="Times New Roman"/>
                <w:sz w:val="24"/>
                <w:szCs w:val="24"/>
                <w:highlight w:val="lightGray"/>
              </w:rPr>
            </w:rPrChange>
          </w:rPr>
          <w:t>item no automático. Concordamos com os demais pontos, porém precisamos da manutenção deste</w:t>
        </w:r>
      </w:ins>
      <w:ins w:id="233" w:author="Pinheiro Neto Advogados" w:date="2022-11-02T18:18:00Z">
        <w:r w:rsidR="00744CA2">
          <w:rPr>
            <w:rFonts w:ascii="Times New Roman" w:hAnsi="Times New Roman"/>
            <w:sz w:val="24"/>
            <w:szCs w:val="24"/>
            <w:highlight w:val="yellow"/>
          </w:rPr>
          <w:t xml:space="preserve"> como não automático</w:t>
        </w:r>
      </w:ins>
      <w:ins w:id="234" w:author="Pinheiro Neto Advogados" w:date="2022-11-01T15:26:00Z">
        <w:r w:rsidR="001577C7" w:rsidRPr="001577C7">
          <w:rPr>
            <w:rFonts w:ascii="Times New Roman" w:hAnsi="Times New Roman"/>
            <w:sz w:val="24"/>
            <w:szCs w:val="24"/>
            <w:highlight w:val="yellow"/>
            <w:rPrChange w:id="235" w:author="Pinheiro Neto Advogados" w:date="2022-11-01T15:27:00Z">
              <w:rPr>
                <w:rFonts w:ascii="Times New Roman" w:hAnsi="Times New Roman"/>
                <w:sz w:val="24"/>
                <w:szCs w:val="24"/>
                <w:highlight w:val="lightGray"/>
              </w:rPr>
            </w:rPrChange>
          </w:rPr>
          <w:t>.]</w:t>
        </w:r>
      </w:ins>
    </w:p>
    <w:p w14:paraId="463614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3B0B394" w14:textId="3D597B0D"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redução d</w:t>
      </w:r>
      <w:r w:rsidR="00B80C0C">
        <w:rPr>
          <w:rFonts w:ascii="Times New Roman" w:hAnsi="Times New Roman"/>
          <w:sz w:val="24"/>
          <w:szCs w:val="24"/>
        </w:rPr>
        <w:t>e</w:t>
      </w:r>
      <w:r w:rsidRPr="007853EA">
        <w:rPr>
          <w:rFonts w:ascii="Times New Roman" w:hAnsi="Times New Roman"/>
          <w:sz w:val="24"/>
          <w:szCs w:val="24"/>
        </w:rPr>
        <w:t xml:space="preserve"> capital (i) da Emissora</w:t>
      </w:r>
      <w:r w:rsidR="00B81EBF">
        <w:rPr>
          <w:rFonts w:ascii="Times New Roman" w:hAnsi="Times New Roman"/>
          <w:sz w:val="24"/>
          <w:szCs w:val="24"/>
        </w:rPr>
        <w:t>,</w:t>
      </w:r>
      <w:r w:rsidRPr="007853EA">
        <w:rPr>
          <w:rFonts w:ascii="Times New Roman" w:hAnsi="Times New Roman"/>
          <w:sz w:val="24"/>
          <w:szCs w:val="24"/>
        </w:rPr>
        <w:t xml:space="preserv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w:t>
      </w:r>
      <w:del w:id="236" w:author="Pinheiro Neto Advogados" w:date="2022-11-01T15:26:00Z">
        <w:r w:rsidR="0093292E" w:rsidDel="004101F7">
          <w:rPr>
            <w:rFonts w:ascii="Times New Roman" w:hAnsi="Times New Roman"/>
            <w:sz w:val="24"/>
            <w:szCs w:val="24"/>
          </w:rPr>
          <w:delText>[</w:delText>
        </w:r>
      </w:del>
      <w:r w:rsidRPr="004101F7">
        <w:rPr>
          <w:rFonts w:ascii="Times New Roman" w:hAnsi="Times New Roman"/>
          <w:sz w:val="24"/>
          <w:szCs w:val="24"/>
          <w:rPrChange w:id="237" w:author="Pinheiro Neto Advogados" w:date="2022-11-01T15:26:00Z">
            <w:rPr>
              <w:rFonts w:ascii="Times New Roman" w:hAnsi="Times New Roman"/>
              <w:sz w:val="24"/>
              <w:szCs w:val="24"/>
              <w:highlight w:val="yellow"/>
            </w:rPr>
          </w:rPrChange>
        </w:rPr>
        <w:t>dos Fiadores Pessoas Jurídicas</w:t>
      </w:r>
      <w:r w:rsidR="0093292E" w:rsidRPr="004101F7">
        <w:rPr>
          <w:rFonts w:ascii="Times New Roman" w:hAnsi="Times New Roman"/>
          <w:sz w:val="24"/>
          <w:szCs w:val="24"/>
          <w:rPrChange w:id="238" w:author="Pinheiro Neto Advogados" w:date="2022-11-01T15:26:00Z">
            <w:rPr>
              <w:rFonts w:ascii="Times New Roman" w:hAnsi="Times New Roman"/>
              <w:sz w:val="24"/>
              <w:szCs w:val="24"/>
              <w:highlight w:val="yellow"/>
            </w:rPr>
          </w:rPrChange>
        </w:rPr>
        <w:t xml:space="preserve"> / d</w:t>
      </w:r>
      <w:r w:rsidR="00E53416" w:rsidRPr="004101F7">
        <w:rPr>
          <w:rFonts w:ascii="Times New Roman" w:hAnsi="Times New Roman"/>
          <w:sz w:val="24"/>
          <w:szCs w:val="24"/>
          <w:rPrChange w:id="239" w:author="Pinheiro Neto Advogados" w:date="2022-11-01T15:26:00Z">
            <w:rPr>
              <w:rFonts w:ascii="Times New Roman" w:hAnsi="Times New Roman"/>
              <w:sz w:val="24"/>
              <w:szCs w:val="24"/>
              <w:highlight w:val="yellow"/>
            </w:rPr>
          </w:rPrChange>
        </w:rPr>
        <w:t>a Piemonte</w:t>
      </w:r>
      <w:del w:id="240" w:author="Pinheiro Neto Advogados" w:date="2022-11-01T15:26:00Z">
        <w:r w:rsidR="0093292E" w:rsidDel="004101F7">
          <w:rPr>
            <w:rFonts w:ascii="Times New Roman" w:hAnsi="Times New Roman"/>
            <w:sz w:val="24"/>
            <w:szCs w:val="24"/>
          </w:rPr>
          <w:delText>]</w:delText>
        </w:r>
      </w:del>
      <w:r w:rsidR="001962D7">
        <w:rPr>
          <w:rFonts w:ascii="Times New Roman" w:hAnsi="Times New Roman"/>
          <w:sz w:val="24"/>
          <w:szCs w:val="24"/>
        </w:rPr>
        <w:t>;</w:t>
      </w:r>
      <w:r w:rsidR="00B81EBF">
        <w:rPr>
          <w:rFonts w:ascii="Times New Roman" w:hAnsi="Times New Roman"/>
          <w:sz w:val="24"/>
          <w:szCs w:val="24"/>
        </w:rPr>
        <w:t xml:space="preserve"> e/ou </w:t>
      </w:r>
      <w:r w:rsidR="00D610FC">
        <w:rPr>
          <w:rFonts w:ascii="Times New Roman" w:hAnsi="Times New Roman"/>
          <w:sz w:val="24"/>
          <w:szCs w:val="24"/>
        </w:rPr>
        <w:t>(</w:t>
      </w:r>
      <w:proofErr w:type="spellStart"/>
      <w:r w:rsidR="00D610FC">
        <w:rPr>
          <w:rFonts w:ascii="Times New Roman" w:hAnsi="Times New Roman"/>
          <w:sz w:val="24"/>
          <w:szCs w:val="24"/>
        </w:rPr>
        <w:t>iii</w:t>
      </w:r>
      <w:proofErr w:type="spellEnd"/>
      <w:r w:rsidR="00D610FC">
        <w:rPr>
          <w:rFonts w:ascii="Times New Roman" w:hAnsi="Times New Roman"/>
          <w:sz w:val="24"/>
          <w:szCs w:val="24"/>
        </w:rPr>
        <w:t xml:space="preserve">) </w:t>
      </w:r>
      <w:r w:rsidR="00B81EBF">
        <w:rPr>
          <w:rFonts w:ascii="Times New Roman" w:hAnsi="Times New Roman"/>
          <w:sz w:val="24"/>
          <w:szCs w:val="24"/>
        </w:rPr>
        <w:t>da Elea Holding</w:t>
      </w:r>
      <w:r w:rsidRPr="007853EA">
        <w:rPr>
          <w:rFonts w:ascii="Times New Roman" w:hAnsi="Times New Roman"/>
          <w:sz w:val="24"/>
          <w:szCs w:val="24"/>
        </w:rPr>
        <w:t>,</w:t>
      </w:r>
      <w:r w:rsidRPr="007853EA">
        <w:rPr>
          <w:rFonts w:ascii="Times New Roman" w:hAnsi="Times New Roman"/>
          <w:sz w:val="24"/>
          <w:szCs w:val="24"/>
          <w:lang w:eastAsia="pt-BR"/>
        </w:rPr>
        <w:t xml:space="preserve"> </w:t>
      </w:r>
      <w:r w:rsidRPr="007853EA">
        <w:rPr>
          <w:rFonts w:ascii="Times New Roman" w:hAnsi="Times New Roman"/>
          <w:sz w:val="24"/>
          <w:szCs w:val="24"/>
        </w:rPr>
        <w:t>com restituição aos acionistas de parte do valor das ações, ou pela diminuição do valor destas, exceto, se previamente aprovado pelos Debenturistas, conforme disposto no artigo 174, parágrafo 3º, da Lei das Sociedades por Ações;</w:t>
      </w:r>
      <w:r w:rsidR="00934590">
        <w:rPr>
          <w:rFonts w:ascii="Times New Roman" w:hAnsi="Times New Roman"/>
          <w:sz w:val="24"/>
          <w:szCs w:val="24"/>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xml:space="preserve">: conforme mencionado no </w:t>
      </w:r>
      <w:proofErr w:type="spellStart"/>
      <w:r w:rsidR="00B33E29" w:rsidRPr="0079738D">
        <w:rPr>
          <w:rFonts w:ascii="Times New Roman" w:hAnsi="Times New Roman"/>
          <w:sz w:val="24"/>
          <w:szCs w:val="24"/>
          <w:highlight w:val="lightGray"/>
        </w:rPr>
        <w:t>steering</w:t>
      </w:r>
      <w:proofErr w:type="spellEnd"/>
      <w:r w:rsidR="00B33E29" w:rsidRPr="0079738D">
        <w:rPr>
          <w:rFonts w:ascii="Times New Roman" w:hAnsi="Times New Roman"/>
          <w:sz w:val="24"/>
          <w:szCs w:val="24"/>
          <w:highlight w:val="lightGray"/>
        </w:rPr>
        <w:t xml:space="preserve"> </w:t>
      </w:r>
      <w:proofErr w:type="spellStart"/>
      <w:r w:rsidR="00B33E29" w:rsidRPr="0079738D">
        <w:rPr>
          <w:rFonts w:ascii="Times New Roman" w:hAnsi="Times New Roman"/>
          <w:sz w:val="24"/>
          <w:szCs w:val="24"/>
          <w:highlight w:val="lightGray"/>
        </w:rPr>
        <w:t>call</w:t>
      </w:r>
      <w:proofErr w:type="spellEnd"/>
      <w:r w:rsidR="00B33E29" w:rsidRPr="0079738D">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w:t>
      </w:r>
      <w:proofErr w:type="spellStart"/>
      <w:r w:rsidR="00772B9C" w:rsidRPr="00772B9C">
        <w:rPr>
          <w:rFonts w:ascii="Times New Roman" w:hAnsi="Times New Roman"/>
          <w:b/>
          <w:bCs/>
          <w:sz w:val="24"/>
          <w:szCs w:val="24"/>
          <w:highlight w:val="yellow"/>
        </w:rPr>
        <w:t>Cescon</w:t>
      </w:r>
      <w:proofErr w:type="spellEnd"/>
      <w:r w:rsidR="00772B9C" w:rsidRPr="00772B9C">
        <w:rPr>
          <w:rFonts w:ascii="Times New Roman" w:hAnsi="Times New Roman"/>
          <w:b/>
          <w:bCs/>
          <w:sz w:val="24"/>
          <w:szCs w:val="24"/>
          <w:highlight w:val="yellow"/>
        </w:rPr>
        <w:t xml:space="preserve"> </w:t>
      </w:r>
      <w:proofErr w:type="spellStart"/>
      <w:r w:rsidR="00772B9C" w:rsidRPr="00772B9C">
        <w:rPr>
          <w:rFonts w:ascii="Times New Roman" w:hAnsi="Times New Roman"/>
          <w:b/>
          <w:bCs/>
          <w:sz w:val="24"/>
          <w:szCs w:val="24"/>
          <w:highlight w:val="yellow"/>
        </w:rPr>
        <w:t>Barrieu</w:t>
      </w:r>
      <w:proofErr w:type="spellEnd"/>
      <w:r w:rsidR="00772B9C" w:rsidRPr="00772B9C">
        <w:rPr>
          <w:rFonts w:ascii="Times New Roman" w:hAnsi="Times New Roman"/>
          <w:b/>
          <w:bCs/>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w:t>
      </w:r>
      <w:r w:rsidR="003D7574" w:rsidRPr="003D7574">
        <w:rPr>
          <w:rFonts w:ascii="Times New Roman" w:hAnsi="Times New Roman"/>
          <w:sz w:val="24"/>
          <w:szCs w:val="24"/>
          <w:highlight w:val="yellow"/>
        </w:rPr>
        <w:t>ingerência</w:t>
      </w:r>
      <w:r w:rsidR="003D7574">
        <w:rPr>
          <w:rFonts w:ascii="Times New Roman" w:hAnsi="Times New Roman"/>
          <w:sz w:val="24"/>
          <w:szCs w:val="24"/>
          <w:highlight w:val="yellow"/>
        </w:rPr>
        <w:t>, de forma que pode ser solicitada anuência prévia aos Debenturistas</w:t>
      </w:r>
      <w:r w:rsidR="007F5EE8" w:rsidRPr="00A8523A">
        <w:rPr>
          <w:rFonts w:ascii="Times New Roman" w:hAnsi="Times New Roman"/>
          <w:sz w:val="24"/>
          <w:szCs w:val="24"/>
          <w:highlight w:val="yellow"/>
        </w:rPr>
        <w:t xml:space="preserve">. </w:t>
      </w:r>
      <w:r w:rsidR="007F5EE8" w:rsidRPr="003D7574">
        <w:rPr>
          <w:rFonts w:ascii="Times New Roman" w:hAnsi="Times New Roman"/>
          <w:sz w:val="24"/>
          <w:szCs w:val="24"/>
          <w:highlight w:val="yellow"/>
        </w:rPr>
        <w:t>A</w:t>
      </w:r>
      <w:r w:rsidR="003D7574">
        <w:rPr>
          <w:rFonts w:ascii="Times New Roman" w:hAnsi="Times New Roman"/>
          <w:sz w:val="24"/>
          <w:szCs w:val="24"/>
          <w:highlight w:val="yellow"/>
        </w:rPr>
        <w:t>dicionalmente, a</w:t>
      </w:r>
      <w:r w:rsidR="007F5EE8" w:rsidRPr="003D7574">
        <w:rPr>
          <w:rFonts w:ascii="Times New Roman" w:hAnsi="Times New Roman"/>
          <w:sz w:val="24"/>
          <w:szCs w:val="24"/>
          <w:highlight w:val="yellow"/>
        </w:rPr>
        <w:t xml:space="preserve"> </w:t>
      </w:r>
      <w:r w:rsidR="003D7574">
        <w:rPr>
          <w:rFonts w:ascii="Times New Roman" w:hAnsi="Times New Roman"/>
          <w:sz w:val="24"/>
          <w:szCs w:val="24"/>
          <w:highlight w:val="yellow"/>
        </w:rPr>
        <w:t>a</w:t>
      </w:r>
      <w:r w:rsidR="007F5EE8" w:rsidRPr="005B3B29">
        <w:rPr>
          <w:rFonts w:ascii="Times New Roman" w:hAnsi="Times New Roman"/>
          <w:sz w:val="24"/>
          <w:szCs w:val="24"/>
          <w:highlight w:val="yellow"/>
        </w:rPr>
        <w:t xml:space="preserve">utorização prévia </w:t>
      </w:r>
      <w:r w:rsidR="003D7574">
        <w:rPr>
          <w:rFonts w:ascii="Times New Roman" w:hAnsi="Times New Roman"/>
          <w:sz w:val="24"/>
          <w:szCs w:val="24"/>
          <w:highlight w:val="yellow"/>
        </w:rPr>
        <w:t xml:space="preserve">no caso da Emissora </w:t>
      </w:r>
      <w:r w:rsidR="007F5EE8" w:rsidRPr="005B3B29">
        <w:rPr>
          <w:rFonts w:ascii="Times New Roman" w:hAnsi="Times New Roman"/>
          <w:sz w:val="24"/>
          <w:szCs w:val="24"/>
          <w:highlight w:val="yellow"/>
        </w:rPr>
        <w:t>está prevista em lei</w:t>
      </w:r>
      <w:r w:rsidR="00772B9C">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Companhia</w:t>
      </w:r>
      <w:r w:rsidR="00E53416" w:rsidRPr="00D406AB">
        <w:rPr>
          <w:rFonts w:ascii="Times New Roman" w:hAnsi="Times New Roman"/>
          <w:sz w:val="24"/>
          <w:szCs w:val="24"/>
          <w:highlight w:val="lightGray"/>
        </w:rPr>
        <w:t xml:space="preserve">: solicitamos uma reconsideração dos Coordenadores, tendo em vista que apesar de estar sob nosso controle, a obtenção de um </w:t>
      </w:r>
      <w:proofErr w:type="spellStart"/>
      <w:r w:rsidR="00E53416" w:rsidRPr="00D406AB">
        <w:rPr>
          <w:rFonts w:ascii="Times New Roman" w:hAnsi="Times New Roman"/>
          <w:i/>
          <w:iCs/>
          <w:sz w:val="24"/>
          <w:szCs w:val="24"/>
          <w:highlight w:val="lightGray"/>
        </w:rPr>
        <w:t>waiver</w:t>
      </w:r>
      <w:proofErr w:type="spellEnd"/>
      <w:r w:rsidR="00E53416" w:rsidRPr="00D406AB">
        <w:rPr>
          <w:rFonts w:ascii="Times New Roman" w:hAnsi="Times New Roman"/>
          <w:sz w:val="24"/>
          <w:szCs w:val="24"/>
          <w:highlight w:val="lightGray"/>
        </w:rPr>
        <w:t xml:space="preserve"> prévio pode ser muito morosa para a Companhia.]</w:t>
      </w:r>
      <w:r w:rsidR="00E53416">
        <w:rPr>
          <w:rFonts w:ascii="Times New Roman" w:hAnsi="Times New Roman"/>
          <w:sz w:val="24"/>
          <w:szCs w:val="24"/>
        </w:rPr>
        <w:t xml:space="preserve"> </w:t>
      </w:r>
      <w:r w:rsidR="001962D7">
        <w:rPr>
          <w:rFonts w:ascii="Times New Roman" w:hAnsi="Times New Roman"/>
          <w:sz w:val="24"/>
          <w:szCs w:val="24"/>
        </w:rPr>
        <w:t>[</w:t>
      </w:r>
      <w:r w:rsidR="001962D7" w:rsidRPr="00365AD3">
        <w:rPr>
          <w:rFonts w:ascii="Times New Roman" w:hAnsi="Times New Roman"/>
          <w:b/>
          <w:bCs/>
          <w:sz w:val="24"/>
          <w:szCs w:val="24"/>
          <w:highlight w:val="yellow"/>
        </w:rPr>
        <w:t xml:space="preserve">Nota </w:t>
      </w:r>
      <w:proofErr w:type="spellStart"/>
      <w:r w:rsidR="001962D7" w:rsidRPr="00365AD3">
        <w:rPr>
          <w:rFonts w:ascii="Times New Roman" w:hAnsi="Times New Roman"/>
          <w:b/>
          <w:bCs/>
          <w:sz w:val="24"/>
          <w:szCs w:val="24"/>
          <w:highlight w:val="yellow"/>
        </w:rPr>
        <w:t>Cescon</w:t>
      </w:r>
      <w:proofErr w:type="spellEnd"/>
      <w:r w:rsidR="001962D7" w:rsidRPr="00365AD3">
        <w:rPr>
          <w:rFonts w:ascii="Times New Roman" w:hAnsi="Times New Roman"/>
          <w:b/>
          <w:bCs/>
          <w:sz w:val="24"/>
          <w:szCs w:val="24"/>
          <w:highlight w:val="yellow"/>
        </w:rPr>
        <w:t xml:space="preserve"> </w:t>
      </w:r>
      <w:proofErr w:type="spellStart"/>
      <w:r w:rsidR="001962D7" w:rsidRPr="00365AD3">
        <w:rPr>
          <w:rFonts w:ascii="Times New Roman" w:hAnsi="Times New Roman"/>
          <w:b/>
          <w:bCs/>
          <w:sz w:val="24"/>
          <w:szCs w:val="24"/>
          <w:highlight w:val="yellow"/>
        </w:rPr>
        <w:t>Barrieu</w:t>
      </w:r>
      <w:proofErr w:type="spellEnd"/>
      <w:r w:rsidR="001962D7" w:rsidRPr="00365AD3">
        <w:rPr>
          <w:rFonts w:ascii="Times New Roman" w:hAnsi="Times New Roman"/>
          <w:sz w:val="24"/>
          <w:szCs w:val="24"/>
          <w:highlight w:val="yellow"/>
        </w:rPr>
        <w:t xml:space="preserve">: Companhia, os Coordenadores reforçam a manutenção </w:t>
      </w:r>
      <w:r w:rsidR="001962D7">
        <w:rPr>
          <w:rFonts w:ascii="Times New Roman" w:hAnsi="Times New Roman"/>
          <w:sz w:val="24"/>
          <w:szCs w:val="24"/>
          <w:highlight w:val="yellow"/>
        </w:rPr>
        <w:t xml:space="preserve">desta hipótese </w:t>
      </w:r>
      <w:r w:rsidR="001962D7" w:rsidRPr="00365AD3">
        <w:rPr>
          <w:rFonts w:ascii="Times New Roman" w:hAnsi="Times New Roman"/>
          <w:sz w:val="24"/>
          <w:szCs w:val="24"/>
          <w:highlight w:val="yellow"/>
        </w:rPr>
        <w:t>em automático</w:t>
      </w:r>
      <w:r w:rsidR="001962D7">
        <w:rPr>
          <w:rFonts w:ascii="Times New Roman" w:hAnsi="Times New Roman"/>
          <w:sz w:val="24"/>
          <w:szCs w:val="24"/>
          <w:highlight w:val="yellow"/>
        </w:rPr>
        <w:t xml:space="preserve">, uma vez que entendem que o procedimento para a realização de uma AGD pode ser tão </w:t>
      </w:r>
      <w:proofErr w:type="gramStart"/>
      <w:r w:rsidR="001962D7">
        <w:rPr>
          <w:rFonts w:ascii="Times New Roman" w:hAnsi="Times New Roman"/>
          <w:sz w:val="24"/>
          <w:szCs w:val="24"/>
          <w:highlight w:val="yellow"/>
        </w:rPr>
        <w:t>morosa</w:t>
      </w:r>
      <w:proofErr w:type="gramEnd"/>
      <w:r w:rsidR="001962D7">
        <w:rPr>
          <w:rFonts w:ascii="Times New Roman" w:hAnsi="Times New Roman"/>
          <w:sz w:val="24"/>
          <w:szCs w:val="24"/>
          <w:highlight w:val="yellow"/>
        </w:rPr>
        <w:t xml:space="preserve"> quanto a obtenção de um </w:t>
      </w:r>
      <w:proofErr w:type="spellStart"/>
      <w:r w:rsidR="001962D7" w:rsidRPr="00365AD3">
        <w:rPr>
          <w:rFonts w:ascii="Times New Roman" w:hAnsi="Times New Roman"/>
          <w:i/>
          <w:iCs/>
          <w:sz w:val="24"/>
          <w:szCs w:val="24"/>
          <w:highlight w:val="yellow"/>
        </w:rPr>
        <w:t>waiver</w:t>
      </w:r>
      <w:proofErr w:type="spellEnd"/>
      <w:r w:rsidR="001962D7">
        <w:rPr>
          <w:rFonts w:ascii="Times New Roman" w:hAnsi="Times New Roman"/>
          <w:sz w:val="24"/>
          <w:szCs w:val="24"/>
          <w:highlight w:val="yellow"/>
        </w:rPr>
        <w:t xml:space="preserve"> prévio. Adicionalmente, demais ajustes sob validação dos Coordenadores</w:t>
      </w:r>
      <w:r w:rsidR="001962D7" w:rsidRPr="00365AD3">
        <w:rPr>
          <w:rFonts w:ascii="Times New Roman" w:hAnsi="Times New Roman"/>
          <w:sz w:val="24"/>
          <w:szCs w:val="24"/>
          <w:highlight w:val="yellow"/>
        </w:rPr>
        <w:t>.</w:t>
      </w:r>
      <w:r w:rsidR="001962D7">
        <w:rPr>
          <w:rFonts w:ascii="Times New Roman" w:hAnsi="Times New Roman"/>
          <w:sz w:val="24"/>
          <w:szCs w:val="24"/>
        </w:rPr>
        <w:t>]</w:t>
      </w:r>
      <w:ins w:id="241" w:author="Pinheiro Neto Advogados" w:date="2022-11-01T15:27:00Z">
        <w:r w:rsidR="001577C7">
          <w:rPr>
            <w:rFonts w:ascii="Times New Roman" w:hAnsi="Times New Roman"/>
            <w:sz w:val="24"/>
            <w:szCs w:val="24"/>
          </w:rPr>
          <w:t xml:space="preserve"> </w:t>
        </w:r>
        <w:r w:rsidR="001577C7" w:rsidRPr="002E2107">
          <w:rPr>
            <w:rFonts w:ascii="Times New Roman" w:hAnsi="Times New Roman"/>
            <w:sz w:val="24"/>
            <w:szCs w:val="24"/>
            <w:highlight w:val="yellow"/>
          </w:rPr>
          <w:t>[</w:t>
        </w:r>
        <w:r w:rsidR="001577C7" w:rsidRPr="002E2107">
          <w:rPr>
            <w:rFonts w:ascii="Times New Roman" w:hAnsi="Times New Roman"/>
            <w:b/>
            <w:bCs/>
            <w:sz w:val="24"/>
            <w:szCs w:val="24"/>
            <w:highlight w:val="yellow"/>
          </w:rPr>
          <w:t>Nota Companhia</w:t>
        </w:r>
        <w:r w:rsidR="001577C7" w:rsidRPr="002E2107">
          <w:rPr>
            <w:rFonts w:ascii="Times New Roman" w:hAnsi="Times New Roman"/>
            <w:sz w:val="24"/>
            <w:szCs w:val="24"/>
            <w:highlight w:val="yellow"/>
          </w:rPr>
          <w:t>: Não conseguimos seguir com este item no automático. Concordamos com os demais pontos, porém precisamos da manutenção deste</w:t>
        </w:r>
      </w:ins>
      <w:ins w:id="242" w:author="Pinheiro Neto Advogados" w:date="2022-11-02T18:18:00Z">
        <w:r w:rsidR="00744CA2">
          <w:rPr>
            <w:rFonts w:ascii="Times New Roman" w:hAnsi="Times New Roman"/>
            <w:sz w:val="24"/>
            <w:szCs w:val="24"/>
            <w:highlight w:val="yellow"/>
          </w:rPr>
          <w:t xml:space="preserve"> </w:t>
        </w:r>
        <w:r w:rsidR="00744CA2">
          <w:rPr>
            <w:rFonts w:ascii="Times New Roman" w:hAnsi="Times New Roman"/>
            <w:sz w:val="24"/>
            <w:szCs w:val="24"/>
            <w:highlight w:val="yellow"/>
          </w:rPr>
          <w:t>como não automático</w:t>
        </w:r>
      </w:ins>
      <w:ins w:id="243" w:author="Pinheiro Neto Advogados" w:date="2022-11-01T15:27:00Z">
        <w:r w:rsidR="001577C7" w:rsidRPr="002E2107">
          <w:rPr>
            <w:rFonts w:ascii="Times New Roman" w:hAnsi="Times New Roman"/>
            <w:sz w:val="24"/>
            <w:szCs w:val="24"/>
            <w:highlight w:val="yellow"/>
          </w:rPr>
          <w:t>.]</w:t>
        </w:r>
      </w:ins>
    </w:p>
    <w:p w14:paraId="4CE5F53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CFCADD3"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74A53AA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1C767E5" w14:textId="42FAC5C4"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contratação, pela Emissora</w:t>
      </w:r>
      <w:ins w:id="244" w:author="Pinheiro Neto Advogados" w:date="2022-11-01T17:32:00Z">
        <w:r w:rsidR="00F13A43">
          <w:rPr>
            <w:rFonts w:ascii="Times New Roman" w:hAnsi="Times New Roman"/>
            <w:sz w:val="24"/>
            <w:szCs w:val="24"/>
            <w:lang w:eastAsia="pt-BR"/>
          </w:rPr>
          <w:t xml:space="preserve"> e/ou</w:t>
        </w:r>
      </w:ins>
      <w:del w:id="245" w:author="Pinheiro Neto Advogados" w:date="2022-11-01T17:32:00Z">
        <w:r w:rsidRPr="007853EA" w:rsidDel="00F13A43">
          <w:rPr>
            <w:rFonts w:ascii="Times New Roman" w:hAnsi="Times New Roman"/>
            <w:sz w:val="24"/>
            <w:szCs w:val="24"/>
            <w:lang w:eastAsia="pt-BR"/>
          </w:rPr>
          <w:delText>,</w:delText>
        </w:r>
      </w:del>
      <w:r w:rsidRPr="007853EA">
        <w:rPr>
          <w:rFonts w:ascii="Times New Roman" w:hAnsi="Times New Roman"/>
          <w:sz w:val="24"/>
          <w:szCs w:val="24"/>
          <w:lang w:eastAsia="pt-BR"/>
        </w:rPr>
        <w:t xml:space="preserve"> pelo Alba Fund e/ou </w:t>
      </w:r>
      <w:del w:id="246" w:author="Pinheiro Neto Advogados" w:date="2022-11-02T18:01:00Z">
        <w:r w:rsidRPr="007853EA" w:rsidDel="00BA2DA4">
          <w:rPr>
            <w:rFonts w:ascii="Times New Roman" w:hAnsi="Times New Roman"/>
            <w:sz w:val="24"/>
            <w:szCs w:val="24"/>
            <w:lang w:eastAsia="pt-BR"/>
          </w:rPr>
          <w:delText>por quaisquer de suas respectivas</w:delText>
        </w:r>
      </w:del>
      <w:ins w:id="247" w:author="Pinheiro Neto Advogados" w:date="2022-11-02T18:01:00Z">
        <w:r w:rsidR="00BA2DA4">
          <w:rPr>
            <w:rFonts w:ascii="Times New Roman" w:hAnsi="Times New Roman"/>
            <w:sz w:val="24"/>
            <w:szCs w:val="24"/>
            <w:lang w:eastAsia="pt-BR"/>
          </w:rPr>
          <w:t>pelas</w:t>
        </w:r>
      </w:ins>
      <w:r w:rsidRPr="007853EA">
        <w:rPr>
          <w:rFonts w:ascii="Times New Roman" w:hAnsi="Times New Roman"/>
          <w:sz w:val="24"/>
          <w:szCs w:val="24"/>
          <w:lang w:eastAsia="pt-BR"/>
        </w:rPr>
        <w:t xml:space="preserve"> Controladas</w:t>
      </w:r>
      <w:del w:id="248" w:author="Pinheiro Neto Advogados" w:date="2022-11-01T17:32:00Z">
        <w:r w:rsidRPr="007853EA" w:rsidDel="00F13A43">
          <w:rPr>
            <w:rFonts w:ascii="Times New Roman" w:hAnsi="Times New Roman"/>
            <w:sz w:val="24"/>
            <w:szCs w:val="24"/>
            <w:lang w:eastAsia="pt-BR"/>
          </w:rPr>
          <w:delText>, diretas ou indiretas</w:delText>
        </w:r>
      </w:del>
      <w:r w:rsidRPr="007853EA">
        <w:rPr>
          <w:rFonts w:ascii="Times New Roman" w:hAnsi="Times New Roman"/>
          <w:sz w:val="24"/>
          <w:szCs w:val="24"/>
          <w:lang w:eastAsia="pt-BR"/>
        </w:rPr>
        <w:t xml:space="preserve">, de quaisquer Dívidas Financeiras, </w:t>
      </w:r>
      <w:r w:rsidRPr="007853EA">
        <w:rPr>
          <w:rFonts w:ascii="Times New Roman" w:hAnsi="Times New Roman"/>
          <w:sz w:val="24"/>
          <w:szCs w:val="24"/>
        </w:rPr>
        <w:t>na qualidade de devedores ou garantidores</w:t>
      </w:r>
      <w:r w:rsidRPr="007853EA">
        <w:rPr>
          <w:rFonts w:ascii="Times New Roman" w:hAnsi="Times New Roman"/>
          <w:sz w:val="24"/>
          <w:szCs w:val="24"/>
          <w:lang w:eastAsia="pt-BR"/>
        </w:rPr>
        <w:t xml:space="preserve">, salvo </w:t>
      </w:r>
      <w:r w:rsidR="00B81EBF">
        <w:rPr>
          <w:rFonts w:ascii="Times New Roman" w:hAnsi="Times New Roman"/>
          <w:sz w:val="24"/>
          <w:szCs w:val="24"/>
          <w:lang w:eastAsia="pt-BR"/>
        </w:rPr>
        <w:t xml:space="preserve">(i) </w:t>
      </w:r>
      <w:r w:rsidRPr="007853EA">
        <w:rPr>
          <w:rFonts w:ascii="Times New Roman" w:hAnsi="Times New Roman"/>
          <w:sz w:val="24"/>
          <w:szCs w:val="24"/>
          <w:lang w:eastAsia="pt-BR"/>
        </w:rPr>
        <w:t>se previamente aprovada pelos Debenturistas reunidos em Assembleia Geral de Debenturistas</w:t>
      </w:r>
      <w:r w:rsidR="00B81EBF">
        <w:rPr>
          <w:rFonts w:ascii="Times New Roman" w:hAnsi="Times New Roman"/>
          <w:sz w:val="24"/>
          <w:szCs w:val="24"/>
          <w:lang w:eastAsia="pt-BR"/>
        </w:rPr>
        <w:t>; ou (</w:t>
      </w:r>
      <w:proofErr w:type="spellStart"/>
      <w:r w:rsidR="00B81EBF">
        <w:rPr>
          <w:rFonts w:ascii="Times New Roman" w:hAnsi="Times New Roman"/>
          <w:sz w:val="24"/>
          <w:szCs w:val="24"/>
          <w:lang w:eastAsia="pt-BR"/>
        </w:rPr>
        <w:t>ii</w:t>
      </w:r>
      <w:proofErr w:type="spellEnd"/>
      <w:r w:rsidR="00B81EBF">
        <w:rPr>
          <w:rFonts w:ascii="Times New Roman" w:hAnsi="Times New Roman"/>
          <w:sz w:val="24"/>
          <w:szCs w:val="24"/>
          <w:lang w:eastAsia="pt-BR"/>
        </w:rPr>
        <w:t xml:space="preserve">) </w:t>
      </w:r>
      <w:r w:rsidR="00A7525A">
        <w:rPr>
          <w:rFonts w:ascii="Times New Roman" w:hAnsi="Times New Roman"/>
          <w:sz w:val="24"/>
          <w:szCs w:val="24"/>
          <w:lang w:eastAsia="pt-BR"/>
        </w:rPr>
        <w:t>na</w:t>
      </w:r>
      <w:r w:rsidR="00BF24BB">
        <w:rPr>
          <w:rFonts w:ascii="Times New Roman" w:hAnsi="Times New Roman"/>
          <w:sz w:val="24"/>
          <w:szCs w:val="24"/>
          <w:lang w:eastAsia="pt-BR"/>
        </w:rPr>
        <w:t xml:space="preserve"> hipótese de Dívidas Financeiras a serem tomadas junto a </w:t>
      </w:r>
      <w:r w:rsidR="00BF24BB" w:rsidRPr="00BF24BB">
        <w:rPr>
          <w:rFonts w:ascii="Times New Roman" w:hAnsi="Times New Roman"/>
          <w:sz w:val="24"/>
          <w:szCs w:val="24"/>
          <w:lang w:eastAsia="pt-BR"/>
        </w:rPr>
        <w:t xml:space="preserve">agências de fomento (e.g. Banco Nacional de Desenvolvimento Econômico e Social </w:t>
      </w:r>
      <w:r w:rsidR="00BF24BB">
        <w:rPr>
          <w:rFonts w:ascii="Times New Roman" w:hAnsi="Times New Roman"/>
          <w:sz w:val="24"/>
          <w:szCs w:val="24"/>
          <w:lang w:eastAsia="pt-BR"/>
        </w:rPr>
        <w:t>–</w:t>
      </w:r>
      <w:r w:rsidR="00BF24BB" w:rsidRPr="00BF24BB">
        <w:rPr>
          <w:rFonts w:ascii="Times New Roman" w:hAnsi="Times New Roman"/>
          <w:sz w:val="24"/>
          <w:szCs w:val="24"/>
          <w:lang w:eastAsia="pt-BR"/>
        </w:rPr>
        <w:t xml:space="preserve"> BNDES</w:t>
      </w:r>
      <w:r w:rsidR="00BF24BB">
        <w:rPr>
          <w:rFonts w:ascii="Times New Roman" w:hAnsi="Times New Roman"/>
          <w:sz w:val="24"/>
          <w:szCs w:val="24"/>
          <w:lang w:eastAsia="pt-BR"/>
        </w:rPr>
        <w:t xml:space="preserve">) em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14:paraId="59E9663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DB7BD12" w14:textId="20BBA1EB" w:rsidR="003D7574" w:rsidRPr="00551FA4" w:rsidRDefault="00120289"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lastRenderedPageBreak/>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e/ou da Elea Holding</w:t>
      </w:r>
      <w:r w:rsidRPr="003D7574">
        <w:rPr>
          <w:rFonts w:ascii="Times New Roman" w:hAnsi="Times New Roman"/>
          <w:sz w:val="24"/>
          <w:szCs w:val="24"/>
          <w:lang w:eastAsia="pt-BR"/>
        </w:rPr>
        <w:t xml:space="preserve"> e/ou </w:t>
      </w:r>
      <w:del w:id="249" w:author="Pinheiro Neto Advogados" w:date="2022-11-02T18:02:00Z">
        <w:r w:rsidRPr="003D7574" w:rsidDel="00BA2DA4">
          <w:rPr>
            <w:rFonts w:ascii="Times New Roman" w:hAnsi="Times New Roman"/>
            <w:sz w:val="24"/>
            <w:szCs w:val="24"/>
            <w:lang w:eastAsia="pt-BR"/>
          </w:rPr>
          <w:delText xml:space="preserve">de suas respectivas </w:delText>
        </w:r>
      </w:del>
      <w:r w:rsidRPr="003D7574">
        <w:rPr>
          <w:rFonts w:ascii="Times New Roman" w:hAnsi="Times New Roman"/>
          <w:sz w:val="24"/>
          <w:szCs w:val="24"/>
          <w:lang w:eastAsia="pt-BR"/>
        </w:rPr>
        <w:t xml:space="preserve">Controladas </w:t>
      </w:r>
      <w:del w:id="250" w:author="Pinheiro Neto Advogados" w:date="2022-11-01T17:32:00Z">
        <w:r w:rsidRPr="003D7574" w:rsidDel="00F13A43">
          <w:rPr>
            <w:rFonts w:ascii="Times New Roman" w:hAnsi="Times New Roman"/>
            <w:sz w:val="24"/>
            <w:szCs w:val="24"/>
            <w:lang w:eastAsia="pt-BR"/>
          </w:rPr>
          <w:delText>diretas ou indiretas, conforme</w:delText>
        </w:r>
        <w:r w:rsidRPr="007853EA" w:rsidDel="00F13A43">
          <w:rPr>
            <w:rFonts w:ascii="Times New Roman" w:hAnsi="Times New Roman"/>
            <w:sz w:val="24"/>
            <w:szCs w:val="24"/>
            <w:lang w:eastAsia="pt-BR"/>
          </w:rPr>
          <w:delText xml:space="preserve"> o caso</w:delText>
        </w:r>
      </w:del>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002674F7" w:rsidRPr="009B28B0">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002674F7" w:rsidRPr="0048662F">
        <w:rPr>
          <w:rFonts w:ascii="Times New Roman" w:hAnsi="Times New Roman"/>
          <w:sz w:val="24"/>
        </w:rPr>
        <w:t>[</w:t>
      </w:r>
      <w:r w:rsidR="002674F7" w:rsidRPr="0048662F">
        <w:rPr>
          <w:rFonts w:ascii="Times New Roman" w:hAnsi="Times New Roman"/>
          <w:sz w:val="24"/>
          <w:highlight w:val="yellow"/>
        </w:rPr>
        <w:t>●</w:t>
      </w:r>
      <w:r w:rsidR="002674F7" w:rsidRPr="0048662F">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xml:space="preserve">) não resulte na diminuição da participação total direta ou indireta do Goldman no bloco de Controle da </w:t>
      </w:r>
      <w:proofErr w:type="gramStart"/>
      <w:r w:rsidR="000A075E">
        <w:rPr>
          <w:rFonts w:ascii="Times New Roman" w:hAnsi="Times New Roman"/>
          <w:sz w:val="24"/>
          <w:szCs w:val="24"/>
          <w:lang w:eastAsia="pt-BR"/>
        </w:rPr>
        <w:t>Emissora</w:t>
      </w:r>
      <w:r w:rsidR="00551FA4">
        <w:rPr>
          <w:rFonts w:ascii="Times New Roman" w:hAnsi="Times New Roman"/>
          <w:sz w:val="24"/>
          <w:szCs w:val="24"/>
          <w:lang w:eastAsia="pt-BR"/>
        </w:rPr>
        <w:t>;</w:t>
      </w:r>
      <w:r w:rsidR="001935E2" w:rsidRPr="0079738D">
        <w:rPr>
          <w:rFonts w:ascii="Times New Roman" w:hAnsi="Times New Roman"/>
          <w:sz w:val="24"/>
          <w:szCs w:val="24"/>
          <w:highlight w:val="lightGray"/>
        </w:rPr>
        <w:t>[</w:t>
      </w:r>
      <w:proofErr w:type="gramEnd"/>
      <w:r w:rsidR="001935E2" w:rsidRPr="0079738D">
        <w:rPr>
          <w:rFonts w:ascii="Times New Roman" w:hAnsi="Times New Roman"/>
          <w:b/>
          <w:bCs/>
          <w:sz w:val="24"/>
          <w:szCs w:val="24"/>
          <w:highlight w:val="lightGray"/>
        </w:rPr>
        <w:t>Nota Companhia</w:t>
      </w:r>
      <w:r w:rsidR="001935E2" w:rsidRPr="0079738D">
        <w:rPr>
          <w:rFonts w:ascii="Times New Roman" w:hAnsi="Times New Roman"/>
          <w:sz w:val="24"/>
          <w:szCs w:val="24"/>
          <w:highlight w:val="lightGray"/>
        </w:rPr>
        <w:t xml:space="preserve">: conforme mencionado no </w:t>
      </w:r>
      <w:proofErr w:type="spellStart"/>
      <w:r w:rsidR="001935E2" w:rsidRPr="0079738D">
        <w:rPr>
          <w:rFonts w:ascii="Times New Roman" w:hAnsi="Times New Roman"/>
          <w:sz w:val="24"/>
          <w:szCs w:val="24"/>
          <w:highlight w:val="lightGray"/>
        </w:rPr>
        <w:t>steering</w:t>
      </w:r>
      <w:proofErr w:type="spellEnd"/>
      <w:r w:rsidR="001935E2" w:rsidRPr="0079738D">
        <w:rPr>
          <w:rFonts w:ascii="Times New Roman" w:hAnsi="Times New Roman"/>
          <w:sz w:val="24"/>
          <w:szCs w:val="24"/>
          <w:highlight w:val="lightGray"/>
        </w:rPr>
        <w:t xml:space="preserve"> </w:t>
      </w:r>
      <w:proofErr w:type="spellStart"/>
      <w:r w:rsidR="001935E2" w:rsidRPr="0079738D">
        <w:rPr>
          <w:rFonts w:ascii="Times New Roman" w:hAnsi="Times New Roman"/>
          <w:sz w:val="24"/>
          <w:szCs w:val="24"/>
          <w:highlight w:val="lightGray"/>
        </w:rPr>
        <w:t>call</w:t>
      </w:r>
      <w:proofErr w:type="spellEnd"/>
      <w:r w:rsidR="001935E2" w:rsidRPr="0079738D">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w:t>
      </w:r>
      <w:proofErr w:type="spellStart"/>
      <w:r w:rsidR="00772B9C" w:rsidRPr="00772B9C">
        <w:rPr>
          <w:rFonts w:ascii="Times New Roman" w:hAnsi="Times New Roman"/>
          <w:b/>
          <w:bCs/>
          <w:sz w:val="24"/>
          <w:szCs w:val="24"/>
          <w:highlight w:val="yellow"/>
        </w:rPr>
        <w:t>Cescon</w:t>
      </w:r>
      <w:proofErr w:type="spellEnd"/>
      <w:r w:rsidR="00772B9C" w:rsidRPr="00772B9C">
        <w:rPr>
          <w:rFonts w:ascii="Times New Roman" w:hAnsi="Times New Roman"/>
          <w:b/>
          <w:bCs/>
          <w:sz w:val="24"/>
          <w:szCs w:val="24"/>
          <w:highlight w:val="yellow"/>
        </w:rPr>
        <w:t xml:space="preserve"> </w:t>
      </w:r>
      <w:proofErr w:type="spellStart"/>
      <w:r w:rsidR="00772B9C" w:rsidRPr="00772B9C">
        <w:rPr>
          <w:rFonts w:ascii="Times New Roman" w:hAnsi="Times New Roman"/>
          <w:b/>
          <w:bCs/>
          <w:sz w:val="24"/>
          <w:szCs w:val="24"/>
          <w:highlight w:val="yellow"/>
        </w:rPr>
        <w:t>Barrieu</w:t>
      </w:r>
      <w:proofErr w:type="spellEnd"/>
      <w:r w:rsidR="00772B9C" w:rsidRPr="00772B9C">
        <w:rPr>
          <w:rFonts w:ascii="Times New Roman" w:hAnsi="Times New Roman"/>
          <w:b/>
          <w:bCs/>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Companhia</w:t>
      </w:r>
      <w:r w:rsidR="00E53416" w:rsidRPr="00D406AB">
        <w:rPr>
          <w:rFonts w:ascii="Times New Roman" w:hAnsi="Times New Roman"/>
          <w:sz w:val="24"/>
          <w:szCs w:val="24"/>
          <w:highlight w:val="lightGray"/>
        </w:rPr>
        <w:t>: solicitamos uma reconsideração dos Coordenadores, tendo em vista que o presente item não estar sob nosso controle.]</w:t>
      </w:r>
      <w:r w:rsidR="00DF5850">
        <w:rPr>
          <w:rFonts w:ascii="Times New Roman" w:hAnsi="Times New Roman"/>
          <w:sz w:val="24"/>
          <w:szCs w:val="24"/>
        </w:rPr>
        <w:t xml:space="preserve"> </w:t>
      </w:r>
      <w:r w:rsidR="00805670">
        <w:rPr>
          <w:rFonts w:ascii="Times New Roman" w:hAnsi="Times New Roman"/>
          <w:sz w:val="24"/>
          <w:szCs w:val="24"/>
        </w:rPr>
        <w:t>[</w:t>
      </w:r>
      <w:r w:rsidR="00805670" w:rsidRPr="00365AD3">
        <w:rPr>
          <w:rFonts w:ascii="Times New Roman" w:hAnsi="Times New Roman"/>
          <w:b/>
          <w:bCs/>
          <w:sz w:val="24"/>
          <w:szCs w:val="24"/>
          <w:highlight w:val="yellow"/>
        </w:rPr>
        <w:t xml:space="preserve">Nota </w:t>
      </w:r>
      <w:proofErr w:type="spellStart"/>
      <w:r w:rsidR="00805670" w:rsidRPr="00365AD3">
        <w:rPr>
          <w:rFonts w:ascii="Times New Roman" w:hAnsi="Times New Roman"/>
          <w:b/>
          <w:bCs/>
          <w:sz w:val="24"/>
          <w:szCs w:val="24"/>
          <w:highlight w:val="yellow"/>
        </w:rPr>
        <w:t>Cescon</w:t>
      </w:r>
      <w:proofErr w:type="spellEnd"/>
      <w:r w:rsidR="00805670" w:rsidRPr="00365AD3">
        <w:rPr>
          <w:rFonts w:ascii="Times New Roman" w:hAnsi="Times New Roman"/>
          <w:b/>
          <w:bCs/>
          <w:sz w:val="24"/>
          <w:szCs w:val="24"/>
          <w:highlight w:val="yellow"/>
        </w:rPr>
        <w:t xml:space="preserve"> </w:t>
      </w:r>
      <w:proofErr w:type="spellStart"/>
      <w:r w:rsidR="00805670" w:rsidRPr="00365AD3">
        <w:rPr>
          <w:rFonts w:ascii="Times New Roman" w:hAnsi="Times New Roman"/>
          <w:b/>
          <w:bCs/>
          <w:sz w:val="24"/>
          <w:szCs w:val="24"/>
          <w:highlight w:val="yellow"/>
        </w:rPr>
        <w:t>Barrieu</w:t>
      </w:r>
      <w:proofErr w:type="spellEnd"/>
      <w:r w:rsidR="00805670" w:rsidRPr="00365AD3">
        <w:rPr>
          <w:rFonts w:ascii="Times New Roman" w:hAnsi="Times New Roman"/>
          <w:sz w:val="24"/>
          <w:szCs w:val="24"/>
          <w:highlight w:val="yellow"/>
        </w:rPr>
        <w:t xml:space="preserve">: Companhia, os Coordenadores reforçam a manutenção </w:t>
      </w:r>
      <w:r w:rsidR="00805670">
        <w:rPr>
          <w:rFonts w:ascii="Times New Roman" w:hAnsi="Times New Roman"/>
          <w:sz w:val="24"/>
          <w:szCs w:val="24"/>
          <w:highlight w:val="yellow"/>
        </w:rPr>
        <w:t xml:space="preserve">desta hipótese </w:t>
      </w:r>
      <w:r w:rsidR="00805670" w:rsidRPr="00365AD3">
        <w:rPr>
          <w:rFonts w:ascii="Times New Roman" w:hAnsi="Times New Roman"/>
          <w:sz w:val="24"/>
          <w:szCs w:val="24"/>
          <w:highlight w:val="yellow"/>
        </w:rPr>
        <w:t>em automático.</w:t>
      </w:r>
      <w:r w:rsidR="00805670">
        <w:rPr>
          <w:rFonts w:ascii="Times New Roman" w:hAnsi="Times New Roman"/>
          <w:sz w:val="24"/>
          <w:szCs w:val="24"/>
        </w:rPr>
        <w:t>]</w:t>
      </w:r>
      <w:ins w:id="251" w:author="Pinheiro Neto Advogados" w:date="2022-11-01T15:27:00Z">
        <w:r w:rsidR="001577C7">
          <w:rPr>
            <w:rFonts w:ascii="Times New Roman" w:hAnsi="Times New Roman"/>
            <w:sz w:val="24"/>
            <w:szCs w:val="24"/>
          </w:rPr>
          <w:t xml:space="preserve"> </w:t>
        </w:r>
      </w:ins>
      <w:ins w:id="252" w:author="Pinheiro Neto Advogados" w:date="2022-11-01T15:28:00Z">
        <w:r w:rsidR="001577C7" w:rsidRPr="002E2107">
          <w:rPr>
            <w:rFonts w:ascii="Times New Roman" w:hAnsi="Times New Roman"/>
            <w:sz w:val="24"/>
            <w:szCs w:val="24"/>
            <w:highlight w:val="yellow"/>
          </w:rPr>
          <w:t>[</w:t>
        </w:r>
        <w:r w:rsidR="001577C7" w:rsidRPr="002E2107">
          <w:rPr>
            <w:rFonts w:ascii="Times New Roman" w:hAnsi="Times New Roman"/>
            <w:b/>
            <w:bCs/>
            <w:sz w:val="24"/>
            <w:szCs w:val="24"/>
            <w:highlight w:val="yellow"/>
          </w:rPr>
          <w:t>Nota Companhia</w:t>
        </w:r>
        <w:r w:rsidR="001577C7" w:rsidRPr="002E2107">
          <w:rPr>
            <w:rFonts w:ascii="Times New Roman" w:hAnsi="Times New Roman"/>
            <w:sz w:val="24"/>
            <w:szCs w:val="24"/>
            <w:highlight w:val="yellow"/>
          </w:rPr>
          <w:t>: Não conseguimos seguir com este item no automático. Concordamos com os demais pontos, porém precisamos da manutenção deste</w:t>
        </w:r>
      </w:ins>
      <w:ins w:id="253" w:author="Pinheiro Neto Advogados" w:date="2022-11-02T18:19:00Z">
        <w:r w:rsidR="00744CA2">
          <w:rPr>
            <w:rFonts w:ascii="Times New Roman" w:hAnsi="Times New Roman"/>
            <w:sz w:val="24"/>
            <w:szCs w:val="24"/>
            <w:highlight w:val="yellow"/>
          </w:rPr>
          <w:t xml:space="preserve"> </w:t>
        </w:r>
        <w:r w:rsidR="00744CA2">
          <w:rPr>
            <w:rFonts w:ascii="Times New Roman" w:hAnsi="Times New Roman"/>
            <w:sz w:val="24"/>
            <w:szCs w:val="24"/>
            <w:highlight w:val="yellow"/>
          </w:rPr>
          <w:t>como não automático</w:t>
        </w:r>
      </w:ins>
      <w:ins w:id="254" w:author="Pinheiro Neto Advogados" w:date="2022-11-01T15:28:00Z">
        <w:r w:rsidR="001577C7" w:rsidRPr="002E2107">
          <w:rPr>
            <w:rFonts w:ascii="Times New Roman" w:hAnsi="Times New Roman"/>
            <w:sz w:val="24"/>
            <w:szCs w:val="24"/>
            <w:highlight w:val="yellow"/>
          </w:rPr>
          <w:t>.]</w:t>
        </w:r>
      </w:ins>
    </w:p>
    <w:p w14:paraId="267B71EB" w14:textId="77777777" w:rsidR="00551FA4" w:rsidRPr="00A8523A" w:rsidRDefault="00551FA4" w:rsidP="00397E78">
      <w:pPr>
        <w:pStyle w:val="Level2"/>
        <w:numPr>
          <w:ilvl w:val="0"/>
          <w:numId w:val="0"/>
        </w:numPr>
        <w:spacing w:after="0" w:line="320" w:lineRule="exact"/>
        <w:ind w:left="567"/>
        <w:rPr>
          <w:rFonts w:ascii="Times New Roman" w:hAnsi="Times New Roman"/>
          <w:bCs/>
          <w:sz w:val="24"/>
        </w:rPr>
      </w:pPr>
    </w:p>
    <w:p w14:paraId="640270A1" w14:textId="5F520076" w:rsidR="00EE514B" w:rsidRPr="003D7574" w:rsidRDefault="00120289"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del w:id="255" w:author="Pinheiro Neto Advogados" w:date="2022-11-01T15:30:00Z">
        <w:r w:rsidDel="002A7FA8">
          <w:rPr>
            <w:rFonts w:ascii="Times New Roman" w:hAnsi="Times New Roman"/>
            <w:bCs/>
            <w:sz w:val="24"/>
          </w:rPr>
          <w:delText xml:space="preserve">caso o Goldman deixe de deter, direta ou indiretamente, ao menos </w:delText>
        </w:r>
        <w:r w:rsidRPr="0048662F" w:rsidDel="002A7FA8">
          <w:rPr>
            <w:rFonts w:ascii="Times New Roman" w:hAnsi="Times New Roman"/>
            <w:sz w:val="24"/>
          </w:rPr>
          <w:delText>[</w:delText>
        </w:r>
        <w:r w:rsidRPr="0048662F" w:rsidDel="002A7FA8">
          <w:rPr>
            <w:rFonts w:ascii="Times New Roman" w:hAnsi="Times New Roman"/>
            <w:sz w:val="24"/>
            <w:highlight w:val="yellow"/>
          </w:rPr>
          <w:delText>●</w:delText>
        </w:r>
        <w:r w:rsidRPr="0048662F" w:rsidDel="002A7FA8">
          <w:rPr>
            <w:rFonts w:ascii="Times New Roman" w:hAnsi="Times New Roman"/>
            <w:sz w:val="24"/>
          </w:rPr>
          <w:delText>]</w:delText>
        </w:r>
        <w:r w:rsidDel="002A7FA8">
          <w:rPr>
            <w:rFonts w:ascii="Times New Roman" w:hAnsi="Times New Roman"/>
            <w:sz w:val="24"/>
          </w:rPr>
          <w:delText>% (</w:delText>
        </w:r>
        <w:r w:rsidRPr="0048662F" w:rsidDel="002A7FA8">
          <w:rPr>
            <w:rFonts w:ascii="Times New Roman" w:hAnsi="Times New Roman"/>
            <w:sz w:val="24"/>
          </w:rPr>
          <w:delText>[</w:delText>
        </w:r>
        <w:r w:rsidRPr="0048662F" w:rsidDel="002A7FA8">
          <w:rPr>
            <w:rFonts w:ascii="Times New Roman" w:hAnsi="Times New Roman"/>
            <w:sz w:val="24"/>
            <w:highlight w:val="yellow"/>
          </w:rPr>
          <w:delText>●</w:delText>
        </w:r>
        <w:r w:rsidRPr="0048662F" w:rsidDel="002A7FA8">
          <w:rPr>
            <w:rFonts w:ascii="Times New Roman" w:hAnsi="Times New Roman"/>
            <w:sz w:val="24"/>
          </w:rPr>
          <w:delText>]</w:delText>
        </w:r>
        <w:r w:rsidDel="002A7FA8">
          <w:rPr>
            <w:rFonts w:ascii="Times New Roman" w:hAnsi="Times New Roman"/>
            <w:sz w:val="24"/>
          </w:rPr>
          <w:delText xml:space="preserve"> por cento), do </w:delText>
        </w:r>
        <w:r w:rsidDel="002A7FA8">
          <w:rPr>
            <w:rFonts w:ascii="Times New Roman" w:hAnsi="Times New Roman"/>
            <w:sz w:val="24"/>
            <w:lang w:eastAsia="pt-BR"/>
          </w:rPr>
          <w:delText>capital social total e votante</w:delText>
        </w:r>
        <w:r w:rsidRPr="007853EA" w:rsidDel="002A7FA8">
          <w:rPr>
            <w:rFonts w:ascii="Times New Roman" w:hAnsi="Times New Roman"/>
            <w:sz w:val="24"/>
            <w:lang w:eastAsia="pt-BR"/>
          </w:rPr>
          <w:delText xml:space="preserve"> da Emissora</w:delText>
        </w:r>
        <w:r w:rsidR="00DB23E5" w:rsidDel="002A7FA8">
          <w:rPr>
            <w:rFonts w:ascii="Times New Roman" w:hAnsi="Times New Roman"/>
            <w:sz w:val="24"/>
            <w:lang w:eastAsia="pt-BR"/>
          </w:rPr>
          <w:delText>, exceto em decorrência de aumentos de capital realizados na Emissora, com relação aos quais o Goldman não exerça seu direito de preferência</w:delText>
        </w:r>
        <w:r w:rsidR="00EE514B" w:rsidDel="002A7FA8">
          <w:rPr>
            <w:rFonts w:ascii="Times New Roman" w:hAnsi="Times New Roman"/>
            <w:sz w:val="24"/>
            <w:lang w:eastAsia="pt-BR"/>
          </w:rPr>
          <w:delText>; e/ou</w:delText>
        </w:r>
        <w:r w:rsidR="00213111" w:rsidDel="002A7FA8">
          <w:rPr>
            <w:rFonts w:ascii="Times New Roman" w:hAnsi="Times New Roman"/>
            <w:sz w:val="24"/>
            <w:lang w:eastAsia="pt-BR"/>
          </w:rPr>
          <w:delText xml:space="preserve"> [</w:delText>
        </w:r>
        <w:r w:rsidR="00213111" w:rsidRPr="00D406AB" w:rsidDel="002A7FA8">
          <w:rPr>
            <w:rFonts w:ascii="Times New Roman" w:hAnsi="Times New Roman"/>
            <w:b/>
            <w:bCs/>
            <w:sz w:val="24"/>
            <w:highlight w:val="yellow"/>
            <w:lang w:eastAsia="pt-BR"/>
          </w:rPr>
          <w:delText>Nota Cescon Barrieu</w:delText>
        </w:r>
        <w:r w:rsidR="00213111" w:rsidRPr="00D406AB" w:rsidDel="002A7FA8">
          <w:rPr>
            <w:rFonts w:ascii="Times New Roman" w:hAnsi="Times New Roman"/>
            <w:sz w:val="24"/>
            <w:highlight w:val="yellow"/>
            <w:lang w:eastAsia="pt-BR"/>
          </w:rPr>
          <w:delText>: Companhia, gentileza esclarecer o racional para a exclusão dessa hipótese?</w:delText>
        </w:r>
        <w:r w:rsidR="00213111" w:rsidDel="002A7FA8">
          <w:rPr>
            <w:rFonts w:ascii="Times New Roman" w:hAnsi="Times New Roman"/>
            <w:sz w:val="24"/>
            <w:lang w:eastAsia="pt-BR"/>
          </w:rPr>
          <w:delText>]</w:delText>
        </w:r>
      </w:del>
      <w:ins w:id="256" w:author="Pinheiro Neto Advogados" w:date="2022-10-31T15:35:00Z">
        <w:r w:rsidR="00B62482">
          <w:rPr>
            <w:rFonts w:ascii="Times New Roman" w:hAnsi="Times New Roman"/>
            <w:sz w:val="24"/>
            <w:lang w:eastAsia="pt-BR"/>
          </w:rPr>
          <w:t xml:space="preserve"> </w:t>
        </w:r>
        <w:r w:rsidR="00B62482" w:rsidRPr="00B62482">
          <w:rPr>
            <w:rFonts w:ascii="Times New Roman" w:hAnsi="Times New Roman"/>
            <w:sz w:val="24"/>
            <w:highlight w:val="yellow"/>
            <w:lang w:eastAsia="pt-BR"/>
            <w:rPrChange w:id="257" w:author="Pinheiro Neto Advogados" w:date="2022-10-31T15:36:00Z">
              <w:rPr>
                <w:rFonts w:ascii="Times New Roman" w:hAnsi="Times New Roman"/>
                <w:sz w:val="24"/>
                <w:lang w:eastAsia="pt-BR"/>
              </w:rPr>
            </w:rPrChange>
          </w:rPr>
          <w:t>[</w:t>
        </w:r>
        <w:r w:rsidR="00B62482" w:rsidRPr="00B62482">
          <w:rPr>
            <w:rFonts w:ascii="Times New Roman" w:hAnsi="Times New Roman"/>
            <w:b/>
            <w:bCs/>
            <w:sz w:val="24"/>
            <w:highlight w:val="yellow"/>
            <w:lang w:eastAsia="pt-BR"/>
            <w:rPrChange w:id="258" w:author="Pinheiro Neto Advogados" w:date="2022-10-31T15:36:00Z">
              <w:rPr>
                <w:rFonts w:ascii="Times New Roman" w:hAnsi="Times New Roman"/>
                <w:sz w:val="24"/>
                <w:lang w:eastAsia="pt-BR"/>
              </w:rPr>
            </w:rPrChange>
          </w:rPr>
          <w:t>Nota Pinheiro Neto</w:t>
        </w:r>
        <w:r w:rsidR="00B62482" w:rsidRPr="00B62482">
          <w:rPr>
            <w:rFonts w:ascii="Times New Roman" w:hAnsi="Times New Roman"/>
            <w:sz w:val="24"/>
            <w:highlight w:val="yellow"/>
            <w:lang w:eastAsia="pt-BR"/>
            <w:rPrChange w:id="259" w:author="Pinheiro Neto Advogados" w:date="2022-10-31T15:36:00Z">
              <w:rPr>
                <w:rFonts w:ascii="Times New Roman" w:hAnsi="Times New Roman"/>
                <w:sz w:val="24"/>
                <w:lang w:eastAsia="pt-BR"/>
              </w:rPr>
            </w:rPrChange>
          </w:rPr>
          <w:t xml:space="preserve">: </w:t>
        </w:r>
      </w:ins>
      <w:ins w:id="260" w:author="Pinheiro Neto Advogados" w:date="2022-10-31T15:38:00Z">
        <w:r w:rsidR="00B62482">
          <w:rPr>
            <w:rFonts w:ascii="Times New Roman" w:hAnsi="Times New Roman"/>
            <w:sz w:val="24"/>
            <w:highlight w:val="yellow"/>
            <w:lang w:eastAsia="pt-BR"/>
          </w:rPr>
          <w:t>Entendemos qu</w:t>
        </w:r>
      </w:ins>
      <w:ins w:id="261" w:author="Pinheiro Neto Advogados" w:date="2022-10-31T15:40:00Z">
        <w:r w:rsidR="00646A7F">
          <w:rPr>
            <w:rFonts w:ascii="Times New Roman" w:hAnsi="Times New Roman"/>
            <w:sz w:val="24"/>
            <w:highlight w:val="yellow"/>
            <w:lang w:eastAsia="pt-BR"/>
          </w:rPr>
          <w:t xml:space="preserve">e o </w:t>
        </w:r>
      </w:ins>
      <w:ins w:id="262" w:author="Pinheiro Neto Advogados" w:date="2022-10-31T15:38:00Z">
        <w:r w:rsidR="00B62482">
          <w:rPr>
            <w:rFonts w:ascii="Times New Roman" w:hAnsi="Times New Roman"/>
            <w:sz w:val="24"/>
            <w:highlight w:val="yellow"/>
            <w:lang w:eastAsia="pt-BR"/>
          </w:rPr>
          <w:t xml:space="preserve">que </w:t>
        </w:r>
      </w:ins>
      <w:ins w:id="263" w:author="Pinheiro Neto Advogados" w:date="2022-10-31T15:40:00Z">
        <w:r w:rsidR="00646A7F">
          <w:rPr>
            <w:rFonts w:ascii="Times New Roman" w:hAnsi="Times New Roman"/>
            <w:sz w:val="24"/>
            <w:highlight w:val="yellow"/>
            <w:lang w:eastAsia="pt-BR"/>
          </w:rPr>
          <w:t xml:space="preserve">a Companhia </w:t>
        </w:r>
      </w:ins>
      <w:ins w:id="264" w:author="Pinheiro Neto Advogados" w:date="2022-10-31T15:38:00Z">
        <w:r w:rsidR="00B62482">
          <w:rPr>
            <w:rFonts w:ascii="Times New Roman" w:hAnsi="Times New Roman"/>
            <w:sz w:val="24"/>
            <w:highlight w:val="yellow"/>
            <w:lang w:eastAsia="pt-BR"/>
          </w:rPr>
          <w:t>pode</w:t>
        </w:r>
      </w:ins>
      <w:ins w:id="265" w:author="Pinheiro Neto Advogados" w:date="2022-10-31T15:40:00Z">
        <w:r w:rsidR="00646A7F">
          <w:rPr>
            <w:rFonts w:ascii="Times New Roman" w:hAnsi="Times New Roman"/>
            <w:sz w:val="24"/>
            <w:highlight w:val="yellow"/>
            <w:lang w:eastAsia="pt-BR"/>
          </w:rPr>
          <w:t xml:space="preserve">ria </w:t>
        </w:r>
      </w:ins>
      <w:ins w:id="266" w:author="Pinheiro Neto Advogados" w:date="2022-10-31T15:38:00Z">
        <w:r w:rsidR="00B62482">
          <w:rPr>
            <w:rFonts w:ascii="Times New Roman" w:hAnsi="Times New Roman"/>
            <w:sz w:val="24"/>
            <w:highlight w:val="yellow"/>
            <w:lang w:eastAsia="pt-BR"/>
          </w:rPr>
          <w:t xml:space="preserve">aceitar já está abarcado pela hipótese do item anterior. </w:t>
        </w:r>
      </w:ins>
      <w:ins w:id="267" w:author="Pinheiro Neto Advogados" w:date="2022-10-31T15:40:00Z">
        <w:r w:rsidR="00646A7F">
          <w:rPr>
            <w:rFonts w:ascii="Times New Roman" w:hAnsi="Times New Roman"/>
            <w:sz w:val="24"/>
            <w:highlight w:val="yellow"/>
            <w:lang w:eastAsia="pt-BR"/>
          </w:rPr>
          <w:t>A Companhia n</w:t>
        </w:r>
      </w:ins>
      <w:ins w:id="268" w:author="Pinheiro Neto Advogados" w:date="2022-10-31T15:38:00Z">
        <w:r w:rsidR="00B62482">
          <w:rPr>
            <w:rFonts w:ascii="Times New Roman" w:hAnsi="Times New Roman"/>
            <w:sz w:val="24"/>
            <w:highlight w:val="yellow"/>
            <w:lang w:eastAsia="pt-BR"/>
          </w:rPr>
          <w:t xml:space="preserve">ão tem qualquer ingerência </w:t>
        </w:r>
      </w:ins>
      <w:ins w:id="269" w:author="Pinheiro Neto Advogados" w:date="2022-10-31T15:40:00Z">
        <w:r w:rsidR="00646A7F">
          <w:rPr>
            <w:rFonts w:ascii="Times New Roman" w:hAnsi="Times New Roman"/>
            <w:sz w:val="24"/>
            <w:highlight w:val="yellow"/>
            <w:lang w:eastAsia="pt-BR"/>
          </w:rPr>
          <w:t xml:space="preserve">em </w:t>
        </w:r>
      </w:ins>
      <w:ins w:id="270" w:author="Pinheiro Neto Advogados" w:date="2022-10-31T15:39:00Z">
        <w:r w:rsidR="00646A7F">
          <w:rPr>
            <w:rFonts w:ascii="Times New Roman" w:hAnsi="Times New Roman"/>
            <w:sz w:val="24"/>
            <w:highlight w:val="yellow"/>
            <w:lang w:eastAsia="pt-BR"/>
          </w:rPr>
          <w:t xml:space="preserve">eventual venda das ações do Goldman e não pode assumir uma obrigação de algo que não esteja sob </w:t>
        </w:r>
      </w:ins>
      <w:ins w:id="271" w:author="Pinheiro Neto Advogados" w:date="2022-10-31T15:40:00Z">
        <w:r w:rsidR="00646A7F">
          <w:rPr>
            <w:rFonts w:ascii="Times New Roman" w:hAnsi="Times New Roman"/>
            <w:sz w:val="24"/>
            <w:highlight w:val="yellow"/>
            <w:lang w:eastAsia="pt-BR"/>
          </w:rPr>
          <w:t>seu</w:t>
        </w:r>
      </w:ins>
      <w:ins w:id="272" w:author="Pinheiro Neto Advogados" w:date="2022-10-31T15:39:00Z">
        <w:r w:rsidR="00646A7F">
          <w:rPr>
            <w:rFonts w:ascii="Times New Roman" w:hAnsi="Times New Roman"/>
            <w:sz w:val="24"/>
            <w:highlight w:val="yellow"/>
            <w:lang w:eastAsia="pt-BR"/>
          </w:rPr>
          <w:t xml:space="preserve"> controle</w:t>
        </w:r>
      </w:ins>
      <w:ins w:id="273" w:author="Pinheiro Neto Advogados" w:date="2022-10-31T15:35:00Z">
        <w:r w:rsidR="00B62482" w:rsidRPr="00B62482">
          <w:rPr>
            <w:rFonts w:ascii="Times New Roman" w:hAnsi="Times New Roman"/>
            <w:sz w:val="24"/>
            <w:highlight w:val="yellow"/>
            <w:lang w:eastAsia="pt-BR"/>
            <w:rPrChange w:id="274" w:author="Pinheiro Neto Advogados" w:date="2022-10-31T15:36:00Z">
              <w:rPr>
                <w:rFonts w:ascii="Times New Roman" w:hAnsi="Times New Roman"/>
                <w:sz w:val="24"/>
                <w:lang w:eastAsia="pt-BR"/>
              </w:rPr>
            </w:rPrChange>
          </w:rPr>
          <w:t xml:space="preserve">. Ainda, </w:t>
        </w:r>
      </w:ins>
      <w:ins w:id="275" w:author="Pinheiro Neto Advogados" w:date="2022-10-31T15:36:00Z">
        <w:r w:rsidR="00B62482" w:rsidRPr="00B62482">
          <w:rPr>
            <w:rFonts w:ascii="Times New Roman" w:hAnsi="Times New Roman"/>
            <w:sz w:val="24"/>
            <w:highlight w:val="yellow"/>
            <w:lang w:eastAsia="pt-BR"/>
            <w:rPrChange w:id="276" w:author="Pinheiro Neto Advogados" w:date="2022-10-31T15:36:00Z">
              <w:rPr>
                <w:rFonts w:ascii="Times New Roman" w:hAnsi="Times New Roman"/>
                <w:sz w:val="24"/>
                <w:lang w:eastAsia="pt-BR"/>
              </w:rPr>
            </w:rPrChange>
          </w:rPr>
          <w:t>o presente item não existia no precedente.]</w:t>
        </w:r>
      </w:ins>
    </w:p>
    <w:p w14:paraId="501E4B0F" w14:textId="77777777" w:rsidR="003D7574" w:rsidRPr="00A8523A" w:rsidRDefault="003D7574" w:rsidP="00397E78">
      <w:pPr>
        <w:pStyle w:val="Level2"/>
        <w:numPr>
          <w:ilvl w:val="0"/>
          <w:numId w:val="0"/>
        </w:numPr>
        <w:spacing w:after="0" w:line="320" w:lineRule="exact"/>
        <w:ind w:left="567"/>
        <w:rPr>
          <w:rFonts w:ascii="Times New Roman" w:hAnsi="Times New Roman"/>
          <w:bCs/>
          <w:sz w:val="24"/>
        </w:rPr>
      </w:pPr>
    </w:p>
    <w:p w14:paraId="094DA02E" w14:textId="53AC08E9" w:rsidR="00EE514B" w:rsidRPr="00EE514B" w:rsidRDefault="00EE514B"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41FD42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BE32A5A" w14:textId="77777777"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44DC92C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CF73B6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lastRenderedPageBreak/>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13AE9BDD"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C9E1EAA" w14:textId="43773193"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w:t>
      </w:r>
      <w:del w:id="277" w:author="Pinheiro Neto Advogados" w:date="2022-11-02T18:02:00Z">
        <w:r w:rsidRPr="007853EA" w:rsidDel="00BA2DA4">
          <w:rPr>
            <w:rFonts w:ascii="Times New Roman" w:hAnsi="Times New Roman"/>
            <w:sz w:val="24"/>
            <w:szCs w:val="24"/>
          </w:rPr>
          <w:delText xml:space="preserve">suas respectivas </w:delText>
        </w:r>
      </w:del>
      <w:r w:rsidRPr="007853EA">
        <w:rPr>
          <w:rFonts w:ascii="Times New Roman" w:hAnsi="Times New Roman"/>
          <w:sz w:val="24"/>
          <w:szCs w:val="24"/>
        </w:rPr>
        <w:t xml:space="preserve">Controladas </w:t>
      </w:r>
      <w:del w:id="278" w:author="Pinheiro Neto Advogados" w:date="2022-11-01T17:32:00Z">
        <w:r w:rsidRPr="007853EA" w:rsidDel="00F13A43">
          <w:rPr>
            <w:rFonts w:ascii="Times New Roman" w:hAnsi="Times New Roman"/>
            <w:sz w:val="24"/>
            <w:szCs w:val="24"/>
            <w:lang w:eastAsia="pt-BR"/>
          </w:rPr>
          <w:delText>diretas ou indiretas</w:delText>
        </w:r>
      </w:del>
      <w:r w:rsidRPr="007853EA">
        <w:rPr>
          <w:rFonts w:ascii="Times New Roman" w:hAnsi="Times New Roman"/>
          <w:sz w:val="24"/>
          <w:szCs w:val="24"/>
        </w:rPr>
        <w:t xml:space="preserve">, ainda que na qualidade de garantidor, conforme o caso, com valor individual ou agregado </w:t>
      </w:r>
      <w:r w:rsidR="00213111">
        <w:rPr>
          <w:rFonts w:ascii="Times New Roman" w:hAnsi="Times New Roman"/>
          <w:sz w:val="24"/>
          <w:szCs w:val="24"/>
        </w:rPr>
        <w:t xml:space="preserve">igual ou </w:t>
      </w:r>
      <w:r w:rsidRPr="00F13A43">
        <w:rPr>
          <w:rFonts w:ascii="Times New Roman" w:hAnsi="Times New Roman"/>
          <w:sz w:val="24"/>
          <w:szCs w:val="24"/>
        </w:rPr>
        <w:t xml:space="preserve">superior a </w:t>
      </w:r>
      <w:del w:id="279" w:author="Pinheiro Neto Advogados" w:date="2022-11-01T17:34:00Z">
        <w:r w:rsidR="00EE514B" w:rsidRPr="00F13A43" w:rsidDel="00F13A43">
          <w:rPr>
            <w:rFonts w:ascii="Times New Roman" w:hAnsi="Times New Roman"/>
            <w:sz w:val="24"/>
            <w:szCs w:val="24"/>
          </w:rPr>
          <w:delText>[</w:delText>
        </w:r>
      </w:del>
      <w:r w:rsidR="00EE514B" w:rsidRPr="00F13A43">
        <w:rPr>
          <w:rFonts w:ascii="Times New Roman" w:hAnsi="Times New Roman"/>
          <w:sz w:val="24"/>
          <w:szCs w:val="24"/>
          <w:rPrChange w:id="280" w:author="Pinheiro Neto Advogados" w:date="2022-11-01T17:34:00Z">
            <w:rPr>
              <w:rFonts w:ascii="Times New Roman" w:hAnsi="Times New Roman"/>
              <w:sz w:val="24"/>
              <w:szCs w:val="24"/>
              <w:highlight w:val="yellow"/>
            </w:rPr>
          </w:rPrChange>
        </w:rPr>
        <w:t>R$</w:t>
      </w:r>
      <w:del w:id="281" w:author="Pinheiro Neto Advogados" w:date="2022-11-01T17:34:00Z">
        <w:r w:rsidR="00EE514B" w:rsidRPr="00F13A43" w:rsidDel="00F13A43">
          <w:rPr>
            <w:rFonts w:ascii="Times New Roman" w:hAnsi="Times New Roman"/>
            <w:sz w:val="24"/>
            <w:szCs w:val="24"/>
            <w:rPrChange w:id="282" w:author="Pinheiro Neto Advogados" w:date="2022-11-01T17:34:00Z">
              <w:rPr>
                <w:rFonts w:ascii="Times New Roman" w:hAnsi="Times New Roman"/>
                <w:sz w:val="24"/>
                <w:szCs w:val="24"/>
                <w:highlight w:val="yellow"/>
              </w:rPr>
            </w:rPrChange>
          </w:rPr>
          <w:delText>8</w:delText>
        </w:r>
      </w:del>
      <w:ins w:id="283" w:author="Pinheiro Neto Advogados" w:date="2022-11-01T17:34:00Z">
        <w:r w:rsidR="00F13A43" w:rsidRPr="00F13A43">
          <w:rPr>
            <w:rFonts w:ascii="Times New Roman" w:hAnsi="Times New Roman"/>
            <w:sz w:val="24"/>
            <w:szCs w:val="24"/>
            <w:rPrChange w:id="284" w:author="Pinheiro Neto Advogados" w:date="2022-11-01T17:34:00Z">
              <w:rPr>
                <w:rFonts w:ascii="Times New Roman" w:hAnsi="Times New Roman"/>
                <w:sz w:val="24"/>
                <w:szCs w:val="24"/>
                <w:highlight w:val="yellow"/>
              </w:rPr>
            </w:rPrChange>
          </w:rPr>
          <w:t>10</w:t>
        </w:r>
      </w:ins>
      <w:r w:rsidR="00EE514B" w:rsidRPr="00F13A43">
        <w:rPr>
          <w:rFonts w:ascii="Times New Roman" w:hAnsi="Times New Roman"/>
          <w:sz w:val="24"/>
          <w:szCs w:val="24"/>
          <w:rPrChange w:id="285" w:author="Pinheiro Neto Advogados" w:date="2022-11-01T17:34:00Z">
            <w:rPr>
              <w:rFonts w:ascii="Times New Roman" w:hAnsi="Times New Roman"/>
              <w:sz w:val="24"/>
              <w:szCs w:val="24"/>
              <w:highlight w:val="yellow"/>
            </w:rPr>
          </w:rPrChange>
        </w:rPr>
        <w:t>.000.000,00 (</w:t>
      </w:r>
      <w:del w:id="286" w:author="Pinheiro Neto Advogados" w:date="2022-11-01T17:34:00Z">
        <w:r w:rsidR="00EE514B" w:rsidRPr="00F13A43" w:rsidDel="00F13A43">
          <w:rPr>
            <w:rFonts w:ascii="Times New Roman" w:hAnsi="Times New Roman"/>
            <w:sz w:val="24"/>
            <w:szCs w:val="24"/>
            <w:rPrChange w:id="287" w:author="Pinheiro Neto Advogados" w:date="2022-11-01T17:34:00Z">
              <w:rPr>
                <w:rFonts w:ascii="Times New Roman" w:hAnsi="Times New Roman"/>
                <w:sz w:val="24"/>
                <w:szCs w:val="24"/>
                <w:highlight w:val="yellow"/>
              </w:rPr>
            </w:rPrChange>
          </w:rPr>
          <w:delText xml:space="preserve">oito </w:delText>
        </w:r>
      </w:del>
      <w:ins w:id="288" w:author="Pinheiro Neto Advogados" w:date="2022-11-01T17:34:00Z">
        <w:r w:rsidR="00F13A43" w:rsidRPr="00F13A43">
          <w:rPr>
            <w:rFonts w:ascii="Times New Roman" w:hAnsi="Times New Roman"/>
            <w:sz w:val="24"/>
            <w:szCs w:val="24"/>
            <w:rPrChange w:id="289" w:author="Pinheiro Neto Advogados" w:date="2022-11-01T17:34:00Z">
              <w:rPr>
                <w:rFonts w:ascii="Times New Roman" w:hAnsi="Times New Roman"/>
                <w:sz w:val="24"/>
                <w:szCs w:val="24"/>
                <w:highlight w:val="yellow"/>
              </w:rPr>
            </w:rPrChange>
          </w:rPr>
          <w:t xml:space="preserve">dez </w:t>
        </w:r>
      </w:ins>
      <w:r w:rsidR="00EE514B" w:rsidRPr="00F13A43">
        <w:rPr>
          <w:rFonts w:ascii="Times New Roman" w:hAnsi="Times New Roman"/>
          <w:sz w:val="24"/>
          <w:szCs w:val="24"/>
          <w:rPrChange w:id="290" w:author="Pinheiro Neto Advogados" w:date="2022-11-01T17:34:00Z">
            <w:rPr>
              <w:rFonts w:ascii="Times New Roman" w:hAnsi="Times New Roman"/>
              <w:sz w:val="24"/>
              <w:szCs w:val="24"/>
              <w:highlight w:val="yellow"/>
            </w:rPr>
          </w:rPrChange>
        </w:rPr>
        <w:t>milhões de reais)</w:t>
      </w:r>
      <w:del w:id="291" w:author="Pinheiro Neto Advogados" w:date="2022-11-01T17:34:00Z">
        <w:r w:rsidR="00EE514B" w:rsidRPr="00F13A43" w:rsidDel="00F13A43">
          <w:rPr>
            <w:rFonts w:ascii="Times New Roman" w:hAnsi="Times New Roman"/>
            <w:sz w:val="24"/>
            <w:szCs w:val="24"/>
            <w:rPrChange w:id="292" w:author="Pinheiro Neto Advogados" w:date="2022-11-01T17:34:00Z">
              <w:rPr>
                <w:rFonts w:ascii="Times New Roman" w:hAnsi="Times New Roman"/>
                <w:sz w:val="24"/>
                <w:szCs w:val="24"/>
                <w:highlight w:val="yellow"/>
              </w:rPr>
            </w:rPrChange>
          </w:rPr>
          <w:delText xml:space="preserve"> / </w:delText>
        </w:r>
        <w:r w:rsidR="00EE514B" w:rsidRPr="00F13A43" w:rsidDel="00F13A43">
          <w:rPr>
            <w:rFonts w:ascii="Times New Roman" w:hAnsi="Times New Roman"/>
            <w:sz w:val="24"/>
            <w:rPrChange w:id="293" w:author="Pinheiro Neto Advogados" w:date="2022-11-01T17:34:00Z">
              <w:rPr>
                <w:rFonts w:ascii="Times New Roman" w:hAnsi="Times New Roman"/>
                <w:sz w:val="24"/>
                <w:highlight w:val="yellow"/>
              </w:rPr>
            </w:rPrChange>
          </w:rPr>
          <w:delText>R$</w:delText>
        </w:r>
        <w:r w:rsidR="00EE514B" w:rsidRPr="00F13A43" w:rsidDel="00F13A43">
          <w:rPr>
            <w:rFonts w:ascii="Times New Roman" w:hAnsi="Times New Roman"/>
            <w:sz w:val="24"/>
            <w:szCs w:val="24"/>
            <w:rPrChange w:id="294" w:author="Pinheiro Neto Advogados" w:date="2022-11-01T17:34:00Z">
              <w:rPr>
                <w:rFonts w:ascii="Times New Roman" w:hAnsi="Times New Roman"/>
                <w:sz w:val="24"/>
                <w:szCs w:val="24"/>
                <w:highlight w:val="yellow"/>
              </w:rPr>
            </w:rPrChange>
          </w:rPr>
          <w:delText>16</w:delText>
        </w:r>
        <w:r w:rsidR="00EE514B" w:rsidRPr="00F13A43" w:rsidDel="00F13A43">
          <w:rPr>
            <w:rFonts w:ascii="Times New Roman" w:hAnsi="Times New Roman"/>
            <w:sz w:val="24"/>
            <w:rPrChange w:id="295" w:author="Pinheiro Neto Advogados" w:date="2022-11-01T17:34:00Z">
              <w:rPr>
                <w:rFonts w:ascii="Times New Roman" w:hAnsi="Times New Roman"/>
                <w:sz w:val="24"/>
                <w:highlight w:val="yellow"/>
              </w:rPr>
            </w:rPrChange>
          </w:rPr>
          <w:delText>.000.000,00 (</w:delText>
        </w:r>
        <w:r w:rsidR="00EE514B" w:rsidRPr="00F13A43" w:rsidDel="00F13A43">
          <w:rPr>
            <w:rFonts w:ascii="Times New Roman" w:hAnsi="Times New Roman"/>
            <w:sz w:val="24"/>
            <w:szCs w:val="24"/>
            <w:rPrChange w:id="296" w:author="Pinheiro Neto Advogados" w:date="2022-11-01T17:34:00Z">
              <w:rPr>
                <w:rFonts w:ascii="Times New Roman" w:hAnsi="Times New Roman"/>
                <w:sz w:val="24"/>
                <w:szCs w:val="24"/>
                <w:highlight w:val="yellow"/>
              </w:rPr>
            </w:rPrChange>
          </w:rPr>
          <w:delText>dezesseis</w:delText>
        </w:r>
        <w:r w:rsidR="00EE514B" w:rsidRPr="00F13A43" w:rsidDel="00F13A43">
          <w:rPr>
            <w:rFonts w:ascii="Times New Roman" w:hAnsi="Times New Roman"/>
            <w:sz w:val="24"/>
            <w:rPrChange w:id="297" w:author="Pinheiro Neto Advogados" w:date="2022-11-01T17:34:00Z">
              <w:rPr>
                <w:rFonts w:ascii="Times New Roman" w:hAnsi="Times New Roman"/>
                <w:sz w:val="24"/>
                <w:highlight w:val="yellow"/>
              </w:rPr>
            </w:rPrChange>
          </w:rPr>
          <w:delText xml:space="preserve"> milhões de reais)</w:delText>
        </w:r>
        <w:r w:rsidR="00EE514B" w:rsidRPr="00F13A43" w:rsidDel="00F13A43">
          <w:rPr>
            <w:rFonts w:ascii="Times New Roman" w:hAnsi="Times New Roman"/>
            <w:sz w:val="24"/>
          </w:rPr>
          <w:delText>]</w:delText>
        </w:r>
      </w:del>
      <w:r w:rsidRPr="007853EA">
        <w:rPr>
          <w:rFonts w:ascii="Times New Roman" w:hAnsi="Times New Roman"/>
          <w:sz w:val="24"/>
          <w:szCs w:val="24"/>
        </w:rPr>
        <w:t xml:space="preserve"> ou seu equivalente em outras moedas, salvo se, no prazo de 10 (dez) Dias Úteis contados do referido protesto a Emissora </w:t>
      </w:r>
      <w:r w:rsidR="001260DA" w:rsidRPr="007853EA">
        <w:rPr>
          <w:rFonts w:ascii="Times New Roman" w:hAnsi="Times New Roman"/>
          <w:sz w:val="24"/>
          <w:szCs w:val="24"/>
        </w:rPr>
        <w:t xml:space="preserve">e/ou os Garantidores e/ou o Alba Fund e/ou </w:t>
      </w:r>
      <w:del w:id="298" w:author="Pinheiro Neto Advogados" w:date="2022-11-02T18:03:00Z">
        <w:r w:rsidR="001260DA" w:rsidRPr="007853EA" w:rsidDel="00A11530">
          <w:rPr>
            <w:rFonts w:ascii="Times New Roman" w:hAnsi="Times New Roman"/>
            <w:sz w:val="24"/>
            <w:szCs w:val="24"/>
          </w:rPr>
          <w:delText xml:space="preserve">suas respectivas </w:delText>
        </w:r>
      </w:del>
      <w:ins w:id="299" w:author="Pinheiro Neto Advogados" w:date="2022-11-02T18:03:00Z">
        <w:r w:rsidR="00A11530">
          <w:rPr>
            <w:rFonts w:ascii="Times New Roman" w:hAnsi="Times New Roman"/>
            <w:sz w:val="24"/>
            <w:szCs w:val="24"/>
          </w:rPr>
          <w:t xml:space="preserve">as </w:t>
        </w:r>
      </w:ins>
      <w:r w:rsidR="001260DA" w:rsidRPr="007853EA">
        <w:rPr>
          <w:rFonts w:ascii="Times New Roman" w:hAnsi="Times New Roman"/>
          <w:sz w:val="24"/>
          <w:szCs w:val="24"/>
        </w:rPr>
        <w:t>Controladas</w:t>
      </w:r>
      <w:del w:id="300" w:author="Pinheiro Neto Advogados" w:date="2022-11-02T18:11:00Z">
        <w:r w:rsidR="001260DA" w:rsidRPr="007853EA" w:rsidDel="00C67533">
          <w:rPr>
            <w:rFonts w:ascii="Times New Roman" w:hAnsi="Times New Roman"/>
            <w:sz w:val="24"/>
            <w:szCs w:val="24"/>
          </w:rPr>
          <w:delText xml:space="preserve"> </w:delText>
        </w:r>
      </w:del>
      <w:del w:id="301" w:author="Pinheiro Neto Advogados" w:date="2022-11-01T17:33:00Z">
        <w:r w:rsidR="001260DA" w:rsidRPr="007853EA" w:rsidDel="00F13A43">
          <w:rPr>
            <w:rFonts w:ascii="Times New Roman" w:hAnsi="Times New Roman"/>
            <w:sz w:val="24"/>
            <w:szCs w:val="24"/>
            <w:lang w:eastAsia="pt-BR"/>
          </w:rPr>
          <w:delText>diretas ou indiretas</w:delText>
        </w:r>
        <w:r w:rsidR="001260DA" w:rsidDel="00F13A43">
          <w:rPr>
            <w:rFonts w:ascii="Times New Roman" w:hAnsi="Times New Roman"/>
            <w:sz w:val="24"/>
            <w:szCs w:val="24"/>
            <w:lang w:eastAsia="pt-BR"/>
          </w:rPr>
          <w:delText>, conforme o caso</w:delText>
        </w:r>
      </w:del>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490B2E22"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CF5A80A"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073C71BC"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4E3F491"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282A2C27"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74ECA6F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35CE208E"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FC3C4B9" w14:textId="0B96F76F" w:rsidR="00E36B7F" w:rsidRPr="00B80C0C"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del w:id="302" w:author="Pinheiro Neto Advogados" w:date="2022-11-02T18:03:00Z">
        <w:r w:rsidR="001A0B0D" w:rsidRPr="007A4554" w:rsidDel="00A11530">
          <w:rPr>
            <w:rFonts w:ascii="Times New Roman" w:hAnsi="Times New Roman"/>
            <w:sz w:val="24"/>
            <w:szCs w:val="24"/>
          </w:rPr>
          <w:delText>por suas respectivas</w:delText>
        </w:r>
      </w:del>
      <w:ins w:id="303" w:author="Pinheiro Neto Advogados" w:date="2022-11-02T18:03:00Z">
        <w:r w:rsidR="00A11530">
          <w:rPr>
            <w:rFonts w:ascii="Times New Roman" w:hAnsi="Times New Roman"/>
            <w:sz w:val="24"/>
            <w:szCs w:val="24"/>
          </w:rPr>
          <w:t>pelas</w:t>
        </w:r>
      </w:ins>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ins w:id="304" w:author="Pinheiro Neto Advogados" w:date="2022-11-02T18:15:00Z">
        <w:r w:rsidR="009A730C">
          <w:rPr>
            <w:rFonts w:ascii="Times New Roman" w:hAnsi="Times New Roman"/>
            <w:sz w:val="24"/>
            <w:szCs w:val="24"/>
          </w:rPr>
          <w:t xml:space="preserve"> da Emissora</w:t>
        </w:r>
      </w:ins>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ins w:id="305" w:author="Pinheiro Neto Advogados" w:date="2022-10-31T15:42:00Z">
        <w:r w:rsidR="009866C3">
          <w:rPr>
            <w:rFonts w:ascii="Times New Roman" w:hAnsi="Times New Roman"/>
            <w:sz w:val="24"/>
            <w:szCs w:val="24"/>
          </w:rPr>
          <w:t>da Emissora</w:t>
        </w:r>
        <w:r w:rsidR="009866C3" w:rsidRPr="007A4554">
          <w:rPr>
            <w:rFonts w:ascii="Times New Roman" w:hAnsi="Times New Roman"/>
            <w:sz w:val="24"/>
            <w:szCs w:val="24"/>
          </w:rPr>
          <w:t xml:space="preserve"> </w:t>
        </w:r>
      </w:ins>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w:t>
      </w:r>
      <w:del w:id="306" w:author="Pinheiro Neto Advogados" w:date="2022-10-31T15:42:00Z">
        <w:r w:rsidR="00407451" w:rsidDel="009866C3">
          <w:rPr>
            <w:rFonts w:ascii="Times New Roman" w:hAnsi="Times New Roman"/>
            <w:sz w:val="24"/>
            <w:szCs w:val="24"/>
          </w:rPr>
          <w:delText xml:space="preserve"> da Emissora</w:delText>
        </w:r>
      </w:del>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xml:space="preserve">, bem como passar a constar no </w:t>
      </w:r>
      <w:r w:rsidR="001A0B0D" w:rsidRPr="00B80C0C">
        <w:rPr>
          <w:rFonts w:ascii="Times New Roman" w:hAnsi="Times New Roman"/>
          <w:sz w:val="24"/>
          <w:szCs w:val="24"/>
        </w:rPr>
        <w:lastRenderedPageBreak/>
        <w:t>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r w:rsidR="00E53416" w:rsidRPr="00D406AB">
        <w:rPr>
          <w:rFonts w:ascii="Times New Roman" w:hAnsi="Times New Roman"/>
          <w:sz w:val="24"/>
          <w:szCs w:val="24"/>
          <w:highlight w:val="lightGray"/>
        </w:rPr>
        <w:t>[</w:t>
      </w:r>
      <w:r w:rsidR="00E53416" w:rsidRPr="00D406AB">
        <w:rPr>
          <w:rFonts w:ascii="Times New Roman" w:hAnsi="Times New Roman"/>
          <w:b/>
          <w:bCs/>
          <w:sz w:val="24"/>
          <w:szCs w:val="24"/>
          <w:highlight w:val="lightGray"/>
        </w:rPr>
        <w:t>Nota Pinheiro Neto/Companhia</w:t>
      </w:r>
      <w:r w:rsidR="00E53416" w:rsidRPr="00D406AB">
        <w:rPr>
          <w:rFonts w:ascii="Times New Roman" w:hAnsi="Times New Roman"/>
          <w:sz w:val="24"/>
          <w:szCs w:val="24"/>
          <w:highlight w:val="lightGray"/>
        </w:rPr>
        <w:t>: alinhado com o precedente.]</w:t>
      </w:r>
      <w:r w:rsidR="00E53416">
        <w:rPr>
          <w:rFonts w:ascii="Times New Roman" w:hAnsi="Times New Roman"/>
          <w:sz w:val="24"/>
          <w:szCs w:val="24"/>
        </w:rPr>
        <w:t xml:space="preserve"> </w:t>
      </w:r>
      <w:ins w:id="307" w:author="Pinheiro Neto Advogados" w:date="2022-10-31T15:43:00Z">
        <w:r w:rsidR="009866C3" w:rsidRPr="000D1CC4">
          <w:rPr>
            <w:rFonts w:ascii="Times New Roman" w:hAnsi="Times New Roman"/>
            <w:sz w:val="24"/>
            <w:szCs w:val="24"/>
            <w:highlight w:val="yellow"/>
            <w:rPrChange w:id="308" w:author="Pinheiro Neto Advogados" w:date="2022-10-31T15:44:00Z">
              <w:rPr>
                <w:rFonts w:ascii="Times New Roman" w:hAnsi="Times New Roman"/>
                <w:sz w:val="24"/>
                <w:szCs w:val="24"/>
              </w:rPr>
            </w:rPrChange>
          </w:rPr>
          <w:t>[</w:t>
        </w:r>
        <w:r w:rsidR="009866C3" w:rsidRPr="000D1CC4">
          <w:rPr>
            <w:rFonts w:ascii="Times New Roman" w:hAnsi="Times New Roman"/>
            <w:b/>
            <w:bCs/>
            <w:sz w:val="24"/>
            <w:szCs w:val="24"/>
            <w:highlight w:val="yellow"/>
            <w:rPrChange w:id="309" w:author="Pinheiro Neto Advogados" w:date="2022-10-31T15:44:00Z">
              <w:rPr>
                <w:rFonts w:ascii="Times New Roman" w:hAnsi="Times New Roman"/>
                <w:sz w:val="24"/>
                <w:szCs w:val="24"/>
              </w:rPr>
            </w:rPrChange>
          </w:rPr>
          <w:t>Nota Pinheiro Neto</w:t>
        </w:r>
        <w:r w:rsidR="009866C3" w:rsidRPr="000D1CC4">
          <w:rPr>
            <w:rFonts w:ascii="Times New Roman" w:hAnsi="Times New Roman"/>
            <w:sz w:val="24"/>
            <w:szCs w:val="24"/>
            <w:highlight w:val="yellow"/>
            <w:rPrChange w:id="310" w:author="Pinheiro Neto Advogados" w:date="2022-10-31T15:44:00Z">
              <w:rPr>
                <w:rFonts w:ascii="Times New Roman" w:hAnsi="Times New Roman"/>
                <w:sz w:val="24"/>
                <w:szCs w:val="24"/>
              </w:rPr>
            </w:rPrChange>
          </w:rPr>
          <w:t xml:space="preserve">: </w:t>
        </w:r>
        <w:r w:rsidR="000D1CC4" w:rsidRPr="000D1CC4">
          <w:rPr>
            <w:rFonts w:ascii="Times New Roman" w:hAnsi="Times New Roman"/>
            <w:sz w:val="24"/>
            <w:szCs w:val="24"/>
            <w:highlight w:val="yellow"/>
            <w:rPrChange w:id="311" w:author="Pinheiro Neto Advogados" w:date="2022-10-31T15:44:00Z">
              <w:rPr>
                <w:rFonts w:ascii="Times New Roman" w:hAnsi="Times New Roman"/>
                <w:sz w:val="24"/>
                <w:szCs w:val="24"/>
              </w:rPr>
            </w:rPrChange>
          </w:rPr>
          <w:t xml:space="preserve">Não temos como assumir obrigações em nome </w:t>
        </w:r>
        <w:proofErr w:type="gramStart"/>
        <w:r w:rsidR="000D1CC4" w:rsidRPr="000D1CC4">
          <w:rPr>
            <w:rFonts w:ascii="Times New Roman" w:hAnsi="Times New Roman"/>
            <w:sz w:val="24"/>
            <w:szCs w:val="24"/>
            <w:highlight w:val="yellow"/>
            <w:rPrChange w:id="312" w:author="Pinheiro Neto Advogados" w:date="2022-10-31T15:44:00Z">
              <w:rPr>
                <w:rFonts w:ascii="Times New Roman" w:hAnsi="Times New Roman"/>
                <w:sz w:val="24"/>
                <w:szCs w:val="24"/>
              </w:rPr>
            </w:rPrChange>
          </w:rPr>
          <w:t>de Afiliadas</w:t>
        </w:r>
        <w:proofErr w:type="gramEnd"/>
        <w:r w:rsidR="000D1CC4" w:rsidRPr="000D1CC4">
          <w:rPr>
            <w:rFonts w:ascii="Times New Roman" w:hAnsi="Times New Roman"/>
            <w:sz w:val="24"/>
            <w:szCs w:val="24"/>
            <w:highlight w:val="yellow"/>
            <w:rPrChange w:id="313" w:author="Pinheiro Neto Advogados" w:date="2022-10-31T15:44:00Z">
              <w:rPr>
                <w:rFonts w:ascii="Times New Roman" w:hAnsi="Times New Roman"/>
                <w:sz w:val="24"/>
                <w:szCs w:val="24"/>
              </w:rPr>
            </w:rPrChange>
          </w:rPr>
          <w:t xml:space="preserve"> que não da própria Emissora, inclusive por questões de ingerência utilizadas como base </w:t>
        </w:r>
      </w:ins>
      <w:ins w:id="314" w:author="Pinheiro Neto Advogados" w:date="2022-10-31T15:44:00Z">
        <w:r w:rsidR="000D1CC4" w:rsidRPr="000D1CC4">
          <w:rPr>
            <w:rFonts w:ascii="Times New Roman" w:hAnsi="Times New Roman"/>
            <w:sz w:val="24"/>
            <w:szCs w:val="24"/>
            <w:highlight w:val="yellow"/>
            <w:rPrChange w:id="315" w:author="Pinheiro Neto Advogados" w:date="2022-10-31T15:44:00Z">
              <w:rPr>
                <w:rFonts w:ascii="Times New Roman" w:hAnsi="Times New Roman"/>
                <w:sz w:val="24"/>
                <w:szCs w:val="24"/>
              </w:rPr>
            </w:rPrChange>
          </w:rPr>
          <w:t>para definição de pontos acima.]</w:t>
        </w:r>
      </w:ins>
    </w:p>
    <w:p w14:paraId="545EBE9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1C217A5"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E11F3A7"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1BD17EC" w14:textId="3664BC41"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del w:id="316" w:author="Pinheiro Neto Advogados" w:date="2022-11-02T18:03:00Z">
        <w:r w:rsidRPr="007853EA" w:rsidDel="00A11530">
          <w:rPr>
            <w:rFonts w:ascii="Times New Roman" w:hAnsi="Times New Roman"/>
            <w:sz w:val="24"/>
            <w:szCs w:val="24"/>
          </w:rPr>
          <w:delText>suas respectivas</w:delText>
        </w:r>
      </w:del>
      <w:ins w:id="317" w:author="Pinheiro Neto Advogados" w:date="2022-11-02T18:03:00Z">
        <w:r w:rsidR="00A11530">
          <w:rPr>
            <w:rFonts w:ascii="Times New Roman" w:hAnsi="Times New Roman"/>
            <w:sz w:val="24"/>
            <w:szCs w:val="24"/>
          </w:rPr>
          <w:t>pelas</w:t>
        </w:r>
      </w:ins>
      <w:r w:rsidRPr="007853EA">
        <w:rPr>
          <w:rFonts w:ascii="Times New Roman" w:hAnsi="Times New Roman"/>
          <w:sz w:val="24"/>
          <w:szCs w:val="24"/>
        </w:rPr>
        <w:t xml:space="preserve"> </w:t>
      </w:r>
      <w:r w:rsidR="003C5AAB">
        <w:rPr>
          <w:rFonts w:ascii="Times New Roman" w:hAnsi="Times New Roman"/>
          <w:sz w:val="24"/>
          <w:szCs w:val="24"/>
        </w:rPr>
        <w:t xml:space="preserve">Afiliadas e/ou </w:t>
      </w:r>
      <w:ins w:id="318" w:author="Pinheiro Neto Advogados" w:date="2022-11-02T18:04:00Z">
        <w:r w:rsidR="00A11530">
          <w:rPr>
            <w:rFonts w:ascii="Times New Roman" w:hAnsi="Times New Roman"/>
            <w:sz w:val="24"/>
            <w:szCs w:val="24"/>
          </w:rPr>
          <w:t xml:space="preserve">pelos </w:t>
        </w:r>
      </w:ins>
      <w:r w:rsidR="003C5AAB">
        <w:rPr>
          <w:rFonts w:ascii="Times New Roman" w:hAnsi="Times New Roman"/>
          <w:sz w:val="24"/>
          <w:szCs w:val="24"/>
        </w:rPr>
        <w:t>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3E4B92CC"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4B7B2BFC" w14:textId="77777777" w:rsidR="00EE514B"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965B92">
        <w:rPr>
          <w:rFonts w:ascii="Times New Roman" w:hAnsi="Times New Roman"/>
          <w:sz w:val="24"/>
          <w:szCs w:val="24"/>
          <w:lang w:eastAsia="pt-BR"/>
        </w:rPr>
        <w:t>R$</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965B92">
        <w:rPr>
          <w:rFonts w:ascii="Times New Roman" w:hAnsi="Times New Roman"/>
          <w:sz w:val="24"/>
          <w:szCs w:val="24"/>
        </w:rPr>
        <w:t>reais)</w:t>
      </w:r>
      <w:r w:rsidR="00DE3AFB" w:rsidRPr="00965B92">
        <w:rPr>
          <w:rFonts w:ascii="Times New Roman" w:hAnsi="Times New Roman"/>
          <w:sz w:val="24"/>
          <w:szCs w:val="24"/>
          <w:lang w:eastAsia="pt-BR"/>
        </w:rPr>
        <w:t>; (</w:t>
      </w:r>
      <w:proofErr w:type="spellStart"/>
      <w:r w:rsidR="001260DA">
        <w:rPr>
          <w:rFonts w:ascii="Times New Roman" w:hAnsi="Times New Roman"/>
          <w:sz w:val="24"/>
          <w:szCs w:val="24"/>
          <w:lang w:eastAsia="pt-BR"/>
        </w:rPr>
        <w:t>ii</w:t>
      </w:r>
      <w:proofErr w:type="spellEnd"/>
      <w:r w:rsidR="00DE3AFB">
        <w:rPr>
          <w:rFonts w:ascii="Times New Roman" w:hAnsi="Times New Roman"/>
          <w:sz w:val="24"/>
          <w:szCs w:val="24"/>
          <w:lang w:eastAsia="pt-BR"/>
        </w:rPr>
        <w:t>) Imóvel Rio de Janeiro inferior a R$</w:t>
      </w:r>
      <w:r w:rsidR="00DE3AFB" w:rsidRPr="00D83E4B">
        <w:rPr>
          <w:rFonts w:ascii="Times New Roman" w:hAnsi="Times New Roman"/>
          <w:sz w:val="24"/>
          <w:szCs w:val="24"/>
        </w:rPr>
        <w:t>[</w:t>
      </w:r>
      <w:r w:rsidR="00DE3AFB" w:rsidRPr="00507552">
        <w:rPr>
          <w:rFonts w:ascii="Times New Roman" w:hAnsi="Times New Roman"/>
          <w:sz w:val="24"/>
          <w:szCs w:val="24"/>
          <w:highlight w:val="yellow"/>
        </w:rPr>
        <w:t>●</w:t>
      </w:r>
      <w:r w:rsidR="00DE3AFB" w:rsidRPr="00D83E4B">
        <w:rPr>
          <w:rFonts w:ascii="Times New Roman" w:hAnsi="Times New Roman"/>
          <w:sz w:val="24"/>
          <w:szCs w:val="24"/>
        </w:rPr>
        <w:t>]</w:t>
      </w:r>
      <w:r w:rsidR="00DE3AFB">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00DE3AFB">
        <w:rPr>
          <w:rFonts w:ascii="Times New Roman" w:hAnsi="Times New Roman"/>
          <w:sz w:val="24"/>
          <w:szCs w:val="24"/>
          <w:lang w:eastAsia="pt-BR"/>
        </w:rPr>
        <w:t>; e (</w:t>
      </w:r>
      <w:proofErr w:type="spellStart"/>
      <w:r w:rsidR="001260DA">
        <w:rPr>
          <w:rFonts w:ascii="Times New Roman" w:hAnsi="Times New Roman"/>
          <w:sz w:val="24"/>
          <w:szCs w:val="24"/>
          <w:lang w:eastAsia="pt-BR"/>
        </w:rPr>
        <w:t>iii</w:t>
      </w:r>
      <w:proofErr w:type="spellEnd"/>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Pr="007853EA">
        <w:rPr>
          <w:rFonts w:ascii="Times New Roman" w:hAnsi="Times New Roman"/>
          <w:sz w:val="24"/>
          <w:szCs w:val="24"/>
          <w:lang w:eastAsia="pt-BR"/>
        </w:rPr>
        <w:t>;</w:t>
      </w:r>
    </w:p>
    <w:p w14:paraId="4F53339E" w14:textId="77777777" w:rsidR="00EE514B" w:rsidRDefault="00EE514B" w:rsidP="00397E78">
      <w:pPr>
        <w:pStyle w:val="PargrafodaLista"/>
        <w:rPr>
          <w:rFonts w:ascii="Times New Roman" w:hAnsi="Times New Roman"/>
          <w:sz w:val="24"/>
          <w:lang w:eastAsia="pt-BR"/>
        </w:rPr>
      </w:pPr>
    </w:p>
    <w:p w14:paraId="72192CE4" w14:textId="77777777" w:rsidR="00201B3D" w:rsidRDefault="00EE514B"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4ADC0AB5" w14:textId="77777777" w:rsidR="00201B3D" w:rsidRDefault="00201B3D" w:rsidP="00397E78">
      <w:pPr>
        <w:pStyle w:val="PargrafodaLista"/>
        <w:rPr>
          <w:rFonts w:ascii="Times New Roman" w:hAnsi="Times New Roman"/>
          <w:sz w:val="24"/>
          <w:lang w:eastAsia="pt-BR"/>
        </w:rPr>
      </w:pPr>
    </w:p>
    <w:p w14:paraId="744B82AF" w14:textId="32FA73FE" w:rsidR="00E36B7F" w:rsidRPr="007853EA" w:rsidRDefault="00201B3D"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r>
        <w:rPr>
          <w:rFonts w:ascii="Times New Roman" w:hAnsi="Times New Roman"/>
          <w:sz w:val="24"/>
          <w:szCs w:val="24"/>
        </w:rPr>
        <w:t xml:space="preserve"> </w:t>
      </w:r>
      <w:r w:rsidR="00120289" w:rsidRPr="007853EA">
        <w:rPr>
          <w:rFonts w:ascii="Times New Roman" w:hAnsi="Times New Roman"/>
          <w:sz w:val="24"/>
          <w:szCs w:val="24"/>
          <w:lang w:eastAsia="pt-BR"/>
        </w:rPr>
        <w:t>e/ou</w:t>
      </w:r>
    </w:p>
    <w:p w14:paraId="0FE166F8"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537E114" w14:textId="18E66FCE" w:rsidR="00E36B7F" w:rsidRPr="003D7574"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r w:rsidR="0056616E" w:rsidRPr="003D7574">
        <w:rPr>
          <w:rFonts w:ascii="Times New Roman" w:hAnsi="Times New Roman"/>
          <w:b/>
          <w:bCs/>
          <w:sz w:val="24"/>
          <w:szCs w:val="24"/>
          <w:highlight w:val="yellow"/>
        </w:rPr>
        <w:t xml:space="preserve">Nota </w:t>
      </w:r>
      <w:proofErr w:type="spellStart"/>
      <w:r w:rsidR="0056616E" w:rsidRPr="003D7574">
        <w:rPr>
          <w:rFonts w:ascii="Times New Roman" w:hAnsi="Times New Roman"/>
          <w:b/>
          <w:bCs/>
          <w:sz w:val="24"/>
          <w:szCs w:val="24"/>
          <w:highlight w:val="yellow"/>
        </w:rPr>
        <w:t>Cescon</w:t>
      </w:r>
      <w:proofErr w:type="spellEnd"/>
      <w:r w:rsidR="0056616E" w:rsidRPr="003D7574">
        <w:rPr>
          <w:rFonts w:ascii="Times New Roman" w:hAnsi="Times New Roman"/>
          <w:b/>
          <w:bCs/>
          <w:sz w:val="24"/>
          <w:szCs w:val="24"/>
          <w:highlight w:val="yellow"/>
        </w:rPr>
        <w:t xml:space="preserve"> </w:t>
      </w:r>
      <w:proofErr w:type="spellStart"/>
      <w:r w:rsidR="0056616E" w:rsidRPr="003D7574">
        <w:rPr>
          <w:rFonts w:ascii="Times New Roman" w:hAnsi="Times New Roman"/>
          <w:b/>
          <w:bCs/>
          <w:sz w:val="24"/>
          <w:szCs w:val="24"/>
          <w:highlight w:val="yellow"/>
        </w:rPr>
        <w:t>Barrieu</w:t>
      </w:r>
      <w:proofErr w:type="spellEnd"/>
      <w:r w:rsidR="0056616E" w:rsidRPr="003D7574">
        <w:rPr>
          <w:rFonts w:ascii="Times New Roman" w:hAnsi="Times New Roman"/>
          <w:b/>
          <w:bCs/>
          <w:sz w:val="24"/>
          <w:szCs w:val="24"/>
          <w:highlight w:val="yellow"/>
        </w:rPr>
        <w:t>:</w:t>
      </w:r>
      <w:r w:rsidR="0056616E" w:rsidRPr="003D7574">
        <w:rPr>
          <w:rFonts w:ascii="Times New Roman" w:hAnsi="Times New Roman"/>
          <w:sz w:val="24"/>
          <w:szCs w:val="24"/>
          <w:highlight w:val="yellow"/>
        </w:rPr>
        <w:t xml:space="preserve"> </w:t>
      </w:r>
      <w:r w:rsidR="003D7574" w:rsidRPr="00A8523A">
        <w:rPr>
          <w:rFonts w:ascii="Times New Roman" w:hAnsi="Times New Roman"/>
          <w:sz w:val="24"/>
          <w:szCs w:val="24"/>
          <w:highlight w:val="yellow"/>
        </w:rPr>
        <w:t>os ajustes abaixo permanecem sujeitos à aprovação interna dos Coordenadores</w:t>
      </w:r>
      <w:r w:rsidR="0056616E" w:rsidRPr="003D7574">
        <w:rPr>
          <w:rFonts w:ascii="Times New Roman" w:hAnsi="Times New Roman"/>
          <w:sz w:val="24"/>
          <w:szCs w:val="24"/>
        </w:rPr>
        <w:t>]</w:t>
      </w:r>
    </w:p>
    <w:p w14:paraId="5BC2A3D1"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551363D0"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63E9091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410063" w14:paraId="59309407" w14:textId="77777777" w:rsidTr="00394D75">
        <w:tc>
          <w:tcPr>
            <w:tcW w:w="4344" w:type="dxa"/>
            <w:shd w:val="clear" w:color="auto" w:fill="auto"/>
          </w:tcPr>
          <w:p w14:paraId="7E0D973B"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6A6FAC44"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410063" w14:paraId="3775D8D0" w14:textId="77777777" w:rsidTr="00394D75">
        <w:tc>
          <w:tcPr>
            <w:tcW w:w="4344" w:type="dxa"/>
            <w:shd w:val="clear" w:color="auto" w:fill="auto"/>
          </w:tcPr>
          <w:p w14:paraId="37ABBCE4" w14:textId="5B5BF319"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527A4354" w14:textId="6ADAC1C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410063" w14:paraId="03AF37A0" w14:textId="77777777" w:rsidTr="00394D75">
        <w:tc>
          <w:tcPr>
            <w:tcW w:w="4344" w:type="dxa"/>
            <w:shd w:val="clear" w:color="auto" w:fill="auto"/>
          </w:tcPr>
          <w:p w14:paraId="3F0B8199" w14:textId="7189E7F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3777A2D9" w14:textId="3A2E6EDD"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410063" w14:paraId="64775432" w14:textId="77777777" w:rsidTr="00394D75">
        <w:tc>
          <w:tcPr>
            <w:tcW w:w="4344" w:type="dxa"/>
            <w:shd w:val="clear" w:color="auto" w:fill="auto"/>
          </w:tcPr>
          <w:p w14:paraId="73F5B1F7" w14:textId="09E8DB8D"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33B93D74" w14:textId="464EF445" w:rsidR="00E36B7F" w:rsidRPr="007853EA"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50E5DF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DC87D7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2F811F1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9249F7" w14:textId="67EF3242" w:rsidR="001D5CFC" w:rsidRPr="0056616E"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w:t>
      </w:r>
      <w:del w:id="319" w:author="Pinheiro Neto Advogados" w:date="2022-11-01T17:34:00Z">
        <w:r w:rsidR="00B05AB0" w:rsidDel="00F13A43">
          <w:rPr>
            <w:rFonts w:ascii="Times New Roman" w:hAnsi="Times New Roman"/>
            <w:bCs/>
            <w:sz w:val="24"/>
            <w:szCs w:val="24"/>
          </w:rPr>
          <w:delText xml:space="preserve"> </w:delText>
        </w:r>
        <w:r w:rsidR="00407451" w:rsidDel="00F13A43">
          <w:rPr>
            <w:rFonts w:ascii="Times New Roman" w:hAnsi="Times New Roman"/>
            <w:bCs/>
            <w:sz w:val="24"/>
            <w:szCs w:val="24"/>
          </w:rPr>
          <w:delText>[</w:delText>
        </w:r>
        <w:r w:rsidR="000E65C2" w:rsidRPr="00D406AB" w:rsidDel="00F13A43">
          <w:rPr>
            <w:rFonts w:ascii="Times New Roman" w:hAnsi="Times New Roman"/>
            <w:bCs/>
            <w:sz w:val="24"/>
            <w:szCs w:val="24"/>
            <w:highlight w:val="yellow"/>
          </w:rPr>
          <w:delText>e/ou pelos Fiadores Pessoas Jurídicas</w:delText>
        </w:r>
        <w:r w:rsidR="00394D75" w:rsidRPr="00D406AB" w:rsidDel="00F13A43">
          <w:rPr>
            <w:rFonts w:ascii="Times New Roman" w:hAnsi="Times New Roman"/>
            <w:bCs/>
            <w:sz w:val="24"/>
            <w:szCs w:val="24"/>
            <w:highlight w:val="yellow"/>
          </w:rPr>
          <w:delText>, conforme o caso</w:delText>
        </w:r>
      </w:del>
      <w:r w:rsidR="000E65C2" w:rsidRPr="00D406AB">
        <w:rPr>
          <w:rFonts w:ascii="Times New Roman" w:hAnsi="Times New Roman"/>
          <w:bCs/>
          <w:sz w:val="24"/>
          <w:szCs w:val="24"/>
          <w:highlight w:val="yellow"/>
        </w:rPr>
        <w:t>,</w:t>
      </w:r>
      <w:del w:id="320" w:author="Pinheiro Neto Advogados" w:date="2022-11-01T17:34:00Z">
        <w:r w:rsidR="00407451" w:rsidDel="00F13A43">
          <w:rPr>
            <w:rFonts w:ascii="Times New Roman" w:hAnsi="Times New Roman"/>
            <w:bCs/>
            <w:sz w:val="24"/>
            <w:szCs w:val="24"/>
          </w:rPr>
          <w:delText>]</w:delText>
        </w:r>
      </w:del>
      <w:r w:rsidR="000E65C2" w:rsidRPr="007853EA">
        <w:rPr>
          <w:rFonts w:ascii="Times New Roman" w:hAnsi="Times New Roman"/>
          <w:bCs/>
          <w:sz w:val="24"/>
          <w:szCs w:val="24"/>
        </w:rPr>
        <w:t xml:space="preserve"> </w:t>
      </w:r>
      <w:r w:rsidRPr="007853EA">
        <w:rPr>
          <w:rFonts w:ascii="Times New Roman" w:hAnsi="Times New Roman"/>
          <w:bCs/>
          <w:sz w:val="24"/>
          <w:szCs w:val="24"/>
        </w:rPr>
        <w:t>na data em que for analisada a ocorrência ou não de um Evento de Inadimplemento ou do cumprimento de uma obrigação;</w:t>
      </w:r>
      <w:r w:rsidR="00407451">
        <w:rPr>
          <w:rFonts w:ascii="Times New Roman" w:hAnsi="Times New Roman"/>
          <w:bCs/>
          <w:sz w:val="24"/>
          <w:szCs w:val="24"/>
        </w:rPr>
        <w:t xml:space="preserve"> [</w:t>
      </w:r>
      <w:r w:rsidR="00407451" w:rsidRPr="00D406AB">
        <w:rPr>
          <w:rFonts w:ascii="Times New Roman" w:hAnsi="Times New Roman"/>
          <w:b/>
          <w:sz w:val="24"/>
          <w:szCs w:val="24"/>
          <w:highlight w:val="yellow"/>
        </w:rPr>
        <w:t xml:space="preserve">Nota </w:t>
      </w:r>
      <w:proofErr w:type="spellStart"/>
      <w:r w:rsidR="00407451" w:rsidRPr="00D406AB">
        <w:rPr>
          <w:rFonts w:ascii="Times New Roman" w:hAnsi="Times New Roman"/>
          <w:b/>
          <w:sz w:val="24"/>
          <w:szCs w:val="24"/>
          <w:highlight w:val="yellow"/>
        </w:rPr>
        <w:t>Cescon</w:t>
      </w:r>
      <w:proofErr w:type="spellEnd"/>
      <w:r w:rsidR="00407451" w:rsidRPr="00D406AB">
        <w:rPr>
          <w:rFonts w:ascii="Times New Roman" w:hAnsi="Times New Roman"/>
          <w:b/>
          <w:sz w:val="24"/>
          <w:szCs w:val="24"/>
          <w:highlight w:val="yellow"/>
        </w:rPr>
        <w:t xml:space="preserve"> </w:t>
      </w:r>
      <w:proofErr w:type="spellStart"/>
      <w:r w:rsidR="00407451" w:rsidRPr="00D406AB">
        <w:rPr>
          <w:rFonts w:ascii="Times New Roman" w:hAnsi="Times New Roman"/>
          <w:b/>
          <w:sz w:val="24"/>
          <w:szCs w:val="24"/>
          <w:highlight w:val="yellow"/>
        </w:rPr>
        <w:t>Barrieu</w:t>
      </w:r>
      <w:proofErr w:type="spellEnd"/>
      <w:r w:rsidR="00407451" w:rsidRPr="00D406AB">
        <w:rPr>
          <w:rFonts w:ascii="Times New Roman" w:hAnsi="Times New Roman"/>
          <w:bCs/>
          <w:sz w:val="24"/>
          <w:szCs w:val="24"/>
          <w:highlight w:val="yellow"/>
        </w:rPr>
        <w:t>: Companhia, gentileza esclarecer o racional para a exclusão do trecho destacado acima. A redação está em linha com o precedente.</w:t>
      </w:r>
      <w:r w:rsidR="00407451">
        <w:rPr>
          <w:rFonts w:ascii="Times New Roman" w:hAnsi="Times New Roman"/>
          <w:bCs/>
          <w:sz w:val="24"/>
          <w:szCs w:val="24"/>
        </w:rPr>
        <w:t>]</w:t>
      </w:r>
      <w:ins w:id="321" w:author="Pinheiro Neto Advogados" w:date="2022-10-31T15:44:00Z">
        <w:r w:rsidR="000D1CC4">
          <w:rPr>
            <w:rFonts w:ascii="Times New Roman" w:hAnsi="Times New Roman"/>
            <w:bCs/>
            <w:sz w:val="24"/>
            <w:szCs w:val="24"/>
          </w:rPr>
          <w:t xml:space="preserve"> </w:t>
        </w:r>
      </w:ins>
    </w:p>
    <w:p w14:paraId="122C3A56"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5C6B229" w14:textId="77777777" w:rsidR="00E36B7F"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72AD9C38" w14:textId="77777777" w:rsidR="001D5CFC" w:rsidRPr="007853EA" w:rsidRDefault="00120289"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094EFB92"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3615C0D1"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xml:space="preserve">) debêntures (no passivo circulante e não circulante), notas promissórias e/ou outros valores mobiliários </w:t>
      </w:r>
      <w:r w:rsidRPr="00E34C14">
        <w:rPr>
          <w:rFonts w:ascii="Times New Roman" w:hAnsi="Times New Roman"/>
          <w:bCs/>
          <w:sz w:val="24"/>
          <w:szCs w:val="24"/>
        </w:rPr>
        <w:lastRenderedPageBreak/>
        <w:t>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7B92F547"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FD89F73"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4469E5F4"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DA7A00D"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12B3E77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AC3AAC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F7B795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EEC0CA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60AD2B2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5DF0AD" w14:textId="037209FB"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6.2.2.</w:t>
      </w:r>
      <w:r w:rsidRPr="007853EA">
        <w:rPr>
          <w:rFonts w:ascii="Times New Roman" w:hAnsi="Times New Roman"/>
          <w:bCs/>
          <w:sz w:val="24"/>
          <w:szCs w:val="24"/>
        </w:rPr>
        <w:tab/>
        <w:t xml:space="preserve">Se, na referida Assembleia Geral de Debenturistas, Debenturistas representando, no mínimo, </w:t>
      </w:r>
      <w:del w:id="322" w:author="Pinheiro Neto Advogados" w:date="2022-11-01T17:33:00Z">
        <w:r w:rsidR="00B335EA" w:rsidDel="00F13A43">
          <w:rPr>
            <w:rFonts w:ascii="Times New Roman" w:hAnsi="Times New Roman"/>
            <w:bCs/>
            <w:sz w:val="24"/>
            <w:szCs w:val="24"/>
          </w:rPr>
          <w:delText>75</w:delText>
        </w:r>
      </w:del>
      <w:ins w:id="323" w:author="Pinheiro Neto Advogados" w:date="2022-11-01T17:33:00Z">
        <w:r w:rsidR="00F13A43">
          <w:rPr>
            <w:rFonts w:ascii="Times New Roman" w:hAnsi="Times New Roman"/>
            <w:bCs/>
            <w:sz w:val="24"/>
            <w:szCs w:val="24"/>
          </w:rPr>
          <w:t>2/3</w:t>
        </w:r>
      </w:ins>
      <w:del w:id="324" w:author="Pinheiro Neto Advogados" w:date="2022-11-01T17:33:00Z">
        <w:r w:rsidR="00B335EA" w:rsidDel="00F13A43">
          <w:rPr>
            <w:rFonts w:ascii="Times New Roman" w:hAnsi="Times New Roman"/>
            <w:bCs/>
            <w:sz w:val="24"/>
            <w:szCs w:val="24"/>
          </w:rPr>
          <w:delText>%</w:delText>
        </w:r>
      </w:del>
      <w:r w:rsidRPr="007853EA">
        <w:rPr>
          <w:rFonts w:ascii="Times New Roman" w:hAnsi="Times New Roman"/>
          <w:bCs/>
          <w:sz w:val="24"/>
          <w:szCs w:val="24"/>
        </w:rPr>
        <w:t xml:space="preserve"> (</w:t>
      </w:r>
      <w:del w:id="325" w:author="Pinheiro Neto Advogados" w:date="2022-11-01T17:33:00Z">
        <w:r w:rsidR="00B335EA" w:rsidDel="00F13A43">
          <w:rPr>
            <w:rFonts w:ascii="Times New Roman" w:hAnsi="Times New Roman"/>
            <w:bCs/>
            <w:sz w:val="24"/>
            <w:szCs w:val="24"/>
          </w:rPr>
          <w:delText>setenta e cinco por cento</w:delText>
        </w:r>
      </w:del>
      <w:ins w:id="326" w:author="Pinheiro Neto Advogados" w:date="2022-11-01T17:33:00Z">
        <w:r w:rsidR="00F13A43">
          <w:rPr>
            <w:rFonts w:ascii="Times New Roman" w:hAnsi="Times New Roman"/>
            <w:bCs/>
            <w:sz w:val="24"/>
            <w:szCs w:val="24"/>
          </w:rPr>
          <w:t>dois terços</w:t>
        </w:r>
      </w:ins>
      <w:r w:rsidRPr="007853EA">
        <w:rPr>
          <w:rFonts w:ascii="Times New Roman" w:hAnsi="Times New Roman"/>
          <w:bCs/>
          <w:sz w:val="24"/>
          <w:szCs w:val="24"/>
        </w:rPr>
        <w:t>)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r w:rsidR="00B335EA">
        <w:rPr>
          <w:rFonts w:ascii="Times New Roman" w:hAnsi="Times New Roman"/>
          <w:bCs/>
          <w:sz w:val="24"/>
          <w:szCs w:val="24"/>
        </w:rPr>
        <w:t xml:space="preserve"> [</w:t>
      </w:r>
      <w:r w:rsidR="00B335EA" w:rsidRPr="00D406AB">
        <w:rPr>
          <w:rFonts w:ascii="Times New Roman" w:hAnsi="Times New Roman"/>
          <w:b/>
          <w:sz w:val="24"/>
          <w:szCs w:val="24"/>
          <w:highlight w:val="yellow"/>
        </w:rPr>
        <w:t xml:space="preserve">Nota </w:t>
      </w:r>
      <w:proofErr w:type="spellStart"/>
      <w:r w:rsidR="00B335EA" w:rsidRPr="00D406AB">
        <w:rPr>
          <w:rFonts w:ascii="Times New Roman" w:hAnsi="Times New Roman"/>
          <w:b/>
          <w:sz w:val="24"/>
          <w:szCs w:val="24"/>
          <w:highlight w:val="yellow"/>
        </w:rPr>
        <w:t>Cescon</w:t>
      </w:r>
      <w:proofErr w:type="spellEnd"/>
      <w:r w:rsidR="00B335EA" w:rsidRPr="00D406AB">
        <w:rPr>
          <w:rFonts w:ascii="Times New Roman" w:hAnsi="Times New Roman"/>
          <w:b/>
          <w:sz w:val="24"/>
          <w:szCs w:val="24"/>
          <w:highlight w:val="yellow"/>
        </w:rPr>
        <w:t xml:space="preserve"> </w:t>
      </w:r>
      <w:proofErr w:type="spellStart"/>
      <w:r w:rsidR="00B335EA" w:rsidRPr="00D406AB">
        <w:rPr>
          <w:rFonts w:ascii="Times New Roman" w:hAnsi="Times New Roman"/>
          <w:b/>
          <w:sz w:val="24"/>
          <w:szCs w:val="24"/>
          <w:highlight w:val="yellow"/>
        </w:rPr>
        <w:t>Barrieu</w:t>
      </w:r>
      <w:proofErr w:type="spellEnd"/>
      <w:r w:rsidR="00B335EA" w:rsidRPr="00D406AB">
        <w:rPr>
          <w:rFonts w:ascii="Times New Roman" w:hAnsi="Times New Roman"/>
          <w:bCs/>
          <w:sz w:val="24"/>
          <w:szCs w:val="24"/>
          <w:highlight w:val="yellow"/>
        </w:rPr>
        <w:t>: ajuste de forma a permitir que todos os Coordenadores possam ter direito à voto.</w:t>
      </w:r>
      <w:r w:rsidR="00B335EA">
        <w:rPr>
          <w:rFonts w:ascii="Times New Roman" w:hAnsi="Times New Roman"/>
          <w:bCs/>
          <w:sz w:val="24"/>
          <w:szCs w:val="24"/>
        </w:rPr>
        <w:t>]</w:t>
      </w:r>
      <w:ins w:id="327" w:author="Pinheiro Neto Advogados" w:date="2022-11-02T18:20:00Z">
        <w:r w:rsidR="00744CA2">
          <w:rPr>
            <w:rFonts w:ascii="Times New Roman" w:hAnsi="Times New Roman"/>
            <w:bCs/>
            <w:sz w:val="24"/>
            <w:szCs w:val="24"/>
          </w:rPr>
          <w:t xml:space="preserve"> </w:t>
        </w:r>
        <w:r w:rsidR="00744CA2" w:rsidRPr="00775DF2">
          <w:rPr>
            <w:rFonts w:ascii="Times New Roman" w:hAnsi="Times New Roman"/>
            <w:bCs/>
            <w:sz w:val="24"/>
            <w:szCs w:val="24"/>
            <w:highlight w:val="yellow"/>
            <w:rPrChange w:id="328" w:author="Pinheiro Neto Advogados" w:date="2022-11-02T18:21:00Z">
              <w:rPr>
                <w:rFonts w:ascii="Times New Roman" w:hAnsi="Times New Roman"/>
                <w:bCs/>
                <w:sz w:val="24"/>
                <w:szCs w:val="24"/>
              </w:rPr>
            </w:rPrChange>
          </w:rPr>
          <w:t>[</w:t>
        </w:r>
        <w:r w:rsidR="00744CA2" w:rsidRPr="00775DF2">
          <w:rPr>
            <w:rFonts w:ascii="Times New Roman" w:hAnsi="Times New Roman"/>
            <w:b/>
            <w:sz w:val="24"/>
            <w:szCs w:val="24"/>
            <w:highlight w:val="yellow"/>
            <w:rPrChange w:id="329" w:author="Pinheiro Neto Advogados" w:date="2022-11-02T18:21:00Z">
              <w:rPr>
                <w:rFonts w:ascii="Times New Roman" w:hAnsi="Times New Roman"/>
                <w:bCs/>
                <w:sz w:val="24"/>
                <w:szCs w:val="24"/>
              </w:rPr>
            </w:rPrChange>
          </w:rPr>
          <w:t>Nota Companhia</w:t>
        </w:r>
        <w:r w:rsidR="00744CA2" w:rsidRPr="00775DF2">
          <w:rPr>
            <w:rFonts w:ascii="Times New Roman" w:hAnsi="Times New Roman"/>
            <w:bCs/>
            <w:sz w:val="24"/>
            <w:szCs w:val="24"/>
            <w:highlight w:val="yellow"/>
            <w:rPrChange w:id="330" w:author="Pinheiro Neto Advogados" w:date="2022-11-02T18:21:00Z">
              <w:rPr>
                <w:rFonts w:ascii="Times New Roman" w:hAnsi="Times New Roman"/>
                <w:bCs/>
                <w:sz w:val="24"/>
                <w:szCs w:val="24"/>
              </w:rPr>
            </w:rPrChange>
          </w:rPr>
          <w:t xml:space="preserve">: </w:t>
        </w:r>
        <w:r w:rsidR="00775DF2" w:rsidRPr="00775DF2">
          <w:rPr>
            <w:rFonts w:ascii="Times New Roman" w:hAnsi="Times New Roman"/>
            <w:bCs/>
            <w:sz w:val="24"/>
            <w:szCs w:val="24"/>
            <w:highlight w:val="yellow"/>
            <w:rPrChange w:id="331" w:author="Pinheiro Neto Advogados" w:date="2022-11-02T18:21:00Z">
              <w:rPr>
                <w:rFonts w:ascii="Times New Roman" w:hAnsi="Times New Roman"/>
                <w:bCs/>
                <w:sz w:val="24"/>
                <w:szCs w:val="24"/>
              </w:rPr>
            </w:rPrChange>
          </w:rPr>
          <w:t xml:space="preserve">Gostaríamos de </w:t>
        </w:r>
        <w:proofErr w:type="gramStart"/>
        <w:r w:rsidR="00775DF2" w:rsidRPr="00775DF2">
          <w:rPr>
            <w:rFonts w:ascii="Times New Roman" w:hAnsi="Times New Roman"/>
            <w:bCs/>
            <w:sz w:val="24"/>
            <w:szCs w:val="24"/>
            <w:highlight w:val="yellow"/>
            <w:rPrChange w:id="332" w:author="Pinheiro Neto Advogados" w:date="2022-11-02T18:21:00Z">
              <w:rPr>
                <w:rFonts w:ascii="Times New Roman" w:hAnsi="Times New Roman"/>
                <w:bCs/>
                <w:sz w:val="24"/>
                <w:szCs w:val="24"/>
              </w:rPr>
            </w:rPrChange>
          </w:rPr>
          <w:t>manter o mesmo</w:t>
        </w:r>
        <w:proofErr w:type="gramEnd"/>
        <w:r w:rsidR="00775DF2" w:rsidRPr="00775DF2">
          <w:rPr>
            <w:rFonts w:ascii="Times New Roman" w:hAnsi="Times New Roman"/>
            <w:bCs/>
            <w:sz w:val="24"/>
            <w:szCs w:val="24"/>
            <w:highlight w:val="yellow"/>
            <w:rPrChange w:id="333" w:author="Pinheiro Neto Advogados" w:date="2022-11-02T18:21:00Z">
              <w:rPr>
                <w:rFonts w:ascii="Times New Roman" w:hAnsi="Times New Roman"/>
                <w:bCs/>
                <w:sz w:val="24"/>
                <w:szCs w:val="24"/>
              </w:rPr>
            </w:rPrChange>
          </w:rPr>
          <w:t xml:space="preserve"> quórum da emissão anterior, até porque temos</w:t>
        </w:r>
      </w:ins>
      <w:ins w:id="334" w:author="Pinheiro Neto Advogados" w:date="2022-11-02T18:21:00Z">
        <w:r w:rsidR="00775DF2" w:rsidRPr="00775DF2">
          <w:rPr>
            <w:rFonts w:ascii="Times New Roman" w:hAnsi="Times New Roman"/>
            <w:bCs/>
            <w:sz w:val="24"/>
            <w:szCs w:val="24"/>
            <w:highlight w:val="yellow"/>
            <w:rPrChange w:id="335" w:author="Pinheiro Neto Advogados" w:date="2022-11-02T18:21:00Z">
              <w:rPr>
                <w:rFonts w:ascii="Times New Roman" w:hAnsi="Times New Roman"/>
                <w:bCs/>
                <w:sz w:val="24"/>
                <w:szCs w:val="24"/>
              </w:rPr>
            </w:rPrChange>
          </w:rPr>
          <w:t xml:space="preserve"> o mesmo sindicato nas duas emissões.]</w:t>
        </w:r>
      </w:ins>
    </w:p>
    <w:p w14:paraId="24E717C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0891686"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3631E09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2708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xml:space="preserve">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5124ADA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27F1F6" w14:textId="2E250B6D" w:rsidR="00E36B7F"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227A269D"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43280A02" w14:textId="77777777" w:rsidR="00D31E0A" w:rsidRPr="007853EA" w:rsidRDefault="00120289"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24C938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68B024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lastRenderedPageBreak/>
        <w:t>CLÁUSULA VII</w:t>
      </w:r>
    </w:p>
    <w:p w14:paraId="2DE3A9E6" w14:textId="77777777" w:rsidR="00E36B7F" w:rsidRPr="007853EA" w:rsidRDefault="00120289"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11F9AE4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A0A055"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5733A6F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399DDAC"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70D9FE4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5FDC2AF"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2322B76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5E1A4D6"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3C7D59BE"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FE8AA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0BD2D715"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3291EB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22F5910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1C88232"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44377FCC"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02E8177"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3329693B"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6B6BC59"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3B6479D9"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18A359AB"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4DB3B4CF"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22C522E"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79594E2D"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72191FA4" w14:textId="77777777" w:rsidR="00E36B7F" w:rsidRPr="0062253C" w:rsidRDefault="00120289"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48DFBAC2"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4A0C78C5"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proofErr w:type="spellStart"/>
      <w:r w:rsidRPr="007853EA">
        <w:rPr>
          <w:rFonts w:ascii="Times New Roman" w:hAnsi="Times New Roman"/>
          <w:bCs/>
          <w:sz w:val="24"/>
          <w:szCs w:val="24"/>
        </w:rPr>
        <w:t>fornecer</w:t>
      </w:r>
      <w:proofErr w:type="spellEnd"/>
      <w:r w:rsidRPr="007853EA">
        <w:rPr>
          <w:rFonts w:ascii="Times New Roman" w:hAnsi="Times New Roman"/>
          <w:bCs/>
          <w:sz w:val="24"/>
          <w:szCs w:val="24"/>
        </w:rPr>
        <w:t xml:space="preserve"> ao Agente Fiduciário os seguintes documentos e informações:</w:t>
      </w:r>
    </w:p>
    <w:p w14:paraId="5B8204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F9EB90"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FCECC2D"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3B7BC486"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162F0AFE"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25C58299"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lastRenderedPageBreak/>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252FF6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C157088"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1D8AD6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508582" w14:textId="77777777" w:rsidR="00E36B7F"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161EC6BD" w14:textId="77777777" w:rsidR="00D31E0A" w:rsidRDefault="00D31E0A" w:rsidP="00397E78">
      <w:pPr>
        <w:pStyle w:val="PargrafodaLista"/>
        <w:rPr>
          <w:rFonts w:ascii="Times New Roman" w:hAnsi="Times New Roman"/>
          <w:bCs/>
          <w:sz w:val="24"/>
        </w:rPr>
      </w:pPr>
    </w:p>
    <w:p w14:paraId="35BAF38A" w14:textId="77777777" w:rsidR="00D31E0A" w:rsidRPr="007853EA" w:rsidRDefault="00120289"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601DB5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C5C43A"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3405D6A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08F952" w14:textId="77777777" w:rsidR="003C5AAB"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76519627"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32FA4E6E" w14:textId="5E34164F" w:rsidR="003C5AAB" w:rsidRDefault="00120289"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suas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xml:space="preserve">)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w:t>
      </w:r>
      <w:r w:rsidRPr="00535F39">
        <w:rPr>
          <w:rFonts w:ascii="Times New Roman" w:hAnsi="Times New Roman"/>
          <w:bCs/>
          <w:sz w:val="24"/>
          <w:szCs w:val="24"/>
        </w:rPr>
        <w:lastRenderedPageBreak/>
        <w:t>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479F99F8"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50E287EC" w14:textId="77777777" w:rsidR="003C5AAB" w:rsidRPr="007853EA" w:rsidRDefault="00120289"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1D8557D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F882E59" w14:textId="5FA57DB3"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del w:id="336" w:author="Pinheiro Neto Advogados" w:date="2022-11-02T18:04:00Z">
        <w:r w:rsidRPr="007853EA" w:rsidDel="00A11530">
          <w:rPr>
            <w:rFonts w:ascii="Times New Roman" w:hAnsi="Times New Roman"/>
            <w:bCs/>
            <w:sz w:val="24"/>
            <w:szCs w:val="24"/>
          </w:rPr>
          <w:delText xml:space="preserve">respectivas </w:delText>
        </w:r>
      </w:del>
      <w:ins w:id="337" w:author="Pinheiro Neto Advogados" w:date="2022-11-02T18:04:00Z">
        <w:r w:rsidR="00A11530">
          <w:rPr>
            <w:rFonts w:ascii="Times New Roman" w:hAnsi="Times New Roman"/>
            <w:bCs/>
            <w:sz w:val="24"/>
            <w:szCs w:val="24"/>
          </w:rPr>
          <w:t>das</w:t>
        </w:r>
        <w:r w:rsidR="00A11530" w:rsidRPr="007853EA">
          <w:rPr>
            <w:rFonts w:ascii="Times New Roman" w:hAnsi="Times New Roman"/>
            <w:bCs/>
            <w:sz w:val="24"/>
            <w:szCs w:val="24"/>
          </w:rPr>
          <w:t xml:space="preserve"> </w:t>
        </w:r>
      </w:ins>
      <w:r w:rsidRPr="007853EA">
        <w:rPr>
          <w:rFonts w:ascii="Times New Roman" w:hAnsi="Times New Roman"/>
          <w:bCs/>
          <w:sz w:val="24"/>
          <w:szCs w:val="24"/>
        </w:rPr>
        <w:t>Controladas</w:t>
      </w:r>
      <w:del w:id="338" w:author="Pinheiro Neto Advogados" w:date="2022-11-01T17:30:00Z">
        <w:r w:rsidRPr="007853EA" w:rsidDel="00CD7462">
          <w:rPr>
            <w:rFonts w:ascii="Times New Roman" w:hAnsi="Times New Roman"/>
            <w:bCs/>
            <w:sz w:val="24"/>
            <w:szCs w:val="24"/>
          </w:rPr>
          <w:delText xml:space="preserve"> diretas ou indiretas</w:delText>
        </w:r>
      </w:del>
      <w:r w:rsidRPr="007853EA">
        <w:rPr>
          <w:rFonts w:ascii="Times New Roman" w:hAnsi="Times New Roman"/>
          <w:bCs/>
          <w:sz w:val="24"/>
          <w:szCs w:val="24"/>
        </w:rPr>
        <w:t xml:space="preserve">, </w:t>
      </w:r>
      <w:r w:rsidR="00B335EA">
        <w:rPr>
          <w:rFonts w:ascii="Times New Roman" w:hAnsi="Times New Roman"/>
          <w:bCs/>
          <w:sz w:val="24"/>
          <w:szCs w:val="24"/>
        </w:rPr>
        <w:t xml:space="preserve">exceto os casos </w:t>
      </w:r>
      <w:ins w:id="339" w:author="Pinheiro Neto Advogados" w:date="2022-10-31T15:48:00Z">
        <w:r w:rsidR="0091685D">
          <w:rPr>
            <w:rFonts w:ascii="Times New Roman" w:hAnsi="Times New Roman"/>
            <w:bCs/>
            <w:sz w:val="24"/>
            <w:szCs w:val="24"/>
          </w:rPr>
          <w:t xml:space="preserve">(i) </w:t>
        </w:r>
      </w:ins>
      <w:r w:rsidR="00B335EA">
        <w:rPr>
          <w:rFonts w:ascii="Times New Roman" w:hAnsi="Times New Roman"/>
          <w:bCs/>
          <w:sz w:val="24"/>
          <w:szCs w:val="24"/>
        </w:rPr>
        <w:t>que estejam sendo questionadas de boa-fé nas esferas administrativas e/ou judiciais, e desde que tal questionamento tenha efeito suspensivo</w:t>
      </w:r>
      <w:ins w:id="340" w:author="Pinheiro Neto Advogados" w:date="2022-10-31T15:48:00Z">
        <w:r w:rsidR="0091685D">
          <w:rPr>
            <w:rFonts w:ascii="Times New Roman" w:hAnsi="Times New Roman"/>
            <w:bCs/>
            <w:sz w:val="24"/>
            <w:szCs w:val="24"/>
          </w:rPr>
          <w:t xml:space="preserve">; </w:t>
        </w:r>
      </w:ins>
      <w:ins w:id="341" w:author="Pinheiro Neto Advogados" w:date="2022-11-01T12:43:00Z">
        <w:r w:rsidR="002256CD">
          <w:rPr>
            <w:rFonts w:ascii="Times New Roman" w:hAnsi="Times New Roman"/>
            <w:bCs/>
            <w:sz w:val="24"/>
            <w:szCs w:val="24"/>
          </w:rPr>
          <w:t>ou</w:t>
        </w:r>
      </w:ins>
      <w:ins w:id="342" w:author="Pinheiro Neto Advogados" w:date="2022-10-31T15:48:00Z">
        <w:r w:rsidR="0091685D">
          <w:rPr>
            <w:rFonts w:ascii="Times New Roman" w:hAnsi="Times New Roman"/>
            <w:bCs/>
            <w:sz w:val="24"/>
            <w:szCs w:val="24"/>
          </w:rPr>
          <w:t xml:space="preserve"> (</w:t>
        </w:r>
        <w:proofErr w:type="spellStart"/>
        <w:r w:rsidR="0091685D">
          <w:rPr>
            <w:rFonts w:ascii="Times New Roman" w:hAnsi="Times New Roman"/>
            <w:bCs/>
            <w:sz w:val="24"/>
            <w:szCs w:val="24"/>
          </w:rPr>
          <w:t>ii</w:t>
        </w:r>
        <w:proofErr w:type="spellEnd"/>
        <w:r w:rsidR="0091685D">
          <w:rPr>
            <w:rFonts w:ascii="Times New Roman" w:hAnsi="Times New Roman"/>
            <w:bCs/>
            <w:sz w:val="24"/>
            <w:szCs w:val="24"/>
          </w:rPr>
          <w:t>) que a falta de tal licença ou autorização não possa resultar em Efeito Adverso Relevante</w:t>
        </w:r>
      </w:ins>
      <w:r w:rsidRPr="007853EA">
        <w:rPr>
          <w:rFonts w:ascii="Times New Roman" w:hAnsi="Times New Roman"/>
          <w:bCs/>
          <w:sz w:val="24"/>
          <w:szCs w:val="24"/>
        </w:rPr>
        <w:t>;</w:t>
      </w:r>
    </w:p>
    <w:p w14:paraId="4666D23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19C5A0E"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1637BA8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FAC499" w14:textId="3195C8D4"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suas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del w:id="343" w:author="Pinheiro Neto Advogados" w:date="2022-11-01T17:29:00Z">
        <w:r w:rsidR="00F45FB6" w:rsidDel="00CD7462">
          <w:rPr>
            <w:rFonts w:ascii="Times New Roman" w:hAnsi="Times New Roman"/>
            <w:bCs/>
            <w:sz w:val="24"/>
            <w:szCs w:val="24"/>
          </w:rPr>
          <w:delText>[</w:delText>
        </w:r>
        <w:r w:rsidRPr="00A8523A" w:rsidDel="00CD7462">
          <w:rPr>
            <w:rFonts w:ascii="Times New Roman" w:hAnsi="Times New Roman"/>
            <w:bCs/>
            <w:sz w:val="24"/>
            <w:szCs w:val="24"/>
            <w:highlight w:val="yellow"/>
          </w:rPr>
          <w:delText xml:space="preserve">e/ou de suas respectivas </w:delText>
        </w:r>
        <w:r w:rsidR="002C1626" w:rsidRPr="00A8523A" w:rsidDel="00CD7462">
          <w:rPr>
            <w:rFonts w:ascii="Times New Roman" w:hAnsi="Times New Roman"/>
            <w:bCs/>
            <w:sz w:val="24"/>
            <w:szCs w:val="24"/>
            <w:highlight w:val="yellow"/>
          </w:rPr>
          <w:delText>Afiliadas</w:delText>
        </w:r>
        <w:r w:rsidR="00F45FB6" w:rsidDel="00CD7462">
          <w:rPr>
            <w:rFonts w:ascii="Times New Roman" w:hAnsi="Times New Roman"/>
            <w:bCs/>
            <w:sz w:val="24"/>
            <w:szCs w:val="24"/>
          </w:rPr>
          <w:delText>]</w:delText>
        </w:r>
        <w:r w:rsidRPr="007853EA" w:rsidDel="00CD7462">
          <w:rPr>
            <w:rFonts w:ascii="Times New Roman" w:hAnsi="Times New Roman"/>
            <w:bCs/>
            <w:sz w:val="24"/>
            <w:szCs w:val="24"/>
          </w:rPr>
          <w:delText>)</w:delText>
        </w:r>
        <w:r w:rsidR="00F45FB6" w:rsidDel="00CD7462">
          <w:rPr>
            <w:rFonts w:ascii="Times New Roman" w:hAnsi="Times New Roman"/>
            <w:bCs/>
            <w:sz w:val="24"/>
            <w:szCs w:val="24"/>
          </w:rPr>
          <w:delText xml:space="preserve"> [</w:delText>
        </w:r>
        <w:r w:rsidR="00167E77" w:rsidRPr="00A8523A" w:rsidDel="00CD7462">
          <w:rPr>
            <w:rFonts w:ascii="Times New Roman" w:hAnsi="Times New Roman"/>
            <w:b/>
            <w:sz w:val="24"/>
            <w:szCs w:val="24"/>
            <w:highlight w:val="yellow"/>
          </w:rPr>
          <w:delText>Nota Cescon Barrieu:</w:delText>
        </w:r>
        <w:r w:rsidR="00167E77" w:rsidRPr="00A8523A" w:rsidDel="00CD7462">
          <w:rPr>
            <w:rFonts w:ascii="Times New Roman" w:hAnsi="Times New Roman"/>
            <w:bCs/>
            <w:sz w:val="24"/>
            <w:szCs w:val="24"/>
            <w:highlight w:val="yellow"/>
          </w:rPr>
          <w:delText xml:space="preserve"> times Companhia/PNA, favor </w:delText>
        </w:r>
        <w:r w:rsidR="00F45FB6" w:rsidRPr="00A8523A" w:rsidDel="00CD7462">
          <w:rPr>
            <w:rFonts w:ascii="Times New Roman" w:hAnsi="Times New Roman"/>
            <w:bCs/>
            <w:sz w:val="24"/>
            <w:szCs w:val="24"/>
            <w:highlight w:val="yellow"/>
          </w:rPr>
          <w:delText xml:space="preserve">explicar racional da </w:delText>
        </w:r>
        <w:r w:rsidR="00167E77" w:rsidRPr="00A8523A" w:rsidDel="00CD7462">
          <w:rPr>
            <w:rFonts w:ascii="Times New Roman" w:hAnsi="Times New Roman"/>
            <w:bCs/>
            <w:sz w:val="24"/>
            <w:szCs w:val="24"/>
            <w:highlight w:val="yellow"/>
          </w:rPr>
          <w:delText xml:space="preserve">solicitação de </w:delText>
        </w:r>
        <w:r w:rsidR="00F45FB6" w:rsidRPr="00A8523A" w:rsidDel="00CD7462">
          <w:rPr>
            <w:rFonts w:ascii="Times New Roman" w:hAnsi="Times New Roman"/>
            <w:bCs/>
            <w:sz w:val="24"/>
            <w:szCs w:val="24"/>
            <w:highlight w:val="yellow"/>
          </w:rPr>
          <w:delText>exclusão</w:delText>
        </w:r>
        <w:r w:rsidR="00167E77" w:rsidRPr="00A8523A" w:rsidDel="00CD7462">
          <w:rPr>
            <w:rFonts w:ascii="Times New Roman" w:hAnsi="Times New Roman"/>
            <w:bCs/>
            <w:sz w:val="24"/>
            <w:szCs w:val="24"/>
            <w:highlight w:val="yellow"/>
          </w:rPr>
          <w:delText xml:space="preserve"> do trecho destacado em amarelo</w:delText>
        </w:r>
        <w:r w:rsidR="00F45FB6" w:rsidDel="00CD7462">
          <w:rPr>
            <w:rFonts w:ascii="Times New Roman" w:hAnsi="Times New Roman"/>
            <w:bCs/>
            <w:sz w:val="24"/>
            <w:szCs w:val="24"/>
          </w:rPr>
          <w:delText>]</w:delText>
        </w:r>
        <w:r w:rsidR="00E53416" w:rsidDel="00CD7462">
          <w:rPr>
            <w:rFonts w:ascii="Times New Roman" w:hAnsi="Times New Roman"/>
            <w:bCs/>
            <w:sz w:val="24"/>
            <w:szCs w:val="24"/>
          </w:rPr>
          <w:delText xml:space="preserve"> [</w:delText>
        </w:r>
        <w:r w:rsidR="00E53416" w:rsidRPr="00D406AB" w:rsidDel="00CD7462">
          <w:rPr>
            <w:rFonts w:ascii="Times New Roman" w:hAnsi="Times New Roman"/>
            <w:b/>
            <w:sz w:val="24"/>
            <w:szCs w:val="24"/>
            <w:highlight w:val="lightGray"/>
          </w:rPr>
          <w:delText>Nota Pinheiro Neto</w:delText>
        </w:r>
        <w:r w:rsidR="00E53416" w:rsidRPr="00D406AB" w:rsidDel="00CD7462">
          <w:rPr>
            <w:rFonts w:ascii="Times New Roman" w:hAnsi="Times New Roman"/>
            <w:bCs/>
            <w:sz w:val="24"/>
            <w:szCs w:val="24"/>
            <w:highlight w:val="lightGray"/>
          </w:rPr>
          <w:delText>: nossa sugestão é seguirmos apenas com as Afiliadas da Emissora.</w:delText>
        </w:r>
        <w:r w:rsidR="00E53416" w:rsidDel="00CD7462">
          <w:rPr>
            <w:rFonts w:ascii="Times New Roman" w:hAnsi="Times New Roman"/>
            <w:bCs/>
            <w:sz w:val="24"/>
            <w:szCs w:val="24"/>
          </w:rPr>
          <w:delText>]</w:delText>
        </w:r>
        <w:r w:rsidR="00B335EA" w:rsidDel="00CD7462">
          <w:rPr>
            <w:rFonts w:ascii="Times New Roman" w:hAnsi="Times New Roman"/>
            <w:bCs/>
            <w:sz w:val="24"/>
            <w:szCs w:val="24"/>
          </w:rPr>
          <w:delText xml:space="preserve"> </w:delText>
        </w:r>
        <w:r w:rsidR="00407451" w:rsidDel="00CD7462">
          <w:rPr>
            <w:rFonts w:ascii="Times New Roman" w:hAnsi="Times New Roman"/>
            <w:bCs/>
            <w:sz w:val="24"/>
            <w:szCs w:val="24"/>
          </w:rPr>
          <w:delText>[</w:delText>
        </w:r>
        <w:r w:rsidR="00407451" w:rsidRPr="00D406AB" w:rsidDel="00CD7462">
          <w:rPr>
            <w:rFonts w:ascii="Times New Roman" w:hAnsi="Times New Roman"/>
            <w:b/>
            <w:sz w:val="24"/>
            <w:szCs w:val="24"/>
            <w:highlight w:val="yellow"/>
          </w:rPr>
          <w:delText>Nota Cescon Barrieu</w:delText>
        </w:r>
        <w:r w:rsidR="00407451" w:rsidRPr="00D406AB" w:rsidDel="00CD7462">
          <w:rPr>
            <w:rFonts w:ascii="Times New Roman" w:hAnsi="Times New Roman"/>
            <w:bCs/>
            <w:sz w:val="24"/>
            <w:szCs w:val="24"/>
            <w:highlight w:val="yellow"/>
          </w:rPr>
          <w:delText>: os Coordenadores insistem na manutenção das Afiliadas dos Fiadores para os temas envolvendo socioambiental e anticorrupção.</w:delText>
        </w:r>
        <w:r w:rsidR="00407451" w:rsidDel="00CD7462">
          <w:rPr>
            <w:rFonts w:ascii="Times New Roman" w:hAnsi="Times New Roman"/>
            <w:bCs/>
            <w:sz w:val="24"/>
            <w:szCs w:val="24"/>
          </w:rPr>
          <w:delText>]</w:delText>
        </w:r>
      </w:del>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 xml:space="preserve">crimes contra a ordem econômica ou tributária, de “lavagem” ou ocultação de bens, direitos e valores, ou contra o sistema financeiro nacional, o mercado de capitais ou a administração pública, nacional </w:t>
      </w:r>
      <w:r w:rsidR="002C1626" w:rsidRPr="00BE482A">
        <w:rPr>
          <w:rFonts w:ascii="Times New Roman" w:hAnsi="Times New Roman"/>
          <w:bCs/>
          <w:sz w:val="24"/>
          <w:szCs w:val="24"/>
        </w:rPr>
        <w:lastRenderedPageBreak/>
        <w:t>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of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del w:id="344" w:author="Pinheiro Neto Advogados" w:date="2022-11-02T18:05:00Z">
        <w:r w:rsidRPr="007853EA" w:rsidDel="003A66F6">
          <w:rPr>
            <w:rFonts w:ascii="Times New Roman" w:hAnsi="Times New Roman"/>
            <w:bCs/>
            <w:sz w:val="24"/>
            <w:szCs w:val="24"/>
          </w:rPr>
          <w:delText>a suas respectivas</w:delText>
        </w:r>
      </w:del>
      <w:ins w:id="345" w:author="Pinheiro Neto Advogados" w:date="2022-11-02T18:05:00Z">
        <w:r w:rsidR="003A66F6">
          <w:rPr>
            <w:rFonts w:ascii="Times New Roman" w:hAnsi="Times New Roman"/>
            <w:bCs/>
            <w:sz w:val="24"/>
            <w:szCs w:val="24"/>
          </w:rPr>
          <w:t>às</w:t>
        </w:r>
      </w:ins>
      <w:r w:rsidRPr="007853EA">
        <w:rPr>
          <w:rFonts w:ascii="Times New Roman" w:hAnsi="Times New Roman"/>
          <w:bCs/>
          <w:sz w:val="24"/>
          <w:szCs w:val="24"/>
        </w:rPr>
        <w:t xml:space="preserve">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w:t>
      </w:r>
      <w:r w:rsidR="003B1FD0">
        <w:rPr>
          <w:rFonts w:ascii="Times New Roman" w:hAnsi="Times New Roman"/>
          <w:bCs/>
          <w:sz w:val="24"/>
          <w:szCs w:val="24"/>
        </w:rPr>
        <w:t>a</w:t>
      </w:r>
      <w:r w:rsidRPr="007853EA">
        <w:rPr>
          <w:rFonts w:ascii="Times New Roman" w:hAnsi="Times New Roman"/>
          <w:bCs/>
          <w:sz w:val="24"/>
          <w:szCs w:val="24"/>
        </w:rPr>
        <w:t xml:space="preserve">) </w:t>
      </w:r>
      <w:r w:rsidR="002C1626">
        <w:rPr>
          <w:rFonts w:ascii="Times New Roman" w:hAnsi="Times New Roman"/>
          <w:bCs/>
          <w:sz w:val="24"/>
          <w:szCs w:val="24"/>
        </w:rPr>
        <w:t xml:space="preserve">adotando e </w:t>
      </w:r>
      <w:r w:rsidRPr="007853EA">
        <w:rPr>
          <w:rFonts w:ascii="Times New Roman" w:hAnsi="Times New Roman"/>
          <w:bCs/>
          <w:sz w:val="24"/>
          <w:szCs w:val="24"/>
        </w:rPr>
        <w:t>mantendo políticas e procedimentos internos que assegurem integral cumprimento de tais normas</w:t>
      </w:r>
      <w:r w:rsidR="002C1626">
        <w:rPr>
          <w:rFonts w:ascii="Times New Roman" w:hAnsi="Times New Roman"/>
          <w:bCs/>
          <w:sz w:val="24"/>
          <w:szCs w:val="24"/>
        </w:rPr>
        <w:t xml:space="preserve">, </w:t>
      </w:r>
      <w:r w:rsidR="002C1626" w:rsidRPr="0008174B">
        <w:rPr>
          <w:rFonts w:ascii="Times New Roman" w:hAnsi="Times New Roman"/>
          <w:bCs/>
          <w:sz w:val="24"/>
          <w:szCs w:val="24"/>
        </w:rPr>
        <w:t xml:space="preserve">nos termos do Decreto nº </w:t>
      </w:r>
      <w:r w:rsidR="000C3D6B">
        <w:rPr>
          <w:rFonts w:ascii="Times New Roman" w:hAnsi="Times New Roman"/>
          <w:bCs/>
          <w:sz w:val="24"/>
          <w:szCs w:val="24"/>
        </w:rPr>
        <w:t>11.129</w:t>
      </w:r>
      <w:r w:rsidR="002C1626" w:rsidRPr="0008174B">
        <w:rPr>
          <w:rFonts w:ascii="Times New Roman" w:hAnsi="Times New Roman"/>
          <w:bCs/>
          <w:sz w:val="24"/>
          <w:szCs w:val="24"/>
        </w:rPr>
        <w:t xml:space="preserve">, de </w:t>
      </w:r>
      <w:r w:rsidR="000C3D6B">
        <w:rPr>
          <w:rFonts w:ascii="Times New Roman" w:hAnsi="Times New Roman"/>
          <w:bCs/>
          <w:sz w:val="24"/>
          <w:szCs w:val="24"/>
        </w:rPr>
        <w:t>11 de julho de 2022</w:t>
      </w:r>
      <w:r w:rsidR="00167E77" w:rsidRPr="00A8523A">
        <w:rPr>
          <w:rFonts w:ascii="Times New Roman" w:hAnsi="Times New Roman"/>
          <w:bCs/>
          <w:sz w:val="24"/>
          <w:szCs w:val="24"/>
          <w:highlight w:val="yellow"/>
        </w:rPr>
        <w:t>[</w:t>
      </w:r>
      <w:r w:rsidR="002C1626" w:rsidRPr="00A8523A">
        <w:rPr>
          <w:rFonts w:ascii="Times New Roman" w:hAnsi="Times New Roman"/>
          <w:bCs/>
          <w:sz w:val="24"/>
          <w:szCs w:val="24"/>
          <w:highlight w:val="yellow"/>
        </w:rPr>
        <w:t>, assim como das melhores práticas mundiais relativas ao tema</w:t>
      </w:r>
      <w:r w:rsidR="00167E77">
        <w:rPr>
          <w:rFonts w:ascii="Times New Roman" w:hAnsi="Times New Roman"/>
          <w:bCs/>
          <w:sz w:val="24"/>
          <w:szCs w:val="24"/>
        </w:rPr>
        <w:t>]</w:t>
      </w:r>
      <w:r w:rsidR="00F45FB6">
        <w:rPr>
          <w:rFonts w:ascii="Times New Roman" w:hAnsi="Times New Roman"/>
          <w:bCs/>
          <w:sz w:val="24"/>
          <w:szCs w:val="24"/>
        </w:rPr>
        <w:t xml:space="preserve"> </w:t>
      </w:r>
      <w:r w:rsidR="00167E77">
        <w:rPr>
          <w:rFonts w:ascii="Times New Roman" w:hAnsi="Times New Roman"/>
          <w:bCs/>
          <w:sz w:val="24"/>
          <w:szCs w:val="24"/>
        </w:rPr>
        <w:t>[</w:t>
      </w:r>
      <w:r w:rsidR="00167E77" w:rsidRPr="00A8523A">
        <w:rPr>
          <w:rFonts w:ascii="Times New Roman" w:hAnsi="Times New Roman"/>
          <w:b/>
          <w:sz w:val="24"/>
          <w:szCs w:val="24"/>
          <w:highlight w:val="yellow"/>
        </w:rPr>
        <w:t xml:space="preserve">Nota </w:t>
      </w:r>
      <w:proofErr w:type="spellStart"/>
      <w:r w:rsidR="00167E77" w:rsidRPr="00A8523A">
        <w:rPr>
          <w:rFonts w:ascii="Times New Roman" w:hAnsi="Times New Roman"/>
          <w:b/>
          <w:sz w:val="24"/>
          <w:szCs w:val="24"/>
          <w:highlight w:val="yellow"/>
        </w:rPr>
        <w:t>Cescon</w:t>
      </w:r>
      <w:proofErr w:type="spellEnd"/>
      <w:r w:rsidR="00167E77" w:rsidRPr="00A8523A">
        <w:rPr>
          <w:rFonts w:ascii="Times New Roman" w:hAnsi="Times New Roman"/>
          <w:b/>
          <w:sz w:val="24"/>
          <w:szCs w:val="24"/>
          <w:highlight w:val="yellow"/>
        </w:rPr>
        <w:t xml:space="preserve"> </w:t>
      </w:r>
      <w:proofErr w:type="spellStart"/>
      <w:r w:rsidR="00167E77" w:rsidRPr="00A8523A">
        <w:rPr>
          <w:rFonts w:ascii="Times New Roman" w:hAnsi="Times New Roman"/>
          <w:b/>
          <w:sz w:val="24"/>
          <w:szCs w:val="24"/>
          <w:highlight w:val="yellow"/>
        </w:rPr>
        <w:t>Barrieu</w:t>
      </w:r>
      <w:proofErr w:type="spellEnd"/>
      <w:r w:rsidR="00167E77" w:rsidRPr="00A8523A">
        <w:rPr>
          <w:rFonts w:ascii="Times New Roman" w:hAnsi="Times New Roman"/>
          <w:b/>
          <w:sz w:val="24"/>
          <w:szCs w:val="24"/>
          <w:highlight w:val="yellow"/>
        </w:rPr>
        <w:t>:</w:t>
      </w:r>
      <w:r w:rsidR="00167E77" w:rsidRPr="00A8523A">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del w:id="346" w:author="Pinheiro Neto Advogados" w:date="2022-11-02T18:12:00Z">
        <w:r w:rsidR="000C3D6B" w:rsidRPr="0008174B" w:rsidDel="00C67533">
          <w:rPr>
            <w:rFonts w:ascii="Times New Roman" w:hAnsi="Times New Roman"/>
            <w:bCs/>
            <w:sz w:val="24"/>
            <w:szCs w:val="24"/>
          </w:rPr>
          <w:delText xml:space="preserve">todos </w:delText>
        </w:r>
      </w:del>
      <w:ins w:id="347" w:author="Pinheiro Neto Advogados" w:date="2022-11-02T18:12:00Z">
        <w:r w:rsidR="00C67533" w:rsidRPr="0008174B">
          <w:rPr>
            <w:rFonts w:ascii="Times New Roman" w:hAnsi="Times New Roman"/>
            <w:bCs/>
            <w:sz w:val="24"/>
            <w:szCs w:val="24"/>
          </w:rPr>
          <w:t>tod</w:t>
        </w:r>
        <w:r w:rsidR="00C67533">
          <w:rPr>
            <w:rFonts w:ascii="Times New Roman" w:hAnsi="Times New Roman"/>
            <w:bCs/>
            <w:sz w:val="24"/>
            <w:szCs w:val="24"/>
          </w:rPr>
          <w:t>a</w:t>
        </w:r>
        <w:r w:rsidR="00C67533" w:rsidRPr="0008174B">
          <w:rPr>
            <w:rFonts w:ascii="Times New Roman" w:hAnsi="Times New Roman"/>
            <w:bCs/>
            <w:sz w:val="24"/>
            <w:szCs w:val="24"/>
          </w:rPr>
          <w:t xml:space="preserve">s </w:t>
        </w:r>
      </w:ins>
      <w:del w:id="348" w:author="Pinheiro Neto Advogados" w:date="2022-11-02T18:12:00Z">
        <w:r w:rsidR="000C3D6B" w:rsidRPr="0008174B" w:rsidDel="00C67533">
          <w:rPr>
            <w:rFonts w:ascii="Times New Roman" w:hAnsi="Times New Roman"/>
            <w:bCs/>
            <w:sz w:val="24"/>
            <w:szCs w:val="24"/>
          </w:rPr>
          <w:delText>os/as seus/suas</w:delText>
        </w:r>
      </w:del>
      <w:ins w:id="349" w:author="Pinheiro Neto Advogados" w:date="2022-11-02T18:12:00Z">
        <w:r w:rsidR="00C67533">
          <w:rPr>
            <w:rFonts w:ascii="Times New Roman" w:hAnsi="Times New Roman"/>
            <w:bCs/>
            <w:sz w:val="24"/>
            <w:szCs w:val="24"/>
          </w:rPr>
          <w:t>as</w:t>
        </w:r>
      </w:ins>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de suas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1955045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6F66481" w14:textId="32C5248A" w:rsidR="00167E77" w:rsidRDefault="00120289"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 xml:space="preserve">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w:t>
      </w:r>
      <w:r w:rsidRPr="0008174B">
        <w:rPr>
          <w:rFonts w:ascii="Times New Roman" w:hAnsi="Times New Roman"/>
          <w:bCs/>
          <w:sz w:val="24"/>
          <w:szCs w:val="24"/>
        </w:rPr>
        <w:lastRenderedPageBreak/>
        <w:t>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1A6E8440" w14:textId="6ABF124D" w:rsidR="000C3D6B" w:rsidRDefault="000C3D6B" w:rsidP="00397E78">
      <w:pPr>
        <w:pStyle w:val="Level2"/>
        <w:numPr>
          <w:ilvl w:val="0"/>
          <w:numId w:val="0"/>
        </w:numPr>
        <w:spacing w:after="0" w:line="320" w:lineRule="exact"/>
        <w:ind w:left="1080"/>
      </w:pPr>
    </w:p>
    <w:p w14:paraId="1CD43849" w14:textId="33D546F6"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 xml:space="preserve">ou financeira da Emissora e/ou de qualquer dos Fiadores ou </w:t>
      </w:r>
      <w:del w:id="350" w:author="Pinheiro Neto Advogados" w:date="2022-11-02T18:05:00Z">
        <w:r w:rsidR="000C3D6B" w:rsidDel="003A66F6">
          <w:rPr>
            <w:rFonts w:ascii="Times New Roman" w:hAnsi="Times New Roman"/>
            <w:bCs/>
            <w:sz w:val="24"/>
            <w:szCs w:val="24"/>
          </w:rPr>
          <w:delText>suas respectivas</w:delText>
        </w:r>
      </w:del>
      <w:ins w:id="351" w:author="Pinheiro Neto Advogados" w:date="2022-11-02T18:05:00Z">
        <w:r w:rsidR="003A66F6">
          <w:rPr>
            <w:rFonts w:ascii="Times New Roman" w:hAnsi="Times New Roman"/>
            <w:bCs/>
            <w:sz w:val="24"/>
            <w:szCs w:val="24"/>
          </w:rPr>
          <w:t>das</w:t>
        </w:r>
      </w:ins>
      <w:r w:rsidR="000C3D6B">
        <w:rPr>
          <w:rFonts w:ascii="Times New Roman" w:hAnsi="Times New Roman"/>
          <w:bCs/>
          <w:sz w:val="24"/>
          <w:szCs w:val="24"/>
        </w:rPr>
        <w:t xml:space="preserve"> Controladas</w:t>
      </w:r>
      <w:del w:id="352" w:author="Pinheiro Neto Advogados" w:date="2022-11-01T17:31:00Z">
        <w:r w:rsidR="000C3D6B" w:rsidDel="00F13A43">
          <w:rPr>
            <w:rFonts w:ascii="Times New Roman" w:hAnsi="Times New Roman"/>
            <w:bCs/>
            <w:sz w:val="24"/>
            <w:szCs w:val="24"/>
          </w:rPr>
          <w:delText xml:space="preserve"> diretas e indiretas</w:delText>
        </w:r>
      </w:del>
      <w:r w:rsidR="000C3D6B">
        <w:rPr>
          <w:rFonts w:ascii="Times New Roman" w:hAnsi="Times New Roman"/>
          <w:bCs/>
          <w:sz w:val="24"/>
          <w:szCs w:val="24"/>
        </w:rPr>
        <w:t>,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1480025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DE78C52" w14:textId="56C4F44F"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Serviço (FGTS), exceto </w:t>
      </w:r>
      <w:r w:rsidR="00B335EA">
        <w:rPr>
          <w:rFonts w:ascii="Times New Roman" w:hAnsi="Times New Roman"/>
          <w:bCs/>
          <w:sz w:val="24"/>
          <w:szCs w:val="24"/>
        </w:rPr>
        <w:t xml:space="preserve">nos casos em que </w:t>
      </w:r>
      <w:ins w:id="353" w:author="Pinheiro Neto Advogados" w:date="2022-10-31T15:51:00Z">
        <w:r w:rsidR="00954FAB">
          <w:rPr>
            <w:rFonts w:ascii="Times New Roman" w:hAnsi="Times New Roman"/>
            <w:bCs/>
            <w:sz w:val="24"/>
            <w:szCs w:val="24"/>
          </w:rPr>
          <w:t xml:space="preserve">(i) </w:t>
        </w:r>
      </w:ins>
      <w:r w:rsidR="00B335EA">
        <w:rPr>
          <w:rFonts w:ascii="Times New Roman" w:hAnsi="Times New Roman"/>
          <w:bCs/>
          <w:sz w:val="24"/>
          <w:szCs w:val="24"/>
        </w:rPr>
        <w:t>estejam sendo questionadas de boa-fé nas esferas administrativas e/ou judiciais, e desde que tal questionamento tenha efeito suspensivo</w:t>
      </w:r>
      <w:ins w:id="354" w:author="Pinheiro Neto Advogados" w:date="2022-10-31T15:51:00Z">
        <w:r w:rsidR="00954FAB">
          <w:rPr>
            <w:rFonts w:ascii="Times New Roman" w:hAnsi="Times New Roman"/>
            <w:bCs/>
            <w:sz w:val="24"/>
            <w:szCs w:val="24"/>
          </w:rPr>
          <w:t xml:space="preserve">; </w:t>
        </w:r>
      </w:ins>
      <w:ins w:id="355" w:author="Pinheiro Neto Advogados" w:date="2022-11-01T12:43:00Z">
        <w:r w:rsidR="002256CD">
          <w:rPr>
            <w:rFonts w:ascii="Times New Roman" w:hAnsi="Times New Roman"/>
            <w:bCs/>
            <w:sz w:val="24"/>
            <w:szCs w:val="24"/>
          </w:rPr>
          <w:t>ou</w:t>
        </w:r>
      </w:ins>
      <w:ins w:id="356" w:author="Pinheiro Neto Advogados" w:date="2022-10-31T15:51:00Z">
        <w:r w:rsidR="00954FAB">
          <w:rPr>
            <w:rFonts w:ascii="Times New Roman" w:hAnsi="Times New Roman"/>
            <w:bCs/>
            <w:sz w:val="24"/>
            <w:szCs w:val="24"/>
          </w:rPr>
          <w:t xml:space="preserve"> (</w:t>
        </w:r>
        <w:proofErr w:type="spellStart"/>
        <w:r w:rsidR="00954FAB">
          <w:rPr>
            <w:rFonts w:ascii="Times New Roman" w:hAnsi="Times New Roman"/>
            <w:bCs/>
            <w:sz w:val="24"/>
            <w:szCs w:val="24"/>
          </w:rPr>
          <w:t>ii</w:t>
        </w:r>
        <w:proofErr w:type="spellEnd"/>
        <w:r w:rsidR="00954FAB">
          <w:rPr>
            <w:rFonts w:ascii="Times New Roman" w:hAnsi="Times New Roman"/>
            <w:bCs/>
            <w:sz w:val="24"/>
            <w:szCs w:val="24"/>
          </w:rPr>
          <w:t>) descumprimento não possa resultar em Efeito Adverso Relevante</w:t>
        </w:r>
      </w:ins>
      <w:r w:rsidRPr="007853EA">
        <w:rPr>
          <w:rFonts w:ascii="Times New Roman" w:hAnsi="Times New Roman"/>
          <w:bCs/>
          <w:sz w:val="24"/>
          <w:szCs w:val="24"/>
        </w:rPr>
        <w:t>;</w:t>
      </w:r>
    </w:p>
    <w:p w14:paraId="06FED3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1000D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75FC25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52DBB2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2670A15B"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49EAD4A8" w14:textId="3B51DF86" w:rsidR="00EE5481" w:rsidRPr="0082748E"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xml:space="preserve">) das Debêntures e da Emissora até que sejam satisfeitas todas as obrigações das Debêntures, devendo, ainda, (a) divulgar amplamente ao mercado, em sua página na Internet ou na página da CVM na Internet, os relatórios emitidos com as súmulas das </w:t>
      </w:r>
      <w:r w:rsidRPr="007853EA">
        <w:rPr>
          <w:rFonts w:ascii="Times New Roman" w:hAnsi="Times New Roman"/>
          <w:sz w:val="24"/>
          <w:szCs w:val="24"/>
        </w:rPr>
        <w:lastRenderedPageBreak/>
        <w:t>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50ED1E80"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346A185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6533BF1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0D365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80542F0" w14:textId="77777777" w:rsidR="00E36B7F" w:rsidRPr="007853EA" w:rsidRDefault="00120289"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7CE5F07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C47DCA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BE7D1A7"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576299E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CB63F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769BE346" w14:textId="77777777" w:rsidR="00E36B7F" w:rsidRPr="007853EA" w:rsidRDefault="00E36B7F" w:rsidP="00397E78">
      <w:pPr>
        <w:spacing w:after="0" w:line="320" w:lineRule="exact"/>
        <w:rPr>
          <w:rFonts w:ascii="Times New Roman" w:hAnsi="Times New Roman"/>
          <w:sz w:val="24"/>
        </w:rPr>
      </w:pPr>
    </w:p>
    <w:p w14:paraId="556AF36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0309BEA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7E47BB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0369F96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13922643"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68D2882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BDC8E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5ED25C54" w14:textId="77777777" w:rsidR="00E36B7F" w:rsidRPr="009B28B0" w:rsidRDefault="00E36B7F" w:rsidP="00397E78">
      <w:pPr>
        <w:pStyle w:val="Level2"/>
        <w:numPr>
          <w:ilvl w:val="0"/>
          <w:numId w:val="0"/>
        </w:numPr>
        <w:spacing w:after="0" w:line="320" w:lineRule="exact"/>
        <w:rPr>
          <w:bCs/>
        </w:rPr>
      </w:pPr>
      <w:bookmarkStart w:id="357" w:name="_DV_X471"/>
      <w:bookmarkStart w:id="358" w:name="_DV_C422"/>
    </w:p>
    <w:bookmarkEnd w:id="357"/>
    <w:bookmarkEnd w:id="358"/>
    <w:p w14:paraId="472CE4B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2050524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470131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lastRenderedPageBreak/>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1A98B81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DB0B5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414E0EC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359" w:name="_DV_C423"/>
    </w:p>
    <w:p w14:paraId="6A998E9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359"/>
    </w:p>
    <w:p w14:paraId="1FFFBD0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360" w:name="_DV_C424"/>
    </w:p>
    <w:p w14:paraId="31027ECB"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361" w:name="_DV_X465"/>
      <w:bookmarkStart w:id="362" w:name="_DV_C425"/>
      <w:bookmarkEnd w:id="360"/>
      <w:r w:rsidRPr="007853EA">
        <w:rPr>
          <w:rFonts w:ascii="Times New Roman" w:hAnsi="Times New Roman"/>
          <w:sz w:val="24"/>
        </w:rPr>
        <w:t>esta Escritura constitui uma obrigação legal, válida</w:t>
      </w:r>
      <w:bookmarkStart w:id="363" w:name="_DV_C426"/>
      <w:bookmarkEnd w:id="361"/>
      <w:bookmarkEnd w:id="362"/>
      <w:r w:rsidRPr="007853EA">
        <w:rPr>
          <w:rFonts w:ascii="Times New Roman" w:hAnsi="Times New Roman"/>
          <w:sz w:val="24"/>
        </w:rPr>
        <w:t>, vinculativa e eficaz</w:t>
      </w:r>
      <w:bookmarkStart w:id="364" w:name="_DV_X467"/>
      <w:bookmarkStart w:id="365" w:name="_DV_C427"/>
      <w:bookmarkEnd w:id="363"/>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364"/>
      <w:bookmarkEnd w:id="365"/>
    </w:p>
    <w:p w14:paraId="47C70AC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39F4AC96"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7A8DD6D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E78334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proofErr w:type="spellStart"/>
      <w:r w:rsidRPr="007853EA">
        <w:rPr>
          <w:rFonts w:ascii="Times New Roman" w:hAnsi="Times New Roman"/>
          <w:w w:val="0"/>
          <w:sz w:val="24"/>
        </w:rPr>
        <w:t>nesta</w:t>
      </w:r>
      <w:proofErr w:type="spellEnd"/>
      <w:r w:rsidRPr="007853EA">
        <w:rPr>
          <w:rFonts w:ascii="Times New Roman" w:hAnsi="Times New Roman"/>
          <w:w w:val="0"/>
          <w:sz w:val="24"/>
        </w:rPr>
        <w:t xml:space="preserve"> Escritura, tendo diligenciado para que fossem sanadas as omissões, falhas, ou defeitos de que tenha tido conhecimento; </w:t>
      </w:r>
    </w:p>
    <w:p w14:paraId="5454DD2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6B5D6C5" w14:textId="4827947F" w:rsidR="00E36B7F"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366"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366"/>
      <w:r w:rsidR="00B15A38">
        <w:rPr>
          <w:rFonts w:ascii="Times New Roman" w:hAnsi="Times New Roman"/>
          <w:w w:val="0"/>
          <w:sz w:val="24"/>
        </w:rPr>
        <w:t>, conforme a seguir</w:t>
      </w:r>
      <w:r w:rsidRPr="007853EA">
        <w:rPr>
          <w:rFonts w:ascii="Times New Roman" w:hAnsi="Times New Roman"/>
          <w:w w:val="0"/>
          <w:sz w:val="24"/>
        </w:rPr>
        <w:t>; e</w:t>
      </w:r>
      <w:r w:rsidR="00A81024">
        <w:rPr>
          <w:rFonts w:ascii="Times New Roman" w:hAnsi="Times New Roman"/>
          <w:w w:val="0"/>
          <w:sz w:val="24"/>
        </w:rPr>
        <w:t xml:space="preserve"> [</w:t>
      </w:r>
      <w:r w:rsidR="00A81024" w:rsidRPr="00D406AB">
        <w:rPr>
          <w:rFonts w:ascii="Times New Roman" w:hAnsi="Times New Roman"/>
          <w:b/>
          <w:bCs/>
          <w:w w:val="0"/>
          <w:sz w:val="24"/>
          <w:highlight w:val="yellow"/>
        </w:rPr>
        <w:t xml:space="preserve">Nota </w:t>
      </w:r>
      <w:proofErr w:type="spellStart"/>
      <w:r w:rsidR="00A81024" w:rsidRPr="00D406AB">
        <w:rPr>
          <w:rFonts w:ascii="Times New Roman" w:hAnsi="Times New Roman"/>
          <w:b/>
          <w:bCs/>
          <w:w w:val="0"/>
          <w:sz w:val="24"/>
          <w:highlight w:val="yellow"/>
        </w:rPr>
        <w:t>Cescon</w:t>
      </w:r>
      <w:proofErr w:type="spellEnd"/>
      <w:r w:rsidR="00A81024" w:rsidRPr="00D406AB">
        <w:rPr>
          <w:rFonts w:ascii="Times New Roman" w:hAnsi="Times New Roman"/>
          <w:b/>
          <w:bCs/>
          <w:w w:val="0"/>
          <w:sz w:val="24"/>
          <w:highlight w:val="yellow"/>
        </w:rPr>
        <w:t xml:space="preserve"> </w:t>
      </w:r>
      <w:proofErr w:type="spellStart"/>
      <w:r w:rsidR="00A81024" w:rsidRPr="00D406AB">
        <w:rPr>
          <w:rFonts w:ascii="Times New Roman" w:hAnsi="Times New Roman"/>
          <w:b/>
          <w:bCs/>
          <w:w w:val="0"/>
          <w:sz w:val="24"/>
          <w:highlight w:val="yellow"/>
        </w:rPr>
        <w:t>Barrieu</w:t>
      </w:r>
      <w:proofErr w:type="spellEnd"/>
      <w:r w:rsidR="00A81024" w:rsidRPr="00D406AB">
        <w:rPr>
          <w:rFonts w:ascii="Times New Roman" w:hAnsi="Times New Roman"/>
          <w:w w:val="0"/>
          <w:sz w:val="24"/>
          <w:highlight w:val="yellow"/>
        </w:rPr>
        <w:t>: Agente Fiduciário, favor confirmar os ajustes abaixo.</w:t>
      </w:r>
      <w:r w:rsidR="00A81024">
        <w:rPr>
          <w:rFonts w:ascii="Times New Roman" w:hAnsi="Times New Roman"/>
          <w:w w:val="0"/>
          <w:sz w:val="24"/>
        </w:rPr>
        <w:t>]</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410063" w14:paraId="2FC8955B" w14:textId="77777777" w:rsidTr="00B15A38">
        <w:tc>
          <w:tcPr>
            <w:tcW w:w="0" w:type="auto"/>
            <w:shd w:val="clear" w:color="auto" w:fill="F2F2F2" w:themeFill="background1" w:themeFillShade="F2"/>
            <w:noWrap/>
          </w:tcPr>
          <w:p w14:paraId="18FD321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44774CC2"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410063" w14:paraId="5438B076" w14:textId="77777777" w:rsidTr="00B15A38">
        <w:tc>
          <w:tcPr>
            <w:tcW w:w="0" w:type="auto"/>
            <w:shd w:val="clear" w:color="auto" w:fill="F2F2F2" w:themeFill="background1" w:themeFillShade="F2"/>
            <w:noWrap/>
            <w:hideMark/>
          </w:tcPr>
          <w:p w14:paraId="3D16869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24365A73" w14:textId="3149B33B" w:rsidR="00B15A38" w:rsidRPr="00003CA1" w:rsidRDefault="00A81024" w:rsidP="00397E78">
            <w:pPr>
              <w:spacing w:before="100" w:beforeAutospacing="1" w:after="100" w:afterAutospacing="1" w:line="240" w:lineRule="auto"/>
              <w:jc w:val="left"/>
              <w:rPr>
                <w:rFonts w:ascii="Times New Roman" w:hAnsi="Times New Roman"/>
                <w:color w:val="000000"/>
                <w:sz w:val="24"/>
              </w:rPr>
            </w:pPr>
            <w:r w:rsidRPr="00D406AB">
              <w:rPr>
                <w:rFonts w:ascii="Times New Roman" w:hAnsi="Times New Roman"/>
                <w:sz w:val="24"/>
              </w:rPr>
              <w:t xml:space="preserve">Elea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proofErr w:type="spellStart"/>
            <w:r w:rsidRPr="003850DA">
              <w:rPr>
                <w:rFonts w:ascii="Times New Roman" w:hAnsi="Times New Roman"/>
                <w:sz w:val="24"/>
              </w:rPr>
              <w:t>Drammen</w:t>
            </w:r>
            <w:proofErr w:type="spellEnd"/>
            <w:r w:rsidRPr="003850DA">
              <w:rPr>
                <w:rFonts w:ascii="Times New Roman" w:hAnsi="Times New Roman"/>
                <w:sz w:val="24"/>
              </w:rPr>
              <w:t xml:space="preserve"> RJ Infraestrutura e Redes de Telecomunicações S.A.)</w:t>
            </w:r>
          </w:p>
        </w:tc>
      </w:tr>
      <w:tr w:rsidR="00410063" w14:paraId="4B59C308" w14:textId="77777777" w:rsidTr="00B15A38">
        <w:tc>
          <w:tcPr>
            <w:tcW w:w="0" w:type="auto"/>
            <w:shd w:val="clear" w:color="auto" w:fill="F2F2F2" w:themeFill="background1" w:themeFillShade="F2"/>
            <w:noWrap/>
          </w:tcPr>
          <w:p w14:paraId="1DD6920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4BAD1DB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410063" w14:paraId="1498F6F3" w14:textId="77777777" w:rsidTr="00B15A38">
        <w:tc>
          <w:tcPr>
            <w:tcW w:w="0" w:type="auto"/>
            <w:shd w:val="clear" w:color="auto" w:fill="F2F2F2" w:themeFill="background1" w:themeFillShade="F2"/>
            <w:noWrap/>
            <w:hideMark/>
          </w:tcPr>
          <w:p w14:paraId="4D9BE3AB"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707A082F"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410063" w14:paraId="3459CDEC" w14:textId="77777777" w:rsidTr="00B15A38">
        <w:tc>
          <w:tcPr>
            <w:tcW w:w="0" w:type="auto"/>
            <w:shd w:val="clear" w:color="auto" w:fill="F2F2F2" w:themeFill="background1" w:themeFillShade="F2"/>
            <w:noWrap/>
          </w:tcPr>
          <w:p w14:paraId="4B46962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6DFA3F4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410063" w14:paraId="698EABA3" w14:textId="77777777" w:rsidTr="00B15A38">
        <w:tc>
          <w:tcPr>
            <w:tcW w:w="0" w:type="auto"/>
            <w:shd w:val="clear" w:color="auto" w:fill="F2F2F2" w:themeFill="background1" w:themeFillShade="F2"/>
            <w:noWrap/>
            <w:hideMark/>
          </w:tcPr>
          <w:p w14:paraId="743DB5D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7E750005"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410063" w14:paraId="594B166F" w14:textId="77777777" w:rsidTr="00B15A38">
        <w:tc>
          <w:tcPr>
            <w:tcW w:w="0" w:type="auto"/>
            <w:shd w:val="clear" w:color="auto" w:fill="F2F2F2" w:themeFill="background1" w:themeFillShade="F2"/>
            <w:noWrap/>
            <w:hideMark/>
          </w:tcPr>
          <w:p w14:paraId="215B74B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4C9A5F6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410063" w14:paraId="37BAF1A1" w14:textId="77777777" w:rsidTr="00B15A38">
        <w:tc>
          <w:tcPr>
            <w:tcW w:w="0" w:type="auto"/>
            <w:shd w:val="clear" w:color="auto" w:fill="F2F2F2" w:themeFill="background1" w:themeFillShade="F2"/>
            <w:noWrap/>
            <w:hideMark/>
          </w:tcPr>
          <w:p w14:paraId="30A8919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4DE7267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410063" w14:paraId="5A9FB39A" w14:textId="77777777" w:rsidTr="00B15A38">
        <w:tc>
          <w:tcPr>
            <w:tcW w:w="0" w:type="auto"/>
            <w:shd w:val="clear" w:color="auto" w:fill="F2F2F2" w:themeFill="background1" w:themeFillShade="F2"/>
            <w:noWrap/>
          </w:tcPr>
          <w:p w14:paraId="19D47DE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lastRenderedPageBreak/>
              <w:t>Data de Emissão</w:t>
            </w:r>
          </w:p>
        </w:tc>
        <w:tc>
          <w:tcPr>
            <w:tcW w:w="5127" w:type="dxa"/>
          </w:tcPr>
          <w:p w14:paraId="07EE437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410063" w14:paraId="0741FF90" w14:textId="77777777" w:rsidTr="00B15A38">
        <w:tc>
          <w:tcPr>
            <w:tcW w:w="0" w:type="auto"/>
            <w:shd w:val="clear" w:color="auto" w:fill="F2F2F2" w:themeFill="background1" w:themeFillShade="F2"/>
            <w:noWrap/>
            <w:hideMark/>
          </w:tcPr>
          <w:p w14:paraId="3BBA06B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6A9F95C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410063" w14:paraId="395DA5BA" w14:textId="77777777" w:rsidTr="00B15A38">
        <w:tc>
          <w:tcPr>
            <w:tcW w:w="0" w:type="auto"/>
            <w:shd w:val="clear" w:color="auto" w:fill="F2F2F2" w:themeFill="background1" w:themeFillShade="F2"/>
            <w:noWrap/>
            <w:hideMark/>
          </w:tcPr>
          <w:p w14:paraId="09F5EBF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3A6B16F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410063" w14:paraId="1422D885" w14:textId="77777777" w:rsidTr="00B15A38">
        <w:tc>
          <w:tcPr>
            <w:tcW w:w="0" w:type="auto"/>
            <w:shd w:val="clear" w:color="auto" w:fill="F2F2F2" w:themeFill="background1" w:themeFillShade="F2"/>
            <w:noWrap/>
            <w:hideMark/>
          </w:tcPr>
          <w:p w14:paraId="58ABA4CA"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4BDDB98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17D91872" w14:textId="77777777" w:rsidR="00B15A38" w:rsidRDefault="00B15A38" w:rsidP="00397E78">
      <w:pPr>
        <w:pStyle w:val="PargrafodaLista"/>
        <w:rPr>
          <w:rFonts w:ascii="Times New Roman" w:hAnsi="Times New Roman"/>
          <w:w w:val="0"/>
          <w:sz w:val="24"/>
        </w:rPr>
      </w:pPr>
    </w:p>
    <w:p w14:paraId="7E8B94BE" w14:textId="77777777" w:rsidR="00B15A38" w:rsidRPr="007853EA" w:rsidRDefault="00B15A38" w:rsidP="00397E78">
      <w:pPr>
        <w:pStyle w:val="Level2"/>
        <w:numPr>
          <w:ilvl w:val="0"/>
          <w:numId w:val="0"/>
        </w:numPr>
        <w:spacing w:after="0" w:line="320" w:lineRule="exact"/>
        <w:ind w:left="1080"/>
        <w:rPr>
          <w:rFonts w:ascii="Times New Roman" w:hAnsi="Times New Roman"/>
          <w:w w:val="0"/>
          <w:sz w:val="24"/>
        </w:rPr>
      </w:pPr>
    </w:p>
    <w:p w14:paraId="4BD63A3A"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484B0F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2186C5A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A599FA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6B4F0A3B" w14:textId="77777777" w:rsidR="00E36B7F" w:rsidRPr="007853EA" w:rsidRDefault="00E36B7F" w:rsidP="00397E78">
      <w:pPr>
        <w:spacing w:after="0" w:line="320" w:lineRule="exact"/>
        <w:rPr>
          <w:rFonts w:ascii="Times New Roman" w:hAnsi="Times New Roman"/>
          <w:sz w:val="24"/>
        </w:rPr>
      </w:pPr>
    </w:p>
    <w:p w14:paraId="52487298"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4061001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44E630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2E38EA9E"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588D6D4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44A68B12" w14:textId="77777777" w:rsidR="00E36B7F" w:rsidRPr="007853EA" w:rsidRDefault="00E36B7F" w:rsidP="00397E78">
      <w:pPr>
        <w:spacing w:after="0" w:line="320" w:lineRule="exact"/>
        <w:rPr>
          <w:rFonts w:ascii="Times New Roman" w:hAnsi="Times New Roman"/>
          <w:sz w:val="24"/>
        </w:rPr>
      </w:pPr>
    </w:p>
    <w:p w14:paraId="44320D8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4F3EB629"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3DF17D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lastRenderedPageBreak/>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10A35261"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649C059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508F4E17"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24B3B933"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DD4A223" w14:textId="77777777" w:rsidR="00E36B7F" w:rsidRPr="0062253C" w:rsidRDefault="00E36B7F" w:rsidP="00397E78">
      <w:pPr>
        <w:spacing w:after="0" w:line="320" w:lineRule="exact"/>
        <w:rPr>
          <w:rFonts w:ascii="Times New Roman" w:hAnsi="Times New Roman"/>
          <w:bCs/>
          <w:sz w:val="24"/>
        </w:rPr>
      </w:pPr>
    </w:p>
    <w:p w14:paraId="015CCC9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6020A4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601DCD" w14:textId="77777777" w:rsidR="00E36B7F" w:rsidRPr="007853EA"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05641D0A"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CBABAC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529B92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54378D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787F247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0A800E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0837F6B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5FF841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167A80F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4B2D9D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proofErr w:type="spellStart"/>
      <w:r w:rsidRPr="007853EA">
        <w:rPr>
          <w:rFonts w:ascii="Times New Roman" w:hAnsi="Times New Roman"/>
          <w:bCs/>
          <w:sz w:val="24"/>
          <w:szCs w:val="24"/>
        </w:rPr>
        <w:t>nesta</w:t>
      </w:r>
      <w:proofErr w:type="spellEnd"/>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14:paraId="0C5D452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1330730"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4DA7BFB6"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37728BF3"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406FB32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838E3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596DCAB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406BFF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72007A9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76BF4B6" w14:textId="77777777" w:rsidR="00593084" w:rsidRDefault="00120289"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2397955A" w14:textId="77777777" w:rsidR="00593084" w:rsidRDefault="00593084" w:rsidP="00397E78">
      <w:pPr>
        <w:pStyle w:val="PargrafodaLista"/>
        <w:rPr>
          <w:rFonts w:ascii="Times New Roman" w:hAnsi="Times New Roman"/>
          <w:bCs/>
          <w:sz w:val="24"/>
        </w:rPr>
      </w:pPr>
    </w:p>
    <w:p w14:paraId="094970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615F013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4BF994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15679534"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1D3BB0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72BA5B19"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245B555"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774A636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BD46B6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1F29AB3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C9ADBA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comparecer à Assembleia Geral de Debenturistas a fim de prestar as informações que lhe forem solicitadas;</w:t>
      </w:r>
    </w:p>
    <w:p w14:paraId="7BE9CB7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32EA137" w14:textId="77777777" w:rsidR="00E36B7F" w:rsidRPr="007853EA"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3EEB9BDD"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6FC741CD"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4A34517B"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5426A6D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69DB40B2"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B4DEE84"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7C40F7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79286C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2B493066"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1D2840F"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74210678"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2020D53"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13C5FA01"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D14AB7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0D02C9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EF6223B"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038BFDC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C93E562"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40D3A084" w14:textId="77777777" w:rsidR="00D31E0A" w:rsidRPr="0079738D" w:rsidRDefault="00D31E0A" w:rsidP="00397E78">
      <w:pPr>
        <w:pStyle w:val="PargrafodaLista"/>
        <w:rPr>
          <w:rFonts w:ascii="Times New Roman" w:hAnsi="Times New Roman"/>
          <w:sz w:val="24"/>
        </w:rPr>
      </w:pPr>
    </w:p>
    <w:p w14:paraId="11C1BF79" w14:textId="57B864A8" w:rsidR="00D31E0A"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w:t>
      </w:r>
      <w:r w:rsidRPr="002C2427">
        <w:rPr>
          <w:rFonts w:ascii="Times New Roman" w:hAnsi="Times New Roman"/>
          <w:sz w:val="24"/>
        </w:rPr>
        <w:lastRenderedPageBreak/>
        <w:t>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50DB3E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05F6C1A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666FE64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6DE21DFD" w14:textId="77777777" w:rsidR="00E36B7F" w:rsidRPr="001875A9"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16A557D7"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6027A05B"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6B3FA74F"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4028341"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6F720A5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5036827" w14:textId="3E4AF904"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6EBF4AA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B9FC22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7AE767B1" w14:textId="77777777" w:rsidR="00597D91" w:rsidRDefault="00597D91" w:rsidP="00397E78">
      <w:pPr>
        <w:pStyle w:val="PargrafodaLista"/>
        <w:rPr>
          <w:rFonts w:ascii="Times New Roman" w:hAnsi="Times New Roman"/>
          <w:bCs/>
          <w:sz w:val="24"/>
        </w:rPr>
      </w:pPr>
    </w:p>
    <w:p w14:paraId="1A81ED3C" w14:textId="77777777" w:rsidR="00597D91"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0576DB0F"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3BBE9422" w14:textId="77777777" w:rsidR="00597D91" w:rsidRPr="007853EA"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1945B35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FE0C64" w14:textId="77777777" w:rsidR="00E36B7F" w:rsidRPr="007853EA" w:rsidRDefault="00120289"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2A2E0E8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3EF2ADA"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94BCBA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BD1ADEB" w14:textId="77777777" w:rsidR="00E36B7F" w:rsidRPr="007853EA" w:rsidRDefault="00120289"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360A1D2A"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3D0D936C" w14:textId="637EC604" w:rsidR="00E36B7F" w:rsidRPr="00676308"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4CDD74C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6D6726D" w14:textId="12F4476A" w:rsidR="00E36B7F" w:rsidRPr="007853EA" w:rsidRDefault="00120289" w:rsidP="00397E78">
      <w:pPr>
        <w:pStyle w:val="Level2"/>
        <w:numPr>
          <w:ilvl w:val="0"/>
          <w:numId w:val="263"/>
        </w:numPr>
        <w:spacing w:after="0" w:line="320" w:lineRule="exact"/>
        <w:rPr>
          <w:rFonts w:ascii="Times New Roman" w:hAnsi="Times New Roman"/>
          <w:sz w:val="24"/>
        </w:rPr>
      </w:pPr>
      <w:bookmarkStart w:id="367" w:name="_Ref274576365"/>
      <w:r w:rsidRPr="007853EA">
        <w:rPr>
          <w:rFonts w:ascii="Times New Roman" w:hAnsi="Times New Roman"/>
          <w:sz w:val="24"/>
        </w:rPr>
        <w:t>receberá uma remuneração</w:t>
      </w:r>
      <w:bookmarkStart w:id="368" w:name="_Ref264564354"/>
      <w:r w:rsidRPr="007853EA">
        <w:rPr>
          <w:rFonts w:ascii="Times New Roman" w:hAnsi="Times New Roman"/>
          <w:sz w:val="24"/>
        </w:rPr>
        <w:t xml:space="preserve"> </w:t>
      </w:r>
      <w:bookmarkEnd w:id="368"/>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367"/>
    </w:p>
    <w:p w14:paraId="4BF0A1E7" w14:textId="77777777" w:rsidR="00E36B7F" w:rsidRPr="007853EA" w:rsidRDefault="00E36B7F" w:rsidP="00397E78">
      <w:pPr>
        <w:tabs>
          <w:tab w:val="left" w:pos="709"/>
        </w:tabs>
        <w:spacing w:after="0" w:line="320" w:lineRule="exact"/>
        <w:rPr>
          <w:rFonts w:ascii="Times New Roman" w:hAnsi="Times New Roman"/>
          <w:sz w:val="24"/>
        </w:rPr>
      </w:pPr>
    </w:p>
    <w:p w14:paraId="698000BE" w14:textId="1F647F6E"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6EA97374" w14:textId="77777777" w:rsidR="00E36B7F" w:rsidRPr="007853EA" w:rsidRDefault="00E36B7F" w:rsidP="00397E78">
      <w:pPr>
        <w:tabs>
          <w:tab w:val="left" w:pos="709"/>
        </w:tabs>
        <w:spacing w:after="0" w:line="320" w:lineRule="exact"/>
        <w:rPr>
          <w:rFonts w:ascii="Times New Roman" w:hAnsi="Times New Roman"/>
          <w:sz w:val="24"/>
        </w:rPr>
      </w:pPr>
    </w:p>
    <w:p w14:paraId="75BF21B3" w14:textId="2390EE0A" w:rsidR="00E36B7F" w:rsidRPr="007853EA" w:rsidRDefault="00120289"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lastRenderedPageBreak/>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407CB3E8" w14:textId="77777777" w:rsidR="00E36B7F" w:rsidRPr="007853EA" w:rsidRDefault="00E36B7F" w:rsidP="00397E78">
      <w:pPr>
        <w:tabs>
          <w:tab w:val="left" w:pos="709"/>
        </w:tabs>
        <w:spacing w:after="0" w:line="320" w:lineRule="exact"/>
        <w:rPr>
          <w:rFonts w:ascii="Times New Roman" w:hAnsi="Times New Roman"/>
          <w:sz w:val="24"/>
        </w:rPr>
      </w:pPr>
    </w:p>
    <w:p w14:paraId="0B0EAA12" w14:textId="77777777"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4C9F1F66" w14:textId="77777777" w:rsidR="00E36B7F" w:rsidRPr="007853EA" w:rsidRDefault="00E36B7F" w:rsidP="00397E78">
      <w:pPr>
        <w:tabs>
          <w:tab w:val="left" w:pos="709"/>
        </w:tabs>
        <w:spacing w:after="0" w:line="320" w:lineRule="exact"/>
        <w:rPr>
          <w:rFonts w:ascii="Times New Roman" w:hAnsi="Times New Roman"/>
          <w:sz w:val="24"/>
        </w:rPr>
      </w:pPr>
    </w:p>
    <w:p w14:paraId="0F846200"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369"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369"/>
      <w:r w:rsidRPr="007853EA">
        <w:rPr>
          <w:rFonts w:ascii="Times New Roman" w:hAnsi="Times New Roman"/>
          <w:sz w:val="24"/>
        </w:rPr>
        <w:t xml:space="preserve"> </w:t>
      </w:r>
    </w:p>
    <w:p w14:paraId="64B05A96" w14:textId="77777777" w:rsidR="001875A9" w:rsidRPr="007853EA" w:rsidRDefault="001875A9" w:rsidP="00397E78">
      <w:pPr>
        <w:tabs>
          <w:tab w:val="left" w:pos="709"/>
        </w:tabs>
        <w:spacing w:after="0" w:line="320" w:lineRule="exact"/>
        <w:rPr>
          <w:rFonts w:ascii="Times New Roman" w:hAnsi="Times New Roman"/>
          <w:sz w:val="24"/>
        </w:rPr>
      </w:pPr>
    </w:p>
    <w:p w14:paraId="5C901C5C"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370"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370"/>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1F9CD688" w14:textId="77777777" w:rsidR="001875A9" w:rsidRPr="007853EA" w:rsidRDefault="001875A9" w:rsidP="00397E78">
      <w:pPr>
        <w:tabs>
          <w:tab w:val="left" w:pos="709"/>
        </w:tabs>
        <w:spacing w:after="0" w:line="320" w:lineRule="exact"/>
        <w:rPr>
          <w:rFonts w:ascii="Times New Roman" w:hAnsi="Times New Roman"/>
          <w:sz w:val="24"/>
        </w:rPr>
      </w:pPr>
    </w:p>
    <w:p w14:paraId="5EDEE277"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27A2DEE0" w14:textId="77777777" w:rsidR="001875A9" w:rsidRPr="007853EA" w:rsidRDefault="001875A9" w:rsidP="00397E78">
      <w:pPr>
        <w:tabs>
          <w:tab w:val="left" w:pos="709"/>
        </w:tabs>
        <w:spacing w:after="0" w:line="320" w:lineRule="exact"/>
        <w:rPr>
          <w:rFonts w:ascii="Times New Roman" w:hAnsi="Times New Roman"/>
          <w:sz w:val="24"/>
        </w:rPr>
      </w:pPr>
    </w:p>
    <w:p w14:paraId="2E4D0394"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5B8F1430" w14:textId="77777777" w:rsidR="001875A9" w:rsidRPr="007853EA" w:rsidRDefault="001875A9" w:rsidP="00397E78">
      <w:pPr>
        <w:tabs>
          <w:tab w:val="left" w:pos="709"/>
        </w:tabs>
        <w:spacing w:after="0" w:line="320" w:lineRule="exact"/>
        <w:rPr>
          <w:rFonts w:ascii="Times New Roman" w:hAnsi="Times New Roman"/>
          <w:sz w:val="24"/>
        </w:rPr>
      </w:pPr>
    </w:p>
    <w:p w14:paraId="1B0663F6" w14:textId="77777777" w:rsidR="00E36B7F" w:rsidRPr="007853EA"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lastRenderedPageBreak/>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5F3584C5" w14:textId="77777777" w:rsidR="00E36B7F" w:rsidRPr="007853EA" w:rsidRDefault="00E36B7F" w:rsidP="00397E78">
      <w:pPr>
        <w:tabs>
          <w:tab w:val="left" w:pos="709"/>
        </w:tabs>
        <w:spacing w:after="0" w:line="320" w:lineRule="exact"/>
        <w:rPr>
          <w:rFonts w:ascii="Times New Roman" w:hAnsi="Times New Roman"/>
          <w:sz w:val="24"/>
        </w:rPr>
      </w:pPr>
    </w:p>
    <w:p w14:paraId="23336072" w14:textId="77777777" w:rsidR="00E36B7F" w:rsidRPr="007853EA" w:rsidRDefault="00120289" w:rsidP="00397E78">
      <w:pPr>
        <w:pStyle w:val="Level2"/>
        <w:numPr>
          <w:ilvl w:val="0"/>
          <w:numId w:val="263"/>
        </w:numPr>
        <w:spacing w:after="0" w:line="320" w:lineRule="exact"/>
        <w:rPr>
          <w:rFonts w:ascii="Times New Roman" w:hAnsi="Times New Roman"/>
          <w:sz w:val="24"/>
        </w:rPr>
      </w:pPr>
      <w:bookmarkStart w:id="371"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371"/>
    </w:p>
    <w:p w14:paraId="0507B7F4" w14:textId="77777777" w:rsidR="00E36B7F" w:rsidRPr="007853EA" w:rsidRDefault="00E36B7F" w:rsidP="00397E78">
      <w:pPr>
        <w:tabs>
          <w:tab w:val="left" w:pos="709"/>
        </w:tabs>
        <w:spacing w:after="0" w:line="320" w:lineRule="exact"/>
        <w:rPr>
          <w:rFonts w:ascii="Times New Roman" w:hAnsi="Times New Roman"/>
          <w:sz w:val="24"/>
        </w:rPr>
      </w:pPr>
    </w:p>
    <w:p w14:paraId="1428CA82"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7BED9FE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61CA0C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73520614"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2CC02826"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62D10F72"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094A79DC"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372" w:name="_Ref130287028"/>
      <w:r w:rsidRPr="007853EA">
        <w:rPr>
          <w:rFonts w:ascii="Times New Roman" w:hAnsi="Times New Roman"/>
          <w:sz w:val="24"/>
        </w:rPr>
        <w:t>despesas com especialistas, tais como auditoria e fiscalização;</w:t>
      </w:r>
    </w:p>
    <w:p w14:paraId="0931A08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FE8FA78"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37DD9EBE"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C1FADF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373"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w:t>
      </w:r>
      <w:r w:rsidRPr="007853EA">
        <w:rPr>
          <w:rFonts w:ascii="Times New Roman" w:hAnsi="Times New Roman"/>
          <w:sz w:val="24"/>
        </w:rPr>
        <w:lastRenderedPageBreak/>
        <w:t>na hipótese de a Emissora permanecer em inadimplência com relação ao pagamento desta por um período superior a 30 (trinta) dias, podendo o Agente Fiduciário solicitar garantia dos Debenturistas para cobertura do risco de sucumbência; e</w:t>
      </w:r>
      <w:bookmarkEnd w:id="372"/>
      <w:bookmarkEnd w:id="373"/>
    </w:p>
    <w:p w14:paraId="7662FAB5"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E38E13F" w14:textId="77777777" w:rsidR="00E36B7F" w:rsidRPr="007853EA"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7726128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A1299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63C68051"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51358F2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C26C7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53C7F7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960AE64"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4D0F006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38F53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3C86E8CD" w14:textId="77777777" w:rsidR="00E36B7F" w:rsidRPr="007853EA" w:rsidRDefault="00E36B7F" w:rsidP="00397E78">
      <w:pPr>
        <w:spacing w:after="0" w:line="320" w:lineRule="exact"/>
        <w:rPr>
          <w:rFonts w:ascii="Times New Roman" w:hAnsi="Times New Roman"/>
          <w:sz w:val="24"/>
        </w:rPr>
      </w:pPr>
    </w:p>
    <w:p w14:paraId="1E9DE09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29BE75DF" w14:textId="2E158B70" w:rsidR="00E36B7F" w:rsidRPr="007853EA" w:rsidRDefault="00E36B7F" w:rsidP="00397E78">
      <w:pPr>
        <w:spacing w:after="0" w:line="320" w:lineRule="exact"/>
        <w:rPr>
          <w:rFonts w:ascii="Times New Roman" w:hAnsi="Times New Roman"/>
          <w:sz w:val="24"/>
        </w:rPr>
      </w:pPr>
    </w:p>
    <w:p w14:paraId="0ABCC48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06CB5033" w14:textId="77777777" w:rsidR="00E36B7F" w:rsidRPr="007853EA" w:rsidRDefault="00E36B7F" w:rsidP="00397E78">
      <w:pPr>
        <w:spacing w:after="0" w:line="320" w:lineRule="exact"/>
        <w:rPr>
          <w:rFonts w:ascii="Times New Roman" w:hAnsi="Times New Roman"/>
          <w:sz w:val="24"/>
        </w:rPr>
      </w:pPr>
    </w:p>
    <w:p w14:paraId="40D0650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15BFC536" w14:textId="77777777" w:rsidR="00E36B7F" w:rsidRPr="007853EA" w:rsidRDefault="00E36B7F" w:rsidP="00397E78">
      <w:pPr>
        <w:spacing w:after="0" w:line="320" w:lineRule="exact"/>
        <w:rPr>
          <w:rFonts w:ascii="Times New Roman" w:hAnsi="Times New Roman"/>
          <w:sz w:val="24"/>
        </w:rPr>
      </w:pPr>
    </w:p>
    <w:p w14:paraId="78FD67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2C668383" w14:textId="77777777" w:rsidR="00E36B7F" w:rsidRPr="007853EA" w:rsidRDefault="00E36B7F" w:rsidP="00397E78">
      <w:pPr>
        <w:spacing w:after="0" w:line="320" w:lineRule="exact"/>
        <w:rPr>
          <w:rFonts w:ascii="Times New Roman" w:hAnsi="Times New Roman"/>
          <w:sz w:val="24"/>
        </w:rPr>
      </w:pPr>
    </w:p>
    <w:p w14:paraId="73CFF7C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0C6085AD" w14:textId="77777777" w:rsidR="00E36B7F" w:rsidRPr="007853EA" w:rsidRDefault="00E36B7F" w:rsidP="00397E78">
      <w:pPr>
        <w:spacing w:after="0" w:line="320" w:lineRule="exact"/>
        <w:rPr>
          <w:rFonts w:ascii="Times New Roman" w:hAnsi="Times New Roman"/>
          <w:sz w:val="24"/>
        </w:rPr>
      </w:pPr>
    </w:p>
    <w:p w14:paraId="6DF4FA5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14:paraId="6A33BF4E" w14:textId="77777777" w:rsidR="00E36B7F" w:rsidRPr="007853EA" w:rsidRDefault="00E36B7F" w:rsidP="00397E78">
      <w:pPr>
        <w:spacing w:after="0" w:line="320" w:lineRule="exact"/>
        <w:rPr>
          <w:rFonts w:ascii="Times New Roman" w:hAnsi="Times New Roman"/>
          <w:sz w:val="24"/>
        </w:rPr>
      </w:pPr>
    </w:p>
    <w:p w14:paraId="5E3EF112" w14:textId="77777777" w:rsidR="00E36B7F" w:rsidRPr="007853EA" w:rsidRDefault="00120289"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2FB3224C" w14:textId="77777777" w:rsidR="00E36B7F" w:rsidRPr="007853EA" w:rsidRDefault="00E36B7F" w:rsidP="00D406AB">
      <w:pPr>
        <w:widowControl w:val="0"/>
        <w:spacing w:after="0" w:line="320" w:lineRule="exact"/>
        <w:rPr>
          <w:rFonts w:ascii="Times New Roman" w:hAnsi="Times New Roman"/>
          <w:sz w:val="24"/>
        </w:rPr>
      </w:pPr>
    </w:p>
    <w:p w14:paraId="06378086" w14:textId="77777777" w:rsidR="00E36B7F" w:rsidRPr="007853EA" w:rsidRDefault="00120289"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1A4A5007" w14:textId="77777777" w:rsidR="00E36B7F" w:rsidRPr="007853EA" w:rsidRDefault="00E36B7F" w:rsidP="00D406AB">
      <w:pPr>
        <w:widowControl w:val="0"/>
        <w:spacing w:after="0" w:line="320" w:lineRule="exact"/>
        <w:rPr>
          <w:rFonts w:ascii="Times New Roman" w:hAnsi="Times New Roman"/>
          <w:sz w:val="24"/>
        </w:rPr>
      </w:pPr>
    </w:p>
    <w:p w14:paraId="2FECCAA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2A262ACD" w14:textId="77777777" w:rsidR="00E36B7F" w:rsidRPr="007853EA" w:rsidRDefault="00E36B7F" w:rsidP="00397E78">
      <w:pPr>
        <w:spacing w:after="0" w:line="320" w:lineRule="exact"/>
        <w:rPr>
          <w:rFonts w:ascii="Times New Roman" w:hAnsi="Times New Roman"/>
          <w:sz w:val="24"/>
        </w:rPr>
      </w:pPr>
    </w:p>
    <w:p w14:paraId="1544C9A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0AF9A51A" w14:textId="77777777" w:rsidR="00E36B7F" w:rsidRPr="007853EA" w:rsidRDefault="00E36B7F" w:rsidP="00397E78">
      <w:pPr>
        <w:spacing w:after="0" w:line="320" w:lineRule="exact"/>
        <w:rPr>
          <w:rFonts w:ascii="Times New Roman" w:hAnsi="Times New Roman"/>
          <w:sz w:val="24"/>
        </w:rPr>
      </w:pPr>
    </w:p>
    <w:p w14:paraId="263F9337" w14:textId="732AF794"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del w:id="374" w:author="Pinheiro Neto Advogados" w:date="2022-11-02T18:13:00Z">
        <w:r w:rsidR="0017547A" w:rsidDel="002A19E4">
          <w:rPr>
            <w:rFonts w:ascii="Times New Roman" w:hAnsi="Times New Roman"/>
            <w:sz w:val="24"/>
          </w:rPr>
          <w:delText> </w:delText>
        </w:r>
        <w:r w:rsidRPr="007853EA" w:rsidDel="002A19E4">
          <w:rPr>
            <w:rFonts w:ascii="Times New Roman" w:hAnsi="Times New Roman"/>
            <w:sz w:val="24"/>
          </w:rPr>
          <w:delText>empresas</w:delText>
        </w:r>
      </w:del>
      <w:r w:rsidRPr="007853EA">
        <w:rPr>
          <w:rFonts w:ascii="Times New Roman" w:hAnsi="Times New Roman"/>
          <w:sz w:val="24"/>
        </w:rPr>
        <w:t xml:space="preserve"> </w:t>
      </w:r>
      <w:r w:rsidR="0017547A">
        <w:rPr>
          <w:rFonts w:ascii="Times New Roman" w:hAnsi="Times New Roman"/>
          <w:sz w:val="24"/>
        </w:rPr>
        <w:t>C</w:t>
      </w:r>
      <w:r w:rsidR="0017547A" w:rsidRPr="007853EA">
        <w:rPr>
          <w:rFonts w:ascii="Times New Roman" w:hAnsi="Times New Roman"/>
          <w:sz w:val="24"/>
        </w:rPr>
        <w:t>ontroladas</w:t>
      </w:r>
      <w:del w:id="375" w:author="Pinheiro Neto Advogados" w:date="2022-11-02T18:13:00Z">
        <w:r w:rsidR="0017547A" w:rsidRPr="007853EA" w:rsidDel="002A19E4">
          <w:rPr>
            <w:rFonts w:ascii="Times New Roman" w:hAnsi="Times New Roman"/>
            <w:sz w:val="24"/>
          </w:rPr>
          <w:delText xml:space="preserve"> </w:delText>
        </w:r>
        <w:r w:rsidRPr="007853EA" w:rsidDel="002A19E4">
          <w:rPr>
            <w:rFonts w:ascii="Times New Roman" w:hAnsi="Times New Roman"/>
            <w:sz w:val="24"/>
          </w:rPr>
          <w:delText>pela Emissora (diretas ou indiretas)</w:delText>
        </w:r>
      </w:del>
      <w:r w:rsidRPr="007853EA">
        <w:rPr>
          <w:rFonts w:ascii="Times New Roman" w:hAnsi="Times New Roman"/>
          <w:sz w:val="24"/>
        </w:rPr>
        <w:t>,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6FFF645E" w14:textId="77777777" w:rsidR="00E36B7F" w:rsidRPr="007853EA" w:rsidRDefault="00E36B7F" w:rsidP="00397E78">
      <w:pPr>
        <w:spacing w:after="0" w:line="320" w:lineRule="exact"/>
        <w:rPr>
          <w:rFonts w:ascii="Times New Roman" w:hAnsi="Times New Roman"/>
          <w:sz w:val="24"/>
        </w:rPr>
      </w:pPr>
    </w:p>
    <w:p w14:paraId="33BA5D9D" w14:textId="47EF5F44"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del w:id="376" w:author="Pinheiro Neto Advogados" w:date="2022-11-01T17:27:00Z">
        <w:r w:rsidR="00B335EA" w:rsidDel="001613EC">
          <w:rPr>
            <w:rFonts w:ascii="Times New Roman" w:hAnsi="Times New Roman"/>
            <w:bCs/>
            <w:sz w:val="24"/>
          </w:rPr>
          <w:delText>75%</w:delText>
        </w:r>
      </w:del>
      <w:ins w:id="377" w:author="Pinheiro Neto Advogados" w:date="2022-11-01T17:27:00Z">
        <w:r w:rsidR="001613EC">
          <w:rPr>
            <w:rFonts w:ascii="Times New Roman" w:hAnsi="Times New Roman"/>
            <w:bCs/>
            <w:sz w:val="24"/>
          </w:rPr>
          <w:t>2/3</w:t>
        </w:r>
      </w:ins>
      <w:r w:rsidRPr="007853EA">
        <w:rPr>
          <w:rFonts w:ascii="Times New Roman" w:hAnsi="Times New Roman"/>
          <w:bCs/>
          <w:sz w:val="24"/>
        </w:rPr>
        <w:t xml:space="preserve"> (</w:t>
      </w:r>
      <w:del w:id="378" w:author="Pinheiro Neto Advogados" w:date="2022-11-01T17:27:00Z">
        <w:r w:rsidR="00B335EA" w:rsidDel="001613EC">
          <w:rPr>
            <w:rFonts w:ascii="Times New Roman" w:hAnsi="Times New Roman"/>
            <w:bCs/>
            <w:sz w:val="24"/>
          </w:rPr>
          <w:delText>setenta e cinco por cento</w:delText>
        </w:r>
      </w:del>
      <w:ins w:id="379" w:author="Pinheiro Neto Advogados" w:date="2022-11-01T17:27:00Z">
        <w:r w:rsidR="001613EC">
          <w:rPr>
            <w:rFonts w:ascii="Times New Roman" w:hAnsi="Times New Roman"/>
            <w:bCs/>
            <w:sz w:val="24"/>
          </w:rPr>
          <w:t xml:space="preserve">dois </w:t>
        </w:r>
        <w:r w:rsidR="001613EC">
          <w:rPr>
            <w:rFonts w:ascii="Times New Roman" w:hAnsi="Times New Roman"/>
            <w:bCs/>
            <w:sz w:val="24"/>
          </w:rPr>
          <w:lastRenderedPageBreak/>
          <w:t>terços</w:t>
        </w:r>
      </w:ins>
      <w:r w:rsidRPr="007853EA">
        <w:rPr>
          <w:rFonts w:ascii="Times New Roman" w:hAnsi="Times New Roman"/>
          <w:bCs/>
          <w:sz w:val="24"/>
        </w:rPr>
        <w:t xml:space="preserve">) </w:t>
      </w:r>
      <w:r w:rsidRPr="007853EA">
        <w:rPr>
          <w:rFonts w:ascii="Times New Roman" w:hAnsi="Times New Roman"/>
          <w:sz w:val="24"/>
        </w:rPr>
        <w:t xml:space="preserve">das Debêntures em Circulação, em primeira ou segunda convocação, exceto quando de outra forma prevista nesta Escritura. </w:t>
      </w:r>
    </w:p>
    <w:p w14:paraId="0FA6266E" w14:textId="77777777" w:rsidR="00E36B7F" w:rsidRPr="007853EA" w:rsidRDefault="00E36B7F" w:rsidP="00397E78">
      <w:pPr>
        <w:spacing w:after="0" w:line="320" w:lineRule="exact"/>
        <w:rPr>
          <w:rFonts w:ascii="Times New Roman" w:hAnsi="Times New Roman"/>
          <w:sz w:val="24"/>
        </w:rPr>
      </w:pPr>
    </w:p>
    <w:p w14:paraId="741D0DFE" w14:textId="5495B79A"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representem, no mínimo </w:t>
      </w:r>
      <w:del w:id="380" w:author="Pinheiro Neto Advogados" w:date="2022-11-01T17:26:00Z">
        <w:r w:rsidR="00B335EA" w:rsidDel="001613EC">
          <w:rPr>
            <w:rFonts w:ascii="Times New Roman" w:hAnsi="Times New Roman"/>
            <w:bCs/>
            <w:sz w:val="24"/>
          </w:rPr>
          <w:delText>75%</w:delText>
        </w:r>
      </w:del>
      <w:ins w:id="381" w:author="Pinheiro Neto Advogados" w:date="2022-11-01T17:26:00Z">
        <w:r w:rsidR="001613EC">
          <w:rPr>
            <w:rFonts w:ascii="Times New Roman" w:hAnsi="Times New Roman"/>
            <w:bCs/>
            <w:sz w:val="24"/>
          </w:rPr>
          <w:t>2/3</w:t>
        </w:r>
      </w:ins>
      <w:r w:rsidRPr="007853EA">
        <w:rPr>
          <w:rFonts w:ascii="Times New Roman" w:hAnsi="Times New Roman"/>
          <w:bCs/>
          <w:sz w:val="24"/>
        </w:rPr>
        <w:t xml:space="preserve"> (</w:t>
      </w:r>
      <w:del w:id="382" w:author="Pinheiro Neto Advogados" w:date="2022-11-01T17:26:00Z">
        <w:r w:rsidR="00B335EA" w:rsidDel="001613EC">
          <w:rPr>
            <w:rFonts w:ascii="Times New Roman" w:hAnsi="Times New Roman"/>
            <w:bCs/>
            <w:sz w:val="24"/>
          </w:rPr>
          <w:delText>setenta e cinco por cento</w:delText>
        </w:r>
      </w:del>
      <w:ins w:id="383" w:author="Pinheiro Neto Advogados" w:date="2022-11-01T17:26:00Z">
        <w:r w:rsidR="001613EC">
          <w:rPr>
            <w:rFonts w:ascii="Times New Roman" w:hAnsi="Times New Roman"/>
            <w:bCs/>
            <w:sz w:val="24"/>
          </w:rPr>
          <w:t>dois terços</w:t>
        </w:r>
      </w:ins>
      <w:r w:rsidRPr="007853EA">
        <w:rPr>
          <w:rFonts w:ascii="Times New Roman" w:hAnsi="Times New Roman"/>
          <w:bCs/>
          <w:sz w:val="24"/>
        </w:rPr>
        <w:t xml:space="preserve">) </w:t>
      </w:r>
      <w:r w:rsidRPr="007853EA">
        <w:rPr>
          <w:rFonts w:ascii="Times New Roman" w:hAnsi="Times New Roman"/>
          <w:sz w:val="24"/>
        </w:rPr>
        <w:t>das Debêntures em Circulação, em primeira ou segunda convocação.</w:t>
      </w:r>
    </w:p>
    <w:p w14:paraId="19AEC6C8" w14:textId="77777777" w:rsidR="00E36B7F" w:rsidRPr="007853EA" w:rsidRDefault="00E36B7F" w:rsidP="00397E78">
      <w:pPr>
        <w:spacing w:after="0" w:line="320" w:lineRule="exact"/>
        <w:rPr>
          <w:rFonts w:ascii="Times New Roman" w:hAnsi="Times New Roman"/>
          <w:sz w:val="24"/>
        </w:rPr>
      </w:pPr>
    </w:p>
    <w:p w14:paraId="610CA3B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3CF1CB78" w14:textId="77777777" w:rsidR="00E36B7F" w:rsidRPr="007853EA" w:rsidRDefault="00E36B7F" w:rsidP="00397E78">
      <w:pPr>
        <w:spacing w:after="0" w:line="320" w:lineRule="exact"/>
        <w:rPr>
          <w:rFonts w:ascii="Times New Roman" w:hAnsi="Times New Roman"/>
          <w:sz w:val="24"/>
        </w:rPr>
      </w:pPr>
    </w:p>
    <w:p w14:paraId="23179D93"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5C04E838" w14:textId="77777777" w:rsidR="00E36B7F" w:rsidRPr="007853EA" w:rsidRDefault="00E36B7F" w:rsidP="00397E78">
      <w:pPr>
        <w:spacing w:after="0" w:line="320" w:lineRule="exact"/>
        <w:rPr>
          <w:rFonts w:ascii="Times New Roman" w:hAnsi="Times New Roman"/>
          <w:sz w:val="24"/>
        </w:rPr>
      </w:pPr>
    </w:p>
    <w:p w14:paraId="434D81B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0F75128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953C957"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3E5FC65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7B4949E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5A6042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384" w:name="_Ref534176609"/>
      <w:bookmarkStart w:id="385"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384"/>
      <w:bookmarkEnd w:id="385"/>
    </w:p>
    <w:p w14:paraId="0CF949B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28DE89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2921C7E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FFE7582"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lastRenderedPageBreak/>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2FEEC37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CE3BEB"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03DD985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29FFB8"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514425F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E7037D6"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21AE9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884E3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412E623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B7B7D1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3B7B181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C58661F" w14:textId="2CA15528"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ins w:id="386" w:author="Pinheiro Neto Advogados" w:date="2022-10-31T15:53:00Z">
        <w:r w:rsidR="002A48F0">
          <w:rPr>
            <w:rFonts w:ascii="Times New Roman" w:hAnsi="Times New Roman"/>
            <w:sz w:val="24"/>
          </w:rPr>
          <w:t>, nesta data, possa se esperar que resulte em Efeito Adverso Relevante,</w:t>
        </w:r>
      </w:ins>
      <w:r w:rsidRPr="007853EA">
        <w:rPr>
          <w:rFonts w:ascii="Times New Roman" w:hAnsi="Times New Roman"/>
          <w:sz w:val="24"/>
        </w:rPr>
        <w:t xml:space="preserve"> que não tenha </w:t>
      </w:r>
      <w:r w:rsidRPr="007853EA">
        <w:rPr>
          <w:rFonts w:ascii="Times New Roman" w:hAnsi="Times New Roman"/>
          <w:sz w:val="24"/>
        </w:rPr>
        <w:lastRenderedPageBreak/>
        <w:t>sido informado aos subscritores das Debêntures;</w:t>
      </w:r>
      <w:ins w:id="387" w:author="Pinheiro Neto Advogados" w:date="2022-10-31T15:55:00Z">
        <w:r w:rsidR="00BB045B">
          <w:rPr>
            <w:rFonts w:ascii="Times New Roman" w:hAnsi="Times New Roman"/>
            <w:sz w:val="24"/>
          </w:rPr>
          <w:t xml:space="preserve"> </w:t>
        </w:r>
        <w:r w:rsidR="00BB045B" w:rsidRPr="003504EB">
          <w:rPr>
            <w:rFonts w:ascii="Times New Roman" w:hAnsi="Times New Roman"/>
            <w:sz w:val="24"/>
            <w:highlight w:val="yellow"/>
          </w:rPr>
          <w:t>[</w:t>
        </w:r>
        <w:r w:rsidR="00BB045B" w:rsidRPr="003504EB">
          <w:rPr>
            <w:rFonts w:ascii="Times New Roman" w:hAnsi="Times New Roman"/>
            <w:b/>
            <w:bCs/>
            <w:sz w:val="24"/>
            <w:highlight w:val="yellow"/>
          </w:rPr>
          <w:t>Nota Pinheiro Neto</w:t>
        </w:r>
        <w:r w:rsidR="00BB045B" w:rsidRPr="003504EB">
          <w:rPr>
            <w:rFonts w:ascii="Times New Roman" w:hAnsi="Times New Roman"/>
            <w:sz w:val="24"/>
            <w:highlight w:val="yellow"/>
          </w:rPr>
          <w:t>: Alinhado com o precedente.]</w:t>
        </w:r>
      </w:ins>
    </w:p>
    <w:p w14:paraId="6652BAC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D5614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2B02B97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291D2B0" w14:textId="7C723FE1" w:rsidR="00E36B7F"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suas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violação </w:t>
      </w:r>
      <w:r w:rsidR="00167E77">
        <w:rPr>
          <w:rFonts w:ascii="Times New Roman" w:hAnsi="Times New Roman"/>
          <w:sz w:val="24"/>
        </w:rPr>
        <w:t>[</w:t>
      </w:r>
      <w:r w:rsidR="0057102C" w:rsidRPr="00A8523A">
        <w:rPr>
          <w:rFonts w:ascii="Times New Roman" w:hAnsi="Times New Roman"/>
          <w:sz w:val="24"/>
          <w:highlight w:val="yellow"/>
        </w:rPr>
        <w:t>ou indício de violação</w:t>
      </w:r>
      <w:r w:rsidR="00167E77">
        <w:rPr>
          <w:rFonts w:ascii="Times New Roman" w:hAnsi="Times New Roman"/>
          <w:sz w:val="24"/>
        </w:rPr>
        <w:t xml:space="preserve">] </w:t>
      </w:r>
      <w:r w:rsidR="0057102C" w:rsidRPr="00DF3CC1">
        <w:rPr>
          <w:rFonts w:ascii="Times New Roman" w:hAnsi="Times New Roman"/>
          <w:sz w:val="24"/>
        </w:rPr>
        <w:t>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 xml:space="preserve">e </w:t>
      </w:r>
      <w:del w:id="388" w:author="Pinheiro Neto Advogados" w:date="2022-11-02T18:06:00Z">
        <w:r w:rsidR="0057102C" w:rsidRPr="00DF3CC1" w:rsidDel="003A66F6">
          <w:rPr>
            <w:rFonts w:ascii="Times New Roman" w:hAnsi="Times New Roman"/>
            <w:sz w:val="24"/>
          </w:rPr>
          <w:delText>por suas respectivas</w:delText>
        </w:r>
      </w:del>
      <w:ins w:id="389" w:author="Pinheiro Neto Advogados" w:date="2022-11-02T18:06:00Z">
        <w:r w:rsidR="003A66F6">
          <w:rPr>
            <w:rFonts w:ascii="Times New Roman" w:hAnsi="Times New Roman"/>
            <w:sz w:val="24"/>
          </w:rPr>
          <w:t>pelas</w:t>
        </w:r>
      </w:ins>
      <w:r w:rsidR="0057102C" w:rsidRPr="00DF3CC1">
        <w:rPr>
          <w:rFonts w:ascii="Times New Roman" w:hAnsi="Times New Roman"/>
          <w:sz w:val="24"/>
        </w:rPr>
        <w:t xml:space="preserve"> Afiliadas e Representantes</w:t>
      </w:r>
      <w:r w:rsidRPr="007853EA">
        <w:rPr>
          <w:rFonts w:ascii="Times New Roman" w:hAnsi="Times New Roman"/>
          <w:sz w:val="24"/>
        </w:rPr>
        <w:t>;</w:t>
      </w:r>
      <w:r w:rsidR="00167E77">
        <w:rPr>
          <w:rFonts w:ascii="Times New Roman" w:hAnsi="Times New Roman"/>
          <w:sz w:val="24"/>
        </w:rPr>
        <w:t xml:space="preserve"> </w:t>
      </w:r>
      <w:ins w:id="390" w:author="Pinheiro Neto Advogados" w:date="2022-11-02T18:06:00Z">
        <w:r w:rsidR="003A66F6">
          <w:rPr>
            <w:rFonts w:ascii="Times New Roman" w:hAnsi="Times New Roman"/>
            <w:sz w:val="24"/>
          </w:rPr>
          <w:t xml:space="preserve"> </w:t>
        </w:r>
      </w:ins>
      <w:r w:rsidR="00167E77">
        <w:rPr>
          <w:rFonts w:ascii="Times New Roman" w:hAnsi="Times New Roman"/>
          <w:bCs/>
          <w:sz w:val="24"/>
          <w:szCs w:val="24"/>
        </w:rPr>
        <w:t>[</w:t>
      </w:r>
      <w:r w:rsidR="00167E77" w:rsidRPr="00011D25">
        <w:rPr>
          <w:rFonts w:ascii="Times New Roman" w:hAnsi="Times New Roman"/>
          <w:b/>
          <w:sz w:val="24"/>
          <w:szCs w:val="24"/>
          <w:highlight w:val="yellow"/>
        </w:rPr>
        <w:t xml:space="preserve">Nota </w:t>
      </w:r>
      <w:proofErr w:type="spellStart"/>
      <w:r w:rsidR="00167E77" w:rsidRPr="00011D25">
        <w:rPr>
          <w:rFonts w:ascii="Times New Roman" w:hAnsi="Times New Roman"/>
          <w:b/>
          <w:sz w:val="24"/>
          <w:szCs w:val="24"/>
          <w:highlight w:val="yellow"/>
        </w:rPr>
        <w:t>Cescon</w:t>
      </w:r>
      <w:proofErr w:type="spellEnd"/>
      <w:r w:rsidR="00167E77" w:rsidRPr="00011D25">
        <w:rPr>
          <w:rFonts w:ascii="Times New Roman" w:hAnsi="Times New Roman"/>
          <w:b/>
          <w:sz w:val="24"/>
          <w:szCs w:val="24"/>
          <w:highlight w:val="yellow"/>
        </w:rPr>
        <w:t xml:space="preserve"> </w:t>
      </w:r>
      <w:proofErr w:type="spellStart"/>
      <w:r w:rsidR="00167E77" w:rsidRPr="00011D25">
        <w:rPr>
          <w:rFonts w:ascii="Times New Roman" w:hAnsi="Times New Roman"/>
          <w:b/>
          <w:sz w:val="24"/>
          <w:szCs w:val="24"/>
          <w:highlight w:val="yellow"/>
        </w:rPr>
        <w:t>Barrieu</w:t>
      </w:r>
      <w:proofErr w:type="spellEnd"/>
      <w:r w:rsidR="00167E77" w:rsidRPr="00011D25">
        <w:rPr>
          <w:rFonts w:ascii="Times New Roman" w:hAnsi="Times New Roman"/>
          <w:b/>
          <w:sz w:val="24"/>
          <w:szCs w:val="24"/>
          <w:highlight w:val="yellow"/>
        </w:rPr>
        <w:t>:</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4F4C7637" w14:textId="77777777" w:rsidR="0079738D" w:rsidRDefault="0079738D" w:rsidP="00397E78">
      <w:pPr>
        <w:pStyle w:val="PargrafodaLista"/>
        <w:rPr>
          <w:rFonts w:ascii="Times New Roman" w:hAnsi="Times New Roman"/>
          <w:sz w:val="24"/>
        </w:rPr>
      </w:pPr>
    </w:p>
    <w:p w14:paraId="435FF25F" w14:textId="5E359E2A" w:rsidR="0057102C" w:rsidRPr="0079738D"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9738D">
        <w:rPr>
          <w:rFonts w:ascii="Times New Roman" w:hAnsi="Times New Roman"/>
          <w:sz w:val="24"/>
        </w:rPr>
        <w:t>não há qualquer</w:t>
      </w:r>
      <w:r w:rsidRPr="00DF3CC1">
        <w:rPr>
          <w:rFonts w:ascii="Times New Roman" w:hAnsi="Times New Roman"/>
          <w:sz w:val="24"/>
        </w:rPr>
        <w:t xml:space="preserve"> </w:t>
      </w:r>
      <w:r w:rsidRPr="00167E77">
        <w:rPr>
          <w:rFonts w:ascii="Times New Roman" w:hAnsi="Times New Roman"/>
          <w:sz w:val="24"/>
        </w:rPr>
        <w:t xml:space="preserve">violação </w:t>
      </w:r>
      <w:r w:rsidR="00167E77">
        <w:rPr>
          <w:rFonts w:ascii="Times New Roman" w:hAnsi="Times New Roman"/>
          <w:sz w:val="24"/>
        </w:rPr>
        <w:t>[</w:t>
      </w:r>
      <w:r w:rsidRPr="00A8523A">
        <w:rPr>
          <w:rFonts w:ascii="Times New Roman" w:hAnsi="Times New Roman"/>
          <w:sz w:val="24"/>
          <w:highlight w:val="yellow"/>
        </w:rPr>
        <w:t>ou indício de violação</w:t>
      </w:r>
      <w:r w:rsidR="00167E77">
        <w:rPr>
          <w:rFonts w:ascii="Times New Roman" w:hAnsi="Times New Roman"/>
          <w:sz w:val="24"/>
        </w:rPr>
        <w:t>]</w:t>
      </w:r>
      <w:r w:rsidRPr="0079738D">
        <w:rPr>
          <w:rFonts w:ascii="Times New Roman" w:hAnsi="Times New Roman"/>
          <w:sz w:val="24"/>
        </w:rPr>
        <w:t xml:space="preserve">,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 </w:t>
      </w:r>
      <w:r w:rsidR="00167E77">
        <w:rPr>
          <w:rFonts w:ascii="Times New Roman" w:hAnsi="Times New Roman"/>
          <w:bCs/>
          <w:sz w:val="24"/>
          <w:szCs w:val="24"/>
        </w:rPr>
        <w:t>[</w:t>
      </w:r>
      <w:r w:rsidR="00167E77" w:rsidRPr="00011D25">
        <w:rPr>
          <w:rFonts w:ascii="Times New Roman" w:hAnsi="Times New Roman"/>
          <w:b/>
          <w:sz w:val="24"/>
          <w:szCs w:val="24"/>
          <w:highlight w:val="yellow"/>
        </w:rPr>
        <w:t xml:space="preserve">Nota </w:t>
      </w:r>
      <w:proofErr w:type="spellStart"/>
      <w:r w:rsidR="00167E77" w:rsidRPr="00011D25">
        <w:rPr>
          <w:rFonts w:ascii="Times New Roman" w:hAnsi="Times New Roman"/>
          <w:b/>
          <w:sz w:val="24"/>
          <w:szCs w:val="24"/>
          <w:highlight w:val="yellow"/>
        </w:rPr>
        <w:t>Cescon</w:t>
      </w:r>
      <w:proofErr w:type="spellEnd"/>
      <w:r w:rsidR="00167E77" w:rsidRPr="00011D25">
        <w:rPr>
          <w:rFonts w:ascii="Times New Roman" w:hAnsi="Times New Roman"/>
          <w:b/>
          <w:sz w:val="24"/>
          <w:szCs w:val="24"/>
          <w:highlight w:val="yellow"/>
        </w:rPr>
        <w:t xml:space="preserve"> </w:t>
      </w:r>
      <w:proofErr w:type="spellStart"/>
      <w:r w:rsidR="00167E77" w:rsidRPr="00011D25">
        <w:rPr>
          <w:rFonts w:ascii="Times New Roman" w:hAnsi="Times New Roman"/>
          <w:b/>
          <w:sz w:val="24"/>
          <w:szCs w:val="24"/>
          <w:highlight w:val="yellow"/>
        </w:rPr>
        <w:t>Barrieu</w:t>
      </w:r>
      <w:proofErr w:type="spellEnd"/>
      <w:r w:rsidR="00167E77" w:rsidRPr="00011D25">
        <w:rPr>
          <w:rFonts w:ascii="Times New Roman" w:hAnsi="Times New Roman"/>
          <w:b/>
          <w:sz w:val="24"/>
          <w:szCs w:val="24"/>
          <w:highlight w:val="yellow"/>
        </w:rPr>
        <w:t>:</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52E210E9"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45AF91C9" w14:textId="3A6AB061" w:rsidR="0057102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7B78AF5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FECCA2B" w14:textId="77777777" w:rsidR="00E36B7F" w:rsidRPr="007853EA" w:rsidRDefault="00120289" w:rsidP="00397E78">
      <w:pPr>
        <w:pStyle w:val="Level3"/>
        <w:numPr>
          <w:ilvl w:val="0"/>
          <w:numId w:val="0"/>
        </w:numPr>
        <w:spacing w:after="0" w:line="320" w:lineRule="exact"/>
        <w:ind w:left="567"/>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w:t>
      </w:r>
      <w:r w:rsidRPr="00DF3CC1">
        <w:rPr>
          <w:rFonts w:ascii="Times New Roman" w:hAnsi="Times New Roman"/>
          <w:w w:val="0"/>
          <w:sz w:val="24"/>
        </w:rPr>
        <w:lastRenderedPageBreak/>
        <w:t xml:space="preserve">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suas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1A14BA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84F028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7A207D0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B6A92FF" w14:textId="7CF191E1"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del w:id="391" w:author="Pinheiro Neto Advogados" w:date="2022-10-31T15:53:00Z">
        <w:r w:rsidR="00B335EA" w:rsidDel="002A48F0">
          <w:rPr>
            <w:rFonts w:ascii="Times New Roman" w:hAnsi="Times New Roman"/>
            <w:sz w:val="24"/>
          </w:rPr>
          <w:delText xml:space="preserve">e/ou </w:delText>
        </w:r>
      </w:del>
      <w:r w:rsidRPr="007853EA">
        <w:rPr>
          <w:rFonts w:ascii="Times New Roman" w:hAnsi="Times New Roman"/>
          <w:sz w:val="24"/>
        </w:rPr>
        <w:t>(</w:t>
      </w:r>
      <w:proofErr w:type="spellStart"/>
      <w:r w:rsidRPr="007853EA">
        <w:rPr>
          <w:rFonts w:ascii="Times New Roman" w:hAnsi="Times New Roman"/>
          <w:sz w:val="24"/>
        </w:rPr>
        <w:t>iii</w:t>
      </w:r>
      <w:proofErr w:type="spellEnd"/>
      <w:r w:rsidRPr="007853EA">
        <w:rPr>
          <w:rFonts w:ascii="Times New Roman" w:hAnsi="Times New Roman"/>
          <w:sz w:val="24"/>
        </w:rPr>
        <w:t>) por aquelas cujo pedido de obtenção ou renovação, quando aplicável, tenha sido tempestivamente solicitado ao órgão competente</w:t>
      </w:r>
      <w:ins w:id="392" w:author="Pinheiro Neto Advogados" w:date="2022-10-31T15:53:00Z">
        <w:r w:rsidR="002A48F0">
          <w:rPr>
            <w:rFonts w:ascii="Times New Roman" w:hAnsi="Times New Roman"/>
            <w:sz w:val="24"/>
          </w:rPr>
          <w:t>; e/ou (</w:t>
        </w:r>
      </w:ins>
      <w:proofErr w:type="spellStart"/>
      <w:ins w:id="393" w:author="Pinheiro Neto Advogados" w:date="2022-10-31T15:54:00Z">
        <w:r w:rsidR="002A48F0">
          <w:rPr>
            <w:rFonts w:ascii="Times New Roman" w:hAnsi="Times New Roman"/>
            <w:sz w:val="24"/>
          </w:rPr>
          <w:t>iv</w:t>
        </w:r>
        <w:proofErr w:type="spellEnd"/>
        <w:r w:rsidR="002A48F0">
          <w:rPr>
            <w:rFonts w:ascii="Times New Roman" w:hAnsi="Times New Roman"/>
            <w:sz w:val="24"/>
          </w:rPr>
          <w:t>) na medida em que a falta de tais autorizações ou licenças não resulte em um Efeito Adverso Relevante</w:t>
        </w:r>
      </w:ins>
      <w:r w:rsidRPr="007853EA">
        <w:rPr>
          <w:rFonts w:ascii="Times New Roman" w:hAnsi="Times New Roman"/>
          <w:sz w:val="24"/>
        </w:rPr>
        <w:t>;</w:t>
      </w:r>
      <w:ins w:id="394" w:author="Pinheiro Neto Advogados" w:date="2022-10-31T15:55:00Z">
        <w:r w:rsidR="00BB045B">
          <w:rPr>
            <w:rFonts w:ascii="Times New Roman" w:hAnsi="Times New Roman"/>
            <w:sz w:val="24"/>
          </w:rPr>
          <w:t xml:space="preserve"> </w:t>
        </w:r>
        <w:r w:rsidR="00BB045B" w:rsidRPr="00BB045B">
          <w:rPr>
            <w:rFonts w:ascii="Times New Roman" w:hAnsi="Times New Roman"/>
            <w:sz w:val="24"/>
            <w:highlight w:val="yellow"/>
            <w:rPrChange w:id="395" w:author="Pinheiro Neto Advogados" w:date="2022-10-31T15:55:00Z">
              <w:rPr>
                <w:rFonts w:ascii="Times New Roman" w:hAnsi="Times New Roman"/>
                <w:sz w:val="24"/>
              </w:rPr>
            </w:rPrChange>
          </w:rPr>
          <w:t>[</w:t>
        </w:r>
        <w:r w:rsidR="00BB045B" w:rsidRPr="00BB045B">
          <w:rPr>
            <w:rFonts w:ascii="Times New Roman" w:hAnsi="Times New Roman"/>
            <w:b/>
            <w:bCs/>
            <w:sz w:val="24"/>
            <w:highlight w:val="yellow"/>
            <w:rPrChange w:id="396" w:author="Pinheiro Neto Advogados" w:date="2022-10-31T15:55:00Z">
              <w:rPr>
                <w:rFonts w:ascii="Times New Roman" w:hAnsi="Times New Roman"/>
                <w:sz w:val="24"/>
              </w:rPr>
            </w:rPrChange>
          </w:rPr>
          <w:t>Nota Pinheiro Neto</w:t>
        </w:r>
        <w:r w:rsidR="00BB045B" w:rsidRPr="00BB045B">
          <w:rPr>
            <w:rFonts w:ascii="Times New Roman" w:hAnsi="Times New Roman"/>
            <w:sz w:val="24"/>
            <w:highlight w:val="yellow"/>
            <w:rPrChange w:id="397" w:author="Pinheiro Neto Advogados" w:date="2022-10-31T15:55:00Z">
              <w:rPr>
                <w:rFonts w:ascii="Times New Roman" w:hAnsi="Times New Roman"/>
                <w:sz w:val="24"/>
              </w:rPr>
            </w:rPrChange>
          </w:rPr>
          <w:t>: Alinhado com o precedente.]</w:t>
        </w:r>
      </w:ins>
    </w:p>
    <w:p w14:paraId="529625D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537785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1C10480C"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37A8AECE" w14:textId="77777777" w:rsidR="00E36B7F" w:rsidRPr="00551FA4"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5D46E263" w14:textId="77777777" w:rsidR="00B80C0C" w:rsidRDefault="00B80C0C" w:rsidP="00397E78">
      <w:pPr>
        <w:pStyle w:val="PargrafodaLista"/>
        <w:rPr>
          <w:rFonts w:ascii="Times New Roman" w:hAnsi="Times New Roman"/>
          <w:sz w:val="24"/>
        </w:rPr>
      </w:pPr>
    </w:p>
    <w:p w14:paraId="0367C9BC" w14:textId="77777777" w:rsidR="00B80C0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lastRenderedPageBreak/>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3FB2D5A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ABAABB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765ACC6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4611A83" w14:textId="77777777" w:rsidR="00E36B7F" w:rsidRPr="009B28B0"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6C42CDF5"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59E41CF3" w14:textId="77777777" w:rsidR="000C15A6"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1F377451" w14:textId="77777777" w:rsidR="00BF2715" w:rsidRPr="009B28B0" w:rsidRDefault="00BF2715" w:rsidP="00397E78">
      <w:pPr>
        <w:spacing w:after="0" w:line="320" w:lineRule="exact"/>
        <w:contextualSpacing/>
        <w:rPr>
          <w:rFonts w:ascii="Times New Roman" w:hAnsi="Times New Roman"/>
          <w:bCs/>
          <w:sz w:val="24"/>
        </w:rPr>
      </w:pPr>
    </w:p>
    <w:p w14:paraId="2D75F954" w14:textId="77777777" w:rsidR="000C15A6" w:rsidRPr="007853EA"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21EAE44F" w14:textId="77777777" w:rsidR="00E36B7F" w:rsidRPr="009B28B0" w:rsidRDefault="00E36B7F" w:rsidP="00397E78">
      <w:pPr>
        <w:spacing w:after="0" w:line="320" w:lineRule="exact"/>
        <w:rPr>
          <w:rFonts w:ascii="Times New Roman" w:eastAsia="Arial Unicode MS" w:hAnsi="Times New Roman"/>
          <w:sz w:val="24"/>
        </w:rPr>
      </w:pPr>
    </w:p>
    <w:p w14:paraId="4B45678A" w14:textId="7660B838" w:rsidR="00E36B7F"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009C6DF4" w:rsidRPr="009C6DF4">
        <w:rPr>
          <w:rFonts w:ascii="Times New Roman" w:hAnsi="Times New Roman"/>
          <w:bCs/>
          <w:sz w:val="24"/>
        </w:rPr>
        <w:t>Elea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40A205DB" w14:textId="77777777" w:rsidR="00597D91" w:rsidRDefault="00597D91" w:rsidP="00397E78">
      <w:pPr>
        <w:pStyle w:val="PargrafodaLista"/>
        <w:rPr>
          <w:rFonts w:ascii="Times New Roman" w:hAnsi="Times New Roman"/>
          <w:bCs/>
          <w:sz w:val="24"/>
        </w:rPr>
      </w:pPr>
    </w:p>
    <w:p w14:paraId="22C76B8A"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577563D3"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4D83758F"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proofErr w:type="spellStart"/>
      <w:r w:rsidRPr="00D406AB">
        <w:rPr>
          <w:rFonts w:ascii="Times New Roman" w:hAnsi="Times New Roman"/>
          <w:bCs/>
          <w:sz w:val="24"/>
        </w:rPr>
        <w:t>sustainability</w:t>
      </w:r>
      <w:proofErr w:type="spellEnd"/>
      <w:r w:rsidRPr="00D406AB">
        <w:rPr>
          <w:rFonts w:ascii="Times New Roman" w:hAnsi="Times New Roman"/>
          <w:bCs/>
          <w:sz w:val="24"/>
        </w:rPr>
        <w:t xml:space="preserve"> -</w:t>
      </w:r>
      <w:proofErr w:type="spellStart"/>
      <w:r w:rsidRPr="00D406AB">
        <w:rPr>
          <w:rFonts w:ascii="Times New Roman" w:hAnsi="Times New Roman"/>
          <w:bCs/>
          <w:sz w:val="24"/>
        </w:rPr>
        <w:t>linked</w:t>
      </w:r>
      <w:proofErr w:type="spellEnd"/>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4741DBF8"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44A09DF3"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60D8397C"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62222B74" w14:textId="77777777" w:rsidR="00597D91" w:rsidRPr="007853EA"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53E9E0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E46181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que cumprirá todas as 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7215EB8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DF8E84A"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bookmarkStart w:id="398" w:name="_Ref264567062"/>
      <w:r w:rsidRPr="007853EA">
        <w:rPr>
          <w:rFonts w:ascii="Times New Roman" w:hAnsi="Times New Roman"/>
          <w:bCs/>
          <w:sz w:val="24"/>
          <w:szCs w:val="24"/>
        </w:rPr>
        <w:t>10</w:t>
      </w:r>
      <w:bookmarkEnd w:id="398"/>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60F447B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66FC90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597F654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075C87C5"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3D14E8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0FBE9991" w14:textId="77777777" w:rsidR="00E36B7F" w:rsidRPr="007853EA" w:rsidRDefault="00E36B7F" w:rsidP="00397E78">
      <w:pPr>
        <w:spacing w:after="0" w:line="320" w:lineRule="exact"/>
        <w:rPr>
          <w:rFonts w:ascii="Times New Roman" w:hAnsi="Times New Roman"/>
          <w:sz w:val="24"/>
        </w:rPr>
      </w:pPr>
    </w:p>
    <w:p w14:paraId="1E160135"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4D390434" w14:textId="77777777" w:rsidR="00C148BC" w:rsidRPr="00C148BC" w:rsidRDefault="00C148BC" w:rsidP="00397E78">
      <w:pPr>
        <w:spacing w:after="0" w:line="320" w:lineRule="exact"/>
        <w:rPr>
          <w:rFonts w:ascii="Times New Roman" w:hAnsi="Times New Roman"/>
          <w:sz w:val="24"/>
        </w:rPr>
      </w:pPr>
    </w:p>
    <w:p w14:paraId="36769E17" w14:textId="77777777" w:rsidR="00E36B7F" w:rsidRPr="007853EA" w:rsidRDefault="00E36B7F" w:rsidP="00397E78">
      <w:pPr>
        <w:spacing w:after="0" w:line="320" w:lineRule="exact"/>
        <w:rPr>
          <w:rFonts w:ascii="Times New Roman" w:hAnsi="Times New Roman"/>
          <w:sz w:val="24"/>
        </w:rPr>
      </w:pPr>
    </w:p>
    <w:p w14:paraId="7F9BB2F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Para a Emissora:</w:t>
      </w:r>
    </w:p>
    <w:p w14:paraId="132CB88C" w14:textId="77777777" w:rsidR="00E36B7F" w:rsidRPr="007853EA" w:rsidRDefault="00120289"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35B083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4F9FE89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44AB513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Srs. Marco Girardi e Rogério Bruck Ely</w:t>
      </w:r>
    </w:p>
    <w:p w14:paraId="7B57425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5D9990A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13"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043919C7" w14:textId="77777777" w:rsidR="001F3D90" w:rsidRDefault="001F3D90" w:rsidP="00397E78">
      <w:pPr>
        <w:spacing w:after="0" w:line="320" w:lineRule="exact"/>
        <w:rPr>
          <w:rFonts w:ascii="Times New Roman" w:hAnsi="Times New Roman"/>
          <w:b/>
          <w:bCs/>
          <w:sz w:val="24"/>
        </w:rPr>
      </w:pPr>
    </w:p>
    <w:p w14:paraId="0255DFB9" w14:textId="113047A4"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33746DBC" w14:textId="77777777" w:rsidR="00E36B7F" w:rsidRPr="007853EA" w:rsidRDefault="00120289" w:rsidP="00397E78">
      <w:pPr>
        <w:spacing w:after="0" w:line="320" w:lineRule="exact"/>
        <w:rPr>
          <w:rFonts w:ascii="Times New Roman" w:hAnsi="Times New Roman"/>
          <w:b/>
          <w:bCs/>
          <w:iCs/>
          <w:sz w:val="24"/>
        </w:rPr>
      </w:pPr>
      <w:r w:rsidRPr="007853EA">
        <w:rPr>
          <w:rFonts w:ascii="Times New Roman" w:hAnsi="Times New Roman"/>
          <w:b/>
          <w:bCs/>
          <w:iCs/>
          <w:sz w:val="24"/>
        </w:rPr>
        <w:lastRenderedPageBreak/>
        <w:t>ALESSANDRO LOMBARDI</w:t>
      </w:r>
    </w:p>
    <w:p w14:paraId="14A2A19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3E1EC61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DA3750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42CE026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743F40B2" w14:textId="77777777" w:rsidR="00E36B7F" w:rsidRPr="009B28B0" w:rsidRDefault="00E36B7F" w:rsidP="00397E78">
      <w:pPr>
        <w:spacing w:after="0" w:line="320" w:lineRule="exact"/>
        <w:rPr>
          <w:rFonts w:ascii="Times New Roman" w:hAnsi="Times New Roman"/>
          <w:sz w:val="24"/>
        </w:rPr>
      </w:pPr>
    </w:p>
    <w:p w14:paraId="39A1E29A"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127F043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DD081E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31433F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291960C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4DA3271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071F3A95" w14:textId="77777777" w:rsidR="00E36B7F" w:rsidRPr="007853EA" w:rsidRDefault="00E36B7F" w:rsidP="00397E78">
      <w:pPr>
        <w:spacing w:after="0" w:line="320" w:lineRule="exact"/>
        <w:rPr>
          <w:rFonts w:ascii="Times New Roman" w:hAnsi="Times New Roman"/>
          <w:sz w:val="24"/>
        </w:rPr>
      </w:pPr>
    </w:p>
    <w:p w14:paraId="5417137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399" w:name="_DV_M174"/>
      <w:bookmarkEnd w:id="399"/>
    </w:p>
    <w:p w14:paraId="14526B9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8F62B8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56F123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7BD896F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3F250F2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2507-1949</w:t>
      </w:r>
    </w:p>
    <w:p w14:paraId="0BC3EBB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7636B86C" w14:textId="77777777" w:rsidR="00E36B7F" w:rsidRPr="007853EA" w:rsidRDefault="00E36B7F" w:rsidP="00397E78">
      <w:pPr>
        <w:spacing w:after="0" w:line="320" w:lineRule="exact"/>
        <w:rPr>
          <w:rFonts w:ascii="Times New Roman" w:hAnsi="Times New Roman"/>
          <w:sz w:val="24"/>
        </w:rPr>
      </w:pPr>
    </w:p>
    <w:p w14:paraId="2C4E0B7C"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 xml:space="preserve">Para o Banco Liquidante e </w:t>
      </w:r>
      <w:proofErr w:type="spellStart"/>
      <w:r w:rsidRPr="007853EA">
        <w:rPr>
          <w:rFonts w:ascii="Times New Roman" w:hAnsi="Times New Roman"/>
          <w:b/>
          <w:sz w:val="24"/>
        </w:rPr>
        <w:t>Escriturador</w:t>
      </w:r>
      <w:proofErr w:type="spellEnd"/>
      <w:r w:rsidRPr="007853EA">
        <w:rPr>
          <w:rFonts w:ascii="Times New Roman" w:hAnsi="Times New Roman"/>
          <w:b/>
          <w:sz w:val="24"/>
        </w:rPr>
        <w:t>:</w:t>
      </w:r>
    </w:p>
    <w:p w14:paraId="491B5E73"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BANCO BRADESCO S.A.</w:t>
      </w:r>
    </w:p>
    <w:p w14:paraId="3A0349C7" w14:textId="77777777" w:rsidR="000E2AD7" w:rsidRDefault="00120289"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2B3235A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40402F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79620C0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41738D6E" w14:textId="77777777" w:rsidR="00E36B7F" w:rsidRPr="007853EA" w:rsidRDefault="00120289"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09059399" w14:textId="77777777" w:rsidR="00E36B7F" w:rsidRPr="009B28B0" w:rsidRDefault="00E36B7F" w:rsidP="00397E78">
      <w:pPr>
        <w:spacing w:after="0" w:line="320" w:lineRule="exact"/>
        <w:rPr>
          <w:rFonts w:ascii="Times New Roman" w:hAnsi="Times New Roman"/>
          <w:bCs/>
          <w:sz w:val="24"/>
        </w:rPr>
      </w:pPr>
    </w:p>
    <w:p w14:paraId="35FC17DE" w14:textId="77777777" w:rsidR="00E36B7F" w:rsidRPr="007853EA" w:rsidRDefault="00120289" w:rsidP="00397E78">
      <w:pPr>
        <w:pStyle w:val="roman4"/>
        <w:numPr>
          <w:ilvl w:val="0"/>
          <w:numId w:val="0"/>
        </w:numPr>
        <w:spacing w:after="0" w:line="320" w:lineRule="exact"/>
        <w:rPr>
          <w:rFonts w:ascii="Times New Roman" w:hAnsi="Times New Roman"/>
          <w:b/>
          <w:sz w:val="24"/>
          <w:szCs w:val="24"/>
        </w:rPr>
      </w:pPr>
      <w:bookmarkStart w:id="400" w:name="_DV_M236"/>
      <w:bookmarkStart w:id="401" w:name="_DV_M238"/>
      <w:bookmarkStart w:id="402" w:name="_DV_M267"/>
      <w:bookmarkStart w:id="403" w:name="_DV_M445"/>
      <w:bookmarkStart w:id="404" w:name="_DV_M74"/>
      <w:bookmarkStart w:id="405" w:name="_DV_M298"/>
      <w:bookmarkStart w:id="406" w:name="_DV_M190"/>
      <w:bookmarkStart w:id="407" w:name="_DV_M191"/>
      <w:bookmarkStart w:id="408" w:name="_DV_M210"/>
      <w:bookmarkStart w:id="409" w:name="_DV_M211"/>
      <w:bookmarkStart w:id="410" w:name="_DV_M76"/>
      <w:bookmarkStart w:id="411" w:name="_DV_M77"/>
      <w:bookmarkStart w:id="412" w:name="_DV_M75"/>
      <w:bookmarkStart w:id="413" w:name="_DV_M212"/>
      <w:bookmarkStart w:id="414" w:name="_DV_M213"/>
      <w:bookmarkStart w:id="415" w:name="_DV_M214"/>
      <w:bookmarkStart w:id="416" w:name="_DV_M215"/>
      <w:bookmarkStart w:id="417" w:name="_DV_M216"/>
      <w:bookmarkStart w:id="418" w:name="_DV_M217"/>
      <w:bookmarkStart w:id="419" w:name="_DV_M218"/>
      <w:bookmarkStart w:id="420" w:name="_DV_M219"/>
      <w:bookmarkStart w:id="421" w:name="_DV_M223"/>
      <w:bookmarkStart w:id="422" w:name="_DV_M300"/>
      <w:bookmarkStart w:id="423" w:name="_DV_M302"/>
      <w:bookmarkStart w:id="424" w:name="_DV_M303"/>
      <w:bookmarkStart w:id="425" w:name="_DV_M304"/>
      <w:bookmarkStart w:id="426" w:name="_DV_M305"/>
      <w:bookmarkStart w:id="427" w:name="_DV_M306"/>
      <w:bookmarkStart w:id="428" w:name="_DV_M307"/>
      <w:bookmarkStart w:id="429" w:name="_DV_M308"/>
      <w:bookmarkStart w:id="430" w:name="_DV_M309"/>
      <w:bookmarkStart w:id="431" w:name="_DV_M315"/>
      <w:bookmarkStart w:id="432" w:name="_DV_M316"/>
      <w:bookmarkStart w:id="433" w:name="_DV_M317"/>
      <w:bookmarkStart w:id="434" w:name="_DV_M318"/>
      <w:bookmarkStart w:id="435" w:name="_DV_M320"/>
      <w:bookmarkStart w:id="436" w:name="_DV_M321"/>
      <w:bookmarkStart w:id="437" w:name="_DV_M322"/>
      <w:bookmarkStart w:id="438" w:name="_DV_M323"/>
      <w:bookmarkStart w:id="439" w:name="_DV_M324"/>
      <w:bookmarkStart w:id="440" w:name="_DV_M325"/>
      <w:bookmarkStart w:id="441" w:name="_DV_M326"/>
      <w:bookmarkStart w:id="442" w:name="_DV_M327"/>
      <w:bookmarkStart w:id="443" w:name="_DV_M328"/>
      <w:bookmarkStart w:id="444" w:name="_DV_M329"/>
      <w:bookmarkStart w:id="445" w:name="_DV_M330"/>
      <w:bookmarkStart w:id="446" w:name="_DV_M331"/>
      <w:bookmarkStart w:id="447" w:name="_DV_M332"/>
      <w:bookmarkStart w:id="448" w:name="_DV_M333"/>
      <w:bookmarkStart w:id="449" w:name="_DV_M334"/>
      <w:bookmarkStart w:id="450" w:name="_DV_M335"/>
      <w:bookmarkStart w:id="451" w:name="_DV_M336"/>
      <w:bookmarkStart w:id="452" w:name="_DV_M337"/>
      <w:bookmarkStart w:id="453" w:name="_DV_M338"/>
      <w:bookmarkStart w:id="454" w:name="_DV_M339"/>
      <w:bookmarkStart w:id="455" w:name="_DV_M340"/>
      <w:bookmarkStart w:id="456" w:name="_DV_M341"/>
      <w:bookmarkStart w:id="457" w:name="_DV_M342"/>
      <w:bookmarkStart w:id="458" w:name="_DV_M343"/>
      <w:bookmarkStart w:id="459" w:name="_DV_M344"/>
      <w:bookmarkStart w:id="460" w:name="_DV_M345"/>
      <w:bookmarkStart w:id="461" w:name="_DV_M346"/>
      <w:bookmarkStart w:id="462" w:name="_DV_M347"/>
      <w:bookmarkStart w:id="463" w:name="_DV_M348"/>
      <w:bookmarkStart w:id="464" w:name="_DV_M349"/>
      <w:bookmarkStart w:id="465" w:name="_DV_M350"/>
      <w:bookmarkStart w:id="466" w:name="_DV_M351"/>
      <w:bookmarkStart w:id="467" w:name="_DV_M352"/>
      <w:bookmarkStart w:id="468" w:name="_DV_M353"/>
      <w:bookmarkStart w:id="469" w:name="_DV_M354"/>
      <w:bookmarkStart w:id="470" w:name="_DV_M355"/>
      <w:bookmarkStart w:id="471" w:name="_DV_M356"/>
      <w:bookmarkStart w:id="472" w:name="_DV_M357"/>
      <w:bookmarkStart w:id="473" w:name="_DV_M358"/>
      <w:bookmarkStart w:id="474" w:name="_DV_M359"/>
      <w:bookmarkStart w:id="475" w:name="_DV_M360"/>
      <w:bookmarkStart w:id="476" w:name="_DV_M361"/>
      <w:bookmarkStart w:id="477" w:name="_DV_M362"/>
      <w:bookmarkStart w:id="478" w:name="_DV_M363"/>
      <w:bookmarkStart w:id="479" w:name="_DV_M364"/>
      <w:bookmarkStart w:id="480" w:name="_DV_M365"/>
      <w:bookmarkStart w:id="481" w:name="_DV_M366"/>
      <w:bookmarkStart w:id="482" w:name="_DV_M367"/>
      <w:bookmarkStart w:id="483" w:name="_DV_M373"/>
      <w:bookmarkStart w:id="484" w:name="_DV_M374"/>
      <w:bookmarkStart w:id="485" w:name="_DV_M383"/>
      <w:bookmarkStart w:id="486" w:name="_DV_M388"/>
      <w:bookmarkStart w:id="487" w:name="_DV_M390"/>
      <w:bookmarkStart w:id="488" w:name="_DV_M392"/>
      <w:bookmarkStart w:id="489" w:name="_DV_M394"/>
      <w:bookmarkStart w:id="490" w:name="_DV_M406"/>
      <w:bookmarkStart w:id="491" w:name="_DV_M410"/>
      <w:bookmarkStart w:id="492" w:name="_DV_M411"/>
      <w:bookmarkStart w:id="493" w:name="_DV_M412"/>
      <w:bookmarkStart w:id="494" w:name="_DV_M413"/>
      <w:bookmarkStart w:id="495" w:name="_DV_M138"/>
      <w:bookmarkStart w:id="496" w:name="_DV_M139"/>
      <w:bookmarkStart w:id="497" w:name="_DV_M140"/>
      <w:bookmarkStart w:id="498" w:name="_DV_M141"/>
      <w:bookmarkStart w:id="499" w:name="_DV_M142"/>
      <w:bookmarkStart w:id="500" w:name="_DV_M143"/>
      <w:bookmarkStart w:id="501" w:name="_DV_M144"/>
      <w:bookmarkStart w:id="502" w:name="_DV_M145"/>
      <w:bookmarkStart w:id="503" w:name="_DV_M146"/>
      <w:bookmarkStart w:id="504" w:name="_DV_M148"/>
      <w:bookmarkStart w:id="505" w:name="_DV_M149"/>
      <w:bookmarkStart w:id="506" w:name="_DV_M154"/>
      <w:bookmarkStart w:id="507" w:name="_DV_M155"/>
      <w:bookmarkStart w:id="508" w:name="_DV_M156"/>
      <w:bookmarkStart w:id="509" w:name="_DV_M415"/>
      <w:bookmarkStart w:id="510" w:name="_Hlk65034531"/>
      <w:bookmarkStart w:id="511" w:name="_DV_M424"/>
      <w:bookmarkEnd w:id="90"/>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7853EA">
        <w:rPr>
          <w:rFonts w:ascii="Times New Roman" w:hAnsi="Times New Roman"/>
          <w:b/>
          <w:sz w:val="24"/>
          <w:szCs w:val="24"/>
        </w:rPr>
        <w:t>Para a B3:</w:t>
      </w:r>
    </w:p>
    <w:p w14:paraId="232C7DD6" w14:textId="77777777" w:rsidR="00E36B7F" w:rsidRPr="007853EA" w:rsidRDefault="00120289"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7CE43A94" w14:textId="77777777" w:rsidR="000E2AD7"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Praça Antônio Prado, nº 48, 2º andar</w:t>
      </w:r>
      <w:r>
        <w:rPr>
          <w:rFonts w:ascii="Times New Roman" w:hAnsi="Times New Roman"/>
          <w:bCs/>
          <w:sz w:val="24"/>
        </w:rPr>
        <w:t xml:space="preserve">, Centro, </w:t>
      </w:r>
      <w:r w:rsidRPr="007853EA">
        <w:rPr>
          <w:rFonts w:ascii="Times New Roman" w:hAnsi="Times New Roman"/>
          <w:bCs/>
          <w:sz w:val="24"/>
        </w:rPr>
        <w:t>CEP 01010-901</w:t>
      </w:r>
    </w:p>
    <w:p w14:paraId="5AA836AD"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2466EE2"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63187405"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3C27CC32" w14:textId="77777777" w:rsidR="00E36B7F" w:rsidRPr="007853EA" w:rsidRDefault="00120289"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4" w:history="1">
        <w:r w:rsidRPr="007853EA">
          <w:rPr>
            <w:rStyle w:val="Hyperlink"/>
            <w:rFonts w:ascii="Times New Roman" w:hAnsi="Times New Roman"/>
            <w:bCs/>
            <w:sz w:val="24"/>
          </w:rPr>
          <w:t>valores.mobiliarios@b3.com.br</w:t>
        </w:r>
      </w:hyperlink>
    </w:p>
    <w:p w14:paraId="5DD1659E"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453434D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w:t>
      </w:r>
      <w:r w:rsidRPr="007853EA">
        <w:rPr>
          <w:rFonts w:ascii="Times New Roman" w:hAnsi="Times New Roman"/>
          <w:sz w:val="24"/>
        </w:rPr>
        <w:lastRenderedPageBreak/>
        <w:t>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7EDCF3A6" w14:textId="77777777" w:rsidR="00E36B7F" w:rsidRPr="007853EA" w:rsidRDefault="00E36B7F" w:rsidP="00397E78">
      <w:pPr>
        <w:spacing w:after="0" w:line="320" w:lineRule="exact"/>
        <w:rPr>
          <w:rFonts w:ascii="Times New Roman" w:hAnsi="Times New Roman"/>
          <w:sz w:val="24"/>
        </w:rPr>
      </w:pPr>
    </w:p>
    <w:p w14:paraId="7D7C20A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DFEE3AB" w14:textId="77777777" w:rsidR="00E36B7F" w:rsidRPr="007853EA" w:rsidRDefault="00E36B7F" w:rsidP="00397E78">
      <w:pPr>
        <w:spacing w:after="0" w:line="320" w:lineRule="exact"/>
        <w:rPr>
          <w:rFonts w:ascii="Times New Roman" w:hAnsi="Times New Roman"/>
          <w:sz w:val="24"/>
        </w:rPr>
      </w:pPr>
    </w:p>
    <w:p w14:paraId="5670E7F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447FEE8F" w14:textId="77777777" w:rsidR="00E36B7F" w:rsidRPr="007853EA" w:rsidRDefault="00E36B7F" w:rsidP="00397E78">
      <w:pPr>
        <w:spacing w:after="0" w:line="320" w:lineRule="exact"/>
        <w:rPr>
          <w:rFonts w:ascii="Times New Roman" w:hAnsi="Times New Roman"/>
          <w:sz w:val="24"/>
        </w:rPr>
      </w:pPr>
    </w:p>
    <w:p w14:paraId="7AEFB924"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599E8812" w14:textId="77777777" w:rsidR="00E36B7F" w:rsidRPr="007853EA" w:rsidRDefault="00E36B7F" w:rsidP="00397E78">
      <w:pPr>
        <w:spacing w:after="0" w:line="320" w:lineRule="exact"/>
        <w:rPr>
          <w:rFonts w:ascii="Times New Roman" w:hAnsi="Times New Roman"/>
          <w:sz w:val="24"/>
        </w:rPr>
      </w:pPr>
    </w:p>
    <w:p w14:paraId="31D70D4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222453FA" w14:textId="77777777" w:rsidR="00E36B7F" w:rsidRPr="007853EA" w:rsidRDefault="00E36B7F" w:rsidP="00397E78">
      <w:pPr>
        <w:spacing w:after="0" w:line="320" w:lineRule="exact"/>
        <w:rPr>
          <w:rFonts w:ascii="Times New Roman" w:hAnsi="Times New Roman"/>
          <w:sz w:val="24"/>
        </w:rPr>
      </w:pPr>
    </w:p>
    <w:p w14:paraId="66B65DBB"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xml:space="preserve">) em virtude da atualização dos dados cadastrais das Partes, tais como alteração na razão social, endereço e telefone, </w:t>
      </w:r>
      <w:r w:rsidRPr="007853EA">
        <w:rPr>
          <w:rFonts w:ascii="Times New Roman" w:hAnsi="Times New Roman"/>
          <w:sz w:val="24"/>
        </w:rPr>
        <w:lastRenderedPageBreak/>
        <w:t>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7D36CCCF" w14:textId="77777777" w:rsidR="00E36B7F" w:rsidRPr="007853EA" w:rsidRDefault="00E36B7F" w:rsidP="00397E78">
      <w:pPr>
        <w:pStyle w:val="Body4"/>
        <w:spacing w:after="0" w:line="320" w:lineRule="exact"/>
        <w:ind w:left="0"/>
        <w:rPr>
          <w:rFonts w:ascii="Times New Roman" w:hAnsi="Times New Roman"/>
          <w:sz w:val="24"/>
        </w:rPr>
      </w:pPr>
    </w:p>
    <w:p w14:paraId="3A5C2765"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7C6033D1" w14:textId="77777777" w:rsidR="00E36B7F" w:rsidRPr="009B28B0" w:rsidRDefault="00E36B7F" w:rsidP="00397E78">
      <w:pPr>
        <w:spacing w:after="0" w:line="320" w:lineRule="exact"/>
        <w:rPr>
          <w:rFonts w:ascii="Times New Roman" w:hAnsi="Times New Roman"/>
          <w:bCs/>
          <w:sz w:val="24"/>
        </w:rPr>
      </w:pPr>
    </w:p>
    <w:p w14:paraId="11B0C8DF"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4616D4E0" w14:textId="77777777" w:rsidR="00E36B7F" w:rsidRPr="009B28B0" w:rsidRDefault="00E36B7F" w:rsidP="00397E78">
      <w:pPr>
        <w:spacing w:after="0" w:line="320" w:lineRule="exact"/>
        <w:rPr>
          <w:rFonts w:ascii="Times New Roman" w:hAnsi="Times New Roman"/>
          <w:bCs/>
          <w:sz w:val="24"/>
        </w:rPr>
      </w:pPr>
    </w:p>
    <w:p w14:paraId="74F1624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6B531906" w14:textId="77777777" w:rsidR="00E36B7F" w:rsidRPr="007853EA" w:rsidRDefault="00E36B7F" w:rsidP="00397E78">
      <w:pPr>
        <w:spacing w:after="0" w:line="320" w:lineRule="exact"/>
        <w:rPr>
          <w:rFonts w:ascii="Times New Roman" w:hAnsi="Times New Roman"/>
          <w:sz w:val="24"/>
        </w:rPr>
      </w:pPr>
    </w:p>
    <w:p w14:paraId="6DF3EB0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418D0C8B" w14:textId="77777777" w:rsidR="00E36B7F" w:rsidRPr="009B28B0" w:rsidRDefault="00E36B7F" w:rsidP="00397E78">
      <w:pPr>
        <w:spacing w:after="0" w:line="320" w:lineRule="exact"/>
        <w:rPr>
          <w:rFonts w:ascii="Times New Roman" w:hAnsi="Times New Roman"/>
          <w:bCs/>
          <w:sz w:val="24"/>
        </w:rPr>
      </w:pPr>
    </w:p>
    <w:p w14:paraId="5B26FA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0168B214" w14:textId="77777777" w:rsidR="00E36B7F" w:rsidRPr="009B28B0" w:rsidRDefault="00E36B7F" w:rsidP="00397E78">
      <w:pPr>
        <w:spacing w:after="0" w:line="320" w:lineRule="exact"/>
        <w:rPr>
          <w:rFonts w:ascii="Times New Roman" w:hAnsi="Times New Roman"/>
          <w:bCs/>
          <w:sz w:val="24"/>
        </w:rPr>
      </w:pPr>
    </w:p>
    <w:p w14:paraId="28844B5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proofErr w:type="spellStart"/>
      <w:r w:rsidRPr="007853EA">
        <w:rPr>
          <w:rFonts w:ascii="Times New Roman" w:hAnsi="Times New Roman"/>
          <w:sz w:val="24"/>
        </w:rPr>
        <w:t>esta</w:t>
      </w:r>
      <w:proofErr w:type="spellEnd"/>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14:paraId="764BD4B2" w14:textId="77777777" w:rsidR="00E36B7F" w:rsidRPr="009B28B0" w:rsidRDefault="00E36B7F" w:rsidP="00397E78">
      <w:pPr>
        <w:spacing w:after="0" w:line="320" w:lineRule="exact"/>
        <w:rPr>
          <w:rFonts w:ascii="Times New Roman" w:hAnsi="Times New Roman"/>
          <w:bCs/>
          <w:sz w:val="24"/>
        </w:rPr>
      </w:pPr>
    </w:p>
    <w:p w14:paraId="562BB8E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66620887" w14:textId="77777777" w:rsidR="00E36B7F" w:rsidRPr="009B28B0" w:rsidRDefault="00E36B7F" w:rsidP="00397E78">
      <w:pPr>
        <w:spacing w:after="0" w:line="320" w:lineRule="exact"/>
        <w:rPr>
          <w:rFonts w:ascii="Times New Roman" w:hAnsi="Times New Roman"/>
          <w:bCs/>
          <w:sz w:val="24"/>
        </w:rPr>
      </w:pPr>
    </w:p>
    <w:p w14:paraId="59EE183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E246C92" w14:textId="77777777" w:rsidR="00E36B7F" w:rsidRPr="007853EA" w:rsidRDefault="00E36B7F" w:rsidP="00397E78">
      <w:pPr>
        <w:spacing w:after="0" w:line="320" w:lineRule="exact"/>
        <w:rPr>
          <w:rFonts w:ascii="Times New Roman" w:hAnsi="Times New Roman"/>
          <w:sz w:val="24"/>
        </w:rPr>
      </w:pPr>
    </w:p>
    <w:p w14:paraId="7665EE6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sidRPr="007853EA">
        <w:rPr>
          <w:rFonts w:ascii="Times New Roman" w:hAnsi="Times New Roman"/>
          <w:sz w:val="24"/>
        </w:rPr>
        <w:t>Escriturador</w:t>
      </w:r>
      <w:proofErr w:type="spellEnd"/>
      <w:r w:rsidRPr="007853EA">
        <w:rPr>
          <w:rFonts w:ascii="Times New Roman" w:hAnsi="Times New Roman"/>
          <w:sz w:val="24"/>
        </w:rPr>
        <w:t>, do Banco Liquidante, do banco administrador, e dos demais prestadores de serviços, e quaisquer outros custos relacionados às Debêntures e/ou às Garantias.</w:t>
      </w:r>
    </w:p>
    <w:p w14:paraId="3F781606" w14:textId="77777777" w:rsidR="00E36B7F" w:rsidRPr="007853EA" w:rsidRDefault="00E36B7F" w:rsidP="00397E78">
      <w:pPr>
        <w:spacing w:after="0" w:line="320" w:lineRule="exact"/>
        <w:rPr>
          <w:rFonts w:ascii="Times New Roman" w:hAnsi="Times New Roman"/>
          <w:sz w:val="24"/>
        </w:rPr>
      </w:pPr>
    </w:p>
    <w:p w14:paraId="7CF1C2F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61D14EF3" w14:textId="77777777" w:rsidR="00E36B7F" w:rsidRPr="007853EA" w:rsidRDefault="00E36B7F" w:rsidP="00397E78">
      <w:pPr>
        <w:spacing w:after="0" w:line="320" w:lineRule="exact"/>
        <w:rPr>
          <w:rFonts w:ascii="Times New Roman" w:hAnsi="Times New Roman"/>
          <w:sz w:val="24"/>
        </w:rPr>
      </w:pPr>
    </w:p>
    <w:p w14:paraId="35CEBC96" w14:textId="07F6C64F"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57258714" w14:textId="77777777" w:rsidR="00E36B7F" w:rsidRPr="007853EA" w:rsidRDefault="00E36B7F" w:rsidP="00397E78">
      <w:pPr>
        <w:spacing w:after="0" w:line="320" w:lineRule="exact"/>
        <w:rPr>
          <w:rFonts w:ascii="Times New Roman" w:hAnsi="Times New Roman"/>
          <w:sz w:val="24"/>
        </w:rPr>
      </w:pPr>
    </w:p>
    <w:p w14:paraId="55BBFA22"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777CB76" w14:textId="77777777" w:rsidR="00E36B7F" w:rsidRPr="007853EA" w:rsidRDefault="00E36B7F" w:rsidP="00397E78">
      <w:pPr>
        <w:spacing w:after="0" w:line="320" w:lineRule="exact"/>
        <w:rPr>
          <w:rFonts w:ascii="Times New Roman" w:hAnsi="Times New Roman"/>
          <w:sz w:val="24"/>
        </w:rPr>
      </w:pPr>
    </w:p>
    <w:p w14:paraId="39C530EE"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5CF2E3BD" w14:textId="77777777" w:rsidR="00E36B7F" w:rsidRPr="009B28B0" w:rsidRDefault="00E36B7F" w:rsidP="00397E78">
      <w:pPr>
        <w:spacing w:after="0" w:line="320" w:lineRule="exact"/>
        <w:rPr>
          <w:rFonts w:ascii="Times New Roman" w:hAnsi="Times New Roman"/>
          <w:bCs/>
          <w:sz w:val="24"/>
        </w:rPr>
      </w:pPr>
    </w:p>
    <w:p w14:paraId="6D17BC3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429CCC7F" w14:textId="77777777" w:rsidR="00E36B7F" w:rsidRPr="009B28B0" w:rsidRDefault="00E36B7F" w:rsidP="00397E78">
      <w:pPr>
        <w:spacing w:after="0" w:line="320" w:lineRule="exact"/>
        <w:rPr>
          <w:rFonts w:ascii="Times New Roman" w:hAnsi="Times New Roman"/>
          <w:bCs/>
          <w:sz w:val="24"/>
        </w:rPr>
      </w:pPr>
    </w:p>
    <w:p w14:paraId="145DEC4C"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723ED003" w14:textId="77777777" w:rsidR="00E36B7F" w:rsidRPr="007853EA" w:rsidRDefault="00E36B7F" w:rsidP="00397E78">
      <w:pPr>
        <w:spacing w:after="0" w:line="320" w:lineRule="exact"/>
        <w:rPr>
          <w:rFonts w:ascii="Times New Roman" w:hAnsi="Times New Roman"/>
          <w:sz w:val="24"/>
        </w:rPr>
      </w:pPr>
    </w:p>
    <w:p w14:paraId="6EBEE9F7"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2D2291B5" w14:textId="77777777" w:rsidR="00E36B7F" w:rsidRPr="007853EA" w:rsidRDefault="00E36B7F" w:rsidP="00397E78">
      <w:pPr>
        <w:pStyle w:val="Body"/>
        <w:spacing w:line="320" w:lineRule="exact"/>
        <w:rPr>
          <w:rFonts w:ascii="Times New Roman" w:hAnsi="Times New Roman"/>
          <w:w w:val="0"/>
          <w:sz w:val="24"/>
        </w:rPr>
      </w:pPr>
      <w:bookmarkStart w:id="512" w:name="_DV_M426"/>
      <w:bookmarkStart w:id="513" w:name="_DV_M428"/>
      <w:bookmarkStart w:id="514" w:name="_DV_M429"/>
      <w:bookmarkStart w:id="515" w:name="_DV_M430"/>
      <w:bookmarkStart w:id="516" w:name="_DV_M432"/>
      <w:bookmarkStart w:id="517" w:name="_DV_M433"/>
      <w:bookmarkStart w:id="518" w:name="_DV_M434"/>
      <w:bookmarkStart w:id="519" w:name="_DV_M435"/>
      <w:bookmarkEnd w:id="512"/>
      <w:bookmarkEnd w:id="513"/>
      <w:bookmarkEnd w:id="514"/>
      <w:bookmarkEnd w:id="515"/>
      <w:bookmarkEnd w:id="516"/>
      <w:bookmarkEnd w:id="517"/>
      <w:bookmarkEnd w:id="518"/>
      <w:bookmarkEnd w:id="519"/>
    </w:p>
    <w:p w14:paraId="223C92AA" w14:textId="77777777" w:rsidR="00E36B7F" w:rsidRPr="007853EA" w:rsidRDefault="00E36B7F" w:rsidP="00397E78">
      <w:pPr>
        <w:keepNext/>
        <w:spacing w:after="0" w:line="320" w:lineRule="exact"/>
        <w:rPr>
          <w:rFonts w:ascii="Times New Roman" w:hAnsi="Times New Roman"/>
          <w:sz w:val="24"/>
        </w:rPr>
      </w:pPr>
      <w:bookmarkStart w:id="520" w:name="_DV_M436"/>
      <w:bookmarkEnd w:id="520"/>
    </w:p>
    <w:p w14:paraId="08D3494C" w14:textId="77777777" w:rsidR="00C148BC" w:rsidRPr="00C148BC" w:rsidRDefault="00120289" w:rsidP="00397E78">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14:paraId="2CAF8B4D" w14:textId="77777777" w:rsidR="00E36B7F" w:rsidRPr="007853EA" w:rsidRDefault="00E36B7F" w:rsidP="00397E78">
      <w:pPr>
        <w:keepNext/>
        <w:spacing w:after="0" w:line="320" w:lineRule="exact"/>
        <w:jc w:val="center"/>
        <w:rPr>
          <w:rFonts w:ascii="Times New Roman" w:hAnsi="Times New Roman"/>
          <w:sz w:val="24"/>
        </w:rPr>
      </w:pPr>
    </w:p>
    <w:p w14:paraId="657FE6A2" w14:textId="77777777" w:rsidR="00E36B7F" w:rsidRPr="007853EA" w:rsidRDefault="00E36B7F" w:rsidP="00397E78">
      <w:pPr>
        <w:keepNext/>
        <w:spacing w:after="0" w:line="320" w:lineRule="exact"/>
        <w:jc w:val="center"/>
        <w:rPr>
          <w:rFonts w:ascii="Times New Roman" w:hAnsi="Times New Roman"/>
          <w:sz w:val="24"/>
        </w:rPr>
      </w:pPr>
    </w:p>
    <w:p w14:paraId="76BFB0A3" w14:textId="77777777" w:rsidR="00E36B7F" w:rsidRPr="007853EA" w:rsidRDefault="00120289"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32E84A9C" w14:textId="77777777" w:rsidR="00E36B7F" w:rsidRPr="007853EA" w:rsidRDefault="00E36B7F" w:rsidP="00397E78">
      <w:pPr>
        <w:spacing w:after="0" w:line="320" w:lineRule="exact"/>
        <w:rPr>
          <w:rFonts w:ascii="Times New Roman" w:hAnsi="Times New Roman"/>
          <w:i/>
          <w:iCs/>
          <w:sz w:val="24"/>
        </w:rPr>
      </w:pPr>
    </w:p>
    <w:p w14:paraId="14832402" w14:textId="77777777" w:rsidR="00E36B7F" w:rsidRPr="007853EA" w:rsidRDefault="00120289"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06091255" w14:textId="21D8B748"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251103CC"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18CB7670" w14:textId="77777777" w:rsidR="00E36B7F" w:rsidRPr="007853EA" w:rsidRDefault="00120289" w:rsidP="00397E78">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508B6B8C"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0FA9B0EE"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7BF5507B" w14:textId="77777777" w:rsidR="00E36B7F" w:rsidRPr="007853EA" w:rsidRDefault="00E36B7F" w:rsidP="00397E78">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410063" w14:paraId="1D511A2F" w14:textId="77777777">
        <w:tc>
          <w:tcPr>
            <w:tcW w:w="4140" w:type="dxa"/>
            <w:tcBorders>
              <w:bottom w:val="single" w:sz="4" w:space="0" w:color="auto"/>
            </w:tcBorders>
          </w:tcPr>
          <w:p w14:paraId="0D1D7D77"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3F62FE98"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53CDE82E" w14:textId="77777777" w:rsidR="00E36B7F" w:rsidRPr="007853EA" w:rsidRDefault="00E36B7F" w:rsidP="00397E78">
            <w:pPr>
              <w:suppressAutoHyphens/>
              <w:spacing w:line="320" w:lineRule="exact"/>
              <w:jc w:val="center"/>
              <w:rPr>
                <w:rFonts w:ascii="Times New Roman" w:hAnsi="Times New Roman"/>
                <w:b/>
                <w:kern w:val="20"/>
                <w:sz w:val="24"/>
              </w:rPr>
            </w:pPr>
          </w:p>
        </w:tc>
      </w:tr>
      <w:tr w:rsidR="00410063" w14:paraId="41D9CD7D" w14:textId="77777777">
        <w:tc>
          <w:tcPr>
            <w:tcW w:w="4140" w:type="dxa"/>
            <w:tcBorders>
              <w:top w:val="single" w:sz="4" w:space="0" w:color="auto"/>
            </w:tcBorders>
          </w:tcPr>
          <w:p w14:paraId="4B663F03"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2C8C29F0"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831997B"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410063" w14:paraId="049F0A23" w14:textId="77777777">
        <w:tc>
          <w:tcPr>
            <w:tcW w:w="4140" w:type="dxa"/>
          </w:tcPr>
          <w:p w14:paraId="5BAD0B07"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188CE47C"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702633D3"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64548427" w14:textId="77777777" w:rsidR="00E36B7F" w:rsidRPr="007853EA" w:rsidRDefault="00E36B7F" w:rsidP="00397E78">
      <w:pPr>
        <w:pStyle w:val="Body"/>
        <w:spacing w:line="320" w:lineRule="exact"/>
        <w:rPr>
          <w:rFonts w:ascii="Times New Roman" w:hAnsi="Times New Roman"/>
          <w:color w:val="000000" w:themeColor="text1"/>
          <w:sz w:val="24"/>
        </w:rPr>
      </w:pPr>
    </w:p>
    <w:p w14:paraId="195EC927" w14:textId="77777777" w:rsidR="00E36B7F" w:rsidRPr="007853EA" w:rsidRDefault="00120289"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4578FBE" w14:textId="3F8CA18B"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0E325D2B" w14:textId="77777777" w:rsidR="00E36B7F" w:rsidRPr="007853EA" w:rsidRDefault="00E36B7F" w:rsidP="00397E78">
      <w:pPr>
        <w:pStyle w:val="Body"/>
        <w:spacing w:line="320" w:lineRule="exact"/>
        <w:rPr>
          <w:rFonts w:ascii="Times New Roman" w:hAnsi="Times New Roman"/>
          <w:color w:val="000000" w:themeColor="text1"/>
          <w:sz w:val="24"/>
        </w:rPr>
      </w:pPr>
    </w:p>
    <w:p w14:paraId="3D2CF8BD" w14:textId="77777777" w:rsidR="00E36B7F" w:rsidRPr="007853EA" w:rsidRDefault="00120289"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014F3465"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5699AFFA" w14:textId="77777777" w:rsidR="00E36B7F" w:rsidRPr="007853EA" w:rsidRDefault="00E36B7F" w:rsidP="00397E78">
      <w:pPr>
        <w:pStyle w:val="Body"/>
        <w:spacing w:line="320" w:lineRule="exact"/>
        <w:rPr>
          <w:rFonts w:ascii="Times New Roman" w:hAnsi="Times New Roman"/>
          <w:color w:val="000000" w:themeColor="text1"/>
          <w:sz w:val="24"/>
        </w:rPr>
      </w:pPr>
    </w:p>
    <w:p w14:paraId="6100E6E1" w14:textId="77777777" w:rsidR="00E36B7F" w:rsidRPr="007853EA" w:rsidRDefault="00E36B7F" w:rsidP="00397E78">
      <w:pPr>
        <w:pStyle w:val="Body"/>
        <w:spacing w:line="320" w:lineRule="exact"/>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410063" w14:paraId="573DA713" w14:textId="77777777">
        <w:tc>
          <w:tcPr>
            <w:tcW w:w="4360" w:type="dxa"/>
          </w:tcPr>
          <w:p w14:paraId="7AA641F7" w14:textId="77777777" w:rsidR="00E36B7F" w:rsidRPr="007853EA" w:rsidRDefault="00120289" w:rsidP="00397E78">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rsidR="00410063" w14:paraId="64EA266E" w14:textId="77777777">
        <w:tc>
          <w:tcPr>
            <w:tcW w:w="4360" w:type="dxa"/>
          </w:tcPr>
          <w:p w14:paraId="733F77F7" w14:textId="77777777" w:rsidR="00E36B7F" w:rsidRPr="007853EA" w:rsidRDefault="00120289" w:rsidP="00397E78">
            <w:pPr>
              <w:pStyle w:val="Body"/>
              <w:spacing w:before="0" w:after="0" w:line="320" w:lineRule="exact"/>
              <w:rPr>
                <w:rFonts w:ascii="Times New Roman" w:hAnsi="Times New Roman"/>
                <w:sz w:val="24"/>
              </w:rPr>
            </w:pPr>
            <w:r w:rsidRPr="007853EA">
              <w:rPr>
                <w:rFonts w:ascii="Times New Roman" w:hAnsi="Times New Roman"/>
                <w:sz w:val="24"/>
              </w:rPr>
              <w:t>Nome:</w:t>
            </w:r>
          </w:p>
        </w:tc>
      </w:tr>
      <w:tr w:rsidR="00410063" w14:paraId="45962748" w14:textId="77777777">
        <w:tc>
          <w:tcPr>
            <w:tcW w:w="4360" w:type="dxa"/>
          </w:tcPr>
          <w:p w14:paraId="05D132CA" w14:textId="77777777" w:rsidR="00E36B7F" w:rsidRPr="007853EA" w:rsidRDefault="00120289" w:rsidP="00397E78">
            <w:pPr>
              <w:pStyle w:val="Body"/>
              <w:spacing w:after="0" w:line="320" w:lineRule="exact"/>
              <w:rPr>
                <w:rFonts w:ascii="Times New Roman" w:hAnsi="Times New Roman"/>
                <w:sz w:val="24"/>
              </w:rPr>
            </w:pPr>
            <w:r w:rsidRPr="007853EA">
              <w:rPr>
                <w:rFonts w:ascii="Times New Roman" w:hAnsi="Times New Roman"/>
                <w:sz w:val="24"/>
              </w:rPr>
              <w:t>Cargo:</w:t>
            </w:r>
          </w:p>
        </w:tc>
      </w:tr>
    </w:tbl>
    <w:p w14:paraId="2C6DBBF7"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8D0BF29" w14:textId="3D7C7DAF" w:rsidR="00E36B7F" w:rsidRPr="007853EA" w:rsidRDefault="00120289"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521"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521"/>
    </w:p>
    <w:p w14:paraId="4B4245DC"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410063" w14:paraId="67517E01" w14:textId="77777777">
        <w:trPr>
          <w:trHeight w:val="450"/>
        </w:trPr>
        <w:tc>
          <w:tcPr>
            <w:tcW w:w="4382" w:type="dxa"/>
          </w:tcPr>
          <w:p w14:paraId="487EEB14" w14:textId="77777777" w:rsidR="00E36B7F" w:rsidRPr="007853EA" w:rsidRDefault="00120289"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480D3628" w14:textId="77777777" w:rsidR="00E36B7F" w:rsidRPr="007853EA" w:rsidRDefault="00E36B7F" w:rsidP="00397E78">
            <w:pPr>
              <w:pStyle w:val="Default"/>
              <w:spacing w:line="320" w:lineRule="exact"/>
              <w:rPr>
                <w:rFonts w:ascii="Times New Roman" w:hAnsi="Times New Roman" w:cs="Times New Roman"/>
                <w:b/>
                <w:bCs/>
                <w:iCs/>
              </w:rPr>
            </w:pPr>
          </w:p>
          <w:p w14:paraId="3DE378D8" w14:textId="77777777" w:rsidR="00E36B7F" w:rsidRPr="007853EA" w:rsidRDefault="00E36B7F" w:rsidP="00397E78">
            <w:pPr>
              <w:pStyle w:val="Default"/>
              <w:spacing w:line="320" w:lineRule="exact"/>
              <w:rPr>
                <w:rFonts w:ascii="Times New Roman" w:hAnsi="Times New Roman" w:cs="Times New Roman"/>
                <w:b/>
                <w:bCs/>
                <w:iCs/>
              </w:rPr>
            </w:pPr>
          </w:p>
          <w:p w14:paraId="5A9FC7EA" w14:textId="77777777" w:rsidR="00E36B7F" w:rsidRPr="007853EA" w:rsidRDefault="00E36B7F" w:rsidP="00397E78">
            <w:pPr>
              <w:pStyle w:val="Default"/>
              <w:spacing w:line="320" w:lineRule="exact"/>
              <w:rPr>
                <w:rFonts w:ascii="Times New Roman" w:hAnsi="Times New Roman" w:cs="Times New Roman"/>
              </w:rPr>
            </w:pPr>
          </w:p>
          <w:p w14:paraId="3EC546DB"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313C1A26" w14:textId="77777777" w:rsidR="00E36B7F" w:rsidRPr="007853EA" w:rsidRDefault="00120289"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69C3EE6E" w14:textId="77777777" w:rsidR="00E36B7F" w:rsidRPr="007853EA" w:rsidRDefault="00120289"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1C9EEEDE" w14:textId="77777777" w:rsidR="00E36B7F" w:rsidRPr="007853EA" w:rsidRDefault="00E36B7F" w:rsidP="00397E78">
            <w:pPr>
              <w:pStyle w:val="Default"/>
              <w:spacing w:line="320" w:lineRule="exact"/>
              <w:rPr>
                <w:rFonts w:ascii="Times New Roman" w:hAnsi="Times New Roman" w:cs="Times New Roman"/>
              </w:rPr>
            </w:pPr>
          </w:p>
          <w:p w14:paraId="183E8C9F" w14:textId="77777777" w:rsidR="00E36B7F" w:rsidRPr="007853EA" w:rsidRDefault="00E36B7F" w:rsidP="00397E78">
            <w:pPr>
              <w:pStyle w:val="Default"/>
              <w:spacing w:line="320" w:lineRule="exact"/>
              <w:rPr>
                <w:rFonts w:ascii="Times New Roman" w:hAnsi="Times New Roman" w:cs="Times New Roman"/>
              </w:rPr>
            </w:pPr>
          </w:p>
          <w:p w14:paraId="32A57EAA" w14:textId="77777777" w:rsidR="00E36B7F" w:rsidRPr="007853EA" w:rsidRDefault="00E36B7F" w:rsidP="00397E78">
            <w:pPr>
              <w:pStyle w:val="Default"/>
              <w:spacing w:line="320" w:lineRule="exact"/>
              <w:rPr>
                <w:rFonts w:ascii="Times New Roman" w:hAnsi="Times New Roman" w:cs="Times New Roman"/>
              </w:rPr>
            </w:pPr>
          </w:p>
          <w:p w14:paraId="11F8FD80"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1821E4C1"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3C5BC78D" w14:textId="77777777" w:rsidR="00E36B7F" w:rsidRPr="007853EA" w:rsidRDefault="00E36B7F" w:rsidP="00397E78">
      <w:pPr>
        <w:pStyle w:val="Body"/>
        <w:spacing w:line="320" w:lineRule="exact"/>
        <w:rPr>
          <w:rFonts w:ascii="Times New Roman" w:hAnsi="Times New Roman"/>
          <w:color w:val="000000" w:themeColor="text1"/>
          <w:sz w:val="24"/>
        </w:rPr>
      </w:pPr>
    </w:p>
    <w:p w14:paraId="2803483D"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20F701BC" w14:textId="33905C35"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410063" w14:paraId="26695777" w14:textId="77777777">
        <w:trPr>
          <w:trHeight w:val="129"/>
        </w:trPr>
        <w:tc>
          <w:tcPr>
            <w:tcW w:w="8765" w:type="dxa"/>
          </w:tcPr>
          <w:p w14:paraId="3F0A5E44" w14:textId="77777777" w:rsidR="00E36B7F" w:rsidRPr="007853EA" w:rsidRDefault="00E36B7F" w:rsidP="00397E78">
            <w:pPr>
              <w:pStyle w:val="Default"/>
              <w:spacing w:line="320" w:lineRule="exact"/>
              <w:rPr>
                <w:rFonts w:ascii="Times New Roman" w:hAnsi="Times New Roman" w:cs="Times New Roman"/>
                <w:b/>
                <w:bCs/>
              </w:rPr>
            </w:pPr>
          </w:p>
          <w:p w14:paraId="0BCF2FCC" w14:textId="77777777" w:rsidR="00E36B7F" w:rsidRPr="007853EA" w:rsidRDefault="00120289"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324D261B" w14:textId="77777777" w:rsidR="00E36B7F" w:rsidRPr="007853EA" w:rsidRDefault="00E36B7F" w:rsidP="00397E78">
      <w:pPr>
        <w:spacing w:after="0" w:line="320" w:lineRule="exact"/>
        <w:rPr>
          <w:rFonts w:ascii="Times New Roman" w:hAnsi="Times New Roman"/>
          <w:sz w:val="24"/>
        </w:rPr>
      </w:pPr>
    </w:p>
    <w:p w14:paraId="54BBA449" w14:textId="77777777" w:rsidR="00E36B7F" w:rsidRPr="007853EA" w:rsidRDefault="00E36B7F" w:rsidP="00397E78">
      <w:pPr>
        <w:spacing w:after="0" w:line="320" w:lineRule="exact"/>
        <w:rPr>
          <w:rFonts w:ascii="Times New Roman" w:hAnsi="Times New Roman"/>
          <w:sz w:val="24"/>
        </w:rPr>
      </w:pPr>
    </w:p>
    <w:p w14:paraId="3D9A737D"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410063" w14:paraId="57E73446" w14:textId="77777777" w:rsidTr="007B3B88">
        <w:tc>
          <w:tcPr>
            <w:tcW w:w="4140" w:type="dxa"/>
            <w:tcBorders>
              <w:bottom w:val="single" w:sz="4" w:space="0" w:color="auto"/>
            </w:tcBorders>
          </w:tcPr>
          <w:p w14:paraId="694D5C9F" w14:textId="77777777" w:rsidR="004C59C8" w:rsidRPr="007853EA" w:rsidRDefault="004C59C8" w:rsidP="00397E78">
            <w:pPr>
              <w:spacing w:before="0" w:after="0" w:line="320" w:lineRule="exact"/>
              <w:ind w:left="1021" w:hanging="1021"/>
              <w:rPr>
                <w:rFonts w:ascii="Times New Roman" w:hAnsi="Times New Roman"/>
                <w:b/>
                <w:sz w:val="24"/>
              </w:rPr>
            </w:pPr>
          </w:p>
        </w:tc>
      </w:tr>
      <w:tr w:rsidR="00410063" w14:paraId="6DFF99DD" w14:textId="77777777" w:rsidTr="007B3B88">
        <w:tc>
          <w:tcPr>
            <w:tcW w:w="4140" w:type="dxa"/>
            <w:tcBorders>
              <w:top w:val="single" w:sz="4" w:space="0" w:color="auto"/>
            </w:tcBorders>
          </w:tcPr>
          <w:p w14:paraId="5BCD4C93" w14:textId="77777777"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410063" w14:paraId="0738AACA" w14:textId="77777777" w:rsidTr="009B28B0">
        <w:trPr>
          <w:trHeight w:val="234"/>
        </w:trPr>
        <w:tc>
          <w:tcPr>
            <w:tcW w:w="4140" w:type="dxa"/>
          </w:tcPr>
          <w:p w14:paraId="01BE93CC" w14:textId="77777777"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23FCCB46" w14:textId="77777777" w:rsidR="00E36B7F" w:rsidRPr="007853EA" w:rsidRDefault="00120289" w:rsidP="00397E78">
      <w:pPr>
        <w:spacing w:after="0" w:line="320" w:lineRule="exact"/>
        <w:jc w:val="left"/>
        <w:rPr>
          <w:rFonts w:ascii="Times New Roman" w:hAnsi="Times New Roman"/>
          <w:i/>
          <w:iCs/>
          <w:kern w:val="20"/>
          <w:sz w:val="24"/>
        </w:rPr>
      </w:pPr>
      <w:bookmarkStart w:id="522" w:name="_DV_M446"/>
      <w:bookmarkEnd w:id="522"/>
      <w:r w:rsidRPr="007853EA">
        <w:rPr>
          <w:rFonts w:ascii="Times New Roman" w:hAnsi="Times New Roman"/>
          <w:i/>
          <w:iCs/>
          <w:sz w:val="24"/>
        </w:rPr>
        <w:br w:type="page"/>
      </w:r>
    </w:p>
    <w:p w14:paraId="340EF644" w14:textId="765D605A"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3D0A61FD" w14:textId="77777777" w:rsidR="00E36B7F" w:rsidRPr="007853EA" w:rsidRDefault="00E36B7F" w:rsidP="00397E78">
      <w:pPr>
        <w:pStyle w:val="Body"/>
        <w:spacing w:line="320" w:lineRule="exact"/>
        <w:rPr>
          <w:rFonts w:ascii="Times New Roman" w:hAnsi="Times New Roman"/>
          <w:i/>
          <w:iCs/>
          <w:sz w:val="24"/>
        </w:rPr>
      </w:pPr>
    </w:p>
    <w:p w14:paraId="525DE97C" w14:textId="77777777" w:rsidR="00E36B7F" w:rsidRPr="007853EA" w:rsidRDefault="00120289" w:rsidP="00397E78">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77D30F9D" w14:textId="77777777" w:rsidR="00E36B7F" w:rsidRPr="007853EA" w:rsidRDefault="00E36B7F" w:rsidP="00397E78">
      <w:pPr>
        <w:pStyle w:val="Body"/>
        <w:spacing w:line="320" w:lineRule="exact"/>
        <w:rPr>
          <w:rFonts w:ascii="Times New Roman" w:hAnsi="Times New Roman"/>
          <w:sz w:val="24"/>
        </w:rPr>
      </w:pPr>
    </w:p>
    <w:p w14:paraId="770AE481" w14:textId="77777777" w:rsidR="00E36B7F" w:rsidRPr="007853EA" w:rsidRDefault="00E36B7F" w:rsidP="00397E78">
      <w:pPr>
        <w:pStyle w:val="Body"/>
        <w:spacing w:line="320" w:lineRule="exact"/>
        <w:rPr>
          <w:rFonts w:ascii="Times New Roman" w:hAnsi="Times New Roman"/>
          <w:sz w:val="24"/>
        </w:rPr>
      </w:pPr>
    </w:p>
    <w:p w14:paraId="77ED2D69" w14:textId="77777777" w:rsidR="00E36B7F" w:rsidRPr="007853EA" w:rsidRDefault="00E36B7F" w:rsidP="00397E78">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410063" w14:paraId="291C3213" w14:textId="77777777">
        <w:tc>
          <w:tcPr>
            <w:tcW w:w="4248" w:type="dxa"/>
            <w:tcBorders>
              <w:bottom w:val="single" w:sz="4" w:space="0" w:color="auto"/>
            </w:tcBorders>
          </w:tcPr>
          <w:p w14:paraId="60F3FB6C"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0B0135D4"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487AC674"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410063" w14:paraId="51D72270" w14:textId="77777777">
        <w:tc>
          <w:tcPr>
            <w:tcW w:w="4248" w:type="dxa"/>
            <w:tcBorders>
              <w:top w:val="single" w:sz="4" w:space="0" w:color="auto"/>
            </w:tcBorders>
          </w:tcPr>
          <w:p w14:paraId="39B9C5E4" w14:textId="77777777"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26E97E24" w14:textId="77777777"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6698FB66"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15F16D78" w14:textId="77777777" w:rsidR="00832D59"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6A016045" w14:textId="77777777" w:rsidR="00E36B7F"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410063" w14:paraId="250A23E5" w14:textId="77777777">
        <w:tc>
          <w:tcPr>
            <w:tcW w:w="4248" w:type="dxa"/>
          </w:tcPr>
          <w:p w14:paraId="455107B1" w14:textId="77777777" w:rsidR="00E36B7F" w:rsidRPr="007853EA" w:rsidRDefault="00120289"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50A0E572"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478F1F94" w14:textId="77777777" w:rsidR="00832D59" w:rsidRPr="007853EA" w:rsidRDefault="00120289"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58BB5073" w14:textId="77777777" w:rsidR="00E36B7F" w:rsidRPr="007853EA" w:rsidRDefault="00E36B7F" w:rsidP="00397E78">
            <w:pPr>
              <w:suppressAutoHyphens/>
              <w:spacing w:after="0" w:line="320" w:lineRule="exact"/>
              <w:rPr>
                <w:rFonts w:ascii="Times New Roman" w:hAnsi="Times New Roman"/>
                <w:b/>
                <w:kern w:val="20"/>
                <w:sz w:val="24"/>
              </w:rPr>
            </w:pPr>
          </w:p>
        </w:tc>
      </w:tr>
    </w:tbl>
    <w:p w14:paraId="110FD30C" w14:textId="77777777" w:rsidR="00E36B7F" w:rsidRPr="007853EA" w:rsidRDefault="00E36B7F" w:rsidP="00397E78">
      <w:pPr>
        <w:pStyle w:val="Body"/>
        <w:spacing w:line="320" w:lineRule="exact"/>
        <w:rPr>
          <w:rFonts w:ascii="Times New Roman" w:hAnsi="Times New Roman"/>
          <w:sz w:val="24"/>
        </w:rPr>
      </w:pPr>
    </w:p>
    <w:p w14:paraId="27203872" w14:textId="77777777" w:rsidR="00E36B7F" w:rsidRPr="007853EA" w:rsidRDefault="00E36B7F" w:rsidP="00397E78">
      <w:pPr>
        <w:pStyle w:val="Body"/>
        <w:spacing w:line="320" w:lineRule="exact"/>
        <w:rPr>
          <w:rFonts w:ascii="Times New Roman" w:hAnsi="Times New Roman"/>
          <w:bCs/>
          <w:smallCaps/>
          <w:sz w:val="24"/>
        </w:rPr>
      </w:pPr>
    </w:p>
    <w:p w14:paraId="1A223306" w14:textId="77777777" w:rsidR="00E36B7F" w:rsidRPr="007853EA" w:rsidRDefault="00E36B7F" w:rsidP="00397E78">
      <w:pPr>
        <w:pStyle w:val="Body"/>
        <w:spacing w:line="320" w:lineRule="exact"/>
        <w:rPr>
          <w:rFonts w:ascii="Times New Roman" w:hAnsi="Times New Roman"/>
          <w:bCs/>
          <w:smallCaps/>
          <w:sz w:val="24"/>
        </w:rPr>
      </w:pPr>
    </w:p>
    <w:p w14:paraId="2D0C3D34" w14:textId="77777777" w:rsidR="00E36B7F" w:rsidRPr="007853EA" w:rsidRDefault="00120289"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4994CD6E" w14:textId="05CE168D" w:rsidR="00E36B7F"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6C99D11F" w14:textId="77777777" w:rsidR="00B26E72" w:rsidRDefault="00B26E72" w:rsidP="00397E78">
      <w:pPr>
        <w:pStyle w:val="Body"/>
        <w:spacing w:line="320" w:lineRule="exact"/>
        <w:rPr>
          <w:rFonts w:ascii="Times New Roman" w:hAnsi="Times New Roman"/>
          <w:i/>
          <w:iCs/>
          <w:sz w:val="24"/>
        </w:rPr>
      </w:pPr>
    </w:p>
    <w:p w14:paraId="63F87C22" w14:textId="77777777" w:rsidR="00B26E72" w:rsidRPr="009B28B0" w:rsidRDefault="00120289"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4EBF1784" w14:textId="77777777" w:rsidR="00B26E72" w:rsidRPr="00B26E72" w:rsidRDefault="00120289" w:rsidP="00397E78">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 xml:space="preserve">Nota </w:t>
      </w:r>
      <w:proofErr w:type="spellStart"/>
      <w:r w:rsidRPr="009B28B0">
        <w:rPr>
          <w:rFonts w:ascii="Times New Roman" w:hAnsi="Times New Roman"/>
          <w:b/>
          <w:bCs/>
          <w:sz w:val="24"/>
          <w:highlight w:val="yellow"/>
        </w:rPr>
        <w:t>Cescon</w:t>
      </w:r>
      <w:proofErr w:type="spellEnd"/>
      <w:r w:rsidRPr="009B28B0">
        <w:rPr>
          <w:rFonts w:ascii="Times New Roman" w:hAnsi="Times New Roman"/>
          <w:b/>
          <w:bCs/>
          <w:sz w:val="24"/>
          <w:highlight w:val="yellow"/>
        </w:rPr>
        <w:t xml:space="preserve"> </w:t>
      </w:r>
      <w:proofErr w:type="spellStart"/>
      <w:r w:rsidRPr="009B28B0">
        <w:rPr>
          <w:rFonts w:ascii="Times New Roman" w:hAnsi="Times New Roman"/>
          <w:b/>
          <w:bCs/>
          <w:sz w:val="24"/>
          <w:highlight w:val="yellow"/>
        </w:rPr>
        <w:t>Barrieu</w:t>
      </w:r>
      <w:proofErr w:type="spellEnd"/>
      <w:r w:rsidRPr="009B28B0">
        <w:rPr>
          <w:rFonts w:ascii="Times New Roman" w:hAnsi="Times New Roman"/>
          <w:b/>
          <w:bCs/>
          <w:sz w:val="24"/>
          <w:highlight w:val="yellow"/>
        </w:rPr>
        <w:t>:</w:t>
      </w:r>
      <w:r w:rsidRPr="009B28B0">
        <w:rPr>
          <w:rFonts w:ascii="Times New Roman" w:hAnsi="Times New Roman"/>
          <w:sz w:val="24"/>
          <w:highlight w:val="yellow"/>
        </w:rPr>
        <w:t xml:space="preserve"> Emissora/PNA, favor preencher as informações abaixo</w:t>
      </w:r>
      <w:r>
        <w:rPr>
          <w:rFonts w:ascii="Times New Roman" w:hAnsi="Times New Roman"/>
          <w:sz w:val="24"/>
        </w:rPr>
        <w:t>]</w:t>
      </w:r>
    </w:p>
    <w:p w14:paraId="13F603C3" w14:textId="77777777" w:rsidR="00B26E72" w:rsidRDefault="00B26E72" w:rsidP="00397E78">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410063" w14:paraId="542B9ABE" w14:textId="77777777" w:rsidTr="00CD297B">
        <w:trPr>
          <w:trHeight w:val="352"/>
          <w:jc w:val="center"/>
        </w:trPr>
        <w:tc>
          <w:tcPr>
            <w:tcW w:w="1323" w:type="pct"/>
          </w:tcPr>
          <w:p w14:paraId="5FFB1D64" w14:textId="77777777" w:rsidR="00B26E72" w:rsidRPr="009B28B0" w:rsidRDefault="00120289" w:rsidP="00397E78">
            <w:pPr>
              <w:jc w:val="center"/>
              <w:rPr>
                <w:rFonts w:ascii="Times New Roman" w:hAnsi="Times New Roman"/>
                <w:b/>
                <w:smallCaps/>
                <w:sz w:val="24"/>
              </w:rPr>
            </w:pPr>
            <w:r w:rsidRPr="009B28B0">
              <w:rPr>
                <w:rFonts w:ascii="Times New Roman" w:hAnsi="Times New Roman"/>
                <w:b/>
                <w:smallCaps/>
                <w:sz w:val="24"/>
              </w:rPr>
              <w:t>#</w:t>
            </w:r>
          </w:p>
        </w:tc>
        <w:tc>
          <w:tcPr>
            <w:tcW w:w="1323" w:type="pct"/>
            <w:vAlign w:val="center"/>
          </w:tcPr>
          <w:p w14:paraId="3FA35F18" w14:textId="77777777" w:rsidR="00B26E72" w:rsidRPr="009B28B0" w:rsidRDefault="00120289" w:rsidP="00397E78">
            <w:pPr>
              <w:jc w:val="center"/>
              <w:rPr>
                <w:rFonts w:ascii="Times New Roman" w:hAnsi="Times New Roman"/>
                <w:b/>
                <w:smallCaps/>
                <w:sz w:val="24"/>
              </w:rPr>
            </w:pPr>
            <w:r w:rsidRPr="009B28B0">
              <w:rPr>
                <w:rFonts w:ascii="Times New Roman" w:hAnsi="Times New Roman"/>
                <w:b/>
                <w:smallCaps/>
                <w:sz w:val="24"/>
              </w:rPr>
              <w:t>Cidade/Estado</w:t>
            </w:r>
          </w:p>
        </w:tc>
        <w:tc>
          <w:tcPr>
            <w:tcW w:w="2354" w:type="pct"/>
            <w:vAlign w:val="center"/>
          </w:tcPr>
          <w:p w14:paraId="7983E66B" w14:textId="77777777" w:rsidR="00B26E72" w:rsidRPr="009B28B0" w:rsidRDefault="00120289" w:rsidP="00397E78">
            <w:pPr>
              <w:jc w:val="center"/>
              <w:rPr>
                <w:rFonts w:ascii="Times New Roman" w:hAnsi="Times New Roman"/>
                <w:b/>
                <w:smallCaps/>
                <w:sz w:val="24"/>
              </w:rPr>
            </w:pPr>
            <w:r w:rsidRPr="009B28B0">
              <w:rPr>
                <w:rFonts w:ascii="Times New Roman" w:hAnsi="Times New Roman"/>
                <w:b/>
                <w:smallCaps/>
                <w:sz w:val="24"/>
              </w:rPr>
              <w:t>Endereço</w:t>
            </w:r>
          </w:p>
        </w:tc>
      </w:tr>
      <w:tr w:rsidR="00410063" w14:paraId="5A5C834A" w14:textId="77777777" w:rsidTr="00CD297B">
        <w:trPr>
          <w:trHeight w:val="224"/>
          <w:jc w:val="center"/>
        </w:trPr>
        <w:tc>
          <w:tcPr>
            <w:tcW w:w="1323" w:type="pct"/>
          </w:tcPr>
          <w:p w14:paraId="27DC5F3D"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4C3E766F" w14:textId="77777777" w:rsidR="00B26E72" w:rsidRPr="009B28B0" w:rsidRDefault="00120289" w:rsidP="00397E78">
            <w:pPr>
              <w:jc w:val="center"/>
              <w:rPr>
                <w:rFonts w:ascii="Times New Roman" w:hAnsi="Times New Roman"/>
                <w:sz w:val="24"/>
              </w:rPr>
            </w:pPr>
            <w:r w:rsidRPr="003C5AD2">
              <w:rPr>
                <w:rFonts w:ascii="Times New Roman" w:hAnsi="Times New Roman"/>
                <w:sz w:val="24"/>
              </w:rPr>
              <w:t>[</w:t>
            </w:r>
            <w:r w:rsidRPr="003C5AD2">
              <w:rPr>
                <w:rFonts w:ascii="Times New Roman" w:hAnsi="Times New Roman"/>
                <w:sz w:val="24"/>
                <w:highlight w:val="yellow"/>
              </w:rPr>
              <w:t>●</w:t>
            </w:r>
            <w:r w:rsidRPr="003C5AD2">
              <w:rPr>
                <w:rFonts w:ascii="Times New Roman" w:hAnsi="Times New Roman"/>
                <w:sz w:val="24"/>
              </w:rPr>
              <w:t>]</w:t>
            </w:r>
            <w:r>
              <w:rPr>
                <w:rFonts w:ascii="Times New Roman" w:hAnsi="Times New Roman"/>
                <w:sz w:val="24"/>
              </w:rPr>
              <w:t>/</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354" w:type="pct"/>
          </w:tcPr>
          <w:p w14:paraId="135260E9"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410063" w14:paraId="214FCB8B" w14:textId="77777777" w:rsidTr="00CD297B">
        <w:trPr>
          <w:trHeight w:val="240"/>
          <w:jc w:val="center"/>
        </w:trPr>
        <w:tc>
          <w:tcPr>
            <w:tcW w:w="1323" w:type="pct"/>
          </w:tcPr>
          <w:p w14:paraId="2A259403"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EAC00AA" w14:textId="77777777" w:rsidR="00B26E72" w:rsidRPr="009B28B0" w:rsidRDefault="00120289" w:rsidP="00397E7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27A28833"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410063" w14:paraId="7E12057C" w14:textId="77777777" w:rsidTr="00CD297B">
        <w:trPr>
          <w:trHeight w:val="240"/>
          <w:jc w:val="center"/>
        </w:trPr>
        <w:tc>
          <w:tcPr>
            <w:tcW w:w="1323" w:type="pct"/>
          </w:tcPr>
          <w:p w14:paraId="0D40641F"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A4DBDD1" w14:textId="77777777" w:rsidR="00B26E72" w:rsidRPr="009B28B0" w:rsidRDefault="00120289" w:rsidP="00397E7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137802D9"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410063" w14:paraId="1C3D1C71" w14:textId="77777777" w:rsidTr="00CD297B">
        <w:trPr>
          <w:trHeight w:val="224"/>
          <w:jc w:val="center"/>
        </w:trPr>
        <w:tc>
          <w:tcPr>
            <w:tcW w:w="1323" w:type="pct"/>
          </w:tcPr>
          <w:p w14:paraId="14697144"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2C2B0410" w14:textId="77777777" w:rsidR="00B26E72" w:rsidRPr="009B28B0" w:rsidRDefault="00120289" w:rsidP="00397E7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0947A2CC"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410063" w14:paraId="7D4FFC87" w14:textId="77777777" w:rsidTr="00CD297B">
        <w:trPr>
          <w:trHeight w:val="224"/>
          <w:jc w:val="center"/>
        </w:trPr>
        <w:tc>
          <w:tcPr>
            <w:tcW w:w="1323" w:type="pct"/>
          </w:tcPr>
          <w:p w14:paraId="6F78D498" w14:textId="77777777" w:rsidR="00B26E72" w:rsidRPr="009B28B0" w:rsidRDefault="00120289" w:rsidP="00397E78">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0980B83E" w14:textId="77777777" w:rsidR="00B26E72" w:rsidRPr="009B28B0" w:rsidRDefault="00120289" w:rsidP="00397E78">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2A28E117" w14:textId="77777777" w:rsidR="00B26E72" w:rsidRPr="009B28B0" w:rsidRDefault="00120289" w:rsidP="00397E78">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bl>
    <w:p w14:paraId="0097CAB2" w14:textId="77777777" w:rsidR="00B26E72" w:rsidRPr="009B28B0" w:rsidRDefault="00B26E72" w:rsidP="00397E78">
      <w:pPr>
        <w:pStyle w:val="Body"/>
        <w:spacing w:line="320" w:lineRule="exact"/>
        <w:rPr>
          <w:rFonts w:ascii="Times New Roman" w:hAnsi="Times New Roman"/>
          <w:sz w:val="24"/>
        </w:rPr>
      </w:pPr>
    </w:p>
    <w:p w14:paraId="5A47C7AF" w14:textId="77777777" w:rsidR="00E36B7F" w:rsidRPr="007853EA" w:rsidRDefault="00E36B7F" w:rsidP="00397E78">
      <w:pPr>
        <w:pStyle w:val="Body"/>
        <w:spacing w:line="320" w:lineRule="exact"/>
        <w:rPr>
          <w:rFonts w:ascii="Times New Roman" w:hAnsi="Times New Roman"/>
          <w:i/>
          <w:iCs/>
          <w:sz w:val="24"/>
        </w:rPr>
      </w:pPr>
    </w:p>
    <w:p w14:paraId="0EC4672F" w14:textId="77777777" w:rsidR="00B26E72" w:rsidRDefault="00120289" w:rsidP="00397E78">
      <w:pPr>
        <w:spacing w:after="0" w:line="240" w:lineRule="auto"/>
        <w:jc w:val="left"/>
        <w:rPr>
          <w:rFonts w:ascii="Times New Roman" w:hAnsi="Times New Roman"/>
          <w:b/>
          <w:bCs/>
          <w:sz w:val="24"/>
        </w:rPr>
      </w:pPr>
      <w:r>
        <w:rPr>
          <w:rFonts w:ascii="Times New Roman" w:hAnsi="Times New Roman"/>
          <w:b/>
          <w:bCs/>
          <w:sz w:val="24"/>
        </w:rPr>
        <w:br w:type="page"/>
      </w:r>
    </w:p>
    <w:p w14:paraId="1FB73684" w14:textId="4AF87500" w:rsidR="00E36B7F" w:rsidRPr="007853EA" w:rsidRDefault="00120289" w:rsidP="00397E78">
      <w:pPr>
        <w:pStyle w:val="Body"/>
        <w:spacing w:line="320" w:lineRule="exact"/>
        <w:rPr>
          <w:rFonts w:ascii="Times New Roman" w:hAnsi="Times New Roman"/>
          <w:i/>
          <w:iCs/>
          <w:sz w:val="24"/>
        </w:rPr>
      </w:pPr>
      <w:bookmarkStart w:id="523" w:name="_DV_M231"/>
      <w:bookmarkStart w:id="524" w:name="_DV_M232"/>
      <w:bookmarkStart w:id="525" w:name="_DV_M233"/>
      <w:bookmarkStart w:id="526" w:name="_DV_M235"/>
      <w:bookmarkEnd w:id="523"/>
      <w:bookmarkEnd w:id="524"/>
      <w:bookmarkEnd w:id="525"/>
      <w:bookmarkEnd w:id="526"/>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52B32185" w14:textId="77777777" w:rsidR="00E36B7F" w:rsidRPr="007853EA" w:rsidRDefault="00E36B7F" w:rsidP="00397E78">
      <w:pPr>
        <w:pStyle w:val="Body"/>
        <w:spacing w:line="320" w:lineRule="exact"/>
        <w:rPr>
          <w:rFonts w:ascii="Times New Roman" w:hAnsi="Times New Roman"/>
          <w:i/>
          <w:iCs/>
          <w:sz w:val="24"/>
        </w:rPr>
      </w:pPr>
    </w:p>
    <w:p w14:paraId="3D19D4AB" w14:textId="77777777" w:rsidR="00E36B7F" w:rsidRDefault="00120289" w:rsidP="00397E78">
      <w:pPr>
        <w:pStyle w:val="Body"/>
        <w:spacing w:after="0" w:line="320" w:lineRule="exact"/>
        <w:jc w:val="center"/>
        <w:rPr>
          <w:rFonts w:ascii="Times New Roman" w:hAnsi="Times New Roman"/>
          <w:b/>
          <w:bCs/>
          <w:sz w:val="24"/>
          <w:u w:val="single"/>
        </w:rPr>
      </w:pPr>
      <w:bookmarkStart w:id="527"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2300666F" w14:textId="77777777" w:rsidR="00D527AF" w:rsidRPr="009B28B0" w:rsidRDefault="00D527AF" w:rsidP="00397E78">
      <w:pPr>
        <w:pStyle w:val="Body"/>
        <w:spacing w:after="0" w:line="320" w:lineRule="exact"/>
        <w:rPr>
          <w:rFonts w:ascii="Times New Roman" w:hAnsi="Times New Roman"/>
          <w:sz w:val="24"/>
        </w:rPr>
      </w:pPr>
    </w:p>
    <w:p w14:paraId="616680A5" w14:textId="0068725B" w:rsidR="00D527AF" w:rsidRPr="00167E77" w:rsidRDefault="00120289" w:rsidP="00397E78">
      <w:pPr>
        <w:pStyle w:val="Body"/>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 xml:space="preserve">Nota </w:t>
      </w:r>
      <w:proofErr w:type="spellStart"/>
      <w:r w:rsidRPr="009B28B0">
        <w:rPr>
          <w:rFonts w:ascii="Times New Roman" w:hAnsi="Times New Roman"/>
          <w:b/>
          <w:bCs/>
          <w:sz w:val="24"/>
          <w:highlight w:val="yellow"/>
        </w:rPr>
        <w:t>Cescon</w:t>
      </w:r>
      <w:proofErr w:type="spellEnd"/>
      <w:r w:rsidRPr="009B28B0">
        <w:rPr>
          <w:rFonts w:ascii="Times New Roman" w:hAnsi="Times New Roman"/>
          <w:b/>
          <w:bCs/>
          <w:sz w:val="24"/>
          <w:highlight w:val="yellow"/>
        </w:rPr>
        <w:t xml:space="preserve"> </w:t>
      </w:r>
      <w:proofErr w:type="spellStart"/>
      <w:r w:rsidRPr="009B28B0">
        <w:rPr>
          <w:rFonts w:ascii="Times New Roman" w:hAnsi="Times New Roman"/>
          <w:b/>
          <w:bCs/>
          <w:sz w:val="24"/>
          <w:highlight w:val="yellow"/>
        </w:rPr>
        <w:t>Barrieu</w:t>
      </w:r>
      <w:proofErr w:type="spellEnd"/>
      <w:r w:rsidR="00FE009F" w:rsidRPr="009B28B0">
        <w:rPr>
          <w:rFonts w:ascii="Times New Roman" w:hAnsi="Times New Roman"/>
          <w:b/>
          <w:bCs/>
          <w:sz w:val="24"/>
          <w:highlight w:val="yellow"/>
        </w:rPr>
        <w:t>:</w:t>
      </w:r>
      <w:r w:rsidR="00FE009F" w:rsidRPr="009B28B0">
        <w:rPr>
          <w:rFonts w:ascii="Times New Roman" w:hAnsi="Times New Roman"/>
          <w:sz w:val="24"/>
          <w:highlight w:val="yellow"/>
        </w:rPr>
        <w:t xml:space="preserve"> informações a serem preenchidas após o recebimento das matrículas atualizadas</w:t>
      </w:r>
      <w:r w:rsidR="00FE009F">
        <w:rPr>
          <w:rFonts w:ascii="Times New Roman" w:hAnsi="Times New Roman"/>
          <w:sz w:val="24"/>
        </w:rPr>
        <w:t>]</w:t>
      </w:r>
    </w:p>
    <w:p w14:paraId="34622F5B" w14:textId="77777777" w:rsidR="00B26E72" w:rsidRPr="009B28B0" w:rsidRDefault="00B26E72" w:rsidP="00397E78">
      <w:pPr>
        <w:pStyle w:val="Body"/>
        <w:spacing w:after="0" w:line="320" w:lineRule="exact"/>
        <w:rPr>
          <w:rFonts w:ascii="Times New Roman" w:hAnsi="Times New Roman"/>
          <w:sz w:val="24"/>
        </w:rPr>
      </w:pPr>
    </w:p>
    <w:p w14:paraId="35BF81BD" w14:textId="77777777" w:rsidR="00B26E72" w:rsidRDefault="00120289"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0EE0F4AC" w14:textId="77777777" w:rsidR="00B26E72" w:rsidRPr="009B28B0" w:rsidRDefault="00B26E72" w:rsidP="00397E78">
      <w:pPr>
        <w:pStyle w:val="Body"/>
        <w:spacing w:after="0" w:line="320" w:lineRule="exact"/>
        <w:rPr>
          <w:rFonts w:ascii="Times New Roman" w:hAnsi="Times New Roman"/>
          <w:sz w:val="24"/>
        </w:rPr>
      </w:pPr>
    </w:p>
    <w:p w14:paraId="6717291F" w14:textId="77777777" w:rsidR="00E36B7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7E9184C4" w14:textId="77777777" w:rsidR="00E36B7F" w:rsidRPr="009B28B0" w:rsidRDefault="00E36B7F" w:rsidP="00397E78">
      <w:pPr>
        <w:pStyle w:val="Body"/>
        <w:spacing w:after="0" w:line="320" w:lineRule="exact"/>
        <w:rPr>
          <w:rFonts w:ascii="Times New Roman" w:hAnsi="Times New Roman"/>
          <w:sz w:val="24"/>
        </w:rPr>
      </w:pPr>
    </w:p>
    <w:p w14:paraId="2F9F52B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00B26E72" w:rsidRPr="009B28B0">
        <w:rPr>
          <w:rFonts w:ascii="Times New Roman" w:hAnsi="Times New Roman"/>
          <w:i/>
          <w:iCs/>
          <w:sz w:val="24"/>
        </w:rPr>
        <w:t>[</w:t>
      </w:r>
      <w:r w:rsidR="00B26E72" w:rsidRPr="009B28B0">
        <w:rPr>
          <w:rFonts w:ascii="Times New Roman" w:hAnsi="Times New Roman"/>
          <w:i/>
          <w:iCs/>
          <w:sz w:val="24"/>
          <w:highlight w:val="yellow"/>
        </w:rPr>
        <w:t>●</w:t>
      </w:r>
      <w:r w:rsidR="00B26E72" w:rsidRPr="009B28B0">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0E35AFC5" w14:textId="77777777" w:rsidR="00E36B7F" w:rsidRPr="007853EA" w:rsidRDefault="00E36B7F" w:rsidP="00397E78">
      <w:pPr>
        <w:spacing w:after="0" w:line="320" w:lineRule="exact"/>
        <w:rPr>
          <w:rFonts w:ascii="Times New Roman" w:hAnsi="Times New Roman"/>
          <w:sz w:val="24"/>
        </w:rPr>
      </w:pPr>
    </w:p>
    <w:p w14:paraId="3CA4D84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1B091E97" w14:textId="77777777" w:rsidR="00E36B7F" w:rsidRPr="007853EA" w:rsidRDefault="00E36B7F" w:rsidP="00397E78">
      <w:pPr>
        <w:spacing w:line="320" w:lineRule="exact"/>
        <w:rPr>
          <w:rFonts w:ascii="Times New Roman" w:hAnsi="Times New Roman"/>
          <w:sz w:val="24"/>
        </w:rPr>
      </w:pPr>
    </w:p>
    <w:p w14:paraId="47E74CB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9B28B0">
        <w:t>.</w:t>
      </w:r>
    </w:p>
    <w:p w14:paraId="0F75E0DF" w14:textId="77777777" w:rsidR="00E36B7F" w:rsidRPr="007853EA" w:rsidRDefault="00E36B7F" w:rsidP="00397E78">
      <w:pPr>
        <w:spacing w:after="0" w:line="320" w:lineRule="exact"/>
        <w:rPr>
          <w:rFonts w:ascii="Times New Roman" w:hAnsi="Times New Roman"/>
          <w:sz w:val="24"/>
        </w:rPr>
      </w:pPr>
    </w:p>
    <w:p w14:paraId="384071D3"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1B5B88F1" w14:textId="77777777" w:rsidR="00FE009F" w:rsidRDefault="00FE009F" w:rsidP="00397E78">
      <w:pPr>
        <w:spacing w:after="0" w:line="320" w:lineRule="exact"/>
        <w:rPr>
          <w:rFonts w:ascii="Times New Roman" w:hAnsi="Times New Roman"/>
          <w:sz w:val="24"/>
        </w:rPr>
      </w:pPr>
    </w:p>
    <w:p w14:paraId="21A13E80"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41E769C6" w14:textId="77777777" w:rsidR="00FE009F" w:rsidRPr="007853EA" w:rsidRDefault="00FE009F" w:rsidP="00397E78">
      <w:pPr>
        <w:pStyle w:val="Body"/>
        <w:spacing w:after="0" w:line="320" w:lineRule="exact"/>
        <w:rPr>
          <w:rFonts w:ascii="Times New Roman" w:hAnsi="Times New Roman"/>
          <w:b/>
          <w:bCs/>
          <w:sz w:val="24"/>
        </w:rPr>
      </w:pPr>
    </w:p>
    <w:p w14:paraId="65D1B063" w14:textId="6408BD05" w:rsidR="00FE009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789 do 9º Oficial de Registro de Imóveis do Rio de Janeiro</w:t>
      </w:r>
      <w:r w:rsidRPr="007853EA">
        <w:rPr>
          <w:rFonts w:ascii="Times New Roman" w:hAnsi="Times New Roman"/>
          <w:b/>
          <w:sz w:val="24"/>
        </w:rPr>
        <w:t xml:space="preserve">, assim descrito e caracterizado na supracitada matrícula: </w:t>
      </w:r>
    </w:p>
    <w:p w14:paraId="3868AF8A" w14:textId="77777777" w:rsidR="00FE009F" w:rsidRDefault="00FE009F" w:rsidP="00397E78">
      <w:pPr>
        <w:spacing w:after="0" w:line="320" w:lineRule="exact"/>
        <w:rPr>
          <w:rFonts w:ascii="Times New Roman" w:hAnsi="Times New Roman"/>
          <w:sz w:val="24"/>
        </w:rPr>
      </w:pPr>
    </w:p>
    <w:p w14:paraId="2323185A"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1469F8A9" w14:textId="77777777" w:rsidR="00FE009F" w:rsidRPr="007853EA" w:rsidRDefault="00FE009F" w:rsidP="00397E78">
      <w:pPr>
        <w:spacing w:after="0" w:line="320" w:lineRule="exact"/>
        <w:rPr>
          <w:rFonts w:ascii="Times New Roman" w:hAnsi="Times New Roman"/>
          <w:sz w:val="24"/>
        </w:rPr>
      </w:pPr>
    </w:p>
    <w:p w14:paraId="40751534"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66BB535D" w14:textId="77777777" w:rsidR="00FE009F" w:rsidRPr="007853EA" w:rsidRDefault="00FE009F" w:rsidP="00397E78">
      <w:pPr>
        <w:spacing w:line="320" w:lineRule="exact"/>
        <w:rPr>
          <w:rFonts w:ascii="Times New Roman" w:hAnsi="Times New Roman"/>
          <w:sz w:val="24"/>
        </w:rPr>
      </w:pPr>
    </w:p>
    <w:p w14:paraId="3B7A1112"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54EDA3CC" w14:textId="77777777" w:rsidR="00FE009F" w:rsidRPr="007853EA" w:rsidRDefault="00FE009F" w:rsidP="00397E78">
      <w:pPr>
        <w:spacing w:after="0" w:line="320" w:lineRule="exact"/>
        <w:rPr>
          <w:rFonts w:ascii="Times New Roman" w:hAnsi="Times New Roman"/>
          <w:sz w:val="24"/>
        </w:rPr>
      </w:pPr>
    </w:p>
    <w:p w14:paraId="3BB1B528" w14:textId="77777777" w:rsidR="00FE009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2B7F9686" w14:textId="77777777" w:rsidR="00FE009F" w:rsidRDefault="00FE009F" w:rsidP="00397E78">
      <w:pPr>
        <w:spacing w:after="0" w:line="320" w:lineRule="exact"/>
        <w:rPr>
          <w:rFonts w:ascii="Times New Roman" w:hAnsi="Times New Roman"/>
          <w:sz w:val="24"/>
        </w:rPr>
      </w:pPr>
    </w:p>
    <w:p w14:paraId="58BE6819"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1BAC639F" w14:textId="77777777" w:rsidR="00FE009F" w:rsidRPr="007853EA" w:rsidRDefault="00FE009F" w:rsidP="00397E78">
      <w:pPr>
        <w:pStyle w:val="Body"/>
        <w:spacing w:after="0" w:line="320" w:lineRule="exact"/>
        <w:rPr>
          <w:rFonts w:ascii="Times New Roman" w:hAnsi="Times New Roman"/>
          <w:b/>
          <w:bCs/>
          <w:sz w:val="24"/>
        </w:rPr>
      </w:pPr>
    </w:p>
    <w:p w14:paraId="3F768AC0" w14:textId="6C411AEC" w:rsidR="00FE009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7853EA">
        <w:rPr>
          <w:rFonts w:ascii="Times New Roman" w:hAnsi="Times New Roman"/>
          <w:b/>
          <w:sz w:val="24"/>
        </w:rPr>
        <w:t xml:space="preserve">do </w:t>
      </w:r>
      <w:r w:rsidR="00D6039D">
        <w:rPr>
          <w:rFonts w:ascii="Times New Roman" w:hAnsi="Times New Roman"/>
          <w:sz w:val="24"/>
        </w:rPr>
        <w:t>1</w:t>
      </w:r>
      <w:r w:rsidRPr="007853EA">
        <w:rPr>
          <w:rFonts w:ascii="Times New Roman" w:hAnsi="Times New Roman"/>
          <w:b/>
          <w:sz w:val="24"/>
        </w:rPr>
        <w:t>º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p>
    <w:p w14:paraId="41B5C63C" w14:textId="77777777" w:rsidR="00FE009F" w:rsidRDefault="00FE009F" w:rsidP="00397E78">
      <w:pPr>
        <w:spacing w:after="0" w:line="320" w:lineRule="exact"/>
        <w:rPr>
          <w:rFonts w:ascii="Times New Roman" w:hAnsi="Times New Roman"/>
          <w:sz w:val="24"/>
        </w:rPr>
      </w:pPr>
    </w:p>
    <w:p w14:paraId="7582C782"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352CACA8" w14:textId="77777777" w:rsidR="00FE009F" w:rsidRPr="007853EA" w:rsidRDefault="00FE009F" w:rsidP="00397E78">
      <w:pPr>
        <w:spacing w:after="0" w:line="320" w:lineRule="exact"/>
        <w:rPr>
          <w:rFonts w:ascii="Times New Roman" w:hAnsi="Times New Roman"/>
          <w:sz w:val="24"/>
        </w:rPr>
      </w:pPr>
    </w:p>
    <w:p w14:paraId="0DE86833"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27F224BA" w14:textId="77777777" w:rsidR="00FE009F" w:rsidRPr="007853EA" w:rsidRDefault="00FE009F" w:rsidP="00397E78">
      <w:pPr>
        <w:spacing w:line="320" w:lineRule="exact"/>
        <w:rPr>
          <w:rFonts w:ascii="Times New Roman" w:hAnsi="Times New Roman"/>
          <w:sz w:val="24"/>
        </w:rPr>
      </w:pPr>
    </w:p>
    <w:p w14:paraId="0F77AFE4"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7DA379C4" w14:textId="77777777" w:rsidR="00FE009F" w:rsidRPr="007853EA" w:rsidRDefault="00FE009F" w:rsidP="00397E78">
      <w:pPr>
        <w:spacing w:after="0" w:line="320" w:lineRule="exact"/>
        <w:rPr>
          <w:rFonts w:ascii="Times New Roman" w:hAnsi="Times New Roman"/>
          <w:sz w:val="24"/>
        </w:rPr>
      </w:pPr>
    </w:p>
    <w:p w14:paraId="03836066" w14:textId="77777777"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527"/>
    <w:p w14:paraId="6215D6D6" w14:textId="77777777" w:rsidR="00597D91" w:rsidRDefault="00597D91" w:rsidP="00397E78">
      <w:pPr>
        <w:spacing w:after="0" w:line="320" w:lineRule="exact"/>
        <w:jc w:val="left"/>
        <w:sectPr w:rsidR="00597D91">
          <w:headerReference w:type="default" r:id="rId15"/>
          <w:footerReference w:type="even" r:id="rId16"/>
          <w:footerReference w:type="default" r:id="rId17"/>
          <w:headerReference w:type="first" r:id="rId18"/>
          <w:footerReference w:type="first" r:id="rId19"/>
          <w:pgSz w:w="11907" w:h="16840" w:code="9"/>
          <w:pgMar w:top="2268" w:right="1588" w:bottom="1304" w:left="1588" w:header="709" w:footer="567" w:gutter="0"/>
          <w:cols w:space="708"/>
          <w:titlePg/>
          <w:docGrid w:linePitch="360"/>
        </w:sectPr>
      </w:pPr>
    </w:p>
    <w:p w14:paraId="7ADFA8E7" w14:textId="77777777" w:rsidR="00597D91"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715FABF6" w14:textId="77777777" w:rsidR="00597D91" w:rsidRDefault="00597D91" w:rsidP="00397E78">
      <w:pPr>
        <w:pStyle w:val="Body"/>
        <w:spacing w:line="320" w:lineRule="exact"/>
        <w:rPr>
          <w:rFonts w:ascii="Times New Roman" w:hAnsi="Times New Roman"/>
          <w:i/>
          <w:iCs/>
          <w:sz w:val="24"/>
        </w:rPr>
      </w:pPr>
    </w:p>
    <w:p w14:paraId="7E54FAEB" w14:textId="77777777" w:rsidR="00597D91" w:rsidRPr="00D406AB" w:rsidRDefault="00120289"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1D2B01A2" w14:textId="77777777" w:rsidR="00597D91" w:rsidRDefault="00597D91" w:rsidP="00397E78">
      <w:pPr>
        <w:pStyle w:val="Body"/>
        <w:spacing w:line="320" w:lineRule="exact"/>
        <w:rPr>
          <w:rFonts w:ascii="Times New Roman" w:hAnsi="Times New Roman"/>
          <w:i/>
          <w:iCs/>
          <w:sz w:val="24"/>
        </w:rPr>
      </w:pPr>
    </w:p>
    <w:p w14:paraId="15EA6BDC" w14:textId="540AF25D" w:rsidR="00597D91" w:rsidRPr="005213B3" w:rsidRDefault="00120289"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5D389FC0"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761E15" w14:paraId="418379C5" w14:textId="03D49EEE" w:rsidTr="00D406AB">
        <w:trPr>
          <w:trHeight w:val="2810"/>
        </w:trPr>
        <w:tc>
          <w:tcPr>
            <w:tcW w:w="1006" w:type="pct"/>
            <w:shd w:val="clear" w:color="auto" w:fill="D9D9D9" w:themeFill="background1" w:themeFillShade="D9"/>
            <w:vAlign w:val="center"/>
          </w:tcPr>
          <w:p w14:paraId="605577DE"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49E467CC"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6BFC1A22" w14:textId="49D003D0" w:rsidR="00761E15" w:rsidRPr="005213B3" w:rsidRDefault="00761E15"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712B78C5" w14:textId="5BF75795" w:rsidR="00761E15" w:rsidRDefault="00761E15">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0EE1B6AD" w14:textId="4112C5B0" w:rsidR="00761E15" w:rsidRDefault="00761E15">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761E15" w14:paraId="311B7D2C" w14:textId="0429D6C1" w:rsidTr="00D406AB">
        <w:trPr>
          <w:trHeight w:val="610"/>
        </w:trPr>
        <w:tc>
          <w:tcPr>
            <w:tcW w:w="1006" w:type="pct"/>
          </w:tcPr>
          <w:p w14:paraId="6BE3584D" w14:textId="481C1222" w:rsidR="00761E15" w:rsidRPr="005213B3" w:rsidRDefault="00761E15" w:rsidP="00397E78">
            <w:pPr>
              <w:spacing w:line="300" w:lineRule="exact"/>
              <w:jc w:val="center"/>
              <w:rPr>
                <w:rFonts w:ascii="Times New Roman" w:hAnsi="Times New Roman"/>
                <w:sz w:val="24"/>
              </w:rPr>
            </w:pPr>
            <w:r>
              <w:rPr>
                <w:rFonts w:ascii="Times New Roman" w:hAnsi="Times New Roman"/>
                <w:sz w:val="24"/>
              </w:rPr>
              <w:t>Uso Eficiente da Água</w:t>
            </w:r>
          </w:p>
        </w:tc>
        <w:tc>
          <w:tcPr>
            <w:tcW w:w="1053" w:type="pct"/>
          </w:tcPr>
          <w:p w14:paraId="0BBF64BB" w14:textId="51803984" w:rsidR="00761E15" w:rsidRPr="005213B3" w:rsidRDefault="00761E15" w:rsidP="00397E78">
            <w:pPr>
              <w:spacing w:after="160" w:line="259" w:lineRule="auto"/>
              <w:jc w:val="center"/>
              <w:rPr>
                <w:rFonts w:ascii="Times New Roman" w:hAnsi="Times New Roman"/>
                <w:sz w:val="24"/>
                <w:u w:val="single"/>
              </w:rPr>
            </w:pPr>
            <w:r>
              <w:rPr>
                <w:rFonts w:ascii="Times New Roman" w:hAnsi="Times New Roman"/>
                <w:sz w:val="24"/>
              </w:rPr>
              <w:t>[Redução do índice de eficiência do uso da água - WUE]</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14:paraId="32DBB0D4" w14:textId="27D07767" w:rsidR="00761E15" w:rsidRPr="005213B3" w:rsidRDefault="00761E15"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40AA07A1" w14:textId="06C23689" w:rsidR="00761E15" w:rsidRPr="005213B3" w:rsidRDefault="00761E15" w:rsidP="00397E78">
            <w:pPr>
              <w:spacing w:line="300" w:lineRule="exact"/>
              <w:jc w:val="center"/>
              <w:rPr>
                <w:rFonts w:ascii="Times New Roman" w:hAnsi="Times New Roman"/>
                <w:sz w:val="24"/>
              </w:rPr>
            </w:pPr>
            <w:r>
              <w:rPr>
                <w:rFonts w:ascii="Times New Roman" w:hAnsi="Times New Roman"/>
                <w:sz w:val="24"/>
              </w:rPr>
              <w:t>WUE de [=]</w:t>
            </w:r>
          </w:p>
        </w:tc>
        <w:tc>
          <w:tcPr>
            <w:tcW w:w="980" w:type="pct"/>
          </w:tcPr>
          <w:p w14:paraId="54205DAA" w14:textId="4B633CD1" w:rsidR="00761E15" w:rsidRPr="005213B3" w:rsidRDefault="00761E15" w:rsidP="00397E78">
            <w:pPr>
              <w:spacing w:line="300" w:lineRule="exact"/>
              <w:jc w:val="center"/>
              <w:rPr>
                <w:rFonts w:ascii="Times New Roman" w:hAnsi="Times New Roman"/>
                <w:sz w:val="24"/>
              </w:rPr>
            </w:pPr>
            <w:r>
              <w:rPr>
                <w:rFonts w:ascii="Times New Roman" w:hAnsi="Times New Roman"/>
                <w:sz w:val="24"/>
              </w:rPr>
              <w:t>WUE de [=]</w:t>
            </w:r>
          </w:p>
        </w:tc>
      </w:tr>
      <w:tr w:rsidR="00761E15" w14:paraId="065C5BD6" w14:textId="78B61B65" w:rsidTr="00D406AB">
        <w:trPr>
          <w:trHeight w:val="610"/>
        </w:trPr>
        <w:tc>
          <w:tcPr>
            <w:tcW w:w="1006" w:type="pct"/>
          </w:tcPr>
          <w:p w14:paraId="069DD7C1" w14:textId="665B9201" w:rsidR="00761E15" w:rsidRPr="005213B3" w:rsidRDefault="00761E15"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706AC7A0" w14:textId="37AA0D08" w:rsidR="00761E15" w:rsidRPr="005213B3" w:rsidRDefault="00761E15"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proofErr w:type="spellStart"/>
            <w:r w:rsidRPr="00D406AB">
              <w:rPr>
                <w:rFonts w:ascii="Times New Roman" w:hAnsi="Times New Roman"/>
                <w:i/>
                <w:iCs/>
                <w:sz w:val="24"/>
              </w:rPr>
              <w:t>Great</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Place</w:t>
            </w:r>
            <w:proofErr w:type="spellEnd"/>
            <w:r w:rsidRPr="00D406AB">
              <w:rPr>
                <w:rFonts w:ascii="Times New Roman" w:hAnsi="Times New Roman"/>
                <w:i/>
                <w:iCs/>
                <w:sz w:val="24"/>
              </w:rPr>
              <w:t xml:space="preserve"> to </w:t>
            </w:r>
            <w:proofErr w:type="spellStart"/>
            <w:r w:rsidRPr="00D406AB">
              <w:rPr>
                <w:rFonts w:ascii="Times New Roman" w:hAnsi="Times New Roman"/>
                <w:i/>
                <w:iCs/>
                <w:sz w:val="24"/>
              </w:rPr>
              <w:t>Work</w:t>
            </w:r>
            <w:proofErr w:type="spellEnd"/>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02E78169" w14:textId="6ED525CB" w:rsidR="00761E15" w:rsidRPr="005213B3" w:rsidRDefault="00761E15" w:rsidP="00397E78">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to </w:t>
            </w:r>
            <w:proofErr w:type="spellStart"/>
            <w:r>
              <w:rPr>
                <w:rFonts w:ascii="Times New Roman" w:hAnsi="Times New Roman"/>
                <w:sz w:val="24"/>
              </w:rPr>
              <w:t>Work</w:t>
            </w:r>
            <w:proofErr w:type="spellEnd"/>
            <w:r>
              <w:rPr>
                <w:rFonts w:ascii="Times New Roman" w:hAnsi="Times New Roman"/>
                <w:sz w:val="24"/>
              </w:rPr>
              <w:t xml:space="preserve"> com índice de confiança de no mínimo [</w:t>
            </w:r>
            <w:proofErr w:type="gramStart"/>
            <w:r>
              <w:rPr>
                <w:rFonts w:ascii="Times New Roman" w:hAnsi="Times New Roman"/>
                <w:sz w:val="24"/>
              </w:rPr>
              <w:t>=]%</w:t>
            </w:r>
            <w:proofErr w:type="gramEnd"/>
          </w:p>
        </w:tc>
        <w:tc>
          <w:tcPr>
            <w:tcW w:w="980" w:type="pct"/>
          </w:tcPr>
          <w:p w14:paraId="794EE4B2" w14:textId="2FE79703" w:rsidR="00761E15" w:rsidRPr="005213B3" w:rsidRDefault="00761E15" w:rsidP="00397E78">
            <w:pPr>
              <w:spacing w:line="300" w:lineRule="exact"/>
              <w:jc w:val="center"/>
              <w:rPr>
                <w:rFonts w:ascii="Times New Roman" w:hAnsi="Times New Roman"/>
                <w:sz w:val="24"/>
              </w:rPr>
            </w:pPr>
            <w:r>
              <w:rPr>
                <w:rFonts w:ascii="Times New Roman" w:hAnsi="Times New Roman"/>
                <w:sz w:val="24"/>
              </w:rPr>
              <w:t xml:space="preserve">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to </w:t>
            </w:r>
            <w:proofErr w:type="spellStart"/>
            <w:r>
              <w:rPr>
                <w:rFonts w:ascii="Times New Roman" w:hAnsi="Times New Roman"/>
                <w:sz w:val="24"/>
              </w:rPr>
              <w:t>Work</w:t>
            </w:r>
            <w:proofErr w:type="spellEnd"/>
            <w:r>
              <w:rPr>
                <w:rFonts w:ascii="Times New Roman" w:hAnsi="Times New Roman"/>
                <w:sz w:val="24"/>
              </w:rPr>
              <w:t xml:space="preserve"> com índice de confiança de no mínimo [</w:t>
            </w:r>
            <w:proofErr w:type="gramStart"/>
            <w:r>
              <w:rPr>
                <w:rFonts w:ascii="Times New Roman" w:hAnsi="Times New Roman"/>
                <w:sz w:val="24"/>
              </w:rPr>
              <w:t>=]%</w:t>
            </w:r>
            <w:proofErr w:type="gramEnd"/>
          </w:p>
        </w:tc>
        <w:tc>
          <w:tcPr>
            <w:tcW w:w="980" w:type="pct"/>
          </w:tcPr>
          <w:p w14:paraId="7D45ED52" w14:textId="6F0B36CB" w:rsidR="00761E15" w:rsidRPr="005213B3" w:rsidRDefault="00761E15" w:rsidP="00397E78">
            <w:pPr>
              <w:spacing w:line="300" w:lineRule="exact"/>
              <w:jc w:val="center"/>
              <w:rPr>
                <w:rFonts w:ascii="Times New Roman" w:hAnsi="Times New Roman"/>
                <w:sz w:val="24"/>
              </w:rPr>
            </w:pPr>
            <w:r>
              <w:rPr>
                <w:rFonts w:ascii="Times New Roman" w:hAnsi="Times New Roman"/>
                <w:sz w:val="24"/>
              </w:rPr>
              <w:t>Não há observação para o KPI 2</w:t>
            </w:r>
          </w:p>
        </w:tc>
      </w:tr>
    </w:tbl>
    <w:p w14:paraId="097B2C9B" w14:textId="77777777" w:rsidR="00761E15" w:rsidRDefault="00761E15" w:rsidP="00397E78">
      <w:pPr>
        <w:pStyle w:val="Body"/>
        <w:spacing w:after="0" w:line="320" w:lineRule="exact"/>
        <w:rPr>
          <w:rFonts w:ascii="Times New Roman" w:hAnsi="Times New Roman"/>
          <w:i/>
          <w:iCs/>
          <w:sz w:val="24"/>
        </w:rPr>
      </w:pPr>
    </w:p>
    <w:p w14:paraId="203BC72F" w14:textId="0217DD7A" w:rsidR="00597D91" w:rsidRDefault="00120289" w:rsidP="00397E78">
      <w:pPr>
        <w:pStyle w:val="Body"/>
        <w:spacing w:after="0" w:line="320" w:lineRule="exact"/>
        <w:rPr>
          <w:rFonts w:ascii="Times New Roman" w:hAnsi="Times New Roman"/>
          <w:sz w:val="24"/>
        </w:rPr>
      </w:pPr>
      <w:r w:rsidRPr="005213B3">
        <w:rPr>
          <w:rFonts w:ascii="Times New Roman" w:hAnsi="Times New Roman"/>
          <w:sz w:val="24"/>
        </w:rPr>
        <w:lastRenderedPageBreak/>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r w:rsidR="00761E15">
        <w:rPr>
          <w:rFonts w:ascii="Times New Roman" w:hAnsi="Times New Roman"/>
          <w:sz w:val="24"/>
        </w:rPr>
        <w:t xml:space="preserve"> [</w:t>
      </w:r>
      <w:r w:rsidR="00761E15" w:rsidRPr="00D406AB">
        <w:rPr>
          <w:rFonts w:ascii="Times New Roman" w:hAnsi="Times New Roman"/>
          <w:b/>
          <w:bCs/>
          <w:sz w:val="24"/>
          <w:highlight w:val="yellow"/>
        </w:rPr>
        <w:t xml:space="preserve">Nota </w:t>
      </w:r>
      <w:proofErr w:type="spellStart"/>
      <w:r w:rsidR="00761E15" w:rsidRPr="00D406AB">
        <w:rPr>
          <w:rFonts w:ascii="Times New Roman" w:hAnsi="Times New Roman"/>
          <w:b/>
          <w:bCs/>
          <w:sz w:val="24"/>
          <w:highlight w:val="yellow"/>
        </w:rPr>
        <w:t>Cescon</w:t>
      </w:r>
      <w:proofErr w:type="spellEnd"/>
      <w:r w:rsidR="00761E15" w:rsidRPr="00D406AB">
        <w:rPr>
          <w:rFonts w:ascii="Times New Roman" w:hAnsi="Times New Roman"/>
          <w:b/>
          <w:bCs/>
          <w:sz w:val="24"/>
          <w:highlight w:val="yellow"/>
        </w:rPr>
        <w:t xml:space="preserve"> </w:t>
      </w:r>
      <w:proofErr w:type="spellStart"/>
      <w:r w:rsidR="00761E15" w:rsidRPr="00D406AB">
        <w:rPr>
          <w:rFonts w:ascii="Times New Roman" w:hAnsi="Times New Roman"/>
          <w:b/>
          <w:bCs/>
          <w:sz w:val="24"/>
          <w:highlight w:val="yellow"/>
        </w:rPr>
        <w:t>Barrieu</w:t>
      </w:r>
      <w:proofErr w:type="spellEnd"/>
      <w:r w:rsidR="00761E15" w:rsidRPr="00D406AB">
        <w:rPr>
          <w:rFonts w:ascii="Times New Roman" w:hAnsi="Times New Roman"/>
          <w:sz w:val="24"/>
          <w:highlight w:val="yellow"/>
        </w:rPr>
        <w:t>: conceitos abaixo a ser oportunamente ajustados.</w:t>
      </w:r>
      <w:r w:rsidR="00761E15">
        <w:rPr>
          <w:rFonts w:ascii="Times New Roman" w:hAnsi="Times New Roman"/>
          <w:sz w:val="24"/>
        </w:rPr>
        <w:t>]</w:t>
      </w:r>
    </w:p>
    <w:p w14:paraId="30552783" w14:textId="77777777" w:rsidR="00D26D3D" w:rsidRPr="005213B3" w:rsidRDefault="00D26D3D" w:rsidP="00397E78">
      <w:pPr>
        <w:pStyle w:val="Body"/>
        <w:spacing w:after="0" w:line="320" w:lineRule="exact"/>
        <w:rPr>
          <w:rFonts w:ascii="Times New Roman" w:hAnsi="Times New Roman"/>
          <w:sz w:val="24"/>
        </w:rPr>
      </w:pPr>
    </w:p>
    <w:p w14:paraId="4DD9A830" w14:textId="77777777" w:rsidR="00D26D3D" w:rsidRDefault="00120289"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1</w:t>
      </w:r>
      <w:r w:rsidRPr="005213B3">
        <w:rPr>
          <w:rFonts w:ascii="Times New Roman" w:hAnsi="Times New Roman"/>
          <w:sz w:val="24"/>
        </w:rPr>
        <w:t xml:space="preserve"> (“</w:t>
      </w:r>
      <w:r w:rsidRPr="0079738D">
        <w:rPr>
          <w:rFonts w:ascii="Times New Roman" w:hAnsi="Times New Roman"/>
          <w:sz w:val="24"/>
          <w:u w:val="single"/>
        </w:rPr>
        <w:t>Data de Observação da Meta 1</w:t>
      </w:r>
      <w:r w:rsidRPr="005213B3">
        <w:rPr>
          <w:rFonts w:ascii="Times New Roman" w:hAnsi="Times New Roman"/>
          <w:sz w:val="24"/>
        </w:rPr>
        <w:t xml:space="preserve">”) 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79738D">
        <w:rPr>
          <w:rFonts w:ascii="Times New Roman" w:hAnsi="Times New Roman"/>
          <w:sz w:val="24"/>
          <w:u w:val="single"/>
        </w:rPr>
        <w:t>Data de Observação da Meta 2</w:t>
      </w:r>
      <w:r w:rsidRPr="005213B3">
        <w:rPr>
          <w:rFonts w:ascii="Times New Roman" w:hAnsi="Times New Roman"/>
          <w:sz w:val="24"/>
        </w:rPr>
        <w:t xml:space="preserve">”) que serão as datas base para observação do cumprimento das Metas conforme mensuradas pelos KPIs e confirmadas pelo Verificador Externo. </w:t>
      </w:r>
    </w:p>
    <w:p w14:paraId="32162898" w14:textId="77777777" w:rsidR="00D26D3D" w:rsidRPr="005213B3" w:rsidRDefault="00D26D3D" w:rsidP="00397E78">
      <w:pPr>
        <w:pStyle w:val="Body"/>
        <w:spacing w:after="0" w:line="320" w:lineRule="exact"/>
        <w:rPr>
          <w:rFonts w:ascii="Times New Roman" w:hAnsi="Times New Roman"/>
          <w:sz w:val="24"/>
        </w:rPr>
      </w:pPr>
    </w:p>
    <w:p w14:paraId="172027A3" w14:textId="77777777" w:rsidR="00597D91" w:rsidRPr="005213B3"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1</w:t>
      </w:r>
      <w:r w:rsidRPr="005213B3">
        <w:rPr>
          <w:rFonts w:ascii="Times New Roman" w:hAnsi="Times New Roman"/>
          <w:sz w:val="24"/>
        </w:rPr>
        <w:t xml:space="preserve"> (“</w:t>
      </w:r>
      <w:r w:rsidRPr="0079738D">
        <w:rPr>
          <w:rFonts w:ascii="Times New Roman" w:hAnsi="Times New Roman"/>
          <w:sz w:val="24"/>
          <w:u w:val="single"/>
        </w:rPr>
        <w:t>Data de Verificação da Meta 1</w:t>
      </w:r>
      <w:r w:rsidRPr="005213B3">
        <w:rPr>
          <w:rFonts w:ascii="Times New Roman" w:hAnsi="Times New Roman"/>
          <w:sz w:val="24"/>
        </w:rPr>
        <w:t xml:space="preserve">”) 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a Meta </w:t>
      </w:r>
      <w:r>
        <w:rPr>
          <w:rFonts w:ascii="Times New Roman" w:hAnsi="Times New Roman"/>
          <w:sz w:val="24"/>
        </w:rPr>
        <w:t>2</w:t>
      </w:r>
      <w:r w:rsidRPr="005213B3">
        <w:rPr>
          <w:rFonts w:ascii="Times New Roman" w:hAnsi="Times New Roman"/>
          <w:sz w:val="24"/>
        </w:rPr>
        <w:t xml:space="preserve"> (“</w:t>
      </w:r>
      <w:r w:rsidRPr="00D406AB">
        <w:rPr>
          <w:rFonts w:ascii="Times New Roman" w:hAnsi="Times New Roman"/>
          <w:sz w:val="24"/>
          <w:u w:val="single"/>
        </w:rPr>
        <w:t>Data de Verificação da Meta 2</w:t>
      </w:r>
      <w:r w:rsidRPr="005213B3">
        <w:rPr>
          <w:rFonts w:ascii="Times New Roman" w:hAnsi="Times New Roman"/>
          <w:sz w:val="24"/>
        </w:rPr>
        <w:t xml:space="preserve">”), sempre até 10 (dez) dias corridos antes dos respectivos eventos de </w:t>
      </w:r>
      <w:proofErr w:type="spellStart"/>
      <w:r w:rsidRPr="00CD2FBC">
        <w:rPr>
          <w:rFonts w:ascii="Times New Roman" w:hAnsi="Times New Roman"/>
          <w:i/>
          <w:iCs/>
          <w:sz w:val="24"/>
        </w:rPr>
        <w:t>Step</w:t>
      </w:r>
      <w:proofErr w:type="spellEnd"/>
      <w:r w:rsidRPr="00CD2FBC">
        <w:rPr>
          <w:rFonts w:ascii="Times New Roman" w:hAnsi="Times New Roman"/>
          <w:i/>
          <w:iCs/>
          <w:sz w:val="24"/>
        </w:rPr>
        <w:t xml:space="preserve">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sidR="00D26D3D">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sidR="00D26D3D">
        <w:rPr>
          <w:rFonts w:ascii="Times New Roman" w:hAnsi="Times New Roman"/>
          <w:sz w:val="24"/>
        </w:rPr>
        <w:t>E</w:t>
      </w:r>
      <w:r w:rsidRPr="005213B3">
        <w:rPr>
          <w:rFonts w:ascii="Times New Roman" w:hAnsi="Times New Roman"/>
          <w:sz w:val="24"/>
        </w:rPr>
        <w:t xml:space="preserve">scritura. </w:t>
      </w:r>
    </w:p>
    <w:p w14:paraId="479D5894" w14:textId="77777777" w:rsidR="00597D91" w:rsidRPr="005213B3" w:rsidRDefault="00597D91" w:rsidP="00397E78">
      <w:pPr>
        <w:pStyle w:val="Body"/>
        <w:spacing w:line="320" w:lineRule="exact"/>
        <w:rPr>
          <w:rFonts w:ascii="Times New Roman" w:hAnsi="Times New Roman"/>
          <w:sz w:val="24"/>
        </w:rPr>
      </w:pPr>
    </w:p>
    <w:p w14:paraId="7A5C00BA" w14:textId="77777777" w:rsidR="00D26D3D" w:rsidRPr="005213B3"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3694CD0B" w14:textId="77777777" w:rsidR="00D26D3D" w:rsidRPr="005213B3" w:rsidRDefault="00D26D3D" w:rsidP="00397E78">
      <w:pPr>
        <w:pStyle w:val="Body"/>
        <w:spacing w:after="0" w:line="320" w:lineRule="exact"/>
        <w:rPr>
          <w:rFonts w:ascii="Times New Roman" w:hAnsi="Times New Roman"/>
          <w:sz w:val="24"/>
        </w:rPr>
      </w:pPr>
    </w:p>
    <w:p w14:paraId="058AE103" w14:textId="77777777" w:rsidR="00D26D3D"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3BE6E48A" w14:textId="77777777" w:rsidR="00D26D3D" w:rsidRDefault="00D26D3D" w:rsidP="00397E78">
      <w:pPr>
        <w:pStyle w:val="Body"/>
        <w:spacing w:after="0" w:line="320" w:lineRule="exact"/>
        <w:rPr>
          <w:rFonts w:ascii="Times New Roman" w:hAnsi="Times New Roman"/>
          <w:sz w:val="24"/>
        </w:rPr>
      </w:pPr>
    </w:p>
    <w:p w14:paraId="23DA61AB" w14:textId="77777777" w:rsidR="00597D91" w:rsidRDefault="00120289"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0BE1A74E"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FORMAS DE APURAÇÃO</w:t>
      </w:r>
    </w:p>
    <w:p w14:paraId="6ADC0811"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Meta 1 (“[</w:t>
      </w:r>
      <w:r w:rsidRPr="0079738D">
        <w:rPr>
          <w:rFonts w:ascii="Times New Roman" w:hAnsi="Times New Roman"/>
          <w:sz w:val="24"/>
          <w:highlight w:val="yellow"/>
        </w:rPr>
        <w:t>●</w:t>
      </w:r>
      <w:r>
        <w:rPr>
          <w:rFonts w:ascii="Times New Roman" w:hAnsi="Times New Roman"/>
          <w:sz w:val="24"/>
        </w:rPr>
        <w:t>]”)</w:t>
      </w:r>
    </w:p>
    <w:p w14:paraId="162E5EE0"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0BFA8408"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 xml:space="preserve">KPI 1 </w:t>
      </w:r>
    </w:p>
    <w:p w14:paraId="24A7D36A"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55665F4D"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 xml:space="preserve">Linha de Base da Meta 1 </w:t>
      </w:r>
    </w:p>
    <w:p w14:paraId="5362E5FD"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41DECA9"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Metodologia de Cálculo do KPI 1</w:t>
      </w:r>
    </w:p>
    <w:p w14:paraId="5B0CC963"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496CB6F"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Calibragem da Meta 1</w:t>
      </w:r>
    </w:p>
    <w:p w14:paraId="78072D73"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lastRenderedPageBreak/>
        <w:t>Descrição [</w:t>
      </w:r>
      <w:r w:rsidRPr="0079738D">
        <w:rPr>
          <w:rFonts w:ascii="Times New Roman" w:hAnsi="Times New Roman"/>
          <w:sz w:val="24"/>
          <w:highlight w:val="yellow"/>
        </w:rPr>
        <w:t>●</w:t>
      </w:r>
      <w:r>
        <w:rPr>
          <w:rFonts w:ascii="Times New Roman" w:hAnsi="Times New Roman"/>
          <w:sz w:val="24"/>
        </w:rPr>
        <w:t>]</w:t>
      </w:r>
    </w:p>
    <w:p w14:paraId="46678399" w14:textId="77777777" w:rsidR="00597D91" w:rsidRDefault="00597D91" w:rsidP="00397E78">
      <w:pPr>
        <w:pStyle w:val="Body"/>
        <w:spacing w:line="320" w:lineRule="exact"/>
        <w:rPr>
          <w:rFonts w:ascii="Times New Roman" w:hAnsi="Times New Roman"/>
          <w:sz w:val="24"/>
        </w:rPr>
      </w:pPr>
    </w:p>
    <w:p w14:paraId="0C3050F0"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Meta 2 (“[</w:t>
      </w:r>
      <w:r w:rsidRPr="0079738D">
        <w:rPr>
          <w:rFonts w:ascii="Times New Roman" w:hAnsi="Times New Roman"/>
          <w:sz w:val="24"/>
          <w:highlight w:val="yellow"/>
        </w:rPr>
        <w:t>●</w:t>
      </w:r>
      <w:r>
        <w:rPr>
          <w:rFonts w:ascii="Times New Roman" w:hAnsi="Times New Roman"/>
          <w:sz w:val="24"/>
        </w:rPr>
        <w:t>]”)</w:t>
      </w:r>
    </w:p>
    <w:p w14:paraId="349DBE30"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2295F75A"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 xml:space="preserve">KPI 2 </w:t>
      </w:r>
    </w:p>
    <w:p w14:paraId="6E3F0F36"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04376A74"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 xml:space="preserve">Linha de Base da Meta 2 </w:t>
      </w:r>
    </w:p>
    <w:p w14:paraId="5CFBA3E7"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3CCBC4DD"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Metodologia de Cálculo do KPI 2</w:t>
      </w:r>
    </w:p>
    <w:p w14:paraId="704C13FF"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31A802F1"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Calibragem da Meta 2</w:t>
      </w:r>
    </w:p>
    <w:p w14:paraId="1585A135"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428636EF"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inheiro Neto Advogados" w:date="2022-11-01T11:02:00Z" w:initials="PNA">
    <w:p w14:paraId="649D4CD9" w14:textId="12F5F35E" w:rsidR="003330DB" w:rsidRDefault="003330DB">
      <w:pPr>
        <w:pStyle w:val="Textodecomentrio"/>
      </w:pPr>
      <w:r>
        <w:rPr>
          <w:rStyle w:val="Refdecomentrio"/>
        </w:rPr>
        <w:annotationRef/>
      </w:r>
      <w:r>
        <w:t>Em linha com a redação da emissão anterior.</w:t>
      </w:r>
    </w:p>
  </w:comment>
  <w:comment w:id="12" w:author="Pinheiro Neto Advogados" w:date="2022-11-02T17:36:00Z" w:initials="PNA">
    <w:p w14:paraId="4D4872C0" w14:textId="75492DA8" w:rsidR="00103627" w:rsidRDefault="00103627">
      <w:pPr>
        <w:pStyle w:val="Textodecomentrio"/>
      </w:pPr>
      <w:r>
        <w:rPr>
          <w:rStyle w:val="Refdecomentrio"/>
        </w:rPr>
        <w:annotationRef/>
      </w:r>
      <w:r>
        <w:t>Em linha com a redação da emissão anterior.</w:t>
      </w:r>
    </w:p>
  </w:comment>
  <w:comment w:id="31" w:author="Pinheiro Neto Advogados" w:date="2022-11-01T11:05:00Z" w:initials="PNA">
    <w:p w14:paraId="4FEC210E" w14:textId="37C1229F" w:rsidR="008655DD" w:rsidRDefault="008655DD">
      <w:pPr>
        <w:pStyle w:val="Textodecomentrio"/>
      </w:pPr>
      <w:r>
        <w:rPr>
          <w:rStyle w:val="Refdecomentrio"/>
        </w:rPr>
        <w:annotationRef/>
      </w:r>
      <w:r>
        <w:t>Em linha com a redação da emissão anterior.</w:t>
      </w:r>
    </w:p>
  </w:comment>
  <w:comment w:id="33" w:author="Pinheiro Neto Advogados" w:date="2022-10-31T14:06:00Z" w:initials="PNA">
    <w:p w14:paraId="5626BC28" w14:textId="0FF2A956" w:rsidR="00471FB4" w:rsidRDefault="00471FB4">
      <w:pPr>
        <w:pStyle w:val="Textodecomentrio"/>
      </w:pPr>
      <w:r>
        <w:rPr>
          <w:rStyle w:val="Refdecomentrio"/>
        </w:rPr>
        <w:annotationRef/>
      </w:r>
      <w:r>
        <w:t xml:space="preserve">Conforme </w:t>
      </w:r>
      <w:r w:rsidR="00093F7F">
        <w:t>mencionado</w:t>
      </w:r>
      <w:r>
        <w:t xml:space="preserve"> no último </w:t>
      </w:r>
      <w:proofErr w:type="spellStart"/>
      <w:r>
        <w:t>call</w:t>
      </w:r>
      <w:proofErr w:type="spellEnd"/>
      <w:r>
        <w:t xml:space="preserve">, </w:t>
      </w:r>
      <w:r w:rsidR="00093F7F">
        <w:t xml:space="preserve">a Elea Digital não concorda com o </w:t>
      </w:r>
      <w:r w:rsidR="00FC6803">
        <w:t xml:space="preserve">“futuras” </w:t>
      </w:r>
      <w:r w:rsidR="008655DD">
        <w:t xml:space="preserve">especificamente </w:t>
      </w:r>
      <w:r w:rsidR="00093F7F">
        <w:t>no caso do</w:t>
      </w:r>
      <w:r w:rsidR="00FC6803">
        <w:t xml:space="preserve"> imóvel de Brasília.</w:t>
      </w:r>
    </w:p>
  </w:comment>
  <w:comment w:id="36" w:author="Pinheiro Neto Advogados" w:date="2022-11-01T11:07:00Z" w:initials="PNA">
    <w:p w14:paraId="5784477A" w14:textId="6E1C5F66" w:rsidR="008655DD" w:rsidRDefault="008655DD">
      <w:pPr>
        <w:pStyle w:val="Textodecomentrio"/>
      </w:pPr>
      <w:r>
        <w:rPr>
          <w:rStyle w:val="Refdecomentrio"/>
        </w:rPr>
        <w:annotationRef/>
      </w:r>
      <w:r>
        <w:t>Em linha com a redação da emissão anterior.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D4CD9" w15:done="0"/>
  <w15:commentEx w15:paraId="4D4872C0" w15:done="0"/>
  <w15:commentEx w15:paraId="4FEC210E" w15:done="0"/>
  <w15:commentEx w15:paraId="5626BC28" w15:done="0"/>
  <w15:commentEx w15:paraId="578447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7B3A" w16cex:dateUtc="2022-11-01T14:02:00Z"/>
  <w16cex:commentExtensible w16cex:durableId="270D291A" w16cex:dateUtc="2022-11-02T20:36:00Z"/>
  <w16cex:commentExtensible w16cex:durableId="270B7C14" w16cex:dateUtc="2022-11-01T14:05:00Z"/>
  <w16cex:commentExtensible w16cex:durableId="270A54DB" w16cex:dateUtc="2022-10-31T17:06:00Z"/>
  <w16cex:commentExtensible w16cex:durableId="270B7C84" w16cex:dateUtc="2022-11-0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D4CD9" w16cid:durableId="270B7B3A"/>
  <w16cid:commentId w16cid:paraId="4D4872C0" w16cid:durableId="270D291A"/>
  <w16cid:commentId w16cid:paraId="4FEC210E" w16cid:durableId="270B7C14"/>
  <w16cid:commentId w16cid:paraId="5626BC28" w16cid:durableId="270A54DB"/>
  <w16cid:commentId w16cid:paraId="5784477A" w16cid:durableId="270B7C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874F" w14:textId="77777777" w:rsidR="00BC1783" w:rsidRDefault="00BC1783">
      <w:pPr>
        <w:spacing w:after="0" w:line="240" w:lineRule="auto"/>
      </w:pPr>
      <w:r>
        <w:separator/>
      </w:r>
    </w:p>
  </w:endnote>
  <w:endnote w:type="continuationSeparator" w:id="0">
    <w:p w14:paraId="3819D338" w14:textId="77777777" w:rsidR="00BC1783" w:rsidRDefault="00BC1783">
      <w:pPr>
        <w:spacing w:after="0" w:line="240" w:lineRule="auto"/>
      </w:pPr>
      <w:r>
        <w:continuationSeparator/>
      </w:r>
    </w:p>
  </w:endnote>
  <w:endnote w:type="continuationNotice" w:id="1">
    <w:p w14:paraId="21FBFA09" w14:textId="77777777" w:rsidR="00BC1783" w:rsidRDefault="00BC1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76E0" w14:textId="77777777" w:rsidR="00BC1783" w:rsidRDefault="00BC178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AA59BD" w14:textId="77777777" w:rsidR="00BC1783" w:rsidRDefault="00BC178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6903" w14:textId="77777777" w:rsidR="00BC1783" w:rsidRDefault="00BC1783">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4D208170" w14:textId="113C3BD9" w:rsidR="00BC1783" w:rsidRDefault="00BC1783">
    <w:pPr>
      <w:pStyle w:val="Rodap2"/>
      <w:jc w:val="left"/>
      <w:rPr>
        <w:ins w:id="528" w:author="Pinheiro Neto Advogados" w:date="2022-10-31T15:56:00Z"/>
        <w:rFonts w:ascii="Arial" w:hAnsi="Arial" w:cs="Arial"/>
        <w:color w:val="FFFFFF" w:themeColor="background1"/>
        <w:sz w:val="10"/>
        <w:szCs w:val="2"/>
      </w:rPr>
    </w:pPr>
  </w:p>
  <w:p w14:paraId="4ED0A4AF" w14:textId="5B3F1A7E" w:rsidR="00276241" w:rsidRDefault="00276241" w:rsidP="00B066C8">
    <w:pPr>
      <w:pStyle w:val="Rodap2"/>
      <w:jc w:val="left"/>
      <w:rPr>
        <w:rFonts w:ascii="Arial" w:hAnsi="Arial" w:cs="Arial"/>
        <w:color w:val="FFFFFF" w:themeColor="background1"/>
        <w:sz w:val="10"/>
        <w:szCs w:val="2"/>
      </w:rPr>
    </w:pPr>
    <w:ins w:id="529" w:author="Pinheiro Neto Advogados" w:date="2022-10-31T15:56:00Z">
      <w:r>
        <w:rPr>
          <w:rFonts w:ascii="Arial" w:hAnsi="Arial" w:cs="Arial"/>
          <w:color w:val="FFFFFF" w:themeColor="background1"/>
          <w:sz w:val="10"/>
          <w:szCs w:val="2"/>
        </w:rPr>
        <w:fldChar w:fldCharType="begin"/>
      </w:r>
      <w:r>
        <w:rPr>
          <w:rFonts w:ascii="Arial" w:hAnsi="Arial" w:cs="Arial"/>
          <w:color w:val="FFFFFF" w:themeColor="background1"/>
          <w:sz w:val="10"/>
          <w:szCs w:val="2"/>
        </w:rPr>
        <w:instrText xml:space="preserve"> DOCPROPERTY iManageFooter \* MERGEFORMAT </w:instrText>
      </w:r>
    </w:ins>
    <w:r>
      <w:rPr>
        <w:rFonts w:ascii="Arial" w:hAnsi="Arial" w:cs="Arial"/>
        <w:color w:val="FFFFFF" w:themeColor="background1"/>
        <w:sz w:val="10"/>
        <w:szCs w:val="2"/>
      </w:rPr>
      <w:fldChar w:fldCharType="separate"/>
    </w:r>
    <w:ins w:id="530" w:author="Pinheiro Neto Advogados" w:date="2022-11-02T17:34:00Z">
      <w:r w:rsidR="00D771EB">
        <w:rPr>
          <w:rFonts w:ascii="Arial" w:hAnsi="Arial" w:cs="Arial"/>
          <w:color w:val="FFFFFF" w:themeColor="background1"/>
          <w:sz w:val="10"/>
          <w:szCs w:val="2"/>
        </w:rPr>
        <w:t>JUR_RJ - 29466783v10 - 13078002.502288</w:t>
      </w:r>
    </w:ins>
    <w:ins w:id="531" w:author="Pinheiro Neto Advogados" w:date="2022-10-31T15:56:00Z">
      <w:r>
        <w:rPr>
          <w:rFonts w:ascii="Arial" w:hAnsi="Arial" w:cs="Arial"/>
          <w:color w:val="FFFFFF" w:themeColor="background1"/>
          <w:sz w:val="10"/>
          <w:szCs w:val="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E85B" w14:textId="77777777" w:rsidR="00BC1783" w:rsidRDefault="00BC1783">
    <w:pPr>
      <w:pStyle w:val="Rodap"/>
    </w:pPr>
  </w:p>
  <w:p w14:paraId="22C89A44" w14:textId="617B8405" w:rsidR="00BC1783" w:rsidRDefault="00BC1783">
    <w:pPr>
      <w:pStyle w:val="Rodap"/>
      <w:rPr>
        <w:ins w:id="540" w:author="Pinheiro Neto Advogados" w:date="2022-10-31T15:56:00Z"/>
      </w:rPr>
    </w:pPr>
  </w:p>
  <w:p w14:paraId="5A849393" w14:textId="2B2212B9" w:rsidR="00276241" w:rsidRDefault="00276241" w:rsidP="00B066C8">
    <w:pPr>
      <w:pStyle w:val="Rodap"/>
    </w:pPr>
    <w:ins w:id="541" w:author="Pinheiro Neto Advogados" w:date="2022-10-31T15:56:00Z">
      <w:r>
        <w:fldChar w:fldCharType="begin"/>
      </w:r>
      <w:r>
        <w:instrText xml:space="preserve"> DOCPROPERTY iManageFooter \* MERGEFORMAT </w:instrText>
      </w:r>
    </w:ins>
    <w:r>
      <w:fldChar w:fldCharType="separate"/>
    </w:r>
    <w:ins w:id="542" w:author="Pinheiro Neto Advogados" w:date="2022-11-02T17:34:00Z">
      <w:r w:rsidR="00D771EB">
        <w:t>JUR_RJ - 29466783v10 - 13078002.502288</w:t>
      </w:r>
    </w:ins>
    <w:ins w:id="543" w:author="Pinheiro Neto Advogados" w:date="2022-10-31T15:56:00Z">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282F" w14:textId="77777777" w:rsidR="00BC1783" w:rsidRDefault="00BC1783">
      <w:pPr>
        <w:spacing w:after="0" w:line="240" w:lineRule="auto"/>
      </w:pPr>
      <w:r>
        <w:separator/>
      </w:r>
    </w:p>
  </w:footnote>
  <w:footnote w:type="continuationSeparator" w:id="0">
    <w:p w14:paraId="3021F74F" w14:textId="77777777" w:rsidR="00BC1783" w:rsidRDefault="00BC1783">
      <w:pPr>
        <w:spacing w:after="0" w:line="240" w:lineRule="auto"/>
      </w:pPr>
      <w:r>
        <w:continuationSeparator/>
      </w:r>
    </w:p>
  </w:footnote>
  <w:footnote w:type="continuationNotice" w:id="1">
    <w:p w14:paraId="437907BA" w14:textId="77777777" w:rsidR="00BC1783" w:rsidRDefault="00BC17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BC1783" w14:paraId="16609108" w14:textId="77777777">
      <w:tc>
        <w:tcPr>
          <w:tcW w:w="2500" w:type="pct"/>
          <w:vAlign w:val="center"/>
        </w:tcPr>
        <w:p w14:paraId="24057533" w14:textId="77777777" w:rsidR="00BC1783" w:rsidRDefault="00BC1783">
          <w:pPr>
            <w:pStyle w:val="Cabealho"/>
          </w:pPr>
          <w:r>
            <w:rPr>
              <w:noProof/>
              <w:lang w:eastAsia="pt-BR"/>
            </w:rPr>
            <w:drawing>
              <wp:inline distT="0" distB="0" distL="0" distR="0" wp14:anchorId="1AE080B9" wp14:editId="31B6E784">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006DFBC6" w14:textId="77777777" w:rsidR="00BC1783" w:rsidRDefault="00BC1783">
          <w:pPr>
            <w:pStyle w:val="Cabealho"/>
            <w:jc w:val="right"/>
            <w:rPr>
              <w:rFonts w:ascii="Times New Roman" w:hAnsi="Times New Roman"/>
              <w:sz w:val="22"/>
              <w:szCs w:val="22"/>
            </w:rPr>
          </w:pPr>
        </w:p>
      </w:tc>
    </w:tr>
  </w:tbl>
  <w:p w14:paraId="11A898EE" w14:textId="77777777" w:rsidR="00BC1783" w:rsidRDefault="00BC17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BC1783" w14:paraId="6A52D27E" w14:textId="77777777">
      <w:tc>
        <w:tcPr>
          <w:tcW w:w="2500" w:type="pct"/>
          <w:vAlign w:val="center"/>
        </w:tcPr>
        <w:p w14:paraId="29F215DA" w14:textId="77777777" w:rsidR="00BC1783" w:rsidRPr="009B28B0" w:rsidRDefault="00BC1783"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50DC702B" wp14:editId="33C80AD2">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473D1327" w14:textId="77777777" w:rsidR="00BC1783" w:rsidRPr="009B28B0" w:rsidRDefault="00BC1783" w:rsidP="007853EA">
          <w:pPr>
            <w:tabs>
              <w:tab w:val="right" w:pos="8840"/>
            </w:tabs>
            <w:spacing w:after="0"/>
            <w:jc w:val="right"/>
            <w:rPr>
              <w:rFonts w:ascii="Times New Roman" w:hAnsi="Times New Roman"/>
              <w:b/>
              <w:bCs/>
              <w:i/>
              <w:iCs/>
              <w:noProof/>
              <w:sz w:val="24"/>
            </w:rPr>
          </w:pPr>
        </w:p>
        <w:p w14:paraId="0D149989" w14:textId="77777777" w:rsidR="00BC1783" w:rsidRPr="009B28B0" w:rsidRDefault="00BC1783" w:rsidP="009B28B0">
          <w:pPr>
            <w:pStyle w:val="Cabealho"/>
            <w:spacing w:after="0"/>
            <w:jc w:val="right"/>
            <w:rPr>
              <w:rFonts w:ascii="Times New Roman" w:hAnsi="Times New Roman"/>
              <w:b/>
              <w:bCs/>
              <w:i/>
              <w:iCs/>
              <w:sz w:val="24"/>
            </w:rPr>
          </w:pPr>
        </w:p>
      </w:tc>
    </w:tr>
  </w:tbl>
  <w:p w14:paraId="06620EAF" w14:textId="7E242FBD" w:rsidR="00BC1783" w:rsidRPr="009B28B0" w:rsidRDefault="00BC1783" w:rsidP="009B28B0">
    <w:pPr>
      <w:pStyle w:val="Cabealho"/>
      <w:spacing w:after="0"/>
      <w:jc w:val="right"/>
      <w:rPr>
        <w:rFonts w:ascii="Times New Roman" w:hAnsi="Times New Roman"/>
        <w:b/>
        <w:bCs/>
        <w:i/>
        <w:iCs/>
        <w:sz w:val="24"/>
      </w:rPr>
    </w:pPr>
    <w:del w:id="532" w:author="Pinheiro Neto Advogados" w:date="2022-10-31T15:56:00Z">
      <w:r w:rsidRPr="009B28B0" w:rsidDel="00B066C8">
        <w:rPr>
          <w:rFonts w:ascii="Times New Roman" w:hAnsi="Times New Roman"/>
          <w:b/>
          <w:bCs/>
          <w:i/>
          <w:iCs/>
          <w:sz w:val="24"/>
        </w:rPr>
        <w:delText>Minuta Cescon Barrieu</w:delText>
      </w:r>
    </w:del>
    <w:ins w:id="533" w:author="Pinheiro Neto Advogados" w:date="2022-10-31T15:56:00Z">
      <w:r w:rsidR="00B066C8">
        <w:rPr>
          <w:rFonts w:ascii="Times New Roman" w:hAnsi="Times New Roman"/>
          <w:b/>
          <w:bCs/>
          <w:i/>
          <w:iCs/>
          <w:sz w:val="24"/>
        </w:rPr>
        <w:t xml:space="preserve">Comentários </w:t>
      </w:r>
    </w:ins>
    <w:ins w:id="534" w:author="Pinheiro Neto Advogados" w:date="2022-11-02T17:35:00Z">
      <w:r w:rsidR="00103627">
        <w:rPr>
          <w:rFonts w:ascii="Times New Roman" w:hAnsi="Times New Roman"/>
          <w:b/>
          <w:bCs/>
          <w:i/>
          <w:iCs/>
          <w:sz w:val="24"/>
        </w:rPr>
        <w:t>Elea Digital e Pinheiro Neto</w:t>
      </w:r>
    </w:ins>
  </w:p>
  <w:p w14:paraId="7AD9FA0E" w14:textId="53DA3C83" w:rsidR="00BC1783" w:rsidRPr="009B28B0" w:rsidRDefault="00BC1783" w:rsidP="009B28B0">
    <w:pPr>
      <w:pStyle w:val="Cabealho"/>
      <w:spacing w:after="0"/>
      <w:jc w:val="right"/>
      <w:rPr>
        <w:rFonts w:ascii="Times New Roman" w:hAnsi="Times New Roman"/>
        <w:b/>
        <w:bCs/>
        <w:i/>
        <w:iCs/>
        <w:sz w:val="24"/>
      </w:rPr>
    </w:pPr>
    <w:r>
      <w:rPr>
        <w:rFonts w:ascii="Times New Roman" w:hAnsi="Times New Roman"/>
        <w:b/>
        <w:bCs/>
        <w:i/>
        <w:iCs/>
        <w:sz w:val="24"/>
      </w:rPr>
      <w:t>(</w:t>
    </w:r>
    <w:del w:id="535" w:author="Pinheiro Neto Advogados" w:date="2022-10-31T15:56:00Z">
      <w:r w:rsidDel="00B066C8">
        <w:rPr>
          <w:rFonts w:ascii="Times New Roman" w:hAnsi="Times New Roman"/>
          <w:b/>
          <w:bCs/>
          <w:i/>
          <w:iCs/>
          <w:sz w:val="24"/>
        </w:rPr>
        <w:delText>28</w:delText>
      </w:r>
    </w:del>
    <w:ins w:id="536" w:author="Pinheiro Neto Advogados" w:date="2022-11-01T10:42:00Z">
      <w:r w:rsidR="00D63BB7">
        <w:rPr>
          <w:rFonts w:ascii="Times New Roman" w:hAnsi="Times New Roman"/>
          <w:b/>
          <w:bCs/>
          <w:i/>
          <w:iCs/>
          <w:sz w:val="24"/>
        </w:rPr>
        <w:t>0</w:t>
      </w:r>
    </w:ins>
    <w:ins w:id="537" w:author="Pinheiro Neto Advogados" w:date="2022-11-02T17:35:00Z">
      <w:r w:rsidR="00103627">
        <w:rPr>
          <w:rFonts w:ascii="Times New Roman" w:hAnsi="Times New Roman"/>
          <w:b/>
          <w:bCs/>
          <w:i/>
          <w:iCs/>
          <w:sz w:val="24"/>
        </w:rPr>
        <w:t>2</w:t>
      </w:r>
    </w:ins>
    <w:r w:rsidRPr="009B28B0">
      <w:rPr>
        <w:rFonts w:ascii="Times New Roman" w:hAnsi="Times New Roman"/>
        <w:b/>
        <w:bCs/>
        <w:i/>
        <w:iCs/>
        <w:sz w:val="24"/>
      </w:rPr>
      <w:t>.</w:t>
    </w:r>
    <w:del w:id="538" w:author="Pinheiro Neto Advogados" w:date="2022-11-01T10:42:00Z">
      <w:r w:rsidDel="00D63BB7">
        <w:rPr>
          <w:rFonts w:ascii="Times New Roman" w:hAnsi="Times New Roman"/>
          <w:b/>
          <w:bCs/>
          <w:i/>
          <w:iCs/>
          <w:sz w:val="24"/>
        </w:rPr>
        <w:delText>10</w:delText>
      </w:r>
    </w:del>
    <w:ins w:id="539" w:author="Pinheiro Neto Advogados" w:date="2022-11-01T10:42:00Z">
      <w:r w:rsidR="00D63BB7">
        <w:rPr>
          <w:rFonts w:ascii="Times New Roman" w:hAnsi="Times New Roman"/>
          <w:b/>
          <w:bCs/>
          <w:i/>
          <w:iCs/>
          <w:sz w:val="24"/>
        </w:rPr>
        <w:t>11</w:t>
      </w:r>
    </w:ins>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65C24A46">
      <w:start w:val="1"/>
      <w:numFmt w:val="upperLetter"/>
      <w:pStyle w:val="UCAlpha1"/>
      <w:lvlText w:val="%1."/>
      <w:lvlJc w:val="left"/>
      <w:pPr>
        <w:tabs>
          <w:tab w:val="num" w:pos="567"/>
        </w:tabs>
        <w:ind w:left="0" w:firstLine="0"/>
      </w:pPr>
      <w:rPr>
        <w:rFonts w:ascii="Tahoma" w:hAnsi="Tahoma" w:hint="default"/>
        <w:b/>
        <w:i w:val="0"/>
        <w:sz w:val="20"/>
      </w:rPr>
    </w:lvl>
    <w:lvl w:ilvl="1" w:tplc="B45472EE" w:tentative="1">
      <w:start w:val="1"/>
      <w:numFmt w:val="lowerLetter"/>
      <w:lvlText w:val="%2."/>
      <w:lvlJc w:val="left"/>
      <w:pPr>
        <w:tabs>
          <w:tab w:val="num" w:pos="1440"/>
        </w:tabs>
        <w:ind w:left="1440" w:hanging="360"/>
      </w:pPr>
    </w:lvl>
    <w:lvl w:ilvl="2" w:tplc="7A520E84" w:tentative="1">
      <w:start w:val="1"/>
      <w:numFmt w:val="lowerRoman"/>
      <w:lvlText w:val="%3."/>
      <w:lvlJc w:val="right"/>
      <w:pPr>
        <w:tabs>
          <w:tab w:val="num" w:pos="2160"/>
        </w:tabs>
        <w:ind w:left="2160" w:hanging="180"/>
      </w:pPr>
    </w:lvl>
    <w:lvl w:ilvl="3" w:tplc="3008001E" w:tentative="1">
      <w:start w:val="1"/>
      <w:numFmt w:val="decimal"/>
      <w:lvlText w:val="%4."/>
      <w:lvlJc w:val="left"/>
      <w:pPr>
        <w:tabs>
          <w:tab w:val="num" w:pos="2880"/>
        </w:tabs>
        <w:ind w:left="2880" w:hanging="360"/>
      </w:pPr>
    </w:lvl>
    <w:lvl w:ilvl="4" w:tplc="F3CEEB30" w:tentative="1">
      <w:start w:val="1"/>
      <w:numFmt w:val="lowerLetter"/>
      <w:lvlText w:val="%5."/>
      <w:lvlJc w:val="left"/>
      <w:pPr>
        <w:tabs>
          <w:tab w:val="num" w:pos="3600"/>
        </w:tabs>
        <w:ind w:left="3600" w:hanging="360"/>
      </w:pPr>
    </w:lvl>
    <w:lvl w:ilvl="5" w:tplc="4BF2E460" w:tentative="1">
      <w:start w:val="1"/>
      <w:numFmt w:val="lowerRoman"/>
      <w:lvlText w:val="%6."/>
      <w:lvlJc w:val="right"/>
      <w:pPr>
        <w:tabs>
          <w:tab w:val="num" w:pos="4320"/>
        </w:tabs>
        <w:ind w:left="4320" w:hanging="180"/>
      </w:pPr>
    </w:lvl>
    <w:lvl w:ilvl="6" w:tplc="BCE2D670" w:tentative="1">
      <w:start w:val="1"/>
      <w:numFmt w:val="decimal"/>
      <w:lvlText w:val="%7."/>
      <w:lvlJc w:val="left"/>
      <w:pPr>
        <w:tabs>
          <w:tab w:val="num" w:pos="5040"/>
        </w:tabs>
        <w:ind w:left="5040" w:hanging="360"/>
      </w:pPr>
    </w:lvl>
    <w:lvl w:ilvl="7" w:tplc="111015EE" w:tentative="1">
      <w:start w:val="1"/>
      <w:numFmt w:val="lowerLetter"/>
      <w:lvlText w:val="%8."/>
      <w:lvlJc w:val="left"/>
      <w:pPr>
        <w:tabs>
          <w:tab w:val="num" w:pos="5760"/>
        </w:tabs>
        <w:ind w:left="5760" w:hanging="360"/>
      </w:pPr>
    </w:lvl>
    <w:lvl w:ilvl="8" w:tplc="B6D4903C"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ED44F66E">
      <w:start w:val="1"/>
      <w:numFmt w:val="lowerRoman"/>
      <w:lvlText w:val="(%1)"/>
      <w:lvlJc w:val="left"/>
      <w:pPr>
        <w:ind w:left="1080" w:hanging="720"/>
      </w:pPr>
      <w:rPr>
        <w:rFonts w:hint="default"/>
      </w:rPr>
    </w:lvl>
    <w:lvl w:ilvl="1" w:tplc="A08498D8" w:tentative="1">
      <w:start w:val="1"/>
      <w:numFmt w:val="lowerLetter"/>
      <w:lvlText w:val="%2."/>
      <w:lvlJc w:val="left"/>
      <w:pPr>
        <w:ind w:left="1440" w:hanging="360"/>
      </w:pPr>
    </w:lvl>
    <w:lvl w:ilvl="2" w:tplc="3B9E70E8" w:tentative="1">
      <w:start w:val="1"/>
      <w:numFmt w:val="lowerRoman"/>
      <w:lvlText w:val="%3."/>
      <w:lvlJc w:val="right"/>
      <w:pPr>
        <w:ind w:left="2160" w:hanging="180"/>
      </w:pPr>
    </w:lvl>
    <w:lvl w:ilvl="3" w:tplc="F794A924" w:tentative="1">
      <w:start w:val="1"/>
      <w:numFmt w:val="decimal"/>
      <w:lvlText w:val="%4."/>
      <w:lvlJc w:val="left"/>
      <w:pPr>
        <w:ind w:left="2880" w:hanging="360"/>
      </w:pPr>
    </w:lvl>
    <w:lvl w:ilvl="4" w:tplc="52142FAC" w:tentative="1">
      <w:start w:val="1"/>
      <w:numFmt w:val="lowerLetter"/>
      <w:lvlText w:val="%5."/>
      <w:lvlJc w:val="left"/>
      <w:pPr>
        <w:ind w:left="3600" w:hanging="360"/>
      </w:pPr>
    </w:lvl>
    <w:lvl w:ilvl="5" w:tplc="42C6294E" w:tentative="1">
      <w:start w:val="1"/>
      <w:numFmt w:val="lowerRoman"/>
      <w:lvlText w:val="%6."/>
      <w:lvlJc w:val="right"/>
      <w:pPr>
        <w:ind w:left="4320" w:hanging="180"/>
      </w:pPr>
    </w:lvl>
    <w:lvl w:ilvl="6" w:tplc="FD8A56A2" w:tentative="1">
      <w:start w:val="1"/>
      <w:numFmt w:val="decimal"/>
      <w:lvlText w:val="%7."/>
      <w:lvlJc w:val="left"/>
      <w:pPr>
        <w:ind w:left="5040" w:hanging="360"/>
      </w:pPr>
    </w:lvl>
    <w:lvl w:ilvl="7" w:tplc="04E8A780" w:tentative="1">
      <w:start w:val="1"/>
      <w:numFmt w:val="lowerLetter"/>
      <w:lvlText w:val="%8."/>
      <w:lvlJc w:val="left"/>
      <w:pPr>
        <w:ind w:left="5760" w:hanging="360"/>
      </w:pPr>
    </w:lvl>
    <w:lvl w:ilvl="8" w:tplc="60A28FD4"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85BAC556">
      <w:start w:val="1"/>
      <w:numFmt w:val="lowerRoman"/>
      <w:pStyle w:val="RelaRomanMin3"/>
      <w:lvlText w:val="(%1)"/>
      <w:lvlJc w:val="right"/>
      <w:pPr>
        <w:tabs>
          <w:tab w:val="num" w:pos="2041"/>
        </w:tabs>
        <w:ind w:left="1247" w:firstLine="0"/>
      </w:pPr>
      <w:rPr>
        <w:rFonts w:hint="default"/>
      </w:rPr>
    </w:lvl>
    <w:lvl w:ilvl="1" w:tplc="E61EC044" w:tentative="1">
      <w:start w:val="1"/>
      <w:numFmt w:val="lowerLetter"/>
      <w:lvlText w:val="%2."/>
      <w:lvlJc w:val="left"/>
      <w:pPr>
        <w:ind w:left="1440" w:hanging="360"/>
      </w:pPr>
    </w:lvl>
    <w:lvl w:ilvl="2" w:tplc="79A2C97A" w:tentative="1">
      <w:start w:val="1"/>
      <w:numFmt w:val="lowerRoman"/>
      <w:lvlText w:val="%3."/>
      <w:lvlJc w:val="right"/>
      <w:pPr>
        <w:ind w:left="2160" w:hanging="180"/>
      </w:pPr>
    </w:lvl>
    <w:lvl w:ilvl="3" w:tplc="DAFEE704" w:tentative="1">
      <w:start w:val="1"/>
      <w:numFmt w:val="decimal"/>
      <w:lvlText w:val="%4."/>
      <w:lvlJc w:val="left"/>
      <w:pPr>
        <w:ind w:left="2880" w:hanging="360"/>
      </w:pPr>
    </w:lvl>
    <w:lvl w:ilvl="4" w:tplc="3C620014" w:tentative="1">
      <w:start w:val="1"/>
      <w:numFmt w:val="lowerLetter"/>
      <w:lvlText w:val="%5."/>
      <w:lvlJc w:val="left"/>
      <w:pPr>
        <w:ind w:left="3600" w:hanging="360"/>
      </w:pPr>
    </w:lvl>
    <w:lvl w:ilvl="5" w:tplc="494E9034" w:tentative="1">
      <w:start w:val="1"/>
      <w:numFmt w:val="lowerRoman"/>
      <w:lvlText w:val="%6."/>
      <w:lvlJc w:val="right"/>
      <w:pPr>
        <w:ind w:left="4320" w:hanging="180"/>
      </w:pPr>
    </w:lvl>
    <w:lvl w:ilvl="6" w:tplc="AACCF2B0" w:tentative="1">
      <w:start w:val="1"/>
      <w:numFmt w:val="decimal"/>
      <w:lvlText w:val="%7."/>
      <w:lvlJc w:val="left"/>
      <w:pPr>
        <w:ind w:left="5040" w:hanging="360"/>
      </w:pPr>
    </w:lvl>
    <w:lvl w:ilvl="7" w:tplc="D23A9342" w:tentative="1">
      <w:start w:val="1"/>
      <w:numFmt w:val="lowerLetter"/>
      <w:lvlText w:val="%8."/>
      <w:lvlJc w:val="left"/>
      <w:pPr>
        <w:ind w:left="5760" w:hanging="360"/>
      </w:pPr>
    </w:lvl>
    <w:lvl w:ilvl="8" w:tplc="BF42E416"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4226012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6F16FEB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0A84DBD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D95E805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FA72707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F6ACECE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183CF5D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18F27C1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79C2834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AAE6C1DE">
      <w:start w:val="1"/>
      <w:numFmt w:val="decimal"/>
      <w:pStyle w:val="Parties"/>
      <w:lvlText w:val="(%1)"/>
      <w:lvlJc w:val="left"/>
      <w:pPr>
        <w:tabs>
          <w:tab w:val="num" w:pos="567"/>
        </w:tabs>
        <w:ind w:left="0" w:firstLine="0"/>
      </w:pPr>
      <w:rPr>
        <w:rFonts w:hint="default"/>
        <w:b/>
        <w:i w:val="0"/>
      </w:rPr>
    </w:lvl>
    <w:lvl w:ilvl="1" w:tplc="0E80C100" w:tentative="1">
      <w:start w:val="1"/>
      <w:numFmt w:val="lowerLetter"/>
      <w:lvlText w:val="%2."/>
      <w:lvlJc w:val="left"/>
      <w:pPr>
        <w:tabs>
          <w:tab w:val="num" w:pos="1440"/>
        </w:tabs>
        <w:ind w:left="1440" w:hanging="360"/>
      </w:pPr>
    </w:lvl>
    <w:lvl w:ilvl="2" w:tplc="D1B4783E" w:tentative="1">
      <w:start w:val="1"/>
      <w:numFmt w:val="lowerRoman"/>
      <w:lvlText w:val="%3."/>
      <w:lvlJc w:val="right"/>
      <w:pPr>
        <w:tabs>
          <w:tab w:val="num" w:pos="2160"/>
        </w:tabs>
        <w:ind w:left="2160" w:hanging="180"/>
      </w:pPr>
    </w:lvl>
    <w:lvl w:ilvl="3" w:tplc="7BF29588" w:tentative="1">
      <w:start w:val="1"/>
      <w:numFmt w:val="decimal"/>
      <w:lvlText w:val="%4."/>
      <w:lvlJc w:val="left"/>
      <w:pPr>
        <w:tabs>
          <w:tab w:val="num" w:pos="2880"/>
        </w:tabs>
        <w:ind w:left="2880" w:hanging="360"/>
      </w:pPr>
    </w:lvl>
    <w:lvl w:ilvl="4" w:tplc="F93072BC" w:tentative="1">
      <w:start w:val="1"/>
      <w:numFmt w:val="lowerLetter"/>
      <w:lvlText w:val="%5."/>
      <w:lvlJc w:val="left"/>
      <w:pPr>
        <w:tabs>
          <w:tab w:val="num" w:pos="3600"/>
        </w:tabs>
        <w:ind w:left="3600" w:hanging="360"/>
      </w:pPr>
    </w:lvl>
    <w:lvl w:ilvl="5" w:tplc="038C8090" w:tentative="1">
      <w:start w:val="1"/>
      <w:numFmt w:val="lowerRoman"/>
      <w:lvlText w:val="%6."/>
      <w:lvlJc w:val="right"/>
      <w:pPr>
        <w:tabs>
          <w:tab w:val="num" w:pos="4320"/>
        </w:tabs>
        <w:ind w:left="4320" w:hanging="180"/>
      </w:pPr>
    </w:lvl>
    <w:lvl w:ilvl="6" w:tplc="9A16C934" w:tentative="1">
      <w:start w:val="1"/>
      <w:numFmt w:val="decimal"/>
      <w:lvlText w:val="%7."/>
      <w:lvlJc w:val="left"/>
      <w:pPr>
        <w:tabs>
          <w:tab w:val="num" w:pos="5040"/>
        </w:tabs>
        <w:ind w:left="5040" w:hanging="360"/>
      </w:pPr>
    </w:lvl>
    <w:lvl w:ilvl="7" w:tplc="6CA0AA72" w:tentative="1">
      <w:start w:val="1"/>
      <w:numFmt w:val="lowerLetter"/>
      <w:lvlText w:val="%8."/>
      <w:lvlJc w:val="left"/>
      <w:pPr>
        <w:tabs>
          <w:tab w:val="num" w:pos="5760"/>
        </w:tabs>
        <w:ind w:left="5760" w:hanging="360"/>
      </w:pPr>
    </w:lvl>
    <w:lvl w:ilvl="8" w:tplc="5574994C"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2338667A">
      <w:start w:val="1"/>
      <w:numFmt w:val="lowerLetter"/>
      <w:lvlText w:val="(%1)"/>
      <w:lvlJc w:val="left"/>
      <w:pPr>
        <w:ind w:left="720" w:hanging="360"/>
      </w:pPr>
      <w:rPr>
        <w:rFonts w:hint="default"/>
      </w:rPr>
    </w:lvl>
    <w:lvl w:ilvl="1" w:tplc="CF7A35C0" w:tentative="1">
      <w:start w:val="1"/>
      <w:numFmt w:val="lowerLetter"/>
      <w:lvlText w:val="%2."/>
      <w:lvlJc w:val="left"/>
      <w:pPr>
        <w:ind w:left="1440" w:hanging="360"/>
      </w:pPr>
    </w:lvl>
    <w:lvl w:ilvl="2" w:tplc="8CE2225C" w:tentative="1">
      <w:start w:val="1"/>
      <w:numFmt w:val="lowerRoman"/>
      <w:lvlText w:val="%3."/>
      <w:lvlJc w:val="right"/>
      <w:pPr>
        <w:ind w:left="2160" w:hanging="180"/>
      </w:pPr>
    </w:lvl>
    <w:lvl w:ilvl="3" w:tplc="9418D844" w:tentative="1">
      <w:start w:val="1"/>
      <w:numFmt w:val="decimal"/>
      <w:lvlText w:val="%4."/>
      <w:lvlJc w:val="left"/>
      <w:pPr>
        <w:ind w:left="2880" w:hanging="360"/>
      </w:pPr>
    </w:lvl>
    <w:lvl w:ilvl="4" w:tplc="4956F242" w:tentative="1">
      <w:start w:val="1"/>
      <w:numFmt w:val="lowerLetter"/>
      <w:lvlText w:val="%5."/>
      <w:lvlJc w:val="left"/>
      <w:pPr>
        <w:ind w:left="3600" w:hanging="360"/>
      </w:pPr>
    </w:lvl>
    <w:lvl w:ilvl="5" w:tplc="97FAF106" w:tentative="1">
      <w:start w:val="1"/>
      <w:numFmt w:val="lowerRoman"/>
      <w:lvlText w:val="%6."/>
      <w:lvlJc w:val="right"/>
      <w:pPr>
        <w:ind w:left="4320" w:hanging="180"/>
      </w:pPr>
    </w:lvl>
    <w:lvl w:ilvl="6" w:tplc="FA58A92A" w:tentative="1">
      <w:start w:val="1"/>
      <w:numFmt w:val="decimal"/>
      <w:lvlText w:val="%7."/>
      <w:lvlJc w:val="left"/>
      <w:pPr>
        <w:ind w:left="5040" w:hanging="360"/>
      </w:pPr>
    </w:lvl>
    <w:lvl w:ilvl="7" w:tplc="478C426E">
      <w:start w:val="1"/>
      <w:numFmt w:val="lowerLetter"/>
      <w:lvlText w:val="%8."/>
      <w:lvlJc w:val="left"/>
      <w:pPr>
        <w:ind w:left="5760" w:hanging="360"/>
      </w:pPr>
    </w:lvl>
    <w:lvl w:ilvl="8" w:tplc="03F88CDE"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DA3A7082">
      <w:start w:val="1"/>
      <w:numFmt w:val="lowerLetter"/>
      <w:lvlText w:val="(%1)"/>
      <w:lvlJc w:val="left"/>
      <w:pPr>
        <w:ind w:left="2705" w:hanging="360"/>
      </w:pPr>
      <w:rPr>
        <w:rFonts w:hint="default"/>
      </w:rPr>
    </w:lvl>
    <w:lvl w:ilvl="1" w:tplc="8EACC7A0" w:tentative="1">
      <w:start w:val="1"/>
      <w:numFmt w:val="lowerLetter"/>
      <w:lvlText w:val="%2."/>
      <w:lvlJc w:val="left"/>
      <w:pPr>
        <w:ind w:left="3425" w:hanging="360"/>
      </w:pPr>
    </w:lvl>
    <w:lvl w:ilvl="2" w:tplc="DA908756" w:tentative="1">
      <w:start w:val="1"/>
      <w:numFmt w:val="lowerRoman"/>
      <w:lvlText w:val="%3."/>
      <w:lvlJc w:val="right"/>
      <w:pPr>
        <w:ind w:left="4145" w:hanging="180"/>
      </w:pPr>
    </w:lvl>
    <w:lvl w:ilvl="3" w:tplc="910880F4" w:tentative="1">
      <w:start w:val="1"/>
      <w:numFmt w:val="decimal"/>
      <w:lvlText w:val="%4."/>
      <w:lvlJc w:val="left"/>
      <w:pPr>
        <w:ind w:left="4865" w:hanging="360"/>
      </w:pPr>
    </w:lvl>
    <w:lvl w:ilvl="4" w:tplc="9FBEC56C" w:tentative="1">
      <w:start w:val="1"/>
      <w:numFmt w:val="lowerLetter"/>
      <w:lvlText w:val="%5."/>
      <w:lvlJc w:val="left"/>
      <w:pPr>
        <w:ind w:left="5585" w:hanging="360"/>
      </w:pPr>
    </w:lvl>
    <w:lvl w:ilvl="5" w:tplc="3F3E9FE6" w:tentative="1">
      <w:start w:val="1"/>
      <w:numFmt w:val="lowerRoman"/>
      <w:lvlText w:val="%6."/>
      <w:lvlJc w:val="right"/>
      <w:pPr>
        <w:ind w:left="6305" w:hanging="180"/>
      </w:pPr>
    </w:lvl>
    <w:lvl w:ilvl="6" w:tplc="AB9E6AA6" w:tentative="1">
      <w:start w:val="1"/>
      <w:numFmt w:val="decimal"/>
      <w:lvlText w:val="%7."/>
      <w:lvlJc w:val="left"/>
      <w:pPr>
        <w:ind w:left="7025" w:hanging="360"/>
      </w:pPr>
    </w:lvl>
    <w:lvl w:ilvl="7" w:tplc="B9A4717E" w:tentative="1">
      <w:start w:val="1"/>
      <w:numFmt w:val="lowerLetter"/>
      <w:lvlText w:val="%8."/>
      <w:lvlJc w:val="left"/>
      <w:pPr>
        <w:ind w:left="7745" w:hanging="360"/>
      </w:pPr>
    </w:lvl>
    <w:lvl w:ilvl="8" w:tplc="566E34CA"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BBF8BEF6">
      <w:start w:val="1"/>
      <w:numFmt w:val="bullet"/>
      <w:pStyle w:val="bullet6"/>
      <w:lvlText w:val=""/>
      <w:lvlJc w:val="left"/>
      <w:pPr>
        <w:tabs>
          <w:tab w:val="num" w:pos="3969"/>
        </w:tabs>
        <w:ind w:left="3969" w:hanging="680"/>
      </w:pPr>
      <w:rPr>
        <w:rFonts w:ascii="Symbol" w:hAnsi="Symbol" w:hint="default"/>
      </w:rPr>
    </w:lvl>
    <w:lvl w:ilvl="1" w:tplc="562A0EA4" w:tentative="1">
      <w:start w:val="1"/>
      <w:numFmt w:val="bullet"/>
      <w:lvlText w:val="o"/>
      <w:lvlJc w:val="left"/>
      <w:pPr>
        <w:tabs>
          <w:tab w:val="num" w:pos="1440"/>
        </w:tabs>
        <w:ind w:left="1440" w:hanging="360"/>
      </w:pPr>
      <w:rPr>
        <w:rFonts w:ascii="Courier New" w:hAnsi="Courier New" w:hint="default"/>
      </w:rPr>
    </w:lvl>
    <w:lvl w:ilvl="2" w:tplc="0B8A2480" w:tentative="1">
      <w:start w:val="1"/>
      <w:numFmt w:val="bullet"/>
      <w:lvlText w:val=""/>
      <w:lvlJc w:val="left"/>
      <w:pPr>
        <w:tabs>
          <w:tab w:val="num" w:pos="2160"/>
        </w:tabs>
        <w:ind w:left="2160" w:hanging="360"/>
      </w:pPr>
      <w:rPr>
        <w:rFonts w:ascii="Wingdings" w:hAnsi="Wingdings" w:hint="default"/>
      </w:rPr>
    </w:lvl>
    <w:lvl w:ilvl="3" w:tplc="84A4F760" w:tentative="1">
      <w:start w:val="1"/>
      <w:numFmt w:val="bullet"/>
      <w:lvlText w:val=""/>
      <w:lvlJc w:val="left"/>
      <w:pPr>
        <w:tabs>
          <w:tab w:val="num" w:pos="2880"/>
        </w:tabs>
        <w:ind w:left="2880" w:hanging="360"/>
      </w:pPr>
      <w:rPr>
        <w:rFonts w:ascii="Symbol" w:hAnsi="Symbol" w:hint="default"/>
      </w:rPr>
    </w:lvl>
    <w:lvl w:ilvl="4" w:tplc="A4FE48D6" w:tentative="1">
      <w:start w:val="1"/>
      <w:numFmt w:val="bullet"/>
      <w:lvlText w:val="o"/>
      <w:lvlJc w:val="left"/>
      <w:pPr>
        <w:tabs>
          <w:tab w:val="num" w:pos="3600"/>
        </w:tabs>
        <w:ind w:left="3600" w:hanging="360"/>
      </w:pPr>
      <w:rPr>
        <w:rFonts w:ascii="Courier New" w:hAnsi="Courier New" w:hint="default"/>
      </w:rPr>
    </w:lvl>
    <w:lvl w:ilvl="5" w:tplc="ADBC9188" w:tentative="1">
      <w:start w:val="1"/>
      <w:numFmt w:val="bullet"/>
      <w:lvlText w:val=""/>
      <w:lvlJc w:val="left"/>
      <w:pPr>
        <w:tabs>
          <w:tab w:val="num" w:pos="4320"/>
        </w:tabs>
        <w:ind w:left="4320" w:hanging="360"/>
      </w:pPr>
      <w:rPr>
        <w:rFonts w:ascii="Wingdings" w:hAnsi="Wingdings" w:hint="default"/>
      </w:rPr>
    </w:lvl>
    <w:lvl w:ilvl="6" w:tplc="7B62D08A" w:tentative="1">
      <w:start w:val="1"/>
      <w:numFmt w:val="bullet"/>
      <w:lvlText w:val=""/>
      <w:lvlJc w:val="left"/>
      <w:pPr>
        <w:tabs>
          <w:tab w:val="num" w:pos="5040"/>
        </w:tabs>
        <w:ind w:left="5040" w:hanging="360"/>
      </w:pPr>
      <w:rPr>
        <w:rFonts w:ascii="Symbol" w:hAnsi="Symbol" w:hint="default"/>
      </w:rPr>
    </w:lvl>
    <w:lvl w:ilvl="7" w:tplc="C0FE8BB4" w:tentative="1">
      <w:start w:val="1"/>
      <w:numFmt w:val="bullet"/>
      <w:lvlText w:val="o"/>
      <w:lvlJc w:val="left"/>
      <w:pPr>
        <w:tabs>
          <w:tab w:val="num" w:pos="5760"/>
        </w:tabs>
        <w:ind w:left="5760" w:hanging="360"/>
      </w:pPr>
      <w:rPr>
        <w:rFonts w:ascii="Courier New" w:hAnsi="Courier New" w:hint="default"/>
      </w:rPr>
    </w:lvl>
    <w:lvl w:ilvl="8" w:tplc="DB54E3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AC500CA2">
      <w:start w:val="1"/>
      <w:numFmt w:val="upperLetter"/>
      <w:pStyle w:val="RelaAlphaMai3"/>
      <w:lvlText w:val="%1."/>
      <w:lvlJc w:val="left"/>
      <w:pPr>
        <w:tabs>
          <w:tab w:val="num" w:pos="2041"/>
        </w:tabs>
        <w:ind w:left="1247" w:firstLine="0"/>
      </w:pPr>
      <w:rPr>
        <w:rFonts w:hint="default"/>
        <w:b/>
        <w:i w:val="0"/>
      </w:rPr>
    </w:lvl>
    <w:lvl w:ilvl="1" w:tplc="13D64082" w:tentative="1">
      <w:start w:val="1"/>
      <w:numFmt w:val="lowerLetter"/>
      <w:lvlText w:val="%2."/>
      <w:lvlJc w:val="left"/>
      <w:pPr>
        <w:ind w:left="1440" w:hanging="360"/>
      </w:pPr>
    </w:lvl>
    <w:lvl w:ilvl="2" w:tplc="2BEC4B54" w:tentative="1">
      <w:start w:val="1"/>
      <w:numFmt w:val="lowerRoman"/>
      <w:lvlText w:val="%3."/>
      <w:lvlJc w:val="right"/>
      <w:pPr>
        <w:ind w:left="2160" w:hanging="180"/>
      </w:pPr>
    </w:lvl>
    <w:lvl w:ilvl="3" w:tplc="695C5EBA" w:tentative="1">
      <w:start w:val="1"/>
      <w:numFmt w:val="decimal"/>
      <w:lvlText w:val="%4."/>
      <w:lvlJc w:val="left"/>
      <w:pPr>
        <w:ind w:left="2880" w:hanging="360"/>
      </w:pPr>
    </w:lvl>
    <w:lvl w:ilvl="4" w:tplc="855E0034" w:tentative="1">
      <w:start w:val="1"/>
      <w:numFmt w:val="lowerLetter"/>
      <w:lvlText w:val="%5."/>
      <w:lvlJc w:val="left"/>
      <w:pPr>
        <w:ind w:left="3600" w:hanging="360"/>
      </w:pPr>
    </w:lvl>
    <w:lvl w:ilvl="5" w:tplc="368AB80E" w:tentative="1">
      <w:start w:val="1"/>
      <w:numFmt w:val="lowerRoman"/>
      <w:lvlText w:val="%6."/>
      <w:lvlJc w:val="right"/>
      <w:pPr>
        <w:ind w:left="4320" w:hanging="180"/>
      </w:pPr>
    </w:lvl>
    <w:lvl w:ilvl="6" w:tplc="64F685FA" w:tentative="1">
      <w:start w:val="1"/>
      <w:numFmt w:val="decimal"/>
      <w:lvlText w:val="%7."/>
      <w:lvlJc w:val="left"/>
      <w:pPr>
        <w:ind w:left="5040" w:hanging="360"/>
      </w:pPr>
    </w:lvl>
    <w:lvl w:ilvl="7" w:tplc="2C74D1F2" w:tentative="1">
      <w:start w:val="1"/>
      <w:numFmt w:val="lowerLetter"/>
      <w:lvlText w:val="%8."/>
      <w:lvlJc w:val="left"/>
      <w:pPr>
        <w:ind w:left="5760" w:hanging="360"/>
      </w:pPr>
    </w:lvl>
    <w:lvl w:ilvl="8" w:tplc="B93A5D90"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A8E25B5C">
      <w:start w:val="1"/>
      <w:numFmt w:val="lowerRoman"/>
      <w:lvlText w:val="(%1)"/>
      <w:lvlJc w:val="left"/>
      <w:pPr>
        <w:ind w:left="1429" w:hanging="360"/>
      </w:pPr>
      <w:rPr>
        <w:rFonts w:hint="default"/>
      </w:rPr>
    </w:lvl>
    <w:lvl w:ilvl="1" w:tplc="74705C40" w:tentative="1">
      <w:start w:val="1"/>
      <w:numFmt w:val="lowerLetter"/>
      <w:lvlText w:val="%2."/>
      <w:lvlJc w:val="left"/>
      <w:pPr>
        <w:ind w:left="2149" w:hanging="360"/>
      </w:pPr>
    </w:lvl>
    <w:lvl w:ilvl="2" w:tplc="96467A8E" w:tentative="1">
      <w:start w:val="1"/>
      <w:numFmt w:val="lowerRoman"/>
      <w:lvlText w:val="%3."/>
      <w:lvlJc w:val="right"/>
      <w:pPr>
        <w:ind w:left="2869" w:hanging="180"/>
      </w:pPr>
    </w:lvl>
    <w:lvl w:ilvl="3" w:tplc="2E3042A6" w:tentative="1">
      <w:start w:val="1"/>
      <w:numFmt w:val="decimal"/>
      <w:lvlText w:val="%4."/>
      <w:lvlJc w:val="left"/>
      <w:pPr>
        <w:ind w:left="3589" w:hanging="360"/>
      </w:pPr>
    </w:lvl>
    <w:lvl w:ilvl="4" w:tplc="67C2F090" w:tentative="1">
      <w:start w:val="1"/>
      <w:numFmt w:val="lowerLetter"/>
      <w:lvlText w:val="%5."/>
      <w:lvlJc w:val="left"/>
      <w:pPr>
        <w:ind w:left="4309" w:hanging="360"/>
      </w:pPr>
    </w:lvl>
    <w:lvl w:ilvl="5" w:tplc="7804B78E" w:tentative="1">
      <w:start w:val="1"/>
      <w:numFmt w:val="lowerRoman"/>
      <w:lvlText w:val="%6."/>
      <w:lvlJc w:val="right"/>
      <w:pPr>
        <w:ind w:left="5029" w:hanging="180"/>
      </w:pPr>
    </w:lvl>
    <w:lvl w:ilvl="6" w:tplc="6ABE72B8" w:tentative="1">
      <w:start w:val="1"/>
      <w:numFmt w:val="decimal"/>
      <w:lvlText w:val="%7."/>
      <w:lvlJc w:val="left"/>
      <w:pPr>
        <w:ind w:left="5749" w:hanging="360"/>
      </w:pPr>
    </w:lvl>
    <w:lvl w:ilvl="7" w:tplc="7C5438EC" w:tentative="1">
      <w:start w:val="1"/>
      <w:numFmt w:val="lowerLetter"/>
      <w:lvlText w:val="%8."/>
      <w:lvlJc w:val="left"/>
      <w:pPr>
        <w:ind w:left="6469" w:hanging="360"/>
      </w:pPr>
    </w:lvl>
    <w:lvl w:ilvl="8" w:tplc="15D4DB52"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F3B03E5E">
      <w:start w:val="1"/>
      <w:numFmt w:val="upperRoman"/>
      <w:lvlText w:val="%1."/>
      <w:lvlJc w:val="right"/>
      <w:pPr>
        <w:ind w:left="720" w:hanging="360"/>
      </w:pPr>
    </w:lvl>
    <w:lvl w:ilvl="1" w:tplc="0D2A544C" w:tentative="1">
      <w:start w:val="1"/>
      <w:numFmt w:val="lowerLetter"/>
      <w:lvlText w:val="%2."/>
      <w:lvlJc w:val="left"/>
      <w:pPr>
        <w:ind w:left="1440" w:hanging="360"/>
      </w:pPr>
    </w:lvl>
    <w:lvl w:ilvl="2" w:tplc="81562B74" w:tentative="1">
      <w:start w:val="1"/>
      <w:numFmt w:val="lowerRoman"/>
      <w:lvlText w:val="%3."/>
      <w:lvlJc w:val="right"/>
      <w:pPr>
        <w:ind w:left="2160" w:hanging="180"/>
      </w:pPr>
    </w:lvl>
    <w:lvl w:ilvl="3" w:tplc="4C6676E2" w:tentative="1">
      <w:start w:val="1"/>
      <w:numFmt w:val="decimal"/>
      <w:lvlText w:val="%4."/>
      <w:lvlJc w:val="left"/>
      <w:pPr>
        <w:ind w:left="2880" w:hanging="360"/>
      </w:pPr>
    </w:lvl>
    <w:lvl w:ilvl="4" w:tplc="4310403A" w:tentative="1">
      <w:start w:val="1"/>
      <w:numFmt w:val="lowerLetter"/>
      <w:lvlText w:val="%5."/>
      <w:lvlJc w:val="left"/>
      <w:pPr>
        <w:ind w:left="3600" w:hanging="360"/>
      </w:pPr>
    </w:lvl>
    <w:lvl w:ilvl="5" w:tplc="796A68C0" w:tentative="1">
      <w:start w:val="1"/>
      <w:numFmt w:val="lowerRoman"/>
      <w:lvlText w:val="%6."/>
      <w:lvlJc w:val="right"/>
      <w:pPr>
        <w:ind w:left="4320" w:hanging="180"/>
      </w:pPr>
    </w:lvl>
    <w:lvl w:ilvl="6" w:tplc="1152FC30" w:tentative="1">
      <w:start w:val="1"/>
      <w:numFmt w:val="decimal"/>
      <w:lvlText w:val="%7."/>
      <w:lvlJc w:val="left"/>
      <w:pPr>
        <w:ind w:left="5040" w:hanging="360"/>
      </w:pPr>
    </w:lvl>
    <w:lvl w:ilvl="7" w:tplc="6F00F146" w:tentative="1">
      <w:start w:val="1"/>
      <w:numFmt w:val="lowerLetter"/>
      <w:lvlText w:val="%8."/>
      <w:lvlJc w:val="left"/>
      <w:pPr>
        <w:ind w:left="5760" w:hanging="360"/>
      </w:pPr>
    </w:lvl>
    <w:lvl w:ilvl="8" w:tplc="CFA8E0AA"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4E0487E6">
      <w:start w:val="1"/>
      <w:numFmt w:val="lowerLetter"/>
      <w:lvlText w:val="(%1)"/>
      <w:lvlJc w:val="left"/>
      <w:pPr>
        <w:ind w:left="1800" w:hanging="360"/>
      </w:pPr>
      <w:rPr>
        <w:rFonts w:hint="default"/>
      </w:rPr>
    </w:lvl>
    <w:lvl w:ilvl="1" w:tplc="1BF2733A" w:tentative="1">
      <w:start w:val="1"/>
      <w:numFmt w:val="lowerLetter"/>
      <w:lvlText w:val="%2."/>
      <w:lvlJc w:val="left"/>
      <w:pPr>
        <w:ind w:left="2520" w:hanging="360"/>
      </w:pPr>
    </w:lvl>
    <w:lvl w:ilvl="2" w:tplc="DD409CAE" w:tentative="1">
      <w:start w:val="1"/>
      <w:numFmt w:val="lowerRoman"/>
      <w:lvlText w:val="%3."/>
      <w:lvlJc w:val="right"/>
      <w:pPr>
        <w:ind w:left="3240" w:hanging="180"/>
      </w:pPr>
    </w:lvl>
    <w:lvl w:ilvl="3" w:tplc="4B1A7AC0" w:tentative="1">
      <w:start w:val="1"/>
      <w:numFmt w:val="decimal"/>
      <w:lvlText w:val="%4."/>
      <w:lvlJc w:val="left"/>
      <w:pPr>
        <w:ind w:left="3960" w:hanging="360"/>
      </w:pPr>
    </w:lvl>
    <w:lvl w:ilvl="4" w:tplc="8624B606" w:tentative="1">
      <w:start w:val="1"/>
      <w:numFmt w:val="lowerLetter"/>
      <w:lvlText w:val="%5."/>
      <w:lvlJc w:val="left"/>
      <w:pPr>
        <w:ind w:left="4680" w:hanging="360"/>
      </w:pPr>
    </w:lvl>
    <w:lvl w:ilvl="5" w:tplc="900CC4E4" w:tentative="1">
      <w:start w:val="1"/>
      <w:numFmt w:val="lowerRoman"/>
      <w:lvlText w:val="%6."/>
      <w:lvlJc w:val="right"/>
      <w:pPr>
        <w:ind w:left="5400" w:hanging="180"/>
      </w:pPr>
    </w:lvl>
    <w:lvl w:ilvl="6" w:tplc="0CC40F20" w:tentative="1">
      <w:start w:val="1"/>
      <w:numFmt w:val="decimal"/>
      <w:lvlText w:val="%7."/>
      <w:lvlJc w:val="left"/>
      <w:pPr>
        <w:ind w:left="6120" w:hanging="360"/>
      </w:pPr>
    </w:lvl>
    <w:lvl w:ilvl="7" w:tplc="80386F3A" w:tentative="1">
      <w:start w:val="1"/>
      <w:numFmt w:val="lowerLetter"/>
      <w:lvlText w:val="%8."/>
      <w:lvlJc w:val="left"/>
      <w:pPr>
        <w:ind w:left="6840" w:hanging="360"/>
      </w:pPr>
    </w:lvl>
    <w:lvl w:ilvl="8" w:tplc="74F8F0AA"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6B4A81B6">
      <w:start w:val="1"/>
      <w:numFmt w:val="bullet"/>
      <w:pStyle w:val="RelaBulet"/>
      <w:lvlText w:val=""/>
      <w:lvlJc w:val="left"/>
      <w:pPr>
        <w:tabs>
          <w:tab w:val="num" w:pos="1247"/>
        </w:tabs>
        <w:ind w:left="1247" w:hanging="680"/>
      </w:pPr>
      <w:rPr>
        <w:rFonts w:ascii="Symbol" w:hAnsi="Symbol" w:hint="default"/>
        <w:color w:val="333333"/>
      </w:rPr>
    </w:lvl>
    <w:lvl w:ilvl="1" w:tplc="86329F94" w:tentative="1">
      <w:start w:val="1"/>
      <w:numFmt w:val="bullet"/>
      <w:lvlText w:val="o"/>
      <w:lvlJc w:val="left"/>
      <w:pPr>
        <w:tabs>
          <w:tab w:val="num" w:pos="1440"/>
        </w:tabs>
        <w:ind w:left="1440" w:hanging="360"/>
      </w:pPr>
      <w:rPr>
        <w:rFonts w:ascii="Courier New" w:hAnsi="Courier New" w:hint="default"/>
      </w:rPr>
    </w:lvl>
    <w:lvl w:ilvl="2" w:tplc="5AEC68C8" w:tentative="1">
      <w:start w:val="1"/>
      <w:numFmt w:val="bullet"/>
      <w:lvlText w:val=""/>
      <w:lvlJc w:val="left"/>
      <w:pPr>
        <w:tabs>
          <w:tab w:val="num" w:pos="2160"/>
        </w:tabs>
        <w:ind w:left="2160" w:hanging="360"/>
      </w:pPr>
      <w:rPr>
        <w:rFonts w:ascii="Wingdings" w:hAnsi="Wingdings" w:hint="default"/>
      </w:rPr>
    </w:lvl>
    <w:lvl w:ilvl="3" w:tplc="582E32FA" w:tentative="1">
      <w:start w:val="1"/>
      <w:numFmt w:val="bullet"/>
      <w:lvlText w:val=""/>
      <w:lvlJc w:val="left"/>
      <w:pPr>
        <w:tabs>
          <w:tab w:val="num" w:pos="2880"/>
        </w:tabs>
        <w:ind w:left="2880" w:hanging="360"/>
      </w:pPr>
      <w:rPr>
        <w:rFonts w:ascii="Symbol" w:hAnsi="Symbol" w:hint="default"/>
      </w:rPr>
    </w:lvl>
    <w:lvl w:ilvl="4" w:tplc="E8629AD0" w:tentative="1">
      <w:start w:val="1"/>
      <w:numFmt w:val="bullet"/>
      <w:lvlText w:val="o"/>
      <w:lvlJc w:val="left"/>
      <w:pPr>
        <w:tabs>
          <w:tab w:val="num" w:pos="3600"/>
        </w:tabs>
        <w:ind w:left="3600" w:hanging="360"/>
      </w:pPr>
      <w:rPr>
        <w:rFonts w:ascii="Courier New" w:hAnsi="Courier New" w:hint="default"/>
      </w:rPr>
    </w:lvl>
    <w:lvl w:ilvl="5" w:tplc="91B669C4" w:tentative="1">
      <w:start w:val="1"/>
      <w:numFmt w:val="bullet"/>
      <w:lvlText w:val=""/>
      <w:lvlJc w:val="left"/>
      <w:pPr>
        <w:tabs>
          <w:tab w:val="num" w:pos="4320"/>
        </w:tabs>
        <w:ind w:left="4320" w:hanging="360"/>
      </w:pPr>
      <w:rPr>
        <w:rFonts w:ascii="Wingdings" w:hAnsi="Wingdings" w:hint="default"/>
      </w:rPr>
    </w:lvl>
    <w:lvl w:ilvl="6" w:tplc="1E7E3C12" w:tentative="1">
      <w:start w:val="1"/>
      <w:numFmt w:val="bullet"/>
      <w:lvlText w:val=""/>
      <w:lvlJc w:val="left"/>
      <w:pPr>
        <w:tabs>
          <w:tab w:val="num" w:pos="5040"/>
        </w:tabs>
        <w:ind w:left="5040" w:hanging="360"/>
      </w:pPr>
      <w:rPr>
        <w:rFonts w:ascii="Symbol" w:hAnsi="Symbol" w:hint="default"/>
      </w:rPr>
    </w:lvl>
    <w:lvl w:ilvl="7" w:tplc="F1FE1CF2" w:tentative="1">
      <w:start w:val="1"/>
      <w:numFmt w:val="bullet"/>
      <w:lvlText w:val="o"/>
      <w:lvlJc w:val="left"/>
      <w:pPr>
        <w:tabs>
          <w:tab w:val="num" w:pos="5760"/>
        </w:tabs>
        <w:ind w:left="5760" w:hanging="360"/>
      </w:pPr>
      <w:rPr>
        <w:rFonts w:ascii="Courier New" w:hAnsi="Courier New" w:hint="default"/>
      </w:rPr>
    </w:lvl>
    <w:lvl w:ilvl="8" w:tplc="B6A0CE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0A22161A">
      <w:start w:val="1"/>
      <w:numFmt w:val="upperRoman"/>
      <w:pStyle w:val="UCRoman1"/>
      <w:lvlText w:val="%1."/>
      <w:lvlJc w:val="left"/>
      <w:pPr>
        <w:tabs>
          <w:tab w:val="num" w:pos="567"/>
        </w:tabs>
        <w:ind w:left="0" w:firstLine="0"/>
      </w:pPr>
      <w:rPr>
        <w:rFonts w:ascii="Tahoma" w:hAnsi="Tahoma" w:hint="default"/>
        <w:b/>
        <w:i w:val="0"/>
        <w:sz w:val="20"/>
      </w:rPr>
    </w:lvl>
    <w:lvl w:ilvl="1" w:tplc="6BECD794" w:tentative="1">
      <w:start w:val="1"/>
      <w:numFmt w:val="lowerLetter"/>
      <w:lvlText w:val="%2."/>
      <w:lvlJc w:val="left"/>
      <w:pPr>
        <w:tabs>
          <w:tab w:val="num" w:pos="1440"/>
        </w:tabs>
        <w:ind w:left="1440" w:hanging="360"/>
      </w:pPr>
    </w:lvl>
    <w:lvl w:ilvl="2" w:tplc="016E4F98" w:tentative="1">
      <w:start w:val="1"/>
      <w:numFmt w:val="lowerRoman"/>
      <w:lvlText w:val="%3."/>
      <w:lvlJc w:val="right"/>
      <w:pPr>
        <w:tabs>
          <w:tab w:val="num" w:pos="2160"/>
        </w:tabs>
        <w:ind w:left="2160" w:hanging="180"/>
      </w:pPr>
    </w:lvl>
    <w:lvl w:ilvl="3" w:tplc="C9762954" w:tentative="1">
      <w:start w:val="1"/>
      <w:numFmt w:val="decimal"/>
      <w:lvlText w:val="%4."/>
      <w:lvlJc w:val="left"/>
      <w:pPr>
        <w:tabs>
          <w:tab w:val="num" w:pos="2880"/>
        </w:tabs>
        <w:ind w:left="2880" w:hanging="360"/>
      </w:pPr>
    </w:lvl>
    <w:lvl w:ilvl="4" w:tplc="065A031E" w:tentative="1">
      <w:start w:val="1"/>
      <w:numFmt w:val="lowerLetter"/>
      <w:lvlText w:val="%5."/>
      <w:lvlJc w:val="left"/>
      <w:pPr>
        <w:tabs>
          <w:tab w:val="num" w:pos="3600"/>
        </w:tabs>
        <w:ind w:left="3600" w:hanging="360"/>
      </w:pPr>
    </w:lvl>
    <w:lvl w:ilvl="5" w:tplc="D1683AD2" w:tentative="1">
      <w:start w:val="1"/>
      <w:numFmt w:val="lowerRoman"/>
      <w:lvlText w:val="%6."/>
      <w:lvlJc w:val="right"/>
      <w:pPr>
        <w:tabs>
          <w:tab w:val="num" w:pos="4320"/>
        </w:tabs>
        <w:ind w:left="4320" w:hanging="180"/>
      </w:pPr>
    </w:lvl>
    <w:lvl w:ilvl="6" w:tplc="E7F67AAC" w:tentative="1">
      <w:start w:val="1"/>
      <w:numFmt w:val="decimal"/>
      <w:lvlText w:val="%7."/>
      <w:lvlJc w:val="left"/>
      <w:pPr>
        <w:tabs>
          <w:tab w:val="num" w:pos="5040"/>
        </w:tabs>
        <w:ind w:left="5040" w:hanging="360"/>
      </w:pPr>
    </w:lvl>
    <w:lvl w:ilvl="7" w:tplc="770EC9CC" w:tentative="1">
      <w:start w:val="1"/>
      <w:numFmt w:val="lowerLetter"/>
      <w:lvlText w:val="%8."/>
      <w:lvlJc w:val="left"/>
      <w:pPr>
        <w:tabs>
          <w:tab w:val="num" w:pos="5760"/>
        </w:tabs>
        <w:ind w:left="5760" w:hanging="360"/>
      </w:pPr>
    </w:lvl>
    <w:lvl w:ilvl="8" w:tplc="1BEEF59C"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3E0A8D96">
      <w:start w:val="1"/>
      <w:numFmt w:val="upperLetter"/>
      <w:pStyle w:val="UCAlpha4"/>
      <w:lvlText w:val="%1."/>
      <w:lvlJc w:val="left"/>
      <w:pPr>
        <w:tabs>
          <w:tab w:val="num" w:pos="2722"/>
        </w:tabs>
        <w:ind w:left="2041" w:firstLine="0"/>
      </w:pPr>
      <w:rPr>
        <w:rFonts w:ascii="Tahoma" w:hAnsi="Tahoma" w:hint="default"/>
        <w:b/>
        <w:i w:val="0"/>
        <w:sz w:val="20"/>
      </w:rPr>
    </w:lvl>
    <w:lvl w:ilvl="1" w:tplc="2A708F82" w:tentative="1">
      <w:start w:val="1"/>
      <w:numFmt w:val="lowerLetter"/>
      <w:lvlText w:val="%2."/>
      <w:lvlJc w:val="left"/>
      <w:pPr>
        <w:tabs>
          <w:tab w:val="num" w:pos="1440"/>
        </w:tabs>
        <w:ind w:left="1440" w:hanging="360"/>
      </w:pPr>
    </w:lvl>
    <w:lvl w:ilvl="2" w:tplc="0A6E58D6" w:tentative="1">
      <w:start w:val="1"/>
      <w:numFmt w:val="lowerRoman"/>
      <w:lvlText w:val="%3."/>
      <w:lvlJc w:val="right"/>
      <w:pPr>
        <w:tabs>
          <w:tab w:val="num" w:pos="2160"/>
        </w:tabs>
        <w:ind w:left="2160" w:hanging="180"/>
      </w:pPr>
    </w:lvl>
    <w:lvl w:ilvl="3" w:tplc="641AAFE8" w:tentative="1">
      <w:start w:val="1"/>
      <w:numFmt w:val="decimal"/>
      <w:lvlText w:val="%4."/>
      <w:lvlJc w:val="left"/>
      <w:pPr>
        <w:tabs>
          <w:tab w:val="num" w:pos="2880"/>
        </w:tabs>
        <w:ind w:left="2880" w:hanging="360"/>
      </w:pPr>
    </w:lvl>
    <w:lvl w:ilvl="4" w:tplc="05E20DB0" w:tentative="1">
      <w:start w:val="1"/>
      <w:numFmt w:val="lowerLetter"/>
      <w:lvlText w:val="%5."/>
      <w:lvlJc w:val="left"/>
      <w:pPr>
        <w:tabs>
          <w:tab w:val="num" w:pos="3600"/>
        </w:tabs>
        <w:ind w:left="3600" w:hanging="360"/>
      </w:pPr>
    </w:lvl>
    <w:lvl w:ilvl="5" w:tplc="7196FF06" w:tentative="1">
      <w:start w:val="1"/>
      <w:numFmt w:val="lowerRoman"/>
      <w:lvlText w:val="%6."/>
      <w:lvlJc w:val="right"/>
      <w:pPr>
        <w:tabs>
          <w:tab w:val="num" w:pos="4320"/>
        </w:tabs>
        <w:ind w:left="4320" w:hanging="180"/>
      </w:pPr>
    </w:lvl>
    <w:lvl w:ilvl="6" w:tplc="15EEAF14" w:tentative="1">
      <w:start w:val="1"/>
      <w:numFmt w:val="decimal"/>
      <w:lvlText w:val="%7."/>
      <w:lvlJc w:val="left"/>
      <w:pPr>
        <w:tabs>
          <w:tab w:val="num" w:pos="5040"/>
        </w:tabs>
        <w:ind w:left="5040" w:hanging="360"/>
      </w:pPr>
    </w:lvl>
    <w:lvl w:ilvl="7" w:tplc="24761712" w:tentative="1">
      <w:start w:val="1"/>
      <w:numFmt w:val="lowerLetter"/>
      <w:lvlText w:val="%8."/>
      <w:lvlJc w:val="left"/>
      <w:pPr>
        <w:tabs>
          <w:tab w:val="num" w:pos="5760"/>
        </w:tabs>
        <w:ind w:left="5760" w:hanging="360"/>
      </w:pPr>
    </w:lvl>
    <w:lvl w:ilvl="8" w:tplc="927E617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23921128">
      <w:start w:val="1"/>
      <w:numFmt w:val="lowerRoman"/>
      <w:pStyle w:val="RelaRomanMin2"/>
      <w:lvlText w:val="(%1)"/>
      <w:lvlJc w:val="left"/>
      <w:pPr>
        <w:tabs>
          <w:tab w:val="num" w:pos="1247"/>
        </w:tabs>
        <w:ind w:left="567" w:firstLine="0"/>
      </w:pPr>
      <w:rPr>
        <w:rFonts w:hint="default"/>
      </w:rPr>
    </w:lvl>
    <w:lvl w:ilvl="1" w:tplc="952EAE24" w:tentative="1">
      <w:start w:val="1"/>
      <w:numFmt w:val="lowerLetter"/>
      <w:lvlText w:val="%2."/>
      <w:lvlJc w:val="left"/>
      <w:pPr>
        <w:ind w:left="1440" w:hanging="360"/>
      </w:pPr>
    </w:lvl>
    <w:lvl w:ilvl="2" w:tplc="51966164" w:tentative="1">
      <w:start w:val="1"/>
      <w:numFmt w:val="lowerRoman"/>
      <w:lvlText w:val="%3."/>
      <w:lvlJc w:val="right"/>
      <w:pPr>
        <w:ind w:left="2160" w:hanging="180"/>
      </w:pPr>
    </w:lvl>
    <w:lvl w:ilvl="3" w:tplc="C602EBC8" w:tentative="1">
      <w:start w:val="1"/>
      <w:numFmt w:val="decimal"/>
      <w:lvlText w:val="%4."/>
      <w:lvlJc w:val="left"/>
      <w:pPr>
        <w:ind w:left="2880" w:hanging="360"/>
      </w:pPr>
    </w:lvl>
    <w:lvl w:ilvl="4" w:tplc="09CA0BEC" w:tentative="1">
      <w:start w:val="1"/>
      <w:numFmt w:val="lowerLetter"/>
      <w:lvlText w:val="%5."/>
      <w:lvlJc w:val="left"/>
      <w:pPr>
        <w:ind w:left="3600" w:hanging="360"/>
      </w:pPr>
    </w:lvl>
    <w:lvl w:ilvl="5" w:tplc="E0A81B78" w:tentative="1">
      <w:start w:val="1"/>
      <w:numFmt w:val="lowerRoman"/>
      <w:lvlText w:val="%6."/>
      <w:lvlJc w:val="right"/>
      <w:pPr>
        <w:ind w:left="4320" w:hanging="180"/>
      </w:pPr>
    </w:lvl>
    <w:lvl w:ilvl="6" w:tplc="093CB97C" w:tentative="1">
      <w:start w:val="1"/>
      <w:numFmt w:val="decimal"/>
      <w:lvlText w:val="%7."/>
      <w:lvlJc w:val="left"/>
      <w:pPr>
        <w:ind w:left="5040" w:hanging="360"/>
      </w:pPr>
    </w:lvl>
    <w:lvl w:ilvl="7" w:tplc="6B529A3C" w:tentative="1">
      <w:start w:val="1"/>
      <w:numFmt w:val="lowerLetter"/>
      <w:lvlText w:val="%8."/>
      <w:lvlJc w:val="left"/>
      <w:pPr>
        <w:ind w:left="5760" w:hanging="360"/>
      </w:pPr>
    </w:lvl>
    <w:lvl w:ilvl="8" w:tplc="9EA6E4D0"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032C27B0">
      <w:start w:val="1"/>
      <w:numFmt w:val="lowerRoman"/>
      <w:lvlText w:val="(%1)"/>
      <w:lvlJc w:val="left"/>
      <w:pPr>
        <w:ind w:left="1080" w:hanging="720"/>
      </w:pPr>
      <w:rPr>
        <w:rFonts w:hint="default"/>
      </w:rPr>
    </w:lvl>
    <w:lvl w:ilvl="1" w:tplc="188AEB94" w:tentative="1">
      <w:start w:val="1"/>
      <w:numFmt w:val="lowerLetter"/>
      <w:lvlText w:val="%2."/>
      <w:lvlJc w:val="left"/>
      <w:pPr>
        <w:ind w:left="1440" w:hanging="360"/>
      </w:pPr>
    </w:lvl>
    <w:lvl w:ilvl="2" w:tplc="50D0AD04" w:tentative="1">
      <w:start w:val="1"/>
      <w:numFmt w:val="lowerRoman"/>
      <w:lvlText w:val="%3."/>
      <w:lvlJc w:val="right"/>
      <w:pPr>
        <w:ind w:left="2160" w:hanging="180"/>
      </w:pPr>
    </w:lvl>
    <w:lvl w:ilvl="3" w:tplc="23CA6882" w:tentative="1">
      <w:start w:val="1"/>
      <w:numFmt w:val="decimal"/>
      <w:lvlText w:val="%4."/>
      <w:lvlJc w:val="left"/>
      <w:pPr>
        <w:ind w:left="2880" w:hanging="360"/>
      </w:pPr>
    </w:lvl>
    <w:lvl w:ilvl="4" w:tplc="99BC2770" w:tentative="1">
      <w:start w:val="1"/>
      <w:numFmt w:val="lowerLetter"/>
      <w:lvlText w:val="%5."/>
      <w:lvlJc w:val="left"/>
      <w:pPr>
        <w:ind w:left="3600" w:hanging="360"/>
      </w:pPr>
    </w:lvl>
    <w:lvl w:ilvl="5" w:tplc="61AECFFA" w:tentative="1">
      <w:start w:val="1"/>
      <w:numFmt w:val="lowerRoman"/>
      <w:lvlText w:val="%6."/>
      <w:lvlJc w:val="right"/>
      <w:pPr>
        <w:ind w:left="4320" w:hanging="180"/>
      </w:pPr>
    </w:lvl>
    <w:lvl w:ilvl="6" w:tplc="579C7F4C" w:tentative="1">
      <w:start w:val="1"/>
      <w:numFmt w:val="decimal"/>
      <w:lvlText w:val="%7."/>
      <w:lvlJc w:val="left"/>
      <w:pPr>
        <w:ind w:left="5040" w:hanging="360"/>
      </w:pPr>
    </w:lvl>
    <w:lvl w:ilvl="7" w:tplc="F5E87058" w:tentative="1">
      <w:start w:val="1"/>
      <w:numFmt w:val="lowerLetter"/>
      <w:lvlText w:val="%8."/>
      <w:lvlJc w:val="left"/>
      <w:pPr>
        <w:ind w:left="5760" w:hanging="360"/>
      </w:pPr>
    </w:lvl>
    <w:lvl w:ilvl="8" w:tplc="56E4010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BCF46D7E">
      <w:start w:val="1"/>
      <w:numFmt w:val="upperLetter"/>
      <w:pStyle w:val="UCAlpha2"/>
      <w:lvlText w:val="%1."/>
      <w:lvlJc w:val="left"/>
      <w:pPr>
        <w:tabs>
          <w:tab w:val="num" w:pos="1247"/>
        </w:tabs>
        <w:ind w:left="567" w:firstLine="0"/>
      </w:pPr>
      <w:rPr>
        <w:rFonts w:ascii="Tahoma" w:hAnsi="Tahoma" w:hint="default"/>
        <w:b/>
        <w:i w:val="0"/>
        <w:sz w:val="20"/>
      </w:rPr>
    </w:lvl>
    <w:lvl w:ilvl="1" w:tplc="01B839B6" w:tentative="1">
      <w:start w:val="1"/>
      <w:numFmt w:val="lowerLetter"/>
      <w:lvlText w:val="%2."/>
      <w:lvlJc w:val="left"/>
      <w:pPr>
        <w:tabs>
          <w:tab w:val="num" w:pos="1440"/>
        </w:tabs>
        <w:ind w:left="1440" w:hanging="360"/>
      </w:pPr>
    </w:lvl>
    <w:lvl w:ilvl="2" w:tplc="49AA683C" w:tentative="1">
      <w:start w:val="1"/>
      <w:numFmt w:val="lowerRoman"/>
      <w:lvlText w:val="%3."/>
      <w:lvlJc w:val="right"/>
      <w:pPr>
        <w:tabs>
          <w:tab w:val="num" w:pos="2160"/>
        </w:tabs>
        <w:ind w:left="2160" w:hanging="180"/>
      </w:pPr>
    </w:lvl>
    <w:lvl w:ilvl="3" w:tplc="64707D3E" w:tentative="1">
      <w:start w:val="1"/>
      <w:numFmt w:val="decimal"/>
      <w:lvlText w:val="%4."/>
      <w:lvlJc w:val="left"/>
      <w:pPr>
        <w:tabs>
          <w:tab w:val="num" w:pos="2880"/>
        </w:tabs>
        <w:ind w:left="2880" w:hanging="360"/>
      </w:pPr>
    </w:lvl>
    <w:lvl w:ilvl="4" w:tplc="5718A598" w:tentative="1">
      <w:start w:val="1"/>
      <w:numFmt w:val="lowerLetter"/>
      <w:lvlText w:val="%5."/>
      <w:lvlJc w:val="left"/>
      <w:pPr>
        <w:tabs>
          <w:tab w:val="num" w:pos="3600"/>
        </w:tabs>
        <w:ind w:left="3600" w:hanging="360"/>
      </w:pPr>
    </w:lvl>
    <w:lvl w:ilvl="5" w:tplc="493007AA" w:tentative="1">
      <w:start w:val="1"/>
      <w:numFmt w:val="lowerRoman"/>
      <w:lvlText w:val="%6."/>
      <w:lvlJc w:val="right"/>
      <w:pPr>
        <w:tabs>
          <w:tab w:val="num" w:pos="4320"/>
        </w:tabs>
        <w:ind w:left="4320" w:hanging="180"/>
      </w:pPr>
    </w:lvl>
    <w:lvl w:ilvl="6" w:tplc="5D7611FC" w:tentative="1">
      <w:start w:val="1"/>
      <w:numFmt w:val="decimal"/>
      <w:lvlText w:val="%7."/>
      <w:lvlJc w:val="left"/>
      <w:pPr>
        <w:tabs>
          <w:tab w:val="num" w:pos="5040"/>
        </w:tabs>
        <w:ind w:left="5040" w:hanging="360"/>
      </w:pPr>
    </w:lvl>
    <w:lvl w:ilvl="7" w:tplc="346EE1AE" w:tentative="1">
      <w:start w:val="1"/>
      <w:numFmt w:val="lowerLetter"/>
      <w:lvlText w:val="%8."/>
      <w:lvlJc w:val="left"/>
      <w:pPr>
        <w:tabs>
          <w:tab w:val="num" w:pos="5760"/>
        </w:tabs>
        <w:ind w:left="5760" w:hanging="360"/>
      </w:pPr>
    </w:lvl>
    <w:lvl w:ilvl="8" w:tplc="66AA16F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03705728">
      <w:start w:val="1"/>
      <w:numFmt w:val="lowerLetter"/>
      <w:lvlText w:val="(%1)"/>
      <w:lvlJc w:val="left"/>
      <w:pPr>
        <w:ind w:left="720" w:hanging="360"/>
      </w:pPr>
      <w:rPr>
        <w:rFonts w:hint="default"/>
      </w:rPr>
    </w:lvl>
    <w:lvl w:ilvl="1" w:tplc="05C46F4C" w:tentative="1">
      <w:start w:val="1"/>
      <w:numFmt w:val="lowerLetter"/>
      <w:lvlText w:val="%2."/>
      <w:lvlJc w:val="left"/>
      <w:pPr>
        <w:ind w:left="1440" w:hanging="360"/>
      </w:pPr>
    </w:lvl>
    <w:lvl w:ilvl="2" w:tplc="52A63C64" w:tentative="1">
      <w:start w:val="1"/>
      <w:numFmt w:val="lowerRoman"/>
      <w:lvlText w:val="%3."/>
      <w:lvlJc w:val="right"/>
      <w:pPr>
        <w:ind w:left="2160" w:hanging="180"/>
      </w:pPr>
    </w:lvl>
    <w:lvl w:ilvl="3" w:tplc="48F683C2" w:tentative="1">
      <w:start w:val="1"/>
      <w:numFmt w:val="decimal"/>
      <w:lvlText w:val="%4."/>
      <w:lvlJc w:val="left"/>
      <w:pPr>
        <w:ind w:left="2880" w:hanging="360"/>
      </w:pPr>
    </w:lvl>
    <w:lvl w:ilvl="4" w:tplc="2BA013B0" w:tentative="1">
      <w:start w:val="1"/>
      <w:numFmt w:val="lowerLetter"/>
      <w:lvlText w:val="%5."/>
      <w:lvlJc w:val="left"/>
      <w:pPr>
        <w:ind w:left="3600" w:hanging="360"/>
      </w:pPr>
    </w:lvl>
    <w:lvl w:ilvl="5" w:tplc="C88C43C4" w:tentative="1">
      <w:start w:val="1"/>
      <w:numFmt w:val="lowerRoman"/>
      <w:lvlText w:val="%6."/>
      <w:lvlJc w:val="right"/>
      <w:pPr>
        <w:ind w:left="4320" w:hanging="180"/>
      </w:pPr>
    </w:lvl>
    <w:lvl w:ilvl="6" w:tplc="365E362E" w:tentative="1">
      <w:start w:val="1"/>
      <w:numFmt w:val="decimal"/>
      <w:lvlText w:val="%7."/>
      <w:lvlJc w:val="left"/>
      <w:pPr>
        <w:ind w:left="5040" w:hanging="360"/>
      </w:pPr>
    </w:lvl>
    <w:lvl w:ilvl="7" w:tplc="EFFAE386">
      <w:start w:val="1"/>
      <w:numFmt w:val="lowerLetter"/>
      <w:lvlText w:val="%8."/>
      <w:lvlJc w:val="left"/>
      <w:pPr>
        <w:ind w:left="5760" w:hanging="360"/>
      </w:pPr>
    </w:lvl>
    <w:lvl w:ilvl="8" w:tplc="17A69EDC"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6FB84B82">
      <w:start w:val="1"/>
      <w:numFmt w:val="upperLetter"/>
      <w:pStyle w:val="UCAlpha5"/>
      <w:lvlText w:val="%1."/>
      <w:lvlJc w:val="left"/>
      <w:pPr>
        <w:tabs>
          <w:tab w:val="num" w:pos="3289"/>
        </w:tabs>
        <w:ind w:left="2722" w:firstLine="0"/>
      </w:pPr>
      <w:rPr>
        <w:rFonts w:ascii="Tahoma" w:hAnsi="Tahoma" w:hint="default"/>
        <w:b/>
        <w:i w:val="0"/>
        <w:sz w:val="20"/>
      </w:rPr>
    </w:lvl>
    <w:lvl w:ilvl="1" w:tplc="367829E0" w:tentative="1">
      <w:start w:val="1"/>
      <w:numFmt w:val="lowerLetter"/>
      <w:lvlText w:val="%2."/>
      <w:lvlJc w:val="left"/>
      <w:pPr>
        <w:tabs>
          <w:tab w:val="num" w:pos="1440"/>
        </w:tabs>
        <w:ind w:left="1440" w:hanging="360"/>
      </w:pPr>
    </w:lvl>
    <w:lvl w:ilvl="2" w:tplc="BD9A3178" w:tentative="1">
      <w:start w:val="1"/>
      <w:numFmt w:val="lowerRoman"/>
      <w:lvlText w:val="%3."/>
      <w:lvlJc w:val="right"/>
      <w:pPr>
        <w:tabs>
          <w:tab w:val="num" w:pos="2160"/>
        </w:tabs>
        <w:ind w:left="2160" w:hanging="180"/>
      </w:pPr>
    </w:lvl>
    <w:lvl w:ilvl="3" w:tplc="0E308246" w:tentative="1">
      <w:start w:val="1"/>
      <w:numFmt w:val="decimal"/>
      <w:lvlText w:val="%4."/>
      <w:lvlJc w:val="left"/>
      <w:pPr>
        <w:tabs>
          <w:tab w:val="num" w:pos="2880"/>
        </w:tabs>
        <w:ind w:left="2880" w:hanging="360"/>
      </w:pPr>
    </w:lvl>
    <w:lvl w:ilvl="4" w:tplc="38E8AF84" w:tentative="1">
      <w:start w:val="1"/>
      <w:numFmt w:val="lowerLetter"/>
      <w:lvlText w:val="%5."/>
      <w:lvlJc w:val="left"/>
      <w:pPr>
        <w:tabs>
          <w:tab w:val="num" w:pos="3600"/>
        </w:tabs>
        <w:ind w:left="3600" w:hanging="360"/>
      </w:pPr>
    </w:lvl>
    <w:lvl w:ilvl="5" w:tplc="DCFE9734" w:tentative="1">
      <w:start w:val="1"/>
      <w:numFmt w:val="lowerRoman"/>
      <w:lvlText w:val="%6."/>
      <w:lvlJc w:val="right"/>
      <w:pPr>
        <w:tabs>
          <w:tab w:val="num" w:pos="4320"/>
        </w:tabs>
        <w:ind w:left="4320" w:hanging="180"/>
      </w:pPr>
    </w:lvl>
    <w:lvl w:ilvl="6" w:tplc="3F5AB6F8" w:tentative="1">
      <w:start w:val="1"/>
      <w:numFmt w:val="decimal"/>
      <w:lvlText w:val="%7."/>
      <w:lvlJc w:val="left"/>
      <w:pPr>
        <w:tabs>
          <w:tab w:val="num" w:pos="5040"/>
        </w:tabs>
        <w:ind w:left="5040" w:hanging="360"/>
      </w:pPr>
    </w:lvl>
    <w:lvl w:ilvl="7" w:tplc="C3DC6C2C" w:tentative="1">
      <w:start w:val="1"/>
      <w:numFmt w:val="lowerLetter"/>
      <w:lvlText w:val="%8."/>
      <w:lvlJc w:val="left"/>
      <w:pPr>
        <w:tabs>
          <w:tab w:val="num" w:pos="5760"/>
        </w:tabs>
        <w:ind w:left="5760" w:hanging="360"/>
      </w:pPr>
    </w:lvl>
    <w:lvl w:ilvl="8" w:tplc="37843E12"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1EB0B100">
      <w:start w:val="1"/>
      <w:numFmt w:val="bullet"/>
      <w:pStyle w:val="dashbullet4"/>
      <w:lvlText w:val=""/>
      <w:lvlJc w:val="left"/>
      <w:pPr>
        <w:tabs>
          <w:tab w:val="num" w:pos="2722"/>
        </w:tabs>
        <w:ind w:left="2722" w:hanging="681"/>
      </w:pPr>
      <w:rPr>
        <w:rFonts w:ascii="Symbol" w:hAnsi="Symbol" w:hint="default"/>
        <w:color w:val="000058"/>
      </w:rPr>
    </w:lvl>
    <w:lvl w:ilvl="1" w:tplc="C19C183A" w:tentative="1">
      <w:start w:val="1"/>
      <w:numFmt w:val="bullet"/>
      <w:lvlText w:val="o"/>
      <w:lvlJc w:val="left"/>
      <w:pPr>
        <w:tabs>
          <w:tab w:val="num" w:pos="1440"/>
        </w:tabs>
        <w:ind w:left="1440" w:hanging="360"/>
      </w:pPr>
      <w:rPr>
        <w:rFonts w:ascii="Courier New" w:hAnsi="Courier New" w:hint="default"/>
      </w:rPr>
    </w:lvl>
    <w:lvl w:ilvl="2" w:tplc="BEF8D37E" w:tentative="1">
      <w:start w:val="1"/>
      <w:numFmt w:val="bullet"/>
      <w:lvlText w:val=""/>
      <w:lvlJc w:val="left"/>
      <w:pPr>
        <w:tabs>
          <w:tab w:val="num" w:pos="2160"/>
        </w:tabs>
        <w:ind w:left="2160" w:hanging="360"/>
      </w:pPr>
      <w:rPr>
        <w:rFonts w:ascii="Wingdings" w:hAnsi="Wingdings" w:hint="default"/>
      </w:rPr>
    </w:lvl>
    <w:lvl w:ilvl="3" w:tplc="0054F9F2" w:tentative="1">
      <w:start w:val="1"/>
      <w:numFmt w:val="bullet"/>
      <w:lvlText w:val=""/>
      <w:lvlJc w:val="left"/>
      <w:pPr>
        <w:tabs>
          <w:tab w:val="num" w:pos="2880"/>
        </w:tabs>
        <w:ind w:left="2880" w:hanging="360"/>
      </w:pPr>
      <w:rPr>
        <w:rFonts w:ascii="Symbol" w:hAnsi="Symbol" w:hint="default"/>
      </w:rPr>
    </w:lvl>
    <w:lvl w:ilvl="4" w:tplc="5E961060" w:tentative="1">
      <w:start w:val="1"/>
      <w:numFmt w:val="bullet"/>
      <w:lvlText w:val="o"/>
      <w:lvlJc w:val="left"/>
      <w:pPr>
        <w:tabs>
          <w:tab w:val="num" w:pos="3600"/>
        </w:tabs>
        <w:ind w:left="3600" w:hanging="360"/>
      </w:pPr>
      <w:rPr>
        <w:rFonts w:ascii="Courier New" w:hAnsi="Courier New" w:hint="default"/>
      </w:rPr>
    </w:lvl>
    <w:lvl w:ilvl="5" w:tplc="89FE5116" w:tentative="1">
      <w:start w:val="1"/>
      <w:numFmt w:val="bullet"/>
      <w:lvlText w:val=""/>
      <w:lvlJc w:val="left"/>
      <w:pPr>
        <w:tabs>
          <w:tab w:val="num" w:pos="4320"/>
        </w:tabs>
        <w:ind w:left="4320" w:hanging="360"/>
      </w:pPr>
      <w:rPr>
        <w:rFonts w:ascii="Wingdings" w:hAnsi="Wingdings" w:hint="default"/>
      </w:rPr>
    </w:lvl>
    <w:lvl w:ilvl="6" w:tplc="4482A93A" w:tentative="1">
      <w:start w:val="1"/>
      <w:numFmt w:val="bullet"/>
      <w:lvlText w:val=""/>
      <w:lvlJc w:val="left"/>
      <w:pPr>
        <w:tabs>
          <w:tab w:val="num" w:pos="5040"/>
        </w:tabs>
        <w:ind w:left="5040" w:hanging="360"/>
      </w:pPr>
      <w:rPr>
        <w:rFonts w:ascii="Symbol" w:hAnsi="Symbol" w:hint="default"/>
      </w:rPr>
    </w:lvl>
    <w:lvl w:ilvl="7" w:tplc="CB063246" w:tentative="1">
      <w:start w:val="1"/>
      <w:numFmt w:val="bullet"/>
      <w:lvlText w:val="o"/>
      <w:lvlJc w:val="left"/>
      <w:pPr>
        <w:tabs>
          <w:tab w:val="num" w:pos="5760"/>
        </w:tabs>
        <w:ind w:left="5760" w:hanging="360"/>
      </w:pPr>
      <w:rPr>
        <w:rFonts w:ascii="Courier New" w:hAnsi="Courier New" w:hint="default"/>
      </w:rPr>
    </w:lvl>
    <w:lvl w:ilvl="8" w:tplc="F4261D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ED14C54C">
      <w:start w:val="1"/>
      <w:numFmt w:val="lowerRoman"/>
      <w:lvlText w:val="(%1)"/>
      <w:lvlJc w:val="left"/>
      <w:pPr>
        <w:ind w:left="1080" w:hanging="720"/>
      </w:pPr>
      <w:rPr>
        <w:rFonts w:hint="default"/>
      </w:rPr>
    </w:lvl>
    <w:lvl w:ilvl="1" w:tplc="AF42F46A" w:tentative="1">
      <w:start w:val="1"/>
      <w:numFmt w:val="lowerLetter"/>
      <w:lvlText w:val="%2."/>
      <w:lvlJc w:val="left"/>
      <w:pPr>
        <w:ind w:left="1440" w:hanging="360"/>
      </w:pPr>
    </w:lvl>
    <w:lvl w:ilvl="2" w:tplc="4482BB0E" w:tentative="1">
      <w:start w:val="1"/>
      <w:numFmt w:val="lowerRoman"/>
      <w:lvlText w:val="%3."/>
      <w:lvlJc w:val="right"/>
      <w:pPr>
        <w:ind w:left="2160" w:hanging="180"/>
      </w:pPr>
    </w:lvl>
    <w:lvl w:ilvl="3" w:tplc="776CFE96" w:tentative="1">
      <w:start w:val="1"/>
      <w:numFmt w:val="decimal"/>
      <w:lvlText w:val="%4."/>
      <w:lvlJc w:val="left"/>
      <w:pPr>
        <w:ind w:left="2880" w:hanging="360"/>
      </w:pPr>
    </w:lvl>
    <w:lvl w:ilvl="4" w:tplc="7AFEF67E" w:tentative="1">
      <w:start w:val="1"/>
      <w:numFmt w:val="lowerLetter"/>
      <w:lvlText w:val="%5."/>
      <w:lvlJc w:val="left"/>
      <w:pPr>
        <w:ind w:left="3600" w:hanging="360"/>
      </w:pPr>
    </w:lvl>
    <w:lvl w:ilvl="5" w:tplc="F6A47FF2" w:tentative="1">
      <w:start w:val="1"/>
      <w:numFmt w:val="lowerRoman"/>
      <w:lvlText w:val="%6."/>
      <w:lvlJc w:val="right"/>
      <w:pPr>
        <w:ind w:left="4320" w:hanging="180"/>
      </w:pPr>
    </w:lvl>
    <w:lvl w:ilvl="6" w:tplc="E1E6F252" w:tentative="1">
      <w:start w:val="1"/>
      <w:numFmt w:val="decimal"/>
      <w:lvlText w:val="%7."/>
      <w:lvlJc w:val="left"/>
      <w:pPr>
        <w:ind w:left="5040" w:hanging="360"/>
      </w:pPr>
    </w:lvl>
    <w:lvl w:ilvl="7" w:tplc="B38EDEA4" w:tentative="1">
      <w:start w:val="1"/>
      <w:numFmt w:val="lowerLetter"/>
      <w:lvlText w:val="%8."/>
      <w:lvlJc w:val="left"/>
      <w:pPr>
        <w:ind w:left="5760" w:hanging="360"/>
      </w:pPr>
    </w:lvl>
    <w:lvl w:ilvl="8" w:tplc="CA2EC6FC"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5F98E50C">
      <w:start w:val="1"/>
      <w:numFmt w:val="lowerRoman"/>
      <w:lvlText w:val="(%1)"/>
      <w:lvlJc w:val="left"/>
      <w:pPr>
        <w:ind w:left="1080" w:hanging="360"/>
      </w:pPr>
      <w:rPr>
        <w:rFonts w:hint="default"/>
      </w:rPr>
    </w:lvl>
    <w:lvl w:ilvl="1" w:tplc="A288D994" w:tentative="1">
      <w:start w:val="1"/>
      <w:numFmt w:val="lowerLetter"/>
      <w:lvlText w:val="%2."/>
      <w:lvlJc w:val="left"/>
      <w:pPr>
        <w:ind w:left="1800" w:hanging="360"/>
      </w:pPr>
    </w:lvl>
    <w:lvl w:ilvl="2" w:tplc="7F962340" w:tentative="1">
      <w:start w:val="1"/>
      <w:numFmt w:val="lowerRoman"/>
      <w:lvlText w:val="%3."/>
      <w:lvlJc w:val="right"/>
      <w:pPr>
        <w:ind w:left="2520" w:hanging="180"/>
      </w:pPr>
    </w:lvl>
    <w:lvl w:ilvl="3" w:tplc="BCE08DAE" w:tentative="1">
      <w:start w:val="1"/>
      <w:numFmt w:val="decimal"/>
      <w:lvlText w:val="%4."/>
      <w:lvlJc w:val="left"/>
      <w:pPr>
        <w:ind w:left="3240" w:hanging="360"/>
      </w:pPr>
    </w:lvl>
    <w:lvl w:ilvl="4" w:tplc="EEAE2B32" w:tentative="1">
      <w:start w:val="1"/>
      <w:numFmt w:val="lowerLetter"/>
      <w:lvlText w:val="%5."/>
      <w:lvlJc w:val="left"/>
      <w:pPr>
        <w:ind w:left="3960" w:hanging="360"/>
      </w:pPr>
    </w:lvl>
    <w:lvl w:ilvl="5" w:tplc="8F180E60" w:tentative="1">
      <w:start w:val="1"/>
      <w:numFmt w:val="lowerRoman"/>
      <w:lvlText w:val="%6."/>
      <w:lvlJc w:val="right"/>
      <w:pPr>
        <w:ind w:left="4680" w:hanging="180"/>
      </w:pPr>
    </w:lvl>
    <w:lvl w:ilvl="6" w:tplc="E618CD92" w:tentative="1">
      <w:start w:val="1"/>
      <w:numFmt w:val="decimal"/>
      <w:lvlText w:val="%7."/>
      <w:lvlJc w:val="left"/>
      <w:pPr>
        <w:ind w:left="5400" w:hanging="360"/>
      </w:pPr>
    </w:lvl>
    <w:lvl w:ilvl="7" w:tplc="FDCC20F4" w:tentative="1">
      <w:start w:val="1"/>
      <w:numFmt w:val="lowerLetter"/>
      <w:lvlText w:val="%8."/>
      <w:lvlJc w:val="left"/>
      <w:pPr>
        <w:ind w:left="6120" w:hanging="360"/>
      </w:pPr>
    </w:lvl>
    <w:lvl w:ilvl="8" w:tplc="B5AAE7EA"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466C2520">
      <w:start w:val="1"/>
      <w:numFmt w:val="upperLetter"/>
      <w:pStyle w:val="RelaAlphaMai1"/>
      <w:lvlText w:val="%1."/>
      <w:lvlJc w:val="left"/>
      <w:pPr>
        <w:tabs>
          <w:tab w:val="num" w:pos="567"/>
        </w:tabs>
        <w:ind w:left="0" w:firstLine="0"/>
      </w:pPr>
      <w:rPr>
        <w:rFonts w:hint="default"/>
        <w:b/>
        <w:i w:val="0"/>
      </w:rPr>
    </w:lvl>
    <w:lvl w:ilvl="1" w:tplc="B5BED2B8" w:tentative="1">
      <w:start w:val="1"/>
      <w:numFmt w:val="lowerLetter"/>
      <w:lvlText w:val="%2."/>
      <w:lvlJc w:val="left"/>
      <w:pPr>
        <w:ind w:left="1440" w:hanging="360"/>
      </w:pPr>
    </w:lvl>
    <w:lvl w:ilvl="2" w:tplc="8A64B38C" w:tentative="1">
      <w:start w:val="1"/>
      <w:numFmt w:val="lowerRoman"/>
      <w:lvlText w:val="%3."/>
      <w:lvlJc w:val="right"/>
      <w:pPr>
        <w:ind w:left="2160" w:hanging="180"/>
      </w:pPr>
    </w:lvl>
    <w:lvl w:ilvl="3" w:tplc="9660469C" w:tentative="1">
      <w:start w:val="1"/>
      <w:numFmt w:val="decimal"/>
      <w:lvlText w:val="%4."/>
      <w:lvlJc w:val="left"/>
      <w:pPr>
        <w:ind w:left="2880" w:hanging="360"/>
      </w:pPr>
    </w:lvl>
    <w:lvl w:ilvl="4" w:tplc="5C105EA8" w:tentative="1">
      <w:start w:val="1"/>
      <w:numFmt w:val="lowerLetter"/>
      <w:lvlText w:val="%5."/>
      <w:lvlJc w:val="left"/>
      <w:pPr>
        <w:ind w:left="3600" w:hanging="360"/>
      </w:pPr>
    </w:lvl>
    <w:lvl w:ilvl="5" w:tplc="DEBA355E" w:tentative="1">
      <w:start w:val="1"/>
      <w:numFmt w:val="lowerRoman"/>
      <w:lvlText w:val="%6."/>
      <w:lvlJc w:val="right"/>
      <w:pPr>
        <w:ind w:left="4320" w:hanging="180"/>
      </w:pPr>
    </w:lvl>
    <w:lvl w:ilvl="6" w:tplc="BCDA80C2" w:tentative="1">
      <w:start w:val="1"/>
      <w:numFmt w:val="decimal"/>
      <w:lvlText w:val="%7."/>
      <w:lvlJc w:val="left"/>
      <w:pPr>
        <w:ind w:left="5040" w:hanging="360"/>
      </w:pPr>
    </w:lvl>
    <w:lvl w:ilvl="7" w:tplc="01CC5684" w:tentative="1">
      <w:start w:val="1"/>
      <w:numFmt w:val="lowerLetter"/>
      <w:lvlText w:val="%8."/>
      <w:lvlJc w:val="left"/>
      <w:pPr>
        <w:ind w:left="5760" w:hanging="360"/>
      </w:pPr>
    </w:lvl>
    <w:lvl w:ilvl="8" w:tplc="6752250C"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D958C550">
      <w:start w:val="1"/>
      <w:numFmt w:val="lowerLetter"/>
      <w:lvlText w:val="(%1)"/>
      <w:lvlJc w:val="left"/>
      <w:pPr>
        <w:ind w:left="720" w:hanging="360"/>
      </w:pPr>
      <w:rPr>
        <w:rFonts w:ascii="Times New Roman" w:hAnsi="Times New Roman" w:cs="Times New Roman" w:hint="default"/>
        <w:b w:val="0"/>
        <w:bCs/>
      </w:rPr>
    </w:lvl>
    <w:lvl w:ilvl="1" w:tplc="1FF434CA">
      <w:start w:val="1"/>
      <w:numFmt w:val="lowerLetter"/>
      <w:lvlText w:val="%2."/>
      <w:lvlJc w:val="left"/>
      <w:pPr>
        <w:ind w:left="1440" w:hanging="360"/>
      </w:pPr>
    </w:lvl>
    <w:lvl w:ilvl="2" w:tplc="A67A3854">
      <w:start w:val="1"/>
      <w:numFmt w:val="lowerRoman"/>
      <w:lvlText w:val="%3."/>
      <w:lvlJc w:val="right"/>
      <w:pPr>
        <w:ind w:left="2160" w:hanging="180"/>
      </w:pPr>
    </w:lvl>
    <w:lvl w:ilvl="3" w:tplc="63369B96">
      <w:start w:val="1"/>
      <w:numFmt w:val="decimal"/>
      <w:lvlText w:val="%4."/>
      <w:lvlJc w:val="left"/>
      <w:pPr>
        <w:ind w:left="2880" w:hanging="360"/>
      </w:pPr>
    </w:lvl>
    <w:lvl w:ilvl="4" w:tplc="7174E542">
      <w:start w:val="1"/>
      <w:numFmt w:val="lowerLetter"/>
      <w:lvlText w:val="%5."/>
      <w:lvlJc w:val="left"/>
      <w:pPr>
        <w:ind w:left="3600" w:hanging="360"/>
      </w:pPr>
    </w:lvl>
    <w:lvl w:ilvl="5" w:tplc="D2A0F77E" w:tentative="1">
      <w:start w:val="1"/>
      <w:numFmt w:val="lowerRoman"/>
      <w:lvlText w:val="%6."/>
      <w:lvlJc w:val="right"/>
      <w:pPr>
        <w:ind w:left="4320" w:hanging="180"/>
      </w:pPr>
    </w:lvl>
    <w:lvl w:ilvl="6" w:tplc="5B286540" w:tentative="1">
      <w:start w:val="1"/>
      <w:numFmt w:val="decimal"/>
      <w:lvlText w:val="%7."/>
      <w:lvlJc w:val="left"/>
      <w:pPr>
        <w:ind w:left="5040" w:hanging="360"/>
      </w:pPr>
    </w:lvl>
    <w:lvl w:ilvl="7" w:tplc="B5924486" w:tentative="1">
      <w:start w:val="1"/>
      <w:numFmt w:val="lowerLetter"/>
      <w:lvlText w:val="%8."/>
      <w:lvlJc w:val="left"/>
      <w:pPr>
        <w:ind w:left="5760" w:hanging="360"/>
      </w:pPr>
    </w:lvl>
    <w:lvl w:ilvl="8" w:tplc="22709848"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17800AEC">
      <w:start w:val="1"/>
      <w:numFmt w:val="lowerRoman"/>
      <w:lvlText w:val="(%1)"/>
      <w:lvlJc w:val="left"/>
      <w:pPr>
        <w:ind w:left="1429" w:hanging="720"/>
      </w:pPr>
      <w:rPr>
        <w:rFonts w:hint="default"/>
      </w:rPr>
    </w:lvl>
    <w:lvl w:ilvl="1" w:tplc="634CDEE6" w:tentative="1">
      <w:start w:val="1"/>
      <w:numFmt w:val="lowerLetter"/>
      <w:lvlText w:val="%2."/>
      <w:lvlJc w:val="left"/>
      <w:pPr>
        <w:ind w:left="1789" w:hanging="360"/>
      </w:pPr>
    </w:lvl>
    <w:lvl w:ilvl="2" w:tplc="D32A9A26" w:tentative="1">
      <w:start w:val="1"/>
      <w:numFmt w:val="lowerRoman"/>
      <w:lvlText w:val="%3."/>
      <w:lvlJc w:val="right"/>
      <w:pPr>
        <w:ind w:left="2509" w:hanging="180"/>
      </w:pPr>
    </w:lvl>
    <w:lvl w:ilvl="3" w:tplc="36AA6CE2" w:tentative="1">
      <w:start w:val="1"/>
      <w:numFmt w:val="decimal"/>
      <w:lvlText w:val="%4."/>
      <w:lvlJc w:val="left"/>
      <w:pPr>
        <w:ind w:left="3229" w:hanging="360"/>
      </w:pPr>
    </w:lvl>
    <w:lvl w:ilvl="4" w:tplc="8D626FF4" w:tentative="1">
      <w:start w:val="1"/>
      <w:numFmt w:val="lowerLetter"/>
      <w:lvlText w:val="%5."/>
      <w:lvlJc w:val="left"/>
      <w:pPr>
        <w:ind w:left="3949" w:hanging="360"/>
      </w:pPr>
    </w:lvl>
    <w:lvl w:ilvl="5" w:tplc="5E126C92" w:tentative="1">
      <w:start w:val="1"/>
      <w:numFmt w:val="lowerRoman"/>
      <w:lvlText w:val="%6."/>
      <w:lvlJc w:val="right"/>
      <w:pPr>
        <w:ind w:left="4669" w:hanging="180"/>
      </w:pPr>
    </w:lvl>
    <w:lvl w:ilvl="6" w:tplc="A5345B7A" w:tentative="1">
      <w:start w:val="1"/>
      <w:numFmt w:val="decimal"/>
      <w:lvlText w:val="%7."/>
      <w:lvlJc w:val="left"/>
      <w:pPr>
        <w:ind w:left="5389" w:hanging="360"/>
      </w:pPr>
    </w:lvl>
    <w:lvl w:ilvl="7" w:tplc="EE16489C" w:tentative="1">
      <w:start w:val="1"/>
      <w:numFmt w:val="lowerLetter"/>
      <w:lvlText w:val="%8."/>
      <w:lvlJc w:val="left"/>
      <w:pPr>
        <w:ind w:left="6109" w:hanging="360"/>
      </w:pPr>
    </w:lvl>
    <w:lvl w:ilvl="8" w:tplc="F37097EC"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F68E6D54">
      <w:start w:val="1"/>
      <w:numFmt w:val="bullet"/>
      <w:pStyle w:val="bullet3"/>
      <w:lvlText w:val=""/>
      <w:lvlJc w:val="left"/>
      <w:pPr>
        <w:tabs>
          <w:tab w:val="num" w:pos="2041"/>
        </w:tabs>
        <w:ind w:left="2041" w:hanging="794"/>
      </w:pPr>
      <w:rPr>
        <w:rFonts w:ascii="Symbol" w:hAnsi="Symbol" w:hint="default"/>
      </w:rPr>
    </w:lvl>
    <w:lvl w:ilvl="1" w:tplc="A0660B6E" w:tentative="1">
      <w:start w:val="1"/>
      <w:numFmt w:val="bullet"/>
      <w:lvlText w:val="o"/>
      <w:lvlJc w:val="left"/>
      <w:pPr>
        <w:tabs>
          <w:tab w:val="num" w:pos="1440"/>
        </w:tabs>
        <w:ind w:left="1440" w:hanging="360"/>
      </w:pPr>
      <w:rPr>
        <w:rFonts w:ascii="Courier New" w:hAnsi="Courier New" w:hint="default"/>
      </w:rPr>
    </w:lvl>
    <w:lvl w:ilvl="2" w:tplc="ED8A6198" w:tentative="1">
      <w:start w:val="1"/>
      <w:numFmt w:val="bullet"/>
      <w:lvlText w:val=""/>
      <w:lvlJc w:val="left"/>
      <w:pPr>
        <w:tabs>
          <w:tab w:val="num" w:pos="2160"/>
        </w:tabs>
        <w:ind w:left="2160" w:hanging="360"/>
      </w:pPr>
      <w:rPr>
        <w:rFonts w:ascii="Wingdings" w:hAnsi="Wingdings" w:hint="default"/>
      </w:rPr>
    </w:lvl>
    <w:lvl w:ilvl="3" w:tplc="947E1B0E" w:tentative="1">
      <w:start w:val="1"/>
      <w:numFmt w:val="bullet"/>
      <w:lvlText w:val=""/>
      <w:lvlJc w:val="left"/>
      <w:pPr>
        <w:tabs>
          <w:tab w:val="num" w:pos="2880"/>
        </w:tabs>
        <w:ind w:left="2880" w:hanging="360"/>
      </w:pPr>
      <w:rPr>
        <w:rFonts w:ascii="Symbol" w:hAnsi="Symbol" w:hint="default"/>
      </w:rPr>
    </w:lvl>
    <w:lvl w:ilvl="4" w:tplc="31A4F0E6" w:tentative="1">
      <w:start w:val="1"/>
      <w:numFmt w:val="bullet"/>
      <w:lvlText w:val="o"/>
      <w:lvlJc w:val="left"/>
      <w:pPr>
        <w:tabs>
          <w:tab w:val="num" w:pos="3600"/>
        </w:tabs>
        <w:ind w:left="3600" w:hanging="360"/>
      </w:pPr>
      <w:rPr>
        <w:rFonts w:ascii="Courier New" w:hAnsi="Courier New" w:hint="default"/>
      </w:rPr>
    </w:lvl>
    <w:lvl w:ilvl="5" w:tplc="326CCBB6" w:tentative="1">
      <w:start w:val="1"/>
      <w:numFmt w:val="bullet"/>
      <w:lvlText w:val=""/>
      <w:lvlJc w:val="left"/>
      <w:pPr>
        <w:tabs>
          <w:tab w:val="num" w:pos="4320"/>
        </w:tabs>
        <w:ind w:left="4320" w:hanging="360"/>
      </w:pPr>
      <w:rPr>
        <w:rFonts w:ascii="Wingdings" w:hAnsi="Wingdings" w:hint="default"/>
      </w:rPr>
    </w:lvl>
    <w:lvl w:ilvl="6" w:tplc="97B6CD62" w:tentative="1">
      <w:start w:val="1"/>
      <w:numFmt w:val="bullet"/>
      <w:lvlText w:val=""/>
      <w:lvlJc w:val="left"/>
      <w:pPr>
        <w:tabs>
          <w:tab w:val="num" w:pos="5040"/>
        </w:tabs>
        <w:ind w:left="5040" w:hanging="360"/>
      </w:pPr>
      <w:rPr>
        <w:rFonts w:ascii="Symbol" w:hAnsi="Symbol" w:hint="default"/>
      </w:rPr>
    </w:lvl>
    <w:lvl w:ilvl="7" w:tplc="AD08AF10" w:tentative="1">
      <w:start w:val="1"/>
      <w:numFmt w:val="bullet"/>
      <w:lvlText w:val="o"/>
      <w:lvlJc w:val="left"/>
      <w:pPr>
        <w:tabs>
          <w:tab w:val="num" w:pos="5760"/>
        </w:tabs>
        <w:ind w:left="5760" w:hanging="360"/>
      </w:pPr>
      <w:rPr>
        <w:rFonts w:ascii="Courier New" w:hAnsi="Courier New" w:hint="default"/>
      </w:rPr>
    </w:lvl>
    <w:lvl w:ilvl="8" w:tplc="8B641A1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0EBC9086">
      <w:start w:val="1"/>
      <w:numFmt w:val="bullet"/>
      <w:pStyle w:val="bullet5"/>
      <w:lvlText w:val=""/>
      <w:lvlJc w:val="left"/>
      <w:pPr>
        <w:tabs>
          <w:tab w:val="num" w:pos="3289"/>
        </w:tabs>
        <w:ind w:left="3289" w:hanging="567"/>
      </w:pPr>
      <w:rPr>
        <w:rFonts w:ascii="Symbol" w:hAnsi="Symbol" w:hint="default"/>
      </w:rPr>
    </w:lvl>
    <w:lvl w:ilvl="1" w:tplc="F5324B44" w:tentative="1">
      <w:start w:val="1"/>
      <w:numFmt w:val="bullet"/>
      <w:lvlText w:val="o"/>
      <w:lvlJc w:val="left"/>
      <w:pPr>
        <w:tabs>
          <w:tab w:val="num" w:pos="1440"/>
        </w:tabs>
        <w:ind w:left="1440" w:hanging="360"/>
      </w:pPr>
      <w:rPr>
        <w:rFonts w:ascii="Courier New" w:hAnsi="Courier New" w:hint="default"/>
      </w:rPr>
    </w:lvl>
    <w:lvl w:ilvl="2" w:tplc="FF88AC64" w:tentative="1">
      <w:start w:val="1"/>
      <w:numFmt w:val="bullet"/>
      <w:lvlText w:val=""/>
      <w:lvlJc w:val="left"/>
      <w:pPr>
        <w:tabs>
          <w:tab w:val="num" w:pos="2160"/>
        </w:tabs>
        <w:ind w:left="2160" w:hanging="360"/>
      </w:pPr>
      <w:rPr>
        <w:rFonts w:ascii="Wingdings" w:hAnsi="Wingdings" w:hint="default"/>
      </w:rPr>
    </w:lvl>
    <w:lvl w:ilvl="3" w:tplc="211A317C" w:tentative="1">
      <w:start w:val="1"/>
      <w:numFmt w:val="bullet"/>
      <w:lvlText w:val=""/>
      <w:lvlJc w:val="left"/>
      <w:pPr>
        <w:tabs>
          <w:tab w:val="num" w:pos="2880"/>
        </w:tabs>
        <w:ind w:left="2880" w:hanging="360"/>
      </w:pPr>
      <w:rPr>
        <w:rFonts w:ascii="Symbol" w:hAnsi="Symbol" w:hint="default"/>
      </w:rPr>
    </w:lvl>
    <w:lvl w:ilvl="4" w:tplc="DC9E34CE" w:tentative="1">
      <w:start w:val="1"/>
      <w:numFmt w:val="bullet"/>
      <w:lvlText w:val="o"/>
      <w:lvlJc w:val="left"/>
      <w:pPr>
        <w:tabs>
          <w:tab w:val="num" w:pos="3600"/>
        </w:tabs>
        <w:ind w:left="3600" w:hanging="360"/>
      </w:pPr>
      <w:rPr>
        <w:rFonts w:ascii="Courier New" w:hAnsi="Courier New" w:hint="default"/>
      </w:rPr>
    </w:lvl>
    <w:lvl w:ilvl="5" w:tplc="1C4E22A0" w:tentative="1">
      <w:start w:val="1"/>
      <w:numFmt w:val="bullet"/>
      <w:lvlText w:val=""/>
      <w:lvlJc w:val="left"/>
      <w:pPr>
        <w:tabs>
          <w:tab w:val="num" w:pos="4320"/>
        </w:tabs>
        <w:ind w:left="4320" w:hanging="360"/>
      </w:pPr>
      <w:rPr>
        <w:rFonts w:ascii="Wingdings" w:hAnsi="Wingdings" w:hint="default"/>
      </w:rPr>
    </w:lvl>
    <w:lvl w:ilvl="6" w:tplc="971A5186" w:tentative="1">
      <w:start w:val="1"/>
      <w:numFmt w:val="bullet"/>
      <w:lvlText w:val=""/>
      <w:lvlJc w:val="left"/>
      <w:pPr>
        <w:tabs>
          <w:tab w:val="num" w:pos="5040"/>
        </w:tabs>
        <w:ind w:left="5040" w:hanging="360"/>
      </w:pPr>
      <w:rPr>
        <w:rFonts w:ascii="Symbol" w:hAnsi="Symbol" w:hint="default"/>
      </w:rPr>
    </w:lvl>
    <w:lvl w:ilvl="7" w:tplc="D49E640E" w:tentative="1">
      <w:start w:val="1"/>
      <w:numFmt w:val="bullet"/>
      <w:lvlText w:val="o"/>
      <w:lvlJc w:val="left"/>
      <w:pPr>
        <w:tabs>
          <w:tab w:val="num" w:pos="5760"/>
        </w:tabs>
        <w:ind w:left="5760" w:hanging="360"/>
      </w:pPr>
      <w:rPr>
        <w:rFonts w:ascii="Courier New" w:hAnsi="Courier New" w:hint="default"/>
      </w:rPr>
    </w:lvl>
    <w:lvl w:ilvl="8" w:tplc="FC5626E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737E3202">
      <w:start w:val="1"/>
      <w:numFmt w:val="upperLetter"/>
      <w:pStyle w:val="RelaAlphaMai2"/>
      <w:lvlText w:val="%1."/>
      <w:lvlJc w:val="left"/>
      <w:pPr>
        <w:tabs>
          <w:tab w:val="num" w:pos="1247"/>
        </w:tabs>
        <w:ind w:left="567" w:firstLine="0"/>
      </w:pPr>
      <w:rPr>
        <w:rFonts w:hint="default"/>
        <w:b/>
        <w:i w:val="0"/>
      </w:rPr>
    </w:lvl>
    <w:lvl w:ilvl="1" w:tplc="D30C17B2" w:tentative="1">
      <w:start w:val="1"/>
      <w:numFmt w:val="lowerLetter"/>
      <w:lvlText w:val="%2."/>
      <w:lvlJc w:val="left"/>
      <w:pPr>
        <w:ind w:left="1440" w:hanging="360"/>
      </w:pPr>
    </w:lvl>
    <w:lvl w:ilvl="2" w:tplc="4C42156E" w:tentative="1">
      <w:start w:val="1"/>
      <w:numFmt w:val="lowerRoman"/>
      <w:lvlText w:val="%3."/>
      <w:lvlJc w:val="right"/>
      <w:pPr>
        <w:ind w:left="2160" w:hanging="180"/>
      </w:pPr>
    </w:lvl>
    <w:lvl w:ilvl="3" w:tplc="5C62A86A" w:tentative="1">
      <w:start w:val="1"/>
      <w:numFmt w:val="decimal"/>
      <w:lvlText w:val="%4."/>
      <w:lvlJc w:val="left"/>
      <w:pPr>
        <w:ind w:left="2880" w:hanging="360"/>
      </w:pPr>
    </w:lvl>
    <w:lvl w:ilvl="4" w:tplc="54606034" w:tentative="1">
      <w:start w:val="1"/>
      <w:numFmt w:val="lowerLetter"/>
      <w:lvlText w:val="%5."/>
      <w:lvlJc w:val="left"/>
      <w:pPr>
        <w:ind w:left="3600" w:hanging="360"/>
      </w:pPr>
    </w:lvl>
    <w:lvl w:ilvl="5" w:tplc="09B24EB2" w:tentative="1">
      <w:start w:val="1"/>
      <w:numFmt w:val="lowerRoman"/>
      <w:lvlText w:val="%6."/>
      <w:lvlJc w:val="right"/>
      <w:pPr>
        <w:ind w:left="4320" w:hanging="180"/>
      </w:pPr>
    </w:lvl>
    <w:lvl w:ilvl="6" w:tplc="7FD6C17A" w:tentative="1">
      <w:start w:val="1"/>
      <w:numFmt w:val="decimal"/>
      <w:lvlText w:val="%7."/>
      <w:lvlJc w:val="left"/>
      <w:pPr>
        <w:ind w:left="5040" w:hanging="360"/>
      </w:pPr>
    </w:lvl>
    <w:lvl w:ilvl="7" w:tplc="1ABC0916" w:tentative="1">
      <w:start w:val="1"/>
      <w:numFmt w:val="lowerLetter"/>
      <w:lvlText w:val="%8."/>
      <w:lvlJc w:val="left"/>
      <w:pPr>
        <w:ind w:left="5760" w:hanging="360"/>
      </w:pPr>
    </w:lvl>
    <w:lvl w:ilvl="8" w:tplc="FF504824"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63C02190">
      <w:start w:val="1"/>
      <w:numFmt w:val="bullet"/>
      <w:pStyle w:val="bullet4"/>
      <w:lvlText w:val=""/>
      <w:lvlJc w:val="left"/>
      <w:pPr>
        <w:tabs>
          <w:tab w:val="num" w:pos="2722"/>
        </w:tabs>
        <w:ind w:left="2722" w:hanging="681"/>
      </w:pPr>
      <w:rPr>
        <w:rFonts w:ascii="Symbol" w:hAnsi="Symbol" w:hint="default"/>
      </w:rPr>
    </w:lvl>
    <w:lvl w:ilvl="1" w:tplc="DEA05BAE" w:tentative="1">
      <w:start w:val="1"/>
      <w:numFmt w:val="bullet"/>
      <w:lvlText w:val="o"/>
      <w:lvlJc w:val="left"/>
      <w:pPr>
        <w:tabs>
          <w:tab w:val="num" w:pos="1440"/>
        </w:tabs>
        <w:ind w:left="1440" w:hanging="360"/>
      </w:pPr>
      <w:rPr>
        <w:rFonts w:ascii="Courier New" w:hAnsi="Courier New" w:hint="default"/>
      </w:rPr>
    </w:lvl>
    <w:lvl w:ilvl="2" w:tplc="B2BA1FC2" w:tentative="1">
      <w:start w:val="1"/>
      <w:numFmt w:val="bullet"/>
      <w:lvlText w:val=""/>
      <w:lvlJc w:val="left"/>
      <w:pPr>
        <w:tabs>
          <w:tab w:val="num" w:pos="2160"/>
        </w:tabs>
        <w:ind w:left="2160" w:hanging="360"/>
      </w:pPr>
      <w:rPr>
        <w:rFonts w:ascii="Wingdings" w:hAnsi="Wingdings" w:hint="default"/>
      </w:rPr>
    </w:lvl>
    <w:lvl w:ilvl="3" w:tplc="B282C28E" w:tentative="1">
      <w:start w:val="1"/>
      <w:numFmt w:val="bullet"/>
      <w:lvlText w:val=""/>
      <w:lvlJc w:val="left"/>
      <w:pPr>
        <w:tabs>
          <w:tab w:val="num" w:pos="2880"/>
        </w:tabs>
        <w:ind w:left="2880" w:hanging="360"/>
      </w:pPr>
      <w:rPr>
        <w:rFonts w:ascii="Symbol" w:hAnsi="Symbol" w:hint="default"/>
      </w:rPr>
    </w:lvl>
    <w:lvl w:ilvl="4" w:tplc="638C738C" w:tentative="1">
      <w:start w:val="1"/>
      <w:numFmt w:val="bullet"/>
      <w:lvlText w:val="o"/>
      <w:lvlJc w:val="left"/>
      <w:pPr>
        <w:tabs>
          <w:tab w:val="num" w:pos="3600"/>
        </w:tabs>
        <w:ind w:left="3600" w:hanging="360"/>
      </w:pPr>
      <w:rPr>
        <w:rFonts w:ascii="Courier New" w:hAnsi="Courier New" w:hint="default"/>
      </w:rPr>
    </w:lvl>
    <w:lvl w:ilvl="5" w:tplc="5D501EEE" w:tentative="1">
      <w:start w:val="1"/>
      <w:numFmt w:val="bullet"/>
      <w:lvlText w:val=""/>
      <w:lvlJc w:val="left"/>
      <w:pPr>
        <w:tabs>
          <w:tab w:val="num" w:pos="4320"/>
        </w:tabs>
        <w:ind w:left="4320" w:hanging="360"/>
      </w:pPr>
      <w:rPr>
        <w:rFonts w:ascii="Wingdings" w:hAnsi="Wingdings" w:hint="default"/>
      </w:rPr>
    </w:lvl>
    <w:lvl w:ilvl="6" w:tplc="FF98155E" w:tentative="1">
      <w:start w:val="1"/>
      <w:numFmt w:val="bullet"/>
      <w:lvlText w:val=""/>
      <w:lvlJc w:val="left"/>
      <w:pPr>
        <w:tabs>
          <w:tab w:val="num" w:pos="5040"/>
        </w:tabs>
        <w:ind w:left="5040" w:hanging="360"/>
      </w:pPr>
      <w:rPr>
        <w:rFonts w:ascii="Symbol" w:hAnsi="Symbol" w:hint="default"/>
      </w:rPr>
    </w:lvl>
    <w:lvl w:ilvl="7" w:tplc="FDAAE622" w:tentative="1">
      <w:start w:val="1"/>
      <w:numFmt w:val="bullet"/>
      <w:lvlText w:val="o"/>
      <w:lvlJc w:val="left"/>
      <w:pPr>
        <w:tabs>
          <w:tab w:val="num" w:pos="5760"/>
        </w:tabs>
        <w:ind w:left="5760" w:hanging="360"/>
      </w:pPr>
      <w:rPr>
        <w:rFonts w:ascii="Courier New" w:hAnsi="Courier New" w:hint="default"/>
      </w:rPr>
    </w:lvl>
    <w:lvl w:ilvl="8" w:tplc="2DA4767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49CA4368">
      <w:start w:val="1"/>
      <w:numFmt w:val="upperRoman"/>
      <w:pStyle w:val="UCRoman2"/>
      <w:lvlText w:val="%1."/>
      <w:lvlJc w:val="left"/>
      <w:pPr>
        <w:tabs>
          <w:tab w:val="num" w:pos="1247"/>
        </w:tabs>
        <w:ind w:left="567" w:firstLine="0"/>
      </w:pPr>
      <w:rPr>
        <w:rFonts w:ascii="Tahoma" w:hAnsi="Tahoma" w:hint="default"/>
        <w:b/>
        <w:i w:val="0"/>
        <w:sz w:val="20"/>
      </w:rPr>
    </w:lvl>
    <w:lvl w:ilvl="1" w:tplc="3A8C8C30" w:tentative="1">
      <w:start w:val="1"/>
      <w:numFmt w:val="lowerLetter"/>
      <w:lvlText w:val="%2."/>
      <w:lvlJc w:val="left"/>
      <w:pPr>
        <w:tabs>
          <w:tab w:val="num" w:pos="1440"/>
        </w:tabs>
        <w:ind w:left="1440" w:hanging="360"/>
      </w:pPr>
    </w:lvl>
    <w:lvl w:ilvl="2" w:tplc="A752805A" w:tentative="1">
      <w:start w:val="1"/>
      <w:numFmt w:val="lowerRoman"/>
      <w:lvlText w:val="%3."/>
      <w:lvlJc w:val="right"/>
      <w:pPr>
        <w:tabs>
          <w:tab w:val="num" w:pos="2160"/>
        </w:tabs>
        <w:ind w:left="2160" w:hanging="180"/>
      </w:pPr>
    </w:lvl>
    <w:lvl w:ilvl="3" w:tplc="9E70A084" w:tentative="1">
      <w:start w:val="1"/>
      <w:numFmt w:val="decimal"/>
      <w:lvlText w:val="%4."/>
      <w:lvlJc w:val="left"/>
      <w:pPr>
        <w:tabs>
          <w:tab w:val="num" w:pos="2880"/>
        </w:tabs>
        <w:ind w:left="2880" w:hanging="360"/>
      </w:pPr>
    </w:lvl>
    <w:lvl w:ilvl="4" w:tplc="87FA0452" w:tentative="1">
      <w:start w:val="1"/>
      <w:numFmt w:val="lowerLetter"/>
      <w:lvlText w:val="%5."/>
      <w:lvlJc w:val="left"/>
      <w:pPr>
        <w:tabs>
          <w:tab w:val="num" w:pos="3600"/>
        </w:tabs>
        <w:ind w:left="3600" w:hanging="360"/>
      </w:pPr>
    </w:lvl>
    <w:lvl w:ilvl="5" w:tplc="184EEDDE" w:tentative="1">
      <w:start w:val="1"/>
      <w:numFmt w:val="lowerRoman"/>
      <w:lvlText w:val="%6."/>
      <w:lvlJc w:val="right"/>
      <w:pPr>
        <w:tabs>
          <w:tab w:val="num" w:pos="4320"/>
        </w:tabs>
        <w:ind w:left="4320" w:hanging="180"/>
      </w:pPr>
    </w:lvl>
    <w:lvl w:ilvl="6" w:tplc="FA4CEE3A" w:tentative="1">
      <w:start w:val="1"/>
      <w:numFmt w:val="decimal"/>
      <w:lvlText w:val="%7."/>
      <w:lvlJc w:val="left"/>
      <w:pPr>
        <w:tabs>
          <w:tab w:val="num" w:pos="5040"/>
        </w:tabs>
        <w:ind w:left="5040" w:hanging="360"/>
      </w:pPr>
    </w:lvl>
    <w:lvl w:ilvl="7" w:tplc="DBFCD7DC" w:tentative="1">
      <w:start w:val="1"/>
      <w:numFmt w:val="lowerLetter"/>
      <w:lvlText w:val="%8."/>
      <w:lvlJc w:val="left"/>
      <w:pPr>
        <w:tabs>
          <w:tab w:val="num" w:pos="5760"/>
        </w:tabs>
        <w:ind w:left="5760" w:hanging="360"/>
      </w:pPr>
    </w:lvl>
    <w:lvl w:ilvl="8" w:tplc="CD5E39D0"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06F68722">
      <w:start w:val="1"/>
      <w:numFmt w:val="lowerLetter"/>
      <w:pStyle w:val="Qualificao"/>
      <w:lvlText w:val="(%1)"/>
      <w:lvlJc w:val="left"/>
      <w:pPr>
        <w:ind w:left="1429" w:hanging="360"/>
      </w:pPr>
      <w:rPr>
        <w:rFonts w:hint="default"/>
      </w:rPr>
    </w:lvl>
    <w:lvl w:ilvl="1" w:tplc="B9E87B8C" w:tentative="1">
      <w:start w:val="1"/>
      <w:numFmt w:val="lowerLetter"/>
      <w:lvlText w:val="%2."/>
      <w:lvlJc w:val="left"/>
      <w:pPr>
        <w:ind w:left="2149" w:hanging="360"/>
      </w:pPr>
    </w:lvl>
    <w:lvl w:ilvl="2" w:tplc="10C6EE5A" w:tentative="1">
      <w:start w:val="1"/>
      <w:numFmt w:val="lowerRoman"/>
      <w:lvlText w:val="%3."/>
      <w:lvlJc w:val="right"/>
      <w:pPr>
        <w:ind w:left="2869" w:hanging="180"/>
      </w:pPr>
    </w:lvl>
    <w:lvl w:ilvl="3" w:tplc="B7A6CA22" w:tentative="1">
      <w:start w:val="1"/>
      <w:numFmt w:val="decimal"/>
      <w:lvlText w:val="%4."/>
      <w:lvlJc w:val="left"/>
      <w:pPr>
        <w:ind w:left="3589" w:hanging="360"/>
      </w:pPr>
    </w:lvl>
    <w:lvl w:ilvl="4" w:tplc="F486456E" w:tentative="1">
      <w:start w:val="1"/>
      <w:numFmt w:val="lowerLetter"/>
      <w:lvlText w:val="%5."/>
      <w:lvlJc w:val="left"/>
      <w:pPr>
        <w:ind w:left="4309" w:hanging="360"/>
      </w:pPr>
    </w:lvl>
    <w:lvl w:ilvl="5" w:tplc="1E7607CE" w:tentative="1">
      <w:start w:val="1"/>
      <w:numFmt w:val="lowerRoman"/>
      <w:lvlText w:val="%6."/>
      <w:lvlJc w:val="right"/>
      <w:pPr>
        <w:ind w:left="5029" w:hanging="180"/>
      </w:pPr>
    </w:lvl>
    <w:lvl w:ilvl="6" w:tplc="CC0C9E92" w:tentative="1">
      <w:start w:val="1"/>
      <w:numFmt w:val="decimal"/>
      <w:lvlText w:val="%7."/>
      <w:lvlJc w:val="left"/>
      <w:pPr>
        <w:ind w:left="5749" w:hanging="360"/>
      </w:pPr>
    </w:lvl>
    <w:lvl w:ilvl="7" w:tplc="DDE6784E" w:tentative="1">
      <w:start w:val="1"/>
      <w:numFmt w:val="lowerLetter"/>
      <w:lvlText w:val="%8."/>
      <w:lvlJc w:val="left"/>
      <w:pPr>
        <w:ind w:left="6469" w:hanging="360"/>
      </w:pPr>
    </w:lvl>
    <w:lvl w:ilvl="8" w:tplc="A45CCC7A"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5A38A9B0">
      <w:start w:val="1"/>
      <w:numFmt w:val="bullet"/>
      <w:pStyle w:val="dashbullet3"/>
      <w:lvlText w:val=""/>
      <w:lvlJc w:val="left"/>
      <w:pPr>
        <w:tabs>
          <w:tab w:val="num" w:pos="2041"/>
        </w:tabs>
        <w:ind w:left="2041" w:hanging="794"/>
      </w:pPr>
      <w:rPr>
        <w:rFonts w:ascii="Symbol" w:hAnsi="Symbol" w:hint="default"/>
        <w:color w:val="000058"/>
      </w:rPr>
    </w:lvl>
    <w:lvl w:ilvl="1" w:tplc="4AC4BF6E" w:tentative="1">
      <w:start w:val="1"/>
      <w:numFmt w:val="bullet"/>
      <w:lvlText w:val="o"/>
      <w:lvlJc w:val="left"/>
      <w:pPr>
        <w:tabs>
          <w:tab w:val="num" w:pos="1440"/>
        </w:tabs>
        <w:ind w:left="1440" w:hanging="360"/>
      </w:pPr>
      <w:rPr>
        <w:rFonts w:ascii="Courier New" w:hAnsi="Courier New" w:hint="default"/>
      </w:rPr>
    </w:lvl>
    <w:lvl w:ilvl="2" w:tplc="71BEF6BE" w:tentative="1">
      <w:start w:val="1"/>
      <w:numFmt w:val="bullet"/>
      <w:lvlText w:val=""/>
      <w:lvlJc w:val="left"/>
      <w:pPr>
        <w:tabs>
          <w:tab w:val="num" w:pos="2160"/>
        </w:tabs>
        <w:ind w:left="2160" w:hanging="360"/>
      </w:pPr>
      <w:rPr>
        <w:rFonts w:ascii="Wingdings" w:hAnsi="Wingdings" w:hint="default"/>
      </w:rPr>
    </w:lvl>
    <w:lvl w:ilvl="3" w:tplc="84EE2CC6" w:tentative="1">
      <w:start w:val="1"/>
      <w:numFmt w:val="bullet"/>
      <w:lvlText w:val=""/>
      <w:lvlJc w:val="left"/>
      <w:pPr>
        <w:tabs>
          <w:tab w:val="num" w:pos="2880"/>
        </w:tabs>
        <w:ind w:left="2880" w:hanging="360"/>
      </w:pPr>
      <w:rPr>
        <w:rFonts w:ascii="Symbol" w:hAnsi="Symbol" w:hint="default"/>
      </w:rPr>
    </w:lvl>
    <w:lvl w:ilvl="4" w:tplc="2A06933A" w:tentative="1">
      <w:start w:val="1"/>
      <w:numFmt w:val="bullet"/>
      <w:lvlText w:val="o"/>
      <w:lvlJc w:val="left"/>
      <w:pPr>
        <w:tabs>
          <w:tab w:val="num" w:pos="3600"/>
        </w:tabs>
        <w:ind w:left="3600" w:hanging="360"/>
      </w:pPr>
      <w:rPr>
        <w:rFonts w:ascii="Courier New" w:hAnsi="Courier New" w:hint="default"/>
      </w:rPr>
    </w:lvl>
    <w:lvl w:ilvl="5" w:tplc="B128D364" w:tentative="1">
      <w:start w:val="1"/>
      <w:numFmt w:val="bullet"/>
      <w:lvlText w:val=""/>
      <w:lvlJc w:val="left"/>
      <w:pPr>
        <w:tabs>
          <w:tab w:val="num" w:pos="4320"/>
        </w:tabs>
        <w:ind w:left="4320" w:hanging="360"/>
      </w:pPr>
      <w:rPr>
        <w:rFonts w:ascii="Wingdings" w:hAnsi="Wingdings" w:hint="default"/>
      </w:rPr>
    </w:lvl>
    <w:lvl w:ilvl="6" w:tplc="6298BC9E" w:tentative="1">
      <w:start w:val="1"/>
      <w:numFmt w:val="bullet"/>
      <w:lvlText w:val=""/>
      <w:lvlJc w:val="left"/>
      <w:pPr>
        <w:tabs>
          <w:tab w:val="num" w:pos="5040"/>
        </w:tabs>
        <w:ind w:left="5040" w:hanging="360"/>
      </w:pPr>
      <w:rPr>
        <w:rFonts w:ascii="Symbol" w:hAnsi="Symbol" w:hint="default"/>
      </w:rPr>
    </w:lvl>
    <w:lvl w:ilvl="7" w:tplc="AA2A9F8C" w:tentative="1">
      <w:start w:val="1"/>
      <w:numFmt w:val="bullet"/>
      <w:lvlText w:val="o"/>
      <w:lvlJc w:val="left"/>
      <w:pPr>
        <w:tabs>
          <w:tab w:val="num" w:pos="5760"/>
        </w:tabs>
        <w:ind w:left="5760" w:hanging="360"/>
      </w:pPr>
      <w:rPr>
        <w:rFonts w:ascii="Courier New" w:hAnsi="Courier New" w:hint="default"/>
      </w:rPr>
    </w:lvl>
    <w:lvl w:ilvl="8" w:tplc="6BC034D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BFEEAF02">
      <w:start w:val="1"/>
      <w:numFmt w:val="bullet"/>
      <w:pStyle w:val="Tablebullet"/>
      <w:lvlText w:val=""/>
      <w:lvlJc w:val="left"/>
      <w:pPr>
        <w:tabs>
          <w:tab w:val="num" w:pos="567"/>
        </w:tabs>
        <w:ind w:left="0" w:firstLine="0"/>
      </w:pPr>
      <w:rPr>
        <w:rFonts w:ascii="Symbol" w:hAnsi="Symbol" w:hint="default"/>
      </w:rPr>
    </w:lvl>
    <w:lvl w:ilvl="1" w:tplc="7B8E6338" w:tentative="1">
      <w:start w:val="1"/>
      <w:numFmt w:val="bullet"/>
      <w:lvlText w:val="o"/>
      <w:lvlJc w:val="left"/>
      <w:pPr>
        <w:tabs>
          <w:tab w:val="num" w:pos="1440"/>
        </w:tabs>
        <w:ind w:left="1440" w:hanging="360"/>
      </w:pPr>
      <w:rPr>
        <w:rFonts w:ascii="Courier New" w:hAnsi="Courier New" w:hint="default"/>
      </w:rPr>
    </w:lvl>
    <w:lvl w:ilvl="2" w:tplc="D0D063F8" w:tentative="1">
      <w:start w:val="1"/>
      <w:numFmt w:val="bullet"/>
      <w:lvlText w:val=""/>
      <w:lvlJc w:val="left"/>
      <w:pPr>
        <w:tabs>
          <w:tab w:val="num" w:pos="2160"/>
        </w:tabs>
        <w:ind w:left="2160" w:hanging="360"/>
      </w:pPr>
      <w:rPr>
        <w:rFonts w:ascii="Wingdings" w:hAnsi="Wingdings" w:hint="default"/>
      </w:rPr>
    </w:lvl>
    <w:lvl w:ilvl="3" w:tplc="99D06FA0" w:tentative="1">
      <w:start w:val="1"/>
      <w:numFmt w:val="bullet"/>
      <w:lvlText w:val=""/>
      <w:lvlJc w:val="left"/>
      <w:pPr>
        <w:tabs>
          <w:tab w:val="num" w:pos="2880"/>
        </w:tabs>
        <w:ind w:left="2880" w:hanging="360"/>
      </w:pPr>
      <w:rPr>
        <w:rFonts w:ascii="Symbol" w:hAnsi="Symbol" w:hint="default"/>
      </w:rPr>
    </w:lvl>
    <w:lvl w:ilvl="4" w:tplc="A61ADC10" w:tentative="1">
      <w:start w:val="1"/>
      <w:numFmt w:val="bullet"/>
      <w:lvlText w:val="o"/>
      <w:lvlJc w:val="left"/>
      <w:pPr>
        <w:tabs>
          <w:tab w:val="num" w:pos="3600"/>
        </w:tabs>
        <w:ind w:left="3600" w:hanging="360"/>
      </w:pPr>
      <w:rPr>
        <w:rFonts w:ascii="Courier New" w:hAnsi="Courier New" w:hint="default"/>
      </w:rPr>
    </w:lvl>
    <w:lvl w:ilvl="5" w:tplc="D9E48C90" w:tentative="1">
      <w:start w:val="1"/>
      <w:numFmt w:val="bullet"/>
      <w:lvlText w:val=""/>
      <w:lvlJc w:val="left"/>
      <w:pPr>
        <w:tabs>
          <w:tab w:val="num" w:pos="4320"/>
        </w:tabs>
        <w:ind w:left="4320" w:hanging="360"/>
      </w:pPr>
      <w:rPr>
        <w:rFonts w:ascii="Wingdings" w:hAnsi="Wingdings" w:hint="default"/>
      </w:rPr>
    </w:lvl>
    <w:lvl w:ilvl="6" w:tplc="1368BA7E" w:tentative="1">
      <w:start w:val="1"/>
      <w:numFmt w:val="bullet"/>
      <w:lvlText w:val=""/>
      <w:lvlJc w:val="left"/>
      <w:pPr>
        <w:tabs>
          <w:tab w:val="num" w:pos="5040"/>
        </w:tabs>
        <w:ind w:left="5040" w:hanging="360"/>
      </w:pPr>
      <w:rPr>
        <w:rFonts w:ascii="Symbol" w:hAnsi="Symbol" w:hint="default"/>
      </w:rPr>
    </w:lvl>
    <w:lvl w:ilvl="7" w:tplc="FCCCB454" w:tentative="1">
      <w:start w:val="1"/>
      <w:numFmt w:val="bullet"/>
      <w:lvlText w:val="o"/>
      <w:lvlJc w:val="left"/>
      <w:pPr>
        <w:tabs>
          <w:tab w:val="num" w:pos="5760"/>
        </w:tabs>
        <w:ind w:left="5760" w:hanging="360"/>
      </w:pPr>
      <w:rPr>
        <w:rFonts w:ascii="Courier New" w:hAnsi="Courier New" w:hint="default"/>
      </w:rPr>
    </w:lvl>
    <w:lvl w:ilvl="8" w:tplc="A2A2CA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B40A8960">
      <w:start w:val="1"/>
      <w:numFmt w:val="upperLetter"/>
      <w:pStyle w:val="Recitals"/>
      <w:lvlText w:val="(%1)"/>
      <w:lvlJc w:val="left"/>
      <w:pPr>
        <w:tabs>
          <w:tab w:val="num" w:pos="567"/>
        </w:tabs>
        <w:ind w:left="0" w:firstLine="0"/>
      </w:pPr>
      <w:rPr>
        <w:rFonts w:hint="default"/>
      </w:rPr>
    </w:lvl>
    <w:lvl w:ilvl="1" w:tplc="BA3C3452" w:tentative="1">
      <w:start w:val="1"/>
      <w:numFmt w:val="lowerLetter"/>
      <w:lvlText w:val="%2."/>
      <w:lvlJc w:val="left"/>
      <w:pPr>
        <w:tabs>
          <w:tab w:val="num" w:pos="1440"/>
        </w:tabs>
        <w:ind w:left="1440" w:hanging="360"/>
      </w:pPr>
    </w:lvl>
    <w:lvl w:ilvl="2" w:tplc="7EC0081C" w:tentative="1">
      <w:start w:val="1"/>
      <w:numFmt w:val="lowerRoman"/>
      <w:lvlText w:val="%3."/>
      <w:lvlJc w:val="right"/>
      <w:pPr>
        <w:tabs>
          <w:tab w:val="num" w:pos="2160"/>
        </w:tabs>
        <w:ind w:left="2160" w:hanging="180"/>
      </w:pPr>
    </w:lvl>
    <w:lvl w:ilvl="3" w:tplc="68169CA8" w:tentative="1">
      <w:start w:val="1"/>
      <w:numFmt w:val="decimal"/>
      <w:lvlText w:val="%4."/>
      <w:lvlJc w:val="left"/>
      <w:pPr>
        <w:tabs>
          <w:tab w:val="num" w:pos="2880"/>
        </w:tabs>
        <w:ind w:left="2880" w:hanging="360"/>
      </w:pPr>
    </w:lvl>
    <w:lvl w:ilvl="4" w:tplc="55D8DB7E" w:tentative="1">
      <w:start w:val="1"/>
      <w:numFmt w:val="lowerLetter"/>
      <w:lvlText w:val="%5."/>
      <w:lvlJc w:val="left"/>
      <w:pPr>
        <w:tabs>
          <w:tab w:val="num" w:pos="3600"/>
        </w:tabs>
        <w:ind w:left="3600" w:hanging="360"/>
      </w:pPr>
    </w:lvl>
    <w:lvl w:ilvl="5" w:tplc="FA36A822" w:tentative="1">
      <w:start w:val="1"/>
      <w:numFmt w:val="lowerRoman"/>
      <w:lvlText w:val="%6."/>
      <w:lvlJc w:val="right"/>
      <w:pPr>
        <w:tabs>
          <w:tab w:val="num" w:pos="4320"/>
        </w:tabs>
        <w:ind w:left="4320" w:hanging="180"/>
      </w:pPr>
    </w:lvl>
    <w:lvl w:ilvl="6" w:tplc="97D698D6" w:tentative="1">
      <w:start w:val="1"/>
      <w:numFmt w:val="decimal"/>
      <w:lvlText w:val="%7."/>
      <w:lvlJc w:val="left"/>
      <w:pPr>
        <w:tabs>
          <w:tab w:val="num" w:pos="5040"/>
        </w:tabs>
        <w:ind w:left="5040" w:hanging="360"/>
      </w:pPr>
    </w:lvl>
    <w:lvl w:ilvl="7" w:tplc="AE28B67A" w:tentative="1">
      <w:start w:val="1"/>
      <w:numFmt w:val="lowerLetter"/>
      <w:lvlText w:val="%8."/>
      <w:lvlJc w:val="left"/>
      <w:pPr>
        <w:tabs>
          <w:tab w:val="num" w:pos="5760"/>
        </w:tabs>
        <w:ind w:left="5760" w:hanging="360"/>
      </w:pPr>
    </w:lvl>
    <w:lvl w:ilvl="8" w:tplc="0C269188"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24E24B12">
      <w:start w:val="1"/>
      <w:numFmt w:val="lowerLetter"/>
      <w:lvlText w:val="%1."/>
      <w:lvlJc w:val="left"/>
      <w:pPr>
        <w:ind w:left="1800" w:hanging="360"/>
      </w:pPr>
    </w:lvl>
    <w:lvl w:ilvl="1" w:tplc="886E626E" w:tentative="1">
      <w:start w:val="1"/>
      <w:numFmt w:val="lowerLetter"/>
      <w:lvlText w:val="%2."/>
      <w:lvlJc w:val="left"/>
      <w:pPr>
        <w:ind w:left="2520" w:hanging="360"/>
      </w:pPr>
    </w:lvl>
    <w:lvl w:ilvl="2" w:tplc="B5D88C50" w:tentative="1">
      <w:start w:val="1"/>
      <w:numFmt w:val="lowerRoman"/>
      <w:lvlText w:val="%3."/>
      <w:lvlJc w:val="right"/>
      <w:pPr>
        <w:ind w:left="3240" w:hanging="180"/>
      </w:pPr>
    </w:lvl>
    <w:lvl w:ilvl="3" w:tplc="5492F19E" w:tentative="1">
      <w:start w:val="1"/>
      <w:numFmt w:val="decimal"/>
      <w:lvlText w:val="%4."/>
      <w:lvlJc w:val="left"/>
      <w:pPr>
        <w:ind w:left="3960" w:hanging="360"/>
      </w:pPr>
    </w:lvl>
    <w:lvl w:ilvl="4" w:tplc="CAA49874" w:tentative="1">
      <w:start w:val="1"/>
      <w:numFmt w:val="lowerLetter"/>
      <w:lvlText w:val="%5."/>
      <w:lvlJc w:val="left"/>
      <w:pPr>
        <w:ind w:left="4680" w:hanging="360"/>
      </w:pPr>
    </w:lvl>
    <w:lvl w:ilvl="5" w:tplc="00BEFAFE" w:tentative="1">
      <w:start w:val="1"/>
      <w:numFmt w:val="lowerRoman"/>
      <w:lvlText w:val="%6."/>
      <w:lvlJc w:val="right"/>
      <w:pPr>
        <w:ind w:left="5400" w:hanging="180"/>
      </w:pPr>
    </w:lvl>
    <w:lvl w:ilvl="6" w:tplc="6918395C" w:tentative="1">
      <w:start w:val="1"/>
      <w:numFmt w:val="decimal"/>
      <w:lvlText w:val="%7."/>
      <w:lvlJc w:val="left"/>
      <w:pPr>
        <w:ind w:left="6120" w:hanging="360"/>
      </w:pPr>
    </w:lvl>
    <w:lvl w:ilvl="7" w:tplc="00F06B64" w:tentative="1">
      <w:start w:val="1"/>
      <w:numFmt w:val="lowerLetter"/>
      <w:lvlText w:val="%8."/>
      <w:lvlJc w:val="left"/>
      <w:pPr>
        <w:ind w:left="6840" w:hanging="360"/>
      </w:pPr>
    </w:lvl>
    <w:lvl w:ilvl="8" w:tplc="54FCC32E"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F36E43EC">
      <w:start w:val="1"/>
      <w:numFmt w:val="lowerRoman"/>
      <w:lvlText w:val="(%1)"/>
      <w:lvlJc w:val="left"/>
      <w:pPr>
        <w:ind w:left="1080" w:hanging="720"/>
      </w:pPr>
      <w:rPr>
        <w:rFonts w:hint="default"/>
      </w:rPr>
    </w:lvl>
    <w:lvl w:ilvl="1" w:tplc="3BC45C24" w:tentative="1">
      <w:start w:val="1"/>
      <w:numFmt w:val="lowerLetter"/>
      <w:lvlText w:val="%2."/>
      <w:lvlJc w:val="left"/>
      <w:pPr>
        <w:ind w:left="1440" w:hanging="360"/>
      </w:pPr>
    </w:lvl>
    <w:lvl w:ilvl="2" w:tplc="57D63404" w:tentative="1">
      <w:start w:val="1"/>
      <w:numFmt w:val="lowerRoman"/>
      <w:lvlText w:val="%3."/>
      <w:lvlJc w:val="right"/>
      <w:pPr>
        <w:ind w:left="2160" w:hanging="180"/>
      </w:pPr>
    </w:lvl>
    <w:lvl w:ilvl="3" w:tplc="CF42AEC0" w:tentative="1">
      <w:start w:val="1"/>
      <w:numFmt w:val="decimal"/>
      <w:lvlText w:val="%4."/>
      <w:lvlJc w:val="left"/>
      <w:pPr>
        <w:ind w:left="2880" w:hanging="360"/>
      </w:pPr>
    </w:lvl>
    <w:lvl w:ilvl="4" w:tplc="A7B40FAC" w:tentative="1">
      <w:start w:val="1"/>
      <w:numFmt w:val="lowerLetter"/>
      <w:lvlText w:val="%5."/>
      <w:lvlJc w:val="left"/>
      <w:pPr>
        <w:ind w:left="3600" w:hanging="360"/>
      </w:pPr>
    </w:lvl>
    <w:lvl w:ilvl="5" w:tplc="BE622E12" w:tentative="1">
      <w:start w:val="1"/>
      <w:numFmt w:val="lowerRoman"/>
      <w:lvlText w:val="%6."/>
      <w:lvlJc w:val="right"/>
      <w:pPr>
        <w:ind w:left="4320" w:hanging="180"/>
      </w:pPr>
    </w:lvl>
    <w:lvl w:ilvl="6" w:tplc="D6B8053A" w:tentative="1">
      <w:start w:val="1"/>
      <w:numFmt w:val="decimal"/>
      <w:lvlText w:val="%7."/>
      <w:lvlJc w:val="left"/>
      <w:pPr>
        <w:ind w:left="5040" w:hanging="360"/>
      </w:pPr>
    </w:lvl>
    <w:lvl w:ilvl="7" w:tplc="D14E4174" w:tentative="1">
      <w:start w:val="1"/>
      <w:numFmt w:val="lowerLetter"/>
      <w:lvlText w:val="%8."/>
      <w:lvlJc w:val="left"/>
      <w:pPr>
        <w:ind w:left="5760" w:hanging="360"/>
      </w:pPr>
    </w:lvl>
    <w:lvl w:ilvl="8" w:tplc="8A78C280"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9126D490">
      <w:start w:val="1"/>
      <w:numFmt w:val="lowerLetter"/>
      <w:lvlText w:val="(%1)"/>
      <w:lvlJc w:val="left"/>
      <w:pPr>
        <w:ind w:left="1413" w:hanging="420"/>
      </w:pPr>
      <w:rPr>
        <w:rFonts w:ascii="Times New Roman" w:hAnsi="Times New Roman" w:cs="Times New Roman" w:hint="default"/>
      </w:rPr>
    </w:lvl>
    <w:lvl w:ilvl="1" w:tplc="3B082576" w:tentative="1">
      <w:start w:val="1"/>
      <w:numFmt w:val="lowerLetter"/>
      <w:lvlText w:val="%2."/>
      <w:lvlJc w:val="left"/>
      <w:pPr>
        <w:ind w:left="2073" w:hanging="360"/>
      </w:pPr>
    </w:lvl>
    <w:lvl w:ilvl="2" w:tplc="67D001E4" w:tentative="1">
      <w:start w:val="1"/>
      <w:numFmt w:val="lowerRoman"/>
      <w:lvlText w:val="%3."/>
      <w:lvlJc w:val="right"/>
      <w:pPr>
        <w:ind w:left="2793" w:hanging="180"/>
      </w:pPr>
    </w:lvl>
    <w:lvl w:ilvl="3" w:tplc="0074CAE4" w:tentative="1">
      <w:start w:val="1"/>
      <w:numFmt w:val="decimal"/>
      <w:lvlText w:val="%4."/>
      <w:lvlJc w:val="left"/>
      <w:pPr>
        <w:ind w:left="3513" w:hanging="360"/>
      </w:pPr>
    </w:lvl>
    <w:lvl w:ilvl="4" w:tplc="0F84AEFA" w:tentative="1">
      <w:start w:val="1"/>
      <w:numFmt w:val="lowerLetter"/>
      <w:lvlText w:val="%5."/>
      <w:lvlJc w:val="left"/>
      <w:pPr>
        <w:ind w:left="4233" w:hanging="360"/>
      </w:pPr>
    </w:lvl>
    <w:lvl w:ilvl="5" w:tplc="613E033A" w:tentative="1">
      <w:start w:val="1"/>
      <w:numFmt w:val="lowerRoman"/>
      <w:lvlText w:val="%6."/>
      <w:lvlJc w:val="right"/>
      <w:pPr>
        <w:ind w:left="4953" w:hanging="180"/>
      </w:pPr>
    </w:lvl>
    <w:lvl w:ilvl="6" w:tplc="456CD5AA" w:tentative="1">
      <w:start w:val="1"/>
      <w:numFmt w:val="decimal"/>
      <w:lvlText w:val="%7."/>
      <w:lvlJc w:val="left"/>
      <w:pPr>
        <w:ind w:left="5673" w:hanging="360"/>
      </w:pPr>
    </w:lvl>
    <w:lvl w:ilvl="7" w:tplc="8EC0E6B0" w:tentative="1">
      <w:start w:val="1"/>
      <w:numFmt w:val="lowerLetter"/>
      <w:lvlText w:val="%8."/>
      <w:lvlJc w:val="left"/>
      <w:pPr>
        <w:ind w:left="6393" w:hanging="360"/>
      </w:pPr>
    </w:lvl>
    <w:lvl w:ilvl="8" w:tplc="89FAAA6C"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A3F2E8B6">
      <w:start w:val="1"/>
      <w:numFmt w:val="lowerLetter"/>
      <w:pStyle w:val="RelaAlphaMin2"/>
      <w:lvlText w:val="(%1)"/>
      <w:lvlJc w:val="left"/>
      <w:pPr>
        <w:tabs>
          <w:tab w:val="num" w:pos="1247"/>
        </w:tabs>
        <w:ind w:left="567" w:firstLine="0"/>
      </w:pPr>
      <w:rPr>
        <w:rFonts w:hint="default"/>
      </w:rPr>
    </w:lvl>
    <w:lvl w:ilvl="1" w:tplc="4C246BB2" w:tentative="1">
      <w:start w:val="1"/>
      <w:numFmt w:val="lowerLetter"/>
      <w:lvlText w:val="%2."/>
      <w:lvlJc w:val="left"/>
      <w:pPr>
        <w:ind w:left="1440" w:hanging="360"/>
      </w:pPr>
    </w:lvl>
    <w:lvl w:ilvl="2" w:tplc="09E02758" w:tentative="1">
      <w:start w:val="1"/>
      <w:numFmt w:val="lowerRoman"/>
      <w:lvlText w:val="%3."/>
      <w:lvlJc w:val="right"/>
      <w:pPr>
        <w:ind w:left="2160" w:hanging="180"/>
      </w:pPr>
    </w:lvl>
    <w:lvl w:ilvl="3" w:tplc="A02893F6" w:tentative="1">
      <w:start w:val="1"/>
      <w:numFmt w:val="decimal"/>
      <w:lvlText w:val="%4."/>
      <w:lvlJc w:val="left"/>
      <w:pPr>
        <w:ind w:left="2880" w:hanging="360"/>
      </w:pPr>
    </w:lvl>
    <w:lvl w:ilvl="4" w:tplc="D3EE089E" w:tentative="1">
      <w:start w:val="1"/>
      <w:numFmt w:val="lowerLetter"/>
      <w:lvlText w:val="%5."/>
      <w:lvlJc w:val="left"/>
      <w:pPr>
        <w:ind w:left="3600" w:hanging="360"/>
      </w:pPr>
    </w:lvl>
    <w:lvl w:ilvl="5" w:tplc="15526C7E" w:tentative="1">
      <w:start w:val="1"/>
      <w:numFmt w:val="lowerRoman"/>
      <w:lvlText w:val="%6."/>
      <w:lvlJc w:val="right"/>
      <w:pPr>
        <w:ind w:left="4320" w:hanging="180"/>
      </w:pPr>
    </w:lvl>
    <w:lvl w:ilvl="6" w:tplc="BC00E6E2" w:tentative="1">
      <w:start w:val="1"/>
      <w:numFmt w:val="decimal"/>
      <w:lvlText w:val="%7."/>
      <w:lvlJc w:val="left"/>
      <w:pPr>
        <w:ind w:left="5040" w:hanging="360"/>
      </w:pPr>
    </w:lvl>
    <w:lvl w:ilvl="7" w:tplc="0E0053A4" w:tentative="1">
      <w:start w:val="1"/>
      <w:numFmt w:val="lowerLetter"/>
      <w:lvlText w:val="%8."/>
      <w:lvlJc w:val="left"/>
      <w:pPr>
        <w:ind w:left="5760" w:hanging="360"/>
      </w:pPr>
    </w:lvl>
    <w:lvl w:ilvl="8" w:tplc="40103B2A"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01463498">
      <w:start w:val="1"/>
      <w:numFmt w:val="upperLetter"/>
      <w:pStyle w:val="UCAlpha3"/>
      <w:lvlText w:val="%1."/>
      <w:lvlJc w:val="left"/>
      <w:pPr>
        <w:tabs>
          <w:tab w:val="num" w:pos="2041"/>
        </w:tabs>
        <w:ind w:left="1247" w:firstLine="0"/>
      </w:pPr>
      <w:rPr>
        <w:rFonts w:ascii="Tahoma" w:hAnsi="Tahoma" w:hint="default"/>
        <w:b/>
        <w:i w:val="0"/>
        <w:sz w:val="20"/>
      </w:rPr>
    </w:lvl>
    <w:lvl w:ilvl="1" w:tplc="345E8A68" w:tentative="1">
      <w:start w:val="1"/>
      <w:numFmt w:val="lowerLetter"/>
      <w:lvlText w:val="%2."/>
      <w:lvlJc w:val="left"/>
      <w:pPr>
        <w:tabs>
          <w:tab w:val="num" w:pos="1440"/>
        </w:tabs>
        <w:ind w:left="1440" w:hanging="360"/>
      </w:pPr>
    </w:lvl>
    <w:lvl w:ilvl="2" w:tplc="3E64DF0A" w:tentative="1">
      <w:start w:val="1"/>
      <w:numFmt w:val="lowerRoman"/>
      <w:lvlText w:val="%3."/>
      <w:lvlJc w:val="right"/>
      <w:pPr>
        <w:tabs>
          <w:tab w:val="num" w:pos="2160"/>
        </w:tabs>
        <w:ind w:left="2160" w:hanging="180"/>
      </w:pPr>
    </w:lvl>
    <w:lvl w:ilvl="3" w:tplc="FFB4474A" w:tentative="1">
      <w:start w:val="1"/>
      <w:numFmt w:val="decimal"/>
      <w:lvlText w:val="%4."/>
      <w:lvlJc w:val="left"/>
      <w:pPr>
        <w:tabs>
          <w:tab w:val="num" w:pos="2880"/>
        </w:tabs>
        <w:ind w:left="2880" w:hanging="360"/>
      </w:pPr>
    </w:lvl>
    <w:lvl w:ilvl="4" w:tplc="41BC4F7C" w:tentative="1">
      <w:start w:val="1"/>
      <w:numFmt w:val="lowerLetter"/>
      <w:lvlText w:val="%5."/>
      <w:lvlJc w:val="left"/>
      <w:pPr>
        <w:tabs>
          <w:tab w:val="num" w:pos="3600"/>
        </w:tabs>
        <w:ind w:left="3600" w:hanging="360"/>
      </w:pPr>
    </w:lvl>
    <w:lvl w:ilvl="5" w:tplc="AB94F8D6" w:tentative="1">
      <w:start w:val="1"/>
      <w:numFmt w:val="lowerRoman"/>
      <w:lvlText w:val="%6."/>
      <w:lvlJc w:val="right"/>
      <w:pPr>
        <w:tabs>
          <w:tab w:val="num" w:pos="4320"/>
        </w:tabs>
        <w:ind w:left="4320" w:hanging="180"/>
      </w:pPr>
    </w:lvl>
    <w:lvl w:ilvl="6" w:tplc="D67605F2" w:tentative="1">
      <w:start w:val="1"/>
      <w:numFmt w:val="decimal"/>
      <w:lvlText w:val="%7."/>
      <w:lvlJc w:val="left"/>
      <w:pPr>
        <w:tabs>
          <w:tab w:val="num" w:pos="5040"/>
        </w:tabs>
        <w:ind w:left="5040" w:hanging="360"/>
      </w:pPr>
    </w:lvl>
    <w:lvl w:ilvl="7" w:tplc="7904334E" w:tentative="1">
      <w:start w:val="1"/>
      <w:numFmt w:val="lowerLetter"/>
      <w:lvlText w:val="%8."/>
      <w:lvlJc w:val="left"/>
      <w:pPr>
        <w:tabs>
          <w:tab w:val="num" w:pos="5760"/>
        </w:tabs>
        <w:ind w:left="5760" w:hanging="360"/>
      </w:pPr>
    </w:lvl>
    <w:lvl w:ilvl="8" w:tplc="90CEA408"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15803B3E">
      <w:start w:val="1"/>
      <w:numFmt w:val="lowerLetter"/>
      <w:lvlText w:val="(%1)"/>
      <w:lvlJc w:val="left"/>
      <w:pPr>
        <w:ind w:left="1800" w:hanging="360"/>
      </w:pPr>
      <w:rPr>
        <w:rFonts w:hint="default"/>
      </w:rPr>
    </w:lvl>
    <w:lvl w:ilvl="1" w:tplc="4B4E54BE" w:tentative="1">
      <w:start w:val="1"/>
      <w:numFmt w:val="lowerLetter"/>
      <w:lvlText w:val="%2."/>
      <w:lvlJc w:val="left"/>
      <w:pPr>
        <w:ind w:left="2520" w:hanging="360"/>
      </w:pPr>
    </w:lvl>
    <w:lvl w:ilvl="2" w:tplc="4F68AAFC" w:tentative="1">
      <w:start w:val="1"/>
      <w:numFmt w:val="lowerRoman"/>
      <w:lvlText w:val="%3."/>
      <w:lvlJc w:val="right"/>
      <w:pPr>
        <w:ind w:left="3240" w:hanging="180"/>
      </w:pPr>
    </w:lvl>
    <w:lvl w:ilvl="3" w:tplc="39AAA10A" w:tentative="1">
      <w:start w:val="1"/>
      <w:numFmt w:val="decimal"/>
      <w:lvlText w:val="%4."/>
      <w:lvlJc w:val="left"/>
      <w:pPr>
        <w:ind w:left="3960" w:hanging="360"/>
      </w:pPr>
    </w:lvl>
    <w:lvl w:ilvl="4" w:tplc="7260435C" w:tentative="1">
      <w:start w:val="1"/>
      <w:numFmt w:val="lowerLetter"/>
      <w:lvlText w:val="%5."/>
      <w:lvlJc w:val="left"/>
      <w:pPr>
        <w:ind w:left="4680" w:hanging="360"/>
      </w:pPr>
    </w:lvl>
    <w:lvl w:ilvl="5" w:tplc="96524AA0" w:tentative="1">
      <w:start w:val="1"/>
      <w:numFmt w:val="lowerRoman"/>
      <w:lvlText w:val="%6."/>
      <w:lvlJc w:val="right"/>
      <w:pPr>
        <w:ind w:left="5400" w:hanging="180"/>
      </w:pPr>
    </w:lvl>
    <w:lvl w:ilvl="6" w:tplc="4E5CA4DA" w:tentative="1">
      <w:start w:val="1"/>
      <w:numFmt w:val="decimal"/>
      <w:lvlText w:val="%7."/>
      <w:lvlJc w:val="left"/>
      <w:pPr>
        <w:ind w:left="6120" w:hanging="360"/>
      </w:pPr>
    </w:lvl>
    <w:lvl w:ilvl="7" w:tplc="BF8035DA" w:tentative="1">
      <w:start w:val="1"/>
      <w:numFmt w:val="lowerLetter"/>
      <w:lvlText w:val="%8."/>
      <w:lvlJc w:val="left"/>
      <w:pPr>
        <w:ind w:left="6840" w:hanging="360"/>
      </w:pPr>
    </w:lvl>
    <w:lvl w:ilvl="8" w:tplc="48FAFB06"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07E436B8">
      <w:start w:val="27"/>
      <w:numFmt w:val="lowerLetter"/>
      <w:pStyle w:val="doublealpha"/>
      <w:lvlText w:val="(%1)"/>
      <w:lvlJc w:val="left"/>
      <w:pPr>
        <w:tabs>
          <w:tab w:val="num" w:pos="567"/>
        </w:tabs>
        <w:ind w:left="0" w:firstLine="0"/>
      </w:pPr>
      <w:rPr>
        <w:rFonts w:ascii="Tahoma" w:hAnsi="Tahoma" w:hint="default"/>
        <w:b w:val="0"/>
        <w:i w:val="0"/>
        <w:sz w:val="20"/>
      </w:rPr>
    </w:lvl>
    <w:lvl w:ilvl="1" w:tplc="978C542C" w:tentative="1">
      <w:start w:val="1"/>
      <w:numFmt w:val="lowerLetter"/>
      <w:lvlText w:val="%2."/>
      <w:lvlJc w:val="left"/>
      <w:pPr>
        <w:tabs>
          <w:tab w:val="num" w:pos="1440"/>
        </w:tabs>
        <w:ind w:left="1440" w:hanging="360"/>
      </w:pPr>
    </w:lvl>
    <w:lvl w:ilvl="2" w:tplc="A448086A" w:tentative="1">
      <w:start w:val="1"/>
      <w:numFmt w:val="lowerRoman"/>
      <w:lvlText w:val="%3."/>
      <w:lvlJc w:val="right"/>
      <w:pPr>
        <w:tabs>
          <w:tab w:val="num" w:pos="2160"/>
        </w:tabs>
        <w:ind w:left="2160" w:hanging="180"/>
      </w:pPr>
    </w:lvl>
    <w:lvl w:ilvl="3" w:tplc="04B020E2" w:tentative="1">
      <w:start w:val="1"/>
      <w:numFmt w:val="decimal"/>
      <w:lvlText w:val="%4."/>
      <w:lvlJc w:val="left"/>
      <w:pPr>
        <w:tabs>
          <w:tab w:val="num" w:pos="2880"/>
        </w:tabs>
        <w:ind w:left="2880" w:hanging="360"/>
      </w:pPr>
    </w:lvl>
    <w:lvl w:ilvl="4" w:tplc="BE20641C" w:tentative="1">
      <w:start w:val="1"/>
      <w:numFmt w:val="lowerLetter"/>
      <w:lvlText w:val="%5."/>
      <w:lvlJc w:val="left"/>
      <w:pPr>
        <w:tabs>
          <w:tab w:val="num" w:pos="3600"/>
        </w:tabs>
        <w:ind w:left="3600" w:hanging="360"/>
      </w:pPr>
    </w:lvl>
    <w:lvl w:ilvl="5" w:tplc="24A4FA18" w:tentative="1">
      <w:start w:val="1"/>
      <w:numFmt w:val="lowerRoman"/>
      <w:lvlText w:val="%6."/>
      <w:lvlJc w:val="right"/>
      <w:pPr>
        <w:tabs>
          <w:tab w:val="num" w:pos="4320"/>
        </w:tabs>
        <w:ind w:left="4320" w:hanging="180"/>
      </w:pPr>
    </w:lvl>
    <w:lvl w:ilvl="6" w:tplc="EF9E0E5C" w:tentative="1">
      <w:start w:val="1"/>
      <w:numFmt w:val="decimal"/>
      <w:lvlText w:val="%7."/>
      <w:lvlJc w:val="left"/>
      <w:pPr>
        <w:tabs>
          <w:tab w:val="num" w:pos="5040"/>
        </w:tabs>
        <w:ind w:left="5040" w:hanging="360"/>
      </w:pPr>
    </w:lvl>
    <w:lvl w:ilvl="7" w:tplc="454A83FA" w:tentative="1">
      <w:start w:val="1"/>
      <w:numFmt w:val="lowerLetter"/>
      <w:lvlText w:val="%8."/>
      <w:lvlJc w:val="left"/>
      <w:pPr>
        <w:tabs>
          <w:tab w:val="num" w:pos="5760"/>
        </w:tabs>
        <w:ind w:left="5760" w:hanging="360"/>
      </w:pPr>
    </w:lvl>
    <w:lvl w:ilvl="8" w:tplc="9262392A"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CD444B96">
      <w:start w:val="1"/>
      <w:numFmt w:val="upperLetter"/>
      <w:pStyle w:val="UCAlpha6"/>
      <w:lvlText w:val="%1."/>
      <w:lvlJc w:val="left"/>
      <w:pPr>
        <w:tabs>
          <w:tab w:val="num" w:pos="3969"/>
        </w:tabs>
        <w:ind w:left="3289" w:firstLine="0"/>
      </w:pPr>
      <w:rPr>
        <w:rFonts w:ascii="Tahoma" w:hAnsi="Tahoma" w:hint="default"/>
        <w:b/>
        <w:i w:val="0"/>
        <w:sz w:val="20"/>
      </w:rPr>
    </w:lvl>
    <w:lvl w:ilvl="1" w:tplc="15C0C6E4" w:tentative="1">
      <w:start w:val="1"/>
      <w:numFmt w:val="lowerLetter"/>
      <w:lvlText w:val="%2."/>
      <w:lvlJc w:val="left"/>
      <w:pPr>
        <w:tabs>
          <w:tab w:val="num" w:pos="1440"/>
        </w:tabs>
        <w:ind w:left="1440" w:hanging="360"/>
      </w:pPr>
    </w:lvl>
    <w:lvl w:ilvl="2" w:tplc="CDF60354" w:tentative="1">
      <w:start w:val="1"/>
      <w:numFmt w:val="lowerRoman"/>
      <w:lvlText w:val="%3."/>
      <w:lvlJc w:val="right"/>
      <w:pPr>
        <w:tabs>
          <w:tab w:val="num" w:pos="2160"/>
        </w:tabs>
        <w:ind w:left="2160" w:hanging="180"/>
      </w:pPr>
    </w:lvl>
    <w:lvl w:ilvl="3" w:tplc="1D8E1190" w:tentative="1">
      <w:start w:val="1"/>
      <w:numFmt w:val="decimal"/>
      <w:lvlText w:val="%4."/>
      <w:lvlJc w:val="left"/>
      <w:pPr>
        <w:tabs>
          <w:tab w:val="num" w:pos="2880"/>
        </w:tabs>
        <w:ind w:left="2880" w:hanging="360"/>
      </w:pPr>
    </w:lvl>
    <w:lvl w:ilvl="4" w:tplc="2846800A" w:tentative="1">
      <w:start w:val="1"/>
      <w:numFmt w:val="lowerLetter"/>
      <w:lvlText w:val="%5."/>
      <w:lvlJc w:val="left"/>
      <w:pPr>
        <w:tabs>
          <w:tab w:val="num" w:pos="3600"/>
        </w:tabs>
        <w:ind w:left="3600" w:hanging="360"/>
      </w:pPr>
    </w:lvl>
    <w:lvl w:ilvl="5" w:tplc="9B267676" w:tentative="1">
      <w:start w:val="1"/>
      <w:numFmt w:val="lowerRoman"/>
      <w:lvlText w:val="%6."/>
      <w:lvlJc w:val="right"/>
      <w:pPr>
        <w:tabs>
          <w:tab w:val="num" w:pos="4320"/>
        </w:tabs>
        <w:ind w:left="4320" w:hanging="180"/>
      </w:pPr>
    </w:lvl>
    <w:lvl w:ilvl="6" w:tplc="2F5C486C" w:tentative="1">
      <w:start w:val="1"/>
      <w:numFmt w:val="decimal"/>
      <w:lvlText w:val="%7."/>
      <w:lvlJc w:val="left"/>
      <w:pPr>
        <w:tabs>
          <w:tab w:val="num" w:pos="5040"/>
        </w:tabs>
        <w:ind w:left="5040" w:hanging="360"/>
      </w:pPr>
    </w:lvl>
    <w:lvl w:ilvl="7" w:tplc="DF22BB66" w:tentative="1">
      <w:start w:val="1"/>
      <w:numFmt w:val="lowerLetter"/>
      <w:lvlText w:val="%8."/>
      <w:lvlJc w:val="left"/>
      <w:pPr>
        <w:tabs>
          <w:tab w:val="num" w:pos="5760"/>
        </w:tabs>
        <w:ind w:left="5760" w:hanging="360"/>
      </w:pPr>
    </w:lvl>
    <w:lvl w:ilvl="8" w:tplc="B5C6DED4"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7CE26FF6">
      <w:start w:val="1"/>
      <w:numFmt w:val="lowerRoman"/>
      <w:pStyle w:val="RelaRomanMin1"/>
      <w:lvlText w:val="(%1)"/>
      <w:lvlJc w:val="left"/>
      <w:pPr>
        <w:tabs>
          <w:tab w:val="num" w:pos="720"/>
        </w:tabs>
        <w:ind w:left="0" w:firstLine="0"/>
      </w:pPr>
      <w:rPr>
        <w:rFonts w:hint="default"/>
      </w:rPr>
    </w:lvl>
    <w:lvl w:ilvl="1" w:tplc="C4AEF4C6" w:tentative="1">
      <w:start w:val="1"/>
      <w:numFmt w:val="lowerLetter"/>
      <w:lvlText w:val="%2."/>
      <w:lvlJc w:val="left"/>
      <w:pPr>
        <w:ind w:left="1440" w:hanging="360"/>
      </w:pPr>
    </w:lvl>
    <w:lvl w:ilvl="2" w:tplc="FADC6302" w:tentative="1">
      <w:start w:val="1"/>
      <w:numFmt w:val="lowerRoman"/>
      <w:lvlText w:val="%3."/>
      <w:lvlJc w:val="right"/>
      <w:pPr>
        <w:ind w:left="2160" w:hanging="180"/>
      </w:pPr>
    </w:lvl>
    <w:lvl w:ilvl="3" w:tplc="C4D4A732" w:tentative="1">
      <w:start w:val="1"/>
      <w:numFmt w:val="decimal"/>
      <w:lvlText w:val="%4."/>
      <w:lvlJc w:val="left"/>
      <w:pPr>
        <w:ind w:left="2880" w:hanging="360"/>
      </w:pPr>
    </w:lvl>
    <w:lvl w:ilvl="4" w:tplc="A0FA0384" w:tentative="1">
      <w:start w:val="1"/>
      <w:numFmt w:val="lowerLetter"/>
      <w:lvlText w:val="%5."/>
      <w:lvlJc w:val="left"/>
      <w:pPr>
        <w:ind w:left="3600" w:hanging="360"/>
      </w:pPr>
    </w:lvl>
    <w:lvl w:ilvl="5" w:tplc="2B280C0C" w:tentative="1">
      <w:start w:val="1"/>
      <w:numFmt w:val="lowerRoman"/>
      <w:lvlText w:val="%6."/>
      <w:lvlJc w:val="right"/>
      <w:pPr>
        <w:ind w:left="4320" w:hanging="180"/>
      </w:pPr>
    </w:lvl>
    <w:lvl w:ilvl="6" w:tplc="850CA3D0" w:tentative="1">
      <w:start w:val="1"/>
      <w:numFmt w:val="decimal"/>
      <w:lvlText w:val="%7."/>
      <w:lvlJc w:val="left"/>
      <w:pPr>
        <w:ind w:left="5040" w:hanging="360"/>
      </w:pPr>
    </w:lvl>
    <w:lvl w:ilvl="7" w:tplc="0AEC6A0E" w:tentative="1">
      <w:start w:val="1"/>
      <w:numFmt w:val="lowerLetter"/>
      <w:lvlText w:val="%8."/>
      <w:lvlJc w:val="left"/>
      <w:pPr>
        <w:ind w:left="5760" w:hanging="360"/>
      </w:pPr>
    </w:lvl>
    <w:lvl w:ilvl="8" w:tplc="14D22EE6"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29061136">
      <w:start w:val="1"/>
      <w:numFmt w:val="lowerLetter"/>
      <w:pStyle w:val="RelaAlphaMin3"/>
      <w:lvlText w:val="(%1)"/>
      <w:lvlJc w:val="left"/>
      <w:pPr>
        <w:tabs>
          <w:tab w:val="num" w:pos="2041"/>
        </w:tabs>
        <w:ind w:left="1247" w:firstLine="0"/>
      </w:pPr>
      <w:rPr>
        <w:rFonts w:hint="default"/>
      </w:rPr>
    </w:lvl>
    <w:lvl w:ilvl="1" w:tplc="8B6E8BC4" w:tentative="1">
      <w:start w:val="1"/>
      <w:numFmt w:val="lowerLetter"/>
      <w:lvlText w:val="%2."/>
      <w:lvlJc w:val="left"/>
      <w:pPr>
        <w:ind w:left="1440" w:hanging="360"/>
      </w:pPr>
    </w:lvl>
    <w:lvl w:ilvl="2" w:tplc="8AB4A93C" w:tentative="1">
      <w:start w:val="1"/>
      <w:numFmt w:val="lowerRoman"/>
      <w:lvlText w:val="%3."/>
      <w:lvlJc w:val="right"/>
      <w:pPr>
        <w:ind w:left="2160" w:hanging="180"/>
      </w:pPr>
    </w:lvl>
    <w:lvl w:ilvl="3" w:tplc="D6A639B2" w:tentative="1">
      <w:start w:val="1"/>
      <w:numFmt w:val="decimal"/>
      <w:lvlText w:val="%4."/>
      <w:lvlJc w:val="left"/>
      <w:pPr>
        <w:ind w:left="2880" w:hanging="360"/>
      </w:pPr>
    </w:lvl>
    <w:lvl w:ilvl="4" w:tplc="B9B256B6" w:tentative="1">
      <w:start w:val="1"/>
      <w:numFmt w:val="lowerLetter"/>
      <w:lvlText w:val="%5."/>
      <w:lvlJc w:val="left"/>
      <w:pPr>
        <w:ind w:left="3600" w:hanging="360"/>
      </w:pPr>
    </w:lvl>
    <w:lvl w:ilvl="5" w:tplc="16368AF0" w:tentative="1">
      <w:start w:val="1"/>
      <w:numFmt w:val="lowerRoman"/>
      <w:lvlText w:val="%6."/>
      <w:lvlJc w:val="right"/>
      <w:pPr>
        <w:ind w:left="4320" w:hanging="180"/>
      </w:pPr>
    </w:lvl>
    <w:lvl w:ilvl="6" w:tplc="B688FB68" w:tentative="1">
      <w:start w:val="1"/>
      <w:numFmt w:val="decimal"/>
      <w:lvlText w:val="%7."/>
      <w:lvlJc w:val="left"/>
      <w:pPr>
        <w:ind w:left="5040" w:hanging="360"/>
      </w:pPr>
    </w:lvl>
    <w:lvl w:ilvl="7" w:tplc="6EE6D55A" w:tentative="1">
      <w:start w:val="1"/>
      <w:numFmt w:val="lowerLetter"/>
      <w:lvlText w:val="%8."/>
      <w:lvlJc w:val="left"/>
      <w:pPr>
        <w:ind w:left="5760" w:hanging="360"/>
      </w:pPr>
    </w:lvl>
    <w:lvl w:ilvl="8" w:tplc="97565BB8"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A2648778">
      <w:start w:val="1"/>
      <w:numFmt w:val="bullet"/>
      <w:pStyle w:val="dashbullet6"/>
      <w:lvlText w:val=""/>
      <w:lvlJc w:val="left"/>
      <w:pPr>
        <w:tabs>
          <w:tab w:val="num" w:pos="3969"/>
        </w:tabs>
        <w:ind w:left="3969" w:hanging="680"/>
      </w:pPr>
      <w:rPr>
        <w:rFonts w:ascii="Symbol" w:hAnsi="Symbol" w:hint="default"/>
        <w:color w:val="000058"/>
      </w:rPr>
    </w:lvl>
    <w:lvl w:ilvl="1" w:tplc="861EB08C" w:tentative="1">
      <w:start w:val="1"/>
      <w:numFmt w:val="bullet"/>
      <w:lvlText w:val="o"/>
      <w:lvlJc w:val="left"/>
      <w:pPr>
        <w:tabs>
          <w:tab w:val="num" w:pos="1440"/>
        </w:tabs>
        <w:ind w:left="1440" w:hanging="360"/>
      </w:pPr>
      <w:rPr>
        <w:rFonts w:ascii="Courier New" w:hAnsi="Courier New" w:hint="default"/>
      </w:rPr>
    </w:lvl>
    <w:lvl w:ilvl="2" w:tplc="87B6B316" w:tentative="1">
      <w:start w:val="1"/>
      <w:numFmt w:val="bullet"/>
      <w:lvlText w:val=""/>
      <w:lvlJc w:val="left"/>
      <w:pPr>
        <w:tabs>
          <w:tab w:val="num" w:pos="2160"/>
        </w:tabs>
        <w:ind w:left="2160" w:hanging="360"/>
      </w:pPr>
      <w:rPr>
        <w:rFonts w:ascii="Wingdings" w:hAnsi="Wingdings" w:hint="default"/>
      </w:rPr>
    </w:lvl>
    <w:lvl w:ilvl="3" w:tplc="F9225394" w:tentative="1">
      <w:start w:val="1"/>
      <w:numFmt w:val="bullet"/>
      <w:lvlText w:val=""/>
      <w:lvlJc w:val="left"/>
      <w:pPr>
        <w:tabs>
          <w:tab w:val="num" w:pos="2880"/>
        </w:tabs>
        <w:ind w:left="2880" w:hanging="360"/>
      </w:pPr>
      <w:rPr>
        <w:rFonts w:ascii="Symbol" w:hAnsi="Symbol" w:hint="default"/>
      </w:rPr>
    </w:lvl>
    <w:lvl w:ilvl="4" w:tplc="C428C1D4" w:tentative="1">
      <w:start w:val="1"/>
      <w:numFmt w:val="bullet"/>
      <w:lvlText w:val="o"/>
      <w:lvlJc w:val="left"/>
      <w:pPr>
        <w:tabs>
          <w:tab w:val="num" w:pos="3600"/>
        </w:tabs>
        <w:ind w:left="3600" w:hanging="360"/>
      </w:pPr>
      <w:rPr>
        <w:rFonts w:ascii="Courier New" w:hAnsi="Courier New" w:hint="default"/>
      </w:rPr>
    </w:lvl>
    <w:lvl w:ilvl="5" w:tplc="8230D46A" w:tentative="1">
      <w:start w:val="1"/>
      <w:numFmt w:val="bullet"/>
      <w:lvlText w:val=""/>
      <w:lvlJc w:val="left"/>
      <w:pPr>
        <w:tabs>
          <w:tab w:val="num" w:pos="4320"/>
        </w:tabs>
        <w:ind w:left="4320" w:hanging="360"/>
      </w:pPr>
      <w:rPr>
        <w:rFonts w:ascii="Wingdings" w:hAnsi="Wingdings" w:hint="default"/>
      </w:rPr>
    </w:lvl>
    <w:lvl w:ilvl="6" w:tplc="601CAB12" w:tentative="1">
      <w:start w:val="1"/>
      <w:numFmt w:val="bullet"/>
      <w:lvlText w:val=""/>
      <w:lvlJc w:val="left"/>
      <w:pPr>
        <w:tabs>
          <w:tab w:val="num" w:pos="5040"/>
        </w:tabs>
        <w:ind w:left="5040" w:hanging="360"/>
      </w:pPr>
      <w:rPr>
        <w:rFonts w:ascii="Symbol" w:hAnsi="Symbol" w:hint="default"/>
      </w:rPr>
    </w:lvl>
    <w:lvl w:ilvl="7" w:tplc="444EE244" w:tentative="1">
      <w:start w:val="1"/>
      <w:numFmt w:val="bullet"/>
      <w:lvlText w:val="o"/>
      <w:lvlJc w:val="left"/>
      <w:pPr>
        <w:tabs>
          <w:tab w:val="num" w:pos="5760"/>
        </w:tabs>
        <w:ind w:left="5760" w:hanging="360"/>
      </w:pPr>
      <w:rPr>
        <w:rFonts w:ascii="Courier New" w:hAnsi="Courier New" w:hint="default"/>
      </w:rPr>
    </w:lvl>
    <w:lvl w:ilvl="8" w:tplc="EBB07DC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59C41C4C">
      <w:start w:val="1"/>
      <w:numFmt w:val="bullet"/>
      <w:pStyle w:val="dashbullet1"/>
      <w:lvlText w:val=""/>
      <w:lvlJc w:val="left"/>
      <w:pPr>
        <w:tabs>
          <w:tab w:val="num" w:pos="567"/>
        </w:tabs>
        <w:ind w:left="567" w:hanging="567"/>
      </w:pPr>
      <w:rPr>
        <w:rFonts w:ascii="Symbol" w:hAnsi="Symbol" w:hint="default"/>
        <w:color w:val="000058"/>
      </w:rPr>
    </w:lvl>
    <w:lvl w:ilvl="1" w:tplc="1A1AAFB6" w:tentative="1">
      <w:start w:val="1"/>
      <w:numFmt w:val="bullet"/>
      <w:lvlText w:val="o"/>
      <w:lvlJc w:val="left"/>
      <w:pPr>
        <w:tabs>
          <w:tab w:val="num" w:pos="1440"/>
        </w:tabs>
        <w:ind w:left="1440" w:hanging="360"/>
      </w:pPr>
      <w:rPr>
        <w:rFonts w:ascii="Courier New" w:hAnsi="Courier New" w:hint="default"/>
      </w:rPr>
    </w:lvl>
    <w:lvl w:ilvl="2" w:tplc="66E4BABA" w:tentative="1">
      <w:start w:val="1"/>
      <w:numFmt w:val="bullet"/>
      <w:lvlText w:val=""/>
      <w:lvlJc w:val="left"/>
      <w:pPr>
        <w:tabs>
          <w:tab w:val="num" w:pos="2160"/>
        </w:tabs>
        <w:ind w:left="2160" w:hanging="360"/>
      </w:pPr>
      <w:rPr>
        <w:rFonts w:ascii="Wingdings" w:hAnsi="Wingdings" w:hint="default"/>
      </w:rPr>
    </w:lvl>
    <w:lvl w:ilvl="3" w:tplc="F7528E78" w:tentative="1">
      <w:start w:val="1"/>
      <w:numFmt w:val="bullet"/>
      <w:lvlText w:val=""/>
      <w:lvlJc w:val="left"/>
      <w:pPr>
        <w:tabs>
          <w:tab w:val="num" w:pos="2880"/>
        </w:tabs>
        <w:ind w:left="2880" w:hanging="360"/>
      </w:pPr>
      <w:rPr>
        <w:rFonts w:ascii="Symbol" w:hAnsi="Symbol" w:hint="default"/>
      </w:rPr>
    </w:lvl>
    <w:lvl w:ilvl="4" w:tplc="248EB454" w:tentative="1">
      <w:start w:val="1"/>
      <w:numFmt w:val="bullet"/>
      <w:lvlText w:val="o"/>
      <w:lvlJc w:val="left"/>
      <w:pPr>
        <w:tabs>
          <w:tab w:val="num" w:pos="3600"/>
        </w:tabs>
        <w:ind w:left="3600" w:hanging="360"/>
      </w:pPr>
      <w:rPr>
        <w:rFonts w:ascii="Courier New" w:hAnsi="Courier New" w:hint="default"/>
      </w:rPr>
    </w:lvl>
    <w:lvl w:ilvl="5" w:tplc="89167B9A" w:tentative="1">
      <w:start w:val="1"/>
      <w:numFmt w:val="bullet"/>
      <w:lvlText w:val=""/>
      <w:lvlJc w:val="left"/>
      <w:pPr>
        <w:tabs>
          <w:tab w:val="num" w:pos="4320"/>
        </w:tabs>
        <w:ind w:left="4320" w:hanging="360"/>
      </w:pPr>
      <w:rPr>
        <w:rFonts w:ascii="Wingdings" w:hAnsi="Wingdings" w:hint="default"/>
      </w:rPr>
    </w:lvl>
    <w:lvl w:ilvl="6" w:tplc="203A95E4" w:tentative="1">
      <w:start w:val="1"/>
      <w:numFmt w:val="bullet"/>
      <w:lvlText w:val=""/>
      <w:lvlJc w:val="left"/>
      <w:pPr>
        <w:tabs>
          <w:tab w:val="num" w:pos="5040"/>
        </w:tabs>
        <w:ind w:left="5040" w:hanging="360"/>
      </w:pPr>
      <w:rPr>
        <w:rFonts w:ascii="Symbol" w:hAnsi="Symbol" w:hint="default"/>
      </w:rPr>
    </w:lvl>
    <w:lvl w:ilvl="7" w:tplc="EE7EDC28" w:tentative="1">
      <w:start w:val="1"/>
      <w:numFmt w:val="bullet"/>
      <w:lvlText w:val="o"/>
      <w:lvlJc w:val="left"/>
      <w:pPr>
        <w:tabs>
          <w:tab w:val="num" w:pos="5760"/>
        </w:tabs>
        <w:ind w:left="5760" w:hanging="360"/>
      </w:pPr>
      <w:rPr>
        <w:rFonts w:ascii="Courier New" w:hAnsi="Courier New" w:hint="default"/>
      </w:rPr>
    </w:lvl>
    <w:lvl w:ilvl="8" w:tplc="7A765CD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FD26478C">
      <w:start w:val="1"/>
      <w:numFmt w:val="lowerLetter"/>
      <w:pStyle w:val="RelaAlphaMin1"/>
      <w:lvlText w:val="(%1)"/>
      <w:lvlJc w:val="left"/>
      <w:pPr>
        <w:tabs>
          <w:tab w:val="num" w:pos="567"/>
        </w:tabs>
        <w:ind w:left="0" w:firstLine="0"/>
      </w:pPr>
      <w:rPr>
        <w:rFonts w:hint="default"/>
        <w:color w:val="333333"/>
      </w:rPr>
    </w:lvl>
    <w:lvl w:ilvl="1" w:tplc="33BC1AC6" w:tentative="1">
      <w:start w:val="1"/>
      <w:numFmt w:val="lowerLetter"/>
      <w:lvlText w:val="%2."/>
      <w:lvlJc w:val="left"/>
      <w:pPr>
        <w:ind w:left="1440" w:hanging="360"/>
      </w:pPr>
    </w:lvl>
    <w:lvl w:ilvl="2" w:tplc="7088988A" w:tentative="1">
      <w:start w:val="1"/>
      <w:numFmt w:val="lowerRoman"/>
      <w:lvlText w:val="%3."/>
      <w:lvlJc w:val="right"/>
      <w:pPr>
        <w:ind w:left="2160" w:hanging="180"/>
      </w:pPr>
    </w:lvl>
    <w:lvl w:ilvl="3" w:tplc="5E22D2F6" w:tentative="1">
      <w:start w:val="1"/>
      <w:numFmt w:val="decimal"/>
      <w:lvlText w:val="%4."/>
      <w:lvlJc w:val="left"/>
      <w:pPr>
        <w:ind w:left="2880" w:hanging="360"/>
      </w:pPr>
    </w:lvl>
    <w:lvl w:ilvl="4" w:tplc="A79817F0" w:tentative="1">
      <w:start w:val="1"/>
      <w:numFmt w:val="lowerLetter"/>
      <w:lvlText w:val="%5."/>
      <w:lvlJc w:val="left"/>
      <w:pPr>
        <w:ind w:left="3600" w:hanging="360"/>
      </w:pPr>
    </w:lvl>
    <w:lvl w:ilvl="5" w:tplc="CA222094" w:tentative="1">
      <w:start w:val="1"/>
      <w:numFmt w:val="lowerRoman"/>
      <w:lvlText w:val="%6."/>
      <w:lvlJc w:val="right"/>
      <w:pPr>
        <w:ind w:left="4320" w:hanging="180"/>
      </w:pPr>
    </w:lvl>
    <w:lvl w:ilvl="6" w:tplc="0F881CF8" w:tentative="1">
      <w:start w:val="1"/>
      <w:numFmt w:val="decimal"/>
      <w:lvlText w:val="%7."/>
      <w:lvlJc w:val="left"/>
      <w:pPr>
        <w:ind w:left="5040" w:hanging="360"/>
      </w:pPr>
    </w:lvl>
    <w:lvl w:ilvl="7" w:tplc="C88880FE" w:tentative="1">
      <w:start w:val="1"/>
      <w:numFmt w:val="lowerLetter"/>
      <w:lvlText w:val="%8."/>
      <w:lvlJc w:val="left"/>
      <w:pPr>
        <w:ind w:left="5760" w:hanging="360"/>
      </w:pPr>
    </w:lvl>
    <w:lvl w:ilvl="8" w:tplc="EEDE5344"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31CA8A8C">
      <w:start w:val="1"/>
      <w:numFmt w:val="decimal"/>
      <w:pStyle w:val="TITULO01"/>
      <w:lvlText w:val="%1."/>
      <w:lvlJc w:val="left"/>
      <w:pPr>
        <w:ind w:left="720" w:hanging="360"/>
      </w:pPr>
      <w:rPr>
        <w:rFonts w:eastAsia="Times New Roman" w:hint="default"/>
      </w:rPr>
    </w:lvl>
    <w:lvl w:ilvl="1" w:tplc="C428E920">
      <w:start w:val="1"/>
      <w:numFmt w:val="lowerRoman"/>
      <w:lvlText w:val="(%2)"/>
      <w:lvlJc w:val="left"/>
      <w:pPr>
        <w:tabs>
          <w:tab w:val="num" w:pos="1800"/>
        </w:tabs>
        <w:ind w:left="1800" w:hanging="720"/>
      </w:pPr>
      <w:rPr>
        <w:rFonts w:hint="default"/>
        <w:b/>
      </w:rPr>
    </w:lvl>
    <w:lvl w:ilvl="2" w:tplc="1BCE29AE" w:tentative="1">
      <w:start w:val="1"/>
      <w:numFmt w:val="lowerRoman"/>
      <w:lvlText w:val="%3."/>
      <w:lvlJc w:val="right"/>
      <w:pPr>
        <w:ind w:left="2160" w:hanging="180"/>
      </w:pPr>
    </w:lvl>
    <w:lvl w:ilvl="3" w:tplc="6A0602BC" w:tentative="1">
      <w:start w:val="1"/>
      <w:numFmt w:val="decimal"/>
      <w:lvlText w:val="%4."/>
      <w:lvlJc w:val="left"/>
      <w:pPr>
        <w:ind w:left="2880" w:hanging="360"/>
      </w:pPr>
    </w:lvl>
    <w:lvl w:ilvl="4" w:tplc="2B6E5EA2" w:tentative="1">
      <w:start w:val="1"/>
      <w:numFmt w:val="lowerLetter"/>
      <w:lvlText w:val="%5."/>
      <w:lvlJc w:val="left"/>
      <w:pPr>
        <w:ind w:left="3600" w:hanging="360"/>
      </w:pPr>
    </w:lvl>
    <w:lvl w:ilvl="5" w:tplc="E58010E0" w:tentative="1">
      <w:start w:val="1"/>
      <w:numFmt w:val="lowerRoman"/>
      <w:lvlText w:val="%6."/>
      <w:lvlJc w:val="right"/>
      <w:pPr>
        <w:ind w:left="4320" w:hanging="180"/>
      </w:pPr>
    </w:lvl>
    <w:lvl w:ilvl="6" w:tplc="AA96C084" w:tentative="1">
      <w:start w:val="1"/>
      <w:numFmt w:val="decimal"/>
      <w:lvlText w:val="%7."/>
      <w:lvlJc w:val="left"/>
      <w:pPr>
        <w:ind w:left="5040" w:hanging="360"/>
      </w:pPr>
    </w:lvl>
    <w:lvl w:ilvl="7" w:tplc="108E650E" w:tentative="1">
      <w:start w:val="1"/>
      <w:numFmt w:val="lowerLetter"/>
      <w:lvlText w:val="%8."/>
      <w:lvlJc w:val="left"/>
      <w:pPr>
        <w:ind w:left="5760" w:hanging="360"/>
      </w:pPr>
    </w:lvl>
    <w:lvl w:ilvl="8" w:tplc="65F4D75E"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7FC0690A">
      <w:start w:val="1"/>
      <w:numFmt w:val="bullet"/>
      <w:pStyle w:val="bullet1"/>
      <w:lvlText w:val=""/>
      <w:lvlJc w:val="left"/>
      <w:pPr>
        <w:tabs>
          <w:tab w:val="num" w:pos="567"/>
        </w:tabs>
        <w:ind w:left="567" w:hanging="567"/>
      </w:pPr>
      <w:rPr>
        <w:rFonts w:ascii="Symbol" w:hAnsi="Symbol" w:hint="default"/>
      </w:rPr>
    </w:lvl>
    <w:lvl w:ilvl="1" w:tplc="3CE8F4A0" w:tentative="1">
      <w:start w:val="1"/>
      <w:numFmt w:val="bullet"/>
      <w:lvlText w:val="o"/>
      <w:lvlJc w:val="left"/>
      <w:pPr>
        <w:tabs>
          <w:tab w:val="num" w:pos="1440"/>
        </w:tabs>
        <w:ind w:left="1440" w:hanging="360"/>
      </w:pPr>
      <w:rPr>
        <w:rFonts w:ascii="Courier New" w:hAnsi="Courier New" w:hint="default"/>
      </w:rPr>
    </w:lvl>
    <w:lvl w:ilvl="2" w:tplc="4E3CBFBE" w:tentative="1">
      <w:start w:val="1"/>
      <w:numFmt w:val="bullet"/>
      <w:lvlText w:val=""/>
      <w:lvlJc w:val="left"/>
      <w:pPr>
        <w:tabs>
          <w:tab w:val="num" w:pos="2160"/>
        </w:tabs>
        <w:ind w:left="2160" w:hanging="360"/>
      </w:pPr>
      <w:rPr>
        <w:rFonts w:ascii="Wingdings" w:hAnsi="Wingdings" w:hint="default"/>
      </w:rPr>
    </w:lvl>
    <w:lvl w:ilvl="3" w:tplc="6AFCA628" w:tentative="1">
      <w:start w:val="1"/>
      <w:numFmt w:val="bullet"/>
      <w:lvlText w:val=""/>
      <w:lvlJc w:val="left"/>
      <w:pPr>
        <w:tabs>
          <w:tab w:val="num" w:pos="2880"/>
        </w:tabs>
        <w:ind w:left="2880" w:hanging="360"/>
      </w:pPr>
      <w:rPr>
        <w:rFonts w:ascii="Symbol" w:hAnsi="Symbol" w:hint="default"/>
      </w:rPr>
    </w:lvl>
    <w:lvl w:ilvl="4" w:tplc="E730C28E" w:tentative="1">
      <w:start w:val="1"/>
      <w:numFmt w:val="bullet"/>
      <w:lvlText w:val="o"/>
      <w:lvlJc w:val="left"/>
      <w:pPr>
        <w:tabs>
          <w:tab w:val="num" w:pos="3600"/>
        </w:tabs>
        <w:ind w:left="3600" w:hanging="360"/>
      </w:pPr>
      <w:rPr>
        <w:rFonts w:ascii="Courier New" w:hAnsi="Courier New" w:hint="default"/>
      </w:rPr>
    </w:lvl>
    <w:lvl w:ilvl="5" w:tplc="78BC64FA" w:tentative="1">
      <w:start w:val="1"/>
      <w:numFmt w:val="bullet"/>
      <w:lvlText w:val=""/>
      <w:lvlJc w:val="left"/>
      <w:pPr>
        <w:tabs>
          <w:tab w:val="num" w:pos="4320"/>
        </w:tabs>
        <w:ind w:left="4320" w:hanging="360"/>
      </w:pPr>
      <w:rPr>
        <w:rFonts w:ascii="Wingdings" w:hAnsi="Wingdings" w:hint="default"/>
      </w:rPr>
    </w:lvl>
    <w:lvl w:ilvl="6" w:tplc="38847946" w:tentative="1">
      <w:start w:val="1"/>
      <w:numFmt w:val="bullet"/>
      <w:lvlText w:val=""/>
      <w:lvlJc w:val="left"/>
      <w:pPr>
        <w:tabs>
          <w:tab w:val="num" w:pos="5040"/>
        </w:tabs>
        <w:ind w:left="5040" w:hanging="360"/>
      </w:pPr>
      <w:rPr>
        <w:rFonts w:ascii="Symbol" w:hAnsi="Symbol" w:hint="default"/>
      </w:rPr>
    </w:lvl>
    <w:lvl w:ilvl="7" w:tplc="ECA4DF56" w:tentative="1">
      <w:start w:val="1"/>
      <w:numFmt w:val="bullet"/>
      <w:lvlText w:val="o"/>
      <w:lvlJc w:val="left"/>
      <w:pPr>
        <w:tabs>
          <w:tab w:val="num" w:pos="5760"/>
        </w:tabs>
        <w:ind w:left="5760" w:hanging="360"/>
      </w:pPr>
      <w:rPr>
        <w:rFonts w:ascii="Courier New" w:hAnsi="Courier New" w:hint="default"/>
      </w:rPr>
    </w:lvl>
    <w:lvl w:ilvl="8" w:tplc="85581EF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F8A8E14A">
      <w:start w:val="1"/>
      <w:numFmt w:val="bullet"/>
      <w:pStyle w:val="dashbullet2"/>
      <w:lvlText w:val=""/>
      <w:lvlJc w:val="left"/>
      <w:pPr>
        <w:tabs>
          <w:tab w:val="num" w:pos="1247"/>
        </w:tabs>
        <w:ind w:left="1247" w:hanging="680"/>
      </w:pPr>
      <w:rPr>
        <w:rFonts w:ascii="Symbol" w:hAnsi="Symbol" w:hint="default"/>
        <w:color w:val="000058"/>
      </w:rPr>
    </w:lvl>
    <w:lvl w:ilvl="1" w:tplc="5CDCB77C" w:tentative="1">
      <w:start w:val="1"/>
      <w:numFmt w:val="bullet"/>
      <w:lvlText w:val="o"/>
      <w:lvlJc w:val="left"/>
      <w:pPr>
        <w:tabs>
          <w:tab w:val="num" w:pos="1440"/>
        </w:tabs>
        <w:ind w:left="1440" w:hanging="360"/>
      </w:pPr>
      <w:rPr>
        <w:rFonts w:ascii="Courier New" w:hAnsi="Courier New" w:hint="default"/>
      </w:rPr>
    </w:lvl>
    <w:lvl w:ilvl="2" w:tplc="86BEB7C0" w:tentative="1">
      <w:start w:val="1"/>
      <w:numFmt w:val="bullet"/>
      <w:lvlText w:val=""/>
      <w:lvlJc w:val="left"/>
      <w:pPr>
        <w:tabs>
          <w:tab w:val="num" w:pos="2160"/>
        </w:tabs>
        <w:ind w:left="2160" w:hanging="360"/>
      </w:pPr>
      <w:rPr>
        <w:rFonts w:ascii="Wingdings" w:hAnsi="Wingdings" w:hint="default"/>
      </w:rPr>
    </w:lvl>
    <w:lvl w:ilvl="3" w:tplc="E3C6AEB6" w:tentative="1">
      <w:start w:val="1"/>
      <w:numFmt w:val="bullet"/>
      <w:lvlText w:val=""/>
      <w:lvlJc w:val="left"/>
      <w:pPr>
        <w:tabs>
          <w:tab w:val="num" w:pos="2880"/>
        </w:tabs>
        <w:ind w:left="2880" w:hanging="360"/>
      </w:pPr>
      <w:rPr>
        <w:rFonts w:ascii="Symbol" w:hAnsi="Symbol" w:hint="default"/>
      </w:rPr>
    </w:lvl>
    <w:lvl w:ilvl="4" w:tplc="FDAE8C72" w:tentative="1">
      <w:start w:val="1"/>
      <w:numFmt w:val="bullet"/>
      <w:lvlText w:val="o"/>
      <w:lvlJc w:val="left"/>
      <w:pPr>
        <w:tabs>
          <w:tab w:val="num" w:pos="3600"/>
        </w:tabs>
        <w:ind w:left="3600" w:hanging="360"/>
      </w:pPr>
      <w:rPr>
        <w:rFonts w:ascii="Courier New" w:hAnsi="Courier New" w:hint="default"/>
      </w:rPr>
    </w:lvl>
    <w:lvl w:ilvl="5" w:tplc="7020DBA4" w:tentative="1">
      <w:start w:val="1"/>
      <w:numFmt w:val="bullet"/>
      <w:lvlText w:val=""/>
      <w:lvlJc w:val="left"/>
      <w:pPr>
        <w:tabs>
          <w:tab w:val="num" w:pos="4320"/>
        </w:tabs>
        <w:ind w:left="4320" w:hanging="360"/>
      </w:pPr>
      <w:rPr>
        <w:rFonts w:ascii="Wingdings" w:hAnsi="Wingdings" w:hint="default"/>
      </w:rPr>
    </w:lvl>
    <w:lvl w:ilvl="6" w:tplc="E06AFC84" w:tentative="1">
      <w:start w:val="1"/>
      <w:numFmt w:val="bullet"/>
      <w:lvlText w:val=""/>
      <w:lvlJc w:val="left"/>
      <w:pPr>
        <w:tabs>
          <w:tab w:val="num" w:pos="5040"/>
        </w:tabs>
        <w:ind w:left="5040" w:hanging="360"/>
      </w:pPr>
      <w:rPr>
        <w:rFonts w:ascii="Symbol" w:hAnsi="Symbol" w:hint="default"/>
      </w:rPr>
    </w:lvl>
    <w:lvl w:ilvl="7" w:tplc="F98864C4" w:tentative="1">
      <w:start w:val="1"/>
      <w:numFmt w:val="bullet"/>
      <w:lvlText w:val="o"/>
      <w:lvlJc w:val="left"/>
      <w:pPr>
        <w:tabs>
          <w:tab w:val="num" w:pos="5760"/>
        </w:tabs>
        <w:ind w:left="5760" w:hanging="360"/>
      </w:pPr>
      <w:rPr>
        <w:rFonts w:ascii="Courier New" w:hAnsi="Courier New" w:hint="default"/>
      </w:rPr>
    </w:lvl>
    <w:lvl w:ilvl="8" w:tplc="1B36503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BA8054E8">
      <w:start w:val="1"/>
      <w:numFmt w:val="bullet"/>
      <w:pStyle w:val="dashbullet5"/>
      <w:lvlText w:val=""/>
      <w:lvlJc w:val="left"/>
      <w:pPr>
        <w:tabs>
          <w:tab w:val="num" w:pos="3289"/>
        </w:tabs>
        <w:ind w:left="3289" w:hanging="567"/>
      </w:pPr>
      <w:rPr>
        <w:rFonts w:ascii="Symbol" w:hAnsi="Symbol" w:hint="default"/>
        <w:color w:val="000058"/>
      </w:rPr>
    </w:lvl>
    <w:lvl w:ilvl="1" w:tplc="E408AD24" w:tentative="1">
      <w:start w:val="1"/>
      <w:numFmt w:val="bullet"/>
      <w:lvlText w:val="o"/>
      <w:lvlJc w:val="left"/>
      <w:pPr>
        <w:tabs>
          <w:tab w:val="num" w:pos="1440"/>
        </w:tabs>
        <w:ind w:left="1440" w:hanging="360"/>
      </w:pPr>
      <w:rPr>
        <w:rFonts w:ascii="Courier New" w:hAnsi="Courier New" w:hint="default"/>
      </w:rPr>
    </w:lvl>
    <w:lvl w:ilvl="2" w:tplc="BA64204E" w:tentative="1">
      <w:start w:val="1"/>
      <w:numFmt w:val="bullet"/>
      <w:lvlText w:val=""/>
      <w:lvlJc w:val="left"/>
      <w:pPr>
        <w:tabs>
          <w:tab w:val="num" w:pos="2160"/>
        </w:tabs>
        <w:ind w:left="2160" w:hanging="360"/>
      </w:pPr>
      <w:rPr>
        <w:rFonts w:ascii="Wingdings" w:hAnsi="Wingdings" w:hint="default"/>
      </w:rPr>
    </w:lvl>
    <w:lvl w:ilvl="3" w:tplc="AECC5484" w:tentative="1">
      <w:start w:val="1"/>
      <w:numFmt w:val="bullet"/>
      <w:lvlText w:val=""/>
      <w:lvlJc w:val="left"/>
      <w:pPr>
        <w:tabs>
          <w:tab w:val="num" w:pos="2880"/>
        </w:tabs>
        <w:ind w:left="2880" w:hanging="360"/>
      </w:pPr>
      <w:rPr>
        <w:rFonts w:ascii="Symbol" w:hAnsi="Symbol" w:hint="default"/>
      </w:rPr>
    </w:lvl>
    <w:lvl w:ilvl="4" w:tplc="A302EDB4" w:tentative="1">
      <w:start w:val="1"/>
      <w:numFmt w:val="bullet"/>
      <w:lvlText w:val="o"/>
      <w:lvlJc w:val="left"/>
      <w:pPr>
        <w:tabs>
          <w:tab w:val="num" w:pos="3600"/>
        </w:tabs>
        <w:ind w:left="3600" w:hanging="360"/>
      </w:pPr>
      <w:rPr>
        <w:rFonts w:ascii="Courier New" w:hAnsi="Courier New" w:hint="default"/>
      </w:rPr>
    </w:lvl>
    <w:lvl w:ilvl="5" w:tplc="A45C0B60" w:tentative="1">
      <w:start w:val="1"/>
      <w:numFmt w:val="bullet"/>
      <w:lvlText w:val=""/>
      <w:lvlJc w:val="left"/>
      <w:pPr>
        <w:tabs>
          <w:tab w:val="num" w:pos="4320"/>
        </w:tabs>
        <w:ind w:left="4320" w:hanging="360"/>
      </w:pPr>
      <w:rPr>
        <w:rFonts w:ascii="Wingdings" w:hAnsi="Wingdings" w:hint="default"/>
      </w:rPr>
    </w:lvl>
    <w:lvl w:ilvl="6" w:tplc="CCC2BF32" w:tentative="1">
      <w:start w:val="1"/>
      <w:numFmt w:val="bullet"/>
      <w:lvlText w:val=""/>
      <w:lvlJc w:val="left"/>
      <w:pPr>
        <w:tabs>
          <w:tab w:val="num" w:pos="5040"/>
        </w:tabs>
        <w:ind w:left="5040" w:hanging="360"/>
      </w:pPr>
      <w:rPr>
        <w:rFonts w:ascii="Symbol" w:hAnsi="Symbol" w:hint="default"/>
      </w:rPr>
    </w:lvl>
    <w:lvl w:ilvl="7" w:tplc="93EC46B4" w:tentative="1">
      <w:start w:val="1"/>
      <w:numFmt w:val="bullet"/>
      <w:lvlText w:val="o"/>
      <w:lvlJc w:val="left"/>
      <w:pPr>
        <w:tabs>
          <w:tab w:val="num" w:pos="5760"/>
        </w:tabs>
        <w:ind w:left="5760" w:hanging="360"/>
      </w:pPr>
      <w:rPr>
        <w:rFonts w:ascii="Courier New" w:hAnsi="Courier New" w:hint="default"/>
      </w:rPr>
    </w:lvl>
    <w:lvl w:ilvl="8" w:tplc="C7ACA94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IdMacAtCleanup w:val="3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TAxMTKxMDA0MrFU0lEKTi0uzszPAykwrgUAyOW1kSwAAAA="/>
  </w:docVars>
  <w:rsids>
    <w:rsidRoot w:val="00E36B7F"/>
    <w:rsid w:val="00003CA1"/>
    <w:rsid w:val="00016200"/>
    <w:rsid w:val="000169D5"/>
    <w:rsid w:val="00022DDD"/>
    <w:rsid w:val="000272CC"/>
    <w:rsid w:val="00037DDC"/>
    <w:rsid w:val="00043890"/>
    <w:rsid w:val="00044F0B"/>
    <w:rsid w:val="00054B08"/>
    <w:rsid w:val="000563F9"/>
    <w:rsid w:val="000600B0"/>
    <w:rsid w:val="00066DA1"/>
    <w:rsid w:val="00070A9B"/>
    <w:rsid w:val="00080BF3"/>
    <w:rsid w:val="0008174B"/>
    <w:rsid w:val="00093F7F"/>
    <w:rsid w:val="000A075E"/>
    <w:rsid w:val="000A1230"/>
    <w:rsid w:val="000C15A6"/>
    <w:rsid w:val="000C2D02"/>
    <w:rsid w:val="000C3D6B"/>
    <w:rsid w:val="000C7C03"/>
    <w:rsid w:val="000D0416"/>
    <w:rsid w:val="000D1CC4"/>
    <w:rsid w:val="000D57DA"/>
    <w:rsid w:val="000E2AD7"/>
    <w:rsid w:val="000E65C2"/>
    <w:rsid w:val="00103627"/>
    <w:rsid w:val="00113916"/>
    <w:rsid w:val="0011768C"/>
    <w:rsid w:val="00120289"/>
    <w:rsid w:val="00124CAF"/>
    <w:rsid w:val="00125683"/>
    <w:rsid w:val="001260DA"/>
    <w:rsid w:val="00134FEA"/>
    <w:rsid w:val="00135B3A"/>
    <w:rsid w:val="00143791"/>
    <w:rsid w:val="00145AF9"/>
    <w:rsid w:val="001477C5"/>
    <w:rsid w:val="00147988"/>
    <w:rsid w:val="0015490B"/>
    <w:rsid w:val="00156D97"/>
    <w:rsid w:val="001577C7"/>
    <w:rsid w:val="001613EC"/>
    <w:rsid w:val="00161B64"/>
    <w:rsid w:val="00162832"/>
    <w:rsid w:val="00167E77"/>
    <w:rsid w:val="00174240"/>
    <w:rsid w:val="0017504E"/>
    <w:rsid w:val="0017547A"/>
    <w:rsid w:val="00175EC3"/>
    <w:rsid w:val="00177AC1"/>
    <w:rsid w:val="001875A9"/>
    <w:rsid w:val="001935E2"/>
    <w:rsid w:val="001962D7"/>
    <w:rsid w:val="00197AA3"/>
    <w:rsid w:val="001A0B0D"/>
    <w:rsid w:val="001A3263"/>
    <w:rsid w:val="001B19FD"/>
    <w:rsid w:val="001B30A5"/>
    <w:rsid w:val="001C05F1"/>
    <w:rsid w:val="001D1D8C"/>
    <w:rsid w:val="001D5CFC"/>
    <w:rsid w:val="001E0A56"/>
    <w:rsid w:val="001E2047"/>
    <w:rsid w:val="001E65F2"/>
    <w:rsid w:val="001F1EAF"/>
    <w:rsid w:val="001F3D90"/>
    <w:rsid w:val="001F5821"/>
    <w:rsid w:val="001F65B4"/>
    <w:rsid w:val="001F7513"/>
    <w:rsid w:val="00201B3D"/>
    <w:rsid w:val="00213111"/>
    <w:rsid w:val="002135A7"/>
    <w:rsid w:val="0021418E"/>
    <w:rsid w:val="0022287D"/>
    <w:rsid w:val="002256CD"/>
    <w:rsid w:val="00230E7F"/>
    <w:rsid w:val="00234CB6"/>
    <w:rsid w:val="002367AD"/>
    <w:rsid w:val="002444E3"/>
    <w:rsid w:val="002507B8"/>
    <w:rsid w:val="00257D42"/>
    <w:rsid w:val="002601B0"/>
    <w:rsid w:val="002674F7"/>
    <w:rsid w:val="00276241"/>
    <w:rsid w:val="00280221"/>
    <w:rsid w:val="00280E58"/>
    <w:rsid w:val="00281CEE"/>
    <w:rsid w:val="002A19E4"/>
    <w:rsid w:val="002A2C62"/>
    <w:rsid w:val="002A48F0"/>
    <w:rsid w:val="002A5D4E"/>
    <w:rsid w:val="002A7FA8"/>
    <w:rsid w:val="002B285D"/>
    <w:rsid w:val="002B2E4B"/>
    <w:rsid w:val="002B5671"/>
    <w:rsid w:val="002B5AC5"/>
    <w:rsid w:val="002C1626"/>
    <w:rsid w:val="002C179C"/>
    <w:rsid w:val="002C2427"/>
    <w:rsid w:val="002E2010"/>
    <w:rsid w:val="002E26B7"/>
    <w:rsid w:val="002F0668"/>
    <w:rsid w:val="0030305D"/>
    <w:rsid w:val="00305570"/>
    <w:rsid w:val="0030793D"/>
    <w:rsid w:val="00311E3F"/>
    <w:rsid w:val="0031490F"/>
    <w:rsid w:val="0032113C"/>
    <w:rsid w:val="003330DB"/>
    <w:rsid w:val="00335E1B"/>
    <w:rsid w:val="00336BFE"/>
    <w:rsid w:val="003403D5"/>
    <w:rsid w:val="003517B7"/>
    <w:rsid w:val="00355A40"/>
    <w:rsid w:val="00356D32"/>
    <w:rsid w:val="0036176C"/>
    <w:rsid w:val="003669B8"/>
    <w:rsid w:val="003730A5"/>
    <w:rsid w:val="00377BDD"/>
    <w:rsid w:val="003850DA"/>
    <w:rsid w:val="00386262"/>
    <w:rsid w:val="003941B7"/>
    <w:rsid w:val="00394D75"/>
    <w:rsid w:val="003960AC"/>
    <w:rsid w:val="00397E78"/>
    <w:rsid w:val="003A29AB"/>
    <w:rsid w:val="003A66F6"/>
    <w:rsid w:val="003B1D7D"/>
    <w:rsid w:val="003B1FD0"/>
    <w:rsid w:val="003B614A"/>
    <w:rsid w:val="003B7BCA"/>
    <w:rsid w:val="003C5AAB"/>
    <w:rsid w:val="003C5AD2"/>
    <w:rsid w:val="003D6278"/>
    <w:rsid w:val="003D7574"/>
    <w:rsid w:val="003D7859"/>
    <w:rsid w:val="003E5324"/>
    <w:rsid w:val="003F2DA6"/>
    <w:rsid w:val="003F3340"/>
    <w:rsid w:val="003F55E2"/>
    <w:rsid w:val="0040395E"/>
    <w:rsid w:val="00407451"/>
    <w:rsid w:val="00410063"/>
    <w:rsid w:val="004101F7"/>
    <w:rsid w:val="00414034"/>
    <w:rsid w:val="004314A6"/>
    <w:rsid w:val="00435681"/>
    <w:rsid w:val="0044037E"/>
    <w:rsid w:val="00444BC7"/>
    <w:rsid w:val="00456618"/>
    <w:rsid w:val="00470DBB"/>
    <w:rsid w:val="00471FB4"/>
    <w:rsid w:val="00480214"/>
    <w:rsid w:val="00485FCE"/>
    <w:rsid w:val="0048662F"/>
    <w:rsid w:val="004A0445"/>
    <w:rsid w:val="004A5F0C"/>
    <w:rsid w:val="004B4320"/>
    <w:rsid w:val="004B540F"/>
    <w:rsid w:val="004C1B03"/>
    <w:rsid w:val="004C2C6A"/>
    <w:rsid w:val="004C3BF3"/>
    <w:rsid w:val="004C59C8"/>
    <w:rsid w:val="004C6BB1"/>
    <w:rsid w:val="004C7529"/>
    <w:rsid w:val="004C75D9"/>
    <w:rsid w:val="004D5B95"/>
    <w:rsid w:val="004F2668"/>
    <w:rsid w:val="004F3142"/>
    <w:rsid w:val="004F54B1"/>
    <w:rsid w:val="004F671B"/>
    <w:rsid w:val="00502E9B"/>
    <w:rsid w:val="00504045"/>
    <w:rsid w:val="00507552"/>
    <w:rsid w:val="00516F7B"/>
    <w:rsid w:val="005213B3"/>
    <w:rsid w:val="00524257"/>
    <w:rsid w:val="00527FE1"/>
    <w:rsid w:val="00535F39"/>
    <w:rsid w:val="0054560B"/>
    <w:rsid w:val="00546C6F"/>
    <w:rsid w:val="00551FA4"/>
    <w:rsid w:val="00552C17"/>
    <w:rsid w:val="005607B1"/>
    <w:rsid w:val="00563BE8"/>
    <w:rsid w:val="00564D1C"/>
    <w:rsid w:val="0056616E"/>
    <w:rsid w:val="0057102C"/>
    <w:rsid w:val="005815B8"/>
    <w:rsid w:val="0058584E"/>
    <w:rsid w:val="00593084"/>
    <w:rsid w:val="00597D91"/>
    <w:rsid w:val="005B35C2"/>
    <w:rsid w:val="005B3676"/>
    <w:rsid w:val="005B3B29"/>
    <w:rsid w:val="005C08D7"/>
    <w:rsid w:val="005C0C22"/>
    <w:rsid w:val="005C1D03"/>
    <w:rsid w:val="005C2553"/>
    <w:rsid w:val="005C598F"/>
    <w:rsid w:val="005D028D"/>
    <w:rsid w:val="005D2AA3"/>
    <w:rsid w:val="005D2D01"/>
    <w:rsid w:val="005E500C"/>
    <w:rsid w:val="005E62A7"/>
    <w:rsid w:val="005E7CC8"/>
    <w:rsid w:val="005E7E05"/>
    <w:rsid w:val="005F33EB"/>
    <w:rsid w:val="005F57AD"/>
    <w:rsid w:val="005F744F"/>
    <w:rsid w:val="006029F3"/>
    <w:rsid w:val="006034F8"/>
    <w:rsid w:val="0062253C"/>
    <w:rsid w:val="00623526"/>
    <w:rsid w:val="00627626"/>
    <w:rsid w:val="00630981"/>
    <w:rsid w:val="00631DDF"/>
    <w:rsid w:val="006341A8"/>
    <w:rsid w:val="00641FAA"/>
    <w:rsid w:val="00643B69"/>
    <w:rsid w:val="00646A7F"/>
    <w:rsid w:val="006549EA"/>
    <w:rsid w:val="00655BE6"/>
    <w:rsid w:val="006572F7"/>
    <w:rsid w:val="006615B4"/>
    <w:rsid w:val="006638C1"/>
    <w:rsid w:val="00670176"/>
    <w:rsid w:val="00676308"/>
    <w:rsid w:val="0068178B"/>
    <w:rsid w:val="0068315E"/>
    <w:rsid w:val="006933D6"/>
    <w:rsid w:val="00697473"/>
    <w:rsid w:val="00697A36"/>
    <w:rsid w:val="006B3E5D"/>
    <w:rsid w:val="006B43BD"/>
    <w:rsid w:val="006C0A4E"/>
    <w:rsid w:val="006C4D4F"/>
    <w:rsid w:val="006C72EE"/>
    <w:rsid w:val="006D2977"/>
    <w:rsid w:val="006D4110"/>
    <w:rsid w:val="006D45F6"/>
    <w:rsid w:val="006E6088"/>
    <w:rsid w:val="006E740D"/>
    <w:rsid w:val="006F00FD"/>
    <w:rsid w:val="006F1974"/>
    <w:rsid w:val="00715A38"/>
    <w:rsid w:val="00744CA2"/>
    <w:rsid w:val="00747F7B"/>
    <w:rsid w:val="00753119"/>
    <w:rsid w:val="007545ED"/>
    <w:rsid w:val="00761E15"/>
    <w:rsid w:val="00770374"/>
    <w:rsid w:val="007703EE"/>
    <w:rsid w:val="00772B9C"/>
    <w:rsid w:val="00775DF2"/>
    <w:rsid w:val="0077770A"/>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5630"/>
    <w:rsid w:val="007F5EE8"/>
    <w:rsid w:val="00805670"/>
    <w:rsid w:val="00810185"/>
    <w:rsid w:val="0082748E"/>
    <w:rsid w:val="00827794"/>
    <w:rsid w:val="00832D59"/>
    <w:rsid w:val="008335E0"/>
    <w:rsid w:val="008655DD"/>
    <w:rsid w:val="008715CD"/>
    <w:rsid w:val="0088178E"/>
    <w:rsid w:val="00883DD1"/>
    <w:rsid w:val="00893E84"/>
    <w:rsid w:val="008942EA"/>
    <w:rsid w:val="00894996"/>
    <w:rsid w:val="008954BC"/>
    <w:rsid w:val="008A295D"/>
    <w:rsid w:val="008A3BCD"/>
    <w:rsid w:val="008B1782"/>
    <w:rsid w:val="008C695A"/>
    <w:rsid w:val="008C6DAF"/>
    <w:rsid w:val="008D70D2"/>
    <w:rsid w:val="008E1FDB"/>
    <w:rsid w:val="008E7CE8"/>
    <w:rsid w:val="008F56AF"/>
    <w:rsid w:val="009107B2"/>
    <w:rsid w:val="0091685D"/>
    <w:rsid w:val="00921777"/>
    <w:rsid w:val="00924752"/>
    <w:rsid w:val="00931658"/>
    <w:rsid w:val="0093292E"/>
    <w:rsid w:val="00934590"/>
    <w:rsid w:val="009348E0"/>
    <w:rsid w:val="00936B38"/>
    <w:rsid w:val="009469EB"/>
    <w:rsid w:val="00954FAB"/>
    <w:rsid w:val="009554BB"/>
    <w:rsid w:val="00965B92"/>
    <w:rsid w:val="00971D1D"/>
    <w:rsid w:val="009732E3"/>
    <w:rsid w:val="00982B47"/>
    <w:rsid w:val="0098301E"/>
    <w:rsid w:val="009866C3"/>
    <w:rsid w:val="00987B6E"/>
    <w:rsid w:val="009A730C"/>
    <w:rsid w:val="009B255B"/>
    <w:rsid w:val="009B28B0"/>
    <w:rsid w:val="009B395B"/>
    <w:rsid w:val="009C6DF4"/>
    <w:rsid w:val="009E281D"/>
    <w:rsid w:val="009F0246"/>
    <w:rsid w:val="009F42B9"/>
    <w:rsid w:val="00A10480"/>
    <w:rsid w:val="00A11530"/>
    <w:rsid w:val="00A17413"/>
    <w:rsid w:val="00A2016A"/>
    <w:rsid w:val="00A26812"/>
    <w:rsid w:val="00A46C8F"/>
    <w:rsid w:val="00A54935"/>
    <w:rsid w:val="00A54DA0"/>
    <w:rsid w:val="00A6014E"/>
    <w:rsid w:val="00A60210"/>
    <w:rsid w:val="00A64316"/>
    <w:rsid w:val="00A65EBD"/>
    <w:rsid w:val="00A7525A"/>
    <w:rsid w:val="00A81024"/>
    <w:rsid w:val="00A8523A"/>
    <w:rsid w:val="00A86D7F"/>
    <w:rsid w:val="00A90BEE"/>
    <w:rsid w:val="00A96587"/>
    <w:rsid w:val="00AA41E7"/>
    <w:rsid w:val="00AB154E"/>
    <w:rsid w:val="00AC31DC"/>
    <w:rsid w:val="00AD04B3"/>
    <w:rsid w:val="00AE4494"/>
    <w:rsid w:val="00AE7AD1"/>
    <w:rsid w:val="00AF18D5"/>
    <w:rsid w:val="00AF4F08"/>
    <w:rsid w:val="00B03896"/>
    <w:rsid w:val="00B03F9B"/>
    <w:rsid w:val="00B05AB0"/>
    <w:rsid w:val="00B066C8"/>
    <w:rsid w:val="00B11374"/>
    <w:rsid w:val="00B15A38"/>
    <w:rsid w:val="00B16688"/>
    <w:rsid w:val="00B20E77"/>
    <w:rsid w:val="00B21305"/>
    <w:rsid w:val="00B26E72"/>
    <w:rsid w:val="00B335EA"/>
    <w:rsid w:val="00B33E29"/>
    <w:rsid w:val="00B3515A"/>
    <w:rsid w:val="00B3588A"/>
    <w:rsid w:val="00B416E1"/>
    <w:rsid w:val="00B41E60"/>
    <w:rsid w:val="00B4246D"/>
    <w:rsid w:val="00B43001"/>
    <w:rsid w:val="00B45599"/>
    <w:rsid w:val="00B50409"/>
    <w:rsid w:val="00B53853"/>
    <w:rsid w:val="00B56C08"/>
    <w:rsid w:val="00B57E37"/>
    <w:rsid w:val="00B62482"/>
    <w:rsid w:val="00B76175"/>
    <w:rsid w:val="00B769D7"/>
    <w:rsid w:val="00B80C0C"/>
    <w:rsid w:val="00B81EBF"/>
    <w:rsid w:val="00B82220"/>
    <w:rsid w:val="00B85E4F"/>
    <w:rsid w:val="00B9398A"/>
    <w:rsid w:val="00B969E7"/>
    <w:rsid w:val="00BA2DA4"/>
    <w:rsid w:val="00BB045B"/>
    <w:rsid w:val="00BB0FCA"/>
    <w:rsid w:val="00BC152A"/>
    <w:rsid w:val="00BC1783"/>
    <w:rsid w:val="00BC61D6"/>
    <w:rsid w:val="00BE482A"/>
    <w:rsid w:val="00BF24BB"/>
    <w:rsid w:val="00BF2715"/>
    <w:rsid w:val="00BF4BA2"/>
    <w:rsid w:val="00C03704"/>
    <w:rsid w:val="00C04F51"/>
    <w:rsid w:val="00C064A8"/>
    <w:rsid w:val="00C07B68"/>
    <w:rsid w:val="00C1262C"/>
    <w:rsid w:val="00C148BC"/>
    <w:rsid w:val="00C14C1F"/>
    <w:rsid w:val="00C16BD6"/>
    <w:rsid w:val="00C42756"/>
    <w:rsid w:val="00C44118"/>
    <w:rsid w:val="00C51F94"/>
    <w:rsid w:val="00C60DB9"/>
    <w:rsid w:val="00C637E8"/>
    <w:rsid w:val="00C67533"/>
    <w:rsid w:val="00C73B0E"/>
    <w:rsid w:val="00C82E24"/>
    <w:rsid w:val="00C9186C"/>
    <w:rsid w:val="00C91CDF"/>
    <w:rsid w:val="00C93490"/>
    <w:rsid w:val="00C93EE4"/>
    <w:rsid w:val="00C9743F"/>
    <w:rsid w:val="00CA1E64"/>
    <w:rsid w:val="00CB3BA9"/>
    <w:rsid w:val="00CC7E25"/>
    <w:rsid w:val="00CD297B"/>
    <w:rsid w:val="00CD2FBC"/>
    <w:rsid w:val="00CD7462"/>
    <w:rsid w:val="00CE2736"/>
    <w:rsid w:val="00CE4D68"/>
    <w:rsid w:val="00CF5362"/>
    <w:rsid w:val="00D00062"/>
    <w:rsid w:val="00D003EA"/>
    <w:rsid w:val="00D00446"/>
    <w:rsid w:val="00D014E5"/>
    <w:rsid w:val="00D0688B"/>
    <w:rsid w:val="00D1499C"/>
    <w:rsid w:val="00D177F2"/>
    <w:rsid w:val="00D2084B"/>
    <w:rsid w:val="00D26071"/>
    <w:rsid w:val="00D2668C"/>
    <w:rsid w:val="00D26D3D"/>
    <w:rsid w:val="00D31E0A"/>
    <w:rsid w:val="00D406AB"/>
    <w:rsid w:val="00D43663"/>
    <w:rsid w:val="00D51CEB"/>
    <w:rsid w:val="00D527AF"/>
    <w:rsid w:val="00D53947"/>
    <w:rsid w:val="00D5530D"/>
    <w:rsid w:val="00D6039D"/>
    <w:rsid w:val="00D610FC"/>
    <w:rsid w:val="00D63BB7"/>
    <w:rsid w:val="00D72A4F"/>
    <w:rsid w:val="00D7324A"/>
    <w:rsid w:val="00D748E9"/>
    <w:rsid w:val="00D771EB"/>
    <w:rsid w:val="00D83E4B"/>
    <w:rsid w:val="00D87948"/>
    <w:rsid w:val="00D92F57"/>
    <w:rsid w:val="00D93698"/>
    <w:rsid w:val="00D94E0B"/>
    <w:rsid w:val="00D953DB"/>
    <w:rsid w:val="00DB20E0"/>
    <w:rsid w:val="00DB23E5"/>
    <w:rsid w:val="00DB60F5"/>
    <w:rsid w:val="00DC6966"/>
    <w:rsid w:val="00DC6A57"/>
    <w:rsid w:val="00DE1654"/>
    <w:rsid w:val="00DE3AFB"/>
    <w:rsid w:val="00DF042B"/>
    <w:rsid w:val="00DF1D20"/>
    <w:rsid w:val="00DF2AB1"/>
    <w:rsid w:val="00DF3CC1"/>
    <w:rsid w:val="00DF40CD"/>
    <w:rsid w:val="00DF5850"/>
    <w:rsid w:val="00E04F59"/>
    <w:rsid w:val="00E07FAB"/>
    <w:rsid w:val="00E15BE1"/>
    <w:rsid w:val="00E22FED"/>
    <w:rsid w:val="00E24BF3"/>
    <w:rsid w:val="00E34C14"/>
    <w:rsid w:val="00E35A7B"/>
    <w:rsid w:val="00E35DF6"/>
    <w:rsid w:val="00E36B7F"/>
    <w:rsid w:val="00E53416"/>
    <w:rsid w:val="00E56A29"/>
    <w:rsid w:val="00E61DC7"/>
    <w:rsid w:val="00E64B4C"/>
    <w:rsid w:val="00E71939"/>
    <w:rsid w:val="00E73616"/>
    <w:rsid w:val="00E755C2"/>
    <w:rsid w:val="00E77C1D"/>
    <w:rsid w:val="00E8367A"/>
    <w:rsid w:val="00E85646"/>
    <w:rsid w:val="00E9677D"/>
    <w:rsid w:val="00EA1CF2"/>
    <w:rsid w:val="00EB1F2C"/>
    <w:rsid w:val="00EC5800"/>
    <w:rsid w:val="00EE2B01"/>
    <w:rsid w:val="00EE514B"/>
    <w:rsid w:val="00EE5481"/>
    <w:rsid w:val="00EF1BB9"/>
    <w:rsid w:val="00F00F5D"/>
    <w:rsid w:val="00F107CF"/>
    <w:rsid w:val="00F13A43"/>
    <w:rsid w:val="00F16D78"/>
    <w:rsid w:val="00F20B8D"/>
    <w:rsid w:val="00F21760"/>
    <w:rsid w:val="00F21F94"/>
    <w:rsid w:val="00F24BA1"/>
    <w:rsid w:val="00F404FF"/>
    <w:rsid w:val="00F43AB8"/>
    <w:rsid w:val="00F45FB6"/>
    <w:rsid w:val="00F53204"/>
    <w:rsid w:val="00F70599"/>
    <w:rsid w:val="00F83705"/>
    <w:rsid w:val="00F837FF"/>
    <w:rsid w:val="00F93549"/>
    <w:rsid w:val="00F97F87"/>
    <w:rsid w:val="00FA5C74"/>
    <w:rsid w:val="00FB7050"/>
    <w:rsid w:val="00FC4FC8"/>
    <w:rsid w:val="00FC6803"/>
    <w:rsid w:val="00FC7DC1"/>
    <w:rsid w:val="00FD790C"/>
    <w:rsid w:val="00FE009F"/>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9D616E"/>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re@piemonteholding.com" TargetMode="External" Id="rId13" /><Relationship Type="http://schemas.openxmlformats.org/officeDocument/2006/relationships/header" Target="header2.xml" Id="rId18" /><Relationship Type="http://schemas.openxmlformats.org/officeDocument/2006/relationships/numbering" Target="numbering.xml" Id="rId3" /><Relationship Type="http://schemas.microsoft.com/office/2011/relationships/people" Target="people.xml" Id="rId21"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header" Target="header1.xml" Id="rId15" /><Relationship Type="http://schemas.microsoft.com/office/2011/relationships/commentsExtended" Target="commentsExtended.xm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yperlink" Target="mailto:valores.mobiliarios@b3.com.br" TargetMode="External" Id="rId14" /><Relationship Type="http://schemas.openxmlformats.org/officeDocument/2006/relationships/theme" Target="theme/theme1.xml" Id="rId22"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 J U R _ R J ! 2 9 4 6 6 7 8 3 . 1 0 < / d o c u m e n t i d >  
     < s e n d e r i d > M S P < / s e n d e r i d >  
     < s e n d e r e m a i l > M P R O E N C A @ P N . C O M . B R < / s e n d e r e m a i l >  
     < l a s t m o d i f i e d > 2 0 2 2 - 1 1 - 0 2 T 1 8 : 2 3 : 0 0 . 0 0 0 0 0 0 0 - 0 3 : 0 0 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 S C B F - S P ! 1 6 8 1 6 6 4 6 . 2 2 < / d o c u m e n t i d >  
     < s e n d e r i d > M M S O U Z A < / s e n d e r i d >  
     < s e n d e r e m a i l > M A R I N A . S O U Z A @ C E S C O N B A R R I E U . C O M . B R < / s e n d e r e m a i l >  
     < l a s t m o d i f i e d > 2 0 2 2 - 1 0 - 2 8 T 1 5 : 2 1 : 0 0 . 0 0 0 0 0 0 0 - 0 3 : 0 0 < / l a s t m o d i f i e d >  
     < d a t a b a s e > S C B F - S P < / d a t a b a s e >  
 < / p r o p e r t i e s > 
</file>

<file path=customXml/itemProps1.xml><?xml version="1.0" encoding="utf-8"?>
<ds:datastoreItem xmlns:ds="http://schemas.openxmlformats.org/officeDocument/2006/customXml" ds:itemID="{6E0091E0-8170-4AA9-9E40-6D08283C650F}">
  <ds:schemaRefs>
    <ds:schemaRef ds:uri="http://schemas.openxmlformats.org/officeDocument/2006/bibliography"/>
  </ds:schemaRefs>
</ds:datastoreItem>
</file>

<file path=customXml/itemProps2.xml><?xml version="1.0" encoding="utf-8"?>
<ds:datastoreItem xmlns:ds="http://schemas.openxmlformats.org/officeDocument/2006/customXml" ds:itemID="{7A1F9CEC-1EFB-4E74-BE12-B9D0D5593B2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87</Pages>
  <Words>29831</Words>
  <Characters>161091</Characters>
  <Application>Microsoft Office Word</Application>
  <DocSecurity>0</DocSecurity>
  <Lines>1342</Lines>
  <Paragraphs>381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190541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Saldanha Proença | Pinheiro Neto</dc:creator>
  <cp:lastModifiedBy>Pinheiro Neto Advogados</cp:lastModifiedBy>
  <cp:revision>4</cp:revision>
  <dcterms:created xsi:type="dcterms:W3CDTF">2022-11-02T21:02:00Z</dcterms:created>
  <dcterms:modified xsi:type="dcterms:W3CDTF">2022-11-02T21:23:00Z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- 29466783v10 - 13078002.502288</vt:lpwstr>
  </property>
</Properties>
</file>