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F475" w14:textId="77777777" w:rsidR="00E36B7F" w:rsidRPr="00D83E4B" w:rsidRDefault="005B7F3E" w:rsidP="007853EA">
      <w:pPr>
        <w:pStyle w:val="Ttulo"/>
        <w:spacing w:line="320" w:lineRule="exact"/>
        <w:rPr>
          <w:rFonts w:ascii="Times New Roman" w:hAnsi="Times New Roman" w:cs="Times New Roman"/>
          <w:color w:val="000000" w:themeColor="text1"/>
          <w:sz w:val="24"/>
          <w:szCs w:val="24"/>
        </w:rPr>
      </w:pPr>
      <w:r w:rsidRPr="007853EA">
        <w:rPr>
          <w:rFonts w:ascii="Times New Roman" w:hAnsi="Times New Roman" w:cs="Times New Roman"/>
          <w:sz w:val="24"/>
          <w:szCs w:val="24"/>
        </w:rPr>
        <w:t xml:space="preserve">INSTRUMENTO PARTICULAR DE ESCRITURA DA </w:t>
      </w:r>
      <w:r w:rsidR="00D83E4B" w:rsidRPr="00A8523A">
        <w:rPr>
          <w:rFonts w:ascii="Times New Roman" w:hAnsi="Times New Roman"/>
          <w:sz w:val="24"/>
        </w:rPr>
        <w:t xml:space="preserve">3ª </w:t>
      </w:r>
      <w:r w:rsidRPr="00A8523A">
        <w:rPr>
          <w:rFonts w:ascii="Times New Roman" w:hAnsi="Times New Roman"/>
          <w:sz w:val="24"/>
        </w:rPr>
        <w:t>(</w:t>
      </w:r>
      <w:r w:rsidR="00D83E4B" w:rsidRPr="00A8523A">
        <w:rPr>
          <w:rFonts w:ascii="Times New Roman" w:hAnsi="Times New Roman"/>
          <w:sz w:val="24"/>
        </w:rPr>
        <w:t>TERCEIRA</w:t>
      </w:r>
      <w:r w:rsidRPr="00502E9B">
        <w:rPr>
          <w:rFonts w:ascii="Times New Roman" w:hAnsi="Times New Roman" w:cs="Times New Roman"/>
          <w:sz w:val="24"/>
          <w:szCs w:val="24"/>
        </w:rPr>
        <w:t>)</w:t>
      </w:r>
      <w:r w:rsidRPr="007853EA">
        <w:rPr>
          <w:rFonts w:ascii="Times New Roman" w:hAnsi="Times New Roman" w:cs="Times New Roman"/>
          <w:sz w:val="24"/>
          <w:szCs w:val="24"/>
        </w:rPr>
        <w:t xml:space="preserve"> 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cs="Times New Roman"/>
          <w:sz w:val="24"/>
          <w:szCs w:val="24"/>
        </w:rPr>
        <w:t>ELEA DIGITAL INFRAESTRUTURA E REDES DE TELECOMUNICAÇÕES</w:t>
      </w:r>
      <w:r w:rsidRPr="007853EA">
        <w:rPr>
          <w:rFonts w:ascii="Times New Roman" w:hAnsi="Times New Roman" w:cs="Times New Roman"/>
          <w:sz w:val="24"/>
          <w:szCs w:val="24"/>
        </w:rPr>
        <w:t xml:space="preserve"> S.A.</w:t>
      </w:r>
    </w:p>
    <w:p w14:paraId="6850F99A" w14:textId="77777777" w:rsidR="00E36B7F" w:rsidRPr="007853EA" w:rsidRDefault="00E36B7F" w:rsidP="007853EA">
      <w:pPr>
        <w:spacing w:line="320" w:lineRule="exact"/>
        <w:rPr>
          <w:rFonts w:ascii="Times New Roman" w:hAnsi="Times New Roman"/>
          <w:sz w:val="24"/>
        </w:rPr>
      </w:pPr>
    </w:p>
    <w:p w14:paraId="058485A1" w14:textId="77777777" w:rsidR="00E36B7F" w:rsidRPr="009B28B0" w:rsidRDefault="005B7F3E" w:rsidP="007853EA">
      <w:pPr>
        <w:pStyle w:val="Ttulo"/>
        <w:spacing w:line="320" w:lineRule="exact"/>
        <w:jc w:val="center"/>
        <w:rPr>
          <w:rFonts w:ascii="Times New Roman" w:hAnsi="Times New Roman" w:cs="Times New Roman"/>
          <w:b w:val="0"/>
          <w:bCs w:val="0"/>
          <w:smallCaps/>
          <w:color w:val="000000" w:themeColor="text1"/>
          <w:sz w:val="24"/>
          <w:szCs w:val="24"/>
        </w:rPr>
      </w:pPr>
      <w:r w:rsidRPr="007853EA">
        <w:rPr>
          <w:rFonts w:ascii="Times New Roman" w:hAnsi="Times New Roman" w:cs="Times New Roman"/>
          <w:smallCaps/>
          <w:color w:val="000000" w:themeColor="text1"/>
          <w:sz w:val="24"/>
          <w:szCs w:val="24"/>
        </w:rPr>
        <w:t>ENTRE</w:t>
      </w:r>
      <w:r w:rsidRPr="007853EA">
        <w:rPr>
          <w:rFonts w:ascii="Times New Roman" w:hAnsi="Times New Roman" w:cs="Times New Roman"/>
          <w:smallCaps/>
          <w:color w:val="000000" w:themeColor="text1"/>
          <w:sz w:val="24"/>
          <w:szCs w:val="24"/>
        </w:rPr>
        <w:cr/>
      </w:r>
    </w:p>
    <w:p w14:paraId="48072E8E" w14:textId="77777777" w:rsidR="00E36B7F" w:rsidRPr="007853EA" w:rsidRDefault="00E36B7F" w:rsidP="007853EA">
      <w:pPr>
        <w:spacing w:line="320" w:lineRule="exact"/>
        <w:rPr>
          <w:rFonts w:ascii="Times New Roman" w:hAnsi="Times New Roman"/>
          <w:sz w:val="24"/>
        </w:rPr>
      </w:pPr>
    </w:p>
    <w:p w14:paraId="5691D8D9" w14:textId="77777777" w:rsidR="00E36B7F" w:rsidRPr="007853EA" w:rsidRDefault="005B7F3E" w:rsidP="007853EA">
      <w:pPr>
        <w:spacing w:after="0" w:line="320" w:lineRule="exact"/>
        <w:jc w:val="center"/>
        <w:rPr>
          <w:rFonts w:ascii="Times New Roman" w:hAnsi="Times New Roman"/>
          <w:sz w:val="24"/>
        </w:rPr>
      </w:pPr>
      <w:r w:rsidRPr="00D83E4B">
        <w:rPr>
          <w:rFonts w:ascii="Times New Roman" w:hAnsi="Times New Roman"/>
          <w:b/>
          <w:bCs/>
          <w:kern w:val="28"/>
          <w:sz w:val="24"/>
        </w:rPr>
        <w:t xml:space="preserve">ELEA DIGITAL INFRAESTRUTURA E </w:t>
      </w:r>
      <w:r w:rsidR="00D43663">
        <w:rPr>
          <w:rFonts w:ascii="Times New Roman" w:hAnsi="Times New Roman"/>
          <w:b/>
          <w:bCs/>
          <w:kern w:val="28"/>
          <w:sz w:val="24"/>
        </w:rPr>
        <w:br/>
      </w:r>
      <w:r w:rsidRPr="00D83E4B">
        <w:rPr>
          <w:rFonts w:ascii="Times New Roman" w:hAnsi="Times New Roman"/>
          <w:b/>
          <w:bCs/>
          <w:kern w:val="28"/>
          <w:sz w:val="24"/>
        </w:rPr>
        <w:t>REDES DE TELECOMUNICAÇÕES</w:t>
      </w:r>
      <w:r w:rsidR="00F93549">
        <w:rPr>
          <w:rFonts w:ascii="Times New Roman" w:hAnsi="Times New Roman"/>
          <w:b/>
          <w:bCs/>
          <w:kern w:val="28"/>
          <w:sz w:val="24"/>
        </w:rPr>
        <w:t xml:space="preserve"> </w:t>
      </w:r>
      <w:r w:rsidRPr="00D83E4B">
        <w:rPr>
          <w:rFonts w:ascii="Times New Roman" w:hAnsi="Times New Roman"/>
          <w:b/>
          <w:bCs/>
          <w:kern w:val="28"/>
          <w:sz w:val="24"/>
        </w:rPr>
        <w:t>S.A</w:t>
      </w:r>
      <w:r w:rsidR="00921777" w:rsidRPr="007853EA">
        <w:rPr>
          <w:rFonts w:ascii="Times New Roman" w:hAnsi="Times New Roman"/>
          <w:b/>
          <w:bCs/>
          <w:kern w:val="28"/>
          <w:sz w:val="24"/>
        </w:rPr>
        <w:t>.</w:t>
      </w:r>
    </w:p>
    <w:p w14:paraId="3438DFD0" w14:textId="77777777" w:rsidR="00E36B7F" w:rsidRPr="007853EA" w:rsidRDefault="005B7F3E" w:rsidP="007853EA">
      <w:pPr>
        <w:spacing w:after="0" w:line="320" w:lineRule="exact"/>
        <w:jc w:val="center"/>
        <w:rPr>
          <w:rFonts w:ascii="Times New Roman" w:hAnsi="Times New Roman"/>
          <w:sz w:val="24"/>
        </w:rPr>
      </w:pPr>
      <w:r w:rsidRPr="007853EA">
        <w:rPr>
          <w:rFonts w:ascii="Times New Roman" w:hAnsi="Times New Roman"/>
          <w:i/>
          <w:iCs/>
          <w:sz w:val="24"/>
        </w:rPr>
        <w:t>como Emissora</w:t>
      </w:r>
    </w:p>
    <w:p w14:paraId="04EF0662" w14:textId="77777777" w:rsidR="00E36B7F" w:rsidRPr="007853EA" w:rsidRDefault="00E36B7F" w:rsidP="007853EA">
      <w:pPr>
        <w:spacing w:line="320" w:lineRule="exact"/>
        <w:jc w:val="center"/>
        <w:rPr>
          <w:rFonts w:ascii="Times New Roman" w:hAnsi="Times New Roman"/>
          <w:sz w:val="24"/>
        </w:rPr>
      </w:pPr>
    </w:p>
    <w:p w14:paraId="60D48C94" w14:textId="77777777" w:rsidR="00E36B7F" w:rsidRPr="007853EA" w:rsidRDefault="00E36B7F" w:rsidP="007853EA">
      <w:pPr>
        <w:spacing w:line="320" w:lineRule="exact"/>
        <w:jc w:val="center"/>
        <w:rPr>
          <w:rFonts w:ascii="Times New Roman" w:hAnsi="Times New Roman"/>
          <w:sz w:val="24"/>
        </w:rPr>
      </w:pPr>
    </w:p>
    <w:p w14:paraId="552205B2" w14:textId="77777777" w:rsidR="00E36B7F" w:rsidRPr="007853EA" w:rsidRDefault="005B7F3E" w:rsidP="007853EA">
      <w:pPr>
        <w:spacing w:after="0" w:line="320" w:lineRule="exact"/>
        <w:jc w:val="center"/>
        <w:rPr>
          <w:rFonts w:ascii="Times New Roman" w:hAnsi="Times New Roman"/>
          <w:b/>
          <w:bCs/>
          <w:kern w:val="28"/>
          <w:sz w:val="24"/>
        </w:rPr>
      </w:pPr>
      <w:r w:rsidRPr="007853EA">
        <w:rPr>
          <w:rFonts w:ascii="Times New Roman" w:hAnsi="Times New Roman"/>
          <w:b/>
          <w:bCs/>
          <w:kern w:val="28"/>
          <w:sz w:val="24"/>
        </w:rPr>
        <w:t>SIMPLIFIC PAVARINI DISTRIBUIDORA DE TÍTULOS E VALORES MOBILIÁRIOS LTDA.</w:t>
      </w:r>
    </w:p>
    <w:p w14:paraId="15416824" w14:textId="77777777" w:rsidR="00E36B7F" w:rsidRPr="007853EA" w:rsidRDefault="005B7F3E" w:rsidP="007853EA">
      <w:pPr>
        <w:spacing w:after="0" w:line="320" w:lineRule="exact"/>
        <w:jc w:val="center"/>
        <w:rPr>
          <w:rFonts w:ascii="Times New Roman" w:hAnsi="Times New Roman"/>
          <w:sz w:val="24"/>
        </w:rPr>
      </w:pPr>
      <w:r w:rsidRPr="007853EA">
        <w:rPr>
          <w:rFonts w:ascii="Times New Roman" w:hAnsi="Times New Roman"/>
          <w:bCs/>
          <w:i/>
          <w:sz w:val="24"/>
        </w:rPr>
        <w:t>como Agente Fiduciário, representando a comunhão dos Debenturistas</w:t>
      </w:r>
      <w:r w:rsidRPr="007853EA">
        <w:rPr>
          <w:rFonts w:ascii="Times New Roman" w:hAnsi="Times New Roman"/>
          <w:bCs/>
          <w:sz w:val="24"/>
        </w:rPr>
        <w:t xml:space="preserve"> </w:t>
      </w:r>
    </w:p>
    <w:p w14:paraId="0944E4D4" w14:textId="77777777" w:rsidR="00E36B7F" w:rsidRPr="007853EA" w:rsidRDefault="00E36B7F" w:rsidP="007853EA">
      <w:pPr>
        <w:spacing w:line="320" w:lineRule="exact"/>
        <w:rPr>
          <w:rFonts w:ascii="Times New Roman" w:hAnsi="Times New Roman"/>
          <w:sz w:val="24"/>
        </w:rPr>
      </w:pPr>
    </w:p>
    <w:p w14:paraId="330B51E3" w14:textId="77777777" w:rsidR="00E36B7F" w:rsidRPr="007853EA" w:rsidRDefault="005B7F3E" w:rsidP="007853EA">
      <w:pPr>
        <w:pStyle w:val="Ttulo"/>
        <w:spacing w:line="320" w:lineRule="exact"/>
        <w:jc w:val="center"/>
        <w:rPr>
          <w:rFonts w:ascii="Times New Roman" w:hAnsi="Times New Roman" w:cs="Times New Roman"/>
          <w:sz w:val="24"/>
          <w:szCs w:val="24"/>
        </w:rPr>
      </w:pPr>
      <w:r w:rsidRPr="007853EA">
        <w:rPr>
          <w:rFonts w:ascii="Times New Roman" w:hAnsi="Times New Roman" w:cs="Times New Roman"/>
          <w:sz w:val="24"/>
          <w:szCs w:val="24"/>
        </w:rPr>
        <w:t>E</w:t>
      </w:r>
    </w:p>
    <w:p w14:paraId="54514622" w14:textId="77777777" w:rsidR="00E36B7F" w:rsidRPr="007853EA" w:rsidRDefault="00E36B7F" w:rsidP="007853EA">
      <w:pPr>
        <w:spacing w:after="0" w:line="320" w:lineRule="exact"/>
        <w:jc w:val="center"/>
        <w:rPr>
          <w:rFonts w:ascii="Times New Roman" w:hAnsi="Times New Roman"/>
          <w:b/>
          <w:bCs/>
          <w:iCs/>
          <w:sz w:val="24"/>
        </w:rPr>
      </w:pPr>
    </w:p>
    <w:p w14:paraId="4CFC69EE" w14:textId="77777777" w:rsidR="00E36B7F" w:rsidRPr="007853EA" w:rsidRDefault="005B7F3E" w:rsidP="007853EA">
      <w:pPr>
        <w:spacing w:after="0" w:line="320" w:lineRule="exact"/>
        <w:jc w:val="center"/>
        <w:rPr>
          <w:rFonts w:ascii="Times New Roman" w:hAnsi="Times New Roman"/>
          <w:b/>
          <w:bCs/>
          <w:iCs/>
          <w:sz w:val="24"/>
        </w:rPr>
      </w:pPr>
      <w:r w:rsidRPr="007853EA">
        <w:rPr>
          <w:rFonts w:ascii="Times New Roman" w:hAnsi="Times New Roman"/>
          <w:b/>
          <w:bCs/>
          <w:iCs/>
          <w:sz w:val="24"/>
        </w:rPr>
        <w:t xml:space="preserve">ALESSANDRO LOMBARDI </w:t>
      </w:r>
    </w:p>
    <w:p w14:paraId="0A78B8AA" w14:textId="77777777" w:rsidR="00E36B7F" w:rsidRPr="007853EA" w:rsidRDefault="00E36B7F" w:rsidP="007853EA">
      <w:pPr>
        <w:spacing w:after="0" w:line="320" w:lineRule="exact"/>
        <w:jc w:val="center"/>
        <w:rPr>
          <w:rFonts w:ascii="Times New Roman" w:hAnsi="Times New Roman"/>
          <w:iCs/>
          <w:sz w:val="24"/>
        </w:rPr>
      </w:pPr>
    </w:p>
    <w:p w14:paraId="54510622" w14:textId="77777777" w:rsidR="00E36B7F" w:rsidRPr="007853EA" w:rsidRDefault="005B7F3E" w:rsidP="007853EA">
      <w:pPr>
        <w:spacing w:after="0" w:line="320" w:lineRule="exact"/>
        <w:jc w:val="center"/>
        <w:rPr>
          <w:rFonts w:ascii="Times New Roman" w:hAnsi="Times New Roman"/>
          <w:b/>
          <w:bCs/>
          <w:iCs/>
          <w:sz w:val="24"/>
        </w:rPr>
      </w:pPr>
      <w:r w:rsidRPr="007853EA">
        <w:rPr>
          <w:rFonts w:ascii="Times New Roman" w:hAnsi="Times New Roman"/>
          <w:b/>
          <w:bCs/>
          <w:iCs/>
          <w:sz w:val="24"/>
        </w:rPr>
        <w:t>PIEMONTE HOLDING DE PARTICIPAÇÕES S.A.</w:t>
      </w:r>
    </w:p>
    <w:p w14:paraId="43651EEB" w14:textId="77777777" w:rsidR="00E36B7F" w:rsidRPr="007853EA" w:rsidRDefault="00E36B7F" w:rsidP="007853EA">
      <w:pPr>
        <w:spacing w:after="0" w:line="320" w:lineRule="exact"/>
        <w:jc w:val="center"/>
        <w:rPr>
          <w:rFonts w:ascii="Times New Roman" w:hAnsi="Times New Roman"/>
          <w:b/>
          <w:bCs/>
          <w:iCs/>
          <w:sz w:val="24"/>
        </w:rPr>
      </w:pPr>
    </w:p>
    <w:p w14:paraId="195FEBAD" w14:textId="77777777" w:rsidR="00E36B7F" w:rsidRPr="007853EA" w:rsidRDefault="005B7F3E" w:rsidP="007853EA">
      <w:pPr>
        <w:spacing w:after="0" w:line="320" w:lineRule="exact"/>
        <w:jc w:val="center"/>
        <w:rPr>
          <w:rFonts w:ascii="Times New Roman" w:hAnsi="Times New Roman"/>
          <w:iCs/>
          <w:sz w:val="24"/>
        </w:rPr>
      </w:pPr>
      <w:r w:rsidRPr="007853EA">
        <w:rPr>
          <w:rFonts w:ascii="Times New Roman" w:hAnsi="Times New Roman"/>
          <w:bCs/>
          <w:i/>
          <w:iCs/>
          <w:sz w:val="24"/>
        </w:rPr>
        <w:t xml:space="preserve">Como </w:t>
      </w:r>
      <w:r w:rsidR="00B4246D">
        <w:rPr>
          <w:rFonts w:ascii="Times New Roman" w:hAnsi="Times New Roman"/>
          <w:bCs/>
          <w:i/>
          <w:iCs/>
          <w:sz w:val="24"/>
        </w:rPr>
        <w:t>Fiadores</w:t>
      </w:r>
    </w:p>
    <w:p w14:paraId="0FE0F835" w14:textId="77777777" w:rsidR="00E36B7F" w:rsidRPr="007853EA" w:rsidRDefault="00E36B7F" w:rsidP="007853EA">
      <w:pPr>
        <w:spacing w:after="0" w:line="320" w:lineRule="exact"/>
        <w:jc w:val="center"/>
        <w:rPr>
          <w:rFonts w:ascii="Times New Roman" w:hAnsi="Times New Roman"/>
          <w:smallCaps/>
          <w:color w:val="000000" w:themeColor="text1"/>
          <w:sz w:val="24"/>
        </w:rPr>
      </w:pPr>
    </w:p>
    <w:p w14:paraId="449ED11C" w14:textId="77777777" w:rsidR="00E36B7F" w:rsidRPr="007853EA" w:rsidRDefault="00E36B7F" w:rsidP="007853EA">
      <w:pPr>
        <w:pStyle w:val="Ttulo"/>
        <w:spacing w:line="320" w:lineRule="exact"/>
        <w:jc w:val="center"/>
        <w:rPr>
          <w:rFonts w:ascii="Times New Roman" w:hAnsi="Times New Roman" w:cs="Times New Roman"/>
          <w:smallCaps/>
          <w:color w:val="000000" w:themeColor="text1"/>
          <w:sz w:val="24"/>
          <w:szCs w:val="24"/>
        </w:rPr>
      </w:pPr>
    </w:p>
    <w:p w14:paraId="1BC9006E" w14:textId="77777777" w:rsidR="00E36B7F" w:rsidRPr="007853EA" w:rsidRDefault="005B7F3E" w:rsidP="007853EA">
      <w:pPr>
        <w:pStyle w:val="Ttulo"/>
        <w:spacing w:line="320" w:lineRule="exact"/>
        <w:jc w:val="center"/>
        <w:rPr>
          <w:rFonts w:ascii="Times New Roman" w:hAnsi="Times New Roman" w:cs="Times New Roman"/>
          <w:b w:val="0"/>
          <w:bCs w:val="0"/>
          <w:sz w:val="24"/>
          <w:szCs w:val="24"/>
        </w:rPr>
      </w:pPr>
      <w:bookmarkStart w:id="0" w:name="_Hlk114567883"/>
      <w:r w:rsidRPr="00D83E4B">
        <w:rPr>
          <w:rFonts w:ascii="Times New Roman" w:hAnsi="Times New Roman" w:cs="Times New Roman"/>
          <w:b w:val="0"/>
          <w:bCs w:val="0"/>
          <w:sz w:val="24"/>
          <w:szCs w:val="24"/>
        </w:rPr>
        <w:t>[</w:t>
      </w:r>
      <w:r w:rsidRPr="009B28B0">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bookmarkEnd w:id="0"/>
      <w:r w:rsidR="00F404FF" w:rsidRPr="007853EA">
        <w:rPr>
          <w:rFonts w:ascii="Times New Roman" w:hAnsi="Times New Roman" w:cs="Times New Roman"/>
          <w:b w:val="0"/>
          <w:bCs w:val="0"/>
          <w:sz w:val="24"/>
          <w:szCs w:val="24"/>
        </w:rPr>
        <w:t xml:space="preserve"> de </w:t>
      </w:r>
      <w:r w:rsidRPr="00D83E4B">
        <w:rPr>
          <w:rFonts w:ascii="Times New Roman" w:hAnsi="Times New Roman" w:cs="Times New Roman"/>
          <w:b w:val="0"/>
          <w:bCs w:val="0"/>
          <w:sz w:val="24"/>
          <w:szCs w:val="24"/>
        </w:rPr>
        <w:t>[</w:t>
      </w:r>
      <w:r w:rsidRPr="00507552">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r w:rsidR="00F404FF" w:rsidRPr="007853EA">
        <w:rPr>
          <w:rFonts w:ascii="Times New Roman" w:hAnsi="Times New Roman" w:cs="Times New Roman"/>
          <w:b w:val="0"/>
          <w:bCs w:val="0"/>
          <w:sz w:val="24"/>
          <w:szCs w:val="24"/>
        </w:rPr>
        <w:t xml:space="preserve"> de </w:t>
      </w:r>
      <w:r w:rsidRPr="007853EA">
        <w:rPr>
          <w:rFonts w:ascii="Times New Roman" w:hAnsi="Times New Roman" w:cs="Times New Roman"/>
          <w:b w:val="0"/>
          <w:bCs w:val="0"/>
          <w:sz w:val="24"/>
          <w:szCs w:val="24"/>
        </w:rPr>
        <w:t>202</w:t>
      </w:r>
      <w:r>
        <w:rPr>
          <w:rFonts w:ascii="Times New Roman" w:hAnsi="Times New Roman" w:cs="Times New Roman"/>
          <w:b w:val="0"/>
          <w:bCs w:val="0"/>
          <w:sz w:val="24"/>
          <w:szCs w:val="24"/>
        </w:rPr>
        <w:t>2</w:t>
      </w:r>
    </w:p>
    <w:p w14:paraId="09224CF6" w14:textId="77777777" w:rsidR="00E36B7F" w:rsidRPr="007853EA" w:rsidRDefault="005B7F3E" w:rsidP="007853EA">
      <w:pPr>
        <w:pStyle w:val="TtuloAnexo"/>
        <w:spacing w:line="320" w:lineRule="exact"/>
        <w:jc w:val="both"/>
        <w:rPr>
          <w:rFonts w:ascii="Times New Roman" w:hAnsi="Times New Roman"/>
          <w:sz w:val="24"/>
        </w:rPr>
      </w:pPr>
      <w:bookmarkStart w:id="1" w:name="_DV_M4"/>
      <w:bookmarkEnd w:id="1"/>
      <w:r w:rsidRPr="007853EA">
        <w:rPr>
          <w:rFonts w:ascii="Times New Roman" w:hAnsi="Times New Roman"/>
          <w:sz w:val="24"/>
        </w:rPr>
        <w:lastRenderedPageBreak/>
        <w:t xml:space="preserve">INSTRUMENTO PARTICULAR DE ESCRITURA DA </w:t>
      </w:r>
      <w:r w:rsidR="00D83E4B" w:rsidRPr="00A8523A">
        <w:rPr>
          <w:rFonts w:ascii="Times New Roman" w:hAnsi="Times New Roman"/>
          <w:sz w:val="24"/>
        </w:rPr>
        <w:t>3ª (TERCEIRA</w:t>
      </w:r>
      <w:r w:rsidR="00D83E4B" w:rsidRPr="00502E9B">
        <w:rPr>
          <w:rFonts w:ascii="Times New Roman" w:hAnsi="Times New Roman"/>
          <w:sz w:val="24"/>
        </w:rPr>
        <w:t>)</w:t>
      </w:r>
      <w:r w:rsidR="00D83E4B">
        <w:rPr>
          <w:rFonts w:ascii="Times New Roman" w:hAnsi="Times New Roman"/>
          <w:sz w:val="24"/>
        </w:rPr>
        <w:t xml:space="preserve"> </w:t>
      </w:r>
      <w:r w:rsidRPr="007853EA">
        <w:rPr>
          <w:rFonts w:ascii="Times New Roman" w:hAnsi="Times New Roman"/>
          <w:sz w:val="24"/>
        </w:rPr>
        <w:t xml:space="preserve">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sz w:val="24"/>
        </w:rPr>
        <w:t>ELEA DIGITAL INFRAESTRUTURA E REDES DE TELECOMUNICAÇÕES</w:t>
      </w:r>
      <w:r w:rsidR="00D83E4B" w:rsidRPr="007853EA">
        <w:rPr>
          <w:rFonts w:ascii="Times New Roman" w:hAnsi="Times New Roman"/>
          <w:sz w:val="24"/>
        </w:rPr>
        <w:t xml:space="preserve"> S.A</w:t>
      </w:r>
      <w:r w:rsidRPr="007853EA">
        <w:rPr>
          <w:rFonts w:ascii="Times New Roman" w:hAnsi="Times New Roman"/>
          <w:sz w:val="24"/>
        </w:rPr>
        <w:t>.</w:t>
      </w:r>
    </w:p>
    <w:p w14:paraId="03EF3A69"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Pelo presente instrumento particular, as partes abaixo qualificadas:</w:t>
      </w:r>
    </w:p>
    <w:p w14:paraId="0BA074BC" w14:textId="77777777" w:rsidR="00E36B7F" w:rsidRPr="007853EA" w:rsidRDefault="00E36B7F" w:rsidP="007853EA">
      <w:pPr>
        <w:spacing w:after="0" w:line="320" w:lineRule="exact"/>
        <w:rPr>
          <w:rFonts w:ascii="Times New Roman" w:hAnsi="Times New Roman"/>
          <w:sz w:val="24"/>
        </w:rPr>
      </w:pPr>
    </w:p>
    <w:p w14:paraId="25AB18AE" w14:textId="77777777" w:rsidR="00E36B7F" w:rsidRPr="009B28B0" w:rsidRDefault="005B7F3E" w:rsidP="007853EA">
      <w:pPr>
        <w:spacing w:after="0" w:line="320" w:lineRule="exact"/>
        <w:rPr>
          <w:rFonts w:ascii="Times New Roman" w:hAnsi="Times New Roman"/>
          <w:sz w:val="24"/>
        </w:rPr>
      </w:pPr>
      <w:r w:rsidRPr="00D83E4B">
        <w:rPr>
          <w:rFonts w:ascii="Times New Roman" w:hAnsi="Times New Roman"/>
          <w:b/>
          <w:bCs/>
          <w:sz w:val="24"/>
        </w:rPr>
        <w:t>ELEA DIGITAL INFRAESTRUTURA E REDES DE TELECOMUNICAÇÕES S.A</w:t>
      </w:r>
      <w:r w:rsidR="00921777" w:rsidRPr="007853EA">
        <w:rPr>
          <w:rFonts w:ascii="Times New Roman" w:hAnsi="Times New Roman"/>
          <w:b/>
          <w:bCs/>
          <w:sz w:val="24"/>
        </w:rPr>
        <w:t>.</w:t>
      </w:r>
      <w:r w:rsidR="00921777" w:rsidRPr="007853EA">
        <w:rPr>
          <w:rFonts w:ascii="Times New Roman" w:hAnsi="Times New Roman"/>
          <w:sz w:val="24"/>
        </w:rPr>
        <w:t xml:space="preserve"> </w:t>
      </w:r>
      <w:r w:rsidR="00C93490" w:rsidRPr="003850DA">
        <w:rPr>
          <w:rFonts w:ascii="Times New Roman" w:hAnsi="Times New Roman"/>
          <w:sz w:val="24"/>
        </w:rPr>
        <w:t>(</w:t>
      </w:r>
      <w:r w:rsidR="00C9743F" w:rsidRPr="009B28B0">
        <w:rPr>
          <w:rFonts w:ascii="Times New Roman" w:hAnsi="Times New Roman"/>
          <w:sz w:val="24"/>
        </w:rPr>
        <w:t>atual</w:t>
      </w:r>
      <w:r w:rsidR="00C93490" w:rsidRPr="003850DA">
        <w:rPr>
          <w:rFonts w:ascii="Times New Roman" w:hAnsi="Times New Roman"/>
          <w:sz w:val="24"/>
        </w:rPr>
        <w:t xml:space="preserve"> denominação social da Drammen RJ Infraestrutura e Redes de Telecomunicações S.A.)</w:t>
      </w:r>
      <w:r w:rsidR="001F65B4" w:rsidRPr="003850DA">
        <w:rPr>
          <w:rFonts w:ascii="Times New Roman" w:hAnsi="Times New Roman"/>
          <w:sz w:val="24"/>
        </w:rPr>
        <w:t>,</w:t>
      </w:r>
      <w:r w:rsidR="00C93490" w:rsidRPr="003850DA">
        <w:rPr>
          <w:rFonts w:ascii="Times New Roman" w:hAnsi="Times New Roman"/>
          <w:sz w:val="24"/>
        </w:rPr>
        <w:t xml:space="preserve"> </w:t>
      </w:r>
      <w:r w:rsidR="00921777" w:rsidRPr="003850DA">
        <w:rPr>
          <w:rFonts w:ascii="Times New Roman" w:hAnsi="Times New Roman"/>
          <w:sz w:val="24"/>
        </w:rPr>
        <w:t xml:space="preserve">sociedade por ações </w:t>
      </w:r>
      <w:r w:rsidR="00C93490" w:rsidRPr="003850DA">
        <w:rPr>
          <w:rFonts w:ascii="Times New Roman" w:hAnsi="Times New Roman"/>
          <w:sz w:val="24"/>
        </w:rPr>
        <w:t>com</w:t>
      </w:r>
      <w:r w:rsidR="00921777" w:rsidRPr="003850DA">
        <w:rPr>
          <w:rFonts w:ascii="Times New Roman" w:hAnsi="Times New Roman"/>
          <w:sz w:val="24"/>
        </w:rPr>
        <w:t xml:space="preserve"> registro de companhia aberta </w:t>
      </w:r>
      <w:r w:rsidR="00066DA1" w:rsidRPr="003850DA">
        <w:rPr>
          <w:rFonts w:ascii="Times New Roman" w:hAnsi="Times New Roman"/>
          <w:sz w:val="24"/>
        </w:rPr>
        <w:t>c</w:t>
      </w:r>
      <w:r w:rsidR="00C93490" w:rsidRPr="003850DA">
        <w:rPr>
          <w:rFonts w:ascii="Times New Roman" w:hAnsi="Times New Roman"/>
          <w:sz w:val="24"/>
        </w:rPr>
        <w:t xml:space="preserve">ategoria “B” </w:t>
      </w:r>
      <w:r w:rsidR="00921777" w:rsidRPr="003850DA">
        <w:rPr>
          <w:rFonts w:ascii="Times New Roman" w:hAnsi="Times New Roman"/>
          <w:sz w:val="24"/>
        </w:rPr>
        <w:t>perante a Comissão</w:t>
      </w:r>
      <w:r w:rsidR="00921777" w:rsidRPr="007853EA">
        <w:rPr>
          <w:rFonts w:ascii="Times New Roman" w:hAnsi="Times New Roman"/>
          <w:sz w:val="24"/>
        </w:rPr>
        <w:t xml:space="preserve"> de Valores Mobiliários (“</w:t>
      </w:r>
      <w:r w:rsidR="00921777" w:rsidRPr="007853EA">
        <w:rPr>
          <w:rFonts w:ascii="Times New Roman" w:hAnsi="Times New Roman"/>
          <w:sz w:val="24"/>
          <w:u w:val="single"/>
        </w:rPr>
        <w:t>CVM</w:t>
      </w:r>
      <w:r w:rsidR="00921777" w:rsidRPr="007853EA">
        <w:rPr>
          <w:rFonts w:ascii="Times New Roman" w:hAnsi="Times New Roman"/>
          <w:sz w:val="24"/>
        </w:rPr>
        <w:t>”), inscrita no Cadastro Nacional de Pessoa Jurídica do Ministério da Economia (“</w:t>
      </w:r>
      <w:r w:rsidR="00921777" w:rsidRPr="007853EA">
        <w:rPr>
          <w:rFonts w:ascii="Times New Roman" w:hAnsi="Times New Roman"/>
          <w:sz w:val="24"/>
          <w:u w:val="single"/>
        </w:rPr>
        <w:t>CNPJ/ME</w:t>
      </w:r>
      <w:r w:rsidR="00921777" w:rsidRPr="007853EA">
        <w:rPr>
          <w:rFonts w:ascii="Times New Roman" w:hAnsi="Times New Roman"/>
          <w:sz w:val="24"/>
        </w:rPr>
        <w:t>”) sob o nº</w:t>
      </w:r>
      <w:r w:rsidR="00066DA1">
        <w:rPr>
          <w:rFonts w:ascii="Times New Roman" w:hAnsi="Times New Roman"/>
          <w:sz w:val="24"/>
        </w:rPr>
        <w:t> </w:t>
      </w:r>
      <w:r w:rsidR="00921777" w:rsidRPr="007853EA">
        <w:rPr>
          <w:rFonts w:ascii="Times New Roman" w:hAnsi="Times New Roman"/>
          <w:sz w:val="24"/>
        </w:rPr>
        <w:t>35.980.592/0001-30, com sede na Cidade do Rio de Janeiro, Estado do Rio de Janeiro, na Rua Lauro Muller, nº 116, 40º andar, sala 4004, Botafogo, CEP 22</w:t>
      </w:r>
      <w:r w:rsidR="00C93490">
        <w:rPr>
          <w:rFonts w:ascii="Times New Roman" w:hAnsi="Times New Roman"/>
          <w:sz w:val="24"/>
        </w:rPr>
        <w:t>.</w:t>
      </w:r>
      <w:r w:rsidR="00921777" w:rsidRPr="007853EA">
        <w:rPr>
          <w:rFonts w:ascii="Times New Roman" w:hAnsi="Times New Roman"/>
          <w:sz w:val="24"/>
        </w:rPr>
        <w:t>290-160, neste ato representada nos termos de seu Estatuto Social (“</w:t>
      </w:r>
      <w:r w:rsidR="00921777" w:rsidRPr="007853EA">
        <w:rPr>
          <w:rFonts w:ascii="Times New Roman" w:hAnsi="Times New Roman"/>
          <w:sz w:val="24"/>
          <w:u w:val="single"/>
        </w:rPr>
        <w:t>Emissora</w:t>
      </w:r>
      <w:r w:rsidR="00921777" w:rsidRPr="007853EA">
        <w:rPr>
          <w:rFonts w:ascii="Times New Roman" w:hAnsi="Times New Roman"/>
          <w:sz w:val="24"/>
        </w:rPr>
        <w:t xml:space="preserve">”); </w:t>
      </w:r>
    </w:p>
    <w:p w14:paraId="2FDE9085" w14:textId="77777777" w:rsidR="00E36B7F" w:rsidRPr="007853EA" w:rsidRDefault="00E36B7F" w:rsidP="007853EA">
      <w:pPr>
        <w:spacing w:after="0" w:line="320" w:lineRule="exact"/>
        <w:rPr>
          <w:rFonts w:ascii="Times New Roman" w:hAnsi="Times New Roman"/>
          <w:sz w:val="24"/>
        </w:rPr>
      </w:pPr>
    </w:p>
    <w:p w14:paraId="085B18D5" w14:textId="77777777" w:rsidR="00E36B7F" w:rsidRPr="007853EA" w:rsidRDefault="005B7F3E" w:rsidP="007853EA">
      <w:pPr>
        <w:spacing w:after="0" w:line="320" w:lineRule="exact"/>
        <w:rPr>
          <w:rFonts w:ascii="Times New Roman" w:hAnsi="Times New Roman"/>
          <w:bCs/>
          <w:sz w:val="24"/>
        </w:rPr>
      </w:pPr>
      <w:r w:rsidRPr="007853EA">
        <w:rPr>
          <w:rFonts w:ascii="Times New Roman" w:hAnsi="Times New Roman"/>
          <w:b/>
          <w:bCs/>
          <w:sz w:val="24"/>
        </w:rPr>
        <w:t>SIMPLIFIC PAVARINI DISTRIBUIDORA DE TÍTULOS E VALORES MOBILIÁRIOS LTDA.</w:t>
      </w:r>
      <w:r w:rsidRPr="007853EA">
        <w:rPr>
          <w:rFonts w:ascii="Times New Roman" w:hAnsi="Times New Roman"/>
          <w:bCs/>
          <w:color w:val="000000"/>
          <w:sz w:val="24"/>
        </w:rPr>
        <w:t xml:space="preserve">, instituição financeira com sede na </w:t>
      </w:r>
      <w:r w:rsidR="00066DA1">
        <w:rPr>
          <w:rFonts w:ascii="Times New Roman" w:hAnsi="Times New Roman"/>
          <w:bCs/>
          <w:color w:val="000000"/>
          <w:sz w:val="24"/>
        </w:rPr>
        <w:t>C</w:t>
      </w:r>
      <w:r w:rsidRPr="007853EA">
        <w:rPr>
          <w:rFonts w:ascii="Times New Roman" w:hAnsi="Times New Roman"/>
          <w:bCs/>
          <w:color w:val="000000"/>
          <w:sz w:val="24"/>
        </w:rPr>
        <w:t>idade do Rio de Janeiro, Estado do Rio de Janeiro, na Rua Sete de Setembro, nº 99, 24º andar, Centro, CEP 20050-005, inscrita no CNPJ/ME sob o nº 15.227.994/0001-50, neste ato representada na forma de seu contrato social (“</w:t>
      </w:r>
      <w:r w:rsidRPr="007853EA">
        <w:rPr>
          <w:rFonts w:ascii="Times New Roman" w:hAnsi="Times New Roman"/>
          <w:bCs/>
          <w:color w:val="000000"/>
          <w:sz w:val="24"/>
          <w:u w:val="single"/>
        </w:rPr>
        <w:t>Agente Fiduciário</w:t>
      </w:r>
      <w:r w:rsidRPr="007853EA">
        <w:rPr>
          <w:rFonts w:ascii="Times New Roman" w:hAnsi="Times New Roman"/>
          <w:bCs/>
          <w:color w:val="000000"/>
          <w:sz w:val="24"/>
        </w:rPr>
        <w:t xml:space="preserve">”), </w:t>
      </w:r>
      <w:r w:rsidRPr="007853EA">
        <w:rPr>
          <w:rFonts w:ascii="Times New Roman" w:hAnsi="Times New Roman"/>
          <w:bCs/>
          <w:sz w:val="24"/>
        </w:rPr>
        <w:t>representando a comunhão dos titulares das debêntures (“</w:t>
      </w:r>
      <w:r w:rsidRPr="007853EA">
        <w:rPr>
          <w:rFonts w:ascii="Times New Roman" w:hAnsi="Times New Roman"/>
          <w:bCs/>
          <w:sz w:val="24"/>
          <w:u w:val="single"/>
        </w:rPr>
        <w:t>Debenturistas</w:t>
      </w:r>
      <w:r w:rsidRPr="007853EA">
        <w:rPr>
          <w:rFonts w:ascii="Times New Roman" w:hAnsi="Times New Roman"/>
          <w:bCs/>
          <w:sz w:val="24"/>
        </w:rPr>
        <w:t>”), nos termos da Lei nº 6.404, de 15 de dezembro de 1976, conforme alterada (“</w:t>
      </w:r>
      <w:r w:rsidRPr="007853EA">
        <w:rPr>
          <w:rFonts w:ascii="Times New Roman" w:hAnsi="Times New Roman"/>
          <w:bCs/>
          <w:sz w:val="24"/>
          <w:u w:val="single"/>
        </w:rPr>
        <w:t>Lei das Sociedades por Ações</w:t>
      </w:r>
      <w:r w:rsidRPr="007853EA">
        <w:rPr>
          <w:rFonts w:ascii="Times New Roman" w:hAnsi="Times New Roman"/>
          <w:bCs/>
          <w:sz w:val="24"/>
        </w:rPr>
        <w:t>”);</w:t>
      </w:r>
    </w:p>
    <w:p w14:paraId="29D4670A" w14:textId="77777777" w:rsidR="00E36B7F" w:rsidRPr="007853EA" w:rsidRDefault="00E36B7F" w:rsidP="007853EA">
      <w:pPr>
        <w:spacing w:after="0" w:line="320" w:lineRule="exact"/>
        <w:rPr>
          <w:rFonts w:ascii="Times New Roman" w:hAnsi="Times New Roman"/>
          <w:bCs/>
          <w:sz w:val="24"/>
        </w:rPr>
      </w:pPr>
    </w:p>
    <w:p w14:paraId="5481C54C" w14:textId="77777777" w:rsidR="00E36B7F" w:rsidRPr="007853EA" w:rsidRDefault="005B7F3E" w:rsidP="007853EA">
      <w:pPr>
        <w:spacing w:after="0" w:line="320" w:lineRule="exact"/>
        <w:rPr>
          <w:rFonts w:ascii="Times New Roman" w:hAnsi="Times New Roman"/>
          <w:bCs/>
          <w:sz w:val="24"/>
        </w:rPr>
      </w:pPr>
      <w:r w:rsidRPr="007853EA">
        <w:rPr>
          <w:rFonts w:ascii="Times New Roman" w:hAnsi="Times New Roman"/>
          <w:bCs/>
          <w:sz w:val="24"/>
        </w:rPr>
        <w:t>E, na qualidade de fiadores no âmbito da Emissão (conforme definido abaixo):</w:t>
      </w:r>
    </w:p>
    <w:p w14:paraId="117AC636" w14:textId="77777777" w:rsidR="00E36B7F" w:rsidRPr="007853EA" w:rsidRDefault="00E36B7F" w:rsidP="007853EA">
      <w:pPr>
        <w:spacing w:after="0" w:line="320" w:lineRule="exact"/>
        <w:rPr>
          <w:rFonts w:ascii="Times New Roman" w:hAnsi="Times New Roman"/>
          <w:bCs/>
          <w:sz w:val="24"/>
        </w:rPr>
      </w:pPr>
    </w:p>
    <w:p w14:paraId="2E12B1AD" w14:textId="77777777" w:rsidR="00E36B7F" w:rsidRPr="009B28B0" w:rsidRDefault="005B7F3E" w:rsidP="007853EA">
      <w:pPr>
        <w:spacing w:after="0" w:line="320" w:lineRule="exact"/>
        <w:rPr>
          <w:rFonts w:ascii="Times New Roman" w:hAnsi="Times New Roman"/>
          <w:sz w:val="24"/>
        </w:rPr>
      </w:pPr>
      <w:r w:rsidRPr="007853EA">
        <w:rPr>
          <w:rFonts w:ascii="Times New Roman" w:hAnsi="Times New Roman"/>
          <w:b/>
          <w:bCs/>
          <w:sz w:val="24"/>
        </w:rPr>
        <w:t>ALESSANDRO LOMBARDI</w:t>
      </w:r>
      <w:r w:rsidRPr="007853EA">
        <w:rPr>
          <w:rFonts w:ascii="Times New Roman" w:hAnsi="Times New Roman"/>
          <w:sz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w:t>
      </w:r>
      <w:r w:rsidRPr="007853EA">
        <w:rPr>
          <w:rFonts w:ascii="Times New Roman" w:hAnsi="Times New Roman"/>
          <w:sz w:val="24"/>
          <w:u w:val="single"/>
        </w:rPr>
        <w:t>Fiador Pessoa Física</w:t>
      </w:r>
      <w:r w:rsidRPr="007853EA">
        <w:rPr>
          <w:rFonts w:ascii="Times New Roman" w:hAnsi="Times New Roman"/>
          <w:sz w:val="24"/>
        </w:rPr>
        <w:t>”);</w:t>
      </w:r>
      <w:r w:rsidRPr="007853EA">
        <w:rPr>
          <w:rFonts w:ascii="Times New Roman" w:hAnsi="Times New Roman"/>
          <w:b/>
          <w:bCs/>
          <w:sz w:val="24"/>
        </w:rPr>
        <w:t xml:space="preserve"> </w:t>
      </w:r>
      <w:r w:rsidRPr="007853EA">
        <w:rPr>
          <w:rFonts w:ascii="Times New Roman" w:hAnsi="Times New Roman"/>
          <w:sz w:val="24"/>
        </w:rPr>
        <w:t>e</w:t>
      </w:r>
    </w:p>
    <w:p w14:paraId="1E370C32" w14:textId="77777777" w:rsidR="00E36B7F" w:rsidRPr="007853EA" w:rsidRDefault="00E36B7F" w:rsidP="007853EA">
      <w:pPr>
        <w:spacing w:after="0" w:line="320" w:lineRule="exact"/>
        <w:rPr>
          <w:rFonts w:ascii="Times New Roman" w:hAnsi="Times New Roman"/>
          <w:bCs/>
          <w:sz w:val="24"/>
        </w:rPr>
      </w:pPr>
    </w:p>
    <w:p w14:paraId="40DBA58B" w14:textId="77777777" w:rsidR="00E36B7F" w:rsidRPr="007853EA" w:rsidRDefault="005B7F3E" w:rsidP="007853EA">
      <w:pPr>
        <w:spacing w:after="0" w:line="320" w:lineRule="exact"/>
        <w:rPr>
          <w:rFonts w:ascii="Times New Roman" w:hAnsi="Times New Roman"/>
          <w:bCs/>
          <w:sz w:val="24"/>
        </w:rPr>
      </w:pPr>
      <w:r w:rsidRPr="007853EA">
        <w:rPr>
          <w:rFonts w:ascii="Times New Roman" w:hAnsi="Times New Roman"/>
          <w:b/>
          <w:sz w:val="24"/>
        </w:rPr>
        <w:t>PIEMONTE HOLDING DE PARTICIPAÇÕES S.A.</w:t>
      </w:r>
      <w:r w:rsidRPr="007853EA">
        <w:rPr>
          <w:rFonts w:ascii="Times New Roman" w:hAnsi="Times New Roman"/>
          <w:bCs/>
          <w:sz w:val="24"/>
        </w:rPr>
        <w:t xml:space="preserve">, sociedade por ações de capital fechado, sem registro de emissor de valores mobiliários perante a CVM, com sede na </w:t>
      </w:r>
      <w:r w:rsidRPr="007853EA">
        <w:rPr>
          <w:rFonts w:ascii="Times New Roman" w:hAnsi="Times New Roman"/>
          <w:sz w:val="24"/>
        </w:rPr>
        <w:t>Cidade do Rio de Janeiro, Estado do Rio de Janeiro, na Rua Lauro Muller, nº 116, 41º andar, salas 4102 e 4103 (parte), Botafogo, CEP 22.290-160</w:t>
      </w:r>
      <w:r w:rsidRPr="007853EA">
        <w:rPr>
          <w:rFonts w:ascii="Times New Roman" w:hAnsi="Times New Roman"/>
          <w:bCs/>
          <w:sz w:val="24"/>
        </w:rPr>
        <w:t>, inscrita no CNPJ/ME sob o nº</w:t>
      </w:r>
      <w:r w:rsidR="00066DA1">
        <w:rPr>
          <w:rFonts w:ascii="Times New Roman" w:hAnsi="Times New Roman"/>
          <w:bCs/>
          <w:sz w:val="24"/>
        </w:rPr>
        <w:t> </w:t>
      </w:r>
      <w:r w:rsidRPr="007853EA">
        <w:rPr>
          <w:rFonts w:ascii="Times New Roman" w:hAnsi="Times New Roman"/>
          <w:bCs/>
          <w:sz w:val="24"/>
        </w:rPr>
        <w:t xml:space="preserve">05.280.180/0001-26, neste ato representada </w:t>
      </w:r>
      <w:r w:rsidRPr="007853EA">
        <w:rPr>
          <w:rFonts w:ascii="Times New Roman" w:hAnsi="Times New Roman"/>
          <w:sz w:val="24"/>
        </w:rPr>
        <w:t>nos termos de seu Estatuto Social (“</w:t>
      </w:r>
      <w:r w:rsidRPr="007853EA">
        <w:rPr>
          <w:rFonts w:ascii="Times New Roman" w:hAnsi="Times New Roman"/>
          <w:sz w:val="24"/>
          <w:u w:val="single"/>
        </w:rPr>
        <w:t>Piemonte</w:t>
      </w:r>
      <w:r w:rsidRPr="007853EA">
        <w:rPr>
          <w:rFonts w:ascii="Times New Roman" w:hAnsi="Times New Roman"/>
          <w:sz w:val="24"/>
        </w:rPr>
        <w:t>” e, quando em conjunto com o Fiador Pessoa Física, os “</w:t>
      </w:r>
      <w:r w:rsidRPr="007853EA">
        <w:rPr>
          <w:rFonts w:ascii="Times New Roman" w:hAnsi="Times New Roman"/>
          <w:sz w:val="24"/>
          <w:u w:val="single"/>
        </w:rPr>
        <w:t>Fiadores</w:t>
      </w:r>
      <w:r w:rsidRPr="007853EA">
        <w:rPr>
          <w:rFonts w:ascii="Times New Roman" w:hAnsi="Times New Roman"/>
          <w:sz w:val="24"/>
        </w:rPr>
        <w:t>”).</w:t>
      </w:r>
    </w:p>
    <w:p w14:paraId="456A94FF" w14:textId="77777777" w:rsidR="00E36B7F" w:rsidRPr="007853EA" w:rsidRDefault="00E36B7F" w:rsidP="007853EA">
      <w:pPr>
        <w:spacing w:after="0" w:line="320" w:lineRule="exact"/>
        <w:rPr>
          <w:rFonts w:ascii="Times New Roman" w:hAnsi="Times New Roman"/>
          <w:bCs/>
          <w:sz w:val="24"/>
        </w:rPr>
      </w:pPr>
    </w:p>
    <w:p w14:paraId="24E2C9C3" w14:textId="77777777" w:rsidR="00E36B7F" w:rsidRPr="007853EA" w:rsidRDefault="005B7F3E" w:rsidP="007853EA">
      <w:pPr>
        <w:spacing w:after="0" w:line="320" w:lineRule="exact"/>
        <w:rPr>
          <w:rFonts w:ascii="Times New Roman" w:hAnsi="Times New Roman"/>
          <w:bCs/>
          <w:sz w:val="24"/>
        </w:rPr>
      </w:pPr>
      <w:r w:rsidRPr="007853EA">
        <w:rPr>
          <w:rFonts w:ascii="Times New Roman" w:hAnsi="Times New Roman"/>
          <w:bCs/>
          <w:sz w:val="24"/>
        </w:rPr>
        <w:t>C</w:t>
      </w:r>
      <w:r w:rsidR="00921777" w:rsidRPr="007853EA">
        <w:rPr>
          <w:rFonts w:ascii="Times New Roman" w:hAnsi="Times New Roman"/>
          <w:bCs/>
          <w:sz w:val="24"/>
        </w:rPr>
        <w:t>omparecendo a cônjuge anuente do Fiador Pessoa Física neste ato, unicamente para fins de outorga uxória para prestação da Fiança Fiador Pessoa Física (conforme definida abaixo), nos termos desta Escritura (conforme definida abaixo);</w:t>
      </w:r>
    </w:p>
    <w:p w14:paraId="2B63107D" w14:textId="77777777" w:rsidR="00E36B7F" w:rsidRPr="007853EA" w:rsidRDefault="00E36B7F" w:rsidP="007853EA">
      <w:pPr>
        <w:spacing w:after="0" w:line="320" w:lineRule="exact"/>
        <w:rPr>
          <w:rFonts w:ascii="Times New Roman" w:hAnsi="Times New Roman"/>
          <w:sz w:val="24"/>
        </w:rPr>
      </w:pPr>
    </w:p>
    <w:p w14:paraId="127C4C4D" w14:textId="77777777" w:rsidR="00E36B7F" w:rsidRPr="007853EA" w:rsidRDefault="005B7F3E" w:rsidP="007853EA">
      <w:pPr>
        <w:pStyle w:val="Parties"/>
        <w:numPr>
          <w:ilvl w:val="0"/>
          <w:numId w:val="0"/>
        </w:numPr>
        <w:spacing w:after="0" w:line="320" w:lineRule="exact"/>
        <w:rPr>
          <w:rFonts w:ascii="Times New Roman" w:hAnsi="Times New Roman"/>
          <w:sz w:val="24"/>
        </w:rPr>
      </w:pPr>
      <w:r w:rsidRPr="007853EA">
        <w:rPr>
          <w:rFonts w:ascii="Times New Roman" w:hAnsi="Times New Roman"/>
          <w:sz w:val="24"/>
        </w:rPr>
        <w:t xml:space="preserve">sendo a Emissora, o Agente Fiduciário e os </w:t>
      </w:r>
      <w:r w:rsidR="00B4246D">
        <w:rPr>
          <w:rFonts w:ascii="Times New Roman" w:hAnsi="Times New Roman"/>
          <w:sz w:val="24"/>
        </w:rPr>
        <w:t>Fiadores</w:t>
      </w:r>
      <w:r w:rsidR="00B4246D" w:rsidRPr="007853EA">
        <w:rPr>
          <w:rFonts w:ascii="Times New Roman" w:hAnsi="Times New Roman"/>
          <w:sz w:val="24"/>
        </w:rPr>
        <w:t xml:space="preserve"> </w:t>
      </w:r>
      <w:r w:rsidRPr="007853EA">
        <w:rPr>
          <w:rFonts w:ascii="Times New Roman" w:hAnsi="Times New Roman"/>
          <w:sz w:val="24"/>
        </w:rPr>
        <w:t>doravante denominados, em conjunto, como “</w:t>
      </w:r>
      <w:r w:rsidRPr="007853EA">
        <w:rPr>
          <w:rFonts w:ascii="Times New Roman" w:hAnsi="Times New Roman"/>
          <w:sz w:val="24"/>
          <w:u w:val="single"/>
        </w:rPr>
        <w:t>Partes</w:t>
      </w:r>
      <w:r w:rsidRPr="007853EA">
        <w:rPr>
          <w:rFonts w:ascii="Times New Roman" w:hAnsi="Times New Roman"/>
          <w:sz w:val="24"/>
        </w:rPr>
        <w:t>” e, individual e indistintamente, como “</w:t>
      </w:r>
      <w:r w:rsidRPr="007853EA">
        <w:rPr>
          <w:rFonts w:ascii="Times New Roman" w:hAnsi="Times New Roman"/>
          <w:sz w:val="24"/>
          <w:u w:val="single"/>
        </w:rPr>
        <w:t>Parte</w:t>
      </w:r>
      <w:r w:rsidRPr="007853EA">
        <w:rPr>
          <w:rFonts w:ascii="Times New Roman" w:hAnsi="Times New Roman"/>
          <w:sz w:val="24"/>
        </w:rPr>
        <w:t>”;</w:t>
      </w:r>
    </w:p>
    <w:p w14:paraId="4587E4FD" w14:textId="77777777" w:rsidR="00E36B7F" w:rsidRPr="007853EA" w:rsidRDefault="00E36B7F" w:rsidP="007853EA">
      <w:pPr>
        <w:pStyle w:val="Body"/>
        <w:spacing w:after="0" w:line="320" w:lineRule="exact"/>
        <w:rPr>
          <w:rFonts w:ascii="Times New Roman" w:hAnsi="Times New Roman"/>
          <w:sz w:val="24"/>
        </w:rPr>
      </w:pPr>
    </w:p>
    <w:p w14:paraId="09688E89" w14:textId="77777777" w:rsidR="00E36B7F" w:rsidRPr="007853EA" w:rsidRDefault="005B7F3E" w:rsidP="007853EA">
      <w:pPr>
        <w:pStyle w:val="Parties"/>
        <w:numPr>
          <w:ilvl w:val="0"/>
          <w:numId w:val="0"/>
        </w:numPr>
        <w:spacing w:after="0" w:line="320" w:lineRule="exact"/>
        <w:rPr>
          <w:rFonts w:ascii="Times New Roman" w:hAnsi="Times New Roman"/>
          <w:color w:val="000000" w:themeColor="text1"/>
          <w:sz w:val="24"/>
        </w:rPr>
      </w:pPr>
      <w:bookmarkStart w:id="2" w:name="_DV_M5"/>
      <w:bookmarkStart w:id="3" w:name="_DV_M6"/>
      <w:bookmarkStart w:id="4" w:name="_DV_M7"/>
      <w:bookmarkStart w:id="5" w:name="_DV_M9"/>
      <w:bookmarkEnd w:id="2"/>
      <w:bookmarkEnd w:id="3"/>
      <w:bookmarkEnd w:id="4"/>
      <w:bookmarkEnd w:id="5"/>
      <w:r w:rsidRPr="007853EA">
        <w:rPr>
          <w:rFonts w:ascii="Times New Roman" w:hAnsi="Times New Roman"/>
          <w:sz w:val="24"/>
        </w:rPr>
        <w:t>vêm, por meio desta e na melhor forma de direito, firmar o presente “</w:t>
      </w:r>
      <w:r w:rsidRPr="007853EA">
        <w:rPr>
          <w:rFonts w:ascii="Times New Roman" w:hAnsi="Times New Roman"/>
          <w:i/>
          <w:iCs/>
          <w:sz w:val="24"/>
        </w:rPr>
        <w:t xml:space="preserve">Instrumento Particular de Escritura da </w:t>
      </w:r>
      <w:r w:rsidR="00C93490" w:rsidRPr="00A8523A">
        <w:rPr>
          <w:rFonts w:ascii="Times New Roman" w:hAnsi="Times New Roman"/>
          <w:i/>
          <w:sz w:val="24"/>
        </w:rPr>
        <w:t xml:space="preserve">3ª </w:t>
      </w:r>
      <w:r w:rsidRPr="00A8523A">
        <w:rPr>
          <w:rFonts w:ascii="Times New Roman" w:hAnsi="Times New Roman"/>
          <w:i/>
          <w:sz w:val="24"/>
        </w:rPr>
        <w:t>(</w:t>
      </w:r>
      <w:r w:rsidR="00C93490" w:rsidRPr="00A8523A">
        <w:rPr>
          <w:rFonts w:ascii="Times New Roman" w:hAnsi="Times New Roman"/>
          <w:i/>
          <w:sz w:val="24"/>
        </w:rPr>
        <w:t>Terceira</w:t>
      </w:r>
      <w:r w:rsidRPr="003F2DA6">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C7E25">
        <w:rPr>
          <w:rFonts w:ascii="Times New Roman" w:hAnsi="Times New Roman"/>
          <w:i/>
          <w:iCs/>
          <w:sz w:val="24"/>
        </w:rPr>
        <w:t>Elea Digital Infraestrutura e Redes de Telecomunicações</w:t>
      </w:r>
      <w:r w:rsidRPr="007853EA">
        <w:rPr>
          <w:rFonts w:ascii="Times New Roman" w:hAnsi="Times New Roman"/>
          <w:i/>
          <w:iCs/>
          <w:sz w:val="24"/>
        </w:rPr>
        <w:t xml:space="preserve"> S.A.</w:t>
      </w:r>
      <w:r w:rsidRPr="007853EA">
        <w:rPr>
          <w:rFonts w:ascii="Times New Roman" w:hAnsi="Times New Roman"/>
          <w:sz w:val="24"/>
        </w:rPr>
        <w:t>” (“</w:t>
      </w:r>
      <w:r w:rsidRPr="007853EA">
        <w:rPr>
          <w:rFonts w:ascii="Times New Roman" w:hAnsi="Times New Roman"/>
          <w:sz w:val="24"/>
          <w:u w:val="single"/>
        </w:rPr>
        <w:t>Escritura</w:t>
      </w:r>
      <w:r w:rsidRPr="007853EA">
        <w:rPr>
          <w:rFonts w:ascii="Times New Roman" w:hAnsi="Times New Roman"/>
          <w:sz w:val="24"/>
        </w:rPr>
        <w:t>”), mediante as seguintes cláusulas e condições</w:t>
      </w:r>
      <w:bookmarkStart w:id="6" w:name="_Hlk65024864"/>
      <w:bookmarkEnd w:id="6"/>
      <w:r w:rsidRPr="007853EA">
        <w:rPr>
          <w:rFonts w:ascii="Times New Roman" w:hAnsi="Times New Roman"/>
          <w:color w:val="000000" w:themeColor="text1"/>
          <w:sz w:val="24"/>
        </w:rPr>
        <w:t>:</w:t>
      </w:r>
      <w:bookmarkStart w:id="7" w:name="_Toc37312003"/>
    </w:p>
    <w:p w14:paraId="0B30E255" w14:textId="77777777" w:rsidR="00E36B7F" w:rsidRPr="007853EA" w:rsidRDefault="00E36B7F" w:rsidP="007853EA">
      <w:pPr>
        <w:pStyle w:val="Parties"/>
        <w:numPr>
          <w:ilvl w:val="0"/>
          <w:numId w:val="0"/>
        </w:numPr>
        <w:spacing w:after="0" w:line="320" w:lineRule="exact"/>
        <w:rPr>
          <w:rFonts w:ascii="Times New Roman" w:hAnsi="Times New Roman"/>
          <w:color w:val="000000" w:themeColor="text1"/>
          <w:sz w:val="24"/>
        </w:rPr>
      </w:pPr>
    </w:p>
    <w:p w14:paraId="6D679212" w14:textId="77777777" w:rsidR="00E36B7F" w:rsidRPr="007853EA" w:rsidRDefault="005B7F3E" w:rsidP="007853EA">
      <w:pPr>
        <w:pStyle w:val="Parties"/>
        <w:numPr>
          <w:ilvl w:val="0"/>
          <w:numId w:val="0"/>
        </w:numPr>
        <w:spacing w:after="0" w:line="320" w:lineRule="exact"/>
        <w:jc w:val="center"/>
        <w:rPr>
          <w:rFonts w:ascii="Times New Roman" w:hAnsi="Times New Roman"/>
          <w:b/>
          <w:color w:val="000000" w:themeColor="text1"/>
          <w:sz w:val="24"/>
        </w:rPr>
      </w:pPr>
      <w:r w:rsidRPr="007853EA">
        <w:rPr>
          <w:rFonts w:ascii="Times New Roman" w:hAnsi="Times New Roman"/>
          <w:b/>
          <w:color w:val="000000" w:themeColor="text1"/>
          <w:sz w:val="24"/>
        </w:rPr>
        <w:t>CLÁUSULA I</w:t>
      </w:r>
    </w:p>
    <w:p w14:paraId="395BA969" w14:textId="77777777" w:rsidR="00E36B7F" w:rsidRPr="007853EA" w:rsidRDefault="005B7F3E" w:rsidP="007853EA">
      <w:pPr>
        <w:pStyle w:val="Parties"/>
        <w:numPr>
          <w:ilvl w:val="0"/>
          <w:numId w:val="0"/>
        </w:numPr>
        <w:spacing w:after="0" w:line="320" w:lineRule="exact"/>
        <w:jc w:val="center"/>
        <w:rPr>
          <w:rFonts w:ascii="Times New Roman" w:hAnsi="Times New Roman"/>
          <w:color w:val="000000" w:themeColor="text1"/>
          <w:sz w:val="24"/>
        </w:rPr>
      </w:pPr>
      <w:r w:rsidRPr="007853EA">
        <w:rPr>
          <w:rFonts w:ascii="Times New Roman" w:hAnsi="Times New Roman"/>
          <w:b/>
          <w:color w:val="000000" w:themeColor="text1"/>
          <w:sz w:val="24"/>
        </w:rPr>
        <w:t>AUTORIZAÇÃO</w:t>
      </w:r>
    </w:p>
    <w:p w14:paraId="0C7EF824" w14:textId="77777777" w:rsidR="00E36B7F" w:rsidRPr="009B28B0" w:rsidRDefault="00E36B7F" w:rsidP="009B28B0">
      <w:pPr>
        <w:pStyle w:val="Level1"/>
        <w:numPr>
          <w:ilvl w:val="0"/>
          <w:numId w:val="0"/>
        </w:numPr>
        <w:spacing w:after="0" w:line="320" w:lineRule="exact"/>
        <w:rPr>
          <w:rFonts w:ascii="Times New Roman" w:hAnsi="Times New Roman"/>
          <w:sz w:val="24"/>
          <w:szCs w:val="24"/>
        </w:rPr>
      </w:pPr>
      <w:bookmarkStart w:id="8" w:name="_DV_M13"/>
      <w:bookmarkEnd w:id="7"/>
      <w:bookmarkEnd w:id="8"/>
    </w:p>
    <w:p w14:paraId="7E022C21" w14:textId="46A8A48B" w:rsidR="0030793D" w:rsidRDefault="005B7F3E">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(i) emissão de debêntures simples, não conversíveis em ações, da espécie com garantia real, com garantia fidejussória adicional, em série única, da </w:t>
      </w:r>
      <w:r w:rsidR="00CC7E25" w:rsidRPr="00A8523A">
        <w:rPr>
          <w:rFonts w:ascii="Times New Roman" w:hAnsi="Times New Roman"/>
          <w:sz w:val="24"/>
        </w:rPr>
        <w:t xml:space="preserve">3ª </w:t>
      </w:r>
      <w:r w:rsidRPr="00A8523A">
        <w:rPr>
          <w:rFonts w:ascii="Times New Roman" w:hAnsi="Times New Roman"/>
          <w:sz w:val="24"/>
        </w:rPr>
        <w:t>(</w:t>
      </w:r>
      <w:r w:rsidR="00CC7E25" w:rsidRPr="00A8523A">
        <w:rPr>
          <w:rFonts w:ascii="Times New Roman" w:hAnsi="Times New Roman"/>
          <w:sz w:val="24"/>
        </w:rPr>
        <w:t>terceira</w:t>
      </w:r>
      <w:r w:rsidRPr="00502E9B">
        <w:rPr>
          <w:rFonts w:ascii="Times New Roman" w:hAnsi="Times New Roman"/>
          <w:sz w:val="24"/>
          <w:szCs w:val="24"/>
        </w:rPr>
        <w:t>)</w:t>
      </w:r>
      <w:r w:rsidRPr="007853EA">
        <w:rPr>
          <w:rFonts w:ascii="Times New Roman" w:hAnsi="Times New Roman"/>
          <w:sz w:val="24"/>
          <w:szCs w:val="24"/>
        </w:rPr>
        <w:t xml:space="preserve"> emissão da Emissora (“</w:t>
      </w:r>
      <w:r w:rsidRPr="007853EA">
        <w:rPr>
          <w:rFonts w:ascii="Times New Roman" w:hAnsi="Times New Roman"/>
          <w:sz w:val="24"/>
          <w:szCs w:val="24"/>
          <w:u w:val="single"/>
        </w:rPr>
        <w:t>Emissão</w:t>
      </w:r>
      <w:r w:rsidRPr="007853EA">
        <w:rPr>
          <w:rFonts w:ascii="Times New Roman" w:hAnsi="Times New Roman"/>
          <w:sz w:val="24"/>
          <w:szCs w:val="24"/>
        </w:rPr>
        <w:t>” e “</w:t>
      </w:r>
      <w:r w:rsidRPr="007853EA">
        <w:rPr>
          <w:rFonts w:ascii="Times New Roman" w:hAnsi="Times New Roman"/>
          <w:sz w:val="24"/>
          <w:szCs w:val="24"/>
          <w:u w:val="single"/>
        </w:rPr>
        <w:t>Debêntures</w:t>
      </w:r>
      <w:r w:rsidRPr="007853EA">
        <w:rPr>
          <w:rFonts w:ascii="Times New Roman" w:hAnsi="Times New Roman"/>
          <w:sz w:val="24"/>
          <w:szCs w:val="24"/>
        </w:rPr>
        <w:t>”</w:t>
      </w:r>
      <w:r w:rsidR="00EC5800">
        <w:rPr>
          <w:rFonts w:ascii="Times New Roman" w:hAnsi="Times New Roman"/>
          <w:sz w:val="24"/>
          <w:szCs w:val="24"/>
        </w:rPr>
        <w:t>, respectivamente</w:t>
      </w:r>
      <w:r w:rsidRPr="007853EA">
        <w:rPr>
          <w:rFonts w:ascii="Times New Roman" w:hAnsi="Times New Roman"/>
          <w:sz w:val="24"/>
          <w:szCs w:val="24"/>
        </w:rPr>
        <w:t>), nos termos do artigo 59 da Lei das Sociedades por Ações; (ii) oferta pública de distribuição de Debêntures com esforços restritos, nos termos da Lei nº 6.385, de 7 de dezembro de 1976, conforme alterada (“</w:t>
      </w:r>
      <w:r w:rsidRPr="007853EA">
        <w:rPr>
          <w:rFonts w:ascii="Times New Roman" w:hAnsi="Times New Roman"/>
          <w:sz w:val="24"/>
          <w:szCs w:val="24"/>
          <w:u w:val="single"/>
        </w:rPr>
        <w:t>Lei do Mercado de Valores Mobiliários</w:t>
      </w:r>
      <w:r w:rsidRPr="007853EA">
        <w:rPr>
          <w:rFonts w:ascii="Times New Roman" w:hAnsi="Times New Roman"/>
          <w:sz w:val="24"/>
          <w:szCs w:val="24"/>
        </w:rPr>
        <w:t>”), da Instrução da Comissão de Valores Mobiliários (“</w:t>
      </w:r>
      <w:r w:rsidRPr="007853EA">
        <w:rPr>
          <w:rFonts w:ascii="Times New Roman" w:hAnsi="Times New Roman"/>
          <w:sz w:val="24"/>
          <w:szCs w:val="24"/>
          <w:u w:val="single"/>
        </w:rPr>
        <w:t>CVM</w:t>
      </w:r>
      <w:r w:rsidRPr="007853EA">
        <w:rPr>
          <w:rFonts w:ascii="Times New Roman" w:hAnsi="Times New Roman"/>
          <w:sz w:val="24"/>
          <w:szCs w:val="24"/>
        </w:rPr>
        <w:t>”) nº 476, de 16 de janeiro de 2009, conforme alterada (“</w:t>
      </w:r>
      <w:r w:rsidRPr="007853EA">
        <w:rPr>
          <w:rFonts w:ascii="Times New Roman" w:hAnsi="Times New Roman"/>
          <w:sz w:val="24"/>
          <w:szCs w:val="24"/>
          <w:u w:val="single"/>
        </w:rPr>
        <w:t>Instrução CVM 476</w:t>
      </w:r>
      <w:r w:rsidRPr="007853EA">
        <w:rPr>
          <w:rFonts w:ascii="Times New Roman" w:hAnsi="Times New Roman"/>
          <w:sz w:val="24"/>
          <w:szCs w:val="24"/>
        </w:rPr>
        <w:t>”), e das demais disposições legais e regulamentares aplicáveis (“</w:t>
      </w:r>
      <w:r w:rsidRPr="007853EA">
        <w:rPr>
          <w:rFonts w:ascii="Times New Roman" w:hAnsi="Times New Roman"/>
          <w:sz w:val="24"/>
          <w:szCs w:val="24"/>
          <w:u w:val="single"/>
        </w:rPr>
        <w:t>Oferta Restrita</w:t>
      </w:r>
      <w:r w:rsidRPr="007853EA">
        <w:rPr>
          <w:rFonts w:ascii="Times New Roman" w:hAnsi="Times New Roman"/>
          <w:sz w:val="24"/>
          <w:szCs w:val="24"/>
        </w:rPr>
        <w:t>”);</w:t>
      </w:r>
      <w:r w:rsidR="00113916">
        <w:rPr>
          <w:rFonts w:ascii="Times New Roman" w:hAnsi="Times New Roman"/>
          <w:sz w:val="24"/>
          <w:szCs w:val="24"/>
        </w:rPr>
        <w:t xml:space="preserve"> </w:t>
      </w:r>
      <w:r w:rsidR="00113916" w:rsidRPr="007853EA">
        <w:rPr>
          <w:rFonts w:ascii="Times New Roman" w:hAnsi="Times New Roman"/>
          <w:sz w:val="24"/>
          <w:szCs w:val="24"/>
        </w:rPr>
        <w:t>(iii) autorização para a celebração e cumprimento, pela Emissora, desta Escritura</w:t>
      </w:r>
      <w:r w:rsidR="00113916">
        <w:rPr>
          <w:rFonts w:ascii="Times New Roman" w:hAnsi="Times New Roman"/>
          <w:sz w:val="24"/>
          <w:szCs w:val="24"/>
        </w:rPr>
        <w:t xml:space="preserve"> </w:t>
      </w:r>
      <w:r w:rsidR="00113916" w:rsidRPr="007853EA">
        <w:rPr>
          <w:rFonts w:ascii="Times New Roman" w:hAnsi="Times New Roman"/>
          <w:sz w:val="24"/>
          <w:szCs w:val="24"/>
        </w:rPr>
        <w:t>e de todos e quaisquer documentos, instrumentos ou notificações (a) previstos nesta Escritura</w:t>
      </w:r>
      <w:r w:rsidR="00113916">
        <w:rPr>
          <w:rFonts w:ascii="Times New Roman" w:hAnsi="Times New Roman"/>
          <w:sz w:val="24"/>
          <w:szCs w:val="24"/>
        </w:rPr>
        <w:t>,</w:t>
      </w:r>
      <w:r w:rsidR="00113916" w:rsidRPr="007853EA">
        <w:rPr>
          <w:rFonts w:ascii="Times New Roman" w:hAnsi="Times New Roman"/>
          <w:sz w:val="24"/>
          <w:szCs w:val="24"/>
        </w:rPr>
        <w:t xml:space="preserve"> ou (b) necessários para a efetivação dos negócios e operações previstos </w:t>
      </w:r>
      <w:r w:rsidR="00113916">
        <w:rPr>
          <w:rFonts w:ascii="Times New Roman" w:hAnsi="Times New Roman"/>
          <w:sz w:val="24"/>
          <w:szCs w:val="24"/>
        </w:rPr>
        <w:t>na Escritura</w:t>
      </w:r>
      <w:r w:rsidR="00113916" w:rsidRPr="007853EA">
        <w:rPr>
          <w:rFonts w:ascii="Times New Roman" w:hAnsi="Times New Roman"/>
          <w:sz w:val="24"/>
          <w:szCs w:val="24"/>
        </w:rPr>
        <w:t>; e (iv)</w:t>
      </w:r>
      <w:r w:rsidR="00113916" w:rsidRPr="007853EA">
        <w:rPr>
          <w:rFonts w:ascii="Times New Roman" w:hAnsi="Times New Roman"/>
          <w:bCs/>
          <w:sz w:val="24"/>
          <w:szCs w:val="24"/>
        </w:rPr>
        <w:t xml:space="preserve"> ratificação de todos os atos já praticados relacionados às deliberações acima,</w:t>
      </w:r>
      <w:r w:rsidR="00113916" w:rsidRPr="007853EA">
        <w:rPr>
          <w:rFonts w:ascii="Times New Roman" w:hAnsi="Times New Roman"/>
          <w:sz w:val="24"/>
          <w:szCs w:val="24"/>
        </w:rPr>
        <w:t xml:space="preserve"> foram aprovadas com base na assembleia geral extraordinária de acionistas da Emissora realizada em </w:t>
      </w:r>
      <w:r w:rsidR="00113916" w:rsidRPr="00D83E4B">
        <w:rPr>
          <w:rFonts w:ascii="Times New Roman" w:hAnsi="Times New Roman"/>
          <w:sz w:val="24"/>
          <w:szCs w:val="24"/>
        </w:rPr>
        <w:t>[</w:t>
      </w:r>
      <w:r w:rsidR="00113916" w:rsidRPr="00507552">
        <w:rPr>
          <w:rFonts w:ascii="Times New Roman" w:hAnsi="Times New Roman"/>
          <w:sz w:val="24"/>
          <w:szCs w:val="24"/>
          <w:highlight w:val="yellow"/>
        </w:rPr>
        <w:t>●</w:t>
      </w:r>
      <w:r w:rsidR="00113916" w:rsidRPr="00D83E4B">
        <w:rPr>
          <w:rFonts w:ascii="Times New Roman" w:hAnsi="Times New Roman"/>
          <w:sz w:val="24"/>
          <w:szCs w:val="24"/>
        </w:rPr>
        <w:t>]</w:t>
      </w:r>
      <w:r w:rsidR="00113916" w:rsidRPr="007853EA">
        <w:rPr>
          <w:rFonts w:ascii="Times New Roman" w:hAnsi="Times New Roman"/>
          <w:sz w:val="24"/>
          <w:szCs w:val="24"/>
        </w:rPr>
        <w:t xml:space="preserve"> de </w:t>
      </w:r>
      <w:r w:rsidR="00113916" w:rsidRPr="00D83E4B">
        <w:rPr>
          <w:rFonts w:ascii="Times New Roman" w:hAnsi="Times New Roman"/>
          <w:sz w:val="24"/>
          <w:szCs w:val="24"/>
        </w:rPr>
        <w:t>[</w:t>
      </w:r>
      <w:r w:rsidR="00113916" w:rsidRPr="00507552">
        <w:rPr>
          <w:rFonts w:ascii="Times New Roman" w:hAnsi="Times New Roman"/>
          <w:sz w:val="24"/>
          <w:szCs w:val="24"/>
          <w:highlight w:val="yellow"/>
        </w:rPr>
        <w:t>●</w:t>
      </w:r>
      <w:r w:rsidR="00113916" w:rsidRPr="00D83E4B">
        <w:rPr>
          <w:rFonts w:ascii="Times New Roman" w:hAnsi="Times New Roman"/>
          <w:sz w:val="24"/>
          <w:szCs w:val="24"/>
        </w:rPr>
        <w:t>]</w:t>
      </w:r>
      <w:r w:rsidR="00113916" w:rsidRPr="007853EA">
        <w:rPr>
          <w:rFonts w:ascii="Times New Roman" w:hAnsi="Times New Roman"/>
          <w:sz w:val="24"/>
          <w:szCs w:val="24"/>
        </w:rPr>
        <w:t xml:space="preserve"> de 202</w:t>
      </w:r>
      <w:r w:rsidR="00113916" w:rsidRPr="009B28B0">
        <w:rPr>
          <w:rFonts w:ascii="Times New Roman" w:hAnsi="Times New Roman"/>
          <w:sz w:val="24"/>
          <w:szCs w:val="24"/>
        </w:rPr>
        <w:t>2</w:t>
      </w:r>
      <w:r w:rsidR="00113916" w:rsidRPr="007853EA">
        <w:rPr>
          <w:rFonts w:ascii="Times New Roman" w:hAnsi="Times New Roman"/>
          <w:sz w:val="24"/>
          <w:szCs w:val="24"/>
        </w:rPr>
        <w:t xml:space="preserve"> (“</w:t>
      </w:r>
      <w:r w:rsidR="00113916" w:rsidRPr="007853EA">
        <w:rPr>
          <w:rFonts w:ascii="Times New Roman" w:hAnsi="Times New Roman"/>
          <w:sz w:val="24"/>
          <w:szCs w:val="24"/>
          <w:u w:val="single"/>
        </w:rPr>
        <w:t xml:space="preserve">AGE da </w:t>
      </w:r>
      <w:r w:rsidR="00113916">
        <w:rPr>
          <w:rFonts w:ascii="Times New Roman" w:hAnsi="Times New Roman"/>
          <w:sz w:val="24"/>
          <w:szCs w:val="24"/>
          <w:u w:val="single"/>
        </w:rPr>
        <w:t>Emissora</w:t>
      </w:r>
      <w:r w:rsidR="00113916" w:rsidRPr="007853EA">
        <w:rPr>
          <w:rFonts w:ascii="Times New Roman" w:hAnsi="Times New Roman"/>
          <w:sz w:val="24"/>
          <w:szCs w:val="24"/>
        </w:rPr>
        <w:t>”)</w:t>
      </w:r>
      <w:r w:rsidR="00113916">
        <w:rPr>
          <w:rFonts w:ascii="Times New Roman" w:hAnsi="Times New Roman"/>
          <w:sz w:val="24"/>
          <w:szCs w:val="24"/>
        </w:rPr>
        <w:t>.</w:t>
      </w:r>
      <w:del w:id="9" w:author="Elena Carvalho Carrasco | Pinheiro Neto" w:date="2022-10-18T11:26:00Z">
        <w:r w:rsidR="00987B6E" w:rsidDel="00A3275F">
          <w:rPr>
            <w:rFonts w:ascii="Times New Roman" w:hAnsi="Times New Roman"/>
            <w:sz w:val="24"/>
            <w:szCs w:val="24"/>
          </w:rPr>
          <w:delText xml:space="preserve"> </w:delText>
        </w:r>
        <w:r w:rsidR="00987B6E" w:rsidRPr="0079738D" w:rsidDel="00A3275F">
          <w:rPr>
            <w:rFonts w:ascii="Times New Roman" w:hAnsi="Times New Roman"/>
            <w:sz w:val="24"/>
            <w:szCs w:val="24"/>
            <w:highlight w:val="lightGray"/>
          </w:rPr>
          <w:delText>[</w:delText>
        </w:r>
        <w:r w:rsidR="00987B6E" w:rsidRPr="0079738D" w:rsidDel="00A3275F">
          <w:rPr>
            <w:rFonts w:ascii="Times New Roman" w:hAnsi="Times New Roman"/>
            <w:b/>
            <w:bCs/>
            <w:sz w:val="24"/>
            <w:szCs w:val="24"/>
            <w:highlight w:val="lightGray"/>
          </w:rPr>
          <w:delText>Nota Pinheiro Neto</w:delText>
        </w:r>
        <w:r w:rsidR="00987B6E" w:rsidRPr="0079738D" w:rsidDel="00A3275F">
          <w:rPr>
            <w:rFonts w:ascii="Times New Roman" w:hAnsi="Times New Roman"/>
            <w:sz w:val="24"/>
            <w:szCs w:val="24"/>
            <w:highlight w:val="lightGray"/>
          </w:rPr>
          <w:delText>: Confirmar durante o processo de due diligence se a competência é da AGE, ou do Conselho de Administração.]</w:delText>
        </w:r>
      </w:del>
    </w:p>
    <w:p w14:paraId="3463F0E4" w14:textId="77777777" w:rsidR="0030793D" w:rsidRDefault="0030793D" w:rsidP="009B28B0">
      <w:pPr>
        <w:pStyle w:val="Level2"/>
        <w:numPr>
          <w:ilvl w:val="0"/>
          <w:numId w:val="0"/>
        </w:numPr>
        <w:spacing w:after="0" w:line="320" w:lineRule="exact"/>
        <w:rPr>
          <w:rFonts w:ascii="Times New Roman" w:hAnsi="Times New Roman"/>
          <w:sz w:val="24"/>
          <w:szCs w:val="24"/>
        </w:rPr>
      </w:pPr>
    </w:p>
    <w:p w14:paraId="791D1AE3" w14:textId="695FA7A2" w:rsidR="00044F0B" w:rsidRPr="00044F0B" w:rsidRDefault="005B7F3E" w:rsidP="007853EA">
      <w:pPr>
        <w:pStyle w:val="Level2"/>
        <w:spacing w:after="0" w:line="320" w:lineRule="exact"/>
        <w:ind w:left="0"/>
        <w:rPr>
          <w:rFonts w:ascii="Times New Roman" w:hAnsi="Times New Roman"/>
          <w:sz w:val="24"/>
          <w:szCs w:val="24"/>
        </w:rPr>
      </w:pPr>
      <w:r w:rsidRPr="00044F0B">
        <w:rPr>
          <w:rFonts w:ascii="Times New Roman" w:hAnsi="Times New Roman"/>
          <w:sz w:val="24"/>
          <w:szCs w:val="24"/>
        </w:rPr>
        <w:t xml:space="preserve">A </w:t>
      </w:r>
      <w:r w:rsidR="00883DD1">
        <w:rPr>
          <w:rFonts w:ascii="Times New Roman" w:hAnsi="Times New Roman"/>
          <w:sz w:val="24"/>
          <w:szCs w:val="24"/>
        </w:rPr>
        <w:t xml:space="preserve">autorização </w:t>
      </w:r>
      <w:r w:rsidR="00921777" w:rsidRPr="00044F0B">
        <w:rPr>
          <w:rFonts w:ascii="Times New Roman" w:hAnsi="Times New Roman"/>
          <w:sz w:val="24"/>
          <w:szCs w:val="24"/>
        </w:rPr>
        <w:t>(i)</w:t>
      </w:r>
      <w:r w:rsidR="00921777" w:rsidRPr="00044F0B">
        <w:rPr>
          <w:rFonts w:ascii="Times New Roman" w:hAnsi="Times New Roman"/>
          <w:bCs/>
          <w:sz w:val="24"/>
          <w:szCs w:val="24"/>
        </w:rPr>
        <w:t xml:space="preserve"> </w:t>
      </w:r>
      <w:r>
        <w:rPr>
          <w:rFonts w:ascii="Times New Roman" w:hAnsi="Times New Roman"/>
          <w:bCs/>
          <w:sz w:val="24"/>
          <w:szCs w:val="24"/>
        </w:rPr>
        <w:t xml:space="preserve">para </w:t>
      </w:r>
      <w:r w:rsidR="0030305D">
        <w:rPr>
          <w:rFonts w:ascii="Times New Roman" w:hAnsi="Times New Roman"/>
          <w:bCs/>
          <w:sz w:val="24"/>
          <w:szCs w:val="24"/>
        </w:rPr>
        <w:t xml:space="preserve">a outorga e </w:t>
      </w:r>
      <w:r>
        <w:rPr>
          <w:rFonts w:ascii="Times New Roman" w:hAnsi="Times New Roman"/>
          <w:bCs/>
          <w:sz w:val="24"/>
          <w:szCs w:val="24"/>
        </w:rPr>
        <w:t xml:space="preserve">o </w:t>
      </w:r>
      <w:r w:rsidRPr="003850DA">
        <w:rPr>
          <w:rFonts w:ascii="Times New Roman" w:hAnsi="Times New Roman"/>
          <w:bCs/>
          <w:sz w:val="24"/>
          <w:szCs w:val="24"/>
        </w:rPr>
        <w:t xml:space="preserve">compartilhamento </w:t>
      </w:r>
      <w:r w:rsidRPr="003850DA">
        <w:rPr>
          <w:rFonts w:ascii="Times New Roman" w:hAnsi="Times New Roman"/>
          <w:sz w:val="24"/>
        </w:rPr>
        <w:t xml:space="preserve">entre os </w:t>
      </w:r>
      <w:r w:rsidR="00022DDD">
        <w:rPr>
          <w:rFonts w:ascii="Times New Roman" w:hAnsi="Times New Roman"/>
          <w:sz w:val="24"/>
        </w:rPr>
        <w:t xml:space="preserve">titulares das debêntures da </w:t>
      </w:r>
      <w:r w:rsidR="001D1D8C">
        <w:rPr>
          <w:rFonts w:ascii="Times New Roman" w:hAnsi="Times New Roman"/>
          <w:sz w:val="24"/>
        </w:rPr>
        <w:t>2ª (</w:t>
      </w:r>
      <w:r w:rsidR="00022DDD">
        <w:rPr>
          <w:rFonts w:ascii="Times New Roman" w:hAnsi="Times New Roman"/>
          <w:sz w:val="24"/>
        </w:rPr>
        <w:t>segunda</w:t>
      </w:r>
      <w:r w:rsidR="001D1D8C">
        <w:rPr>
          <w:rFonts w:ascii="Times New Roman" w:hAnsi="Times New Roman"/>
          <w:sz w:val="24"/>
        </w:rPr>
        <w:t>)</w:t>
      </w:r>
      <w:r w:rsidR="00022DDD">
        <w:rPr>
          <w:rFonts w:ascii="Times New Roman" w:hAnsi="Times New Roman"/>
          <w:sz w:val="24"/>
        </w:rPr>
        <w:t xml:space="preserve"> emissão da Emissora (“</w:t>
      </w:r>
      <w:r w:rsidR="00022DDD" w:rsidRPr="00CD297B">
        <w:rPr>
          <w:rFonts w:ascii="Times New Roman" w:hAnsi="Times New Roman"/>
          <w:sz w:val="24"/>
          <w:u w:val="single"/>
        </w:rPr>
        <w:t xml:space="preserve">Debenturistas </w:t>
      </w:r>
      <w:r w:rsidR="00CF5362">
        <w:rPr>
          <w:rFonts w:ascii="Times New Roman" w:hAnsi="Times New Roman"/>
          <w:sz w:val="24"/>
          <w:u w:val="single"/>
        </w:rPr>
        <w:t xml:space="preserve">da </w:t>
      </w:r>
      <w:r w:rsidR="00022DDD" w:rsidRPr="00CD297B">
        <w:rPr>
          <w:rFonts w:ascii="Times New Roman" w:hAnsi="Times New Roman"/>
          <w:sz w:val="24"/>
          <w:u w:val="single"/>
        </w:rPr>
        <w:t xml:space="preserve">2ª </w:t>
      </w:r>
      <w:r w:rsidR="00022DDD" w:rsidRPr="004C2C6A">
        <w:rPr>
          <w:rFonts w:ascii="Times New Roman" w:hAnsi="Times New Roman"/>
          <w:sz w:val="24"/>
          <w:u w:val="single"/>
        </w:rPr>
        <w:t>Emissão</w:t>
      </w:r>
      <w:r w:rsidR="00022DDD" w:rsidRPr="004C2C6A">
        <w:rPr>
          <w:rFonts w:ascii="Times New Roman" w:hAnsi="Times New Roman"/>
          <w:sz w:val="24"/>
        </w:rPr>
        <w:t xml:space="preserve">”) e os </w:t>
      </w:r>
      <w:r w:rsidRPr="004C2C6A">
        <w:rPr>
          <w:rFonts w:ascii="Times New Roman" w:hAnsi="Times New Roman"/>
          <w:sz w:val="24"/>
        </w:rPr>
        <w:t>Debenturistas</w:t>
      </w:r>
      <w:r w:rsidR="00022DDD" w:rsidRPr="004C2C6A">
        <w:rPr>
          <w:rFonts w:ascii="Times New Roman" w:hAnsi="Times New Roman"/>
          <w:sz w:val="24"/>
        </w:rPr>
        <w:t xml:space="preserve">: </w:t>
      </w:r>
      <w:r w:rsidR="00EC5800" w:rsidRPr="004C2C6A">
        <w:rPr>
          <w:rFonts w:ascii="Times New Roman" w:hAnsi="Times New Roman"/>
          <w:sz w:val="24"/>
        </w:rPr>
        <w:t xml:space="preserve">da </w:t>
      </w:r>
      <w:r w:rsidRPr="004C2C6A">
        <w:rPr>
          <w:rFonts w:ascii="Times New Roman" w:hAnsi="Times New Roman"/>
          <w:sz w:val="24"/>
        </w:rPr>
        <w:t>(a) Alienação Fiduciária do Imóvel Brasília (conforme abaixo definida); (b) Alienação Fiduciária de Equipamentos</w:t>
      </w:r>
      <w:r w:rsidRPr="003850DA">
        <w:rPr>
          <w:rFonts w:ascii="Times New Roman" w:hAnsi="Times New Roman"/>
          <w:sz w:val="24"/>
        </w:rPr>
        <w:t xml:space="preserve"> </w:t>
      </w:r>
      <w:r w:rsidR="00516F7B" w:rsidRPr="009B28B0">
        <w:rPr>
          <w:rFonts w:ascii="Times New Roman" w:hAnsi="Times New Roman"/>
          <w:i/>
          <w:iCs/>
          <w:sz w:val="24"/>
        </w:rPr>
        <w:t>Data Centers</w:t>
      </w:r>
      <w:r w:rsidRPr="003850DA">
        <w:rPr>
          <w:rFonts w:ascii="Times New Roman" w:hAnsi="Times New Roman"/>
          <w:sz w:val="24"/>
        </w:rPr>
        <w:t xml:space="preserve"> (conforme abaixo definida); (c)</w:t>
      </w:r>
      <w:r w:rsidR="00EC5800">
        <w:rPr>
          <w:rFonts w:ascii="Times New Roman" w:hAnsi="Times New Roman"/>
          <w:sz w:val="24"/>
        </w:rPr>
        <w:t> </w:t>
      </w:r>
      <w:r w:rsidR="00883DD1" w:rsidRPr="003850DA">
        <w:rPr>
          <w:rFonts w:ascii="Times New Roman" w:hAnsi="Times New Roman"/>
          <w:sz w:val="24"/>
        </w:rPr>
        <w:t>Cessão Fiduciária da Conta Reserva e Centralizadora (conforme abaixo definida)</w:t>
      </w:r>
      <w:r w:rsidR="001D1D8C">
        <w:rPr>
          <w:rFonts w:ascii="Times New Roman" w:hAnsi="Times New Roman"/>
          <w:sz w:val="24"/>
        </w:rPr>
        <w:t xml:space="preserve"> e</w:t>
      </w:r>
      <w:r w:rsidR="00883DD1" w:rsidRPr="003850DA">
        <w:rPr>
          <w:rFonts w:ascii="Times New Roman" w:hAnsi="Times New Roman"/>
          <w:sz w:val="24"/>
        </w:rPr>
        <w:t xml:space="preserve"> da Cessão Fiduciária de Direitos Creditórios (conforme abaixo definida); (ii)</w:t>
      </w:r>
      <w:r w:rsidR="00EC5800">
        <w:rPr>
          <w:rFonts w:ascii="Times New Roman" w:hAnsi="Times New Roman"/>
          <w:sz w:val="24"/>
        </w:rPr>
        <w:t> </w:t>
      </w:r>
      <w:r w:rsidR="00883DD1" w:rsidRPr="003850DA">
        <w:rPr>
          <w:rFonts w:ascii="Times New Roman" w:hAnsi="Times New Roman"/>
          <w:bCs/>
          <w:sz w:val="24"/>
          <w:szCs w:val="24"/>
        </w:rPr>
        <w:t xml:space="preserve">para a </w:t>
      </w:r>
      <w:r w:rsidR="0098301E" w:rsidRPr="009B28B0">
        <w:rPr>
          <w:rFonts w:ascii="Times New Roman" w:hAnsi="Times New Roman"/>
          <w:bCs/>
          <w:sz w:val="24"/>
          <w:szCs w:val="24"/>
        </w:rPr>
        <w:t xml:space="preserve">constituição e </w:t>
      </w:r>
      <w:r w:rsidR="00883DD1" w:rsidRPr="003850DA">
        <w:rPr>
          <w:rFonts w:ascii="Times New Roman" w:hAnsi="Times New Roman"/>
          <w:bCs/>
          <w:sz w:val="24"/>
          <w:szCs w:val="24"/>
        </w:rPr>
        <w:t xml:space="preserve">outorga, pela Emissora, de todas e quaisquer </w:t>
      </w:r>
      <w:r w:rsidR="00623526">
        <w:rPr>
          <w:rFonts w:ascii="Times New Roman" w:hAnsi="Times New Roman"/>
          <w:bCs/>
          <w:sz w:val="24"/>
          <w:szCs w:val="24"/>
        </w:rPr>
        <w:t xml:space="preserve">demais </w:t>
      </w:r>
      <w:r w:rsidR="00883DD1" w:rsidRPr="003850DA">
        <w:rPr>
          <w:rFonts w:ascii="Times New Roman" w:hAnsi="Times New Roman"/>
          <w:bCs/>
          <w:sz w:val="24"/>
          <w:szCs w:val="24"/>
        </w:rPr>
        <w:t xml:space="preserve">garantias vinculadas à </w:t>
      </w:r>
      <w:r w:rsidR="00883DD1" w:rsidRPr="003850DA">
        <w:rPr>
          <w:rFonts w:ascii="Times New Roman" w:hAnsi="Times New Roman"/>
          <w:bCs/>
          <w:sz w:val="24"/>
          <w:szCs w:val="24"/>
        </w:rPr>
        <w:lastRenderedPageBreak/>
        <w:t>Emissão, incluindo, sem limitação</w:t>
      </w:r>
      <w:r w:rsidR="0098301E" w:rsidRPr="003850DA">
        <w:rPr>
          <w:rFonts w:ascii="Times New Roman" w:hAnsi="Times New Roman"/>
          <w:bCs/>
          <w:sz w:val="24"/>
          <w:szCs w:val="24"/>
        </w:rPr>
        <w:t xml:space="preserve">, </w:t>
      </w:r>
      <w:r w:rsidR="00EC5800">
        <w:rPr>
          <w:rFonts w:ascii="Times New Roman" w:hAnsi="Times New Roman"/>
          <w:bCs/>
          <w:sz w:val="24"/>
          <w:szCs w:val="24"/>
        </w:rPr>
        <w:t xml:space="preserve">a </w:t>
      </w:r>
      <w:r w:rsidR="0098301E" w:rsidRPr="003850DA">
        <w:rPr>
          <w:rFonts w:ascii="Times New Roman" w:hAnsi="Times New Roman"/>
          <w:bCs/>
          <w:sz w:val="24"/>
          <w:szCs w:val="24"/>
        </w:rPr>
        <w:t>(a)</w:t>
      </w:r>
      <w:r w:rsidR="0098301E" w:rsidRPr="003850DA">
        <w:rPr>
          <w:rFonts w:ascii="Times New Roman" w:hAnsi="Times New Roman"/>
          <w:sz w:val="24"/>
        </w:rPr>
        <w:t xml:space="preserve"> Alienação Fiduciária do Imóvel Rio de Janeiro (conforme abaixo definida); (b) Alienação</w:t>
      </w:r>
      <w:r w:rsidR="0098301E" w:rsidRPr="00F83705">
        <w:rPr>
          <w:rFonts w:ascii="Times New Roman" w:hAnsi="Times New Roman"/>
          <w:sz w:val="24"/>
        </w:rPr>
        <w:t xml:space="preserve"> Fiduciária d</w:t>
      </w:r>
      <w:r w:rsidR="0098301E">
        <w:rPr>
          <w:rFonts w:ascii="Times New Roman" w:hAnsi="Times New Roman"/>
          <w:sz w:val="24"/>
        </w:rPr>
        <w:t>o</w:t>
      </w:r>
      <w:r w:rsidR="0098301E" w:rsidRPr="00F83705">
        <w:rPr>
          <w:rFonts w:ascii="Times New Roman" w:hAnsi="Times New Roman"/>
          <w:sz w:val="24"/>
        </w:rPr>
        <w:t xml:space="preserve"> Imóvel</w:t>
      </w:r>
      <w:r w:rsidR="0098301E">
        <w:rPr>
          <w:rFonts w:ascii="Times New Roman" w:hAnsi="Times New Roman"/>
          <w:sz w:val="24"/>
        </w:rPr>
        <w:t xml:space="preserve"> Porto Alegre (conforme abaixo definida); (c) </w:t>
      </w:r>
      <w:r w:rsidR="0098301E" w:rsidRPr="001E0A56">
        <w:rPr>
          <w:rFonts w:ascii="Times New Roman" w:hAnsi="Times New Roman"/>
          <w:sz w:val="24"/>
        </w:rPr>
        <w:t>Alienação Fiduciária de Equipamentos</w:t>
      </w:r>
      <w:r w:rsidR="0098301E">
        <w:rPr>
          <w:rFonts w:ascii="Times New Roman" w:hAnsi="Times New Roman"/>
          <w:sz w:val="24"/>
        </w:rPr>
        <w:t xml:space="preserve"> do Imóvel Rio de Janeiro</w:t>
      </w:r>
      <w:r w:rsidR="00623526">
        <w:rPr>
          <w:rFonts w:ascii="Times New Roman" w:hAnsi="Times New Roman"/>
          <w:sz w:val="24"/>
        </w:rPr>
        <w:t xml:space="preserve"> (conforme abaixo definida); (d)</w:t>
      </w:r>
      <w:r w:rsidR="0098301E">
        <w:rPr>
          <w:rFonts w:ascii="Times New Roman" w:hAnsi="Times New Roman"/>
          <w:sz w:val="24"/>
        </w:rPr>
        <w:t xml:space="preserve"> </w:t>
      </w:r>
      <w:r w:rsidR="00623526" w:rsidRPr="001E0A56">
        <w:rPr>
          <w:rFonts w:ascii="Times New Roman" w:hAnsi="Times New Roman"/>
          <w:sz w:val="24"/>
        </w:rPr>
        <w:t>Alienação Fiduciária de Equipamentos</w:t>
      </w:r>
      <w:r w:rsidR="00623526">
        <w:rPr>
          <w:rFonts w:ascii="Times New Roman" w:hAnsi="Times New Roman"/>
          <w:sz w:val="24"/>
        </w:rPr>
        <w:t xml:space="preserve"> </w:t>
      </w:r>
      <w:r w:rsidR="0098301E">
        <w:rPr>
          <w:rFonts w:ascii="Times New Roman" w:hAnsi="Times New Roman"/>
          <w:sz w:val="24"/>
        </w:rPr>
        <w:t xml:space="preserve">do Imóvel Porto Alegre (conforme abaixo definida); </w:t>
      </w:r>
      <w:r w:rsidR="00CA1E64">
        <w:rPr>
          <w:rFonts w:ascii="Times New Roman" w:hAnsi="Times New Roman"/>
          <w:sz w:val="24"/>
        </w:rPr>
        <w:t xml:space="preserve">e </w:t>
      </w:r>
      <w:r w:rsidR="0098301E">
        <w:rPr>
          <w:rFonts w:ascii="Times New Roman" w:hAnsi="Times New Roman"/>
          <w:sz w:val="24"/>
        </w:rPr>
        <w:t>(</w:t>
      </w:r>
      <w:r w:rsidR="00623526">
        <w:rPr>
          <w:rFonts w:ascii="Times New Roman" w:hAnsi="Times New Roman"/>
          <w:sz w:val="24"/>
        </w:rPr>
        <w:t>e</w:t>
      </w:r>
      <w:r w:rsidR="0098301E">
        <w:rPr>
          <w:rFonts w:ascii="Times New Roman" w:hAnsi="Times New Roman"/>
          <w:sz w:val="24"/>
        </w:rPr>
        <w:t xml:space="preserve">) </w:t>
      </w:r>
      <w:r w:rsidR="0098301E" w:rsidRPr="00A64316">
        <w:rPr>
          <w:rFonts w:ascii="Times New Roman" w:hAnsi="Times New Roman"/>
          <w:sz w:val="24"/>
        </w:rPr>
        <w:t xml:space="preserve">Cessão Fiduciária </w:t>
      </w:r>
      <w:r w:rsidR="0098301E">
        <w:rPr>
          <w:rFonts w:ascii="Times New Roman" w:hAnsi="Times New Roman"/>
          <w:sz w:val="24"/>
        </w:rPr>
        <w:t>Capex (conforme abaixo definida)</w:t>
      </w:r>
      <w:r w:rsidR="00161B64">
        <w:rPr>
          <w:rFonts w:ascii="Times New Roman" w:hAnsi="Times New Roman"/>
          <w:sz w:val="24"/>
        </w:rPr>
        <w:t xml:space="preserve">; (iii) para </w:t>
      </w:r>
      <w:r w:rsidR="00161B64">
        <w:rPr>
          <w:rFonts w:ascii="Times New Roman" w:hAnsi="Times New Roman"/>
          <w:bCs/>
          <w:sz w:val="24"/>
          <w:szCs w:val="24"/>
        </w:rPr>
        <w:t xml:space="preserve">o compartilhamento das garantias mencionadas no item “(ii)” acima </w:t>
      </w:r>
      <w:r w:rsidR="00161B64">
        <w:rPr>
          <w:rFonts w:ascii="Times New Roman" w:hAnsi="Times New Roman"/>
          <w:sz w:val="24"/>
        </w:rPr>
        <w:t xml:space="preserve">entre os </w:t>
      </w:r>
      <w:r w:rsidR="00161B64" w:rsidRPr="006E740D">
        <w:rPr>
          <w:rFonts w:ascii="Times New Roman" w:hAnsi="Times New Roman"/>
          <w:sz w:val="24"/>
        </w:rPr>
        <w:t xml:space="preserve">Debenturistas da 2ª Emissão </w:t>
      </w:r>
      <w:r w:rsidR="00161B64" w:rsidRPr="0098301E">
        <w:rPr>
          <w:rFonts w:ascii="Times New Roman" w:hAnsi="Times New Roman"/>
          <w:sz w:val="24"/>
        </w:rPr>
        <w:t>e os Debenturistas</w:t>
      </w:r>
      <w:r w:rsidR="00161B64">
        <w:rPr>
          <w:rFonts w:ascii="Times New Roman" w:hAnsi="Times New Roman"/>
          <w:sz w:val="24"/>
        </w:rPr>
        <w:t xml:space="preserve">; </w:t>
      </w:r>
      <w:r w:rsidR="00161B64" w:rsidRPr="00044F0B">
        <w:rPr>
          <w:rFonts w:ascii="Times New Roman" w:hAnsi="Times New Roman"/>
          <w:sz w:val="24"/>
          <w:szCs w:val="24"/>
        </w:rPr>
        <w:t>(</w:t>
      </w:r>
      <w:r w:rsidR="00161B64">
        <w:rPr>
          <w:rFonts w:ascii="Times New Roman" w:hAnsi="Times New Roman"/>
          <w:sz w:val="24"/>
          <w:szCs w:val="24"/>
        </w:rPr>
        <w:t>iv</w:t>
      </w:r>
      <w:r w:rsidR="00161B64" w:rsidRPr="00044F0B">
        <w:rPr>
          <w:rFonts w:ascii="Times New Roman" w:hAnsi="Times New Roman"/>
          <w:sz w:val="24"/>
          <w:szCs w:val="24"/>
        </w:rPr>
        <w:t>) autorização para a celebração e cumprimento, pela Emissora, dos Contratos de Garantia Real (conforme abaixo</w:t>
      </w:r>
      <w:r w:rsidR="00EC5800">
        <w:rPr>
          <w:rFonts w:ascii="Times New Roman" w:hAnsi="Times New Roman"/>
          <w:sz w:val="24"/>
          <w:szCs w:val="24"/>
        </w:rPr>
        <w:t xml:space="preserve"> definidos</w:t>
      </w:r>
      <w:r w:rsidR="00161B64" w:rsidRPr="00044F0B">
        <w:rPr>
          <w:rFonts w:ascii="Times New Roman" w:hAnsi="Times New Roman"/>
          <w:sz w:val="24"/>
          <w:szCs w:val="24"/>
        </w:rPr>
        <w:t>)</w:t>
      </w:r>
      <w:r w:rsidR="00B57E37">
        <w:rPr>
          <w:rFonts w:ascii="Times New Roman" w:hAnsi="Times New Roman"/>
          <w:sz w:val="24"/>
          <w:szCs w:val="24"/>
        </w:rPr>
        <w:t xml:space="preserve">, </w:t>
      </w:r>
      <w:r w:rsidR="00161B64" w:rsidRPr="00044F0B">
        <w:rPr>
          <w:rFonts w:ascii="Times New Roman" w:hAnsi="Times New Roman"/>
          <w:sz w:val="24"/>
          <w:szCs w:val="24"/>
        </w:rPr>
        <w:t>e de todos e quaisquer documentos, instrumentos ou notificações (a) previstos nos Contratos de Garantia Real ou (b) necessários para a efetivação dos negócios e operações previstos nos Contratos de Garantia Real; e (</w:t>
      </w:r>
      <w:r w:rsidR="00161B64">
        <w:rPr>
          <w:rFonts w:ascii="Times New Roman" w:hAnsi="Times New Roman"/>
          <w:sz w:val="24"/>
          <w:szCs w:val="24"/>
        </w:rPr>
        <w:t>v</w:t>
      </w:r>
      <w:r w:rsidR="00161B64" w:rsidRPr="00044F0B">
        <w:rPr>
          <w:rFonts w:ascii="Times New Roman" w:hAnsi="Times New Roman"/>
          <w:sz w:val="24"/>
          <w:szCs w:val="24"/>
        </w:rPr>
        <w:t>)</w:t>
      </w:r>
      <w:r w:rsidR="00161B64" w:rsidRPr="00044F0B">
        <w:rPr>
          <w:rFonts w:ascii="Times New Roman" w:hAnsi="Times New Roman"/>
          <w:bCs/>
          <w:sz w:val="24"/>
          <w:szCs w:val="24"/>
        </w:rPr>
        <w:t xml:space="preserve"> </w:t>
      </w:r>
      <w:r w:rsidR="00C9186C">
        <w:rPr>
          <w:rFonts w:ascii="Times New Roman" w:hAnsi="Times New Roman"/>
          <w:bCs/>
          <w:sz w:val="24"/>
          <w:szCs w:val="24"/>
        </w:rPr>
        <w:t xml:space="preserve">à </w:t>
      </w:r>
      <w:r w:rsidR="00161B64" w:rsidRPr="00044F0B">
        <w:rPr>
          <w:rFonts w:ascii="Times New Roman" w:hAnsi="Times New Roman"/>
          <w:bCs/>
          <w:sz w:val="24"/>
          <w:szCs w:val="24"/>
        </w:rPr>
        <w:t>ratificação de todos os atos já praticados relacionados às deliberações acima,</w:t>
      </w:r>
      <w:r w:rsidR="00161B64" w:rsidRPr="00044F0B">
        <w:rPr>
          <w:rFonts w:ascii="Times New Roman" w:hAnsi="Times New Roman"/>
          <w:sz w:val="24"/>
          <w:szCs w:val="24"/>
        </w:rPr>
        <w:t xml:space="preserve"> foram aprovadas com base na </w:t>
      </w:r>
      <w:r w:rsidR="00161B64">
        <w:rPr>
          <w:rFonts w:ascii="Times New Roman" w:hAnsi="Times New Roman"/>
          <w:sz w:val="24"/>
          <w:szCs w:val="24"/>
        </w:rPr>
        <w:t>Reunião do Conselho de Administração</w:t>
      </w:r>
      <w:r w:rsidR="00161B64" w:rsidRPr="00044F0B">
        <w:rPr>
          <w:rFonts w:ascii="Times New Roman" w:hAnsi="Times New Roman"/>
          <w:sz w:val="24"/>
          <w:szCs w:val="24"/>
        </w:rPr>
        <w:t xml:space="preserve"> da Emissora realizada em </w:t>
      </w:r>
      <w:r w:rsidR="00161B64" w:rsidRPr="00D83E4B">
        <w:rPr>
          <w:rFonts w:ascii="Times New Roman" w:hAnsi="Times New Roman"/>
          <w:sz w:val="24"/>
          <w:szCs w:val="24"/>
        </w:rPr>
        <w:t>[</w:t>
      </w:r>
      <w:r w:rsidR="00161B64" w:rsidRPr="00507552">
        <w:rPr>
          <w:rFonts w:ascii="Times New Roman" w:hAnsi="Times New Roman"/>
          <w:sz w:val="24"/>
          <w:szCs w:val="24"/>
          <w:highlight w:val="yellow"/>
        </w:rPr>
        <w:t>●</w:t>
      </w:r>
      <w:r w:rsidR="00161B64" w:rsidRPr="00D83E4B">
        <w:rPr>
          <w:rFonts w:ascii="Times New Roman" w:hAnsi="Times New Roman"/>
          <w:sz w:val="24"/>
          <w:szCs w:val="24"/>
        </w:rPr>
        <w:t>]</w:t>
      </w:r>
      <w:r w:rsidR="00161B64" w:rsidRPr="007853EA">
        <w:rPr>
          <w:rFonts w:ascii="Times New Roman" w:hAnsi="Times New Roman"/>
          <w:sz w:val="24"/>
          <w:szCs w:val="24"/>
        </w:rPr>
        <w:t xml:space="preserve"> de </w:t>
      </w:r>
      <w:r w:rsidR="00161B64" w:rsidRPr="00D83E4B">
        <w:rPr>
          <w:rFonts w:ascii="Times New Roman" w:hAnsi="Times New Roman"/>
          <w:sz w:val="24"/>
          <w:szCs w:val="24"/>
        </w:rPr>
        <w:t>[</w:t>
      </w:r>
      <w:r w:rsidR="00161B64" w:rsidRPr="00507552">
        <w:rPr>
          <w:rFonts w:ascii="Times New Roman" w:hAnsi="Times New Roman"/>
          <w:sz w:val="24"/>
          <w:szCs w:val="24"/>
          <w:highlight w:val="yellow"/>
        </w:rPr>
        <w:t>●</w:t>
      </w:r>
      <w:r w:rsidR="00161B64" w:rsidRPr="00D83E4B">
        <w:rPr>
          <w:rFonts w:ascii="Times New Roman" w:hAnsi="Times New Roman"/>
          <w:sz w:val="24"/>
          <w:szCs w:val="24"/>
        </w:rPr>
        <w:t>]</w:t>
      </w:r>
      <w:r w:rsidR="00161B64" w:rsidRPr="007853EA">
        <w:rPr>
          <w:rFonts w:ascii="Times New Roman" w:hAnsi="Times New Roman"/>
          <w:sz w:val="24"/>
          <w:szCs w:val="24"/>
        </w:rPr>
        <w:t xml:space="preserve"> de 202</w:t>
      </w:r>
      <w:r w:rsidR="00161B64" w:rsidRPr="006E740D">
        <w:rPr>
          <w:rFonts w:ascii="Times New Roman" w:hAnsi="Times New Roman"/>
          <w:sz w:val="24"/>
          <w:szCs w:val="24"/>
        </w:rPr>
        <w:t>2</w:t>
      </w:r>
      <w:r w:rsidR="00161B64" w:rsidRPr="007853EA">
        <w:rPr>
          <w:rFonts w:ascii="Times New Roman" w:hAnsi="Times New Roman"/>
          <w:sz w:val="24"/>
          <w:szCs w:val="24"/>
        </w:rPr>
        <w:t xml:space="preserve"> (“</w:t>
      </w:r>
      <w:r w:rsidR="00161B64">
        <w:rPr>
          <w:rFonts w:ascii="Times New Roman" w:hAnsi="Times New Roman"/>
          <w:sz w:val="24"/>
          <w:szCs w:val="24"/>
          <w:u w:val="single"/>
        </w:rPr>
        <w:t>RCA da Emissora</w:t>
      </w:r>
      <w:r w:rsidR="00161B64" w:rsidRPr="007853EA">
        <w:rPr>
          <w:rFonts w:ascii="Times New Roman" w:hAnsi="Times New Roman"/>
          <w:sz w:val="24"/>
          <w:szCs w:val="24"/>
        </w:rPr>
        <w:t>”</w:t>
      </w:r>
      <w:r w:rsidR="00161B64">
        <w:rPr>
          <w:rFonts w:ascii="Times New Roman" w:hAnsi="Times New Roman"/>
          <w:sz w:val="24"/>
          <w:szCs w:val="24"/>
        </w:rPr>
        <w:t xml:space="preserve"> e, em conjunto com a AGE da Emissora, os “</w:t>
      </w:r>
      <w:r w:rsidR="00161B64" w:rsidRPr="006E740D">
        <w:rPr>
          <w:rFonts w:ascii="Times New Roman" w:hAnsi="Times New Roman"/>
          <w:sz w:val="24"/>
          <w:szCs w:val="24"/>
          <w:u w:val="single"/>
        </w:rPr>
        <w:t>Atos Societários da Emissora</w:t>
      </w:r>
      <w:r w:rsidR="00161B64">
        <w:rPr>
          <w:rFonts w:ascii="Times New Roman" w:hAnsi="Times New Roman"/>
          <w:sz w:val="24"/>
          <w:szCs w:val="24"/>
        </w:rPr>
        <w:t>”</w:t>
      </w:r>
      <w:r w:rsidR="00161B64" w:rsidRPr="007853EA">
        <w:rPr>
          <w:rFonts w:ascii="Times New Roman" w:hAnsi="Times New Roman"/>
          <w:sz w:val="24"/>
          <w:szCs w:val="24"/>
        </w:rPr>
        <w:t>)</w:t>
      </w:r>
      <w:r w:rsidR="00623526">
        <w:rPr>
          <w:rFonts w:ascii="Times New Roman" w:hAnsi="Times New Roman"/>
          <w:sz w:val="24"/>
          <w:szCs w:val="24"/>
        </w:rPr>
        <w:t>.</w:t>
      </w:r>
      <w:del w:id="10" w:author="Elena Carvalho Carrasco | Pinheiro Neto" w:date="2022-10-19T23:29:00Z">
        <w:r w:rsidR="00DF1D20" w:rsidDel="00DA6179">
          <w:rPr>
            <w:rFonts w:ascii="Times New Roman" w:hAnsi="Times New Roman"/>
            <w:sz w:val="24"/>
            <w:szCs w:val="24"/>
          </w:rPr>
          <w:delText xml:space="preserve"> </w:delText>
        </w:r>
      </w:del>
      <w:del w:id="11" w:author="Marcos Saldanha Proença | Pinheiro Neto" w:date="2022-10-13T09:13:00Z">
        <w:r w:rsidR="00DF1D20" w:rsidDel="00E967CA">
          <w:rPr>
            <w:rFonts w:ascii="Times New Roman" w:hAnsi="Times New Roman"/>
            <w:sz w:val="24"/>
            <w:szCs w:val="24"/>
          </w:rPr>
          <w:delText>[</w:delText>
        </w:r>
      </w:del>
      <w:del w:id="12" w:author="Elena Carvalho Carrasco | Pinheiro Neto" w:date="2022-10-19T23:29:00Z">
        <w:r w:rsidR="00DF1D20" w:rsidRPr="0079738D" w:rsidDel="00DA6179">
          <w:rPr>
            <w:rFonts w:ascii="Times New Roman" w:hAnsi="Times New Roman"/>
            <w:b/>
            <w:bCs/>
            <w:sz w:val="24"/>
            <w:szCs w:val="24"/>
            <w:highlight w:val="yellow"/>
          </w:rPr>
          <w:delText>Nota Cescon Barrieu:</w:delText>
        </w:r>
        <w:r w:rsidR="00DF1D20" w:rsidRPr="0079738D" w:rsidDel="00DA6179">
          <w:rPr>
            <w:rFonts w:ascii="Times New Roman" w:hAnsi="Times New Roman"/>
            <w:sz w:val="24"/>
            <w:szCs w:val="24"/>
            <w:highlight w:val="yellow"/>
          </w:rPr>
          <w:delText xml:space="preserve"> </w:delText>
        </w:r>
        <w:r w:rsidR="00DF1D20" w:rsidDel="00DA6179">
          <w:rPr>
            <w:rFonts w:ascii="Times New Roman" w:hAnsi="Times New Roman"/>
            <w:sz w:val="24"/>
            <w:szCs w:val="24"/>
            <w:highlight w:val="yellow"/>
          </w:rPr>
          <w:delText xml:space="preserve">Time Companhia/PNA, </w:delText>
        </w:r>
        <w:r w:rsidR="00DF1D20" w:rsidRPr="0079738D" w:rsidDel="00DA6179">
          <w:rPr>
            <w:rFonts w:ascii="Times New Roman" w:hAnsi="Times New Roman"/>
            <w:sz w:val="24"/>
            <w:szCs w:val="24"/>
            <w:highlight w:val="yellow"/>
          </w:rPr>
          <w:delText>o compartilhamento das garantias será realizado através dos aditamentos aos contratos de garantia</w:delText>
        </w:r>
        <w:r w:rsidR="00DF1D20" w:rsidDel="00DA6179">
          <w:rPr>
            <w:rFonts w:ascii="Times New Roman" w:hAnsi="Times New Roman"/>
            <w:sz w:val="24"/>
            <w:szCs w:val="24"/>
            <w:highlight w:val="yellow"/>
          </w:rPr>
          <w:delText xml:space="preserve"> (que estão contemplados pela definição “Contratos de Garantia Real”)</w:delText>
        </w:r>
        <w:r w:rsidR="00DF1D20" w:rsidRPr="0079738D" w:rsidDel="00DA6179">
          <w:rPr>
            <w:rFonts w:ascii="Times New Roman" w:hAnsi="Times New Roman"/>
            <w:sz w:val="24"/>
            <w:szCs w:val="24"/>
            <w:highlight w:val="yellow"/>
          </w:rPr>
          <w:delText xml:space="preserve">, de forma que não </w:delText>
        </w:r>
        <w:r w:rsidR="00DF1D20" w:rsidDel="00DA6179">
          <w:rPr>
            <w:rFonts w:ascii="Times New Roman" w:hAnsi="Times New Roman"/>
            <w:sz w:val="24"/>
            <w:szCs w:val="24"/>
            <w:highlight w:val="yellow"/>
          </w:rPr>
          <w:delText>será</w:delText>
        </w:r>
        <w:r w:rsidR="00DF1D20" w:rsidRPr="0079738D" w:rsidDel="00DA6179">
          <w:rPr>
            <w:rFonts w:ascii="Times New Roman" w:hAnsi="Times New Roman"/>
            <w:sz w:val="24"/>
            <w:szCs w:val="24"/>
            <w:highlight w:val="yellow"/>
          </w:rPr>
          <w:delText xml:space="preserve"> necessária a celebração de contrato de compartilhamento</w:delText>
        </w:r>
        <w:r w:rsidR="00DF1D20" w:rsidDel="00DA6179">
          <w:rPr>
            <w:rFonts w:ascii="Times New Roman" w:hAnsi="Times New Roman"/>
            <w:sz w:val="24"/>
            <w:szCs w:val="24"/>
          </w:rPr>
          <w:delText>]</w:delText>
        </w:r>
      </w:del>
    </w:p>
    <w:p w14:paraId="6C9D8247"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719BDBE5" w14:textId="77777777" w:rsidR="00E36B7F" w:rsidRPr="007853EA" w:rsidRDefault="005B7F3E" w:rsidP="007853EA">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outorga </w:t>
      </w:r>
      <w:r w:rsidRPr="006D45F6">
        <w:rPr>
          <w:rFonts w:ascii="Times New Roman" w:hAnsi="Times New Roman"/>
          <w:sz w:val="24"/>
          <w:szCs w:val="24"/>
        </w:rPr>
        <w:t xml:space="preserve">da Fiança </w:t>
      </w:r>
      <w:r w:rsidRPr="002A5D4E">
        <w:rPr>
          <w:rFonts w:ascii="Times New Roman" w:hAnsi="Times New Roman"/>
          <w:sz w:val="24"/>
          <w:szCs w:val="24"/>
        </w:rPr>
        <w:t>Piemonte</w:t>
      </w:r>
      <w:r w:rsidR="006D45F6" w:rsidRPr="002A5D4E">
        <w:rPr>
          <w:rFonts w:ascii="Times New Roman" w:hAnsi="Times New Roman"/>
          <w:sz w:val="24"/>
          <w:szCs w:val="24"/>
        </w:rPr>
        <w:t>, bem como</w:t>
      </w:r>
      <w:r w:rsidRPr="006D45F6">
        <w:rPr>
          <w:rFonts w:ascii="Times New Roman" w:hAnsi="Times New Roman"/>
          <w:sz w:val="24"/>
          <w:szCs w:val="24"/>
        </w:rPr>
        <w:t xml:space="preserve"> a celebração e cumprimento de todos os </w:t>
      </w:r>
      <w:r w:rsidR="006D45F6">
        <w:rPr>
          <w:rFonts w:ascii="Times New Roman" w:hAnsi="Times New Roman"/>
          <w:sz w:val="24"/>
          <w:szCs w:val="24"/>
        </w:rPr>
        <w:t>documentos da Emissão</w:t>
      </w:r>
      <w:r w:rsidRPr="006D45F6">
        <w:rPr>
          <w:rFonts w:ascii="Times New Roman" w:hAnsi="Times New Roman"/>
          <w:sz w:val="24"/>
          <w:szCs w:val="24"/>
        </w:rPr>
        <w:t xml:space="preserve"> que a Piemonte</w:t>
      </w:r>
      <w:r w:rsidRPr="007853EA">
        <w:rPr>
          <w:rFonts w:ascii="Times New Roman" w:hAnsi="Times New Roman"/>
          <w:sz w:val="24"/>
          <w:szCs w:val="24"/>
        </w:rPr>
        <w:t xml:space="preserve"> faz ou fará parte foram aprovadas com base nas deliberações da </w:t>
      </w:r>
      <w:r w:rsidR="005D028D" w:rsidRPr="007853EA">
        <w:rPr>
          <w:rFonts w:ascii="Times New Roman" w:hAnsi="Times New Roman"/>
          <w:sz w:val="24"/>
          <w:szCs w:val="24"/>
        </w:rPr>
        <w:t>Reunião do Conselho de Administração</w:t>
      </w:r>
      <w:r w:rsidRPr="007853EA">
        <w:rPr>
          <w:rFonts w:ascii="Times New Roman" w:hAnsi="Times New Roman"/>
          <w:sz w:val="24"/>
          <w:szCs w:val="24"/>
        </w:rPr>
        <w:t xml:space="preserve"> da Piemonte, realizada em </w:t>
      </w:r>
      <w:r w:rsidR="00311E3F" w:rsidRPr="00D83E4B">
        <w:rPr>
          <w:rFonts w:ascii="Times New Roman" w:hAnsi="Times New Roman"/>
          <w:sz w:val="24"/>
          <w:szCs w:val="24"/>
        </w:rPr>
        <w:t>[</w:t>
      </w:r>
      <w:r w:rsidR="00311E3F" w:rsidRPr="00507552">
        <w:rPr>
          <w:rFonts w:ascii="Times New Roman" w:hAnsi="Times New Roman"/>
          <w:sz w:val="24"/>
          <w:szCs w:val="24"/>
          <w:highlight w:val="yellow"/>
        </w:rPr>
        <w:t>●</w:t>
      </w:r>
      <w:r w:rsidR="00311E3F" w:rsidRPr="00D83E4B">
        <w:rPr>
          <w:rFonts w:ascii="Times New Roman" w:hAnsi="Times New Roman"/>
          <w:sz w:val="24"/>
          <w:szCs w:val="24"/>
        </w:rPr>
        <w:t>]</w:t>
      </w:r>
      <w:r w:rsidR="00311E3F" w:rsidRPr="007853EA">
        <w:rPr>
          <w:rFonts w:ascii="Times New Roman" w:hAnsi="Times New Roman"/>
          <w:sz w:val="24"/>
          <w:szCs w:val="24"/>
        </w:rPr>
        <w:t xml:space="preserve"> de </w:t>
      </w:r>
      <w:r w:rsidR="00311E3F" w:rsidRPr="00D83E4B">
        <w:rPr>
          <w:rFonts w:ascii="Times New Roman" w:hAnsi="Times New Roman"/>
          <w:sz w:val="24"/>
          <w:szCs w:val="24"/>
        </w:rPr>
        <w:t>[</w:t>
      </w:r>
      <w:r w:rsidR="00311E3F" w:rsidRPr="00507552">
        <w:rPr>
          <w:rFonts w:ascii="Times New Roman" w:hAnsi="Times New Roman"/>
          <w:sz w:val="24"/>
          <w:szCs w:val="24"/>
          <w:highlight w:val="yellow"/>
        </w:rPr>
        <w:t>●</w:t>
      </w:r>
      <w:r w:rsidR="00311E3F" w:rsidRPr="00D83E4B">
        <w:rPr>
          <w:rFonts w:ascii="Times New Roman" w:hAnsi="Times New Roman"/>
          <w:sz w:val="24"/>
          <w:szCs w:val="24"/>
        </w:rPr>
        <w:t>]</w:t>
      </w:r>
      <w:r w:rsidR="00311E3F" w:rsidRPr="007853EA">
        <w:rPr>
          <w:rFonts w:ascii="Times New Roman" w:hAnsi="Times New Roman"/>
          <w:sz w:val="24"/>
          <w:szCs w:val="24"/>
        </w:rPr>
        <w:t xml:space="preserve"> de 202</w:t>
      </w:r>
      <w:r w:rsidR="00311E3F" w:rsidRPr="00507552">
        <w:rPr>
          <w:rFonts w:ascii="Times New Roman" w:hAnsi="Times New Roman"/>
          <w:sz w:val="24"/>
          <w:szCs w:val="24"/>
        </w:rPr>
        <w:t>2</w:t>
      </w:r>
      <w:r w:rsidRPr="007853EA">
        <w:rPr>
          <w:rFonts w:ascii="Times New Roman" w:hAnsi="Times New Roman"/>
          <w:sz w:val="24"/>
          <w:szCs w:val="24"/>
        </w:rPr>
        <w:t xml:space="preserve"> (“</w:t>
      </w:r>
      <w:r w:rsidR="005D028D" w:rsidRPr="007853EA">
        <w:rPr>
          <w:rFonts w:ascii="Times New Roman" w:hAnsi="Times New Roman"/>
          <w:sz w:val="24"/>
          <w:szCs w:val="24"/>
          <w:u w:val="single"/>
        </w:rPr>
        <w:t xml:space="preserve">RCA </w:t>
      </w:r>
      <w:r w:rsidRPr="007853EA">
        <w:rPr>
          <w:rFonts w:ascii="Times New Roman" w:hAnsi="Times New Roman"/>
          <w:sz w:val="24"/>
          <w:szCs w:val="24"/>
          <w:u w:val="single"/>
        </w:rPr>
        <w:t>da Piemonte</w:t>
      </w:r>
      <w:r w:rsidRPr="007853EA">
        <w:rPr>
          <w:rFonts w:ascii="Times New Roman" w:hAnsi="Times New Roman"/>
          <w:sz w:val="24"/>
          <w:szCs w:val="24"/>
        </w:rPr>
        <w:t>”).</w:t>
      </w:r>
      <w:r w:rsidR="00311E3F">
        <w:rPr>
          <w:rFonts w:ascii="Times New Roman" w:hAnsi="Times New Roman"/>
          <w:sz w:val="24"/>
          <w:szCs w:val="24"/>
        </w:rPr>
        <w:t xml:space="preserve"> [</w:t>
      </w:r>
      <w:r w:rsidR="00311E3F" w:rsidRPr="009B28B0">
        <w:rPr>
          <w:rFonts w:ascii="Times New Roman" w:hAnsi="Times New Roman"/>
          <w:b/>
          <w:bCs/>
          <w:sz w:val="24"/>
          <w:szCs w:val="24"/>
          <w:highlight w:val="yellow"/>
        </w:rPr>
        <w:t>Nota Cescon Barrieu:</w:t>
      </w:r>
      <w:r w:rsidR="00311E3F" w:rsidRPr="009B28B0">
        <w:rPr>
          <w:rFonts w:ascii="Times New Roman" w:hAnsi="Times New Roman"/>
          <w:sz w:val="24"/>
          <w:szCs w:val="24"/>
          <w:highlight w:val="yellow"/>
        </w:rPr>
        <w:t xml:space="preserve"> a ser confirmado no âmbito da auditoria legal</w:t>
      </w:r>
      <w:r w:rsidR="00311E3F">
        <w:rPr>
          <w:rFonts w:ascii="Times New Roman" w:hAnsi="Times New Roman"/>
          <w:sz w:val="24"/>
          <w:szCs w:val="24"/>
        </w:rPr>
        <w:t>]</w:t>
      </w:r>
    </w:p>
    <w:p w14:paraId="034FD502"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28AB6819" w14:textId="77777777" w:rsidR="00B4246D" w:rsidRDefault="005B7F3E" w:rsidP="007853EA">
      <w:pPr>
        <w:pStyle w:val="Level2"/>
        <w:spacing w:after="0" w:line="320" w:lineRule="exact"/>
        <w:ind w:left="0"/>
        <w:rPr>
          <w:rFonts w:ascii="Times New Roman" w:hAnsi="Times New Roman"/>
          <w:sz w:val="24"/>
          <w:szCs w:val="24"/>
        </w:rPr>
      </w:pPr>
      <w:r>
        <w:rPr>
          <w:rFonts w:ascii="Times New Roman" w:hAnsi="Times New Roman"/>
          <w:sz w:val="24"/>
          <w:szCs w:val="24"/>
        </w:rPr>
        <w:t xml:space="preserve">A outorga da Alienação Fiduciária de Ações da Emissora pela </w:t>
      </w:r>
      <w:r>
        <w:rPr>
          <w:rFonts w:ascii="Times New Roman" w:hAnsi="Times New Roman"/>
          <w:bCs/>
          <w:sz w:val="24"/>
        </w:rPr>
        <w:t>Elea Holding de Participações S.A. (CNPJ/ME nº</w:t>
      </w:r>
      <w:r w:rsidRPr="004B4320">
        <w:rPr>
          <w:rFonts w:ascii="Times New Roman" w:hAnsi="Times New Roman"/>
          <w:bCs/>
          <w:sz w:val="24"/>
        </w:rPr>
        <w:t xml:space="preserve">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Pr>
          <w:rFonts w:ascii="Times New Roman" w:hAnsi="Times New Roman"/>
          <w:bCs/>
          <w:sz w:val="24"/>
        </w:rPr>
        <w:t>) (“</w:t>
      </w:r>
      <w:r w:rsidRPr="009B28B0">
        <w:rPr>
          <w:rFonts w:ascii="Times New Roman" w:hAnsi="Times New Roman"/>
          <w:bCs/>
          <w:sz w:val="24"/>
          <w:u w:val="single"/>
        </w:rPr>
        <w:t>Elea Holding</w:t>
      </w:r>
      <w:r>
        <w:rPr>
          <w:rFonts w:ascii="Times New Roman" w:hAnsi="Times New Roman"/>
          <w:bCs/>
          <w:sz w:val="24"/>
        </w:rPr>
        <w:t>” e, quando em conjunto com os Fiadores, os “</w:t>
      </w:r>
      <w:r w:rsidRPr="009B28B0">
        <w:rPr>
          <w:rFonts w:ascii="Times New Roman" w:hAnsi="Times New Roman"/>
          <w:bCs/>
          <w:sz w:val="24"/>
          <w:u w:val="single"/>
        </w:rPr>
        <w:t>Garantidores</w:t>
      </w:r>
      <w:r>
        <w:rPr>
          <w:rFonts w:ascii="Times New Roman" w:hAnsi="Times New Roman"/>
          <w:bCs/>
          <w:sz w:val="24"/>
        </w:rPr>
        <w:t xml:space="preserve">”), bem como o seu compartilhamento </w:t>
      </w:r>
      <w:r w:rsidRPr="003850DA">
        <w:rPr>
          <w:rFonts w:ascii="Times New Roman" w:hAnsi="Times New Roman"/>
          <w:sz w:val="24"/>
        </w:rPr>
        <w:t>entre os Debenturistas da 2ª Emissão e os Debenturistas</w:t>
      </w:r>
      <w:r>
        <w:rPr>
          <w:rFonts w:ascii="Times New Roman" w:hAnsi="Times New Roman"/>
          <w:sz w:val="24"/>
        </w:rPr>
        <w:t xml:space="preserve">, e a celebração e cumprimento de todos os documentos da Emissão que a Elea Holding faz ou fará parte </w:t>
      </w:r>
      <w:r w:rsidRPr="007853EA">
        <w:rPr>
          <w:rFonts w:ascii="Times New Roman" w:hAnsi="Times New Roman"/>
          <w:sz w:val="24"/>
          <w:szCs w:val="24"/>
        </w:rPr>
        <w:t>foram aprovadas com base nas deliberações</w:t>
      </w:r>
      <w:r>
        <w:rPr>
          <w:rFonts w:ascii="Times New Roman" w:hAnsi="Times New Roman"/>
          <w:sz w:val="24"/>
          <w:szCs w:val="24"/>
        </w:rPr>
        <w:t xml:space="preserve"> da</w:t>
      </w:r>
      <w:r w:rsidRPr="007853EA">
        <w:rPr>
          <w:rFonts w:ascii="Times New Roman" w:hAnsi="Times New Roman"/>
          <w:sz w:val="24"/>
          <w:szCs w:val="24"/>
        </w:rPr>
        <w:t xml:space="preserve">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Pr>
          <w:rFonts w:ascii="Times New Roman" w:hAnsi="Times New Roman"/>
          <w:sz w:val="24"/>
          <w:szCs w:val="24"/>
        </w:rPr>
        <w:t xml:space="preserve"> </w:t>
      </w:r>
      <w:r w:rsidRPr="007853EA">
        <w:rPr>
          <w:rFonts w:ascii="Times New Roman" w:hAnsi="Times New Roman"/>
          <w:sz w:val="24"/>
          <w:szCs w:val="24"/>
        </w:rPr>
        <w:t xml:space="preserve">da </w:t>
      </w:r>
      <w:r>
        <w:rPr>
          <w:rFonts w:ascii="Times New Roman" w:hAnsi="Times New Roman"/>
          <w:sz w:val="24"/>
          <w:szCs w:val="24"/>
        </w:rPr>
        <w:t>Elea Holding</w:t>
      </w:r>
      <w:r w:rsidRPr="007853EA">
        <w:rPr>
          <w:rFonts w:ascii="Times New Roman" w:hAnsi="Times New Roman"/>
          <w:sz w:val="24"/>
          <w:szCs w:val="24"/>
        </w:rPr>
        <w:t xml:space="preserve">, realizada em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202</w:t>
      </w:r>
      <w:r w:rsidRPr="00507552">
        <w:rPr>
          <w:rFonts w:ascii="Times New Roman" w:hAnsi="Times New Roman"/>
          <w:sz w:val="24"/>
          <w:szCs w:val="24"/>
        </w:rPr>
        <w:t>2</w:t>
      </w:r>
      <w:r>
        <w:rPr>
          <w:rFonts w:ascii="Times New Roman" w:hAnsi="Times New Roman"/>
          <w:sz w:val="24"/>
          <w:szCs w:val="24"/>
        </w:rPr>
        <w:t>.</w:t>
      </w:r>
    </w:p>
    <w:p w14:paraId="52C54DAA" w14:textId="77777777" w:rsidR="00B4246D" w:rsidRDefault="00B4246D" w:rsidP="009B28B0">
      <w:pPr>
        <w:pStyle w:val="Level2"/>
        <w:numPr>
          <w:ilvl w:val="0"/>
          <w:numId w:val="0"/>
        </w:numPr>
        <w:spacing w:after="0" w:line="320" w:lineRule="exact"/>
        <w:rPr>
          <w:rFonts w:ascii="Times New Roman" w:hAnsi="Times New Roman"/>
          <w:sz w:val="24"/>
        </w:rPr>
      </w:pPr>
    </w:p>
    <w:p w14:paraId="764167A5" w14:textId="77777777" w:rsidR="00E36B7F" w:rsidRPr="006D45F6" w:rsidRDefault="005B7F3E" w:rsidP="007853EA">
      <w:pPr>
        <w:pStyle w:val="Level2"/>
        <w:spacing w:after="0" w:line="320" w:lineRule="exact"/>
        <w:ind w:left="0"/>
        <w:rPr>
          <w:rFonts w:ascii="Times New Roman" w:hAnsi="Times New Roman"/>
          <w:sz w:val="24"/>
          <w:szCs w:val="24"/>
        </w:rPr>
      </w:pPr>
      <w:r w:rsidRPr="006D45F6">
        <w:rPr>
          <w:rFonts w:ascii="Times New Roman" w:hAnsi="Times New Roman"/>
          <w:sz w:val="24"/>
          <w:szCs w:val="24"/>
        </w:rPr>
        <w:t xml:space="preserve">Não foi necessária qualquer aprovação societária </w:t>
      </w:r>
      <w:r w:rsidR="006D45F6" w:rsidRPr="006D45F6">
        <w:rPr>
          <w:rFonts w:ascii="Times New Roman" w:hAnsi="Times New Roman"/>
          <w:sz w:val="24"/>
          <w:szCs w:val="24"/>
        </w:rPr>
        <w:t xml:space="preserve">pelo Fiador Pessoa Física </w:t>
      </w:r>
      <w:r w:rsidRPr="006D45F6">
        <w:rPr>
          <w:rFonts w:ascii="Times New Roman" w:hAnsi="Times New Roman"/>
          <w:sz w:val="24"/>
          <w:szCs w:val="24"/>
        </w:rPr>
        <w:t xml:space="preserve">em relação à outorga da Fiança Fiador Pessoa Física (conforme abaixo </w:t>
      </w:r>
      <w:r w:rsidRPr="006933D6">
        <w:rPr>
          <w:rFonts w:ascii="Times New Roman" w:hAnsi="Times New Roman"/>
          <w:sz w:val="24"/>
          <w:szCs w:val="24"/>
        </w:rPr>
        <w:t>definida), u</w:t>
      </w:r>
      <w:r w:rsidRPr="006D45F6">
        <w:rPr>
          <w:rFonts w:ascii="Times New Roman" w:hAnsi="Times New Roman"/>
          <w:sz w:val="24"/>
          <w:szCs w:val="24"/>
        </w:rPr>
        <w:t>ma vez que se trata de pessoa física.</w:t>
      </w:r>
    </w:p>
    <w:p w14:paraId="46320C91"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918F89C" w14:textId="77777777" w:rsidR="00E36B7F" w:rsidRPr="007853EA" w:rsidRDefault="005B7F3E"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II</w:t>
      </w:r>
    </w:p>
    <w:p w14:paraId="1E063BA9" w14:textId="77777777" w:rsidR="00E36B7F" w:rsidRPr="007853EA" w:rsidRDefault="005B7F3E"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REQUISITOS</w:t>
      </w:r>
    </w:p>
    <w:p w14:paraId="702B84B4"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508EE414" w14:textId="77777777" w:rsidR="00E36B7F" w:rsidRPr="009B28B0" w:rsidRDefault="005B7F3E" w:rsidP="007853EA">
      <w:pPr>
        <w:pStyle w:val="Level2"/>
        <w:numPr>
          <w:ilvl w:val="0"/>
          <w:numId w:val="0"/>
        </w:numPr>
        <w:spacing w:line="320" w:lineRule="exact"/>
        <w:rPr>
          <w:rFonts w:ascii="Times New Roman" w:hAnsi="Times New Roman"/>
          <w:bCs/>
          <w:sz w:val="24"/>
          <w:szCs w:val="24"/>
        </w:rPr>
      </w:pPr>
      <w:r w:rsidRPr="007853EA">
        <w:rPr>
          <w:rFonts w:ascii="Times New Roman" w:hAnsi="Times New Roman"/>
          <w:bCs/>
          <w:sz w:val="24"/>
          <w:szCs w:val="24"/>
        </w:rPr>
        <w:t>A Emissão, a Oferta Restrita e a outorga das Garantias Escritura (conforme abaixo definidas) serão realizadas com observância aos seguintes requisitos abaixo.</w:t>
      </w:r>
    </w:p>
    <w:p w14:paraId="14D0A251"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22EFC91B" w14:textId="77777777" w:rsidR="00E36B7F" w:rsidRPr="007853EA" w:rsidRDefault="005B7F3E" w:rsidP="007853EA">
      <w:pPr>
        <w:spacing w:after="0" w:line="320" w:lineRule="exact"/>
        <w:rPr>
          <w:rFonts w:ascii="Times New Roman" w:hAnsi="Times New Roman"/>
          <w:b/>
          <w:bCs/>
          <w:sz w:val="24"/>
        </w:rPr>
      </w:pPr>
      <w:r w:rsidRPr="007853EA">
        <w:rPr>
          <w:rFonts w:ascii="Times New Roman" w:hAnsi="Times New Roman"/>
          <w:b/>
          <w:bCs/>
          <w:sz w:val="24"/>
        </w:rPr>
        <w:t>2.1.</w:t>
      </w:r>
      <w:r w:rsidRPr="007853EA">
        <w:rPr>
          <w:rFonts w:ascii="Times New Roman" w:hAnsi="Times New Roman"/>
          <w:b/>
          <w:bCs/>
          <w:sz w:val="24"/>
        </w:rPr>
        <w:tab/>
      </w:r>
      <w:bookmarkStart w:id="13" w:name="_Hlk57155263"/>
      <w:r w:rsidRPr="007853EA">
        <w:rPr>
          <w:rFonts w:ascii="Times New Roman" w:hAnsi="Times New Roman"/>
          <w:b/>
          <w:bCs/>
          <w:sz w:val="24"/>
        </w:rPr>
        <w:t>Dispensa de Registro na CVM</w:t>
      </w:r>
    </w:p>
    <w:p w14:paraId="6402D5D1" w14:textId="77777777" w:rsidR="00E36B7F" w:rsidRPr="007853EA" w:rsidRDefault="00E36B7F" w:rsidP="007853EA">
      <w:pPr>
        <w:pStyle w:val="Default"/>
        <w:spacing w:line="320" w:lineRule="exact"/>
        <w:jc w:val="both"/>
        <w:rPr>
          <w:rFonts w:ascii="Times New Roman" w:hAnsi="Times New Roman" w:cs="Times New Roman"/>
        </w:rPr>
      </w:pPr>
    </w:p>
    <w:p w14:paraId="5BD197EE" w14:textId="77777777" w:rsidR="00E36B7F" w:rsidRPr="007853EA" w:rsidRDefault="005B7F3E" w:rsidP="007853EA">
      <w:pPr>
        <w:pStyle w:val="Default"/>
        <w:spacing w:line="320" w:lineRule="exact"/>
        <w:jc w:val="both"/>
        <w:rPr>
          <w:rFonts w:ascii="Times New Roman" w:hAnsi="Times New Roman" w:cs="Times New Roman"/>
          <w:color w:val="auto"/>
        </w:rPr>
      </w:pPr>
      <w:r w:rsidRPr="007853EA">
        <w:rPr>
          <w:rFonts w:ascii="Times New Roman" w:hAnsi="Times New Roman" w:cs="Times New Roman"/>
        </w:rPr>
        <w:t xml:space="preserve">2.1.1. </w:t>
      </w:r>
      <w:r w:rsidRPr="007853EA">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7853EA">
        <w:rPr>
          <w:rFonts w:ascii="Times New Roman" w:hAnsi="Times New Roman" w:cs="Times New Roman"/>
          <w:color w:val="auto"/>
        </w:rPr>
        <w:t>respectivamente, da Instrução CVM 476 (“</w:t>
      </w:r>
      <w:r w:rsidRPr="007853EA">
        <w:rPr>
          <w:rFonts w:ascii="Times New Roman" w:hAnsi="Times New Roman" w:cs="Times New Roman"/>
          <w:color w:val="auto"/>
          <w:u w:val="single"/>
        </w:rPr>
        <w:t>Comunicação de Início</w:t>
      </w:r>
      <w:r w:rsidRPr="007853EA">
        <w:rPr>
          <w:rFonts w:ascii="Times New Roman" w:hAnsi="Times New Roman" w:cs="Times New Roman"/>
          <w:color w:val="auto"/>
        </w:rPr>
        <w:t>” e “</w:t>
      </w:r>
      <w:r w:rsidRPr="007853EA">
        <w:rPr>
          <w:rFonts w:ascii="Times New Roman" w:hAnsi="Times New Roman" w:cs="Times New Roman"/>
          <w:color w:val="auto"/>
          <w:u w:val="single"/>
        </w:rPr>
        <w:t>Comunicação de Encerramento</w:t>
      </w:r>
      <w:r w:rsidRPr="007853EA">
        <w:rPr>
          <w:rFonts w:ascii="Times New Roman" w:hAnsi="Times New Roman" w:cs="Times New Roman"/>
          <w:color w:val="auto"/>
        </w:rPr>
        <w:t>”, respectivamente).</w:t>
      </w:r>
    </w:p>
    <w:bookmarkEnd w:id="13"/>
    <w:p w14:paraId="12BE599C" w14:textId="77777777" w:rsidR="00E36B7F" w:rsidRPr="007853EA" w:rsidRDefault="00E36B7F" w:rsidP="007853EA">
      <w:pPr>
        <w:pStyle w:val="Default"/>
        <w:spacing w:line="320" w:lineRule="exact"/>
        <w:jc w:val="both"/>
        <w:rPr>
          <w:rFonts w:ascii="Times New Roman" w:hAnsi="Times New Roman" w:cs="Times New Roman"/>
          <w:color w:val="auto"/>
        </w:rPr>
      </w:pPr>
    </w:p>
    <w:p w14:paraId="2B80687A" w14:textId="77777777" w:rsidR="00E36B7F" w:rsidRPr="007853EA" w:rsidRDefault="005B7F3E" w:rsidP="007853EA">
      <w:pPr>
        <w:spacing w:after="0" w:line="320" w:lineRule="exact"/>
        <w:rPr>
          <w:rFonts w:ascii="Times New Roman" w:hAnsi="Times New Roman"/>
          <w:b/>
          <w:bCs/>
          <w:sz w:val="24"/>
        </w:rPr>
      </w:pPr>
      <w:r w:rsidRPr="007853EA">
        <w:rPr>
          <w:rFonts w:ascii="Times New Roman" w:hAnsi="Times New Roman"/>
          <w:b/>
          <w:bCs/>
          <w:sz w:val="24"/>
        </w:rPr>
        <w:t>2.2.</w:t>
      </w:r>
      <w:r w:rsidRPr="007853EA">
        <w:rPr>
          <w:rFonts w:ascii="Times New Roman" w:hAnsi="Times New Roman"/>
          <w:b/>
          <w:bCs/>
          <w:sz w:val="24"/>
        </w:rPr>
        <w:tab/>
        <w:t>Registro na Associação Brasileira das Entidades dos Mercados Financeiro e de Capitais (“</w:t>
      </w:r>
      <w:r w:rsidRPr="007853EA">
        <w:rPr>
          <w:rFonts w:ascii="Times New Roman" w:hAnsi="Times New Roman"/>
          <w:b/>
          <w:bCs/>
          <w:sz w:val="24"/>
          <w:u w:val="single"/>
        </w:rPr>
        <w:t>ANBIMA</w:t>
      </w:r>
      <w:r w:rsidRPr="007853EA">
        <w:rPr>
          <w:rFonts w:ascii="Times New Roman" w:hAnsi="Times New Roman"/>
          <w:b/>
          <w:bCs/>
          <w:sz w:val="24"/>
        </w:rPr>
        <w:t>”)</w:t>
      </w:r>
    </w:p>
    <w:p w14:paraId="7834C9A3" w14:textId="77777777" w:rsidR="00E36B7F" w:rsidRPr="007853EA" w:rsidRDefault="00E36B7F" w:rsidP="007853EA">
      <w:pPr>
        <w:pStyle w:val="Default"/>
        <w:spacing w:line="320" w:lineRule="exact"/>
        <w:jc w:val="both"/>
        <w:rPr>
          <w:rFonts w:ascii="Times New Roman" w:hAnsi="Times New Roman" w:cs="Times New Roman"/>
          <w:color w:val="auto"/>
        </w:rPr>
      </w:pPr>
    </w:p>
    <w:p w14:paraId="1C2870B2" w14:textId="77777777" w:rsidR="00E36B7F" w:rsidRPr="007853EA" w:rsidRDefault="005B7F3E"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 xml:space="preserve">2.2.1. </w:t>
      </w:r>
      <w:r w:rsidRPr="007853EA">
        <w:rPr>
          <w:rFonts w:ascii="Times New Roman" w:hAnsi="Times New Roman"/>
          <w:sz w:val="24"/>
          <w:szCs w:val="24"/>
        </w:rPr>
        <w:tab/>
      </w:r>
      <w:r w:rsidRPr="007853EA">
        <w:rPr>
          <w:rFonts w:ascii="Times New Roman" w:hAnsi="Times New Roman"/>
          <w:iCs/>
          <w:sz w:val="24"/>
          <w:szCs w:val="24"/>
        </w:rPr>
        <w:t xml:space="preserve">A Oferta Restrita será objeto de registro na </w:t>
      </w:r>
      <w:r w:rsidRPr="007853EA">
        <w:rPr>
          <w:rFonts w:ascii="Times New Roman" w:hAnsi="Times New Roman"/>
          <w:bCs/>
          <w:sz w:val="24"/>
          <w:szCs w:val="24"/>
        </w:rPr>
        <w:t>Associação Brasileira das Entidades dos Mercados Financeiro e de Capitais</w:t>
      </w:r>
      <w:r w:rsidRPr="007853EA">
        <w:rPr>
          <w:rFonts w:ascii="Times New Roman" w:hAnsi="Times New Roman"/>
          <w:iCs/>
          <w:sz w:val="24"/>
          <w:szCs w:val="24"/>
        </w:rPr>
        <w:t xml:space="preserve"> – ANBIMA (“</w:t>
      </w:r>
      <w:r w:rsidRPr="007853EA">
        <w:rPr>
          <w:rFonts w:ascii="Times New Roman" w:hAnsi="Times New Roman"/>
          <w:bCs/>
          <w:iCs/>
          <w:sz w:val="24"/>
          <w:szCs w:val="24"/>
          <w:u w:val="single"/>
        </w:rPr>
        <w:t>ANBIMA</w:t>
      </w:r>
      <w:r w:rsidRPr="007853EA">
        <w:rPr>
          <w:rFonts w:ascii="Times New Roman" w:hAnsi="Times New Roman"/>
          <w:iCs/>
          <w:sz w:val="24"/>
          <w:szCs w:val="24"/>
        </w:rPr>
        <w:t>”), nos termos do inciso I do artigo 16 e do inciso V do artigo 18</w:t>
      </w:r>
      <w:r w:rsidRPr="007853EA">
        <w:rPr>
          <w:rFonts w:ascii="Times New Roman" w:hAnsi="Times New Roman"/>
          <w:b/>
          <w:bCs/>
          <w:iCs/>
          <w:sz w:val="24"/>
          <w:szCs w:val="24"/>
        </w:rPr>
        <w:t xml:space="preserve"> </w:t>
      </w:r>
      <w:r w:rsidRPr="007853EA">
        <w:rPr>
          <w:rFonts w:ascii="Times New Roman" w:hAnsi="Times New Roman"/>
          <w:iCs/>
          <w:sz w:val="24"/>
          <w:szCs w:val="24"/>
        </w:rPr>
        <w:t>do</w:t>
      </w:r>
      <w:r w:rsidRPr="007853EA">
        <w:rPr>
          <w:rFonts w:ascii="Times New Roman" w:hAnsi="Times New Roman"/>
          <w:sz w:val="24"/>
          <w:szCs w:val="24"/>
        </w:rPr>
        <w:t xml:space="preserve"> “</w:t>
      </w:r>
      <w:r w:rsidRPr="007853EA">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7853EA">
        <w:rPr>
          <w:rFonts w:ascii="Times New Roman" w:hAnsi="Times New Roman"/>
          <w:sz w:val="24"/>
          <w:szCs w:val="24"/>
        </w:rPr>
        <w:t>”, em vigor desde 6 de maio de 2021 (“</w:t>
      </w:r>
      <w:r w:rsidRPr="007853EA">
        <w:rPr>
          <w:rFonts w:ascii="Times New Roman" w:hAnsi="Times New Roman"/>
          <w:bCs/>
          <w:sz w:val="24"/>
          <w:szCs w:val="24"/>
          <w:u w:val="single"/>
        </w:rPr>
        <w:t>Código ANBIMA</w:t>
      </w:r>
      <w:r w:rsidRPr="007853EA">
        <w:rPr>
          <w:rFonts w:ascii="Times New Roman" w:hAnsi="Times New Roman"/>
          <w:sz w:val="24"/>
          <w:szCs w:val="24"/>
        </w:rPr>
        <w:t>”), no prazo de até 15 (quinze) dias contados do envio da Comunicação de Encerramento da Oferta Restrita à CVM).</w:t>
      </w:r>
    </w:p>
    <w:p w14:paraId="56782784"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A90DE66" w14:textId="77777777" w:rsidR="00E36B7F" w:rsidRDefault="005B7F3E" w:rsidP="009B28B0">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2.3.</w:t>
      </w:r>
      <w:r w:rsidRPr="007853EA">
        <w:rPr>
          <w:rFonts w:ascii="Times New Roman" w:hAnsi="Times New Roman"/>
          <w:b/>
          <w:bCs/>
          <w:sz w:val="24"/>
          <w:szCs w:val="24"/>
        </w:rPr>
        <w:tab/>
        <w:t>Arquivamento na Junta Comercial e Publicações dos Atos Societários</w:t>
      </w:r>
      <w:r w:rsidR="002A5D4E">
        <w:rPr>
          <w:rFonts w:ascii="Times New Roman" w:hAnsi="Times New Roman"/>
          <w:b/>
          <w:bCs/>
          <w:sz w:val="24"/>
          <w:szCs w:val="24"/>
        </w:rPr>
        <w:t xml:space="preserve"> da Emissora e da RCA Piemonte</w:t>
      </w:r>
    </w:p>
    <w:p w14:paraId="02B0DB08" w14:textId="77777777" w:rsidR="00D43663" w:rsidRDefault="00D43663" w:rsidP="00D43663">
      <w:pPr>
        <w:pStyle w:val="Level2"/>
        <w:numPr>
          <w:ilvl w:val="0"/>
          <w:numId w:val="0"/>
        </w:numPr>
        <w:spacing w:after="0" w:line="320" w:lineRule="exact"/>
        <w:rPr>
          <w:rFonts w:ascii="Times New Roman" w:hAnsi="Times New Roman"/>
          <w:sz w:val="24"/>
          <w:szCs w:val="24"/>
        </w:rPr>
      </w:pPr>
    </w:p>
    <w:p w14:paraId="55CF6B91" w14:textId="77777777" w:rsidR="00E36B7F" w:rsidRPr="00FD790C" w:rsidRDefault="005B7F3E">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2.3.1.</w:t>
      </w:r>
      <w:r w:rsidR="00EC5800">
        <w:rPr>
          <w:rFonts w:ascii="Times New Roman" w:hAnsi="Times New Roman"/>
          <w:bCs/>
          <w:sz w:val="24"/>
          <w:szCs w:val="24"/>
        </w:rPr>
        <w:tab/>
      </w:r>
      <w:r w:rsidRPr="007853EA">
        <w:rPr>
          <w:rFonts w:ascii="Times New Roman" w:hAnsi="Times New Roman"/>
          <w:bCs/>
          <w:sz w:val="24"/>
          <w:szCs w:val="24"/>
        </w:rPr>
        <w:t>Nos termos do artigo 62, inciso I, e artigo 289, parágrafo 1º da Lei das Sociedades por Ações, a</w:t>
      </w:r>
      <w:r w:rsidR="003B1D7D">
        <w:rPr>
          <w:rFonts w:ascii="Times New Roman" w:hAnsi="Times New Roman"/>
          <w:bCs/>
          <w:sz w:val="24"/>
          <w:szCs w:val="24"/>
        </w:rPr>
        <w:t>s</w:t>
      </w:r>
      <w:r w:rsidRPr="007853EA">
        <w:rPr>
          <w:rFonts w:ascii="Times New Roman" w:hAnsi="Times New Roman"/>
          <w:bCs/>
          <w:sz w:val="24"/>
          <w:szCs w:val="24"/>
        </w:rPr>
        <w:t xml:space="preserve"> ata</w:t>
      </w:r>
      <w:r w:rsidR="003B1D7D">
        <w:rPr>
          <w:rFonts w:ascii="Times New Roman" w:hAnsi="Times New Roman"/>
          <w:bCs/>
          <w:sz w:val="24"/>
          <w:szCs w:val="24"/>
        </w:rPr>
        <w:t>s</w:t>
      </w:r>
      <w:r w:rsidRPr="007853EA">
        <w:rPr>
          <w:rFonts w:ascii="Times New Roman" w:hAnsi="Times New Roman"/>
          <w:bCs/>
          <w:sz w:val="24"/>
          <w:szCs w:val="24"/>
        </w:rPr>
        <w:t xml:space="preserve"> </w:t>
      </w:r>
      <w:r w:rsidR="00FD790C">
        <w:rPr>
          <w:rFonts w:ascii="Times New Roman" w:hAnsi="Times New Roman"/>
          <w:bCs/>
          <w:sz w:val="24"/>
          <w:szCs w:val="24"/>
        </w:rPr>
        <w:t>dos Atos Societários da Emissora</w:t>
      </w:r>
      <w:r w:rsidR="00113916" w:rsidRPr="007853EA">
        <w:rPr>
          <w:rFonts w:ascii="Times New Roman" w:hAnsi="Times New Roman"/>
          <w:bCs/>
          <w:sz w:val="24"/>
          <w:szCs w:val="24"/>
        </w:rPr>
        <w:t xml:space="preserve"> </w:t>
      </w:r>
      <w:r w:rsidR="00FD790C" w:rsidRPr="007853EA">
        <w:rPr>
          <w:rFonts w:ascii="Times New Roman" w:hAnsi="Times New Roman"/>
          <w:bCs/>
          <w:sz w:val="24"/>
          <w:szCs w:val="24"/>
        </w:rPr>
        <w:t>dever</w:t>
      </w:r>
      <w:r w:rsidR="00FD790C">
        <w:rPr>
          <w:rFonts w:ascii="Times New Roman" w:hAnsi="Times New Roman"/>
          <w:bCs/>
          <w:sz w:val="24"/>
          <w:szCs w:val="24"/>
        </w:rPr>
        <w:t>ão</w:t>
      </w:r>
      <w:r w:rsidR="00FD790C" w:rsidRPr="007853EA">
        <w:rPr>
          <w:rFonts w:ascii="Times New Roman" w:hAnsi="Times New Roman"/>
          <w:bCs/>
          <w:sz w:val="24"/>
          <w:szCs w:val="24"/>
        </w:rPr>
        <w:t xml:space="preserve"> </w:t>
      </w:r>
      <w:r w:rsidRPr="007853EA">
        <w:rPr>
          <w:rFonts w:ascii="Times New Roman" w:hAnsi="Times New Roman"/>
          <w:bCs/>
          <w:sz w:val="24"/>
          <w:szCs w:val="24"/>
        </w:rPr>
        <w:t>ser arquivada</w:t>
      </w:r>
      <w:r w:rsidR="00FD790C">
        <w:rPr>
          <w:rFonts w:ascii="Times New Roman" w:hAnsi="Times New Roman"/>
          <w:bCs/>
          <w:sz w:val="24"/>
          <w:szCs w:val="24"/>
        </w:rPr>
        <w:t>s</w:t>
      </w:r>
      <w:r w:rsidRPr="007853EA">
        <w:rPr>
          <w:rFonts w:ascii="Times New Roman" w:hAnsi="Times New Roman"/>
          <w:bCs/>
          <w:sz w:val="24"/>
          <w:szCs w:val="24"/>
        </w:rPr>
        <w:t xml:space="preserve"> na Junta Comercial do Estado do Rio de Janeiro (“</w:t>
      </w:r>
      <w:r w:rsidRPr="007853EA">
        <w:rPr>
          <w:rFonts w:ascii="Times New Roman" w:hAnsi="Times New Roman"/>
          <w:bCs/>
          <w:sz w:val="24"/>
          <w:szCs w:val="24"/>
          <w:u w:val="single"/>
        </w:rPr>
        <w:t>JUCERJA</w:t>
      </w:r>
      <w:r w:rsidRPr="007853EA">
        <w:rPr>
          <w:rFonts w:ascii="Times New Roman" w:hAnsi="Times New Roman"/>
          <w:bCs/>
          <w:sz w:val="24"/>
          <w:szCs w:val="24"/>
        </w:rPr>
        <w:t>”), e publicada</w:t>
      </w:r>
      <w:r w:rsidR="00FD790C">
        <w:rPr>
          <w:rFonts w:ascii="Times New Roman" w:hAnsi="Times New Roman"/>
          <w:bCs/>
          <w:sz w:val="24"/>
          <w:szCs w:val="24"/>
        </w:rPr>
        <w:t>s</w:t>
      </w:r>
      <w:r w:rsidRPr="007853EA">
        <w:rPr>
          <w:rFonts w:ascii="Times New Roman" w:hAnsi="Times New Roman"/>
          <w:bCs/>
          <w:sz w:val="24"/>
          <w:szCs w:val="24"/>
        </w:rPr>
        <w:t xml:space="preserve"> no </w:t>
      </w:r>
      <w:r w:rsidR="00FD790C">
        <w:rPr>
          <w:rFonts w:ascii="Times New Roman" w:hAnsi="Times New Roman"/>
          <w:bCs/>
          <w:sz w:val="24"/>
          <w:szCs w:val="24"/>
        </w:rPr>
        <w:t>jornal “</w:t>
      </w:r>
      <w:r w:rsidR="00FD790C" w:rsidRPr="00FD790C">
        <w:rPr>
          <w:rFonts w:ascii="Times New Roman" w:hAnsi="Times New Roman"/>
          <w:bCs/>
          <w:sz w:val="24"/>
          <w:szCs w:val="24"/>
        </w:rPr>
        <w:t xml:space="preserve">Diário </w:t>
      </w:r>
      <w:r w:rsidR="00043890">
        <w:rPr>
          <w:rFonts w:ascii="Times New Roman" w:hAnsi="Times New Roman"/>
          <w:bCs/>
          <w:sz w:val="24"/>
          <w:szCs w:val="24"/>
        </w:rPr>
        <w:t xml:space="preserve">do </w:t>
      </w:r>
      <w:r w:rsidR="00043890" w:rsidRPr="00FD790C">
        <w:rPr>
          <w:rFonts w:ascii="Times New Roman" w:hAnsi="Times New Roman"/>
          <w:bCs/>
          <w:sz w:val="24"/>
          <w:szCs w:val="24"/>
        </w:rPr>
        <w:t>Com</w:t>
      </w:r>
      <w:r w:rsidR="00043890">
        <w:rPr>
          <w:rFonts w:ascii="Times New Roman" w:hAnsi="Times New Roman"/>
          <w:bCs/>
          <w:sz w:val="24"/>
          <w:szCs w:val="24"/>
        </w:rPr>
        <w:t>ércio</w:t>
      </w:r>
      <w:r w:rsidRPr="007853EA">
        <w:rPr>
          <w:rFonts w:ascii="Times New Roman" w:hAnsi="Times New Roman"/>
          <w:bCs/>
          <w:sz w:val="24"/>
          <w:szCs w:val="24"/>
        </w:rPr>
        <w:t>” (“</w:t>
      </w:r>
      <w:r w:rsidR="00FD790C" w:rsidRPr="007853EA">
        <w:rPr>
          <w:rFonts w:ascii="Times New Roman" w:hAnsi="Times New Roman"/>
          <w:bCs/>
          <w:sz w:val="24"/>
          <w:szCs w:val="24"/>
          <w:u w:val="single"/>
        </w:rPr>
        <w:t>Jorna</w:t>
      </w:r>
      <w:r w:rsidR="00FD790C">
        <w:rPr>
          <w:rFonts w:ascii="Times New Roman" w:hAnsi="Times New Roman"/>
          <w:bCs/>
          <w:sz w:val="24"/>
          <w:szCs w:val="24"/>
          <w:u w:val="single"/>
        </w:rPr>
        <w:t>l</w:t>
      </w:r>
      <w:r w:rsidR="00FD790C" w:rsidRPr="007853EA">
        <w:rPr>
          <w:rFonts w:ascii="Times New Roman" w:hAnsi="Times New Roman"/>
          <w:bCs/>
          <w:sz w:val="24"/>
          <w:szCs w:val="24"/>
          <w:u w:val="single"/>
        </w:rPr>
        <w:t xml:space="preserve"> </w:t>
      </w:r>
      <w:r w:rsidRPr="007853EA">
        <w:rPr>
          <w:rFonts w:ascii="Times New Roman" w:hAnsi="Times New Roman"/>
          <w:bCs/>
          <w:sz w:val="24"/>
          <w:szCs w:val="24"/>
          <w:u w:val="single"/>
        </w:rPr>
        <w:t>de Publicação</w:t>
      </w:r>
      <w:r w:rsidRPr="007853EA">
        <w:rPr>
          <w:rFonts w:ascii="Times New Roman" w:hAnsi="Times New Roman"/>
          <w:bCs/>
          <w:sz w:val="24"/>
          <w:szCs w:val="24"/>
        </w:rPr>
        <w:t xml:space="preserve">”). A Emissora se compromete a enviar ao Agente Fiduciário 1 (uma) cópia eletrônica (PDF) da ata </w:t>
      </w:r>
      <w:r w:rsidR="00D53947">
        <w:rPr>
          <w:rFonts w:ascii="Times New Roman" w:hAnsi="Times New Roman"/>
          <w:bCs/>
          <w:sz w:val="24"/>
          <w:szCs w:val="24"/>
        </w:rPr>
        <w:t>de cada um dos Atos Societários da Emissora</w:t>
      </w:r>
      <w:r w:rsidR="00113916" w:rsidRPr="007853EA">
        <w:rPr>
          <w:rFonts w:ascii="Times New Roman" w:hAnsi="Times New Roman"/>
          <w:bCs/>
          <w:sz w:val="24"/>
          <w:szCs w:val="24"/>
        </w:rPr>
        <w:t xml:space="preserve"> </w:t>
      </w:r>
      <w:r w:rsidRPr="007853EA">
        <w:rPr>
          <w:rFonts w:ascii="Times New Roman" w:hAnsi="Times New Roman"/>
          <w:bCs/>
          <w:sz w:val="24"/>
          <w:szCs w:val="24"/>
        </w:rPr>
        <w:t>e o comprovante do respectivo registro e arquivamento das atas na JUCERJA e respectivas publicações, em até 5 (cinco) Dias Úteis contados da data de obtenção do referido registro ou publicação.</w:t>
      </w:r>
    </w:p>
    <w:p w14:paraId="115E7338"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6F76F825" w14:textId="77777777" w:rsidR="00E36B7F" w:rsidRPr="007853EA" w:rsidRDefault="005B7F3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2.3.2.</w:t>
      </w:r>
      <w:r w:rsidRPr="007853EA">
        <w:rPr>
          <w:rFonts w:ascii="Times New Roman" w:hAnsi="Times New Roman"/>
          <w:bCs/>
          <w:sz w:val="24"/>
          <w:szCs w:val="24"/>
        </w:rPr>
        <w:tab/>
        <w:t xml:space="preserve">A ata da </w:t>
      </w:r>
      <w:r w:rsidR="005D028D" w:rsidRPr="007853EA">
        <w:rPr>
          <w:rFonts w:ascii="Times New Roman" w:hAnsi="Times New Roman"/>
          <w:bCs/>
          <w:sz w:val="24"/>
          <w:szCs w:val="24"/>
        </w:rPr>
        <w:t xml:space="preserve">RCA </w:t>
      </w:r>
      <w:r w:rsidRPr="007853EA">
        <w:rPr>
          <w:rFonts w:ascii="Times New Roman" w:hAnsi="Times New Roman"/>
          <w:bCs/>
          <w:sz w:val="24"/>
          <w:szCs w:val="24"/>
        </w:rPr>
        <w:t>da Piemonte de que trata a Cláusula 1.</w:t>
      </w:r>
      <w:r w:rsidR="00D53947">
        <w:rPr>
          <w:rFonts w:ascii="Times New Roman" w:hAnsi="Times New Roman"/>
          <w:bCs/>
          <w:sz w:val="24"/>
          <w:szCs w:val="24"/>
        </w:rPr>
        <w:t>3</w:t>
      </w:r>
      <w:r w:rsidR="00D53947" w:rsidRPr="007853EA">
        <w:rPr>
          <w:rFonts w:ascii="Times New Roman" w:hAnsi="Times New Roman"/>
          <w:bCs/>
          <w:sz w:val="24"/>
          <w:szCs w:val="24"/>
        </w:rPr>
        <w:t xml:space="preserve"> </w:t>
      </w:r>
      <w:r w:rsidRPr="007853EA">
        <w:rPr>
          <w:rFonts w:ascii="Times New Roman" w:hAnsi="Times New Roman"/>
          <w:bCs/>
          <w:sz w:val="24"/>
          <w:szCs w:val="24"/>
        </w:rPr>
        <w:t xml:space="preserve">acima deverá ser arquivada na JUCERJA e publicada nos termos da Lei das Sociedades por Ações. A Piemonte se compromete a enviar ao Agente Fiduciário 1 (uma) cópia eletrônica (PDF) da ata da </w:t>
      </w:r>
      <w:r w:rsidR="005D028D" w:rsidRPr="007853EA">
        <w:rPr>
          <w:rFonts w:ascii="Times New Roman" w:hAnsi="Times New Roman"/>
          <w:bCs/>
          <w:sz w:val="24"/>
          <w:szCs w:val="24"/>
        </w:rPr>
        <w:t>RCA</w:t>
      </w:r>
      <w:r w:rsidRPr="007853EA">
        <w:rPr>
          <w:rFonts w:ascii="Times New Roman" w:hAnsi="Times New Roman"/>
          <w:bCs/>
          <w:sz w:val="24"/>
          <w:szCs w:val="24"/>
        </w:rPr>
        <w:t xml:space="preserve"> da Piemonte devidamente registrada na JUCERJA em até 5 (cinco) Dias Úteis contados da data de obtenção do referido registro.</w:t>
      </w:r>
    </w:p>
    <w:p w14:paraId="421A8440"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0E5058CE" w14:textId="77777777" w:rsidR="00E36B7F" w:rsidRPr="007853EA" w:rsidRDefault="005B7F3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2.3.3.</w:t>
      </w:r>
      <w:r w:rsidRPr="007853EA">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3B6B8A3D"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27A310DE" w14:textId="77777777" w:rsidR="00E36B7F" w:rsidRPr="007853EA" w:rsidRDefault="005B7F3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2.3.4.</w:t>
      </w:r>
      <w:r w:rsidRPr="007853EA">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35CACBCC"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3FF91EF6"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b/>
          <w:sz w:val="24"/>
        </w:rPr>
        <w:t>2.4.</w:t>
      </w:r>
      <w:r w:rsidRPr="007853EA">
        <w:rPr>
          <w:rFonts w:ascii="Times New Roman" w:hAnsi="Times New Roman"/>
          <w:b/>
          <w:sz w:val="24"/>
        </w:rPr>
        <w:tab/>
        <w:t>Arquivamento da Escritura na Junta Comercial e nos Cartórios de RTD</w:t>
      </w:r>
    </w:p>
    <w:p w14:paraId="532592A4" w14:textId="77777777" w:rsidR="00E36B7F" w:rsidRPr="007853EA" w:rsidRDefault="00E36B7F" w:rsidP="007853EA">
      <w:pPr>
        <w:spacing w:after="0" w:line="320" w:lineRule="exact"/>
        <w:rPr>
          <w:rFonts w:ascii="Times New Roman" w:hAnsi="Times New Roman"/>
          <w:sz w:val="24"/>
        </w:rPr>
      </w:pPr>
    </w:p>
    <w:p w14:paraId="63777E29"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2.4.1.</w:t>
      </w:r>
      <w:r w:rsidRPr="007853EA">
        <w:rPr>
          <w:rFonts w:ascii="Times New Roman" w:hAnsi="Times New Roman"/>
          <w:sz w:val="24"/>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7A2FC9E6" w14:textId="77777777" w:rsidR="00E36B7F" w:rsidRPr="007853EA" w:rsidRDefault="00E36B7F" w:rsidP="007853EA">
      <w:pPr>
        <w:spacing w:after="0" w:line="320" w:lineRule="exact"/>
        <w:rPr>
          <w:rFonts w:ascii="Times New Roman" w:hAnsi="Times New Roman"/>
          <w:sz w:val="24"/>
        </w:rPr>
      </w:pPr>
    </w:p>
    <w:p w14:paraId="1661890C"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2.4.2.</w:t>
      </w:r>
      <w:r w:rsidRPr="007853EA">
        <w:rPr>
          <w:rFonts w:ascii="Times New Roman" w:hAnsi="Times New Roman"/>
          <w:sz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36D35B04" w14:textId="77777777" w:rsidR="00E36B7F" w:rsidRPr="007853EA" w:rsidRDefault="00E36B7F" w:rsidP="007853EA">
      <w:pPr>
        <w:spacing w:after="0" w:line="320" w:lineRule="exact"/>
        <w:rPr>
          <w:rFonts w:ascii="Times New Roman" w:hAnsi="Times New Roman"/>
          <w:sz w:val="24"/>
        </w:rPr>
      </w:pPr>
    </w:p>
    <w:p w14:paraId="65577122" w14:textId="77777777" w:rsidR="00E36B7F" w:rsidRPr="007853EA" w:rsidRDefault="005B7F3E"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2.4.3.</w:t>
      </w:r>
      <w:r w:rsidRPr="007853EA">
        <w:rPr>
          <w:rFonts w:ascii="Times New Roman" w:hAnsi="Times New Roman"/>
          <w:sz w:val="24"/>
          <w:szCs w:val="24"/>
        </w:rPr>
        <w:tab/>
        <w:t>Em virtude das Fianças Escritura (conforme abaixo definidas), de acordo com o disposto nos artigos 129 e 130 da Lei nº 6.015, de 31 de dezembro de 1973, conforme alterada, esta Escritura deverá, no prazo de 5 (cinco) Dias Úteis contato de sua assinatura, ser protocolada para registro no Cartório de Registro de Títulos e Documentos</w:t>
      </w:r>
      <w:r w:rsidR="00CF5362">
        <w:rPr>
          <w:rFonts w:ascii="Times New Roman" w:hAnsi="Times New Roman"/>
          <w:sz w:val="24"/>
          <w:szCs w:val="24"/>
        </w:rPr>
        <w:t xml:space="preserve"> da Cidade do Rio de Janeiro, Estado do Rio de Janeiro</w:t>
      </w:r>
      <w:r w:rsidRPr="007853EA">
        <w:rPr>
          <w:rFonts w:ascii="Times New Roman" w:hAnsi="Times New Roman"/>
          <w:sz w:val="24"/>
          <w:szCs w:val="24"/>
        </w:rPr>
        <w:t xml:space="preserve"> (“</w:t>
      </w:r>
      <w:r w:rsidRPr="007853EA">
        <w:rPr>
          <w:rFonts w:ascii="Times New Roman" w:hAnsi="Times New Roman"/>
          <w:sz w:val="24"/>
          <w:szCs w:val="24"/>
          <w:u w:val="single"/>
        </w:rPr>
        <w:t>RTD</w:t>
      </w:r>
      <w:r w:rsidR="00CF5362">
        <w:rPr>
          <w:rFonts w:ascii="Times New Roman" w:hAnsi="Times New Roman"/>
          <w:sz w:val="24"/>
          <w:szCs w:val="24"/>
          <w:u w:val="single"/>
        </w:rPr>
        <w:t xml:space="preserve"> RJ</w:t>
      </w:r>
      <w:r w:rsidRPr="007853EA">
        <w:rPr>
          <w:rFonts w:ascii="Times New Roman" w:hAnsi="Times New Roman"/>
          <w:sz w:val="24"/>
          <w:szCs w:val="24"/>
        </w:rPr>
        <w:t>”), bem como seus eventuais aditamentos deverão ser protocolados para registro no RTD</w:t>
      </w:r>
      <w:r w:rsidR="00CF5362">
        <w:rPr>
          <w:rFonts w:ascii="Times New Roman" w:hAnsi="Times New Roman"/>
          <w:sz w:val="24"/>
          <w:szCs w:val="24"/>
        </w:rPr>
        <w:t xml:space="preserve"> RJ</w:t>
      </w:r>
      <w:r w:rsidRPr="007853EA">
        <w:rPr>
          <w:rFonts w:ascii="Times New Roman" w:hAnsi="Times New Roman"/>
          <w:sz w:val="24"/>
          <w:szCs w:val="24"/>
        </w:rPr>
        <w:t xml:space="preserve"> no prazo de 5 (cinco) Dias Úteis contatos da respectiva assinatura, observado, em qualquer caso, que os registros desta Escritura e de seus eventuais aditamentos perante o RTD</w:t>
      </w:r>
      <w:r w:rsidR="00CF5362">
        <w:rPr>
          <w:rFonts w:ascii="Times New Roman" w:hAnsi="Times New Roman"/>
          <w:sz w:val="24"/>
          <w:szCs w:val="24"/>
        </w:rPr>
        <w:t xml:space="preserve"> RJ</w:t>
      </w:r>
      <w:r w:rsidRPr="007853EA">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00CF5362">
        <w:rPr>
          <w:rFonts w:ascii="Times New Roman" w:hAnsi="Times New Roman"/>
          <w:sz w:val="24"/>
          <w:szCs w:val="24"/>
        </w:rPr>
        <w:t>PDF</w:t>
      </w:r>
      <w:r w:rsidRPr="007853EA">
        <w:rPr>
          <w:rFonts w:ascii="Times New Roman" w:hAnsi="Times New Roman"/>
          <w:sz w:val="24"/>
          <w:szCs w:val="24"/>
        </w:rPr>
        <w:t>) desta Escritura e dos seus eventuais aditamentos, devidamente registrados em tais cartórios, em até 5 (cinco) Dias Úteis contados da data de obtenção dos referidos registros.</w:t>
      </w:r>
    </w:p>
    <w:p w14:paraId="669C0688"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AB37FCD" w14:textId="77777777" w:rsidR="00E36B7F" w:rsidRPr="007853EA" w:rsidRDefault="005B7F3E" w:rsidP="007853EA">
      <w:pPr>
        <w:spacing w:after="0" w:line="320" w:lineRule="exact"/>
        <w:rPr>
          <w:rFonts w:ascii="Times New Roman" w:hAnsi="Times New Roman"/>
          <w:b/>
          <w:sz w:val="24"/>
        </w:rPr>
      </w:pPr>
      <w:r w:rsidRPr="007853EA">
        <w:rPr>
          <w:rFonts w:ascii="Times New Roman" w:hAnsi="Times New Roman"/>
          <w:b/>
          <w:sz w:val="24"/>
        </w:rPr>
        <w:lastRenderedPageBreak/>
        <w:t>2.5.</w:t>
      </w:r>
      <w:r w:rsidRPr="007853EA">
        <w:rPr>
          <w:rFonts w:ascii="Times New Roman" w:hAnsi="Times New Roman"/>
          <w:b/>
          <w:sz w:val="24"/>
        </w:rPr>
        <w:tab/>
      </w:r>
      <w:r w:rsidRPr="0011768C">
        <w:rPr>
          <w:rFonts w:ascii="Times New Roman" w:hAnsi="Times New Roman"/>
          <w:b/>
          <w:sz w:val="24"/>
        </w:rPr>
        <w:t>Registro das Garantias Reais</w:t>
      </w:r>
    </w:p>
    <w:p w14:paraId="233AA0A2" w14:textId="77777777" w:rsidR="00E36B7F" w:rsidRPr="007853EA" w:rsidRDefault="00E36B7F" w:rsidP="007853EA">
      <w:pPr>
        <w:spacing w:after="0" w:line="320" w:lineRule="exact"/>
        <w:rPr>
          <w:rFonts w:ascii="Times New Roman" w:hAnsi="Times New Roman"/>
          <w:sz w:val="24"/>
        </w:rPr>
      </w:pPr>
    </w:p>
    <w:p w14:paraId="1B31336E"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2.5.1</w:t>
      </w:r>
      <w:r w:rsidR="00CF5362">
        <w:rPr>
          <w:rFonts w:ascii="Times New Roman" w:hAnsi="Times New Roman"/>
          <w:sz w:val="24"/>
        </w:rPr>
        <w:t>.</w:t>
      </w:r>
      <w:r w:rsidR="00CF5362">
        <w:rPr>
          <w:rFonts w:ascii="Times New Roman" w:hAnsi="Times New Roman"/>
          <w:sz w:val="24"/>
        </w:rPr>
        <w:tab/>
      </w:r>
      <w:r w:rsidRPr="007853EA">
        <w:rPr>
          <w:rFonts w:ascii="Times New Roman" w:hAnsi="Times New Roman"/>
          <w:sz w:val="24"/>
          <w:u w:val="single"/>
        </w:rPr>
        <w:t>Alienação Fiduciária de Ações da Emissora</w:t>
      </w:r>
      <w:r w:rsidRPr="007853EA">
        <w:rPr>
          <w:rFonts w:ascii="Times New Roman" w:hAnsi="Times New Roman"/>
          <w:sz w:val="24"/>
        </w:rPr>
        <w:t xml:space="preserve">. </w:t>
      </w:r>
      <w:r w:rsidR="00177AC1">
        <w:rPr>
          <w:rFonts w:ascii="Times New Roman" w:hAnsi="Times New Roman"/>
          <w:sz w:val="24"/>
        </w:rPr>
        <w:t>O</w:t>
      </w:r>
      <w:r w:rsidR="009469EB" w:rsidRPr="00177AC1">
        <w:rPr>
          <w:rFonts w:ascii="Times New Roman" w:hAnsi="Times New Roman"/>
          <w:sz w:val="24"/>
        </w:rPr>
        <w:t xml:space="preserve"> compartilhamento</w:t>
      </w:r>
      <w:r w:rsidR="009469EB">
        <w:rPr>
          <w:rFonts w:ascii="Times New Roman" w:hAnsi="Times New Roman"/>
          <w:sz w:val="24"/>
        </w:rPr>
        <w:t xml:space="preserve"> da</w:t>
      </w:r>
      <w:r w:rsidR="009469EB" w:rsidRPr="007853EA">
        <w:rPr>
          <w:rFonts w:ascii="Times New Roman" w:hAnsi="Times New Roman"/>
          <w:sz w:val="24"/>
        </w:rPr>
        <w:t xml:space="preserve"> </w:t>
      </w:r>
      <w:r w:rsidRPr="007853EA">
        <w:rPr>
          <w:rFonts w:ascii="Times New Roman" w:hAnsi="Times New Roman"/>
          <w:sz w:val="24"/>
        </w:rPr>
        <w:t>Alienação Fiduciária de Ações da Emissora</w:t>
      </w:r>
      <w:r w:rsidR="009469EB">
        <w:rPr>
          <w:rFonts w:ascii="Times New Roman" w:hAnsi="Times New Roman"/>
          <w:sz w:val="24"/>
        </w:rPr>
        <w:t xml:space="preserve"> entre </w:t>
      </w:r>
      <w:r w:rsidR="009469EB" w:rsidRPr="00177AC1">
        <w:rPr>
          <w:rFonts w:ascii="Times New Roman" w:hAnsi="Times New Roman"/>
          <w:sz w:val="24"/>
        </w:rPr>
        <w:t>os Debenturistas da 2ª Emissão e os</w:t>
      </w:r>
      <w:r w:rsidR="009469EB">
        <w:rPr>
          <w:rFonts w:ascii="Times New Roman" w:hAnsi="Times New Roman"/>
          <w:sz w:val="24"/>
        </w:rPr>
        <w:t xml:space="preserve"> Debenturistas</w:t>
      </w:r>
      <w:r w:rsidRPr="007853EA">
        <w:rPr>
          <w:rFonts w:ascii="Times New Roman" w:hAnsi="Times New Roman"/>
          <w:sz w:val="24"/>
        </w:rPr>
        <w:t xml:space="preserve"> será formalizad</w:t>
      </w:r>
      <w:r w:rsidR="005F57AD">
        <w:rPr>
          <w:rFonts w:ascii="Times New Roman" w:hAnsi="Times New Roman"/>
          <w:sz w:val="24"/>
        </w:rPr>
        <w:t>o</w:t>
      </w:r>
      <w:r w:rsidRPr="007853EA">
        <w:rPr>
          <w:rFonts w:ascii="Times New Roman" w:hAnsi="Times New Roman"/>
          <w:sz w:val="24"/>
        </w:rPr>
        <w:t xml:space="preserve"> por meio </w:t>
      </w:r>
      <w:r w:rsidR="00177AC1">
        <w:rPr>
          <w:rFonts w:ascii="Times New Roman" w:hAnsi="Times New Roman"/>
          <w:sz w:val="24"/>
        </w:rPr>
        <w:t xml:space="preserve">de aditamento ao </w:t>
      </w:r>
      <w:r w:rsidRPr="00CF5362">
        <w:rPr>
          <w:rFonts w:ascii="Times New Roman" w:hAnsi="Times New Roman"/>
          <w:sz w:val="24"/>
        </w:rPr>
        <w:t>“</w:t>
      </w:r>
      <w:r w:rsidRPr="009469EB">
        <w:rPr>
          <w:rFonts w:ascii="Times New Roman" w:hAnsi="Times New Roman"/>
          <w:i/>
          <w:iCs/>
          <w:sz w:val="24"/>
        </w:rPr>
        <w:t>Contrato de Alienação Fiduciária de Ações e Outras Avenças</w:t>
      </w:r>
      <w:r w:rsidRPr="009B28B0">
        <w:rPr>
          <w:rFonts w:ascii="Times New Roman" w:hAnsi="Times New Roman"/>
          <w:iCs/>
          <w:sz w:val="24"/>
        </w:rPr>
        <w:t>”</w:t>
      </w:r>
      <w:r w:rsidR="00177AC1">
        <w:rPr>
          <w:rFonts w:ascii="Times New Roman" w:hAnsi="Times New Roman"/>
          <w:iCs/>
          <w:sz w:val="24"/>
        </w:rPr>
        <w:t>, originalmente celebrado</w:t>
      </w:r>
      <w:r w:rsidR="006029F3">
        <w:rPr>
          <w:rFonts w:ascii="Times New Roman" w:hAnsi="Times New Roman"/>
          <w:iCs/>
          <w:sz w:val="24"/>
        </w:rPr>
        <w:t xml:space="preserve"> em 2 de setembro de 2021</w:t>
      </w:r>
      <w:r w:rsidR="00177AC1">
        <w:rPr>
          <w:rFonts w:ascii="Times New Roman" w:hAnsi="Times New Roman"/>
          <w:iCs/>
          <w:sz w:val="24"/>
        </w:rPr>
        <w:t xml:space="preserve"> entre o Fiador Pessoa Física, a Piemonte e o Agente Fiduciário, com a interveniência anuência da Emissora</w:t>
      </w:r>
      <w:r w:rsidRPr="007853EA">
        <w:rPr>
          <w:rFonts w:ascii="Times New Roman" w:hAnsi="Times New Roman"/>
          <w:i/>
          <w:sz w:val="24"/>
        </w:rPr>
        <w:t xml:space="preserve"> </w:t>
      </w:r>
      <w:r w:rsidRPr="00177AC1">
        <w:rPr>
          <w:rFonts w:ascii="Times New Roman" w:hAnsi="Times New Roman"/>
          <w:sz w:val="24"/>
        </w:rPr>
        <w:t>(“</w:t>
      </w:r>
      <w:r w:rsidR="009469EB" w:rsidRPr="009B28B0">
        <w:rPr>
          <w:rFonts w:ascii="Times New Roman" w:hAnsi="Times New Roman"/>
          <w:sz w:val="24"/>
          <w:u w:val="single"/>
        </w:rPr>
        <w:t xml:space="preserve">Aditamento ao </w:t>
      </w:r>
      <w:r w:rsidRPr="00177AC1">
        <w:rPr>
          <w:rFonts w:ascii="Times New Roman" w:hAnsi="Times New Roman"/>
          <w:sz w:val="24"/>
          <w:u w:val="single"/>
        </w:rPr>
        <w:t>Contrato</w:t>
      </w:r>
      <w:r w:rsidRPr="009469EB">
        <w:rPr>
          <w:rFonts w:ascii="Times New Roman" w:hAnsi="Times New Roman"/>
          <w:sz w:val="24"/>
          <w:u w:val="single"/>
        </w:rPr>
        <w:t xml:space="preserve"> de Alienação Fiduciária de Ações</w:t>
      </w:r>
      <w:r w:rsidRPr="007853EA">
        <w:rPr>
          <w:rFonts w:ascii="Times New Roman" w:hAnsi="Times New Roman"/>
          <w:sz w:val="24"/>
        </w:rPr>
        <w:t xml:space="preserve">”), </w:t>
      </w:r>
      <w:r w:rsidR="006029F3">
        <w:rPr>
          <w:rFonts w:ascii="Times New Roman" w:hAnsi="Times New Roman"/>
          <w:sz w:val="24"/>
        </w:rPr>
        <w:t xml:space="preserve">o qual deverá </w:t>
      </w:r>
      <w:r w:rsidRPr="007853EA">
        <w:rPr>
          <w:rFonts w:ascii="Times New Roman" w:hAnsi="Times New Roman"/>
          <w:sz w:val="24"/>
        </w:rPr>
        <w:t xml:space="preserve">ser </w:t>
      </w:r>
      <w:r w:rsidR="007F4AD0">
        <w:rPr>
          <w:rFonts w:ascii="Times New Roman" w:hAnsi="Times New Roman"/>
          <w:sz w:val="24"/>
        </w:rPr>
        <w:t>averbado</w:t>
      </w:r>
      <w:r w:rsidR="007D4520" w:rsidRPr="007853EA">
        <w:rPr>
          <w:rFonts w:ascii="Times New Roman" w:hAnsi="Times New Roman"/>
          <w:sz w:val="24"/>
        </w:rPr>
        <w:t xml:space="preserve"> </w:t>
      </w:r>
      <w:r w:rsidRPr="007853EA">
        <w:rPr>
          <w:rFonts w:ascii="Times New Roman" w:hAnsi="Times New Roman"/>
          <w:sz w:val="24"/>
        </w:rPr>
        <w:t>perante o(s) competente(s) Cartório(s) de Registro de Títulos e Documentos previamente à Data de Início da Rentabilidade</w:t>
      </w:r>
      <w:r w:rsidR="00CF5362">
        <w:rPr>
          <w:rFonts w:ascii="Times New Roman" w:hAnsi="Times New Roman"/>
          <w:sz w:val="24"/>
        </w:rPr>
        <w:t xml:space="preserve"> (conforme abaixo definida)</w:t>
      </w:r>
      <w:r w:rsidR="007D4520">
        <w:rPr>
          <w:rFonts w:ascii="Times New Roman" w:hAnsi="Times New Roman"/>
          <w:sz w:val="24"/>
        </w:rPr>
        <w:t>, n</w:t>
      </w:r>
      <w:r w:rsidR="007D4520" w:rsidRPr="007853EA">
        <w:rPr>
          <w:rFonts w:ascii="Times New Roman" w:hAnsi="Times New Roman"/>
          <w:sz w:val="24"/>
        </w:rPr>
        <w:t>os termos do artigo 62, inciso III, da Lei das Sociedades por Ações e dos artigos 1.361 e disposições correlatas da Lei nº 10.406, de 10 de janeiro de 2002, conforme alterada (“</w:t>
      </w:r>
      <w:r w:rsidR="007D4520" w:rsidRPr="007853EA">
        <w:rPr>
          <w:rFonts w:ascii="Times New Roman" w:hAnsi="Times New Roman"/>
          <w:sz w:val="24"/>
          <w:u w:val="single"/>
        </w:rPr>
        <w:t>Código Civil</w:t>
      </w:r>
      <w:r w:rsidR="007D4520" w:rsidRPr="007853EA">
        <w:rPr>
          <w:rFonts w:ascii="Times New Roman" w:hAnsi="Times New Roman"/>
          <w:sz w:val="24"/>
        </w:rPr>
        <w:t xml:space="preserve">”) e do artigo 66-B da Lei nº 4.728, de 14 de julho de 1965, conforme </w:t>
      </w:r>
      <w:r w:rsidR="007D4520" w:rsidRPr="006029F3">
        <w:rPr>
          <w:rFonts w:ascii="Times New Roman" w:hAnsi="Times New Roman"/>
          <w:sz w:val="24"/>
        </w:rPr>
        <w:t>alterada</w:t>
      </w:r>
      <w:r w:rsidRPr="006029F3">
        <w:rPr>
          <w:rFonts w:ascii="Times New Roman" w:hAnsi="Times New Roman"/>
          <w:sz w:val="24"/>
        </w:rPr>
        <w:t xml:space="preserve">. </w:t>
      </w:r>
      <w:r w:rsidR="006029F3" w:rsidRPr="009B28B0">
        <w:rPr>
          <w:rFonts w:ascii="Times New Roman" w:hAnsi="Times New Roman"/>
          <w:sz w:val="24"/>
        </w:rPr>
        <w:t>O compartilhamento da</w:t>
      </w:r>
      <w:r w:rsidR="006029F3" w:rsidRPr="006029F3">
        <w:rPr>
          <w:rFonts w:ascii="Times New Roman" w:hAnsi="Times New Roman"/>
          <w:sz w:val="24"/>
        </w:rPr>
        <w:t xml:space="preserve"> </w:t>
      </w:r>
      <w:r w:rsidRPr="006029F3">
        <w:rPr>
          <w:rFonts w:ascii="Times New Roman" w:hAnsi="Times New Roman"/>
          <w:sz w:val="24"/>
        </w:rPr>
        <w:t>Alienação Fiduciária de Ações da Emissora</w:t>
      </w:r>
      <w:r w:rsidR="006029F3" w:rsidRPr="006029F3">
        <w:rPr>
          <w:rFonts w:ascii="Times New Roman" w:hAnsi="Times New Roman"/>
          <w:sz w:val="24"/>
        </w:rPr>
        <w:t xml:space="preserve"> entre os Debenturistas da 2ª Emissão e os Debenturistas</w:t>
      </w:r>
      <w:r w:rsidRPr="006029F3">
        <w:rPr>
          <w:rFonts w:ascii="Times New Roman" w:hAnsi="Times New Roman"/>
          <w:sz w:val="24"/>
        </w:rPr>
        <w:t xml:space="preserve"> será anotada no livro de registro de ações da Emissora previamente à Data de Início da Rentabilidade.</w:t>
      </w:r>
      <w:r w:rsidRPr="007853EA">
        <w:rPr>
          <w:rFonts w:ascii="Times New Roman" w:hAnsi="Times New Roman"/>
          <w:sz w:val="24"/>
        </w:rPr>
        <w:t xml:space="preserve"> </w:t>
      </w:r>
    </w:p>
    <w:p w14:paraId="498ECEDD" w14:textId="77777777" w:rsidR="00E36B7F" w:rsidRPr="007853EA" w:rsidRDefault="00E36B7F" w:rsidP="007853EA">
      <w:pPr>
        <w:spacing w:after="0" w:line="320" w:lineRule="exact"/>
        <w:rPr>
          <w:rFonts w:ascii="Times New Roman" w:hAnsi="Times New Roman"/>
          <w:sz w:val="24"/>
        </w:rPr>
      </w:pPr>
    </w:p>
    <w:p w14:paraId="06A2CE34" w14:textId="77777777" w:rsidR="00F83705" w:rsidRDefault="005B7F3E" w:rsidP="007853EA">
      <w:pPr>
        <w:spacing w:after="0" w:line="320" w:lineRule="exact"/>
        <w:rPr>
          <w:rFonts w:ascii="Times New Roman" w:hAnsi="Times New Roman"/>
          <w:sz w:val="24"/>
        </w:rPr>
      </w:pPr>
      <w:r w:rsidRPr="007853EA">
        <w:rPr>
          <w:rFonts w:ascii="Times New Roman" w:hAnsi="Times New Roman"/>
          <w:sz w:val="24"/>
        </w:rPr>
        <w:t>2.5.2.</w:t>
      </w:r>
      <w:r w:rsidRPr="007853EA">
        <w:rPr>
          <w:rFonts w:ascii="Times New Roman" w:hAnsi="Times New Roman"/>
          <w:sz w:val="24"/>
        </w:rPr>
        <w:tab/>
      </w:r>
      <w:r w:rsidRPr="007853EA">
        <w:rPr>
          <w:rFonts w:ascii="Times New Roman" w:hAnsi="Times New Roman"/>
          <w:sz w:val="24"/>
          <w:u w:val="single"/>
        </w:rPr>
        <w:t>Alienação Fiduciária de Imóve</w:t>
      </w:r>
      <w:r>
        <w:rPr>
          <w:rFonts w:ascii="Times New Roman" w:hAnsi="Times New Roman"/>
          <w:sz w:val="24"/>
          <w:u w:val="single"/>
        </w:rPr>
        <w:t>is</w:t>
      </w:r>
    </w:p>
    <w:p w14:paraId="2ECD532B" w14:textId="77777777" w:rsidR="00F83705" w:rsidRDefault="00F83705" w:rsidP="007853EA">
      <w:pPr>
        <w:spacing w:after="0" w:line="320" w:lineRule="exact"/>
        <w:rPr>
          <w:rFonts w:ascii="Times New Roman" w:hAnsi="Times New Roman"/>
          <w:sz w:val="24"/>
        </w:rPr>
      </w:pPr>
    </w:p>
    <w:p w14:paraId="15FC6DE4" w14:textId="77777777" w:rsidR="00E36B7F" w:rsidRDefault="005B7F3E" w:rsidP="007853EA">
      <w:pPr>
        <w:spacing w:after="0" w:line="320" w:lineRule="exact"/>
        <w:rPr>
          <w:rFonts w:ascii="Times New Roman" w:hAnsi="Times New Roman"/>
          <w:sz w:val="24"/>
        </w:rPr>
      </w:pPr>
      <w:r>
        <w:rPr>
          <w:rFonts w:ascii="Times New Roman" w:hAnsi="Times New Roman"/>
          <w:sz w:val="24"/>
        </w:rPr>
        <w:t>2.5.2.1.</w:t>
      </w:r>
      <w:r>
        <w:rPr>
          <w:rFonts w:ascii="Times New Roman" w:hAnsi="Times New Roman"/>
          <w:sz w:val="24"/>
        </w:rPr>
        <w:tab/>
      </w:r>
      <w:r w:rsidR="006029F3">
        <w:rPr>
          <w:rFonts w:ascii="Times New Roman" w:hAnsi="Times New Roman"/>
          <w:sz w:val="24"/>
        </w:rPr>
        <w:t>O</w:t>
      </w:r>
      <w:r w:rsidR="005F57AD" w:rsidRPr="006029F3">
        <w:rPr>
          <w:rFonts w:ascii="Times New Roman" w:hAnsi="Times New Roman"/>
          <w:sz w:val="24"/>
        </w:rPr>
        <w:t xml:space="preserve"> compartilhamento da Alienação Fiduciária d</w:t>
      </w:r>
      <w:r w:rsidR="00893E84" w:rsidRPr="006029F3">
        <w:rPr>
          <w:rFonts w:ascii="Times New Roman" w:hAnsi="Times New Roman"/>
          <w:sz w:val="24"/>
        </w:rPr>
        <w:t>o</w:t>
      </w:r>
      <w:r w:rsidR="005F57AD" w:rsidRPr="006029F3">
        <w:rPr>
          <w:rFonts w:ascii="Times New Roman" w:hAnsi="Times New Roman"/>
          <w:sz w:val="24"/>
        </w:rPr>
        <w:t xml:space="preserve"> Imóvel </w:t>
      </w:r>
      <w:r w:rsidR="007C7946" w:rsidRPr="006029F3">
        <w:rPr>
          <w:rFonts w:ascii="Times New Roman" w:hAnsi="Times New Roman"/>
          <w:sz w:val="24"/>
        </w:rPr>
        <w:t>Brasília</w:t>
      </w:r>
      <w:r w:rsidRPr="006029F3">
        <w:rPr>
          <w:rFonts w:ascii="Times New Roman" w:hAnsi="Times New Roman"/>
          <w:sz w:val="24"/>
        </w:rPr>
        <w:t xml:space="preserve"> </w:t>
      </w:r>
      <w:r w:rsidR="005F57AD" w:rsidRPr="006029F3">
        <w:rPr>
          <w:rFonts w:ascii="Times New Roman" w:hAnsi="Times New Roman"/>
          <w:sz w:val="24"/>
        </w:rPr>
        <w:t>entre os Debenturistas da 2ª Emissão</w:t>
      </w:r>
      <w:r w:rsidR="005F57AD">
        <w:rPr>
          <w:rFonts w:ascii="Times New Roman" w:hAnsi="Times New Roman"/>
          <w:sz w:val="24"/>
        </w:rPr>
        <w:t xml:space="preserve"> e os Debenturistas será formalizado </w:t>
      </w:r>
      <w:r w:rsidR="00921777" w:rsidRPr="007853EA">
        <w:rPr>
          <w:rFonts w:ascii="Times New Roman" w:hAnsi="Times New Roman"/>
          <w:sz w:val="24"/>
        </w:rPr>
        <w:t xml:space="preserve">por meio </w:t>
      </w:r>
      <w:r w:rsidR="006029F3" w:rsidRPr="007853EA">
        <w:rPr>
          <w:rFonts w:ascii="Times New Roman" w:hAnsi="Times New Roman"/>
          <w:sz w:val="24"/>
        </w:rPr>
        <w:t>d</w:t>
      </w:r>
      <w:r w:rsidR="006029F3">
        <w:rPr>
          <w:rFonts w:ascii="Times New Roman" w:hAnsi="Times New Roman"/>
          <w:sz w:val="24"/>
        </w:rPr>
        <w:t>e</w:t>
      </w:r>
      <w:r w:rsidR="006029F3" w:rsidRPr="007853EA">
        <w:rPr>
          <w:rFonts w:ascii="Times New Roman" w:hAnsi="Times New Roman"/>
          <w:sz w:val="24"/>
        </w:rPr>
        <w:t xml:space="preserve"> </w:t>
      </w:r>
      <w:r w:rsidR="006029F3">
        <w:rPr>
          <w:rFonts w:ascii="Times New Roman" w:hAnsi="Times New Roman"/>
          <w:sz w:val="24"/>
        </w:rPr>
        <w:t xml:space="preserve">aditamento ao </w:t>
      </w:r>
      <w:r w:rsidR="00921777" w:rsidRPr="007853EA">
        <w:rPr>
          <w:rFonts w:ascii="Times New Roman" w:hAnsi="Times New Roman"/>
          <w:sz w:val="24"/>
        </w:rPr>
        <w:t>“</w:t>
      </w:r>
      <w:r w:rsidR="00921777" w:rsidRPr="007853EA">
        <w:rPr>
          <w:rFonts w:ascii="Times New Roman" w:hAnsi="Times New Roman"/>
          <w:i/>
          <w:sz w:val="24"/>
        </w:rPr>
        <w:t>Instrumento Particular de Alienação Fiduciária em Garantia de Bem Imóvel</w:t>
      </w:r>
      <w:r w:rsidR="00921777" w:rsidRPr="007853EA">
        <w:rPr>
          <w:rFonts w:ascii="Times New Roman" w:hAnsi="Times New Roman"/>
          <w:sz w:val="24"/>
        </w:rPr>
        <w:t>”</w:t>
      </w:r>
      <w:r w:rsidR="006029F3">
        <w:rPr>
          <w:rFonts w:ascii="Times New Roman" w:hAnsi="Times New Roman"/>
          <w:sz w:val="24"/>
        </w:rPr>
        <w:t>, originalmente celebrado</w:t>
      </w:r>
      <w:r w:rsidR="00921777" w:rsidRPr="007853EA">
        <w:rPr>
          <w:rFonts w:ascii="Times New Roman" w:hAnsi="Times New Roman"/>
          <w:sz w:val="24"/>
        </w:rPr>
        <w:t xml:space="preserve"> </w:t>
      </w:r>
      <w:r w:rsidR="006029F3">
        <w:rPr>
          <w:rFonts w:ascii="Times New Roman" w:hAnsi="Times New Roman"/>
          <w:sz w:val="24"/>
        </w:rPr>
        <w:t xml:space="preserve">em 10 de setembro de 2021 entre a Emissora e o Agente Fiduciário </w:t>
      </w:r>
      <w:r w:rsidR="00921777" w:rsidRPr="006029F3">
        <w:rPr>
          <w:rFonts w:ascii="Times New Roman" w:hAnsi="Times New Roman"/>
          <w:sz w:val="24"/>
        </w:rPr>
        <w:t>(“</w:t>
      </w:r>
      <w:r w:rsidR="005F57AD" w:rsidRPr="009B28B0">
        <w:rPr>
          <w:rFonts w:ascii="Times New Roman" w:hAnsi="Times New Roman"/>
          <w:sz w:val="24"/>
          <w:u w:val="single"/>
        </w:rPr>
        <w:t xml:space="preserve">Aditamento ao </w:t>
      </w:r>
      <w:r w:rsidR="00921777" w:rsidRPr="006029F3">
        <w:rPr>
          <w:rFonts w:ascii="Times New Roman" w:hAnsi="Times New Roman"/>
          <w:sz w:val="24"/>
          <w:u w:val="single"/>
        </w:rPr>
        <w:t xml:space="preserve">Contrato de Alienação Fiduciária </w:t>
      </w:r>
      <w:r w:rsidR="00893E84" w:rsidRPr="006029F3">
        <w:rPr>
          <w:rFonts w:ascii="Times New Roman" w:hAnsi="Times New Roman"/>
          <w:sz w:val="24"/>
          <w:u w:val="single"/>
        </w:rPr>
        <w:t xml:space="preserve">do </w:t>
      </w:r>
      <w:r w:rsidR="00921777" w:rsidRPr="006029F3">
        <w:rPr>
          <w:rFonts w:ascii="Times New Roman" w:hAnsi="Times New Roman"/>
          <w:sz w:val="24"/>
          <w:u w:val="single"/>
        </w:rPr>
        <w:t>Imóvel</w:t>
      </w:r>
      <w:r w:rsidR="007C7946" w:rsidRPr="006029F3">
        <w:rPr>
          <w:rFonts w:ascii="Times New Roman" w:hAnsi="Times New Roman"/>
          <w:sz w:val="24"/>
          <w:u w:val="single"/>
        </w:rPr>
        <w:t xml:space="preserve"> Brasília</w:t>
      </w:r>
      <w:r w:rsidR="00921777" w:rsidRPr="006029F3">
        <w:rPr>
          <w:rFonts w:ascii="Times New Roman" w:hAnsi="Times New Roman"/>
          <w:sz w:val="24"/>
        </w:rPr>
        <w:t>”), sendo certo que o</w:t>
      </w:r>
      <w:r w:rsidR="00921777" w:rsidRPr="007853EA">
        <w:rPr>
          <w:rFonts w:ascii="Times New Roman" w:hAnsi="Times New Roman"/>
          <w:sz w:val="24"/>
        </w:rPr>
        <w:t xml:space="preserve"> </w:t>
      </w:r>
      <w:r w:rsidR="005F57AD">
        <w:rPr>
          <w:rFonts w:ascii="Times New Roman" w:hAnsi="Times New Roman"/>
          <w:sz w:val="24"/>
        </w:rPr>
        <w:t xml:space="preserve">Aditamento ao </w:t>
      </w:r>
      <w:r w:rsidR="00921777" w:rsidRPr="007853EA">
        <w:rPr>
          <w:rFonts w:ascii="Times New Roman" w:hAnsi="Times New Roman"/>
          <w:sz w:val="24"/>
        </w:rPr>
        <w:t xml:space="preserve">Contrato de Alienação Fiduciária </w:t>
      </w:r>
      <w:r w:rsidR="00893E84" w:rsidRPr="007853EA">
        <w:rPr>
          <w:rFonts w:ascii="Times New Roman" w:hAnsi="Times New Roman"/>
          <w:sz w:val="24"/>
        </w:rPr>
        <w:t>d</w:t>
      </w:r>
      <w:r w:rsidR="00893E84">
        <w:rPr>
          <w:rFonts w:ascii="Times New Roman" w:hAnsi="Times New Roman"/>
          <w:sz w:val="24"/>
        </w:rPr>
        <w:t>o</w:t>
      </w:r>
      <w:r w:rsidR="00893E84" w:rsidRPr="007853EA">
        <w:rPr>
          <w:rFonts w:ascii="Times New Roman" w:hAnsi="Times New Roman"/>
          <w:sz w:val="24"/>
        </w:rPr>
        <w:t xml:space="preserve"> </w:t>
      </w:r>
      <w:r w:rsidR="00921777" w:rsidRPr="007853EA">
        <w:rPr>
          <w:rFonts w:ascii="Times New Roman" w:hAnsi="Times New Roman"/>
          <w:sz w:val="24"/>
        </w:rPr>
        <w:t>Imóvel</w:t>
      </w:r>
      <w:r>
        <w:rPr>
          <w:rFonts w:ascii="Times New Roman" w:hAnsi="Times New Roman"/>
          <w:sz w:val="24"/>
        </w:rPr>
        <w:t xml:space="preserve"> </w:t>
      </w:r>
      <w:r w:rsidR="007C7946">
        <w:rPr>
          <w:rFonts w:ascii="Times New Roman" w:hAnsi="Times New Roman"/>
          <w:sz w:val="24"/>
        </w:rPr>
        <w:t>Brasília</w:t>
      </w:r>
      <w:r w:rsidR="00921777" w:rsidRPr="007853EA">
        <w:rPr>
          <w:rFonts w:ascii="Times New Roman" w:hAnsi="Times New Roman"/>
          <w:sz w:val="24"/>
        </w:rPr>
        <w:t xml:space="preserve"> </w:t>
      </w:r>
      <w:r w:rsidR="005F57AD">
        <w:rPr>
          <w:rFonts w:ascii="Times New Roman" w:hAnsi="Times New Roman"/>
          <w:sz w:val="24"/>
        </w:rPr>
        <w:t>deverá</w:t>
      </w:r>
      <w:r w:rsidR="005F57AD" w:rsidRPr="007853EA">
        <w:rPr>
          <w:rFonts w:ascii="Times New Roman" w:hAnsi="Times New Roman"/>
          <w:sz w:val="24"/>
        </w:rPr>
        <w:t xml:space="preserve"> </w:t>
      </w:r>
      <w:r w:rsidR="00921777" w:rsidRPr="007853EA">
        <w:rPr>
          <w:rFonts w:ascii="Times New Roman" w:hAnsi="Times New Roman"/>
          <w:sz w:val="24"/>
        </w:rPr>
        <w:t xml:space="preserve">ser </w:t>
      </w:r>
      <w:r w:rsidR="009B255B">
        <w:rPr>
          <w:rFonts w:ascii="Times New Roman" w:hAnsi="Times New Roman"/>
          <w:sz w:val="24"/>
        </w:rPr>
        <w:t>levado à registro</w:t>
      </w:r>
      <w:r w:rsidR="009B255B" w:rsidRPr="007853EA">
        <w:rPr>
          <w:rFonts w:ascii="Times New Roman" w:hAnsi="Times New Roman"/>
          <w:sz w:val="24"/>
        </w:rPr>
        <w:t xml:space="preserve"> </w:t>
      </w:r>
      <w:r w:rsidR="00921777" w:rsidRPr="007853EA">
        <w:rPr>
          <w:rFonts w:ascii="Times New Roman" w:hAnsi="Times New Roman"/>
          <w:sz w:val="24"/>
        </w:rPr>
        <w:t>no competente Cartório de Registro de Imóvel da comarca da cidade da localização do imóvel alienado fiduciariamente</w:t>
      </w:r>
      <w:r w:rsidR="005F57AD">
        <w:rPr>
          <w:rFonts w:ascii="Times New Roman" w:hAnsi="Times New Roman"/>
          <w:sz w:val="24"/>
        </w:rPr>
        <w:t xml:space="preserve"> previamente à Data de Início da Rentabilidade</w:t>
      </w:r>
      <w:r w:rsidR="00921777" w:rsidRPr="007853EA">
        <w:rPr>
          <w:rFonts w:ascii="Times New Roman" w:hAnsi="Times New Roman"/>
          <w:sz w:val="24"/>
        </w:rPr>
        <w:t>.</w:t>
      </w:r>
    </w:p>
    <w:p w14:paraId="1010926E" w14:textId="77777777" w:rsidR="00F83705" w:rsidRDefault="00F83705" w:rsidP="007853EA">
      <w:pPr>
        <w:spacing w:after="0" w:line="320" w:lineRule="exact"/>
        <w:rPr>
          <w:rFonts w:ascii="Times New Roman" w:hAnsi="Times New Roman"/>
          <w:sz w:val="24"/>
        </w:rPr>
      </w:pPr>
    </w:p>
    <w:p w14:paraId="66CE4E31" w14:textId="77777777" w:rsidR="00F83705" w:rsidRDefault="005B7F3E" w:rsidP="007853EA">
      <w:pPr>
        <w:spacing w:after="0" w:line="320" w:lineRule="exact"/>
        <w:rPr>
          <w:rFonts w:ascii="Times New Roman" w:hAnsi="Times New Roman"/>
          <w:sz w:val="24"/>
        </w:rPr>
      </w:pPr>
      <w:r>
        <w:rPr>
          <w:rFonts w:ascii="Times New Roman" w:hAnsi="Times New Roman"/>
          <w:sz w:val="24"/>
        </w:rPr>
        <w:t>2.5.2.2.</w:t>
      </w:r>
      <w:r>
        <w:rPr>
          <w:rFonts w:ascii="Times New Roman" w:hAnsi="Times New Roman"/>
          <w:sz w:val="24"/>
        </w:rPr>
        <w:tab/>
        <w:t>A</w:t>
      </w:r>
      <w:r w:rsidRPr="00F83705">
        <w:rPr>
          <w:rFonts w:ascii="Times New Roman" w:hAnsi="Times New Roman"/>
          <w:sz w:val="24"/>
        </w:rPr>
        <w:t xml:space="preserve"> constituição da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pela Emissora</w:t>
      </w:r>
      <w:r>
        <w:rPr>
          <w:rFonts w:ascii="Times New Roman" w:hAnsi="Times New Roman"/>
          <w:sz w:val="24"/>
        </w:rPr>
        <w:t>, bem como seu compartilhamento entre os Debenturistas da 2ª Emissão e os Debenturistas,</w:t>
      </w:r>
      <w:r w:rsidRPr="00F83705">
        <w:rPr>
          <w:rFonts w:ascii="Times New Roman" w:hAnsi="Times New Roman"/>
          <w:sz w:val="24"/>
        </w:rPr>
        <w:t xml:space="preserve"> ser</w:t>
      </w:r>
      <w:r>
        <w:rPr>
          <w:rFonts w:ascii="Times New Roman" w:hAnsi="Times New Roman"/>
          <w:sz w:val="24"/>
        </w:rPr>
        <w:t>ão</w:t>
      </w:r>
      <w:r w:rsidRPr="00F83705">
        <w:rPr>
          <w:rFonts w:ascii="Times New Roman" w:hAnsi="Times New Roman"/>
          <w:sz w:val="24"/>
        </w:rPr>
        <w:t xml:space="preserve"> formalizad</w:t>
      </w:r>
      <w:r>
        <w:rPr>
          <w:rFonts w:ascii="Times New Roman" w:hAnsi="Times New Roman"/>
          <w:sz w:val="24"/>
        </w:rPr>
        <w:t>os</w:t>
      </w:r>
      <w:r w:rsidRPr="00F83705">
        <w:rPr>
          <w:rFonts w:ascii="Times New Roman" w:hAnsi="Times New Roman"/>
          <w:sz w:val="24"/>
        </w:rPr>
        <w:t xml:space="preserve"> por meio do “</w:t>
      </w:r>
      <w:r w:rsidRPr="00F83705">
        <w:rPr>
          <w:rFonts w:ascii="Times New Roman" w:hAnsi="Times New Roman"/>
          <w:i/>
          <w:sz w:val="24"/>
        </w:rPr>
        <w:t>Instrumento Particular de Alienação Fiduciária em Garantia de Bem Imóvel</w:t>
      </w:r>
      <w:r w:rsidRPr="00F83705">
        <w:rPr>
          <w:rFonts w:ascii="Times New Roman" w:hAnsi="Times New Roman"/>
          <w:sz w:val="24"/>
        </w:rPr>
        <w:t>”</w:t>
      </w:r>
      <w:r w:rsidR="00C93EE4">
        <w:rPr>
          <w:rFonts w:ascii="Times New Roman" w:hAnsi="Times New Roman"/>
          <w:sz w:val="24"/>
        </w:rPr>
        <w:t>, a ser celebrado entre a Emissora e o Agente Fiduciário</w:t>
      </w:r>
      <w:r w:rsidRPr="00F83705">
        <w:rPr>
          <w:rFonts w:ascii="Times New Roman" w:hAnsi="Times New Roman"/>
          <w:sz w:val="24"/>
        </w:rPr>
        <w:t xml:space="preserve"> (“</w:t>
      </w:r>
      <w:r w:rsidRPr="00F83705">
        <w:rPr>
          <w:rFonts w:ascii="Times New Roman" w:hAnsi="Times New Roman"/>
          <w:sz w:val="24"/>
          <w:u w:val="single"/>
        </w:rPr>
        <w:t>Contrato de Alienação Fiduciária d</w:t>
      </w:r>
      <w:r w:rsidR="00A64316">
        <w:rPr>
          <w:rFonts w:ascii="Times New Roman" w:hAnsi="Times New Roman"/>
          <w:sz w:val="24"/>
          <w:u w:val="single"/>
        </w:rPr>
        <w:t>o</w:t>
      </w:r>
      <w:r w:rsidRPr="00F83705">
        <w:rPr>
          <w:rFonts w:ascii="Times New Roman" w:hAnsi="Times New Roman"/>
          <w:sz w:val="24"/>
          <w:u w:val="single"/>
        </w:rPr>
        <w:t xml:space="preserve"> Imóvel</w:t>
      </w:r>
      <w:r>
        <w:rPr>
          <w:rFonts w:ascii="Times New Roman" w:hAnsi="Times New Roman"/>
          <w:sz w:val="24"/>
          <w:u w:val="single"/>
        </w:rPr>
        <w:t xml:space="preserve"> </w:t>
      </w:r>
      <w:r w:rsidR="004C6BB1">
        <w:rPr>
          <w:rFonts w:ascii="Times New Roman" w:hAnsi="Times New Roman"/>
          <w:sz w:val="24"/>
          <w:u w:val="single"/>
        </w:rPr>
        <w:t>Rio de Janeiro</w:t>
      </w:r>
      <w:r w:rsidRPr="00F83705">
        <w:rPr>
          <w:rFonts w:ascii="Times New Roman" w:hAnsi="Times New Roman"/>
          <w:sz w:val="24"/>
        </w:rPr>
        <w:t>”), sendo certo que o Contrato de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w:t>
      </w:r>
      <w:r>
        <w:rPr>
          <w:rFonts w:ascii="Times New Roman" w:hAnsi="Times New Roman"/>
          <w:sz w:val="24"/>
        </w:rPr>
        <w:t>deverá</w:t>
      </w:r>
      <w:r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 xml:space="preserve">registro </w:t>
      </w:r>
      <w:r w:rsidRPr="00F83705">
        <w:rPr>
          <w:rFonts w:ascii="Times New Roman" w:hAnsi="Times New Roman"/>
          <w:sz w:val="24"/>
        </w:rPr>
        <w:t xml:space="preserve">no competente Cartório de Registro de Imóvel da comarca da cidade da localização do imóvel alienado fiduciariamente </w:t>
      </w:r>
      <w:r w:rsidR="001E0A56">
        <w:rPr>
          <w:rFonts w:ascii="Times New Roman" w:hAnsi="Times New Roman"/>
          <w:sz w:val="24"/>
        </w:rPr>
        <w:t>previamente à Data de Início da Rentabilidade</w:t>
      </w:r>
      <w:r>
        <w:rPr>
          <w:rFonts w:ascii="Times New Roman" w:hAnsi="Times New Roman"/>
          <w:sz w:val="24"/>
        </w:rPr>
        <w:t>.</w:t>
      </w:r>
    </w:p>
    <w:p w14:paraId="139A8B8A" w14:textId="77777777" w:rsidR="00485FCE" w:rsidRDefault="00485FCE" w:rsidP="007853EA">
      <w:pPr>
        <w:spacing w:after="0" w:line="320" w:lineRule="exact"/>
        <w:rPr>
          <w:rFonts w:ascii="Times New Roman" w:hAnsi="Times New Roman"/>
          <w:sz w:val="24"/>
        </w:rPr>
      </w:pPr>
    </w:p>
    <w:p w14:paraId="2AE7E987" w14:textId="77777777" w:rsidR="00485FCE" w:rsidRPr="007853EA" w:rsidRDefault="005B7F3E" w:rsidP="007853EA">
      <w:pPr>
        <w:spacing w:after="0" w:line="320" w:lineRule="exact"/>
        <w:rPr>
          <w:rFonts w:ascii="Times New Roman" w:hAnsi="Times New Roman"/>
          <w:sz w:val="24"/>
        </w:rPr>
      </w:pPr>
      <w:r>
        <w:rPr>
          <w:rFonts w:ascii="Times New Roman" w:hAnsi="Times New Roman"/>
          <w:sz w:val="24"/>
        </w:rPr>
        <w:t>2.5.2.3.</w:t>
      </w:r>
      <w:r>
        <w:rPr>
          <w:rFonts w:ascii="Times New Roman" w:hAnsi="Times New Roman"/>
          <w:sz w:val="24"/>
        </w:rPr>
        <w:tab/>
      </w:r>
      <w:r w:rsidR="004C6BB1">
        <w:rPr>
          <w:rFonts w:ascii="Times New Roman" w:hAnsi="Times New Roman"/>
          <w:sz w:val="24"/>
        </w:rPr>
        <w:t>A</w:t>
      </w:r>
      <w:r w:rsidR="004C6BB1" w:rsidRPr="00F83705">
        <w:rPr>
          <w:rFonts w:ascii="Times New Roman" w:hAnsi="Times New Roman"/>
          <w:sz w:val="24"/>
        </w:rPr>
        <w:t xml:space="preserve"> constituição da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pela Emissora</w:t>
      </w:r>
      <w:r w:rsidR="004C6BB1">
        <w:rPr>
          <w:rFonts w:ascii="Times New Roman" w:hAnsi="Times New Roman"/>
          <w:sz w:val="24"/>
        </w:rPr>
        <w:t>, bem como seu compartilhamento entre os Debenturistas da 2ª Emissão e os Debenturistas,</w:t>
      </w:r>
      <w:r w:rsidR="004C6BB1" w:rsidRPr="00F83705">
        <w:rPr>
          <w:rFonts w:ascii="Times New Roman" w:hAnsi="Times New Roman"/>
          <w:sz w:val="24"/>
        </w:rPr>
        <w:t xml:space="preserve"> ser</w:t>
      </w:r>
      <w:r w:rsidR="004C6BB1">
        <w:rPr>
          <w:rFonts w:ascii="Times New Roman" w:hAnsi="Times New Roman"/>
          <w:sz w:val="24"/>
        </w:rPr>
        <w:t>ão</w:t>
      </w:r>
      <w:r w:rsidR="004C6BB1" w:rsidRPr="00F83705">
        <w:rPr>
          <w:rFonts w:ascii="Times New Roman" w:hAnsi="Times New Roman"/>
          <w:sz w:val="24"/>
        </w:rPr>
        <w:t xml:space="preserve"> formalizad</w:t>
      </w:r>
      <w:r w:rsidR="004C6BB1">
        <w:rPr>
          <w:rFonts w:ascii="Times New Roman" w:hAnsi="Times New Roman"/>
          <w:sz w:val="24"/>
        </w:rPr>
        <w:t>os</w:t>
      </w:r>
      <w:r w:rsidR="004C6BB1" w:rsidRPr="00F83705">
        <w:rPr>
          <w:rFonts w:ascii="Times New Roman" w:hAnsi="Times New Roman"/>
          <w:sz w:val="24"/>
        </w:rPr>
        <w:t xml:space="preserve"> por meio do “</w:t>
      </w:r>
      <w:r w:rsidR="004C6BB1" w:rsidRPr="00F83705">
        <w:rPr>
          <w:rFonts w:ascii="Times New Roman" w:hAnsi="Times New Roman"/>
          <w:i/>
          <w:sz w:val="24"/>
        </w:rPr>
        <w:t>Instrumento Particular de Alienação Fiduciária em Garantia de Bem Imóvel</w:t>
      </w:r>
      <w:r w:rsidR="004C6BB1" w:rsidRPr="00F83705">
        <w:rPr>
          <w:rFonts w:ascii="Times New Roman" w:hAnsi="Times New Roman"/>
          <w:sz w:val="24"/>
        </w:rPr>
        <w:t>”</w:t>
      </w:r>
      <w:r w:rsidR="00C93EE4">
        <w:rPr>
          <w:rFonts w:ascii="Times New Roman" w:hAnsi="Times New Roman"/>
          <w:sz w:val="24"/>
        </w:rPr>
        <w:t xml:space="preserve">, a ser celebrado entre a Emissora e o Agente </w:t>
      </w:r>
      <w:r w:rsidR="00C93EE4">
        <w:rPr>
          <w:rFonts w:ascii="Times New Roman" w:hAnsi="Times New Roman"/>
          <w:sz w:val="24"/>
        </w:rPr>
        <w:lastRenderedPageBreak/>
        <w:t>Fiduciário</w:t>
      </w:r>
      <w:r w:rsidR="004C6BB1" w:rsidRPr="00F83705">
        <w:rPr>
          <w:rFonts w:ascii="Times New Roman" w:hAnsi="Times New Roman"/>
          <w:sz w:val="24"/>
        </w:rPr>
        <w:t xml:space="preserve"> </w:t>
      </w:r>
      <w:r w:rsidR="00F93549" w:rsidRPr="00F83705">
        <w:rPr>
          <w:rFonts w:ascii="Times New Roman" w:hAnsi="Times New Roman"/>
          <w:sz w:val="24"/>
        </w:rPr>
        <w:t>(“</w:t>
      </w:r>
      <w:r w:rsidR="00F93549" w:rsidRPr="00F83705">
        <w:rPr>
          <w:rFonts w:ascii="Times New Roman" w:hAnsi="Times New Roman"/>
          <w:sz w:val="24"/>
          <w:u w:val="single"/>
        </w:rPr>
        <w:t>Contrato de Alienação Fiduciária d</w:t>
      </w:r>
      <w:r w:rsidR="00F93549">
        <w:rPr>
          <w:rFonts w:ascii="Times New Roman" w:hAnsi="Times New Roman"/>
          <w:sz w:val="24"/>
          <w:u w:val="single"/>
        </w:rPr>
        <w:t>o</w:t>
      </w:r>
      <w:r w:rsidR="00F93549" w:rsidRPr="00F83705">
        <w:rPr>
          <w:rFonts w:ascii="Times New Roman" w:hAnsi="Times New Roman"/>
          <w:sz w:val="24"/>
          <w:u w:val="single"/>
        </w:rPr>
        <w:t xml:space="preserve"> Imóvel</w:t>
      </w:r>
      <w:r w:rsidR="00F93549">
        <w:rPr>
          <w:rFonts w:ascii="Times New Roman" w:hAnsi="Times New Roman"/>
          <w:sz w:val="24"/>
          <w:u w:val="single"/>
        </w:rPr>
        <w:t xml:space="preserve"> Porto Alegre</w:t>
      </w:r>
      <w:r w:rsidR="00F93549" w:rsidRPr="00F83705">
        <w:rPr>
          <w:rFonts w:ascii="Times New Roman" w:hAnsi="Times New Roman"/>
          <w:sz w:val="24"/>
        </w:rPr>
        <w:t>”</w:t>
      </w:r>
      <w:r w:rsidR="00F93549">
        <w:rPr>
          <w:rFonts w:ascii="Times New Roman" w:hAnsi="Times New Roman"/>
          <w:sz w:val="24"/>
        </w:rPr>
        <w:t xml:space="preserve"> e, quando em conjunto com o Aditamento ao </w:t>
      </w:r>
      <w:r w:rsidR="00F93549" w:rsidRPr="00A64316">
        <w:rPr>
          <w:rFonts w:ascii="Times New Roman" w:hAnsi="Times New Roman"/>
          <w:sz w:val="24"/>
        </w:rPr>
        <w:t>Contrato de Alienação Fiduciária d</w:t>
      </w:r>
      <w:r w:rsidR="00F93549">
        <w:rPr>
          <w:rFonts w:ascii="Times New Roman" w:hAnsi="Times New Roman"/>
          <w:sz w:val="24"/>
        </w:rPr>
        <w:t>o</w:t>
      </w:r>
      <w:r w:rsidR="00F93549" w:rsidRPr="00A64316">
        <w:rPr>
          <w:rFonts w:ascii="Times New Roman" w:hAnsi="Times New Roman"/>
          <w:sz w:val="24"/>
        </w:rPr>
        <w:t xml:space="preserve"> Imóvel </w:t>
      </w:r>
      <w:r w:rsidR="00F93549">
        <w:rPr>
          <w:rFonts w:ascii="Times New Roman" w:hAnsi="Times New Roman"/>
          <w:sz w:val="24"/>
        </w:rPr>
        <w:t>Brasília e o Contrato de Alienação Fiduciária do Imóvel Rio de Janeiro, os “</w:t>
      </w:r>
      <w:r w:rsidR="00F93549" w:rsidRPr="009B28B0">
        <w:rPr>
          <w:rFonts w:ascii="Times New Roman" w:hAnsi="Times New Roman"/>
          <w:sz w:val="24"/>
          <w:u w:val="single"/>
        </w:rPr>
        <w:t>Contratos de Alienação Fiduciária de Imóveis</w:t>
      </w:r>
      <w:r w:rsidR="00F93549">
        <w:rPr>
          <w:rFonts w:ascii="Times New Roman" w:hAnsi="Times New Roman"/>
          <w:sz w:val="24"/>
        </w:rPr>
        <w:t>”</w:t>
      </w:r>
      <w:r w:rsidR="00F93549" w:rsidRPr="00F83705">
        <w:rPr>
          <w:rFonts w:ascii="Times New Roman" w:hAnsi="Times New Roman"/>
          <w:sz w:val="24"/>
        </w:rPr>
        <w:t>)</w:t>
      </w:r>
      <w:r w:rsidR="004C6BB1" w:rsidRPr="00F83705">
        <w:rPr>
          <w:rFonts w:ascii="Times New Roman" w:hAnsi="Times New Roman"/>
          <w:sz w:val="24"/>
        </w:rPr>
        <w:t>, sendo certo que o Contrato de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w:t>
      </w:r>
      <w:r w:rsidR="004C6BB1">
        <w:rPr>
          <w:rFonts w:ascii="Times New Roman" w:hAnsi="Times New Roman"/>
          <w:sz w:val="24"/>
        </w:rPr>
        <w:t>deverá</w:t>
      </w:r>
      <w:r w:rsidR="004C6BB1"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registro</w:t>
      </w:r>
      <w:r w:rsidR="004C6BB1">
        <w:rPr>
          <w:rFonts w:ascii="Times New Roman" w:hAnsi="Times New Roman"/>
          <w:sz w:val="24"/>
        </w:rPr>
        <w:t xml:space="preserve"> </w:t>
      </w:r>
      <w:r w:rsidR="004C6BB1" w:rsidRPr="00F83705">
        <w:rPr>
          <w:rFonts w:ascii="Times New Roman" w:hAnsi="Times New Roman"/>
          <w:sz w:val="24"/>
        </w:rPr>
        <w:t xml:space="preserve">no competente Cartório de Registro de Imóvel da comarca da cidade da localização do imóvel alienado fiduciariamente </w:t>
      </w:r>
      <w:r w:rsidR="004C6BB1">
        <w:rPr>
          <w:rFonts w:ascii="Times New Roman" w:hAnsi="Times New Roman"/>
          <w:sz w:val="24"/>
        </w:rPr>
        <w:t>previamente à Data de Início da Rentabilidade</w:t>
      </w:r>
      <w:r>
        <w:rPr>
          <w:rFonts w:ascii="Times New Roman" w:hAnsi="Times New Roman"/>
          <w:sz w:val="24"/>
        </w:rPr>
        <w:t>.</w:t>
      </w:r>
    </w:p>
    <w:p w14:paraId="1DF6A2F5" w14:textId="77777777" w:rsidR="00E36B7F" w:rsidRPr="007853EA" w:rsidRDefault="00E36B7F" w:rsidP="007853EA">
      <w:pPr>
        <w:spacing w:after="0" w:line="320" w:lineRule="exact"/>
        <w:rPr>
          <w:rFonts w:ascii="Times New Roman" w:hAnsi="Times New Roman"/>
          <w:sz w:val="24"/>
        </w:rPr>
      </w:pPr>
    </w:p>
    <w:p w14:paraId="19D64C5A" w14:textId="77777777" w:rsidR="00E36B7F" w:rsidRDefault="005B7F3E" w:rsidP="007853EA">
      <w:pPr>
        <w:spacing w:after="0" w:line="320" w:lineRule="exact"/>
        <w:rPr>
          <w:rFonts w:ascii="Times New Roman" w:hAnsi="Times New Roman"/>
          <w:sz w:val="24"/>
        </w:rPr>
      </w:pPr>
      <w:r w:rsidRPr="007853EA">
        <w:rPr>
          <w:rFonts w:ascii="Times New Roman" w:hAnsi="Times New Roman"/>
          <w:sz w:val="24"/>
        </w:rPr>
        <w:t>2.5.3.</w:t>
      </w:r>
      <w:r w:rsidRPr="007853EA">
        <w:rPr>
          <w:rFonts w:ascii="Times New Roman" w:hAnsi="Times New Roman"/>
          <w:sz w:val="24"/>
        </w:rPr>
        <w:tab/>
      </w:r>
      <w:r w:rsidRPr="007853EA">
        <w:rPr>
          <w:rFonts w:ascii="Times New Roman" w:hAnsi="Times New Roman"/>
          <w:sz w:val="24"/>
          <w:u w:val="single"/>
        </w:rPr>
        <w:t>Alienação Fiduciária de Equipamentos</w:t>
      </w:r>
      <w:r w:rsidR="00A64316">
        <w:rPr>
          <w:rFonts w:ascii="Times New Roman" w:hAnsi="Times New Roman"/>
          <w:sz w:val="24"/>
        </w:rPr>
        <w:t xml:space="preserve">. </w:t>
      </w:r>
      <w:r w:rsidR="00A64316" w:rsidRPr="000C15A6">
        <w:rPr>
          <w:rFonts w:ascii="Times New Roman" w:hAnsi="Times New Roman"/>
          <w:sz w:val="24"/>
        </w:rPr>
        <w:t xml:space="preserve">(i) </w:t>
      </w:r>
      <w:r w:rsidR="00037DDC" w:rsidRPr="000C15A6">
        <w:rPr>
          <w:rFonts w:ascii="Times New Roman" w:hAnsi="Times New Roman"/>
          <w:sz w:val="24"/>
        </w:rPr>
        <w:t>o compartilhamento da Alienação Fiduciária de Equipamentos</w:t>
      </w:r>
      <w:r w:rsidR="00A64316">
        <w:rPr>
          <w:rFonts w:ascii="Times New Roman" w:hAnsi="Times New Roman"/>
          <w:sz w:val="24"/>
        </w:rPr>
        <w:t xml:space="preserve"> </w:t>
      </w:r>
      <w:r w:rsidR="00516F7B" w:rsidRPr="009B28B0">
        <w:rPr>
          <w:rFonts w:ascii="Times New Roman" w:hAnsi="Times New Roman"/>
          <w:i/>
          <w:iCs/>
          <w:sz w:val="24"/>
        </w:rPr>
        <w:t>Data Centers</w:t>
      </w:r>
      <w:r w:rsidR="00037DDC">
        <w:rPr>
          <w:rFonts w:ascii="Times New Roman" w:hAnsi="Times New Roman"/>
          <w:sz w:val="24"/>
        </w:rPr>
        <w:t xml:space="preserve"> entre os Debenturistas da 2ª Emissão e os Debenturistas</w:t>
      </w:r>
      <w:r w:rsidR="00A64316">
        <w:rPr>
          <w:rFonts w:ascii="Times New Roman" w:hAnsi="Times New Roman"/>
          <w:sz w:val="24"/>
        </w:rPr>
        <w:t xml:space="preserve">; e (ii) a </w:t>
      </w:r>
      <w:r w:rsidR="00A64316" w:rsidRPr="001E0A56">
        <w:rPr>
          <w:rFonts w:ascii="Times New Roman" w:hAnsi="Times New Roman"/>
          <w:sz w:val="24"/>
        </w:rPr>
        <w:t>constituição</w:t>
      </w:r>
      <w:r w:rsidR="00A64316">
        <w:rPr>
          <w:rFonts w:ascii="Times New Roman" w:hAnsi="Times New Roman"/>
          <w:sz w:val="24"/>
        </w:rPr>
        <w:t>, pela Emissora,</w:t>
      </w:r>
      <w:r w:rsidR="00A64316" w:rsidRPr="001E0A56">
        <w:rPr>
          <w:rFonts w:ascii="Times New Roman" w:hAnsi="Times New Roman"/>
          <w:sz w:val="24"/>
        </w:rPr>
        <w:t xml:space="preserve"> da Alienação Fiduciária de Equipamentos</w:t>
      </w:r>
      <w:r w:rsidR="00A64316">
        <w:rPr>
          <w:rFonts w:ascii="Times New Roman" w:hAnsi="Times New Roman"/>
          <w:sz w:val="24"/>
        </w:rPr>
        <w:t xml:space="preserve"> do Imóvel Rio de Janeiro e </w:t>
      </w:r>
      <w:r w:rsidR="00516F7B">
        <w:rPr>
          <w:rFonts w:ascii="Times New Roman" w:hAnsi="Times New Roman"/>
          <w:sz w:val="24"/>
        </w:rPr>
        <w:t>da Alienação Fiduciária de Equipamentos do Imóvel</w:t>
      </w:r>
      <w:r w:rsidR="00A64316">
        <w:rPr>
          <w:rFonts w:ascii="Times New Roman" w:hAnsi="Times New Roman"/>
          <w:sz w:val="24"/>
        </w:rPr>
        <w:t xml:space="preserve"> Porto Alegre,</w:t>
      </w:r>
      <w:r w:rsidR="00A64316" w:rsidRPr="001E0A56">
        <w:rPr>
          <w:rFonts w:ascii="Times New Roman" w:hAnsi="Times New Roman"/>
          <w:sz w:val="24"/>
        </w:rPr>
        <w:t xml:space="preserve"> </w:t>
      </w:r>
      <w:r w:rsidR="00A64316">
        <w:rPr>
          <w:rFonts w:ascii="Times New Roman" w:hAnsi="Times New Roman"/>
          <w:sz w:val="24"/>
        </w:rPr>
        <w:t>bem como seu compartilhamento entre os Debenturistas da 2ª Emissão e os Debenturistas,</w:t>
      </w:r>
      <w:r w:rsidR="00A64316" w:rsidRPr="00F83705">
        <w:rPr>
          <w:rFonts w:ascii="Times New Roman" w:hAnsi="Times New Roman"/>
          <w:sz w:val="24"/>
        </w:rPr>
        <w:t xml:space="preserve"> ser</w:t>
      </w:r>
      <w:r w:rsidR="00A64316">
        <w:rPr>
          <w:rFonts w:ascii="Times New Roman" w:hAnsi="Times New Roman"/>
          <w:sz w:val="24"/>
        </w:rPr>
        <w:t>ão</w:t>
      </w:r>
      <w:r w:rsidR="00A64316" w:rsidRPr="00F83705">
        <w:rPr>
          <w:rFonts w:ascii="Times New Roman" w:hAnsi="Times New Roman"/>
          <w:sz w:val="24"/>
        </w:rPr>
        <w:t xml:space="preserve"> formalizad</w:t>
      </w:r>
      <w:r w:rsidR="00A64316">
        <w:rPr>
          <w:rFonts w:ascii="Times New Roman" w:hAnsi="Times New Roman"/>
          <w:sz w:val="24"/>
        </w:rPr>
        <w:t>os</w:t>
      </w:r>
      <w:r w:rsidR="00A64316" w:rsidRPr="001E0A56">
        <w:rPr>
          <w:rFonts w:ascii="Times New Roman" w:hAnsi="Times New Roman"/>
          <w:sz w:val="24"/>
        </w:rPr>
        <w:t xml:space="preserve"> </w:t>
      </w:r>
      <w:r w:rsidR="00037DDC" w:rsidRPr="007853EA">
        <w:rPr>
          <w:rFonts w:ascii="Times New Roman" w:hAnsi="Times New Roman"/>
          <w:sz w:val="24"/>
        </w:rPr>
        <w:t>por meio d</w:t>
      </w:r>
      <w:r w:rsidR="00C93EE4">
        <w:rPr>
          <w:rFonts w:ascii="Times New Roman" w:hAnsi="Times New Roman"/>
          <w:sz w:val="24"/>
        </w:rPr>
        <w:t>e aditamento ao</w:t>
      </w:r>
      <w:r w:rsidR="00037DDC" w:rsidRPr="007853EA">
        <w:rPr>
          <w:rFonts w:ascii="Times New Roman" w:hAnsi="Times New Roman"/>
          <w:sz w:val="24"/>
        </w:rPr>
        <w:t xml:space="preserve"> “</w:t>
      </w:r>
      <w:r w:rsidRPr="007853EA">
        <w:rPr>
          <w:rFonts w:ascii="Times New Roman" w:hAnsi="Times New Roman"/>
          <w:i/>
          <w:sz w:val="24"/>
        </w:rPr>
        <w:t>Contrato de Alienação Fiduciária de Equipamentos em Garantia e Outras Avenças</w:t>
      </w:r>
      <w:r w:rsidRPr="007853EA">
        <w:rPr>
          <w:rFonts w:ascii="Times New Roman" w:hAnsi="Times New Roman"/>
          <w:sz w:val="24"/>
        </w:rPr>
        <w:t>”</w:t>
      </w:r>
      <w:r w:rsidR="007F4AD0">
        <w:rPr>
          <w:rFonts w:ascii="Times New Roman" w:hAnsi="Times New Roman"/>
          <w:sz w:val="24"/>
        </w:rPr>
        <w:t>, celebrado entre a Emissora e o Agente Fiduciário em 2 de setembro de 2021</w:t>
      </w:r>
      <w:r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Pr="00037DDC">
        <w:rPr>
          <w:rFonts w:ascii="Times New Roman" w:hAnsi="Times New Roman"/>
          <w:sz w:val="24"/>
          <w:u w:val="single"/>
        </w:rPr>
        <w:t>Contrato de Alienação Fiduciária Equipamentos</w:t>
      </w:r>
      <w:r w:rsidRPr="007853EA">
        <w:rPr>
          <w:rFonts w:ascii="Times New Roman" w:hAnsi="Times New Roman"/>
          <w:sz w:val="24"/>
        </w:rPr>
        <w:t xml:space="preserve">”), </w:t>
      </w:r>
      <w:r w:rsidR="007F4AD0">
        <w:rPr>
          <w:rFonts w:ascii="Times New Roman" w:hAnsi="Times New Roman"/>
          <w:sz w:val="24"/>
        </w:rPr>
        <w:t>o qual deverá</w:t>
      </w:r>
      <w:r w:rsidRPr="007853EA">
        <w:rPr>
          <w:rFonts w:ascii="Times New Roman" w:hAnsi="Times New Roman"/>
          <w:sz w:val="24"/>
        </w:rPr>
        <w:t xml:space="preserve"> ser </w:t>
      </w:r>
      <w:r w:rsidR="00037DDC">
        <w:rPr>
          <w:rFonts w:ascii="Times New Roman" w:hAnsi="Times New Roman"/>
          <w:sz w:val="24"/>
        </w:rPr>
        <w:t>averbado</w:t>
      </w:r>
      <w:r w:rsidRPr="007853EA">
        <w:rPr>
          <w:rFonts w:ascii="Times New Roman" w:hAnsi="Times New Roman"/>
          <w:sz w:val="24"/>
        </w:rPr>
        <w:t xml:space="preserve"> no(s) competente(s) Cartório(s) de Registro de Títulos e Documentos descrito(s) no </w:t>
      </w:r>
      <w:r w:rsidR="00037DDC">
        <w:rPr>
          <w:rFonts w:ascii="Times New Roman" w:hAnsi="Times New Roman"/>
          <w:sz w:val="24"/>
        </w:rPr>
        <w:t xml:space="preserve">Aditamento ao </w:t>
      </w:r>
      <w:r w:rsidRPr="007853EA">
        <w:rPr>
          <w:rFonts w:ascii="Times New Roman" w:hAnsi="Times New Roman"/>
          <w:sz w:val="24"/>
        </w:rPr>
        <w:t>Contrato de Alienação Fiduciária de Equipamentos previamente à Data de Início da Rentabilidade.</w:t>
      </w:r>
    </w:p>
    <w:p w14:paraId="4D3BC6C7" w14:textId="77777777" w:rsidR="00E36B7F" w:rsidRPr="007853EA" w:rsidRDefault="00E36B7F" w:rsidP="007853EA">
      <w:pPr>
        <w:spacing w:after="0" w:line="320" w:lineRule="exact"/>
        <w:rPr>
          <w:rFonts w:ascii="Times New Roman" w:hAnsi="Times New Roman"/>
          <w:sz w:val="24"/>
        </w:rPr>
      </w:pPr>
    </w:p>
    <w:p w14:paraId="09458EF9" w14:textId="77777777" w:rsidR="00DF2AB1" w:rsidRDefault="005B7F3E" w:rsidP="007853EA">
      <w:pPr>
        <w:spacing w:after="0" w:line="320" w:lineRule="exact"/>
        <w:rPr>
          <w:rFonts w:ascii="Times New Roman" w:hAnsi="Times New Roman"/>
          <w:sz w:val="24"/>
        </w:rPr>
      </w:pPr>
      <w:r w:rsidRPr="007853EA">
        <w:rPr>
          <w:rFonts w:ascii="Times New Roman" w:hAnsi="Times New Roman"/>
          <w:sz w:val="24"/>
        </w:rPr>
        <w:t>2.5.4.</w:t>
      </w:r>
      <w:r w:rsidR="00CF5362">
        <w:rPr>
          <w:rFonts w:ascii="Times New Roman" w:hAnsi="Times New Roman"/>
          <w:sz w:val="24"/>
        </w:rPr>
        <w:tab/>
      </w:r>
      <w:r w:rsidRPr="007853EA">
        <w:rPr>
          <w:rFonts w:ascii="Times New Roman" w:hAnsi="Times New Roman"/>
          <w:sz w:val="24"/>
          <w:u w:val="single"/>
        </w:rPr>
        <w:t>Cessão Fiduciária</w:t>
      </w:r>
    </w:p>
    <w:p w14:paraId="4C8A8F4B" w14:textId="77777777" w:rsidR="00DF2AB1" w:rsidRDefault="00DF2AB1" w:rsidP="007853EA">
      <w:pPr>
        <w:spacing w:after="0" w:line="320" w:lineRule="exact"/>
        <w:rPr>
          <w:rFonts w:ascii="Times New Roman" w:hAnsi="Times New Roman"/>
          <w:sz w:val="24"/>
        </w:rPr>
      </w:pPr>
    </w:p>
    <w:p w14:paraId="7AA809DB" w14:textId="77777777" w:rsidR="00E36B7F" w:rsidRDefault="005B7F3E" w:rsidP="007853EA">
      <w:pPr>
        <w:spacing w:after="0" w:line="320" w:lineRule="exact"/>
        <w:rPr>
          <w:rFonts w:ascii="Times New Roman" w:hAnsi="Times New Roman"/>
          <w:sz w:val="24"/>
        </w:rPr>
      </w:pPr>
      <w:r>
        <w:rPr>
          <w:rFonts w:ascii="Times New Roman" w:hAnsi="Times New Roman"/>
          <w:sz w:val="24"/>
        </w:rPr>
        <w:t>2.5.4.1.</w:t>
      </w:r>
      <w:r>
        <w:rPr>
          <w:rFonts w:ascii="Times New Roman" w:hAnsi="Times New Roman"/>
          <w:sz w:val="24"/>
        </w:rPr>
        <w:tab/>
      </w:r>
      <w:r w:rsidR="007F4AD0" w:rsidRPr="007F04E9">
        <w:rPr>
          <w:rFonts w:ascii="Times New Roman" w:hAnsi="Times New Roman"/>
          <w:sz w:val="24"/>
        </w:rPr>
        <w:t>O</w:t>
      </w:r>
      <w:r w:rsidR="00037DDC" w:rsidRPr="007F04E9">
        <w:rPr>
          <w:rFonts w:ascii="Times New Roman" w:hAnsi="Times New Roman"/>
          <w:sz w:val="24"/>
        </w:rPr>
        <w:t xml:space="preserve"> compartilhamento entre os Debenturistas da 2ª Emissão e os Debenturistas da </w:t>
      </w:r>
      <w:r w:rsidR="00921777" w:rsidRPr="007F04E9">
        <w:rPr>
          <w:rFonts w:ascii="Times New Roman" w:hAnsi="Times New Roman"/>
          <w:sz w:val="24"/>
        </w:rPr>
        <w:t>Cessão Fiduciária da Conta Reserva e Centralizadora</w:t>
      </w:r>
      <w:r w:rsidR="007F4AD0" w:rsidRPr="007F04E9">
        <w:rPr>
          <w:rFonts w:ascii="Times New Roman" w:hAnsi="Times New Roman"/>
          <w:sz w:val="24"/>
        </w:rPr>
        <w:t xml:space="preserve"> </w:t>
      </w:r>
      <w:r w:rsidR="00921777" w:rsidRPr="007F04E9">
        <w:rPr>
          <w:rFonts w:ascii="Times New Roman" w:hAnsi="Times New Roman"/>
          <w:sz w:val="24"/>
        </w:rPr>
        <w:t xml:space="preserve">e </w:t>
      </w:r>
      <w:r w:rsidR="00037DDC" w:rsidRPr="007F04E9">
        <w:rPr>
          <w:rFonts w:ascii="Times New Roman" w:hAnsi="Times New Roman"/>
          <w:sz w:val="24"/>
        </w:rPr>
        <w:t>d</w:t>
      </w:r>
      <w:r w:rsidR="00921777" w:rsidRPr="007F04E9">
        <w:rPr>
          <w:rFonts w:ascii="Times New Roman" w:hAnsi="Times New Roman"/>
          <w:sz w:val="24"/>
        </w:rPr>
        <w:t xml:space="preserve">a Cessão Fiduciária de Direitos Creditórios </w:t>
      </w:r>
      <w:r w:rsidR="00037DDC" w:rsidRPr="007F04E9">
        <w:rPr>
          <w:rFonts w:ascii="Times New Roman" w:hAnsi="Times New Roman"/>
          <w:sz w:val="24"/>
        </w:rPr>
        <w:t>será formalizado</w:t>
      </w:r>
      <w:r w:rsidR="00921777" w:rsidRPr="007F04E9">
        <w:rPr>
          <w:rFonts w:ascii="Times New Roman" w:hAnsi="Times New Roman"/>
          <w:sz w:val="24"/>
        </w:rPr>
        <w:t xml:space="preserve"> por meio d</w:t>
      </w:r>
      <w:r w:rsidR="007F4AD0" w:rsidRPr="007F04E9">
        <w:rPr>
          <w:rFonts w:ascii="Times New Roman" w:hAnsi="Times New Roman"/>
          <w:sz w:val="24"/>
        </w:rPr>
        <w:t>e aditamento ao</w:t>
      </w:r>
      <w:r w:rsidR="00921777" w:rsidRPr="007F04E9">
        <w:rPr>
          <w:rFonts w:ascii="Times New Roman" w:hAnsi="Times New Roman"/>
          <w:sz w:val="24"/>
        </w:rPr>
        <w:t xml:space="preserve"> “</w:t>
      </w:r>
      <w:r w:rsidR="00921777" w:rsidRPr="007F04E9">
        <w:rPr>
          <w:rFonts w:ascii="Times New Roman" w:hAnsi="Times New Roman"/>
          <w:i/>
          <w:sz w:val="24"/>
        </w:rPr>
        <w:t>Contrato</w:t>
      </w:r>
      <w:r w:rsidR="00921777" w:rsidRPr="007853EA">
        <w:rPr>
          <w:rFonts w:ascii="Times New Roman" w:hAnsi="Times New Roman"/>
          <w:i/>
          <w:sz w:val="24"/>
        </w:rPr>
        <w:t xml:space="preserve"> de Cessão Fiduciária de Direitos Creditórios e Outras Avenças</w:t>
      </w:r>
      <w:r w:rsidR="00921777" w:rsidRPr="009B28B0">
        <w:rPr>
          <w:rFonts w:ascii="Times New Roman" w:hAnsi="Times New Roman"/>
          <w:iCs/>
          <w:sz w:val="24"/>
        </w:rPr>
        <w:t>”</w:t>
      </w:r>
      <w:r w:rsidR="007F4AD0">
        <w:rPr>
          <w:rFonts w:ascii="Times New Roman" w:hAnsi="Times New Roman"/>
          <w:iCs/>
          <w:sz w:val="24"/>
        </w:rPr>
        <w:t>, celebrado originalmente em 2 de setembro de 2021 entre a Emissora e o Agente Fiduciário</w:t>
      </w:r>
      <w:r w:rsidR="00921777"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00921777" w:rsidRPr="007F4AD0">
        <w:rPr>
          <w:rFonts w:ascii="Times New Roman" w:hAnsi="Times New Roman"/>
          <w:sz w:val="24"/>
          <w:u w:val="single"/>
        </w:rPr>
        <w:t>Contrato</w:t>
      </w:r>
      <w:r w:rsidR="00921777" w:rsidRPr="007853EA">
        <w:rPr>
          <w:rFonts w:ascii="Times New Roman" w:hAnsi="Times New Roman"/>
          <w:sz w:val="24"/>
          <w:u w:val="single"/>
        </w:rPr>
        <w:t xml:space="preserve"> Cessão Fiduciária</w:t>
      </w:r>
      <w:r w:rsidR="00921777" w:rsidRPr="007853EA">
        <w:rPr>
          <w:rFonts w:ascii="Times New Roman" w:hAnsi="Times New Roman"/>
          <w:sz w:val="24"/>
        </w:rPr>
        <w:t xml:space="preserve">”), o qual deverá ser </w:t>
      </w:r>
      <w:r w:rsidR="00037DDC">
        <w:rPr>
          <w:rFonts w:ascii="Times New Roman" w:hAnsi="Times New Roman"/>
          <w:sz w:val="24"/>
        </w:rPr>
        <w:t>averbado</w:t>
      </w:r>
      <w:r w:rsidR="00921777" w:rsidRPr="007853EA">
        <w:rPr>
          <w:rFonts w:ascii="Times New Roman" w:hAnsi="Times New Roman"/>
          <w:sz w:val="24"/>
        </w:rPr>
        <w:t xml:space="preserve"> no(s) competente(s) Cartório(s) de Registro de Títulos e Documentos descrito(s) no </w:t>
      </w:r>
      <w:r w:rsidR="00125683">
        <w:rPr>
          <w:rFonts w:ascii="Times New Roman" w:hAnsi="Times New Roman"/>
          <w:sz w:val="24"/>
        </w:rPr>
        <w:t xml:space="preserve">Aditamento ao </w:t>
      </w:r>
      <w:r w:rsidR="00921777" w:rsidRPr="007853EA">
        <w:rPr>
          <w:rFonts w:ascii="Times New Roman" w:hAnsi="Times New Roman"/>
          <w:sz w:val="24"/>
        </w:rPr>
        <w:t>Contrato Cessão Fiduciária previamente à Data de Início da Rentabilidade.</w:t>
      </w:r>
    </w:p>
    <w:p w14:paraId="1B8F200E" w14:textId="77777777" w:rsidR="00A64316" w:rsidRDefault="00A64316" w:rsidP="007853EA">
      <w:pPr>
        <w:spacing w:after="0" w:line="320" w:lineRule="exact"/>
        <w:rPr>
          <w:rFonts w:ascii="Times New Roman" w:hAnsi="Times New Roman"/>
          <w:sz w:val="24"/>
        </w:rPr>
      </w:pPr>
    </w:p>
    <w:p w14:paraId="5CCD788C" w14:textId="5AD278E6" w:rsidR="00070A9B" w:rsidRPr="00753119" w:rsidRDefault="005B7F3E" w:rsidP="007853EA">
      <w:pPr>
        <w:spacing w:after="0" w:line="320" w:lineRule="exact"/>
        <w:rPr>
          <w:rFonts w:ascii="Times New Roman" w:hAnsi="Times New Roman"/>
          <w:sz w:val="24"/>
        </w:rPr>
      </w:pPr>
      <w:r>
        <w:rPr>
          <w:rFonts w:ascii="Times New Roman" w:hAnsi="Times New Roman"/>
          <w:sz w:val="24"/>
        </w:rPr>
        <w:t>2.5.4.2.</w:t>
      </w:r>
      <w:r>
        <w:rPr>
          <w:rFonts w:ascii="Times New Roman" w:hAnsi="Times New Roman"/>
          <w:sz w:val="24"/>
        </w:rPr>
        <w:tab/>
      </w:r>
      <w:r w:rsidR="007F04E9">
        <w:rPr>
          <w:rFonts w:ascii="Times New Roman" w:hAnsi="Times New Roman"/>
          <w:sz w:val="24"/>
        </w:rPr>
        <w:t>A</w:t>
      </w:r>
      <w:r w:rsidRPr="00A64316">
        <w:rPr>
          <w:rFonts w:ascii="Times New Roman" w:hAnsi="Times New Roman"/>
          <w:sz w:val="24"/>
        </w:rPr>
        <w:t xml:space="preserve"> </w:t>
      </w:r>
      <w:r w:rsidR="00A60210">
        <w:rPr>
          <w:rFonts w:ascii="Times New Roman" w:hAnsi="Times New Roman"/>
          <w:sz w:val="24"/>
        </w:rPr>
        <w:t xml:space="preserve">constituição </w:t>
      </w:r>
      <w:r w:rsidR="007F04E9">
        <w:rPr>
          <w:rFonts w:ascii="Times New Roman" w:hAnsi="Times New Roman"/>
          <w:sz w:val="24"/>
        </w:rPr>
        <w:t>da Cessão Fiduciária Capex</w:t>
      </w:r>
      <w:r w:rsidR="00044F0B">
        <w:rPr>
          <w:rFonts w:ascii="Times New Roman" w:hAnsi="Times New Roman"/>
          <w:sz w:val="24"/>
        </w:rPr>
        <w:t>,</w:t>
      </w:r>
      <w:r w:rsidR="00044F0B" w:rsidRPr="00044F0B">
        <w:rPr>
          <w:rFonts w:ascii="Times New Roman" w:hAnsi="Times New Roman"/>
          <w:sz w:val="24"/>
        </w:rPr>
        <w:t xml:space="preserve"> </w:t>
      </w:r>
      <w:r w:rsidR="00044F0B">
        <w:rPr>
          <w:rFonts w:ascii="Times New Roman" w:hAnsi="Times New Roman"/>
          <w:sz w:val="24"/>
        </w:rPr>
        <w:t>bem como seu compartilhamento entre os Debenturistas da 2ª Emissão e os Debenturistas,</w:t>
      </w:r>
      <w:r w:rsidR="00044F0B" w:rsidRPr="00F83705">
        <w:rPr>
          <w:rFonts w:ascii="Times New Roman" w:hAnsi="Times New Roman"/>
          <w:sz w:val="24"/>
        </w:rPr>
        <w:t xml:space="preserve"> ser</w:t>
      </w:r>
      <w:r w:rsidR="00044F0B">
        <w:rPr>
          <w:rFonts w:ascii="Times New Roman" w:hAnsi="Times New Roman"/>
          <w:sz w:val="24"/>
        </w:rPr>
        <w:t>ão</w:t>
      </w:r>
      <w:r w:rsidR="00044F0B" w:rsidRPr="00F83705">
        <w:rPr>
          <w:rFonts w:ascii="Times New Roman" w:hAnsi="Times New Roman"/>
          <w:sz w:val="24"/>
        </w:rPr>
        <w:t xml:space="preserve"> formalizad</w:t>
      </w:r>
      <w:r w:rsidR="00044F0B">
        <w:rPr>
          <w:rFonts w:ascii="Times New Roman" w:hAnsi="Times New Roman"/>
          <w:sz w:val="24"/>
        </w:rPr>
        <w:t>os</w:t>
      </w:r>
      <w:r w:rsidR="00A60210">
        <w:rPr>
          <w:rFonts w:ascii="Times New Roman" w:hAnsi="Times New Roman"/>
          <w:sz w:val="24"/>
        </w:rPr>
        <w:t xml:space="preserve"> </w:t>
      </w:r>
      <w:r w:rsidRPr="00A64316">
        <w:rPr>
          <w:rFonts w:ascii="Times New Roman" w:hAnsi="Times New Roman"/>
          <w:sz w:val="24"/>
        </w:rPr>
        <w:t>por meio do “</w:t>
      </w:r>
      <w:r w:rsidRPr="00A64316">
        <w:rPr>
          <w:rFonts w:ascii="Times New Roman" w:hAnsi="Times New Roman"/>
          <w:i/>
          <w:sz w:val="24"/>
        </w:rPr>
        <w:t>Contrato de Cessão Fiduciária de Direitos Creditórios e Outras Avenças</w:t>
      </w:r>
      <w:r w:rsidRPr="009B28B0">
        <w:rPr>
          <w:rFonts w:ascii="Times New Roman" w:hAnsi="Times New Roman"/>
          <w:iCs/>
          <w:sz w:val="24"/>
        </w:rPr>
        <w:t>”</w:t>
      </w:r>
      <w:r w:rsidR="00D00062">
        <w:rPr>
          <w:rFonts w:ascii="Times New Roman" w:hAnsi="Times New Roman"/>
          <w:sz w:val="24"/>
        </w:rPr>
        <w:t xml:space="preserve"> (“</w:t>
      </w:r>
      <w:r w:rsidR="00D00062" w:rsidRPr="009B28B0">
        <w:rPr>
          <w:rFonts w:ascii="Times New Roman" w:hAnsi="Times New Roman"/>
          <w:sz w:val="24"/>
          <w:u w:val="single"/>
        </w:rPr>
        <w:t xml:space="preserve">Contrato de Cessão Fiduciária </w:t>
      </w:r>
      <w:r w:rsidR="007F04E9">
        <w:rPr>
          <w:rFonts w:ascii="Times New Roman" w:hAnsi="Times New Roman"/>
          <w:sz w:val="24"/>
          <w:u w:val="single"/>
        </w:rPr>
        <w:t>Adicional</w:t>
      </w:r>
      <w:r w:rsidR="00D00062">
        <w:rPr>
          <w:rFonts w:ascii="Times New Roman" w:hAnsi="Times New Roman"/>
          <w:sz w:val="24"/>
        </w:rPr>
        <w:t>”</w:t>
      </w:r>
      <w:r w:rsidR="007F04E9" w:rsidRPr="007F04E9">
        <w:rPr>
          <w:rFonts w:ascii="Times New Roman" w:hAnsi="Times New Roman"/>
          <w:sz w:val="24"/>
        </w:rPr>
        <w:t xml:space="preserve"> </w:t>
      </w:r>
      <w:r w:rsidR="007F04E9" w:rsidRPr="00A64316">
        <w:rPr>
          <w:rFonts w:ascii="Times New Roman" w:hAnsi="Times New Roman"/>
          <w:sz w:val="24"/>
        </w:rPr>
        <w:t xml:space="preserve">e, quando em conjunto com o </w:t>
      </w:r>
      <w:r w:rsidR="007F04E9">
        <w:rPr>
          <w:rFonts w:ascii="Times New Roman" w:hAnsi="Times New Roman"/>
          <w:sz w:val="24"/>
        </w:rPr>
        <w:t xml:space="preserve">Aditamento ao </w:t>
      </w:r>
      <w:r w:rsidR="007F04E9" w:rsidRPr="00A64316">
        <w:rPr>
          <w:rFonts w:ascii="Times New Roman" w:hAnsi="Times New Roman"/>
          <w:sz w:val="24"/>
        </w:rPr>
        <w:t xml:space="preserve">Contrato de Alienação Fiduciária de Ações, </w:t>
      </w:r>
      <w:r w:rsidR="007F04E9">
        <w:rPr>
          <w:rFonts w:ascii="Times New Roman" w:hAnsi="Times New Roman"/>
          <w:sz w:val="24"/>
        </w:rPr>
        <w:t>os Contratos de Alienação Fiduciária de Imóveis,</w:t>
      </w:r>
      <w:r w:rsidR="007F04E9" w:rsidRPr="00A64316">
        <w:rPr>
          <w:rFonts w:ascii="Times New Roman" w:hAnsi="Times New Roman"/>
          <w:sz w:val="24"/>
        </w:rPr>
        <w:t xml:space="preserve"> o</w:t>
      </w:r>
      <w:r w:rsidR="007F04E9">
        <w:rPr>
          <w:rFonts w:ascii="Times New Roman" w:hAnsi="Times New Roman"/>
          <w:sz w:val="24"/>
        </w:rPr>
        <w:t xml:space="preserve"> Aditamento ao</w:t>
      </w:r>
      <w:r w:rsidR="007F04E9" w:rsidRPr="00A64316">
        <w:rPr>
          <w:rFonts w:ascii="Times New Roman" w:hAnsi="Times New Roman"/>
          <w:sz w:val="24"/>
        </w:rPr>
        <w:t xml:space="preserve"> Contrato de Alienação Fiduciária de Equipamentos</w:t>
      </w:r>
      <w:r w:rsidR="007F04E9">
        <w:rPr>
          <w:rFonts w:ascii="Times New Roman" w:hAnsi="Times New Roman"/>
          <w:sz w:val="24"/>
        </w:rPr>
        <w:t xml:space="preserve"> e</w:t>
      </w:r>
      <w:r w:rsidR="007F04E9" w:rsidRPr="00A64316">
        <w:rPr>
          <w:rFonts w:ascii="Times New Roman" w:hAnsi="Times New Roman"/>
          <w:sz w:val="24"/>
        </w:rPr>
        <w:t xml:space="preserve"> </w:t>
      </w:r>
      <w:r w:rsidR="007F04E9">
        <w:rPr>
          <w:rFonts w:ascii="Times New Roman" w:hAnsi="Times New Roman"/>
          <w:sz w:val="24"/>
        </w:rPr>
        <w:t xml:space="preserve">o Aditamento ao Contrato de Cessão Fiduciária, </w:t>
      </w:r>
      <w:r w:rsidR="007F04E9" w:rsidRPr="00A64316">
        <w:rPr>
          <w:rFonts w:ascii="Times New Roman" w:hAnsi="Times New Roman"/>
          <w:sz w:val="24"/>
        </w:rPr>
        <w:t>os “</w:t>
      </w:r>
      <w:r w:rsidR="007F04E9" w:rsidRPr="00A64316">
        <w:rPr>
          <w:rFonts w:ascii="Times New Roman" w:hAnsi="Times New Roman"/>
          <w:sz w:val="24"/>
          <w:u w:val="single"/>
        </w:rPr>
        <w:t>Contratos de Garantia Real</w:t>
      </w:r>
      <w:r w:rsidR="007F04E9" w:rsidRPr="00A64316">
        <w:rPr>
          <w:rFonts w:ascii="Times New Roman" w:hAnsi="Times New Roman"/>
          <w:sz w:val="24"/>
        </w:rPr>
        <w:t>”</w:t>
      </w:r>
      <w:r w:rsidR="00D00062">
        <w:rPr>
          <w:rFonts w:ascii="Times New Roman" w:hAnsi="Times New Roman"/>
          <w:sz w:val="24"/>
        </w:rPr>
        <w:t>)</w:t>
      </w:r>
      <w:r w:rsidRPr="00A64316">
        <w:rPr>
          <w:rFonts w:ascii="Times New Roman" w:hAnsi="Times New Roman"/>
          <w:sz w:val="24"/>
        </w:rPr>
        <w:t>, o qual deverá ser registrado no(s) competente(s) Cartório(s) de Registro de Títulos e Documentos descrito(s) no Contrato Cessão Fiduciária</w:t>
      </w:r>
      <w:r w:rsidR="00D00062">
        <w:rPr>
          <w:rFonts w:ascii="Times New Roman" w:hAnsi="Times New Roman"/>
          <w:sz w:val="24"/>
        </w:rPr>
        <w:t xml:space="preserve"> </w:t>
      </w:r>
      <w:r w:rsidR="007F04E9">
        <w:rPr>
          <w:rFonts w:ascii="Times New Roman" w:hAnsi="Times New Roman"/>
          <w:sz w:val="24"/>
        </w:rPr>
        <w:t>Adicional</w:t>
      </w:r>
      <w:r w:rsidRPr="00A64316">
        <w:rPr>
          <w:rFonts w:ascii="Times New Roman" w:hAnsi="Times New Roman"/>
          <w:sz w:val="24"/>
        </w:rPr>
        <w:t xml:space="preserve"> previamente à Data de Início da Rentabilidade</w:t>
      </w:r>
      <w:r>
        <w:rPr>
          <w:rFonts w:ascii="Times New Roman" w:hAnsi="Times New Roman"/>
          <w:sz w:val="24"/>
        </w:rPr>
        <w:t>.</w:t>
      </w:r>
      <w:r w:rsidR="00AD04B3">
        <w:rPr>
          <w:rFonts w:ascii="Times New Roman" w:hAnsi="Times New Roman"/>
          <w:sz w:val="24"/>
        </w:rPr>
        <w:t xml:space="preserve"> </w:t>
      </w:r>
      <w:r w:rsidR="00AD04B3" w:rsidRPr="0079738D">
        <w:rPr>
          <w:rFonts w:ascii="Times New Roman" w:hAnsi="Times New Roman"/>
          <w:sz w:val="24"/>
          <w:highlight w:val="lightGray"/>
        </w:rPr>
        <w:t>[</w:t>
      </w:r>
      <w:r w:rsidR="00AD04B3" w:rsidRPr="0079738D">
        <w:rPr>
          <w:rFonts w:ascii="Times New Roman" w:hAnsi="Times New Roman"/>
          <w:b/>
          <w:bCs/>
          <w:sz w:val="24"/>
          <w:highlight w:val="lightGray"/>
        </w:rPr>
        <w:t>Nota Companhia/Pinheiro Neto</w:t>
      </w:r>
      <w:r w:rsidR="00AD04B3" w:rsidRPr="0079738D">
        <w:rPr>
          <w:rFonts w:ascii="Times New Roman" w:hAnsi="Times New Roman"/>
          <w:sz w:val="24"/>
          <w:highlight w:val="lightGray"/>
        </w:rPr>
        <w:t xml:space="preserve">: Discutir a possibilidade de termos um </w:t>
      </w:r>
      <w:r w:rsidR="00AD04B3" w:rsidRPr="0079738D">
        <w:rPr>
          <w:rFonts w:ascii="Times New Roman" w:hAnsi="Times New Roman"/>
          <w:sz w:val="24"/>
          <w:highlight w:val="lightGray"/>
        </w:rPr>
        <w:lastRenderedPageBreak/>
        <w:t>único contrato de cessão fiduciária.]</w:t>
      </w:r>
      <w:r w:rsidR="00753119">
        <w:rPr>
          <w:rFonts w:ascii="Times New Roman" w:hAnsi="Times New Roman"/>
          <w:sz w:val="24"/>
        </w:rPr>
        <w:t xml:space="preserve"> [</w:t>
      </w:r>
      <w:r w:rsidR="00753119" w:rsidRPr="0079738D">
        <w:rPr>
          <w:rFonts w:ascii="Times New Roman" w:hAnsi="Times New Roman"/>
          <w:b/>
          <w:bCs/>
          <w:sz w:val="24"/>
          <w:highlight w:val="yellow"/>
        </w:rPr>
        <w:t>Nota Cescon Barrieu:</w:t>
      </w:r>
      <w:r w:rsidR="00753119" w:rsidRPr="0079738D">
        <w:rPr>
          <w:rFonts w:ascii="Times New Roman" w:hAnsi="Times New Roman"/>
          <w:sz w:val="24"/>
          <w:highlight w:val="yellow"/>
        </w:rPr>
        <w:t xml:space="preserve"> por serem mecânicas </w:t>
      </w:r>
      <w:r w:rsidR="009348E0">
        <w:rPr>
          <w:rFonts w:ascii="Times New Roman" w:hAnsi="Times New Roman"/>
          <w:sz w:val="24"/>
          <w:highlight w:val="yellow"/>
        </w:rPr>
        <w:t xml:space="preserve">e contas </w:t>
      </w:r>
      <w:r w:rsidR="00753119" w:rsidRPr="0079738D">
        <w:rPr>
          <w:rFonts w:ascii="Times New Roman" w:hAnsi="Times New Roman"/>
          <w:sz w:val="24"/>
          <w:highlight w:val="yellow"/>
        </w:rPr>
        <w:t>diferentes, entendemos que faça mais sentido termos dois contratos apartados</w:t>
      </w:r>
      <w:r w:rsidR="00753119">
        <w:rPr>
          <w:rFonts w:ascii="Times New Roman" w:hAnsi="Times New Roman"/>
          <w:sz w:val="24"/>
        </w:rPr>
        <w:t>]</w:t>
      </w:r>
      <w:ins w:id="14" w:author="Elena Carvalho Carrasco | Pinheiro Neto" w:date="2022-10-18T11:28:00Z">
        <w:r w:rsidR="00A3275F">
          <w:rPr>
            <w:rFonts w:ascii="Times New Roman" w:hAnsi="Times New Roman"/>
            <w:sz w:val="24"/>
          </w:rPr>
          <w:t xml:space="preserve"> </w:t>
        </w:r>
        <w:r w:rsidR="00A3275F" w:rsidRPr="00A30418">
          <w:rPr>
            <w:rFonts w:ascii="Times New Roman" w:hAnsi="Times New Roman"/>
            <w:sz w:val="24"/>
            <w:highlight w:val="yellow"/>
            <w:rPrChange w:id="15" w:author="Elena Carvalho Carrasco | Pinheiro Neto" w:date="2022-10-18T11:29:00Z">
              <w:rPr>
                <w:rFonts w:ascii="Times New Roman" w:hAnsi="Times New Roman"/>
                <w:sz w:val="24"/>
                <w:highlight w:val="lightGray"/>
              </w:rPr>
            </w:rPrChange>
          </w:rPr>
          <w:t>[</w:t>
        </w:r>
        <w:r w:rsidR="00A3275F" w:rsidRPr="00A30418">
          <w:rPr>
            <w:rFonts w:ascii="Times New Roman" w:hAnsi="Times New Roman"/>
            <w:b/>
            <w:bCs/>
            <w:sz w:val="24"/>
            <w:highlight w:val="yellow"/>
            <w:rPrChange w:id="16" w:author="Elena Carvalho Carrasco | Pinheiro Neto" w:date="2022-10-18T11:29:00Z">
              <w:rPr>
                <w:rFonts w:ascii="Times New Roman" w:hAnsi="Times New Roman"/>
                <w:b/>
                <w:bCs/>
                <w:sz w:val="24"/>
                <w:highlight w:val="lightGray"/>
              </w:rPr>
            </w:rPrChange>
          </w:rPr>
          <w:t>Nota Companhia/Pinheiro Neto</w:t>
        </w:r>
        <w:r w:rsidR="00A3275F" w:rsidRPr="00A30418">
          <w:rPr>
            <w:rFonts w:ascii="Times New Roman" w:hAnsi="Times New Roman"/>
            <w:sz w:val="24"/>
            <w:highlight w:val="yellow"/>
            <w:rPrChange w:id="17" w:author="Elena Carvalho Carrasco | Pinheiro Neto" w:date="2022-10-18T11:29:00Z">
              <w:rPr>
                <w:rFonts w:ascii="Times New Roman" w:hAnsi="Times New Roman"/>
                <w:sz w:val="24"/>
                <w:highlight w:val="lightGray"/>
              </w:rPr>
            </w:rPrChange>
          </w:rPr>
          <w:t>: Entendemos ser mecânicas diferentes, mas considerando o</w:t>
        </w:r>
        <w:r w:rsidR="00A30418" w:rsidRPr="00A30418">
          <w:rPr>
            <w:rFonts w:ascii="Times New Roman" w:hAnsi="Times New Roman"/>
            <w:sz w:val="24"/>
            <w:highlight w:val="yellow"/>
            <w:rPrChange w:id="18" w:author="Elena Carvalho Carrasco | Pinheiro Neto" w:date="2022-10-18T11:29:00Z">
              <w:rPr>
                <w:rFonts w:ascii="Times New Roman" w:hAnsi="Times New Roman"/>
                <w:sz w:val="24"/>
                <w:highlight w:val="lightGray"/>
              </w:rPr>
            </w:rPrChange>
          </w:rPr>
          <w:t xml:space="preserve"> valor dos registros no RJ, pedimos, por gentileza, um esforço para tratar de tudo em um único contrato</w:t>
        </w:r>
        <w:r w:rsidR="00A3275F" w:rsidRPr="00A30418">
          <w:rPr>
            <w:rFonts w:ascii="Times New Roman" w:hAnsi="Times New Roman"/>
            <w:sz w:val="24"/>
            <w:highlight w:val="yellow"/>
            <w:rPrChange w:id="19" w:author="Elena Carvalho Carrasco | Pinheiro Neto" w:date="2022-10-18T11:29:00Z">
              <w:rPr>
                <w:rFonts w:ascii="Times New Roman" w:hAnsi="Times New Roman"/>
                <w:sz w:val="24"/>
                <w:highlight w:val="lightGray"/>
              </w:rPr>
            </w:rPrChange>
          </w:rPr>
          <w:t>.]</w:t>
        </w:r>
      </w:ins>
    </w:p>
    <w:p w14:paraId="51968D4B"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7B74872" w14:textId="77777777" w:rsidR="00E36B7F" w:rsidRPr="007853EA" w:rsidRDefault="005B7F3E" w:rsidP="007853EA">
      <w:pPr>
        <w:spacing w:after="0" w:line="320" w:lineRule="exact"/>
        <w:rPr>
          <w:rFonts w:ascii="Times New Roman" w:hAnsi="Times New Roman"/>
          <w:b/>
          <w:sz w:val="24"/>
        </w:rPr>
      </w:pPr>
      <w:r w:rsidRPr="007853EA">
        <w:rPr>
          <w:rFonts w:ascii="Times New Roman" w:hAnsi="Times New Roman"/>
          <w:b/>
          <w:sz w:val="24"/>
        </w:rPr>
        <w:t>2.6.</w:t>
      </w:r>
      <w:r w:rsidRPr="007853EA">
        <w:rPr>
          <w:rFonts w:ascii="Times New Roman" w:hAnsi="Times New Roman"/>
          <w:b/>
          <w:sz w:val="24"/>
        </w:rPr>
        <w:tab/>
        <w:t>Depósito para Distribuição, Negociação e Custódia Eletrônica</w:t>
      </w:r>
    </w:p>
    <w:p w14:paraId="6D62FADA" w14:textId="77777777" w:rsidR="00E36B7F" w:rsidRPr="009B28B0" w:rsidRDefault="00E36B7F" w:rsidP="007853EA">
      <w:pPr>
        <w:spacing w:after="0" w:line="320" w:lineRule="exact"/>
        <w:rPr>
          <w:rFonts w:ascii="Times New Roman" w:hAnsi="Times New Roman"/>
          <w:bCs/>
          <w:sz w:val="24"/>
        </w:rPr>
      </w:pPr>
    </w:p>
    <w:p w14:paraId="093E7B4E"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2.6.1.</w:t>
      </w:r>
      <w:r w:rsidR="004F671B">
        <w:rPr>
          <w:rFonts w:ascii="Times New Roman" w:hAnsi="Times New Roman"/>
          <w:sz w:val="24"/>
        </w:rPr>
        <w:tab/>
      </w:r>
      <w:r w:rsidRPr="007853EA">
        <w:rPr>
          <w:rFonts w:ascii="Times New Roman" w:hAnsi="Times New Roman"/>
          <w:sz w:val="24"/>
        </w:rPr>
        <w:t>As Debêntures serão depositadas para:</w:t>
      </w:r>
    </w:p>
    <w:p w14:paraId="3D0D076C" w14:textId="77777777" w:rsidR="00E36B7F" w:rsidRPr="009B28B0" w:rsidRDefault="00E36B7F" w:rsidP="007853EA">
      <w:pPr>
        <w:spacing w:after="0" w:line="320" w:lineRule="exact"/>
        <w:rPr>
          <w:rFonts w:ascii="Times New Roman" w:hAnsi="Times New Roman"/>
          <w:bCs/>
          <w:sz w:val="24"/>
        </w:rPr>
      </w:pPr>
    </w:p>
    <w:p w14:paraId="37E29AE5" w14:textId="77777777" w:rsidR="00E36B7F" w:rsidRPr="007853EA" w:rsidRDefault="005B7F3E" w:rsidP="007853EA">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distribuição no mercado primário por meio do MDA – Módulo de Distribuição de Ativos (“</w:t>
      </w:r>
      <w:r w:rsidRPr="007853EA">
        <w:rPr>
          <w:rFonts w:ascii="Times New Roman" w:hAnsi="Times New Roman"/>
          <w:sz w:val="24"/>
          <w:u w:val="single"/>
        </w:rPr>
        <w:t>MDA</w:t>
      </w:r>
      <w:r w:rsidRPr="007853EA">
        <w:rPr>
          <w:rFonts w:ascii="Times New Roman" w:hAnsi="Times New Roman"/>
          <w:sz w:val="24"/>
        </w:rPr>
        <w:t>”), administrado e operacionalizado pela B3 S.A. – Brasil, Bolsa, Balcão – Balcão B3 (“</w:t>
      </w:r>
      <w:r w:rsidRPr="007853EA">
        <w:rPr>
          <w:rFonts w:ascii="Times New Roman" w:hAnsi="Times New Roman"/>
          <w:sz w:val="24"/>
          <w:u w:val="single"/>
        </w:rPr>
        <w:t>B3</w:t>
      </w:r>
      <w:r w:rsidRPr="007853EA">
        <w:rPr>
          <w:rFonts w:ascii="Times New Roman" w:hAnsi="Times New Roman"/>
          <w:sz w:val="24"/>
        </w:rPr>
        <w:t>”), sendo a distribuição liquidada financeiramente por meio da B3;</w:t>
      </w:r>
    </w:p>
    <w:p w14:paraId="0B5D02CF" w14:textId="77777777" w:rsidR="00E36B7F" w:rsidRPr="007853EA" w:rsidRDefault="00E36B7F" w:rsidP="009B28B0">
      <w:pPr>
        <w:spacing w:after="0" w:line="320" w:lineRule="exact"/>
        <w:rPr>
          <w:rFonts w:ascii="Times New Roman" w:hAnsi="Times New Roman"/>
          <w:sz w:val="24"/>
        </w:rPr>
      </w:pPr>
    </w:p>
    <w:p w14:paraId="0A417AD9" w14:textId="77777777" w:rsidR="00E36B7F" w:rsidRPr="007853EA" w:rsidRDefault="005B7F3E" w:rsidP="007853EA">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negociação no mercado secundário por meio do CETIP21 – Títulos e Valores Mobiliários (“</w:t>
      </w:r>
      <w:r w:rsidRPr="007853EA">
        <w:rPr>
          <w:rFonts w:ascii="Times New Roman" w:hAnsi="Times New Roman"/>
          <w:sz w:val="24"/>
          <w:u w:val="single"/>
        </w:rPr>
        <w:t>CETIP21</w:t>
      </w:r>
      <w:r w:rsidRPr="007853EA">
        <w:rPr>
          <w:rFonts w:ascii="Times New Roman" w:hAnsi="Times New Roman"/>
          <w:sz w:val="24"/>
        </w:rPr>
        <w:t>”), administrado e operacionalizado pela B3, sendo as negociações liquidadas financeiramente na B3; e</w:t>
      </w:r>
    </w:p>
    <w:p w14:paraId="0D127A6D" w14:textId="77777777" w:rsidR="00E36B7F" w:rsidRPr="009B28B0" w:rsidRDefault="00E36B7F" w:rsidP="009B28B0">
      <w:pPr>
        <w:spacing w:after="0" w:line="320" w:lineRule="exact"/>
        <w:rPr>
          <w:rFonts w:ascii="Times New Roman" w:hAnsi="Times New Roman"/>
          <w:bCs/>
          <w:sz w:val="24"/>
        </w:rPr>
      </w:pPr>
    </w:p>
    <w:p w14:paraId="18EF65CA" w14:textId="77777777" w:rsidR="00E36B7F" w:rsidRPr="007853EA" w:rsidRDefault="005B7F3E" w:rsidP="007853EA">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custódia eletrônica na B3.</w:t>
      </w:r>
    </w:p>
    <w:p w14:paraId="3320C715" w14:textId="77777777" w:rsidR="00E36B7F" w:rsidRPr="007853EA" w:rsidRDefault="00E36B7F" w:rsidP="007853EA">
      <w:pPr>
        <w:spacing w:after="0" w:line="320" w:lineRule="exact"/>
        <w:rPr>
          <w:rFonts w:ascii="Times New Roman" w:hAnsi="Times New Roman"/>
          <w:sz w:val="24"/>
        </w:rPr>
      </w:pPr>
    </w:p>
    <w:p w14:paraId="0B823C29" w14:textId="77777777" w:rsidR="00E36B7F" w:rsidRDefault="005B7F3E"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2.6.2.</w:t>
      </w:r>
      <w:r w:rsidRPr="007853EA">
        <w:rPr>
          <w:rFonts w:ascii="Times New Roman" w:hAnsi="Times New Roman"/>
          <w:sz w:val="24"/>
          <w:szCs w:val="24"/>
        </w:rPr>
        <w:tab/>
        <w:t xml:space="preserve">Não obstante o descrito na Cláusula 2.6.1 acima, as Debêntures somente poderão ser negociadas </w:t>
      </w:r>
      <w:r w:rsidR="00FA5C74">
        <w:rPr>
          <w:rFonts w:ascii="Times New Roman" w:hAnsi="Times New Roman"/>
          <w:sz w:val="24"/>
          <w:szCs w:val="24"/>
        </w:rPr>
        <w:t>nos mercados regulamentados de valores mobiliários</w:t>
      </w:r>
      <w:r w:rsidRPr="007853EA">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FA5C74">
        <w:rPr>
          <w:rFonts w:ascii="Times New Roman" w:hAnsi="Times New Roman"/>
          <w:sz w:val="24"/>
          <w:szCs w:val="24"/>
        </w:rPr>
        <w:t>s</w:t>
      </w:r>
      <w:r w:rsidRPr="007853EA">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w:t>
      </w:r>
      <w:r w:rsidR="00113916">
        <w:rPr>
          <w:rFonts w:ascii="Times New Roman" w:hAnsi="Times New Roman"/>
          <w:sz w:val="24"/>
          <w:szCs w:val="24"/>
        </w:rPr>
        <w:t>Emissora</w:t>
      </w:r>
      <w:r w:rsidRPr="007853EA">
        <w:rPr>
          <w:rFonts w:ascii="Times New Roman" w:hAnsi="Times New Roman"/>
          <w:sz w:val="24"/>
          <w:szCs w:val="24"/>
        </w:rPr>
        <w:t>, das obrigações previstas no artigo 17 da Instrução CVM 476, observado o disposto no inciso II do artigo 13 da Instrução CVM 476.</w:t>
      </w:r>
    </w:p>
    <w:p w14:paraId="1E4AA7F8" w14:textId="77777777" w:rsidR="00AC31DC" w:rsidRDefault="00AC31DC" w:rsidP="007853EA">
      <w:pPr>
        <w:pStyle w:val="Level2"/>
        <w:numPr>
          <w:ilvl w:val="0"/>
          <w:numId w:val="0"/>
        </w:numPr>
        <w:spacing w:after="0" w:line="320" w:lineRule="exact"/>
        <w:rPr>
          <w:rFonts w:ascii="Times New Roman" w:hAnsi="Times New Roman"/>
          <w:sz w:val="24"/>
          <w:szCs w:val="24"/>
        </w:rPr>
      </w:pPr>
    </w:p>
    <w:p w14:paraId="311A9BFA" w14:textId="77777777" w:rsidR="00AC31DC" w:rsidRPr="00D93698" w:rsidRDefault="005B7F3E" w:rsidP="007853EA">
      <w:pPr>
        <w:pStyle w:val="Level2"/>
        <w:numPr>
          <w:ilvl w:val="0"/>
          <w:numId w:val="0"/>
        </w:numPr>
        <w:spacing w:after="0" w:line="320" w:lineRule="exact"/>
        <w:rPr>
          <w:rFonts w:ascii="Times New Roman" w:hAnsi="Times New Roman"/>
          <w:bCs/>
          <w:sz w:val="24"/>
          <w:szCs w:val="24"/>
        </w:rPr>
      </w:pPr>
      <w:r w:rsidRPr="009B28B0">
        <w:rPr>
          <w:rFonts w:ascii="Times New Roman" w:hAnsi="Times New Roman"/>
          <w:sz w:val="24"/>
          <w:szCs w:val="24"/>
        </w:rPr>
        <w:t>2.6.3.</w:t>
      </w:r>
      <w:r w:rsidRPr="009B28B0">
        <w:rPr>
          <w:rFonts w:ascii="Times New Roman" w:hAnsi="Times New Roman"/>
          <w:sz w:val="24"/>
          <w:szCs w:val="24"/>
        </w:rPr>
        <w:tab/>
        <w:t>Caso a Emissora deixe de ter o registro de que trata o artigo 21 da Lei do Mercado de Valores Mobiliários, as Debêntures somente poderão ser negociadas, respeitado o prazo de 90</w:t>
      </w:r>
      <w:r w:rsidR="00D93698">
        <w:rPr>
          <w:rFonts w:ascii="Times New Roman" w:hAnsi="Times New Roman"/>
          <w:sz w:val="24"/>
          <w:szCs w:val="24"/>
        </w:rPr>
        <w:t xml:space="preserve"> (noventa)</w:t>
      </w:r>
      <w:r w:rsidRPr="009B28B0">
        <w:rPr>
          <w:rFonts w:ascii="Times New Roman" w:hAnsi="Times New Roman"/>
          <w:sz w:val="24"/>
          <w:szCs w:val="24"/>
        </w:rPr>
        <w:t xml:space="preserve"> dias mencionados na Cláusula 2.6.2 acima, entre investidores qualificados, conforme definido no artigo 12 da Resolução CVM nº 30, de 11 de maio de 2021 (“</w:t>
      </w:r>
      <w:r w:rsidRPr="009B28B0">
        <w:rPr>
          <w:rFonts w:ascii="Times New Roman" w:hAnsi="Times New Roman"/>
          <w:sz w:val="24"/>
          <w:szCs w:val="24"/>
          <w:u w:val="single"/>
        </w:rPr>
        <w:t>Resolução CVM 30</w:t>
      </w:r>
      <w:r w:rsidRPr="009B28B0">
        <w:rPr>
          <w:rFonts w:ascii="Times New Roman" w:hAnsi="Times New Roman"/>
          <w:sz w:val="24"/>
          <w:szCs w:val="24"/>
        </w:rPr>
        <w:t>”).</w:t>
      </w:r>
    </w:p>
    <w:p w14:paraId="64DE9937" w14:textId="77777777" w:rsidR="00E36B7F" w:rsidRPr="009B28B0" w:rsidRDefault="00E36B7F" w:rsidP="009B28B0">
      <w:pPr>
        <w:spacing w:after="0" w:line="320" w:lineRule="exact"/>
      </w:pPr>
    </w:p>
    <w:p w14:paraId="4AA8B330" w14:textId="77777777" w:rsidR="00E36B7F" w:rsidRPr="007853EA" w:rsidRDefault="005B7F3E" w:rsidP="007853EA">
      <w:pPr>
        <w:pStyle w:val="Level2"/>
        <w:numPr>
          <w:ilvl w:val="0"/>
          <w:numId w:val="0"/>
        </w:numPr>
        <w:spacing w:after="0" w:line="320" w:lineRule="exact"/>
        <w:jc w:val="center"/>
        <w:rPr>
          <w:rFonts w:ascii="Times New Roman" w:hAnsi="Times New Roman"/>
          <w:b/>
          <w:sz w:val="24"/>
          <w:szCs w:val="24"/>
        </w:rPr>
      </w:pPr>
      <w:bookmarkStart w:id="20" w:name="_DV_M22"/>
      <w:bookmarkStart w:id="21" w:name="_DV_M23"/>
      <w:bookmarkStart w:id="22" w:name="_DV_M27"/>
      <w:bookmarkStart w:id="23" w:name="_DV_M28"/>
      <w:bookmarkStart w:id="24" w:name="_DV_M29"/>
      <w:bookmarkStart w:id="25" w:name="_DV_M33"/>
      <w:bookmarkStart w:id="26" w:name="_DV_M35"/>
      <w:bookmarkStart w:id="27" w:name="_DV_M37"/>
      <w:bookmarkStart w:id="28" w:name="_DV_M36"/>
      <w:bookmarkStart w:id="29" w:name="_DV_M38"/>
      <w:bookmarkStart w:id="30" w:name="_DV_M43"/>
      <w:bookmarkStart w:id="31" w:name="_Toc499990318"/>
      <w:bookmarkStart w:id="32" w:name="_Toc37312009"/>
      <w:bookmarkEnd w:id="20"/>
      <w:bookmarkEnd w:id="21"/>
      <w:bookmarkEnd w:id="22"/>
      <w:bookmarkEnd w:id="23"/>
      <w:bookmarkEnd w:id="24"/>
      <w:bookmarkEnd w:id="25"/>
      <w:bookmarkEnd w:id="26"/>
      <w:bookmarkEnd w:id="27"/>
      <w:bookmarkEnd w:id="28"/>
      <w:bookmarkEnd w:id="29"/>
      <w:bookmarkEnd w:id="30"/>
      <w:r w:rsidRPr="007853EA">
        <w:rPr>
          <w:rFonts w:ascii="Times New Roman" w:hAnsi="Times New Roman"/>
          <w:b/>
          <w:sz w:val="24"/>
          <w:szCs w:val="24"/>
        </w:rPr>
        <w:t>CLÁUSULA III</w:t>
      </w:r>
    </w:p>
    <w:p w14:paraId="44EF1AF8" w14:textId="77777777" w:rsidR="00E36B7F" w:rsidRPr="007853EA" w:rsidRDefault="005B7F3E" w:rsidP="007853EA">
      <w:pPr>
        <w:pStyle w:val="Level1"/>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CARACTERÍSTICAS DA EMISSÃO</w:t>
      </w:r>
      <w:bookmarkEnd w:id="31"/>
      <w:bookmarkEnd w:id="32"/>
    </w:p>
    <w:p w14:paraId="23EA7077" w14:textId="77777777" w:rsidR="00E36B7F" w:rsidRPr="009B28B0" w:rsidRDefault="00E36B7F" w:rsidP="009B28B0">
      <w:pPr>
        <w:pStyle w:val="Level1"/>
        <w:numPr>
          <w:ilvl w:val="0"/>
          <w:numId w:val="0"/>
        </w:numPr>
        <w:spacing w:after="0" w:line="320" w:lineRule="exact"/>
        <w:rPr>
          <w:rFonts w:ascii="Times New Roman" w:hAnsi="Times New Roman"/>
          <w:bCs/>
          <w:sz w:val="24"/>
          <w:szCs w:val="24"/>
        </w:rPr>
      </w:pPr>
    </w:p>
    <w:p w14:paraId="73E94CEF" w14:textId="77777777" w:rsidR="00E36B7F" w:rsidRPr="004F671B" w:rsidRDefault="005B7F3E" w:rsidP="009B28B0">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Objeto Social da </w:t>
      </w:r>
      <w:r w:rsidR="00113916" w:rsidRPr="004F671B">
        <w:rPr>
          <w:rFonts w:ascii="Times New Roman" w:hAnsi="Times New Roman"/>
          <w:b/>
          <w:sz w:val="24"/>
          <w:szCs w:val="24"/>
        </w:rPr>
        <w:t>Emissora</w:t>
      </w:r>
    </w:p>
    <w:p w14:paraId="58396682" w14:textId="77777777" w:rsidR="004F671B" w:rsidRPr="009B28B0" w:rsidRDefault="004F671B" w:rsidP="009B28B0">
      <w:pPr>
        <w:spacing w:after="0" w:line="320" w:lineRule="exact"/>
        <w:rPr>
          <w:rFonts w:ascii="Times New Roman" w:hAnsi="Times New Roman"/>
          <w:smallCaps/>
          <w:sz w:val="24"/>
          <w:u w:val="single"/>
        </w:rPr>
      </w:pPr>
    </w:p>
    <w:p w14:paraId="2D1E6278" w14:textId="77777777" w:rsidR="00E36B7F" w:rsidRPr="004F671B" w:rsidRDefault="005B7F3E" w:rsidP="009B28B0">
      <w:pPr>
        <w:numPr>
          <w:ilvl w:val="2"/>
          <w:numId w:val="59"/>
        </w:numPr>
        <w:spacing w:after="0" w:line="320" w:lineRule="exact"/>
        <w:ind w:left="0" w:firstLine="0"/>
        <w:rPr>
          <w:rFonts w:ascii="Times New Roman" w:hAnsi="Times New Roman"/>
          <w:smallCaps/>
          <w:sz w:val="24"/>
          <w:u w:val="single"/>
        </w:rPr>
      </w:pPr>
      <w:r w:rsidRPr="004F671B">
        <w:rPr>
          <w:rFonts w:ascii="Times New Roman" w:hAnsi="Times New Roman"/>
          <w:sz w:val="24"/>
        </w:rPr>
        <w:t xml:space="preserve">A </w:t>
      </w:r>
      <w:r w:rsidR="00113916" w:rsidRPr="004F671B">
        <w:rPr>
          <w:rFonts w:ascii="Times New Roman" w:hAnsi="Times New Roman"/>
          <w:sz w:val="24"/>
        </w:rPr>
        <w:t xml:space="preserve">Emissora </w:t>
      </w:r>
      <w:r w:rsidRPr="004F671B">
        <w:rPr>
          <w:rFonts w:ascii="Times New Roman" w:hAnsi="Times New Roman"/>
          <w:sz w:val="24"/>
        </w:rPr>
        <w:t>tem por objeto social (</w:t>
      </w:r>
      <w:r w:rsidR="004F671B">
        <w:rPr>
          <w:rFonts w:ascii="Times New Roman" w:hAnsi="Times New Roman"/>
          <w:sz w:val="24"/>
        </w:rPr>
        <w:t>i</w:t>
      </w:r>
      <w:r w:rsidRPr="004F671B">
        <w:rPr>
          <w:rFonts w:ascii="Times New Roman" w:hAnsi="Times New Roman"/>
          <w:sz w:val="24"/>
        </w:rPr>
        <w:t xml:space="preserve">) </w:t>
      </w:r>
      <w:r w:rsidR="00AC31DC" w:rsidRPr="004F671B">
        <w:rPr>
          <w:rFonts w:ascii="Times New Roman" w:hAnsi="Times New Roman"/>
          <w:sz w:val="24"/>
        </w:rPr>
        <w:t>o desenvolvimento, a construção e a operação de redes de telecomunicações e o fornecimento de serviços de telecomunicações e de valor adicionado, em especial de: (</w:t>
      </w:r>
      <w:r w:rsidR="004F671B">
        <w:rPr>
          <w:rFonts w:ascii="Times New Roman" w:hAnsi="Times New Roman"/>
          <w:sz w:val="24"/>
        </w:rPr>
        <w:t>a</w:t>
      </w:r>
      <w:r w:rsidR="00AC31DC" w:rsidRPr="004F671B">
        <w:rPr>
          <w:rFonts w:ascii="Times New Roman" w:hAnsi="Times New Roman"/>
          <w:sz w:val="24"/>
        </w:rPr>
        <w:t>) alternativa de acesso local a serviço de dados, vídeo e auxiliares de voz; e (</w:t>
      </w:r>
      <w:r w:rsidR="004F671B">
        <w:rPr>
          <w:rFonts w:ascii="Times New Roman" w:hAnsi="Times New Roman"/>
          <w:sz w:val="24"/>
        </w:rPr>
        <w:t>b</w:t>
      </w:r>
      <w:r w:rsidR="00AC31DC" w:rsidRPr="004F671B">
        <w:rPr>
          <w:rFonts w:ascii="Times New Roman" w:hAnsi="Times New Roman"/>
          <w:sz w:val="24"/>
        </w:rPr>
        <w:t>) outros serviços de valor adicionado e acesso à internet; (</w:t>
      </w:r>
      <w:r w:rsidR="004F671B">
        <w:rPr>
          <w:rFonts w:ascii="Times New Roman" w:hAnsi="Times New Roman"/>
          <w:sz w:val="24"/>
        </w:rPr>
        <w:t>ii</w:t>
      </w:r>
      <w:r w:rsidR="00AC31DC" w:rsidRPr="004F671B">
        <w:rPr>
          <w:rFonts w:ascii="Times New Roman" w:hAnsi="Times New Roman"/>
          <w:sz w:val="24"/>
        </w:rPr>
        <w:t>) a cessão onerosa de meios de redes de telecomunicações; (</w:t>
      </w:r>
      <w:r w:rsidR="004F671B">
        <w:rPr>
          <w:rFonts w:ascii="Times New Roman" w:hAnsi="Times New Roman"/>
          <w:sz w:val="24"/>
        </w:rPr>
        <w:t>iii</w:t>
      </w:r>
      <w:r w:rsidR="00AC31DC" w:rsidRPr="004F671B">
        <w:rPr>
          <w:rFonts w:ascii="Times New Roman" w:hAnsi="Times New Roman"/>
          <w:sz w:val="24"/>
        </w:rPr>
        <w:t xml:space="preserve">) a prestação de Serviço de Comunicação Multimídia SCM; </w:t>
      </w:r>
      <w:r w:rsidR="00AC31DC" w:rsidRPr="009B28B0">
        <w:rPr>
          <w:rFonts w:ascii="Times New Roman" w:hAnsi="Times New Roman"/>
          <w:sz w:val="24"/>
        </w:rPr>
        <w:t>(</w:t>
      </w:r>
      <w:r w:rsidR="004F671B">
        <w:rPr>
          <w:rFonts w:ascii="Times New Roman" w:hAnsi="Times New Roman"/>
          <w:sz w:val="24"/>
        </w:rPr>
        <w:t>iv</w:t>
      </w:r>
      <w:r w:rsidR="00AC31DC" w:rsidRPr="009B28B0">
        <w:rPr>
          <w:rFonts w:ascii="Times New Roman" w:hAnsi="Times New Roman"/>
          <w:sz w:val="24"/>
        </w:rPr>
        <w:t xml:space="preserve">) </w:t>
      </w:r>
      <w:r w:rsidR="00AC31DC" w:rsidRPr="004F671B">
        <w:rPr>
          <w:rFonts w:ascii="Times New Roman" w:hAnsi="Times New Roman"/>
          <w:sz w:val="24"/>
        </w:rPr>
        <w:t xml:space="preserve">a prestação de serviços de Tecnologia da Informação TI; </w:t>
      </w:r>
      <w:r w:rsidR="00AC31DC" w:rsidRPr="009B28B0">
        <w:rPr>
          <w:rFonts w:ascii="Times New Roman" w:hAnsi="Times New Roman"/>
          <w:sz w:val="24"/>
        </w:rPr>
        <w:t>(</w:t>
      </w:r>
      <w:r w:rsidR="004F671B">
        <w:rPr>
          <w:rFonts w:ascii="Times New Roman" w:hAnsi="Times New Roman"/>
          <w:sz w:val="24"/>
        </w:rPr>
        <w:t>v</w:t>
      </w:r>
      <w:r w:rsidR="00AC31DC" w:rsidRPr="009B28B0">
        <w:rPr>
          <w:rFonts w:ascii="Times New Roman" w:hAnsi="Times New Roman"/>
          <w:sz w:val="24"/>
        </w:rPr>
        <w:t>)</w:t>
      </w:r>
      <w:r w:rsidR="00AC31DC" w:rsidRPr="004F671B">
        <w:rPr>
          <w:rFonts w:ascii="Times New Roman" w:hAnsi="Times New Roman"/>
          <w:sz w:val="24"/>
        </w:rPr>
        <w:t xml:space="preserve"> a locação, manutenção e operação de equipamentos (</w:t>
      </w:r>
      <w:r w:rsidR="004F671B">
        <w:rPr>
          <w:rFonts w:ascii="Times New Roman" w:hAnsi="Times New Roman"/>
          <w:sz w:val="24"/>
        </w:rPr>
        <w:t>vi</w:t>
      </w:r>
      <w:r w:rsidR="00AC31DC" w:rsidRPr="004F671B">
        <w:rPr>
          <w:rFonts w:ascii="Times New Roman" w:hAnsi="Times New Roman"/>
          <w:sz w:val="24"/>
        </w:rPr>
        <w:t>)</w:t>
      </w:r>
      <w:r w:rsidR="004F671B">
        <w:rPr>
          <w:rFonts w:ascii="Times New Roman" w:hAnsi="Times New Roman"/>
          <w:sz w:val="24"/>
        </w:rPr>
        <w:t> </w:t>
      </w:r>
      <w:r w:rsidR="00AC31DC" w:rsidRPr="004F671B">
        <w:rPr>
          <w:rFonts w:ascii="Times New Roman" w:hAnsi="Times New Roman"/>
          <w:sz w:val="24"/>
        </w:rPr>
        <w:t>a locação de espaço físico e infraestrutura de hospedagem web (</w:t>
      </w:r>
      <w:r w:rsidR="00AC31DC" w:rsidRPr="009B28B0">
        <w:rPr>
          <w:rFonts w:ascii="Times New Roman" w:hAnsi="Times New Roman"/>
          <w:i/>
          <w:iCs/>
          <w:sz w:val="24"/>
        </w:rPr>
        <w:t>housing</w:t>
      </w:r>
      <w:r w:rsidR="00AC31DC" w:rsidRPr="004F671B">
        <w:rPr>
          <w:rFonts w:ascii="Times New Roman" w:hAnsi="Times New Roman"/>
          <w:sz w:val="24"/>
        </w:rPr>
        <w:t>); (</w:t>
      </w:r>
      <w:r w:rsidR="004F671B">
        <w:rPr>
          <w:rFonts w:ascii="Times New Roman" w:hAnsi="Times New Roman"/>
          <w:sz w:val="24"/>
        </w:rPr>
        <w:t>vii</w:t>
      </w:r>
      <w:r w:rsidR="00AC31DC" w:rsidRPr="004F671B">
        <w:rPr>
          <w:rFonts w:ascii="Times New Roman" w:hAnsi="Times New Roman"/>
          <w:sz w:val="24"/>
        </w:rPr>
        <w:t>) a prestação de serviços de manutenção e instalação de infraestrutura e redes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w:t>
      </w:r>
      <w:r w:rsidR="008954BC" w:rsidRPr="004F671B">
        <w:rPr>
          <w:rFonts w:ascii="Times New Roman" w:hAnsi="Times New Roman"/>
          <w:sz w:val="24"/>
        </w:rPr>
        <w:t xml:space="preserve"> (</w:t>
      </w:r>
      <w:r w:rsidR="004F671B">
        <w:rPr>
          <w:rFonts w:ascii="Times New Roman" w:hAnsi="Times New Roman"/>
          <w:sz w:val="24"/>
        </w:rPr>
        <w:t>viii</w:t>
      </w:r>
      <w:r w:rsidR="008954BC" w:rsidRPr="004F671B">
        <w:rPr>
          <w:rFonts w:ascii="Times New Roman" w:hAnsi="Times New Roman"/>
          <w:sz w:val="24"/>
        </w:rPr>
        <w:t xml:space="preserve">) a importação e </w:t>
      </w:r>
      <w:r w:rsidR="00F20B8D">
        <w:rPr>
          <w:rFonts w:ascii="Times New Roman" w:hAnsi="Times New Roman"/>
          <w:sz w:val="24"/>
        </w:rPr>
        <w:t>importação</w:t>
      </w:r>
      <w:r w:rsidR="00A6014E" w:rsidRPr="004F671B">
        <w:rPr>
          <w:rFonts w:ascii="Times New Roman" w:hAnsi="Times New Roman"/>
          <w:sz w:val="24"/>
        </w:rPr>
        <w:t xml:space="preserve"> </w:t>
      </w:r>
      <w:r w:rsidR="008954BC" w:rsidRPr="004F671B">
        <w:rPr>
          <w:rFonts w:ascii="Times New Roman" w:hAnsi="Times New Roman"/>
          <w:sz w:val="24"/>
        </w:rPr>
        <w:t>relacionadas às atividades desenvolvidas pela Emissora; (i</w:t>
      </w:r>
      <w:r w:rsidR="004F671B">
        <w:rPr>
          <w:rFonts w:ascii="Times New Roman" w:hAnsi="Times New Roman"/>
          <w:sz w:val="24"/>
        </w:rPr>
        <w:t>x</w:t>
      </w:r>
      <w:r w:rsidR="008954BC" w:rsidRPr="004F671B">
        <w:rPr>
          <w:rFonts w:ascii="Times New Roman" w:hAnsi="Times New Roman"/>
          <w:sz w:val="24"/>
        </w:rPr>
        <w:t>) a representação de outras sociedades, nacionais ou estrangeiras, por conta própria ou de terceiros; (</w:t>
      </w:r>
      <w:r w:rsidR="004F671B">
        <w:rPr>
          <w:rFonts w:ascii="Times New Roman" w:hAnsi="Times New Roman"/>
          <w:sz w:val="24"/>
        </w:rPr>
        <w:t>x</w:t>
      </w:r>
      <w:r w:rsidR="008954BC" w:rsidRPr="004F671B">
        <w:rPr>
          <w:rFonts w:ascii="Times New Roman" w:hAnsi="Times New Roman"/>
          <w:sz w:val="24"/>
        </w:rPr>
        <w:t xml:space="preserve">) a participação no capital social de outras sociedades, comerciais ou civis, como sócio, acionista ou quotista; e </w:t>
      </w:r>
      <w:r w:rsidR="008954BC" w:rsidRPr="009B28B0">
        <w:rPr>
          <w:rFonts w:ascii="Times New Roman" w:hAnsi="Times New Roman"/>
          <w:sz w:val="24"/>
        </w:rPr>
        <w:t>(</w:t>
      </w:r>
      <w:r w:rsidR="004F671B">
        <w:rPr>
          <w:rFonts w:ascii="Times New Roman" w:hAnsi="Times New Roman"/>
          <w:sz w:val="24"/>
        </w:rPr>
        <w:t>xi</w:t>
      </w:r>
      <w:r w:rsidR="008954BC" w:rsidRPr="009B28B0">
        <w:rPr>
          <w:rFonts w:ascii="Times New Roman" w:hAnsi="Times New Roman"/>
          <w:sz w:val="24"/>
        </w:rPr>
        <w:t>)</w:t>
      </w:r>
      <w:r w:rsidR="008954BC" w:rsidRPr="004F671B">
        <w:rPr>
          <w:rFonts w:ascii="Times New Roman" w:hAnsi="Times New Roman"/>
          <w:b/>
          <w:bCs/>
          <w:sz w:val="24"/>
        </w:rPr>
        <w:t xml:space="preserve"> </w:t>
      </w:r>
      <w:r w:rsidR="008954BC" w:rsidRPr="009B28B0">
        <w:rPr>
          <w:rFonts w:ascii="Times New Roman" w:hAnsi="Times New Roman"/>
          <w:sz w:val="24"/>
        </w:rPr>
        <w:t>o exercício de outas atividades afins ou correlatas ao seu objeto social</w:t>
      </w:r>
      <w:r w:rsidRPr="004F671B">
        <w:rPr>
          <w:rFonts w:ascii="Times New Roman" w:hAnsi="Times New Roman"/>
          <w:sz w:val="24"/>
        </w:rPr>
        <w:t xml:space="preserve">. </w:t>
      </w:r>
    </w:p>
    <w:p w14:paraId="01B455E3" w14:textId="77777777" w:rsidR="00E36B7F" w:rsidRPr="004F671B" w:rsidRDefault="00E36B7F">
      <w:pPr>
        <w:spacing w:after="0" w:line="320" w:lineRule="exact"/>
        <w:rPr>
          <w:rFonts w:ascii="Times New Roman" w:hAnsi="Times New Roman"/>
          <w:sz w:val="24"/>
        </w:rPr>
      </w:pPr>
    </w:p>
    <w:p w14:paraId="7E4F9318" w14:textId="77777777" w:rsidR="00E36B7F" w:rsidRPr="004F671B" w:rsidRDefault="005B7F3E">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Destinação dos Recursos</w:t>
      </w:r>
    </w:p>
    <w:p w14:paraId="4DCAF150" w14:textId="77777777" w:rsidR="004F671B" w:rsidRPr="009B28B0" w:rsidRDefault="004F671B" w:rsidP="009B28B0">
      <w:pPr>
        <w:spacing w:after="0" w:line="320" w:lineRule="exact"/>
        <w:rPr>
          <w:rFonts w:ascii="Times New Roman" w:hAnsi="Times New Roman"/>
          <w:sz w:val="24"/>
        </w:rPr>
      </w:pPr>
    </w:p>
    <w:p w14:paraId="7D9862B3" w14:textId="77777777" w:rsidR="00FE704F" w:rsidRPr="004F671B" w:rsidRDefault="005B7F3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Os recursos líquidos oriundos da captação por meio da Emissão serão utilizados </w:t>
      </w:r>
      <w:r w:rsidR="00F24BA1" w:rsidRPr="004F671B">
        <w:rPr>
          <w:rFonts w:ascii="Times New Roman" w:hAnsi="Times New Roman"/>
          <w:bCs/>
          <w:sz w:val="24"/>
        </w:rPr>
        <w:t>para</w:t>
      </w:r>
      <w:r w:rsidRPr="004F671B">
        <w:rPr>
          <w:rFonts w:ascii="Times New Roman" w:hAnsi="Times New Roman"/>
          <w:bCs/>
          <w:sz w:val="24"/>
        </w:rPr>
        <w:t xml:space="preserve">: (i) </w:t>
      </w:r>
      <w:r w:rsidR="00134FEA">
        <w:rPr>
          <w:rFonts w:ascii="Times New Roman" w:hAnsi="Times New Roman"/>
          <w:bCs/>
          <w:sz w:val="24"/>
        </w:rPr>
        <w:t>reembolso d</w:t>
      </w:r>
      <w:r w:rsidR="00F24BA1" w:rsidRPr="004F671B">
        <w:rPr>
          <w:rFonts w:ascii="Times New Roman" w:hAnsi="Times New Roman"/>
          <w:bCs/>
          <w:sz w:val="24"/>
        </w:rPr>
        <w:t>o</w:t>
      </w:r>
      <w:r w:rsidR="002B5AC5" w:rsidRPr="004F671B">
        <w:rPr>
          <w:rFonts w:ascii="Times New Roman" w:hAnsi="Times New Roman"/>
          <w:bCs/>
          <w:sz w:val="24"/>
        </w:rPr>
        <w:t xml:space="preserve"> pagamento de parte do preço aquisição do </w:t>
      </w:r>
      <w:r w:rsidR="00D93698" w:rsidRPr="004F671B">
        <w:rPr>
          <w:rFonts w:ascii="Times New Roman" w:hAnsi="Times New Roman"/>
          <w:bCs/>
          <w:sz w:val="24"/>
        </w:rPr>
        <w:t xml:space="preserve">Imóvel Porto Alegre (conforme </w:t>
      </w:r>
      <w:r w:rsidR="004F671B" w:rsidRPr="00BC152A">
        <w:rPr>
          <w:rFonts w:ascii="Times New Roman" w:hAnsi="Times New Roman"/>
          <w:bCs/>
          <w:sz w:val="24"/>
        </w:rPr>
        <w:t>abaixo</w:t>
      </w:r>
      <w:r w:rsidR="004F671B" w:rsidRPr="004F671B">
        <w:rPr>
          <w:rFonts w:ascii="Times New Roman" w:hAnsi="Times New Roman"/>
          <w:bCs/>
          <w:sz w:val="24"/>
        </w:rPr>
        <w:t xml:space="preserve"> </w:t>
      </w:r>
      <w:r w:rsidR="00D93698" w:rsidRPr="004F671B">
        <w:rPr>
          <w:rFonts w:ascii="Times New Roman" w:hAnsi="Times New Roman"/>
          <w:bCs/>
          <w:sz w:val="24"/>
        </w:rPr>
        <w:t>definido)</w:t>
      </w:r>
      <w:r w:rsidR="002B5AC5" w:rsidRPr="004F671B">
        <w:rPr>
          <w:rFonts w:ascii="Times New Roman" w:hAnsi="Times New Roman"/>
          <w:bCs/>
          <w:sz w:val="24"/>
        </w:rPr>
        <w:t xml:space="preserve">; (ii) a compra de equipamentos necessários para expansão do </w:t>
      </w:r>
      <w:r w:rsidR="00D93698" w:rsidRPr="004F671B">
        <w:rPr>
          <w:rFonts w:ascii="Times New Roman" w:hAnsi="Times New Roman"/>
          <w:bCs/>
          <w:sz w:val="24"/>
        </w:rPr>
        <w:t>Imóvel Porto Alegre</w:t>
      </w:r>
      <w:r w:rsidR="002B5AC5" w:rsidRPr="004F671B">
        <w:rPr>
          <w:rFonts w:ascii="Times New Roman" w:hAnsi="Times New Roman"/>
          <w:bCs/>
          <w:sz w:val="24"/>
        </w:rPr>
        <w:t>, incluindo</w:t>
      </w:r>
      <w:r w:rsidR="00F24BA1" w:rsidRPr="004F671B">
        <w:rPr>
          <w:rFonts w:ascii="Times New Roman" w:hAnsi="Times New Roman"/>
          <w:bCs/>
          <w:sz w:val="24"/>
        </w:rPr>
        <w:t xml:space="preserve">, sem limitação, geradores, </w:t>
      </w:r>
      <w:r w:rsidR="00F24BA1" w:rsidRPr="009B28B0">
        <w:rPr>
          <w:rFonts w:ascii="Times New Roman" w:hAnsi="Times New Roman"/>
          <w:bCs/>
          <w:i/>
          <w:iCs/>
          <w:sz w:val="24"/>
        </w:rPr>
        <w:t>racks</w:t>
      </w:r>
      <w:r w:rsidR="00F24BA1" w:rsidRPr="004F671B">
        <w:rPr>
          <w:rFonts w:ascii="Times New Roman" w:hAnsi="Times New Roman"/>
          <w:bCs/>
          <w:sz w:val="24"/>
        </w:rPr>
        <w:t xml:space="preserve"> e baterias; (iii) </w:t>
      </w:r>
      <w:r w:rsidR="004D5B95" w:rsidRPr="004F671B">
        <w:rPr>
          <w:rFonts w:ascii="Times New Roman" w:hAnsi="Times New Roman"/>
          <w:bCs/>
          <w:sz w:val="24"/>
        </w:rPr>
        <w:t>a expansão do</w:t>
      </w:r>
      <w:r w:rsidR="00F24BA1" w:rsidRPr="004F671B">
        <w:rPr>
          <w:rFonts w:ascii="Times New Roman" w:hAnsi="Times New Roman"/>
          <w:bCs/>
          <w:sz w:val="24"/>
        </w:rPr>
        <w:t xml:space="preserve"> </w:t>
      </w:r>
      <w:r w:rsidR="005B3676" w:rsidRPr="004F671B">
        <w:rPr>
          <w:rFonts w:ascii="Times New Roman" w:hAnsi="Times New Roman"/>
          <w:bCs/>
          <w:sz w:val="24"/>
        </w:rPr>
        <w:t>Imóvel Rio de Janeiro (conforme abaixo definido)</w:t>
      </w:r>
      <w:r w:rsidR="004D5B95" w:rsidRPr="004F671B">
        <w:rPr>
          <w:rFonts w:ascii="Times New Roman" w:hAnsi="Times New Roman"/>
          <w:bCs/>
          <w:sz w:val="24"/>
        </w:rPr>
        <w:t>; e (iv) investimentos em i</w:t>
      </w:r>
      <w:r w:rsidR="0011768C" w:rsidRPr="004F671B">
        <w:rPr>
          <w:rFonts w:ascii="Times New Roman" w:hAnsi="Times New Roman"/>
          <w:bCs/>
          <w:sz w:val="24"/>
        </w:rPr>
        <w:t>nstalações</w:t>
      </w:r>
      <w:r w:rsidR="004D5B95" w:rsidRPr="004F671B">
        <w:rPr>
          <w:rFonts w:ascii="Times New Roman" w:hAnsi="Times New Roman"/>
          <w:bCs/>
          <w:sz w:val="24"/>
        </w:rPr>
        <w:t xml:space="preserve"> nos</w:t>
      </w:r>
      <w:r w:rsidR="0011768C" w:rsidRPr="004F671B">
        <w:rPr>
          <w:rFonts w:ascii="Times New Roman" w:hAnsi="Times New Roman"/>
          <w:bCs/>
          <w:sz w:val="24"/>
        </w:rPr>
        <w:t xml:space="preserve"> 6 (seis)</w:t>
      </w:r>
      <w:r w:rsidR="004D5B95" w:rsidRPr="004F671B">
        <w:rPr>
          <w:rFonts w:ascii="Times New Roman" w:hAnsi="Times New Roman"/>
          <w:bCs/>
          <w:sz w:val="24"/>
        </w:rPr>
        <w:t xml:space="preserve"> </w:t>
      </w:r>
      <w:r w:rsidR="004D5B95" w:rsidRPr="009B28B0">
        <w:rPr>
          <w:rFonts w:ascii="Times New Roman" w:hAnsi="Times New Roman"/>
          <w:bCs/>
          <w:i/>
          <w:iCs/>
          <w:sz w:val="24"/>
        </w:rPr>
        <w:t>Data Centers</w:t>
      </w:r>
      <w:r w:rsidR="004D5B95" w:rsidRPr="004F671B">
        <w:rPr>
          <w:rFonts w:ascii="Times New Roman" w:hAnsi="Times New Roman"/>
          <w:bCs/>
          <w:sz w:val="24"/>
        </w:rPr>
        <w:t xml:space="preserve"> em operação listados no </w:t>
      </w:r>
      <w:r w:rsidR="004D5B95" w:rsidRPr="009B28B0">
        <w:rPr>
          <w:rFonts w:ascii="Times New Roman" w:hAnsi="Times New Roman"/>
          <w:b/>
          <w:sz w:val="24"/>
          <w:u w:val="single"/>
        </w:rPr>
        <w:t>Anexo I</w:t>
      </w:r>
      <w:r w:rsidR="004D5B95" w:rsidRPr="004F671B">
        <w:rPr>
          <w:rFonts w:ascii="Times New Roman" w:hAnsi="Times New Roman"/>
          <w:bCs/>
          <w:sz w:val="24"/>
        </w:rPr>
        <w:t xml:space="preserve"> à presente Escritura, observado que os demais recursos necessários para </w:t>
      </w:r>
      <w:r w:rsidR="0011768C" w:rsidRPr="004F671B">
        <w:rPr>
          <w:rFonts w:ascii="Times New Roman" w:hAnsi="Times New Roman"/>
          <w:bCs/>
          <w:sz w:val="24"/>
        </w:rPr>
        <w:t>a realização</w:t>
      </w:r>
      <w:r w:rsidR="004D5B95" w:rsidRPr="004F671B">
        <w:rPr>
          <w:rFonts w:ascii="Times New Roman" w:hAnsi="Times New Roman"/>
          <w:bCs/>
          <w:sz w:val="24"/>
        </w:rPr>
        <w:t xml:space="preserve"> </w:t>
      </w:r>
      <w:r w:rsidR="0011768C" w:rsidRPr="004F671B">
        <w:rPr>
          <w:rFonts w:ascii="Times New Roman" w:hAnsi="Times New Roman"/>
          <w:bCs/>
          <w:sz w:val="24"/>
        </w:rPr>
        <w:t>d</w:t>
      </w:r>
      <w:r w:rsidR="004D5B95" w:rsidRPr="004F671B">
        <w:rPr>
          <w:rFonts w:ascii="Times New Roman" w:hAnsi="Times New Roman"/>
          <w:bCs/>
          <w:sz w:val="24"/>
        </w:rPr>
        <w:t>os procedimentos previstos nos itens “(i)” a “(iv)” acima deverão ser oriundos de disponibilidades e caixa da Emissora.</w:t>
      </w:r>
    </w:p>
    <w:p w14:paraId="5A0F68A8" w14:textId="77777777" w:rsidR="00E36B7F" w:rsidRPr="004F671B" w:rsidRDefault="00E36B7F">
      <w:pPr>
        <w:spacing w:after="0" w:line="320" w:lineRule="exact"/>
        <w:rPr>
          <w:rFonts w:ascii="Times New Roman" w:hAnsi="Times New Roman"/>
          <w:bCs/>
          <w:sz w:val="24"/>
        </w:rPr>
      </w:pPr>
    </w:p>
    <w:p w14:paraId="1C2EEA26" w14:textId="77777777" w:rsidR="00E36B7F" w:rsidRPr="004F671B" w:rsidRDefault="005B7F3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Agente Fiduciário poderá solicitar à Emissora o envio de declaração e/ou documentos comprobatórios quanto à utilização dos recursos prevista na </w:t>
      </w:r>
      <w:r w:rsidR="006D45F6" w:rsidRPr="004F671B">
        <w:rPr>
          <w:rFonts w:ascii="Times New Roman" w:hAnsi="Times New Roman"/>
          <w:bCs/>
          <w:sz w:val="24"/>
        </w:rPr>
        <w:t xml:space="preserve">Cláusula </w:t>
      </w:r>
      <w:r w:rsidRPr="004F671B">
        <w:rPr>
          <w:rFonts w:ascii="Times New Roman" w:hAnsi="Times New Roman"/>
          <w:bCs/>
          <w:sz w:val="24"/>
        </w:rPr>
        <w:t>3.2.1 acima, obrigando-se a Emissora a fornecer referida declaração e/ou documentos comprobatórios ao Agente Fiduciário em até 5 (cinco) Dias Útei</w:t>
      </w:r>
      <w:r w:rsidR="006D2977" w:rsidRPr="009B28B0">
        <w:rPr>
          <w:rFonts w:ascii="Times New Roman" w:hAnsi="Times New Roman"/>
          <w:bCs/>
          <w:sz w:val="24"/>
        </w:rPr>
        <w:t>s</w:t>
      </w:r>
      <w:r w:rsidRPr="004F671B">
        <w:rPr>
          <w:rFonts w:ascii="Times New Roman" w:hAnsi="Times New Roman"/>
          <w:bCs/>
          <w:sz w:val="24"/>
        </w:rPr>
        <w:t xml:space="preserve"> contados da data de solicitação.</w:t>
      </w:r>
    </w:p>
    <w:p w14:paraId="4ED9639C" w14:textId="77777777" w:rsidR="00E36B7F" w:rsidRPr="009B28B0" w:rsidRDefault="00E36B7F" w:rsidP="009B28B0">
      <w:pPr>
        <w:spacing w:after="0" w:line="320" w:lineRule="exact"/>
        <w:rPr>
          <w:rFonts w:ascii="Times New Roman" w:hAnsi="Times New Roman"/>
          <w:bCs/>
          <w:sz w:val="24"/>
        </w:rPr>
      </w:pPr>
    </w:p>
    <w:p w14:paraId="04CF2D2B" w14:textId="77777777" w:rsidR="00E36B7F" w:rsidRPr="004F671B" w:rsidRDefault="005B7F3E">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da Emissão</w:t>
      </w:r>
    </w:p>
    <w:p w14:paraId="1B0487C4" w14:textId="77777777" w:rsidR="004F671B" w:rsidRPr="009B28B0" w:rsidRDefault="004F671B" w:rsidP="009B28B0">
      <w:pPr>
        <w:spacing w:after="0" w:line="320" w:lineRule="exact"/>
        <w:rPr>
          <w:rFonts w:ascii="Times New Roman" w:hAnsi="Times New Roman"/>
          <w:sz w:val="24"/>
        </w:rPr>
      </w:pPr>
    </w:p>
    <w:p w14:paraId="17D92613" w14:textId="77777777" w:rsidR="00E36B7F" w:rsidRPr="004F671B" w:rsidRDefault="005B7F3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As Debêntures representam a </w:t>
      </w:r>
      <w:r w:rsidR="006D2977" w:rsidRPr="00A8523A">
        <w:rPr>
          <w:rFonts w:ascii="Times New Roman" w:hAnsi="Times New Roman"/>
          <w:sz w:val="24"/>
        </w:rPr>
        <w:t xml:space="preserve">3ª </w:t>
      </w:r>
      <w:r w:rsidRPr="00A8523A">
        <w:rPr>
          <w:rFonts w:ascii="Times New Roman" w:hAnsi="Times New Roman"/>
          <w:sz w:val="24"/>
        </w:rPr>
        <w:t>(</w:t>
      </w:r>
      <w:r w:rsidR="006D2977" w:rsidRPr="00A8523A">
        <w:rPr>
          <w:rFonts w:ascii="Times New Roman" w:hAnsi="Times New Roman"/>
          <w:sz w:val="24"/>
        </w:rPr>
        <w:t>terceira</w:t>
      </w:r>
      <w:r w:rsidRPr="00502E9B">
        <w:rPr>
          <w:rFonts w:ascii="Times New Roman" w:hAnsi="Times New Roman"/>
          <w:bCs/>
          <w:sz w:val="24"/>
        </w:rPr>
        <w:t>)</w:t>
      </w:r>
      <w:r w:rsidRPr="004F671B">
        <w:rPr>
          <w:rFonts w:ascii="Times New Roman" w:hAnsi="Times New Roman"/>
          <w:bCs/>
          <w:sz w:val="24"/>
        </w:rPr>
        <w:t xml:space="preserve"> emissão de debêntures da </w:t>
      </w:r>
      <w:r w:rsidR="00113916" w:rsidRPr="004F671B">
        <w:rPr>
          <w:rFonts w:ascii="Times New Roman" w:hAnsi="Times New Roman"/>
          <w:sz w:val="24"/>
        </w:rPr>
        <w:t>Emissora</w:t>
      </w:r>
      <w:r w:rsidRPr="004F671B">
        <w:rPr>
          <w:rFonts w:ascii="Times New Roman" w:hAnsi="Times New Roman"/>
          <w:bCs/>
          <w:sz w:val="24"/>
        </w:rPr>
        <w:t xml:space="preserve">. </w:t>
      </w:r>
    </w:p>
    <w:p w14:paraId="00965F67" w14:textId="77777777" w:rsidR="00E36B7F" w:rsidRPr="009B28B0" w:rsidRDefault="00E36B7F">
      <w:pPr>
        <w:spacing w:after="0" w:line="320" w:lineRule="exact"/>
        <w:rPr>
          <w:rFonts w:ascii="Times New Roman" w:hAnsi="Times New Roman"/>
          <w:bCs/>
          <w:sz w:val="24"/>
        </w:rPr>
      </w:pPr>
    </w:p>
    <w:p w14:paraId="23D6A43F" w14:textId="77777777" w:rsidR="00E36B7F" w:rsidRPr="004F671B" w:rsidRDefault="005B7F3E">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lastRenderedPageBreak/>
        <w:t>Valor Total da Emissão</w:t>
      </w:r>
    </w:p>
    <w:p w14:paraId="7C67D6B5" w14:textId="77777777" w:rsidR="004F671B" w:rsidRPr="009B28B0" w:rsidRDefault="004F671B" w:rsidP="009B28B0">
      <w:pPr>
        <w:spacing w:after="0" w:line="320" w:lineRule="exact"/>
        <w:rPr>
          <w:rFonts w:ascii="Times New Roman" w:hAnsi="Times New Roman"/>
          <w:sz w:val="24"/>
        </w:rPr>
      </w:pPr>
    </w:p>
    <w:p w14:paraId="36A4D095" w14:textId="77777777" w:rsidR="00E36B7F" w:rsidRPr="004F671B" w:rsidRDefault="005B7F3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valor total da Emissão será de R$</w:t>
      </w:r>
      <w:r w:rsidR="006D2977" w:rsidRPr="004F671B">
        <w:rPr>
          <w:rFonts w:ascii="Times New Roman" w:hAnsi="Times New Roman"/>
          <w:bCs/>
          <w:sz w:val="24"/>
        </w:rPr>
        <w:t>200</w:t>
      </w:r>
      <w:r w:rsidRPr="004F671B">
        <w:rPr>
          <w:rFonts w:ascii="Times New Roman" w:hAnsi="Times New Roman"/>
          <w:bCs/>
          <w:sz w:val="24"/>
        </w:rPr>
        <w:t>.000.000,00 (</w:t>
      </w:r>
      <w:r w:rsidR="006D2977" w:rsidRPr="004F671B">
        <w:rPr>
          <w:rFonts w:ascii="Times New Roman" w:hAnsi="Times New Roman"/>
          <w:bCs/>
          <w:sz w:val="24"/>
        </w:rPr>
        <w:t>duzentos</w:t>
      </w:r>
      <w:r w:rsidRPr="004F671B">
        <w:rPr>
          <w:rFonts w:ascii="Times New Roman" w:hAnsi="Times New Roman"/>
          <w:bCs/>
          <w:sz w:val="24"/>
        </w:rPr>
        <w:t xml:space="preserve"> milhões de reais), na Data de Emissão (conforme definida abaixo) (“</w:t>
      </w:r>
      <w:r w:rsidRPr="004F671B">
        <w:rPr>
          <w:rFonts w:ascii="Times New Roman" w:hAnsi="Times New Roman"/>
          <w:bCs/>
          <w:sz w:val="24"/>
          <w:u w:val="single"/>
        </w:rPr>
        <w:t>Valor Total da Emissão</w:t>
      </w:r>
      <w:r w:rsidRPr="004F671B">
        <w:rPr>
          <w:rFonts w:ascii="Times New Roman" w:hAnsi="Times New Roman"/>
          <w:bCs/>
          <w:sz w:val="24"/>
        </w:rPr>
        <w:t>”).</w:t>
      </w:r>
    </w:p>
    <w:p w14:paraId="6BE2B8DF" w14:textId="77777777" w:rsidR="00E36B7F" w:rsidRPr="009B28B0" w:rsidRDefault="00E36B7F">
      <w:pPr>
        <w:spacing w:after="0" w:line="320" w:lineRule="exact"/>
        <w:rPr>
          <w:rFonts w:ascii="Times New Roman" w:hAnsi="Times New Roman"/>
          <w:bCs/>
          <w:sz w:val="24"/>
        </w:rPr>
      </w:pPr>
    </w:p>
    <w:p w14:paraId="73DB2D8F" w14:textId="77777777" w:rsidR="00E36B7F" w:rsidRPr="004F671B" w:rsidRDefault="005B7F3E">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de Séries</w:t>
      </w:r>
    </w:p>
    <w:p w14:paraId="3A6FAC2E" w14:textId="77777777" w:rsidR="004F671B" w:rsidRPr="009B28B0" w:rsidRDefault="004F671B" w:rsidP="009B28B0">
      <w:pPr>
        <w:spacing w:after="0" w:line="320" w:lineRule="exact"/>
        <w:rPr>
          <w:rFonts w:ascii="Times New Roman" w:hAnsi="Times New Roman"/>
          <w:sz w:val="24"/>
        </w:rPr>
      </w:pPr>
    </w:p>
    <w:p w14:paraId="692D2378" w14:textId="77777777" w:rsidR="00E36B7F" w:rsidRPr="004F671B" w:rsidRDefault="005B7F3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Emissão será realizada em série única.</w:t>
      </w:r>
    </w:p>
    <w:p w14:paraId="03B6ACBB" w14:textId="77777777" w:rsidR="00E36B7F" w:rsidRPr="004F671B" w:rsidRDefault="00E36B7F">
      <w:pPr>
        <w:spacing w:after="0" w:line="320" w:lineRule="exact"/>
        <w:rPr>
          <w:rFonts w:ascii="Times New Roman" w:hAnsi="Times New Roman"/>
          <w:bCs/>
          <w:sz w:val="24"/>
        </w:rPr>
      </w:pPr>
    </w:p>
    <w:p w14:paraId="120D3842" w14:textId="77777777" w:rsidR="00E36B7F" w:rsidRPr="004F671B" w:rsidRDefault="005B7F3E">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Banco Liquidante e Escriturador</w:t>
      </w:r>
    </w:p>
    <w:p w14:paraId="203409E7" w14:textId="77777777" w:rsidR="004F671B" w:rsidRPr="009B28B0" w:rsidRDefault="004F671B" w:rsidP="009B28B0">
      <w:pPr>
        <w:spacing w:after="0" w:line="320" w:lineRule="exact"/>
        <w:rPr>
          <w:rFonts w:ascii="Times New Roman" w:hAnsi="Times New Roman"/>
          <w:sz w:val="24"/>
        </w:rPr>
      </w:pPr>
    </w:p>
    <w:p w14:paraId="076CB92A" w14:textId="77777777" w:rsidR="00E36B7F" w:rsidRPr="004F671B" w:rsidRDefault="005B7F3E" w:rsidP="009B28B0">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banco liquidante da Emissão e escriturador das Debêntures será o </w:t>
      </w:r>
      <w:r w:rsidRPr="00551FA4">
        <w:rPr>
          <w:rFonts w:ascii="Times New Roman" w:hAnsi="Times New Roman"/>
          <w:sz w:val="24"/>
        </w:rPr>
        <w:t>Banco Bradesco S.A., instituição financeira constituída sob a forma de sociedade anônima, com sede na Cidade de Osasco, Estado de São Paulo, no Núcleo da Cidade de Deus, s/nº, Vila Yara, inscrita no CNPJ/ME sob o nº 60.746.948/0001-12</w:t>
      </w:r>
      <w:r w:rsidRPr="00CA1E64">
        <w:rPr>
          <w:rFonts w:ascii="Times New Roman" w:hAnsi="Times New Roman"/>
          <w:sz w:val="24"/>
        </w:rPr>
        <w:t xml:space="preserve"> (“</w:t>
      </w:r>
      <w:r w:rsidRPr="00CA1E64">
        <w:rPr>
          <w:rFonts w:ascii="Times New Roman" w:hAnsi="Times New Roman"/>
          <w:sz w:val="24"/>
          <w:u w:val="single"/>
        </w:rPr>
        <w:t>Banco Liquidante</w:t>
      </w:r>
      <w:r w:rsidRPr="00CA1E64">
        <w:rPr>
          <w:rFonts w:ascii="Times New Roman" w:hAnsi="Times New Roman"/>
          <w:sz w:val="24"/>
        </w:rPr>
        <w:t>” e “</w:t>
      </w:r>
      <w:r w:rsidRPr="00CA1E64">
        <w:rPr>
          <w:rFonts w:ascii="Times New Roman" w:hAnsi="Times New Roman"/>
          <w:sz w:val="24"/>
          <w:u w:val="single"/>
        </w:rPr>
        <w:t>Escriturador</w:t>
      </w:r>
      <w:r w:rsidRPr="00CA1E64">
        <w:rPr>
          <w:rFonts w:ascii="Times New Roman" w:hAnsi="Times New Roman"/>
          <w:sz w:val="24"/>
        </w:rPr>
        <w:t>”, cujas definições incluem quaisquer outras instituições que venham a suceder</w:t>
      </w:r>
      <w:r w:rsidRPr="004F671B">
        <w:rPr>
          <w:rFonts w:ascii="Times New Roman" w:hAnsi="Times New Roman"/>
          <w:sz w:val="24"/>
        </w:rPr>
        <w:t xml:space="preserve"> o Banco Liquidante e/ou o Escriturador na prestação dos serviços de banco liquidante no âmbito da Emissão e/ou escrituração das Debêntures, conforme o caso).</w:t>
      </w:r>
    </w:p>
    <w:p w14:paraId="7108365A" w14:textId="77777777" w:rsidR="00E36B7F" w:rsidRPr="004F671B" w:rsidRDefault="00E36B7F">
      <w:pPr>
        <w:spacing w:after="0" w:line="320" w:lineRule="exact"/>
        <w:rPr>
          <w:rFonts w:ascii="Times New Roman" w:hAnsi="Times New Roman"/>
          <w:sz w:val="24"/>
        </w:rPr>
      </w:pPr>
    </w:p>
    <w:p w14:paraId="631A2071" w14:textId="77777777" w:rsidR="00E36B7F" w:rsidRPr="004F671B" w:rsidRDefault="005B7F3E" w:rsidP="009B28B0">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O Escriturador será responsável por efetuar a escrituração das Debêntures, entre outras questões listadas em normas operacionais da B3, conforme o caso.</w:t>
      </w:r>
    </w:p>
    <w:p w14:paraId="7C5B71BA" w14:textId="77777777" w:rsidR="00E36B7F" w:rsidRPr="004F671B" w:rsidRDefault="00E36B7F">
      <w:pPr>
        <w:spacing w:after="0" w:line="320" w:lineRule="exact"/>
        <w:rPr>
          <w:rFonts w:ascii="Times New Roman" w:hAnsi="Times New Roman"/>
          <w:bCs/>
          <w:sz w:val="24"/>
        </w:rPr>
      </w:pPr>
    </w:p>
    <w:p w14:paraId="5B26F53D" w14:textId="77777777" w:rsidR="00E36B7F" w:rsidRDefault="005B7F3E" w:rsidP="004F671B">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Procedimento de Distribuição</w:t>
      </w:r>
    </w:p>
    <w:p w14:paraId="009B0AFE" w14:textId="77777777" w:rsidR="004F671B" w:rsidRPr="009B28B0" w:rsidRDefault="004F671B" w:rsidP="009B28B0">
      <w:pPr>
        <w:spacing w:after="0" w:line="320" w:lineRule="exact"/>
        <w:rPr>
          <w:rFonts w:ascii="Times New Roman" w:hAnsi="Times New Roman"/>
          <w:bCs/>
          <w:sz w:val="24"/>
        </w:rPr>
      </w:pPr>
    </w:p>
    <w:p w14:paraId="57015FFB" w14:textId="77777777" w:rsidR="00E36B7F" w:rsidRPr="009B28B0" w:rsidRDefault="005B7F3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4F671B">
        <w:rPr>
          <w:rFonts w:ascii="Times New Roman" w:hAnsi="Times New Roman"/>
          <w:sz w:val="24"/>
          <w:u w:val="single"/>
        </w:rPr>
        <w:t>Coordenadores</w:t>
      </w:r>
      <w:r w:rsidRPr="004F671B">
        <w:rPr>
          <w:rFonts w:ascii="Times New Roman" w:hAnsi="Times New Roman"/>
          <w:sz w:val="24"/>
        </w:rPr>
        <w:t>”, sendo a instituição financeira intermediária líder denominada “</w:t>
      </w:r>
      <w:r w:rsidRPr="004F671B">
        <w:rPr>
          <w:rFonts w:ascii="Times New Roman" w:hAnsi="Times New Roman"/>
          <w:sz w:val="24"/>
          <w:u w:val="single"/>
        </w:rPr>
        <w:t>Coordenador Líder</w:t>
      </w:r>
      <w:r w:rsidRPr="004F671B">
        <w:rPr>
          <w:rFonts w:ascii="Times New Roman" w:hAnsi="Times New Roman"/>
          <w:sz w:val="24"/>
        </w:rPr>
        <w:t>”), de forma individual e não solidária, nos termos do “</w:t>
      </w:r>
      <w:bookmarkStart w:id="33" w:name="OLE_LINK7"/>
      <w:r w:rsidRPr="004F671B">
        <w:rPr>
          <w:rFonts w:ascii="Times New Roman" w:hAnsi="Times New Roman"/>
          <w:i/>
          <w:sz w:val="24"/>
        </w:rPr>
        <w:t xml:space="preserve">Instrumento Particular de Contrato de Coordenação, Colocação e Distribuição Pública com Esforços Restritos </w:t>
      </w:r>
      <w:bookmarkEnd w:id="33"/>
      <w:r w:rsidRPr="004F671B">
        <w:rPr>
          <w:rFonts w:ascii="Times New Roman" w:hAnsi="Times New Roman"/>
          <w:i/>
          <w:sz w:val="24"/>
        </w:rPr>
        <w:t xml:space="preserve">de Distribuição, Sob Regime de Garantia Firme de Colocação, de Debêntures Simples, Não Conversíveis em Ações, da Espécie com Garantia Real, com Garantia Fidejussória Adicional, em Série Única, da </w:t>
      </w:r>
      <w:r w:rsidR="006D2977" w:rsidRPr="00A8523A">
        <w:rPr>
          <w:rFonts w:ascii="Times New Roman" w:hAnsi="Times New Roman"/>
          <w:i/>
          <w:sz w:val="24"/>
        </w:rPr>
        <w:t>3</w:t>
      </w:r>
      <w:r w:rsidRPr="00A8523A">
        <w:rPr>
          <w:rFonts w:ascii="Times New Roman" w:hAnsi="Times New Roman"/>
          <w:i/>
          <w:sz w:val="24"/>
        </w:rPr>
        <w:t>ª (</w:t>
      </w:r>
      <w:r w:rsidR="006D2977" w:rsidRPr="00A8523A">
        <w:rPr>
          <w:rFonts w:ascii="Times New Roman" w:hAnsi="Times New Roman"/>
          <w:i/>
          <w:sz w:val="24"/>
        </w:rPr>
        <w:t>Terceira</w:t>
      </w:r>
      <w:r w:rsidRPr="00502E9B">
        <w:rPr>
          <w:rFonts w:ascii="Times New Roman" w:hAnsi="Times New Roman"/>
          <w:i/>
          <w:sz w:val="24"/>
        </w:rPr>
        <w:t>)</w:t>
      </w:r>
      <w:r w:rsidRPr="004F671B">
        <w:rPr>
          <w:rFonts w:ascii="Times New Roman" w:hAnsi="Times New Roman"/>
          <w:i/>
          <w:sz w:val="24"/>
        </w:rPr>
        <w:t xml:space="preserve"> Emissão da </w:t>
      </w:r>
      <w:r w:rsidR="006D2977" w:rsidRPr="004F671B">
        <w:rPr>
          <w:rFonts w:ascii="Times New Roman" w:hAnsi="Times New Roman"/>
          <w:i/>
          <w:iCs/>
          <w:sz w:val="24"/>
        </w:rPr>
        <w:t>Elea Digital Infraestrutura e Redes de Telecomunicações S.A.</w:t>
      </w:r>
      <w:r w:rsidRPr="004F671B">
        <w:rPr>
          <w:rFonts w:ascii="Times New Roman" w:hAnsi="Times New Roman"/>
          <w:sz w:val="24"/>
        </w:rPr>
        <w:t>”, a ser celebrado entre a Emissora</w:t>
      </w:r>
      <w:r w:rsidR="006D2977" w:rsidRPr="004F671B">
        <w:rPr>
          <w:rFonts w:ascii="Times New Roman" w:hAnsi="Times New Roman"/>
          <w:sz w:val="24"/>
        </w:rPr>
        <w:t xml:space="preserve">, os </w:t>
      </w:r>
      <w:r w:rsidR="00B4246D" w:rsidRPr="004F671B">
        <w:rPr>
          <w:rFonts w:ascii="Times New Roman" w:hAnsi="Times New Roman"/>
          <w:sz w:val="24"/>
        </w:rPr>
        <w:t>Fiadores</w:t>
      </w:r>
      <w:r w:rsidRPr="004F671B">
        <w:rPr>
          <w:rFonts w:ascii="Times New Roman" w:hAnsi="Times New Roman"/>
          <w:sz w:val="24"/>
        </w:rPr>
        <w:t xml:space="preserve"> e os Coordenadores (“</w:t>
      </w:r>
      <w:r w:rsidRPr="004F671B">
        <w:rPr>
          <w:rFonts w:ascii="Times New Roman" w:hAnsi="Times New Roman"/>
          <w:sz w:val="24"/>
          <w:u w:val="single"/>
        </w:rPr>
        <w:t>Contrato de Distribuição</w:t>
      </w:r>
      <w:r w:rsidRPr="004F671B">
        <w:rPr>
          <w:rFonts w:ascii="Times New Roman" w:hAnsi="Times New Roman"/>
          <w:sz w:val="24"/>
        </w:rPr>
        <w:t>”).</w:t>
      </w:r>
    </w:p>
    <w:p w14:paraId="6ACBF261" w14:textId="77777777" w:rsidR="00E36B7F" w:rsidRPr="009B28B0" w:rsidRDefault="00E36B7F">
      <w:pPr>
        <w:spacing w:after="0" w:line="320" w:lineRule="exact"/>
        <w:rPr>
          <w:rFonts w:ascii="Times New Roman" w:hAnsi="Times New Roman"/>
          <w:bCs/>
          <w:sz w:val="24"/>
        </w:rPr>
      </w:pPr>
    </w:p>
    <w:p w14:paraId="2D1E6282" w14:textId="77777777" w:rsidR="00E36B7F" w:rsidRPr="004F671B" w:rsidRDefault="005B7F3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01B5E508" w14:textId="77777777" w:rsidR="00E36B7F" w:rsidRPr="004F671B" w:rsidRDefault="00E36B7F">
      <w:pPr>
        <w:spacing w:after="0" w:line="320" w:lineRule="exact"/>
        <w:rPr>
          <w:rFonts w:ascii="Times New Roman" w:hAnsi="Times New Roman"/>
          <w:bCs/>
          <w:sz w:val="24"/>
        </w:rPr>
      </w:pPr>
    </w:p>
    <w:p w14:paraId="3A20022E" w14:textId="77777777" w:rsidR="00E36B7F" w:rsidRPr="004F671B" w:rsidRDefault="005B7F3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Nos termos da Instrução CVM 476, a Oferta Restrita será destinada a Investidores Profissionais, e para fins da Oferta Restrita, serão considerados “</w:t>
      </w:r>
      <w:r w:rsidRPr="004F671B">
        <w:rPr>
          <w:rFonts w:ascii="Times New Roman" w:hAnsi="Times New Roman"/>
          <w:bCs/>
          <w:sz w:val="24"/>
          <w:u w:val="single"/>
        </w:rPr>
        <w:t>Investidores Profissionais</w:t>
      </w:r>
      <w:r w:rsidRPr="004F671B">
        <w:rPr>
          <w:rFonts w:ascii="Times New Roman" w:hAnsi="Times New Roman"/>
          <w:bCs/>
          <w:sz w:val="24"/>
        </w:rPr>
        <w:t xml:space="preserve">” aqueles investidores referidos no </w:t>
      </w:r>
      <w:r w:rsidRPr="004F671B">
        <w:rPr>
          <w:rFonts w:ascii="Times New Roman" w:hAnsi="Times New Roman"/>
          <w:sz w:val="24"/>
        </w:rPr>
        <w:t>artigo 11 da Resolução CVM 30</w:t>
      </w:r>
      <w:r w:rsidRPr="004F671B">
        <w:rPr>
          <w:rFonts w:ascii="Times New Roman" w:hAnsi="Times New Roman"/>
          <w:bCs/>
          <w:sz w:val="24"/>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790060DF" w14:textId="77777777" w:rsidR="00E36B7F" w:rsidRPr="004F671B" w:rsidRDefault="00E36B7F">
      <w:pPr>
        <w:spacing w:after="0" w:line="320" w:lineRule="exact"/>
        <w:rPr>
          <w:rFonts w:ascii="Times New Roman" w:hAnsi="Times New Roman"/>
          <w:bCs/>
          <w:sz w:val="24"/>
        </w:rPr>
      </w:pPr>
    </w:p>
    <w:p w14:paraId="1E914AC4" w14:textId="77777777" w:rsidR="00E36B7F" w:rsidRPr="004F671B" w:rsidRDefault="005B7F3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4F671B">
        <w:rPr>
          <w:rFonts w:ascii="Times New Roman" w:hAnsi="Times New Roman"/>
          <w:sz w:val="24"/>
        </w:rPr>
        <w:t>Resolução CVM 30</w:t>
      </w:r>
      <w:r w:rsidRPr="004F671B">
        <w:rPr>
          <w:rFonts w:ascii="Times New Roman" w:hAnsi="Times New Roman"/>
          <w:bCs/>
          <w:sz w:val="24"/>
        </w:rPr>
        <w:t>, e estar cientes, entre outras coisas, de que: (</w:t>
      </w:r>
      <w:r w:rsidR="004F671B">
        <w:rPr>
          <w:rFonts w:ascii="Times New Roman" w:hAnsi="Times New Roman"/>
          <w:bCs/>
          <w:sz w:val="24"/>
        </w:rPr>
        <w:t>i</w:t>
      </w:r>
      <w:r w:rsidRPr="004F671B">
        <w:rPr>
          <w:rFonts w:ascii="Times New Roman" w:hAnsi="Times New Roman"/>
          <w:bCs/>
          <w:sz w:val="24"/>
        </w:rPr>
        <w:t>) a Oferta Restrita não foi registrada perante a CVM, nos termos da Cláusula 2.1.1 acima, e será registrada perante a ANBIMA, nos termos da Cláusula 2.2.1 acima; e (</w:t>
      </w:r>
      <w:r w:rsidR="004F671B">
        <w:rPr>
          <w:rFonts w:ascii="Times New Roman" w:hAnsi="Times New Roman"/>
          <w:bCs/>
          <w:sz w:val="24"/>
        </w:rPr>
        <w:t>ii</w:t>
      </w:r>
      <w:r w:rsidRPr="004F671B">
        <w:rPr>
          <w:rFonts w:ascii="Times New Roman" w:hAnsi="Times New Roman"/>
          <w:bCs/>
          <w:sz w:val="24"/>
        </w:rPr>
        <w:t>) as Debêntures estão sujeitas a restrições de negociação previstas na regulamentação aplicável e nesta Escritura, devendo, ainda, por meio de tal declaração, manifestar sua concordância expressa a todos os termos e condições desta Escritura.</w:t>
      </w:r>
    </w:p>
    <w:p w14:paraId="46EE0F81" w14:textId="77777777" w:rsidR="00E36B7F" w:rsidRPr="004F671B" w:rsidRDefault="00E36B7F">
      <w:pPr>
        <w:spacing w:after="0" w:line="320" w:lineRule="exact"/>
        <w:rPr>
          <w:rFonts w:ascii="Times New Roman" w:hAnsi="Times New Roman"/>
          <w:bCs/>
          <w:sz w:val="24"/>
        </w:rPr>
      </w:pPr>
    </w:p>
    <w:p w14:paraId="35D59A96" w14:textId="77777777" w:rsidR="00E36B7F" w:rsidRPr="004F671B" w:rsidRDefault="005B7F3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Emissora obriga-se a: (</w:t>
      </w:r>
      <w:r w:rsidR="004F671B">
        <w:rPr>
          <w:rFonts w:ascii="Times New Roman" w:hAnsi="Times New Roman"/>
          <w:bCs/>
          <w:sz w:val="24"/>
        </w:rPr>
        <w:t>i</w:t>
      </w:r>
      <w:r w:rsidRPr="004F671B">
        <w:rPr>
          <w:rFonts w:ascii="Times New Roman" w:hAnsi="Times New Roman"/>
          <w:bCs/>
          <w:sz w:val="24"/>
        </w:rPr>
        <w:t>) não contatar ou fornecer informações acerca da Oferta Restrita a qualquer Investidor Profissional, exceto se previamente acordado com os Coordenadores; e (</w:t>
      </w:r>
      <w:r w:rsidR="004F671B">
        <w:rPr>
          <w:rFonts w:ascii="Times New Roman" w:hAnsi="Times New Roman"/>
          <w:bCs/>
          <w:sz w:val="24"/>
        </w:rPr>
        <w:t>ii</w:t>
      </w:r>
      <w:r w:rsidRPr="004F671B">
        <w:rPr>
          <w:rFonts w:ascii="Times New Roman" w:hAnsi="Times New Roman"/>
          <w:bCs/>
          <w:sz w:val="24"/>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5E983459" w14:textId="77777777" w:rsidR="00E36B7F" w:rsidRPr="004F671B" w:rsidRDefault="00E36B7F">
      <w:pPr>
        <w:spacing w:after="0" w:line="320" w:lineRule="exact"/>
        <w:rPr>
          <w:rFonts w:ascii="Times New Roman" w:hAnsi="Times New Roman"/>
          <w:bCs/>
          <w:sz w:val="24"/>
        </w:rPr>
      </w:pPr>
    </w:p>
    <w:p w14:paraId="101D1B98" w14:textId="77777777" w:rsidR="00E36B7F" w:rsidRPr="004F671B" w:rsidRDefault="005B7F3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existirão reservas antecipadas, nem fixação de lotes mínimos ou máximos para a Oferta Restrita, independentemente da ordem cronológica.</w:t>
      </w:r>
    </w:p>
    <w:p w14:paraId="47B840DA" w14:textId="77777777" w:rsidR="00E36B7F" w:rsidRPr="004F671B" w:rsidRDefault="00E36B7F">
      <w:pPr>
        <w:spacing w:after="0" w:line="320" w:lineRule="exact"/>
        <w:rPr>
          <w:rFonts w:ascii="Times New Roman" w:hAnsi="Times New Roman"/>
          <w:bCs/>
          <w:sz w:val="24"/>
        </w:rPr>
      </w:pPr>
    </w:p>
    <w:p w14:paraId="029CD29A" w14:textId="77777777" w:rsidR="00E36B7F" w:rsidRPr="004F671B" w:rsidRDefault="005B7F3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haverá preferência para subscrição das Debêntures pelos atuais acionistas ou controladores diretos ou indiretos da Emissora.</w:t>
      </w:r>
    </w:p>
    <w:p w14:paraId="55480488" w14:textId="77777777" w:rsidR="00E36B7F" w:rsidRPr="004F671B" w:rsidRDefault="00E36B7F">
      <w:pPr>
        <w:spacing w:after="0" w:line="320" w:lineRule="exact"/>
        <w:rPr>
          <w:rFonts w:ascii="Times New Roman" w:hAnsi="Times New Roman"/>
          <w:bCs/>
          <w:sz w:val="24"/>
        </w:rPr>
      </w:pPr>
    </w:p>
    <w:p w14:paraId="46E2C427" w14:textId="77777777" w:rsidR="00E36B7F" w:rsidRPr="004F671B" w:rsidRDefault="005B7F3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constituído fundo de sustentação de liquidez ou firmado contrato de garantia de liquidez para as Debêntures. Não será firmado contrato de estabilização de preço das Debêntures no mercado secundário.</w:t>
      </w:r>
    </w:p>
    <w:p w14:paraId="048BE87C" w14:textId="77777777" w:rsidR="00E36B7F" w:rsidRPr="004F671B" w:rsidRDefault="00E36B7F">
      <w:pPr>
        <w:spacing w:after="0" w:line="320" w:lineRule="exact"/>
        <w:rPr>
          <w:rFonts w:ascii="Times New Roman" w:hAnsi="Times New Roman"/>
          <w:bCs/>
          <w:sz w:val="24"/>
        </w:rPr>
      </w:pPr>
    </w:p>
    <w:p w14:paraId="06628822" w14:textId="77777777" w:rsidR="00E36B7F" w:rsidRPr="004F671B" w:rsidRDefault="005B7F3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admitida a distribuição parcial das Debêntures.</w:t>
      </w:r>
    </w:p>
    <w:p w14:paraId="0D0D44D7" w14:textId="77777777" w:rsidR="00E36B7F" w:rsidRPr="004F671B" w:rsidRDefault="00E36B7F">
      <w:pPr>
        <w:spacing w:after="0" w:line="320" w:lineRule="exact"/>
        <w:rPr>
          <w:rFonts w:ascii="Times New Roman" w:hAnsi="Times New Roman"/>
          <w:bCs/>
          <w:sz w:val="24"/>
        </w:rPr>
      </w:pPr>
    </w:p>
    <w:p w14:paraId="5116A054" w14:textId="77777777" w:rsidR="00E36B7F" w:rsidRDefault="005B7F3E" w:rsidP="004F671B">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Garantias</w:t>
      </w:r>
    </w:p>
    <w:p w14:paraId="6C11A781" w14:textId="77777777" w:rsidR="004F671B" w:rsidRPr="009B28B0" w:rsidRDefault="004F671B" w:rsidP="009B28B0">
      <w:pPr>
        <w:spacing w:after="0" w:line="320" w:lineRule="exact"/>
        <w:rPr>
          <w:rFonts w:ascii="Times New Roman" w:hAnsi="Times New Roman"/>
          <w:bCs/>
          <w:sz w:val="24"/>
        </w:rPr>
      </w:pPr>
    </w:p>
    <w:p w14:paraId="7C53FCC4" w14:textId="77777777" w:rsidR="00E36B7F" w:rsidRPr="004F671B" w:rsidRDefault="005B7F3E" w:rsidP="009B28B0">
      <w:pPr>
        <w:numPr>
          <w:ilvl w:val="2"/>
          <w:numId w:val="59"/>
        </w:numPr>
        <w:spacing w:after="0" w:line="320" w:lineRule="exact"/>
        <w:ind w:left="0" w:firstLine="0"/>
        <w:rPr>
          <w:rFonts w:ascii="Times New Roman" w:hAnsi="Times New Roman"/>
          <w:bCs/>
          <w:sz w:val="24"/>
          <w:u w:val="single"/>
        </w:rPr>
      </w:pPr>
      <w:r w:rsidRPr="004F671B">
        <w:rPr>
          <w:rFonts w:ascii="Times New Roman" w:hAnsi="Times New Roman"/>
          <w:bCs/>
          <w:sz w:val="24"/>
          <w:u w:val="single"/>
        </w:rPr>
        <w:lastRenderedPageBreak/>
        <w:t>Garantias Reais</w:t>
      </w:r>
      <w:r w:rsidRPr="004F671B">
        <w:rPr>
          <w:rFonts w:ascii="Times New Roman" w:hAnsi="Times New Roman"/>
          <w:bCs/>
          <w:sz w:val="24"/>
        </w:rPr>
        <w:t xml:space="preserve">. Em garantia do pagamento integral de todos e quaisquer valores, principais ou acessórios, incluindo Encargos Moratórios (conforme </w:t>
      </w:r>
      <w:r w:rsidR="00E64B4C" w:rsidRPr="00D748E9">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 xml:space="preserve">definido), devidos pela </w:t>
      </w:r>
      <w:r w:rsidR="00113916" w:rsidRPr="004F671B">
        <w:rPr>
          <w:rFonts w:ascii="Times New Roman" w:hAnsi="Times New Roman"/>
          <w:sz w:val="24"/>
        </w:rPr>
        <w:t>Emissora</w:t>
      </w:r>
      <w:r w:rsidRPr="004F671B">
        <w:rPr>
          <w:rFonts w:ascii="Times New Roman" w:hAnsi="Times New Roman"/>
          <w:bCs/>
          <w:sz w:val="24"/>
        </w:rPr>
        <w:t xml:space="preserve">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w:t>
      </w:r>
      <w:r w:rsidR="00E64B4C" w:rsidRPr="00DF40CD">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definido</w:t>
      </w:r>
      <w:r w:rsidR="00E64B4C">
        <w:rPr>
          <w:rFonts w:ascii="Times New Roman" w:hAnsi="Times New Roman"/>
          <w:bCs/>
          <w:sz w:val="24"/>
        </w:rPr>
        <w:t>s</w:t>
      </w:r>
      <w:r w:rsidRPr="004F671B">
        <w:rPr>
          <w:rFonts w:ascii="Times New Roman" w:hAnsi="Times New Roman"/>
          <w:bCs/>
          <w:sz w:val="24"/>
        </w:rPr>
        <w:t>) (“</w:t>
      </w:r>
      <w:r w:rsidRPr="004F671B">
        <w:rPr>
          <w:rFonts w:ascii="Times New Roman" w:hAnsi="Times New Roman"/>
          <w:bCs/>
          <w:sz w:val="24"/>
          <w:u w:val="single"/>
        </w:rPr>
        <w:t>Obrigações Garantidas</w:t>
      </w:r>
      <w:r w:rsidRPr="004F671B">
        <w:rPr>
          <w:rFonts w:ascii="Times New Roman" w:hAnsi="Times New Roman"/>
          <w:bCs/>
          <w:sz w:val="24"/>
        </w:rPr>
        <w:t xml:space="preserve">”), </w:t>
      </w:r>
      <w:r w:rsidR="00F97F87" w:rsidRPr="004F671B">
        <w:rPr>
          <w:rFonts w:ascii="Times New Roman" w:hAnsi="Times New Roman"/>
          <w:sz w:val="24"/>
        </w:rPr>
        <w:t>a Emissão contará com as seguintes garantias reais, a serem compartilhadas com os Debenturistas da 2ª Emissão</w:t>
      </w:r>
      <w:r w:rsidRPr="004F671B">
        <w:rPr>
          <w:rFonts w:ascii="Times New Roman" w:hAnsi="Times New Roman"/>
          <w:bCs/>
          <w:sz w:val="24"/>
        </w:rPr>
        <w:t>:</w:t>
      </w:r>
    </w:p>
    <w:p w14:paraId="3D14E39D" w14:textId="77777777" w:rsidR="00E36B7F" w:rsidRPr="004F671B" w:rsidRDefault="00E36B7F">
      <w:pPr>
        <w:spacing w:after="0" w:line="320" w:lineRule="exact"/>
        <w:rPr>
          <w:rFonts w:ascii="Times New Roman" w:hAnsi="Times New Roman"/>
          <w:bCs/>
          <w:sz w:val="24"/>
          <w:u w:val="single"/>
        </w:rPr>
      </w:pPr>
    </w:p>
    <w:p w14:paraId="656CD3FA" w14:textId="77777777" w:rsidR="00F21F94" w:rsidRPr="009B28B0" w:rsidRDefault="005B7F3E" w:rsidP="009B28B0">
      <w:pPr>
        <w:numPr>
          <w:ilvl w:val="3"/>
          <w:numId w:val="105"/>
        </w:numPr>
        <w:spacing w:after="0" w:line="320" w:lineRule="exact"/>
        <w:ind w:left="1418" w:hanging="709"/>
        <w:rPr>
          <w:rFonts w:ascii="Times New Roman" w:hAnsi="Times New Roman"/>
          <w:bCs/>
          <w:sz w:val="24"/>
        </w:rPr>
      </w:pPr>
      <w:r w:rsidRPr="0062253C">
        <w:rPr>
          <w:rFonts w:ascii="Times New Roman" w:hAnsi="Times New Roman"/>
          <w:sz w:val="24"/>
        </w:rPr>
        <w:t>a</w:t>
      </w:r>
      <w:r w:rsidRPr="00E64B4C">
        <w:rPr>
          <w:rFonts w:ascii="Times New Roman" w:hAnsi="Times New Roman"/>
          <w:sz w:val="24"/>
        </w:rPr>
        <w:t>lienação</w:t>
      </w:r>
      <w:r w:rsidRPr="004F671B">
        <w:rPr>
          <w:rFonts w:ascii="Times New Roman" w:hAnsi="Times New Roman"/>
          <w:bCs/>
          <w:sz w:val="24"/>
        </w:rPr>
        <w:t xml:space="preserve"> fiduciária,</w:t>
      </w:r>
      <w:r w:rsidR="004B4320" w:rsidRPr="004F671B">
        <w:rPr>
          <w:rFonts w:ascii="Times New Roman" w:hAnsi="Times New Roman"/>
          <w:bCs/>
          <w:sz w:val="24"/>
        </w:rPr>
        <w:t xml:space="preserve"> pela Elea Holding</w:t>
      </w:r>
      <w:r w:rsidR="008C695A" w:rsidRPr="004F671B">
        <w:rPr>
          <w:rFonts w:ascii="Times New Roman" w:hAnsi="Times New Roman"/>
          <w:bCs/>
          <w:sz w:val="24"/>
        </w:rPr>
        <w:t>,</w:t>
      </w:r>
      <w:r w:rsidR="004B4320" w:rsidRPr="004F671B">
        <w:rPr>
          <w:rFonts w:ascii="Times New Roman" w:hAnsi="Times New Roman"/>
          <w:bCs/>
          <w:sz w:val="24"/>
        </w:rPr>
        <w:t xml:space="preserve"> </w:t>
      </w:r>
      <w:r w:rsidR="009F0246">
        <w:rPr>
          <w:rFonts w:ascii="Times New Roman" w:hAnsi="Times New Roman"/>
          <w:bCs/>
          <w:sz w:val="24"/>
        </w:rPr>
        <w:t xml:space="preserve">(1) </w:t>
      </w:r>
      <w:r w:rsidRPr="004F671B">
        <w:rPr>
          <w:rFonts w:ascii="Times New Roman" w:hAnsi="Times New Roman"/>
          <w:bCs/>
          <w:sz w:val="24"/>
        </w:rPr>
        <w:t xml:space="preserve">de ações, presentes e futuras, de emissão da Emissora, representativas de </w:t>
      </w:r>
      <w:r w:rsidR="00335E1B">
        <w:rPr>
          <w:rFonts w:ascii="Times New Roman" w:hAnsi="Times New Roman"/>
          <w:sz w:val="24"/>
        </w:rPr>
        <w:t>77</w:t>
      </w:r>
      <w:r w:rsidR="00335E1B" w:rsidRPr="004F671B">
        <w:rPr>
          <w:rFonts w:ascii="Times New Roman" w:hAnsi="Times New Roman"/>
          <w:bCs/>
          <w:sz w:val="24"/>
        </w:rPr>
        <w:t>% (</w:t>
      </w:r>
      <w:r w:rsidR="00335E1B">
        <w:rPr>
          <w:rFonts w:ascii="Times New Roman" w:hAnsi="Times New Roman"/>
          <w:sz w:val="24"/>
        </w:rPr>
        <w:t>setenta e sete</w:t>
      </w:r>
      <w:r w:rsidR="00335E1B" w:rsidRPr="004F671B">
        <w:rPr>
          <w:rFonts w:ascii="Times New Roman" w:hAnsi="Times New Roman"/>
          <w:bCs/>
          <w:sz w:val="24"/>
        </w:rPr>
        <w:t xml:space="preserve"> </w:t>
      </w:r>
      <w:r w:rsidR="00B769D7" w:rsidRPr="004F671B">
        <w:rPr>
          <w:rFonts w:ascii="Times New Roman" w:hAnsi="Times New Roman"/>
          <w:bCs/>
          <w:sz w:val="24"/>
        </w:rPr>
        <w:t>por cento</w:t>
      </w:r>
      <w:r w:rsidRPr="004F671B">
        <w:rPr>
          <w:rFonts w:ascii="Times New Roman" w:hAnsi="Times New Roman"/>
          <w:bCs/>
          <w:sz w:val="24"/>
        </w:rPr>
        <w:t>) das ações do capital social da Emissora</w:t>
      </w:r>
      <w:r w:rsidR="005E7CC8">
        <w:rPr>
          <w:rFonts w:ascii="Times New Roman" w:hAnsi="Times New Roman"/>
          <w:bCs/>
          <w:sz w:val="24"/>
        </w:rPr>
        <w:t xml:space="preserve"> (“</w:t>
      </w:r>
      <w:r w:rsidR="005E7CC8" w:rsidRPr="00551FA4">
        <w:rPr>
          <w:rFonts w:ascii="Times New Roman" w:hAnsi="Times New Roman"/>
          <w:bCs/>
          <w:sz w:val="24"/>
          <w:u w:val="single"/>
        </w:rPr>
        <w:t>Ações Alienadas</w:t>
      </w:r>
      <w:r w:rsidR="005E7CC8">
        <w:rPr>
          <w:rFonts w:ascii="Times New Roman" w:hAnsi="Times New Roman"/>
          <w:bCs/>
          <w:sz w:val="24"/>
        </w:rPr>
        <w:t>”)</w:t>
      </w:r>
      <w:r w:rsidRPr="004F671B">
        <w:rPr>
          <w:rFonts w:ascii="Times New Roman" w:hAnsi="Times New Roman"/>
          <w:bCs/>
          <w:sz w:val="24"/>
        </w:rPr>
        <w:t xml:space="preserve">, </w:t>
      </w:r>
      <w:r w:rsidR="009F0246">
        <w:rPr>
          <w:rFonts w:ascii="Times New Roman" w:hAnsi="Times New Roman"/>
          <w:bCs/>
          <w:sz w:val="24"/>
        </w:rPr>
        <w:t>e (2) sob Condição Suspensiva (conforme definido abaixo) e condicionada à liberação do ônus constituído em benefício dos vendedores do Contrato de Compra e Venda (conforme definido abaixo) de todas as demais ações de emissão da Emissora que, nesta data, estão oneradas em benefício dos vendedores do Contrato de Compra e Venda</w:t>
      </w:r>
      <w:r w:rsidR="005E7CC8">
        <w:rPr>
          <w:rFonts w:ascii="Times New Roman" w:hAnsi="Times New Roman"/>
          <w:bCs/>
          <w:sz w:val="24"/>
        </w:rPr>
        <w:t xml:space="preserve"> </w:t>
      </w:r>
      <w:r w:rsidR="005E7CC8" w:rsidRPr="00A86D7F">
        <w:rPr>
          <w:rFonts w:ascii="Times New Roman" w:hAnsi="Times New Roman"/>
          <w:sz w:val="24"/>
        </w:rPr>
        <w:t>(“</w:t>
      </w:r>
      <w:r w:rsidR="005E7CC8" w:rsidRPr="00A86D7F">
        <w:rPr>
          <w:rFonts w:ascii="Times New Roman" w:hAnsi="Times New Roman"/>
          <w:sz w:val="24"/>
          <w:u w:val="single"/>
        </w:rPr>
        <w:t>Ações Adicionais</w:t>
      </w:r>
      <w:r w:rsidR="005E7CC8" w:rsidRPr="00A86D7F">
        <w:rPr>
          <w:rFonts w:ascii="Times New Roman" w:hAnsi="Times New Roman"/>
          <w:sz w:val="24"/>
        </w:rPr>
        <w:t>”)</w:t>
      </w:r>
      <w:r w:rsidR="009F0246">
        <w:rPr>
          <w:rFonts w:ascii="Times New Roman" w:hAnsi="Times New Roman"/>
          <w:bCs/>
          <w:sz w:val="24"/>
        </w:rPr>
        <w:t xml:space="preserve">, </w:t>
      </w:r>
      <w:r w:rsidRPr="004F671B">
        <w:rPr>
          <w:rFonts w:ascii="Times New Roman" w:hAnsi="Times New Roman"/>
          <w:bCs/>
          <w:sz w:val="24"/>
        </w:rPr>
        <w:t xml:space="preserve">bem como de todos os dividendos inerentes a tais ações </w:t>
      </w:r>
      <w:r w:rsidR="009F0246">
        <w:rPr>
          <w:rFonts w:ascii="Times New Roman" w:hAnsi="Times New Roman"/>
          <w:bCs/>
          <w:sz w:val="24"/>
        </w:rPr>
        <w:t xml:space="preserve"> indicadas nos itens (1) e (2) retro </w:t>
      </w:r>
      <w:r w:rsidRPr="004F671B">
        <w:rPr>
          <w:rFonts w:ascii="Times New Roman" w:hAnsi="Times New Roman"/>
          <w:bCs/>
          <w:sz w:val="24"/>
        </w:rPr>
        <w:t>(</w:t>
      </w:r>
      <w:r w:rsidR="005E7CC8">
        <w:rPr>
          <w:rFonts w:ascii="Times New Roman" w:hAnsi="Times New Roman"/>
          <w:bCs/>
          <w:sz w:val="24"/>
        </w:rPr>
        <w:t xml:space="preserve">sendo a alienação fiduciária das Ações Alienadas e das Ações Adicionais definida em conjunto como a </w:t>
      </w:r>
      <w:r w:rsidRPr="004F671B">
        <w:rPr>
          <w:rFonts w:ascii="Times New Roman" w:hAnsi="Times New Roman"/>
          <w:bCs/>
          <w:sz w:val="24"/>
        </w:rPr>
        <w:t>“</w:t>
      </w:r>
      <w:r w:rsidRPr="004F671B">
        <w:rPr>
          <w:rFonts w:ascii="Times New Roman" w:hAnsi="Times New Roman"/>
          <w:bCs/>
          <w:sz w:val="24"/>
          <w:u w:val="single"/>
        </w:rPr>
        <w:t>Alienação Fiduciária de Ações da Emissora</w:t>
      </w:r>
      <w:r w:rsidRPr="004F671B">
        <w:rPr>
          <w:rFonts w:ascii="Times New Roman" w:hAnsi="Times New Roman"/>
          <w:bCs/>
          <w:sz w:val="24"/>
        </w:rPr>
        <w:t>”);</w:t>
      </w:r>
    </w:p>
    <w:p w14:paraId="1B0D04C6" w14:textId="77777777" w:rsidR="00F21F94" w:rsidRPr="009B28B0" w:rsidRDefault="00F21F94" w:rsidP="009B28B0">
      <w:pPr>
        <w:spacing w:after="0" w:line="320" w:lineRule="exact"/>
        <w:rPr>
          <w:rFonts w:ascii="Times New Roman" w:hAnsi="Times New Roman"/>
          <w:bCs/>
          <w:sz w:val="24"/>
        </w:rPr>
      </w:pPr>
    </w:p>
    <w:p w14:paraId="5D7CE96F" w14:textId="4CE5AB6D" w:rsidR="00F21F94" w:rsidRPr="004F671B" w:rsidRDefault="005B7F3E" w:rsidP="009B28B0">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 xml:space="preserve">alienação fiduciária </w:t>
      </w:r>
      <w:r w:rsidR="00921777" w:rsidRPr="004F671B">
        <w:rPr>
          <w:rFonts w:ascii="Times New Roman" w:hAnsi="Times New Roman"/>
          <w:bCs/>
          <w:sz w:val="24"/>
        </w:rPr>
        <w:t>do</w:t>
      </w:r>
      <w:r w:rsidR="00C9186C">
        <w:rPr>
          <w:rFonts w:ascii="Times New Roman" w:hAnsi="Times New Roman"/>
          <w:bCs/>
          <w:sz w:val="24"/>
        </w:rPr>
        <w:t>s</w:t>
      </w:r>
      <w:r w:rsidR="00921777" w:rsidRPr="004F671B">
        <w:rPr>
          <w:rFonts w:ascii="Times New Roman" w:hAnsi="Times New Roman"/>
          <w:bCs/>
          <w:sz w:val="24"/>
        </w:rPr>
        <w:t xml:space="preserve"> </w:t>
      </w:r>
      <w:r w:rsidR="00921777" w:rsidRPr="0062253C">
        <w:rPr>
          <w:rFonts w:ascii="Times New Roman" w:hAnsi="Times New Roman"/>
          <w:sz w:val="24"/>
        </w:rPr>
        <w:t>imóve</w:t>
      </w:r>
      <w:r w:rsidR="00C9186C">
        <w:rPr>
          <w:rFonts w:ascii="Times New Roman" w:hAnsi="Times New Roman"/>
          <w:sz w:val="24"/>
        </w:rPr>
        <w:t>is</w:t>
      </w:r>
      <w:r w:rsidR="00921777"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a</w:t>
      </w:r>
      <w:r w:rsidR="003D6278" w:rsidRPr="00E64B4C">
        <w:rPr>
          <w:rFonts w:ascii="Times New Roman" w:hAnsi="Times New Roman"/>
          <w:bCs/>
          <w:sz w:val="24"/>
        </w:rPr>
        <w:t>)</w:t>
      </w:r>
      <w:r w:rsidR="003D6278" w:rsidRPr="004F671B">
        <w:rPr>
          <w:rFonts w:ascii="Times New Roman" w:hAnsi="Times New Roman"/>
          <w:bCs/>
          <w:sz w:val="24"/>
        </w:rPr>
        <w:t xml:space="preserve"> </w:t>
      </w:r>
      <w:r w:rsidR="00921777" w:rsidRPr="004F671B">
        <w:rPr>
          <w:rFonts w:ascii="Times New Roman" w:hAnsi="Times New Roman"/>
          <w:bCs/>
          <w:sz w:val="24"/>
        </w:rPr>
        <w:t>objeto da matrícula 128.414, do 1º Ofício de Registro de Imóveis do Distrito Federal (“</w:t>
      </w:r>
      <w:r w:rsidR="00921777" w:rsidRPr="004F671B">
        <w:rPr>
          <w:rFonts w:ascii="Times New Roman" w:hAnsi="Times New Roman"/>
          <w:bCs/>
          <w:sz w:val="24"/>
          <w:u w:val="single"/>
        </w:rPr>
        <w:t>Imóvel SIG</w:t>
      </w:r>
      <w:r w:rsidR="00921777" w:rsidRPr="004F671B">
        <w:rPr>
          <w:rFonts w:ascii="Times New Roman" w:hAnsi="Times New Roman"/>
          <w:bCs/>
          <w:sz w:val="24"/>
        </w:rPr>
        <w:t xml:space="preserve">”) devidamente descrito e caracterizado no </w:t>
      </w:r>
      <w:r w:rsidR="00921777" w:rsidRPr="004F671B">
        <w:rPr>
          <w:rFonts w:ascii="Times New Roman" w:hAnsi="Times New Roman"/>
          <w:b/>
          <w:bCs/>
          <w:sz w:val="24"/>
          <w:u w:val="single"/>
        </w:rPr>
        <w:t>Anexo II</w:t>
      </w:r>
      <w:r w:rsidR="00921777" w:rsidRPr="004F671B">
        <w:rPr>
          <w:rFonts w:ascii="Times New Roman" w:hAnsi="Times New Roman"/>
          <w:bCs/>
          <w:sz w:val="24"/>
        </w:rPr>
        <w:t xml:space="preserve"> a esta Escritura, com todas as suas acessões, construções, benfeitorias e instalações, presentes </w:t>
      </w:r>
      <w:ins w:id="34" w:author="Marcos Saldanha Proença | Pinheiro Neto" w:date="2022-10-13T09:18:00Z">
        <w:del w:id="35" w:author="Elena Carvalho Carrasco | Pinheiro Neto" w:date="2022-10-14T11:50:00Z">
          <w:r w:rsidR="00F75C00" w:rsidRPr="00A30418" w:rsidDel="0021036C">
            <w:rPr>
              <w:rFonts w:ascii="Times New Roman" w:hAnsi="Times New Roman"/>
              <w:bCs/>
              <w:sz w:val="24"/>
            </w:rPr>
            <w:delText>[</w:delText>
          </w:r>
        </w:del>
      </w:ins>
      <w:del w:id="36" w:author="Elena Carvalho Carrasco | Pinheiro Neto" w:date="2022-10-14T11:50:00Z">
        <w:r w:rsidR="00921777" w:rsidRPr="00A30418" w:rsidDel="0021036C">
          <w:rPr>
            <w:rFonts w:ascii="Times New Roman" w:hAnsi="Times New Roman"/>
            <w:bCs/>
            <w:sz w:val="24"/>
          </w:rPr>
          <w:delText>e futuras</w:delText>
        </w:r>
      </w:del>
      <w:ins w:id="37" w:author="Marcos Saldanha Proença | Pinheiro Neto" w:date="2022-10-13T09:18:00Z">
        <w:del w:id="38" w:author="Elena Carvalho Carrasco | Pinheiro Neto" w:date="2022-10-14T11:50:00Z">
          <w:r w:rsidR="00F75C00" w:rsidRPr="00A30418" w:rsidDel="0021036C">
            <w:rPr>
              <w:rFonts w:ascii="Times New Roman" w:hAnsi="Times New Roman"/>
              <w:bCs/>
              <w:sz w:val="24"/>
            </w:rPr>
            <w:delText>]</w:delText>
          </w:r>
        </w:del>
      </w:ins>
      <w:del w:id="39" w:author="Elena Carvalho Carrasco | Pinheiro Neto" w:date="2022-10-14T11:50:00Z">
        <w:r w:rsidR="00921777" w:rsidRPr="00A30418" w:rsidDel="0021036C">
          <w:rPr>
            <w:rFonts w:ascii="Times New Roman" w:hAnsi="Times New Roman"/>
            <w:bCs/>
            <w:sz w:val="24"/>
          </w:rPr>
          <w:delText xml:space="preserve"> </w:delText>
        </w:r>
      </w:del>
      <w:r w:rsidR="00921777" w:rsidRPr="006F0DAE">
        <w:rPr>
          <w:rFonts w:ascii="Times New Roman" w:hAnsi="Times New Roman"/>
          <w:bCs/>
          <w:sz w:val="24"/>
        </w:rPr>
        <w:t>nos termos da Lei nº 9.514 de 20 de novembro de 1997, conforme alterada (</w:t>
      </w:r>
      <w:r w:rsidRPr="00A30418">
        <w:rPr>
          <w:rFonts w:ascii="Times New Roman" w:hAnsi="Times New Roman"/>
          <w:bCs/>
          <w:sz w:val="24"/>
        </w:rPr>
        <w:t>“</w:t>
      </w:r>
      <w:r w:rsidRPr="00A30418">
        <w:rPr>
          <w:rFonts w:ascii="Times New Roman" w:hAnsi="Times New Roman"/>
          <w:bCs/>
          <w:sz w:val="24"/>
          <w:u w:val="single"/>
        </w:rPr>
        <w:t>Lei 9.514</w:t>
      </w:r>
      <w:r w:rsidRPr="00A30418">
        <w:rPr>
          <w:rFonts w:ascii="Times New Roman" w:hAnsi="Times New Roman"/>
          <w:bCs/>
          <w:sz w:val="24"/>
        </w:rPr>
        <w:t xml:space="preserve">” e </w:t>
      </w:r>
      <w:r w:rsidR="00921777" w:rsidRPr="00A30418">
        <w:rPr>
          <w:rFonts w:ascii="Times New Roman" w:hAnsi="Times New Roman"/>
          <w:bCs/>
          <w:sz w:val="24"/>
        </w:rPr>
        <w:t>“</w:t>
      </w:r>
      <w:r w:rsidR="00921777" w:rsidRPr="00A30418">
        <w:rPr>
          <w:rFonts w:ascii="Times New Roman" w:hAnsi="Times New Roman"/>
          <w:bCs/>
          <w:sz w:val="24"/>
          <w:u w:val="single"/>
        </w:rPr>
        <w:t xml:space="preserve">Alienação Fiduciária </w:t>
      </w:r>
      <w:r w:rsidR="003D6278" w:rsidRPr="00A30418">
        <w:rPr>
          <w:rFonts w:ascii="Times New Roman" w:hAnsi="Times New Roman"/>
          <w:bCs/>
          <w:sz w:val="24"/>
          <w:u w:val="single"/>
        </w:rPr>
        <w:t xml:space="preserve">do </w:t>
      </w:r>
      <w:r w:rsidR="00921777" w:rsidRPr="00A30418">
        <w:rPr>
          <w:rFonts w:ascii="Times New Roman" w:hAnsi="Times New Roman"/>
          <w:bCs/>
          <w:sz w:val="24"/>
          <w:u w:val="single"/>
        </w:rPr>
        <w:t>Imóvel</w:t>
      </w:r>
      <w:r w:rsidR="003D6278" w:rsidRPr="00A30418">
        <w:rPr>
          <w:rFonts w:ascii="Times New Roman" w:hAnsi="Times New Roman"/>
          <w:bCs/>
          <w:sz w:val="24"/>
          <w:u w:val="single"/>
        </w:rPr>
        <w:t xml:space="preserve"> Brasília</w:t>
      </w:r>
      <w:r w:rsidR="00921777" w:rsidRPr="00A30418">
        <w:rPr>
          <w:rFonts w:ascii="Times New Roman" w:hAnsi="Times New Roman"/>
          <w:bCs/>
          <w:sz w:val="24"/>
        </w:rPr>
        <w:t>”</w:t>
      </w:r>
      <w:r w:rsidRPr="00A30418">
        <w:rPr>
          <w:rFonts w:ascii="Times New Roman" w:hAnsi="Times New Roman"/>
          <w:bCs/>
          <w:sz w:val="24"/>
        </w:rPr>
        <w:t>, respectivamente</w:t>
      </w:r>
      <w:r w:rsidR="00921777" w:rsidRPr="00A30418">
        <w:rPr>
          <w:rFonts w:ascii="Times New Roman" w:hAnsi="Times New Roman"/>
          <w:bCs/>
          <w:sz w:val="24"/>
        </w:rPr>
        <w:t>);</w:t>
      </w:r>
      <w:r w:rsidR="003D6278" w:rsidRPr="00A30418">
        <w:rPr>
          <w:rFonts w:ascii="Times New Roman" w:hAnsi="Times New Roman"/>
          <w:bCs/>
          <w:sz w:val="24"/>
        </w:rPr>
        <w:t xml:space="preserve"> (</w:t>
      </w:r>
      <w:r w:rsidR="00E64B4C" w:rsidRPr="00A30418">
        <w:rPr>
          <w:rFonts w:ascii="Times New Roman" w:hAnsi="Times New Roman"/>
          <w:bCs/>
          <w:sz w:val="24"/>
        </w:rPr>
        <w:t>b</w:t>
      </w:r>
      <w:r w:rsidR="003D6278" w:rsidRPr="00A30418">
        <w:rPr>
          <w:rFonts w:ascii="Times New Roman" w:hAnsi="Times New Roman"/>
          <w:bCs/>
          <w:sz w:val="24"/>
        </w:rPr>
        <w:t>)</w:t>
      </w:r>
      <w:r w:rsidR="00E64B4C" w:rsidRPr="00A30418">
        <w:rPr>
          <w:rFonts w:ascii="Times New Roman" w:hAnsi="Times New Roman"/>
          <w:b/>
          <w:sz w:val="24"/>
        </w:rPr>
        <w:t> </w:t>
      </w:r>
      <w:r w:rsidR="003D6278" w:rsidRPr="00A30418">
        <w:rPr>
          <w:rFonts w:ascii="Times New Roman" w:hAnsi="Times New Roman"/>
          <w:bCs/>
          <w:sz w:val="24"/>
        </w:rPr>
        <w:t xml:space="preserve">objeto da matrícula </w:t>
      </w:r>
      <w:r w:rsidR="008C695A" w:rsidRPr="00A30418">
        <w:rPr>
          <w:rFonts w:ascii="Times New Roman" w:hAnsi="Times New Roman"/>
          <w:sz w:val="24"/>
        </w:rPr>
        <w:t>364</w:t>
      </w:r>
      <w:ins w:id="40" w:author="Elena Carvalho Carrasco | Pinheiro Neto" w:date="2022-10-14T12:41:00Z">
        <w:r w:rsidR="00312F2A" w:rsidRPr="00A30418">
          <w:rPr>
            <w:rFonts w:ascii="Times New Roman" w:hAnsi="Times New Roman"/>
            <w:sz w:val="24"/>
          </w:rPr>
          <w:t>.</w:t>
        </w:r>
      </w:ins>
      <w:r w:rsidR="008C695A" w:rsidRPr="00A30418">
        <w:rPr>
          <w:rFonts w:ascii="Times New Roman" w:hAnsi="Times New Roman"/>
          <w:sz w:val="24"/>
        </w:rPr>
        <w:t>789 do 9º Oficial de Registro de Imóveis do Rio de Janeiro</w:t>
      </w:r>
      <w:r w:rsidR="008C695A" w:rsidRPr="00A30418">
        <w:rPr>
          <w:rFonts w:ascii="Times New Roman" w:hAnsi="Times New Roman"/>
          <w:bCs/>
          <w:sz w:val="24"/>
        </w:rPr>
        <w:t xml:space="preserve"> </w:t>
      </w:r>
      <w:r w:rsidR="003D6278" w:rsidRPr="00A30418">
        <w:rPr>
          <w:rFonts w:ascii="Times New Roman" w:hAnsi="Times New Roman"/>
          <w:bCs/>
          <w:sz w:val="24"/>
        </w:rPr>
        <w:t>(“</w:t>
      </w:r>
      <w:r w:rsidR="003D6278" w:rsidRPr="00A30418">
        <w:rPr>
          <w:rFonts w:ascii="Times New Roman" w:hAnsi="Times New Roman"/>
          <w:bCs/>
          <w:sz w:val="24"/>
          <w:u w:val="single"/>
        </w:rPr>
        <w:t>Imóvel Rio de Janeiro</w:t>
      </w:r>
      <w:r w:rsidR="003D6278" w:rsidRPr="00A30418">
        <w:rPr>
          <w:rFonts w:ascii="Times New Roman" w:hAnsi="Times New Roman"/>
          <w:bCs/>
          <w:sz w:val="24"/>
        </w:rPr>
        <w:t xml:space="preserve">”) devidamente descrito e caracterizado no </w:t>
      </w:r>
      <w:r w:rsidR="003D6278" w:rsidRPr="00A30418">
        <w:rPr>
          <w:rFonts w:ascii="Times New Roman" w:hAnsi="Times New Roman"/>
          <w:b/>
          <w:bCs/>
          <w:sz w:val="24"/>
          <w:u w:val="single"/>
        </w:rPr>
        <w:t>Anexo II</w:t>
      </w:r>
      <w:r w:rsidR="003D6278" w:rsidRPr="00A30418">
        <w:rPr>
          <w:rFonts w:ascii="Times New Roman" w:hAnsi="Times New Roman"/>
          <w:bCs/>
          <w:sz w:val="24"/>
        </w:rPr>
        <w:t xml:space="preserve"> a esta Escritura, com todas as suas acessões, construções, benfeitorias e instalações, presentes e futuras nos</w:t>
      </w:r>
      <w:r w:rsidR="003D6278" w:rsidRPr="004F671B">
        <w:rPr>
          <w:rFonts w:ascii="Times New Roman" w:hAnsi="Times New Roman"/>
          <w:bCs/>
          <w:sz w:val="24"/>
        </w:rPr>
        <w:t xml:space="preserve"> termos da Lei 9.514 (“</w:t>
      </w:r>
      <w:r w:rsidR="003D6278" w:rsidRPr="004F671B">
        <w:rPr>
          <w:rFonts w:ascii="Times New Roman" w:hAnsi="Times New Roman"/>
          <w:bCs/>
          <w:sz w:val="24"/>
          <w:u w:val="single"/>
        </w:rPr>
        <w:t xml:space="preserve">Alienação Fiduciária do Imóvel </w:t>
      </w:r>
      <w:r w:rsidRPr="004F671B">
        <w:rPr>
          <w:rFonts w:ascii="Times New Roman" w:hAnsi="Times New Roman"/>
          <w:bCs/>
          <w:sz w:val="24"/>
          <w:u w:val="single"/>
        </w:rPr>
        <w:t>Rio de Janeiro</w:t>
      </w:r>
      <w:r w:rsidR="003D6278" w:rsidRPr="004F671B">
        <w:rPr>
          <w:rFonts w:ascii="Times New Roman" w:hAnsi="Times New Roman"/>
          <w:bCs/>
          <w:sz w:val="24"/>
        </w:rPr>
        <w:t>”)</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Pr="004F671B">
        <w:rPr>
          <w:rFonts w:ascii="Times New Roman" w:hAnsi="Times New Roman"/>
          <w:bCs/>
          <w:sz w:val="24"/>
        </w:rPr>
        <w:t xml:space="preserve"> objeto da matrícula </w:t>
      </w:r>
      <w:del w:id="41" w:author="Elena Carvalho Carrasco | Pinheiro Neto" w:date="2022-10-14T12:41:00Z">
        <w:r w:rsidR="006034F8" w:rsidRPr="00312F2A" w:rsidDel="00312F2A">
          <w:rPr>
            <w:rFonts w:ascii="Times New Roman" w:hAnsi="Times New Roman"/>
            <w:bCs/>
            <w:sz w:val="24"/>
          </w:rPr>
          <w:delText>128.414</w:delText>
        </w:r>
      </w:del>
      <w:ins w:id="42" w:author="Elena Carvalho Carrasco | Pinheiro Neto" w:date="2022-10-14T12:41:00Z">
        <w:r w:rsidR="00312F2A" w:rsidRPr="00312F2A">
          <w:rPr>
            <w:rFonts w:ascii="Times New Roman" w:hAnsi="Times New Roman"/>
            <w:bCs/>
            <w:sz w:val="24"/>
          </w:rPr>
          <w:t>64</w:t>
        </w:r>
        <w:r w:rsidR="00312F2A">
          <w:rPr>
            <w:rFonts w:ascii="Times New Roman" w:hAnsi="Times New Roman"/>
            <w:bCs/>
            <w:sz w:val="24"/>
          </w:rPr>
          <w:t>.690</w:t>
        </w:r>
      </w:ins>
      <w:r w:rsidRPr="004F671B">
        <w:rPr>
          <w:rFonts w:ascii="Times New Roman" w:hAnsi="Times New Roman"/>
          <w:bCs/>
          <w:sz w:val="24"/>
        </w:rPr>
        <w:t xml:space="preserve">, do </w:t>
      </w:r>
      <w:r w:rsidR="006034F8">
        <w:rPr>
          <w:rFonts w:ascii="Times New Roman" w:hAnsi="Times New Roman"/>
          <w:bCs/>
          <w:sz w:val="24"/>
        </w:rPr>
        <w:t>1</w:t>
      </w:r>
      <w:r w:rsidRPr="004F671B">
        <w:rPr>
          <w:rFonts w:ascii="Times New Roman" w:hAnsi="Times New Roman"/>
          <w:bCs/>
          <w:sz w:val="24"/>
        </w:rPr>
        <w:t>º Ofício de Registro de Imóveis de Porto Alegre (“</w:t>
      </w:r>
      <w:r w:rsidRPr="004F671B">
        <w:rPr>
          <w:rFonts w:ascii="Times New Roman" w:hAnsi="Times New Roman"/>
          <w:bCs/>
          <w:sz w:val="24"/>
          <w:u w:val="single"/>
        </w:rPr>
        <w:t>Imóvel Porto Alegre</w:t>
      </w:r>
      <w:r w:rsidRPr="004F671B">
        <w:rPr>
          <w:rFonts w:ascii="Times New Roman" w:hAnsi="Times New Roman"/>
          <w:bCs/>
          <w:sz w:val="24"/>
        </w:rPr>
        <w:t xml:space="preserve">”) devidamente descrito e caracterizado no </w:t>
      </w:r>
      <w:r w:rsidRPr="004F671B">
        <w:rPr>
          <w:rFonts w:ascii="Times New Roman" w:hAnsi="Times New Roman"/>
          <w:b/>
          <w:bCs/>
          <w:sz w:val="24"/>
          <w:u w:val="single"/>
        </w:rPr>
        <w:t>Anexo II</w:t>
      </w:r>
      <w:r w:rsidRPr="004F671B">
        <w:rPr>
          <w:rFonts w:ascii="Times New Roman" w:hAnsi="Times New Roman"/>
          <w:bCs/>
          <w:sz w:val="24"/>
        </w:rPr>
        <w:t xml:space="preserve"> a esta Escritura, com todas as suas acessões, construções, benfeitorias e instalações, presentes </w:t>
      </w:r>
      <w:r w:rsidR="000E65C2" w:rsidRPr="00A30418">
        <w:rPr>
          <w:rFonts w:ascii="Times New Roman" w:hAnsi="Times New Roman"/>
          <w:bCs/>
          <w:sz w:val="24"/>
        </w:rPr>
        <w:t>e futuras</w:t>
      </w:r>
      <w:r w:rsidR="000E65C2" w:rsidRPr="004F671B">
        <w:rPr>
          <w:rFonts w:ascii="Times New Roman" w:hAnsi="Times New Roman"/>
          <w:bCs/>
          <w:sz w:val="24"/>
        </w:rPr>
        <w:t xml:space="preserve"> </w:t>
      </w:r>
      <w:r w:rsidRPr="004F671B">
        <w:rPr>
          <w:rFonts w:ascii="Times New Roman" w:hAnsi="Times New Roman"/>
          <w:bCs/>
          <w:sz w:val="24"/>
        </w:rPr>
        <w:t>nos termos da Lei 9.514 (“</w:t>
      </w:r>
      <w:r w:rsidRPr="004F671B">
        <w:rPr>
          <w:rFonts w:ascii="Times New Roman" w:hAnsi="Times New Roman"/>
          <w:bCs/>
          <w:sz w:val="24"/>
          <w:u w:val="single"/>
        </w:rPr>
        <w:t>Alienação Fiduciária do Imóvel Porto Alegre</w:t>
      </w:r>
      <w:r w:rsidRPr="004F671B">
        <w:rPr>
          <w:rFonts w:ascii="Times New Roman" w:hAnsi="Times New Roman"/>
          <w:bCs/>
          <w:sz w:val="24"/>
        </w:rPr>
        <w:t>”</w:t>
      </w:r>
      <w:r w:rsidR="00234CB6" w:rsidRPr="004F671B">
        <w:rPr>
          <w:rFonts w:ascii="Times New Roman" w:hAnsi="Times New Roman"/>
          <w:bCs/>
          <w:sz w:val="24"/>
        </w:rPr>
        <w:t xml:space="preserve"> e, quando em conjunto com a Alienação Fiduciária do Imóvel Brasília e a Alienação Fiduciária do Imóvel Rio de Janeiro, a “</w:t>
      </w:r>
      <w:r w:rsidR="00234CB6" w:rsidRPr="009B28B0">
        <w:rPr>
          <w:rFonts w:ascii="Times New Roman" w:hAnsi="Times New Roman"/>
          <w:bCs/>
          <w:sz w:val="24"/>
          <w:u w:val="single"/>
        </w:rPr>
        <w:t xml:space="preserve">Alienação Fiduciária de </w:t>
      </w:r>
      <w:r w:rsidR="00234CB6" w:rsidRPr="004F671B">
        <w:rPr>
          <w:rFonts w:ascii="Times New Roman" w:hAnsi="Times New Roman"/>
          <w:bCs/>
          <w:sz w:val="24"/>
          <w:u w:val="single"/>
        </w:rPr>
        <w:t>Imóveis</w:t>
      </w:r>
      <w:r w:rsidR="00234CB6" w:rsidRPr="004F671B">
        <w:rPr>
          <w:rFonts w:ascii="Times New Roman" w:hAnsi="Times New Roman"/>
          <w:bCs/>
          <w:sz w:val="24"/>
        </w:rPr>
        <w:t>”</w:t>
      </w:r>
      <w:r w:rsidRPr="004F671B">
        <w:rPr>
          <w:rFonts w:ascii="Times New Roman" w:hAnsi="Times New Roman"/>
          <w:bCs/>
          <w:sz w:val="24"/>
        </w:rPr>
        <w:t>);</w:t>
      </w:r>
      <w:r w:rsidR="00753119">
        <w:rPr>
          <w:rFonts w:ascii="Times New Roman" w:hAnsi="Times New Roman"/>
          <w:bCs/>
          <w:sz w:val="24"/>
        </w:rPr>
        <w:t xml:space="preserve"> </w:t>
      </w:r>
      <w:r w:rsidR="00B20E77">
        <w:rPr>
          <w:rFonts w:ascii="Times New Roman" w:hAnsi="Times New Roman"/>
          <w:bCs/>
          <w:sz w:val="24"/>
        </w:rPr>
        <w:t xml:space="preserve"> [</w:t>
      </w:r>
      <w:r w:rsidR="00B20E77" w:rsidRPr="00A8523A">
        <w:rPr>
          <w:rFonts w:ascii="Times New Roman" w:hAnsi="Times New Roman"/>
          <w:b/>
          <w:sz w:val="24"/>
          <w:highlight w:val="yellow"/>
        </w:rPr>
        <w:t>Nota Cescon Barrieu</w:t>
      </w:r>
      <w:r w:rsidR="00B20E77" w:rsidRPr="00A8523A">
        <w:rPr>
          <w:rFonts w:ascii="Times New Roman" w:hAnsi="Times New Roman"/>
          <w:bCs/>
          <w:sz w:val="24"/>
          <w:highlight w:val="yellow"/>
        </w:rPr>
        <w:t xml:space="preserve">: times </w:t>
      </w:r>
      <w:r w:rsidR="00B20E77" w:rsidRPr="00A8523A">
        <w:rPr>
          <w:rFonts w:ascii="Times New Roman" w:hAnsi="Times New Roman"/>
          <w:bCs/>
          <w:sz w:val="24"/>
          <w:highlight w:val="yellow"/>
        </w:rPr>
        <w:lastRenderedPageBreak/>
        <w:t>Companhia/PNA, ressaltamos que as acessões, construções, benfeitorias e instalações futuras também fazem parte da garantia</w:t>
      </w:r>
      <w:r w:rsidR="00B20E77">
        <w:rPr>
          <w:rFonts w:ascii="Times New Roman" w:hAnsi="Times New Roman"/>
          <w:bCs/>
          <w:sz w:val="24"/>
        </w:rPr>
        <w:t>]</w:t>
      </w:r>
    </w:p>
    <w:p w14:paraId="1C14286F" w14:textId="77777777" w:rsidR="00F21F94" w:rsidRPr="004F671B" w:rsidRDefault="00F21F94" w:rsidP="009B28B0">
      <w:pPr>
        <w:spacing w:after="0" w:line="320" w:lineRule="exact"/>
        <w:rPr>
          <w:rFonts w:ascii="Times New Roman" w:hAnsi="Times New Roman"/>
          <w:bCs/>
          <w:sz w:val="24"/>
        </w:rPr>
      </w:pPr>
    </w:p>
    <w:p w14:paraId="4C5FED62" w14:textId="77777777" w:rsidR="00E36B7F" w:rsidRPr="004F671B" w:rsidRDefault="005B7F3E" w:rsidP="009B28B0">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alienação fiduciária</w:t>
      </w:r>
      <w:r w:rsidR="00921777" w:rsidRPr="004F671B">
        <w:rPr>
          <w:rFonts w:ascii="Times New Roman" w:hAnsi="Times New Roman"/>
          <w:bCs/>
          <w:sz w:val="24"/>
        </w:rPr>
        <w:t xml:space="preserve"> dos ativos, presentes e futuros, detidos pela Emissora, que compõem </w:t>
      </w:r>
      <w:r w:rsidRPr="00E24BF3">
        <w:rPr>
          <w:rFonts w:ascii="Times New Roman" w:hAnsi="Times New Roman"/>
          <w:bCs/>
          <w:sz w:val="24"/>
        </w:rPr>
        <w:t>(</w:t>
      </w:r>
      <w:r w:rsidR="00E24BF3" w:rsidRPr="009B28B0">
        <w:rPr>
          <w:rFonts w:ascii="Times New Roman" w:hAnsi="Times New Roman"/>
          <w:bCs/>
          <w:sz w:val="24"/>
        </w:rPr>
        <w:t>a</w:t>
      </w:r>
      <w:r w:rsidRPr="00E24BF3">
        <w:rPr>
          <w:rFonts w:ascii="Times New Roman" w:hAnsi="Times New Roman"/>
          <w:bCs/>
          <w:sz w:val="24"/>
        </w:rPr>
        <w:t>)</w:t>
      </w:r>
      <w:r w:rsidRPr="004F671B">
        <w:rPr>
          <w:rFonts w:ascii="Times New Roman" w:hAnsi="Times New Roman"/>
          <w:bCs/>
          <w:sz w:val="24"/>
        </w:rPr>
        <w:t xml:space="preserve"> </w:t>
      </w:r>
      <w:r w:rsidR="003B614A">
        <w:rPr>
          <w:rFonts w:ascii="Times New Roman" w:hAnsi="Times New Roman"/>
          <w:bCs/>
          <w:sz w:val="24"/>
        </w:rPr>
        <w:t>os</w:t>
      </w:r>
      <w:r w:rsidR="00921777" w:rsidRPr="004F671B">
        <w:rPr>
          <w:rFonts w:ascii="Times New Roman" w:hAnsi="Times New Roman"/>
          <w:bCs/>
          <w:sz w:val="24"/>
        </w:rPr>
        <w:t xml:space="preserve"> 5 (cinco) </w:t>
      </w:r>
      <w:r w:rsidR="00921777" w:rsidRPr="004F671B">
        <w:rPr>
          <w:rFonts w:ascii="Times New Roman" w:hAnsi="Times New Roman"/>
          <w:bCs/>
          <w:i/>
          <w:iCs/>
          <w:sz w:val="24"/>
        </w:rPr>
        <w:t>data centers</w:t>
      </w:r>
      <w:r w:rsidR="00921777" w:rsidRPr="004F671B">
        <w:rPr>
          <w:rFonts w:ascii="Times New Roman" w:hAnsi="Times New Roman"/>
          <w:bCs/>
          <w:sz w:val="24"/>
        </w:rPr>
        <w:t xml:space="preserve"> localizados nas cidades de Curitiba, Porto Alegre, São Paulo e Brasília, cuja descrição encontra-se no </w:t>
      </w:r>
      <w:r w:rsidRPr="004F671B">
        <w:rPr>
          <w:rFonts w:ascii="Times New Roman" w:hAnsi="Times New Roman"/>
          <w:bCs/>
          <w:sz w:val="24"/>
        </w:rPr>
        <w:t xml:space="preserve">Aditamento ao </w:t>
      </w:r>
      <w:r w:rsidR="00921777" w:rsidRPr="004F671B">
        <w:rPr>
          <w:rFonts w:ascii="Times New Roman" w:hAnsi="Times New Roman"/>
          <w:bCs/>
          <w:sz w:val="24"/>
        </w:rPr>
        <w:t>Contrato de Alienação Fiduciária Equipamentos (“</w:t>
      </w:r>
      <w:r w:rsidR="00921777" w:rsidRPr="004F671B">
        <w:rPr>
          <w:rFonts w:ascii="Times New Roman" w:hAnsi="Times New Roman"/>
          <w:bCs/>
          <w:sz w:val="24"/>
          <w:u w:val="single"/>
        </w:rPr>
        <w:t>Alienação Fiduciária de Equipamentos</w:t>
      </w:r>
      <w:r w:rsidRPr="004F671B">
        <w:rPr>
          <w:rFonts w:ascii="Times New Roman" w:hAnsi="Times New Roman"/>
          <w:bCs/>
          <w:sz w:val="24"/>
          <w:u w:val="single"/>
        </w:rPr>
        <w:t xml:space="preserve"> </w:t>
      </w:r>
      <w:r w:rsidRPr="009B28B0">
        <w:rPr>
          <w:rFonts w:ascii="Times New Roman" w:hAnsi="Times New Roman"/>
          <w:bCs/>
          <w:i/>
          <w:iCs/>
          <w:sz w:val="24"/>
          <w:u w:val="single"/>
        </w:rPr>
        <w:t>Data Centers</w:t>
      </w:r>
      <w:r w:rsidR="00921777" w:rsidRPr="004F671B">
        <w:rPr>
          <w:rFonts w:ascii="Times New Roman" w:hAnsi="Times New Roman"/>
          <w:bCs/>
          <w:sz w:val="24"/>
        </w:rPr>
        <w:t>”</w:t>
      </w:r>
      <w:r w:rsidRPr="004F671B">
        <w:rPr>
          <w:rFonts w:ascii="Times New Roman" w:hAnsi="Times New Roman"/>
          <w:bCs/>
          <w:sz w:val="24"/>
        </w:rPr>
        <w:t xml:space="preserve">); </w:t>
      </w:r>
      <w:r w:rsidRPr="00E24BF3">
        <w:rPr>
          <w:rFonts w:ascii="Times New Roman" w:hAnsi="Times New Roman"/>
          <w:bCs/>
          <w:sz w:val="24"/>
        </w:rPr>
        <w:t>(</w:t>
      </w:r>
      <w:r w:rsidR="00E24BF3" w:rsidRPr="009B28B0">
        <w:rPr>
          <w:rFonts w:ascii="Times New Roman" w:hAnsi="Times New Roman"/>
          <w:bCs/>
          <w:sz w:val="24"/>
        </w:rPr>
        <w:t>b</w:t>
      </w:r>
      <w:r w:rsidRPr="00E24BF3">
        <w:rPr>
          <w:rFonts w:ascii="Times New Roman" w:hAnsi="Times New Roman"/>
          <w:bCs/>
          <w:sz w:val="24"/>
        </w:rPr>
        <w:t>)</w:t>
      </w:r>
      <w:r w:rsidRPr="004F671B">
        <w:rPr>
          <w:rFonts w:ascii="Times New Roman" w:hAnsi="Times New Roman"/>
          <w:bCs/>
          <w:sz w:val="24"/>
        </w:rPr>
        <w:t xml:space="preserve"> o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 xml:space="preserve">localizado no </w:t>
      </w:r>
      <w:r w:rsidRPr="004F671B">
        <w:rPr>
          <w:rFonts w:ascii="Times New Roman" w:hAnsi="Times New Roman"/>
          <w:bCs/>
          <w:sz w:val="24"/>
        </w:rPr>
        <w:t>Imóvel Rio de Janeiro (“</w:t>
      </w:r>
      <w:r w:rsidRPr="004F671B">
        <w:rPr>
          <w:rFonts w:ascii="Times New Roman" w:hAnsi="Times New Roman"/>
          <w:bCs/>
          <w:sz w:val="24"/>
          <w:u w:val="single"/>
        </w:rPr>
        <w:t>Alienação Fiduciária de Equipamentos do Imóvel Rio de Janeiro</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00E24BF3">
        <w:rPr>
          <w:rFonts w:ascii="Times New Roman" w:hAnsi="Times New Roman"/>
          <w:b/>
          <w:sz w:val="24"/>
        </w:rPr>
        <w:t> </w:t>
      </w:r>
      <w:r w:rsidRPr="004F671B">
        <w:rPr>
          <w:rFonts w:ascii="Times New Roman" w:hAnsi="Times New Roman"/>
          <w:bCs/>
          <w:sz w:val="24"/>
        </w:rPr>
        <w:t>o</w:t>
      </w:r>
      <w:r w:rsidR="00655BE6" w:rsidRPr="004F671B">
        <w:rPr>
          <w:rFonts w:ascii="Times New Roman" w:hAnsi="Times New Roman"/>
          <w:bCs/>
          <w:sz w:val="24"/>
        </w:rPr>
        <w:t xml:space="preserve">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localizado no</w:t>
      </w:r>
      <w:r w:rsidRPr="004F671B">
        <w:rPr>
          <w:rFonts w:ascii="Times New Roman" w:hAnsi="Times New Roman"/>
          <w:bCs/>
          <w:sz w:val="24"/>
        </w:rPr>
        <w:t xml:space="preserve"> Imóvel Porto Alegre</w:t>
      </w:r>
      <w:r w:rsidR="00234CB6" w:rsidRPr="004F671B">
        <w:rPr>
          <w:rFonts w:ascii="Times New Roman" w:hAnsi="Times New Roman"/>
          <w:bCs/>
          <w:sz w:val="24"/>
        </w:rPr>
        <w:t xml:space="preserve"> (“</w:t>
      </w:r>
      <w:r w:rsidR="00234CB6" w:rsidRPr="004F671B">
        <w:rPr>
          <w:rFonts w:ascii="Times New Roman" w:hAnsi="Times New Roman"/>
          <w:bCs/>
          <w:sz w:val="24"/>
          <w:u w:val="single"/>
        </w:rPr>
        <w:t>Alienação Fiduciária de Equipamentos do Imóvel Porto Alegre</w:t>
      </w:r>
      <w:r w:rsidR="00234CB6" w:rsidRPr="004F671B">
        <w:rPr>
          <w:rFonts w:ascii="Times New Roman" w:hAnsi="Times New Roman"/>
          <w:bCs/>
          <w:sz w:val="24"/>
        </w:rPr>
        <w:t xml:space="preserve">” </w:t>
      </w:r>
      <w:r w:rsidR="00921777" w:rsidRPr="004F671B">
        <w:rPr>
          <w:rFonts w:ascii="Times New Roman" w:hAnsi="Times New Roman"/>
          <w:bCs/>
          <w:sz w:val="24"/>
        </w:rPr>
        <w:t>e, quando em conjunto com a Alienação Fiduciária de Ações da Emissora</w:t>
      </w:r>
      <w:r w:rsidR="00D7324A" w:rsidRPr="004F671B">
        <w:rPr>
          <w:rFonts w:ascii="Times New Roman" w:hAnsi="Times New Roman"/>
          <w:bCs/>
          <w:sz w:val="24"/>
        </w:rPr>
        <w:t>,</w:t>
      </w:r>
      <w:r w:rsidR="00921777" w:rsidRPr="004F671B">
        <w:rPr>
          <w:rFonts w:ascii="Times New Roman" w:hAnsi="Times New Roman"/>
          <w:bCs/>
          <w:sz w:val="24"/>
        </w:rPr>
        <w:t xml:space="preserve"> a Alienação Fiduciária de Imóve</w:t>
      </w:r>
      <w:r w:rsidR="00234CB6" w:rsidRPr="004F671B">
        <w:rPr>
          <w:rFonts w:ascii="Times New Roman" w:hAnsi="Times New Roman"/>
          <w:bCs/>
          <w:sz w:val="24"/>
        </w:rPr>
        <w:t>is</w:t>
      </w:r>
      <w:r w:rsidR="00921777" w:rsidRPr="004F671B">
        <w:rPr>
          <w:rFonts w:ascii="Times New Roman" w:hAnsi="Times New Roman"/>
          <w:bCs/>
          <w:sz w:val="24"/>
        </w:rPr>
        <w:t>, a</w:t>
      </w:r>
      <w:r w:rsidR="00D7324A" w:rsidRPr="004F671B">
        <w:rPr>
          <w:rFonts w:ascii="Times New Roman" w:hAnsi="Times New Roman"/>
          <w:bCs/>
          <w:sz w:val="24"/>
        </w:rPr>
        <w:t xml:space="preserve"> </w:t>
      </w:r>
      <w:r w:rsidR="00D7324A" w:rsidRPr="009B28B0">
        <w:rPr>
          <w:rFonts w:ascii="Times New Roman" w:hAnsi="Times New Roman"/>
          <w:bCs/>
          <w:sz w:val="24"/>
        </w:rPr>
        <w:t xml:space="preserve">Alienação Fiduciária de Equipamentos </w:t>
      </w:r>
      <w:r w:rsidR="00D7324A" w:rsidRPr="009B28B0">
        <w:rPr>
          <w:rFonts w:ascii="Times New Roman" w:hAnsi="Times New Roman"/>
          <w:bCs/>
          <w:i/>
          <w:iCs/>
          <w:sz w:val="24"/>
        </w:rPr>
        <w:t>Data Centers</w:t>
      </w:r>
      <w:r w:rsidR="00921777" w:rsidRPr="004F671B">
        <w:rPr>
          <w:rFonts w:ascii="Times New Roman" w:hAnsi="Times New Roman"/>
          <w:bCs/>
          <w:sz w:val="24"/>
        </w:rPr>
        <w:t xml:space="preserve"> </w:t>
      </w:r>
      <w:r w:rsidR="00D7324A" w:rsidRPr="004F671B">
        <w:rPr>
          <w:rFonts w:ascii="Times New Roman" w:hAnsi="Times New Roman"/>
          <w:bCs/>
          <w:sz w:val="24"/>
        </w:rPr>
        <w:t xml:space="preserve">e a </w:t>
      </w:r>
      <w:r w:rsidR="00D7324A" w:rsidRPr="009B28B0">
        <w:rPr>
          <w:rFonts w:ascii="Times New Roman" w:hAnsi="Times New Roman"/>
          <w:bCs/>
          <w:sz w:val="24"/>
        </w:rPr>
        <w:t>Alienação Fiduciária de Equipamentos do Imóvel Rio de Janeiro, a</w:t>
      </w:r>
      <w:r w:rsidR="00D7324A" w:rsidRPr="004F671B">
        <w:rPr>
          <w:rFonts w:ascii="Times New Roman" w:hAnsi="Times New Roman"/>
          <w:bCs/>
          <w:sz w:val="24"/>
        </w:rPr>
        <w:t xml:space="preserve"> </w:t>
      </w:r>
      <w:r w:rsidR="00921777" w:rsidRPr="004F671B">
        <w:rPr>
          <w:rFonts w:ascii="Times New Roman" w:hAnsi="Times New Roman"/>
          <w:bCs/>
          <w:sz w:val="24"/>
        </w:rPr>
        <w:t>“</w:t>
      </w:r>
      <w:r w:rsidR="00921777" w:rsidRPr="004F671B">
        <w:rPr>
          <w:rFonts w:ascii="Times New Roman" w:hAnsi="Times New Roman"/>
          <w:bCs/>
          <w:sz w:val="24"/>
          <w:u w:val="single"/>
        </w:rPr>
        <w:t>Alienação Fiduciária</w:t>
      </w:r>
      <w:r w:rsidR="00921777" w:rsidRPr="004F671B">
        <w:rPr>
          <w:rFonts w:ascii="Times New Roman" w:hAnsi="Times New Roman"/>
          <w:bCs/>
          <w:sz w:val="24"/>
        </w:rPr>
        <w:t>”); e</w:t>
      </w:r>
    </w:p>
    <w:p w14:paraId="1722B83F" w14:textId="77777777" w:rsidR="00E36B7F" w:rsidRPr="004F671B" w:rsidRDefault="00E36B7F" w:rsidP="009B28B0">
      <w:pPr>
        <w:spacing w:after="0" w:line="320" w:lineRule="exact"/>
        <w:rPr>
          <w:rFonts w:ascii="Times New Roman" w:hAnsi="Times New Roman"/>
          <w:bCs/>
          <w:sz w:val="24"/>
        </w:rPr>
      </w:pPr>
    </w:p>
    <w:p w14:paraId="2A031517" w14:textId="09D656C2" w:rsidR="00A54DA0" w:rsidRPr="009B28B0" w:rsidRDefault="005B7F3E" w:rsidP="009B28B0">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cessão fiduciária, pela Emissora</w:t>
      </w:r>
      <w:r w:rsidRPr="00E24BF3">
        <w:rPr>
          <w:rFonts w:ascii="Times New Roman" w:hAnsi="Times New Roman"/>
          <w:bCs/>
          <w:sz w:val="24"/>
        </w:rPr>
        <w:t xml:space="preserve">, </w:t>
      </w:r>
      <w:r w:rsidRPr="009B28B0">
        <w:rPr>
          <w:rFonts w:ascii="Times New Roman" w:hAnsi="Times New Roman"/>
          <w:bCs/>
          <w:sz w:val="24"/>
        </w:rPr>
        <w:t>(</w:t>
      </w:r>
      <w:r w:rsidR="00E24BF3" w:rsidRPr="009B28B0">
        <w:rPr>
          <w:rFonts w:ascii="Times New Roman" w:hAnsi="Times New Roman"/>
          <w:bCs/>
          <w:sz w:val="24"/>
        </w:rPr>
        <w:t>a</w:t>
      </w:r>
      <w:r w:rsidRPr="009B28B0">
        <w:rPr>
          <w:rFonts w:ascii="Times New Roman" w:hAnsi="Times New Roman"/>
          <w:bCs/>
          <w:sz w:val="24"/>
        </w:rPr>
        <w:t>)</w:t>
      </w:r>
      <w:r w:rsidRPr="004F671B">
        <w:rPr>
          <w:rFonts w:ascii="Times New Roman" w:hAnsi="Times New Roman"/>
          <w:bCs/>
          <w:sz w:val="24"/>
        </w:rPr>
        <w:t xml:space="preserve"> de conta corrente de titularidade da Emissora, mantida junto ao Banco Bradesco S.A. (“</w:t>
      </w:r>
      <w:r w:rsidRPr="004F671B">
        <w:rPr>
          <w:rFonts w:ascii="Times New Roman" w:hAnsi="Times New Roman"/>
          <w:bCs/>
          <w:sz w:val="24"/>
          <w:u w:val="single"/>
        </w:rPr>
        <w:t>Banco Depositário Bradesco</w:t>
      </w:r>
      <w:r w:rsidRPr="004F671B">
        <w:rPr>
          <w:rFonts w:ascii="Times New Roman" w:hAnsi="Times New Roman"/>
          <w:bCs/>
          <w:sz w:val="24"/>
        </w:rPr>
        <w:t>”, “</w:t>
      </w:r>
      <w:r w:rsidRPr="004F671B">
        <w:rPr>
          <w:rFonts w:ascii="Times New Roman" w:hAnsi="Times New Roman"/>
          <w:bCs/>
          <w:sz w:val="24"/>
          <w:u w:val="single"/>
        </w:rPr>
        <w:t>Conta Reserva e Centralizadora</w:t>
      </w:r>
      <w:r w:rsidRPr="004F671B">
        <w:rPr>
          <w:rFonts w:ascii="Times New Roman" w:hAnsi="Times New Roman"/>
          <w:bCs/>
          <w:sz w:val="24"/>
        </w:rPr>
        <w:t>” e “</w:t>
      </w:r>
      <w:r w:rsidRPr="004F671B">
        <w:rPr>
          <w:rFonts w:ascii="Times New Roman" w:hAnsi="Times New Roman"/>
          <w:bCs/>
          <w:sz w:val="24"/>
          <w:u w:val="single"/>
        </w:rPr>
        <w:t>Cessão Fiduciária da Conta Reserva e Centralizadora</w:t>
      </w:r>
      <w:r w:rsidRPr="004F671B">
        <w:rPr>
          <w:rFonts w:ascii="Times New Roman" w:hAnsi="Times New Roman"/>
          <w:bCs/>
          <w:sz w:val="24"/>
        </w:rPr>
        <w:t xml:space="preserve">”, respectivamente); </w:t>
      </w:r>
      <w:r w:rsidRPr="009B28B0">
        <w:rPr>
          <w:rFonts w:ascii="Times New Roman" w:hAnsi="Times New Roman"/>
          <w:bCs/>
          <w:sz w:val="24"/>
        </w:rPr>
        <w:t>(</w:t>
      </w:r>
      <w:r w:rsidR="00E24BF3" w:rsidRPr="009B28B0">
        <w:rPr>
          <w:rFonts w:ascii="Times New Roman" w:hAnsi="Times New Roman"/>
          <w:bCs/>
          <w:sz w:val="24"/>
        </w:rPr>
        <w:t>b</w:t>
      </w:r>
      <w:r w:rsidRPr="009B28B0">
        <w:rPr>
          <w:rFonts w:ascii="Times New Roman" w:hAnsi="Times New Roman"/>
          <w:bCs/>
          <w:sz w:val="24"/>
        </w:rPr>
        <w:t>)</w:t>
      </w:r>
      <w:r w:rsidRPr="004F671B">
        <w:rPr>
          <w:rFonts w:ascii="Times New Roman" w:hAnsi="Times New Roman"/>
          <w:bCs/>
          <w:sz w:val="24"/>
        </w:rPr>
        <w:t xml:space="preserve"> de certos direitos creditórios, presentes ou futuros, de titularidade da Emissora contra seus clientes, conforme descritos e caracterizados no Aditamento ao Contrato Cessão Fiduciária, que deverão ser depositados na Conta Reserva e Centralizadora</w:t>
      </w:r>
      <w:r w:rsidR="005D2AA3" w:rsidRPr="004F671B">
        <w:rPr>
          <w:rFonts w:ascii="Times New Roman" w:hAnsi="Times New Roman"/>
          <w:bCs/>
          <w:sz w:val="24"/>
        </w:rPr>
        <w:t xml:space="preserve"> (“</w:t>
      </w:r>
      <w:r w:rsidR="005D2AA3" w:rsidRPr="004F671B">
        <w:rPr>
          <w:rFonts w:ascii="Times New Roman" w:hAnsi="Times New Roman"/>
          <w:bCs/>
          <w:sz w:val="24"/>
          <w:u w:val="single"/>
        </w:rPr>
        <w:t>Cessão Fiduciária de Direitos Creditórios</w:t>
      </w:r>
      <w:r w:rsidR="005D2AA3" w:rsidRPr="00E24BF3">
        <w:rPr>
          <w:rFonts w:ascii="Times New Roman" w:hAnsi="Times New Roman"/>
          <w:bCs/>
          <w:sz w:val="24"/>
        </w:rPr>
        <w:t xml:space="preserve">”); </w:t>
      </w:r>
      <w:r w:rsidR="005D2AA3" w:rsidRPr="009B28B0">
        <w:rPr>
          <w:rFonts w:ascii="Times New Roman" w:hAnsi="Times New Roman"/>
          <w:bCs/>
          <w:sz w:val="24"/>
        </w:rPr>
        <w:t>(</w:t>
      </w:r>
      <w:r w:rsidR="00E24BF3" w:rsidRPr="009B28B0">
        <w:rPr>
          <w:rFonts w:ascii="Times New Roman" w:hAnsi="Times New Roman"/>
          <w:bCs/>
          <w:sz w:val="24"/>
        </w:rPr>
        <w:t>c</w:t>
      </w:r>
      <w:r w:rsidR="005D2AA3" w:rsidRPr="009B28B0">
        <w:rPr>
          <w:rFonts w:ascii="Times New Roman" w:hAnsi="Times New Roman"/>
          <w:bCs/>
          <w:sz w:val="24"/>
        </w:rPr>
        <w:t>)</w:t>
      </w:r>
      <w:r w:rsidR="006E6088">
        <w:rPr>
          <w:rFonts w:ascii="Times New Roman" w:hAnsi="Times New Roman"/>
          <w:bCs/>
          <w:sz w:val="24"/>
        </w:rPr>
        <w:t xml:space="preserve"> </w:t>
      </w:r>
      <w:r w:rsidR="009E281D" w:rsidRPr="004F671B">
        <w:rPr>
          <w:rFonts w:ascii="Times New Roman" w:hAnsi="Times New Roman"/>
          <w:bCs/>
          <w:sz w:val="24"/>
        </w:rPr>
        <w:t>de determinada conta reserva mantida junto ao Banco [</w:t>
      </w:r>
      <w:r w:rsidR="009E281D" w:rsidRPr="004F671B">
        <w:rPr>
          <w:rFonts w:ascii="Times New Roman" w:hAnsi="Times New Roman"/>
          <w:bCs/>
          <w:sz w:val="24"/>
          <w:highlight w:val="yellow"/>
        </w:rPr>
        <w:t>●</w:t>
      </w:r>
      <w:r w:rsidR="009E281D" w:rsidRPr="004F671B">
        <w:rPr>
          <w:rFonts w:ascii="Times New Roman" w:hAnsi="Times New Roman"/>
          <w:bCs/>
          <w:sz w:val="24"/>
        </w:rPr>
        <w:t>] (“</w:t>
      </w:r>
      <w:r w:rsidR="009E281D" w:rsidRPr="004F671B">
        <w:rPr>
          <w:rFonts w:ascii="Times New Roman" w:hAnsi="Times New Roman"/>
          <w:bCs/>
          <w:sz w:val="24"/>
          <w:u w:val="single"/>
        </w:rPr>
        <w:t>Cessão Fiduciária Capex</w:t>
      </w:r>
      <w:r w:rsidR="009E281D" w:rsidRPr="004F671B">
        <w:rPr>
          <w:rFonts w:ascii="Times New Roman" w:hAnsi="Times New Roman"/>
          <w:bCs/>
          <w:sz w:val="24"/>
        </w:rPr>
        <w:t>” e, quando em conjunto com a Alienação Fiduciária, a Cessão Fiduciária da Conta Reserva e Centralizadora</w:t>
      </w:r>
      <w:r w:rsidR="006E6088">
        <w:rPr>
          <w:rFonts w:ascii="Times New Roman" w:hAnsi="Times New Roman"/>
          <w:bCs/>
          <w:sz w:val="24"/>
        </w:rPr>
        <w:t xml:space="preserve"> e</w:t>
      </w:r>
      <w:r w:rsidR="009E281D" w:rsidRPr="004F671B">
        <w:rPr>
          <w:rFonts w:ascii="Times New Roman" w:hAnsi="Times New Roman"/>
          <w:bCs/>
          <w:sz w:val="24"/>
        </w:rPr>
        <w:t xml:space="preserve"> a Cessão Fiduciária de Direitos Creditórios, as “</w:t>
      </w:r>
      <w:r w:rsidR="009E281D" w:rsidRPr="004F671B">
        <w:rPr>
          <w:rFonts w:ascii="Times New Roman" w:hAnsi="Times New Roman"/>
          <w:bCs/>
          <w:sz w:val="24"/>
          <w:u w:val="single"/>
        </w:rPr>
        <w:t>Garantias Reais</w:t>
      </w:r>
      <w:r w:rsidR="009E281D" w:rsidRPr="004F671B">
        <w:rPr>
          <w:rFonts w:ascii="Times New Roman" w:hAnsi="Times New Roman"/>
          <w:bCs/>
          <w:sz w:val="24"/>
        </w:rPr>
        <w:t>”)</w:t>
      </w:r>
      <w:r w:rsidR="00623526" w:rsidRPr="004F671B">
        <w:rPr>
          <w:rFonts w:ascii="Times New Roman" w:hAnsi="Times New Roman"/>
          <w:bCs/>
          <w:sz w:val="24"/>
        </w:rPr>
        <w:t>.</w:t>
      </w:r>
      <w:r w:rsidR="00552C17">
        <w:rPr>
          <w:rFonts w:ascii="Times New Roman" w:hAnsi="Times New Roman"/>
          <w:bCs/>
          <w:sz w:val="24"/>
        </w:rPr>
        <w:t xml:space="preserve"> [</w:t>
      </w:r>
      <w:r w:rsidR="00552C17" w:rsidRPr="0079738D">
        <w:rPr>
          <w:rFonts w:ascii="Times New Roman" w:hAnsi="Times New Roman"/>
          <w:b/>
          <w:sz w:val="24"/>
          <w:highlight w:val="lightGray"/>
        </w:rPr>
        <w:t>Nota Companhia</w:t>
      </w:r>
      <w:r w:rsidR="00552C17" w:rsidRPr="0079738D">
        <w:rPr>
          <w:rFonts w:ascii="Times New Roman" w:hAnsi="Times New Roman"/>
          <w:bCs/>
          <w:sz w:val="24"/>
          <w:highlight w:val="lightGray"/>
        </w:rPr>
        <w:t>: Antecipando a discussão que teríamos no âmbito do Contrato de Depositário, solicitamos que sejam permitidos investimentos mais rentáveis</w:t>
      </w:r>
      <w:r w:rsidR="002601B0" w:rsidRPr="0079738D">
        <w:rPr>
          <w:rFonts w:ascii="Times New Roman" w:hAnsi="Times New Roman"/>
          <w:bCs/>
          <w:sz w:val="24"/>
          <w:highlight w:val="lightGray"/>
        </w:rPr>
        <w:t>.</w:t>
      </w:r>
      <w:r w:rsidR="002601B0">
        <w:rPr>
          <w:rFonts w:ascii="Times New Roman" w:hAnsi="Times New Roman"/>
          <w:bCs/>
          <w:sz w:val="24"/>
        </w:rPr>
        <w:t>]</w:t>
      </w:r>
      <w:r w:rsidR="00753119">
        <w:rPr>
          <w:rFonts w:ascii="Times New Roman" w:hAnsi="Times New Roman"/>
          <w:bCs/>
          <w:sz w:val="24"/>
        </w:rPr>
        <w:t xml:space="preserve"> [</w:t>
      </w:r>
      <w:r w:rsidR="00753119" w:rsidRPr="00D014E5">
        <w:rPr>
          <w:rFonts w:ascii="Times New Roman" w:hAnsi="Times New Roman"/>
          <w:b/>
          <w:sz w:val="24"/>
          <w:highlight w:val="yellow"/>
        </w:rPr>
        <w:t>Nota Cescon Barrieu:</w:t>
      </w:r>
      <w:r w:rsidR="00753119" w:rsidRPr="00D014E5">
        <w:rPr>
          <w:rFonts w:ascii="Times New Roman" w:hAnsi="Times New Roman"/>
          <w:bCs/>
          <w:sz w:val="24"/>
          <w:highlight w:val="yellow"/>
        </w:rPr>
        <w:t xml:space="preserve"> </w:t>
      </w:r>
      <w:r w:rsidR="00D014E5" w:rsidRPr="00A8523A">
        <w:rPr>
          <w:rFonts w:ascii="Times New Roman" w:hAnsi="Times New Roman"/>
          <w:bCs/>
          <w:sz w:val="24"/>
          <w:highlight w:val="yellow"/>
        </w:rPr>
        <w:t>favor especificar quais seriam os investimentos mais rentáveis</w:t>
      </w:r>
      <w:r w:rsidR="00753119">
        <w:rPr>
          <w:rFonts w:ascii="Times New Roman" w:hAnsi="Times New Roman"/>
          <w:bCs/>
          <w:sz w:val="24"/>
        </w:rPr>
        <w:t>]</w:t>
      </w:r>
      <w:ins w:id="43" w:author="Elena Carvalho Carrasco | Pinheiro Neto" w:date="2022-10-18T11:36:00Z">
        <w:r w:rsidR="00A37BB2">
          <w:rPr>
            <w:rFonts w:ascii="Times New Roman" w:hAnsi="Times New Roman"/>
            <w:bCs/>
            <w:sz w:val="24"/>
          </w:rPr>
          <w:t xml:space="preserve"> [</w:t>
        </w:r>
        <w:r w:rsidR="00A37BB2" w:rsidRPr="00A37BB2">
          <w:rPr>
            <w:rFonts w:ascii="Times New Roman" w:hAnsi="Times New Roman"/>
            <w:b/>
            <w:sz w:val="24"/>
            <w:highlight w:val="yellow"/>
            <w:rPrChange w:id="44" w:author="Elena Carvalho Carrasco | Pinheiro Neto" w:date="2022-10-18T11:36:00Z">
              <w:rPr>
                <w:rFonts w:ascii="Times New Roman" w:hAnsi="Times New Roman"/>
                <w:b/>
                <w:sz w:val="24"/>
                <w:highlight w:val="lightGray"/>
              </w:rPr>
            </w:rPrChange>
          </w:rPr>
          <w:t>Nota Companhia</w:t>
        </w:r>
        <w:r w:rsidR="00A37BB2" w:rsidRPr="00A37BB2">
          <w:rPr>
            <w:rFonts w:ascii="Times New Roman" w:hAnsi="Times New Roman"/>
            <w:bCs/>
            <w:sz w:val="24"/>
            <w:highlight w:val="yellow"/>
            <w:rPrChange w:id="45" w:author="Elena Carvalho Carrasco | Pinheiro Neto" w:date="2022-10-18T11:36:00Z">
              <w:rPr>
                <w:rFonts w:ascii="Times New Roman" w:hAnsi="Times New Roman"/>
                <w:bCs/>
                <w:sz w:val="24"/>
                <w:highlight w:val="lightGray"/>
              </w:rPr>
            </w:rPrChange>
          </w:rPr>
          <w:t>: A ser discutido em call.</w:t>
        </w:r>
        <w:r w:rsidR="00A37BB2">
          <w:rPr>
            <w:rFonts w:ascii="Times New Roman" w:hAnsi="Times New Roman"/>
            <w:bCs/>
            <w:sz w:val="24"/>
          </w:rPr>
          <w:t>]</w:t>
        </w:r>
      </w:ins>
    </w:p>
    <w:p w14:paraId="534CE2C7" w14:textId="77777777" w:rsidR="00E36B7F" w:rsidRPr="004F671B" w:rsidRDefault="00E36B7F">
      <w:pPr>
        <w:spacing w:after="0" w:line="320" w:lineRule="exact"/>
        <w:rPr>
          <w:rFonts w:ascii="Times New Roman" w:hAnsi="Times New Roman"/>
          <w:bCs/>
          <w:sz w:val="24"/>
        </w:rPr>
      </w:pPr>
    </w:p>
    <w:p w14:paraId="47A4DAD0" w14:textId="15D03BDC" w:rsidR="009F0246" w:rsidRDefault="005B7F3E" w:rsidP="009B28B0">
      <w:pPr>
        <w:numPr>
          <w:ilvl w:val="3"/>
          <w:numId w:val="59"/>
        </w:numPr>
        <w:spacing w:after="0" w:line="320" w:lineRule="exact"/>
        <w:ind w:left="0" w:firstLine="0"/>
        <w:rPr>
          <w:rFonts w:ascii="Times New Roman" w:hAnsi="Times New Roman"/>
          <w:bCs/>
          <w:sz w:val="24"/>
        </w:rPr>
      </w:pPr>
      <w:r w:rsidRPr="00A86D7F">
        <w:rPr>
          <w:rFonts w:ascii="Times New Roman" w:hAnsi="Times New Roman"/>
          <w:bCs/>
          <w:sz w:val="24"/>
        </w:rPr>
        <w:t xml:space="preserve">A </w:t>
      </w:r>
      <w:r w:rsidRPr="005E7CC8">
        <w:rPr>
          <w:rFonts w:ascii="Times New Roman" w:hAnsi="Times New Roman"/>
          <w:bCs/>
          <w:sz w:val="24"/>
        </w:rPr>
        <w:t xml:space="preserve">alienação fiduciária </w:t>
      </w:r>
      <w:r w:rsidRPr="00A86D7F">
        <w:rPr>
          <w:rFonts w:ascii="Times New Roman" w:hAnsi="Times New Roman"/>
          <w:bCs/>
          <w:sz w:val="24"/>
        </w:rPr>
        <w:t xml:space="preserve">referente às Ações Adicionais somente se tornará eficaz quando, nos termos do artigo 125 do Código Civil, for verificada a liberação do ônus constituído em benefício </w:t>
      </w:r>
      <w:r>
        <w:rPr>
          <w:rFonts w:ascii="Times New Roman" w:hAnsi="Times New Roman"/>
          <w:bCs/>
          <w:sz w:val="24"/>
        </w:rPr>
        <w:t xml:space="preserve">da </w:t>
      </w:r>
      <w:r w:rsidRPr="00B41E60">
        <w:rPr>
          <w:rFonts w:ascii="Times New Roman" w:hAnsi="Times New Roman"/>
          <w:bCs/>
          <w:sz w:val="24"/>
        </w:rPr>
        <w:t xml:space="preserve">OI S.A. – em Recuperação Judicial, </w:t>
      </w:r>
      <w:r w:rsidR="00335E1B">
        <w:rPr>
          <w:rFonts w:ascii="Times New Roman" w:hAnsi="Times New Roman"/>
          <w:bCs/>
          <w:sz w:val="24"/>
        </w:rPr>
        <w:t>da</w:t>
      </w:r>
      <w:r w:rsidR="00335E1B" w:rsidRPr="00B41E60">
        <w:rPr>
          <w:rFonts w:ascii="Times New Roman" w:hAnsi="Times New Roman"/>
          <w:bCs/>
          <w:sz w:val="24"/>
        </w:rPr>
        <w:t xml:space="preserve"> </w:t>
      </w:r>
      <w:r w:rsidRPr="00B41E60">
        <w:rPr>
          <w:rFonts w:ascii="Times New Roman" w:hAnsi="Times New Roman"/>
          <w:bCs/>
          <w:sz w:val="24"/>
        </w:rPr>
        <w:t xml:space="preserve">Telemar Norte Leste S.A. – em Recuperação Judicial e </w:t>
      </w:r>
      <w:r w:rsidR="00335E1B">
        <w:rPr>
          <w:rFonts w:ascii="Times New Roman" w:hAnsi="Times New Roman"/>
          <w:bCs/>
          <w:sz w:val="24"/>
        </w:rPr>
        <w:t>da</w:t>
      </w:r>
      <w:ins w:id="46" w:author="Elena Carvalho Carrasco | Pinheiro Neto" w:date="2022-10-14T11:56:00Z">
        <w:r w:rsidR="003F68CB">
          <w:rPr>
            <w:rFonts w:ascii="Times New Roman" w:hAnsi="Times New Roman"/>
            <w:bCs/>
            <w:sz w:val="24"/>
          </w:rPr>
          <w:t xml:space="preserve"> </w:t>
        </w:r>
      </w:ins>
      <w:r w:rsidRPr="00B41E60">
        <w:rPr>
          <w:rFonts w:ascii="Times New Roman" w:hAnsi="Times New Roman"/>
          <w:bCs/>
          <w:sz w:val="24"/>
        </w:rPr>
        <w:t xml:space="preserve">Oi Móvel S.A. – em Recuperação Judicial </w:t>
      </w:r>
      <w:r w:rsidRPr="00A86D7F">
        <w:rPr>
          <w:rFonts w:ascii="Times New Roman" w:hAnsi="Times New Roman"/>
          <w:bCs/>
          <w:sz w:val="24"/>
        </w:rPr>
        <w:t>por meio</w:t>
      </w:r>
      <w:r w:rsidR="00E73616">
        <w:rPr>
          <w:rFonts w:ascii="Times New Roman" w:hAnsi="Times New Roman"/>
          <w:bCs/>
          <w:sz w:val="24"/>
        </w:rPr>
        <w:t xml:space="preserve"> do</w:t>
      </w:r>
      <w:r w:rsidRPr="00A86D7F">
        <w:rPr>
          <w:rFonts w:ascii="Times New Roman" w:hAnsi="Times New Roman"/>
          <w:bCs/>
          <w:sz w:val="24"/>
        </w:rPr>
        <w:t xml:space="preserve"> </w:t>
      </w:r>
      <w:r w:rsidR="00E73616" w:rsidRPr="00B41E60">
        <w:rPr>
          <w:rFonts w:ascii="Times New Roman" w:hAnsi="Times New Roman"/>
          <w:bCs/>
          <w:sz w:val="24"/>
        </w:rPr>
        <w:t>“</w:t>
      </w:r>
      <w:r w:rsidR="00E73616" w:rsidRPr="00B41E60">
        <w:rPr>
          <w:rFonts w:ascii="Times New Roman" w:hAnsi="Times New Roman"/>
          <w:bCs/>
          <w:i/>
          <w:iCs/>
          <w:sz w:val="24"/>
        </w:rPr>
        <w:t>Contrato de Compra e Venda de Ações Através de UPI e Outras Avenças</w:t>
      </w:r>
      <w:r w:rsidR="00E73616" w:rsidRPr="00B41E60">
        <w:rPr>
          <w:rFonts w:ascii="Times New Roman" w:hAnsi="Times New Roman"/>
          <w:bCs/>
          <w:sz w:val="24"/>
        </w:rPr>
        <w:t>” celebrado em 11 de dezembro de 2020 e do “</w:t>
      </w:r>
      <w:r w:rsidR="00E73616" w:rsidRPr="00B41E60">
        <w:rPr>
          <w:rFonts w:ascii="Times New Roman" w:hAnsi="Times New Roman"/>
          <w:bCs/>
          <w:i/>
          <w:iCs/>
          <w:sz w:val="24"/>
        </w:rPr>
        <w:t>Instrumento Particular de Alienação Fiduciária de Ações e Outras Avenças</w:t>
      </w:r>
      <w:r w:rsidR="00E73616" w:rsidRPr="00B41E60">
        <w:rPr>
          <w:rFonts w:ascii="Times New Roman" w:hAnsi="Times New Roman"/>
          <w:bCs/>
          <w:sz w:val="24"/>
        </w:rPr>
        <w:t xml:space="preserve">” celebrado em 12 de março de 2021 </w:t>
      </w:r>
      <w:r w:rsidRPr="00A86D7F">
        <w:rPr>
          <w:rFonts w:ascii="Times New Roman" w:hAnsi="Times New Roman"/>
          <w:bCs/>
          <w:sz w:val="24"/>
        </w:rPr>
        <w:t>(“</w:t>
      </w:r>
      <w:r w:rsidRPr="00A86D7F">
        <w:rPr>
          <w:rFonts w:ascii="Times New Roman" w:hAnsi="Times New Roman"/>
          <w:bCs/>
          <w:sz w:val="24"/>
          <w:u w:val="single"/>
        </w:rPr>
        <w:t>Condição Suspensiva</w:t>
      </w:r>
      <w:r w:rsidRPr="00A86D7F">
        <w:rPr>
          <w:rFonts w:ascii="Times New Roman" w:hAnsi="Times New Roman"/>
          <w:bCs/>
          <w:sz w:val="24"/>
        </w:rPr>
        <w:t>”)</w:t>
      </w:r>
      <w:r>
        <w:rPr>
          <w:rFonts w:ascii="Times New Roman" w:hAnsi="Times New Roman"/>
          <w:bCs/>
          <w:sz w:val="24"/>
        </w:rPr>
        <w:t>.</w:t>
      </w:r>
    </w:p>
    <w:p w14:paraId="1A6B3455" w14:textId="77777777" w:rsidR="005E7CC8" w:rsidRDefault="005E7CC8" w:rsidP="00551FA4">
      <w:pPr>
        <w:spacing w:after="0" w:line="320" w:lineRule="exact"/>
        <w:rPr>
          <w:rFonts w:ascii="Times New Roman" w:hAnsi="Times New Roman"/>
          <w:bCs/>
          <w:sz w:val="24"/>
        </w:rPr>
      </w:pPr>
    </w:p>
    <w:p w14:paraId="1DC36165" w14:textId="77777777" w:rsidR="00E36B7F" w:rsidRPr="004F671B" w:rsidRDefault="005B7F3E" w:rsidP="009B28B0">
      <w:pPr>
        <w:numPr>
          <w:ilvl w:val="3"/>
          <w:numId w:val="59"/>
        </w:numPr>
        <w:spacing w:after="0" w:line="320" w:lineRule="exact"/>
        <w:ind w:left="0" w:firstLine="0"/>
        <w:rPr>
          <w:rFonts w:ascii="Times New Roman" w:hAnsi="Times New Roman"/>
          <w:bCs/>
          <w:sz w:val="24"/>
        </w:rPr>
      </w:pPr>
      <w:r w:rsidRPr="004F671B">
        <w:rPr>
          <w:rFonts w:ascii="Times New Roman" w:hAnsi="Times New Roman"/>
          <w:bCs/>
          <w:sz w:val="24"/>
        </w:rPr>
        <w:lastRenderedPageBreak/>
        <w:t>O valor atribuído às Garantias Reais será descrito nos respectivos Contratos de Garantia Real.</w:t>
      </w:r>
    </w:p>
    <w:p w14:paraId="6B7C223A" w14:textId="77777777" w:rsidR="00E36B7F" w:rsidRPr="004F671B" w:rsidRDefault="00E36B7F">
      <w:pPr>
        <w:spacing w:after="0" w:line="320" w:lineRule="exact"/>
        <w:rPr>
          <w:rFonts w:ascii="Times New Roman" w:hAnsi="Times New Roman"/>
          <w:bCs/>
          <w:sz w:val="24"/>
        </w:rPr>
      </w:pPr>
    </w:p>
    <w:p w14:paraId="1439F04D" w14:textId="77777777" w:rsidR="00E36B7F" w:rsidRPr="009B28B0" w:rsidRDefault="005B7F3E" w:rsidP="009B28B0">
      <w:pPr>
        <w:pStyle w:val="Level1"/>
        <w:numPr>
          <w:ilvl w:val="1"/>
          <w:numId w:val="59"/>
        </w:numPr>
        <w:spacing w:after="0" w:line="320" w:lineRule="exact"/>
        <w:ind w:left="0" w:hanging="11"/>
        <w:rPr>
          <w:rFonts w:ascii="Times New Roman" w:hAnsi="Times New Roman"/>
          <w:bCs/>
          <w:sz w:val="24"/>
          <w:szCs w:val="24"/>
        </w:rPr>
      </w:pPr>
      <w:r w:rsidRPr="004F671B">
        <w:rPr>
          <w:rFonts w:ascii="Times New Roman" w:hAnsi="Times New Roman"/>
          <w:sz w:val="24"/>
          <w:szCs w:val="24"/>
          <w:u w:val="single"/>
        </w:rPr>
        <w:t>Garantia Fidejussória</w:t>
      </w:r>
      <w:r w:rsidRPr="004F671B">
        <w:rPr>
          <w:rFonts w:ascii="Times New Roman" w:hAnsi="Times New Roman"/>
          <w:sz w:val="24"/>
          <w:szCs w:val="24"/>
        </w:rPr>
        <w:t>. Para assegurar integral cumprimento de todas as Obrigações Garantidas, o Fiador Pessoa Física (“</w:t>
      </w:r>
      <w:r w:rsidRPr="004F671B">
        <w:rPr>
          <w:rFonts w:ascii="Times New Roman" w:hAnsi="Times New Roman"/>
          <w:sz w:val="24"/>
          <w:szCs w:val="24"/>
          <w:u w:val="single"/>
        </w:rPr>
        <w:t>Fiança Fiador Pessoa Física</w:t>
      </w:r>
      <w:r w:rsidRPr="004F671B">
        <w:rPr>
          <w:rFonts w:ascii="Times New Roman" w:hAnsi="Times New Roman"/>
          <w:sz w:val="24"/>
          <w:szCs w:val="24"/>
        </w:rPr>
        <w:t>”) e a Piemonte (“</w:t>
      </w:r>
      <w:r w:rsidRPr="004F671B">
        <w:rPr>
          <w:rFonts w:ascii="Times New Roman" w:hAnsi="Times New Roman"/>
          <w:sz w:val="24"/>
          <w:szCs w:val="24"/>
          <w:u w:val="single"/>
        </w:rPr>
        <w:t>Fiança Piemonte</w:t>
      </w:r>
      <w:r w:rsidRPr="004F671B">
        <w:rPr>
          <w:rFonts w:ascii="Times New Roman" w:hAnsi="Times New Roman"/>
          <w:sz w:val="24"/>
          <w:szCs w:val="24"/>
        </w:rPr>
        <w:t>” e, em conjunto com a Fiança Fiador Pessoa Física, as “</w:t>
      </w:r>
      <w:r w:rsidRPr="004F671B">
        <w:rPr>
          <w:rFonts w:ascii="Times New Roman" w:hAnsi="Times New Roman"/>
          <w:sz w:val="24"/>
          <w:szCs w:val="24"/>
          <w:u w:val="single"/>
        </w:rPr>
        <w:t>Fianças Escritura</w:t>
      </w:r>
      <w:r w:rsidRPr="004F671B">
        <w:rPr>
          <w:rFonts w:ascii="Times New Roman" w:hAnsi="Times New Roman"/>
          <w:sz w:val="24"/>
          <w:szCs w:val="24"/>
        </w:rPr>
        <w:t>” e, em conjunto com as Garantias Reais, as “</w:t>
      </w:r>
      <w:r w:rsidRPr="004F671B">
        <w:rPr>
          <w:rFonts w:ascii="Times New Roman" w:hAnsi="Times New Roman"/>
          <w:sz w:val="24"/>
          <w:szCs w:val="24"/>
          <w:u w:val="single"/>
        </w:rPr>
        <w:t>Garantias Escritura</w:t>
      </w:r>
      <w:r w:rsidRPr="004F671B">
        <w:rPr>
          <w:rFonts w:ascii="Times New Roman" w:hAnsi="Times New Roman"/>
          <w:sz w:val="24"/>
          <w:szCs w:val="24"/>
        </w:rPr>
        <w:t xml:space="preserve">”), por este ato e na melhor forma de direito, se obrigam solidariamente com a </w:t>
      </w:r>
      <w:r w:rsidR="00113916" w:rsidRPr="0062253C">
        <w:rPr>
          <w:rFonts w:ascii="Times New Roman" w:hAnsi="Times New Roman"/>
          <w:sz w:val="24"/>
          <w:szCs w:val="24"/>
        </w:rPr>
        <w:t>Emissora</w:t>
      </w:r>
      <w:r w:rsidRPr="004F671B">
        <w:rPr>
          <w:rFonts w:ascii="Times New Roman" w:hAnsi="Times New Roman"/>
          <w:sz w:val="24"/>
          <w:szCs w:val="24"/>
        </w:rPr>
        <w:t>,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4F671B">
        <w:rPr>
          <w:rFonts w:ascii="Times New Roman" w:hAnsi="Times New Roman"/>
          <w:sz w:val="24"/>
          <w:szCs w:val="24"/>
          <w:u w:val="single"/>
        </w:rPr>
        <w:t>Código de Processo Civil</w:t>
      </w:r>
      <w:r w:rsidRPr="004F671B">
        <w:rPr>
          <w:rFonts w:ascii="Times New Roman" w:hAnsi="Times New Roman"/>
          <w:sz w:val="24"/>
          <w:szCs w:val="24"/>
        </w:rPr>
        <w:t>”).</w:t>
      </w:r>
    </w:p>
    <w:p w14:paraId="0DC47CBD" w14:textId="77777777" w:rsidR="00E36B7F" w:rsidRPr="009B28B0" w:rsidRDefault="00E36B7F">
      <w:pPr>
        <w:pStyle w:val="Level1"/>
        <w:numPr>
          <w:ilvl w:val="0"/>
          <w:numId w:val="0"/>
        </w:numPr>
        <w:spacing w:after="0" w:line="320" w:lineRule="exact"/>
        <w:ind w:hanging="11"/>
        <w:rPr>
          <w:rFonts w:ascii="Times New Roman" w:hAnsi="Times New Roman"/>
          <w:bCs/>
          <w:sz w:val="24"/>
          <w:szCs w:val="24"/>
        </w:rPr>
      </w:pPr>
    </w:p>
    <w:p w14:paraId="45F20C11" w14:textId="77777777" w:rsidR="00E36B7F" w:rsidRPr="004F671B" w:rsidRDefault="005B7F3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w:t>
      </w:r>
      <w:r w:rsidR="00113916" w:rsidRPr="0062253C">
        <w:rPr>
          <w:rFonts w:ascii="Times New Roman" w:hAnsi="Times New Roman"/>
          <w:sz w:val="24"/>
          <w:szCs w:val="24"/>
        </w:rPr>
        <w:t>Emissora</w:t>
      </w:r>
      <w:r w:rsidRPr="004F671B">
        <w:rPr>
          <w:rFonts w:ascii="Times New Roman" w:hAnsi="Times New Roman"/>
          <w:bCs/>
          <w:sz w:val="24"/>
          <w:szCs w:val="24"/>
        </w:rPr>
        <w:t xml:space="preserve"> nos termos das Debêntures e/ou desta Escritura e/ou dos Contratos de Garantia.</w:t>
      </w:r>
    </w:p>
    <w:p w14:paraId="71C5C4DC" w14:textId="77777777" w:rsidR="00E36B7F" w:rsidRPr="004F671B" w:rsidRDefault="00E36B7F">
      <w:pPr>
        <w:pStyle w:val="Level1"/>
        <w:numPr>
          <w:ilvl w:val="0"/>
          <w:numId w:val="0"/>
        </w:numPr>
        <w:spacing w:after="0" w:line="320" w:lineRule="exact"/>
        <w:ind w:hanging="11"/>
        <w:rPr>
          <w:rFonts w:ascii="Times New Roman" w:hAnsi="Times New Roman"/>
          <w:bCs/>
          <w:sz w:val="24"/>
          <w:szCs w:val="24"/>
        </w:rPr>
      </w:pPr>
    </w:p>
    <w:p w14:paraId="4B1E2036" w14:textId="77777777" w:rsidR="00E36B7F" w:rsidRPr="004F671B" w:rsidRDefault="005B7F3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poderão ser excutidas e exigidas pelo Agente Fiduciário, judicial ou extrajudicialmente, quantas vezes forem necessárias até a integral e efetiva liquidação de todas as Obrigações Garantidas, sendo certo que qualquer tolerância e/ou a não execução das Fianças Escritura por parte do Agente Fiduciário não ensejará, em qualquer hipótese, perda do direito de execução das Fianças Escritura pelos Debenturistas.</w:t>
      </w:r>
    </w:p>
    <w:p w14:paraId="5DC68DDC" w14:textId="77777777" w:rsidR="00E36B7F" w:rsidRPr="004F671B" w:rsidRDefault="00E36B7F">
      <w:pPr>
        <w:pStyle w:val="Level1"/>
        <w:numPr>
          <w:ilvl w:val="0"/>
          <w:numId w:val="0"/>
        </w:numPr>
        <w:spacing w:after="0" w:line="320" w:lineRule="exact"/>
        <w:ind w:hanging="11"/>
        <w:rPr>
          <w:rFonts w:ascii="Times New Roman" w:hAnsi="Times New Roman"/>
          <w:bCs/>
          <w:sz w:val="24"/>
          <w:szCs w:val="24"/>
        </w:rPr>
      </w:pPr>
    </w:p>
    <w:p w14:paraId="253D0D63" w14:textId="77777777" w:rsidR="00E36B7F" w:rsidRPr="004F671B" w:rsidRDefault="005B7F3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323747FD" w14:textId="77777777" w:rsidR="00E36B7F" w:rsidRPr="004F671B" w:rsidRDefault="00E36B7F">
      <w:pPr>
        <w:pStyle w:val="PargrafodaLista"/>
        <w:spacing w:after="0" w:line="320" w:lineRule="exact"/>
        <w:ind w:left="0" w:hanging="11"/>
        <w:rPr>
          <w:rFonts w:ascii="Times New Roman" w:hAnsi="Times New Roman"/>
          <w:bCs/>
          <w:sz w:val="24"/>
        </w:rPr>
      </w:pPr>
    </w:p>
    <w:p w14:paraId="0DD17128" w14:textId="77777777" w:rsidR="00E36B7F" w:rsidRPr="004F671B" w:rsidRDefault="005B7F3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(ii) caso recebam qualquer valor da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4F671B">
        <w:rPr>
          <w:rFonts w:ascii="Times New Roman" w:hAnsi="Times New Roman"/>
          <w:bCs/>
          <w:i/>
          <w:sz w:val="24"/>
          <w:szCs w:val="24"/>
        </w:rPr>
        <w:t>pro-rata</w:t>
      </w:r>
      <w:r w:rsidRPr="004F671B">
        <w:rPr>
          <w:rFonts w:ascii="Times New Roman" w:hAnsi="Times New Roman"/>
          <w:bCs/>
          <w:sz w:val="24"/>
          <w:szCs w:val="24"/>
        </w:rPr>
        <w:t xml:space="preserve"> a ser realizado aos Debenturistas; e (iii) renunciar </w:t>
      </w:r>
      <w:r w:rsidRPr="004F671B">
        <w:rPr>
          <w:rFonts w:ascii="Times New Roman" w:hAnsi="Times New Roman"/>
          <w:bCs/>
          <w:sz w:val="24"/>
          <w:szCs w:val="24"/>
        </w:rPr>
        <w:lastRenderedPageBreak/>
        <w:t>integralmente ao direito de sub-rogação previsto na Cláusula 3.9.6 abaixo na hipótese de ser excutida a Alienação Fiduciária de Ações da Emissora.</w:t>
      </w:r>
    </w:p>
    <w:p w14:paraId="36EEC082" w14:textId="77777777" w:rsidR="00E36B7F" w:rsidRPr="004F671B" w:rsidRDefault="00E36B7F">
      <w:pPr>
        <w:pStyle w:val="Level1"/>
        <w:numPr>
          <w:ilvl w:val="0"/>
          <w:numId w:val="0"/>
        </w:numPr>
        <w:spacing w:after="0" w:line="320" w:lineRule="exact"/>
        <w:ind w:hanging="11"/>
        <w:rPr>
          <w:rFonts w:ascii="Times New Roman" w:hAnsi="Times New Roman"/>
          <w:bCs/>
          <w:sz w:val="24"/>
          <w:szCs w:val="24"/>
        </w:rPr>
      </w:pPr>
    </w:p>
    <w:p w14:paraId="005BFED1" w14:textId="77777777" w:rsidR="00E36B7F" w:rsidRPr="004F671B" w:rsidRDefault="005B7F3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644B4541" w14:textId="77777777" w:rsidR="00E36B7F" w:rsidRPr="004F671B" w:rsidRDefault="00E36B7F">
      <w:pPr>
        <w:pStyle w:val="PargrafodaLista"/>
        <w:spacing w:after="0" w:line="320" w:lineRule="exact"/>
        <w:ind w:left="0" w:hanging="11"/>
        <w:rPr>
          <w:rFonts w:ascii="Times New Roman" w:hAnsi="Times New Roman"/>
          <w:bCs/>
          <w:sz w:val="24"/>
        </w:rPr>
      </w:pPr>
    </w:p>
    <w:p w14:paraId="36ACCAB2" w14:textId="77777777" w:rsidR="00E36B7F" w:rsidRPr="004F671B" w:rsidRDefault="005B7F3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14:paraId="1DE8EF19" w14:textId="77777777" w:rsidR="00E36B7F" w:rsidRPr="004F671B" w:rsidRDefault="00E36B7F">
      <w:pPr>
        <w:pStyle w:val="PargrafodaLista"/>
        <w:spacing w:after="0" w:line="320" w:lineRule="exact"/>
        <w:ind w:left="0" w:hanging="11"/>
        <w:rPr>
          <w:rFonts w:ascii="Times New Roman" w:hAnsi="Times New Roman"/>
          <w:bCs/>
          <w:sz w:val="24"/>
        </w:rPr>
      </w:pPr>
    </w:p>
    <w:p w14:paraId="0C296328" w14:textId="77777777" w:rsidR="00E36B7F" w:rsidRPr="004F671B" w:rsidRDefault="005B7F3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2ACDBD8A" w14:textId="77777777" w:rsidR="00E36B7F" w:rsidRPr="004F671B" w:rsidRDefault="00E36B7F">
      <w:pPr>
        <w:pStyle w:val="PargrafodaLista"/>
        <w:spacing w:after="0" w:line="320" w:lineRule="exact"/>
        <w:ind w:left="0" w:hanging="11"/>
        <w:rPr>
          <w:rFonts w:ascii="Times New Roman" w:hAnsi="Times New Roman"/>
          <w:bCs/>
          <w:sz w:val="24"/>
        </w:rPr>
      </w:pPr>
    </w:p>
    <w:p w14:paraId="31ED1FF7" w14:textId="77777777" w:rsidR="00E36B7F" w:rsidRPr="004F671B" w:rsidRDefault="005B7F3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14:paraId="70F00F7C" w14:textId="77777777" w:rsidR="00E36B7F" w:rsidRPr="004F671B" w:rsidRDefault="00E36B7F">
      <w:pPr>
        <w:pStyle w:val="PargrafodaLista"/>
        <w:spacing w:after="0" w:line="320" w:lineRule="exact"/>
        <w:ind w:left="0" w:hanging="11"/>
        <w:rPr>
          <w:rFonts w:ascii="Times New Roman" w:hAnsi="Times New Roman"/>
          <w:bCs/>
          <w:sz w:val="24"/>
        </w:rPr>
      </w:pPr>
    </w:p>
    <w:p w14:paraId="448EF032" w14:textId="77777777" w:rsidR="00E36B7F" w:rsidRPr="004F671B" w:rsidRDefault="005B7F3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3AA19A96" w14:textId="77777777" w:rsidR="00E36B7F" w:rsidRPr="004F671B" w:rsidRDefault="00E36B7F">
      <w:pPr>
        <w:pStyle w:val="PargrafodaLista"/>
        <w:spacing w:after="0" w:line="320" w:lineRule="exact"/>
        <w:ind w:left="0" w:hanging="11"/>
        <w:rPr>
          <w:rFonts w:ascii="Times New Roman" w:hAnsi="Times New Roman"/>
          <w:bCs/>
          <w:sz w:val="24"/>
        </w:rPr>
      </w:pPr>
    </w:p>
    <w:p w14:paraId="64B43FF6" w14:textId="77777777" w:rsidR="00E56A29" w:rsidRPr="004F671B" w:rsidRDefault="005B7F3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rPr>
        <w:t xml:space="preserve">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w:t>
      </w:r>
      <w:r w:rsidRPr="004F671B">
        <w:rPr>
          <w:rFonts w:ascii="Times New Roman" w:hAnsi="Times New Roman"/>
          <w:bCs/>
          <w:sz w:val="24"/>
        </w:rPr>
        <w:lastRenderedPageBreak/>
        <w:t>de amortizar ou quitar com as obrigações decorrentes da presente Escritura e/ou dos Contratos de Garantia.</w:t>
      </w:r>
    </w:p>
    <w:p w14:paraId="7206A78A" w14:textId="77777777" w:rsidR="00E36B7F" w:rsidRPr="009B28B0" w:rsidRDefault="00E36B7F" w:rsidP="009B28B0">
      <w:pPr>
        <w:pStyle w:val="Level1"/>
        <w:numPr>
          <w:ilvl w:val="0"/>
          <w:numId w:val="0"/>
        </w:numPr>
        <w:spacing w:after="0" w:line="320" w:lineRule="exact"/>
        <w:rPr>
          <w:rFonts w:ascii="Times New Roman" w:hAnsi="Times New Roman"/>
          <w:bCs/>
          <w:sz w:val="24"/>
        </w:rPr>
      </w:pPr>
    </w:p>
    <w:p w14:paraId="04565DE9" w14:textId="77777777" w:rsidR="00E36B7F" w:rsidRPr="004F671B" w:rsidRDefault="005B7F3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w:t>
      </w:r>
      <w:r w:rsidR="00E24BF3">
        <w:rPr>
          <w:rFonts w:ascii="Times New Roman" w:hAnsi="Times New Roman"/>
          <w:bCs/>
          <w:sz w:val="24"/>
          <w:szCs w:val="24"/>
        </w:rPr>
        <w:t>i</w:t>
      </w:r>
      <w:r w:rsidRPr="004F671B">
        <w:rPr>
          <w:rFonts w:ascii="Times New Roman" w:hAnsi="Times New Roman"/>
          <w:bCs/>
          <w:sz w:val="24"/>
          <w:szCs w:val="24"/>
        </w:rPr>
        <w:t>) qualquer extensão de prazo ou acordo entre a Emissora e o Agente Fiduciário, conforme instruções dos Debenturistas; (</w:t>
      </w:r>
      <w:r w:rsidR="00E24BF3">
        <w:rPr>
          <w:rFonts w:ascii="Times New Roman" w:hAnsi="Times New Roman"/>
          <w:bCs/>
          <w:sz w:val="24"/>
          <w:szCs w:val="24"/>
        </w:rPr>
        <w:t>ii</w:t>
      </w:r>
      <w:r w:rsidRPr="004F671B">
        <w:rPr>
          <w:rFonts w:ascii="Times New Roman" w:hAnsi="Times New Roman"/>
          <w:bCs/>
          <w:sz w:val="24"/>
          <w:szCs w:val="24"/>
        </w:rPr>
        <w:t>) qualquer novação ou não exercício de qualquer direito dos Debenturistas contra a Emissora; e (</w:t>
      </w:r>
      <w:r w:rsidR="00E24BF3">
        <w:rPr>
          <w:rFonts w:ascii="Times New Roman" w:hAnsi="Times New Roman"/>
          <w:bCs/>
          <w:sz w:val="24"/>
          <w:szCs w:val="24"/>
        </w:rPr>
        <w:t>iii</w:t>
      </w:r>
      <w:r w:rsidRPr="004F671B">
        <w:rPr>
          <w:rFonts w:ascii="Times New Roman" w:hAnsi="Times New Roman"/>
          <w:bCs/>
          <w:sz w:val="24"/>
          <w:szCs w:val="24"/>
        </w:rPr>
        <w:t>) qualquer limitação ou incapacidade da Emissora, inclusive seu pedido de recuperação extrajudicial, pedido de recuperação judicial ou falência.</w:t>
      </w:r>
    </w:p>
    <w:p w14:paraId="005D6208" w14:textId="77777777" w:rsidR="00E36B7F" w:rsidRPr="004F671B" w:rsidRDefault="00E36B7F" w:rsidP="009B28B0">
      <w:pPr>
        <w:spacing w:after="0" w:line="320" w:lineRule="exact"/>
        <w:rPr>
          <w:rFonts w:ascii="Times New Roman" w:hAnsi="Times New Roman"/>
          <w:bCs/>
          <w:sz w:val="24"/>
        </w:rPr>
      </w:pPr>
    </w:p>
    <w:p w14:paraId="19866ABB" w14:textId="77777777" w:rsidR="00E36B7F" w:rsidRDefault="005B7F3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14:paraId="54B946A6" w14:textId="77777777" w:rsidR="00C9186C" w:rsidRDefault="00C9186C" w:rsidP="00A8523A">
      <w:pPr>
        <w:pStyle w:val="PargrafodaLista"/>
        <w:rPr>
          <w:rFonts w:ascii="Times New Roman" w:hAnsi="Times New Roman"/>
          <w:bCs/>
          <w:sz w:val="24"/>
        </w:rPr>
      </w:pPr>
    </w:p>
    <w:p w14:paraId="62D837C8" w14:textId="2751574F" w:rsidR="00C9186C" w:rsidRPr="00C9186C" w:rsidDel="00332C96" w:rsidRDefault="005B7F3E" w:rsidP="009B28B0">
      <w:pPr>
        <w:pStyle w:val="Level1"/>
        <w:numPr>
          <w:ilvl w:val="2"/>
          <w:numId w:val="59"/>
        </w:numPr>
        <w:spacing w:after="0" w:line="320" w:lineRule="exact"/>
        <w:ind w:left="0" w:hanging="11"/>
        <w:rPr>
          <w:del w:id="47" w:author="Elena Carvalho Carrasco | Pinheiro Neto" w:date="2022-10-14T11:56:00Z"/>
          <w:rFonts w:ascii="Times New Roman" w:hAnsi="Times New Roman"/>
          <w:bCs/>
          <w:sz w:val="24"/>
          <w:szCs w:val="24"/>
        </w:rPr>
      </w:pPr>
      <w:del w:id="48" w:author="Elena Carvalho Carrasco | Pinheiro Neto" w:date="2022-10-14T11:56:00Z">
        <w:r w:rsidRPr="005B35C2" w:rsidDel="00332C96">
          <w:rPr>
            <w:rFonts w:ascii="Times New Roman" w:hAnsi="Times New Roman"/>
            <w:bCs/>
            <w:sz w:val="24"/>
          </w:rPr>
          <w:delText xml:space="preserve">Com base nas informações financeiras relativas ao período de </w:delText>
        </w:r>
        <w:r w:rsidDel="00332C96">
          <w:rPr>
            <w:rFonts w:ascii="Times New Roman" w:hAnsi="Times New Roman"/>
            <w:bCs/>
            <w:sz w:val="24"/>
          </w:rPr>
          <w:delText>seis</w:delText>
        </w:r>
        <w:r w:rsidRPr="005B35C2" w:rsidDel="00332C96">
          <w:rPr>
            <w:rFonts w:ascii="Times New Roman" w:hAnsi="Times New Roman"/>
            <w:bCs/>
            <w:sz w:val="24"/>
          </w:rPr>
          <w:delText xml:space="preserve"> meses encerrado em 3</w:delText>
        </w:r>
        <w:r w:rsidDel="00332C96">
          <w:rPr>
            <w:rFonts w:ascii="Times New Roman" w:hAnsi="Times New Roman"/>
            <w:bCs/>
            <w:sz w:val="24"/>
          </w:rPr>
          <w:delText>0</w:delText>
        </w:r>
        <w:r w:rsidRPr="005B35C2" w:rsidDel="00332C96">
          <w:rPr>
            <w:rFonts w:ascii="Times New Roman" w:hAnsi="Times New Roman"/>
            <w:bCs/>
            <w:sz w:val="24"/>
          </w:rPr>
          <w:delText xml:space="preserve"> de </w:delText>
        </w:r>
        <w:r w:rsidDel="00332C96">
          <w:rPr>
            <w:rFonts w:ascii="Times New Roman" w:hAnsi="Times New Roman"/>
            <w:bCs/>
            <w:sz w:val="24"/>
          </w:rPr>
          <w:delText>junho</w:delText>
        </w:r>
        <w:r w:rsidRPr="005B35C2" w:rsidDel="00332C96">
          <w:rPr>
            <w:rFonts w:ascii="Times New Roman" w:hAnsi="Times New Roman"/>
            <w:bCs/>
            <w:sz w:val="24"/>
          </w:rPr>
          <w:delText xml:space="preserve"> de 2022, o patrimônio líquido consolidado da </w:delText>
        </w:r>
        <w:r w:rsidDel="00332C96">
          <w:rPr>
            <w:rFonts w:ascii="Times New Roman" w:hAnsi="Times New Roman"/>
            <w:bCs/>
            <w:sz w:val="24"/>
          </w:rPr>
          <w:delText>Piemonte</w:delText>
        </w:r>
        <w:r w:rsidRPr="005B35C2" w:rsidDel="00332C96">
          <w:rPr>
            <w:rFonts w:ascii="Times New Roman" w:hAnsi="Times New Roman"/>
            <w:bCs/>
            <w:sz w:val="24"/>
          </w:rPr>
          <w:delText xml:space="preserve"> é de R$ </w:delText>
        </w:r>
        <w:r w:rsidDel="00332C96">
          <w:rPr>
            <w:rFonts w:ascii="Times New Roman" w:hAnsi="Times New Roman"/>
            <w:bCs/>
            <w:sz w:val="24"/>
          </w:rPr>
          <w:delText>[</w:delText>
        </w:r>
        <w:r w:rsidRPr="00507552" w:rsidDel="00332C96">
          <w:rPr>
            <w:rFonts w:ascii="Times New Roman" w:hAnsi="Times New Roman"/>
            <w:sz w:val="24"/>
            <w:szCs w:val="24"/>
            <w:highlight w:val="yellow"/>
          </w:rPr>
          <w:delText>●</w:delText>
        </w:r>
        <w:r w:rsidDel="00332C96">
          <w:rPr>
            <w:rFonts w:ascii="Times New Roman" w:hAnsi="Times New Roman"/>
            <w:bCs/>
            <w:sz w:val="24"/>
          </w:rPr>
          <w:delText>]</w:delText>
        </w:r>
        <w:r w:rsidRPr="005B35C2" w:rsidDel="00332C96">
          <w:rPr>
            <w:rFonts w:ascii="Times New Roman" w:hAnsi="Times New Roman"/>
            <w:bCs/>
            <w:sz w:val="24"/>
          </w:rPr>
          <w:delText xml:space="preserve"> (</w:delText>
        </w:r>
        <w:r w:rsidDel="00332C96">
          <w:rPr>
            <w:rFonts w:ascii="Times New Roman" w:hAnsi="Times New Roman"/>
            <w:bCs/>
            <w:sz w:val="24"/>
          </w:rPr>
          <w:delText>[</w:delText>
        </w:r>
        <w:r w:rsidRPr="00507552" w:rsidDel="00332C96">
          <w:rPr>
            <w:rFonts w:ascii="Times New Roman" w:hAnsi="Times New Roman"/>
            <w:sz w:val="24"/>
            <w:szCs w:val="24"/>
            <w:highlight w:val="yellow"/>
          </w:rPr>
          <w:delText>●</w:delText>
        </w:r>
        <w:r w:rsidDel="00332C96">
          <w:rPr>
            <w:rFonts w:ascii="Times New Roman" w:hAnsi="Times New Roman"/>
            <w:sz w:val="24"/>
            <w:szCs w:val="24"/>
          </w:rPr>
          <w:delText>]</w:delText>
        </w:r>
        <w:r w:rsidRPr="005B35C2" w:rsidDel="00332C96">
          <w:rPr>
            <w:rFonts w:ascii="Times New Roman" w:hAnsi="Times New Roman"/>
            <w:bCs/>
            <w:sz w:val="24"/>
          </w:rPr>
          <w:delText xml:space="preserve"> reais), sendo certo que o referido patrimônio poderá ser afetado por outras obrigações, inclusive garantias reais ou fidejussórias, assumidas e/ou que venham a ser assumidas pela </w:delText>
        </w:r>
        <w:r w:rsidDel="00332C96">
          <w:rPr>
            <w:rFonts w:ascii="Times New Roman" w:hAnsi="Times New Roman"/>
            <w:bCs/>
            <w:sz w:val="24"/>
          </w:rPr>
          <w:delText>Piemonte</w:delText>
        </w:r>
        <w:r w:rsidRPr="005B35C2" w:rsidDel="00332C96">
          <w:rPr>
            <w:rFonts w:ascii="Times New Roman" w:hAnsi="Times New Roman"/>
            <w:bCs/>
            <w:sz w:val="24"/>
          </w:rPr>
          <w:delText xml:space="preserve"> perante terceiros</w:delText>
        </w:r>
        <w:r w:rsidDel="00332C96">
          <w:rPr>
            <w:rFonts w:ascii="Times New Roman" w:hAnsi="Times New Roman"/>
            <w:bCs/>
            <w:sz w:val="24"/>
          </w:rPr>
          <w:delText>.</w:delText>
        </w:r>
        <w:r w:rsidR="00B45599" w:rsidDel="00332C96">
          <w:rPr>
            <w:rFonts w:ascii="Times New Roman" w:hAnsi="Times New Roman"/>
            <w:bCs/>
            <w:sz w:val="24"/>
          </w:rPr>
          <w:delText xml:space="preserve"> [</w:delText>
        </w:r>
        <w:r w:rsidR="00B45599" w:rsidRPr="005B3B29" w:rsidDel="00332C96">
          <w:rPr>
            <w:rFonts w:ascii="Times New Roman" w:hAnsi="Times New Roman"/>
            <w:b/>
            <w:sz w:val="24"/>
            <w:highlight w:val="yellow"/>
          </w:rPr>
          <w:delText>Nota Cescon Barrieu</w:delText>
        </w:r>
        <w:r w:rsidR="00B45599" w:rsidRPr="005B3B29" w:rsidDel="00332C96">
          <w:rPr>
            <w:rFonts w:ascii="Times New Roman" w:hAnsi="Times New Roman"/>
            <w:bCs/>
            <w:sz w:val="24"/>
            <w:highlight w:val="yellow"/>
          </w:rPr>
          <w:delText>: PNA/Companhia, favor confirmar aplicabilidade da redação solicitada pelo Agente Fiduciário</w:delText>
        </w:r>
        <w:r w:rsidR="00B45599" w:rsidDel="00332C96">
          <w:rPr>
            <w:rFonts w:ascii="Times New Roman" w:hAnsi="Times New Roman"/>
            <w:bCs/>
            <w:sz w:val="24"/>
          </w:rPr>
          <w:delText>]</w:delText>
        </w:r>
      </w:del>
    </w:p>
    <w:p w14:paraId="1BE0F223" w14:textId="768F34AF" w:rsidR="00C9186C" w:rsidDel="00332C96" w:rsidRDefault="00C9186C" w:rsidP="0079738D">
      <w:pPr>
        <w:pStyle w:val="PargrafodaLista"/>
        <w:rPr>
          <w:del w:id="49" w:author="Elena Carvalho Carrasco | Pinheiro Neto" w:date="2022-10-14T11:56:00Z"/>
          <w:rFonts w:ascii="Times New Roman" w:hAnsi="Times New Roman"/>
          <w:bCs/>
          <w:sz w:val="24"/>
        </w:rPr>
      </w:pPr>
    </w:p>
    <w:p w14:paraId="1FB5F392" w14:textId="6E1E7FDC" w:rsidR="00C9186C" w:rsidRPr="004F671B" w:rsidDel="00332C96" w:rsidRDefault="005B7F3E" w:rsidP="009B28B0">
      <w:pPr>
        <w:pStyle w:val="Level1"/>
        <w:numPr>
          <w:ilvl w:val="2"/>
          <w:numId w:val="59"/>
        </w:numPr>
        <w:spacing w:after="0" w:line="320" w:lineRule="exact"/>
        <w:ind w:left="0" w:hanging="11"/>
        <w:rPr>
          <w:del w:id="50" w:author="Elena Carvalho Carrasco | Pinheiro Neto" w:date="2022-10-14T11:56:00Z"/>
          <w:rFonts w:ascii="Times New Roman" w:hAnsi="Times New Roman"/>
          <w:bCs/>
          <w:sz w:val="24"/>
          <w:szCs w:val="24"/>
        </w:rPr>
      </w:pPr>
      <w:del w:id="51" w:author="Elena Carvalho Carrasco | Pinheiro Neto" w:date="2022-10-14T11:56:00Z">
        <w:r w:rsidDel="00332C96">
          <w:rPr>
            <w:rFonts w:ascii="Times New Roman" w:hAnsi="Times New Roman"/>
            <w:bCs/>
            <w:sz w:val="24"/>
            <w:szCs w:val="24"/>
          </w:rPr>
          <w:delText>O valor declarado de bens e direitos do Fiador Pessoa Física, conforme Declaração de Imposto de Renda Pessoa Física de 2021 encaminhada ao Agente Fiduciário, é [</w:delText>
        </w:r>
        <w:r w:rsidRPr="0079738D" w:rsidDel="00332C96">
          <w:rPr>
            <w:rFonts w:ascii="Times New Roman" w:hAnsi="Times New Roman"/>
            <w:bCs/>
            <w:sz w:val="24"/>
            <w:szCs w:val="24"/>
            <w:highlight w:val="yellow"/>
          </w:rPr>
          <w:delText>inferior/superior</w:delText>
        </w:r>
        <w:r w:rsidDel="00332C96">
          <w:rPr>
            <w:rFonts w:ascii="Times New Roman" w:hAnsi="Times New Roman"/>
            <w:bCs/>
            <w:sz w:val="24"/>
            <w:szCs w:val="24"/>
          </w:rPr>
          <w:delText>] ao valor total da Emissão.</w:delText>
        </w:r>
        <w:r w:rsidR="00B45599" w:rsidDel="00332C96">
          <w:rPr>
            <w:rFonts w:ascii="Times New Roman" w:hAnsi="Times New Roman"/>
            <w:bCs/>
            <w:sz w:val="24"/>
            <w:szCs w:val="24"/>
          </w:rPr>
          <w:delText xml:space="preserve"> </w:delText>
        </w:r>
        <w:r w:rsidR="00B45599" w:rsidDel="00332C96">
          <w:rPr>
            <w:rFonts w:ascii="Times New Roman" w:hAnsi="Times New Roman"/>
            <w:bCs/>
            <w:sz w:val="24"/>
          </w:rPr>
          <w:delText>[</w:delText>
        </w:r>
        <w:r w:rsidR="00B45599" w:rsidRPr="005B3B29" w:rsidDel="00332C96">
          <w:rPr>
            <w:rFonts w:ascii="Times New Roman" w:hAnsi="Times New Roman"/>
            <w:b/>
            <w:sz w:val="24"/>
            <w:highlight w:val="yellow"/>
          </w:rPr>
          <w:delText>Nota Cescon Barrieu</w:delText>
        </w:r>
        <w:r w:rsidR="00B45599" w:rsidRPr="005B3B29" w:rsidDel="00332C96">
          <w:rPr>
            <w:rFonts w:ascii="Times New Roman" w:hAnsi="Times New Roman"/>
            <w:bCs/>
            <w:sz w:val="24"/>
            <w:highlight w:val="yellow"/>
          </w:rPr>
          <w:delText>: PNA/Companhia, favor confirmar aplicabilidade da redação solicitada pelo Agente Fiduciário</w:delText>
        </w:r>
        <w:r w:rsidR="00B45599" w:rsidDel="00332C96">
          <w:rPr>
            <w:rFonts w:ascii="Times New Roman" w:hAnsi="Times New Roman"/>
            <w:bCs/>
            <w:sz w:val="24"/>
          </w:rPr>
          <w:delText>]</w:delText>
        </w:r>
      </w:del>
      <w:ins w:id="52" w:author="Elena Carvalho Carrasco | Pinheiro Neto" w:date="2022-10-18T11:37:00Z">
        <w:r w:rsidR="00DD61CA">
          <w:rPr>
            <w:rFonts w:ascii="Times New Roman" w:hAnsi="Times New Roman"/>
            <w:bCs/>
            <w:sz w:val="24"/>
          </w:rPr>
          <w:t xml:space="preserve"> [</w:t>
        </w:r>
        <w:r w:rsidR="00DD61CA" w:rsidRPr="00DD61CA">
          <w:rPr>
            <w:rFonts w:ascii="Times New Roman" w:hAnsi="Times New Roman"/>
            <w:b/>
            <w:sz w:val="24"/>
            <w:highlight w:val="yellow"/>
            <w:rPrChange w:id="53" w:author="Elena Carvalho Carrasco | Pinheiro Neto" w:date="2022-10-18T11:38:00Z">
              <w:rPr>
                <w:rFonts w:ascii="Times New Roman" w:hAnsi="Times New Roman"/>
                <w:bCs/>
                <w:sz w:val="24"/>
              </w:rPr>
            </w:rPrChange>
          </w:rPr>
          <w:t>Nota Pinheiro Neto/Companhia</w:t>
        </w:r>
        <w:r w:rsidR="00DD61CA" w:rsidRPr="00DD61CA">
          <w:rPr>
            <w:rFonts w:ascii="Times New Roman" w:hAnsi="Times New Roman"/>
            <w:bCs/>
            <w:sz w:val="24"/>
            <w:highlight w:val="yellow"/>
            <w:rPrChange w:id="54" w:author="Elena Carvalho Carrasco | Pinheiro Neto" w:date="2022-10-18T11:38:00Z">
              <w:rPr>
                <w:rFonts w:ascii="Times New Roman" w:hAnsi="Times New Roman"/>
                <w:bCs/>
                <w:sz w:val="24"/>
              </w:rPr>
            </w:rPrChange>
          </w:rPr>
          <w:t>: Considerando que a Escritura é um documento público, não podemos aceitar a</w:t>
        </w:r>
      </w:ins>
      <w:ins w:id="55" w:author="Elena Carvalho Carrasco | Pinheiro Neto" w:date="2022-10-18T11:38:00Z">
        <w:r w:rsidR="00DD61CA" w:rsidRPr="00DD61CA">
          <w:rPr>
            <w:rFonts w:ascii="Times New Roman" w:hAnsi="Times New Roman"/>
            <w:bCs/>
            <w:sz w:val="24"/>
            <w:highlight w:val="yellow"/>
            <w:rPrChange w:id="56" w:author="Elena Carvalho Carrasco | Pinheiro Neto" w:date="2022-10-18T11:38:00Z">
              <w:rPr>
                <w:rFonts w:ascii="Times New Roman" w:hAnsi="Times New Roman"/>
                <w:bCs/>
                <w:sz w:val="24"/>
              </w:rPr>
            </w:rPrChange>
          </w:rPr>
          <w:t xml:space="preserve"> inclusão das Cláusulas acima.</w:t>
        </w:r>
        <w:r w:rsidR="00DD61CA">
          <w:rPr>
            <w:rFonts w:ascii="Times New Roman" w:hAnsi="Times New Roman"/>
            <w:bCs/>
            <w:sz w:val="24"/>
          </w:rPr>
          <w:t>]</w:t>
        </w:r>
      </w:ins>
    </w:p>
    <w:p w14:paraId="224DED20" w14:textId="77777777" w:rsidR="00E36B7F" w:rsidRPr="004F671B" w:rsidRDefault="00E36B7F" w:rsidP="009B28B0">
      <w:pPr>
        <w:spacing w:after="0" w:line="320" w:lineRule="exact"/>
        <w:rPr>
          <w:rFonts w:ascii="Times New Roman" w:hAnsi="Times New Roman"/>
          <w:bCs/>
          <w:sz w:val="24"/>
        </w:rPr>
      </w:pPr>
    </w:p>
    <w:p w14:paraId="228EAA3C" w14:textId="77777777" w:rsidR="00E36B7F" w:rsidRPr="0079738D" w:rsidRDefault="005B7F3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u w:val="single"/>
        </w:rPr>
        <w:t>Fiança Alba Fund.</w:t>
      </w:r>
      <w:r w:rsidRPr="004F671B">
        <w:rPr>
          <w:rFonts w:ascii="Times New Roman" w:hAnsi="Times New Roman"/>
          <w:bCs/>
          <w:sz w:val="24"/>
          <w:szCs w:val="24"/>
        </w:rPr>
        <w:t xml:space="preserve"> Adicionalmente às Garantias Escritura, para assegurar o integral cumprimento de todas as Obrigações Garantidas, o </w:t>
      </w:r>
      <w:bookmarkStart w:id="57" w:name="_Hlk114563280"/>
      <w:r w:rsidRPr="004F671B">
        <w:rPr>
          <w:rFonts w:ascii="Times New Roman" w:hAnsi="Times New Roman"/>
          <w:bCs/>
          <w:sz w:val="24"/>
          <w:szCs w:val="24"/>
        </w:rPr>
        <w:t xml:space="preserve">Alba Fund Ltd SAC, </w:t>
      </w:r>
      <w:r w:rsidRPr="004F671B">
        <w:rPr>
          <w:rFonts w:ascii="Times New Roman" w:hAnsi="Times New Roman"/>
          <w:sz w:val="24"/>
          <w:szCs w:val="24"/>
          <w:lang w:eastAsia="pt-BR"/>
        </w:rPr>
        <w:t>sociedade existente e devidamente constituída sob as Leis das Bahamas</w:t>
      </w:r>
      <w:bookmarkEnd w:id="57"/>
      <w:r w:rsidRPr="004F671B">
        <w:rPr>
          <w:rFonts w:ascii="Times New Roman" w:hAnsi="Times New Roman"/>
          <w:sz w:val="24"/>
          <w:szCs w:val="24"/>
          <w:lang w:eastAsia="pt-BR"/>
        </w:rPr>
        <w:t xml:space="preserve">, com sede na </w:t>
      </w:r>
      <w:r w:rsidRPr="00A8523A">
        <w:rPr>
          <w:rFonts w:ascii="Times New Roman" w:hAnsi="Times New Roman"/>
          <w:sz w:val="24"/>
        </w:rPr>
        <w:t xml:space="preserve">Bayside Executive Park, Building nº 3 - West Bay Street &amp;Blake Road, n4875 - Nassau </w:t>
      </w:r>
      <w:r w:rsidR="00E56A29" w:rsidRPr="00A8523A">
        <w:rPr>
          <w:rFonts w:ascii="Times New Roman" w:hAnsi="Times New Roman"/>
          <w:sz w:val="24"/>
        </w:rPr>
        <w:t>–</w:t>
      </w:r>
      <w:r w:rsidRPr="00A8523A">
        <w:rPr>
          <w:rFonts w:ascii="Times New Roman" w:hAnsi="Times New Roman"/>
          <w:sz w:val="24"/>
        </w:rPr>
        <w:t xml:space="preserve"> Bahamas</w:t>
      </w:r>
      <w:r w:rsidRPr="004F671B">
        <w:rPr>
          <w:rFonts w:ascii="Times New Roman" w:hAnsi="Times New Roman"/>
          <w:sz w:val="24"/>
          <w:szCs w:val="24"/>
          <w:lang w:eastAsia="pt-BR"/>
        </w:rPr>
        <w:t xml:space="preserve"> (“</w:t>
      </w:r>
      <w:r w:rsidRPr="004F671B">
        <w:rPr>
          <w:rFonts w:ascii="Times New Roman" w:hAnsi="Times New Roman"/>
          <w:sz w:val="24"/>
          <w:szCs w:val="24"/>
          <w:u w:val="single"/>
          <w:lang w:eastAsia="pt-BR"/>
        </w:rPr>
        <w:t>Alba Fund</w:t>
      </w:r>
      <w:r w:rsidRPr="004F671B">
        <w:rPr>
          <w:rFonts w:ascii="Times New Roman" w:hAnsi="Times New Roman"/>
          <w:sz w:val="24"/>
          <w:szCs w:val="24"/>
          <w:lang w:eastAsia="pt-BR"/>
        </w:rPr>
        <w:t>” e, quando em conjunto com a Piemonte, os “</w:t>
      </w:r>
      <w:r w:rsidRPr="004F671B">
        <w:rPr>
          <w:rFonts w:ascii="Times New Roman" w:hAnsi="Times New Roman"/>
          <w:sz w:val="24"/>
          <w:szCs w:val="24"/>
          <w:u w:val="single"/>
          <w:lang w:eastAsia="pt-BR"/>
        </w:rPr>
        <w:t>Fiadores Pessoas Jurídicas</w:t>
      </w:r>
      <w:r w:rsidRPr="004F671B">
        <w:rPr>
          <w:rFonts w:ascii="Times New Roman" w:hAnsi="Times New Roman"/>
          <w:sz w:val="24"/>
          <w:szCs w:val="24"/>
          <w:lang w:eastAsia="pt-BR"/>
        </w:rPr>
        <w:t>”) outorgará, em benefício dos Debenturistas, representados pelo Agente Fiduciário, garantia adicional fidejussória na forma de fiança (“</w:t>
      </w:r>
      <w:r w:rsidRPr="004F671B">
        <w:rPr>
          <w:rFonts w:ascii="Times New Roman" w:hAnsi="Times New Roman"/>
          <w:sz w:val="24"/>
          <w:szCs w:val="24"/>
          <w:u w:val="single"/>
          <w:lang w:eastAsia="pt-BR"/>
        </w:rPr>
        <w:t>Fiança Alba Fund</w:t>
      </w:r>
      <w:r w:rsidRPr="004F671B">
        <w:rPr>
          <w:rFonts w:ascii="Times New Roman" w:hAnsi="Times New Roman"/>
          <w:sz w:val="24"/>
          <w:szCs w:val="24"/>
          <w:lang w:eastAsia="pt-BR"/>
        </w:rPr>
        <w:t>” e, em conjunto com as Fianças Escritura, as “</w:t>
      </w:r>
      <w:r w:rsidRPr="004F671B">
        <w:rPr>
          <w:rFonts w:ascii="Times New Roman" w:hAnsi="Times New Roman"/>
          <w:sz w:val="24"/>
          <w:szCs w:val="24"/>
          <w:u w:val="single"/>
          <w:lang w:eastAsia="pt-BR"/>
        </w:rPr>
        <w:t>Fianças</w:t>
      </w:r>
      <w:r w:rsidRPr="004F671B">
        <w:rPr>
          <w:rFonts w:ascii="Times New Roman" w:hAnsi="Times New Roman"/>
          <w:sz w:val="24"/>
          <w:szCs w:val="24"/>
          <w:lang w:eastAsia="pt-BR"/>
        </w:rPr>
        <w:t xml:space="preserve">”, sendo </w:t>
      </w:r>
      <w:r w:rsidRPr="004F671B">
        <w:rPr>
          <w:rFonts w:ascii="Times New Roman" w:hAnsi="Times New Roman"/>
          <w:sz w:val="24"/>
          <w:szCs w:val="24"/>
        </w:rPr>
        <w:t>as Fianças definidas em conjunto com as Garantias Escritura como “</w:t>
      </w:r>
      <w:r w:rsidRPr="004F671B">
        <w:rPr>
          <w:rFonts w:ascii="Times New Roman" w:hAnsi="Times New Roman"/>
          <w:sz w:val="24"/>
          <w:szCs w:val="24"/>
          <w:u w:val="single"/>
        </w:rPr>
        <w:t>Garantias</w:t>
      </w:r>
      <w:r w:rsidRPr="004F671B">
        <w:rPr>
          <w:rFonts w:ascii="Times New Roman" w:hAnsi="Times New Roman"/>
          <w:sz w:val="24"/>
          <w:szCs w:val="24"/>
        </w:rPr>
        <w:t>”</w:t>
      </w:r>
      <w:r w:rsidRPr="004F671B">
        <w:rPr>
          <w:rFonts w:ascii="Times New Roman" w:hAnsi="Times New Roman"/>
          <w:sz w:val="24"/>
          <w:szCs w:val="24"/>
          <w:lang w:eastAsia="pt-BR"/>
        </w:rPr>
        <w:t>). A Fiança Alba Fund será outorgada nos termos do “</w:t>
      </w:r>
      <w:r w:rsidRPr="004F671B">
        <w:rPr>
          <w:rFonts w:ascii="Times New Roman" w:hAnsi="Times New Roman"/>
          <w:i/>
          <w:iCs/>
          <w:sz w:val="24"/>
          <w:szCs w:val="24"/>
          <w:lang w:eastAsia="pt-BR"/>
        </w:rPr>
        <w:t xml:space="preserve">Contrato </w:t>
      </w:r>
      <w:r w:rsidRPr="004F671B">
        <w:rPr>
          <w:rFonts w:ascii="Times New Roman" w:hAnsi="Times New Roman"/>
          <w:i/>
          <w:iCs/>
          <w:sz w:val="24"/>
          <w:szCs w:val="24"/>
          <w:lang w:eastAsia="pt-BR"/>
        </w:rPr>
        <w:lastRenderedPageBreak/>
        <w:t>de Prestação de Fiança</w:t>
      </w:r>
      <w:r w:rsidRPr="004F671B">
        <w:rPr>
          <w:rFonts w:ascii="Times New Roman" w:hAnsi="Times New Roman"/>
          <w:sz w:val="24"/>
          <w:szCs w:val="24"/>
          <w:lang w:eastAsia="pt-BR"/>
        </w:rPr>
        <w:t xml:space="preserve">” a ser celebrado </w:t>
      </w:r>
      <w:r w:rsidRPr="004F671B">
        <w:rPr>
          <w:rFonts w:ascii="Times New Roman" w:hAnsi="Times New Roman"/>
          <w:bCs/>
          <w:kern w:val="0"/>
          <w:sz w:val="24"/>
          <w:szCs w:val="24"/>
        </w:rPr>
        <w:t>entre o Alba Fund e o Agente Fiduciário, representando a comunhão dos Debenturistas, com a interveniência anuência da Emissora (“</w:t>
      </w:r>
      <w:r w:rsidRPr="004F671B">
        <w:rPr>
          <w:rFonts w:ascii="Times New Roman" w:hAnsi="Times New Roman"/>
          <w:bCs/>
          <w:kern w:val="0"/>
          <w:sz w:val="24"/>
          <w:szCs w:val="24"/>
          <w:u w:val="single"/>
        </w:rPr>
        <w:t>Contrato de Fiança</w:t>
      </w:r>
      <w:r w:rsidRPr="004F671B">
        <w:rPr>
          <w:rFonts w:ascii="Times New Roman" w:hAnsi="Times New Roman"/>
          <w:bCs/>
          <w:kern w:val="0"/>
          <w:sz w:val="24"/>
          <w:szCs w:val="24"/>
        </w:rPr>
        <w:t>” e, quando em conjunto com os Contratos de Garantia Real, os “</w:t>
      </w:r>
      <w:r w:rsidRPr="004F671B">
        <w:rPr>
          <w:rFonts w:ascii="Times New Roman" w:hAnsi="Times New Roman"/>
          <w:bCs/>
          <w:kern w:val="0"/>
          <w:sz w:val="24"/>
          <w:szCs w:val="24"/>
          <w:u w:val="single"/>
        </w:rPr>
        <w:t>Contratos de Garantia</w:t>
      </w:r>
      <w:r w:rsidRPr="004F671B">
        <w:rPr>
          <w:rFonts w:ascii="Times New Roman" w:hAnsi="Times New Roman"/>
          <w:bCs/>
          <w:kern w:val="0"/>
          <w:sz w:val="24"/>
          <w:szCs w:val="24"/>
        </w:rPr>
        <w:t>”).</w:t>
      </w:r>
    </w:p>
    <w:p w14:paraId="56258FD2" w14:textId="77777777" w:rsidR="00C9186C" w:rsidRDefault="00C9186C" w:rsidP="0079738D">
      <w:pPr>
        <w:pStyle w:val="PargrafodaLista"/>
        <w:rPr>
          <w:rFonts w:ascii="Times New Roman" w:hAnsi="Times New Roman"/>
          <w:bCs/>
          <w:sz w:val="24"/>
        </w:rPr>
      </w:pPr>
    </w:p>
    <w:p w14:paraId="7A0B44D3" w14:textId="566B7615" w:rsidR="00C9186C" w:rsidRPr="004F671B" w:rsidDel="00332C96" w:rsidRDefault="005B7F3E" w:rsidP="0079738D">
      <w:pPr>
        <w:pStyle w:val="Level1"/>
        <w:numPr>
          <w:ilvl w:val="3"/>
          <w:numId w:val="59"/>
        </w:numPr>
        <w:spacing w:after="0" w:line="320" w:lineRule="exact"/>
        <w:ind w:left="0" w:firstLine="0"/>
        <w:rPr>
          <w:del w:id="58" w:author="Elena Carvalho Carrasco | Pinheiro Neto" w:date="2022-10-14T11:57:00Z"/>
          <w:rFonts w:ascii="Times New Roman" w:hAnsi="Times New Roman"/>
          <w:bCs/>
          <w:sz w:val="24"/>
          <w:szCs w:val="24"/>
        </w:rPr>
      </w:pPr>
      <w:del w:id="59" w:author="Elena Carvalho Carrasco | Pinheiro Neto" w:date="2022-10-14T11:57:00Z">
        <w:r w:rsidRPr="005B35C2" w:rsidDel="00332C96">
          <w:rPr>
            <w:rFonts w:ascii="Times New Roman" w:hAnsi="Times New Roman"/>
            <w:bCs/>
            <w:sz w:val="24"/>
          </w:rPr>
          <w:delText>Com base nas informações financeiras relativas ao período de seis meses encerrado em 30 de junho de 2022, o patrimônio líquido consolidado d</w:delText>
        </w:r>
        <w:r w:rsidDel="00332C96">
          <w:rPr>
            <w:rFonts w:ascii="Times New Roman" w:hAnsi="Times New Roman"/>
            <w:bCs/>
            <w:sz w:val="24"/>
          </w:rPr>
          <w:delText>o</w:delText>
        </w:r>
        <w:r w:rsidRPr="005B35C2" w:rsidDel="00332C96">
          <w:rPr>
            <w:rFonts w:ascii="Times New Roman" w:hAnsi="Times New Roman"/>
            <w:bCs/>
            <w:sz w:val="24"/>
          </w:rPr>
          <w:delText xml:space="preserve"> </w:delText>
        </w:r>
        <w:r w:rsidDel="00332C96">
          <w:rPr>
            <w:rFonts w:ascii="Times New Roman" w:hAnsi="Times New Roman"/>
            <w:bCs/>
            <w:sz w:val="24"/>
          </w:rPr>
          <w:delText>Alba Fund</w:delText>
        </w:r>
        <w:r w:rsidRPr="005B35C2" w:rsidDel="00332C96">
          <w:rPr>
            <w:rFonts w:ascii="Times New Roman" w:hAnsi="Times New Roman"/>
            <w:bCs/>
            <w:sz w:val="24"/>
          </w:rPr>
          <w:delText xml:space="preserve"> é de R$ [</w:delText>
        </w:r>
        <w:r w:rsidRPr="00507552" w:rsidDel="00332C96">
          <w:rPr>
            <w:rFonts w:ascii="Times New Roman" w:hAnsi="Times New Roman"/>
            <w:sz w:val="24"/>
            <w:szCs w:val="24"/>
            <w:highlight w:val="yellow"/>
          </w:rPr>
          <w:delText>●</w:delText>
        </w:r>
        <w:r w:rsidRPr="005B35C2" w:rsidDel="00332C96">
          <w:rPr>
            <w:rFonts w:ascii="Times New Roman" w:hAnsi="Times New Roman"/>
            <w:bCs/>
            <w:sz w:val="24"/>
          </w:rPr>
          <w:delText>] (</w:delText>
        </w:r>
        <w:r w:rsidDel="00332C96">
          <w:rPr>
            <w:rFonts w:ascii="Times New Roman" w:hAnsi="Times New Roman"/>
            <w:bCs/>
            <w:sz w:val="24"/>
          </w:rPr>
          <w:delText>[</w:delText>
        </w:r>
        <w:r w:rsidRPr="00507552" w:rsidDel="00332C96">
          <w:rPr>
            <w:rFonts w:ascii="Times New Roman" w:hAnsi="Times New Roman"/>
            <w:sz w:val="24"/>
            <w:szCs w:val="24"/>
            <w:highlight w:val="yellow"/>
          </w:rPr>
          <w:delText>●</w:delText>
        </w:r>
        <w:r w:rsidDel="00332C96">
          <w:rPr>
            <w:rFonts w:ascii="Times New Roman" w:hAnsi="Times New Roman"/>
            <w:sz w:val="24"/>
            <w:szCs w:val="24"/>
          </w:rPr>
          <w:delText>]</w:delText>
        </w:r>
        <w:r w:rsidRPr="005B35C2" w:rsidDel="00332C96">
          <w:rPr>
            <w:rFonts w:ascii="Times New Roman" w:hAnsi="Times New Roman"/>
            <w:bCs/>
            <w:sz w:val="24"/>
          </w:rPr>
          <w:delText xml:space="preserve"> reais), sendo certo que o referido patrimônio poderá ser afetado por outras obrigações, inclusive garantias reais ou fidejussórias, assumidas e/ou que venham a ser assumidas </w:delText>
        </w:r>
        <w:r w:rsidDel="00332C96">
          <w:rPr>
            <w:rFonts w:ascii="Times New Roman" w:hAnsi="Times New Roman"/>
            <w:bCs/>
            <w:sz w:val="24"/>
          </w:rPr>
          <w:delText>pelo Alba Fund</w:delText>
        </w:r>
        <w:r w:rsidRPr="005B35C2" w:rsidDel="00332C96">
          <w:rPr>
            <w:rFonts w:ascii="Times New Roman" w:hAnsi="Times New Roman"/>
            <w:bCs/>
            <w:sz w:val="24"/>
          </w:rPr>
          <w:delText xml:space="preserve"> perante terceiros</w:delText>
        </w:r>
        <w:r w:rsidDel="00332C96">
          <w:rPr>
            <w:rFonts w:ascii="Times New Roman" w:hAnsi="Times New Roman"/>
            <w:bCs/>
            <w:sz w:val="24"/>
          </w:rPr>
          <w:delText>. [</w:delText>
        </w:r>
        <w:r w:rsidR="005815B8" w:rsidRPr="0079738D" w:rsidDel="00332C96">
          <w:rPr>
            <w:rFonts w:ascii="Times New Roman" w:hAnsi="Times New Roman"/>
            <w:b/>
            <w:sz w:val="24"/>
            <w:highlight w:val="yellow"/>
          </w:rPr>
          <w:delText>Nota Cescon Barrieu</w:delText>
        </w:r>
        <w:r w:rsidR="005815B8" w:rsidRPr="0079738D" w:rsidDel="00332C96">
          <w:rPr>
            <w:rFonts w:ascii="Times New Roman" w:hAnsi="Times New Roman"/>
            <w:bCs/>
            <w:sz w:val="24"/>
            <w:highlight w:val="yellow"/>
          </w:rPr>
          <w:delText>: PNA/Companhia, favor confirmar aplicabilidade da redação solicitada pelo Agente Fiduciário</w:delText>
        </w:r>
        <w:r w:rsidDel="00332C96">
          <w:rPr>
            <w:rFonts w:ascii="Times New Roman" w:hAnsi="Times New Roman"/>
            <w:bCs/>
            <w:sz w:val="24"/>
          </w:rPr>
          <w:delText>]</w:delText>
        </w:r>
      </w:del>
      <w:ins w:id="60" w:author="Elena Carvalho Carrasco | Pinheiro Neto" w:date="2022-10-18T11:38:00Z">
        <w:r w:rsidR="00DD61CA">
          <w:rPr>
            <w:rFonts w:ascii="Times New Roman" w:hAnsi="Times New Roman"/>
            <w:bCs/>
            <w:sz w:val="24"/>
          </w:rPr>
          <w:t xml:space="preserve"> [</w:t>
        </w:r>
        <w:r w:rsidR="00DD61CA" w:rsidRPr="00BC4EA0">
          <w:rPr>
            <w:rFonts w:ascii="Times New Roman" w:hAnsi="Times New Roman"/>
            <w:b/>
            <w:sz w:val="24"/>
            <w:highlight w:val="yellow"/>
          </w:rPr>
          <w:t>Nota Pinheiro Neto/Companhia</w:t>
        </w:r>
        <w:r w:rsidR="00DD61CA" w:rsidRPr="00BC4EA0">
          <w:rPr>
            <w:rFonts w:ascii="Times New Roman" w:hAnsi="Times New Roman"/>
            <w:bCs/>
            <w:sz w:val="24"/>
            <w:highlight w:val="yellow"/>
          </w:rPr>
          <w:t xml:space="preserve">: </w:t>
        </w:r>
        <w:r w:rsidR="00DD61CA">
          <w:rPr>
            <w:rFonts w:ascii="Times New Roman" w:hAnsi="Times New Roman"/>
            <w:bCs/>
            <w:sz w:val="24"/>
            <w:highlight w:val="yellow"/>
          </w:rPr>
          <w:t>Vide comentário</w:t>
        </w:r>
        <w:r w:rsidR="00DD61CA" w:rsidRPr="00BC4EA0">
          <w:rPr>
            <w:rFonts w:ascii="Times New Roman" w:hAnsi="Times New Roman"/>
            <w:bCs/>
            <w:sz w:val="24"/>
            <w:highlight w:val="yellow"/>
          </w:rPr>
          <w:t xml:space="preserve"> acima.</w:t>
        </w:r>
        <w:r w:rsidR="00DD61CA">
          <w:rPr>
            <w:rFonts w:ascii="Times New Roman" w:hAnsi="Times New Roman"/>
            <w:bCs/>
            <w:sz w:val="24"/>
          </w:rPr>
          <w:t>]</w:t>
        </w:r>
      </w:ins>
    </w:p>
    <w:p w14:paraId="1D5C552E" w14:textId="77777777" w:rsidR="00E36B7F" w:rsidRPr="004F671B" w:rsidRDefault="00E36B7F">
      <w:pPr>
        <w:pStyle w:val="PargrafodaLista"/>
        <w:spacing w:after="0" w:line="320" w:lineRule="exact"/>
        <w:ind w:left="0" w:hanging="11"/>
        <w:rPr>
          <w:rFonts w:ascii="Times New Roman" w:hAnsi="Times New Roman"/>
          <w:bCs/>
          <w:sz w:val="24"/>
        </w:rPr>
      </w:pPr>
    </w:p>
    <w:p w14:paraId="7A3C895E" w14:textId="77777777" w:rsidR="00E36B7F" w:rsidRPr="004F671B" w:rsidRDefault="005B7F3E" w:rsidP="009B28B0">
      <w:pPr>
        <w:pStyle w:val="Level1"/>
        <w:numPr>
          <w:ilvl w:val="1"/>
          <w:numId w:val="59"/>
        </w:numPr>
        <w:spacing w:after="0" w:line="320" w:lineRule="exact"/>
        <w:ind w:left="0" w:firstLine="0"/>
        <w:rPr>
          <w:rFonts w:ascii="Times New Roman" w:hAnsi="Times New Roman"/>
          <w:b/>
          <w:sz w:val="24"/>
          <w:szCs w:val="24"/>
        </w:rPr>
      </w:pPr>
      <w:r w:rsidRPr="004F671B">
        <w:rPr>
          <w:rFonts w:ascii="Times New Roman" w:hAnsi="Times New Roman"/>
          <w:b/>
          <w:bCs/>
          <w:sz w:val="24"/>
          <w:szCs w:val="24"/>
        </w:rPr>
        <w:t>Alteração de Características Essenciais da Oferta Restrita</w:t>
      </w:r>
    </w:p>
    <w:p w14:paraId="7F6EDC2C" w14:textId="77777777" w:rsidR="00E36B7F" w:rsidRPr="004F671B" w:rsidRDefault="00E36B7F">
      <w:pPr>
        <w:pStyle w:val="PargrafodaLista"/>
        <w:spacing w:after="0" w:line="320" w:lineRule="exact"/>
        <w:ind w:left="0" w:hanging="11"/>
        <w:rPr>
          <w:rFonts w:ascii="Times New Roman" w:hAnsi="Times New Roman"/>
          <w:bCs/>
          <w:sz w:val="24"/>
        </w:rPr>
      </w:pPr>
    </w:p>
    <w:p w14:paraId="5B017C18" w14:textId="77777777" w:rsidR="00E36B7F" w:rsidRPr="009B28B0" w:rsidRDefault="005B7F3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Durante a realização da Oferta Restrita, não será admitida a troca do Coordenador Líder da Oferta Restrita e/ou da espécie, série e classe das Debêntures.</w:t>
      </w:r>
    </w:p>
    <w:p w14:paraId="63028526" w14:textId="77777777" w:rsidR="00E36B7F" w:rsidRPr="009B28B0" w:rsidRDefault="00E36B7F" w:rsidP="009B28B0">
      <w:pPr>
        <w:pStyle w:val="Level1"/>
        <w:numPr>
          <w:ilvl w:val="0"/>
          <w:numId w:val="0"/>
        </w:numPr>
        <w:spacing w:after="0" w:line="320" w:lineRule="exact"/>
        <w:rPr>
          <w:rFonts w:ascii="Times New Roman" w:hAnsi="Times New Roman"/>
          <w:sz w:val="24"/>
          <w:szCs w:val="24"/>
        </w:rPr>
      </w:pPr>
    </w:p>
    <w:p w14:paraId="72BAFA3D" w14:textId="77777777" w:rsidR="00E36B7F" w:rsidRPr="007853EA" w:rsidRDefault="005B7F3E" w:rsidP="007853EA">
      <w:pPr>
        <w:pStyle w:val="Level2"/>
        <w:numPr>
          <w:ilvl w:val="0"/>
          <w:numId w:val="0"/>
        </w:numPr>
        <w:spacing w:after="0" w:line="320" w:lineRule="exact"/>
        <w:jc w:val="center"/>
        <w:rPr>
          <w:rFonts w:ascii="Times New Roman" w:hAnsi="Times New Roman"/>
          <w:b/>
          <w:bCs/>
          <w:sz w:val="24"/>
          <w:szCs w:val="24"/>
        </w:rPr>
      </w:pPr>
      <w:bookmarkStart w:id="61" w:name="_DV_M47"/>
      <w:bookmarkEnd w:id="61"/>
      <w:r w:rsidRPr="007853EA">
        <w:rPr>
          <w:rFonts w:ascii="Times New Roman" w:hAnsi="Times New Roman"/>
          <w:b/>
          <w:bCs/>
          <w:sz w:val="24"/>
          <w:szCs w:val="24"/>
        </w:rPr>
        <w:t>CLÁUSULA IV</w:t>
      </w:r>
    </w:p>
    <w:p w14:paraId="0A1EE488" w14:textId="77777777" w:rsidR="00E36B7F" w:rsidRPr="007853EA" w:rsidRDefault="005B7F3E" w:rsidP="007853EA">
      <w:pPr>
        <w:pStyle w:val="Level1"/>
        <w:numPr>
          <w:ilvl w:val="0"/>
          <w:numId w:val="0"/>
        </w:numPr>
        <w:spacing w:after="0" w:line="320" w:lineRule="exact"/>
        <w:jc w:val="center"/>
        <w:rPr>
          <w:rFonts w:ascii="Times New Roman" w:hAnsi="Times New Roman"/>
          <w:b/>
          <w:bCs/>
          <w:sz w:val="24"/>
          <w:szCs w:val="24"/>
        </w:rPr>
      </w:pPr>
      <w:bookmarkStart w:id="62" w:name="_DV_M48"/>
      <w:bookmarkStart w:id="63" w:name="_DV_M49"/>
      <w:bookmarkStart w:id="64" w:name="_DV_M50"/>
      <w:bookmarkStart w:id="65" w:name="_DV_M53"/>
      <w:bookmarkStart w:id="66" w:name="_DV_M54"/>
      <w:bookmarkStart w:id="67" w:name="_Toc499990325"/>
      <w:bookmarkStart w:id="68" w:name="_Toc37312011"/>
      <w:bookmarkEnd w:id="62"/>
      <w:bookmarkEnd w:id="63"/>
      <w:bookmarkEnd w:id="64"/>
      <w:bookmarkEnd w:id="65"/>
      <w:bookmarkEnd w:id="66"/>
      <w:r w:rsidRPr="007853EA">
        <w:rPr>
          <w:rFonts w:ascii="Times New Roman" w:hAnsi="Times New Roman"/>
          <w:b/>
          <w:bCs/>
          <w:sz w:val="24"/>
          <w:szCs w:val="24"/>
        </w:rPr>
        <w:t>CARACTERÍSTICAS GERAIS DAS DEBÊNTURES</w:t>
      </w:r>
      <w:bookmarkEnd w:id="67"/>
      <w:bookmarkEnd w:id="68"/>
    </w:p>
    <w:p w14:paraId="5E31FE4F" w14:textId="77777777" w:rsidR="00E36B7F" w:rsidRPr="009B28B0" w:rsidRDefault="00E36B7F" w:rsidP="009B28B0">
      <w:pPr>
        <w:pStyle w:val="Level1"/>
        <w:numPr>
          <w:ilvl w:val="0"/>
          <w:numId w:val="0"/>
        </w:numPr>
        <w:spacing w:after="0" w:line="320" w:lineRule="exact"/>
        <w:rPr>
          <w:rFonts w:ascii="Times New Roman" w:hAnsi="Times New Roman"/>
          <w:sz w:val="24"/>
          <w:szCs w:val="24"/>
        </w:rPr>
      </w:pPr>
    </w:p>
    <w:p w14:paraId="3EF612C9" w14:textId="77777777" w:rsidR="00E36B7F" w:rsidRPr="007853EA" w:rsidRDefault="005B7F3E"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Pr="007853EA">
        <w:rPr>
          <w:rFonts w:ascii="Times New Roman" w:hAnsi="Times New Roman"/>
          <w:b/>
          <w:bCs/>
          <w:sz w:val="24"/>
          <w:szCs w:val="24"/>
        </w:rPr>
        <w:tab/>
        <w:t>Data de Emissão</w:t>
      </w:r>
    </w:p>
    <w:p w14:paraId="013B8D0E"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649EF201" w14:textId="77777777" w:rsidR="00E36B7F" w:rsidRPr="007853EA" w:rsidRDefault="005B7F3E"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4.1.1.</w:t>
      </w:r>
      <w:r w:rsidRPr="007853EA">
        <w:rPr>
          <w:rFonts w:ascii="Times New Roman" w:hAnsi="Times New Roman"/>
          <w:sz w:val="24"/>
          <w:szCs w:val="24"/>
        </w:rPr>
        <w:tab/>
        <w:t xml:space="preserve">Para todos os fins e efeitos legais, a data de emissão das Debêntures será o dia </w:t>
      </w:r>
      <w:r w:rsidR="00E56A29" w:rsidRPr="00D83E4B">
        <w:rPr>
          <w:rFonts w:ascii="Times New Roman" w:hAnsi="Times New Roman"/>
          <w:sz w:val="24"/>
          <w:szCs w:val="24"/>
        </w:rPr>
        <w:t>[</w:t>
      </w:r>
      <w:r w:rsidR="00E56A29" w:rsidRPr="00507552">
        <w:rPr>
          <w:rFonts w:ascii="Times New Roman" w:hAnsi="Times New Roman"/>
          <w:sz w:val="24"/>
          <w:szCs w:val="24"/>
          <w:highlight w:val="yellow"/>
        </w:rPr>
        <w:t>●</w:t>
      </w:r>
      <w:r w:rsidR="00E56A29" w:rsidRPr="00D83E4B">
        <w:rPr>
          <w:rFonts w:ascii="Times New Roman" w:hAnsi="Times New Roman"/>
          <w:sz w:val="24"/>
          <w:szCs w:val="24"/>
        </w:rPr>
        <w:t>]</w:t>
      </w:r>
      <w:r w:rsidR="00E56A29" w:rsidRPr="007853EA">
        <w:rPr>
          <w:rFonts w:ascii="Times New Roman" w:hAnsi="Times New Roman"/>
          <w:sz w:val="24"/>
          <w:szCs w:val="24"/>
        </w:rPr>
        <w:t xml:space="preserve"> de </w:t>
      </w:r>
      <w:r w:rsidR="00E56A29" w:rsidRPr="00D83E4B">
        <w:rPr>
          <w:rFonts w:ascii="Times New Roman" w:hAnsi="Times New Roman"/>
          <w:sz w:val="24"/>
          <w:szCs w:val="24"/>
        </w:rPr>
        <w:t>[</w:t>
      </w:r>
      <w:r w:rsidR="00E56A29" w:rsidRPr="00507552">
        <w:rPr>
          <w:rFonts w:ascii="Times New Roman" w:hAnsi="Times New Roman"/>
          <w:sz w:val="24"/>
          <w:szCs w:val="24"/>
          <w:highlight w:val="yellow"/>
        </w:rPr>
        <w:t>●</w:t>
      </w:r>
      <w:r w:rsidR="00E56A29" w:rsidRPr="00D83E4B">
        <w:rPr>
          <w:rFonts w:ascii="Times New Roman" w:hAnsi="Times New Roman"/>
          <w:sz w:val="24"/>
          <w:szCs w:val="24"/>
        </w:rPr>
        <w:t>]</w:t>
      </w:r>
      <w:r w:rsidR="00E56A29" w:rsidRPr="007853EA">
        <w:rPr>
          <w:rFonts w:ascii="Times New Roman" w:hAnsi="Times New Roman"/>
          <w:sz w:val="24"/>
          <w:szCs w:val="24"/>
        </w:rPr>
        <w:t xml:space="preserve"> de 202</w:t>
      </w:r>
      <w:r w:rsidR="00E56A29" w:rsidRPr="006E740D">
        <w:rPr>
          <w:rFonts w:ascii="Times New Roman" w:hAnsi="Times New Roman"/>
          <w:sz w:val="24"/>
          <w:szCs w:val="24"/>
        </w:rPr>
        <w:t>2</w:t>
      </w:r>
      <w:r w:rsidRPr="007853EA">
        <w:rPr>
          <w:rFonts w:ascii="Times New Roman" w:hAnsi="Times New Roman"/>
          <w:sz w:val="24"/>
          <w:szCs w:val="24"/>
        </w:rPr>
        <w:t xml:space="preserve"> (“</w:t>
      </w:r>
      <w:r w:rsidRPr="007853EA">
        <w:rPr>
          <w:rFonts w:ascii="Times New Roman" w:hAnsi="Times New Roman"/>
          <w:sz w:val="24"/>
          <w:szCs w:val="24"/>
          <w:u w:val="single"/>
        </w:rPr>
        <w:t>Data de Emissão</w:t>
      </w:r>
      <w:r w:rsidRPr="007853EA">
        <w:rPr>
          <w:rFonts w:ascii="Times New Roman" w:hAnsi="Times New Roman"/>
          <w:sz w:val="24"/>
          <w:szCs w:val="24"/>
        </w:rPr>
        <w:t>”).</w:t>
      </w:r>
    </w:p>
    <w:p w14:paraId="40B6F8BD"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467150F0" w14:textId="77777777" w:rsidR="00E36B7F" w:rsidRPr="007853EA" w:rsidRDefault="005B7F3E"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w:t>
      </w:r>
      <w:r w:rsidRPr="007853EA">
        <w:rPr>
          <w:rFonts w:ascii="Times New Roman" w:hAnsi="Times New Roman"/>
          <w:b/>
          <w:bCs/>
          <w:sz w:val="24"/>
          <w:szCs w:val="24"/>
        </w:rPr>
        <w:tab/>
        <w:t>Data de Início da Rentabilidade</w:t>
      </w:r>
    </w:p>
    <w:p w14:paraId="043ADEB5"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617E7F39" w14:textId="77777777" w:rsidR="00E36B7F" w:rsidRPr="007853EA" w:rsidRDefault="005B7F3E"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w:t>
      </w:r>
      <w:r w:rsidRPr="007853EA">
        <w:rPr>
          <w:rFonts w:ascii="Times New Roman" w:hAnsi="Times New Roman"/>
          <w:sz w:val="24"/>
          <w:szCs w:val="24"/>
        </w:rPr>
        <w:tab/>
        <w:t xml:space="preserve">Para todos os fins e efeitos legais, a data de início da rentabilidade será a data da primeira integralização </w:t>
      </w:r>
      <w:r w:rsidRPr="007853EA">
        <w:rPr>
          <w:rFonts w:ascii="Times New Roman" w:hAnsi="Times New Roman"/>
          <w:color w:val="000000" w:themeColor="text1"/>
          <w:sz w:val="24"/>
          <w:szCs w:val="24"/>
        </w:rPr>
        <w:t>das Debêntures (“</w:t>
      </w:r>
      <w:r w:rsidRPr="007853EA">
        <w:rPr>
          <w:rFonts w:ascii="Times New Roman" w:hAnsi="Times New Roman"/>
          <w:bCs/>
          <w:color w:val="000000" w:themeColor="text1"/>
          <w:sz w:val="24"/>
          <w:szCs w:val="24"/>
          <w:u w:val="single"/>
        </w:rPr>
        <w:t>Data de Início da Rentabilidade</w:t>
      </w:r>
      <w:r w:rsidRPr="007853EA">
        <w:rPr>
          <w:rFonts w:ascii="Times New Roman" w:hAnsi="Times New Roman"/>
          <w:color w:val="000000" w:themeColor="text1"/>
          <w:sz w:val="24"/>
          <w:szCs w:val="24"/>
        </w:rPr>
        <w:t>”)</w:t>
      </w:r>
      <w:r w:rsidRPr="007853EA">
        <w:rPr>
          <w:rFonts w:ascii="Times New Roman" w:hAnsi="Times New Roman"/>
          <w:sz w:val="24"/>
          <w:szCs w:val="24"/>
        </w:rPr>
        <w:t>.</w:t>
      </w:r>
    </w:p>
    <w:p w14:paraId="4CE393C2"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51A86273" w14:textId="77777777" w:rsidR="00E36B7F" w:rsidRPr="007853EA" w:rsidRDefault="005B7F3E"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4.3.</w:t>
      </w:r>
      <w:r w:rsidRPr="007853EA">
        <w:rPr>
          <w:rFonts w:ascii="Times New Roman" w:hAnsi="Times New Roman"/>
          <w:b/>
          <w:bCs/>
          <w:sz w:val="24"/>
          <w:szCs w:val="24"/>
        </w:rPr>
        <w:tab/>
        <w:t>Forma, Tipo e Comprovação de Titularidade</w:t>
      </w:r>
    </w:p>
    <w:p w14:paraId="43D5C1F9"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7A7F5262" w14:textId="77777777" w:rsidR="00E36B7F" w:rsidRPr="007853EA" w:rsidRDefault="005B7F3E"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4.3.1.</w:t>
      </w:r>
      <w:r w:rsidRPr="007853EA">
        <w:rPr>
          <w:rFonts w:ascii="Times New Roman" w:hAnsi="Times New Roman"/>
          <w:sz w:val="24"/>
          <w:szCs w:val="24"/>
        </w:rPr>
        <w:tab/>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01886D25"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69CFDB83" w14:textId="77777777" w:rsidR="00E36B7F" w:rsidRPr="007853EA" w:rsidRDefault="005B7F3E"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lastRenderedPageBreak/>
        <w:t>4.4.</w:t>
      </w:r>
      <w:r w:rsidRPr="007853EA">
        <w:rPr>
          <w:rFonts w:ascii="Times New Roman" w:hAnsi="Times New Roman"/>
          <w:b/>
          <w:bCs/>
          <w:sz w:val="24"/>
          <w:szCs w:val="24"/>
        </w:rPr>
        <w:tab/>
        <w:t>Conversibilidade</w:t>
      </w:r>
    </w:p>
    <w:p w14:paraId="66251DD6"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38F6799A" w14:textId="77777777" w:rsidR="00E36B7F" w:rsidRPr="007853EA" w:rsidRDefault="005B7F3E"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4.4.1.</w:t>
      </w:r>
      <w:r w:rsidRPr="007853EA">
        <w:rPr>
          <w:rFonts w:ascii="Times New Roman" w:hAnsi="Times New Roman"/>
          <w:sz w:val="24"/>
          <w:szCs w:val="24"/>
        </w:rPr>
        <w:tab/>
        <w:t xml:space="preserve">As Debêntures serão simples, ou seja, não serão conversíveis em ações de emissão da </w:t>
      </w:r>
      <w:r w:rsidR="00113916">
        <w:rPr>
          <w:rFonts w:ascii="Times New Roman" w:hAnsi="Times New Roman"/>
          <w:sz w:val="24"/>
        </w:rPr>
        <w:t>Emissora</w:t>
      </w:r>
      <w:r w:rsidRPr="007853EA">
        <w:rPr>
          <w:rFonts w:ascii="Times New Roman" w:hAnsi="Times New Roman"/>
          <w:sz w:val="24"/>
          <w:szCs w:val="24"/>
        </w:rPr>
        <w:t>.</w:t>
      </w:r>
    </w:p>
    <w:p w14:paraId="62A3E122"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4400CD89" w14:textId="77777777" w:rsidR="00E36B7F" w:rsidRPr="007853EA" w:rsidRDefault="005B7F3E"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4.5.</w:t>
      </w:r>
      <w:r w:rsidRPr="007853EA">
        <w:rPr>
          <w:rFonts w:ascii="Times New Roman" w:hAnsi="Times New Roman"/>
          <w:b/>
          <w:bCs/>
          <w:sz w:val="24"/>
          <w:szCs w:val="24"/>
        </w:rPr>
        <w:tab/>
        <w:t>Espécie</w:t>
      </w:r>
    </w:p>
    <w:p w14:paraId="6DD9E818"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5BA9CD10" w14:textId="77777777" w:rsidR="00E36B7F" w:rsidRPr="007853EA" w:rsidRDefault="005B7F3E"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4.5.1.</w:t>
      </w:r>
      <w:r w:rsidRPr="007853EA">
        <w:rPr>
          <w:rFonts w:ascii="Times New Roman" w:hAnsi="Times New Roman"/>
          <w:sz w:val="24"/>
          <w:szCs w:val="24"/>
        </w:rPr>
        <w:tab/>
        <w:t>As Debêntures serão da espécie com garantia real, nos termos do artigo 58 da Lei das Sociedades por Ações.</w:t>
      </w:r>
    </w:p>
    <w:p w14:paraId="1C2CD1D4"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7E7A84E2" w14:textId="77777777" w:rsidR="00E36B7F" w:rsidRPr="007853EA" w:rsidRDefault="005B7F3E"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4.6.</w:t>
      </w:r>
      <w:r w:rsidRPr="007853EA">
        <w:rPr>
          <w:rFonts w:ascii="Times New Roman" w:hAnsi="Times New Roman"/>
          <w:b/>
          <w:bCs/>
          <w:sz w:val="24"/>
          <w:szCs w:val="24"/>
        </w:rPr>
        <w:tab/>
        <w:t>Prazo e Data de Vencimento</w:t>
      </w:r>
    </w:p>
    <w:p w14:paraId="3D48CE42"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2D1D9311" w14:textId="77777777" w:rsidR="00E36B7F" w:rsidRPr="007853EA" w:rsidRDefault="005B7F3E"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4.6.1.</w:t>
      </w:r>
      <w:r w:rsidRPr="007853EA">
        <w:rPr>
          <w:rFonts w:ascii="Times New Roman" w:hAnsi="Times New Roman"/>
          <w:sz w:val="24"/>
          <w:szCs w:val="24"/>
        </w:rPr>
        <w:tab/>
        <w:t xml:space="preserve">Ressalvadas as hipóteses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szCs w:val="24"/>
        </w:rPr>
        <w:t>abaixo, Resgate Antecipado Facultativo</w:t>
      </w:r>
      <w:r w:rsidR="000C2D02">
        <w:rPr>
          <w:rFonts w:ascii="Times New Roman" w:hAnsi="Times New Roman"/>
          <w:sz w:val="24"/>
          <w:szCs w:val="24"/>
        </w:rPr>
        <w:t xml:space="preserve"> Total</w:t>
      </w:r>
      <w:r w:rsidRPr="007853EA">
        <w:rPr>
          <w:rFonts w:ascii="Times New Roman" w:hAnsi="Times New Roman"/>
          <w:sz w:val="24"/>
          <w:szCs w:val="24"/>
        </w:rPr>
        <w:t xml:space="preserve">,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w:t>
      </w:r>
      <w:r w:rsidR="007A2160" w:rsidRPr="00D83E4B">
        <w:rPr>
          <w:rFonts w:ascii="Times New Roman" w:hAnsi="Times New Roman"/>
          <w:sz w:val="24"/>
          <w:szCs w:val="24"/>
        </w:rPr>
        <w:t>[</w:t>
      </w:r>
      <w:r w:rsidR="007A2160" w:rsidRPr="00507552">
        <w:rPr>
          <w:rFonts w:ascii="Times New Roman" w:hAnsi="Times New Roman"/>
          <w:sz w:val="24"/>
          <w:szCs w:val="24"/>
          <w:highlight w:val="yellow"/>
        </w:rPr>
        <w:t>●</w:t>
      </w:r>
      <w:r w:rsidR="007A2160" w:rsidRPr="00D83E4B">
        <w:rPr>
          <w:rFonts w:ascii="Times New Roman" w:hAnsi="Times New Roman"/>
          <w:sz w:val="24"/>
          <w:szCs w:val="24"/>
        </w:rPr>
        <w:t>]</w:t>
      </w:r>
      <w:r w:rsidR="007A2160" w:rsidRPr="007853EA">
        <w:rPr>
          <w:rFonts w:ascii="Times New Roman" w:hAnsi="Times New Roman"/>
          <w:sz w:val="24"/>
          <w:szCs w:val="24"/>
        </w:rPr>
        <w:t xml:space="preserve"> de </w:t>
      </w:r>
      <w:r w:rsidR="007A2160" w:rsidRPr="00D83E4B">
        <w:rPr>
          <w:rFonts w:ascii="Times New Roman" w:hAnsi="Times New Roman"/>
          <w:sz w:val="24"/>
          <w:szCs w:val="24"/>
        </w:rPr>
        <w:t>[</w:t>
      </w:r>
      <w:r w:rsidR="007A2160" w:rsidRPr="00507552">
        <w:rPr>
          <w:rFonts w:ascii="Times New Roman" w:hAnsi="Times New Roman"/>
          <w:sz w:val="24"/>
          <w:szCs w:val="24"/>
          <w:highlight w:val="yellow"/>
        </w:rPr>
        <w:t>●</w:t>
      </w:r>
      <w:r w:rsidR="007A2160" w:rsidRPr="00D83E4B">
        <w:rPr>
          <w:rFonts w:ascii="Times New Roman" w:hAnsi="Times New Roman"/>
          <w:sz w:val="24"/>
          <w:szCs w:val="24"/>
        </w:rPr>
        <w:t>]</w:t>
      </w:r>
      <w:r w:rsidR="007A2160" w:rsidRPr="007853EA">
        <w:rPr>
          <w:rFonts w:ascii="Times New Roman" w:hAnsi="Times New Roman"/>
          <w:sz w:val="24"/>
          <w:szCs w:val="24"/>
        </w:rPr>
        <w:t xml:space="preserve"> de 202</w:t>
      </w:r>
      <w:r w:rsidR="007A2160">
        <w:rPr>
          <w:rFonts w:ascii="Times New Roman" w:hAnsi="Times New Roman"/>
          <w:sz w:val="24"/>
          <w:szCs w:val="24"/>
        </w:rPr>
        <w:t>9</w:t>
      </w:r>
      <w:r w:rsidR="007A2160" w:rsidRPr="007853EA">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Data de Vencimento</w:t>
      </w:r>
      <w:r w:rsidRPr="007853EA">
        <w:rPr>
          <w:rFonts w:ascii="Times New Roman" w:hAnsi="Times New Roman"/>
          <w:sz w:val="24"/>
          <w:szCs w:val="24"/>
        </w:rPr>
        <w:t>”).</w:t>
      </w:r>
    </w:p>
    <w:p w14:paraId="629FCBE4"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275DC611" w14:textId="77777777" w:rsidR="00E36B7F" w:rsidRPr="007853EA" w:rsidRDefault="005B7F3E"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4.7.</w:t>
      </w:r>
      <w:r w:rsidRPr="007853EA">
        <w:rPr>
          <w:rFonts w:ascii="Times New Roman" w:hAnsi="Times New Roman"/>
          <w:b/>
          <w:bCs/>
          <w:sz w:val="24"/>
          <w:szCs w:val="24"/>
        </w:rPr>
        <w:tab/>
        <w:t>Valor Nominal Unitário</w:t>
      </w:r>
    </w:p>
    <w:p w14:paraId="538444A7"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144AA9A4" w14:textId="77777777" w:rsidR="00E36B7F" w:rsidRPr="007853EA" w:rsidRDefault="005B7F3E"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4.7.1.</w:t>
      </w:r>
      <w:r w:rsidRPr="007853EA">
        <w:rPr>
          <w:rFonts w:ascii="Times New Roman" w:hAnsi="Times New Roman"/>
          <w:sz w:val="24"/>
          <w:szCs w:val="24"/>
        </w:rPr>
        <w:tab/>
        <w:t>O valor nominal unitário das Debêntures será de R$1.000,00 (mil reais), na Data de Emissão (“</w:t>
      </w:r>
      <w:r w:rsidRPr="007853EA">
        <w:rPr>
          <w:rFonts w:ascii="Times New Roman" w:hAnsi="Times New Roman"/>
          <w:sz w:val="24"/>
          <w:szCs w:val="24"/>
          <w:u w:val="single"/>
        </w:rPr>
        <w:t>Valor Nominal Unitário</w:t>
      </w:r>
      <w:r w:rsidRPr="007853EA">
        <w:rPr>
          <w:rFonts w:ascii="Times New Roman" w:hAnsi="Times New Roman"/>
          <w:sz w:val="24"/>
          <w:szCs w:val="24"/>
        </w:rPr>
        <w:t xml:space="preserve">”). </w:t>
      </w:r>
    </w:p>
    <w:p w14:paraId="0F5AAC6F"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2495C61D" w14:textId="77777777" w:rsidR="00E36B7F" w:rsidRPr="007853EA" w:rsidRDefault="005B7F3E"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4.8.</w:t>
      </w:r>
      <w:r w:rsidRPr="007853EA">
        <w:rPr>
          <w:rFonts w:ascii="Times New Roman" w:hAnsi="Times New Roman"/>
          <w:b/>
          <w:bCs/>
          <w:sz w:val="24"/>
          <w:szCs w:val="24"/>
        </w:rPr>
        <w:tab/>
        <w:t>Quantidade de Debêntures Emitidas</w:t>
      </w:r>
    </w:p>
    <w:p w14:paraId="20DE0B52"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016518E4" w14:textId="77777777" w:rsidR="00E36B7F" w:rsidRDefault="005B7F3E"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4.8.1.</w:t>
      </w:r>
      <w:r w:rsidRPr="007853EA">
        <w:rPr>
          <w:rFonts w:ascii="Times New Roman" w:hAnsi="Times New Roman"/>
          <w:sz w:val="24"/>
          <w:szCs w:val="24"/>
        </w:rPr>
        <w:tab/>
        <w:t xml:space="preserve">Serão emitidas </w:t>
      </w:r>
      <w:r w:rsidR="007A2160">
        <w:rPr>
          <w:rFonts w:ascii="Times New Roman" w:hAnsi="Times New Roman"/>
          <w:sz w:val="24"/>
          <w:szCs w:val="24"/>
        </w:rPr>
        <w:t>2</w:t>
      </w:r>
      <w:r w:rsidR="007A2160" w:rsidRPr="007853EA">
        <w:rPr>
          <w:rFonts w:ascii="Times New Roman" w:hAnsi="Times New Roman"/>
          <w:sz w:val="24"/>
          <w:szCs w:val="24"/>
        </w:rPr>
        <w:t>00</w:t>
      </w:r>
      <w:r w:rsidRPr="007853EA">
        <w:rPr>
          <w:rFonts w:ascii="Times New Roman" w:hAnsi="Times New Roman"/>
          <w:sz w:val="24"/>
          <w:szCs w:val="24"/>
        </w:rPr>
        <w:t>.000 (</w:t>
      </w:r>
      <w:r w:rsidR="007A2160">
        <w:rPr>
          <w:rFonts w:ascii="Times New Roman" w:hAnsi="Times New Roman"/>
          <w:sz w:val="24"/>
          <w:szCs w:val="24"/>
        </w:rPr>
        <w:t>duzentas</w:t>
      </w:r>
      <w:r w:rsidR="007A2160" w:rsidRPr="007853EA">
        <w:rPr>
          <w:rFonts w:ascii="Times New Roman" w:hAnsi="Times New Roman"/>
          <w:sz w:val="24"/>
          <w:szCs w:val="24"/>
        </w:rPr>
        <w:t xml:space="preserve"> </w:t>
      </w:r>
      <w:r w:rsidRPr="007853EA">
        <w:rPr>
          <w:rFonts w:ascii="Times New Roman" w:hAnsi="Times New Roman"/>
          <w:sz w:val="24"/>
          <w:szCs w:val="24"/>
        </w:rPr>
        <w:t>mil) Debêntures.</w:t>
      </w:r>
    </w:p>
    <w:p w14:paraId="1E789CFA" w14:textId="77777777" w:rsidR="00B53853" w:rsidRDefault="00B53853" w:rsidP="007853EA">
      <w:pPr>
        <w:pStyle w:val="Level1"/>
        <w:numPr>
          <w:ilvl w:val="0"/>
          <w:numId w:val="0"/>
        </w:numPr>
        <w:spacing w:after="0" w:line="320" w:lineRule="exact"/>
        <w:rPr>
          <w:rFonts w:ascii="Times New Roman" w:hAnsi="Times New Roman"/>
          <w:sz w:val="24"/>
          <w:szCs w:val="24"/>
        </w:rPr>
      </w:pPr>
    </w:p>
    <w:p w14:paraId="142AD480" w14:textId="77777777" w:rsidR="00B53853" w:rsidRPr="005C598F" w:rsidRDefault="005B7F3E" w:rsidP="00B53853">
      <w:pPr>
        <w:pStyle w:val="Level1"/>
        <w:numPr>
          <w:ilvl w:val="0"/>
          <w:numId w:val="0"/>
        </w:numPr>
        <w:spacing w:after="0" w:line="320" w:lineRule="exact"/>
        <w:rPr>
          <w:rFonts w:ascii="Times New Roman" w:hAnsi="Times New Roman"/>
          <w:b/>
          <w:bCs/>
          <w:sz w:val="24"/>
          <w:szCs w:val="24"/>
        </w:rPr>
      </w:pPr>
      <w:r w:rsidRPr="005C598F">
        <w:rPr>
          <w:rFonts w:ascii="Times New Roman" w:hAnsi="Times New Roman"/>
          <w:b/>
          <w:bCs/>
          <w:sz w:val="24"/>
          <w:szCs w:val="24"/>
        </w:rPr>
        <w:t>4.9.</w:t>
      </w:r>
      <w:r>
        <w:rPr>
          <w:rFonts w:ascii="Times New Roman" w:hAnsi="Times New Roman"/>
          <w:b/>
          <w:bCs/>
          <w:sz w:val="24"/>
          <w:szCs w:val="24"/>
        </w:rPr>
        <w:tab/>
      </w:r>
      <w:r w:rsidRPr="005C598F">
        <w:rPr>
          <w:rFonts w:ascii="Times New Roman" w:hAnsi="Times New Roman"/>
          <w:b/>
          <w:bCs/>
          <w:sz w:val="24"/>
          <w:szCs w:val="24"/>
        </w:rPr>
        <w:t xml:space="preserve">Debêntures Vinculadas a Metas ASG (Ambiental, Social e Governança Corporativa) </w:t>
      </w:r>
      <w:r w:rsidR="00D014E5">
        <w:rPr>
          <w:rFonts w:ascii="Times New Roman" w:hAnsi="Times New Roman"/>
          <w:b/>
          <w:bCs/>
          <w:sz w:val="24"/>
          <w:szCs w:val="24"/>
        </w:rPr>
        <w:t>[</w:t>
      </w:r>
      <w:r w:rsidR="00B20E77" w:rsidRPr="00A8523A">
        <w:rPr>
          <w:rFonts w:ascii="Times New Roman" w:hAnsi="Times New Roman"/>
          <w:b/>
          <w:bCs/>
          <w:sz w:val="24"/>
          <w:szCs w:val="24"/>
          <w:highlight w:val="yellow"/>
        </w:rPr>
        <w:t xml:space="preserve">Nota Cescon Barrieu: </w:t>
      </w:r>
      <w:r w:rsidR="00B20E77" w:rsidRPr="00A8523A">
        <w:rPr>
          <w:rFonts w:ascii="Times New Roman" w:hAnsi="Times New Roman"/>
          <w:sz w:val="24"/>
          <w:szCs w:val="24"/>
          <w:highlight w:val="yellow"/>
        </w:rPr>
        <w:t xml:space="preserve"> redação sob validação dos Coordenadores</w:t>
      </w:r>
      <w:r w:rsidR="00D014E5">
        <w:rPr>
          <w:rFonts w:ascii="Times New Roman" w:hAnsi="Times New Roman"/>
          <w:b/>
          <w:bCs/>
          <w:sz w:val="24"/>
          <w:szCs w:val="24"/>
        </w:rPr>
        <w:t>]</w:t>
      </w:r>
    </w:p>
    <w:p w14:paraId="4A2701E3" w14:textId="77777777" w:rsidR="00B53853" w:rsidRDefault="00B53853" w:rsidP="00B53853">
      <w:pPr>
        <w:pStyle w:val="PargrafodaLista"/>
        <w:rPr>
          <w:rFonts w:ascii="Arial" w:hAnsi="Arial" w:cs="Arial"/>
          <w:color w:val="000000"/>
          <w:sz w:val="22"/>
          <w:szCs w:val="22"/>
        </w:rPr>
      </w:pPr>
    </w:p>
    <w:p w14:paraId="55803951" w14:textId="77777777" w:rsidR="00B53853" w:rsidRPr="005C598F" w:rsidRDefault="005B7F3E" w:rsidP="00B53853">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4.9.1. </w:t>
      </w:r>
      <w:r w:rsidRPr="005C598F">
        <w:rPr>
          <w:rFonts w:ascii="Times New Roman" w:hAnsi="Times New Roman"/>
          <w:sz w:val="24"/>
          <w:szCs w:val="24"/>
        </w:rPr>
        <w:t xml:space="preserve">Conforme descrito e detalhado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 </w:t>
      </w:r>
      <w:r>
        <w:rPr>
          <w:rFonts w:ascii="Times New Roman" w:hAnsi="Times New Roman"/>
          <w:sz w:val="24"/>
          <w:szCs w:val="24"/>
        </w:rPr>
        <w:t>a</w:t>
      </w:r>
      <w:r w:rsidRPr="005C598F">
        <w:rPr>
          <w:rFonts w:ascii="Times New Roman" w:hAnsi="Times New Roman"/>
          <w:sz w:val="24"/>
          <w:szCs w:val="24"/>
        </w:rPr>
        <w:t>s Debêntures serão caracterizadas como debêntures vinculadas a metas ASG ou “</w:t>
      </w:r>
      <w:r w:rsidRPr="005213B3">
        <w:rPr>
          <w:rFonts w:ascii="Times New Roman" w:hAnsi="Times New Roman"/>
          <w:i/>
          <w:iCs/>
          <w:sz w:val="24"/>
          <w:szCs w:val="24"/>
        </w:rPr>
        <w:t>sustainability</w:t>
      </w:r>
      <w:r w:rsidRPr="005C598F">
        <w:rPr>
          <w:rFonts w:ascii="Times New Roman" w:hAnsi="Times New Roman"/>
          <w:sz w:val="24"/>
          <w:szCs w:val="24"/>
        </w:rPr>
        <w:t>-</w:t>
      </w:r>
      <w:r w:rsidRPr="005213B3">
        <w:rPr>
          <w:rFonts w:ascii="Times New Roman" w:hAnsi="Times New Roman"/>
          <w:i/>
          <w:iCs/>
          <w:sz w:val="24"/>
          <w:szCs w:val="24"/>
        </w:rPr>
        <w:t>linked</w:t>
      </w:r>
      <w:r w:rsidRPr="005C598F">
        <w:rPr>
          <w:rFonts w:ascii="Times New Roman" w:hAnsi="Times New Roman"/>
          <w:sz w:val="24"/>
          <w:szCs w:val="24"/>
        </w:rPr>
        <w:t xml:space="preserve">”, por contarem com a possibilidade da </w:t>
      </w:r>
      <w:r w:rsidRPr="0079738D">
        <w:rPr>
          <w:rFonts w:ascii="Times New Roman" w:hAnsi="Times New Roman"/>
          <w:sz w:val="24"/>
          <w:szCs w:val="24"/>
        </w:rPr>
        <w:t>Remuneração Inicial</w:t>
      </w:r>
      <w:r w:rsidR="00156D97">
        <w:rPr>
          <w:rFonts w:ascii="Times New Roman" w:hAnsi="Times New Roman"/>
          <w:sz w:val="24"/>
          <w:szCs w:val="24"/>
        </w:rPr>
        <w:t xml:space="preserve"> (conforme definida abaixo)</w:t>
      </w:r>
      <w:r w:rsidRPr="005C598F">
        <w:rPr>
          <w:rFonts w:ascii="Times New Roman" w:hAnsi="Times New Roman"/>
          <w:sz w:val="24"/>
          <w:szCs w:val="24"/>
        </w:rPr>
        <w:t xml:space="preserve"> ser ajustada em função do </w:t>
      </w:r>
      <w:r>
        <w:rPr>
          <w:rFonts w:ascii="Times New Roman" w:hAnsi="Times New Roman"/>
          <w:sz w:val="24"/>
          <w:szCs w:val="24"/>
        </w:rPr>
        <w:t xml:space="preserve">não </w:t>
      </w:r>
      <w:r w:rsidRPr="005C598F">
        <w:rPr>
          <w:rFonts w:ascii="Times New Roman" w:hAnsi="Times New Roman"/>
          <w:sz w:val="24"/>
          <w:szCs w:val="24"/>
        </w:rPr>
        <w:t xml:space="preserve">cumprimento de determinadas metas, que serão mensuradas de acordo com os indicadores e procedimentos descritos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w:t>
      </w:r>
    </w:p>
    <w:p w14:paraId="3323C479" w14:textId="77777777" w:rsidR="00B53853" w:rsidRPr="005C598F" w:rsidRDefault="00B53853" w:rsidP="00B53853">
      <w:pPr>
        <w:pStyle w:val="Level1"/>
        <w:numPr>
          <w:ilvl w:val="0"/>
          <w:numId w:val="0"/>
        </w:numPr>
        <w:spacing w:after="0" w:line="320" w:lineRule="exact"/>
        <w:rPr>
          <w:rFonts w:ascii="Times New Roman" w:hAnsi="Times New Roman"/>
          <w:sz w:val="24"/>
          <w:szCs w:val="24"/>
        </w:rPr>
      </w:pPr>
    </w:p>
    <w:p w14:paraId="7E352CF2" w14:textId="77777777" w:rsidR="00B53853" w:rsidRPr="005C598F" w:rsidRDefault="005B7F3E" w:rsidP="00B53853">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4.9.2. </w:t>
      </w:r>
      <w:r w:rsidRPr="005C598F">
        <w:rPr>
          <w:rFonts w:ascii="Times New Roman" w:hAnsi="Times New Roman"/>
          <w:sz w:val="24"/>
          <w:szCs w:val="24"/>
        </w:rPr>
        <w:t xml:space="preserve">A caracterização como debênture vinculada a metas </w:t>
      </w:r>
      <w:r w:rsidRPr="0015490B">
        <w:rPr>
          <w:rFonts w:ascii="Times New Roman" w:hAnsi="Times New Roman"/>
          <w:sz w:val="24"/>
          <w:szCs w:val="24"/>
        </w:rPr>
        <w:t>ASG ou “</w:t>
      </w:r>
      <w:r w:rsidRPr="0015490B">
        <w:rPr>
          <w:rFonts w:ascii="Times New Roman" w:hAnsi="Times New Roman"/>
          <w:i/>
          <w:iCs/>
          <w:sz w:val="24"/>
          <w:szCs w:val="24"/>
        </w:rPr>
        <w:t>sustainability</w:t>
      </w:r>
      <w:r w:rsidRPr="0015490B">
        <w:rPr>
          <w:rFonts w:ascii="Times New Roman" w:hAnsi="Times New Roman"/>
          <w:sz w:val="24"/>
          <w:szCs w:val="24"/>
        </w:rPr>
        <w:t>-</w:t>
      </w:r>
      <w:r w:rsidRPr="0015490B">
        <w:rPr>
          <w:rFonts w:ascii="Times New Roman" w:hAnsi="Times New Roman"/>
          <w:i/>
          <w:iCs/>
          <w:sz w:val="24"/>
          <w:szCs w:val="24"/>
        </w:rPr>
        <w:t>linked</w:t>
      </w:r>
      <w:r w:rsidRPr="0015490B">
        <w:rPr>
          <w:rFonts w:ascii="Times New Roman" w:hAnsi="Times New Roman"/>
          <w:sz w:val="24"/>
          <w:szCs w:val="24"/>
        </w:rPr>
        <w:t>” será confirmada por meio de um relatório de segunda opinião (“</w:t>
      </w:r>
      <w:r w:rsidRPr="0079738D">
        <w:rPr>
          <w:rFonts w:ascii="Times New Roman" w:hAnsi="Times New Roman"/>
          <w:sz w:val="24"/>
          <w:szCs w:val="24"/>
          <w:u w:val="single"/>
        </w:rPr>
        <w:t>Parecer</w:t>
      </w:r>
      <w:r w:rsidRPr="0015490B">
        <w:rPr>
          <w:rFonts w:ascii="Times New Roman" w:hAnsi="Times New Roman"/>
          <w:sz w:val="24"/>
          <w:szCs w:val="24"/>
        </w:rPr>
        <w:t>”) emitido</w:t>
      </w:r>
      <w:r w:rsidRPr="005C598F">
        <w:rPr>
          <w:rFonts w:ascii="Times New Roman" w:hAnsi="Times New Roman"/>
          <w:sz w:val="24"/>
          <w:szCs w:val="24"/>
        </w:rPr>
        <w:t xml:space="preserve"> por uma consultoria especializada e </w:t>
      </w:r>
      <w:r w:rsidRPr="00156D97">
        <w:rPr>
          <w:rFonts w:ascii="Times New Roman" w:hAnsi="Times New Roman"/>
          <w:sz w:val="24"/>
          <w:szCs w:val="24"/>
        </w:rPr>
        <w:t>independente (“</w:t>
      </w:r>
      <w:r w:rsidRPr="0079738D">
        <w:rPr>
          <w:rFonts w:ascii="Times New Roman" w:hAnsi="Times New Roman"/>
          <w:sz w:val="24"/>
          <w:szCs w:val="24"/>
          <w:u w:val="single"/>
        </w:rPr>
        <w:t>Consultoria Especializada</w:t>
      </w:r>
      <w:r w:rsidRPr="00156D97">
        <w:rPr>
          <w:rFonts w:ascii="Times New Roman" w:hAnsi="Times New Roman"/>
          <w:sz w:val="24"/>
          <w:szCs w:val="24"/>
        </w:rPr>
        <w:t xml:space="preserve">”), nos termos </w:t>
      </w:r>
      <w:r w:rsidRPr="00156D97">
        <w:rPr>
          <w:rFonts w:ascii="Times New Roman" w:hAnsi="Times New Roman"/>
          <w:sz w:val="24"/>
          <w:szCs w:val="24"/>
        </w:rPr>
        <w:lastRenderedPageBreak/>
        <w:t xml:space="preserve">exigidos pela </w:t>
      </w:r>
      <w:r w:rsidRPr="00156D97">
        <w:rPr>
          <w:rFonts w:ascii="Times New Roman" w:hAnsi="Times New Roman"/>
          <w:i/>
          <w:iCs/>
          <w:sz w:val="24"/>
          <w:szCs w:val="24"/>
        </w:rPr>
        <w:t>International Capital</w:t>
      </w:r>
      <w:r w:rsidRPr="005213B3">
        <w:rPr>
          <w:rFonts w:ascii="Times New Roman" w:hAnsi="Times New Roman"/>
          <w:i/>
          <w:iCs/>
          <w:sz w:val="24"/>
          <w:szCs w:val="24"/>
        </w:rPr>
        <w:t xml:space="preserve"> Markets </w:t>
      </w:r>
      <w:r w:rsidRPr="00156D97">
        <w:rPr>
          <w:rFonts w:ascii="Times New Roman" w:hAnsi="Times New Roman"/>
          <w:i/>
          <w:iCs/>
          <w:sz w:val="24"/>
          <w:szCs w:val="24"/>
        </w:rPr>
        <w:t>Association</w:t>
      </w:r>
      <w:r w:rsidRPr="00156D97">
        <w:rPr>
          <w:rFonts w:ascii="Times New Roman" w:hAnsi="Times New Roman"/>
          <w:sz w:val="24"/>
          <w:szCs w:val="24"/>
        </w:rPr>
        <w:t xml:space="preserve"> (“</w:t>
      </w:r>
      <w:r w:rsidRPr="0079738D">
        <w:rPr>
          <w:rFonts w:ascii="Times New Roman" w:hAnsi="Times New Roman"/>
          <w:sz w:val="24"/>
          <w:szCs w:val="24"/>
          <w:u w:val="single"/>
        </w:rPr>
        <w:t>ICMA</w:t>
      </w:r>
      <w:r w:rsidRPr="00156D97">
        <w:rPr>
          <w:rFonts w:ascii="Times New Roman" w:hAnsi="Times New Roman"/>
          <w:sz w:val="24"/>
          <w:szCs w:val="24"/>
        </w:rPr>
        <w:t>”)</w:t>
      </w:r>
      <w:r w:rsidRPr="005C598F">
        <w:rPr>
          <w:rFonts w:ascii="Times New Roman" w:hAnsi="Times New Roman"/>
          <w:sz w:val="24"/>
          <w:szCs w:val="24"/>
        </w:rPr>
        <w:t xml:space="preserve"> nos </w:t>
      </w:r>
      <w:r w:rsidRPr="005213B3">
        <w:rPr>
          <w:rFonts w:ascii="Times New Roman" w:hAnsi="Times New Roman"/>
          <w:i/>
          <w:iCs/>
          <w:sz w:val="24"/>
          <w:szCs w:val="24"/>
        </w:rPr>
        <w:t>Sustainability-Linked Bond Principles</w:t>
      </w:r>
      <w:r w:rsidRPr="005C598F">
        <w:rPr>
          <w:rFonts w:ascii="Times New Roman" w:hAnsi="Times New Roman"/>
          <w:sz w:val="24"/>
          <w:szCs w:val="24"/>
        </w:rPr>
        <w:t xml:space="preserve">, versão de junho de 2020. </w:t>
      </w:r>
    </w:p>
    <w:p w14:paraId="590A3BB2" w14:textId="77777777" w:rsidR="00B53853" w:rsidRPr="005C598F" w:rsidRDefault="00B53853" w:rsidP="00B53853">
      <w:pPr>
        <w:pStyle w:val="Level1"/>
        <w:numPr>
          <w:ilvl w:val="0"/>
          <w:numId w:val="0"/>
        </w:numPr>
        <w:spacing w:after="0" w:line="320" w:lineRule="exact"/>
        <w:rPr>
          <w:rFonts w:ascii="Times New Roman" w:hAnsi="Times New Roman"/>
          <w:sz w:val="24"/>
          <w:szCs w:val="24"/>
        </w:rPr>
      </w:pPr>
    </w:p>
    <w:p w14:paraId="78A0F833" w14:textId="77777777" w:rsidR="00B53853" w:rsidRPr="005C598F" w:rsidRDefault="005B7F3E" w:rsidP="00B53853">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4.9.3. </w:t>
      </w:r>
      <w:r w:rsidRPr="005C598F">
        <w:rPr>
          <w:rFonts w:ascii="Times New Roman" w:hAnsi="Times New Roman"/>
          <w:sz w:val="24"/>
          <w:szCs w:val="24"/>
        </w:rPr>
        <w:t>A caracterização como debênture vinculada a metas ASG ou “</w:t>
      </w:r>
      <w:r w:rsidRPr="005213B3">
        <w:rPr>
          <w:rFonts w:ascii="Times New Roman" w:hAnsi="Times New Roman"/>
          <w:i/>
          <w:iCs/>
          <w:sz w:val="24"/>
          <w:szCs w:val="24"/>
        </w:rPr>
        <w:t>sustainability-linked</w:t>
      </w:r>
      <w:r w:rsidRPr="005C598F">
        <w:rPr>
          <w:rFonts w:ascii="Times New Roman" w:hAnsi="Times New Roman"/>
          <w:sz w:val="24"/>
          <w:szCs w:val="24"/>
        </w:rPr>
        <w:t xml:space="preserve">” ocorre quando confirmada pelo Parecer e tal relatório seja devidamente (i) entregue pela Emissora ao Agente Fiduciário antes da </w:t>
      </w:r>
      <w:r w:rsidR="0015490B" w:rsidRPr="0079738D">
        <w:rPr>
          <w:rFonts w:ascii="Times New Roman" w:hAnsi="Times New Roman"/>
          <w:bCs/>
          <w:color w:val="000000" w:themeColor="text1"/>
          <w:sz w:val="24"/>
          <w:szCs w:val="24"/>
        </w:rPr>
        <w:t>Data de Início da Rentabilidade</w:t>
      </w:r>
      <w:r w:rsidR="0015490B">
        <w:rPr>
          <w:rFonts w:ascii="Times New Roman" w:hAnsi="Times New Roman"/>
          <w:bCs/>
          <w:color w:val="000000" w:themeColor="text1"/>
          <w:sz w:val="24"/>
          <w:szCs w:val="24"/>
        </w:rPr>
        <w:t>,</w:t>
      </w:r>
      <w:r w:rsidR="0015490B" w:rsidRPr="005C598F">
        <w:rPr>
          <w:rFonts w:ascii="Times New Roman" w:hAnsi="Times New Roman"/>
          <w:sz w:val="24"/>
          <w:szCs w:val="24"/>
        </w:rPr>
        <w:t xml:space="preserve"> </w:t>
      </w:r>
      <w:r w:rsidRPr="005C598F">
        <w:rPr>
          <w:rFonts w:ascii="Times New Roman" w:hAnsi="Times New Roman"/>
          <w:sz w:val="24"/>
          <w:szCs w:val="24"/>
        </w:rPr>
        <w:t>e (ii) disponibilizado pela Emissora aos investidores por meio de sua página na rede mundial de computadores</w:t>
      </w:r>
      <w:r w:rsidR="0015490B">
        <w:rPr>
          <w:rFonts w:ascii="Times New Roman" w:hAnsi="Times New Roman"/>
          <w:sz w:val="24"/>
          <w:szCs w:val="24"/>
        </w:rPr>
        <w:t>.</w:t>
      </w:r>
    </w:p>
    <w:p w14:paraId="525EA2E1" w14:textId="77777777" w:rsidR="00B53853" w:rsidRPr="005C598F" w:rsidRDefault="00B53853" w:rsidP="00B53853">
      <w:pPr>
        <w:pStyle w:val="Level1"/>
        <w:numPr>
          <w:ilvl w:val="0"/>
          <w:numId w:val="0"/>
        </w:numPr>
        <w:spacing w:after="0" w:line="320" w:lineRule="exact"/>
        <w:rPr>
          <w:rFonts w:ascii="Times New Roman" w:hAnsi="Times New Roman"/>
          <w:sz w:val="24"/>
          <w:szCs w:val="24"/>
        </w:rPr>
      </w:pPr>
    </w:p>
    <w:p w14:paraId="139B7060" w14:textId="77777777" w:rsidR="00B53853" w:rsidRPr="005C598F" w:rsidRDefault="005B7F3E" w:rsidP="00B53853">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4.9.4. </w:t>
      </w:r>
      <w:r w:rsidRPr="005C598F">
        <w:rPr>
          <w:rFonts w:ascii="Times New Roman" w:hAnsi="Times New Roman"/>
          <w:sz w:val="24"/>
          <w:szCs w:val="24"/>
        </w:rPr>
        <w:t xml:space="preserve">Após sua classificação, as Debêntures poderão receber marcação nos sistemas da B3 como </w:t>
      </w:r>
      <w:r w:rsidRPr="005213B3">
        <w:rPr>
          <w:rFonts w:ascii="Times New Roman" w:hAnsi="Times New Roman"/>
          <w:i/>
          <w:iCs/>
          <w:sz w:val="24"/>
          <w:szCs w:val="24"/>
        </w:rPr>
        <w:t>sustainability-linked</w:t>
      </w:r>
      <w:r w:rsidRPr="005C598F">
        <w:rPr>
          <w:rFonts w:ascii="Times New Roman" w:hAnsi="Times New Roman"/>
          <w:sz w:val="24"/>
          <w:szCs w:val="24"/>
        </w:rPr>
        <w:t>, com base nos critérios emitidos pela B3.</w:t>
      </w:r>
    </w:p>
    <w:p w14:paraId="4D32D629" w14:textId="77777777" w:rsidR="00B53853" w:rsidRPr="005C598F" w:rsidRDefault="00B53853" w:rsidP="00B53853">
      <w:pPr>
        <w:pStyle w:val="Level1"/>
        <w:numPr>
          <w:ilvl w:val="0"/>
          <w:numId w:val="0"/>
        </w:numPr>
        <w:spacing w:after="0" w:line="320" w:lineRule="exact"/>
        <w:rPr>
          <w:rFonts w:ascii="Times New Roman" w:hAnsi="Times New Roman"/>
          <w:sz w:val="24"/>
          <w:szCs w:val="24"/>
        </w:rPr>
      </w:pPr>
    </w:p>
    <w:p w14:paraId="324EC115" w14:textId="77777777" w:rsidR="00B53853" w:rsidRPr="007853EA" w:rsidRDefault="005B7F3E" w:rsidP="00B53853">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4.9.5. </w:t>
      </w:r>
      <w:r w:rsidRPr="005C598F">
        <w:rPr>
          <w:rFonts w:ascii="Times New Roman" w:hAnsi="Times New Roman"/>
          <w:sz w:val="24"/>
          <w:szCs w:val="24"/>
        </w:rPr>
        <w:t xml:space="preserve">Para </w:t>
      </w:r>
      <w:r w:rsidRPr="005815B8">
        <w:rPr>
          <w:rFonts w:ascii="Times New Roman" w:hAnsi="Times New Roman"/>
          <w:sz w:val="24"/>
          <w:szCs w:val="24"/>
        </w:rPr>
        <w:t>todos os fins, o Parecer não constitui documento da Oferta Restrita e, portanto, não foi objeto de análise e/ou avaliação pelos Coordenadores e pelo Agente Fiduciário, ficando os Coordenadores e o Agente Fiduciário isentos de qualquer responsabilidade sobre o conteúdo do Parecer.</w:t>
      </w:r>
    </w:p>
    <w:p w14:paraId="12520279"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6F358624" w14:textId="77777777" w:rsidR="00E36B7F" w:rsidRPr="007853EA" w:rsidRDefault="005B7F3E" w:rsidP="007853EA">
      <w:pPr>
        <w:pStyle w:val="Level1"/>
        <w:numPr>
          <w:ilvl w:val="0"/>
          <w:numId w:val="0"/>
        </w:numPr>
        <w:spacing w:after="0" w:line="320" w:lineRule="exact"/>
        <w:rPr>
          <w:rFonts w:ascii="Times New Roman" w:hAnsi="Times New Roman"/>
          <w:b/>
          <w:bCs/>
          <w:sz w:val="24"/>
          <w:szCs w:val="24"/>
        </w:rPr>
      </w:pPr>
      <w:bookmarkStart w:id="69" w:name="_DV_M79"/>
      <w:bookmarkStart w:id="70" w:name="_DV_M80"/>
      <w:bookmarkStart w:id="71" w:name="_Toc499990326"/>
      <w:bookmarkEnd w:id="69"/>
      <w:bookmarkEnd w:id="70"/>
      <w:r w:rsidRPr="007853EA">
        <w:rPr>
          <w:rFonts w:ascii="Times New Roman" w:hAnsi="Times New Roman"/>
          <w:b/>
          <w:bCs/>
          <w:sz w:val="24"/>
          <w:szCs w:val="24"/>
        </w:rPr>
        <w:t>4.</w:t>
      </w:r>
      <w:r w:rsidR="0015490B">
        <w:rPr>
          <w:rFonts w:ascii="Times New Roman" w:hAnsi="Times New Roman"/>
          <w:b/>
          <w:bCs/>
          <w:sz w:val="24"/>
          <w:szCs w:val="24"/>
        </w:rPr>
        <w:t>10</w:t>
      </w:r>
      <w:r w:rsidRPr="007853EA">
        <w:rPr>
          <w:rFonts w:ascii="Times New Roman" w:hAnsi="Times New Roman"/>
          <w:b/>
          <w:bCs/>
          <w:sz w:val="24"/>
          <w:szCs w:val="24"/>
        </w:rPr>
        <w:t>.</w:t>
      </w:r>
      <w:r w:rsidRPr="007853EA">
        <w:rPr>
          <w:rFonts w:ascii="Times New Roman" w:hAnsi="Times New Roman"/>
          <w:b/>
          <w:bCs/>
          <w:sz w:val="24"/>
          <w:szCs w:val="24"/>
        </w:rPr>
        <w:tab/>
        <w:t>Preço de Subscrição e Forma de Integralização</w:t>
      </w:r>
    </w:p>
    <w:p w14:paraId="7367F708"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767CD3BB"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kern w:val="20"/>
          <w:sz w:val="24"/>
        </w:rPr>
        <w:t>4</w:t>
      </w:r>
      <w:r w:rsidRPr="007853EA">
        <w:rPr>
          <w:rFonts w:ascii="Times New Roman" w:hAnsi="Times New Roman"/>
          <w:sz w:val="24"/>
        </w:rPr>
        <w:t>.</w:t>
      </w:r>
      <w:r w:rsidR="0015490B">
        <w:rPr>
          <w:rFonts w:ascii="Times New Roman" w:hAnsi="Times New Roman"/>
          <w:sz w:val="24"/>
        </w:rPr>
        <w:t>10</w:t>
      </w:r>
      <w:r w:rsidRPr="007853EA">
        <w:rPr>
          <w:rFonts w:ascii="Times New Roman" w:hAnsi="Times New Roman"/>
          <w:sz w:val="24"/>
        </w:rPr>
        <w:t>.1.</w:t>
      </w:r>
      <w:r w:rsidRPr="007853EA">
        <w:rPr>
          <w:rFonts w:ascii="Times New Roman" w:hAnsi="Times New Roman"/>
          <w:sz w:val="24"/>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7853EA">
        <w:rPr>
          <w:rFonts w:ascii="Times New Roman" w:hAnsi="Times New Roman"/>
          <w:i/>
          <w:sz w:val="24"/>
        </w:rPr>
        <w:t>pro rata temporis</w:t>
      </w:r>
      <w:r w:rsidRPr="007853EA">
        <w:rPr>
          <w:rFonts w:ascii="Times New Roman" w:hAnsi="Times New Roman"/>
          <w:sz w:val="24"/>
        </w:rPr>
        <w:t xml:space="preserve"> a partir da Data de Início da Rentabilidade até a data de sua efetiva integralização.</w:t>
      </w:r>
    </w:p>
    <w:p w14:paraId="2DD3A771" w14:textId="77777777" w:rsidR="00E36B7F" w:rsidRPr="007853EA" w:rsidRDefault="00E36B7F" w:rsidP="007853EA">
      <w:pPr>
        <w:spacing w:after="0" w:line="320" w:lineRule="exact"/>
        <w:rPr>
          <w:rFonts w:ascii="Times New Roman" w:hAnsi="Times New Roman"/>
          <w:sz w:val="24"/>
        </w:rPr>
      </w:pPr>
    </w:p>
    <w:p w14:paraId="2BCB734B"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4.</w:t>
      </w:r>
      <w:r w:rsidR="0015490B">
        <w:rPr>
          <w:rFonts w:ascii="Times New Roman" w:hAnsi="Times New Roman"/>
          <w:sz w:val="24"/>
        </w:rPr>
        <w:t>10</w:t>
      </w:r>
      <w:r w:rsidRPr="007853EA">
        <w:rPr>
          <w:rFonts w:ascii="Times New Roman" w:hAnsi="Times New Roman"/>
          <w:sz w:val="24"/>
        </w:rPr>
        <w:t>.2.</w:t>
      </w:r>
      <w:r w:rsidRPr="007853EA">
        <w:rPr>
          <w:rFonts w:ascii="Times New Roman" w:hAnsi="Times New Roman"/>
          <w:sz w:val="24"/>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3712C489" w14:textId="77777777" w:rsidR="00E36B7F" w:rsidRPr="007853EA" w:rsidRDefault="00E36B7F" w:rsidP="007853EA">
      <w:pPr>
        <w:pStyle w:val="PargrafodaLista"/>
        <w:spacing w:after="0" w:line="320" w:lineRule="exact"/>
        <w:ind w:left="0"/>
        <w:rPr>
          <w:rFonts w:ascii="Times New Roman" w:hAnsi="Times New Roman"/>
          <w:sz w:val="24"/>
        </w:rPr>
      </w:pPr>
    </w:p>
    <w:p w14:paraId="660A8FC3" w14:textId="77777777" w:rsidR="00E36B7F" w:rsidRPr="007853EA" w:rsidRDefault="005B7F3E" w:rsidP="007853EA">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15490B" w:rsidRPr="007853EA">
        <w:rPr>
          <w:rFonts w:ascii="Times New Roman" w:hAnsi="Times New Roman"/>
          <w:b/>
          <w:bCs/>
          <w:sz w:val="24"/>
        </w:rPr>
        <w:t>1</w:t>
      </w:r>
      <w:r w:rsidR="0015490B">
        <w:rPr>
          <w:rFonts w:ascii="Times New Roman" w:hAnsi="Times New Roman"/>
          <w:b/>
          <w:bCs/>
          <w:sz w:val="24"/>
        </w:rPr>
        <w:t>1</w:t>
      </w:r>
      <w:r w:rsidRPr="007853EA">
        <w:rPr>
          <w:rFonts w:ascii="Times New Roman" w:hAnsi="Times New Roman"/>
          <w:b/>
          <w:bCs/>
          <w:sz w:val="24"/>
        </w:rPr>
        <w:t>.</w:t>
      </w:r>
      <w:r w:rsidRPr="007853EA">
        <w:rPr>
          <w:rFonts w:ascii="Times New Roman" w:hAnsi="Times New Roman"/>
          <w:b/>
          <w:bCs/>
          <w:sz w:val="24"/>
        </w:rPr>
        <w:tab/>
        <w:t>Atualização Monetária das Debêntures</w:t>
      </w:r>
    </w:p>
    <w:p w14:paraId="3E3A1D6E"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5687ECE3" w14:textId="77777777" w:rsidR="00E36B7F" w:rsidRPr="007853EA" w:rsidRDefault="005B7F3E" w:rsidP="007853EA">
      <w:pPr>
        <w:pStyle w:val="PargrafodaLista"/>
        <w:spacing w:after="0" w:line="320" w:lineRule="exact"/>
        <w:ind w:left="0"/>
        <w:rPr>
          <w:rFonts w:ascii="Times New Roman" w:hAnsi="Times New Roman"/>
          <w:sz w:val="24"/>
        </w:rPr>
      </w:pPr>
      <w:r w:rsidRPr="007853EA">
        <w:rPr>
          <w:rFonts w:ascii="Times New Roman" w:hAnsi="Times New Roman"/>
          <w:sz w:val="24"/>
        </w:rPr>
        <w:t>4.</w:t>
      </w:r>
      <w:r w:rsidR="0015490B" w:rsidRPr="007853EA">
        <w:rPr>
          <w:rFonts w:ascii="Times New Roman" w:hAnsi="Times New Roman"/>
          <w:sz w:val="24"/>
        </w:rPr>
        <w:t>1</w:t>
      </w:r>
      <w:r w:rsidR="0015490B">
        <w:rPr>
          <w:rFonts w:ascii="Times New Roman" w:hAnsi="Times New Roman"/>
          <w:sz w:val="24"/>
        </w:rPr>
        <w:t>1</w:t>
      </w:r>
      <w:r w:rsidRPr="007853EA">
        <w:rPr>
          <w:rFonts w:ascii="Times New Roman" w:hAnsi="Times New Roman"/>
          <w:sz w:val="24"/>
        </w:rPr>
        <w:t>.1.</w:t>
      </w:r>
      <w:r w:rsidRPr="007853EA">
        <w:rPr>
          <w:rFonts w:ascii="Times New Roman" w:hAnsi="Times New Roman"/>
          <w:sz w:val="24"/>
        </w:rPr>
        <w:tab/>
        <w:t>O Valor Nominal Unitário das Debêntures não será atualizado monetariamente.</w:t>
      </w:r>
    </w:p>
    <w:p w14:paraId="379797D5" w14:textId="77777777" w:rsidR="00E36B7F" w:rsidRPr="007853EA" w:rsidRDefault="00E36B7F" w:rsidP="007853EA">
      <w:pPr>
        <w:pStyle w:val="PargrafodaLista"/>
        <w:spacing w:after="0" w:line="320" w:lineRule="exact"/>
        <w:ind w:left="0"/>
        <w:rPr>
          <w:rFonts w:ascii="Times New Roman" w:hAnsi="Times New Roman"/>
          <w:sz w:val="24"/>
        </w:rPr>
      </w:pPr>
    </w:p>
    <w:p w14:paraId="4DA89846" w14:textId="77777777" w:rsidR="00E36B7F" w:rsidRPr="007853EA" w:rsidRDefault="005B7F3E" w:rsidP="007853EA">
      <w:pPr>
        <w:pStyle w:val="PargrafodaLista"/>
        <w:spacing w:after="0" w:line="320" w:lineRule="exact"/>
        <w:ind w:left="0"/>
        <w:rPr>
          <w:rFonts w:ascii="Times New Roman" w:hAnsi="Times New Roman"/>
          <w:b/>
          <w:bCs/>
          <w:sz w:val="24"/>
        </w:rPr>
      </w:pPr>
      <w:r w:rsidRPr="00156D97">
        <w:rPr>
          <w:rFonts w:ascii="Times New Roman" w:hAnsi="Times New Roman"/>
          <w:b/>
          <w:bCs/>
          <w:sz w:val="24"/>
        </w:rPr>
        <w:t>4.11.</w:t>
      </w:r>
      <w:r w:rsidR="00E24BF3" w:rsidRPr="00156D97">
        <w:rPr>
          <w:rFonts w:ascii="Times New Roman" w:hAnsi="Times New Roman"/>
          <w:b/>
          <w:bCs/>
          <w:sz w:val="24"/>
        </w:rPr>
        <w:tab/>
      </w:r>
      <w:r w:rsidRPr="00156D97">
        <w:rPr>
          <w:rFonts w:ascii="Times New Roman" w:hAnsi="Times New Roman"/>
          <w:b/>
          <w:bCs/>
          <w:sz w:val="24"/>
        </w:rPr>
        <w:t>Remuneração</w:t>
      </w:r>
      <w:r w:rsidRPr="007853EA">
        <w:rPr>
          <w:rFonts w:ascii="Times New Roman" w:hAnsi="Times New Roman"/>
          <w:b/>
          <w:bCs/>
          <w:sz w:val="24"/>
        </w:rPr>
        <w:t xml:space="preserve"> das Debêntures</w:t>
      </w:r>
    </w:p>
    <w:p w14:paraId="57E6A3B9" w14:textId="77777777" w:rsidR="00E36B7F" w:rsidRPr="007853EA" w:rsidRDefault="00E36B7F" w:rsidP="007853EA">
      <w:pPr>
        <w:pStyle w:val="PargrafodaLista"/>
        <w:spacing w:after="0" w:line="320" w:lineRule="exact"/>
        <w:ind w:left="0"/>
        <w:rPr>
          <w:rFonts w:ascii="Times New Roman" w:hAnsi="Times New Roman"/>
          <w:sz w:val="24"/>
        </w:rPr>
      </w:pPr>
    </w:p>
    <w:p w14:paraId="4623D86F" w14:textId="77777777" w:rsidR="00E36B7F" w:rsidRDefault="005B7F3E" w:rsidP="007853EA">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2</w:t>
      </w:r>
      <w:r w:rsidRPr="007853EA">
        <w:rPr>
          <w:rFonts w:ascii="Times New Roman" w:hAnsi="Times New Roman"/>
          <w:sz w:val="24"/>
        </w:rPr>
        <w:t>.1.</w:t>
      </w:r>
      <w:r w:rsidRPr="007853EA">
        <w:rPr>
          <w:rFonts w:ascii="Times New Roman" w:hAnsi="Times New Roman"/>
          <w:sz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7853EA">
        <w:rPr>
          <w:rFonts w:ascii="Times New Roman" w:hAnsi="Times New Roman"/>
          <w:i/>
          <w:iCs/>
          <w:sz w:val="24"/>
        </w:rPr>
        <w:t>over</w:t>
      </w:r>
      <w:r w:rsidRPr="007853EA">
        <w:rPr>
          <w:rFonts w:ascii="Times New Roman" w:hAnsi="Times New Roman"/>
          <w:sz w:val="24"/>
        </w:rPr>
        <w:t xml:space="preserve"> </w:t>
      </w:r>
      <w:r w:rsidRPr="007853EA">
        <w:rPr>
          <w:rFonts w:ascii="Times New Roman" w:hAnsi="Times New Roman"/>
          <w:i/>
          <w:iCs/>
          <w:sz w:val="24"/>
        </w:rPr>
        <w:t>extra-grupo</w:t>
      </w:r>
      <w:r w:rsidRPr="007853EA">
        <w:rPr>
          <w:rFonts w:ascii="Times New Roman" w:hAnsi="Times New Roman"/>
          <w:sz w:val="24"/>
        </w:rPr>
        <w:t>”, expressas na forma percentual ao ano-base de 252 (duzentos e cinquenta e dois) Dias Úteis, calculadas e divulgadas diariamente pela B3 S.A. – Brasil, Bolsa, Balcão (“</w:t>
      </w:r>
      <w:r w:rsidRPr="007853EA">
        <w:rPr>
          <w:rFonts w:ascii="Times New Roman" w:hAnsi="Times New Roman"/>
          <w:bCs/>
          <w:sz w:val="24"/>
          <w:u w:val="single"/>
        </w:rPr>
        <w:t>Taxa DI</w:t>
      </w:r>
      <w:r w:rsidRPr="007853EA">
        <w:rPr>
          <w:rFonts w:ascii="Times New Roman" w:hAnsi="Times New Roman"/>
          <w:sz w:val="24"/>
        </w:rPr>
        <w:t xml:space="preserve">”), acrescida de </w:t>
      </w:r>
      <w:r w:rsidRPr="007853EA">
        <w:rPr>
          <w:rFonts w:ascii="Times New Roman" w:hAnsi="Times New Roman"/>
          <w:i/>
          <w:iCs/>
          <w:sz w:val="24"/>
        </w:rPr>
        <w:t>spread</w:t>
      </w:r>
      <w:r w:rsidRPr="007853EA">
        <w:rPr>
          <w:rFonts w:ascii="Times New Roman" w:hAnsi="Times New Roman"/>
          <w:sz w:val="24"/>
        </w:rPr>
        <w:t xml:space="preserve"> (</w:t>
      </w:r>
      <w:r w:rsidRPr="00524257">
        <w:rPr>
          <w:rFonts w:ascii="Times New Roman" w:hAnsi="Times New Roman"/>
          <w:sz w:val="24"/>
        </w:rPr>
        <w:t>sobretaxa) de 5,00% (cinco por cento) ao ano-base 252 (duzentos e cinquenta e dois) Dias Úteis (“</w:t>
      </w:r>
      <w:r w:rsidRPr="00524257">
        <w:rPr>
          <w:rFonts w:ascii="Times New Roman" w:hAnsi="Times New Roman"/>
          <w:bCs/>
          <w:sz w:val="24"/>
          <w:u w:val="single"/>
        </w:rPr>
        <w:t>Remuneração</w:t>
      </w:r>
      <w:r w:rsidR="0015490B" w:rsidRPr="00524257">
        <w:rPr>
          <w:rFonts w:ascii="Times New Roman" w:hAnsi="Times New Roman"/>
          <w:bCs/>
          <w:sz w:val="24"/>
          <w:u w:val="single"/>
        </w:rPr>
        <w:t xml:space="preserve"> Inicial</w:t>
      </w:r>
      <w:r w:rsidRPr="00524257">
        <w:rPr>
          <w:rFonts w:ascii="Times New Roman" w:hAnsi="Times New Roman"/>
          <w:sz w:val="24"/>
        </w:rPr>
        <w:t>”).</w:t>
      </w:r>
    </w:p>
    <w:p w14:paraId="6832E733" w14:textId="77777777" w:rsidR="0015490B" w:rsidRDefault="0015490B" w:rsidP="007853EA">
      <w:pPr>
        <w:pStyle w:val="PargrafodaLista"/>
        <w:spacing w:after="0" w:line="320" w:lineRule="exact"/>
        <w:ind w:left="0"/>
        <w:rPr>
          <w:rFonts w:ascii="Times New Roman" w:hAnsi="Times New Roman"/>
          <w:sz w:val="24"/>
        </w:rPr>
      </w:pPr>
    </w:p>
    <w:p w14:paraId="03DC774F" w14:textId="77777777" w:rsidR="00B20E77" w:rsidRDefault="005B7F3E" w:rsidP="007853EA">
      <w:pPr>
        <w:pStyle w:val="PargrafodaLista"/>
        <w:spacing w:after="0" w:line="320" w:lineRule="exact"/>
        <w:ind w:left="0"/>
        <w:rPr>
          <w:rFonts w:ascii="Times New Roman" w:hAnsi="Times New Roman"/>
          <w:b/>
          <w:bCs/>
          <w:sz w:val="24"/>
        </w:rPr>
      </w:pPr>
      <w:r>
        <w:rPr>
          <w:rFonts w:ascii="Times New Roman" w:hAnsi="Times New Roman"/>
          <w:b/>
          <w:bCs/>
          <w:sz w:val="24"/>
        </w:rPr>
        <w:t>[</w:t>
      </w:r>
      <w:r w:rsidRPr="00011D25">
        <w:rPr>
          <w:rFonts w:ascii="Times New Roman" w:hAnsi="Times New Roman"/>
          <w:b/>
          <w:bCs/>
          <w:sz w:val="24"/>
          <w:highlight w:val="yellow"/>
        </w:rPr>
        <w:t xml:space="preserve">Nota Cescon Barrieu: </w:t>
      </w:r>
      <w:r w:rsidRPr="00011D25">
        <w:rPr>
          <w:rFonts w:ascii="Times New Roman" w:hAnsi="Times New Roman"/>
          <w:sz w:val="24"/>
          <w:highlight w:val="yellow"/>
        </w:rPr>
        <w:t xml:space="preserve"> redação sob validação dos Coordenadores</w:t>
      </w:r>
      <w:r>
        <w:rPr>
          <w:rFonts w:ascii="Times New Roman" w:hAnsi="Times New Roman"/>
          <w:b/>
          <w:bCs/>
          <w:sz w:val="24"/>
        </w:rPr>
        <w:t>]</w:t>
      </w:r>
    </w:p>
    <w:p w14:paraId="3BD9B4C4" w14:textId="77777777" w:rsidR="00B20E77" w:rsidRDefault="00B20E77" w:rsidP="007853EA">
      <w:pPr>
        <w:pStyle w:val="PargrafodaLista"/>
        <w:spacing w:after="0" w:line="320" w:lineRule="exact"/>
        <w:ind w:left="0"/>
        <w:rPr>
          <w:rFonts w:ascii="Times New Roman" w:hAnsi="Times New Roman"/>
          <w:sz w:val="24"/>
        </w:rPr>
      </w:pPr>
    </w:p>
    <w:p w14:paraId="29F89D58" w14:textId="77777777" w:rsidR="0015490B" w:rsidRDefault="005B7F3E" w:rsidP="007853EA">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12.2</w:t>
      </w:r>
      <w:r w:rsidRPr="0017504E">
        <w:rPr>
          <w:rFonts w:ascii="Times New Roman" w:hAnsi="Times New Roman"/>
          <w:sz w:val="24"/>
        </w:rPr>
        <w:t>.</w:t>
      </w:r>
      <w:r w:rsidRPr="0017504E">
        <w:rPr>
          <w:rFonts w:ascii="Times New Roman" w:hAnsi="Times New Roman"/>
          <w:sz w:val="24"/>
        </w:rPr>
        <w:tab/>
        <w:t xml:space="preserve">A Remuneração Inicial poderá ser aumentada caso a Emissora (a) não cumpra as metas associadas aos respectivos KPIs, conforme definidos no </w:t>
      </w:r>
      <w:r w:rsidRPr="0079738D">
        <w:rPr>
          <w:rFonts w:ascii="Times New Roman" w:hAnsi="Times New Roman"/>
          <w:b/>
          <w:bCs/>
          <w:sz w:val="24"/>
          <w:u w:val="single"/>
        </w:rPr>
        <w:t>Anexo III</w:t>
      </w:r>
      <w:r w:rsidRPr="0017504E">
        <w:rPr>
          <w:rFonts w:ascii="Times New Roman" w:hAnsi="Times New Roman"/>
          <w:sz w:val="24"/>
        </w:rPr>
        <w:t xml:space="preserve"> desta Escritura, nas respectivas Datas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w:t>
      </w:r>
      <w:r w:rsidR="00DC6A57" w:rsidRPr="0079738D">
        <w:rPr>
          <w:rFonts w:ascii="Times New Roman" w:hAnsi="Times New Roman"/>
          <w:b/>
          <w:bCs/>
          <w:sz w:val="24"/>
          <w:u w:val="single"/>
        </w:rPr>
        <w:t>II</w:t>
      </w:r>
      <w:r w:rsidRPr="0017504E">
        <w:rPr>
          <w:rFonts w:ascii="Times New Roman" w:hAnsi="Times New Roman"/>
          <w:sz w:val="24"/>
        </w:rPr>
        <w:t xml:space="preserve"> a esta Escritura); ou (b) não entregue ao Agente Fiduciário até as respectivas Datas de Verificação</w:t>
      </w:r>
      <w:r w:rsidR="00DC6A57">
        <w:rPr>
          <w:rFonts w:ascii="Times New Roman" w:hAnsi="Times New Roman"/>
          <w:sz w:val="24"/>
        </w:rPr>
        <w:t xml:space="preserve"> (conforme definido abaixo)</w:t>
      </w:r>
      <w:r w:rsidRPr="0017504E">
        <w:rPr>
          <w:rFonts w:ascii="Times New Roman" w:hAnsi="Times New Roman"/>
          <w:sz w:val="24"/>
        </w:rPr>
        <w:t>, o Relatório do Verificador Externo (qualquer uma dessas hipóteses, um “</w:t>
      </w:r>
      <w:r w:rsidRPr="0079738D">
        <w:rPr>
          <w:rFonts w:ascii="Times New Roman" w:hAnsi="Times New Roman"/>
          <w:sz w:val="24"/>
          <w:u w:val="single"/>
        </w:rPr>
        <w:t xml:space="preserve">Mecanismo de </w:t>
      </w:r>
      <w:r w:rsidRPr="0079738D">
        <w:rPr>
          <w:rFonts w:ascii="Times New Roman" w:hAnsi="Times New Roman"/>
          <w:i/>
          <w:iCs/>
          <w:sz w:val="24"/>
          <w:u w:val="single"/>
        </w:rPr>
        <w:t>Step Up</w:t>
      </w:r>
      <w:r w:rsidRPr="0017504E">
        <w:rPr>
          <w:rFonts w:ascii="Times New Roman" w:hAnsi="Times New Roman"/>
          <w:sz w:val="24"/>
        </w:rPr>
        <w:t>”).</w:t>
      </w:r>
    </w:p>
    <w:p w14:paraId="41B90027" w14:textId="77777777" w:rsidR="00DC6A57" w:rsidRDefault="00DC6A57" w:rsidP="007853EA">
      <w:pPr>
        <w:pStyle w:val="PargrafodaLista"/>
        <w:spacing w:after="0" w:line="320" w:lineRule="exact"/>
        <w:ind w:left="0"/>
        <w:rPr>
          <w:rFonts w:ascii="Times New Roman" w:hAnsi="Times New Roman"/>
          <w:sz w:val="24"/>
        </w:rPr>
      </w:pPr>
    </w:p>
    <w:p w14:paraId="7147A112" w14:textId="77777777" w:rsidR="00DC6A57" w:rsidRPr="005213B3" w:rsidRDefault="005B7F3E" w:rsidP="00DC6A5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12.3</w:t>
      </w:r>
      <w:r w:rsidRPr="005213B3">
        <w:rPr>
          <w:rFonts w:ascii="Times New Roman" w:hAnsi="Times New Roman"/>
          <w:sz w:val="24"/>
        </w:rPr>
        <w:t>.</w:t>
      </w:r>
      <w:r w:rsidRPr="005213B3">
        <w:rPr>
          <w:rFonts w:ascii="Times New Roman" w:hAnsi="Times New Roman"/>
          <w:sz w:val="24"/>
        </w:rPr>
        <w:tab/>
        <w:t xml:space="preserve">Na ocorrência de um Mecanismo de </w:t>
      </w:r>
      <w:r w:rsidRPr="005213B3">
        <w:rPr>
          <w:rFonts w:ascii="Times New Roman" w:hAnsi="Times New Roman"/>
          <w:i/>
          <w:iCs/>
          <w:sz w:val="24"/>
        </w:rPr>
        <w:t>Step Up</w:t>
      </w:r>
      <w:r w:rsidRPr="005213B3">
        <w:rPr>
          <w:rFonts w:ascii="Times New Roman" w:hAnsi="Times New Roman"/>
          <w:sz w:val="24"/>
        </w:rPr>
        <w:t xml:space="preserve">, a Remuneração Inicial poderá ser aumentada: </w:t>
      </w:r>
    </w:p>
    <w:p w14:paraId="63FB25A0" w14:textId="77777777" w:rsidR="00DC6A57" w:rsidRPr="0017504E" w:rsidRDefault="00DC6A57" w:rsidP="00DC6A57">
      <w:pPr>
        <w:pStyle w:val="PargrafodaLista"/>
        <w:spacing w:after="0" w:line="320" w:lineRule="exact"/>
        <w:rPr>
          <w:rFonts w:ascii="Times New Roman" w:hAnsi="Times New Roman"/>
          <w:sz w:val="24"/>
        </w:rPr>
      </w:pPr>
    </w:p>
    <w:p w14:paraId="34DF4F28" w14:textId="77777777" w:rsidR="00DC6A57" w:rsidRPr="00DC6A57" w:rsidRDefault="005B7F3E" w:rsidP="0079738D">
      <w:pPr>
        <w:pStyle w:val="PargrafodaLista"/>
        <w:spacing w:after="0" w:line="320" w:lineRule="exact"/>
        <w:ind w:left="567"/>
        <w:rPr>
          <w:rFonts w:ascii="Times New Roman" w:hAnsi="Times New Roman"/>
          <w:sz w:val="24"/>
        </w:rPr>
      </w:pPr>
      <w:r w:rsidRPr="0017504E">
        <w:rPr>
          <w:rFonts w:ascii="Times New Roman" w:hAnsi="Times New Roman"/>
          <w:sz w:val="24"/>
        </w:rPr>
        <w:t xml:space="preserve">(i)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 em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centésimos por cento) ao ano, base 252 (duzentos e cinquenta e dois) Dias Úteis, caso a Emissora (</w:t>
      </w:r>
      <w:r>
        <w:rPr>
          <w:rFonts w:ascii="Times New Roman" w:hAnsi="Times New Roman"/>
          <w:sz w:val="24"/>
        </w:rPr>
        <w:t>a</w:t>
      </w:r>
      <w:r w:rsidRPr="0017504E">
        <w:rPr>
          <w:rFonts w:ascii="Times New Roman" w:hAnsi="Times New Roman"/>
          <w:sz w:val="24"/>
        </w:rPr>
        <w:t xml:space="preserve">) não cumpra com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 Data de Observação da Meta </w:t>
      </w:r>
      <w:r>
        <w:rPr>
          <w:rFonts w:ascii="Times New Roman" w:hAnsi="Times New Roman"/>
          <w:sz w:val="24"/>
        </w:rPr>
        <w:t>1</w:t>
      </w:r>
      <w:r w:rsidRPr="0017504E">
        <w:rPr>
          <w:rFonts w:ascii="Times New Roman" w:hAnsi="Times New Roman"/>
          <w:sz w:val="24"/>
        </w:rPr>
        <w:t xml:space="preserve">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e/ou (</w:t>
      </w:r>
      <w:r>
        <w:rPr>
          <w:rFonts w:ascii="Times New Roman" w:hAnsi="Times New Roman"/>
          <w:sz w:val="24"/>
        </w:rPr>
        <w:t>b</w:t>
      </w:r>
      <w:r w:rsidRPr="0017504E">
        <w:rPr>
          <w:rFonts w:ascii="Times New Roman" w:hAnsi="Times New Roman"/>
          <w:sz w:val="24"/>
        </w:rPr>
        <w:t xml:space="preserve">) não entregue ao Agente Fiduciário, até a Data de Verificação da Meta </w:t>
      </w:r>
      <w:r>
        <w:rPr>
          <w:rFonts w:ascii="Times New Roman" w:hAnsi="Times New Roman"/>
          <w:sz w:val="24"/>
        </w:rPr>
        <w:t>1</w:t>
      </w:r>
      <w:r w:rsidRPr="0017504E">
        <w:rPr>
          <w:rFonts w:ascii="Times New Roman" w:hAnsi="Times New Roman"/>
          <w:sz w:val="24"/>
        </w:rPr>
        <w:t>, o Relatório do Verificador Externo (qualquer uma dessas hipóteses, um “</w:t>
      </w:r>
      <w:r w:rsidRPr="0079738D">
        <w:rPr>
          <w:rFonts w:ascii="Times New Roman" w:hAnsi="Times New Roman"/>
          <w:i/>
          <w:iCs/>
          <w:sz w:val="24"/>
          <w:u w:val="single"/>
        </w:rPr>
        <w:t>Step Up</w:t>
      </w:r>
      <w:r w:rsidRPr="0079738D">
        <w:rPr>
          <w:rFonts w:ascii="Times New Roman" w:hAnsi="Times New Roman"/>
          <w:sz w:val="24"/>
          <w:u w:val="single"/>
        </w:rPr>
        <w:t xml:space="preserve"> da Remuneração na Data de Verificação da Meta 1</w:t>
      </w:r>
      <w:r w:rsidRPr="0017504E">
        <w:rPr>
          <w:rFonts w:ascii="Times New Roman" w:hAnsi="Times New Roman"/>
          <w:sz w:val="24"/>
        </w:rPr>
        <w:t>”); e</w:t>
      </w:r>
    </w:p>
    <w:p w14:paraId="75EC77D0" w14:textId="77777777" w:rsidR="00DC6A57" w:rsidRDefault="00DC6A57" w:rsidP="00DC6A57">
      <w:pPr>
        <w:pStyle w:val="PargrafodaLista"/>
        <w:spacing w:after="0" w:line="320" w:lineRule="exact"/>
        <w:rPr>
          <w:rFonts w:ascii="Times New Roman" w:hAnsi="Times New Roman"/>
          <w:sz w:val="24"/>
        </w:rPr>
      </w:pPr>
    </w:p>
    <w:p w14:paraId="0BBD4EF1" w14:textId="77777777" w:rsidR="00DC6A57" w:rsidRDefault="005B7F3E" w:rsidP="00DC6A57">
      <w:pPr>
        <w:pStyle w:val="PargrafodaLista"/>
        <w:spacing w:after="0" w:line="320" w:lineRule="exact"/>
        <w:ind w:left="567"/>
        <w:rPr>
          <w:rFonts w:ascii="Times New Roman" w:hAnsi="Times New Roman"/>
          <w:sz w:val="24"/>
        </w:rPr>
      </w:pPr>
      <w:r w:rsidRPr="0017504E">
        <w:rPr>
          <w:rFonts w:ascii="Times New Roman" w:hAnsi="Times New Roman"/>
          <w:sz w:val="24"/>
        </w:rPr>
        <w:t xml:space="preserve">(ii) adicionalmente ao </w:t>
      </w:r>
      <w:r w:rsidRPr="005213B3">
        <w:rPr>
          <w:rFonts w:ascii="Times New Roman" w:hAnsi="Times New Roman"/>
          <w:i/>
          <w:iCs/>
          <w:sz w:val="24"/>
        </w:rPr>
        <w:t>Step Up</w:t>
      </w:r>
      <w:r w:rsidRPr="0017504E">
        <w:rPr>
          <w:rFonts w:ascii="Times New Roman" w:hAnsi="Times New Roman"/>
          <w:sz w:val="24"/>
        </w:rPr>
        <w:t xml:space="preserve"> da Remuneração na Data de Verificação da Meta </w:t>
      </w:r>
      <w:r>
        <w:rPr>
          <w:rFonts w:ascii="Times New Roman" w:hAnsi="Times New Roman"/>
          <w:sz w:val="24"/>
        </w:rPr>
        <w:t>1</w:t>
      </w:r>
      <w:r w:rsidRPr="0017504E">
        <w:rPr>
          <w:rFonts w:ascii="Times New Roman" w:hAnsi="Times New Roman"/>
          <w:sz w:val="24"/>
        </w:rPr>
        <w:t xml:space="preserve"> (caso aplicável),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 em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centésimos por cento) ao ano, base 252 (duzentos e cinquenta e dois) Dias Úteis, caso a Emissora (</w:t>
      </w:r>
      <w:r w:rsidR="009B395B">
        <w:rPr>
          <w:rFonts w:ascii="Times New Roman" w:hAnsi="Times New Roman"/>
          <w:sz w:val="24"/>
        </w:rPr>
        <w:t>a</w:t>
      </w:r>
      <w:r w:rsidRPr="0017504E">
        <w:rPr>
          <w:rFonts w:ascii="Times New Roman" w:hAnsi="Times New Roman"/>
          <w:sz w:val="24"/>
        </w:rPr>
        <w:t xml:space="preserve">) não cumpra a Meta </w:t>
      </w:r>
      <w:r>
        <w:rPr>
          <w:rFonts w:ascii="Times New Roman" w:hAnsi="Times New Roman"/>
          <w:sz w:val="24"/>
        </w:rPr>
        <w:t>2</w:t>
      </w:r>
      <w:r w:rsidRPr="0017504E">
        <w:rPr>
          <w:rFonts w:ascii="Times New Roman" w:hAnsi="Times New Roman"/>
          <w:sz w:val="24"/>
        </w:rPr>
        <w:t xml:space="preserve">, conforme mensurada pelo KPI </w:t>
      </w:r>
      <w:r>
        <w:rPr>
          <w:rFonts w:ascii="Times New Roman" w:hAnsi="Times New Roman"/>
          <w:sz w:val="24"/>
        </w:rPr>
        <w:t>2</w:t>
      </w:r>
      <w:r w:rsidRPr="0017504E">
        <w:rPr>
          <w:rFonts w:ascii="Times New Roman" w:hAnsi="Times New Roman"/>
          <w:sz w:val="24"/>
        </w:rPr>
        <w:t xml:space="preserve"> na Data de Observação da Meta </w:t>
      </w:r>
      <w:r>
        <w:rPr>
          <w:rFonts w:ascii="Times New Roman" w:hAnsi="Times New Roman"/>
          <w:sz w:val="24"/>
        </w:rPr>
        <w:t>2</w:t>
      </w:r>
      <w:r w:rsidRPr="0017504E">
        <w:rPr>
          <w:rFonts w:ascii="Times New Roman" w:hAnsi="Times New Roman"/>
          <w:sz w:val="24"/>
        </w:rPr>
        <w:t xml:space="preserve">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e/ou (</w:t>
      </w:r>
      <w:r w:rsidR="009B395B">
        <w:rPr>
          <w:rFonts w:ascii="Times New Roman" w:hAnsi="Times New Roman"/>
          <w:sz w:val="24"/>
        </w:rPr>
        <w:t>b</w:t>
      </w:r>
      <w:r w:rsidRPr="0017504E">
        <w:rPr>
          <w:rFonts w:ascii="Times New Roman" w:hAnsi="Times New Roman"/>
          <w:sz w:val="24"/>
        </w:rPr>
        <w:t xml:space="preserve">) não entregue ao Agente Fiduciário, até a Data de Verificação da Meta </w:t>
      </w:r>
      <w:r>
        <w:rPr>
          <w:rFonts w:ascii="Times New Roman" w:hAnsi="Times New Roman"/>
          <w:sz w:val="24"/>
        </w:rPr>
        <w:t>2</w:t>
      </w:r>
      <w:r w:rsidRPr="0017504E">
        <w:rPr>
          <w:rFonts w:ascii="Times New Roman" w:hAnsi="Times New Roman"/>
          <w:sz w:val="24"/>
        </w:rPr>
        <w:t>, o Relatório do Verificador Externo (qualquer uma dessas hipóteses, um “</w:t>
      </w:r>
      <w:r w:rsidRPr="0079738D">
        <w:rPr>
          <w:rFonts w:ascii="Times New Roman" w:hAnsi="Times New Roman"/>
          <w:i/>
          <w:iCs/>
          <w:sz w:val="24"/>
          <w:u w:val="single"/>
        </w:rPr>
        <w:t>Step Up</w:t>
      </w:r>
      <w:r w:rsidRPr="0079738D">
        <w:rPr>
          <w:rFonts w:ascii="Times New Roman" w:hAnsi="Times New Roman"/>
          <w:sz w:val="24"/>
          <w:u w:val="single"/>
        </w:rPr>
        <w:t xml:space="preserve"> da </w:t>
      </w:r>
      <w:r w:rsidRPr="0079738D">
        <w:rPr>
          <w:rFonts w:ascii="Times New Roman" w:hAnsi="Times New Roman"/>
          <w:sz w:val="24"/>
          <w:u w:val="single"/>
        </w:rPr>
        <w:lastRenderedPageBreak/>
        <w:t>Remuneração na Data de Verificação da Meta 2</w:t>
      </w:r>
      <w:r w:rsidRPr="0017504E">
        <w:rPr>
          <w:rFonts w:ascii="Times New Roman" w:hAnsi="Times New Roman"/>
          <w:sz w:val="24"/>
        </w:rPr>
        <w:t xml:space="preserve">” e em conjunto com o </w:t>
      </w:r>
      <w:r w:rsidRPr="005213B3">
        <w:rPr>
          <w:rFonts w:ascii="Times New Roman" w:hAnsi="Times New Roman"/>
          <w:i/>
          <w:iCs/>
          <w:sz w:val="24"/>
        </w:rPr>
        <w:t>Step</w:t>
      </w:r>
      <w:r w:rsidRPr="0017504E">
        <w:rPr>
          <w:rFonts w:ascii="Times New Roman" w:hAnsi="Times New Roman"/>
          <w:sz w:val="24"/>
        </w:rPr>
        <w:t xml:space="preserve"> </w:t>
      </w:r>
      <w:r w:rsidRPr="005213B3">
        <w:rPr>
          <w:rFonts w:ascii="Times New Roman" w:hAnsi="Times New Roman"/>
          <w:i/>
          <w:iCs/>
          <w:sz w:val="24"/>
        </w:rPr>
        <w:t>Up</w:t>
      </w:r>
      <w:r w:rsidRPr="0017504E">
        <w:rPr>
          <w:rFonts w:ascii="Times New Roman" w:hAnsi="Times New Roman"/>
          <w:sz w:val="24"/>
        </w:rPr>
        <w:t xml:space="preserve"> da Remuneração na Data de Verificação da Meta </w:t>
      </w:r>
      <w:r>
        <w:rPr>
          <w:rFonts w:ascii="Times New Roman" w:hAnsi="Times New Roman"/>
          <w:sz w:val="24"/>
        </w:rPr>
        <w:t>1</w:t>
      </w:r>
      <w:r w:rsidRPr="0017504E">
        <w:rPr>
          <w:rFonts w:ascii="Times New Roman" w:hAnsi="Times New Roman"/>
          <w:sz w:val="24"/>
        </w:rPr>
        <w:t xml:space="preserve"> “</w:t>
      </w:r>
      <w:r w:rsidRPr="0079738D">
        <w:rPr>
          <w:rFonts w:ascii="Times New Roman" w:hAnsi="Times New Roman"/>
          <w:i/>
          <w:iCs/>
          <w:sz w:val="24"/>
          <w:u w:val="single"/>
        </w:rPr>
        <w:t>Step</w:t>
      </w:r>
      <w:r w:rsidRPr="0079738D">
        <w:rPr>
          <w:rFonts w:ascii="Times New Roman" w:hAnsi="Times New Roman"/>
          <w:sz w:val="24"/>
          <w:u w:val="single"/>
        </w:rPr>
        <w:t xml:space="preserve"> </w:t>
      </w:r>
      <w:r w:rsidRPr="0079738D">
        <w:rPr>
          <w:rFonts w:ascii="Times New Roman" w:hAnsi="Times New Roman"/>
          <w:i/>
          <w:iCs/>
          <w:sz w:val="24"/>
          <w:u w:val="single"/>
        </w:rPr>
        <w:t>Up</w:t>
      </w:r>
      <w:r w:rsidRPr="0079738D">
        <w:rPr>
          <w:rFonts w:ascii="Times New Roman" w:hAnsi="Times New Roman"/>
          <w:sz w:val="24"/>
          <w:u w:val="single"/>
        </w:rPr>
        <w:t xml:space="preserve"> da Remuneração</w:t>
      </w:r>
      <w:r w:rsidRPr="0017504E">
        <w:rPr>
          <w:rFonts w:ascii="Times New Roman" w:hAnsi="Times New Roman"/>
          <w:sz w:val="24"/>
        </w:rPr>
        <w:t>”)</w:t>
      </w:r>
      <w:r>
        <w:rPr>
          <w:rFonts w:ascii="Times New Roman" w:hAnsi="Times New Roman"/>
          <w:sz w:val="24"/>
        </w:rPr>
        <w:t>.</w:t>
      </w:r>
    </w:p>
    <w:p w14:paraId="788A2813" w14:textId="77777777" w:rsidR="00DC6A57" w:rsidRDefault="00DC6A57" w:rsidP="00DC6A57">
      <w:pPr>
        <w:pStyle w:val="PargrafodaLista"/>
        <w:spacing w:after="0" w:line="320" w:lineRule="exact"/>
        <w:ind w:left="567"/>
        <w:rPr>
          <w:rFonts w:ascii="Times New Roman" w:hAnsi="Times New Roman"/>
          <w:sz w:val="24"/>
        </w:rPr>
      </w:pPr>
    </w:p>
    <w:p w14:paraId="67304767" w14:textId="77777777" w:rsidR="00DC6A57" w:rsidRDefault="005B7F3E" w:rsidP="00DC6A57">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12.4</w:t>
      </w:r>
      <w:r w:rsidRPr="0017504E">
        <w:rPr>
          <w:rFonts w:ascii="Times New Roman" w:hAnsi="Times New Roman"/>
          <w:sz w:val="24"/>
        </w:rPr>
        <w:t>.</w:t>
      </w:r>
      <w:r w:rsidRPr="0017504E">
        <w:rPr>
          <w:rFonts w:ascii="Times New Roman" w:hAnsi="Times New Roman"/>
          <w:sz w:val="24"/>
        </w:rPr>
        <w:tab/>
        <w:t>Para fins desta Escritura, considera-se “</w:t>
      </w:r>
      <w:r w:rsidRPr="005213B3">
        <w:rPr>
          <w:rFonts w:ascii="Times New Roman" w:hAnsi="Times New Roman"/>
          <w:sz w:val="24"/>
          <w:u w:val="single"/>
        </w:rPr>
        <w:t>Remuneração</w:t>
      </w:r>
      <w:r w:rsidRPr="0017504E">
        <w:rPr>
          <w:rFonts w:ascii="Times New Roman" w:hAnsi="Times New Roman"/>
          <w:sz w:val="24"/>
        </w:rPr>
        <w:t xml:space="preserve">” a Remuneração Inicial, acrescida do </w:t>
      </w:r>
      <w:r w:rsidRPr="005213B3">
        <w:rPr>
          <w:rFonts w:ascii="Times New Roman" w:hAnsi="Times New Roman"/>
          <w:i/>
          <w:iCs/>
          <w:sz w:val="24"/>
        </w:rPr>
        <w:t>Step Up</w:t>
      </w:r>
      <w:r w:rsidRPr="0017504E">
        <w:rPr>
          <w:rFonts w:ascii="Times New Roman" w:hAnsi="Times New Roman"/>
          <w:sz w:val="24"/>
        </w:rPr>
        <w:t xml:space="preserve"> da Remuneração na Data de Verificação da Meta </w:t>
      </w:r>
      <w:r>
        <w:rPr>
          <w:rFonts w:ascii="Times New Roman" w:hAnsi="Times New Roman"/>
          <w:sz w:val="24"/>
        </w:rPr>
        <w:t>1</w:t>
      </w:r>
      <w:r w:rsidRPr="0017504E">
        <w:rPr>
          <w:rFonts w:ascii="Times New Roman" w:hAnsi="Times New Roman"/>
          <w:sz w:val="24"/>
        </w:rPr>
        <w:t xml:space="preserve"> e/ou do </w:t>
      </w:r>
      <w:r w:rsidRPr="005213B3">
        <w:rPr>
          <w:rFonts w:ascii="Times New Roman" w:hAnsi="Times New Roman"/>
          <w:i/>
          <w:iCs/>
          <w:sz w:val="24"/>
        </w:rPr>
        <w:t>Step Up</w:t>
      </w:r>
      <w:r w:rsidRPr="0017504E">
        <w:rPr>
          <w:rFonts w:ascii="Times New Roman" w:hAnsi="Times New Roman"/>
          <w:sz w:val="24"/>
        </w:rPr>
        <w:t xml:space="preserve"> da Remuneração na Data de Verificação da Meta </w:t>
      </w:r>
      <w:r>
        <w:rPr>
          <w:rFonts w:ascii="Times New Roman" w:hAnsi="Times New Roman"/>
          <w:sz w:val="24"/>
        </w:rPr>
        <w:t>2</w:t>
      </w:r>
      <w:r w:rsidRPr="0017504E">
        <w:rPr>
          <w:rFonts w:ascii="Times New Roman" w:hAnsi="Times New Roman"/>
          <w:sz w:val="24"/>
        </w:rPr>
        <w:t>, se e conforme aplicável.</w:t>
      </w:r>
    </w:p>
    <w:p w14:paraId="423026D7" w14:textId="77777777" w:rsidR="00DC6A57" w:rsidRDefault="00DC6A57" w:rsidP="00DC6A57">
      <w:pPr>
        <w:pStyle w:val="PargrafodaLista"/>
        <w:spacing w:after="0" w:line="320" w:lineRule="exact"/>
        <w:ind w:left="0"/>
        <w:rPr>
          <w:rFonts w:ascii="Times New Roman" w:hAnsi="Times New Roman"/>
          <w:sz w:val="24"/>
        </w:rPr>
      </w:pPr>
    </w:p>
    <w:p w14:paraId="4C4ED993" w14:textId="77777777" w:rsidR="00DC6A57" w:rsidRPr="005213B3" w:rsidRDefault="005B7F3E" w:rsidP="00DC6A5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12.5</w:t>
      </w:r>
      <w:r w:rsidRPr="005213B3">
        <w:rPr>
          <w:rFonts w:ascii="Times New Roman" w:hAnsi="Times New Roman"/>
          <w:sz w:val="24"/>
        </w:rPr>
        <w:t>.</w:t>
      </w:r>
      <w:r w:rsidRPr="005213B3">
        <w:rPr>
          <w:rFonts w:ascii="Times New Roman" w:hAnsi="Times New Roman"/>
          <w:sz w:val="24"/>
        </w:rPr>
        <w:tab/>
        <w:t xml:space="preserve">O </w:t>
      </w:r>
      <w:r w:rsidRPr="005213B3">
        <w:rPr>
          <w:rFonts w:ascii="Times New Roman" w:hAnsi="Times New Roman"/>
          <w:i/>
          <w:iCs/>
          <w:sz w:val="24"/>
        </w:rPr>
        <w:t>Step Up</w:t>
      </w:r>
      <w:r w:rsidRPr="005213B3">
        <w:rPr>
          <w:rFonts w:ascii="Times New Roman" w:hAnsi="Times New Roman"/>
          <w:sz w:val="24"/>
        </w:rPr>
        <w:t xml:space="preserve"> da Remuneração </w:t>
      </w:r>
      <w:r>
        <w:rPr>
          <w:rFonts w:ascii="Times New Roman" w:hAnsi="Times New Roman"/>
          <w:sz w:val="24"/>
        </w:rPr>
        <w:t>é</w:t>
      </w:r>
      <w:r w:rsidRPr="005213B3">
        <w:rPr>
          <w:rFonts w:ascii="Times New Roman" w:hAnsi="Times New Roman"/>
          <w:sz w:val="24"/>
        </w:rPr>
        <w:t xml:space="preserve"> irreversíve</w:t>
      </w:r>
      <w:r>
        <w:rPr>
          <w:rFonts w:ascii="Times New Roman" w:hAnsi="Times New Roman"/>
          <w:sz w:val="24"/>
        </w:rPr>
        <w:t>l</w:t>
      </w:r>
      <w:r w:rsidRPr="005213B3">
        <w:rPr>
          <w:rFonts w:ascii="Times New Roman" w:hAnsi="Times New Roman"/>
          <w:sz w:val="24"/>
        </w:rPr>
        <w:t>, independente de cumprimento a posteriori pela Emissora das metas associadas aos respectivos KPIs</w:t>
      </w:r>
      <w:r>
        <w:rPr>
          <w:rFonts w:ascii="Times New Roman" w:hAnsi="Times New Roman"/>
          <w:sz w:val="24"/>
        </w:rPr>
        <w:t>,</w:t>
      </w:r>
      <w:r w:rsidRPr="005213B3">
        <w:rPr>
          <w:rFonts w:ascii="Times New Roman" w:hAnsi="Times New Roman"/>
          <w:sz w:val="24"/>
        </w:rPr>
        <w:t xml:space="preserve"> e nunca poder</w:t>
      </w:r>
      <w:r>
        <w:rPr>
          <w:rFonts w:ascii="Times New Roman" w:hAnsi="Times New Roman"/>
          <w:sz w:val="24"/>
        </w:rPr>
        <w:t>á</w:t>
      </w:r>
      <w:r w:rsidRPr="005213B3">
        <w:rPr>
          <w:rFonts w:ascii="Times New Roman" w:hAnsi="Times New Roman"/>
          <w:sz w:val="24"/>
        </w:rPr>
        <w:t xml:space="preserve"> ser aplicado de forma retroativa. </w:t>
      </w:r>
    </w:p>
    <w:p w14:paraId="07FDC395" w14:textId="77777777" w:rsidR="00DC6A57" w:rsidRPr="00FE6E46" w:rsidRDefault="00DC6A57" w:rsidP="0079738D">
      <w:pPr>
        <w:pStyle w:val="PargrafodaLista"/>
        <w:spacing w:after="0" w:line="320" w:lineRule="exact"/>
        <w:ind w:left="0"/>
        <w:rPr>
          <w:rFonts w:ascii="Times New Roman" w:hAnsi="Times New Roman"/>
          <w:sz w:val="24"/>
        </w:rPr>
      </w:pPr>
    </w:p>
    <w:p w14:paraId="2D44E32D" w14:textId="77777777" w:rsidR="00DC6A57" w:rsidRPr="005213B3" w:rsidRDefault="005B7F3E" w:rsidP="00DC6A5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12.6</w:t>
      </w:r>
      <w:r w:rsidRPr="005213B3">
        <w:rPr>
          <w:rFonts w:ascii="Times New Roman" w:hAnsi="Times New Roman"/>
          <w:sz w:val="24"/>
        </w:rPr>
        <w:t>.</w:t>
      </w:r>
      <w:r w:rsidRPr="005213B3">
        <w:rPr>
          <w:rFonts w:ascii="Times New Roman" w:hAnsi="Times New Roman"/>
          <w:sz w:val="24"/>
        </w:rPr>
        <w:tab/>
        <w:t xml:space="preserve">Na hipótese de ocorrência do </w:t>
      </w:r>
      <w:r w:rsidRPr="005213B3">
        <w:rPr>
          <w:rFonts w:ascii="Times New Roman" w:hAnsi="Times New Roman"/>
          <w:i/>
          <w:iCs/>
          <w:sz w:val="24"/>
        </w:rPr>
        <w:t xml:space="preserve">Step Up </w:t>
      </w:r>
      <w:r w:rsidRPr="005213B3">
        <w:rPr>
          <w:rFonts w:ascii="Times New Roman" w:hAnsi="Times New Roman"/>
          <w:sz w:val="24"/>
        </w:rPr>
        <w:t>da Remuneração</w:t>
      </w:r>
      <w:r>
        <w:rPr>
          <w:rFonts w:ascii="Times New Roman" w:hAnsi="Times New Roman"/>
          <w:sz w:val="24"/>
        </w:rPr>
        <w:t>,</w:t>
      </w:r>
      <w:r w:rsidRPr="005213B3">
        <w:rPr>
          <w:rFonts w:ascii="Times New Roman" w:hAnsi="Times New Roman"/>
          <w:sz w:val="24"/>
        </w:rPr>
        <w:t xml:space="preserve"> a </w:t>
      </w:r>
      <w:r w:rsidRPr="00524257">
        <w:rPr>
          <w:rFonts w:ascii="Times New Roman" w:hAnsi="Times New Roman"/>
          <w:sz w:val="24"/>
        </w:rPr>
        <w:t xml:space="preserve">Emissora deverá comunicar os Debenturistas (por meio de publicação de anúncio nos termos da Cláusula </w:t>
      </w:r>
      <w:r w:rsidR="00524257" w:rsidRPr="00524257">
        <w:rPr>
          <w:rFonts w:ascii="Times New Roman" w:hAnsi="Times New Roman"/>
          <w:sz w:val="24"/>
        </w:rPr>
        <w:t>4.20</w:t>
      </w:r>
      <w:r w:rsidRPr="00524257">
        <w:rPr>
          <w:rFonts w:ascii="Times New Roman" w:hAnsi="Times New Roman"/>
          <w:sz w:val="24"/>
        </w:rPr>
        <w:t xml:space="preserve"> abaixo ou de comunicação individual a todos os Debenturistas) em até 3 (três) Dias</w:t>
      </w:r>
      <w:r w:rsidRPr="005213B3">
        <w:rPr>
          <w:rFonts w:ascii="Times New Roman" w:hAnsi="Times New Roman"/>
          <w:sz w:val="24"/>
        </w:rPr>
        <w:t xml:space="preserve"> Úteis de antecedência da data de início do Período de Capitalização</w:t>
      </w:r>
      <w:r>
        <w:rPr>
          <w:rFonts w:ascii="Times New Roman" w:hAnsi="Times New Roman"/>
          <w:sz w:val="24"/>
        </w:rPr>
        <w:t xml:space="preserve"> (conforme definido abaixo)</w:t>
      </w:r>
      <w:r w:rsidRPr="005213B3">
        <w:rPr>
          <w:rFonts w:ascii="Times New Roman" w:hAnsi="Times New Roman"/>
          <w:sz w:val="24"/>
        </w:rPr>
        <w:t xml:space="preserve"> subsequente, com cópia ao Agente Fiduciário, sobre a Remuneração aplicável a partir do Período de Capitalização subsequente, independentemente de qualquer formalidade adicional ou aditamento a esta Escritura.</w:t>
      </w:r>
    </w:p>
    <w:p w14:paraId="46CC0A17" w14:textId="77777777" w:rsidR="00DC6A57" w:rsidRPr="00FE6E46" w:rsidRDefault="00DC6A57" w:rsidP="0079738D">
      <w:pPr>
        <w:pStyle w:val="PargrafodaLista"/>
        <w:spacing w:after="0" w:line="320" w:lineRule="exact"/>
        <w:ind w:left="0"/>
        <w:rPr>
          <w:rFonts w:ascii="Times New Roman" w:hAnsi="Times New Roman"/>
          <w:sz w:val="24"/>
        </w:rPr>
      </w:pPr>
    </w:p>
    <w:p w14:paraId="1CABFEE8" w14:textId="77777777" w:rsidR="00DC6A57" w:rsidRPr="005213B3" w:rsidRDefault="005B7F3E" w:rsidP="00DC6A5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12.7</w:t>
      </w:r>
      <w:r w:rsidRPr="005213B3">
        <w:rPr>
          <w:rFonts w:ascii="Times New Roman" w:hAnsi="Times New Roman"/>
          <w:sz w:val="24"/>
        </w:rPr>
        <w:t>.</w:t>
      </w:r>
      <w:r w:rsidRPr="005213B3">
        <w:rPr>
          <w:rFonts w:ascii="Times New Roman" w:hAnsi="Times New Roman"/>
          <w:sz w:val="24"/>
        </w:rPr>
        <w:tab/>
        <w:t>Após o recebimento do Relatório do Verificador Externo ou caso o Relatório do Verificador Externo não seja entregue ao Agente Fiduciário até as respectivas Datas de Verificação, a Emissora e o Agente Fiduciário deverão comunicar à B3 sobre a Remuneração aplicável ao Período de Capitalização subsequente, sendo certo que o prazo máximo para recebimento dessa informação pela B3 é de 3 (três) Dias Úteis de antecedência da data de início do Período de Capitalização subsequente.</w:t>
      </w:r>
    </w:p>
    <w:p w14:paraId="0D5EC900" w14:textId="77777777" w:rsidR="00DC6A57" w:rsidRPr="00FE6E46" w:rsidRDefault="00DC6A57" w:rsidP="0079738D">
      <w:pPr>
        <w:pStyle w:val="PargrafodaLista"/>
        <w:spacing w:after="0" w:line="320" w:lineRule="exact"/>
        <w:ind w:left="0"/>
        <w:rPr>
          <w:rFonts w:ascii="Times New Roman" w:hAnsi="Times New Roman"/>
          <w:sz w:val="24"/>
        </w:rPr>
      </w:pPr>
    </w:p>
    <w:p w14:paraId="0851B9C1" w14:textId="77777777" w:rsidR="00DC6A57" w:rsidRPr="00F258E5" w:rsidRDefault="005B7F3E" w:rsidP="00DC6A57">
      <w:pPr>
        <w:spacing w:after="0" w:line="320" w:lineRule="exact"/>
        <w:rPr>
          <w:rFonts w:ascii="Times New Roman" w:hAnsi="Times New Roman"/>
          <w:sz w:val="24"/>
        </w:rPr>
      </w:pPr>
      <w:r w:rsidRPr="00F258E5">
        <w:rPr>
          <w:rFonts w:ascii="Times New Roman" w:hAnsi="Times New Roman"/>
          <w:sz w:val="24"/>
        </w:rPr>
        <w:t>4.12.8.</w:t>
      </w:r>
      <w:r w:rsidRPr="00F258E5">
        <w:rPr>
          <w:rFonts w:ascii="Times New Roman" w:hAnsi="Times New Roman"/>
          <w:sz w:val="24"/>
        </w:rPr>
        <w:tab/>
        <w:t>Caso seja constatado o atendimento das metas associadas aos respectivos KPIs nas respectivas Datas de Verificação, nos termos desta Escritura, a Remuneração permanecerá conforme o disposto na Cláusula 4.12.1 acima, sem que haja a necessidade de qualquer comunicado à B3, à ANBIMA ou aos Debenturistas.</w:t>
      </w:r>
    </w:p>
    <w:p w14:paraId="424FCFCB" w14:textId="77777777" w:rsidR="00DC6A57" w:rsidRPr="00F258E5" w:rsidRDefault="00DC6A57" w:rsidP="0079738D">
      <w:pPr>
        <w:pStyle w:val="PargrafodaLista"/>
        <w:spacing w:after="0" w:line="320" w:lineRule="exact"/>
        <w:ind w:left="0"/>
        <w:rPr>
          <w:rFonts w:ascii="Times New Roman" w:hAnsi="Times New Roman"/>
          <w:sz w:val="24"/>
        </w:rPr>
      </w:pPr>
    </w:p>
    <w:p w14:paraId="0AE37ECF" w14:textId="7A8CA724" w:rsidR="00DC6A57" w:rsidRDefault="005B7F3E" w:rsidP="00DC6A57">
      <w:pPr>
        <w:pStyle w:val="PargrafodaLista"/>
        <w:spacing w:after="0" w:line="320" w:lineRule="exact"/>
        <w:ind w:left="0"/>
        <w:rPr>
          <w:ins w:id="72" w:author="Elena Carvalho Carrasco | Pinheiro Neto" w:date="2022-10-18T16:10:00Z"/>
          <w:rFonts w:ascii="Times New Roman" w:hAnsi="Times New Roman"/>
          <w:sz w:val="24"/>
        </w:rPr>
      </w:pPr>
      <w:r w:rsidRPr="00F258E5">
        <w:rPr>
          <w:rFonts w:ascii="Times New Roman" w:hAnsi="Times New Roman"/>
          <w:sz w:val="24"/>
        </w:rPr>
        <w:t>4.12.9.</w:t>
      </w:r>
      <w:r w:rsidRPr="00F258E5">
        <w:rPr>
          <w:rFonts w:ascii="Times New Roman" w:hAnsi="Times New Roman"/>
          <w:sz w:val="24"/>
        </w:rPr>
        <w:tab/>
        <w:t xml:space="preserve">Sem prejuízo de qualquer das disposições acima, caso ocorra qualquer dos </w:t>
      </w:r>
      <w:r w:rsidRPr="00F258E5">
        <w:rPr>
          <w:rFonts w:ascii="Times New Roman" w:hAnsi="Times New Roman"/>
          <w:i/>
          <w:iCs/>
          <w:sz w:val="24"/>
        </w:rPr>
        <w:t>Step Up</w:t>
      </w:r>
      <w:r w:rsidRPr="00F258E5">
        <w:rPr>
          <w:rFonts w:ascii="Times New Roman" w:hAnsi="Times New Roman"/>
          <w:sz w:val="24"/>
        </w:rPr>
        <w:t xml:space="preserve"> da Remuneração, as Partes se obrigam a celebrar um aditamento a esta Escritura </w:t>
      </w:r>
      <w:r w:rsidR="004C2C6A" w:rsidRPr="00F258E5">
        <w:rPr>
          <w:rFonts w:ascii="Times New Roman" w:hAnsi="Times New Roman"/>
          <w:sz w:val="24"/>
        </w:rPr>
        <w:t xml:space="preserve">e a cada um dos Contratos de Garantia </w:t>
      </w:r>
      <w:r w:rsidRPr="00F258E5">
        <w:rPr>
          <w:rFonts w:ascii="Times New Roman" w:hAnsi="Times New Roman"/>
          <w:sz w:val="24"/>
        </w:rPr>
        <w:t xml:space="preserve">em até 30 (trinta) dias contados da data de início da vigência do </w:t>
      </w:r>
      <w:r w:rsidRPr="00F258E5">
        <w:rPr>
          <w:rFonts w:ascii="Times New Roman" w:hAnsi="Times New Roman"/>
          <w:i/>
          <w:iCs/>
          <w:sz w:val="24"/>
        </w:rPr>
        <w:t>Step Up</w:t>
      </w:r>
      <w:r w:rsidRPr="00F258E5">
        <w:rPr>
          <w:rFonts w:ascii="Times New Roman" w:hAnsi="Times New Roman"/>
          <w:sz w:val="24"/>
        </w:rPr>
        <w:t xml:space="preserve"> da Remuneração, a fim de prever o </w:t>
      </w:r>
      <w:r w:rsidRPr="00F258E5">
        <w:rPr>
          <w:rFonts w:ascii="Times New Roman" w:hAnsi="Times New Roman"/>
          <w:i/>
          <w:iCs/>
          <w:sz w:val="24"/>
        </w:rPr>
        <w:t>Step Up</w:t>
      </w:r>
      <w:r w:rsidRPr="00F258E5">
        <w:rPr>
          <w:rFonts w:ascii="Times New Roman" w:hAnsi="Times New Roman"/>
          <w:sz w:val="24"/>
        </w:rPr>
        <w:t xml:space="preserve"> da Remuneração, conforme aplicável, sem necessidade de nova aprovação societária ou ratificação por qualquer das Partes ou de realização de Assembleia Geral de Debenturistas.</w:t>
      </w:r>
    </w:p>
    <w:p w14:paraId="00F51814" w14:textId="55A95E74" w:rsidR="00F258E5" w:rsidRDefault="00F258E5" w:rsidP="00DC6A57">
      <w:pPr>
        <w:pStyle w:val="PargrafodaLista"/>
        <w:spacing w:after="0" w:line="320" w:lineRule="exact"/>
        <w:ind w:left="0"/>
        <w:rPr>
          <w:ins w:id="73" w:author="Elena Carvalho Carrasco | Pinheiro Neto" w:date="2022-10-18T16:10:00Z"/>
          <w:rFonts w:ascii="Times New Roman" w:hAnsi="Times New Roman"/>
          <w:sz w:val="24"/>
        </w:rPr>
      </w:pPr>
    </w:p>
    <w:p w14:paraId="5D9961E8" w14:textId="2A36C117" w:rsidR="00F258E5" w:rsidRPr="007853EA" w:rsidRDefault="00F258E5" w:rsidP="00DC6A57">
      <w:pPr>
        <w:pStyle w:val="PargrafodaLista"/>
        <w:spacing w:after="0" w:line="320" w:lineRule="exact"/>
        <w:ind w:left="0"/>
        <w:rPr>
          <w:rFonts w:ascii="Times New Roman" w:hAnsi="Times New Roman"/>
          <w:sz w:val="24"/>
        </w:rPr>
      </w:pPr>
      <w:ins w:id="74" w:author="Elena Carvalho Carrasco | Pinheiro Neto" w:date="2022-10-18T16:10:00Z">
        <w:r w:rsidRPr="00BD1951">
          <w:rPr>
            <w:rFonts w:ascii="Times New Roman" w:hAnsi="Times New Roman"/>
            <w:sz w:val="24"/>
          </w:rPr>
          <w:t>4.12.9.</w:t>
        </w:r>
        <w:r>
          <w:rPr>
            <w:rFonts w:ascii="Times New Roman" w:hAnsi="Times New Roman"/>
            <w:sz w:val="24"/>
          </w:rPr>
          <w:t xml:space="preserve">1 </w:t>
        </w:r>
        <w:r w:rsidRPr="00F258E5">
          <w:rPr>
            <w:rFonts w:ascii="Times New Roman" w:hAnsi="Times New Roman"/>
            <w:sz w:val="24"/>
            <w:rPrChange w:id="75" w:author="Elena Carvalho Carrasco | Pinheiro Neto" w:date="2022-10-18T16:10:00Z">
              <w:rPr>
                <w:rFonts w:ascii="Times New Roman" w:hAnsi="Times New Roman"/>
                <w:i/>
                <w:iCs/>
                <w:sz w:val="24"/>
              </w:rPr>
            </w:rPrChange>
          </w:rPr>
          <w:t xml:space="preserve">Caso, a qualquer momento, a Emissora identifique a necessidade de revisão do Valor da Linha de Base (conforme definido no </w:t>
        </w:r>
        <w:r w:rsidRPr="00B02B2D">
          <w:rPr>
            <w:rFonts w:ascii="Times New Roman" w:hAnsi="Times New Roman"/>
            <w:b/>
            <w:bCs/>
            <w:sz w:val="24"/>
            <w:rPrChange w:id="76" w:author="Elena Carvalho Carrasco | Pinheiro Neto" w:date="2022-10-18T16:21:00Z">
              <w:rPr>
                <w:rFonts w:ascii="Times New Roman" w:hAnsi="Times New Roman"/>
                <w:i/>
                <w:iCs/>
                <w:sz w:val="24"/>
              </w:rPr>
            </w:rPrChange>
          </w:rPr>
          <w:t>Anexo I</w:t>
        </w:r>
      </w:ins>
      <w:ins w:id="77" w:author="Elena Carvalho Carrasco | Pinheiro Neto" w:date="2022-10-18T16:22:00Z">
        <w:r w:rsidR="00B02B2D">
          <w:rPr>
            <w:rFonts w:ascii="Times New Roman" w:hAnsi="Times New Roman"/>
            <w:b/>
            <w:bCs/>
            <w:sz w:val="24"/>
          </w:rPr>
          <w:t>II</w:t>
        </w:r>
      </w:ins>
      <w:ins w:id="78" w:author="Elena Carvalho Carrasco | Pinheiro Neto" w:date="2022-10-18T16:10:00Z">
        <w:r w:rsidRPr="00F258E5">
          <w:rPr>
            <w:rFonts w:ascii="Times New Roman" w:hAnsi="Times New Roman"/>
            <w:sz w:val="24"/>
            <w:rPrChange w:id="79" w:author="Elena Carvalho Carrasco | Pinheiro Neto" w:date="2022-10-18T16:10:00Z">
              <w:rPr>
                <w:rFonts w:ascii="Times New Roman" w:hAnsi="Times New Roman"/>
                <w:i/>
                <w:iCs/>
                <w:sz w:val="24"/>
              </w:rPr>
            </w:rPrChange>
          </w:rPr>
          <w:t xml:space="preserve"> abaixo) da Meta 1 e/ou da Meta 2, conforme mensurados pelo KPI 1 e pelo KPI 2 (conforme indicados no Anexo </w:t>
        </w:r>
        <w:r w:rsidRPr="00B02B2D">
          <w:rPr>
            <w:rFonts w:ascii="Times New Roman" w:hAnsi="Times New Roman"/>
            <w:b/>
            <w:bCs/>
            <w:sz w:val="24"/>
            <w:rPrChange w:id="80" w:author="Elena Carvalho Carrasco | Pinheiro Neto" w:date="2022-10-18T16:22:00Z">
              <w:rPr>
                <w:rFonts w:ascii="Times New Roman" w:hAnsi="Times New Roman"/>
                <w:i/>
                <w:iCs/>
                <w:sz w:val="24"/>
              </w:rPr>
            </w:rPrChange>
          </w:rPr>
          <w:t>I</w:t>
        </w:r>
      </w:ins>
      <w:ins w:id="81" w:author="Elena Carvalho Carrasco | Pinheiro Neto" w:date="2022-10-18T16:22:00Z">
        <w:r w:rsidR="00B02B2D">
          <w:rPr>
            <w:rFonts w:ascii="Times New Roman" w:hAnsi="Times New Roman"/>
            <w:b/>
            <w:bCs/>
            <w:sz w:val="24"/>
          </w:rPr>
          <w:t>II</w:t>
        </w:r>
        <w:r w:rsidR="00B02B2D">
          <w:rPr>
            <w:rFonts w:ascii="Times New Roman" w:hAnsi="Times New Roman"/>
            <w:sz w:val="24"/>
          </w:rPr>
          <w:t xml:space="preserve"> </w:t>
        </w:r>
      </w:ins>
      <w:ins w:id="82" w:author="Elena Carvalho Carrasco | Pinheiro Neto" w:date="2022-10-18T16:10:00Z">
        <w:r w:rsidRPr="00F258E5">
          <w:rPr>
            <w:rFonts w:ascii="Times New Roman" w:hAnsi="Times New Roman"/>
            <w:sz w:val="24"/>
            <w:rPrChange w:id="83" w:author="Elena Carvalho Carrasco | Pinheiro Neto" w:date="2022-10-18T16:10:00Z">
              <w:rPr>
                <w:rFonts w:ascii="Times New Roman" w:hAnsi="Times New Roman"/>
                <w:i/>
                <w:iCs/>
                <w:sz w:val="24"/>
              </w:rPr>
            </w:rPrChange>
          </w:rPr>
          <w:t xml:space="preserve">abaixo), </w:t>
        </w:r>
        <w:r w:rsidRPr="00F258E5">
          <w:rPr>
            <w:rFonts w:ascii="Times New Roman" w:hAnsi="Times New Roman"/>
            <w:sz w:val="24"/>
            <w:rPrChange w:id="84" w:author="Elena Carvalho Carrasco | Pinheiro Neto" w:date="2022-10-18T16:10:00Z">
              <w:rPr>
                <w:rFonts w:ascii="Times New Roman" w:hAnsi="Times New Roman"/>
                <w:i/>
                <w:iCs/>
                <w:sz w:val="24"/>
              </w:rPr>
            </w:rPrChange>
          </w:rPr>
          <w:lastRenderedPageBreak/>
          <w:t>em decorrência de qualquer aquisição ou alienação de ativos (incluindo participações societárias) pela Emissora e/ou por suas Controladas (conforme definido abaixo), fusões ou incorporações envolvendo a Emissora e/ou suas Controladas ou mudanças no ambiente regulatório, político ou econômico em que a Companhia e/ou suas Controladas atuem (em conjunto “</w:t>
        </w:r>
        <w:r w:rsidRPr="00921585">
          <w:rPr>
            <w:rFonts w:ascii="Times New Roman" w:hAnsi="Times New Roman"/>
            <w:sz w:val="24"/>
            <w:u w:val="single"/>
            <w:rPrChange w:id="85" w:author="Elena Carvalho Carrasco | Pinheiro Neto" w:date="2022-10-18T16:20:00Z">
              <w:rPr>
                <w:rFonts w:ascii="Times New Roman" w:hAnsi="Times New Roman"/>
                <w:i/>
                <w:iCs/>
                <w:sz w:val="24"/>
                <w:u w:val="single"/>
              </w:rPr>
            </w:rPrChange>
          </w:rPr>
          <w:t>Eventos Relevantes</w:t>
        </w:r>
        <w:r w:rsidRPr="00F258E5">
          <w:rPr>
            <w:rFonts w:ascii="Times New Roman" w:hAnsi="Times New Roman"/>
            <w:sz w:val="24"/>
            <w:rPrChange w:id="86" w:author="Elena Carvalho Carrasco | Pinheiro Neto" w:date="2022-10-18T16:10:00Z">
              <w:rPr>
                <w:rFonts w:ascii="Times New Roman" w:hAnsi="Times New Roman"/>
                <w:i/>
                <w:iCs/>
                <w:sz w:val="24"/>
              </w:rPr>
            </w:rPrChange>
          </w:rPr>
          <w:t>” e, cada um, um “</w:t>
        </w:r>
        <w:r w:rsidRPr="00921585">
          <w:rPr>
            <w:rFonts w:ascii="Times New Roman" w:hAnsi="Times New Roman"/>
            <w:sz w:val="24"/>
            <w:u w:val="single"/>
            <w:rPrChange w:id="87" w:author="Elena Carvalho Carrasco | Pinheiro Neto" w:date="2022-10-18T16:20:00Z">
              <w:rPr>
                <w:rFonts w:ascii="Times New Roman" w:hAnsi="Times New Roman"/>
                <w:i/>
                <w:iCs/>
                <w:sz w:val="24"/>
                <w:u w:val="single"/>
              </w:rPr>
            </w:rPrChange>
          </w:rPr>
          <w:t>Evento Relevante</w:t>
        </w:r>
        <w:r w:rsidRPr="00F258E5">
          <w:rPr>
            <w:rFonts w:ascii="Times New Roman" w:hAnsi="Times New Roman"/>
            <w:sz w:val="24"/>
            <w:rPrChange w:id="88" w:author="Elena Carvalho Carrasco | Pinheiro Neto" w:date="2022-10-18T16:10:00Z">
              <w:rPr>
                <w:rFonts w:ascii="Times New Roman" w:hAnsi="Times New Roman"/>
                <w:i/>
                <w:iCs/>
                <w:sz w:val="24"/>
              </w:rPr>
            </w:rPrChange>
          </w:rPr>
          <w:t>”) a Emissora poderá, a seu exclusivo critério, para fins da apuração das Metas e cálculo do(s) KPI(s) (1) desconsiderar o respectivo Evento Relevante – e os eventuais impactos dele decorrentes; ou (2) (i) recalcular o Valor da Linha de Base de cada uma das Metas (conforme aplicável), de boa-fé, para refletir a simples atualização proporcional decorrente, estrita e exclusivamente, do respectivo Evento Relevante, e apresentar ao Agente Fiduciário relatório por ela preparado e submetido à auditoria externa refletindo tal atualização e demonstrando que se trata apenas de adequação para refletir os efeitos do respectivo Evento Relevante (“</w:t>
        </w:r>
        <w:r w:rsidRPr="00921585">
          <w:rPr>
            <w:rFonts w:ascii="Times New Roman" w:hAnsi="Times New Roman"/>
            <w:sz w:val="24"/>
            <w:u w:val="single"/>
            <w:rPrChange w:id="89" w:author="Elena Carvalho Carrasco | Pinheiro Neto" w:date="2022-10-18T16:20:00Z">
              <w:rPr>
                <w:rFonts w:ascii="Times New Roman" w:hAnsi="Times New Roman"/>
                <w:i/>
                <w:iCs/>
                <w:sz w:val="24"/>
                <w:u w:val="single"/>
              </w:rPr>
            </w:rPrChange>
          </w:rPr>
          <w:t>Relatório de Rebalanceamento</w:t>
        </w:r>
        <w:r w:rsidRPr="00F258E5">
          <w:rPr>
            <w:rFonts w:ascii="Times New Roman" w:hAnsi="Times New Roman"/>
            <w:sz w:val="24"/>
            <w:rPrChange w:id="90" w:author="Elena Carvalho Carrasco | Pinheiro Neto" w:date="2022-10-18T16:10:00Z">
              <w:rPr>
                <w:rFonts w:ascii="Times New Roman" w:hAnsi="Times New Roman"/>
                <w:i/>
                <w:iCs/>
                <w:sz w:val="24"/>
              </w:rPr>
            </w:rPrChange>
          </w:rPr>
          <w:t>”), e (ii) celebrar aditamento a essa Escritura de Emissão para refletir as atualizações do Relatório de Rebalanceamento (“</w:t>
        </w:r>
        <w:r w:rsidRPr="00921585">
          <w:rPr>
            <w:rFonts w:ascii="Times New Roman" w:hAnsi="Times New Roman"/>
            <w:sz w:val="24"/>
            <w:u w:val="single"/>
            <w:rPrChange w:id="91" w:author="Elena Carvalho Carrasco | Pinheiro Neto" w:date="2022-10-18T16:19:00Z">
              <w:rPr>
                <w:rFonts w:ascii="Times New Roman" w:hAnsi="Times New Roman"/>
                <w:i/>
                <w:iCs/>
                <w:sz w:val="24"/>
                <w:u w:val="single"/>
              </w:rPr>
            </w:rPrChange>
          </w:rPr>
          <w:t>Rebalanceamento</w:t>
        </w:r>
        <w:r w:rsidRPr="00F258E5">
          <w:rPr>
            <w:rFonts w:ascii="Times New Roman" w:hAnsi="Times New Roman"/>
            <w:sz w:val="24"/>
            <w:rPrChange w:id="92" w:author="Elena Carvalho Carrasco | Pinheiro Neto" w:date="2022-10-18T16:10:00Z">
              <w:rPr>
                <w:rFonts w:ascii="Times New Roman" w:hAnsi="Times New Roman"/>
                <w:i/>
                <w:iCs/>
                <w:sz w:val="24"/>
              </w:rPr>
            </w:rPrChange>
          </w:rPr>
          <w:t>”). Para fins de clareza, (1) o Rebalanceamento não configurará Evento de Inadimplemento (conforme definido abaixo) e não resultará em Step Up da Remuneração; e (2) o aditamento a esta Escritura de Emissão decorrente do Rebalanceamento não dependerá de nova aprovação societária pela Emissora, dependendo apenas de consulta aos Debenturistas por meio de Assembleia Geral de Debenturistas, a ser realizada nos termos da Cláusula IX abaixo. Uma vez aprovado o Rebalanceamento, o Agente Fiduciário se compromete a celebrar o aditamento a esta Escritura de Emissão decorrente do Rebalanceamento em até 3 (três) Dias Úteis contados da realização da respectiva Assembleia Geral de Debenturistas.</w:t>
        </w:r>
      </w:ins>
    </w:p>
    <w:p w14:paraId="5484796E" w14:textId="77777777" w:rsidR="00E36B7F" w:rsidRPr="007853EA" w:rsidRDefault="00E36B7F" w:rsidP="007853EA">
      <w:pPr>
        <w:pStyle w:val="PargrafodaLista"/>
        <w:spacing w:after="0" w:line="320" w:lineRule="exact"/>
        <w:ind w:left="0"/>
        <w:rPr>
          <w:rFonts w:ascii="Times New Roman" w:hAnsi="Times New Roman"/>
          <w:sz w:val="24"/>
        </w:rPr>
      </w:pPr>
    </w:p>
    <w:p w14:paraId="79334D92" w14:textId="77777777" w:rsidR="00E36B7F" w:rsidRPr="007853EA" w:rsidRDefault="005B7F3E" w:rsidP="007853EA">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12.10.</w:t>
      </w:r>
      <w:r w:rsidR="001C05F1" w:rsidRPr="007853EA">
        <w:rPr>
          <w:rFonts w:ascii="Times New Roman" w:hAnsi="Times New Roman"/>
          <w:sz w:val="24"/>
        </w:rPr>
        <w:tab/>
        <w:t xml:space="preserve">A Remuneração será calculada de forma exponencial e cumulativa </w:t>
      </w:r>
      <w:r w:rsidR="001C05F1" w:rsidRPr="007853EA">
        <w:rPr>
          <w:rFonts w:ascii="Times New Roman" w:hAnsi="Times New Roman"/>
          <w:i/>
          <w:iCs/>
          <w:sz w:val="24"/>
        </w:rPr>
        <w:t>pro rata temporis</w:t>
      </w:r>
      <w:r w:rsidR="001C05F1" w:rsidRPr="007853EA">
        <w:rPr>
          <w:rFonts w:ascii="Times New Roman" w:hAnsi="Times New Roman"/>
          <w:sz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w:t>
      </w:r>
      <w:r w:rsidR="007A2160">
        <w:rPr>
          <w:rFonts w:ascii="Times New Roman" w:hAnsi="Times New Roman"/>
          <w:sz w:val="24"/>
        </w:rPr>
        <w:t>: (i)</w:t>
      </w:r>
      <w:r w:rsidR="001C05F1" w:rsidRPr="007853EA">
        <w:rPr>
          <w:rFonts w:ascii="Times New Roman" w:hAnsi="Times New Roman"/>
          <w:sz w:val="24"/>
        </w:rPr>
        <w:t xml:space="preserve"> a data de pagamento da Remuneração em questão</w:t>
      </w:r>
      <w:r w:rsidR="007A2160">
        <w:rPr>
          <w:rFonts w:ascii="Times New Roman" w:hAnsi="Times New Roman"/>
          <w:sz w:val="24"/>
        </w:rPr>
        <w:t>; (ii)</w:t>
      </w:r>
      <w:r w:rsidR="007A2160" w:rsidRPr="007A2160">
        <w:rPr>
          <w:rFonts w:ascii="Times New Roman" w:hAnsi="Times New Roman"/>
          <w:sz w:val="24"/>
        </w:rPr>
        <w:t xml:space="preserve"> </w:t>
      </w:r>
      <w:r w:rsidR="007A2160" w:rsidRPr="00D51CEB">
        <w:rPr>
          <w:rFonts w:ascii="Times New Roman" w:hAnsi="Times New Roman"/>
          <w:sz w:val="24"/>
        </w:rPr>
        <w:t xml:space="preserve">a data em que ocorrer o resgate previsto na Cláusula </w:t>
      </w:r>
      <w:r w:rsidRPr="005213B3">
        <w:rPr>
          <w:rFonts w:ascii="Times New Roman" w:hAnsi="Times New Roman"/>
          <w:sz w:val="24"/>
        </w:rPr>
        <w:t>4.</w:t>
      </w:r>
      <w:r>
        <w:rPr>
          <w:rFonts w:ascii="Times New Roman" w:hAnsi="Times New Roman"/>
          <w:sz w:val="24"/>
        </w:rPr>
        <w:t xml:space="preserve">12.16 </w:t>
      </w:r>
      <w:r w:rsidR="007A2160" w:rsidRPr="00D51CEB">
        <w:rPr>
          <w:rFonts w:ascii="Times New Roman" w:hAnsi="Times New Roman"/>
          <w:sz w:val="24"/>
        </w:rPr>
        <w:t xml:space="preserve">abaixo; </w:t>
      </w:r>
      <w:r w:rsidR="002E2010" w:rsidRPr="00D51CEB">
        <w:rPr>
          <w:rFonts w:ascii="Times New Roman" w:hAnsi="Times New Roman"/>
          <w:sz w:val="24"/>
        </w:rPr>
        <w:t xml:space="preserve">(iii) a data em que </w:t>
      </w:r>
      <w:r w:rsidR="002E2010">
        <w:rPr>
          <w:rFonts w:ascii="Times New Roman" w:hAnsi="Times New Roman"/>
          <w:sz w:val="24"/>
        </w:rPr>
        <w:t>o</w:t>
      </w:r>
      <w:r w:rsidR="002E2010" w:rsidRPr="00D51CEB">
        <w:rPr>
          <w:rFonts w:ascii="Times New Roman" w:hAnsi="Times New Roman"/>
          <w:sz w:val="24"/>
        </w:rPr>
        <w:t>correr um</w:t>
      </w:r>
      <w:r w:rsidR="002E2010">
        <w:rPr>
          <w:rFonts w:ascii="Times New Roman" w:hAnsi="Times New Roman"/>
          <w:sz w:val="24"/>
        </w:rPr>
        <w:t>a</w:t>
      </w:r>
      <w:r w:rsidR="002E2010" w:rsidRPr="00D51CEB">
        <w:rPr>
          <w:rFonts w:ascii="Times New Roman" w:hAnsi="Times New Roman"/>
          <w:sz w:val="24"/>
        </w:rPr>
        <w:t xml:space="preserve"> </w:t>
      </w:r>
      <w:r w:rsidR="002E2010" w:rsidRPr="000A1230">
        <w:rPr>
          <w:rFonts w:ascii="Times New Roman" w:hAnsi="Times New Roman"/>
          <w:sz w:val="24"/>
        </w:rPr>
        <w:t>Oferta de Resgate Antecipado com eventual resgate da totalidade das Debêntures</w:t>
      </w:r>
      <w:r w:rsidR="002E2010" w:rsidRPr="004A5F0C">
        <w:rPr>
          <w:rFonts w:ascii="Times New Roman" w:hAnsi="Times New Roman"/>
          <w:sz w:val="24"/>
        </w:rPr>
        <w:t>;</w:t>
      </w:r>
      <w:r w:rsidR="002E2010" w:rsidRPr="00D51CEB">
        <w:rPr>
          <w:rFonts w:ascii="Times New Roman" w:hAnsi="Times New Roman"/>
          <w:sz w:val="24"/>
        </w:rPr>
        <w:t xml:space="preserve"> </w:t>
      </w:r>
      <w:r w:rsidR="002E2010">
        <w:rPr>
          <w:rFonts w:ascii="Times New Roman" w:hAnsi="Times New Roman"/>
          <w:sz w:val="24"/>
        </w:rPr>
        <w:t xml:space="preserve">(iv) a data em que ocorrer um Resgate Antecipado Facultativo Total; </w:t>
      </w:r>
      <w:r w:rsidR="002E2010" w:rsidRPr="00D51CEB">
        <w:rPr>
          <w:rFonts w:ascii="Times New Roman" w:hAnsi="Times New Roman"/>
          <w:sz w:val="24"/>
        </w:rPr>
        <w:t>ou</w:t>
      </w:r>
      <w:r w:rsidR="001C05F1" w:rsidRPr="007853EA">
        <w:rPr>
          <w:rFonts w:ascii="Times New Roman" w:hAnsi="Times New Roman"/>
          <w:sz w:val="24"/>
        </w:rPr>
        <w:t xml:space="preserve"> </w:t>
      </w:r>
      <w:r w:rsidR="002E2010" w:rsidRPr="00D51CEB">
        <w:rPr>
          <w:rFonts w:ascii="Times New Roman" w:hAnsi="Times New Roman"/>
          <w:sz w:val="24"/>
        </w:rPr>
        <w:t xml:space="preserve">(v) a data de pagamento decorrente de vencimento antecipado em decorrência de um dos Eventos de Inadimplemento (conforme </w:t>
      </w:r>
      <w:r w:rsidR="00E24BF3" w:rsidRPr="00D51CEB">
        <w:rPr>
          <w:rFonts w:ascii="Times New Roman" w:hAnsi="Times New Roman"/>
          <w:sz w:val="24"/>
        </w:rPr>
        <w:t xml:space="preserve">abaixo </w:t>
      </w:r>
      <w:r w:rsidR="002E2010" w:rsidRPr="00D51CEB">
        <w:rPr>
          <w:rFonts w:ascii="Times New Roman" w:hAnsi="Times New Roman"/>
          <w:sz w:val="24"/>
        </w:rPr>
        <w:t>definido</w:t>
      </w:r>
      <w:r w:rsidR="00E24BF3">
        <w:rPr>
          <w:rFonts w:ascii="Times New Roman" w:hAnsi="Times New Roman"/>
          <w:sz w:val="24"/>
        </w:rPr>
        <w:t>s</w:t>
      </w:r>
      <w:r w:rsidR="002E2010" w:rsidRPr="00D51CEB">
        <w:rPr>
          <w:rFonts w:ascii="Times New Roman" w:hAnsi="Times New Roman"/>
          <w:sz w:val="24"/>
        </w:rPr>
        <w:t>), o que ocorrer primeiro</w:t>
      </w:r>
      <w:r w:rsidR="001C05F1" w:rsidRPr="007853EA">
        <w:rPr>
          <w:rFonts w:ascii="Times New Roman" w:hAnsi="Times New Roman"/>
          <w:sz w:val="24"/>
        </w:rPr>
        <w:t>. A Remuneração será calculada de acordo com a seguinte fórmula:</w:t>
      </w:r>
    </w:p>
    <w:p w14:paraId="4033C75C" w14:textId="77777777" w:rsidR="00E36B7F" w:rsidRPr="007853EA" w:rsidRDefault="00E36B7F" w:rsidP="007853EA">
      <w:pPr>
        <w:pStyle w:val="PargrafodaLista"/>
        <w:spacing w:after="0" w:line="320" w:lineRule="exact"/>
        <w:ind w:left="0"/>
        <w:rPr>
          <w:rFonts w:ascii="Times New Roman" w:hAnsi="Times New Roman"/>
          <w:sz w:val="24"/>
        </w:rPr>
      </w:pPr>
    </w:p>
    <w:p w14:paraId="1D73EEDD" w14:textId="77777777" w:rsidR="00E36B7F" w:rsidRPr="007853EA" w:rsidRDefault="005B7F3E" w:rsidP="009B28B0">
      <w:pPr>
        <w:pStyle w:val="Body3"/>
        <w:spacing w:line="320" w:lineRule="exact"/>
        <w:ind w:left="0"/>
        <w:jc w:val="center"/>
        <w:rPr>
          <w:rFonts w:ascii="Times New Roman" w:hAnsi="Times New Roman"/>
          <w:sz w:val="24"/>
        </w:rPr>
      </w:pPr>
      <w:r w:rsidRPr="007853EA">
        <w:rPr>
          <w:rFonts w:ascii="Times New Roman" w:hAnsi="Times New Roman"/>
          <w:sz w:val="24"/>
        </w:rPr>
        <w:t>J = VNe x (Fator Juros – 1)</w:t>
      </w:r>
    </w:p>
    <w:p w14:paraId="039F50FB" w14:textId="77777777" w:rsidR="00E36B7F" w:rsidRPr="007853EA" w:rsidRDefault="005B7F3E" w:rsidP="007853EA">
      <w:pPr>
        <w:pStyle w:val="Body3"/>
        <w:spacing w:line="320" w:lineRule="exact"/>
        <w:rPr>
          <w:rFonts w:ascii="Times New Roman" w:hAnsi="Times New Roman"/>
          <w:sz w:val="24"/>
        </w:rPr>
      </w:pPr>
      <w:r w:rsidRPr="007853EA">
        <w:rPr>
          <w:rFonts w:ascii="Times New Roman" w:hAnsi="Times New Roman"/>
          <w:sz w:val="24"/>
        </w:rPr>
        <w:t>onde:</w:t>
      </w:r>
    </w:p>
    <w:p w14:paraId="11F2659C" w14:textId="77777777" w:rsidR="00E36B7F" w:rsidRPr="007853EA" w:rsidRDefault="005B7F3E" w:rsidP="007853EA">
      <w:pPr>
        <w:pStyle w:val="Body3"/>
        <w:spacing w:line="320" w:lineRule="exact"/>
        <w:rPr>
          <w:rFonts w:ascii="Times New Roman" w:hAnsi="Times New Roman"/>
          <w:sz w:val="24"/>
        </w:rPr>
      </w:pPr>
      <w:r w:rsidRPr="007853EA">
        <w:rPr>
          <w:rFonts w:ascii="Times New Roman" w:hAnsi="Times New Roman"/>
          <w:sz w:val="24"/>
        </w:rPr>
        <w:t>J = valor unitário da Remuneração devida ao final do Período de Capitalização (conforme definido abaixo), calculado com 8 (oito) casas decimais, sem arredondamento;</w:t>
      </w:r>
    </w:p>
    <w:p w14:paraId="1B30BC89" w14:textId="77777777" w:rsidR="00E36B7F" w:rsidRPr="007853EA" w:rsidRDefault="005B7F3E" w:rsidP="007853EA">
      <w:pPr>
        <w:pStyle w:val="Body3"/>
        <w:spacing w:line="320" w:lineRule="exact"/>
        <w:rPr>
          <w:rFonts w:ascii="Times New Roman" w:hAnsi="Times New Roman"/>
          <w:sz w:val="24"/>
        </w:rPr>
      </w:pPr>
      <w:r w:rsidRPr="007853EA">
        <w:rPr>
          <w:rFonts w:ascii="Times New Roman" w:hAnsi="Times New Roman"/>
          <w:sz w:val="24"/>
        </w:rPr>
        <w:lastRenderedPageBreak/>
        <w:t>VNe = Valor Nominal Unitário ou saldo do Valor Nominal Unitário das Debêntures, informado/calculado com 8 (oito) casas decimais, sem arredondamento;</w:t>
      </w:r>
    </w:p>
    <w:p w14:paraId="37BD835A" w14:textId="77777777" w:rsidR="00E36B7F" w:rsidRPr="007853EA" w:rsidRDefault="005B7F3E" w:rsidP="007853EA">
      <w:pPr>
        <w:pStyle w:val="Body3"/>
        <w:spacing w:line="320" w:lineRule="exact"/>
        <w:rPr>
          <w:rFonts w:ascii="Times New Roman" w:hAnsi="Times New Roman"/>
          <w:sz w:val="24"/>
        </w:rPr>
      </w:pPr>
      <w:r w:rsidRPr="007853EA">
        <w:rPr>
          <w:rFonts w:ascii="Times New Roman" w:hAnsi="Times New Roman"/>
          <w:sz w:val="24"/>
        </w:rPr>
        <w:t xml:space="preserve">Fator Juros = fator de juros composto pelo parâmetro de flutuação acrescido de </w:t>
      </w:r>
      <w:r w:rsidRPr="007853EA">
        <w:rPr>
          <w:rFonts w:ascii="Times New Roman" w:hAnsi="Times New Roman"/>
          <w:i/>
          <w:iCs/>
          <w:sz w:val="24"/>
        </w:rPr>
        <w:t>spread</w:t>
      </w:r>
      <w:r w:rsidRPr="007853EA">
        <w:rPr>
          <w:rFonts w:ascii="Times New Roman" w:hAnsi="Times New Roman"/>
          <w:sz w:val="24"/>
        </w:rPr>
        <w:t>, calculado com 9 (nove) casas decimais, com arredondamento. Apurado da seguinte forma:</w:t>
      </w:r>
    </w:p>
    <w:p w14:paraId="7C64D448" w14:textId="77777777" w:rsidR="00E36B7F" w:rsidRPr="007853EA" w:rsidRDefault="005B7F3E" w:rsidP="007853EA">
      <w:pPr>
        <w:pStyle w:val="Body3"/>
        <w:spacing w:line="320" w:lineRule="exact"/>
        <w:jc w:val="center"/>
        <w:rPr>
          <w:rFonts w:ascii="Times New Roman" w:hAnsi="Times New Roman"/>
          <w:sz w:val="24"/>
        </w:rPr>
      </w:pPr>
      <w:r w:rsidRPr="007853EA">
        <w:rPr>
          <w:rFonts w:ascii="Times New Roman" w:hAnsi="Times New Roman"/>
          <w:sz w:val="24"/>
        </w:rPr>
        <w:t xml:space="preserve"> Fator juros = (Fator DI x Fator </w:t>
      </w:r>
      <w:r w:rsidRPr="007853EA">
        <w:rPr>
          <w:rFonts w:ascii="Times New Roman" w:hAnsi="Times New Roman"/>
          <w:i/>
          <w:iCs/>
          <w:sz w:val="24"/>
        </w:rPr>
        <w:t>spread</w:t>
      </w:r>
      <w:r w:rsidRPr="007853EA">
        <w:rPr>
          <w:rFonts w:ascii="Times New Roman" w:hAnsi="Times New Roman"/>
          <w:sz w:val="24"/>
        </w:rPr>
        <w:t>)</w:t>
      </w:r>
    </w:p>
    <w:p w14:paraId="4330BE06" w14:textId="77777777" w:rsidR="00E36B7F" w:rsidRPr="007853EA" w:rsidRDefault="005B7F3E" w:rsidP="007853EA">
      <w:pPr>
        <w:pStyle w:val="Body3"/>
        <w:spacing w:line="320" w:lineRule="exact"/>
        <w:rPr>
          <w:rFonts w:ascii="Times New Roman" w:hAnsi="Times New Roman"/>
          <w:sz w:val="24"/>
        </w:rPr>
      </w:pPr>
      <w:r w:rsidRPr="007853EA">
        <w:rPr>
          <w:rFonts w:ascii="Times New Roman" w:hAnsi="Times New Roman"/>
          <w:sz w:val="24"/>
        </w:rPr>
        <w:t>onde:</w:t>
      </w:r>
    </w:p>
    <w:p w14:paraId="3FF6CD5D" w14:textId="77777777" w:rsidR="00E36B7F" w:rsidRPr="007853EA" w:rsidRDefault="005B7F3E" w:rsidP="007853EA">
      <w:pPr>
        <w:pStyle w:val="Body3"/>
        <w:spacing w:line="320" w:lineRule="exact"/>
        <w:rPr>
          <w:rFonts w:ascii="Times New Roman" w:hAnsi="Times New Roman"/>
          <w:sz w:val="24"/>
        </w:rPr>
      </w:pPr>
      <w:r w:rsidRPr="007853EA">
        <w:rPr>
          <w:rFonts w:ascii="Times New Roman" w:hAnsi="Times New Roman"/>
          <w:i/>
          <w:iCs/>
          <w:sz w:val="24"/>
        </w:rPr>
        <w:t xml:space="preserve">Fator DI = </w:t>
      </w:r>
      <w:r w:rsidRPr="007853EA">
        <w:rPr>
          <w:rFonts w:ascii="Times New Roman" w:hAnsi="Times New Roman"/>
          <w:sz w:val="24"/>
        </w:rPr>
        <w:t xml:space="preserve">produtório das taxas </w:t>
      </w:r>
      <w:r w:rsidRPr="007853EA">
        <w:rPr>
          <w:rFonts w:ascii="Times New Roman" w:hAnsi="Times New Roman"/>
          <w:i/>
          <w:iCs/>
          <w:sz w:val="24"/>
        </w:rPr>
        <w:t>DI-Over</w:t>
      </w:r>
      <w:r w:rsidRPr="007853EA">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7A3132D0" w14:textId="77777777" w:rsidR="00E36B7F" w:rsidRPr="007853EA" w:rsidRDefault="005B7F3E" w:rsidP="009B28B0">
      <w:pPr>
        <w:pStyle w:val="Body3"/>
        <w:spacing w:line="320" w:lineRule="exact"/>
        <w:jc w:val="left"/>
        <w:rPr>
          <w:rFonts w:ascii="Times New Roman" w:hAnsi="Times New Roman"/>
          <w:sz w:val="24"/>
        </w:rPr>
      </w:pPr>
      <w:r w:rsidRPr="007853EA">
        <w:rPr>
          <w:rFonts w:ascii="Times New Roman" w:hAnsi="Times New Roman"/>
          <w:noProof/>
          <w:sz w:val="24"/>
          <w:lang w:eastAsia="pt-BR"/>
        </w:rPr>
        <w:drawing>
          <wp:anchor distT="0" distB="0" distL="114300" distR="114300" simplePos="0" relativeHeight="251659264" behindDoc="0" locked="0" layoutInCell="1" allowOverlap="1" wp14:anchorId="3E92E99A" wp14:editId="25189243">
            <wp:simplePos x="0" y="0"/>
            <wp:positionH relativeFrom="column">
              <wp:posOffset>2144616</wp:posOffset>
            </wp:positionH>
            <wp:positionV relativeFrom="paragraph">
              <wp:posOffset>524</wp:posOffset>
            </wp:positionV>
            <wp:extent cx="2234565" cy="67564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anchor>
        </w:drawing>
      </w:r>
      <w:r w:rsidR="002E2010">
        <w:rPr>
          <w:rFonts w:ascii="Times New Roman" w:hAnsi="Times New Roman"/>
          <w:sz w:val="24"/>
        </w:rPr>
        <w:br w:type="textWrapping" w:clear="all"/>
      </w:r>
    </w:p>
    <w:p w14:paraId="4C774116" w14:textId="77777777" w:rsidR="00E36B7F" w:rsidRPr="007853EA" w:rsidRDefault="005B7F3E" w:rsidP="007853EA">
      <w:pPr>
        <w:pStyle w:val="Body3"/>
        <w:spacing w:line="320" w:lineRule="exact"/>
        <w:rPr>
          <w:rFonts w:ascii="Times New Roman" w:hAnsi="Times New Roman"/>
          <w:sz w:val="24"/>
        </w:rPr>
      </w:pPr>
      <w:r w:rsidRPr="007853EA">
        <w:rPr>
          <w:rFonts w:ascii="Times New Roman" w:hAnsi="Times New Roman"/>
          <w:sz w:val="24"/>
        </w:rPr>
        <w:t xml:space="preserve">onde: </w:t>
      </w:r>
    </w:p>
    <w:p w14:paraId="1608B5A6" w14:textId="77777777" w:rsidR="00E36B7F" w:rsidRPr="007853EA" w:rsidRDefault="005B7F3E" w:rsidP="007853EA">
      <w:pPr>
        <w:pStyle w:val="Body3"/>
        <w:spacing w:line="320" w:lineRule="exact"/>
        <w:rPr>
          <w:rFonts w:ascii="Times New Roman" w:hAnsi="Times New Roman"/>
          <w:sz w:val="24"/>
        </w:rPr>
      </w:pPr>
      <w:r w:rsidRPr="007853EA">
        <w:rPr>
          <w:rFonts w:ascii="Times New Roman" w:hAnsi="Times New Roman"/>
          <w:sz w:val="24"/>
        </w:rPr>
        <w:t xml:space="preserve">nDI = número total de taxas </w:t>
      </w:r>
      <w:r w:rsidRPr="007853EA">
        <w:rPr>
          <w:rFonts w:ascii="Times New Roman" w:hAnsi="Times New Roman"/>
          <w:i/>
          <w:iCs/>
          <w:sz w:val="24"/>
        </w:rPr>
        <w:t>DI-Over</w:t>
      </w:r>
      <w:r w:rsidRPr="007853EA">
        <w:rPr>
          <w:rFonts w:ascii="Times New Roman" w:hAnsi="Times New Roman"/>
          <w:sz w:val="24"/>
        </w:rPr>
        <w:t xml:space="preserve">, consideradas na atualização do ativo, sendo “nDI” um número inteiro. </w:t>
      </w:r>
    </w:p>
    <w:p w14:paraId="672D4DCF" w14:textId="77777777" w:rsidR="00E36B7F" w:rsidRPr="007853EA" w:rsidRDefault="005B7F3E" w:rsidP="007853EA">
      <w:pPr>
        <w:pStyle w:val="Body3"/>
        <w:spacing w:line="320" w:lineRule="exact"/>
        <w:rPr>
          <w:rFonts w:ascii="Times New Roman" w:hAnsi="Times New Roman"/>
          <w:sz w:val="24"/>
        </w:rPr>
      </w:pPr>
      <w:r w:rsidRPr="007853EA">
        <w:rPr>
          <w:rFonts w:ascii="Times New Roman" w:hAnsi="Times New Roman"/>
          <w:sz w:val="24"/>
        </w:rPr>
        <w:t xml:space="preserve">TDIk = taxa </w:t>
      </w:r>
      <w:r w:rsidRPr="007853EA">
        <w:rPr>
          <w:rFonts w:ascii="Times New Roman" w:hAnsi="Times New Roman"/>
          <w:i/>
          <w:iCs/>
          <w:sz w:val="24"/>
        </w:rPr>
        <w:t>DI-Over</w:t>
      </w:r>
      <w:r w:rsidRPr="007853EA">
        <w:rPr>
          <w:rFonts w:ascii="Times New Roman" w:hAnsi="Times New Roman"/>
          <w:sz w:val="24"/>
        </w:rPr>
        <w:t>, expressa ao dia, calculada com 8 (oito) casas decimais com arredondamento, apurada da seguinte forma:</w:t>
      </w:r>
    </w:p>
    <w:p w14:paraId="500EFA5B" w14:textId="77777777" w:rsidR="00E36B7F" w:rsidRPr="007853EA" w:rsidRDefault="005B7F3E" w:rsidP="007853EA">
      <w:pPr>
        <w:pStyle w:val="Body3"/>
        <w:spacing w:line="320" w:lineRule="exact"/>
        <w:jc w:val="center"/>
        <w:rPr>
          <w:rFonts w:ascii="Times New Roman" w:hAnsi="Times New Roman"/>
          <w:sz w:val="24"/>
        </w:rPr>
      </w:pPr>
      <w:r w:rsidRPr="007853EA">
        <w:rPr>
          <w:rFonts w:ascii="Times New Roman" w:hAnsi="Times New Roman"/>
          <w:noProof/>
          <w:sz w:val="24"/>
          <w:lang w:eastAsia="pt-BR"/>
        </w:rPr>
        <w:drawing>
          <wp:anchor distT="0" distB="0" distL="114300" distR="114300" simplePos="0" relativeHeight="251660288" behindDoc="0" locked="0" layoutInCell="1" allowOverlap="1" wp14:anchorId="3AAFDB99" wp14:editId="07884C76">
            <wp:simplePos x="0" y="0"/>
            <wp:positionH relativeFrom="column">
              <wp:posOffset>2370372</wp:posOffset>
            </wp:positionH>
            <wp:positionV relativeFrom="paragraph">
              <wp:posOffset>40005</wp:posOffset>
            </wp:positionV>
            <wp:extent cx="1632585" cy="848995"/>
            <wp:effectExtent l="0" t="0" r="5715" b="825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anchor>
        </w:drawing>
      </w:r>
    </w:p>
    <w:p w14:paraId="69A74E12" w14:textId="77777777" w:rsidR="002E2010" w:rsidRDefault="002E2010" w:rsidP="007853EA">
      <w:pPr>
        <w:pStyle w:val="Body3"/>
        <w:spacing w:line="320" w:lineRule="exact"/>
        <w:rPr>
          <w:rFonts w:ascii="Times New Roman" w:hAnsi="Times New Roman"/>
          <w:sz w:val="24"/>
        </w:rPr>
      </w:pPr>
    </w:p>
    <w:p w14:paraId="526B00A6" w14:textId="77777777" w:rsidR="002E2010" w:rsidRDefault="002E2010" w:rsidP="007853EA">
      <w:pPr>
        <w:pStyle w:val="Body3"/>
        <w:spacing w:line="320" w:lineRule="exact"/>
        <w:rPr>
          <w:rFonts w:ascii="Times New Roman" w:hAnsi="Times New Roman"/>
          <w:sz w:val="24"/>
        </w:rPr>
      </w:pPr>
    </w:p>
    <w:p w14:paraId="6E04C0A9" w14:textId="77777777" w:rsidR="002E2010" w:rsidRDefault="002E2010" w:rsidP="007853EA">
      <w:pPr>
        <w:pStyle w:val="Body3"/>
        <w:spacing w:line="320" w:lineRule="exact"/>
        <w:rPr>
          <w:rFonts w:ascii="Times New Roman" w:hAnsi="Times New Roman"/>
          <w:sz w:val="24"/>
        </w:rPr>
      </w:pPr>
    </w:p>
    <w:p w14:paraId="476003DD" w14:textId="77777777" w:rsidR="00E36B7F" w:rsidRPr="007853EA" w:rsidRDefault="005B7F3E" w:rsidP="007853EA">
      <w:pPr>
        <w:pStyle w:val="Body3"/>
        <w:spacing w:line="320" w:lineRule="exact"/>
        <w:rPr>
          <w:rFonts w:ascii="Times New Roman" w:hAnsi="Times New Roman"/>
          <w:sz w:val="24"/>
        </w:rPr>
      </w:pPr>
      <w:r w:rsidRPr="007853EA">
        <w:rPr>
          <w:rFonts w:ascii="Times New Roman" w:hAnsi="Times New Roman"/>
          <w:sz w:val="24"/>
        </w:rPr>
        <w:t xml:space="preserve">onde: </w:t>
      </w:r>
    </w:p>
    <w:p w14:paraId="4981017D" w14:textId="77777777" w:rsidR="00E36B7F" w:rsidRPr="007853EA" w:rsidRDefault="005B7F3E" w:rsidP="007853EA">
      <w:pPr>
        <w:pStyle w:val="Body3"/>
        <w:spacing w:line="320" w:lineRule="exact"/>
        <w:rPr>
          <w:rFonts w:ascii="Times New Roman" w:hAnsi="Times New Roman"/>
          <w:sz w:val="24"/>
        </w:rPr>
      </w:pPr>
      <w:r w:rsidRPr="007853EA">
        <w:rPr>
          <w:rFonts w:ascii="Times New Roman" w:hAnsi="Times New Roman"/>
          <w:sz w:val="24"/>
        </w:rPr>
        <w:t xml:space="preserve">DIk = taxa </w:t>
      </w:r>
      <w:r w:rsidRPr="007853EA">
        <w:rPr>
          <w:rFonts w:ascii="Times New Roman" w:hAnsi="Times New Roman"/>
          <w:i/>
          <w:iCs/>
          <w:sz w:val="24"/>
        </w:rPr>
        <w:t>DI-Over</w:t>
      </w:r>
      <w:r w:rsidRPr="007853EA">
        <w:rPr>
          <w:rFonts w:ascii="Times New Roman" w:hAnsi="Times New Roman"/>
          <w:sz w:val="24"/>
        </w:rPr>
        <w:t>, divulgada pela B3, válida por 1 (um) Dia Útil (</w:t>
      </w:r>
      <w:r w:rsidRPr="007853EA">
        <w:rPr>
          <w:rFonts w:ascii="Times New Roman" w:hAnsi="Times New Roman"/>
          <w:i/>
          <w:iCs/>
          <w:sz w:val="24"/>
        </w:rPr>
        <w:t>overnight</w:t>
      </w:r>
      <w:r w:rsidRPr="007853EA">
        <w:rPr>
          <w:rFonts w:ascii="Times New Roman" w:hAnsi="Times New Roman"/>
          <w:sz w:val="24"/>
        </w:rPr>
        <w:t xml:space="preserve">), utilizada com 2 (duas) casas decimais. </w:t>
      </w:r>
    </w:p>
    <w:p w14:paraId="7522E7D5" w14:textId="77777777" w:rsidR="00E36B7F" w:rsidRPr="007853EA" w:rsidRDefault="005B7F3E" w:rsidP="007853EA">
      <w:pPr>
        <w:pStyle w:val="Body3"/>
        <w:spacing w:line="320" w:lineRule="exact"/>
        <w:rPr>
          <w:rFonts w:ascii="Times New Roman" w:hAnsi="Times New Roman"/>
          <w:sz w:val="24"/>
        </w:rPr>
      </w:pPr>
      <w:r w:rsidRPr="007853EA">
        <w:rPr>
          <w:rFonts w:ascii="Times New Roman" w:hAnsi="Times New Roman"/>
          <w:sz w:val="24"/>
        </w:rPr>
        <w:t xml:space="preserve">Fator </w:t>
      </w:r>
      <w:r w:rsidRPr="007853EA">
        <w:rPr>
          <w:rFonts w:ascii="Times New Roman" w:hAnsi="Times New Roman"/>
          <w:i/>
          <w:iCs/>
          <w:sz w:val="24"/>
        </w:rPr>
        <w:t>spread</w:t>
      </w:r>
      <w:r w:rsidRPr="007853EA">
        <w:rPr>
          <w:rFonts w:ascii="Times New Roman" w:hAnsi="Times New Roman"/>
          <w:sz w:val="24"/>
        </w:rPr>
        <w:t xml:space="preserve"> = sobretaxa de juros fixo, calculada com 9 (nove) casas decimais, com arredondamento, apurado da seguinte forma:</w:t>
      </w:r>
    </w:p>
    <w:p w14:paraId="5724C4E6" w14:textId="77777777" w:rsidR="00E36B7F" w:rsidRPr="007853EA" w:rsidRDefault="00E36B7F" w:rsidP="007853EA">
      <w:pPr>
        <w:pStyle w:val="Body3"/>
        <w:spacing w:line="320" w:lineRule="exact"/>
        <w:rPr>
          <w:rFonts w:ascii="Times New Roman" w:hAnsi="Times New Roman"/>
          <w:sz w:val="24"/>
        </w:rPr>
      </w:pPr>
    </w:p>
    <w:p w14:paraId="38A28266" w14:textId="77777777" w:rsidR="00E36B7F" w:rsidRPr="007853EA" w:rsidRDefault="00E36B7F" w:rsidP="007853EA">
      <w:pPr>
        <w:pStyle w:val="Body3"/>
        <w:spacing w:line="320" w:lineRule="exact"/>
        <w:rPr>
          <w:rFonts w:ascii="Times New Roman" w:hAnsi="Times New Roman"/>
          <w:sz w:val="24"/>
        </w:rPr>
      </w:pPr>
    </w:p>
    <w:p w14:paraId="4D714A89" w14:textId="77777777" w:rsidR="00E36B7F" w:rsidRPr="007853EA" w:rsidRDefault="005B7F3E" w:rsidP="007853EA">
      <w:pPr>
        <w:pStyle w:val="Body3"/>
        <w:spacing w:line="320" w:lineRule="exact"/>
        <w:jc w:val="center"/>
        <w:rPr>
          <w:rFonts w:ascii="Times New Roman" w:hAnsi="Times New Roman"/>
          <w:sz w:val="24"/>
        </w:rPr>
      </w:pPr>
      <w:r w:rsidRPr="007853EA">
        <w:rPr>
          <w:rFonts w:ascii="Times New Roman" w:hAnsi="Times New Roman"/>
          <w:noProof/>
          <w:sz w:val="24"/>
          <w:lang w:eastAsia="pt-BR"/>
        </w:rPr>
        <w:drawing>
          <wp:anchor distT="0" distB="0" distL="114300" distR="114300" simplePos="0" relativeHeight="251658240" behindDoc="0" locked="0" layoutInCell="1" allowOverlap="1" wp14:anchorId="12E9F01C" wp14:editId="33AD2037">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14:paraId="0E454E8D" w14:textId="77777777" w:rsidR="00E36B7F" w:rsidRPr="007853EA" w:rsidRDefault="005B7F3E" w:rsidP="007853EA">
      <w:pPr>
        <w:pStyle w:val="Body3"/>
        <w:spacing w:line="320" w:lineRule="exact"/>
        <w:rPr>
          <w:rFonts w:ascii="Times New Roman" w:hAnsi="Times New Roman"/>
          <w:sz w:val="24"/>
        </w:rPr>
      </w:pPr>
      <w:r w:rsidRPr="007853EA">
        <w:rPr>
          <w:rFonts w:ascii="Times New Roman" w:hAnsi="Times New Roman"/>
          <w:sz w:val="24"/>
        </w:rPr>
        <w:lastRenderedPageBreak/>
        <w:t xml:space="preserve">onde: </w:t>
      </w:r>
    </w:p>
    <w:p w14:paraId="13E33677" w14:textId="77777777" w:rsidR="00E36B7F" w:rsidRPr="007853EA" w:rsidRDefault="005B7F3E" w:rsidP="007853EA">
      <w:pPr>
        <w:pStyle w:val="Body3"/>
        <w:spacing w:line="320" w:lineRule="exact"/>
        <w:rPr>
          <w:rFonts w:ascii="Times New Roman" w:hAnsi="Times New Roman"/>
          <w:sz w:val="24"/>
        </w:rPr>
      </w:pPr>
      <w:r w:rsidRPr="007853EA">
        <w:rPr>
          <w:rFonts w:ascii="Times New Roman" w:hAnsi="Times New Roman"/>
          <w:i/>
          <w:iCs/>
          <w:sz w:val="24"/>
        </w:rPr>
        <w:t>spread</w:t>
      </w:r>
      <w:r w:rsidRPr="007853EA">
        <w:rPr>
          <w:rFonts w:ascii="Times New Roman" w:hAnsi="Times New Roman"/>
          <w:sz w:val="24"/>
        </w:rPr>
        <w:t xml:space="preserve"> = 5,0000</w:t>
      </w:r>
      <w:r w:rsidR="00524257">
        <w:rPr>
          <w:rFonts w:ascii="Times New Roman" w:hAnsi="Times New Roman"/>
          <w:sz w:val="24"/>
        </w:rPr>
        <w:t xml:space="preserve">, </w:t>
      </w:r>
      <w:r w:rsidR="00524257" w:rsidRPr="001E2047">
        <w:rPr>
          <w:rFonts w:ascii="Times New Roman" w:hAnsi="Times New Roman"/>
          <w:sz w:val="24"/>
        </w:rPr>
        <w:t>podendo ser aumentad</w:t>
      </w:r>
      <w:r w:rsidR="00524257">
        <w:rPr>
          <w:rFonts w:ascii="Times New Roman" w:hAnsi="Times New Roman"/>
          <w:sz w:val="24"/>
        </w:rPr>
        <w:t>o</w:t>
      </w:r>
      <w:r w:rsidR="00524257" w:rsidRPr="001E2047">
        <w:rPr>
          <w:rFonts w:ascii="Times New Roman" w:hAnsi="Times New Roman"/>
          <w:sz w:val="24"/>
        </w:rPr>
        <w:t xml:space="preserve"> caso ocorra qualquer dos </w:t>
      </w:r>
      <w:r w:rsidR="00524257" w:rsidRPr="005213B3">
        <w:rPr>
          <w:rFonts w:ascii="Times New Roman" w:hAnsi="Times New Roman"/>
          <w:i/>
          <w:iCs/>
          <w:sz w:val="24"/>
        </w:rPr>
        <w:t>Step Up</w:t>
      </w:r>
      <w:r w:rsidR="00524257" w:rsidRPr="001E2047">
        <w:rPr>
          <w:rFonts w:ascii="Times New Roman" w:hAnsi="Times New Roman"/>
          <w:sz w:val="24"/>
        </w:rPr>
        <w:t xml:space="preserve"> da Remuneração</w:t>
      </w:r>
      <w:r w:rsidR="00524257">
        <w:rPr>
          <w:rFonts w:ascii="Times New Roman" w:hAnsi="Times New Roman"/>
          <w:sz w:val="24"/>
        </w:rPr>
        <w:t>, conforme estabelecido na Cláusula 4.12.3</w:t>
      </w:r>
      <w:r w:rsidRPr="007853EA">
        <w:rPr>
          <w:rFonts w:ascii="Times New Roman" w:hAnsi="Times New Roman"/>
          <w:sz w:val="24"/>
        </w:rPr>
        <w:t>.</w:t>
      </w:r>
      <w:r w:rsidR="00524257">
        <w:rPr>
          <w:rFonts w:ascii="Times New Roman" w:hAnsi="Times New Roman"/>
          <w:sz w:val="24"/>
        </w:rPr>
        <w:t xml:space="preserve"> acima.</w:t>
      </w:r>
    </w:p>
    <w:p w14:paraId="0EAD3266" w14:textId="77777777" w:rsidR="00E36B7F" w:rsidRPr="007853EA" w:rsidRDefault="005B7F3E" w:rsidP="007853EA">
      <w:pPr>
        <w:pStyle w:val="Body3"/>
        <w:spacing w:line="320" w:lineRule="exact"/>
        <w:rPr>
          <w:rFonts w:ascii="Times New Roman" w:hAnsi="Times New Roman"/>
          <w:sz w:val="24"/>
        </w:rPr>
      </w:pPr>
      <w:r w:rsidRPr="007853EA">
        <w:rPr>
          <w:rFonts w:ascii="Times New Roman" w:hAnsi="Times New Roman"/>
          <w:sz w:val="24"/>
        </w:rPr>
        <w:t xml:space="preserve">n = número de Dias Úteis entra a data de início do próximo Período de Capitalização e a data de término do Período de Capitalização anterior, sendo “n” um número inteiro. </w:t>
      </w:r>
    </w:p>
    <w:p w14:paraId="25732B41" w14:textId="77777777" w:rsidR="00E36B7F" w:rsidRPr="007853EA" w:rsidRDefault="005B7F3E" w:rsidP="007853EA">
      <w:pPr>
        <w:pStyle w:val="Body3"/>
        <w:spacing w:line="320" w:lineRule="exact"/>
        <w:rPr>
          <w:rFonts w:ascii="Times New Roman" w:hAnsi="Times New Roman"/>
          <w:sz w:val="24"/>
        </w:rPr>
      </w:pPr>
      <w:r w:rsidRPr="007853EA">
        <w:rPr>
          <w:rFonts w:ascii="Times New Roman" w:hAnsi="Times New Roman"/>
          <w:sz w:val="24"/>
        </w:rPr>
        <w:t xml:space="preserve">DT = número de Dias Úteis entre o término do último Período de Capitalização e o início do próximo Período de Capitalização, sendo “DT” um número inteiro. </w:t>
      </w:r>
    </w:p>
    <w:p w14:paraId="4E4F18EE" w14:textId="77777777" w:rsidR="00E36B7F" w:rsidRPr="007853EA" w:rsidRDefault="005B7F3E" w:rsidP="007853EA">
      <w:pPr>
        <w:pStyle w:val="Body3"/>
        <w:spacing w:line="320" w:lineRule="exact"/>
        <w:rPr>
          <w:rFonts w:ascii="Times New Roman" w:hAnsi="Times New Roman"/>
          <w:sz w:val="24"/>
        </w:rPr>
      </w:pPr>
      <w:r w:rsidRPr="007853EA">
        <w:rPr>
          <w:rFonts w:ascii="Times New Roman" w:hAnsi="Times New Roman"/>
          <w:sz w:val="24"/>
        </w:rPr>
        <w:t>DP = número de Dias Úteis entre a data de término do último Período de Capitalização e a data atual, sendo “DP” um número inteiro.</w:t>
      </w:r>
    </w:p>
    <w:p w14:paraId="4B7C44C4" w14:textId="77777777" w:rsidR="00E36B7F" w:rsidRPr="007853EA" w:rsidRDefault="00E36B7F" w:rsidP="007853EA">
      <w:pPr>
        <w:pStyle w:val="PargrafodaLista"/>
        <w:spacing w:after="0" w:line="320" w:lineRule="exact"/>
        <w:ind w:left="0"/>
        <w:rPr>
          <w:rFonts w:ascii="Times New Roman" w:hAnsi="Times New Roman"/>
          <w:sz w:val="24"/>
        </w:rPr>
      </w:pPr>
    </w:p>
    <w:p w14:paraId="7966F907" w14:textId="77777777" w:rsidR="00E36B7F" w:rsidRPr="007853EA" w:rsidRDefault="005B7F3E" w:rsidP="007853EA">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12.11</w:t>
      </w:r>
      <w:r w:rsidR="001C05F1" w:rsidRPr="007853EA">
        <w:rPr>
          <w:rFonts w:ascii="Times New Roman" w:hAnsi="Times New Roman"/>
          <w:sz w:val="24"/>
        </w:rPr>
        <w:t>.</w:t>
      </w:r>
      <w:r w:rsidR="001C05F1" w:rsidRPr="007853EA">
        <w:rPr>
          <w:rFonts w:ascii="Times New Roman" w:hAnsi="Times New Roman"/>
          <w:sz w:val="24"/>
        </w:rPr>
        <w:tab/>
        <w:t>Efetua-se o produtório dos fatores diários (1+TDIk), sendo que a cada fator diário acumulado, trunca-se o resultado com 16 (dezesseis) casas decimais, aplicando-se o próximo fator diário, e assim por diante até o último considerado.</w:t>
      </w:r>
    </w:p>
    <w:p w14:paraId="7E6C7BF9" w14:textId="77777777" w:rsidR="00E36B7F" w:rsidRPr="007853EA" w:rsidRDefault="00E36B7F" w:rsidP="007853EA">
      <w:pPr>
        <w:pStyle w:val="PargrafodaLista"/>
        <w:spacing w:after="0" w:line="320" w:lineRule="exact"/>
        <w:ind w:left="0"/>
        <w:rPr>
          <w:rFonts w:ascii="Times New Roman" w:hAnsi="Times New Roman"/>
          <w:sz w:val="24"/>
        </w:rPr>
      </w:pPr>
    </w:p>
    <w:p w14:paraId="22DCF82B" w14:textId="77777777" w:rsidR="00E36B7F" w:rsidRPr="007853EA" w:rsidRDefault="005B7F3E" w:rsidP="007853EA">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12.12</w:t>
      </w:r>
      <w:r w:rsidR="001C05F1" w:rsidRPr="007853EA">
        <w:rPr>
          <w:rFonts w:ascii="Times New Roman" w:hAnsi="Times New Roman"/>
          <w:sz w:val="24"/>
        </w:rPr>
        <w:t>.</w:t>
      </w:r>
      <w:r w:rsidR="001C05F1" w:rsidRPr="007853EA">
        <w:rPr>
          <w:rFonts w:ascii="Times New Roman" w:hAnsi="Times New Roman"/>
          <w:sz w:val="24"/>
        </w:rPr>
        <w:tab/>
        <w:t>Se os fatores diários estiverem acumulados, considerar-se-á o fator resultante “Fator DI” com 8 (oito) casas decimais, com arredondamento.</w:t>
      </w:r>
    </w:p>
    <w:p w14:paraId="12295514" w14:textId="77777777" w:rsidR="00E36B7F" w:rsidRPr="007853EA" w:rsidRDefault="00E36B7F" w:rsidP="007853EA">
      <w:pPr>
        <w:pStyle w:val="PargrafodaLista"/>
        <w:spacing w:after="0" w:line="320" w:lineRule="exact"/>
        <w:ind w:left="0"/>
        <w:rPr>
          <w:rFonts w:ascii="Times New Roman" w:hAnsi="Times New Roman"/>
          <w:sz w:val="24"/>
        </w:rPr>
      </w:pPr>
    </w:p>
    <w:p w14:paraId="56B1905E" w14:textId="77777777" w:rsidR="00E36B7F" w:rsidRPr="007853EA" w:rsidRDefault="005B7F3E" w:rsidP="007853EA">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12.13</w:t>
      </w:r>
      <w:r w:rsidR="001C05F1" w:rsidRPr="007853EA">
        <w:rPr>
          <w:rFonts w:ascii="Times New Roman" w:hAnsi="Times New Roman"/>
          <w:sz w:val="24"/>
        </w:rPr>
        <w:t>.</w:t>
      </w:r>
      <w:r w:rsidR="001C05F1" w:rsidRPr="007853EA">
        <w:rPr>
          <w:rFonts w:ascii="Times New Roman" w:hAnsi="Times New Roman"/>
          <w:sz w:val="24"/>
        </w:rPr>
        <w:tab/>
        <w:t xml:space="preserve">O fator resultante da expressão (Fator DI x Fator </w:t>
      </w:r>
      <w:r w:rsidR="001C05F1" w:rsidRPr="007853EA">
        <w:rPr>
          <w:rFonts w:ascii="Times New Roman" w:hAnsi="Times New Roman"/>
          <w:i/>
          <w:iCs/>
          <w:sz w:val="24"/>
        </w:rPr>
        <w:t>spread</w:t>
      </w:r>
      <w:r w:rsidR="001C05F1" w:rsidRPr="007853EA">
        <w:rPr>
          <w:rFonts w:ascii="Times New Roman" w:hAnsi="Times New Roman"/>
          <w:sz w:val="24"/>
        </w:rPr>
        <w:t>) é considerado com 9 (nove) casas decimais, com arredondamento.</w:t>
      </w:r>
    </w:p>
    <w:p w14:paraId="74FC5783" w14:textId="77777777" w:rsidR="00E36B7F" w:rsidRPr="007853EA" w:rsidRDefault="00E36B7F" w:rsidP="007853EA">
      <w:pPr>
        <w:pStyle w:val="PargrafodaLista"/>
        <w:spacing w:after="0" w:line="320" w:lineRule="exact"/>
        <w:ind w:left="0"/>
        <w:rPr>
          <w:rFonts w:ascii="Times New Roman" w:hAnsi="Times New Roman"/>
          <w:sz w:val="24"/>
        </w:rPr>
      </w:pPr>
    </w:p>
    <w:p w14:paraId="0FB635FA" w14:textId="77777777" w:rsidR="00E36B7F" w:rsidRPr="007853EA" w:rsidRDefault="005B7F3E" w:rsidP="007853EA">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12.14</w:t>
      </w:r>
      <w:r w:rsidR="001C05F1" w:rsidRPr="007853EA">
        <w:rPr>
          <w:rFonts w:ascii="Times New Roman" w:hAnsi="Times New Roman"/>
          <w:sz w:val="24"/>
        </w:rPr>
        <w:t>.</w:t>
      </w:r>
      <w:r w:rsidR="001C05F1" w:rsidRPr="007853EA">
        <w:rPr>
          <w:rFonts w:ascii="Times New Roman" w:hAnsi="Times New Roman"/>
          <w:sz w:val="24"/>
        </w:rPr>
        <w:tab/>
        <w:t>A Taxa DI deverá ser utilizada considerando idêntico número de casas decimais divulgado pelo órgão responsável pelo seu cálculo.</w:t>
      </w:r>
    </w:p>
    <w:p w14:paraId="5C41752F" w14:textId="77777777" w:rsidR="00E36B7F" w:rsidRPr="007853EA" w:rsidRDefault="00E36B7F" w:rsidP="007853EA">
      <w:pPr>
        <w:pStyle w:val="PargrafodaLista"/>
        <w:spacing w:after="0" w:line="320" w:lineRule="exact"/>
        <w:ind w:left="0"/>
        <w:rPr>
          <w:rFonts w:ascii="Times New Roman" w:hAnsi="Times New Roman"/>
          <w:sz w:val="24"/>
        </w:rPr>
      </w:pPr>
    </w:p>
    <w:p w14:paraId="56398336" w14:textId="77777777" w:rsidR="00E36B7F" w:rsidRPr="007853EA" w:rsidRDefault="005B7F3E" w:rsidP="007853EA">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12.15</w:t>
      </w:r>
      <w:r w:rsidR="001C05F1" w:rsidRPr="007853EA">
        <w:rPr>
          <w:rFonts w:ascii="Times New Roman" w:hAnsi="Times New Roman"/>
          <w:sz w:val="24"/>
        </w:rPr>
        <w:t>.</w:t>
      </w:r>
      <w:r w:rsidR="001C05F1" w:rsidRPr="007853EA">
        <w:rPr>
          <w:rFonts w:ascii="Times New Roman" w:hAnsi="Times New Roman"/>
          <w:sz w:val="24"/>
        </w:rPr>
        <w:tab/>
        <w:t>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Taxa-dia SELIC (“</w:t>
      </w:r>
      <w:r w:rsidR="001C05F1" w:rsidRPr="007853EA">
        <w:rPr>
          <w:rFonts w:ascii="Times New Roman" w:hAnsi="Times New Roman"/>
          <w:sz w:val="24"/>
          <w:u w:val="single"/>
        </w:rPr>
        <w:t>Taxa SELIC</w:t>
      </w:r>
      <w:r w:rsidR="001C05F1" w:rsidRPr="007853EA">
        <w:rPr>
          <w:rFonts w:ascii="Times New Roman" w:hAnsi="Times New Roman"/>
          <w:sz w:val="24"/>
        </w:rPr>
        <w:t>”), não sendo devidas quaisquer compensações entre a Emissora e o titular das Debêntures quando da divulgação posterior da Taxa DI que seria aplicável.</w:t>
      </w:r>
    </w:p>
    <w:p w14:paraId="776B811C" w14:textId="77777777" w:rsidR="00E36B7F" w:rsidRPr="007853EA" w:rsidRDefault="00E36B7F" w:rsidP="007853EA">
      <w:pPr>
        <w:pStyle w:val="PargrafodaLista"/>
        <w:spacing w:after="0" w:line="320" w:lineRule="exact"/>
        <w:ind w:left="0"/>
        <w:rPr>
          <w:rFonts w:ascii="Times New Roman" w:hAnsi="Times New Roman"/>
          <w:sz w:val="24"/>
        </w:rPr>
      </w:pPr>
    </w:p>
    <w:p w14:paraId="72450ED9" w14:textId="77777777" w:rsidR="00E36B7F" w:rsidRPr="007853EA" w:rsidRDefault="005B7F3E" w:rsidP="007853EA">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12.16</w:t>
      </w:r>
      <w:r w:rsidR="001C05F1" w:rsidRPr="007853EA">
        <w:rPr>
          <w:rFonts w:ascii="Times New Roman" w:hAnsi="Times New Roman"/>
          <w:sz w:val="24"/>
        </w:rPr>
        <w:t>.</w:t>
      </w:r>
      <w:r w:rsidR="001C05F1" w:rsidRPr="007853EA">
        <w:rPr>
          <w:rFonts w:ascii="Times New Roman" w:hAnsi="Times New Roman"/>
          <w:sz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w:t>
      </w:r>
      <w:r w:rsidR="001C05F1" w:rsidRPr="007853EA">
        <w:rPr>
          <w:rFonts w:ascii="Times New Roman" w:hAnsi="Times New Roman"/>
          <w:sz w:val="24"/>
        </w:rPr>
        <w:lastRenderedPageBreak/>
        <w:t xml:space="preserve">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001C05F1" w:rsidRPr="007853EA">
        <w:rPr>
          <w:rFonts w:ascii="Times New Roman" w:hAnsi="Times New Roman"/>
          <w:i/>
          <w:iCs/>
          <w:sz w:val="24"/>
        </w:rPr>
        <w:t>pro rata temporis</w:t>
      </w:r>
      <w:r w:rsidR="001C05F1" w:rsidRPr="007853EA">
        <w:rPr>
          <w:rFonts w:ascii="Times New Roman" w:hAnsi="Times New Roman"/>
          <w:sz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5E578873" w14:textId="77777777" w:rsidR="00E36B7F" w:rsidRPr="007853EA" w:rsidRDefault="00E36B7F" w:rsidP="007853EA">
      <w:pPr>
        <w:pStyle w:val="PargrafodaLista"/>
        <w:spacing w:after="0" w:line="320" w:lineRule="exact"/>
        <w:ind w:left="0"/>
        <w:rPr>
          <w:rFonts w:ascii="Times New Roman" w:hAnsi="Times New Roman"/>
          <w:sz w:val="24"/>
        </w:rPr>
      </w:pPr>
    </w:p>
    <w:p w14:paraId="5F1A9A16" w14:textId="77777777" w:rsidR="00E36B7F" w:rsidRPr="007853EA" w:rsidRDefault="005B7F3E" w:rsidP="007853EA">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12.17</w:t>
      </w:r>
      <w:r w:rsidR="001C05F1" w:rsidRPr="007853EA">
        <w:rPr>
          <w:rFonts w:ascii="Times New Roman" w:hAnsi="Times New Roman"/>
          <w:sz w:val="24"/>
        </w:rPr>
        <w:t>.</w:t>
      </w:r>
      <w:r w:rsidR="001C05F1" w:rsidRPr="007853EA">
        <w:rPr>
          <w:rFonts w:ascii="Times New Roman" w:hAnsi="Times New Roman"/>
          <w:sz w:val="24"/>
        </w:rPr>
        <w:tab/>
        <w:t>Considera-se “</w:t>
      </w:r>
      <w:r w:rsidR="001C05F1" w:rsidRPr="007853EA">
        <w:rPr>
          <w:rFonts w:ascii="Times New Roman" w:hAnsi="Times New Roman"/>
          <w:sz w:val="24"/>
          <w:u w:val="single"/>
        </w:rPr>
        <w:t>Período de Capitalização</w:t>
      </w:r>
      <w:r w:rsidR="001C05F1" w:rsidRPr="007853EA">
        <w:rPr>
          <w:rFonts w:ascii="Times New Roman" w:hAnsi="Times New Roman"/>
          <w:sz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1A9636EE" w14:textId="77777777" w:rsidR="00E36B7F" w:rsidRPr="007853EA" w:rsidRDefault="00E36B7F" w:rsidP="007853EA">
      <w:pPr>
        <w:pStyle w:val="PargrafodaLista"/>
        <w:spacing w:after="0" w:line="320" w:lineRule="exact"/>
        <w:ind w:left="0"/>
        <w:rPr>
          <w:rFonts w:ascii="Times New Roman" w:hAnsi="Times New Roman"/>
          <w:sz w:val="24"/>
        </w:rPr>
      </w:pPr>
    </w:p>
    <w:p w14:paraId="0FC60262" w14:textId="77777777" w:rsidR="00E36B7F" w:rsidRPr="007853EA" w:rsidRDefault="005B7F3E" w:rsidP="007853EA">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3</w:t>
      </w:r>
      <w:r w:rsidRPr="007853EA">
        <w:rPr>
          <w:rFonts w:ascii="Times New Roman" w:hAnsi="Times New Roman"/>
          <w:b/>
          <w:bCs/>
          <w:sz w:val="24"/>
        </w:rPr>
        <w:t>.</w:t>
      </w:r>
      <w:r w:rsidRPr="007853EA">
        <w:rPr>
          <w:rFonts w:ascii="Times New Roman" w:hAnsi="Times New Roman"/>
          <w:b/>
          <w:bCs/>
          <w:sz w:val="24"/>
        </w:rPr>
        <w:tab/>
        <w:t>Pagamento da Remuneração</w:t>
      </w:r>
    </w:p>
    <w:p w14:paraId="3A562CBD"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16FF1EE9" w14:textId="77777777" w:rsidR="00E36B7F" w:rsidRPr="007853EA" w:rsidRDefault="005B7F3E" w:rsidP="007853EA">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.1.</w:t>
      </w:r>
      <w:r w:rsidRPr="007853EA">
        <w:rPr>
          <w:rFonts w:ascii="Times New Roman" w:hAnsi="Times New Roman"/>
          <w:sz w:val="24"/>
        </w:rPr>
        <w:tab/>
        <w:t xml:space="preserve">Sem prejuízo dos pagamentos em decorrência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rPr>
        <w:t xml:space="preserve">acima, </w:t>
      </w:r>
      <w:r w:rsidRPr="007703EE">
        <w:rPr>
          <w:rFonts w:ascii="Times New Roman" w:hAnsi="Times New Roman"/>
          <w:sz w:val="24"/>
        </w:rPr>
        <w:t>Resgate Antecipado Facultativo</w:t>
      </w:r>
      <w:r w:rsidR="007703EE">
        <w:rPr>
          <w:rFonts w:ascii="Times New Roman" w:hAnsi="Times New Roman"/>
          <w:sz w:val="24"/>
        </w:rPr>
        <w:t xml:space="preserve"> Total</w:t>
      </w:r>
      <w:r w:rsidRPr="007703EE">
        <w:rPr>
          <w:rFonts w:ascii="Times New Roman" w:hAnsi="Times New Roman"/>
          <w:sz w:val="24"/>
        </w:rPr>
        <w:t>, Amortização Extraordinária Facultativa, Oferta de Resgate Antecipado e/ou</w:t>
      </w:r>
      <w:r w:rsidRPr="007853EA">
        <w:rPr>
          <w:rFonts w:ascii="Times New Roman" w:hAnsi="Times New Roman"/>
          <w:sz w:val="24"/>
        </w:rPr>
        <w:t xml:space="preserve"> de vencimento antecipado das obrigações decorrentes das Debêntures, nos termos previstos nesta Escritura, a Remuneração será paga trimestralmente a partir da Data de Emissão, sempre no dia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dos meses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cada ano, ocorrendo o primeiro pagamento em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e o último, na Data de Vencimento (sendo cada uma dessas datas, uma “</w:t>
      </w:r>
      <w:r w:rsidRPr="007853EA">
        <w:rPr>
          <w:rFonts w:ascii="Times New Roman" w:hAnsi="Times New Roman"/>
          <w:sz w:val="24"/>
          <w:u w:val="single"/>
        </w:rPr>
        <w:t>Data de Pagamento da Remuneração</w:t>
      </w:r>
      <w:r w:rsidRPr="007853EA">
        <w:rPr>
          <w:rFonts w:ascii="Times New Roman" w:hAnsi="Times New Roman"/>
          <w:sz w:val="24"/>
        </w:rPr>
        <w:t>”).</w:t>
      </w:r>
    </w:p>
    <w:p w14:paraId="545198BA" w14:textId="77777777" w:rsidR="00E36B7F" w:rsidRPr="007853EA" w:rsidRDefault="00E36B7F" w:rsidP="007853EA">
      <w:pPr>
        <w:pStyle w:val="PargrafodaLista"/>
        <w:spacing w:after="0" w:line="320" w:lineRule="exact"/>
        <w:ind w:left="0"/>
        <w:rPr>
          <w:rFonts w:ascii="Times New Roman" w:hAnsi="Times New Roman"/>
          <w:sz w:val="24"/>
        </w:rPr>
      </w:pPr>
    </w:p>
    <w:p w14:paraId="595CE75E" w14:textId="77777777" w:rsidR="00E36B7F" w:rsidRPr="007853EA" w:rsidRDefault="005B7F3E" w:rsidP="007853EA">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.2.</w:t>
      </w:r>
      <w:r w:rsidRPr="007853EA">
        <w:rPr>
          <w:rFonts w:ascii="Times New Roman" w:hAnsi="Times New Roman"/>
          <w:sz w:val="24"/>
        </w:rPr>
        <w:tab/>
        <w:t>Farão jus aos pagamentos previstos nesta Escritura aqueles que sejam Debenturistas ao final do Dia Útil imediatamente anterior a respectiva data de pagamento.</w:t>
      </w:r>
    </w:p>
    <w:p w14:paraId="5C24EC25" w14:textId="77777777" w:rsidR="00E36B7F" w:rsidRPr="007853EA" w:rsidRDefault="00E36B7F" w:rsidP="007853EA">
      <w:pPr>
        <w:pStyle w:val="PargrafodaLista"/>
        <w:spacing w:after="0" w:line="320" w:lineRule="exact"/>
        <w:ind w:left="0"/>
        <w:rPr>
          <w:rFonts w:ascii="Times New Roman" w:hAnsi="Times New Roman"/>
          <w:sz w:val="24"/>
        </w:rPr>
      </w:pPr>
    </w:p>
    <w:p w14:paraId="0F842FF8" w14:textId="77777777" w:rsidR="00E36B7F" w:rsidRPr="007853EA" w:rsidRDefault="005B7F3E" w:rsidP="007853EA">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4</w:t>
      </w:r>
      <w:r w:rsidRPr="007853EA">
        <w:rPr>
          <w:rFonts w:ascii="Times New Roman" w:hAnsi="Times New Roman"/>
          <w:b/>
          <w:bCs/>
          <w:sz w:val="24"/>
        </w:rPr>
        <w:t>.</w:t>
      </w:r>
      <w:r w:rsidRPr="007853EA">
        <w:rPr>
          <w:rFonts w:ascii="Times New Roman" w:hAnsi="Times New Roman"/>
          <w:b/>
          <w:bCs/>
          <w:sz w:val="24"/>
        </w:rPr>
        <w:tab/>
        <w:t>Amortização do Saldo do Valor Nominal Unitário</w:t>
      </w:r>
    </w:p>
    <w:p w14:paraId="5D30FF7B"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3BC5E8FA" w14:textId="77777777" w:rsidR="00E36B7F" w:rsidRPr="007853EA" w:rsidRDefault="005B7F3E" w:rsidP="007853EA">
      <w:pPr>
        <w:pStyle w:val="PargrafodaLista"/>
        <w:spacing w:after="0" w:line="320" w:lineRule="exact"/>
        <w:ind w:left="0"/>
        <w:rPr>
          <w:rFonts w:ascii="Times New Roman" w:hAnsi="Times New Roman"/>
          <w:vanish/>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4</w:t>
      </w:r>
      <w:r w:rsidRPr="007853EA">
        <w:rPr>
          <w:rFonts w:ascii="Times New Roman" w:hAnsi="Times New Roman"/>
          <w:sz w:val="24"/>
        </w:rPr>
        <w:t>.1.</w:t>
      </w:r>
      <w:r w:rsidRPr="007853EA">
        <w:rPr>
          <w:rFonts w:ascii="Times New Roman" w:hAnsi="Times New Roman"/>
          <w:sz w:val="24"/>
        </w:rPr>
        <w:tab/>
        <w:t xml:space="preserve">O saldo do Valor Nominal Unitário das Debêntures será amortizado em 28 (vinte e oito) parcelas trimestrais e consecutivas, a partir do 3º (terceiro) mês (inclusive) contado da Data de Emissão, devidas sempre no dia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dos meses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cada ano, sendo que a primeira parcela será devida em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e as demais parcelas serão devidas em cada uma das respectivas datas de amortização das Debêntures, de acordo com as datas indicadas na 2ª coluna da tabela abaixo (cada uma, uma “</w:t>
      </w:r>
      <w:r w:rsidRPr="007853EA">
        <w:rPr>
          <w:rFonts w:ascii="Times New Roman" w:hAnsi="Times New Roman"/>
          <w:sz w:val="24"/>
          <w:u w:val="single"/>
        </w:rPr>
        <w:t>Data de Amortização das Debêntures</w:t>
      </w:r>
      <w:r w:rsidRPr="007853EA">
        <w:rPr>
          <w:rFonts w:ascii="Times New Roman" w:hAnsi="Times New Roman"/>
          <w:sz w:val="24"/>
        </w:rPr>
        <w:t>”) e percentuais previstos na 3ª (terceira) coluna da tabela a seguir:</w:t>
      </w:r>
    </w:p>
    <w:p w14:paraId="328789C0" w14:textId="77777777" w:rsidR="00E36B7F" w:rsidRPr="009B28B0" w:rsidRDefault="00E36B7F" w:rsidP="009B28B0">
      <w:pPr>
        <w:pStyle w:val="PargrafodaLista"/>
        <w:spacing w:after="0" w:line="320" w:lineRule="exact"/>
        <w:ind w:left="0" w:hanging="11"/>
        <w:rPr>
          <w:rFonts w:ascii="Times New Roman" w:hAnsi="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97006F" w14:paraId="0A0C853E" w14:textId="77777777">
        <w:tc>
          <w:tcPr>
            <w:tcW w:w="1124" w:type="dxa"/>
            <w:shd w:val="clear" w:color="auto" w:fill="BFBFBF"/>
            <w:vAlign w:val="center"/>
          </w:tcPr>
          <w:p w14:paraId="14BC56CE" w14:textId="77777777" w:rsidR="00E36B7F" w:rsidRPr="007853EA" w:rsidRDefault="005B7F3E" w:rsidP="007853EA">
            <w:pPr>
              <w:keepNext/>
              <w:keepLines/>
              <w:spacing w:after="0" w:line="320" w:lineRule="exact"/>
              <w:jc w:val="center"/>
              <w:rPr>
                <w:rFonts w:ascii="Times New Roman" w:hAnsi="Times New Roman"/>
                <w:sz w:val="24"/>
              </w:rPr>
            </w:pPr>
            <w:r w:rsidRPr="007853EA">
              <w:rPr>
                <w:rFonts w:ascii="Times New Roman" w:hAnsi="Times New Roman"/>
                <w:b/>
                <w:bCs/>
                <w:sz w:val="24"/>
              </w:rPr>
              <w:t>Parcela</w:t>
            </w:r>
          </w:p>
        </w:tc>
        <w:tc>
          <w:tcPr>
            <w:tcW w:w="4650" w:type="dxa"/>
            <w:shd w:val="clear" w:color="auto" w:fill="BFBFBF"/>
            <w:vAlign w:val="center"/>
          </w:tcPr>
          <w:p w14:paraId="185ADE53" w14:textId="77777777" w:rsidR="00E36B7F" w:rsidRPr="007853EA" w:rsidRDefault="005B7F3E" w:rsidP="007853EA">
            <w:pPr>
              <w:keepNext/>
              <w:keepLines/>
              <w:spacing w:after="0" w:line="320" w:lineRule="exact"/>
              <w:jc w:val="center"/>
              <w:rPr>
                <w:rFonts w:ascii="Times New Roman" w:hAnsi="Times New Roman"/>
                <w:sz w:val="24"/>
              </w:rPr>
            </w:pPr>
            <w:r w:rsidRPr="007853EA">
              <w:rPr>
                <w:rFonts w:ascii="Times New Roman" w:hAnsi="Times New Roman"/>
                <w:b/>
                <w:bCs/>
                <w:sz w:val="24"/>
              </w:rPr>
              <w:t>Data de Amortização das Debêntures</w:t>
            </w:r>
          </w:p>
        </w:tc>
        <w:tc>
          <w:tcPr>
            <w:tcW w:w="2839" w:type="dxa"/>
            <w:shd w:val="clear" w:color="auto" w:fill="BFBFBF"/>
            <w:vAlign w:val="center"/>
          </w:tcPr>
          <w:p w14:paraId="710FE68C" w14:textId="77777777" w:rsidR="00E36B7F" w:rsidRPr="007853EA" w:rsidRDefault="005B7F3E" w:rsidP="007853EA">
            <w:pPr>
              <w:pStyle w:val="Default"/>
              <w:keepNext/>
              <w:keepLines/>
              <w:spacing w:line="320" w:lineRule="exact"/>
              <w:jc w:val="center"/>
              <w:rPr>
                <w:rFonts w:ascii="Times New Roman" w:hAnsi="Times New Roman" w:cs="Times New Roman"/>
              </w:rPr>
            </w:pPr>
            <w:r w:rsidRPr="007853EA">
              <w:rPr>
                <w:rFonts w:ascii="Times New Roman" w:hAnsi="Times New Roman" w:cs="Times New Roman"/>
                <w:b/>
                <w:bCs/>
              </w:rPr>
              <w:t>Percentual do saldo do Valor Nominal Unitário a ser Amortizado</w:t>
            </w:r>
          </w:p>
        </w:tc>
      </w:tr>
      <w:tr w:rsidR="0097006F" w14:paraId="37AABCF1" w14:textId="77777777" w:rsidTr="009B28B0">
        <w:tc>
          <w:tcPr>
            <w:tcW w:w="1124" w:type="dxa"/>
            <w:shd w:val="clear" w:color="auto" w:fill="auto"/>
          </w:tcPr>
          <w:p w14:paraId="1D606315" w14:textId="77777777" w:rsidR="00CA1E64" w:rsidRPr="007853EA" w:rsidRDefault="005B7F3E" w:rsidP="00CA1E64">
            <w:pPr>
              <w:keepNext/>
              <w:keepLines/>
              <w:spacing w:after="0" w:line="320" w:lineRule="exact"/>
              <w:jc w:val="center"/>
              <w:rPr>
                <w:rFonts w:ascii="Times New Roman" w:hAnsi="Times New Roman"/>
                <w:sz w:val="24"/>
              </w:rPr>
            </w:pPr>
            <w:r w:rsidRPr="007853EA">
              <w:rPr>
                <w:rFonts w:ascii="Times New Roman" w:hAnsi="Times New Roman"/>
                <w:sz w:val="24"/>
              </w:rPr>
              <w:t>1ª</w:t>
            </w:r>
          </w:p>
        </w:tc>
        <w:tc>
          <w:tcPr>
            <w:tcW w:w="4650" w:type="dxa"/>
            <w:shd w:val="clear" w:color="auto" w:fill="auto"/>
          </w:tcPr>
          <w:p w14:paraId="15C5E204" w14:textId="77777777" w:rsidR="00CA1E64" w:rsidRPr="007853EA" w:rsidRDefault="005B7F3E" w:rsidP="00CA1E64">
            <w:pPr>
              <w:keepNext/>
              <w:keepLines/>
              <w:spacing w:after="0" w:line="320" w:lineRule="exact"/>
              <w:jc w:val="center"/>
              <w:rPr>
                <w:rFonts w:ascii="Times New Roman" w:hAnsi="Times New Roman"/>
                <w:sz w:val="24"/>
              </w:rPr>
            </w:pP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839" w:type="dxa"/>
            <w:shd w:val="clear" w:color="auto" w:fill="auto"/>
          </w:tcPr>
          <w:p w14:paraId="637C6E92"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1,0000%</w:t>
            </w:r>
          </w:p>
        </w:tc>
      </w:tr>
      <w:tr w:rsidR="0097006F" w14:paraId="0FA0AFCD" w14:textId="77777777" w:rsidTr="009B28B0">
        <w:tc>
          <w:tcPr>
            <w:tcW w:w="1124" w:type="dxa"/>
            <w:shd w:val="clear" w:color="auto" w:fill="auto"/>
          </w:tcPr>
          <w:p w14:paraId="2C1F4497"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2ª</w:t>
            </w:r>
          </w:p>
        </w:tc>
        <w:tc>
          <w:tcPr>
            <w:tcW w:w="4650" w:type="dxa"/>
            <w:shd w:val="clear" w:color="auto" w:fill="auto"/>
          </w:tcPr>
          <w:p w14:paraId="469722EE"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F23E8A4"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1,0101%</w:t>
            </w:r>
          </w:p>
        </w:tc>
      </w:tr>
      <w:tr w:rsidR="0097006F" w14:paraId="05475F62" w14:textId="77777777" w:rsidTr="009B28B0">
        <w:tc>
          <w:tcPr>
            <w:tcW w:w="1124" w:type="dxa"/>
            <w:shd w:val="clear" w:color="auto" w:fill="auto"/>
          </w:tcPr>
          <w:p w14:paraId="2285053F"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3ª</w:t>
            </w:r>
          </w:p>
        </w:tc>
        <w:tc>
          <w:tcPr>
            <w:tcW w:w="4650" w:type="dxa"/>
            <w:shd w:val="clear" w:color="auto" w:fill="auto"/>
          </w:tcPr>
          <w:p w14:paraId="6426F715"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5E1DF7C"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1,0204%</w:t>
            </w:r>
          </w:p>
        </w:tc>
      </w:tr>
      <w:tr w:rsidR="0097006F" w14:paraId="3F2AD1E1" w14:textId="77777777" w:rsidTr="009B28B0">
        <w:tc>
          <w:tcPr>
            <w:tcW w:w="1124" w:type="dxa"/>
            <w:shd w:val="clear" w:color="auto" w:fill="auto"/>
          </w:tcPr>
          <w:p w14:paraId="1E22E315"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4ª</w:t>
            </w:r>
          </w:p>
        </w:tc>
        <w:tc>
          <w:tcPr>
            <w:tcW w:w="4650" w:type="dxa"/>
            <w:shd w:val="clear" w:color="auto" w:fill="auto"/>
          </w:tcPr>
          <w:p w14:paraId="3B6E641C"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5036AF4"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1,0309%</w:t>
            </w:r>
          </w:p>
        </w:tc>
      </w:tr>
      <w:tr w:rsidR="0097006F" w14:paraId="1B5A3420" w14:textId="77777777" w:rsidTr="009B28B0">
        <w:tc>
          <w:tcPr>
            <w:tcW w:w="1124" w:type="dxa"/>
            <w:shd w:val="clear" w:color="auto" w:fill="auto"/>
          </w:tcPr>
          <w:p w14:paraId="68C28A44"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5ª</w:t>
            </w:r>
          </w:p>
        </w:tc>
        <w:tc>
          <w:tcPr>
            <w:tcW w:w="4650" w:type="dxa"/>
            <w:shd w:val="clear" w:color="auto" w:fill="auto"/>
          </w:tcPr>
          <w:p w14:paraId="0A3F3144"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551BA05"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1,5625%</w:t>
            </w:r>
          </w:p>
        </w:tc>
      </w:tr>
      <w:tr w:rsidR="0097006F" w14:paraId="32875B4B" w14:textId="77777777" w:rsidTr="009B28B0">
        <w:tc>
          <w:tcPr>
            <w:tcW w:w="1124" w:type="dxa"/>
            <w:shd w:val="clear" w:color="auto" w:fill="auto"/>
          </w:tcPr>
          <w:p w14:paraId="6E8E6F16"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6ª</w:t>
            </w:r>
          </w:p>
        </w:tc>
        <w:tc>
          <w:tcPr>
            <w:tcW w:w="4650" w:type="dxa"/>
            <w:shd w:val="clear" w:color="auto" w:fill="auto"/>
          </w:tcPr>
          <w:p w14:paraId="6948996C"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132BCF2"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1,5873%</w:t>
            </w:r>
          </w:p>
        </w:tc>
      </w:tr>
      <w:tr w:rsidR="0097006F" w14:paraId="0DCBEE0D" w14:textId="77777777" w:rsidTr="009B28B0">
        <w:tc>
          <w:tcPr>
            <w:tcW w:w="1124" w:type="dxa"/>
            <w:shd w:val="clear" w:color="auto" w:fill="auto"/>
          </w:tcPr>
          <w:p w14:paraId="0DC61BC0"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7ª</w:t>
            </w:r>
          </w:p>
        </w:tc>
        <w:tc>
          <w:tcPr>
            <w:tcW w:w="4650" w:type="dxa"/>
            <w:shd w:val="clear" w:color="auto" w:fill="auto"/>
          </w:tcPr>
          <w:p w14:paraId="04233D84"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6FB9D3C"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1,6129%</w:t>
            </w:r>
          </w:p>
        </w:tc>
      </w:tr>
      <w:tr w:rsidR="0097006F" w14:paraId="3B7EDFD3" w14:textId="77777777" w:rsidTr="009B28B0">
        <w:tc>
          <w:tcPr>
            <w:tcW w:w="1124" w:type="dxa"/>
            <w:shd w:val="clear" w:color="auto" w:fill="auto"/>
          </w:tcPr>
          <w:p w14:paraId="637827BC"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8ª</w:t>
            </w:r>
          </w:p>
        </w:tc>
        <w:tc>
          <w:tcPr>
            <w:tcW w:w="4650" w:type="dxa"/>
            <w:shd w:val="clear" w:color="auto" w:fill="auto"/>
          </w:tcPr>
          <w:p w14:paraId="13994E49"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B5D0B13"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1,6393%</w:t>
            </w:r>
          </w:p>
        </w:tc>
      </w:tr>
      <w:tr w:rsidR="0097006F" w14:paraId="0604E128" w14:textId="77777777" w:rsidTr="009B28B0">
        <w:tc>
          <w:tcPr>
            <w:tcW w:w="1124" w:type="dxa"/>
            <w:shd w:val="clear" w:color="auto" w:fill="auto"/>
          </w:tcPr>
          <w:p w14:paraId="0D5D6850"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9ª</w:t>
            </w:r>
          </w:p>
        </w:tc>
        <w:tc>
          <w:tcPr>
            <w:tcW w:w="4650" w:type="dxa"/>
            <w:shd w:val="clear" w:color="auto" w:fill="auto"/>
          </w:tcPr>
          <w:p w14:paraId="5377838D"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AFEA4CC"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3,6111%</w:t>
            </w:r>
          </w:p>
        </w:tc>
      </w:tr>
      <w:tr w:rsidR="0097006F" w14:paraId="290A4481" w14:textId="77777777" w:rsidTr="009B28B0">
        <w:tc>
          <w:tcPr>
            <w:tcW w:w="1124" w:type="dxa"/>
            <w:shd w:val="clear" w:color="auto" w:fill="auto"/>
          </w:tcPr>
          <w:p w14:paraId="043E741B"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10ª</w:t>
            </w:r>
          </w:p>
        </w:tc>
        <w:tc>
          <w:tcPr>
            <w:tcW w:w="4650" w:type="dxa"/>
            <w:shd w:val="clear" w:color="auto" w:fill="auto"/>
          </w:tcPr>
          <w:p w14:paraId="6AF8E89A"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A005002"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3,7464%</w:t>
            </w:r>
          </w:p>
        </w:tc>
      </w:tr>
      <w:tr w:rsidR="0097006F" w14:paraId="411BACB6" w14:textId="77777777" w:rsidTr="009B28B0">
        <w:tc>
          <w:tcPr>
            <w:tcW w:w="1124" w:type="dxa"/>
            <w:shd w:val="clear" w:color="auto" w:fill="auto"/>
          </w:tcPr>
          <w:p w14:paraId="09F2D24C"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11ª</w:t>
            </w:r>
          </w:p>
        </w:tc>
        <w:tc>
          <w:tcPr>
            <w:tcW w:w="4650" w:type="dxa"/>
            <w:shd w:val="clear" w:color="auto" w:fill="auto"/>
          </w:tcPr>
          <w:p w14:paraId="437A6163"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8F6DA26"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3,8922%</w:t>
            </w:r>
          </w:p>
        </w:tc>
      </w:tr>
      <w:tr w:rsidR="0097006F" w14:paraId="16696404" w14:textId="77777777" w:rsidTr="009B28B0">
        <w:tc>
          <w:tcPr>
            <w:tcW w:w="1124" w:type="dxa"/>
            <w:shd w:val="clear" w:color="auto" w:fill="auto"/>
          </w:tcPr>
          <w:p w14:paraId="5DBD91D7"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12ª</w:t>
            </w:r>
          </w:p>
        </w:tc>
        <w:tc>
          <w:tcPr>
            <w:tcW w:w="4650" w:type="dxa"/>
            <w:shd w:val="clear" w:color="auto" w:fill="auto"/>
          </w:tcPr>
          <w:p w14:paraId="4C90C922"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98109FF"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4,0498%</w:t>
            </w:r>
          </w:p>
        </w:tc>
      </w:tr>
      <w:tr w:rsidR="0097006F" w14:paraId="2FDA6309" w14:textId="77777777" w:rsidTr="009B28B0">
        <w:tc>
          <w:tcPr>
            <w:tcW w:w="1124" w:type="dxa"/>
            <w:shd w:val="clear" w:color="auto" w:fill="auto"/>
          </w:tcPr>
          <w:p w14:paraId="642EA1E7"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13ª</w:t>
            </w:r>
          </w:p>
        </w:tc>
        <w:tc>
          <w:tcPr>
            <w:tcW w:w="4650" w:type="dxa"/>
            <w:shd w:val="clear" w:color="auto" w:fill="auto"/>
          </w:tcPr>
          <w:p w14:paraId="6C05FA73"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C65FE52"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4,8701%</w:t>
            </w:r>
          </w:p>
        </w:tc>
      </w:tr>
      <w:tr w:rsidR="0097006F" w14:paraId="677A49AA" w14:textId="77777777" w:rsidTr="009B28B0">
        <w:tc>
          <w:tcPr>
            <w:tcW w:w="1124" w:type="dxa"/>
            <w:shd w:val="clear" w:color="auto" w:fill="auto"/>
          </w:tcPr>
          <w:p w14:paraId="6816228A"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14ª</w:t>
            </w:r>
          </w:p>
        </w:tc>
        <w:tc>
          <w:tcPr>
            <w:tcW w:w="4650" w:type="dxa"/>
            <w:shd w:val="clear" w:color="auto" w:fill="auto"/>
          </w:tcPr>
          <w:p w14:paraId="3437F2E8"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16E81E6"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5,1195%</w:t>
            </w:r>
          </w:p>
        </w:tc>
      </w:tr>
      <w:tr w:rsidR="0097006F" w14:paraId="27910C79" w14:textId="77777777" w:rsidTr="009B28B0">
        <w:tc>
          <w:tcPr>
            <w:tcW w:w="1124" w:type="dxa"/>
            <w:shd w:val="clear" w:color="auto" w:fill="auto"/>
          </w:tcPr>
          <w:p w14:paraId="5968FB4A"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15ª</w:t>
            </w:r>
          </w:p>
        </w:tc>
        <w:tc>
          <w:tcPr>
            <w:tcW w:w="4650" w:type="dxa"/>
            <w:shd w:val="clear" w:color="auto" w:fill="auto"/>
          </w:tcPr>
          <w:p w14:paraId="2B7D1B61"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9901560"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5,3957%</w:t>
            </w:r>
          </w:p>
        </w:tc>
      </w:tr>
      <w:tr w:rsidR="0097006F" w14:paraId="1C874F90" w14:textId="77777777" w:rsidTr="009B28B0">
        <w:tc>
          <w:tcPr>
            <w:tcW w:w="1124" w:type="dxa"/>
            <w:shd w:val="clear" w:color="auto" w:fill="auto"/>
          </w:tcPr>
          <w:p w14:paraId="02983688"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16ª</w:t>
            </w:r>
          </w:p>
        </w:tc>
        <w:tc>
          <w:tcPr>
            <w:tcW w:w="4650" w:type="dxa"/>
            <w:shd w:val="clear" w:color="auto" w:fill="auto"/>
          </w:tcPr>
          <w:p w14:paraId="2470B834"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3577099"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5,7034%</w:t>
            </w:r>
          </w:p>
        </w:tc>
      </w:tr>
      <w:tr w:rsidR="0097006F" w14:paraId="6939B190" w14:textId="77777777" w:rsidTr="009B28B0">
        <w:tc>
          <w:tcPr>
            <w:tcW w:w="1124" w:type="dxa"/>
            <w:shd w:val="clear" w:color="auto" w:fill="auto"/>
          </w:tcPr>
          <w:p w14:paraId="0E0400B6"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17ª</w:t>
            </w:r>
          </w:p>
        </w:tc>
        <w:tc>
          <w:tcPr>
            <w:tcW w:w="4650" w:type="dxa"/>
            <w:shd w:val="clear" w:color="auto" w:fill="auto"/>
          </w:tcPr>
          <w:p w14:paraId="4A9BFED6"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D8C44D6"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7,6613%</w:t>
            </w:r>
          </w:p>
        </w:tc>
      </w:tr>
      <w:tr w:rsidR="0097006F" w14:paraId="237E72E7" w14:textId="77777777" w:rsidTr="009B28B0">
        <w:tc>
          <w:tcPr>
            <w:tcW w:w="1124" w:type="dxa"/>
            <w:shd w:val="clear" w:color="auto" w:fill="auto"/>
          </w:tcPr>
          <w:p w14:paraId="655DC9C3"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18ª</w:t>
            </w:r>
          </w:p>
        </w:tc>
        <w:tc>
          <w:tcPr>
            <w:tcW w:w="4650" w:type="dxa"/>
            <w:shd w:val="clear" w:color="auto" w:fill="auto"/>
          </w:tcPr>
          <w:p w14:paraId="5A121F9F"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453F22E"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8,2969%</w:t>
            </w:r>
          </w:p>
        </w:tc>
      </w:tr>
      <w:tr w:rsidR="0097006F" w14:paraId="16D2489D" w14:textId="77777777" w:rsidTr="009B28B0">
        <w:tc>
          <w:tcPr>
            <w:tcW w:w="1124" w:type="dxa"/>
            <w:shd w:val="clear" w:color="auto" w:fill="auto"/>
          </w:tcPr>
          <w:p w14:paraId="450AD77E"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19ª</w:t>
            </w:r>
          </w:p>
        </w:tc>
        <w:tc>
          <w:tcPr>
            <w:tcW w:w="4650" w:type="dxa"/>
            <w:shd w:val="clear" w:color="auto" w:fill="auto"/>
          </w:tcPr>
          <w:p w14:paraId="4BF9D2DE"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A1B5D2C"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9,0476%</w:t>
            </w:r>
          </w:p>
        </w:tc>
      </w:tr>
      <w:tr w:rsidR="0097006F" w14:paraId="271C05DB" w14:textId="77777777" w:rsidTr="009B28B0">
        <w:tc>
          <w:tcPr>
            <w:tcW w:w="1124" w:type="dxa"/>
            <w:shd w:val="clear" w:color="auto" w:fill="auto"/>
          </w:tcPr>
          <w:p w14:paraId="1C386A88"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20ª</w:t>
            </w:r>
          </w:p>
        </w:tc>
        <w:tc>
          <w:tcPr>
            <w:tcW w:w="4650" w:type="dxa"/>
            <w:shd w:val="clear" w:color="auto" w:fill="auto"/>
          </w:tcPr>
          <w:p w14:paraId="3B5B9F6D"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4FFDF08"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9,9476%</w:t>
            </w:r>
          </w:p>
        </w:tc>
      </w:tr>
      <w:tr w:rsidR="0097006F" w14:paraId="2D06D5CC" w14:textId="77777777" w:rsidTr="009B28B0">
        <w:tc>
          <w:tcPr>
            <w:tcW w:w="1124" w:type="dxa"/>
            <w:shd w:val="clear" w:color="auto" w:fill="auto"/>
          </w:tcPr>
          <w:p w14:paraId="79197520"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21ª</w:t>
            </w:r>
          </w:p>
        </w:tc>
        <w:tc>
          <w:tcPr>
            <w:tcW w:w="4650" w:type="dxa"/>
            <w:shd w:val="clear" w:color="auto" w:fill="auto"/>
          </w:tcPr>
          <w:p w14:paraId="60AF5345"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11A67A4"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12,2093%</w:t>
            </w:r>
          </w:p>
        </w:tc>
      </w:tr>
      <w:tr w:rsidR="0097006F" w14:paraId="06E658E2" w14:textId="77777777" w:rsidTr="009B28B0">
        <w:tc>
          <w:tcPr>
            <w:tcW w:w="1124" w:type="dxa"/>
            <w:shd w:val="clear" w:color="auto" w:fill="auto"/>
          </w:tcPr>
          <w:p w14:paraId="7A44B711"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22ª</w:t>
            </w:r>
          </w:p>
        </w:tc>
        <w:tc>
          <w:tcPr>
            <w:tcW w:w="4650" w:type="dxa"/>
            <w:shd w:val="clear" w:color="auto" w:fill="auto"/>
          </w:tcPr>
          <w:p w14:paraId="392FFDB7"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12516BF"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13,9073%</w:t>
            </w:r>
          </w:p>
        </w:tc>
      </w:tr>
      <w:tr w:rsidR="0097006F" w14:paraId="137650E4" w14:textId="77777777" w:rsidTr="009B28B0">
        <w:tc>
          <w:tcPr>
            <w:tcW w:w="1124" w:type="dxa"/>
            <w:shd w:val="clear" w:color="auto" w:fill="auto"/>
          </w:tcPr>
          <w:p w14:paraId="4DEC921F"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23ª</w:t>
            </w:r>
          </w:p>
        </w:tc>
        <w:tc>
          <w:tcPr>
            <w:tcW w:w="4650" w:type="dxa"/>
            <w:shd w:val="clear" w:color="auto" w:fill="auto"/>
          </w:tcPr>
          <w:p w14:paraId="07AE8133"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C9F39B9"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16,1538%</w:t>
            </w:r>
          </w:p>
        </w:tc>
      </w:tr>
      <w:tr w:rsidR="0097006F" w14:paraId="50853A09" w14:textId="77777777" w:rsidTr="009B28B0">
        <w:tc>
          <w:tcPr>
            <w:tcW w:w="1124" w:type="dxa"/>
            <w:shd w:val="clear" w:color="auto" w:fill="auto"/>
          </w:tcPr>
          <w:p w14:paraId="3D09F6C5"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24ª</w:t>
            </w:r>
          </w:p>
        </w:tc>
        <w:tc>
          <w:tcPr>
            <w:tcW w:w="4650" w:type="dxa"/>
            <w:shd w:val="clear" w:color="auto" w:fill="auto"/>
          </w:tcPr>
          <w:p w14:paraId="424CC965"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6D6FBC4"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19,2661%</w:t>
            </w:r>
          </w:p>
        </w:tc>
      </w:tr>
      <w:tr w:rsidR="0097006F" w14:paraId="3336201E" w14:textId="77777777" w:rsidTr="009B28B0">
        <w:tc>
          <w:tcPr>
            <w:tcW w:w="1124" w:type="dxa"/>
            <w:shd w:val="clear" w:color="auto" w:fill="auto"/>
          </w:tcPr>
          <w:p w14:paraId="22104F13"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25ª</w:t>
            </w:r>
          </w:p>
        </w:tc>
        <w:tc>
          <w:tcPr>
            <w:tcW w:w="4650" w:type="dxa"/>
            <w:shd w:val="clear" w:color="auto" w:fill="auto"/>
          </w:tcPr>
          <w:p w14:paraId="66B663A4"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E197F50"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25,0000%</w:t>
            </w:r>
          </w:p>
        </w:tc>
      </w:tr>
      <w:tr w:rsidR="0097006F" w14:paraId="370AA3AE" w14:textId="77777777" w:rsidTr="009B28B0">
        <w:tc>
          <w:tcPr>
            <w:tcW w:w="1124" w:type="dxa"/>
            <w:shd w:val="clear" w:color="auto" w:fill="auto"/>
          </w:tcPr>
          <w:p w14:paraId="3E7AE2B5"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26ª</w:t>
            </w:r>
          </w:p>
        </w:tc>
        <w:tc>
          <w:tcPr>
            <w:tcW w:w="4650" w:type="dxa"/>
            <w:shd w:val="clear" w:color="auto" w:fill="auto"/>
          </w:tcPr>
          <w:p w14:paraId="0B58225B"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F2AC66A"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33,3333%</w:t>
            </w:r>
          </w:p>
        </w:tc>
      </w:tr>
      <w:tr w:rsidR="0097006F" w14:paraId="5C485097" w14:textId="77777777" w:rsidTr="009B28B0">
        <w:tc>
          <w:tcPr>
            <w:tcW w:w="1124" w:type="dxa"/>
            <w:shd w:val="clear" w:color="auto" w:fill="auto"/>
          </w:tcPr>
          <w:p w14:paraId="2E361584"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lastRenderedPageBreak/>
              <w:t>27ª</w:t>
            </w:r>
          </w:p>
        </w:tc>
        <w:tc>
          <w:tcPr>
            <w:tcW w:w="4650" w:type="dxa"/>
            <w:shd w:val="clear" w:color="auto" w:fill="auto"/>
          </w:tcPr>
          <w:p w14:paraId="6BE4317B" w14:textId="77777777" w:rsidR="00CA1E64" w:rsidRPr="007853EA" w:rsidRDefault="005B7F3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C4B354B"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50,0000%</w:t>
            </w:r>
          </w:p>
        </w:tc>
      </w:tr>
      <w:tr w:rsidR="0097006F" w14:paraId="19C0F1C3" w14:textId="77777777" w:rsidTr="00551FA4">
        <w:tc>
          <w:tcPr>
            <w:tcW w:w="1124" w:type="dxa"/>
            <w:shd w:val="clear" w:color="auto" w:fill="auto"/>
          </w:tcPr>
          <w:p w14:paraId="5D48A298"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28ª</w:t>
            </w:r>
          </w:p>
        </w:tc>
        <w:tc>
          <w:tcPr>
            <w:tcW w:w="4650" w:type="dxa"/>
            <w:shd w:val="clear" w:color="auto" w:fill="auto"/>
          </w:tcPr>
          <w:p w14:paraId="46929715" w14:textId="77777777" w:rsidR="00CA1E64" w:rsidRPr="007853EA" w:rsidRDefault="005B7F3E" w:rsidP="00CA1E64">
            <w:pPr>
              <w:spacing w:after="0" w:line="320" w:lineRule="exact"/>
              <w:jc w:val="center"/>
              <w:rPr>
                <w:rFonts w:ascii="Times New Roman" w:hAnsi="Times New Roman"/>
                <w:sz w:val="24"/>
              </w:rPr>
            </w:pPr>
            <w:r w:rsidRPr="007853EA">
              <w:rPr>
                <w:rFonts w:ascii="Times New Roman" w:hAnsi="Times New Roman"/>
                <w:sz w:val="24"/>
              </w:rPr>
              <w:t>Data de Vencimento</w:t>
            </w:r>
          </w:p>
        </w:tc>
        <w:tc>
          <w:tcPr>
            <w:tcW w:w="2839" w:type="dxa"/>
            <w:shd w:val="clear" w:color="auto" w:fill="auto"/>
          </w:tcPr>
          <w:p w14:paraId="00BACFC2" w14:textId="77777777" w:rsidR="00CA1E64" w:rsidRPr="00CE4D68" w:rsidRDefault="005B7F3E" w:rsidP="00CA1E64">
            <w:pPr>
              <w:spacing w:after="0" w:line="320" w:lineRule="exact"/>
              <w:jc w:val="center"/>
              <w:rPr>
                <w:rFonts w:ascii="Times New Roman" w:hAnsi="Times New Roman"/>
                <w:sz w:val="24"/>
              </w:rPr>
            </w:pPr>
            <w:r w:rsidRPr="00551FA4">
              <w:rPr>
                <w:rFonts w:ascii="Times New Roman" w:hAnsi="Times New Roman"/>
                <w:sz w:val="24"/>
              </w:rPr>
              <w:t>100,0000%</w:t>
            </w:r>
          </w:p>
        </w:tc>
      </w:tr>
    </w:tbl>
    <w:p w14:paraId="1A0786BB" w14:textId="77777777" w:rsidR="00E36B7F" w:rsidRPr="009B28B0" w:rsidRDefault="00E36B7F" w:rsidP="009B28B0">
      <w:pPr>
        <w:pStyle w:val="PargrafodaLista"/>
        <w:spacing w:after="0" w:line="320" w:lineRule="exact"/>
        <w:ind w:left="0" w:hanging="11"/>
        <w:rPr>
          <w:rFonts w:ascii="Times New Roman" w:hAnsi="Times New Roman"/>
          <w:bCs/>
          <w:sz w:val="24"/>
        </w:rPr>
      </w:pPr>
      <w:bookmarkStart w:id="93" w:name="_DV_M51"/>
      <w:bookmarkStart w:id="94" w:name="_DV_M52"/>
      <w:bookmarkEnd w:id="93"/>
      <w:bookmarkEnd w:id="94"/>
    </w:p>
    <w:p w14:paraId="2DC87E74" w14:textId="77777777" w:rsidR="00E36B7F" w:rsidRPr="007853EA" w:rsidRDefault="005B7F3E" w:rsidP="007853EA">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5</w:t>
      </w:r>
      <w:r w:rsidRPr="007853EA">
        <w:rPr>
          <w:rFonts w:ascii="Times New Roman" w:hAnsi="Times New Roman"/>
          <w:b/>
          <w:bCs/>
          <w:sz w:val="24"/>
        </w:rPr>
        <w:t>.</w:t>
      </w:r>
      <w:r w:rsidRPr="007853EA">
        <w:rPr>
          <w:rFonts w:ascii="Times New Roman" w:hAnsi="Times New Roman"/>
          <w:b/>
          <w:bCs/>
          <w:sz w:val="24"/>
        </w:rPr>
        <w:tab/>
        <w:t>Local de Pagamento</w:t>
      </w:r>
    </w:p>
    <w:p w14:paraId="7FA7E10C"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667174B1" w14:textId="77777777" w:rsidR="00E36B7F" w:rsidRPr="007853EA" w:rsidRDefault="005B7F3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4.14.1.</w:t>
      </w:r>
      <w:r w:rsidRPr="007853EA">
        <w:rPr>
          <w:rFonts w:ascii="Times New Roman" w:hAnsi="Times New Roman"/>
          <w:sz w:val="24"/>
          <w:szCs w:val="24"/>
        </w:rPr>
        <w:tab/>
        <w:t>Os pagamentos a que fizerem jus as Debêntures serão efetuados pela Emissora no respectivo vencimento utilizando-se, conforme o caso: (</w:t>
      </w:r>
      <w:r w:rsidR="002B2E4B">
        <w:rPr>
          <w:rFonts w:ascii="Times New Roman" w:hAnsi="Times New Roman"/>
          <w:sz w:val="24"/>
          <w:szCs w:val="24"/>
        </w:rPr>
        <w:t>i</w:t>
      </w:r>
      <w:r w:rsidRPr="007853EA">
        <w:rPr>
          <w:rFonts w:ascii="Times New Roman" w:hAnsi="Times New Roman"/>
          <w:sz w:val="24"/>
          <w:szCs w:val="24"/>
        </w:rPr>
        <w:t>) os procedimentos adotados pela B3, para as Debêntures custodiadas eletronicamente na B3; e/ou (</w:t>
      </w:r>
      <w:r w:rsidR="002B2E4B">
        <w:rPr>
          <w:rFonts w:ascii="Times New Roman" w:hAnsi="Times New Roman"/>
          <w:sz w:val="24"/>
          <w:szCs w:val="24"/>
        </w:rPr>
        <w:t>ii</w:t>
      </w:r>
      <w:r w:rsidRPr="007853EA">
        <w:rPr>
          <w:rFonts w:ascii="Times New Roman" w:hAnsi="Times New Roman"/>
          <w:sz w:val="24"/>
          <w:szCs w:val="24"/>
        </w:rPr>
        <w:t>) os procedimentos adotados pelo Banco Liquidante e Escriturador, para as Debêntures que não estejam custodiadas eletronicamente na B3.</w:t>
      </w:r>
    </w:p>
    <w:p w14:paraId="29969F1E"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1262FC32" w14:textId="77777777" w:rsidR="00E36B7F" w:rsidRPr="007853EA" w:rsidRDefault="005B7F3E"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6</w:t>
      </w:r>
      <w:r w:rsidRPr="007853EA">
        <w:rPr>
          <w:rFonts w:ascii="Times New Roman" w:hAnsi="Times New Roman"/>
          <w:b/>
          <w:bCs/>
          <w:sz w:val="24"/>
          <w:szCs w:val="24"/>
        </w:rPr>
        <w:t>.</w:t>
      </w:r>
      <w:r w:rsidRPr="007853EA">
        <w:rPr>
          <w:rFonts w:ascii="Times New Roman" w:hAnsi="Times New Roman"/>
          <w:b/>
          <w:bCs/>
          <w:sz w:val="24"/>
          <w:szCs w:val="24"/>
        </w:rPr>
        <w:tab/>
        <w:t>Prorrogação dos Prazos</w:t>
      </w:r>
    </w:p>
    <w:p w14:paraId="7A71C9C6"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7A56B94C" w14:textId="77777777" w:rsidR="00E36B7F" w:rsidRPr="007853EA" w:rsidRDefault="005B7F3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6C0F88ED"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2B04D0BA" w14:textId="77777777" w:rsidR="00E36B7F" w:rsidRPr="007853EA" w:rsidRDefault="005B7F3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.2.</w:t>
      </w:r>
      <w:r w:rsidRPr="007853EA">
        <w:rPr>
          <w:rFonts w:ascii="Times New Roman" w:hAnsi="Times New Roman"/>
          <w:sz w:val="24"/>
          <w:szCs w:val="24"/>
        </w:rPr>
        <w:tab/>
        <w:t>Para os fins desta Escritura, “</w:t>
      </w:r>
      <w:r w:rsidRPr="007853EA">
        <w:rPr>
          <w:rFonts w:ascii="Times New Roman" w:hAnsi="Times New Roman"/>
          <w:sz w:val="24"/>
          <w:szCs w:val="24"/>
          <w:u w:val="single"/>
        </w:rPr>
        <w:t>Dia Útil</w:t>
      </w:r>
      <w:r w:rsidRPr="007853EA">
        <w:rPr>
          <w:rFonts w:ascii="Times New Roman" w:hAnsi="Times New Roman"/>
          <w:sz w:val="24"/>
          <w:szCs w:val="24"/>
        </w:rPr>
        <w:t xml:space="preserve">”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w:t>
      </w:r>
      <w:r w:rsidR="002B2E4B">
        <w:rPr>
          <w:rFonts w:ascii="Times New Roman" w:hAnsi="Times New Roman"/>
          <w:sz w:val="24"/>
          <w:szCs w:val="24"/>
        </w:rPr>
        <w:t>do Rio de Janeiro</w:t>
      </w:r>
      <w:r w:rsidRPr="007853EA">
        <w:rPr>
          <w:rFonts w:ascii="Times New Roman" w:hAnsi="Times New Roman"/>
          <w:sz w:val="24"/>
          <w:szCs w:val="24"/>
        </w:rPr>
        <w:t xml:space="preserve">, Estado </w:t>
      </w:r>
      <w:r w:rsidR="002B2E4B">
        <w:rPr>
          <w:rFonts w:ascii="Times New Roman" w:hAnsi="Times New Roman"/>
          <w:sz w:val="24"/>
          <w:szCs w:val="24"/>
        </w:rPr>
        <w:t>do Rio de Janeiro</w:t>
      </w:r>
      <w:r w:rsidRPr="007853EA">
        <w:rPr>
          <w:rFonts w:ascii="Times New Roman" w:hAnsi="Times New Roman"/>
          <w:sz w:val="24"/>
          <w:szCs w:val="24"/>
        </w:rPr>
        <w:t>, e que não seja sábado ou domingo, observada as disposições aplicáveis da Resolução do Banco Central do Brasil nº 4</w:t>
      </w:r>
      <w:r w:rsidR="00C07B68">
        <w:rPr>
          <w:rFonts w:ascii="Times New Roman" w:hAnsi="Times New Roman"/>
          <w:sz w:val="24"/>
          <w:szCs w:val="24"/>
        </w:rPr>
        <w:t>.</w:t>
      </w:r>
      <w:r w:rsidRPr="007853EA">
        <w:rPr>
          <w:rFonts w:ascii="Times New Roman" w:hAnsi="Times New Roman"/>
          <w:sz w:val="24"/>
          <w:szCs w:val="24"/>
        </w:rPr>
        <w:t>880, de 23 de dezembro de 2020, conforme alterada.</w:t>
      </w:r>
    </w:p>
    <w:p w14:paraId="72C8474F"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08649671" w14:textId="77777777" w:rsidR="00E36B7F" w:rsidRPr="007853EA" w:rsidRDefault="005B7F3E" w:rsidP="009B28B0">
      <w:pPr>
        <w:pStyle w:val="Level3"/>
        <w:keepNext/>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7</w:t>
      </w:r>
      <w:r w:rsidRPr="007853EA">
        <w:rPr>
          <w:rFonts w:ascii="Times New Roman" w:hAnsi="Times New Roman"/>
          <w:b/>
          <w:bCs/>
          <w:sz w:val="24"/>
          <w:szCs w:val="24"/>
        </w:rPr>
        <w:t>.</w:t>
      </w:r>
      <w:r w:rsidRPr="007853EA">
        <w:rPr>
          <w:rFonts w:ascii="Times New Roman" w:hAnsi="Times New Roman"/>
          <w:b/>
          <w:bCs/>
          <w:sz w:val="24"/>
          <w:szCs w:val="24"/>
        </w:rPr>
        <w:tab/>
        <w:t>Encargos Moratórios</w:t>
      </w:r>
    </w:p>
    <w:p w14:paraId="15EC2088" w14:textId="77777777" w:rsidR="00E36B7F" w:rsidRPr="007853EA" w:rsidRDefault="00E36B7F" w:rsidP="009B28B0">
      <w:pPr>
        <w:pStyle w:val="Level3"/>
        <w:keepNext/>
        <w:numPr>
          <w:ilvl w:val="0"/>
          <w:numId w:val="0"/>
        </w:numPr>
        <w:spacing w:after="0" w:line="320" w:lineRule="exact"/>
        <w:rPr>
          <w:rFonts w:ascii="Times New Roman" w:hAnsi="Times New Roman"/>
          <w:sz w:val="24"/>
          <w:szCs w:val="24"/>
        </w:rPr>
      </w:pPr>
    </w:p>
    <w:p w14:paraId="1EA8ACB8" w14:textId="77777777" w:rsidR="00E36B7F" w:rsidRPr="007853EA" w:rsidRDefault="005B7F3E" w:rsidP="009B28B0">
      <w:pPr>
        <w:pStyle w:val="Level3"/>
        <w:keepNext/>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pagamento da Remuneração, ocorrendo impontualidade no pagamento pela Emissora de qualquer quantia devida aos Debenturistas, os débitos em atraso vencidos e não pagos pela Emissora ficarão sujeitos a: (</w:t>
      </w:r>
      <w:r w:rsidR="002B2E4B">
        <w:rPr>
          <w:rFonts w:ascii="Times New Roman" w:hAnsi="Times New Roman"/>
          <w:sz w:val="24"/>
          <w:szCs w:val="24"/>
        </w:rPr>
        <w:t>i</w:t>
      </w:r>
      <w:r w:rsidRPr="007853EA">
        <w:rPr>
          <w:rFonts w:ascii="Times New Roman" w:hAnsi="Times New Roman"/>
          <w:sz w:val="24"/>
          <w:szCs w:val="24"/>
        </w:rPr>
        <w:t>) multa convencional, irredutível e de natureza não compensatória, de 2% (dois por cento) sobre o valor inadimplido; e (</w:t>
      </w:r>
      <w:r w:rsidR="002B2E4B">
        <w:rPr>
          <w:rFonts w:ascii="Times New Roman" w:hAnsi="Times New Roman"/>
          <w:sz w:val="24"/>
          <w:szCs w:val="24"/>
        </w:rPr>
        <w:t>ii</w:t>
      </w:r>
      <w:r w:rsidRPr="007853EA">
        <w:rPr>
          <w:rFonts w:ascii="Times New Roman" w:hAnsi="Times New Roman"/>
          <w:sz w:val="24"/>
          <w:szCs w:val="24"/>
        </w:rPr>
        <w:t xml:space="preserve">) juros moratórios à razão de 1% (um por cento) ao mês, calculados </w:t>
      </w:r>
      <w:r w:rsidRPr="007853EA">
        <w:rPr>
          <w:rFonts w:ascii="Times New Roman" w:hAnsi="Times New Roman"/>
          <w:i/>
          <w:iCs/>
          <w:sz w:val="24"/>
          <w:szCs w:val="24"/>
        </w:rPr>
        <w:t>pro rata temporis</w:t>
      </w:r>
      <w:r w:rsidRPr="007853EA">
        <w:rPr>
          <w:rFonts w:ascii="Times New Roman" w:hAnsi="Times New Roman"/>
          <w:sz w:val="24"/>
          <w:szCs w:val="24"/>
        </w:rPr>
        <w:t>, independentemente de aviso, notificação ou interpelação judicial ou extrajudicial (“</w:t>
      </w:r>
      <w:r w:rsidRPr="007853EA">
        <w:rPr>
          <w:rFonts w:ascii="Times New Roman" w:hAnsi="Times New Roman"/>
          <w:sz w:val="24"/>
          <w:szCs w:val="24"/>
          <w:u w:val="single"/>
        </w:rPr>
        <w:t>Encargos Moratórios</w:t>
      </w:r>
      <w:r w:rsidRPr="007853EA">
        <w:rPr>
          <w:rFonts w:ascii="Times New Roman" w:hAnsi="Times New Roman"/>
          <w:sz w:val="24"/>
          <w:szCs w:val="24"/>
        </w:rPr>
        <w:t>”).</w:t>
      </w:r>
    </w:p>
    <w:p w14:paraId="47F6C1DF"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6078563C" w14:textId="77777777" w:rsidR="00E36B7F" w:rsidRPr="007853EA" w:rsidRDefault="005B7F3E"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8</w:t>
      </w:r>
      <w:r w:rsidRPr="007853EA">
        <w:rPr>
          <w:rFonts w:ascii="Times New Roman" w:hAnsi="Times New Roman"/>
          <w:b/>
          <w:bCs/>
          <w:sz w:val="24"/>
          <w:szCs w:val="24"/>
        </w:rPr>
        <w:t>.</w:t>
      </w:r>
      <w:r w:rsidRPr="007853EA">
        <w:rPr>
          <w:rFonts w:ascii="Times New Roman" w:hAnsi="Times New Roman"/>
          <w:b/>
          <w:bCs/>
          <w:sz w:val="24"/>
          <w:szCs w:val="24"/>
        </w:rPr>
        <w:tab/>
        <w:t>Decadência dos Direitos aos Acréscimos</w:t>
      </w:r>
    </w:p>
    <w:p w14:paraId="03912DEB"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739B35FB" w14:textId="77777777" w:rsidR="00E36B7F" w:rsidRPr="007853EA" w:rsidRDefault="005B7F3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8</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disposto na Cláusula 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 xml:space="preserve">.1 acima, o não comparecimento do Debenturista para receber o valor correspondente a quaisquer das obrigações pecuniárias da Emissora, nas datas previstas nesta Escritura, ou em comunicado publicado pela Emissora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de Publicação, não lhe dará direito ao recebimento da Remuneração e/ou Encargos Moratórios no período relativo ao atraso no recebimento, sendo-lhe, todavia, assegurados os direitos adquiridos até a data do respectivo vencimento ou pagamento.</w:t>
      </w:r>
    </w:p>
    <w:p w14:paraId="2472E56E"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66D8818E" w14:textId="77777777" w:rsidR="00E36B7F" w:rsidRPr="007853EA" w:rsidRDefault="005B7F3E"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00524257">
        <w:rPr>
          <w:rFonts w:ascii="Times New Roman" w:hAnsi="Times New Roman"/>
          <w:b/>
          <w:bCs/>
          <w:sz w:val="24"/>
          <w:szCs w:val="24"/>
        </w:rPr>
        <w:t>9</w:t>
      </w:r>
      <w:r w:rsidRPr="007853EA">
        <w:rPr>
          <w:rFonts w:ascii="Times New Roman" w:hAnsi="Times New Roman"/>
          <w:b/>
          <w:bCs/>
          <w:sz w:val="24"/>
          <w:szCs w:val="24"/>
        </w:rPr>
        <w:tab/>
        <w:t>Repactuação</w:t>
      </w:r>
    </w:p>
    <w:p w14:paraId="1AEF0133"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5E0DC87C" w14:textId="77777777" w:rsidR="00E36B7F" w:rsidRPr="007853EA" w:rsidRDefault="005B7F3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9</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As Debêntures não serão objeto de repactuação programada.</w:t>
      </w:r>
    </w:p>
    <w:p w14:paraId="51D11769"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5D7BF33B" w14:textId="77777777" w:rsidR="00E36B7F" w:rsidRPr="007853EA" w:rsidRDefault="005B7F3E"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Pr>
          <w:rFonts w:ascii="Times New Roman" w:hAnsi="Times New Roman"/>
          <w:b/>
          <w:bCs/>
          <w:sz w:val="24"/>
          <w:szCs w:val="24"/>
        </w:rPr>
        <w:t>20</w:t>
      </w:r>
      <w:r w:rsidRPr="007853EA">
        <w:rPr>
          <w:rFonts w:ascii="Times New Roman" w:hAnsi="Times New Roman"/>
          <w:b/>
          <w:bCs/>
          <w:sz w:val="24"/>
          <w:szCs w:val="24"/>
        </w:rPr>
        <w:t>.</w:t>
      </w:r>
      <w:r w:rsidRPr="007853EA">
        <w:rPr>
          <w:rFonts w:ascii="Times New Roman" w:hAnsi="Times New Roman"/>
          <w:b/>
          <w:bCs/>
          <w:sz w:val="24"/>
          <w:szCs w:val="24"/>
        </w:rPr>
        <w:tab/>
        <w:t>Publicidade</w:t>
      </w:r>
    </w:p>
    <w:p w14:paraId="772F0156"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61533774" w14:textId="77777777" w:rsidR="00E36B7F" w:rsidRPr="0032113C" w:rsidRDefault="005B7F3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Pr>
          <w:rFonts w:ascii="Times New Roman" w:hAnsi="Times New Roman"/>
          <w:sz w:val="24"/>
          <w:szCs w:val="24"/>
        </w:rPr>
        <w:t>20</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 xml:space="preserve">Todos os atos e decisões a serem tomados decorrentes desta Emissão que, de qualquer forma, vierem a envolver interesses dos Debenturistas, deverão ser obrigatoriamente comunicados na forma de avisos publicados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 xml:space="preserve">de Publicação, bem </w:t>
      </w:r>
      <w:r w:rsidRPr="002601B0">
        <w:rPr>
          <w:rFonts w:ascii="Times New Roman" w:hAnsi="Times New Roman"/>
          <w:sz w:val="24"/>
          <w:szCs w:val="24"/>
        </w:rPr>
        <w:t>como divulgados na página da Emissora na rede mundial de computadores (</w:t>
      </w:r>
      <w:r w:rsidR="0032113C" w:rsidRPr="00A8523A">
        <w:rPr>
          <w:rFonts w:ascii="Times New Roman" w:hAnsi="Times New Roman"/>
          <w:sz w:val="24"/>
        </w:rPr>
        <w:t>www.eleadigital.com/pt-br</w:t>
      </w:r>
      <w:r w:rsidRPr="002601B0">
        <w:rPr>
          <w:rFonts w:ascii="Times New Roman" w:hAnsi="Times New Roman"/>
          <w:sz w:val="24"/>
          <w:szCs w:val="24"/>
        </w:rPr>
        <w:t>),</w:t>
      </w:r>
      <w:r w:rsidRPr="007853EA">
        <w:rPr>
          <w:rFonts w:ascii="Times New Roman" w:hAnsi="Times New Roman"/>
          <w:sz w:val="24"/>
          <w:szCs w:val="24"/>
        </w:rPr>
        <w:t xml:space="preserve">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7853EA">
        <w:rPr>
          <w:rFonts w:ascii="Times New Roman" w:hAnsi="Times New Roman"/>
          <w:sz w:val="24"/>
          <w:szCs w:val="24"/>
          <w:lang w:eastAsia="pt-BR"/>
        </w:rPr>
        <w:t xml:space="preserve"> </w:t>
      </w:r>
      <w:r w:rsidRPr="007853EA">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w:t>
      </w:r>
      <w:r w:rsidR="0032113C">
        <w:rPr>
          <w:rFonts w:ascii="Times New Roman" w:hAnsi="Times New Roman"/>
          <w:sz w:val="24"/>
          <w:szCs w:val="24"/>
        </w:rPr>
        <w:t xml:space="preserve">(cinco) </w:t>
      </w:r>
      <w:r w:rsidRPr="007853EA">
        <w:rPr>
          <w:rFonts w:ascii="Times New Roman" w:hAnsi="Times New Roman"/>
          <w:sz w:val="24"/>
          <w:szCs w:val="24"/>
        </w:rPr>
        <w:t>Dias Úteis contados da comunicação da Emissora ao Agente Fiduciário ou ao público em geral.</w:t>
      </w:r>
    </w:p>
    <w:p w14:paraId="508336AE"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54D58D5F" w14:textId="77777777" w:rsidR="00E36B7F" w:rsidRPr="007853EA" w:rsidRDefault="005B7F3E"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1</w:t>
      </w:r>
      <w:r w:rsidRPr="007853EA">
        <w:rPr>
          <w:rFonts w:ascii="Times New Roman" w:hAnsi="Times New Roman"/>
          <w:b/>
          <w:bCs/>
          <w:sz w:val="24"/>
          <w:szCs w:val="24"/>
        </w:rPr>
        <w:t>.</w:t>
      </w:r>
      <w:r w:rsidRPr="007853EA">
        <w:rPr>
          <w:rFonts w:ascii="Times New Roman" w:hAnsi="Times New Roman"/>
          <w:b/>
          <w:bCs/>
          <w:sz w:val="24"/>
          <w:szCs w:val="24"/>
        </w:rPr>
        <w:tab/>
        <w:t>Imunidade dos Debenturistas</w:t>
      </w:r>
    </w:p>
    <w:p w14:paraId="1F9D5F63"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736125B0" w14:textId="77777777" w:rsidR="00E36B7F" w:rsidRPr="007853EA" w:rsidRDefault="005B7F3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1</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14:paraId="70EFD123"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3B3723D3" w14:textId="77777777" w:rsidR="00E36B7F" w:rsidRPr="007853EA" w:rsidRDefault="005B7F3E"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2</w:t>
      </w:r>
      <w:r w:rsidRPr="007853EA">
        <w:rPr>
          <w:rFonts w:ascii="Times New Roman" w:hAnsi="Times New Roman"/>
          <w:b/>
          <w:bCs/>
          <w:sz w:val="24"/>
          <w:szCs w:val="24"/>
        </w:rPr>
        <w:t>.</w:t>
      </w:r>
      <w:r w:rsidRPr="007853EA">
        <w:rPr>
          <w:rFonts w:ascii="Times New Roman" w:hAnsi="Times New Roman"/>
          <w:b/>
          <w:bCs/>
          <w:sz w:val="24"/>
          <w:szCs w:val="24"/>
        </w:rPr>
        <w:tab/>
        <w:t>Classificação de Risco</w:t>
      </w:r>
    </w:p>
    <w:p w14:paraId="4D663616"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6535BB10" w14:textId="77777777" w:rsidR="00E36B7F" w:rsidRPr="0032113C" w:rsidRDefault="005B7F3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2</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Foi contratada como agência de classificação de risco da Oferta Restrita a Fitch Ratings Brasil Ltda. (“</w:t>
      </w:r>
      <w:r w:rsidRPr="007853EA">
        <w:rPr>
          <w:rFonts w:ascii="Times New Roman" w:hAnsi="Times New Roman"/>
          <w:sz w:val="24"/>
          <w:szCs w:val="24"/>
          <w:u w:val="single"/>
        </w:rPr>
        <w:t>Agência de Classificação de Risco</w:t>
      </w:r>
      <w:r w:rsidRPr="007853EA">
        <w:rPr>
          <w:rFonts w:ascii="Times New Roman" w:hAnsi="Times New Roman"/>
          <w:sz w:val="24"/>
          <w:szCs w:val="24"/>
        </w:rPr>
        <w:t xml:space="preserve">”), que atribuirá </w:t>
      </w:r>
      <w:r w:rsidRPr="007853EA">
        <w:rPr>
          <w:rFonts w:ascii="Times New Roman" w:hAnsi="Times New Roman"/>
          <w:i/>
          <w:sz w:val="24"/>
          <w:szCs w:val="24"/>
        </w:rPr>
        <w:t>rating</w:t>
      </w:r>
      <w:r w:rsidRPr="007853EA">
        <w:rPr>
          <w:rFonts w:ascii="Times New Roman" w:hAnsi="Times New Roman"/>
          <w:sz w:val="24"/>
          <w:szCs w:val="24"/>
        </w:rPr>
        <w:t xml:space="preserve"> às Debêntures. A Agência de Classificação de Risco</w:t>
      </w:r>
      <w:r w:rsidRPr="007853EA">
        <w:rPr>
          <w:rFonts w:ascii="Times New Roman" w:hAnsi="Times New Roman"/>
          <w:i/>
          <w:sz w:val="24"/>
          <w:szCs w:val="24"/>
        </w:rPr>
        <w:t xml:space="preserve"> </w:t>
      </w:r>
      <w:r w:rsidRPr="007853EA">
        <w:rPr>
          <w:rFonts w:ascii="Times New Roman" w:hAnsi="Times New Roman"/>
          <w:sz w:val="24"/>
          <w:szCs w:val="24"/>
        </w:rPr>
        <w:t>poderá, a qualquer momento, ser substituída pela Emissora pelas agências Standard &amp; Poor</w:t>
      </w:r>
      <w:r w:rsidR="002B2E4B">
        <w:rPr>
          <w:rFonts w:ascii="Times New Roman" w:hAnsi="Times New Roman"/>
          <w:sz w:val="24"/>
          <w:szCs w:val="24"/>
        </w:rPr>
        <w:t>’</w:t>
      </w:r>
      <w:r w:rsidRPr="007853EA">
        <w:rPr>
          <w:rFonts w:ascii="Times New Roman" w:hAnsi="Times New Roman"/>
          <w:sz w:val="24"/>
          <w:szCs w:val="24"/>
        </w:rPr>
        <w:t>s ou Moody</w:t>
      </w:r>
      <w:r w:rsidR="002B2E4B">
        <w:rPr>
          <w:rFonts w:ascii="Times New Roman" w:hAnsi="Times New Roman"/>
          <w:sz w:val="24"/>
          <w:szCs w:val="24"/>
        </w:rPr>
        <w:t>’</w:t>
      </w:r>
      <w:r w:rsidRPr="007853EA">
        <w:rPr>
          <w:rFonts w:ascii="Times New Roman" w:hAnsi="Times New Roman"/>
          <w:sz w:val="24"/>
          <w:szCs w:val="24"/>
        </w:rPr>
        <w:t>s America Latina, sem necessidade de aprovação prévia dos Debenturistas, devendo a Emissora notificar o Agente Fiduciário em até 5 (cinco) Dias Úteis contados da contratação da nova Agência de Classificação de Risco.</w:t>
      </w:r>
    </w:p>
    <w:p w14:paraId="5956432E" w14:textId="77777777" w:rsidR="00E36B7F" w:rsidRPr="007853EA" w:rsidRDefault="00E36B7F" w:rsidP="007853EA">
      <w:pPr>
        <w:pStyle w:val="PargrafodaLista"/>
        <w:spacing w:after="0" w:line="320" w:lineRule="exact"/>
        <w:ind w:left="0"/>
        <w:rPr>
          <w:rFonts w:ascii="Times New Roman" w:hAnsi="Times New Roman"/>
          <w:sz w:val="24"/>
        </w:rPr>
      </w:pPr>
    </w:p>
    <w:p w14:paraId="5D5C2AE7" w14:textId="77777777" w:rsidR="00E36B7F" w:rsidRPr="007853EA" w:rsidRDefault="005B7F3E" w:rsidP="007853EA">
      <w:pPr>
        <w:pStyle w:val="PargrafodaLista"/>
        <w:spacing w:line="320" w:lineRule="exact"/>
        <w:ind w:left="0"/>
        <w:jc w:val="center"/>
        <w:rPr>
          <w:rFonts w:ascii="Times New Roman" w:hAnsi="Times New Roman"/>
          <w:b/>
          <w:bCs/>
          <w:sz w:val="24"/>
        </w:rPr>
      </w:pPr>
      <w:r w:rsidRPr="007853EA">
        <w:rPr>
          <w:rFonts w:ascii="Times New Roman" w:hAnsi="Times New Roman"/>
          <w:b/>
          <w:bCs/>
          <w:sz w:val="24"/>
        </w:rPr>
        <w:t>CLÁUSULA V</w:t>
      </w:r>
    </w:p>
    <w:p w14:paraId="33E6CF0A" w14:textId="77777777" w:rsidR="00E36B7F" w:rsidRDefault="005B7F3E" w:rsidP="007853EA">
      <w:pPr>
        <w:pStyle w:val="PargrafodaLista"/>
        <w:spacing w:after="0" w:line="320" w:lineRule="exact"/>
        <w:ind w:left="0"/>
        <w:jc w:val="center"/>
        <w:rPr>
          <w:rFonts w:ascii="Times New Roman" w:hAnsi="Times New Roman"/>
          <w:b/>
          <w:bCs/>
          <w:sz w:val="24"/>
        </w:rPr>
      </w:pPr>
      <w:r w:rsidRPr="007853EA">
        <w:rPr>
          <w:rFonts w:ascii="Times New Roman" w:hAnsi="Times New Roman"/>
          <w:b/>
          <w:bCs/>
          <w:sz w:val="24"/>
        </w:rPr>
        <w:t>RESGATE ANTECIPADO FACULTATIVO TOTAL, AMORTIZAÇÃO EXTRAORDINÁRIA FACULTATIVA, OFERTA DE RESGATE ANTECIPADO E AQUISIÇÃO FACULTATIVA</w:t>
      </w:r>
    </w:p>
    <w:p w14:paraId="38A1746C" w14:textId="77777777" w:rsidR="00B20E77" w:rsidRDefault="00B20E77" w:rsidP="007853EA">
      <w:pPr>
        <w:pStyle w:val="Level3"/>
        <w:numPr>
          <w:ilvl w:val="0"/>
          <w:numId w:val="0"/>
        </w:numPr>
        <w:spacing w:after="0" w:line="320" w:lineRule="exact"/>
        <w:rPr>
          <w:rFonts w:ascii="Times New Roman" w:hAnsi="Times New Roman"/>
          <w:b/>
          <w:bCs/>
          <w:sz w:val="24"/>
          <w:szCs w:val="24"/>
        </w:rPr>
      </w:pPr>
      <w:bookmarkStart w:id="95" w:name="_DV_M112"/>
      <w:bookmarkStart w:id="96" w:name="_DV_M234"/>
      <w:bookmarkStart w:id="97" w:name="_Toc499990365"/>
      <w:bookmarkEnd w:id="71"/>
      <w:bookmarkEnd w:id="95"/>
      <w:bookmarkEnd w:id="96"/>
    </w:p>
    <w:p w14:paraId="24FC1925" w14:textId="77777777" w:rsidR="00E36B7F" w:rsidRDefault="005B7F3E"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5.1.</w:t>
      </w:r>
      <w:r w:rsidRPr="007853EA">
        <w:rPr>
          <w:rFonts w:ascii="Times New Roman" w:hAnsi="Times New Roman"/>
          <w:b/>
          <w:bCs/>
          <w:sz w:val="24"/>
          <w:szCs w:val="24"/>
        </w:rPr>
        <w:tab/>
        <w:t>Resgate Antecipado Facultativo Total</w:t>
      </w:r>
    </w:p>
    <w:p w14:paraId="765D65F9" w14:textId="77777777" w:rsidR="00B20E77" w:rsidRDefault="00B20E77" w:rsidP="007853EA">
      <w:pPr>
        <w:pStyle w:val="Level3"/>
        <w:numPr>
          <w:ilvl w:val="0"/>
          <w:numId w:val="0"/>
        </w:numPr>
        <w:spacing w:after="0" w:line="320" w:lineRule="exact"/>
        <w:rPr>
          <w:rFonts w:ascii="Times New Roman" w:hAnsi="Times New Roman"/>
          <w:b/>
          <w:bCs/>
          <w:sz w:val="24"/>
          <w:szCs w:val="24"/>
        </w:rPr>
      </w:pPr>
    </w:p>
    <w:p w14:paraId="781DF0DF" w14:textId="77777777" w:rsidR="00B20E77" w:rsidRPr="00A8523A" w:rsidRDefault="005B7F3E" w:rsidP="007853EA">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w:t>
      </w:r>
      <w:r w:rsidRPr="00A8523A">
        <w:rPr>
          <w:rFonts w:ascii="Times New Roman" w:hAnsi="Times New Roman"/>
          <w:b/>
          <w:bCs/>
          <w:sz w:val="24"/>
          <w:szCs w:val="24"/>
          <w:highlight w:val="yellow"/>
        </w:rPr>
        <w:t>Nota Cescon Barrieu:</w:t>
      </w:r>
      <w:r w:rsidRPr="00A8523A">
        <w:rPr>
          <w:rFonts w:ascii="Times New Roman" w:hAnsi="Times New Roman"/>
          <w:sz w:val="24"/>
          <w:szCs w:val="24"/>
          <w:highlight w:val="yellow"/>
        </w:rPr>
        <w:t xml:space="preserve"> carência</w:t>
      </w:r>
      <w:r w:rsidR="00D94E0B">
        <w:rPr>
          <w:rFonts w:ascii="Times New Roman" w:hAnsi="Times New Roman"/>
          <w:sz w:val="24"/>
          <w:szCs w:val="24"/>
          <w:highlight w:val="yellow"/>
        </w:rPr>
        <w:t>,</w:t>
      </w:r>
      <w:r w:rsidRPr="00A8523A">
        <w:rPr>
          <w:rFonts w:ascii="Times New Roman" w:hAnsi="Times New Roman"/>
          <w:sz w:val="24"/>
          <w:szCs w:val="24"/>
          <w:highlight w:val="yellow"/>
        </w:rPr>
        <w:t xml:space="preserve"> prêmio</w:t>
      </w:r>
      <w:r w:rsidR="00D94E0B">
        <w:rPr>
          <w:rFonts w:ascii="Times New Roman" w:hAnsi="Times New Roman"/>
          <w:sz w:val="24"/>
          <w:szCs w:val="24"/>
          <w:highlight w:val="yellow"/>
        </w:rPr>
        <w:t xml:space="preserve"> e ajustes de ESG</w:t>
      </w:r>
      <w:r w:rsidRPr="00A8523A">
        <w:rPr>
          <w:rFonts w:ascii="Times New Roman" w:hAnsi="Times New Roman"/>
          <w:sz w:val="24"/>
          <w:szCs w:val="24"/>
          <w:highlight w:val="yellow"/>
        </w:rPr>
        <w:t xml:space="preserve"> sob validação dos Coordenadores</w:t>
      </w:r>
      <w:r>
        <w:rPr>
          <w:rFonts w:ascii="Times New Roman" w:hAnsi="Times New Roman"/>
          <w:sz w:val="24"/>
          <w:szCs w:val="24"/>
        </w:rPr>
        <w:t>]</w:t>
      </w:r>
    </w:p>
    <w:p w14:paraId="2FAE9F1D"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591AD800" w14:textId="23E0EE32" w:rsidR="00E36B7F" w:rsidRPr="00B753CD" w:rsidRDefault="005B7F3E" w:rsidP="007853EA">
      <w:pPr>
        <w:pStyle w:val="Level3"/>
        <w:numPr>
          <w:ilvl w:val="0"/>
          <w:numId w:val="0"/>
        </w:numPr>
        <w:spacing w:after="0" w:line="320" w:lineRule="exact"/>
        <w:rPr>
          <w:rFonts w:ascii="Times New Roman" w:hAnsi="Times New Roman"/>
          <w:bCs/>
          <w:sz w:val="24"/>
          <w:highlight w:val="green"/>
          <w:rPrChange w:id="98" w:author="Elena Carvalho Carrasco | Pinheiro Neto" w:date="2022-10-18T11:39:00Z">
            <w:rPr>
              <w:rFonts w:ascii="Times New Roman" w:hAnsi="Times New Roman"/>
              <w:bCs/>
              <w:sz w:val="24"/>
            </w:rPr>
          </w:rPrChange>
        </w:rPr>
      </w:pPr>
      <w:r w:rsidRPr="007853EA">
        <w:rPr>
          <w:rFonts w:ascii="Times New Roman" w:hAnsi="Times New Roman"/>
          <w:sz w:val="24"/>
          <w:szCs w:val="24"/>
        </w:rPr>
        <w:t>5.1.1.</w:t>
      </w:r>
      <w:r w:rsidRPr="007853EA">
        <w:rPr>
          <w:rFonts w:ascii="Times New Roman" w:hAnsi="Times New Roman"/>
          <w:sz w:val="24"/>
          <w:szCs w:val="24"/>
        </w:rPr>
        <w:tab/>
        <w:t xml:space="preserve">A Emissora poderá, a seu exclusivo critério, </w:t>
      </w:r>
      <w:r w:rsidR="00D014E5" w:rsidRPr="00B20E77">
        <w:rPr>
          <w:rFonts w:ascii="Times New Roman" w:hAnsi="Times New Roman"/>
          <w:sz w:val="24"/>
          <w:szCs w:val="24"/>
        </w:rPr>
        <w:t>[</w:t>
      </w:r>
      <w:r w:rsidRPr="00A8523A">
        <w:rPr>
          <w:rFonts w:ascii="Times New Roman" w:hAnsi="Times New Roman"/>
          <w:sz w:val="24"/>
          <w:szCs w:val="24"/>
          <w:highlight w:val="yellow"/>
        </w:rPr>
        <w:t>a</w:t>
      </w:r>
      <w:r w:rsidR="00B56C08" w:rsidRPr="00A8523A">
        <w:rPr>
          <w:rFonts w:ascii="Times New Roman" w:hAnsi="Times New Roman"/>
          <w:sz w:val="24"/>
          <w:szCs w:val="24"/>
          <w:highlight w:val="yellow"/>
        </w:rPr>
        <w:t xml:space="preserve"> </w:t>
      </w:r>
      <w:r w:rsidR="00B56C08" w:rsidRPr="00B20E77">
        <w:rPr>
          <w:rFonts w:ascii="Times New Roman" w:hAnsi="Times New Roman"/>
          <w:sz w:val="24"/>
          <w:szCs w:val="24"/>
          <w:highlight w:val="yellow"/>
        </w:rPr>
        <w:t>qualquer tempo</w:t>
      </w:r>
      <w:r w:rsidR="00D014E5" w:rsidRPr="00A8523A">
        <w:rPr>
          <w:rFonts w:ascii="Times New Roman" w:hAnsi="Times New Roman"/>
          <w:sz w:val="24"/>
          <w:szCs w:val="24"/>
        </w:rPr>
        <w:t>]</w:t>
      </w:r>
      <w:r w:rsidRPr="00A8523A">
        <w:rPr>
          <w:rFonts w:ascii="Times New Roman" w:hAnsi="Times New Roman"/>
          <w:sz w:val="24"/>
          <w:szCs w:val="24"/>
        </w:rPr>
        <w:t>,</w:t>
      </w:r>
      <w:r w:rsidRPr="00B20E77">
        <w:rPr>
          <w:rFonts w:ascii="Times New Roman" w:hAnsi="Times New Roman"/>
          <w:sz w:val="24"/>
          <w:szCs w:val="24"/>
        </w:rPr>
        <w:t xml:space="preserve"> realizar</w:t>
      </w:r>
      <w:r w:rsidRPr="007853EA">
        <w:rPr>
          <w:rFonts w:ascii="Times New Roman" w:hAnsi="Times New Roman"/>
          <w:sz w:val="24"/>
          <w:szCs w:val="24"/>
        </w:rPr>
        <w:t xml:space="preserve"> o resgate antecipado facultativo total das Debêntures (“</w:t>
      </w:r>
      <w:r w:rsidRPr="007853EA">
        <w:rPr>
          <w:rFonts w:ascii="Times New Roman" w:hAnsi="Times New Roman"/>
          <w:sz w:val="24"/>
          <w:szCs w:val="24"/>
          <w:u w:val="single"/>
        </w:rPr>
        <w:t>Resgate Antecipado Facultativo Total</w:t>
      </w:r>
      <w:r w:rsidRPr="007853EA">
        <w:rPr>
          <w:rFonts w:ascii="Times New Roman" w:hAnsi="Times New Roman"/>
          <w:sz w:val="24"/>
          <w:szCs w:val="24"/>
        </w:rPr>
        <w:t>”). Por ocasião do Resgate Antecipado Facultativo Total, o valor devido pela Emissora será equivalente a</w:t>
      </w:r>
      <w:r w:rsidRPr="003C4E63">
        <w:rPr>
          <w:rFonts w:ascii="Times New Roman" w:hAnsi="Times New Roman"/>
          <w:sz w:val="24"/>
          <w:szCs w:val="24"/>
        </w:rPr>
        <w:t>: (</w:t>
      </w:r>
      <w:r w:rsidR="002B2E4B" w:rsidRPr="003C4E63">
        <w:rPr>
          <w:rFonts w:ascii="Times New Roman" w:hAnsi="Times New Roman"/>
          <w:sz w:val="24"/>
          <w:szCs w:val="24"/>
        </w:rPr>
        <w:t>i</w:t>
      </w:r>
      <w:r w:rsidRPr="003C4E63">
        <w:rPr>
          <w:rFonts w:ascii="Times New Roman" w:hAnsi="Times New Roman"/>
          <w:sz w:val="24"/>
          <w:szCs w:val="24"/>
        </w:rPr>
        <w:t xml:space="preserve">) </w:t>
      </w:r>
      <w:bookmarkStart w:id="99" w:name="_Hlk68031623"/>
      <w:r w:rsidRPr="003C4E63">
        <w:rPr>
          <w:rFonts w:ascii="Times New Roman" w:hAnsi="Times New Roman"/>
          <w:sz w:val="24"/>
          <w:szCs w:val="24"/>
        </w:rPr>
        <w:t>Valor Nominal Unitário das Debêntures ou saldo do Valor Nominal Unitário das Debêntures, conforme o caso; acrescido (</w:t>
      </w:r>
      <w:r w:rsidR="002B2E4B" w:rsidRPr="003C4E63">
        <w:rPr>
          <w:rFonts w:ascii="Times New Roman" w:hAnsi="Times New Roman"/>
          <w:sz w:val="24"/>
          <w:szCs w:val="24"/>
        </w:rPr>
        <w:t>ii</w:t>
      </w:r>
      <w:r w:rsidRPr="003C4E63">
        <w:rPr>
          <w:rFonts w:ascii="Times New Roman" w:hAnsi="Times New Roman"/>
          <w:sz w:val="24"/>
          <w:szCs w:val="24"/>
        </w:rPr>
        <w:t>) da Remuneração e demais encargos devidos e não pagos até a data do Resgate Antecipado Facultativo Total</w:t>
      </w:r>
      <w:bookmarkEnd w:id="99"/>
      <w:r w:rsidRPr="003C4E63">
        <w:rPr>
          <w:rFonts w:ascii="Times New Roman" w:hAnsi="Times New Roman"/>
          <w:sz w:val="24"/>
          <w:szCs w:val="24"/>
        </w:rPr>
        <w:t xml:space="preserve">, calculado </w:t>
      </w:r>
      <w:r w:rsidRPr="003C4E63">
        <w:rPr>
          <w:rFonts w:ascii="Times New Roman" w:hAnsi="Times New Roman"/>
          <w:i/>
          <w:iCs/>
          <w:sz w:val="24"/>
          <w:szCs w:val="24"/>
        </w:rPr>
        <w:t>pro rata temporis</w:t>
      </w:r>
      <w:r w:rsidRPr="003C4E63">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w:t>
      </w:r>
      <w:r w:rsidR="002B2E4B" w:rsidRPr="003C4E63">
        <w:rPr>
          <w:rFonts w:ascii="Times New Roman" w:hAnsi="Times New Roman"/>
          <w:sz w:val="24"/>
          <w:szCs w:val="24"/>
        </w:rPr>
        <w:t>i</w:t>
      </w:r>
      <w:r w:rsidRPr="003C4E63">
        <w:rPr>
          <w:rFonts w:ascii="Times New Roman" w:hAnsi="Times New Roman"/>
          <w:sz w:val="24"/>
          <w:szCs w:val="24"/>
        </w:rPr>
        <w:t>) e (</w:t>
      </w:r>
      <w:r w:rsidR="002B2E4B" w:rsidRPr="003C4E63">
        <w:rPr>
          <w:rFonts w:ascii="Times New Roman" w:hAnsi="Times New Roman"/>
          <w:sz w:val="24"/>
          <w:szCs w:val="24"/>
        </w:rPr>
        <w:t>ii</w:t>
      </w:r>
      <w:r w:rsidRPr="003C4E63">
        <w:rPr>
          <w:rFonts w:ascii="Times New Roman" w:hAnsi="Times New Roman"/>
          <w:sz w:val="24"/>
          <w:szCs w:val="24"/>
        </w:rPr>
        <w:t>) acima considerados em conjunto como “</w:t>
      </w:r>
      <w:r w:rsidRPr="003C4E63">
        <w:rPr>
          <w:rFonts w:ascii="Times New Roman" w:hAnsi="Times New Roman"/>
          <w:sz w:val="24"/>
          <w:szCs w:val="24"/>
          <w:u w:val="single"/>
        </w:rPr>
        <w:t>Valor Base do Resgate Antecipado</w:t>
      </w:r>
      <w:r w:rsidRPr="003C4E63">
        <w:rPr>
          <w:rFonts w:ascii="Times New Roman" w:hAnsi="Times New Roman"/>
          <w:sz w:val="24"/>
          <w:szCs w:val="24"/>
        </w:rPr>
        <w:t>”), e (</w:t>
      </w:r>
      <w:r w:rsidR="002B2E4B" w:rsidRPr="003C4E63">
        <w:rPr>
          <w:rFonts w:ascii="Times New Roman" w:hAnsi="Times New Roman"/>
          <w:sz w:val="24"/>
          <w:szCs w:val="24"/>
        </w:rPr>
        <w:t>iii</w:t>
      </w:r>
      <w:r w:rsidRPr="003C4E63">
        <w:rPr>
          <w:rFonts w:ascii="Times New Roman" w:hAnsi="Times New Roman"/>
          <w:sz w:val="24"/>
          <w:szCs w:val="24"/>
        </w:rPr>
        <w:t xml:space="preserve">) </w:t>
      </w:r>
      <w:r w:rsidRPr="003C4E63">
        <w:rPr>
          <w:rFonts w:ascii="Times New Roman" w:hAnsi="Times New Roman"/>
          <w:kern w:val="0"/>
          <w:sz w:val="24"/>
          <w:szCs w:val="24"/>
          <w:lang w:eastAsia="pt-BR"/>
        </w:rPr>
        <w:t xml:space="preserve">de prêmio de resgate </w:t>
      </w:r>
      <w:r w:rsidRPr="003C4E63">
        <w:rPr>
          <w:rFonts w:ascii="Times New Roman" w:hAnsi="Times New Roman"/>
          <w:kern w:val="0"/>
          <w:sz w:val="24"/>
          <w:szCs w:val="24"/>
        </w:rPr>
        <w:t xml:space="preserve">ao </w:t>
      </w:r>
      <w:r w:rsidRPr="003C4E63">
        <w:rPr>
          <w:rFonts w:ascii="Times New Roman" w:hAnsi="Times New Roman"/>
          <w:kern w:val="0"/>
          <w:sz w:val="24"/>
          <w:szCs w:val="24"/>
          <w:lang w:eastAsia="pt-BR"/>
        </w:rPr>
        <w:t xml:space="preserve">ano, </w:t>
      </w:r>
      <w:r w:rsidRPr="003C4E63">
        <w:rPr>
          <w:rFonts w:ascii="Times New Roman" w:hAnsi="Times New Roman"/>
          <w:i/>
          <w:iCs/>
          <w:kern w:val="0"/>
          <w:sz w:val="24"/>
          <w:szCs w:val="24"/>
          <w:lang w:eastAsia="pt-BR"/>
        </w:rPr>
        <w:t>pro rata temporis</w:t>
      </w:r>
      <w:r w:rsidRPr="003C4E63">
        <w:rPr>
          <w:rFonts w:ascii="Times New Roman" w:hAnsi="Times New Roman"/>
          <w:kern w:val="0"/>
          <w:sz w:val="24"/>
          <w:szCs w:val="24"/>
          <w:lang w:eastAsia="pt-BR"/>
        </w:rPr>
        <w:t>, base 252 (duzentos e cinquenta e dois) Dias Úteis, considerando a quantidade</w:t>
      </w:r>
      <w:r w:rsidRPr="003C4E63">
        <w:rPr>
          <w:rFonts w:ascii="Times New Roman" w:hAnsi="Times New Roman"/>
          <w:kern w:val="0"/>
          <w:sz w:val="24"/>
          <w:szCs w:val="24"/>
        </w:rPr>
        <w:t xml:space="preserve"> de </w:t>
      </w:r>
      <w:r w:rsidRPr="003C4E63">
        <w:rPr>
          <w:rFonts w:ascii="Times New Roman" w:hAnsi="Times New Roman"/>
          <w:kern w:val="0"/>
          <w:sz w:val="24"/>
          <w:szCs w:val="24"/>
          <w:lang w:eastAsia="pt-BR"/>
        </w:rPr>
        <w:t>Dias Úteis</w:t>
      </w:r>
      <w:r w:rsidRPr="003C4E63">
        <w:rPr>
          <w:rFonts w:ascii="Times New Roman" w:hAnsi="Times New Roman"/>
          <w:kern w:val="0"/>
          <w:sz w:val="24"/>
          <w:szCs w:val="24"/>
        </w:rPr>
        <w:t xml:space="preserve"> a </w:t>
      </w:r>
      <w:r w:rsidRPr="003C4E63">
        <w:rPr>
          <w:rFonts w:ascii="Times New Roman" w:hAnsi="Times New Roman"/>
          <w:kern w:val="0"/>
          <w:sz w:val="24"/>
          <w:szCs w:val="24"/>
          <w:lang w:eastAsia="pt-BR"/>
        </w:rPr>
        <w:t>transcorrer entre a</w:t>
      </w:r>
      <w:r w:rsidRPr="003C4E63">
        <w:rPr>
          <w:rFonts w:ascii="Times New Roman" w:hAnsi="Times New Roman"/>
          <w:kern w:val="0"/>
          <w:sz w:val="24"/>
          <w:szCs w:val="24"/>
        </w:rPr>
        <w:t xml:space="preserve"> data do efetivo Resgate Antecipado Facultativo</w:t>
      </w:r>
      <w:r w:rsidRPr="003C4E63">
        <w:rPr>
          <w:rFonts w:ascii="Times New Roman" w:hAnsi="Times New Roman"/>
          <w:kern w:val="0"/>
          <w:sz w:val="24"/>
          <w:szCs w:val="24"/>
          <w:lang w:eastAsia="pt-BR"/>
        </w:rPr>
        <w:t xml:space="preserve"> Total e a Data de Vencimento das Debêntures</w:t>
      </w:r>
      <w:r w:rsidRPr="003C4E63">
        <w:rPr>
          <w:rFonts w:ascii="Times New Roman" w:hAnsi="Times New Roman"/>
          <w:sz w:val="24"/>
          <w:szCs w:val="24"/>
        </w:rPr>
        <w:t xml:space="preserve"> (“</w:t>
      </w:r>
      <w:r w:rsidRPr="003C4E63">
        <w:rPr>
          <w:rFonts w:ascii="Times New Roman" w:hAnsi="Times New Roman"/>
          <w:sz w:val="24"/>
          <w:szCs w:val="24"/>
          <w:u w:val="single"/>
        </w:rPr>
        <w:t>Prêmio de Resgate</w:t>
      </w:r>
      <w:r w:rsidRPr="003C4E63">
        <w:rPr>
          <w:rFonts w:ascii="Times New Roman" w:hAnsi="Times New Roman"/>
          <w:sz w:val="24"/>
          <w:szCs w:val="24"/>
        </w:rPr>
        <w:t>”)</w:t>
      </w:r>
      <w:r w:rsidR="00C9186C" w:rsidRPr="003C4E63">
        <w:rPr>
          <w:rFonts w:ascii="Times New Roman" w:hAnsi="Times New Roman"/>
          <w:sz w:val="24"/>
          <w:szCs w:val="24"/>
        </w:rPr>
        <w:t xml:space="preserve">, de acordo com a fórmula </w:t>
      </w:r>
      <w:r w:rsidR="00D31E0A" w:rsidRPr="003C4E63">
        <w:rPr>
          <w:rFonts w:ascii="Times New Roman" w:hAnsi="Times New Roman"/>
          <w:sz w:val="24"/>
          <w:szCs w:val="24"/>
        </w:rPr>
        <w:t>abaixo</w:t>
      </w:r>
      <w:del w:id="100" w:author="Elena Carvalho Carrasco | Pinheiro Neto" w:date="2022-10-18T17:24:00Z">
        <w:r w:rsidR="00DB23E5" w:rsidRPr="003C4E63" w:rsidDel="00216C13">
          <w:rPr>
            <w:rFonts w:ascii="Times New Roman" w:hAnsi="Times New Roman"/>
            <w:sz w:val="24"/>
            <w:szCs w:val="24"/>
          </w:rPr>
          <w:delText>, incidente sobre o Valor Base do Resgate Antecipado</w:delText>
        </w:r>
      </w:del>
      <w:r w:rsidR="00C9186C" w:rsidRPr="003C4E63">
        <w:rPr>
          <w:rFonts w:ascii="Times New Roman" w:hAnsi="Times New Roman"/>
          <w:sz w:val="24"/>
          <w:szCs w:val="24"/>
        </w:rPr>
        <w:t>:</w:t>
      </w:r>
      <w:r w:rsidR="00C04F51" w:rsidRPr="003C4E63">
        <w:rPr>
          <w:rFonts w:ascii="Times New Roman" w:hAnsi="Times New Roman"/>
          <w:sz w:val="24"/>
          <w:szCs w:val="24"/>
        </w:rPr>
        <w:t xml:space="preserve"> </w:t>
      </w:r>
      <w:r w:rsidR="00753119" w:rsidRPr="003C4E63">
        <w:rPr>
          <w:rFonts w:ascii="Times New Roman" w:hAnsi="Times New Roman"/>
          <w:sz w:val="24"/>
          <w:szCs w:val="24"/>
        </w:rPr>
        <w:t xml:space="preserve"> </w:t>
      </w:r>
      <w:del w:id="101" w:author="Elena Carvalho Carrasco | Pinheiro Neto" w:date="2022-10-18T17:24:00Z">
        <w:r w:rsidR="00D31E0A" w:rsidRPr="003C4E63" w:rsidDel="00216C13">
          <w:rPr>
            <w:rFonts w:ascii="Times New Roman" w:hAnsi="Times New Roman"/>
            <w:bCs/>
            <w:sz w:val="24"/>
          </w:rPr>
          <w:delText>[</w:delText>
        </w:r>
        <w:r w:rsidR="00D31E0A" w:rsidRPr="003C4E63" w:rsidDel="00216C13">
          <w:rPr>
            <w:rFonts w:ascii="Times New Roman" w:hAnsi="Times New Roman"/>
            <w:b/>
            <w:sz w:val="24"/>
            <w:highlight w:val="yellow"/>
          </w:rPr>
          <w:delText>Nota Ces</w:delText>
        </w:r>
        <w:r w:rsidR="009B395B" w:rsidRPr="003C4E63" w:rsidDel="00216C13">
          <w:rPr>
            <w:rFonts w:ascii="Times New Roman" w:hAnsi="Times New Roman"/>
            <w:b/>
            <w:sz w:val="24"/>
            <w:highlight w:val="yellow"/>
          </w:rPr>
          <w:delText>c</w:delText>
        </w:r>
        <w:r w:rsidR="00D31E0A" w:rsidRPr="003C4E63" w:rsidDel="00216C13">
          <w:rPr>
            <w:rFonts w:ascii="Times New Roman" w:hAnsi="Times New Roman"/>
            <w:b/>
            <w:sz w:val="24"/>
            <w:highlight w:val="yellow"/>
          </w:rPr>
          <w:delText>on Barrieu:</w:delText>
        </w:r>
        <w:r w:rsidR="00D31E0A" w:rsidRPr="003C4E63" w:rsidDel="00216C13">
          <w:rPr>
            <w:rFonts w:ascii="Times New Roman" w:hAnsi="Times New Roman"/>
            <w:bCs/>
            <w:sz w:val="24"/>
            <w:highlight w:val="yellow"/>
          </w:rPr>
          <w:delText xml:space="preserve"> Agente Fiduciário, favor validar fórmula proposta pelos Coordenadores</w:delText>
        </w:r>
        <w:r w:rsidR="00D31E0A" w:rsidRPr="003C4E63" w:rsidDel="00216C13">
          <w:rPr>
            <w:rFonts w:ascii="Times New Roman" w:hAnsi="Times New Roman"/>
            <w:bCs/>
            <w:sz w:val="24"/>
          </w:rPr>
          <w:delText>]</w:delText>
        </w:r>
      </w:del>
    </w:p>
    <w:p w14:paraId="75DD683D" w14:textId="77777777" w:rsidR="00C9186C" w:rsidRPr="00B753CD" w:rsidRDefault="00C9186C" w:rsidP="007853EA">
      <w:pPr>
        <w:pStyle w:val="Level3"/>
        <w:numPr>
          <w:ilvl w:val="0"/>
          <w:numId w:val="0"/>
        </w:numPr>
        <w:spacing w:after="0" w:line="320" w:lineRule="exact"/>
        <w:rPr>
          <w:rFonts w:ascii="Times New Roman" w:hAnsi="Times New Roman"/>
          <w:bCs/>
          <w:sz w:val="24"/>
          <w:highlight w:val="green"/>
          <w:rPrChange w:id="102" w:author="Elena Carvalho Carrasco | Pinheiro Neto" w:date="2022-10-18T11:39:00Z">
            <w:rPr>
              <w:rFonts w:ascii="Times New Roman" w:hAnsi="Times New Roman"/>
              <w:bCs/>
              <w:sz w:val="24"/>
            </w:rPr>
          </w:rPrChange>
        </w:rPr>
      </w:pPr>
    </w:p>
    <w:p w14:paraId="696800FF" w14:textId="77777777" w:rsidR="005E2B75" w:rsidRDefault="005E2B75" w:rsidP="005E2B75">
      <w:pPr>
        <w:pStyle w:val="Estilo2"/>
        <w:tabs>
          <w:tab w:val="clear" w:pos="360"/>
          <w:tab w:val="left" w:pos="708"/>
        </w:tabs>
        <w:spacing w:line="312" w:lineRule="auto"/>
        <w:rPr>
          <w:ins w:id="103" w:author="Elena Carvalho Carrasco | Pinheiro Neto" w:date="2022-10-18T17:25:00Z"/>
          <w:rFonts w:ascii="Arial" w:hAnsi="Arial" w:cs="Arial"/>
          <w:u w:val="none"/>
        </w:rPr>
      </w:pPr>
      <w:ins w:id="104" w:author="Elena Carvalho Carrasco | Pinheiro Neto" w:date="2022-10-18T17:25:00Z">
        <w:r>
          <w:rPr>
            <w:rFonts w:ascii="Arial" w:hAnsi="Arial" w:cs="Arial"/>
            <w:u w:val="none"/>
          </w:rPr>
          <w:t>PUresgate = [VR + VR * (d/252 * p)]</w:t>
        </w:r>
      </w:ins>
    </w:p>
    <w:p w14:paraId="55FB16C5" w14:textId="77777777" w:rsidR="005E2B75" w:rsidRDefault="005E2B75" w:rsidP="005E2B75">
      <w:pPr>
        <w:pStyle w:val="Estilo2"/>
        <w:tabs>
          <w:tab w:val="clear" w:pos="360"/>
          <w:tab w:val="left" w:pos="708"/>
        </w:tabs>
        <w:spacing w:line="312" w:lineRule="auto"/>
        <w:jc w:val="both"/>
        <w:rPr>
          <w:ins w:id="105" w:author="Elena Carvalho Carrasco | Pinheiro Neto" w:date="2022-10-18T17:25:00Z"/>
          <w:rFonts w:ascii="Arial" w:hAnsi="Arial" w:cs="Arial"/>
        </w:rPr>
      </w:pPr>
    </w:p>
    <w:p w14:paraId="4797F489" w14:textId="77777777" w:rsidR="00984B54" w:rsidRPr="00B02B2D" w:rsidRDefault="00984B54" w:rsidP="00984B54">
      <w:pPr>
        <w:spacing w:line="312" w:lineRule="auto"/>
        <w:ind w:right="-381"/>
        <w:rPr>
          <w:ins w:id="106" w:author="Elena Carvalho Carrasco | Pinheiro Neto" w:date="2022-10-18T17:27:00Z"/>
          <w:rFonts w:ascii="Times New Roman" w:hAnsi="Times New Roman"/>
          <w:sz w:val="24"/>
        </w:rPr>
      </w:pPr>
      <w:ins w:id="107" w:author="Elena Carvalho Carrasco | Pinheiro Neto" w:date="2022-10-18T17:27:00Z">
        <w:r w:rsidRPr="00B02B2D">
          <w:rPr>
            <w:rFonts w:ascii="Times New Roman" w:hAnsi="Times New Roman"/>
            <w:sz w:val="24"/>
          </w:rPr>
          <w:t>onde:</w:t>
        </w:r>
      </w:ins>
    </w:p>
    <w:p w14:paraId="0F3F4D7B" w14:textId="77777777" w:rsidR="005E2B75" w:rsidRPr="00984B54" w:rsidRDefault="005E2B75" w:rsidP="005E2B75">
      <w:pPr>
        <w:pStyle w:val="Estilo2"/>
        <w:tabs>
          <w:tab w:val="clear" w:pos="360"/>
          <w:tab w:val="left" w:pos="708"/>
        </w:tabs>
        <w:spacing w:line="312" w:lineRule="auto"/>
        <w:jc w:val="both"/>
        <w:rPr>
          <w:ins w:id="108" w:author="Elena Carvalho Carrasco | Pinheiro Neto" w:date="2022-10-18T17:25:00Z"/>
          <w:rFonts w:ascii="Times New Roman" w:hAnsi="Times New Roman" w:cs="Times New Roman"/>
          <w:rPrChange w:id="109" w:author="Elena Carvalho Carrasco | Pinheiro Neto" w:date="2022-10-18T17:27:00Z">
            <w:rPr>
              <w:ins w:id="110" w:author="Elena Carvalho Carrasco | Pinheiro Neto" w:date="2022-10-18T17:25:00Z"/>
              <w:rFonts w:ascii="Arial" w:hAnsi="Arial" w:cs="Arial"/>
            </w:rPr>
          </w:rPrChange>
        </w:rPr>
      </w:pPr>
    </w:p>
    <w:p w14:paraId="0A8C2F05" w14:textId="77777777" w:rsidR="005E2B75" w:rsidRPr="00984B54" w:rsidRDefault="005E2B75" w:rsidP="005E2B75">
      <w:pPr>
        <w:pStyle w:val="Estilo2"/>
        <w:tabs>
          <w:tab w:val="clear" w:pos="360"/>
          <w:tab w:val="left" w:pos="708"/>
        </w:tabs>
        <w:spacing w:line="312" w:lineRule="auto"/>
        <w:jc w:val="both"/>
        <w:rPr>
          <w:ins w:id="111" w:author="Elena Carvalho Carrasco | Pinheiro Neto" w:date="2022-10-18T17:25:00Z"/>
          <w:rFonts w:ascii="Times New Roman" w:hAnsi="Times New Roman" w:cs="Times New Roman"/>
          <w:u w:val="none"/>
          <w:rPrChange w:id="112" w:author="Elena Carvalho Carrasco | Pinheiro Neto" w:date="2022-10-18T17:27:00Z">
            <w:rPr>
              <w:ins w:id="113" w:author="Elena Carvalho Carrasco | Pinheiro Neto" w:date="2022-10-18T17:25:00Z"/>
              <w:rFonts w:ascii="Arial" w:hAnsi="Arial" w:cs="Arial"/>
              <w:u w:val="none"/>
            </w:rPr>
          </w:rPrChange>
        </w:rPr>
      </w:pPr>
      <w:ins w:id="114" w:author="Elena Carvalho Carrasco | Pinheiro Neto" w:date="2022-10-18T17:25:00Z">
        <w:r w:rsidRPr="00984B54">
          <w:rPr>
            <w:rFonts w:ascii="Times New Roman" w:hAnsi="Times New Roman" w:cs="Times New Roman"/>
            <w:u w:val="none"/>
            <w:rPrChange w:id="115" w:author="Elena Carvalho Carrasco | Pinheiro Neto" w:date="2022-10-18T17:27:00Z">
              <w:rPr>
                <w:rFonts w:ascii="Arial" w:hAnsi="Arial" w:cs="Arial"/>
                <w:u w:val="none"/>
              </w:rPr>
            </w:rPrChange>
          </w:rPr>
          <w:lastRenderedPageBreak/>
          <w:t xml:space="preserve">VR = Valor Nominal Unitário ou saldo do Valor Nominal Unitário, conforme o caso, acrescido da Remuneração até a data do Resgate Antecipado Facultativo Total das Debêntures calculada </w:t>
        </w:r>
        <w:r w:rsidRPr="00984B54">
          <w:rPr>
            <w:rFonts w:ascii="Times New Roman" w:hAnsi="Times New Roman" w:cs="Times New Roman"/>
            <w:i/>
            <w:iCs/>
            <w:u w:val="none"/>
            <w:rPrChange w:id="116" w:author="Elena Carvalho Carrasco | Pinheiro Neto" w:date="2022-10-18T17:27:00Z">
              <w:rPr>
                <w:rFonts w:ascii="Arial" w:hAnsi="Arial" w:cs="Arial"/>
                <w:i/>
                <w:iCs/>
                <w:u w:val="none"/>
              </w:rPr>
            </w:rPrChange>
          </w:rPr>
          <w:t xml:space="preserve">pro rata temporis </w:t>
        </w:r>
        <w:r w:rsidRPr="00984B54">
          <w:rPr>
            <w:rFonts w:ascii="Times New Roman" w:hAnsi="Times New Roman" w:cs="Times New Roman"/>
            <w:u w:val="none"/>
            <w:rPrChange w:id="117" w:author="Elena Carvalho Carrasco | Pinheiro Neto" w:date="2022-10-18T17:27:00Z">
              <w:rPr>
                <w:rFonts w:ascii="Arial" w:hAnsi="Arial" w:cs="Arial"/>
                <w:u w:val="none"/>
              </w:rPr>
            </w:rPrChange>
          </w:rPr>
          <w:t>desde a Data de Início da Rentabilidade ou a respectiva Data de Pagamento da Remuneração imediatamente anterior, conforme o caso, até a data do efetivo Resgate Antecipado Facultativo Total das Debêntures e demais encargos devidos e não pagos;</w:t>
        </w:r>
      </w:ins>
    </w:p>
    <w:p w14:paraId="3EF4834C" w14:textId="77777777" w:rsidR="005E2B75" w:rsidRPr="00984B54" w:rsidRDefault="005E2B75" w:rsidP="005E2B75">
      <w:pPr>
        <w:pStyle w:val="Estilo2"/>
        <w:tabs>
          <w:tab w:val="clear" w:pos="360"/>
          <w:tab w:val="left" w:pos="708"/>
        </w:tabs>
        <w:spacing w:line="312" w:lineRule="auto"/>
        <w:jc w:val="both"/>
        <w:rPr>
          <w:ins w:id="118" w:author="Elena Carvalho Carrasco | Pinheiro Neto" w:date="2022-10-18T17:25:00Z"/>
          <w:rFonts w:ascii="Times New Roman" w:hAnsi="Times New Roman" w:cs="Times New Roman"/>
          <w:rPrChange w:id="119" w:author="Elena Carvalho Carrasco | Pinheiro Neto" w:date="2022-10-18T17:27:00Z">
            <w:rPr>
              <w:ins w:id="120" w:author="Elena Carvalho Carrasco | Pinheiro Neto" w:date="2022-10-18T17:25:00Z"/>
              <w:rFonts w:ascii="Arial" w:hAnsi="Arial" w:cs="Arial"/>
            </w:rPr>
          </w:rPrChange>
        </w:rPr>
      </w:pPr>
    </w:p>
    <w:p w14:paraId="455DC217" w14:textId="77777777" w:rsidR="005E2B75" w:rsidRPr="00984B54" w:rsidRDefault="005E2B75" w:rsidP="005E2B75">
      <w:pPr>
        <w:pStyle w:val="Estilo2"/>
        <w:tabs>
          <w:tab w:val="clear" w:pos="360"/>
          <w:tab w:val="left" w:pos="708"/>
        </w:tabs>
        <w:spacing w:line="312" w:lineRule="auto"/>
        <w:jc w:val="both"/>
        <w:rPr>
          <w:ins w:id="121" w:author="Elena Carvalho Carrasco | Pinheiro Neto" w:date="2022-10-18T17:25:00Z"/>
          <w:rFonts w:ascii="Times New Roman" w:hAnsi="Times New Roman" w:cs="Times New Roman"/>
          <w:u w:val="none"/>
          <w:rPrChange w:id="122" w:author="Elena Carvalho Carrasco | Pinheiro Neto" w:date="2022-10-18T17:27:00Z">
            <w:rPr>
              <w:ins w:id="123" w:author="Elena Carvalho Carrasco | Pinheiro Neto" w:date="2022-10-18T17:25:00Z"/>
              <w:rFonts w:ascii="Arial" w:hAnsi="Arial" w:cs="Arial"/>
              <w:u w:val="none"/>
            </w:rPr>
          </w:rPrChange>
        </w:rPr>
      </w:pPr>
      <w:ins w:id="124" w:author="Elena Carvalho Carrasco | Pinheiro Neto" w:date="2022-10-18T17:25:00Z">
        <w:r w:rsidRPr="00984B54">
          <w:rPr>
            <w:rFonts w:ascii="Times New Roman" w:hAnsi="Times New Roman" w:cs="Times New Roman"/>
            <w:u w:val="none"/>
            <w:rPrChange w:id="125" w:author="Elena Carvalho Carrasco | Pinheiro Neto" w:date="2022-10-18T17:27:00Z">
              <w:rPr>
                <w:rFonts w:ascii="Arial" w:hAnsi="Arial" w:cs="Arial"/>
                <w:u w:val="none"/>
              </w:rPr>
            </w:rPrChange>
          </w:rPr>
          <w:t>d = quantidade de Dias Úteis a transcorrer entre a data do efetivo Resgate Antecipado Facultativo Total das Debêntures e a Data de Vencimento; e</w:t>
        </w:r>
      </w:ins>
    </w:p>
    <w:p w14:paraId="3A5AE82E" w14:textId="77777777" w:rsidR="005E2B75" w:rsidRDefault="005E2B75" w:rsidP="005E2B75">
      <w:pPr>
        <w:pStyle w:val="Estilo2"/>
        <w:tabs>
          <w:tab w:val="clear" w:pos="360"/>
          <w:tab w:val="left" w:pos="708"/>
        </w:tabs>
        <w:spacing w:line="312" w:lineRule="auto"/>
        <w:jc w:val="both"/>
        <w:rPr>
          <w:ins w:id="126" w:author="Elena Carvalho Carrasco | Pinheiro Neto" w:date="2022-10-18T17:25:00Z"/>
          <w:rFonts w:ascii="Arial" w:hAnsi="Arial" w:cs="Arial"/>
        </w:rPr>
      </w:pPr>
    </w:p>
    <w:p w14:paraId="49F4F01C" w14:textId="12D0A574" w:rsidR="00D31E0A" w:rsidRPr="003C4E63" w:rsidDel="005E2B75" w:rsidRDefault="005B7F3E" w:rsidP="00A8523A">
      <w:pPr>
        <w:tabs>
          <w:tab w:val="left" w:pos="1134"/>
        </w:tabs>
        <w:spacing w:line="312" w:lineRule="auto"/>
        <w:ind w:right="-381"/>
        <w:jc w:val="center"/>
        <w:rPr>
          <w:del w:id="127" w:author="Elena Carvalho Carrasco | Pinheiro Neto" w:date="2022-10-18T17:25:00Z"/>
        </w:rPr>
      </w:pPr>
      <m:oMathPara>
        <m:oMath>
          <m:r>
            <w:del w:id="128" w:author="Elena Carvalho Carrasco | Pinheiro Neto" w:date="2022-10-18T17:25:00Z">
              <w:rPr>
                <w:rFonts w:ascii="Cambria Math" w:hAnsi="Cambria Math"/>
              </w:rPr>
              <m:t>Vprêmio=p x</m:t>
            </w:del>
          </m:r>
          <m:f>
            <m:fPr>
              <m:ctrlPr>
                <w:del w:id="129" w:author="Elena Carvalho Carrasco | Pinheiro Neto" w:date="2022-10-18T17:25:00Z">
                  <w:rPr>
                    <w:rFonts w:ascii="Cambria Math" w:hAnsi="Cambria Math"/>
                    <w:i/>
                  </w:rPr>
                </w:del>
              </m:ctrlPr>
            </m:fPr>
            <m:num>
              <m:r>
                <w:del w:id="130" w:author="Elena Carvalho Carrasco | Pinheiro Neto" w:date="2022-10-18T17:25:00Z">
                  <w:rPr>
                    <w:rFonts w:ascii="Cambria Math" w:hAnsi="Cambria Math"/>
                  </w:rPr>
                  <m:t>dup</m:t>
                </w:del>
              </m:r>
            </m:num>
            <m:den>
              <m:r>
                <w:del w:id="131" w:author="Elena Carvalho Carrasco | Pinheiro Neto" w:date="2022-10-18T17:25:00Z">
                  <w:rPr>
                    <w:rFonts w:ascii="Cambria Math" w:hAnsi="Cambria Math"/>
                  </w:rPr>
                  <m:t>252</m:t>
                </w:del>
              </m:r>
            </m:den>
          </m:f>
          <m:r>
            <w:del w:id="132" w:author="Elena Carvalho Carrasco | Pinheiro Neto" w:date="2022-10-18T17:25:00Z">
              <w:rPr>
                <w:rFonts w:ascii="Cambria Math" w:hAnsi="Cambria Math"/>
              </w:rPr>
              <m:t xml:space="preserve">x </m:t>
            </w:del>
          </m:r>
          <m:d>
            <m:dPr>
              <m:ctrlPr>
                <w:del w:id="133" w:author="Elena Carvalho Carrasco | Pinheiro Neto" w:date="2022-10-18T17:25:00Z">
                  <w:rPr>
                    <w:rFonts w:ascii="Cambria Math" w:hAnsi="Cambria Math"/>
                    <w:i/>
                  </w:rPr>
                </w:del>
              </m:ctrlPr>
            </m:dPr>
            <m:e>
              <m:r>
                <w:del w:id="134" w:author="Elena Carvalho Carrasco | Pinheiro Neto" w:date="2022-10-18T17:25:00Z">
                  <w:rPr>
                    <w:rFonts w:ascii="Cambria Math" w:hAnsi="Cambria Math"/>
                  </w:rPr>
                  <m:t>Valor do Resgate Antecipado Facultativo</m:t>
                </w:del>
              </m:r>
            </m:e>
          </m:d>
        </m:oMath>
      </m:oMathPara>
    </w:p>
    <w:p w14:paraId="54AC3711" w14:textId="77777777" w:rsidR="00D31E0A" w:rsidRPr="00B02B2D" w:rsidRDefault="005B7F3E" w:rsidP="00D31E0A">
      <w:pPr>
        <w:spacing w:line="312" w:lineRule="auto"/>
        <w:ind w:right="-381"/>
        <w:rPr>
          <w:rFonts w:ascii="Times New Roman" w:hAnsi="Times New Roman"/>
          <w:sz w:val="24"/>
        </w:rPr>
      </w:pPr>
      <w:r w:rsidRPr="00B02B2D">
        <w:rPr>
          <w:rFonts w:ascii="Times New Roman" w:hAnsi="Times New Roman"/>
          <w:sz w:val="24"/>
        </w:rPr>
        <w:t>onde:</w:t>
      </w:r>
    </w:p>
    <w:p w14:paraId="6DC9594B" w14:textId="54E5CB8C" w:rsidR="00D31E0A" w:rsidRPr="00B02B2D" w:rsidDel="00984B54" w:rsidRDefault="005B7F3E" w:rsidP="00D31E0A">
      <w:pPr>
        <w:spacing w:line="312" w:lineRule="auto"/>
        <w:ind w:right="-381"/>
        <w:rPr>
          <w:del w:id="135" w:author="Elena Carvalho Carrasco | Pinheiro Neto" w:date="2022-10-18T17:27:00Z"/>
          <w:rFonts w:ascii="Times New Roman" w:hAnsi="Times New Roman"/>
          <w:sz w:val="24"/>
        </w:rPr>
      </w:pPr>
      <w:del w:id="136" w:author="Elena Carvalho Carrasco | Pinheiro Neto" w:date="2022-10-18T17:27:00Z">
        <w:r w:rsidRPr="00B02B2D" w:rsidDel="00984B54">
          <w:rPr>
            <w:rFonts w:ascii="Times New Roman" w:hAnsi="Times New Roman"/>
            <w:i/>
            <w:sz w:val="24"/>
          </w:rPr>
          <w:delText>Vprêmio</w:delText>
        </w:r>
        <w:r w:rsidRPr="00B02B2D" w:rsidDel="00984B54">
          <w:rPr>
            <w:rFonts w:ascii="Times New Roman" w:hAnsi="Times New Roman"/>
            <w:sz w:val="24"/>
          </w:rPr>
          <w:delText>: valor do Prêmio de Resgate;</w:delText>
        </w:r>
      </w:del>
    </w:p>
    <w:p w14:paraId="60739572" w14:textId="77777777" w:rsidR="00D31E0A" w:rsidRPr="00B02B2D" w:rsidRDefault="005B7F3E" w:rsidP="00D31E0A">
      <w:pPr>
        <w:spacing w:line="312" w:lineRule="auto"/>
        <w:ind w:right="-381"/>
        <w:rPr>
          <w:rFonts w:ascii="Times New Roman" w:hAnsi="Times New Roman"/>
          <w:sz w:val="24"/>
        </w:rPr>
      </w:pPr>
      <w:r w:rsidRPr="00B02B2D">
        <w:rPr>
          <w:rFonts w:ascii="Times New Roman" w:hAnsi="Times New Roman"/>
          <w:i/>
          <w:sz w:val="24"/>
        </w:rPr>
        <w:t>p</w:t>
      </w:r>
      <w:r w:rsidRPr="00B02B2D">
        <w:rPr>
          <w:rFonts w:ascii="Times New Roman" w:hAnsi="Times New Roman"/>
          <w:sz w:val="24"/>
        </w:rPr>
        <w:t>: Prêmio de Resgate, calculado da seguinte forma:</w:t>
      </w:r>
    </w:p>
    <w:p w14:paraId="4D39125A" w14:textId="4C015B4E" w:rsidR="00D31E0A" w:rsidRPr="00F258E5" w:rsidRDefault="005B7F3E" w:rsidP="00D31E0A">
      <w:pPr>
        <w:suppressAutoHyphens/>
        <w:spacing w:line="312" w:lineRule="auto"/>
        <w:ind w:right="-381"/>
        <w:rPr>
          <w:rFonts w:ascii="Times New Roman" w:hAnsi="Times New Roman"/>
          <w:smallCaps/>
          <w:sz w:val="24"/>
        </w:rPr>
      </w:pPr>
      <w:r w:rsidRPr="001A0E71">
        <w:rPr>
          <w:rFonts w:ascii="Times New Roman" w:hAnsi="Times New Roman"/>
          <w:b/>
          <w:bCs/>
          <w:sz w:val="24"/>
        </w:rPr>
        <w:t>P</w:t>
      </w:r>
      <w:ins w:id="137" w:author="Marcos Saldanha Proença | Pinheiro Neto" w:date="2022-10-13T09:49:00Z">
        <w:r w:rsidR="00C64CEF" w:rsidRPr="001A0E71">
          <w:rPr>
            <w:rFonts w:ascii="Times New Roman" w:hAnsi="Times New Roman"/>
            <w:b/>
            <w:bCs/>
            <w:sz w:val="24"/>
          </w:rPr>
          <w:t>rêmio de</w:t>
        </w:r>
      </w:ins>
      <w:r w:rsidRPr="001A0E71">
        <w:rPr>
          <w:rFonts w:ascii="Times New Roman" w:hAnsi="Times New Roman"/>
          <w:b/>
          <w:bCs/>
          <w:sz w:val="24"/>
        </w:rPr>
        <w:t xml:space="preserve"> Resgate </w:t>
      </w:r>
      <w:del w:id="138" w:author="Marcos Saldanha Proença | Pinheiro Neto" w:date="2022-10-13T09:49:00Z">
        <w:r w:rsidRPr="003C4E63" w:rsidDel="00C64CEF">
          <w:rPr>
            <w:rFonts w:ascii="Times New Roman" w:hAnsi="Times New Roman"/>
            <w:b/>
            <w:bCs/>
            <w:sz w:val="24"/>
          </w:rPr>
          <w:delText>Antecipado Facultativo</w:delText>
        </w:r>
        <w:r w:rsidRPr="003C4E63" w:rsidDel="00C64CEF">
          <w:rPr>
            <w:rFonts w:ascii="Times New Roman" w:hAnsi="Times New Roman"/>
            <w:sz w:val="24"/>
          </w:rPr>
          <w:delText xml:space="preserve"> </w:delText>
        </w:r>
      </w:del>
      <w:r w:rsidRPr="003C4E63">
        <w:rPr>
          <w:rFonts w:ascii="Times New Roman" w:hAnsi="Times New Roman"/>
          <w:sz w:val="24"/>
        </w:rPr>
        <w:t xml:space="preserve">= </w:t>
      </w:r>
      <w:r w:rsidR="00D26D3D" w:rsidRPr="003C4E63">
        <w:rPr>
          <w:rFonts w:ascii="Times New Roman" w:hAnsi="Times New Roman"/>
          <w:sz w:val="24"/>
        </w:rPr>
        <w:t>[</w:t>
      </w:r>
      <w:r w:rsidR="00D26D3D" w:rsidRPr="003C4E63">
        <w:rPr>
          <w:rFonts w:ascii="Times New Roman" w:hAnsi="Times New Roman"/>
          <w:sz w:val="24"/>
          <w:rPrChange w:id="139" w:author="Elena Carvalho Carrasco | Pinheiro Neto" w:date="2022-10-18T16:08:00Z">
            <w:rPr>
              <w:rFonts w:ascii="Times New Roman" w:hAnsi="Times New Roman"/>
              <w:sz w:val="24"/>
              <w:highlight w:val="yellow"/>
            </w:rPr>
          </w:rPrChange>
        </w:rPr>
        <w:t>●</w:t>
      </w:r>
      <w:r w:rsidR="00D26D3D" w:rsidRPr="003C4E63">
        <w:rPr>
          <w:rFonts w:ascii="Times New Roman" w:hAnsi="Times New Roman"/>
          <w:sz w:val="24"/>
        </w:rPr>
        <w:t>]% ([</w:t>
      </w:r>
      <w:r w:rsidR="00D26D3D" w:rsidRPr="003C4E63">
        <w:rPr>
          <w:rFonts w:ascii="Times New Roman" w:hAnsi="Times New Roman"/>
          <w:sz w:val="24"/>
          <w:rPrChange w:id="140" w:author="Elena Carvalho Carrasco | Pinheiro Neto" w:date="2022-10-18T16:08:00Z">
            <w:rPr>
              <w:rFonts w:ascii="Times New Roman" w:hAnsi="Times New Roman"/>
              <w:sz w:val="24"/>
              <w:highlight w:val="yellow"/>
            </w:rPr>
          </w:rPrChange>
        </w:rPr>
        <w:t>●</w:t>
      </w:r>
      <w:r w:rsidR="00D26D3D" w:rsidRPr="003C4E63">
        <w:rPr>
          <w:rFonts w:ascii="Times New Roman" w:hAnsi="Times New Roman"/>
          <w:sz w:val="24"/>
        </w:rPr>
        <w:t>] por cento)</w:t>
      </w:r>
      <w:r w:rsidRPr="00F258E5">
        <w:rPr>
          <w:rFonts w:ascii="Times New Roman" w:hAnsi="Times New Roman"/>
          <w:sz w:val="24"/>
        </w:rPr>
        <w:t xml:space="preserve"> – (Pkpi “[Meta 1]” + Pkpi “[Meta 2]</w:t>
      </w:r>
      <w:r w:rsidRPr="003C4E63">
        <w:rPr>
          <w:rFonts w:ascii="Times New Roman" w:hAnsi="Times New Roman"/>
          <w:sz w:val="24"/>
        </w:rPr>
        <w:t xml:space="preserve">”, onde: </w:t>
      </w:r>
      <w:ins w:id="141" w:author="Elena Carvalho Carrasco | Pinheiro Neto" w:date="2022-10-18T17:29:00Z">
        <w:r w:rsidR="00100F4F">
          <w:rPr>
            <w:rFonts w:ascii="Times New Roman" w:hAnsi="Times New Roman"/>
            <w:sz w:val="24"/>
          </w:rPr>
          <w:t>[</w:t>
        </w:r>
        <w:r w:rsidR="00100F4F" w:rsidRPr="00D17A9A">
          <w:rPr>
            <w:rFonts w:ascii="Times New Roman" w:hAnsi="Times New Roman"/>
            <w:b/>
            <w:bCs/>
            <w:sz w:val="24"/>
            <w:highlight w:val="yellow"/>
          </w:rPr>
          <w:t>Nota Pinheiro Neto</w:t>
        </w:r>
        <w:r w:rsidR="00100F4F" w:rsidRPr="00D17A9A">
          <w:rPr>
            <w:rFonts w:ascii="Times New Roman" w:hAnsi="Times New Roman"/>
            <w:sz w:val="24"/>
            <w:highlight w:val="yellow"/>
          </w:rPr>
          <w:t>: Favor alinhar fórmula com o disposto n</w:t>
        </w:r>
        <w:r w:rsidR="00100F4F">
          <w:rPr>
            <w:rFonts w:ascii="Times New Roman" w:hAnsi="Times New Roman"/>
            <w:sz w:val="24"/>
            <w:highlight w:val="yellow"/>
          </w:rPr>
          <w:t>o</w:t>
        </w:r>
        <w:r w:rsidR="00100F4F" w:rsidRPr="00D17A9A">
          <w:rPr>
            <w:rFonts w:ascii="Times New Roman" w:hAnsi="Times New Roman"/>
            <w:sz w:val="24"/>
            <w:highlight w:val="yellow"/>
          </w:rPr>
          <w:t xml:space="preserve"> item.</w:t>
        </w:r>
        <w:r w:rsidR="00100F4F">
          <w:rPr>
            <w:rFonts w:ascii="Times New Roman" w:hAnsi="Times New Roman"/>
            <w:sz w:val="24"/>
            <w:highlight w:val="yellow"/>
          </w:rPr>
          <w:t xml:space="preserve"> (ii) da Cláusula 5.1.1.1 abaixo.</w:t>
        </w:r>
        <w:r w:rsidR="00100F4F" w:rsidRPr="00D17A9A">
          <w:rPr>
            <w:rFonts w:ascii="Times New Roman" w:hAnsi="Times New Roman"/>
            <w:sz w:val="24"/>
            <w:highlight w:val="yellow"/>
          </w:rPr>
          <w:t xml:space="preserve"> Entendemos que estão sendo apresentadas propostas opostas.</w:t>
        </w:r>
        <w:r w:rsidR="00100F4F">
          <w:rPr>
            <w:rFonts w:ascii="Times New Roman" w:hAnsi="Times New Roman"/>
            <w:sz w:val="24"/>
          </w:rPr>
          <w:t>]</w:t>
        </w:r>
      </w:ins>
    </w:p>
    <w:p w14:paraId="2181DBAB" w14:textId="2836830C" w:rsidR="00D31E0A" w:rsidRPr="003C4E63" w:rsidRDefault="005B7F3E" w:rsidP="00D31E0A">
      <w:pPr>
        <w:suppressAutoHyphens/>
        <w:spacing w:line="312" w:lineRule="auto"/>
        <w:ind w:right="-381"/>
      </w:pPr>
      <w:r w:rsidRPr="00F258E5">
        <w:rPr>
          <w:rFonts w:ascii="Times New Roman" w:hAnsi="Times New Roman"/>
          <w:b/>
          <w:bCs/>
          <w:sz w:val="24"/>
        </w:rPr>
        <w:t>Pkpi “Meta 1”</w:t>
      </w:r>
      <w:r w:rsidRPr="00F258E5">
        <w:rPr>
          <w:rFonts w:ascii="Times New Roman" w:hAnsi="Times New Roman"/>
          <w:sz w:val="24"/>
        </w:rPr>
        <w:t xml:space="preserve"> = (i) [</w:t>
      </w:r>
      <w:r w:rsidRPr="003C4E63">
        <w:rPr>
          <w:rFonts w:ascii="Times New Roman" w:hAnsi="Times New Roman"/>
          <w:sz w:val="24"/>
          <w:rPrChange w:id="142" w:author="Elena Carvalho Carrasco | Pinheiro Neto" w:date="2022-10-18T16:08:00Z">
            <w:rPr>
              <w:rFonts w:ascii="Times New Roman" w:hAnsi="Times New Roman"/>
              <w:sz w:val="24"/>
              <w:highlight w:val="yellow"/>
            </w:rPr>
          </w:rPrChange>
        </w:rPr>
        <w:t>●</w:t>
      </w:r>
      <w:r w:rsidRPr="003C4E63">
        <w:rPr>
          <w:rFonts w:ascii="Times New Roman" w:hAnsi="Times New Roman"/>
          <w:sz w:val="24"/>
        </w:rPr>
        <w:t>]% ([</w:t>
      </w:r>
      <w:r w:rsidRPr="003C4E63">
        <w:rPr>
          <w:rFonts w:ascii="Times New Roman" w:hAnsi="Times New Roman"/>
          <w:sz w:val="24"/>
          <w:rPrChange w:id="143" w:author="Elena Carvalho Carrasco | Pinheiro Neto" w:date="2022-10-18T16:08:00Z">
            <w:rPr>
              <w:rFonts w:ascii="Times New Roman" w:hAnsi="Times New Roman"/>
              <w:sz w:val="24"/>
              <w:highlight w:val="yellow"/>
            </w:rPr>
          </w:rPrChange>
        </w:rPr>
        <w:t>●</w:t>
      </w:r>
      <w:r w:rsidRPr="003C4E63">
        <w:rPr>
          <w:rFonts w:ascii="Times New Roman" w:hAnsi="Times New Roman"/>
          <w:sz w:val="24"/>
        </w:rPr>
        <w:t xml:space="preserve">] por cento) caso a </w:t>
      </w:r>
      <w:r w:rsidR="005815B8" w:rsidRPr="00F258E5">
        <w:rPr>
          <w:rFonts w:ascii="Times New Roman" w:hAnsi="Times New Roman"/>
          <w:sz w:val="24"/>
        </w:rPr>
        <w:t xml:space="preserve">Meta 1 </w:t>
      </w:r>
      <w:r w:rsidRPr="00F258E5">
        <w:rPr>
          <w:rFonts w:ascii="Times New Roman" w:hAnsi="Times New Roman"/>
          <w:sz w:val="24"/>
        </w:rPr>
        <w:t xml:space="preserve">constante </w:t>
      </w:r>
      <w:r w:rsidR="005815B8" w:rsidRPr="00F258E5">
        <w:rPr>
          <w:rFonts w:ascii="Times New Roman" w:hAnsi="Times New Roman"/>
          <w:sz w:val="24"/>
        </w:rPr>
        <w:t xml:space="preserve">do </w:t>
      </w:r>
      <w:r w:rsidR="005815B8" w:rsidRPr="00F258E5">
        <w:rPr>
          <w:rFonts w:ascii="Times New Roman" w:hAnsi="Times New Roman"/>
          <w:b/>
          <w:bCs/>
          <w:sz w:val="24"/>
          <w:u w:val="single"/>
        </w:rPr>
        <w:t>Anexo III</w:t>
      </w:r>
      <w:r w:rsidR="005815B8" w:rsidRPr="00921585">
        <w:rPr>
          <w:rFonts w:ascii="Times New Roman" w:hAnsi="Times New Roman"/>
          <w:sz w:val="24"/>
        </w:rPr>
        <w:t xml:space="preserve"> a esta Escritura</w:t>
      </w:r>
      <w:r w:rsidRPr="00921585">
        <w:rPr>
          <w:rFonts w:ascii="Times New Roman" w:hAnsi="Times New Roman"/>
          <w:sz w:val="24"/>
        </w:rPr>
        <w:t xml:space="preserve"> </w:t>
      </w:r>
      <w:r w:rsidR="005815B8" w:rsidRPr="00B02B2D">
        <w:rPr>
          <w:rFonts w:ascii="Times New Roman" w:hAnsi="Times New Roman"/>
          <w:sz w:val="24"/>
        </w:rPr>
        <w:t>tenha sido observada na última Data de Observação da Meta 1</w:t>
      </w:r>
      <w:r w:rsidRPr="00B02B2D">
        <w:rPr>
          <w:rFonts w:ascii="Times New Roman" w:hAnsi="Times New Roman"/>
          <w:sz w:val="24"/>
        </w:rPr>
        <w:t xml:space="preserve">; e (ii) [●]% ([●] por cento) </w:t>
      </w:r>
      <w:r w:rsidR="005815B8" w:rsidRPr="00B02B2D">
        <w:rPr>
          <w:rFonts w:ascii="Times New Roman" w:hAnsi="Times New Roman"/>
          <w:sz w:val="24"/>
        </w:rPr>
        <w:t xml:space="preserve">caso a Meta 1 constante do </w:t>
      </w:r>
      <w:r w:rsidR="005815B8" w:rsidRPr="00B02B2D">
        <w:rPr>
          <w:rFonts w:ascii="Times New Roman" w:hAnsi="Times New Roman"/>
          <w:b/>
          <w:bCs/>
          <w:sz w:val="24"/>
          <w:u w:val="single"/>
        </w:rPr>
        <w:t>Anexo III</w:t>
      </w:r>
      <w:r w:rsidR="005815B8" w:rsidRPr="00B02B2D">
        <w:rPr>
          <w:rFonts w:ascii="Times New Roman" w:hAnsi="Times New Roman"/>
          <w:sz w:val="24"/>
        </w:rPr>
        <w:t xml:space="preserve"> a esta Escritura </w:t>
      </w:r>
      <w:ins w:id="144" w:author="Marcos Saldanha Proença | Pinheiro Neto" w:date="2022-10-13T09:45:00Z">
        <w:r w:rsidR="00383AC9" w:rsidRPr="00B02B2D">
          <w:rPr>
            <w:rFonts w:ascii="Times New Roman" w:hAnsi="Times New Roman"/>
            <w:sz w:val="24"/>
          </w:rPr>
          <w:t xml:space="preserve">não </w:t>
        </w:r>
      </w:ins>
      <w:r w:rsidR="005815B8" w:rsidRPr="001A0E71">
        <w:rPr>
          <w:rFonts w:ascii="Times New Roman" w:hAnsi="Times New Roman"/>
          <w:sz w:val="24"/>
        </w:rPr>
        <w:t xml:space="preserve">tenha </w:t>
      </w:r>
      <w:del w:id="145" w:author="Marcos Saldanha Proença | Pinheiro Neto" w:date="2022-10-13T09:45:00Z">
        <w:r w:rsidR="005815B8" w:rsidRPr="003C4E63" w:rsidDel="00383AC9">
          <w:rPr>
            <w:rFonts w:ascii="Times New Roman" w:hAnsi="Times New Roman"/>
            <w:sz w:val="24"/>
          </w:rPr>
          <w:delText xml:space="preserve">não </w:delText>
        </w:r>
      </w:del>
      <w:r w:rsidR="005815B8" w:rsidRPr="003C4E63">
        <w:rPr>
          <w:rFonts w:ascii="Times New Roman" w:hAnsi="Times New Roman"/>
          <w:sz w:val="24"/>
        </w:rPr>
        <w:t>sido observada na última Data de Observação da Meta 1</w:t>
      </w:r>
      <w:r w:rsidRPr="003C4E63">
        <w:rPr>
          <w:rFonts w:ascii="Times New Roman" w:hAnsi="Times New Roman"/>
          <w:sz w:val="24"/>
        </w:rPr>
        <w:t>.</w:t>
      </w:r>
    </w:p>
    <w:p w14:paraId="0DD4E1DA" w14:textId="3DADD9DD" w:rsidR="00D31E0A" w:rsidRPr="00670176" w:rsidRDefault="005B7F3E" w:rsidP="00D31E0A">
      <w:pPr>
        <w:tabs>
          <w:tab w:val="left" w:pos="1134"/>
        </w:tabs>
        <w:spacing w:line="312" w:lineRule="auto"/>
        <w:ind w:right="-381"/>
      </w:pPr>
      <w:r w:rsidRPr="003C4E63">
        <w:rPr>
          <w:rFonts w:ascii="Times New Roman" w:hAnsi="Times New Roman"/>
          <w:b/>
          <w:bCs/>
          <w:sz w:val="24"/>
        </w:rPr>
        <w:t xml:space="preserve">Pkpi “Meta 2” </w:t>
      </w:r>
      <w:r w:rsidRPr="003C4E63">
        <w:rPr>
          <w:rFonts w:ascii="Times New Roman" w:hAnsi="Times New Roman"/>
          <w:sz w:val="24"/>
        </w:rPr>
        <w:t>= (i) </w:t>
      </w:r>
      <w:r w:rsidR="00B45599" w:rsidRPr="003C4E63">
        <w:rPr>
          <w:rFonts w:ascii="Times New Roman" w:hAnsi="Times New Roman"/>
          <w:sz w:val="24"/>
        </w:rPr>
        <w:t>[</w:t>
      </w:r>
      <w:r w:rsidR="00B45599" w:rsidRPr="003C4E63">
        <w:rPr>
          <w:rFonts w:ascii="Times New Roman" w:hAnsi="Times New Roman"/>
          <w:sz w:val="24"/>
          <w:rPrChange w:id="146" w:author="Elena Carvalho Carrasco | Pinheiro Neto" w:date="2022-10-18T16:08:00Z">
            <w:rPr>
              <w:rFonts w:ascii="Times New Roman" w:hAnsi="Times New Roman"/>
              <w:sz w:val="24"/>
              <w:highlight w:val="yellow"/>
            </w:rPr>
          </w:rPrChange>
        </w:rPr>
        <w:t>●</w:t>
      </w:r>
      <w:r w:rsidR="00B45599" w:rsidRPr="003C4E63">
        <w:rPr>
          <w:rFonts w:ascii="Times New Roman" w:hAnsi="Times New Roman"/>
          <w:sz w:val="24"/>
        </w:rPr>
        <w:t>]% ([</w:t>
      </w:r>
      <w:r w:rsidR="00B45599" w:rsidRPr="003C4E63">
        <w:rPr>
          <w:rFonts w:ascii="Times New Roman" w:hAnsi="Times New Roman"/>
          <w:sz w:val="24"/>
          <w:rPrChange w:id="147" w:author="Elena Carvalho Carrasco | Pinheiro Neto" w:date="2022-10-18T16:08:00Z">
            <w:rPr>
              <w:rFonts w:ascii="Times New Roman" w:hAnsi="Times New Roman"/>
              <w:sz w:val="24"/>
              <w:highlight w:val="yellow"/>
            </w:rPr>
          </w:rPrChange>
        </w:rPr>
        <w:t>●</w:t>
      </w:r>
      <w:r w:rsidR="00B45599" w:rsidRPr="003C4E63">
        <w:rPr>
          <w:rFonts w:ascii="Times New Roman" w:hAnsi="Times New Roman"/>
          <w:sz w:val="24"/>
        </w:rPr>
        <w:t xml:space="preserve">] por cento) caso a Meta 2 constante do </w:t>
      </w:r>
      <w:r w:rsidR="00B45599" w:rsidRPr="00F258E5">
        <w:rPr>
          <w:rFonts w:ascii="Times New Roman" w:hAnsi="Times New Roman"/>
          <w:b/>
          <w:bCs/>
          <w:sz w:val="24"/>
          <w:u w:val="single"/>
        </w:rPr>
        <w:t>Anexo III</w:t>
      </w:r>
      <w:r w:rsidR="00B45599" w:rsidRPr="00F258E5">
        <w:rPr>
          <w:rFonts w:ascii="Times New Roman" w:hAnsi="Times New Roman"/>
          <w:sz w:val="24"/>
        </w:rPr>
        <w:t xml:space="preserve"> a esta Escritura tenha sido observada na última Data de Observação da Meta 2; e (ii) [</w:t>
      </w:r>
      <w:r w:rsidR="00B45599" w:rsidRPr="003C4E63">
        <w:rPr>
          <w:rFonts w:ascii="Times New Roman" w:hAnsi="Times New Roman"/>
          <w:sz w:val="24"/>
          <w:rPrChange w:id="148" w:author="Elena Carvalho Carrasco | Pinheiro Neto" w:date="2022-10-18T16:08:00Z">
            <w:rPr>
              <w:rFonts w:ascii="Times New Roman" w:hAnsi="Times New Roman"/>
              <w:sz w:val="24"/>
              <w:highlight w:val="yellow"/>
            </w:rPr>
          </w:rPrChange>
        </w:rPr>
        <w:t>●</w:t>
      </w:r>
      <w:r w:rsidR="00B45599" w:rsidRPr="003C4E63">
        <w:rPr>
          <w:rFonts w:ascii="Times New Roman" w:hAnsi="Times New Roman"/>
          <w:sz w:val="24"/>
        </w:rPr>
        <w:t>]% ([</w:t>
      </w:r>
      <w:r w:rsidR="00B45599" w:rsidRPr="003C4E63">
        <w:rPr>
          <w:rFonts w:ascii="Times New Roman" w:hAnsi="Times New Roman"/>
          <w:sz w:val="24"/>
          <w:rPrChange w:id="149" w:author="Elena Carvalho Carrasco | Pinheiro Neto" w:date="2022-10-18T16:08:00Z">
            <w:rPr>
              <w:rFonts w:ascii="Times New Roman" w:hAnsi="Times New Roman"/>
              <w:sz w:val="24"/>
              <w:highlight w:val="yellow"/>
            </w:rPr>
          </w:rPrChange>
        </w:rPr>
        <w:t>●</w:t>
      </w:r>
      <w:r w:rsidR="00B45599" w:rsidRPr="003C4E63">
        <w:rPr>
          <w:rFonts w:ascii="Times New Roman" w:hAnsi="Times New Roman"/>
          <w:sz w:val="24"/>
        </w:rPr>
        <w:t xml:space="preserve">] por cento) caso a Meta 2 constante do </w:t>
      </w:r>
      <w:r w:rsidR="00B45599" w:rsidRPr="00B02B2D">
        <w:rPr>
          <w:rFonts w:ascii="Times New Roman" w:hAnsi="Times New Roman"/>
          <w:b/>
          <w:bCs/>
          <w:sz w:val="24"/>
          <w:u w:val="single"/>
        </w:rPr>
        <w:t>Anexo III</w:t>
      </w:r>
      <w:r w:rsidR="00B45599" w:rsidRPr="00B02B2D">
        <w:rPr>
          <w:rFonts w:ascii="Times New Roman" w:hAnsi="Times New Roman"/>
          <w:sz w:val="24"/>
        </w:rPr>
        <w:t xml:space="preserve"> a esta Escritura </w:t>
      </w:r>
      <w:ins w:id="150" w:author="Marcos Saldanha Proença | Pinheiro Neto" w:date="2022-10-13T09:45:00Z">
        <w:r w:rsidR="00383AC9" w:rsidRPr="00B02B2D">
          <w:rPr>
            <w:rFonts w:ascii="Times New Roman" w:hAnsi="Times New Roman"/>
            <w:sz w:val="24"/>
          </w:rPr>
          <w:t xml:space="preserve">não </w:t>
        </w:r>
      </w:ins>
      <w:r w:rsidR="00B45599" w:rsidRPr="00B02B2D">
        <w:rPr>
          <w:rFonts w:ascii="Times New Roman" w:hAnsi="Times New Roman"/>
          <w:sz w:val="24"/>
        </w:rPr>
        <w:t xml:space="preserve">tenha </w:t>
      </w:r>
      <w:del w:id="151" w:author="Marcos Saldanha Proença | Pinheiro Neto" w:date="2022-10-13T09:45:00Z">
        <w:r w:rsidR="00B45599" w:rsidRPr="003C4E63" w:rsidDel="00383AC9">
          <w:rPr>
            <w:rFonts w:ascii="Times New Roman" w:hAnsi="Times New Roman"/>
            <w:sz w:val="24"/>
          </w:rPr>
          <w:delText xml:space="preserve">não </w:delText>
        </w:r>
      </w:del>
      <w:r w:rsidR="00B45599" w:rsidRPr="003C4E63">
        <w:rPr>
          <w:rFonts w:ascii="Times New Roman" w:hAnsi="Times New Roman"/>
          <w:sz w:val="24"/>
        </w:rPr>
        <w:t>sido observada na última Data de Observação da Meta 2</w:t>
      </w:r>
      <w:r w:rsidRPr="003C4E63">
        <w:rPr>
          <w:rFonts w:ascii="Times New Roman" w:hAnsi="Times New Roman"/>
          <w:sz w:val="24"/>
        </w:rPr>
        <w:t>.</w:t>
      </w:r>
    </w:p>
    <w:p w14:paraId="3AE91A8C"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1BAC4919" w14:textId="77777777" w:rsidR="00D31E0A" w:rsidRDefault="005B7F3E" w:rsidP="00D31E0A">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5.1.1.1.</w:t>
      </w:r>
      <w:r w:rsidRPr="007853EA">
        <w:rPr>
          <w:rFonts w:ascii="Times New Roman" w:hAnsi="Times New Roman"/>
          <w:sz w:val="24"/>
          <w:szCs w:val="24"/>
        </w:rPr>
        <w:tab/>
      </w: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o Resgate </w:t>
      </w:r>
      <w:r>
        <w:rPr>
          <w:rFonts w:ascii="Times New Roman" w:hAnsi="Times New Roman"/>
          <w:sz w:val="24"/>
          <w:szCs w:val="24"/>
        </w:rPr>
        <w:t>Antecipado Facultativo</w:t>
      </w:r>
      <w:r w:rsidRPr="00FF2DD2">
        <w:rPr>
          <w:rFonts w:ascii="Times New Roman" w:hAnsi="Times New Roman"/>
          <w:sz w:val="24"/>
          <w:szCs w:val="24"/>
        </w:rPr>
        <w:t xml:space="preserve"> Total</w:t>
      </w:r>
      <w:r>
        <w:rPr>
          <w:rFonts w:ascii="Times New Roman" w:hAnsi="Times New Roman"/>
          <w:sz w:val="24"/>
          <w:szCs w:val="24"/>
        </w:rPr>
        <w:t xml:space="preserve">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um relatório indicando se a</w:t>
      </w:r>
      <w:r>
        <w:rPr>
          <w:rFonts w:ascii="Times New Roman" w:hAnsi="Times New Roman"/>
          <w:sz w:val="24"/>
          <w:szCs w:val="24"/>
        </w:rPr>
        <w:t>s</w:t>
      </w:r>
      <w:r w:rsidRPr="00FF2DD2">
        <w:rPr>
          <w:rFonts w:ascii="Times New Roman" w:hAnsi="Times New Roman"/>
          <w:sz w:val="24"/>
          <w:szCs w:val="24"/>
        </w:rPr>
        <w:t xml:space="preserve"> meta</w:t>
      </w:r>
      <w:r>
        <w:rPr>
          <w:rFonts w:ascii="Times New Roman" w:hAnsi="Times New Roman"/>
          <w:sz w:val="24"/>
          <w:szCs w:val="24"/>
        </w:rPr>
        <w:t>s</w:t>
      </w:r>
      <w:r w:rsidRPr="00FF2DD2">
        <w:rPr>
          <w:rFonts w:ascii="Times New Roman" w:hAnsi="Times New Roman"/>
          <w:sz w:val="24"/>
          <w:szCs w:val="24"/>
        </w:rPr>
        <w:t xml:space="preserve"> fo</w:t>
      </w:r>
      <w:r>
        <w:rPr>
          <w:rFonts w:ascii="Times New Roman" w:hAnsi="Times New Roman"/>
          <w:sz w:val="24"/>
          <w:szCs w:val="24"/>
        </w:rPr>
        <w:t>ram</w:t>
      </w:r>
      <w:r w:rsidRPr="00FF2DD2">
        <w:rPr>
          <w:rFonts w:ascii="Times New Roman" w:hAnsi="Times New Roman"/>
          <w:sz w:val="24"/>
          <w:szCs w:val="24"/>
        </w:rPr>
        <w:t xml:space="preserve"> cumprida</w:t>
      </w:r>
      <w:r>
        <w:rPr>
          <w:rFonts w:ascii="Times New Roman" w:hAnsi="Times New Roman"/>
          <w:sz w:val="24"/>
          <w:szCs w:val="24"/>
        </w:rPr>
        <w:t>s</w:t>
      </w:r>
      <w:r w:rsidRPr="00FF2DD2">
        <w:rPr>
          <w:rFonts w:ascii="Times New Roman" w:hAnsi="Times New Roman"/>
          <w:sz w:val="24"/>
          <w:szCs w:val="24"/>
        </w:rPr>
        <w:t xml:space="preserve"> ou não, relatório este que deve ser devidamente auditado por terceiro independente</w:t>
      </w:r>
      <w:r>
        <w:rPr>
          <w:rFonts w:ascii="Times New Roman" w:hAnsi="Times New Roman"/>
          <w:sz w:val="24"/>
          <w:szCs w:val="24"/>
        </w:rPr>
        <w:t xml:space="preserve"> e publicado em [</w:t>
      </w:r>
      <w:r w:rsidRPr="0048662F">
        <w:rPr>
          <w:rFonts w:ascii="Times New Roman" w:hAnsi="Times New Roman"/>
          <w:sz w:val="24"/>
          <w:highlight w:val="yellow"/>
        </w:rPr>
        <w:t>●</w:t>
      </w:r>
      <w:r>
        <w:rPr>
          <w:rFonts w:ascii="Times New Roman" w:hAnsi="Times New Roman"/>
          <w:sz w:val="24"/>
          <w:szCs w:val="24"/>
        </w:rPr>
        <w:t>]</w:t>
      </w:r>
      <w:r w:rsidRPr="00FF2DD2">
        <w:rPr>
          <w:rFonts w:ascii="Times New Roman" w:hAnsi="Times New Roman"/>
          <w:sz w:val="24"/>
          <w:szCs w:val="24"/>
        </w:rPr>
        <w:t xml:space="preserve"> (“</w:t>
      </w:r>
      <w:r w:rsidRPr="0079738D">
        <w:rPr>
          <w:rFonts w:ascii="Times New Roman" w:hAnsi="Times New Roman"/>
          <w:sz w:val="24"/>
          <w:szCs w:val="24"/>
          <w:u w:val="single"/>
        </w:rPr>
        <w:t>Relatório Antecipado de Metas</w:t>
      </w:r>
      <w:r w:rsidRPr="00FF2DD2">
        <w:rPr>
          <w:rFonts w:ascii="Times New Roman" w:hAnsi="Times New Roman"/>
          <w:sz w:val="24"/>
          <w:szCs w:val="24"/>
        </w:rPr>
        <w:t>”).</w:t>
      </w:r>
      <w:r>
        <w:rPr>
          <w:rFonts w:ascii="Times New Roman" w:hAnsi="Times New Roman"/>
          <w:sz w:val="24"/>
          <w:szCs w:val="24"/>
        </w:rPr>
        <w:t xml:space="preserve"> </w:t>
      </w:r>
    </w:p>
    <w:p w14:paraId="3B7D0E90" w14:textId="77777777" w:rsidR="00D31E0A" w:rsidRDefault="00D31E0A" w:rsidP="00D31E0A">
      <w:pPr>
        <w:pStyle w:val="Level3"/>
        <w:numPr>
          <w:ilvl w:val="0"/>
          <w:numId w:val="0"/>
        </w:numPr>
        <w:spacing w:after="0" w:line="320" w:lineRule="exact"/>
        <w:ind w:left="284"/>
        <w:rPr>
          <w:rFonts w:ascii="Times New Roman" w:hAnsi="Times New Roman"/>
          <w:sz w:val="24"/>
          <w:szCs w:val="24"/>
        </w:rPr>
      </w:pPr>
    </w:p>
    <w:p w14:paraId="47A472EB" w14:textId="391C371B" w:rsidR="00D31E0A" w:rsidRDefault="005B7F3E" w:rsidP="00D31E0A">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 xml:space="preserve">Caso </w:t>
      </w:r>
      <w:r>
        <w:rPr>
          <w:rFonts w:ascii="Times New Roman" w:hAnsi="Times New Roman"/>
          <w:sz w:val="24"/>
          <w:szCs w:val="24"/>
        </w:rPr>
        <w:t>seja verificado que n</w:t>
      </w:r>
      <w:r w:rsidRPr="007853EA">
        <w:rPr>
          <w:rFonts w:ascii="Times New Roman" w:hAnsi="Times New Roman"/>
          <w:sz w:val="24"/>
          <w:szCs w:val="24"/>
        </w:rPr>
        <w:t xml:space="preserve">a data de realização do Resgate Antecipado Facultativo Total </w:t>
      </w:r>
      <w:r w:rsidRPr="0017504E">
        <w:rPr>
          <w:rFonts w:ascii="Times New Roman" w:hAnsi="Times New Roman"/>
          <w:sz w:val="24"/>
        </w:rPr>
        <w:t>(i) não</w:t>
      </w:r>
      <w:r>
        <w:rPr>
          <w:rFonts w:ascii="Times New Roman" w:hAnsi="Times New Roman"/>
          <w:sz w:val="24"/>
        </w:rPr>
        <w:t xml:space="preserve"> houve</w:t>
      </w:r>
      <w:r w:rsidRPr="0017504E">
        <w:rPr>
          <w:rFonts w:ascii="Times New Roman" w:hAnsi="Times New Roman"/>
          <w:sz w:val="24"/>
        </w:rPr>
        <w:t xml:space="preserve"> cumpr</w:t>
      </w:r>
      <w:r>
        <w:rPr>
          <w:rFonts w:ascii="Times New Roman" w:hAnsi="Times New Roman"/>
          <w:sz w:val="24"/>
        </w:rPr>
        <w:t>imento da Meta 1 e/ou da Meta 2</w:t>
      </w:r>
      <w:r w:rsidRPr="0017504E">
        <w:rPr>
          <w:rFonts w:ascii="Times New Roman" w:hAnsi="Times New Roman"/>
          <w:sz w:val="24"/>
        </w:rPr>
        <w:t xml:space="preserve">, conforme atestado pelo Relatório </w:t>
      </w:r>
      <w:r>
        <w:rPr>
          <w:rFonts w:ascii="Times New Roman" w:hAnsi="Times New Roman"/>
          <w:sz w:val="24"/>
        </w:rPr>
        <w:t>Antecipado de Metas</w:t>
      </w:r>
      <w:r w:rsidRPr="0017504E">
        <w:rPr>
          <w:rFonts w:ascii="Times New Roman" w:hAnsi="Times New Roman"/>
          <w:sz w:val="24"/>
        </w:rPr>
        <w:t xml:space="preserve"> e/ou (ii) não </w:t>
      </w:r>
      <w:r>
        <w:rPr>
          <w:rFonts w:ascii="Times New Roman" w:hAnsi="Times New Roman"/>
          <w:sz w:val="24"/>
        </w:rPr>
        <w:t xml:space="preserve">houve </w:t>
      </w:r>
      <w:r w:rsidRPr="0017504E">
        <w:rPr>
          <w:rFonts w:ascii="Times New Roman" w:hAnsi="Times New Roman"/>
          <w:sz w:val="24"/>
        </w:rPr>
        <w:t>entreg</w:t>
      </w:r>
      <w:r>
        <w:rPr>
          <w:rFonts w:ascii="Times New Roman" w:hAnsi="Times New Roman"/>
          <w:sz w:val="24"/>
        </w:rPr>
        <w:t>a</w:t>
      </w:r>
      <w:r w:rsidRPr="0017504E">
        <w:rPr>
          <w:rFonts w:ascii="Times New Roman" w:hAnsi="Times New Roman"/>
          <w:sz w:val="24"/>
        </w:rPr>
        <w:t xml:space="preserve"> ao Agente Fiduciário</w:t>
      </w:r>
      <w:r>
        <w:rPr>
          <w:rFonts w:ascii="Times New Roman" w:hAnsi="Times New Roman"/>
          <w:sz w:val="24"/>
        </w:rPr>
        <w:t xml:space="preserve"> d</w:t>
      </w:r>
      <w:r w:rsidRPr="0017504E">
        <w:rPr>
          <w:rFonts w:ascii="Times New Roman" w:hAnsi="Times New Roman"/>
          <w:sz w:val="24"/>
        </w:rPr>
        <w:t xml:space="preserve">o Relatório </w:t>
      </w:r>
      <w:r>
        <w:rPr>
          <w:rFonts w:ascii="Times New Roman" w:hAnsi="Times New Roman"/>
          <w:sz w:val="24"/>
        </w:rPr>
        <w:t>Antecipado de Metas</w:t>
      </w:r>
      <w:r w:rsidRPr="006D4110">
        <w:rPr>
          <w:rFonts w:ascii="Times New Roman" w:hAnsi="Times New Roman"/>
          <w:sz w:val="24"/>
        </w:rPr>
        <w:t xml:space="preserve">, </w:t>
      </w:r>
      <w:ins w:id="152" w:author="Elena Carvalho Carrasco | Pinheiro Neto" w:date="2022-10-18T16:27:00Z">
        <w:r w:rsidR="001A0E71">
          <w:rPr>
            <w:rFonts w:ascii="Times New Roman" w:hAnsi="Times New Roman"/>
            <w:sz w:val="24"/>
          </w:rPr>
          <w:t>[</w:t>
        </w:r>
      </w:ins>
      <w:r w:rsidRPr="006D4110">
        <w:rPr>
          <w:rFonts w:ascii="Times New Roman" w:hAnsi="Times New Roman"/>
          <w:sz w:val="24"/>
        </w:rPr>
        <w:t xml:space="preserve">o </w:t>
      </w:r>
      <w:r>
        <w:rPr>
          <w:rFonts w:ascii="Times New Roman" w:hAnsi="Times New Roman"/>
          <w:sz w:val="24"/>
        </w:rPr>
        <w:t>P</w:t>
      </w:r>
      <w:r w:rsidRPr="006D4110">
        <w:rPr>
          <w:rFonts w:ascii="Times New Roman" w:hAnsi="Times New Roman"/>
          <w:sz w:val="24"/>
        </w:rPr>
        <w:t xml:space="preserve">rêmio de </w:t>
      </w:r>
      <w:r>
        <w:rPr>
          <w:rFonts w:ascii="Times New Roman" w:hAnsi="Times New Roman"/>
          <w:sz w:val="24"/>
        </w:rPr>
        <w:t>R</w:t>
      </w:r>
      <w:r w:rsidRPr="006D4110">
        <w:rPr>
          <w:rFonts w:ascii="Times New Roman" w:hAnsi="Times New Roman"/>
          <w:sz w:val="24"/>
        </w:rPr>
        <w:t xml:space="preserve">esgate deverá ser acrescido dos respectivos prêmios </w:t>
      </w:r>
      <w:r w:rsidRPr="006D4110">
        <w:rPr>
          <w:rFonts w:ascii="Times New Roman" w:hAnsi="Times New Roman"/>
          <w:sz w:val="24"/>
        </w:rPr>
        <w:lastRenderedPageBreak/>
        <w:t>adicionais, os quais poderão ser cumulativos</w:t>
      </w:r>
      <w:r>
        <w:rPr>
          <w:rFonts w:ascii="Times New Roman" w:hAnsi="Times New Roman"/>
          <w:sz w:val="24"/>
        </w:rPr>
        <w:t>, conforme fórmula acima</w:t>
      </w:r>
      <w:ins w:id="153" w:author="Elena Carvalho Carrasco | Pinheiro Neto" w:date="2022-10-18T16:27:00Z">
        <w:r w:rsidR="001A0E71">
          <w:rPr>
            <w:rFonts w:ascii="Times New Roman" w:hAnsi="Times New Roman"/>
            <w:sz w:val="24"/>
          </w:rPr>
          <w:t>]</w:t>
        </w:r>
      </w:ins>
      <w:r>
        <w:rPr>
          <w:rFonts w:ascii="Times New Roman" w:hAnsi="Times New Roman"/>
          <w:sz w:val="24"/>
        </w:rPr>
        <w:t>.</w:t>
      </w:r>
      <w:ins w:id="154" w:author="Elena Carvalho Carrasco | Pinheiro Neto" w:date="2022-10-18T16:26:00Z">
        <w:r w:rsidR="001A0E71">
          <w:rPr>
            <w:rFonts w:ascii="Times New Roman" w:hAnsi="Times New Roman"/>
            <w:sz w:val="24"/>
          </w:rPr>
          <w:t xml:space="preserve"> [</w:t>
        </w:r>
        <w:r w:rsidR="001A0E71" w:rsidRPr="001A0E71">
          <w:rPr>
            <w:rFonts w:ascii="Times New Roman" w:hAnsi="Times New Roman"/>
            <w:b/>
            <w:bCs/>
            <w:sz w:val="24"/>
            <w:highlight w:val="yellow"/>
            <w:rPrChange w:id="155" w:author="Elena Carvalho Carrasco | Pinheiro Neto" w:date="2022-10-18T16:26:00Z">
              <w:rPr>
                <w:rFonts w:ascii="Times New Roman" w:hAnsi="Times New Roman"/>
                <w:sz w:val="24"/>
              </w:rPr>
            </w:rPrChange>
          </w:rPr>
          <w:t>Nota Pinheiro Neto</w:t>
        </w:r>
        <w:r w:rsidR="001A0E71" w:rsidRPr="001A0E71">
          <w:rPr>
            <w:rFonts w:ascii="Times New Roman" w:hAnsi="Times New Roman"/>
            <w:sz w:val="24"/>
            <w:highlight w:val="yellow"/>
            <w:rPrChange w:id="156" w:author="Elena Carvalho Carrasco | Pinheiro Neto" w:date="2022-10-18T16:26:00Z">
              <w:rPr>
                <w:rFonts w:ascii="Times New Roman" w:hAnsi="Times New Roman"/>
                <w:sz w:val="24"/>
              </w:rPr>
            </w:rPrChange>
          </w:rPr>
          <w:t>: Favor alinhar fórmula com o disposto neste item. Entendemos que estão sendo apresentadas propostas opostas.</w:t>
        </w:r>
        <w:r w:rsidR="001A0E71">
          <w:rPr>
            <w:rFonts w:ascii="Times New Roman" w:hAnsi="Times New Roman"/>
            <w:sz w:val="24"/>
          </w:rPr>
          <w:t>]</w:t>
        </w:r>
      </w:ins>
    </w:p>
    <w:p w14:paraId="0AD97B97" w14:textId="77777777" w:rsidR="00D31E0A" w:rsidRDefault="00D31E0A" w:rsidP="007853EA">
      <w:pPr>
        <w:pStyle w:val="Level3"/>
        <w:numPr>
          <w:ilvl w:val="0"/>
          <w:numId w:val="0"/>
        </w:numPr>
        <w:spacing w:after="0" w:line="320" w:lineRule="exact"/>
        <w:ind w:left="284"/>
        <w:rPr>
          <w:rFonts w:ascii="Times New Roman" w:hAnsi="Times New Roman"/>
          <w:sz w:val="24"/>
          <w:szCs w:val="24"/>
        </w:rPr>
      </w:pPr>
    </w:p>
    <w:p w14:paraId="5466F7A4" w14:textId="77777777" w:rsidR="00E36B7F" w:rsidRPr="007853EA" w:rsidRDefault="005B7F3E" w:rsidP="00D31E0A">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w:t>
      </w:r>
      <w:r>
        <w:rPr>
          <w:rFonts w:ascii="Times New Roman" w:hAnsi="Times New Roman"/>
          <w:sz w:val="24"/>
          <w:szCs w:val="24"/>
        </w:rPr>
        <w:t>2</w:t>
      </w:r>
      <w:r w:rsidRPr="007853EA">
        <w:rPr>
          <w:rFonts w:ascii="Times New Roman" w:hAnsi="Times New Roman"/>
          <w:sz w:val="24"/>
          <w:szCs w:val="24"/>
        </w:rPr>
        <w:t>.</w:t>
      </w:r>
      <w:r w:rsidRPr="007853EA">
        <w:rPr>
          <w:rFonts w:ascii="Times New Roman" w:hAnsi="Times New Roman"/>
          <w:sz w:val="24"/>
          <w:szCs w:val="24"/>
        </w:rPr>
        <w:tab/>
        <w:t xml:space="preserve">Caso a data de realização do Resgate Antecipado Facultativo Total coincida com uma Data de Amortização e/ou Data de Pagamento da Remuneração das Debêntures, o Prêmio de Resgate previsto no item </w:t>
      </w:r>
      <w:r>
        <w:rPr>
          <w:rFonts w:ascii="Times New Roman" w:hAnsi="Times New Roman"/>
          <w:sz w:val="24"/>
          <w:szCs w:val="24"/>
        </w:rPr>
        <w:t>“</w:t>
      </w:r>
      <w:r w:rsidRPr="007853EA">
        <w:rPr>
          <w:rFonts w:ascii="Times New Roman" w:hAnsi="Times New Roman"/>
          <w:sz w:val="24"/>
          <w:szCs w:val="24"/>
        </w:rPr>
        <w:t>(</w:t>
      </w:r>
      <w:r>
        <w:rPr>
          <w:rFonts w:ascii="Times New Roman" w:hAnsi="Times New Roman"/>
          <w:sz w:val="24"/>
          <w:szCs w:val="24"/>
        </w:rPr>
        <w:t>iii</w:t>
      </w:r>
      <w:r w:rsidRPr="007853EA">
        <w:rPr>
          <w:rFonts w:ascii="Times New Roman" w:hAnsi="Times New Roman"/>
          <w:sz w:val="24"/>
          <w:szCs w:val="24"/>
        </w:rPr>
        <w:t>)</w:t>
      </w:r>
      <w:r>
        <w:rPr>
          <w:rFonts w:ascii="Times New Roman" w:hAnsi="Times New Roman"/>
          <w:sz w:val="24"/>
          <w:szCs w:val="24"/>
        </w:rPr>
        <w:t>”</w:t>
      </w:r>
      <w:r w:rsidRPr="007853EA">
        <w:rPr>
          <w:rFonts w:ascii="Times New Roman" w:hAnsi="Times New Roman"/>
          <w:sz w:val="24"/>
          <w:szCs w:val="24"/>
        </w:rPr>
        <w:t xml:space="preserve"> da </w:t>
      </w:r>
      <w:r>
        <w:rPr>
          <w:rFonts w:ascii="Times New Roman" w:hAnsi="Times New Roman"/>
          <w:sz w:val="24"/>
          <w:szCs w:val="24"/>
        </w:rPr>
        <w:t>C</w:t>
      </w:r>
      <w:r w:rsidRPr="007853EA">
        <w:rPr>
          <w:rFonts w:ascii="Times New Roman" w:hAnsi="Times New Roman"/>
          <w:sz w:val="24"/>
          <w:szCs w:val="24"/>
        </w:rPr>
        <w:t>láusula 5.1.1 acima deverá ser calculado após a realização do referido pagamento da amortização e/ou Remuneração</w:t>
      </w:r>
      <w:r w:rsidR="001C05F1" w:rsidRPr="007853EA">
        <w:rPr>
          <w:rFonts w:ascii="Times New Roman" w:hAnsi="Times New Roman"/>
          <w:sz w:val="24"/>
          <w:szCs w:val="24"/>
        </w:rPr>
        <w:t>.</w:t>
      </w:r>
    </w:p>
    <w:p w14:paraId="0D3739BB"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1AAE64AC" w14:textId="77777777" w:rsidR="00E36B7F" w:rsidRPr="007853EA" w:rsidRDefault="005B7F3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5.1.2.</w:t>
      </w:r>
      <w:r w:rsidRPr="007853EA">
        <w:rPr>
          <w:rFonts w:ascii="Times New Roman" w:hAnsi="Times New Roman"/>
          <w:sz w:val="24"/>
          <w:szCs w:val="24"/>
        </w:rPr>
        <w:tab/>
        <w:t>O Resgate Antecipado Facultativo Total somente será realizado mediante envio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do Resgate Antecipado Facultativo Total, que deverá ser um Dia Útil; (</w:t>
      </w:r>
      <w:r w:rsidR="002B2E4B">
        <w:rPr>
          <w:rFonts w:ascii="Times New Roman" w:hAnsi="Times New Roman"/>
          <w:sz w:val="24"/>
          <w:szCs w:val="24"/>
        </w:rPr>
        <w:t>ii</w:t>
      </w:r>
      <w:r w:rsidRPr="007853EA">
        <w:rPr>
          <w:rFonts w:ascii="Times New Roman" w:hAnsi="Times New Roman"/>
          <w:sz w:val="24"/>
          <w:szCs w:val="24"/>
        </w:rPr>
        <w:t>) a menção de que o valor correspondente ao pagamento será o Valor Nominal Unitário ou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5.1.1 acima, e (</w:t>
      </w:r>
      <w:r w:rsidR="002B2E4B">
        <w:rPr>
          <w:rFonts w:ascii="Times New Roman" w:hAnsi="Times New Roman"/>
          <w:sz w:val="24"/>
          <w:szCs w:val="24"/>
        </w:rPr>
        <w:t>b</w:t>
      </w:r>
      <w:r w:rsidRPr="007853EA">
        <w:rPr>
          <w:rFonts w:ascii="Times New Roman" w:hAnsi="Times New Roman"/>
          <w:sz w:val="24"/>
          <w:szCs w:val="24"/>
        </w:rPr>
        <w:t>) de Prêmio de Resgate; e (</w:t>
      </w:r>
      <w:r w:rsidR="002B2E4B">
        <w:rPr>
          <w:rFonts w:ascii="Times New Roman" w:hAnsi="Times New Roman"/>
          <w:sz w:val="24"/>
          <w:szCs w:val="24"/>
        </w:rPr>
        <w:t>iii</w:t>
      </w:r>
      <w:r w:rsidRPr="007853EA">
        <w:rPr>
          <w:rFonts w:ascii="Times New Roman" w:hAnsi="Times New Roman"/>
          <w:sz w:val="24"/>
          <w:szCs w:val="24"/>
        </w:rPr>
        <w:t>) quaisquer outras informações necessárias à operacionalização do Resgate Antecipado Facultativo Total.</w:t>
      </w:r>
    </w:p>
    <w:p w14:paraId="2F58D4A1" w14:textId="77777777" w:rsidR="00E36B7F" w:rsidRPr="009B28B0" w:rsidRDefault="00E36B7F" w:rsidP="007853EA">
      <w:pPr>
        <w:pStyle w:val="Level3"/>
        <w:numPr>
          <w:ilvl w:val="0"/>
          <w:numId w:val="0"/>
        </w:numPr>
        <w:spacing w:after="0" w:line="320" w:lineRule="exact"/>
        <w:rPr>
          <w:rFonts w:ascii="Times New Roman" w:hAnsi="Times New Roman"/>
          <w:sz w:val="24"/>
          <w:szCs w:val="24"/>
        </w:rPr>
      </w:pPr>
    </w:p>
    <w:p w14:paraId="7DE1FC87" w14:textId="77777777" w:rsidR="00E36B7F" w:rsidRPr="007853EA" w:rsidRDefault="005B7F3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5.1.3.</w:t>
      </w:r>
      <w:r w:rsidRPr="007853EA">
        <w:rPr>
          <w:rFonts w:ascii="Times New Roman" w:hAnsi="Times New Roman"/>
          <w:sz w:val="24"/>
          <w:szCs w:val="24"/>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14:paraId="61A1B14A" w14:textId="77777777" w:rsidR="00E36B7F" w:rsidRPr="009B28B0" w:rsidRDefault="00E36B7F" w:rsidP="007853EA">
      <w:pPr>
        <w:pStyle w:val="Level3"/>
        <w:numPr>
          <w:ilvl w:val="0"/>
          <w:numId w:val="0"/>
        </w:numPr>
        <w:spacing w:after="0" w:line="320" w:lineRule="exact"/>
        <w:rPr>
          <w:rFonts w:ascii="Times New Roman" w:hAnsi="Times New Roman"/>
          <w:sz w:val="24"/>
          <w:szCs w:val="24"/>
        </w:rPr>
      </w:pPr>
    </w:p>
    <w:p w14:paraId="131B539B" w14:textId="77777777" w:rsidR="00E36B7F" w:rsidRPr="007853EA" w:rsidRDefault="005B7F3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5.1.4.</w:t>
      </w:r>
      <w:r w:rsidRPr="007853EA">
        <w:rPr>
          <w:rFonts w:ascii="Times New Roman" w:hAnsi="Times New Roman"/>
          <w:sz w:val="24"/>
          <w:szCs w:val="24"/>
        </w:rPr>
        <w:tab/>
        <w:t>As Debêntures resgatadas antecipadamente serão obrigatoriamente canceladas pela Emissora, conforme previsto nesta Cláusula.</w:t>
      </w:r>
    </w:p>
    <w:p w14:paraId="1A630E1E" w14:textId="77777777" w:rsidR="00E36B7F" w:rsidRPr="009B28B0" w:rsidRDefault="00E36B7F" w:rsidP="007853EA">
      <w:pPr>
        <w:pStyle w:val="Level3"/>
        <w:numPr>
          <w:ilvl w:val="0"/>
          <w:numId w:val="0"/>
        </w:numPr>
        <w:spacing w:after="0" w:line="320" w:lineRule="exact"/>
        <w:rPr>
          <w:rFonts w:ascii="Times New Roman" w:hAnsi="Times New Roman"/>
          <w:sz w:val="24"/>
          <w:szCs w:val="24"/>
        </w:rPr>
      </w:pPr>
    </w:p>
    <w:p w14:paraId="65216033" w14:textId="77777777" w:rsidR="00E36B7F" w:rsidRPr="007853EA" w:rsidRDefault="005B7F3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5.1.5.</w:t>
      </w:r>
      <w:r w:rsidRPr="007853EA">
        <w:rPr>
          <w:rFonts w:ascii="Times New Roman" w:hAnsi="Times New Roman"/>
          <w:sz w:val="24"/>
          <w:szCs w:val="24"/>
        </w:rPr>
        <w:tab/>
        <w:t>Não será admitido o resgate antecipado facultativo parcial das Debêntures.</w:t>
      </w:r>
    </w:p>
    <w:p w14:paraId="4C74736C" w14:textId="77777777" w:rsidR="00E36B7F" w:rsidRPr="009B28B0" w:rsidRDefault="00E36B7F" w:rsidP="007853EA">
      <w:pPr>
        <w:pStyle w:val="Level3"/>
        <w:numPr>
          <w:ilvl w:val="0"/>
          <w:numId w:val="0"/>
        </w:numPr>
        <w:spacing w:after="0" w:line="320" w:lineRule="exact"/>
        <w:rPr>
          <w:rFonts w:ascii="Times New Roman" w:hAnsi="Times New Roman"/>
          <w:sz w:val="24"/>
          <w:szCs w:val="24"/>
        </w:rPr>
      </w:pPr>
    </w:p>
    <w:p w14:paraId="2A7CC97B" w14:textId="77777777" w:rsidR="00E36B7F" w:rsidRDefault="005B7F3E" w:rsidP="007853EA">
      <w:pPr>
        <w:pStyle w:val="Level2"/>
        <w:numPr>
          <w:ilvl w:val="1"/>
          <w:numId w:val="61"/>
        </w:numPr>
        <w:spacing w:after="0" w:line="320" w:lineRule="exact"/>
        <w:rPr>
          <w:rFonts w:ascii="Times New Roman" w:hAnsi="Times New Roman"/>
          <w:b/>
          <w:bCs/>
          <w:sz w:val="24"/>
          <w:szCs w:val="24"/>
        </w:rPr>
      </w:pPr>
      <w:r w:rsidRPr="007853EA">
        <w:rPr>
          <w:rFonts w:ascii="Times New Roman" w:hAnsi="Times New Roman"/>
          <w:b/>
          <w:bCs/>
          <w:sz w:val="24"/>
          <w:szCs w:val="24"/>
        </w:rPr>
        <w:tab/>
        <w:t>Amortização Extraordinária</w:t>
      </w:r>
    </w:p>
    <w:p w14:paraId="104A45F5" w14:textId="77777777" w:rsidR="00563BE8" w:rsidRDefault="00563BE8" w:rsidP="00563BE8">
      <w:pPr>
        <w:pStyle w:val="Level2"/>
        <w:numPr>
          <w:ilvl w:val="0"/>
          <w:numId w:val="0"/>
        </w:numPr>
        <w:spacing w:after="0" w:line="320" w:lineRule="exact"/>
        <w:rPr>
          <w:rFonts w:ascii="Times New Roman" w:hAnsi="Times New Roman"/>
          <w:b/>
          <w:bCs/>
          <w:sz w:val="24"/>
          <w:szCs w:val="24"/>
        </w:rPr>
      </w:pPr>
    </w:p>
    <w:p w14:paraId="0C6A8C6B" w14:textId="5E4C07E8" w:rsidR="00563BE8" w:rsidRPr="007853EA" w:rsidRDefault="005B7F3E" w:rsidP="00A8523A">
      <w:pPr>
        <w:pStyle w:val="Level2"/>
        <w:numPr>
          <w:ilvl w:val="0"/>
          <w:numId w:val="0"/>
        </w:numPr>
        <w:spacing w:after="0" w:line="320" w:lineRule="exact"/>
        <w:rPr>
          <w:rFonts w:ascii="Times New Roman" w:hAnsi="Times New Roman"/>
          <w:b/>
          <w:bCs/>
          <w:sz w:val="24"/>
          <w:szCs w:val="24"/>
        </w:rPr>
      </w:pPr>
      <w:r>
        <w:rPr>
          <w:rFonts w:ascii="Times New Roman" w:hAnsi="Times New Roman"/>
          <w:sz w:val="24"/>
          <w:szCs w:val="24"/>
        </w:rPr>
        <w:t>[</w:t>
      </w:r>
      <w:r w:rsidRPr="00011D25">
        <w:rPr>
          <w:rFonts w:ascii="Times New Roman" w:hAnsi="Times New Roman"/>
          <w:b/>
          <w:bCs/>
          <w:sz w:val="24"/>
          <w:szCs w:val="24"/>
          <w:highlight w:val="yellow"/>
        </w:rPr>
        <w:t>Nota Cescon Barrieu:</w:t>
      </w:r>
      <w:r w:rsidRPr="00011D25">
        <w:rPr>
          <w:rFonts w:ascii="Times New Roman" w:hAnsi="Times New Roman"/>
          <w:sz w:val="24"/>
          <w:szCs w:val="24"/>
          <w:highlight w:val="yellow"/>
        </w:rPr>
        <w:t xml:space="preserve"> carência</w:t>
      </w:r>
      <w:r>
        <w:rPr>
          <w:rFonts w:ascii="Times New Roman" w:hAnsi="Times New Roman"/>
          <w:sz w:val="24"/>
          <w:szCs w:val="24"/>
          <w:highlight w:val="yellow"/>
        </w:rPr>
        <w:t>,</w:t>
      </w:r>
      <w:r w:rsidRPr="00011D25">
        <w:rPr>
          <w:rFonts w:ascii="Times New Roman" w:hAnsi="Times New Roman"/>
          <w:sz w:val="24"/>
          <w:szCs w:val="24"/>
          <w:highlight w:val="yellow"/>
        </w:rPr>
        <w:t xml:space="preserve"> prêmio </w:t>
      </w:r>
      <w:r>
        <w:rPr>
          <w:rFonts w:ascii="Times New Roman" w:hAnsi="Times New Roman"/>
          <w:sz w:val="24"/>
          <w:szCs w:val="24"/>
          <w:highlight w:val="yellow"/>
        </w:rPr>
        <w:t xml:space="preserve">e alterações de ESG </w:t>
      </w:r>
      <w:r w:rsidRPr="00011D25">
        <w:rPr>
          <w:rFonts w:ascii="Times New Roman" w:hAnsi="Times New Roman"/>
          <w:sz w:val="24"/>
          <w:szCs w:val="24"/>
          <w:highlight w:val="yellow"/>
        </w:rPr>
        <w:t>sob validação dos Coordenadores</w:t>
      </w:r>
      <w:r>
        <w:rPr>
          <w:rFonts w:ascii="Times New Roman" w:hAnsi="Times New Roman"/>
          <w:sz w:val="24"/>
          <w:szCs w:val="24"/>
        </w:rPr>
        <w:t>]</w:t>
      </w:r>
      <w:ins w:id="157" w:author="Elena Carvalho Carrasco | Pinheiro Neto" w:date="2022-10-18T17:29:00Z">
        <w:r w:rsidR="00100F4F">
          <w:rPr>
            <w:rFonts w:ascii="Times New Roman" w:hAnsi="Times New Roman"/>
            <w:sz w:val="24"/>
            <w:szCs w:val="24"/>
          </w:rPr>
          <w:t xml:space="preserve"> </w:t>
        </w:r>
        <w:r w:rsidR="00100F4F">
          <w:rPr>
            <w:rFonts w:ascii="Times New Roman" w:hAnsi="Times New Roman"/>
            <w:sz w:val="24"/>
          </w:rPr>
          <w:t>[</w:t>
        </w:r>
        <w:r w:rsidR="00100F4F" w:rsidRPr="00D17A9A">
          <w:rPr>
            <w:rFonts w:ascii="Times New Roman" w:hAnsi="Times New Roman"/>
            <w:b/>
            <w:bCs/>
            <w:sz w:val="24"/>
            <w:highlight w:val="yellow"/>
          </w:rPr>
          <w:t>Nota Pinheiro Neto</w:t>
        </w:r>
        <w:r w:rsidR="00100F4F" w:rsidRPr="00D17A9A">
          <w:rPr>
            <w:rFonts w:ascii="Times New Roman" w:hAnsi="Times New Roman"/>
            <w:sz w:val="24"/>
            <w:highlight w:val="yellow"/>
          </w:rPr>
          <w:t xml:space="preserve">: </w:t>
        </w:r>
        <w:r w:rsidR="00100F4F">
          <w:rPr>
            <w:rFonts w:ascii="Times New Roman" w:hAnsi="Times New Roman"/>
            <w:sz w:val="24"/>
            <w:highlight w:val="yellow"/>
          </w:rPr>
          <w:t>Idem comentários acima</w:t>
        </w:r>
        <w:r w:rsidR="00100F4F" w:rsidRPr="00D17A9A">
          <w:rPr>
            <w:rFonts w:ascii="Times New Roman" w:hAnsi="Times New Roman"/>
            <w:sz w:val="24"/>
            <w:highlight w:val="yellow"/>
          </w:rPr>
          <w:t>.</w:t>
        </w:r>
        <w:r w:rsidR="00100F4F">
          <w:rPr>
            <w:rFonts w:ascii="Times New Roman" w:hAnsi="Times New Roman"/>
            <w:sz w:val="24"/>
          </w:rPr>
          <w:t>]</w:t>
        </w:r>
      </w:ins>
    </w:p>
    <w:p w14:paraId="6E999220"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1487CABE" w14:textId="77777777" w:rsidR="00E36B7F" w:rsidRPr="00B15A38" w:rsidRDefault="005B7F3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w:t>
      </w:r>
      <w:r w:rsidR="00D014E5">
        <w:rPr>
          <w:rFonts w:ascii="Times New Roman" w:hAnsi="Times New Roman"/>
          <w:sz w:val="24"/>
          <w:szCs w:val="24"/>
        </w:rPr>
        <w:t>[</w:t>
      </w:r>
      <w:r w:rsidRPr="00A8523A">
        <w:rPr>
          <w:rFonts w:ascii="Times New Roman" w:hAnsi="Times New Roman"/>
          <w:sz w:val="24"/>
          <w:szCs w:val="24"/>
          <w:highlight w:val="yellow"/>
        </w:rPr>
        <w:t xml:space="preserve">a </w:t>
      </w:r>
      <w:r w:rsidR="002601B0" w:rsidRPr="00D014E5">
        <w:rPr>
          <w:rFonts w:ascii="Times New Roman" w:hAnsi="Times New Roman"/>
          <w:sz w:val="24"/>
          <w:szCs w:val="24"/>
          <w:highlight w:val="yellow"/>
        </w:rPr>
        <w:t>qualquer tempo</w:t>
      </w:r>
      <w:r w:rsidR="00D014E5">
        <w:rPr>
          <w:rFonts w:ascii="Times New Roman" w:hAnsi="Times New Roman"/>
          <w:sz w:val="24"/>
          <w:szCs w:val="24"/>
          <w:highlight w:val="yellow"/>
        </w:rPr>
        <w:t>]</w:t>
      </w:r>
      <w:r w:rsidRPr="0079738D">
        <w:rPr>
          <w:rFonts w:ascii="Times New Roman" w:hAnsi="Times New Roman"/>
          <w:sz w:val="24"/>
          <w:szCs w:val="24"/>
          <w:highlight w:val="yellow"/>
        </w:rPr>
        <w:t>,</w:t>
      </w:r>
      <w:r w:rsidRPr="007853EA">
        <w:rPr>
          <w:rFonts w:ascii="Times New Roman" w:hAnsi="Times New Roman"/>
          <w:sz w:val="24"/>
          <w:szCs w:val="24"/>
        </w:rPr>
        <w:t xml:space="preserve"> realizar a amortização extraordinária facultativa das Debêntures (“</w:t>
      </w:r>
      <w:r w:rsidRPr="007853EA">
        <w:rPr>
          <w:rFonts w:ascii="Times New Roman" w:hAnsi="Times New Roman"/>
          <w:sz w:val="24"/>
          <w:szCs w:val="24"/>
          <w:u w:val="single"/>
        </w:rPr>
        <w:t>Amortização Extraordinária Facultativa</w:t>
      </w:r>
      <w:r w:rsidRPr="007853EA">
        <w:rPr>
          <w:rFonts w:ascii="Times New Roman" w:hAnsi="Times New Roman"/>
          <w:sz w:val="24"/>
          <w:szCs w:val="24"/>
        </w:rPr>
        <w:t>”). Por ocasião da Amortização Extraordinária Facultativa, o valor devido pela Emissora será equivalente a: (</w:t>
      </w:r>
      <w:r w:rsidR="002B2E4B">
        <w:rPr>
          <w:rFonts w:ascii="Times New Roman" w:hAnsi="Times New Roman"/>
          <w:sz w:val="24"/>
          <w:szCs w:val="24"/>
        </w:rPr>
        <w:t>i</w:t>
      </w:r>
      <w:r w:rsidRPr="007853EA">
        <w:rPr>
          <w:rFonts w:ascii="Times New Roman" w:hAnsi="Times New Roman"/>
          <w:sz w:val="24"/>
          <w:szCs w:val="24"/>
        </w:rPr>
        <w:t xml:space="preserve">) parcela do Valor Nominal Unitário das Debêntures ou do </w:t>
      </w:r>
      <w:r w:rsidRPr="007853EA">
        <w:rPr>
          <w:rFonts w:ascii="Times New Roman" w:hAnsi="Times New Roman"/>
          <w:sz w:val="24"/>
          <w:szCs w:val="24"/>
        </w:rPr>
        <w:lastRenderedPageBreak/>
        <w:t>saldo do Valor Nominal Unitário das Debêntures a ser amortizado, conforme o caso; acrescido (</w:t>
      </w:r>
      <w:r w:rsidR="002B2E4B">
        <w:rPr>
          <w:rFonts w:ascii="Times New Roman" w:hAnsi="Times New Roman"/>
          <w:sz w:val="24"/>
          <w:szCs w:val="24"/>
        </w:rPr>
        <w:t>ii</w:t>
      </w:r>
      <w:r w:rsidRPr="007853EA">
        <w:rPr>
          <w:rFonts w:ascii="Times New Roman" w:hAnsi="Times New Roman"/>
          <w:sz w:val="24"/>
          <w:szCs w:val="24"/>
        </w:rPr>
        <w:t xml:space="preserve">) da Remuneração e demais encargos devidos e não pagos até a data da Amortização Extraordinária Facultativa, calculado </w:t>
      </w:r>
      <w:r w:rsidRPr="007853EA">
        <w:rPr>
          <w:rFonts w:ascii="Times New Roman" w:hAnsi="Times New Roman"/>
          <w:i/>
          <w:iCs/>
          <w:sz w:val="24"/>
          <w:szCs w:val="24"/>
        </w:rPr>
        <w:t>pro rata temporis</w:t>
      </w:r>
      <w:r w:rsidRPr="007853EA">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w:t>
      </w:r>
      <w:r w:rsidR="00D94E0B">
        <w:rPr>
          <w:rFonts w:ascii="Times New Roman" w:hAnsi="Times New Roman"/>
          <w:sz w:val="24"/>
          <w:szCs w:val="24"/>
        </w:rPr>
        <w:t xml:space="preserve"> </w:t>
      </w:r>
      <w:r w:rsidRPr="007853EA">
        <w:rPr>
          <w:rFonts w:ascii="Times New Roman" w:hAnsi="Times New Roman"/>
          <w:sz w:val="24"/>
          <w:szCs w:val="24"/>
        </w:rPr>
        <w:t>(sendo os itens (</w:t>
      </w:r>
      <w:r w:rsidR="002B2E4B">
        <w:rPr>
          <w:rFonts w:ascii="Times New Roman" w:hAnsi="Times New Roman"/>
          <w:sz w:val="24"/>
          <w:szCs w:val="24"/>
        </w:rPr>
        <w:t>i</w:t>
      </w:r>
      <w:r w:rsidRPr="007853EA">
        <w:rPr>
          <w:rFonts w:ascii="Times New Roman" w:hAnsi="Times New Roman"/>
          <w:sz w:val="24"/>
          <w:szCs w:val="24"/>
        </w:rPr>
        <w:t>) e (</w:t>
      </w:r>
      <w:r w:rsidR="002B2E4B">
        <w:rPr>
          <w:rFonts w:ascii="Times New Roman" w:hAnsi="Times New Roman"/>
          <w:sz w:val="24"/>
          <w:szCs w:val="24"/>
        </w:rPr>
        <w:t>ii</w:t>
      </w:r>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da Amortização Extraordinária</w:t>
      </w:r>
      <w:r w:rsidRPr="007853EA">
        <w:rPr>
          <w:rFonts w:ascii="Times New Roman" w:hAnsi="Times New Roman"/>
          <w:sz w:val="24"/>
          <w:szCs w:val="24"/>
        </w:rPr>
        <w:t>”), e (</w:t>
      </w:r>
      <w:r w:rsidR="002B2E4B">
        <w:rPr>
          <w:rFonts w:ascii="Times New Roman" w:hAnsi="Times New Roman"/>
          <w:sz w:val="24"/>
          <w:szCs w:val="24"/>
        </w:rPr>
        <w:t>iii</w:t>
      </w:r>
      <w:r w:rsidRPr="007853EA">
        <w:rPr>
          <w:rFonts w:ascii="Times New Roman" w:hAnsi="Times New Roman"/>
          <w:sz w:val="24"/>
          <w:szCs w:val="24"/>
        </w:rPr>
        <w:t xml:space="preserve">) de </w:t>
      </w:r>
      <w:r w:rsidRPr="002601B0">
        <w:rPr>
          <w:rFonts w:ascii="Times New Roman" w:hAnsi="Times New Roman"/>
          <w:sz w:val="24"/>
          <w:szCs w:val="24"/>
        </w:rPr>
        <w:t>prêmio equivalente ao ano</w:t>
      </w:r>
      <w:r w:rsidRPr="007E4F40">
        <w:rPr>
          <w:rFonts w:ascii="Times New Roman" w:hAnsi="Times New Roman"/>
          <w:sz w:val="24"/>
          <w:szCs w:val="24"/>
        </w:rPr>
        <w:t xml:space="preserve">, pro </w:t>
      </w:r>
      <w:r w:rsidRPr="007E4F40">
        <w:rPr>
          <w:rFonts w:ascii="Times New Roman" w:hAnsi="Times New Roman"/>
          <w:i/>
          <w:iCs/>
          <w:sz w:val="24"/>
          <w:szCs w:val="24"/>
        </w:rPr>
        <w:t>rata temporis</w:t>
      </w:r>
      <w:r w:rsidRPr="007853EA">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7853EA">
        <w:rPr>
          <w:rFonts w:ascii="Times New Roman" w:hAnsi="Times New Roman"/>
          <w:sz w:val="24"/>
          <w:szCs w:val="24"/>
          <w:u w:val="single"/>
        </w:rPr>
        <w:t>Prêmio de Amortização</w:t>
      </w:r>
      <w:r w:rsidRPr="007853EA">
        <w:rPr>
          <w:rFonts w:ascii="Times New Roman" w:hAnsi="Times New Roman"/>
          <w:sz w:val="24"/>
          <w:szCs w:val="24"/>
        </w:rPr>
        <w:t>”)</w:t>
      </w:r>
      <w:r w:rsidR="00B15A38">
        <w:rPr>
          <w:rFonts w:ascii="Times New Roman" w:hAnsi="Times New Roman"/>
          <w:sz w:val="24"/>
          <w:szCs w:val="24"/>
        </w:rPr>
        <w:t xml:space="preserve">, </w:t>
      </w:r>
      <w:r w:rsidR="00D94E0B">
        <w:rPr>
          <w:rFonts w:ascii="Times New Roman" w:hAnsi="Times New Roman"/>
          <w:sz w:val="24"/>
          <w:szCs w:val="24"/>
        </w:rPr>
        <w:t>de acordo com a fórmula abaixo</w:t>
      </w:r>
      <w:r w:rsidR="00DB23E5">
        <w:rPr>
          <w:rFonts w:ascii="Times New Roman" w:hAnsi="Times New Roman"/>
          <w:sz w:val="24"/>
          <w:szCs w:val="24"/>
        </w:rPr>
        <w:t>,</w:t>
      </w:r>
      <w:r w:rsidR="00DB23E5" w:rsidRPr="00DB23E5">
        <w:rPr>
          <w:rFonts w:ascii="Times New Roman" w:hAnsi="Times New Roman"/>
          <w:sz w:val="24"/>
          <w:szCs w:val="24"/>
        </w:rPr>
        <w:t xml:space="preserve"> </w:t>
      </w:r>
      <w:r w:rsidR="00DB23E5">
        <w:rPr>
          <w:rFonts w:ascii="Times New Roman" w:hAnsi="Times New Roman"/>
          <w:sz w:val="24"/>
          <w:szCs w:val="24"/>
        </w:rPr>
        <w:t>incidente sobre o Valor Base da Amortização Extraordinária</w:t>
      </w:r>
      <w:r w:rsidR="00B15A38">
        <w:rPr>
          <w:rFonts w:ascii="Times New Roman" w:hAnsi="Times New Roman"/>
          <w:sz w:val="24"/>
          <w:szCs w:val="24"/>
        </w:rPr>
        <w:t>:</w:t>
      </w:r>
      <w:r w:rsidR="00753119">
        <w:rPr>
          <w:rFonts w:ascii="Times New Roman" w:hAnsi="Times New Roman"/>
          <w:sz w:val="24"/>
          <w:szCs w:val="24"/>
        </w:rPr>
        <w:t xml:space="preserve"> </w:t>
      </w:r>
    </w:p>
    <w:p w14:paraId="38798AE7" w14:textId="77777777" w:rsidR="00DB23E5" w:rsidRDefault="00DB23E5" w:rsidP="00B15A38">
      <w:pPr>
        <w:pStyle w:val="ttulo1b"/>
        <w:numPr>
          <w:ilvl w:val="0"/>
          <w:numId w:val="0"/>
        </w:numPr>
        <w:spacing w:line="320" w:lineRule="exact"/>
        <w:ind w:left="1135"/>
        <w:contextualSpacing/>
        <w:rPr>
          <w:rFonts w:ascii="Times New Roman" w:hAnsi="Times New Roman"/>
          <w:bCs/>
          <w:kern w:val="20"/>
          <w:sz w:val="20"/>
          <w:szCs w:val="28"/>
          <w:lang w:eastAsia="en-US"/>
        </w:rPr>
      </w:pPr>
    </w:p>
    <w:p w14:paraId="29D29C62" w14:textId="77777777" w:rsidR="00DB23E5" w:rsidRPr="00A8523A" w:rsidRDefault="005B7F3E" w:rsidP="00DB23E5">
      <w:pPr>
        <w:tabs>
          <w:tab w:val="left" w:pos="1134"/>
        </w:tabs>
        <w:spacing w:line="312" w:lineRule="auto"/>
        <w:ind w:right="-381"/>
        <w:jc w:val="center"/>
      </w:pPr>
      <m:oMathPara>
        <m:oMathParaPr>
          <m:jc m:val="center"/>
        </m:oMathParaPr>
        <m:oMath>
          <m:r>
            <w:rPr>
              <w:rFonts w:ascii="Cambria Math" w:hAnsi="Cambria Math"/>
            </w:rPr>
            <m:t>Vprêmio=p x</m:t>
          </m:r>
          <m:f>
            <m:fPr>
              <m:ctrlPr>
                <w:rPr>
                  <w:rFonts w:ascii="Cambria Math" w:hAnsi="Cambria Math"/>
                  <w:i/>
                </w:rPr>
              </m:ctrlPr>
            </m:fPr>
            <m:num>
              <m:r>
                <w:rPr>
                  <w:rFonts w:ascii="Cambria Math" w:hAnsi="Cambria Math"/>
                </w:rPr>
                <m:t>dup</m:t>
              </m:r>
            </m:num>
            <m:den>
              <m:r>
                <w:rPr>
                  <w:rFonts w:ascii="Cambria Math" w:hAnsi="Cambria Math"/>
                </w:rPr>
                <m:t>252</m:t>
              </m:r>
            </m:den>
          </m:f>
          <m:r>
            <w:rPr>
              <w:rFonts w:ascii="Cambria Math" w:hAnsi="Cambria Math"/>
            </w:rPr>
            <m:t xml:space="preserve">x </m:t>
          </m:r>
          <m:d>
            <m:dPr>
              <m:ctrlPr>
                <w:rPr>
                  <w:rFonts w:ascii="Cambria Math" w:hAnsi="Cambria Math"/>
                  <w:i/>
                </w:rPr>
              </m:ctrlPr>
            </m:dPr>
            <m:e>
              <m:r>
                <w:rPr>
                  <w:rFonts w:ascii="Cambria Math" w:hAnsi="Cambria Math"/>
                </w:rPr>
                <m:t>Valor da Amortização Extraordinária Facultativa</m:t>
              </m:r>
            </m:e>
          </m:d>
        </m:oMath>
      </m:oMathPara>
    </w:p>
    <w:p w14:paraId="0FC614A0" w14:textId="77777777" w:rsidR="00DB23E5" w:rsidRPr="005213B3" w:rsidRDefault="005B7F3E" w:rsidP="00DB23E5">
      <w:pPr>
        <w:spacing w:line="312" w:lineRule="auto"/>
        <w:ind w:right="-381"/>
        <w:rPr>
          <w:rFonts w:ascii="Times New Roman" w:hAnsi="Times New Roman"/>
          <w:sz w:val="24"/>
        </w:rPr>
      </w:pPr>
      <w:r w:rsidRPr="005213B3">
        <w:rPr>
          <w:rFonts w:ascii="Times New Roman" w:hAnsi="Times New Roman"/>
          <w:sz w:val="24"/>
        </w:rPr>
        <w:t>onde:</w:t>
      </w:r>
    </w:p>
    <w:p w14:paraId="3D11FA5E" w14:textId="77777777" w:rsidR="00DB23E5" w:rsidRPr="005213B3" w:rsidRDefault="005B7F3E" w:rsidP="00DB23E5">
      <w:pPr>
        <w:spacing w:line="312" w:lineRule="auto"/>
        <w:ind w:right="-381"/>
        <w:rPr>
          <w:rFonts w:ascii="Times New Roman" w:hAnsi="Times New Roman"/>
          <w:sz w:val="24"/>
        </w:rPr>
      </w:pPr>
      <w:r w:rsidRPr="005213B3">
        <w:rPr>
          <w:rFonts w:ascii="Times New Roman" w:hAnsi="Times New Roman"/>
          <w:i/>
          <w:sz w:val="24"/>
        </w:rPr>
        <w:t>Vprêmio</w:t>
      </w:r>
      <w:r w:rsidRPr="005213B3">
        <w:rPr>
          <w:rFonts w:ascii="Times New Roman" w:hAnsi="Times New Roman"/>
          <w:sz w:val="24"/>
        </w:rPr>
        <w:t xml:space="preserve">: valor do Prêmio de </w:t>
      </w:r>
      <w:r>
        <w:rPr>
          <w:rFonts w:ascii="Times New Roman" w:hAnsi="Times New Roman"/>
          <w:sz w:val="24"/>
        </w:rPr>
        <w:t>Amortização</w:t>
      </w:r>
      <w:r w:rsidRPr="005213B3">
        <w:rPr>
          <w:rFonts w:ascii="Times New Roman" w:hAnsi="Times New Roman"/>
          <w:sz w:val="24"/>
        </w:rPr>
        <w:t>;</w:t>
      </w:r>
    </w:p>
    <w:p w14:paraId="75BEC37C" w14:textId="77777777" w:rsidR="00DB23E5" w:rsidRPr="005213B3" w:rsidRDefault="005B7F3E" w:rsidP="00DB23E5">
      <w:pPr>
        <w:spacing w:line="312" w:lineRule="auto"/>
        <w:ind w:right="-381"/>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xml:space="preserve">: Prêmio de </w:t>
      </w:r>
      <w:r>
        <w:rPr>
          <w:rFonts w:ascii="Times New Roman" w:hAnsi="Times New Roman"/>
          <w:sz w:val="24"/>
        </w:rPr>
        <w:t>Amortização</w:t>
      </w:r>
      <w:r w:rsidRPr="005213B3">
        <w:rPr>
          <w:rFonts w:ascii="Times New Roman" w:hAnsi="Times New Roman"/>
          <w:sz w:val="24"/>
        </w:rPr>
        <w:t>, calculado da seguinte forma:</w:t>
      </w:r>
    </w:p>
    <w:p w14:paraId="325E55FF" w14:textId="4EF49041" w:rsidR="00DB23E5" w:rsidRPr="005213B3" w:rsidRDefault="005B7F3E" w:rsidP="00DB23E5">
      <w:pPr>
        <w:suppressAutoHyphens/>
        <w:spacing w:line="312" w:lineRule="auto"/>
        <w:ind w:right="-381"/>
        <w:rPr>
          <w:rFonts w:ascii="Times New Roman" w:hAnsi="Times New Roman"/>
          <w:smallCaps/>
          <w:sz w:val="24"/>
        </w:rPr>
      </w:pPr>
      <w:r w:rsidRPr="005213B3">
        <w:rPr>
          <w:rFonts w:ascii="Times New Roman" w:hAnsi="Times New Roman"/>
          <w:b/>
          <w:bCs/>
          <w:sz w:val="24"/>
        </w:rPr>
        <w:t xml:space="preserve">P </w:t>
      </w:r>
      <w:r>
        <w:rPr>
          <w:rFonts w:ascii="Times New Roman" w:hAnsi="Times New Roman"/>
          <w:b/>
          <w:bCs/>
          <w:sz w:val="24"/>
        </w:rPr>
        <w:t>Amortização Extraordinária Facultativa</w:t>
      </w:r>
      <w:r w:rsidRPr="005213B3">
        <w:rPr>
          <w:rFonts w:ascii="Times New Roman" w:hAnsi="Times New Roman"/>
          <w:sz w:val="24"/>
        </w:rPr>
        <w:t xml:space="preserve"> = [</w:t>
      </w:r>
      <w:r w:rsidRPr="0048662F">
        <w:rPr>
          <w:rFonts w:ascii="Times New Roman" w:hAnsi="Times New Roman"/>
          <w:sz w:val="24"/>
          <w:highlight w:val="yellow"/>
        </w:rPr>
        <w:t>●</w:t>
      </w:r>
      <w:r w:rsidRPr="005213B3">
        <w:rPr>
          <w:rFonts w:ascii="Times New Roman" w:hAnsi="Times New Roman"/>
          <w:sz w:val="24"/>
        </w:rPr>
        <w:t>]</w:t>
      </w:r>
      <w:r>
        <w:rPr>
          <w:rFonts w:ascii="Times New Roman" w:hAnsi="Times New Roman"/>
          <w:sz w:val="24"/>
        </w:rPr>
        <w:t>% ([</w:t>
      </w:r>
      <w:r w:rsidRPr="0048662F">
        <w:rPr>
          <w:rFonts w:ascii="Times New Roman" w:hAnsi="Times New Roman"/>
          <w:sz w:val="24"/>
          <w:highlight w:val="yellow"/>
        </w:rPr>
        <w:t>●</w:t>
      </w:r>
      <w:r>
        <w:rPr>
          <w:rFonts w:ascii="Times New Roman" w:hAnsi="Times New Roman"/>
          <w:sz w:val="24"/>
        </w:rPr>
        <w:t>] por cento)</w:t>
      </w:r>
      <w:r w:rsidRPr="005213B3">
        <w:rPr>
          <w:rFonts w:ascii="Times New Roman" w:hAnsi="Times New Roman"/>
          <w:sz w:val="24"/>
        </w:rPr>
        <w:t xml:space="preserve"> – (Pkpi “[Meta 1]” + Pkpi “</w:t>
      </w:r>
      <w:r>
        <w:rPr>
          <w:rFonts w:ascii="Times New Roman" w:hAnsi="Times New Roman"/>
          <w:sz w:val="24"/>
        </w:rPr>
        <w:t>[Meta 2]</w:t>
      </w:r>
      <w:r w:rsidRPr="005213B3">
        <w:rPr>
          <w:rFonts w:ascii="Times New Roman" w:hAnsi="Times New Roman"/>
          <w:sz w:val="24"/>
        </w:rPr>
        <w:t xml:space="preserve">”, onde: </w:t>
      </w:r>
      <w:ins w:id="158" w:author="Elena Carvalho Carrasco | Pinheiro Neto" w:date="2022-10-18T17:30:00Z">
        <w:r w:rsidR="00100F4F">
          <w:rPr>
            <w:rFonts w:ascii="Times New Roman" w:hAnsi="Times New Roman"/>
            <w:sz w:val="24"/>
          </w:rPr>
          <w:t xml:space="preserve"> [</w:t>
        </w:r>
        <w:r w:rsidR="00100F4F" w:rsidRPr="00D17A9A">
          <w:rPr>
            <w:rFonts w:ascii="Times New Roman" w:hAnsi="Times New Roman"/>
            <w:b/>
            <w:bCs/>
            <w:sz w:val="24"/>
            <w:highlight w:val="yellow"/>
          </w:rPr>
          <w:t>Nota Pinheiro Neto</w:t>
        </w:r>
        <w:r w:rsidR="00100F4F" w:rsidRPr="00D17A9A">
          <w:rPr>
            <w:rFonts w:ascii="Times New Roman" w:hAnsi="Times New Roman"/>
            <w:sz w:val="24"/>
            <w:highlight w:val="yellow"/>
          </w:rPr>
          <w:t xml:space="preserve">: </w:t>
        </w:r>
        <w:r w:rsidR="00100F4F">
          <w:rPr>
            <w:rFonts w:ascii="Times New Roman" w:hAnsi="Times New Roman"/>
            <w:sz w:val="24"/>
            <w:highlight w:val="yellow"/>
          </w:rPr>
          <w:t>Idem comentários acima</w:t>
        </w:r>
        <w:r w:rsidR="00100F4F" w:rsidRPr="00D17A9A">
          <w:rPr>
            <w:rFonts w:ascii="Times New Roman" w:hAnsi="Times New Roman"/>
            <w:sz w:val="24"/>
            <w:highlight w:val="yellow"/>
          </w:rPr>
          <w:t>.</w:t>
        </w:r>
        <w:r w:rsidR="00100F4F">
          <w:rPr>
            <w:rFonts w:ascii="Times New Roman" w:hAnsi="Times New Roman"/>
            <w:sz w:val="24"/>
          </w:rPr>
          <w:t>]</w:t>
        </w:r>
      </w:ins>
    </w:p>
    <w:p w14:paraId="6815EB7B" w14:textId="77777777" w:rsidR="00DB23E5" w:rsidRPr="0079738D" w:rsidRDefault="005B7F3E" w:rsidP="00DB23E5">
      <w:pPr>
        <w:suppressAutoHyphens/>
        <w:spacing w:line="312" w:lineRule="auto"/>
        <w:ind w:right="-381"/>
      </w:pPr>
      <w:r w:rsidRPr="005213B3">
        <w:rPr>
          <w:rFonts w:ascii="Times New Roman" w:hAnsi="Times New Roman"/>
          <w:b/>
          <w:bCs/>
          <w:sz w:val="24"/>
        </w:rPr>
        <w:t>Pkpi “Meta 1”</w:t>
      </w:r>
      <w:r w:rsidRPr="005213B3">
        <w:rPr>
          <w:rFonts w:ascii="Times New Roman" w:hAnsi="Times New Roman"/>
          <w:sz w:val="24"/>
        </w:rPr>
        <w:t xml:space="preserve"> = (i) [</w:t>
      </w:r>
      <w:r w:rsidRPr="0048662F">
        <w:rPr>
          <w:rFonts w:ascii="Times New Roman" w:hAnsi="Times New Roman"/>
          <w:sz w:val="24"/>
          <w:highlight w:val="yellow"/>
        </w:rPr>
        <w:t>●</w:t>
      </w:r>
      <w:r w:rsidRPr="005213B3">
        <w:rPr>
          <w:rFonts w:ascii="Times New Roman" w:hAnsi="Times New Roman"/>
          <w:sz w:val="24"/>
        </w:rPr>
        <w:t>]</w:t>
      </w:r>
      <w:r>
        <w:rPr>
          <w:rFonts w:ascii="Times New Roman" w:hAnsi="Times New Roman"/>
          <w:sz w:val="24"/>
        </w:rPr>
        <w:t>% ([</w:t>
      </w:r>
      <w:r w:rsidRPr="0048662F">
        <w:rPr>
          <w:rFonts w:ascii="Times New Roman" w:hAnsi="Times New Roman"/>
          <w:sz w:val="24"/>
          <w:highlight w:val="yellow"/>
        </w:rPr>
        <w:t>●</w:t>
      </w:r>
      <w:r>
        <w:rPr>
          <w:rFonts w:ascii="Times New Roman" w:hAnsi="Times New Roman"/>
          <w:sz w:val="24"/>
        </w:rPr>
        <w:t>] por cento</w:t>
      </w:r>
      <w:r w:rsidRPr="00B45599">
        <w:rPr>
          <w:rFonts w:ascii="Times New Roman" w:hAnsi="Times New Roman"/>
          <w:sz w:val="24"/>
        </w:rPr>
        <w:t xml:space="preserve">) caso a Meta 1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observada na última Data de Observação da Meta 1; e (ii) [</w:t>
      </w:r>
      <w:r w:rsidRPr="0079738D">
        <w:rPr>
          <w:rFonts w:ascii="Times New Roman" w:hAnsi="Times New Roman"/>
          <w:sz w:val="24"/>
        </w:rPr>
        <w:t>●</w:t>
      </w:r>
      <w:r w:rsidRPr="00B45599">
        <w:rPr>
          <w:rFonts w:ascii="Times New Roman" w:hAnsi="Times New Roman"/>
          <w:sz w:val="24"/>
        </w:rPr>
        <w:t>]% ([</w:t>
      </w:r>
      <w:r w:rsidRPr="0079738D">
        <w:rPr>
          <w:rFonts w:ascii="Times New Roman" w:hAnsi="Times New Roman"/>
          <w:sz w:val="24"/>
        </w:rPr>
        <w:t>●</w:t>
      </w:r>
      <w:r w:rsidRPr="00B45599">
        <w:rPr>
          <w:rFonts w:ascii="Times New Roman" w:hAnsi="Times New Roman"/>
          <w:sz w:val="24"/>
        </w:rPr>
        <w:t xml:space="preserve">] por cento) caso a Meta 1 constante do </w:t>
      </w:r>
      <w:r w:rsidRPr="00B45599">
        <w:rPr>
          <w:rFonts w:ascii="Times New Roman" w:hAnsi="Times New Roman"/>
          <w:b/>
          <w:bCs/>
          <w:sz w:val="24"/>
          <w:u w:val="single"/>
        </w:rPr>
        <w:t>Anexo III</w:t>
      </w:r>
      <w:r w:rsidRPr="00B45599">
        <w:rPr>
          <w:rFonts w:ascii="Times New Roman" w:hAnsi="Times New Roman"/>
          <w:sz w:val="24"/>
        </w:rPr>
        <w:t xml:space="preserve"> a esta Escritura tenha não sido observada na última Data de Observação </w:t>
      </w:r>
      <w:r w:rsidRPr="0079738D">
        <w:rPr>
          <w:rFonts w:ascii="Times New Roman" w:hAnsi="Times New Roman"/>
          <w:sz w:val="24"/>
        </w:rPr>
        <w:t>da</w:t>
      </w:r>
      <w:r w:rsidRPr="00B45599">
        <w:rPr>
          <w:rFonts w:ascii="Times New Roman" w:hAnsi="Times New Roman"/>
          <w:sz w:val="24"/>
        </w:rPr>
        <w:t xml:space="preserve"> Meta 1.</w:t>
      </w:r>
    </w:p>
    <w:p w14:paraId="2BF7B157" w14:textId="77777777" w:rsidR="00DB23E5" w:rsidRPr="0079738D" w:rsidRDefault="005B7F3E" w:rsidP="00A8523A">
      <w:pPr>
        <w:pStyle w:val="ttulo1b"/>
        <w:numPr>
          <w:ilvl w:val="0"/>
          <w:numId w:val="0"/>
        </w:numPr>
        <w:spacing w:line="320" w:lineRule="exact"/>
        <w:contextualSpacing/>
        <w:rPr>
          <w:rFonts w:ascii="Times New Roman" w:hAnsi="Times New Roman"/>
          <w:bCs/>
        </w:rPr>
      </w:pPr>
      <w:r w:rsidRPr="00B45599">
        <w:rPr>
          <w:rFonts w:ascii="Times New Roman" w:hAnsi="Times New Roman"/>
          <w:b/>
          <w:bCs/>
        </w:rPr>
        <w:t xml:space="preserve">Pkpi “Meta 2” </w:t>
      </w:r>
      <w:r w:rsidRPr="00B45599">
        <w:rPr>
          <w:rFonts w:ascii="Times New Roman" w:hAnsi="Times New Roman"/>
        </w:rPr>
        <w:t>= (i) </w:t>
      </w:r>
      <w:r w:rsidRPr="005213B3">
        <w:rPr>
          <w:rFonts w:ascii="Times New Roman" w:hAnsi="Times New Roman"/>
        </w:rPr>
        <w:t>[</w:t>
      </w:r>
      <w:r w:rsidRPr="0048662F">
        <w:rPr>
          <w:rFonts w:ascii="Times New Roman" w:hAnsi="Times New Roman"/>
          <w:highlight w:val="yellow"/>
        </w:rPr>
        <w:t>●</w:t>
      </w:r>
      <w:r w:rsidRPr="005213B3">
        <w:rPr>
          <w:rFonts w:ascii="Times New Roman" w:hAnsi="Times New Roman"/>
        </w:rPr>
        <w:t>]</w:t>
      </w:r>
      <w:r>
        <w:rPr>
          <w:rFonts w:ascii="Times New Roman" w:hAnsi="Times New Roman"/>
        </w:rPr>
        <w:t>% ([</w:t>
      </w:r>
      <w:r w:rsidRPr="0048662F">
        <w:rPr>
          <w:rFonts w:ascii="Times New Roman" w:hAnsi="Times New Roman"/>
          <w:highlight w:val="yellow"/>
        </w:rPr>
        <w:t>●</w:t>
      </w:r>
      <w:r>
        <w:rPr>
          <w:rFonts w:ascii="Times New Roman" w:hAnsi="Times New Roman"/>
        </w:rPr>
        <w:t>] por cento</w:t>
      </w:r>
      <w:r w:rsidRPr="00B45599">
        <w:rPr>
          <w:rFonts w:ascii="Times New Roman" w:hAnsi="Times New Roman"/>
        </w:rPr>
        <w:t xml:space="preserve">) caso a Meta </w:t>
      </w:r>
      <w:r>
        <w:rPr>
          <w:rFonts w:ascii="Times New Roman" w:hAnsi="Times New Roman"/>
        </w:rPr>
        <w:t>2</w:t>
      </w:r>
      <w:r w:rsidRPr="00B45599">
        <w:rPr>
          <w:rFonts w:ascii="Times New Roman" w:hAnsi="Times New Roman"/>
        </w:rPr>
        <w:t xml:space="preserve"> constante do </w:t>
      </w:r>
      <w:r w:rsidRPr="005B3B29">
        <w:rPr>
          <w:rFonts w:ascii="Times New Roman" w:hAnsi="Times New Roman"/>
          <w:b/>
          <w:bCs/>
          <w:u w:val="single"/>
        </w:rPr>
        <w:t>Anexo III</w:t>
      </w:r>
      <w:r w:rsidRPr="00B45599">
        <w:rPr>
          <w:rFonts w:ascii="Times New Roman" w:hAnsi="Times New Roman"/>
        </w:rPr>
        <w:t xml:space="preserve"> a esta Escritura tenha sido observada na última Data de Observação da Meta </w:t>
      </w:r>
      <w:r>
        <w:rPr>
          <w:rFonts w:ascii="Times New Roman" w:hAnsi="Times New Roman"/>
        </w:rPr>
        <w:t>2</w:t>
      </w:r>
      <w:r w:rsidRPr="00B45599">
        <w:rPr>
          <w:rFonts w:ascii="Times New Roman" w:hAnsi="Times New Roman"/>
        </w:rPr>
        <w:t>; e (ii) [</w:t>
      </w:r>
      <w:r w:rsidRPr="0079738D">
        <w:rPr>
          <w:rFonts w:ascii="Times New Roman" w:hAnsi="Times New Roman"/>
          <w:highlight w:val="yellow"/>
        </w:rPr>
        <w:t>●</w:t>
      </w:r>
      <w:r w:rsidRPr="00B45599">
        <w:rPr>
          <w:rFonts w:ascii="Times New Roman" w:hAnsi="Times New Roman"/>
        </w:rPr>
        <w:t>]% ([</w:t>
      </w:r>
      <w:r w:rsidRPr="0079738D">
        <w:rPr>
          <w:rFonts w:ascii="Times New Roman" w:hAnsi="Times New Roman"/>
          <w:highlight w:val="yellow"/>
        </w:rPr>
        <w:t>●</w:t>
      </w:r>
      <w:r w:rsidRPr="00B45599">
        <w:rPr>
          <w:rFonts w:ascii="Times New Roman" w:hAnsi="Times New Roman"/>
        </w:rPr>
        <w:t xml:space="preserve">] por cento) caso a Meta </w:t>
      </w:r>
      <w:r>
        <w:rPr>
          <w:rFonts w:ascii="Times New Roman" w:hAnsi="Times New Roman"/>
        </w:rPr>
        <w:t>2</w:t>
      </w:r>
      <w:r w:rsidRPr="00B45599">
        <w:rPr>
          <w:rFonts w:ascii="Times New Roman" w:hAnsi="Times New Roman"/>
        </w:rPr>
        <w:t xml:space="preserve"> constante do </w:t>
      </w:r>
      <w:r w:rsidRPr="00B45599">
        <w:rPr>
          <w:rFonts w:ascii="Times New Roman" w:hAnsi="Times New Roman"/>
          <w:b/>
          <w:bCs/>
          <w:u w:val="single"/>
        </w:rPr>
        <w:t>Anexo III</w:t>
      </w:r>
      <w:r w:rsidRPr="00B45599">
        <w:rPr>
          <w:rFonts w:ascii="Times New Roman" w:hAnsi="Times New Roman"/>
        </w:rPr>
        <w:t xml:space="preserve"> a esta Escritura tenha não sido observada na última Data de Observação </w:t>
      </w:r>
      <w:r w:rsidRPr="005B3B29">
        <w:rPr>
          <w:rFonts w:ascii="Times New Roman" w:hAnsi="Times New Roman"/>
        </w:rPr>
        <w:t>da</w:t>
      </w:r>
      <w:r w:rsidRPr="00B45599">
        <w:rPr>
          <w:rFonts w:ascii="Times New Roman" w:hAnsi="Times New Roman"/>
        </w:rPr>
        <w:t xml:space="preserve"> Meta </w:t>
      </w:r>
      <w:r>
        <w:rPr>
          <w:rFonts w:ascii="Times New Roman" w:hAnsi="Times New Roman"/>
        </w:rPr>
        <w:t>2</w:t>
      </w:r>
      <w:r w:rsidRPr="00B45599">
        <w:rPr>
          <w:rFonts w:ascii="Times New Roman" w:hAnsi="Times New Roman"/>
        </w:rPr>
        <w:t>.</w:t>
      </w:r>
    </w:p>
    <w:p w14:paraId="585B2069"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3AF732C3" w14:textId="77777777" w:rsidR="00D94E0B" w:rsidRDefault="005B7F3E" w:rsidP="007853EA">
      <w:pPr>
        <w:pStyle w:val="Level2"/>
        <w:numPr>
          <w:ilvl w:val="3"/>
          <w:numId w:val="61"/>
        </w:numPr>
        <w:spacing w:after="0" w:line="320" w:lineRule="exact"/>
        <w:ind w:left="426" w:firstLine="0"/>
        <w:rPr>
          <w:rFonts w:ascii="Times New Roman" w:hAnsi="Times New Roman"/>
          <w:sz w:val="24"/>
          <w:szCs w:val="24"/>
        </w:rPr>
      </w:pP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w:t>
      </w:r>
      <w:r>
        <w:rPr>
          <w:rFonts w:ascii="Times New Roman" w:hAnsi="Times New Roman"/>
          <w:sz w:val="24"/>
          <w:szCs w:val="24"/>
        </w:rPr>
        <w:t>a Amortização Extraordinária Facultativa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w:t>
      </w:r>
      <w:r w:rsidRPr="00D94E0B">
        <w:rPr>
          <w:rFonts w:ascii="Times New Roman" w:hAnsi="Times New Roman"/>
          <w:sz w:val="24"/>
          <w:szCs w:val="24"/>
        </w:rPr>
        <w:t xml:space="preserve">o </w:t>
      </w:r>
      <w:r w:rsidRPr="00A8523A">
        <w:rPr>
          <w:rFonts w:ascii="Times New Roman" w:hAnsi="Times New Roman"/>
          <w:sz w:val="24"/>
          <w:szCs w:val="24"/>
        </w:rPr>
        <w:t>Relatório Antecipado de Metas</w:t>
      </w:r>
      <w:r>
        <w:rPr>
          <w:rFonts w:ascii="Times New Roman" w:hAnsi="Times New Roman"/>
          <w:sz w:val="24"/>
          <w:szCs w:val="24"/>
        </w:rPr>
        <w:t>.</w:t>
      </w:r>
    </w:p>
    <w:p w14:paraId="38633BC8" w14:textId="77777777" w:rsidR="00EE514B" w:rsidRDefault="00EE514B" w:rsidP="00EE514B">
      <w:pPr>
        <w:pStyle w:val="Level2"/>
        <w:numPr>
          <w:ilvl w:val="0"/>
          <w:numId w:val="0"/>
        </w:numPr>
        <w:spacing w:after="0" w:line="320" w:lineRule="exact"/>
        <w:ind w:left="426"/>
        <w:rPr>
          <w:rFonts w:ascii="Times New Roman" w:hAnsi="Times New Roman"/>
          <w:sz w:val="24"/>
          <w:szCs w:val="24"/>
          <w:u w:val="single"/>
        </w:rPr>
      </w:pPr>
    </w:p>
    <w:p w14:paraId="51F9326F" w14:textId="13614742" w:rsidR="00EE514B" w:rsidRDefault="005B7F3E" w:rsidP="00A8523A">
      <w:pPr>
        <w:pStyle w:val="Level2"/>
        <w:numPr>
          <w:ilvl w:val="0"/>
          <w:numId w:val="0"/>
        </w:numPr>
        <w:spacing w:after="0" w:line="320" w:lineRule="exact"/>
        <w:ind w:left="426"/>
        <w:rPr>
          <w:rFonts w:ascii="Times New Roman" w:hAnsi="Times New Roman"/>
          <w:sz w:val="24"/>
          <w:szCs w:val="24"/>
        </w:rPr>
      </w:pPr>
      <w:r w:rsidRPr="007853EA">
        <w:rPr>
          <w:rFonts w:ascii="Times New Roman" w:hAnsi="Times New Roman"/>
          <w:sz w:val="24"/>
          <w:szCs w:val="24"/>
        </w:rPr>
        <w:t xml:space="preserve">Caso </w:t>
      </w:r>
      <w:r>
        <w:rPr>
          <w:rFonts w:ascii="Times New Roman" w:hAnsi="Times New Roman"/>
          <w:sz w:val="24"/>
          <w:szCs w:val="24"/>
        </w:rPr>
        <w:t>seja verificado que n</w:t>
      </w:r>
      <w:r w:rsidRPr="007853EA">
        <w:rPr>
          <w:rFonts w:ascii="Times New Roman" w:hAnsi="Times New Roman"/>
          <w:sz w:val="24"/>
          <w:szCs w:val="24"/>
        </w:rPr>
        <w:t>a data de realização d</w:t>
      </w:r>
      <w:r>
        <w:rPr>
          <w:rFonts w:ascii="Times New Roman" w:hAnsi="Times New Roman"/>
          <w:sz w:val="24"/>
          <w:szCs w:val="24"/>
        </w:rPr>
        <w:t>a Amortização Extraordinária Facultativa</w:t>
      </w:r>
      <w:r w:rsidRPr="007853EA">
        <w:rPr>
          <w:rFonts w:ascii="Times New Roman" w:hAnsi="Times New Roman"/>
          <w:sz w:val="24"/>
          <w:szCs w:val="24"/>
        </w:rPr>
        <w:t xml:space="preserve"> </w:t>
      </w:r>
      <w:r w:rsidRPr="0017504E">
        <w:rPr>
          <w:rFonts w:ascii="Times New Roman" w:hAnsi="Times New Roman"/>
          <w:sz w:val="24"/>
        </w:rPr>
        <w:t>(i) não</w:t>
      </w:r>
      <w:r>
        <w:rPr>
          <w:rFonts w:ascii="Times New Roman" w:hAnsi="Times New Roman"/>
          <w:sz w:val="24"/>
        </w:rPr>
        <w:t xml:space="preserve"> houve</w:t>
      </w:r>
      <w:r w:rsidRPr="0017504E">
        <w:rPr>
          <w:rFonts w:ascii="Times New Roman" w:hAnsi="Times New Roman"/>
          <w:sz w:val="24"/>
        </w:rPr>
        <w:t xml:space="preserve"> cumpr</w:t>
      </w:r>
      <w:r>
        <w:rPr>
          <w:rFonts w:ascii="Times New Roman" w:hAnsi="Times New Roman"/>
          <w:sz w:val="24"/>
        </w:rPr>
        <w:t>imento da Meta 1 e/ou da Meta 2</w:t>
      </w:r>
      <w:r w:rsidRPr="0017504E">
        <w:rPr>
          <w:rFonts w:ascii="Times New Roman" w:hAnsi="Times New Roman"/>
          <w:sz w:val="24"/>
        </w:rPr>
        <w:t xml:space="preserve">, conforme atestado pelo Relatório </w:t>
      </w:r>
      <w:r>
        <w:rPr>
          <w:rFonts w:ascii="Times New Roman" w:hAnsi="Times New Roman"/>
          <w:sz w:val="24"/>
        </w:rPr>
        <w:t>Antecipado de Metas</w:t>
      </w:r>
      <w:r w:rsidRPr="0017504E">
        <w:rPr>
          <w:rFonts w:ascii="Times New Roman" w:hAnsi="Times New Roman"/>
          <w:sz w:val="24"/>
        </w:rPr>
        <w:t xml:space="preserve"> e/ou (ii) não </w:t>
      </w:r>
      <w:r>
        <w:rPr>
          <w:rFonts w:ascii="Times New Roman" w:hAnsi="Times New Roman"/>
          <w:sz w:val="24"/>
        </w:rPr>
        <w:t xml:space="preserve">houve </w:t>
      </w:r>
      <w:r w:rsidRPr="0017504E">
        <w:rPr>
          <w:rFonts w:ascii="Times New Roman" w:hAnsi="Times New Roman"/>
          <w:sz w:val="24"/>
        </w:rPr>
        <w:t>entreg</w:t>
      </w:r>
      <w:r>
        <w:rPr>
          <w:rFonts w:ascii="Times New Roman" w:hAnsi="Times New Roman"/>
          <w:sz w:val="24"/>
        </w:rPr>
        <w:t>a</w:t>
      </w:r>
      <w:r w:rsidRPr="0017504E">
        <w:rPr>
          <w:rFonts w:ascii="Times New Roman" w:hAnsi="Times New Roman"/>
          <w:sz w:val="24"/>
        </w:rPr>
        <w:t xml:space="preserve"> ao Agente Fiduciário</w:t>
      </w:r>
      <w:r>
        <w:rPr>
          <w:rFonts w:ascii="Times New Roman" w:hAnsi="Times New Roman"/>
          <w:sz w:val="24"/>
        </w:rPr>
        <w:t xml:space="preserve"> d</w:t>
      </w:r>
      <w:r w:rsidRPr="0017504E">
        <w:rPr>
          <w:rFonts w:ascii="Times New Roman" w:hAnsi="Times New Roman"/>
          <w:sz w:val="24"/>
        </w:rPr>
        <w:t xml:space="preserve">o Relatório </w:t>
      </w:r>
      <w:r>
        <w:rPr>
          <w:rFonts w:ascii="Times New Roman" w:hAnsi="Times New Roman"/>
          <w:sz w:val="24"/>
        </w:rPr>
        <w:t>Antecipado de Metas</w:t>
      </w:r>
      <w:r w:rsidRPr="006D4110">
        <w:rPr>
          <w:rFonts w:ascii="Times New Roman" w:hAnsi="Times New Roman"/>
          <w:sz w:val="24"/>
        </w:rPr>
        <w:t xml:space="preserve">, </w:t>
      </w:r>
      <w:ins w:id="159" w:author="Elena Carvalho Carrasco | Pinheiro Neto" w:date="2022-10-18T16:27:00Z">
        <w:r w:rsidR="00061767">
          <w:rPr>
            <w:rFonts w:ascii="Times New Roman" w:hAnsi="Times New Roman"/>
            <w:sz w:val="24"/>
          </w:rPr>
          <w:t>[</w:t>
        </w:r>
      </w:ins>
      <w:r w:rsidRPr="006D4110">
        <w:rPr>
          <w:rFonts w:ascii="Times New Roman" w:hAnsi="Times New Roman"/>
          <w:sz w:val="24"/>
        </w:rPr>
        <w:t xml:space="preserve">o </w:t>
      </w:r>
      <w:r>
        <w:rPr>
          <w:rFonts w:ascii="Times New Roman" w:hAnsi="Times New Roman"/>
          <w:sz w:val="24"/>
        </w:rPr>
        <w:t>P</w:t>
      </w:r>
      <w:r w:rsidRPr="006D4110">
        <w:rPr>
          <w:rFonts w:ascii="Times New Roman" w:hAnsi="Times New Roman"/>
          <w:sz w:val="24"/>
        </w:rPr>
        <w:t xml:space="preserve">rêmio de </w:t>
      </w:r>
      <w:r>
        <w:rPr>
          <w:rFonts w:ascii="Times New Roman" w:hAnsi="Times New Roman"/>
          <w:sz w:val="24"/>
        </w:rPr>
        <w:t>Amortização</w:t>
      </w:r>
      <w:r w:rsidRPr="006D4110">
        <w:rPr>
          <w:rFonts w:ascii="Times New Roman" w:hAnsi="Times New Roman"/>
          <w:sz w:val="24"/>
        </w:rPr>
        <w:t xml:space="preserve"> deverá ser acrescido dos </w:t>
      </w:r>
      <w:r w:rsidRPr="006D4110">
        <w:rPr>
          <w:rFonts w:ascii="Times New Roman" w:hAnsi="Times New Roman"/>
          <w:sz w:val="24"/>
        </w:rPr>
        <w:lastRenderedPageBreak/>
        <w:t>respectivos prêmios adicionais, os quais poderão ser cumulativos</w:t>
      </w:r>
      <w:r>
        <w:rPr>
          <w:rFonts w:ascii="Times New Roman" w:hAnsi="Times New Roman"/>
          <w:sz w:val="24"/>
        </w:rPr>
        <w:t>, conforme fórmula acima</w:t>
      </w:r>
      <w:ins w:id="160" w:author="Elena Carvalho Carrasco | Pinheiro Neto" w:date="2022-10-18T16:28:00Z">
        <w:r w:rsidR="00061767">
          <w:rPr>
            <w:rFonts w:ascii="Times New Roman" w:hAnsi="Times New Roman"/>
            <w:sz w:val="24"/>
          </w:rPr>
          <w:t>]</w:t>
        </w:r>
      </w:ins>
      <w:r>
        <w:rPr>
          <w:rFonts w:ascii="Times New Roman" w:hAnsi="Times New Roman"/>
          <w:sz w:val="24"/>
        </w:rPr>
        <w:t>.</w:t>
      </w:r>
      <w:ins w:id="161" w:author="Elena Carvalho Carrasco | Pinheiro Neto" w:date="2022-10-18T16:28:00Z">
        <w:r w:rsidR="00061767">
          <w:rPr>
            <w:rFonts w:ascii="Times New Roman" w:hAnsi="Times New Roman"/>
            <w:sz w:val="24"/>
          </w:rPr>
          <w:t xml:space="preserve"> [</w:t>
        </w:r>
        <w:r w:rsidR="00061767" w:rsidRPr="00061767">
          <w:rPr>
            <w:rFonts w:ascii="Times New Roman" w:hAnsi="Times New Roman"/>
            <w:b/>
            <w:bCs/>
            <w:sz w:val="24"/>
            <w:highlight w:val="yellow"/>
            <w:rPrChange w:id="162" w:author="Elena Carvalho Carrasco | Pinheiro Neto" w:date="2022-10-18T16:28:00Z">
              <w:rPr>
                <w:rFonts w:ascii="Times New Roman" w:hAnsi="Times New Roman"/>
                <w:sz w:val="24"/>
              </w:rPr>
            </w:rPrChange>
          </w:rPr>
          <w:t>Nota Pinheiro Neto</w:t>
        </w:r>
        <w:r w:rsidR="00061767" w:rsidRPr="00061767">
          <w:rPr>
            <w:rFonts w:ascii="Times New Roman" w:hAnsi="Times New Roman"/>
            <w:sz w:val="24"/>
            <w:highlight w:val="yellow"/>
            <w:rPrChange w:id="163" w:author="Elena Carvalho Carrasco | Pinheiro Neto" w:date="2022-10-18T16:28:00Z">
              <w:rPr>
                <w:rFonts w:ascii="Times New Roman" w:hAnsi="Times New Roman"/>
                <w:sz w:val="24"/>
              </w:rPr>
            </w:rPrChange>
          </w:rPr>
          <w:t>: Idem comentário acima.</w:t>
        </w:r>
        <w:r w:rsidR="00061767">
          <w:rPr>
            <w:rFonts w:ascii="Times New Roman" w:hAnsi="Times New Roman"/>
            <w:sz w:val="24"/>
          </w:rPr>
          <w:t>]</w:t>
        </w:r>
      </w:ins>
    </w:p>
    <w:p w14:paraId="6010B0CD" w14:textId="77777777" w:rsidR="00D94E0B" w:rsidRDefault="00D94E0B" w:rsidP="00A8523A">
      <w:pPr>
        <w:pStyle w:val="Level2"/>
        <w:numPr>
          <w:ilvl w:val="0"/>
          <w:numId w:val="0"/>
        </w:numPr>
        <w:spacing w:after="0" w:line="320" w:lineRule="exact"/>
        <w:rPr>
          <w:rFonts w:ascii="Times New Roman" w:hAnsi="Times New Roman"/>
          <w:sz w:val="24"/>
          <w:szCs w:val="24"/>
        </w:rPr>
      </w:pPr>
    </w:p>
    <w:p w14:paraId="7B5B9890" w14:textId="77777777" w:rsidR="00E36B7F" w:rsidRPr="009B28B0" w:rsidRDefault="005B7F3E" w:rsidP="007853EA">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a data de realização da Amortização Extraordinária Facultativa coincida com uma Data de Amortização e/ou Data de Pagamento da Remuneração das Debêntures, o Prêmio de Amortização previsto no item </w:t>
      </w:r>
      <w:r w:rsidR="007F5630">
        <w:rPr>
          <w:rFonts w:ascii="Times New Roman" w:hAnsi="Times New Roman"/>
          <w:sz w:val="24"/>
          <w:szCs w:val="24"/>
        </w:rPr>
        <w:t>“</w:t>
      </w:r>
      <w:r w:rsidRPr="007853EA">
        <w:rPr>
          <w:rFonts w:ascii="Times New Roman" w:hAnsi="Times New Roman"/>
          <w:sz w:val="24"/>
          <w:szCs w:val="24"/>
        </w:rPr>
        <w:t>(</w:t>
      </w:r>
      <w:r w:rsidR="002B2E4B">
        <w:rPr>
          <w:rFonts w:ascii="Times New Roman" w:hAnsi="Times New Roman"/>
          <w:sz w:val="24"/>
          <w:szCs w:val="24"/>
        </w:rPr>
        <w:t>iii</w:t>
      </w:r>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007F5630" w:rsidRPr="007853EA">
        <w:rPr>
          <w:rFonts w:ascii="Times New Roman" w:hAnsi="Times New Roman"/>
          <w:sz w:val="24"/>
          <w:szCs w:val="24"/>
        </w:rPr>
        <w:t xml:space="preserve">láusula </w:t>
      </w:r>
      <w:r w:rsidRPr="007853EA">
        <w:rPr>
          <w:rFonts w:ascii="Times New Roman" w:hAnsi="Times New Roman"/>
          <w:sz w:val="24"/>
          <w:szCs w:val="24"/>
        </w:rPr>
        <w:t>5.2.1 acima deverá ser calculado após a realização do referido pagamento da amortização e/ou Remuneração.</w:t>
      </w:r>
    </w:p>
    <w:p w14:paraId="03F8C254"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7943C749" w14:textId="77777777" w:rsidR="00E36B7F" w:rsidRPr="009B28B0" w:rsidRDefault="005B7F3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da Amortização Extraordinária Facultativa, que deverá ser um Dia Útil; (</w:t>
      </w:r>
      <w:r w:rsidR="002B2E4B">
        <w:rPr>
          <w:rFonts w:ascii="Times New Roman" w:hAnsi="Times New Roman"/>
          <w:sz w:val="24"/>
          <w:szCs w:val="24"/>
        </w:rPr>
        <w:t>ii</w:t>
      </w:r>
      <w:r w:rsidRPr="007853EA">
        <w:rPr>
          <w:rFonts w:ascii="Times New Roman" w:hAnsi="Times New Roman"/>
          <w:sz w:val="24"/>
          <w:szCs w:val="24"/>
        </w:rPr>
        <w:t>) a menção de que o valor correspondente ao pagamento será a parcela do Valor Nominal Unitário ou do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5.2.1 acima, e (</w:t>
      </w:r>
      <w:r w:rsidR="002B2E4B">
        <w:rPr>
          <w:rFonts w:ascii="Times New Roman" w:hAnsi="Times New Roman"/>
          <w:sz w:val="24"/>
          <w:szCs w:val="24"/>
        </w:rPr>
        <w:t>b</w:t>
      </w:r>
      <w:r w:rsidRPr="007853EA">
        <w:rPr>
          <w:rFonts w:ascii="Times New Roman" w:hAnsi="Times New Roman"/>
          <w:sz w:val="24"/>
          <w:szCs w:val="24"/>
        </w:rPr>
        <w:t>) de Prêmio de Amortização; e (</w:t>
      </w:r>
      <w:r w:rsidR="002B2E4B">
        <w:rPr>
          <w:rFonts w:ascii="Times New Roman" w:hAnsi="Times New Roman"/>
          <w:sz w:val="24"/>
          <w:szCs w:val="24"/>
        </w:rPr>
        <w:t>iii</w:t>
      </w:r>
      <w:r w:rsidRPr="007853EA">
        <w:rPr>
          <w:rFonts w:ascii="Times New Roman" w:hAnsi="Times New Roman"/>
          <w:sz w:val="24"/>
          <w:szCs w:val="24"/>
        </w:rPr>
        <w:t>) quaisquer outras informações necessárias à operacionalização da Amortização Extraordinária Facultativa.</w:t>
      </w:r>
    </w:p>
    <w:p w14:paraId="38413341"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385828A5" w14:textId="77777777" w:rsidR="00E36B7F" w:rsidRPr="009B28B0" w:rsidRDefault="005B7F3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14:paraId="291C083A"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33745B15" w14:textId="77777777" w:rsidR="00E36B7F" w:rsidRPr="009B28B0" w:rsidRDefault="005B7F3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11D70F72"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02784197" w14:textId="77777777" w:rsidR="00E36B7F" w:rsidRPr="007853EA" w:rsidRDefault="005B7F3E" w:rsidP="007853EA">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Oferta de Resgate Antecipado</w:t>
      </w:r>
      <w:r w:rsidR="00C04F51">
        <w:rPr>
          <w:rFonts w:ascii="Times New Roman" w:hAnsi="Times New Roman"/>
          <w:b/>
          <w:bCs/>
          <w:sz w:val="24"/>
          <w:szCs w:val="24"/>
        </w:rPr>
        <w:t xml:space="preserve"> </w:t>
      </w:r>
    </w:p>
    <w:p w14:paraId="5A78E1AB"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6A765694" w14:textId="77777777" w:rsidR="00E36B7F" w:rsidRPr="009B28B0" w:rsidRDefault="005B7F3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qualquer tempo, realizar oferta de resgate </w:t>
      </w:r>
      <w:r w:rsidRPr="007853EA">
        <w:rPr>
          <w:rFonts w:ascii="Times New Roman" w:hAnsi="Times New Roman"/>
          <w:bCs/>
          <w:iCs/>
          <w:sz w:val="24"/>
          <w:szCs w:val="24"/>
        </w:rPr>
        <w:t>antecipado</w:t>
      </w:r>
      <w:r w:rsidRPr="007853EA">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7853EA">
        <w:rPr>
          <w:rFonts w:ascii="Times New Roman" w:hAnsi="Times New Roman"/>
          <w:bCs/>
          <w:sz w:val="24"/>
          <w:szCs w:val="24"/>
          <w:u w:val="single"/>
        </w:rPr>
        <w:t>Oferta de Resgate Antecipado</w:t>
      </w:r>
      <w:r w:rsidRPr="007853EA">
        <w:rPr>
          <w:rFonts w:ascii="Times New Roman" w:hAnsi="Times New Roman"/>
          <w:sz w:val="24"/>
          <w:szCs w:val="24"/>
        </w:rPr>
        <w:t>”). A Oferta de Resgate Antecipado será operacionalizada da seguinte forma:</w:t>
      </w:r>
    </w:p>
    <w:p w14:paraId="58E46D77"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4E48582E" w14:textId="77777777" w:rsidR="00E36B7F" w:rsidRPr="007853EA" w:rsidRDefault="005B7F3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lastRenderedPageBreak/>
        <w:t>A Emissora realizará a Oferta de Resgate Antecipado por meio de comunicação individual enviada aos Debenturistas, com cópia para o Agente Fiduciário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 (“</w:t>
      </w:r>
      <w:r w:rsidRPr="007853EA">
        <w:rPr>
          <w:rFonts w:ascii="Times New Roman" w:hAnsi="Times New Roman"/>
          <w:bCs/>
          <w:sz w:val="24"/>
          <w:szCs w:val="24"/>
          <w:u w:val="single"/>
        </w:rPr>
        <w:t>Comunicação de Oferta de Resgate Antecipado</w:t>
      </w:r>
      <w:r w:rsidRPr="007853EA">
        <w:rPr>
          <w:rFonts w:ascii="Times New Roman" w:hAnsi="Times New Roman"/>
          <w:sz w:val="24"/>
          <w:szCs w:val="24"/>
        </w:rPr>
        <w:t>”), com ao menos 30 (trinta) Dias Úteis de antecedência da data em que se pretende realizar a Oferta de Resgate Antecipado,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o percentual do prêmio de resgate antecipado, caso exista, e que não poderá ser negativo; (</w:t>
      </w:r>
      <w:r w:rsidR="002B2E4B">
        <w:rPr>
          <w:rFonts w:ascii="Times New Roman" w:hAnsi="Times New Roman"/>
          <w:sz w:val="24"/>
          <w:szCs w:val="24"/>
        </w:rPr>
        <w:t>ii</w:t>
      </w:r>
      <w:r w:rsidRPr="007853EA">
        <w:rPr>
          <w:rFonts w:ascii="Times New Roman" w:hAnsi="Times New Roman"/>
          <w:sz w:val="24"/>
          <w:szCs w:val="24"/>
        </w:rPr>
        <w:t>) forma de manifestação, à Emissora, pelo Debenturista que aceitar a Oferta de Resgate Antecipado; (</w:t>
      </w:r>
      <w:r w:rsidR="002B2E4B">
        <w:rPr>
          <w:rFonts w:ascii="Times New Roman" w:hAnsi="Times New Roman"/>
          <w:sz w:val="24"/>
          <w:szCs w:val="24"/>
        </w:rPr>
        <w:t>iii</w:t>
      </w:r>
      <w:r w:rsidRPr="007853EA">
        <w:rPr>
          <w:rFonts w:ascii="Times New Roman" w:hAnsi="Times New Roman"/>
          <w:sz w:val="24"/>
          <w:szCs w:val="24"/>
        </w:rPr>
        <w:t>) a data efetiva para o resgate das Debêntures e pagamento aos Debenturistas, que deverá ser um Dia Útil; (</w:t>
      </w:r>
      <w:r w:rsidR="002B2E4B">
        <w:rPr>
          <w:rFonts w:ascii="Times New Roman" w:hAnsi="Times New Roman"/>
          <w:sz w:val="24"/>
          <w:szCs w:val="24"/>
        </w:rPr>
        <w:t>iv</w:t>
      </w:r>
      <w:r w:rsidRPr="007853EA">
        <w:rPr>
          <w:rFonts w:ascii="Times New Roman" w:hAnsi="Times New Roman"/>
          <w:sz w:val="24"/>
          <w:szCs w:val="24"/>
        </w:rPr>
        <w:t>) se a Oferta de Resgate Antecipado estará condicionada à aceitação mínima das Debêntures; e (</w:t>
      </w:r>
      <w:r w:rsidR="002B2E4B">
        <w:rPr>
          <w:rFonts w:ascii="Times New Roman" w:hAnsi="Times New Roman"/>
          <w:sz w:val="24"/>
          <w:szCs w:val="24"/>
        </w:rPr>
        <w:t>v</w:t>
      </w:r>
      <w:r w:rsidRPr="007853EA">
        <w:rPr>
          <w:rFonts w:ascii="Times New Roman" w:hAnsi="Times New Roman"/>
          <w:sz w:val="24"/>
          <w:szCs w:val="24"/>
        </w:rPr>
        <w:t xml:space="preserve">) demais informações necessárias para tomada de decisão e operacionalização pelos Debenturistas. </w:t>
      </w:r>
    </w:p>
    <w:p w14:paraId="486BB068"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665B5B7F" w14:textId="77777777" w:rsidR="00E36B7F" w:rsidRPr="007853EA" w:rsidRDefault="005B7F3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59D20F8C"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6AAB43BA" w14:textId="77777777" w:rsidR="00E36B7F" w:rsidRPr="007853EA" w:rsidRDefault="005B7F3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4752168E"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33381336" w14:textId="77777777" w:rsidR="00E36B7F" w:rsidRPr="007853EA" w:rsidRDefault="005B7F3E" w:rsidP="007853EA">
      <w:pPr>
        <w:pStyle w:val="Level2"/>
        <w:numPr>
          <w:ilvl w:val="3"/>
          <w:numId w:val="61"/>
        </w:numPr>
        <w:spacing w:after="0" w:line="320" w:lineRule="exact"/>
        <w:ind w:left="284" w:firstLine="0"/>
        <w:rPr>
          <w:rFonts w:ascii="Times New Roman" w:hAnsi="Times New Roman"/>
          <w:sz w:val="24"/>
          <w:szCs w:val="24"/>
        </w:rPr>
      </w:pPr>
      <w:r w:rsidRPr="007853EA">
        <w:rPr>
          <w:rFonts w:ascii="Times New Roman" w:hAnsi="Times New Roman"/>
          <w:sz w:val="24"/>
          <w:szCs w:val="24"/>
        </w:rPr>
        <w:t>Caso a quantidade de Debêntures que aceite a Oferta de Resgate Antecipado exceda o número máximo de Debêntures que a Emissora tenha proposto resgatar antecipadamente, a Emissora poderá, a seu exclusivo critério, (</w:t>
      </w:r>
      <w:r w:rsidR="002B2E4B">
        <w:rPr>
          <w:rFonts w:ascii="Times New Roman" w:hAnsi="Times New Roman"/>
          <w:sz w:val="24"/>
          <w:szCs w:val="24"/>
        </w:rPr>
        <w:t>i</w:t>
      </w:r>
      <w:r w:rsidRPr="007853EA">
        <w:rPr>
          <w:rFonts w:ascii="Times New Roman" w:hAnsi="Times New Roman"/>
          <w:sz w:val="24"/>
          <w:szCs w:val="24"/>
        </w:rPr>
        <w:t xml:space="preserve">) resgatar todas as Debêntures </w:t>
      </w:r>
      <w:bookmarkStart w:id="164" w:name="_Hlk63673556"/>
      <w:r w:rsidRPr="007853EA">
        <w:rPr>
          <w:rFonts w:ascii="Times New Roman" w:hAnsi="Times New Roman"/>
          <w:sz w:val="24"/>
          <w:szCs w:val="24"/>
        </w:rPr>
        <w:t>objeto da referida Oferta de Resgate Antecipado que a tenham aceito</w:t>
      </w:r>
      <w:bookmarkEnd w:id="164"/>
      <w:r w:rsidRPr="007853EA">
        <w:rPr>
          <w:rFonts w:ascii="Times New Roman" w:hAnsi="Times New Roman"/>
          <w:sz w:val="24"/>
          <w:szCs w:val="24"/>
        </w:rPr>
        <w:t>; ou (</w:t>
      </w:r>
      <w:r w:rsidR="002B2E4B">
        <w:rPr>
          <w:rFonts w:ascii="Times New Roman" w:hAnsi="Times New Roman"/>
          <w:sz w:val="24"/>
          <w:szCs w:val="24"/>
        </w:rPr>
        <w:t>ii</w:t>
      </w:r>
      <w:r w:rsidRPr="007853EA">
        <w:rPr>
          <w:rFonts w:ascii="Times New Roman" w:hAnsi="Times New Roman"/>
          <w:sz w:val="24"/>
          <w:szCs w:val="24"/>
        </w:rPr>
        <w:t>) cancelar a Oferta de Resgate Antecipado.</w:t>
      </w:r>
    </w:p>
    <w:p w14:paraId="0945DF5A"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8964647" w14:textId="77777777" w:rsidR="00E36B7F" w:rsidRPr="007853EA" w:rsidRDefault="005B7F3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valor a ser pago aos Debenturistas será equivalente ao Valor Nominal Unitário das Debêntures ou saldo do Valor Nominal Unitário das Debêntures a serem resgatadas, acrescido: (</w:t>
      </w:r>
      <w:r w:rsidR="002B2E4B">
        <w:rPr>
          <w:rFonts w:ascii="Times New Roman" w:hAnsi="Times New Roman"/>
          <w:sz w:val="24"/>
          <w:szCs w:val="24"/>
        </w:rPr>
        <w:t>i</w:t>
      </w:r>
      <w:r w:rsidRPr="007853EA">
        <w:rPr>
          <w:rFonts w:ascii="Times New Roman" w:hAnsi="Times New Roman"/>
          <w:sz w:val="24"/>
          <w:szCs w:val="24"/>
        </w:rPr>
        <w:t xml:space="preserve">) da Remuneração e demais encargos devidos e não pagos até a data da Oferta de Resgate Antecipado, calculado </w:t>
      </w:r>
      <w:r w:rsidRPr="007853EA">
        <w:rPr>
          <w:rFonts w:ascii="Times New Roman" w:hAnsi="Times New Roman"/>
          <w:i/>
          <w:sz w:val="24"/>
          <w:szCs w:val="24"/>
        </w:rPr>
        <w:t>pro rata temporis</w:t>
      </w:r>
      <w:r w:rsidRPr="007853EA">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w:t>
      </w:r>
      <w:r w:rsidR="002B2E4B">
        <w:rPr>
          <w:rFonts w:ascii="Times New Roman" w:hAnsi="Times New Roman"/>
          <w:sz w:val="24"/>
          <w:szCs w:val="24"/>
        </w:rPr>
        <w:t>;</w:t>
      </w:r>
      <w:r w:rsidRPr="007853EA">
        <w:rPr>
          <w:rFonts w:ascii="Times New Roman" w:hAnsi="Times New Roman"/>
          <w:sz w:val="24"/>
          <w:szCs w:val="24"/>
        </w:rPr>
        <w:t xml:space="preserve"> e (</w:t>
      </w:r>
      <w:r w:rsidR="002B2E4B">
        <w:rPr>
          <w:rFonts w:ascii="Times New Roman" w:hAnsi="Times New Roman"/>
          <w:sz w:val="24"/>
          <w:szCs w:val="24"/>
        </w:rPr>
        <w:t>ii</w:t>
      </w:r>
      <w:r w:rsidRPr="007853EA">
        <w:rPr>
          <w:rFonts w:ascii="Times New Roman" w:hAnsi="Times New Roman"/>
          <w:sz w:val="24"/>
          <w:szCs w:val="24"/>
        </w:rPr>
        <w:t xml:space="preserve">) se for o caso, do prêmio de resgate indicado na Comunicação de Oferta de Resgate Antecipado, a exclusivo critério da Emissora. </w:t>
      </w:r>
    </w:p>
    <w:p w14:paraId="1812EFAE"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2981B08B" w14:textId="77777777" w:rsidR="00E36B7F" w:rsidRPr="007853EA" w:rsidRDefault="005B7F3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lastRenderedPageBreak/>
        <w:t>As Debêntures resgatadas antecipadamente serão obrigatoriamente canceladas pela Emissora, conforme previsto nesta Cláusula.</w:t>
      </w:r>
    </w:p>
    <w:p w14:paraId="6F5E7F2A"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74150B7" w14:textId="77777777" w:rsidR="00E36B7F" w:rsidRPr="007853EA" w:rsidRDefault="005B7F3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3FC24A08"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B9EEEAC" w14:textId="77777777" w:rsidR="00E36B7F" w:rsidRPr="007853EA" w:rsidRDefault="005B7F3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3B370730"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91B99F3" w14:textId="77777777" w:rsidR="00E36B7F" w:rsidRPr="007853EA" w:rsidRDefault="005B7F3E" w:rsidP="007853EA">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Aquisição Facultativa</w:t>
      </w:r>
    </w:p>
    <w:p w14:paraId="42EDCD21"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37E33A43" w14:textId="77777777" w:rsidR="00E36B7F" w:rsidRPr="007853EA" w:rsidRDefault="005B7F3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qualquer tempo, observado o disposto no artigo 55, parágrafo 3º, da Lei das Sociedades por Ações, </w:t>
      </w:r>
      <w:r w:rsidR="00175EC3" w:rsidRPr="005F744F">
        <w:rPr>
          <w:rFonts w:ascii="Times New Roman" w:hAnsi="Times New Roman"/>
          <w:sz w:val="24"/>
          <w:szCs w:val="24"/>
        </w:rPr>
        <w:t xml:space="preserve">adquirir as Debêntures por: (i) valor igual ou inferior ao Valor Nominal Unitário ou saldo do Valor Nominal Unitário, </w:t>
      </w:r>
      <w:r w:rsidR="00175EC3">
        <w:rPr>
          <w:rFonts w:ascii="Times New Roman" w:hAnsi="Times New Roman"/>
          <w:sz w:val="24"/>
          <w:szCs w:val="24"/>
        </w:rPr>
        <w:t xml:space="preserve">conforme o caso, </w:t>
      </w:r>
      <w:r w:rsidR="00175EC3" w:rsidRPr="005F744F">
        <w:rPr>
          <w:rFonts w:ascii="Times New Roman" w:hAnsi="Times New Roman"/>
          <w:sz w:val="24"/>
          <w:szCs w:val="24"/>
        </w:rPr>
        <w:t>devendo o fato constar do relatório da administração e das demonstrações financeiras da Emissora; ou (ii) valor superior ao Valor Nominal Unitário ou saldo do Valor Nominal Unitário</w:t>
      </w:r>
      <w:r w:rsidR="00175EC3">
        <w:rPr>
          <w:rFonts w:ascii="Times New Roman" w:hAnsi="Times New Roman"/>
          <w:sz w:val="24"/>
          <w:szCs w:val="24"/>
        </w:rPr>
        <w:t>, conforme o caso</w:t>
      </w:r>
      <w:r w:rsidR="00175EC3" w:rsidRPr="005F744F">
        <w:rPr>
          <w:rFonts w:ascii="Times New Roman" w:hAnsi="Times New Roman"/>
          <w:sz w:val="24"/>
          <w:szCs w:val="24"/>
        </w:rPr>
        <w:t>, desde que observe as eventuais regras expedidas pela CVM, incluindo os termos da Resolução da CVM nº 77, de 29 de março de 2022</w:t>
      </w:r>
      <w:r w:rsidR="00175EC3">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Aquisição Facultativa</w:t>
      </w:r>
      <w:r w:rsidRPr="007853EA">
        <w:rPr>
          <w:rFonts w:ascii="Times New Roman" w:hAnsi="Times New Roman"/>
          <w:sz w:val="24"/>
          <w:szCs w:val="24"/>
        </w:rPr>
        <w:t>”).</w:t>
      </w:r>
    </w:p>
    <w:p w14:paraId="233EFCED"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279C8BE" w14:textId="77777777" w:rsidR="00E36B7F" w:rsidRPr="007853EA" w:rsidRDefault="005B7F3E" w:rsidP="007853EA">
      <w:pPr>
        <w:pStyle w:val="Level2"/>
        <w:numPr>
          <w:ilvl w:val="2"/>
          <w:numId w:val="61"/>
        </w:numPr>
        <w:spacing w:after="0" w:line="320" w:lineRule="exact"/>
        <w:ind w:left="0" w:firstLine="0"/>
        <w:rPr>
          <w:rFonts w:ascii="Times New Roman" w:hAnsi="Times New Roman"/>
          <w:sz w:val="24"/>
          <w:szCs w:val="24"/>
        </w:rPr>
      </w:pPr>
      <w:r w:rsidRPr="00175EC3">
        <w:rPr>
          <w:rFonts w:ascii="Times New Roman" w:hAnsi="Times New Roman"/>
          <w:sz w:val="24"/>
          <w:szCs w:val="24"/>
        </w:rPr>
        <w:t>As Debêntures adquiridas pela Emissora poderão ser: (i) canceladas, de acordo com o disposto nesta Cláusula, devendo o cancelamento ser objeto de ato deliberativo da Emissora; (ii) permanecer na tesouraria da Emissora; ou (iii) ser novamente colocadas no mercado, observadas as restrições de negociação previstas na Instrução CVM 476</w:t>
      </w:r>
      <w:r w:rsidR="00921777" w:rsidRPr="007853EA">
        <w:rPr>
          <w:rFonts w:ascii="Times New Roman" w:hAnsi="Times New Roman"/>
          <w:sz w:val="24"/>
          <w:szCs w:val="24"/>
        </w:rPr>
        <w:t>. As Debêntures adquiridas pela Emissora para permanência em tesouraria, nos termos desta Cláusula, se e quando recolocadas no mercado, farão jus à mesma Remuneração aplicável às demais Debêntures.</w:t>
      </w:r>
    </w:p>
    <w:p w14:paraId="55170726" w14:textId="77777777" w:rsidR="00E36B7F" w:rsidRPr="009B28B0" w:rsidRDefault="00E36B7F" w:rsidP="009B28B0">
      <w:pPr>
        <w:pStyle w:val="Level2"/>
        <w:numPr>
          <w:ilvl w:val="0"/>
          <w:numId w:val="0"/>
        </w:numPr>
        <w:spacing w:after="0" w:line="320" w:lineRule="exact"/>
        <w:rPr>
          <w:rFonts w:ascii="Times New Roman" w:hAnsi="Times New Roman"/>
          <w:bCs/>
          <w:sz w:val="24"/>
          <w:szCs w:val="24"/>
        </w:rPr>
      </w:pPr>
    </w:p>
    <w:p w14:paraId="6F7A2CBF" w14:textId="77777777" w:rsidR="00E36B7F" w:rsidRPr="007853EA" w:rsidRDefault="005B7F3E"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VI</w:t>
      </w:r>
    </w:p>
    <w:p w14:paraId="3D138376" w14:textId="77777777" w:rsidR="00E36B7F" w:rsidRPr="007853EA" w:rsidRDefault="005B7F3E"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VENCIMENTO ANTECIPADO</w:t>
      </w:r>
    </w:p>
    <w:p w14:paraId="30A72B3F" w14:textId="77777777" w:rsidR="00E36B7F" w:rsidRPr="009B28B0" w:rsidRDefault="00E36B7F" w:rsidP="009B28B0">
      <w:pPr>
        <w:pStyle w:val="Level2"/>
        <w:numPr>
          <w:ilvl w:val="0"/>
          <w:numId w:val="0"/>
        </w:numPr>
        <w:spacing w:after="0" w:line="320" w:lineRule="exact"/>
        <w:rPr>
          <w:rFonts w:ascii="Times New Roman" w:hAnsi="Times New Roman"/>
          <w:bCs/>
          <w:sz w:val="24"/>
          <w:szCs w:val="24"/>
        </w:rPr>
      </w:pPr>
    </w:p>
    <w:p w14:paraId="1832E083" w14:textId="77777777" w:rsidR="00E36B7F" w:rsidRPr="007853EA" w:rsidRDefault="005B7F3E" w:rsidP="007853EA">
      <w:pPr>
        <w:pStyle w:val="Level2"/>
        <w:numPr>
          <w:ilvl w:val="0"/>
          <w:numId w:val="0"/>
        </w:numPr>
        <w:spacing w:after="0" w:line="320" w:lineRule="exact"/>
        <w:rPr>
          <w:rFonts w:ascii="Times New Roman" w:hAnsi="Times New Roman"/>
          <w:b/>
          <w:sz w:val="24"/>
          <w:szCs w:val="24"/>
        </w:rPr>
      </w:pPr>
      <w:r w:rsidRPr="007853EA">
        <w:rPr>
          <w:rFonts w:ascii="Times New Roman" w:hAnsi="Times New Roman"/>
          <w:b/>
          <w:sz w:val="24"/>
          <w:szCs w:val="24"/>
        </w:rPr>
        <w:t>6.1.</w:t>
      </w:r>
      <w:r w:rsidRPr="007853EA">
        <w:rPr>
          <w:rFonts w:ascii="Times New Roman" w:hAnsi="Times New Roman"/>
          <w:b/>
          <w:sz w:val="24"/>
          <w:szCs w:val="24"/>
        </w:rPr>
        <w:tab/>
        <w:t>Vencimento Antecipado</w:t>
      </w:r>
    </w:p>
    <w:p w14:paraId="72DBC625"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744D815C" w14:textId="77777777" w:rsidR="00E36B7F" w:rsidRPr="000272CC" w:rsidRDefault="005B7F3E" w:rsidP="007853EA">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Cs/>
          <w:sz w:val="24"/>
          <w:szCs w:val="24"/>
        </w:rPr>
        <w:t>6.1.1.</w:t>
      </w:r>
      <w:r w:rsidR="002B2E4B">
        <w:rPr>
          <w:rFonts w:ascii="Times New Roman" w:hAnsi="Times New Roman"/>
          <w:b/>
          <w:sz w:val="24"/>
          <w:szCs w:val="24"/>
        </w:rPr>
        <w:tab/>
      </w:r>
      <w:r w:rsidRPr="007853EA">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w:t>
      </w:r>
      <w:r w:rsidR="00113916">
        <w:rPr>
          <w:rFonts w:ascii="Times New Roman" w:hAnsi="Times New Roman"/>
          <w:sz w:val="24"/>
        </w:rPr>
        <w:t>Emissora</w:t>
      </w:r>
      <w:r w:rsidRPr="007853EA">
        <w:rPr>
          <w:rFonts w:ascii="Times New Roman" w:hAnsi="Times New Roman"/>
          <w:bCs/>
          <w:sz w:val="24"/>
          <w:szCs w:val="24"/>
        </w:rPr>
        <w:t xml:space="preserve">, pelos Garantidores e pelo Alba Fund, do Valor Nominal Unitário ou saldo do Valor Nominal Unitário, conforme o caso, acrescido da Remuneração, calculada </w:t>
      </w:r>
      <w:r w:rsidRPr="007853EA">
        <w:rPr>
          <w:rFonts w:ascii="Times New Roman" w:hAnsi="Times New Roman"/>
          <w:bCs/>
          <w:i/>
          <w:sz w:val="24"/>
          <w:szCs w:val="24"/>
        </w:rPr>
        <w:t xml:space="preserve">pro rata </w:t>
      </w:r>
      <w:r w:rsidRPr="007853EA">
        <w:rPr>
          <w:rFonts w:ascii="Times New Roman" w:hAnsi="Times New Roman"/>
          <w:bCs/>
          <w:i/>
          <w:sz w:val="24"/>
          <w:szCs w:val="24"/>
        </w:rPr>
        <w:lastRenderedPageBreak/>
        <w:t>temporis</w:t>
      </w:r>
      <w:r w:rsidRPr="007853EA">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7853EA">
        <w:rPr>
          <w:rFonts w:ascii="Times New Roman" w:hAnsi="Times New Roman"/>
          <w:bCs/>
          <w:sz w:val="24"/>
          <w:szCs w:val="24"/>
          <w:u w:val="single"/>
        </w:rPr>
        <w:t>Evento de Inadimplemento Automático</w:t>
      </w:r>
      <w:r w:rsidRPr="007853EA">
        <w:rPr>
          <w:rFonts w:ascii="Times New Roman" w:hAnsi="Times New Roman"/>
          <w:bCs/>
          <w:sz w:val="24"/>
          <w:szCs w:val="24"/>
        </w:rPr>
        <w:t>”):</w:t>
      </w:r>
    </w:p>
    <w:p w14:paraId="5C689371"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32ED3AFB" w14:textId="77777777" w:rsidR="00E36B7F" w:rsidRPr="007853EA" w:rsidRDefault="005B7F3E" w:rsidP="007853EA">
      <w:pPr>
        <w:pStyle w:val="Level3"/>
        <w:numPr>
          <w:ilvl w:val="3"/>
          <w:numId w:val="57"/>
        </w:numPr>
        <w:spacing w:after="0" w:line="320" w:lineRule="exact"/>
        <w:ind w:left="0" w:firstLine="0"/>
        <w:outlineLvl w:val="2"/>
        <w:rPr>
          <w:rFonts w:ascii="Times New Roman" w:hAnsi="Times New Roman"/>
          <w:sz w:val="24"/>
          <w:szCs w:val="24"/>
          <w:lang w:eastAsia="pt-BR"/>
        </w:rPr>
      </w:pPr>
      <w:bookmarkStart w:id="165" w:name="_Ref416256173"/>
      <w:bookmarkStart w:id="166" w:name="_Ref398913061"/>
      <w:r w:rsidRPr="007853EA">
        <w:rPr>
          <w:rFonts w:ascii="Times New Roman" w:hAnsi="Times New Roman"/>
          <w:sz w:val="24"/>
          <w:szCs w:val="24"/>
          <w:lang w:eastAsia="pt-BR"/>
        </w:rPr>
        <w:t>Constituem Eventos de Inadimplemento que acarretam o vencimento automático das obrigações decorrentes desta Escritura:</w:t>
      </w:r>
      <w:bookmarkEnd w:id="165"/>
      <w:bookmarkEnd w:id="166"/>
    </w:p>
    <w:p w14:paraId="51FC7C5C"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5E3BB2B5" w14:textId="77777777" w:rsidR="00E36B7F" w:rsidRPr="007853EA" w:rsidRDefault="005B7F3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inadimplemento, pela Emissora e/ou pelos </w:t>
      </w:r>
      <w:r w:rsidR="00697473">
        <w:rPr>
          <w:rFonts w:ascii="Times New Roman" w:hAnsi="Times New Roman"/>
          <w:sz w:val="24"/>
          <w:szCs w:val="24"/>
          <w:lang w:eastAsia="pt-BR"/>
        </w:rPr>
        <w:t>Fiadores</w:t>
      </w:r>
      <w:r w:rsidR="00697473" w:rsidRPr="007853EA">
        <w:rPr>
          <w:rFonts w:ascii="Times New Roman" w:hAnsi="Times New Roman"/>
          <w:sz w:val="24"/>
          <w:szCs w:val="24"/>
          <w:lang w:eastAsia="pt-BR"/>
        </w:rPr>
        <w:t xml:space="preserve"> </w:t>
      </w:r>
      <w:r w:rsidRPr="007853EA">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3343A910"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45B9A673" w14:textId="77777777" w:rsidR="00E36B7F" w:rsidRPr="007853EA" w:rsidRDefault="005B7F3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apresentação, pela Emissora e/ou pelos Garantidores e/ou pelo Alba Fund e/ou por suas respectivas </w:t>
      </w:r>
      <w:r w:rsidR="006B43BD">
        <w:rPr>
          <w:rFonts w:ascii="Times New Roman" w:hAnsi="Times New Roman"/>
          <w:sz w:val="24"/>
          <w:szCs w:val="24"/>
          <w:lang w:eastAsia="pt-BR"/>
        </w:rPr>
        <w:t>C</w:t>
      </w:r>
      <w:r w:rsidR="006B43BD" w:rsidRPr="007853EA">
        <w:rPr>
          <w:rFonts w:ascii="Times New Roman" w:hAnsi="Times New Roman"/>
          <w:sz w:val="24"/>
          <w:szCs w:val="24"/>
          <w:lang w:eastAsia="pt-BR"/>
        </w:rPr>
        <w:t>ontroladora</w:t>
      </w:r>
      <w:r w:rsidR="00753119">
        <w:rPr>
          <w:rFonts w:ascii="Times New Roman" w:hAnsi="Times New Roman"/>
          <w:sz w:val="24"/>
          <w:szCs w:val="24"/>
          <w:lang w:eastAsia="pt-BR"/>
        </w:rPr>
        <w:t>s</w:t>
      </w:r>
      <w:r w:rsidR="006B43BD" w:rsidRPr="007853EA">
        <w:rPr>
          <w:rFonts w:ascii="Times New Roman" w:hAnsi="Times New Roman"/>
          <w:sz w:val="24"/>
          <w:szCs w:val="24"/>
          <w:lang w:eastAsia="pt-BR"/>
        </w:rPr>
        <w:t xml:space="preserve">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lang w:eastAsia="pt-BR"/>
        </w:rPr>
        <w:t>e/ou Controladas diretas ou indiretas, conforme o caso, (i) de proposta de recuperação judicial ou extrajudicial, pedido de autofalência (em qualquer caso, independentemente do deferimento e/ou homologação); (ii) de pedido de falência formulado por terceiros não elidido no prazo legal; ou (iii) procedimento similar em qualquer outra jurisdição;</w:t>
      </w:r>
    </w:p>
    <w:p w14:paraId="7E33693C"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15590C60" w14:textId="77777777" w:rsidR="00E36B7F" w:rsidRPr="007853EA" w:rsidRDefault="005B7F3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liquidação, dissolução ou extinção da Emissora e/ou dos </w:t>
      </w:r>
      <w:r w:rsidRPr="007853EA">
        <w:rPr>
          <w:rFonts w:ascii="Times New Roman" w:hAnsi="Times New Roman"/>
          <w:bCs/>
          <w:sz w:val="24"/>
          <w:szCs w:val="24"/>
          <w:lang w:eastAsia="pt-BR"/>
        </w:rPr>
        <w:t>Fiadores Pessoas Jurídicas</w:t>
      </w:r>
      <w:r w:rsidR="00971D1D" w:rsidRPr="00971D1D">
        <w:rPr>
          <w:rFonts w:ascii="Times New Roman" w:hAnsi="Times New Roman"/>
          <w:sz w:val="24"/>
          <w:szCs w:val="24"/>
          <w:lang w:eastAsia="pt-BR"/>
        </w:rPr>
        <w:t xml:space="preserve"> </w:t>
      </w:r>
      <w:r w:rsidR="00971D1D" w:rsidRPr="00394D75">
        <w:rPr>
          <w:rFonts w:ascii="Times New Roman" w:hAnsi="Times New Roman"/>
          <w:sz w:val="24"/>
          <w:szCs w:val="24"/>
          <w:lang w:eastAsia="pt-BR"/>
        </w:rPr>
        <w:t>e/ou da Elea Holding</w:t>
      </w:r>
      <w:r w:rsidRPr="007853EA">
        <w:rPr>
          <w:rFonts w:ascii="Times New Roman" w:hAnsi="Times New Roman"/>
          <w:sz w:val="24"/>
          <w:szCs w:val="24"/>
          <w:lang w:eastAsia="pt-BR"/>
        </w:rPr>
        <w:t xml:space="preserve"> e/ou suas respectivas Controladas diretas ou indiretas e/ou seus respectivos Controladores, conforme o caso;</w:t>
      </w:r>
    </w:p>
    <w:p w14:paraId="143C6FCE"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6D99FCC3" w14:textId="4A470B1B" w:rsidR="00E36B7F" w:rsidRPr="007853EA" w:rsidRDefault="005B7F3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constituição voluntária, pela Emissora ou pelos Garantidores, conforme o caso, de quaisquer ônus ou gravames sobre os bens </w:t>
      </w:r>
      <w:r w:rsidRPr="00B45599">
        <w:rPr>
          <w:rFonts w:ascii="Times New Roman" w:hAnsi="Times New Roman"/>
          <w:sz w:val="24"/>
          <w:szCs w:val="24"/>
          <w:lang w:eastAsia="pt-BR"/>
        </w:rPr>
        <w:t>objeto das Garantias Reais, que não aqueles constituídos nos termos dos Contratos de Garantia Real, salvo se pr</w:t>
      </w:r>
      <w:r w:rsidRPr="00971D1D">
        <w:rPr>
          <w:rFonts w:ascii="Times New Roman" w:hAnsi="Times New Roman"/>
          <w:sz w:val="24"/>
          <w:szCs w:val="24"/>
          <w:lang w:eastAsia="pt-BR"/>
        </w:rPr>
        <w:t>e</w:t>
      </w:r>
      <w:r w:rsidRPr="007853EA">
        <w:rPr>
          <w:rFonts w:ascii="Times New Roman" w:hAnsi="Times New Roman"/>
          <w:sz w:val="24"/>
          <w:szCs w:val="24"/>
          <w:lang w:eastAsia="pt-BR"/>
        </w:rPr>
        <w:t>viamente aprovada pelos Debenturistas reunidos em Assembleia Geral de Debenturistas;</w:t>
      </w:r>
      <w:r w:rsidR="00753119">
        <w:rPr>
          <w:rFonts w:ascii="Times New Roman" w:hAnsi="Times New Roman"/>
          <w:sz w:val="24"/>
          <w:szCs w:val="24"/>
          <w:lang w:eastAsia="pt-BR"/>
        </w:rPr>
        <w:t xml:space="preserve"> </w:t>
      </w:r>
      <w:del w:id="167" w:author="Elena Carvalho Carrasco | Pinheiro Neto" w:date="2022-10-19T23:30:00Z">
        <w:r w:rsidR="00753119" w:rsidDel="00DA6179">
          <w:rPr>
            <w:rFonts w:ascii="Times New Roman" w:hAnsi="Times New Roman"/>
            <w:sz w:val="24"/>
            <w:szCs w:val="24"/>
            <w:lang w:eastAsia="pt-BR"/>
          </w:rPr>
          <w:delText>[</w:delText>
        </w:r>
        <w:r w:rsidR="00753119" w:rsidRPr="00EE514B" w:rsidDel="00DA6179">
          <w:rPr>
            <w:rFonts w:ascii="Times New Roman" w:hAnsi="Times New Roman"/>
            <w:b/>
            <w:bCs/>
            <w:sz w:val="24"/>
            <w:szCs w:val="24"/>
            <w:highlight w:val="yellow"/>
            <w:lang w:eastAsia="pt-BR"/>
          </w:rPr>
          <w:delText xml:space="preserve">Nota </w:delText>
        </w:r>
        <w:r w:rsidR="00B45599" w:rsidRPr="00EE514B" w:rsidDel="00DA6179">
          <w:rPr>
            <w:rFonts w:ascii="Times New Roman" w:hAnsi="Times New Roman"/>
            <w:b/>
            <w:bCs/>
            <w:sz w:val="24"/>
            <w:szCs w:val="24"/>
            <w:highlight w:val="yellow"/>
            <w:lang w:eastAsia="pt-BR"/>
          </w:rPr>
          <w:delText>Cescon Barrieu</w:delText>
        </w:r>
        <w:r w:rsidR="00753119" w:rsidRPr="00EE514B" w:rsidDel="00DA6179">
          <w:rPr>
            <w:rFonts w:ascii="Times New Roman" w:hAnsi="Times New Roman"/>
            <w:sz w:val="24"/>
            <w:szCs w:val="24"/>
            <w:highlight w:val="yellow"/>
            <w:lang w:eastAsia="pt-BR"/>
          </w:rPr>
          <w:delText xml:space="preserve">: </w:delText>
        </w:r>
        <w:r w:rsidR="00EE514B" w:rsidRPr="00EE514B" w:rsidDel="00DA6179">
          <w:rPr>
            <w:rFonts w:ascii="Times New Roman" w:hAnsi="Times New Roman"/>
            <w:sz w:val="24"/>
            <w:szCs w:val="24"/>
            <w:highlight w:val="yellow"/>
            <w:lang w:eastAsia="pt-BR"/>
          </w:rPr>
          <w:delText xml:space="preserve">times Companhia/PNA, ressaltamos que </w:delText>
        </w:r>
        <w:r w:rsidR="00753119" w:rsidRPr="00EE514B" w:rsidDel="00DA6179">
          <w:rPr>
            <w:rFonts w:ascii="Times New Roman" w:hAnsi="Times New Roman"/>
            <w:sz w:val="24"/>
            <w:szCs w:val="24"/>
            <w:highlight w:val="yellow"/>
            <w:lang w:eastAsia="pt-BR"/>
          </w:rPr>
          <w:delText xml:space="preserve">a 2ª Emissão já está incluída </w:delText>
        </w:r>
        <w:r w:rsidR="00B45599" w:rsidRPr="00EE514B" w:rsidDel="00DA6179">
          <w:rPr>
            <w:rFonts w:ascii="Times New Roman" w:hAnsi="Times New Roman"/>
            <w:sz w:val="24"/>
            <w:szCs w:val="24"/>
            <w:highlight w:val="yellow"/>
            <w:lang w:eastAsia="pt-BR"/>
          </w:rPr>
          <w:delText>nas definições “Garantias Reais” e “</w:delText>
        </w:r>
        <w:r w:rsidR="00753119" w:rsidRPr="00EE514B" w:rsidDel="00DA6179">
          <w:rPr>
            <w:rFonts w:ascii="Times New Roman" w:hAnsi="Times New Roman"/>
            <w:sz w:val="24"/>
            <w:szCs w:val="24"/>
            <w:highlight w:val="yellow"/>
            <w:lang w:eastAsia="pt-BR"/>
          </w:rPr>
          <w:delText>Contratos de Garantia Real</w:delText>
        </w:r>
        <w:r w:rsidR="00B45599" w:rsidRPr="00EE514B" w:rsidDel="00DA6179">
          <w:rPr>
            <w:rFonts w:ascii="Times New Roman" w:hAnsi="Times New Roman"/>
            <w:sz w:val="24"/>
            <w:szCs w:val="24"/>
            <w:highlight w:val="yellow"/>
            <w:lang w:eastAsia="pt-BR"/>
          </w:rPr>
          <w:delText>”</w:delText>
        </w:r>
        <w:r w:rsidR="00EE514B" w:rsidRPr="00A8523A" w:rsidDel="00DA6179">
          <w:rPr>
            <w:rFonts w:ascii="Times New Roman" w:hAnsi="Times New Roman"/>
            <w:sz w:val="24"/>
            <w:szCs w:val="24"/>
            <w:highlight w:val="yellow"/>
            <w:lang w:eastAsia="pt-BR"/>
          </w:rPr>
          <w:delText>, de modo que não se faz necessário excetuá-la aqui</w:delText>
        </w:r>
        <w:r w:rsidR="00753119" w:rsidRPr="0079738D" w:rsidDel="00DA6179">
          <w:rPr>
            <w:rFonts w:ascii="Times New Roman" w:hAnsi="Times New Roman"/>
            <w:sz w:val="24"/>
            <w:szCs w:val="24"/>
            <w:lang w:eastAsia="pt-BR"/>
          </w:rPr>
          <w:delText>]</w:delText>
        </w:r>
      </w:del>
    </w:p>
    <w:p w14:paraId="4782B741"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7CBD2089" w14:textId="2073B484" w:rsidR="00E36B7F" w:rsidRPr="00B45599" w:rsidRDefault="005B7F3E" w:rsidP="009B28B0">
      <w:pPr>
        <w:pStyle w:val="Level2"/>
        <w:numPr>
          <w:ilvl w:val="7"/>
          <w:numId w:val="105"/>
        </w:numPr>
        <w:spacing w:after="0" w:line="320" w:lineRule="exact"/>
        <w:ind w:left="567" w:firstLine="0"/>
        <w:rPr>
          <w:rFonts w:ascii="Times New Roman" w:hAnsi="Times New Roman"/>
          <w:bCs/>
          <w:sz w:val="24"/>
          <w:szCs w:val="24"/>
        </w:rPr>
      </w:pPr>
      <w:r w:rsidRPr="00B45599">
        <w:rPr>
          <w:rFonts w:ascii="Times New Roman" w:hAnsi="Times New Roman"/>
          <w:sz w:val="24"/>
          <w:szCs w:val="24"/>
          <w:lang w:eastAsia="pt-BR"/>
        </w:rPr>
        <w:t>venda, alienação ou qualquer forma de disposição dos ativos objeto das Garantias Reais,</w:t>
      </w:r>
      <w:r w:rsidR="00CE2736" w:rsidRPr="00B45599">
        <w:rPr>
          <w:rFonts w:ascii="Times New Roman" w:hAnsi="Times New Roman"/>
          <w:sz w:val="24"/>
          <w:szCs w:val="24"/>
          <w:lang w:eastAsia="pt-BR"/>
        </w:rPr>
        <w:t xml:space="preserve"> </w:t>
      </w:r>
      <w:r w:rsidR="00B969E7" w:rsidRPr="00B45599">
        <w:rPr>
          <w:rFonts w:ascii="Times New Roman" w:hAnsi="Times New Roman"/>
          <w:sz w:val="24"/>
          <w:szCs w:val="24"/>
          <w:lang w:eastAsia="pt-BR"/>
        </w:rPr>
        <w:t>salvo</w:t>
      </w:r>
      <w:r w:rsidR="00CE2736" w:rsidRPr="00B45599">
        <w:rPr>
          <w:rFonts w:ascii="Times New Roman" w:hAnsi="Times New Roman"/>
          <w:sz w:val="24"/>
          <w:szCs w:val="24"/>
          <w:lang w:eastAsia="pt-BR"/>
        </w:rPr>
        <w:t xml:space="preserve"> </w:t>
      </w:r>
      <w:r w:rsidRPr="00B45599">
        <w:rPr>
          <w:rFonts w:ascii="Times New Roman" w:hAnsi="Times New Roman"/>
          <w:sz w:val="24"/>
          <w:szCs w:val="24"/>
          <w:lang w:eastAsia="pt-BR"/>
        </w:rPr>
        <w:t>se previamente aprovada pelos Debenturistas reunidos em Assembleia Geral de Debenturistas;</w:t>
      </w:r>
      <w:r w:rsidR="00753119" w:rsidRPr="00B45599">
        <w:rPr>
          <w:rFonts w:ascii="Times New Roman" w:hAnsi="Times New Roman"/>
          <w:sz w:val="24"/>
          <w:szCs w:val="24"/>
          <w:lang w:eastAsia="pt-BR"/>
        </w:rPr>
        <w:t xml:space="preserve"> </w:t>
      </w:r>
      <w:del w:id="168" w:author="Elena Carvalho Carrasco | Pinheiro Neto" w:date="2022-10-19T23:30:00Z">
        <w:r w:rsidR="00B45599" w:rsidDel="00DA6179">
          <w:rPr>
            <w:rFonts w:ascii="Times New Roman" w:hAnsi="Times New Roman"/>
            <w:sz w:val="24"/>
            <w:szCs w:val="24"/>
            <w:lang w:eastAsia="pt-BR"/>
          </w:rPr>
          <w:delText>[</w:delText>
        </w:r>
        <w:r w:rsidR="00B45599" w:rsidRPr="005B3B29" w:rsidDel="00DA6179">
          <w:rPr>
            <w:rFonts w:ascii="Times New Roman" w:hAnsi="Times New Roman"/>
            <w:b/>
            <w:bCs/>
            <w:sz w:val="24"/>
            <w:szCs w:val="24"/>
            <w:highlight w:val="yellow"/>
            <w:lang w:eastAsia="pt-BR"/>
          </w:rPr>
          <w:delText>Nota Cescon Barrieu</w:delText>
        </w:r>
        <w:r w:rsidR="00B45599" w:rsidRPr="005B3B29" w:rsidDel="00DA6179">
          <w:rPr>
            <w:rFonts w:ascii="Times New Roman" w:hAnsi="Times New Roman"/>
            <w:sz w:val="24"/>
            <w:szCs w:val="24"/>
            <w:highlight w:val="yellow"/>
            <w:lang w:eastAsia="pt-BR"/>
          </w:rPr>
          <w:delText xml:space="preserve">: </w:delText>
        </w:r>
        <w:r w:rsidR="00B45599" w:rsidDel="00DA6179">
          <w:rPr>
            <w:rFonts w:ascii="Times New Roman" w:hAnsi="Times New Roman"/>
            <w:sz w:val="24"/>
            <w:szCs w:val="24"/>
            <w:highlight w:val="yellow"/>
            <w:lang w:eastAsia="pt-BR"/>
          </w:rPr>
          <w:delText>vide nota acima</w:delText>
        </w:r>
        <w:r w:rsidR="00B45599" w:rsidRPr="005B3B29" w:rsidDel="00DA6179">
          <w:rPr>
            <w:rFonts w:ascii="Times New Roman" w:hAnsi="Times New Roman"/>
            <w:sz w:val="24"/>
            <w:szCs w:val="24"/>
            <w:lang w:eastAsia="pt-BR"/>
          </w:rPr>
          <w:delText>]</w:delText>
        </w:r>
      </w:del>
    </w:p>
    <w:p w14:paraId="7E96257F"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6129718B" w14:textId="77777777" w:rsidR="00E36B7F" w:rsidRPr="007853EA" w:rsidRDefault="005B7F3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lastRenderedPageBreak/>
        <w:t>transformação da Emissora de sociedade por ações em qualquer outro tipo societário, nos termos do artigo 220 e 221, e sem prejuízo do disposto no artigo 222, todos da Lei das Sociedades por Ações;</w:t>
      </w:r>
    </w:p>
    <w:p w14:paraId="0DF5DDCE"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2C4AE86D" w14:textId="528EB572" w:rsidR="00E36B7F" w:rsidRPr="007853EA" w:rsidRDefault="005B7F3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declaração de vencimento antecipado de Dívidas Financeiras (conforme </w:t>
      </w:r>
      <w:r w:rsidR="00D610FC" w:rsidRPr="007853EA">
        <w:rPr>
          <w:rFonts w:ascii="Times New Roman" w:hAnsi="Times New Roman"/>
          <w:sz w:val="24"/>
          <w:szCs w:val="24"/>
        </w:rPr>
        <w:t xml:space="preserve">abaixo </w:t>
      </w:r>
      <w:r w:rsidRPr="007853EA">
        <w:rPr>
          <w:rFonts w:ascii="Times New Roman" w:hAnsi="Times New Roman"/>
          <w:sz w:val="24"/>
          <w:szCs w:val="24"/>
        </w:rPr>
        <w:t xml:space="preserve">definido), da Emissora e/ou dos Garantidores e/ou do Alba Fund e/ou de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xml:space="preserve">, conforme o caso, na qualidade de devedores ou garantidores, em valor individual ou agregado superior a </w:t>
      </w:r>
      <w:r w:rsidR="007E4F40">
        <w:rPr>
          <w:rFonts w:ascii="Times New Roman" w:hAnsi="Times New Roman"/>
          <w:sz w:val="24"/>
          <w:szCs w:val="24"/>
        </w:rPr>
        <w:t>[</w:t>
      </w:r>
      <w:r w:rsidR="007E4F40" w:rsidRPr="00A8523A">
        <w:rPr>
          <w:rFonts w:ascii="Times New Roman" w:hAnsi="Times New Roman"/>
          <w:sz w:val="24"/>
          <w:szCs w:val="24"/>
          <w:highlight w:val="yellow"/>
        </w:rPr>
        <w:t>R$8.000.000,00 (oito milhões de reais</w:t>
      </w:r>
      <w:r w:rsidR="007E4F40">
        <w:rPr>
          <w:rFonts w:ascii="Times New Roman" w:hAnsi="Times New Roman"/>
          <w:sz w:val="24"/>
          <w:szCs w:val="24"/>
          <w:highlight w:val="yellow"/>
        </w:rPr>
        <w:t>)</w:t>
      </w:r>
      <w:r w:rsidR="007E4F40" w:rsidRPr="00A8523A">
        <w:rPr>
          <w:rFonts w:ascii="Times New Roman" w:hAnsi="Times New Roman"/>
          <w:sz w:val="24"/>
          <w:szCs w:val="24"/>
          <w:highlight w:val="yellow"/>
        </w:rPr>
        <w:t xml:space="preserve"> /</w:t>
      </w:r>
      <w:r w:rsidR="007E4F40">
        <w:rPr>
          <w:rFonts w:ascii="Times New Roman" w:hAnsi="Times New Roman"/>
          <w:sz w:val="24"/>
          <w:szCs w:val="24"/>
          <w:highlight w:val="yellow"/>
        </w:rPr>
        <w:t xml:space="preserve"> </w:t>
      </w:r>
      <w:r w:rsidRPr="00A8523A">
        <w:rPr>
          <w:rFonts w:ascii="Times New Roman" w:hAnsi="Times New Roman"/>
          <w:sz w:val="24"/>
          <w:highlight w:val="yellow"/>
        </w:rPr>
        <w:t>R$</w:t>
      </w:r>
      <w:r w:rsidR="00B56C08" w:rsidRPr="007E4F40">
        <w:rPr>
          <w:rFonts w:ascii="Times New Roman" w:hAnsi="Times New Roman"/>
          <w:sz w:val="24"/>
          <w:szCs w:val="24"/>
          <w:highlight w:val="yellow"/>
        </w:rPr>
        <w:t>16</w:t>
      </w:r>
      <w:r w:rsidRPr="00A8523A">
        <w:rPr>
          <w:rFonts w:ascii="Times New Roman" w:hAnsi="Times New Roman"/>
          <w:sz w:val="24"/>
          <w:highlight w:val="yellow"/>
        </w:rPr>
        <w:t>.000.000,00 (</w:t>
      </w:r>
      <w:r w:rsidR="00D5530D" w:rsidRPr="007E4F40">
        <w:rPr>
          <w:rFonts w:ascii="Times New Roman" w:hAnsi="Times New Roman"/>
          <w:sz w:val="24"/>
          <w:szCs w:val="24"/>
          <w:highlight w:val="yellow"/>
        </w:rPr>
        <w:t>dezesseis</w:t>
      </w:r>
      <w:r w:rsidR="00D5530D" w:rsidRPr="00A8523A">
        <w:rPr>
          <w:rFonts w:ascii="Times New Roman" w:hAnsi="Times New Roman"/>
          <w:sz w:val="24"/>
          <w:highlight w:val="yellow"/>
        </w:rPr>
        <w:t xml:space="preserve"> </w:t>
      </w:r>
      <w:r w:rsidRPr="00A8523A">
        <w:rPr>
          <w:rFonts w:ascii="Times New Roman" w:hAnsi="Times New Roman"/>
          <w:sz w:val="24"/>
          <w:highlight w:val="yellow"/>
        </w:rPr>
        <w:t>milhões de reais)</w:t>
      </w:r>
      <w:r w:rsidR="007E4F40">
        <w:rPr>
          <w:rFonts w:ascii="Times New Roman" w:hAnsi="Times New Roman"/>
          <w:sz w:val="24"/>
        </w:rPr>
        <w:t>]</w:t>
      </w:r>
      <w:r w:rsidRPr="007853EA">
        <w:rPr>
          <w:rFonts w:ascii="Times New Roman" w:hAnsi="Times New Roman"/>
          <w:sz w:val="24"/>
          <w:szCs w:val="24"/>
        </w:rPr>
        <w:t xml:space="preserve"> ou seu equivalente em outras moedas;</w:t>
      </w:r>
      <w:r w:rsidR="00753119">
        <w:rPr>
          <w:rFonts w:ascii="Times New Roman" w:hAnsi="Times New Roman"/>
          <w:sz w:val="24"/>
          <w:szCs w:val="24"/>
        </w:rPr>
        <w:t xml:space="preserve"> [</w:t>
      </w:r>
      <w:r w:rsidR="00753119" w:rsidRPr="00167E77">
        <w:rPr>
          <w:rFonts w:ascii="Times New Roman" w:hAnsi="Times New Roman"/>
          <w:b/>
          <w:bCs/>
          <w:sz w:val="24"/>
          <w:szCs w:val="24"/>
          <w:highlight w:val="yellow"/>
        </w:rPr>
        <w:t>Nota Cescon Barrieu:</w:t>
      </w:r>
      <w:r w:rsidR="00753119" w:rsidRPr="00167E77">
        <w:rPr>
          <w:rFonts w:ascii="Times New Roman" w:hAnsi="Times New Roman"/>
          <w:sz w:val="24"/>
          <w:szCs w:val="24"/>
          <w:highlight w:val="yellow"/>
        </w:rPr>
        <w:t xml:space="preserve"> </w:t>
      </w:r>
      <w:r w:rsidR="007E4F40" w:rsidRPr="00A8523A">
        <w:rPr>
          <w:rFonts w:ascii="Times New Roman" w:hAnsi="Times New Roman"/>
          <w:sz w:val="24"/>
          <w:szCs w:val="24"/>
          <w:highlight w:val="yellow"/>
        </w:rPr>
        <w:t xml:space="preserve">Companhia, favor esclarecer o racional da </w:t>
      </w:r>
      <w:r w:rsidR="00201B3D" w:rsidRPr="00167E77">
        <w:rPr>
          <w:rFonts w:ascii="Times New Roman" w:hAnsi="Times New Roman"/>
          <w:sz w:val="24"/>
          <w:szCs w:val="24"/>
          <w:highlight w:val="yellow"/>
        </w:rPr>
        <w:t xml:space="preserve">proposta de </w:t>
      </w:r>
      <w:r w:rsidR="007E4F40" w:rsidRPr="00A8523A">
        <w:rPr>
          <w:rFonts w:ascii="Times New Roman" w:hAnsi="Times New Roman"/>
          <w:sz w:val="24"/>
          <w:szCs w:val="24"/>
          <w:highlight w:val="yellow"/>
        </w:rPr>
        <w:t>alteração</w:t>
      </w:r>
      <w:r w:rsidR="00EE514B" w:rsidRPr="00A8523A">
        <w:rPr>
          <w:rFonts w:ascii="Times New Roman" w:hAnsi="Times New Roman"/>
          <w:sz w:val="24"/>
          <w:szCs w:val="24"/>
          <w:highlight w:val="yellow"/>
        </w:rPr>
        <w:t xml:space="preserve"> </w:t>
      </w:r>
      <w:r w:rsidR="00201B3D" w:rsidRPr="00167E77">
        <w:rPr>
          <w:rFonts w:ascii="Times New Roman" w:hAnsi="Times New Roman"/>
          <w:sz w:val="24"/>
          <w:szCs w:val="24"/>
          <w:highlight w:val="yellow"/>
        </w:rPr>
        <w:t>d</w:t>
      </w:r>
      <w:r w:rsidR="00EE514B" w:rsidRPr="00A8523A">
        <w:rPr>
          <w:rFonts w:ascii="Times New Roman" w:hAnsi="Times New Roman"/>
          <w:sz w:val="24"/>
          <w:szCs w:val="24"/>
          <w:highlight w:val="yellow"/>
        </w:rPr>
        <w:t xml:space="preserve">o </w:t>
      </w:r>
      <w:r w:rsidR="00EE514B" w:rsidRPr="00A8523A">
        <w:rPr>
          <w:rFonts w:ascii="Times New Roman" w:hAnsi="Times New Roman"/>
          <w:i/>
          <w:iCs/>
          <w:sz w:val="24"/>
          <w:szCs w:val="24"/>
          <w:highlight w:val="yellow"/>
        </w:rPr>
        <w:t>threshold</w:t>
      </w:r>
      <w:r w:rsidR="00167E77" w:rsidRPr="00A8523A">
        <w:rPr>
          <w:rFonts w:ascii="Times New Roman" w:hAnsi="Times New Roman"/>
          <w:i/>
          <w:iCs/>
          <w:sz w:val="24"/>
          <w:szCs w:val="24"/>
          <w:highlight w:val="yellow"/>
        </w:rPr>
        <w:t xml:space="preserve"> </w:t>
      </w:r>
      <w:r w:rsidR="00167E77" w:rsidRPr="00A8523A">
        <w:rPr>
          <w:rFonts w:ascii="Times New Roman" w:hAnsi="Times New Roman"/>
          <w:sz w:val="24"/>
          <w:szCs w:val="24"/>
          <w:highlight w:val="yellow"/>
        </w:rPr>
        <w:t>de R$8MM para R$16MM</w:t>
      </w:r>
      <w:r w:rsidR="00753119">
        <w:rPr>
          <w:rFonts w:ascii="Times New Roman" w:hAnsi="Times New Roman"/>
          <w:sz w:val="24"/>
          <w:szCs w:val="24"/>
        </w:rPr>
        <w:t>]</w:t>
      </w:r>
      <w:ins w:id="169" w:author="Elena Carvalho Carrasco | Pinheiro Neto" w:date="2022-10-18T11:40:00Z">
        <w:r w:rsidR="00B753CD">
          <w:rPr>
            <w:rFonts w:ascii="Times New Roman" w:hAnsi="Times New Roman"/>
            <w:sz w:val="24"/>
            <w:szCs w:val="24"/>
          </w:rPr>
          <w:t xml:space="preserve"> </w:t>
        </w:r>
        <w:r w:rsidR="00B753CD">
          <w:rPr>
            <w:rFonts w:ascii="Times New Roman" w:hAnsi="Times New Roman"/>
            <w:bCs/>
            <w:sz w:val="24"/>
          </w:rPr>
          <w:t>[</w:t>
        </w:r>
        <w:r w:rsidR="00B753CD" w:rsidRPr="00BC4EA0">
          <w:rPr>
            <w:rFonts w:ascii="Times New Roman" w:hAnsi="Times New Roman"/>
            <w:b/>
            <w:sz w:val="24"/>
            <w:highlight w:val="yellow"/>
          </w:rPr>
          <w:t>Nota Pinheiro Neto/Companhia</w:t>
        </w:r>
        <w:r w:rsidR="00B753CD" w:rsidRPr="00BC4EA0">
          <w:rPr>
            <w:rFonts w:ascii="Times New Roman" w:hAnsi="Times New Roman"/>
            <w:bCs/>
            <w:sz w:val="24"/>
            <w:highlight w:val="yellow"/>
          </w:rPr>
          <w:t xml:space="preserve">: </w:t>
        </w:r>
        <w:r w:rsidR="00B753CD">
          <w:rPr>
            <w:rFonts w:ascii="Times New Roman" w:hAnsi="Times New Roman"/>
            <w:bCs/>
            <w:sz w:val="24"/>
            <w:highlight w:val="yellow"/>
          </w:rPr>
          <w:t>A alteração tem como racional o crescimento da Companhia nos últimos anos, principalmente em termos de receita, quantidade de data</w:t>
        </w:r>
      </w:ins>
      <w:ins w:id="170" w:author="Elena Carvalho Carrasco | Pinheiro Neto" w:date="2022-10-18T11:41:00Z">
        <w:r w:rsidR="00EA09F4">
          <w:rPr>
            <w:rFonts w:ascii="Times New Roman" w:hAnsi="Times New Roman"/>
            <w:bCs/>
            <w:sz w:val="24"/>
            <w:highlight w:val="yellow"/>
          </w:rPr>
          <w:t xml:space="preserve"> </w:t>
        </w:r>
      </w:ins>
      <w:ins w:id="171" w:author="Elena Carvalho Carrasco | Pinheiro Neto" w:date="2022-10-18T11:40:00Z">
        <w:r w:rsidR="00B753CD">
          <w:rPr>
            <w:rFonts w:ascii="Times New Roman" w:hAnsi="Times New Roman"/>
            <w:bCs/>
            <w:sz w:val="24"/>
            <w:highlight w:val="yellow"/>
          </w:rPr>
          <w:t>centers,</w:t>
        </w:r>
        <w:r w:rsidR="00EA09F4">
          <w:rPr>
            <w:rFonts w:ascii="Times New Roman" w:hAnsi="Times New Roman"/>
            <w:bCs/>
            <w:sz w:val="24"/>
            <w:highlight w:val="yellow"/>
          </w:rPr>
          <w:t xml:space="preserve"> etc</w:t>
        </w:r>
        <w:r w:rsidR="00B753CD" w:rsidRPr="00BC4EA0">
          <w:rPr>
            <w:rFonts w:ascii="Times New Roman" w:hAnsi="Times New Roman"/>
            <w:bCs/>
            <w:sz w:val="24"/>
            <w:highlight w:val="yellow"/>
          </w:rPr>
          <w:t>.</w:t>
        </w:r>
        <w:r w:rsidR="00B753CD">
          <w:rPr>
            <w:rFonts w:ascii="Times New Roman" w:hAnsi="Times New Roman"/>
            <w:bCs/>
            <w:sz w:val="24"/>
          </w:rPr>
          <w:t>]</w:t>
        </w:r>
      </w:ins>
    </w:p>
    <w:p w14:paraId="50C3671A"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7357318D" w14:textId="77777777" w:rsidR="00E36B7F" w:rsidRPr="007853EA" w:rsidRDefault="005B7F3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questionamento judicial ou arbitral, no todo ou em parte, pela Emissora e/ou pelos Garantidores e/ou pelo Alba Fund </w:t>
      </w:r>
      <w:r w:rsidRPr="007853EA">
        <w:rPr>
          <w:rFonts w:ascii="Times New Roman" w:hAnsi="Times New Roman"/>
          <w:sz w:val="24"/>
          <w:szCs w:val="24"/>
          <w:lang w:eastAsia="pt-BR"/>
        </w:rPr>
        <w:t xml:space="preserve">e/ou </w:t>
      </w:r>
      <w:r w:rsidRPr="007853EA">
        <w:rPr>
          <w:rFonts w:ascii="Times New Roman" w:hAnsi="Times New Roman"/>
          <w:sz w:val="24"/>
          <w:szCs w:val="24"/>
        </w:rPr>
        <w:t>pelos seus respectivos acionistas, coligadas, Controladas</w:t>
      </w:r>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ou sociedades sob </w:t>
      </w:r>
      <w:r w:rsidR="0017547A">
        <w:rPr>
          <w:rFonts w:ascii="Times New Roman" w:hAnsi="Times New Roman"/>
          <w:sz w:val="24"/>
          <w:szCs w:val="24"/>
        </w:rPr>
        <w:t>C</w:t>
      </w:r>
      <w:r w:rsidRPr="007853EA">
        <w:rPr>
          <w:rFonts w:ascii="Times New Roman" w:hAnsi="Times New Roman"/>
          <w:sz w:val="24"/>
          <w:szCs w:val="24"/>
        </w:rPr>
        <w:t>ontrole</w:t>
      </w:r>
      <w:r w:rsidR="00B80C0C">
        <w:rPr>
          <w:rFonts w:ascii="Times New Roman" w:hAnsi="Times New Roman"/>
          <w:sz w:val="24"/>
          <w:szCs w:val="24"/>
        </w:rPr>
        <w:t xml:space="preserve"> (conforme definido</w:t>
      </w:r>
      <w:r w:rsidR="00B80C0C" w:rsidRPr="00F43AB8">
        <w:rPr>
          <w:rFonts w:ascii="Times New Roman" w:hAnsi="Times New Roman"/>
          <w:sz w:val="24"/>
          <w:szCs w:val="24"/>
        </w:rPr>
        <w:t xml:space="preserve"> </w:t>
      </w:r>
      <w:r w:rsidR="00B80C0C">
        <w:rPr>
          <w:rFonts w:ascii="Times New Roman" w:hAnsi="Times New Roman"/>
          <w:sz w:val="24"/>
          <w:szCs w:val="24"/>
        </w:rPr>
        <w:t>abaixo)</w:t>
      </w:r>
      <w:r w:rsidRPr="007853EA">
        <w:rPr>
          <w:rFonts w:ascii="Times New Roman" w:hAnsi="Times New Roman"/>
          <w:sz w:val="24"/>
          <w:szCs w:val="24"/>
        </w:rPr>
        <w:t xml:space="preserve"> comum, da validade ou exequibilidade desta Escritura ou dos Contratos de Garantia;</w:t>
      </w:r>
    </w:p>
    <w:p w14:paraId="7314D7A5"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01A1C4AA" w14:textId="77777777" w:rsidR="00E36B7F" w:rsidRPr="007853EA" w:rsidRDefault="005B7F3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inadimplemento de Dívidas Financeiras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rPr>
        <w:t xml:space="preserve">da Emissora e/ou dos Garantidores e/ou do Alba Fund e/ou de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xml:space="preserve">, conforme o caso, na qualidade de devedores ou garantidores, em valor individual ou agregado superior a </w:t>
      </w:r>
      <w:r w:rsidR="00EE514B">
        <w:rPr>
          <w:rFonts w:ascii="Times New Roman" w:hAnsi="Times New Roman"/>
          <w:sz w:val="24"/>
          <w:szCs w:val="24"/>
        </w:rPr>
        <w:t>[</w:t>
      </w:r>
      <w:r w:rsidR="00EE514B" w:rsidRPr="00011D25">
        <w:rPr>
          <w:rFonts w:ascii="Times New Roman" w:hAnsi="Times New Roman"/>
          <w:sz w:val="24"/>
          <w:szCs w:val="24"/>
          <w:highlight w:val="yellow"/>
        </w:rPr>
        <w:t>R$8.000.000,00 (oito milhões de reais</w:t>
      </w:r>
      <w:r w:rsidR="00EE514B">
        <w:rPr>
          <w:rFonts w:ascii="Times New Roman" w:hAnsi="Times New Roman"/>
          <w:sz w:val="24"/>
          <w:szCs w:val="24"/>
          <w:highlight w:val="yellow"/>
        </w:rPr>
        <w:t>)</w:t>
      </w:r>
      <w:r w:rsidR="00EE514B" w:rsidRPr="00011D25">
        <w:rPr>
          <w:rFonts w:ascii="Times New Roman" w:hAnsi="Times New Roman"/>
          <w:sz w:val="24"/>
          <w:szCs w:val="24"/>
          <w:highlight w:val="yellow"/>
        </w:rPr>
        <w:t xml:space="preserve"> /</w:t>
      </w:r>
      <w:r w:rsidR="00EE514B">
        <w:rPr>
          <w:rFonts w:ascii="Times New Roman" w:hAnsi="Times New Roman"/>
          <w:sz w:val="24"/>
          <w:szCs w:val="24"/>
          <w:highlight w:val="yellow"/>
        </w:rPr>
        <w:t xml:space="preserve"> </w:t>
      </w:r>
      <w:r w:rsidR="00EE514B" w:rsidRPr="00011D25">
        <w:rPr>
          <w:rFonts w:ascii="Times New Roman" w:hAnsi="Times New Roman"/>
          <w:sz w:val="24"/>
          <w:highlight w:val="yellow"/>
        </w:rPr>
        <w:t>R$</w:t>
      </w:r>
      <w:r w:rsidR="00EE514B" w:rsidRPr="007E4F40">
        <w:rPr>
          <w:rFonts w:ascii="Times New Roman" w:hAnsi="Times New Roman"/>
          <w:sz w:val="24"/>
          <w:szCs w:val="24"/>
          <w:highlight w:val="yellow"/>
        </w:rPr>
        <w:t>16</w:t>
      </w:r>
      <w:r w:rsidR="00EE514B" w:rsidRPr="00011D25">
        <w:rPr>
          <w:rFonts w:ascii="Times New Roman" w:hAnsi="Times New Roman"/>
          <w:sz w:val="24"/>
          <w:highlight w:val="yellow"/>
        </w:rPr>
        <w:t>.000.000,00 (</w:t>
      </w:r>
      <w:r w:rsidR="00EE514B" w:rsidRPr="007E4F40">
        <w:rPr>
          <w:rFonts w:ascii="Times New Roman" w:hAnsi="Times New Roman"/>
          <w:sz w:val="24"/>
          <w:szCs w:val="24"/>
          <w:highlight w:val="yellow"/>
        </w:rPr>
        <w:t>dezesseis</w:t>
      </w:r>
      <w:r w:rsidR="00EE514B" w:rsidRPr="00011D25">
        <w:rPr>
          <w:rFonts w:ascii="Times New Roman" w:hAnsi="Times New Roman"/>
          <w:sz w:val="24"/>
          <w:highlight w:val="yellow"/>
        </w:rPr>
        <w:t xml:space="preserve"> milhões de reais)</w:t>
      </w:r>
      <w:r w:rsidR="00EE514B">
        <w:rPr>
          <w:rFonts w:ascii="Times New Roman" w:hAnsi="Times New Roman"/>
          <w:sz w:val="24"/>
        </w:rPr>
        <w:t>]</w:t>
      </w:r>
      <w:r w:rsidRPr="00201B3D">
        <w:rPr>
          <w:rFonts w:ascii="Times New Roman" w:hAnsi="Times New Roman"/>
          <w:sz w:val="24"/>
          <w:szCs w:val="24"/>
        </w:rPr>
        <w:t xml:space="preserve"> ou seu equivalente em outras moedas, desde que não sanado no prazo previsto no respectivo instrumento representativo</w:t>
      </w:r>
      <w:r w:rsidRPr="007853EA">
        <w:rPr>
          <w:rFonts w:ascii="Times New Roman" w:hAnsi="Times New Roman"/>
          <w:sz w:val="24"/>
          <w:szCs w:val="24"/>
        </w:rPr>
        <w:t xml:space="preserve"> da respectiva Dívida Financeira ou, se não houver, no prazo de 5 (cinco) Dias Úteis contados do inadimplemento;</w:t>
      </w:r>
    </w:p>
    <w:p w14:paraId="36025AA4"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135C17DB" w14:textId="1AF78297" w:rsidR="00E36B7F" w:rsidRPr="007853EA" w:rsidRDefault="005B7F3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color w:val="000000"/>
          <w:sz w:val="24"/>
          <w:szCs w:val="24"/>
        </w:rPr>
        <w:t xml:space="preserve">descumprimento, pela Emissora e/ou pelos Garantidores e/ou pelo Alba Fund e/ou por suas </w:t>
      </w:r>
      <w:r w:rsidRPr="007853EA">
        <w:rPr>
          <w:rFonts w:ascii="Times New Roman" w:hAnsi="Times New Roman"/>
          <w:sz w:val="24"/>
          <w:szCs w:val="24"/>
        </w:rPr>
        <w:t>respectivas</w:t>
      </w:r>
      <w:r w:rsidRPr="007853EA">
        <w:rPr>
          <w:rFonts w:ascii="Times New Roman" w:hAnsi="Times New Roman"/>
          <w:color w:val="000000"/>
          <w:sz w:val="24"/>
          <w:szCs w:val="24"/>
        </w:rPr>
        <w:t xml:space="preserve"> Controladas </w:t>
      </w:r>
      <w:r w:rsidRPr="007853EA">
        <w:rPr>
          <w:rFonts w:ascii="Times New Roman" w:hAnsi="Times New Roman"/>
          <w:sz w:val="24"/>
          <w:szCs w:val="24"/>
          <w:lang w:eastAsia="pt-BR"/>
        </w:rPr>
        <w:t>diretas ou indiretas</w:t>
      </w:r>
      <w:r w:rsidRPr="007853EA">
        <w:rPr>
          <w:rFonts w:ascii="Times New Roman" w:hAnsi="Times New Roman"/>
          <w:color w:val="000000"/>
          <w:sz w:val="24"/>
          <w:szCs w:val="24"/>
        </w:rPr>
        <w:t>, conforme o caso,</w:t>
      </w:r>
      <w:r w:rsidRPr="007853EA">
        <w:rPr>
          <w:rFonts w:ascii="Times New Roman" w:hAnsi="Times New Roman"/>
          <w:sz w:val="24"/>
          <w:szCs w:val="24"/>
        </w:rPr>
        <w:t xml:space="preserve"> </w:t>
      </w:r>
      <w:r w:rsidRPr="007853EA">
        <w:rPr>
          <w:rFonts w:ascii="Times New Roman" w:hAnsi="Times New Roman"/>
          <w:color w:val="000000"/>
          <w:sz w:val="24"/>
          <w:szCs w:val="24"/>
        </w:rPr>
        <w:t>de sentença arbitral ou sentença judicial</w:t>
      </w:r>
      <w:r w:rsidRPr="007853EA">
        <w:rPr>
          <w:rFonts w:ascii="Times New Roman" w:hAnsi="Times New Roman"/>
          <w:sz w:val="24"/>
          <w:szCs w:val="24"/>
        </w:rPr>
        <w:t xml:space="preserve"> para a qual não seja obtido tempestivamente ou não seja admissível efeito suspensivo</w:t>
      </w:r>
      <w:r w:rsidRPr="007853EA">
        <w:rPr>
          <w:rFonts w:ascii="Times New Roman" w:hAnsi="Times New Roman"/>
          <w:color w:val="000000"/>
          <w:sz w:val="24"/>
          <w:szCs w:val="24"/>
        </w:rPr>
        <w:t xml:space="preserve">, proferida por autoridade competente contra a Emissora </w:t>
      </w:r>
      <w:del w:id="172" w:author="Elena Carvalho Carrasco | Pinheiro Neto" w:date="2022-10-18T11:42:00Z">
        <w:r w:rsidRPr="007853EA" w:rsidDel="00EA09F4">
          <w:rPr>
            <w:rFonts w:ascii="Times New Roman" w:hAnsi="Times New Roman"/>
            <w:color w:val="000000"/>
            <w:sz w:val="24"/>
            <w:szCs w:val="24"/>
          </w:rPr>
          <w:delText>e/ou Garantidores e/ou Alba Fund</w:delText>
        </w:r>
        <w:r w:rsidR="00D610FC" w:rsidRPr="00D610FC" w:rsidDel="00EA09F4">
          <w:rPr>
            <w:rFonts w:ascii="Times New Roman" w:hAnsi="Times New Roman"/>
            <w:color w:val="000000"/>
            <w:sz w:val="24"/>
            <w:szCs w:val="24"/>
          </w:rPr>
          <w:delText xml:space="preserve"> </w:delText>
        </w:r>
        <w:r w:rsidR="00D610FC" w:rsidRPr="007853EA" w:rsidDel="00EA09F4">
          <w:rPr>
            <w:rFonts w:ascii="Times New Roman" w:hAnsi="Times New Roman"/>
            <w:color w:val="000000"/>
            <w:sz w:val="24"/>
            <w:szCs w:val="24"/>
          </w:rPr>
          <w:delText>e/ou por</w:delText>
        </w:r>
      </w:del>
      <w:ins w:id="173" w:author="Elena Carvalho Carrasco | Pinheiro Neto" w:date="2022-10-18T11:42:00Z">
        <w:r w:rsidR="00EA09F4">
          <w:rPr>
            <w:rFonts w:ascii="Times New Roman" w:hAnsi="Times New Roman"/>
            <w:color w:val="000000"/>
            <w:sz w:val="24"/>
            <w:szCs w:val="24"/>
          </w:rPr>
          <w:t>,</w:t>
        </w:r>
      </w:ins>
      <w:r w:rsidR="00D610FC" w:rsidRPr="007853EA">
        <w:rPr>
          <w:rFonts w:ascii="Times New Roman" w:hAnsi="Times New Roman"/>
          <w:color w:val="000000"/>
          <w:sz w:val="24"/>
          <w:szCs w:val="24"/>
        </w:rPr>
        <w:t xml:space="preserve"> suas </w:t>
      </w:r>
      <w:del w:id="174" w:author="Elena Carvalho Carrasco | Pinheiro Neto" w:date="2022-10-18T11:42:00Z">
        <w:r w:rsidR="00D610FC" w:rsidRPr="007853EA" w:rsidDel="00EA09F4">
          <w:rPr>
            <w:rFonts w:ascii="Times New Roman" w:hAnsi="Times New Roman"/>
            <w:sz w:val="24"/>
            <w:szCs w:val="24"/>
          </w:rPr>
          <w:delText>respectivas</w:delText>
        </w:r>
        <w:r w:rsidR="00D610FC" w:rsidRPr="007853EA" w:rsidDel="00EA09F4">
          <w:rPr>
            <w:rFonts w:ascii="Times New Roman" w:hAnsi="Times New Roman"/>
            <w:color w:val="000000"/>
            <w:sz w:val="24"/>
            <w:szCs w:val="24"/>
          </w:rPr>
          <w:delText xml:space="preserve"> </w:delText>
        </w:r>
      </w:del>
      <w:r w:rsidR="00D610FC" w:rsidRPr="007853EA">
        <w:rPr>
          <w:rFonts w:ascii="Times New Roman" w:hAnsi="Times New Roman"/>
          <w:color w:val="000000"/>
          <w:sz w:val="24"/>
          <w:szCs w:val="24"/>
        </w:rPr>
        <w:t xml:space="preserve">Controladas </w:t>
      </w:r>
      <w:r w:rsidR="00D610FC" w:rsidRPr="007853EA">
        <w:rPr>
          <w:rFonts w:ascii="Times New Roman" w:hAnsi="Times New Roman"/>
          <w:sz w:val="24"/>
          <w:szCs w:val="24"/>
          <w:lang w:eastAsia="pt-BR"/>
        </w:rPr>
        <w:t>diretas ou indiretas</w:t>
      </w:r>
      <w:ins w:id="175" w:author="Elena Carvalho Carrasco | Pinheiro Neto" w:date="2022-10-18T11:43:00Z">
        <w:r w:rsidR="00400E1A">
          <w:rPr>
            <w:rFonts w:ascii="Times New Roman" w:hAnsi="Times New Roman"/>
            <w:sz w:val="24"/>
            <w:szCs w:val="24"/>
            <w:lang w:eastAsia="pt-BR"/>
          </w:rPr>
          <w:t>,</w:t>
        </w:r>
      </w:ins>
      <w:ins w:id="176" w:author="Elena Carvalho Carrasco | Pinheiro Neto" w:date="2022-10-18T11:42:00Z">
        <w:r w:rsidR="00EA09F4" w:rsidRPr="00EA09F4">
          <w:rPr>
            <w:rFonts w:ascii="Times New Roman" w:hAnsi="Times New Roman"/>
            <w:color w:val="000000"/>
            <w:sz w:val="24"/>
            <w:szCs w:val="24"/>
          </w:rPr>
          <w:t xml:space="preserve"> </w:t>
        </w:r>
      </w:ins>
      <w:ins w:id="177" w:author="Elena Carvalho Carrasco | Pinheiro Neto" w:date="2022-10-18T11:43:00Z">
        <w:r w:rsidR="00400E1A">
          <w:rPr>
            <w:rFonts w:ascii="Times New Roman" w:hAnsi="Times New Roman"/>
            <w:color w:val="000000"/>
            <w:sz w:val="24"/>
            <w:szCs w:val="24"/>
          </w:rPr>
          <w:t>os</w:t>
        </w:r>
      </w:ins>
      <w:ins w:id="178" w:author="Elena Carvalho Carrasco | Pinheiro Neto" w:date="2022-10-18T11:42:00Z">
        <w:r w:rsidR="00EA09F4" w:rsidRPr="007853EA">
          <w:rPr>
            <w:rFonts w:ascii="Times New Roman" w:hAnsi="Times New Roman"/>
            <w:color w:val="000000"/>
            <w:sz w:val="24"/>
            <w:szCs w:val="24"/>
          </w:rPr>
          <w:t xml:space="preserve"> Garantidores e/ou Alba Fund</w:t>
        </w:r>
      </w:ins>
      <w:r w:rsidR="00D610FC" w:rsidRPr="007853EA">
        <w:rPr>
          <w:rFonts w:ascii="Times New Roman" w:hAnsi="Times New Roman"/>
          <w:color w:val="000000"/>
          <w:sz w:val="24"/>
          <w:szCs w:val="24"/>
        </w:rPr>
        <w:t>, conforme o caso</w:t>
      </w:r>
      <w:r w:rsidRPr="007853EA">
        <w:rPr>
          <w:rFonts w:ascii="Times New Roman" w:hAnsi="Times New Roman"/>
          <w:color w:val="000000"/>
          <w:sz w:val="24"/>
          <w:szCs w:val="24"/>
        </w:rPr>
        <w:t xml:space="preserve">, </w:t>
      </w:r>
      <w:r w:rsidRPr="007853EA">
        <w:rPr>
          <w:rFonts w:ascii="Times New Roman" w:hAnsi="Times New Roman"/>
          <w:sz w:val="24"/>
          <w:szCs w:val="24"/>
        </w:rPr>
        <w:t xml:space="preserve">em valor individual ou agregado igual ou </w:t>
      </w:r>
      <w:r w:rsidRPr="007853EA">
        <w:rPr>
          <w:rFonts w:ascii="Times New Roman" w:hAnsi="Times New Roman"/>
          <w:color w:val="000000"/>
          <w:sz w:val="24"/>
          <w:szCs w:val="24"/>
        </w:rPr>
        <w:t xml:space="preserve">superior a </w:t>
      </w:r>
      <w:r w:rsidR="00FB7050">
        <w:rPr>
          <w:rFonts w:ascii="Times New Roman" w:hAnsi="Times New Roman"/>
          <w:sz w:val="24"/>
          <w:szCs w:val="24"/>
        </w:rPr>
        <w:t>[</w:t>
      </w:r>
      <w:r w:rsidR="00FB7050" w:rsidRPr="00011D25">
        <w:rPr>
          <w:rFonts w:ascii="Times New Roman" w:hAnsi="Times New Roman"/>
          <w:sz w:val="24"/>
          <w:szCs w:val="24"/>
          <w:highlight w:val="yellow"/>
        </w:rPr>
        <w:t>R$8.000.000,00 (oito milhões de reais</w:t>
      </w:r>
      <w:r w:rsidR="00FB7050">
        <w:rPr>
          <w:rFonts w:ascii="Times New Roman" w:hAnsi="Times New Roman"/>
          <w:sz w:val="24"/>
          <w:szCs w:val="24"/>
          <w:highlight w:val="yellow"/>
        </w:rPr>
        <w:t>)</w:t>
      </w:r>
      <w:r w:rsidR="00FB7050" w:rsidRPr="00011D25">
        <w:rPr>
          <w:rFonts w:ascii="Times New Roman" w:hAnsi="Times New Roman"/>
          <w:sz w:val="24"/>
          <w:szCs w:val="24"/>
          <w:highlight w:val="yellow"/>
        </w:rPr>
        <w:t xml:space="preserve"> /</w:t>
      </w:r>
      <w:r w:rsidR="00FB7050">
        <w:rPr>
          <w:rFonts w:ascii="Times New Roman" w:hAnsi="Times New Roman"/>
          <w:sz w:val="24"/>
          <w:szCs w:val="24"/>
          <w:highlight w:val="yellow"/>
        </w:rPr>
        <w:t xml:space="preserve"> </w:t>
      </w:r>
      <w:r w:rsidR="00FB7050" w:rsidRPr="00011D25">
        <w:rPr>
          <w:rFonts w:ascii="Times New Roman" w:hAnsi="Times New Roman"/>
          <w:sz w:val="24"/>
          <w:highlight w:val="yellow"/>
        </w:rPr>
        <w:t>R$</w:t>
      </w:r>
      <w:r w:rsidR="00FB7050" w:rsidRPr="007E4F40">
        <w:rPr>
          <w:rFonts w:ascii="Times New Roman" w:hAnsi="Times New Roman"/>
          <w:sz w:val="24"/>
          <w:szCs w:val="24"/>
          <w:highlight w:val="yellow"/>
        </w:rPr>
        <w:t>16</w:t>
      </w:r>
      <w:r w:rsidR="00FB7050" w:rsidRPr="00011D25">
        <w:rPr>
          <w:rFonts w:ascii="Times New Roman" w:hAnsi="Times New Roman"/>
          <w:sz w:val="24"/>
          <w:highlight w:val="yellow"/>
        </w:rPr>
        <w:t>.000.000,00 (</w:t>
      </w:r>
      <w:r w:rsidR="00FB7050" w:rsidRPr="007E4F40">
        <w:rPr>
          <w:rFonts w:ascii="Times New Roman" w:hAnsi="Times New Roman"/>
          <w:sz w:val="24"/>
          <w:szCs w:val="24"/>
          <w:highlight w:val="yellow"/>
        </w:rPr>
        <w:t>dezesseis</w:t>
      </w:r>
      <w:r w:rsidR="00FB7050" w:rsidRPr="00011D25">
        <w:rPr>
          <w:rFonts w:ascii="Times New Roman" w:hAnsi="Times New Roman"/>
          <w:sz w:val="24"/>
          <w:highlight w:val="yellow"/>
        </w:rPr>
        <w:t xml:space="preserve"> milhões de reais)</w:t>
      </w:r>
      <w:r w:rsidR="00FB7050">
        <w:rPr>
          <w:rFonts w:ascii="Times New Roman" w:hAnsi="Times New Roman"/>
          <w:sz w:val="24"/>
        </w:rPr>
        <w:t>]</w:t>
      </w:r>
      <w:r w:rsidRPr="007853EA">
        <w:rPr>
          <w:rFonts w:ascii="Times New Roman" w:hAnsi="Times New Roman"/>
          <w:sz w:val="24"/>
          <w:szCs w:val="24"/>
        </w:rPr>
        <w:t xml:space="preserve"> ou seu equivalente em outras moedas;</w:t>
      </w:r>
      <w:r w:rsidR="00810185">
        <w:rPr>
          <w:rFonts w:ascii="Times New Roman" w:hAnsi="Times New Roman"/>
          <w:sz w:val="24"/>
          <w:szCs w:val="24"/>
        </w:rPr>
        <w:t xml:space="preserve"> </w:t>
      </w:r>
      <w:r w:rsidR="00B33E29" w:rsidRPr="0079738D">
        <w:rPr>
          <w:rFonts w:ascii="Times New Roman" w:hAnsi="Times New Roman"/>
          <w:sz w:val="24"/>
          <w:szCs w:val="24"/>
          <w:highlight w:val="lightGray"/>
        </w:rPr>
        <w:t>[</w:t>
      </w:r>
      <w:r w:rsidR="00B33E29" w:rsidRPr="0079738D">
        <w:rPr>
          <w:rFonts w:ascii="Times New Roman" w:hAnsi="Times New Roman"/>
          <w:b/>
          <w:bCs/>
          <w:sz w:val="24"/>
          <w:szCs w:val="24"/>
          <w:highlight w:val="lightGray"/>
        </w:rPr>
        <w:t>Nota Companhia</w:t>
      </w:r>
      <w:r w:rsidR="00B33E29" w:rsidRPr="0079738D">
        <w:rPr>
          <w:rFonts w:ascii="Times New Roman" w:hAnsi="Times New Roman"/>
          <w:sz w:val="24"/>
          <w:szCs w:val="24"/>
          <w:highlight w:val="lightGray"/>
        </w:rPr>
        <w:t>: conforme mencionado no steering call, solicitamos que esta hipótese seja uma hipótese de vencimento não automático.]</w:t>
      </w:r>
      <w:r w:rsidR="00AE4494">
        <w:rPr>
          <w:rFonts w:ascii="Times New Roman" w:hAnsi="Times New Roman"/>
          <w:sz w:val="24"/>
          <w:szCs w:val="24"/>
        </w:rPr>
        <w:t xml:space="preserve"> [</w:t>
      </w:r>
      <w:r w:rsidR="00AE4494" w:rsidRPr="00003CA1">
        <w:rPr>
          <w:rFonts w:ascii="Times New Roman" w:hAnsi="Times New Roman"/>
          <w:b/>
          <w:bCs/>
          <w:sz w:val="24"/>
          <w:szCs w:val="24"/>
          <w:highlight w:val="yellow"/>
        </w:rPr>
        <w:t>Nota Cescon Barrieu:</w:t>
      </w:r>
      <w:r w:rsidR="00AE4494">
        <w:rPr>
          <w:rFonts w:ascii="Times New Roman" w:hAnsi="Times New Roman"/>
          <w:b/>
          <w:bCs/>
          <w:sz w:val="24"/>
          <w:szCs w:val="24"/>
          <w:highlight w:val="yellow"/>
        </w:rPr>
        <w:t xml:space="preserve"> </w:t>
      </w:r>
      <w:r w:rsidR="00201B3D" w:rsidRPr="00A8523A">
        <w:rPr>
          <w:rFonts w:ascii="Times New Roman" w:hAnsi="Times New Roman"/>
          <w:sz w:val="24"/>
          <w:szCs w:val="24"/>
          <w:highlight w:val="yellow"/>
        </w:rPr>
        <w:t xml:space="preserve">os Coordenadores solicitam a </w:t>
      </w:r>
      <w:r w:rsidR="00201B3D" w:rsidRPr="00A8523A">
        <w:rPr>
          <w:rFonts w:ascii="Times New Roman" w:hAnsi="Times New Roman"/>
          <w:sz w:val="24"/>
          <w:szCs w:val="24"/>
          <w:highlight w:val="yellow"/>
        </w:rPr>
        <w:lastRenderedPageBreak/>
        <w:t xml:space="preserve">manutenção em automático, pois estamos falando de valores </w:t>
      </w:r>
      <w:r w:rsidR="00201B3D">
        <w:rPr>
          <w:rFonts w:ascii="Times New Roman" w:hAnsi="Times New Roman"/>
          <w:sz w:val="24"/>
          <w:szCs w:val="24"/>
          <w:highlight w:val="yellow"/>
        </w:rPr>
        <w:t xml:space="preserve">que são </w:t>
      </w:r>
      <w:r w:rsidR="00201B3D" w:rsidRPr="00A8523A">
        <w:rPr>
          <w:rFonts w:ascii="Times New Roman" w:hAnsi="Times New Roman"/>
          <w:sz w:val="24"/>
          <w:szCs w:val="24"/>
          <w:highlight w:val="yellow"/>
        </w:rPr>
        <w:t>exigíveis</w:t>
      </w:r>
      <w:r w:rsidR="00AE4494">
        <w:rPr>
          <w:rFonts w:ascii="Times New Roman" w:hAnsi="Times New Roman"/>
          <w:sz w:val="24"/>
          <w:szCs w:val="24"/>
        </w:rPr>
        <w:t>]</w:t>
      </w:r>
      <w:ins w:id="179" w:author="Elena Carvalho Carrasco | Pinheiro Neto" w:date="2022-10-18T11:43:00Z">
        <w:r w:rsidR="00400E1A">
          <w:rPr>
            <w:rFonts w:ascii="Times New Roman" w:hAnsi="Times New Roman"/>
            <w:sz w:val="24"/>
            <w:szCs w:val="24"/>
          </w:rPr>
          <w:t xml:space="preserve"> </w:t>
        </w:r>
        <w:r w:rsidR="00400E1A" w:rsidRPr="00A009D2">
          <w:rPr>
            <w:rFonts w:ascii="Times New Roman" w:hAnsi="Times New Roman"/>
            <w:sz w:val="24"/>
            <w:szCs w:val="24"/>
            <w:highlight w:val="yellow"/>
            <w:rPrChange w:id="180" w:author="Elena Carvalho Carrasco | Pinheiro Neto" w:date="2022-10-18T11:48:00Z">
              <w:rPr>
                <w:rFonts w:ascii="Times New Roman" w:hAnsi="Times New Roman"/>
                <w:sz w:val="24"/>
                <w:szCs w:val="24"/>
                <w:highlight w:val="lightGray"/>
              </w:rPr>
            </w:rPrChange>
          </w:rPr>
          <w:t>[</w:t>
        </w:r>
        <w:r w:rsidR="00400E1A" w:rsidRPr="00A009D2">
          <w:rPr>
            <w:rFonts w:ascii="Times New Roman" w:hAnsi="Times New Roman"/>
            <w:b/>
            <w:bCs/>
            <w:sz w:val="24"/>
            <w:szCs w:val="24"/>
            <w:highlight w:val="yellow"/>
            <w:rPrChange w:id="181" w:author="Elena Carvalho Carrasco | Pinheiro Neto" w:date="2022-10-18T11:48:00Z">
              <w:rPr>
                <w:rFonts w:ascii="Times New Roman" w:hAnsi="Times New Roman"/>
                <w:b/>
                <w:bCs/>
                <w:sz w:val="24"/>
                <w:szCs w:val="24"/>
                <w:highlight w:val="lightGray"/>
              </w:rPr>
            </w:rPrChange>
          </w:rPr>
          <w:t>Nota Companhia</w:t>
        </w:r>
        <w:r w:rsidR="00400E1A" w:rsidRPr="00A009D2">
          <w:rPr>
            <w:rFonts w:ascii="Times New Roman" w:hAnsi="Times New Roman"/>
            <w:sz w:val="24"/>
            <w:szCs w:val="24"/>
            <w:highlight w:val="yellow"/>
            <w:rPrChange w:id="182" w:author="Elena Carvalho Carrasco | Pinheiro Neto" w:date="2022-10-18T11:48:00Z">
              <w:rPr>
                <w:rFonts w:ascii="Times New Roman" w:hAnsi="Times New Roman"/>
                <w:sz w:val="24"/>
                <w:szCs w:val="24"/>
                <w:highlight w:val="lightGray"/>
              </w:rPr>
            </w:rPrChange>
          </w:rPr>
          <w:t xml:space="preserve">: </w:t>
        </w:r>
      </w:ins>
      <w:ins w:id="183" w:author="Elena Carvalho Carrasco | Pinheiro Neto" w:date="2022-10-18T11:44:00Z">
        <w:r w:rsidR="00400E1A" w:rsidRPr="00A009D2">
          <w:rPr>
            <w:rFonts w:ascii="Times New Roman" w:hAnsi="Times New Roman"/>
            <w:sz w:val="24"/>
            <w:szCs w:val="24"/>
            <w:highlight w:val="yellow"/>
            <w:rPrChange w:id="184" w:author="Elena Carvalho Carrasco | Pinheiro Neto" w:date="2022-10-18T11:48:00Z">
              <w:rPr>
                <w:rFonts w:ascii="Times New Roman" w:hAnsi="Times New Roman"/>
                <w:sz w:val="24"/>
                <w:szCs w:val="24"/>
                <w:highlight w:val="lightGray"/>
              </w:rPr>
            </w:rPrChange>
          </w:rPr>
          <w:t>esta é uma hipótese de Vencimento Antecipado que não está sob o controle da Companhia</w:t>
        </w:r>
      </w:ins>
      <w:ins w:id="185" w:author="Elena Carvalho Carrasco | Pinheiro Neto" w:date="2022-10-18T11:48:00Z">
        <w:r w:rsidR="00A009D2" w:rsidRPr="00A009D2">
          <w:rPr>
            <w:rFonts w:ascii="Times New Roman" w:hAnsi="Times New Roman"/>
            <w:sz w:val="24"/>
            <w:szCs w:val="24"/>
            <w:highlight w:val="yellow"/>
            <w:rPrChange w:id="186" w:author="Elena Carvalho Carrasco | Pinheiro Neto" w:date="2022-10-18T11:48:00Z">
              <w:rPr>
                <w:rFonts w:ascii="Times New Roman" w:hAnsi="Times New Roman"/>
                <w:sz w:val="24"/>
                <w:szCs w:val="24"/>
                <w:highlight w:val="lightGray"/>
              </w:rPr>
            </w:rPrChange>
          </w:rPr>
          <w:t>, logo solicitamos uma reconsideração dos Coordenadores</w:t>
        </w:r>
      </w:ins>
      <w:ins w:id="187" w:author="Elena Carvalho Carrasco | Pinheiro Neto" w:date="2022-10-18T11:43:00Z">
        <w:r w:rsidR="00400E1A" w:rsidRPr="00A009D2">
          <w:rPr>
            <w:rFonts w:ascii="Times New Roman" w:hAnsi="Times New Roman"/>
            <w:sz w:val="24"/>
            <w:szCs w:val="24"/>
            <w:highlight w:val="yellow"/>
            <w:rPrChange w:id="188" w:author="Elena Carvalho Carrasco | Pinheiro Neto" w:date="2022-10-18T11:48:00Z">
              <w:rPr>
                <w:rFonts w:ascii="Times New Roman" w:hAnsi="Times New Roman"/>
                <w:sz w:val="24"/>
                <w:szCs w:val="24"/>
                <w:highlight w:val="lightGray"/>
              </w:rPr>
            </w:rPrChange>
          </w:rPr>
          <w:t>.]</w:t>
        </w:r>
      </w:ins>
    </w:p>
    <w:p w14:paraId="4F0BD611"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14203C25" w14:textId="3B6BBE59" w:rsidR="00E36B7F" w:rsidRPr="007853EA" w:rsidRDefault="005B7F3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alteração do objeto social da Emissora e/ou dos </w:t>
      </w:r>
      <w:r w:rsidRPr="007853EA">
        <w:rPr>
          <w:rFonts w:ascii="Times New Roman" w:hAnsi="Times New Roman"/>
          <w:bCs/>
          <w:sz w:val="24"/>
          <w:szCs w:val="24"/>
          <w:lang w:eastAsia="pt-BR"/>
        </w:rPr>
        <w:t>Fiadores Pessoas Jurídicas</w:t>
      </w:r>
      <w:r w:rsidR="00394D75" w:rsidRPr="00394D75">
        <w:rPr>
          <w:rFonts w:ascii="Times New Roman" w:hAnsi="Times New Roman"/>
          <w:sz w:val="24"/>
          <w:szCs w:val="24"/>
          <w:lang w:eastAsia="pt-BR"/>
        </w:rPr>
        <w:t xml:space="preserve"> e/ou da Elea Holding</w:t>
      </w:r>
      <w:r w:rsidRPr="007853EA">
        <w:rPr>
          <w:rFonts w:ascii="Times New Roman" w:hAnsi="Times New Roman"/>
          <w:sz w:val="24"/>
          <w:szCs w:val="24"/>
          <w:lang w:eastAsia="pt-BR"/>
        </w:rPr>
        <w:t xml:space="preserve"> que modifique substancialmente suas principais </w:t>
      </w:r>
      <w:r w:rsidRPr="007853EA">
        <w:rPr>
          <w:rFonts w:ascii="Times New Roman" w:hAnsi="Times New Roman"/>
          <w:sz w:val="24"/>
          <w:szCs w:val="24"/>
        </w:rPr>
        <w:t>atividades</w:t>
      </w:r>
      <w:r w:rsidRPr="007853EA">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r w:rsidR="00B33E29">
        <w:rPr>
          <w:rFonts w:ascii="Times New Roman" w:hAnsi="Times New Roman"/>
          <w:sz w:val="24"/>
          <w:szCs w:val="24"/>
          <w:lang w:eastAsia="pt-BR"/>
        </w:rPr>
        <w:t xml:space="preserve"> </w:t>
      </w:r>
      <w:del w:id="189" w:author="Elena Carvalho Carrasco | Pinheiro Neto" w:date="2022-10-14T12:09:00Z">
        <w:r w:rsidR="00B33E29" w:rsidRPr="0079738D" w:rsidDel="001A2E86">
          <w:rPr>
            <w:rFonts w:ascii="Times New Roman" w:hAnsi="Times New Roman"/>
            <w:sz w:val="24"/>
            <w:szCs w:val="24"/>
            <w:highlight w:val="lightGray"/>
          </w:rPr>
          <w:delText>[</w:delText>
        </w:r>
        <w:r w:rsidR="00B33E29" w:rsidRPr="0079738D" w:rsidDel="001A2E86">
          <w:rPr>
            <w:rFonts w:ascii="Times New Roman" w:hAnsi="Times New Roman"/>
            <w:b/>
            <w:bCs/>
            <w:sz w:val="24"/>
            <w:szCs w:val="24"/>
            <w:highlight w:val="lightGray"/>
          </w:rPr>
          <w:delText>Nota Companhia</w:delText>
        </w:r>
        <w:r w:rsidR="00B33E29" w:rsidRPr="0079738D" w:rsidDel="001A2E86">
          <w:rPr>
            <w:rFonts w:ascii="Times New Roman" w:hAnsi="Times New Roman"/>
            <w:sz w:val="24"/>
            <w:szCs w:val="24"/>
            <w:highlight w:val="lightGray"/>
          </w:rPr>
          <w:delText>: conforme mencionado no steering call, solicitamos que esta hipótese seja uma hipótese de vencimento não automático.</w:delText>
        </w:r>
        <w:r w:rsidR="00B33E29" w:rsidRPr="00C16BD6" w:rsidDel="001A2E86">
          <w:rPr>
            <w:rFonts w:ascii="Times New Roman" w:hAnsi="Times New Roman"/>
            <w:sz w:val="24"/>
            <w:szCs w:val="24"/>
          </w:rPr>
          <w:delText>]</w:delText>
        </w:r>
        <w:r w:rsidR="00AE4494" w:rsidDel="001A2E86">
          <w:rPr>
            <w:rFonts w:ascii="Times New Roman" w:hAnsi="Times New Roman"/>
            <w:sz w:val="24"/>
            <w:szCs w:val="24"/>
          </w:rPr>
          <w:delText xml:space="preserve"> [</w:delText>
        </w:r>
        <w:r w:rsidR="00AE4494" w:rsidRPr="00AE4494" w:rsidDel="001A2E86">
          <w:rPr>
            <w:rFonts w:ascii="Times New Roman" w:hAnsi="Times New Roman"/>
            <w:b/>
            <w:bCs/>
            <w:sz w:val="24"/>
            <w:szCs w:val="24"/>
            <w:highlight w:val="yellow"/>
          </w:rPr>
          <w:delText xml:space="preserve">Nota Cescon Barrieu: </w:delText>
        </w:r>
        <w:r w:rsidR="00201B3D" w:rsidRPr="00011D25" w:rsidDel="001A2E86">
          <w:rPr>
            <w:rFonts w:ascii="Times New Roman" w:hAnsi="Times New Roman"/>
            <w:sz w:val="24"/>
            <w:szCs w:val="24"/>
            <w:highlight w:val="yellow"/>
          </w:rPr>
          <w:delText xml:space="preserve">os Coordenadores solicitam a manutenção em automático, pois </w:delText>
        </w:r>
        <w:r w:rsidR="00201B3D" w:rsidDel="001A2E86">
          <w:rPr>
            <w:rFonts w:ascii="Times New Roman" w:hAnsi="Times New Roman"/>
            <w:sz w:val="24"/>
            <w:szCs w:val="24"/>
            <w:highlight w:val="yellow"/>
          </w:rPr>
          <w:delText>é uma situação sob a qual a Companhia possui ingerência</w:delText>
        </w:r>
        <w:r w:rsidR="003D7574" w:rsidDel="001A2E86">
          <w:rPr>
            <w:rFonts w:ascii="Times New Roman" w:hAnsi="Times New Roman"/>
            <w:sz w:val="24"/>
            <w:szCs w:val="24"/>
            <w:highlight w:val="yellow"/>
          </w:rPr>
          <w:delText>, de forma que pode ser solicitada anuência prévia aos Debenturistas</w:delText>
        </w:r>
        <w:r w:rsidR="00201B3D" w:rsidDel="001A2E86">
          <w:rPr>
            <w:rFonts w:ascii="Times New Roman" w:hAnsi="Times New Roman"/>
            <w:sz w:val="24"/>
            <w:szCs w:val="24"/>
            <w:highlight w:val="yellow"/>
          </w:rPr>
          <w:delText>.</w:delText>
        </w:r>
        <w:r w:rsidR="00AE4494" w:rsidRPr="0079738D" w:rsidDel="001A2E86">
          <w:rPr>
            <w:rFonts w:ascii="Times New Roman" w:hAnsi="Times New Roman"/>
            <w:sz w:val="24"/>
            <w:szCs w:val="24"/>
            <w:highlight w:val="yellow"/>
          </w:rPr>
          <w:delText xml:space="preserve"> </w:delText>
        </w:r>
        <w:r w:rsidR="00201B3D" w:rsidDel="001A2E86">
          <w:rPr>
            <w:rFonts w:ascii="Times New Roman" w:hAnsi="Times New Roman"/>
            <w:sz w:val="24"/>
            <w:szCs w:val="24"/>
            <w:highlight w:val="yellow"/>
          </w:rPr>
          <w:delText>Adicionalmente, só haverá vencimento antecipado na hipótese de mudança substancial de suas principais atividades</w:delText>
        </w:r>
        <w:r w:rsidR="00AE4494" w:rsidDel="001A2E86">
          <w:rPr>
            <w:rFonts w:ascii="Times New Roman" w:hAnsi="Times New Roman"/>
            <w:sz w:val="24"/>
            <w:szCs w:val="24"/>
          </w:rPr>
          <w:delText>]</w:delText>
        </w:r>
      </w:del>
    </w:p>
    <w:p w14:paraId="33B0157C"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0534F8D0" w14:textId="206DDFCB" w:rsidR="00E36B7F" w:rsidRPr="00201B3D" w:rsidRDefault="005B7F3E" w:rsidP="009B28B0">
      <w:pPr>
        <w:pStyle w:val="Level2"/>
        <w:numPr>
          <w:ilvl w:val="7"/>
          <w:numId w:val="105"/>
        </w:numPr>
        <w:spacing w:after="0" w:line="320" w:lineRule="exact"/>
        <w:ind w:left="567" w:firstLine="0"/>
        <w:rPr>
          <w:rFonts w:ascii="Times New Roman" w:hAnsi="Times New Roman"/>
          <w:bCs/>
          <w:sz w:val="24"/>
          <w:szCs w:val="24"/>
        </w:rPr>
      </w:pPr>
      <w:r w:rsidRPr="00201B3D">
        <w:rPr>
          <w:rFonts w:ascii="Times New Roman" w:eastAsia="Arial Unicode MS" w:hAnsi="Times New Roman"/>
          <w:w w:val="0"/>
          <w:sz w:val="24"/>
          <w:szCs w:val="24"/>
        </w:rPr>
        <w:t xml:space="preserve">pagamento de quaisquer dividendos, lucros, juros sobre o capital próprio, e/ou outra </w:t>
      </w:r>
      <w:r w:rsidRPr="00201B3D">
        <w:rPr>
          <w:rFonts w:ascii="Times New Roman" w:hAnsi="Times New Roman"/>
          <w:sz w:val="24"/>
          <w:szCs w:val="24"/>
        </w:rPr>
        <w:t>formas</w:t>
      </w:r>
      <w:r w:rsidRPr="00201B3D">
        <w:rPr>
          <w:rFonts w:ascii="Times New Roman" w:eastAsia="Arial Unicode MS" w:hAnsi="Times New Roman"/>
          <w:w w:val="0"/>
          <w:sz w:val="24"/>
          <w:szCs w:val="24"/>
        </w:rPr>
        <w:t xml:space="preserve"> de distribuição de lucros aos acionistas da Emissora e/ou dos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xml:space="preserve">, caso a Emissora e/ou 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(ii) após efetuada a distribuição ou evento similar, fique em descumprimento com relação ao Índice Financeiro (conforme abaixo definido), mesmo que ainda não tendo transcorrido eventual prazo de cura, se houver;</w:t>
      </w:r>
      <w:r w:rsidR="00B33E29" w:rsidRPr="00201B3D">
        <w:rPr>
          <w:rFonts w:ascii="Times New Roman" w:eastAsia="Arial Unicode MS" w:hAnsi="Times New Roman"/>
          <w:w w:val="0"/>
          <w:sz w:val="24"/>
          <w:szCs w:val="24"/>
        </w:rPr>
        <w:t xml:space="preserve"> </w:t>
      </w:r>
      <w:r w:rsidR="00B33E29" w:rsidRPr="00A8523A">
        <w:rPr>
          <w:rFonts w:ascii="Times New Roman" w:hAnsi="Times New Roman"/>
          <w:sz w:val="24"/>
          <w:szCs w:val="24"/>
        </w:rPr>
        <w:t>[</w:t>
      </w:r>
      <w:r w:rsidR="00B33E29" w:rsidRPr="00201B3D">
        <w:rPr>
          <w:rFonts w:ascii="Times New Roman" w:hAnsi="Times New Roman"/>
          <w:b/>
          <w:bCs/>
          <w:sz w:val="24"/>
          <w:szCs w:val="24"/>
          <w:highlight w:val="lightGray"/>
        </w:rPr>
        <w:t>Nota Companhia</w:t>
      </w:r>
      <w:r w:rsidR="00B33E29" w:rsidRPr="00201B3D">
        <w:rPr>
          <w:rFonts w:ascii="Times New Roman" w:hAnsi="Times New Roman"/>
          <w:sz w:val="24"/>
          <w:szCs w:val="24"/>
          <w:highlight w:val="lightGray"/>
        </w:rPr>
        <w:t>: conforme mencionado no steering call, solicitamos que esta hipótese seja uma hipótese de vencimento não automático.</w:t>
      </w:r>
      <w:r w:rsidR="00B33E29" w:rsidRPr="00A8523A">
        <w:rPr>
          <w:rFonts w:ascii="Times New Roman" w:hAnsi="Times New Roman"/>
          <w:sz w:val="24"/>
          <w:szCs w:val="24"/>
        </w:rPr>
        <w:t>]</w:t>
      </w:r>
      <w:r w:rsidR="00AE4494" w:rsidRPr="00201B3D">
        <w:rPr>
          <w:rFonts w:ascii="Times New Roman" w:hAnsi="Times New Roman"/>
          <w:sz w:val="24"/>
          <w:szCs w:val="24"/>
        </w:rPr>
        <w:t xml:space="preserve"> [</w:t>
      </w:r>
      <w:r w:rsidR="00AE4494" w:rsidRPr="00201B3D">
        <w:rPr>
          <w:rFonts w:ascii="Times New Roman" w:hAnsi="Times New Roman"/>
          <w:b/>
          <w:bCs/>
          <w:sz w:val="24"/>
          <w:szCs w:val="24"/>
          <w:highlight w:val="yellow"/>
        </w:rPr>
        <w:t xml:space="preserve">Nota Cescon Barrieu: </w:t>
      </w:r>
      <w:r w:rsidR="00201B3D" w:rsidRPr="00201B3D">
        <w:rPr>
          <w:rFonts w:ascii="Times New Roman" w:hAnsi="Times New Roman"/>
          <w:sz w:val="24"/>
          <w:szCs w:val="24"/>
          <w:highlight w:val="yellow"/>
        </w:rPr>
        <w:t xml:space="preserve">os Coordenadores solicitam a manutenção em automático, pois é uma situação sob a qual a </w:t>
      </w:r>
      <w:r w:rsidR="00201B3D">
        <w:rPr>
          <w:rFonts w:ascii="Times New Roman" w:hAnsi="Times New Roman"/>
          <w:sz w:val="24"/>
          <w:szCs w:val="24"/>
          <w:highlight w:val="yellow"/>
        </w:rPr>
        <w:t>Companhia</w:t>
      </w:r>
      <w:r w:rsidR="00201B3D" w:rsidRPr="00201B3D">
        <w:rPr>
          <w:rFonts w:ascii="Times New Roman" w:hAnsi="Times New Roman"/>
          <w:sz w:val="24"/>
          <w:szCs w:val="24"/>
          <w:highlight w:val="yellow"/>
        </w:rPr>
        <w:t xml:space="preserve"> possui ingerência</w:t>
      </w:r>
      <w:r w:rsidR="003D7574">
        <w:rPr>
          <w:rFonts w:ascii="Times New Roman" w:hAnsi="Times New Roman"/>
          <w:sz w:val="24"/>
          <w:szCs w:val="24"/>
          <w:highlight w:val="yellow"/>
        </w:rPr>
        <w:t>, de forma que pode ser solicitada anuência prévia aos Debenturistas</w:t>
      </w:r>
      <w:r w:rsidR="00AE4494" w:rsidRPr="00201B3D">
        <w:rPr>
          <w:rFonts w:ascii="Times New Roman" w:hAnsi="Times New Roman"/>
          <w:sz w:val="24"/>
          <w:szCs w:val="24"/>
          <w:highlight w:val="yellow"/>
        </w:rPr>
        <w:t xml:space="preserve">. </w:t>
      </w:r>
      <w:r w:rsidR="00201B3D" w:rsidRPr="00A8523A">
        <w:rPr>
          <w:rFonts w:ascii="Times New Roman" w:hAnsi="Times New Roman"/>
          <w:sz w:val="24"/>
          <w:szCs w:val="24"/>
          <w:highlight w:val="yellow"/>
        </w:rPr>
        <w:t>Ademais, a</w:t>
      </w:r>
      <w:r w:rsidR="00AE4494" w:rsidRPr="00201B3D">
        <w:rPr>
          <w:rFonts w:ascii="Times New Roman" w:hAnsi="Times New Roman"/>
          <w:sz w:val="24"/>
          <w:szCs w:val="24"/>
          <w:highlight w:val="yellow"/>
        </w:rPr>
        <w:t xml:space="preserve"> vedação é apenas nos casos de </w:t>
      </w:r>
      <w:r w:rsidR="00772B9C" w:rsidRPr="00201B3D">
        <w:rPr>
          <w:rFonts w:ascii="Times New Roman" w:hAnsi="Times New Roman"/>
          <w:sz w:val="24"/>
          <w:szCs w:val="24"/>
          <w:highlight w:val="yellow"/>
        </w:rPr>
        <w:t>descumprimento de obrigações e Índice Financeiro</w:t>
      </w:r>
      <w:r w:rsidR="00AE4494" w:rsidRPr="00201B3D">
        <w:rPr>
          <w:rFonts w:ascii="Times New Roman" w:hAnsi="Times New Roman"/>
          <w:sz w:val="24"/>
          <w:szCs w:val="24"/>
        </w:rPr>
        <w:t>]</w:t>
      </w:r>
      <w:ins w:id="190" w:author="Elena Carvalho Carrasco | Pinheiro Neto" w:date="2022-10-18T14:30:00Z">
        <w:r w:rsidR="0046675A">
          <w:rPr>
            <w:rFonts w:ascii="Times New Roman" w:hAnsi="Times New Roman"/>
            <w:sz w:val="24"/>
            <w:szCs w:val="24"/>
          </w:rPr>
          <w:t xml:space="preserve"> </w:t>
        </w:r>
      </w:ins>
      <w:ins w:id="191" w:author="Elena Carvalho Carrasco | Pinheiro Neto" w:date="2022-10-18T14:29:00Z">
        <w:r w:rsidR="0046675A" w:rsidRPr="00BD1951">
          <w:rPr>
            <w:rFonts w:ascii="Times New Roman" w:hAnsi="Times New Roman"/>
            <w:sz w:val="24"/>
            <w:szCs w:val="24"/>
            <w:highlight w:val="yellow"/>
          </w:rPr>
          <w:t>[</w:t>
        </w:r>
        <w:r w:rsidR="0046675A" w:rsidRPr="00BD1951">
          <w:rPr>
            <w:rFonts w:ascii="Times New Roman" w:hAnsi="Times New Roman"/>
            <w:b/>
            <w:bCs/>
            <w:sz w:val="24"/>
            <w:szCs w:val="24"/>
            <w:highlight w:val="yellow"/>
          </w:rPr>
          <w:t>Nota Companhia</w:t>
        </w:r>
        <w:r w:rsidR="0046675A" w:rsidRPr="00BD1951">
          <w:rPr>
            <w:rFonts w:ascii="Times New Roman" w:hAnsi="Times New Roman"/>
            <w:sz w:val="24"/>
            <w:szCs w:val="24"/>
            <w:highlight w:val="yellow"/>
          </w:rPr>
          <w:t>: solicitamos uma reconsideração dos Coordenadores</w:t>
        </w:r>
      </w:ins>
      <w:ins w:id="192" w:author="Elena Carvalho Carrasco | Pinheiro Neto" w:date="2022-10-18T14:30:00Z">
        <w:r w:rsidR="0046675A">
          <w:rPr>
            <w:rFonts w:ascii="Times New Roman" w:hAnsi="Times New Roman"/>
            <w:sz w:val="24"/>
            <w:szCs w:val="24"/>
            <w:highlight w:val="yellow"/>
          </w:rPr>
          <w:t xml:space="preserve">, tendo </w:t>
        </w:r>
      </w:ins>
      <w:ins w:id="193" w:author="Elena Carvalho Carrasco | Pinheiro Neto" w:date="2022-10-18T14:32:00Z">
        <w:r w:rsidR="00AE2724">
          <w:rPr>
            <w:rFonts w:ascii="Times New Roman" w:hAnsi="Times New Roman"/>
            <w:sz w:val="24"/>
            <w:szCs w:val="24"/>
            <w:highlight w:val="yellow"/>
          </w:rPr>
          <w:t xml:space="preserve">em vista </w:t>
        </w:r>
      </w:ins>
      <w:ins w:id="194" w:author="Elena Carvalho Carrasco | Pinheiro Neto" w:date="2022-10-18T14:31:00Z">
        <w:r w:rsidR="0046675A">
          <w:rPr>
            <w:rFonts w:ascii="Times New Roman" w:hAnsi="Times New Roman"/>
            <w:sz w:val="24"/>
            <w:szCs w:val="24"/>
            <w:highlight w:val="yellow"/>
          </w:rPr>
          <w:t xml:space="preserve">que apesar de estar sob nosso controle, </w:t>
        </w:r>
      </w:ins>
      <w:ins w:id="195" w:author="Elena Carvalho Carrasco | Pinheiro Neto" w:date="2022-10-18T14:32:00Z">
        <w:r w:rsidR="00AE2724">
          <w:rPr>
            <w:rFonts w:ascii="Times New Roman" w:hAnsi="Times New Roman"/>
            <w:sz w:val="24"/>
            <w:szCs w:val="24"/>
            <w:highlight w:val="yellow"/>
          </w:rPr>
          <w:t xml:space="preserve">a obtenção de um </w:t>
        </w:r>
        <w:r w:rsidR="00AE2724" w:rsidRPr="00AE2724">
          <w:rPr>
            <w:rFonts w:ascii="Times New Roman" w:hAnsi="Times New Roman"/>
            <w:i/>
            <w:iCs/>
            <w:sz w:val="24"/>
            <w:szCs w:val="24"/>
            <w:highlight w:val="yellow"/>
            <w:rPrChange w:id="196" w:author="Elena Carvalho Carrasco | Pinheiro Neto" w:date="2022-10-18T14:32:00Z">
              <w:rPr>
                <w:rFonts w:ascii="Times New Roman" w:hAnsi="Times New Roman"/>
                <w:sz w:val="24"/>
                <w:szCs w:val="24"/>
                <w:highlight w:val="yellow"/>
              </w:rPr>
            </w:rPrChange>
          </w:rPr>
          <w:t>waiver</w:t>
        </w:r>
        <w:r w:rsidR="00AE2724">
          <w:rPr>
            <w:rFonts w:ascii="Times New Roman" w:hAnsi="Times New Roman"/>
            <w:sz w:val="24"/>
            <w:szCs w:val="24"/>
            <w:highlight w:val="yellow"/>
          </w:rPr>
          <w:t xml:space="preserve"> prévio pode ser muito morosa para a Companhia</w:t>
        </w:r>
      </w:ins>
      <w:ins w:id="197" w:author="Elena Carvalho Carrasco | Pinheiro Neto" w:date="2022-10-18T14:29:00Z">
        <w:r w:rsidR="0046675A" w:rsidRPr="00BD1951">
          <w:rPr>
            <w:rFonts w:ascii="Times New Roman" w:hAnsi="Times New Roman"/>
            <w:sz w:val="24"/>
            <w:szCs w:val="24"/>
            <w:highlight w:val="yellow"/>
          </w:rPr>
          <w:t>.]</w:t>
        </w:r>
      </w:ins>
    </w:p>
    <w:p w14:paraId="5C39F0F8"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35DE36C8" w14:textId="63AF25D9" w:rsidR="00E36B7F" w:rsidRPr="007853EA" w:rsidRDefault="005B7F3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w:t>
      </w:r>
      <w:r w:rsidR="00B81EBF">
        <w:rPr>
          <w:rFonts w:ascii="Times New Roman" w:eastAsia="Arial Unicode MS" w:hAnsi="Times New Roman"/>
          <w:w w:val="0"/>
          <w:sz w:val="24"/>
          <w:szCs w:val="24"/>
        </w:rPr>
        <w:t xml:space="preserve"> e/ou da Elea Holding </w:t>
      </w:r>
      <w:r w:rsidRPr="007853EA">
        <w:rPr>
          <w:rFonts w:ascii="Times New Roman" w:eastAsia="Arial Unicode MS" w:hAnsi="Times New Roman"/>
          <w:w w:val="0"/>
          <w:sz w:val="24"/>
          <w:szCs w:val="24"/>
        </w:rPr>
        <w:t xml:space="preserve">e/ou das suas respectivas Controladas </w:t>
      </w:r>
      <w:r w:rsidRPr="007853EA">
        <w:rPr>
          <w:rFonts w:ascii="Times New Roman" w:hAnsi="Times New Roman"/>
          <w:sz w:val="24"/>
          <w:szCs w:val="24"/>
          <w:lang w:eastAsia="pt-BR"/>
        </w:rPr>
        <w:t>diretas ou indiretas</w:t>
      </w:r>
      <w:r w:rsidRPr="007853EA">
        <w:rPr>
          <w:rFonts w:ascii="Times New Roman" w:eastAsia="Arial Unicode MS" w:hAnsi="Times New Roman"/>
          <w:w w:val="0"/>
          <w:sz w:val="24"/>
          <w:szCs w:val="24"/>
        </w:rPr>
        <w:t xml:space="preserve">, conforme aplicável, em operação isolada ou série de operações, que representem, na data das referidas operações, 5% (cinco por cento) ou mais do ativo consolidado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w:t>
      </w:r>
      <w:r w:rsidR="00B81EBF">
        <w:rPr>
          <w:rFonts w:ascii="Times New Roman" w:eastAsia="Arial Unicode MS" w:hAnsi="Times New Roman"/>
          <w:w w:val="0"/>
          <w:sz w:val="24"/>
          <w:szCs w:val="24"/>
        </w:rPr>
        <w:t xml:space="preserve">e/ou da Elea Holding </w:t>
      </w:r>
      <w:r w:rsidRPr="007853EA">
        <w:rPr>
          <w:rFonts w:ascii="Times New Roman" w:eastAsia="Arial Unicode MS" w:hAnsi="Times New Roman"/>
          <w:w w:val="0"/>
          <w:sz w:val="24"/>
          <w:szCs w:val="24"/>
        </w:rPr>
        <w:t>e/ou das suas respectivas Controladas</w:t>
      </w:r>
      <w:r w:rsidRPr="007853EA">
        <w:rPr>
          <w:rFonts w:ascii="Times New Roman" w:hAnsi="Times New Roman"/>
          <w:sz w:val="24"/>
          <w:szCs w:val="24"/>
          <w:lang w:eastAsia="pt-BR"/>
        </w:rPr>
        <w:t xml:space="preserve"> diretas ou indiretas</w:t>
      </w:r>
      <w:r w:rsidRPr="007853EA">
        <w:rPr>
          <w:rFonts w:ascii="Times New Roman" w:eastAsia="Arial Unicode MS" w:hAnsi="Times New Roman"/>
          <w:w w:val="0"/>
          <w:sz w:val="24"/>
          <w:szCs w:val="24"/>
        </w:rPr>
        <w:t xml:space="preserve">, conforme o caso, de acordo com o refletido no último demonstrativo contábil auditado ou objeto de revisão limitada da Emissora e/ou dos </w:t>
      </w:r>
      <w:r w:rsidRPr="007853EA">
        <w:rPr>
          <w:rFonts w:ascii="Times New Roman" w:eastAsia="Arial Unicode MS" w:hAnsi="Times New Roman"/>
          <w:bCs/>
          <w:w w:val="0"/>
          <w:sz w:val="24"/>
          <w:szCs w:val="24"/>
        </w:rPr>
        <w:t xml:space="preserve">Fiadores Pessoas Jurídicas </w:t>
      </w:r>
      <w:r w:rsidR="00B81EBF">
        <w:rPr>
          <w:rFonts w:ascii="Times New Roman" w:eastAsia="Arial Unicode MS" w:hAnsi="Times New Roman"/>
          <w:bCs/>
          <w:w w:val="0"/>
          <w:sz w:val="24"/>
          <w:szCs w:val="24"/>
        </w:rPr>
        <w:t xml:space="preserve">e/ou da Elea Holding </w:t>
      </w:r>
      <w:r w:rsidRPr="007853EA">
        <w:rPr>
          <w:rFonts w:ascii="Times New Roman" w:eastAsia="Arial Unicode MS" w:hAnsi="Times New Roman"/>
          <w:w w:val="0"/>
          <w:sz w:val="24"/>
          <w:szCs w:val="24"/>
        </w:rPr>
        <w:t xml:space="preserve">e/ou das suas respectivas Controladas </w:t>
      </w:r>
      <w:r w:rsidRPr="007853EA">
        <w:rPr>
          <w:rFonts w:ascii="Times New Roman" w:hAnsi="Times New Roman"/>
          <w:sz w:val="24"/>
          <w:szCs w:val="24"/>
          <w:lang w:eastAsia="pt-BR"/>
        </w:rPr>
        <w:t>diretas ou indiretas</w:t>
      </w:r>
      <w:r w:rsidRPr="007853EA">
        <w:rPr>
          <w:rFonts w:ascii="Times New Roman" w:eastAsia="Arial Unicode MS" w:hAnsi="Times New Roman"/>
          <w:w w:val="0"/>
          <w:sz w:val="24"/>
          <w:szCs w:val="24"/>
        </w:rPr>
        <w:t xml:space="preserve"> disponível à época </w:t>
      </w:r>
      <w:r w:rsidRPr="007853EA">
        <w:rPr>
          <w:rFonts w:ascii="Times New Roman" w:eastAsia="Arial Unicode MS" w:hAnsi="Times New Roman"/>
          <w:w w:val="0"/>
          <w:sz w:val="24"/>
          <w:szCs w:val="24"/>
        </w:rPr>
        <w:lastRenderedPageBreak/>
        <w:t>da apuração, exceto se tais ativos forem obsoletos e repostos por ativos de mesma natureza;</w:t>
      </w:r>
      <w:r w:rsidR="00934590">
        <w:rPr>
          <w:rFonts w:ascii="Times New Roman" w:eastAsia="Arial Unicode MS" w:hAnsi="Times New Roman"/>
          <w:w w:val="0"/>
          <w:sz w:val="24"/>
          <w:szCs w:val="24"/>
        </w:rPr>
        <w:t xml:space="preserve"> </w:t>
      </w:r>
      <w:r w:rsidR="00B33E29" w:rsidRPr="0079738D">
        <w:rPr>
          <w:rFonts w:ascii="Times New Roman" w:hAnsi="Times New Roman"/>
          <w:sz w:val="24"/>
          <w:szCs w:val="24"/>
          <w:highlight w:val="lightGray"/>
        </w:rPr>
        <w:t>[</w:t>
      </w:r>
      <w:r w:rsidR="00B33E29" w:rsidRPr="0079738D">
        <w:rPr>
          <w:rFonts w:ascii="Times New Roman" w:hAnsi="Times New Roman"/>
          <w:b/>
          <w:bCs/>
          <w:sz w:val="24"/>
          <w:szCs w:val="24"/>
          <w:highlight w:val="lightGray"/>
        </w:rPr>
        <w:t>Nota Companhia</w:t>
      </w:r>
      <w:r w:rsidR="00B33E29" w:rsidRPr="0079738D">
        <w:rPr>
          <w:rFonts w:ascii="Times New Roman" w:hAnsi="Times New Roman"/>
          <w:sz w:val="24"/>
          <w:szCs w:val="24"/>
          <w:highlight w:val="lightGray"/>
        </w:rPr>
        <w:t>: conforme mencionado no steering call, solicitamos que esta hipótese seja uma hipótese de vencimento não automático.]</w:t>
      </w:r>
      <w:r w:rsidR="00772B9C">
        <w:rPr>
          <w:rFonts w:ascii="Times New Roman" w:hAnsi="Times New Roman"/>
          <w:sz w:val="24"/>
          <w:szCs w:val="24"/>
        </w:rPr>
        <w:t xml:space="preserve"> [</w:t>
      </w:r>
      <w:r w:rsidR="00772B9C" w:rsidRPr="00AE4494">
        <w:rPr>
          <w:rFonts w:ascii="Times New Roman" w:hAnsi="Times New Roman"/>
          <w:b/>
          <w:bCs/>
          <w:sz w:val="24"/>
          <w:szCs w:val="24"/>
          <w:highlight w:val="yellow"/>
        </w:rPr>
        <w:t xml:space="preserve">Nota Cescon Barrieu: </w:t>
      </w:r>
      <w:r w:rsidR="00201B3D" w:rsidRPr="00201B3D">
        <w:rPr>
          <w:rFonts w:ascii="Times New Roman" w:hAnsi="Times New Roman"/>
          <w:sz w:val="24"/>
          <w:szCs w:val="24"/>
          <w:highlight w:val="yellow"/>
        </w:rPr>
        <w:t xml:space="preserve">os Coordenadores solicitam a manutenção em automático, pois é uma situação sob a qual a </w:t>
      </w:r>
      <w:r w:rsidR="00201B3D">
        <w:rPr>
          <w:rFonts w:ascii="Times New Roman" w:hAnsi="Times New Roman"/>
          <w:sz w:val="24"/>
          <w:szCs w:val="24"/>
          <w:highlight w:val="yellow"/>
        </w:rPr>
        <w:t>Companhia</w:t>
      </w:r>
      <w:r w:rsidR="00201B3D" w:rsidRPr="00201B3D">
        <w:rPr>
          <w:rFonts w:ascii="Times New Roman" w:hAnsi="Times New Roman"/>
          <w:sz w:val="24"/>
          <w:szCs w:val="24"/>
          <w:highlight w:val="yellow"/>
        </w:rPr>
        <w:t xml:space="preserve"> possui ingerência</w:t>
      </w:r>
      <w:r w:rsidR="003D7574">
        <w:rPr>
          <w:rFonts w:ascii="Times New Roman" w:hAnsi="Times New Roman"/>
          <w:sz w:val="24"/>
          <w:szCs w:val="24"/>
          <w:highlight w:val="yellow"/>
        </w:rPr>
        <w:t>, de forma que pode ser solicitada anuência prévia aos Debenturistas</w:t>
      </w:r>
      <w:r w:rsidR="00772B9C" w:rsidRPr="00003CA1">
        <w:rPr>
          <w:rFonts w:ascii="Times New Roman" w:hAnsi="Times New Roman"/>
          <w:sz w:val="24"/>
          <w:szCs w:val="24"/>
          <w:highlight w:val="yellow"/>
        </w:rPr>
        <w:t xml:space="preserve">. </w:t>
      </w:r>
      <w:r w:rsidR="00201B3D">
        <w:rPr>
          <w:rFonts w:ascii="Times New Roman" w:hAnsi="Times New Roman"/>
          <w:sz w:val="24"/>
          <w:szCs w:val="24"/>
          <w:highlight w:val="yellow"/>
        </w:rPr>
        <w:t>Ademais, ressaltamos que a substituição de equipamentos programada não triga a presente hipótese de vencimento antecipado</w:t>
      </w:r>
      <w:r w:rsidR="00772B9C">
        <w:rPr>
          <w:rFonts w:ascii="Times New Roman" w:hAnsi="Times New Roman"/>
          <w:sz w:val="24"/>
          <w:szCs w:val="24"/>
        </w:rPr>
        <w:t>]</w:t>
      </w:r>
      <w:r w:rsidR="00FB7050">
        <w:rPr>
          <w:rFonts w:ascii="Times New Roman" w:hAnsi="Times New Roman"/>
          <w:sz w:val="24"/>
          <w:szCs w:val="24"/>
        </w:rPr>
        <w:t xml:space="preserve"> </w:t>
      </w:r>
      <w:ins w:id="198" w:author="Elena Carvalho Carrasco | Pinheiro Neto" w:date="2022-10-18T14:33:00Z">
        <w:r w:rsidR="00AE2724" w:rsidRPr="00BD1951">
          <w:rPr>
            <w:rFonts w:ascii="Times New Roman" w:hAnsi="Times New Roman"/>
            <w:sz w:val="24"/>
            <w:szCs w:val="24"/>
            <w:highlight w:val="yellow"/>
          </w:rPr>
          <w:t>[</w:t>
        </w:r>
        <w:r w:rsidR="00AE2724" w:rsidRPr="00BD1951">
          <w:rPr>
            <w:rFonts w:ascii="Times New Roman" w:hAnsi="Times New Roman"/>
            <w:b/>
            <w:bCs/>
            <w:sz w:val="24"/>
            <w:szCs w:val="24"/>
            <w:highlight w:val="yellow"/>
          </w:rPr>
          <w:t>Nota Companhia</w:t>
        </w:r>
        <w:r w:rsidR="00AE2724" w:rsidRPr="00BD1951">
          <w:rPr>
            <w:rFonts w:ascii="Times New Roman" w:hAnsi="Times New Roman"/>
            <w:sz w:val="24"/>
            <w:szCs w:val="24"/>
            <w:highlight w:val="yellow"/>
          </w:rPr>
          <w:t>: solicitamos uma reconsideração dos Coordenadores</w:t>
        </w:r>
        <w:r w:rsidR="00AE2724">
          <w:rPr>
            <w:rFonts w:ascii="Times New Roman" w:hAnsi="Times New Roman"/>
            <w:sz w:val="24"/>
            <w:szCs w:val="24"/>
            <w:highlight w:val="yellow"/>
          </w:rPr>
          <w:t xml:space="preserve">, tendo em vista que apesar de estar sob nosso controle, a obtenção de um </w:t>
        </w:r>
        <w:r w:rsidR="00AE2724" w:rsidRPr="00BD1951">
          <w:rPr>
            <w:rFonts w:ascii="Times New Roman" w:hAnsi="Times New Roman"/>
            <w:i/>
            <w:iCs/>
            <w:sz w:val="24"/>
            <w:szCs w:val="24"/>
            <w:highlight w:val="yellow"/>
          </w:rPr>
          <w:t>waiver</w:t>
        </w:r>
        <w:r w:rsidR="00AE2724">
          <w:rPr>
            <w:rFonts w:ascii="Times New Roman" w:hAnsi="Times New Roman"/>
            <w:sz w:val="24"/>
            <w:szCs w:val="24"/>
            <w:highlight w:val="yellow"/>
          </w:rPr>
          <w:t xml:space="preserve"> prévio pode ser muito morosa para a Companhia</w:t>
        </w:r>
        <w:r w:rsidR="00AE2724" w:rsidRPr="00BD1951">
          <w:rPr>
            <w:rFonts w:ascii="Times New Roman" w:hAnsi="Times New Roman"/>
            <w:sz w:val="24"/>
            <w:szCs w:val="24"/>
            <w:highlight w:val="yellow"/>
          </w:rPr>
          <w:t>.]</w:t>
        </w:r>
      </w:ins>
    </w:p>
    <w:p w14:paraId="28E86495"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76677E5E" w14:textId="345F819D" w:rsidR="00E36B7F" w:rsidRPr="007853EA" w:rsidRDefault="005B7F3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realização, pela Emissora</w:t>
      </w:r>
      <w:ins w:id="199" w:author="Elena Carvalho Carrasco | Pinheiro Neto" w:date="2022-10-18T14:35:00Z">
        <w:r w:rsidR="000E78C1">
          <w:rPr>
            <w:rFonts w:ascii="Times New Roman" w:hAnsi="Times New Roman"/>
            <w:sz w:val="24"/>
            <w:szCs w:val="24"/>
          </w:rPr>
          <w:t xml:space="preserve">, </w:t>
        </w:r>
        <w:r w:rsidR="000E78C1" w:rsidRPr="007853EA">
          <w:rPr>
            <w:rFonts w:ascii="Times New Roman" w:hAnsi="Times New Roman"/>
            <w:sz w:val="24"/>
            <w:szCs w:val="24"/>
          </w:rPr>
          <w:t>suas respectivas Controladas</w:t>
        </w:r>
        <w:r w:rsidR="000E78C1" w:rsidRPr="007853EA">
          <w:rPr>
            <w:rFonts w:ascii="Times New Roman" w:hAnsi="Times New Roman"/>
            <w:sz w:val="24"/>
            <w:szCs w:val="24"/>
            <w:lang w:eastAsia="pt-BR"/>
          </w:rPr>
          <w:t xml:space="preserve"> diretas ou indiretas</w:t>
        </w:r>
        <w:r w:rsidR="000E78C1">
          <w:rPr>
            <w:rFonts w:ascii="Times New Roman" w:hAnsi="Times New Roman"/>
            <w:sz w:val="24"/>
            <w:szCs w:val="24"/>
            <w:lang w:eastAsia="pt-BR"/>
          </w:rPr>
          <w:t>,</w:t>
        </w:r>
      </w:ins>
      <w:r w:rsidRPr="007853EA">
        <w:rPr>
          <w:rFonts w:ascii="Times New Roman" w:hAnsi="Times New Roman"/>
          <w:sz w:val="24"/>
          <w:szCs w:val="24"/>
        </w:rPr>
        <w:t xml:space="preserve"> </w:t>
      </w:r>
      <w:del w:id="200" w:author="Elena Carvalho Carrasco | Pinheiro Neto" w:date="2022-10-18T14:35:00Z">
        <w:r w:rsidRPr="007853EA" w:rsidDel="000E78C1">
          <w:rPr>
            <w:rFonts w:ascii="Times New Roman" w:hAnsi="Times New Roman"/>
            <w:sz w:val="24"/>
            <w:szCs w:val="24"/>
          </w:rPr>
          <w:delText xml:space="preserve">e/ou </w:delText>
        </w:r>
      </w:del>
      <w:r w:rsidRPr="007853EA">
        <w:rPr>
          <w:rFonts w:ascii="Times New Roman" w:hAnsi="Times New Roman"/>
          <w:sz w:val="24"/>
          <w:szCs w:val="24"/>
        </w:rPr>
        <w:t>pelos Garantidores e/ou pelo Alba Fund</w:t>
      </w:r>
      <w:del w:id="201" w:author="Elena Carvalho Carrasco | Pinheiro Neto" w:date="2022-10-18T14:35:00Z">
        <w:r w:rsidRPr="007853EA" w:rsidDel="000E78C1">
          <w:rPr>
            <w:rFonts w:ascii="Times New Roman" w:hAnsi="Times New Roman"/>
            <w:sz w:val="24"/>
            <w:szCs w:val="24"/>
          </w:rPr>
          <w:delText xml:space="preserve"> e/ou suas respectivas Controladas</w:delText>
        </w:r>
        <w:r w:rsidRPr="007853EA" w:rsidDel="000E78C1">
          <w:rPr>
            <w:rFonts w:ascii="Times New Roman" w:hAnsi="Times New Roman"/>
            <w:sz w:val="24"/>
            <w:szCs w:val="24"/>
            <w:lang w:eastAsia="pt-BR"/>
          </w:rPr>
          <w:delText xml:space="preserve"> diretas ou indiretas</w:delText>
        </w:r>
      </w:del>
      <w:r w:rsidRPr="007853EA">
        <w:rPr>
          <w:rFonts w:ascii="Times New Roman" w:hAnsi="Times New Roman"/>
          <w:sz w:val="24"/>
          <w:szCs w:val="24"/>
        </w:rPr>
        <w:t>, na qualidade de credores, de mútuos ou empréstimos com quaisquer terceiros exceto uma sociedade cujo capital seja detido integralmente pela Emissora</w:t>
      </w:r>
      <w:ins w:id="202" w:author="Elena Carvalho Carrasco | Pinheiro Neto" w:date="2022-10-18T14:34:00Z">
        <w:r w:rsidR="000E78C1">
          <w:rPr>
            <w:rFonts w:ascii="Times New Roman" w:hAnsi="Times New Roman"/>
            <w:sz w:val="24"/>
            <w:szCs w:val="24"/>
          </w:rPr>
          <w:t>,</w:t>
        </w:r>
      </w:ins>
      <w:r w:rsidRPr="007853EA">
        <w:rPr>
          <w:rFonts w:ascii="Times New Roman" w:hAnsi="Times New Roman"/>
          <w:sz w:val="24"/>
          <w:szCs w:val="24"/>
        </w:rPr>
        <w:t xml:space="preserve"> </w:t>
      </w:r>
      <w:ins w:id="203" w:author="Elena Carvalho Carrasco | Pinheiro Neto" w:date="2022-10-14T12:15:00Z">
        <w:r w:rsidR="000D0920" w:rsidRPr="007853EA">
          <w:rPr>
            <w:rFonts w:ascii="Times New Roman" w:hAnsi="Times New Roman"/>
            <w:sz w:val="24"/>
            <w:szCs w:val="24"/>
          </w:rPr>
          <w:t>suas respectivas Controladas</w:t>
        </w:r>
        <w:r w:rsidR="000D0920" w:rsidRPr="007853EA">
          <w:rPr>
            <w:rFonts w:ascii="Times New Roman" w:hAnsi="Times New Roman"/>
            <w:sz w:val="24"/>
            <w:szCs w:val="24"/>
            <w:lang w:eastAsia="pt-BR"/>
          </w:rPr>
          <w:t xml:space="preserve"> diretas ou indiretas</w:t>
        </w:r>
      </w:ins>
      <w:ins w:id="204" w:author="Elena Carvalho Carrasco | Pinheiro Neto" w:date="2022-10-18T14:34:00Z">
        <w:r w:rsidR="000E78C1">
          <w:rPr>
            <w:rFonts w:ascii="Times New Roman" w:hAnsi="Times New Roman"/>
            <w:sz w:val="24"/>
            <w:szCs w:val="24"/>
            <w:lang w:eastAsia="pt-BR"/>
          </w:rPr>
          <w:t>,</w:t>
        </w:r>
      </w:ins>
      <w:ins w:id="205" w:author="Elena Carvalho Carrasco | Pinheiro Neto" w:date="2022-10-14T12:15:00Z">
        <w:r w:rsidR="000D0920" w:rsidRPr="007853EA">
          <w:rPr>
            <w:rFonts w:ascii="Times New Roman" w:hAnsi="Times New Roman"/>
            <w:sz w:val="24"/>
            <w:szCs w:val="24"/>
          </w:rPr>
          <w:t xml:space="preserve"> </w:t>
        </w:r>
      </w:ins>
      <w:del w:id="206" w:author="Elena Carvalho Carrasco | Pinheiro Neto" w:date="2022-10-18T14:34:00Z">
        <w:r w:rsidRPr="007853EA" w:rsidDel="000E78C1">
          <w:rPr>
            <w:rFonts w:ascii="Times New Roman" w:hAnsi="Times New Roman"/>
            <w:sz w:val="24"/>
            <w:szCs w:val="24"/>
          </w:rPr>
          <w:delText xml:space="preserve">ou </w:delText>
        </w:r>
      </w:del>
      <w:r w:rsidRPr="007853EA">
        <w:rPr>
          <w:rFonts w:ascii="Times New Roman" w:hAnsi="Times New Roman"/>
          <w:sz w:val="24"/>
          <w:szCs w:val="24"/>
        </w:rPr>
        <w:t xml:space="preserve">suas subsidiárias integrais, </w:t>
      </w:r>
      <w:ins w:id="207" w:author="Elena Carvalho Carrasco | Pinheiro Neto" w:date="2022-10-18T14:34:00Z">
        <w:r w:rsidR="000E78C1" w:rsidRPr="007853EA">
          <w:rPr>
            <w:rFonts w:ascii="Times New Roman" w:hAnsi="Times New Roman"/>
            <w:sz w:val="24"/>
            <w:szCs w:val="24"/>
          </w:rPr>
          <w:t xml:space="preserve">pelos Garantidores e/ou pelo Alba Fund e/ou </w:t>
        </w:r>
      </w:ins>
      <w:r w:rsidRPr="007853EA">
        <w:rPr>
          <w:rFonts w:ascii="Times New Roman" w:hAnsi="Times New Roman"/>
          <w:sz w:val="24"/>
          <w:szCs w:val="24"/>
        </w:rPr>
        <w:t xml:space="preserve">conforme o caso, direta ou indiretamente, exceto mediante a prévia e expressa autorização dos Debenturistas </w:t>
      </w:r>
      <w:r w:rsidRPr="007853EA">
        <w:rPr>
          <w:rFonts w:ascii="Times New Roman" w:hAnsi="Times New Roman"/>
          <w:sz w:val="24"/>
          <w:szCs w:val="24"/>
          <w:lang w:eastAsia="pt-BR"/>
        </w:rPr>
        <w:t>reunidos em Assembleia Geral de Debenturistas;</w:t>
      </w:r>
      <w:del w:id="208" w:author="Elena Carvalho Carrasco | Pinheiro Neto" w:date="2022-10-14T12:16:00Z">
        <w:r w:rsidR="00A46C8F" w:rsidDel="000D0920">
          <w:rPr>
            <w:rFonts w:ascii="Times New Roman" w:hAnsi="Times New Roman"/>
            <w:sz w:val="24"/>
            <w:szCs w:val="24"/>
            <w:lang w:eastAsia="pt-BR"/>
          </w:rPr>
          <w:delText xml:space="preserve"> </w:delText>
        </w:r>
        <w:r w:rsidR="00B33E29" w:rsidRPr="0079738D" w:rsidDel="000D0920">
          <w:rPr>
            <w:rFonts w:ascii="Times New Roman" w:hAnsi="Times New Roman"/>
            <w:sz w:val="24"/>
            <w:szCs w:val="24"/>
            <w:highlight w:val="lightGray"/>
          </w:rPr>
          <w:delText>[</w:delText>
        </w:r>
        <w:r w:rsidR="00B33E29" w:rsidRPr="0079738D" w:rsidDel="000D0920">
          <w:rPr>
            <w:rFonts w:ascii="Times New Roman" w:hAnsi="Times New Roman"/>
            <w:b/>
            <w:bCs/>
            <w:sz w:val="24"/>
            <w:szCs w:val="24"/>
            <w:highlight w:val="lightGray"/>
          </w:rPr>
          <w:delText>Nota Companhia</w:delText>
        </w:r>
        <w:r w:rsidR="00B33E29" w:rsidRPr="0079738D" w:rsidDel="000D0920">
          <w:rPr>
            <w:rFonts w:ascii="Times New Roman" w:hAnsi="Times New Roman"/>
            <w:sz w:val="24"/>
            <w:szCs w:val="24"/>
            <w:highlight w:val="lightGray"/>
          </w:rPr>
          <w:delText>: conforme mencionado no steering call, solicitamos que esta hipótese seja uma hipótese de vencimento não automático.]</w:delText>
        </w:r>
        <w:r w:rsidR="00772B9C" w:rsidDel="000D0920">
          <w:rPr>
            <w:rFonts w:ascii="Times New Roman" w:hAnsi="Times New Roman"/>
            <w:sz w:val="24"/>
            <w:szCs w:val="24"/>
          </w:rPr>
          <w:delText xml:space="preserve"> [</w:delText>
        </w:r>
        <w:r w:rsidR="00772B9C" w:rsidRPr="00772B9C" w:rsidDel="000D0920">
          <w:rPr>
            <w:rFonts w:ascii="Times New Roman" w:hAnsi="Times New Roman"/>
            <w:b/>
            <w:bCs/>
            <w:sz w:val="24"/>
            <w:szCs w:val="24"/>
            <w:highlight w:val="yellow"/>
          </w:rPr>
          <w:delText xml:space="preserve">Nota Cescon Barrieu: </w:delText>
        </w:r>
        <w:r w:rsidR="003D7574" w:rsidRPr="00201B3D" w:rsidDel="000D0920">
          <w:rPr>
            <w:rFonts w:ascii="Times New Roman" w:hAnsi="Times New Roman"/>
            <w:sz w:val="24"/>
            <w:szCs w:val="24"/>
            <w:highlight w:val="yellow"/>
          </w:rPr>
          <w:delText xml:space="preserve">os Coordenadores solicitam a manutenção em automático, pois é uma situação sob a qual a </w:delText>
        </w:r>
        <w:r w:rsidR="003D7574" w:rsidDel="000D0920">
          <w:rPr>
            <w:rFonts w:ascii="Times New Roman" w:hAnsi="Times New Roman"/>
            <w:sz w:val="24"/>
            <w:szCs w:val="24"/>
            <w:highlight w:val="yellow"/>
          </w:rPr>
          <w:delText>Companhia</w:delText>
        </w:r>
        <w:r w:rsidR="003D7574" w:rsidRPr="00201B3D" w:rsidDel="000D0920">
          <w:rPr>
            <w:rFonts w:ascii="Times New Roman" w:hAnsi="Times New Roman"/>
            <w:sz w:val="24"/>
            <w:szCs w:val="24"/>
            <w:highlight w:val="yellow"/>
          </w:rPr>
          <w:delText xml:space="preserve"> possui ingerência</w:delText>
        </w:r>
        <w:r w:rsidR="003D7574" w:rsidDel="000D0920">
          <w:rPr>
            <w:rFonts w:ascii="Times New Roman" w:hAnsi="Times New Roman"/>
            <w:sz w:val="24"/>
            <w:szCs w:val="24"/>
            <w:highlight w:val="yellow"/>
          </w:rPr>
          <w:delText>, de forma que pode ser solicitada anuência prévia aos Debenturistas</w:delText>
        </w:r>
        <w:r w:rsidR="00772B9C" w:rsidDel="000D0920">
          <w:rPr>
            <w:rFonts w:ascii="Times New Roman" w:hAnsi="Times New Roman"/>
            <w:sz w:val="24"/>
            <w:szCs w:val="24"/>
          </w:rPr>
          <w:delText>]</w:delText>
        </w:r>
      </w:del>
    </w:p>
    <w:p w14:paraId="7B67DEF8"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5AE1D5FD" w14:textId="5E90F1D2" w:rsidR="00E36B7F" w:rsidRPr="007853EA" w:rsidRDefault="005B7F3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(ii) de qualquer Controlada</w:t>
      </w:r>
      <w:r w:rsidR="00D610FC">
        <w:rPr>
          <w:rFonts w:ascii="Times New Roman" w:hAnsi="Times New Roman"/>
          <w:sz w:val="24"/>
          <w:szCs w:val="24"/>
          <w:lang w:eastAsia="pt-BR"/>
        </w:rPr>
        <w:t xml:space="preserve"> da Emissora</w:t>
      </w:r>
      <w:r w:rsidRPr="007853EA">
        <w:rPr>
          <w:rFonts w:ascii="Times New Roman" w:hAnsi="Times New Roman"/>
          <w:sz w:val="24"/>
          <w:szCs w:val="24"/>
          <w:lang w:eastAsia="pt-BR"/>
        </w:rPr>
        <w:t xml:space="preserve">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w:t>
      </w:r>
      <w:r w:rsidR="000E65C2" w:rsidRPr="007853EA">
        <w:rPr>
          <w:rFonts w:ascii="Times New Roman" w:hAnsi="Times New Roman"/>
          <w:sz w:val="24"/>
          <w:szCs w:val="24"/>
          <w:lang w:eastAsia="pt-BR"/>
        </w:rPr>
        <w:t>). A Emissora neste ato expressamente renuncia às hipóteses previstas no artigo 231, parágrafo 1º, da Lei das Sociedades por Ações;</w:t>
      </w:r>
      <w:r w:rsidR="007F5EE8">
        <w:rPr>
          <w:rFonts w:ascii="Times New Roman" w:hAnsi="Times New Roman"/>
          <w:sz w:val="24"/>
          <w:szCs w:val="24"/>
          <w:lang w:eastAsia="pt-BR"/>
        </w:rPr>
        <w:t xml:space="preserve"> </w:t>
      </w:r>
      <w:r w:rsidR="00B33E29" w:rsidRPr="0079738D">
        <w:rPr>
          <w:rFonts w:ascii="Times New Roman" w:hAnsi="Times New Roman"/>
          <w:sz w:val="24"/>
          <w:szCs w:val="24"/>
          <w:highlight w:val="lightGray"/>
        </w:rPr>
        <w:t>[</w:t>
      </w:r>
      <w:r w:rsidR="00B33E29" w:rsidRPr="0079738D">
        <w:rPr>
          <w:rFonts w:ascii="Times New Roman" w:hAnsi="Times New Roman"/>
          <w:b/>
          <w:bCs/>
          <w:sz w:val="24"/>
          <w:szCs w:val="24"/>
          <w:highlight w:val="lightGray"/>
        </w:rPr>
        <w:t>Nota Companhia</w:t>
      </w:r>
      <w:r w:rsidR="00B33E29" w:rsidRPr="0079738D">
        <w:rPr>
          <w:rFonts w:ascii="Times New Roman" w:hAnsi="Times New Roman"/>
          <w:sz w:val="24"/>
          <w:szCs w:val="24"/>
          <w:highlight w:val="lightGray"/>
        </w:rPr>
        <w:t>: conforme mencionado no steering call, solicitamos que esta hipótese seja uma hipótese de vencimento não automático.]</w:t>
      </w:r>
      <w:r w:rsidR="00772B9C">
        <w:rPr>
          <w:rFonts w:ascii="Times New Roman" w:hAnsi="Times New Roman"/>
          <w:sz w:val="24"/>
          <w:szCs w:val="24"/>
        </w:rPr>
        <w:t xml:space="preserve"> [</w:t>
      </w:r>
      <w:r w:rsidR="00772B9C" w:rsidRPr="0079738D">
        <w:rPr>
          <w:rFonts w:ascii="Times New Roman" w:hAnsi="Times New Roman"/>
          <w:b/>
          <w:bCs/>
          <w:sz w:val="24"/>
          <w:szCs w:val="24"/>
          <w:highlight w:val="yellow"/>
        </w:rPr>
        <w:t>Nota Cescon Barrieu:</w:t>
      </w:r>
      <w:r w:rsidR="00772B9C" w:rsidRPr="0079738D">
        <w:rPr>
          <w:rFonts w:ascii="Times New Roman" w:hAnsi="Times New Roman"/>
          <w:sz w:val="24"/>
          <w:szCs w:val="24"/>
          <w:highlight w:val="yellow"/>
        </w:rPr>
        <w:t xml:space="preserve"> </w:t>
      </w:r>
      <w:r w:rsidR="003D7574" w:rsidRPr="00201B3D">
        <w:rPr>
          <w:rFonts w:ascii="Times New Roman" w:hAnsi="Times New Roman"/>
          <w:sz w:val="24"/>
          <w:szCs w:val="24"/>
          <w:highlight w:val="yellow"/>
        </w:rPr>
        <w:t xml:space="preserve">os Coordenadores solicitam a manutenção em automático, pois é uma situação sob a qual a </w:t>
      </w:r>
      <w:r w:rsidR="003D7574">
        <w:rPr>
          <w:rFonts w:ascii="Times New Roman" w:hAnsi="Times New Roman"/>
          <w:sz w:val="24"/>
          <w:szCs w:val="24"/>
          <w:highlight w:val="yellow"/>
        </w:rPr>
        <w:t>Companhia</w:t>
      </w:r>
      <w:r w:rsidR="003D7574" w:rsidRPr="00201B3D">
        <w:rPr>
          <w:rFonts w:ascii="Times New Roman" w:hAnsi="Times New Roman"/>
          <w:sz w:val="24"/>
          <w:szCs w:val="24"/>
          <w:highlight w:val="yellow"/>
        </w:rPr>
        <w:t xml:space="preserve"> possui ingerência</w:t>
      </w:r>
      <w:r w:rsidR="003D7574">
        <w:rPr>
          <w:rFonts w:ascii="Times New Roman" w:hAnsi="Times New Roman"/>
          <w:sz w:val="24"/>
          <w:szCs w:val="24"/>
          <w:highlight w:val="yellow"/>
        </w:rPr>
        <w:t>, de forma que pode ser solicitada anuência prévia aos Debenturistas. Adicionalmente, autorização prévia no caso da Emissora</w:t>
      </w:r>
      <w:r w:rsidR="007F5EE8" w:rsidRPr="0079738D">
        <w:rPr>
          <w:rFonts w:ascii="Times New Roman" w:hAnsi="Times New Roman"/>
          <w:sz w:val="24"/>
          <w:szCs w:val="24"/>
          <w:highlight w:val="yellow"/>
        </w:rPr>
        <w:t xml:space="preserve"> está prevista em lei</w:t>
      </w:r>
      <w:r w:rsidR="007F5EE8">
        <w:rPr>
          <w:rFonts w:ascii="Times New Roman" w:hAnsi="Times New Roman"/>
          <w:sz w:val="24"/>
          <w:szCs w:val="24"/>
        </w:rPr>
        <w:t>]</w:t>
      </w:r>
      <w:ins w:id="209" w:author="Elena Carvalho Carrasco | Pinheiro Neto" w:date="2022-10-18T14:38:00Z">
        <w:r w:rsidR="00F32504">
          <w:rPr>
            <w:rFonts w:ascii="Times New Roman" w:hAnsi="Times New Roman"/>
            <w:sz w:val="24"/>
            <w:szCs w:val="24"/>
          </w:rPr>
          <w:t xml:space="preserve"> </w:t>
        </w:r>
        <w:r w:rsidR="00F32504" w:rsidRPr="00BD1951">
          <w:rPr>
            <w:rFonts w:ascii="Times New Roman" w:hAnsi="Times New Roman"/>
            <w:sz w:val="24"/>
            <w:szCs w:val="24"/>
            <w:highlight w:val="yellow"/>
          </w:rPr>
          <w:t>[</w:t>
        </w:r>
        <w:r w:rsidR="00F32504" w:rsidRPr="00BD1951">
          <w:rPr>
            <w:rFonts w:ascii="Times New Roman" w:hAnsi="Times New Roman"/>
            <w:b/>
            <w:bCs/>
            <w:sz w:val="24"/>
            <w:szCs w:val="24"/>
            <w:highlight w:val="yellow"/>
          </w:rPr>
          <w:t>Nota Companhia</w:t>
        </w:r>
        <w:r w:rsidR="00F32504" w:rsidRPr="00BD1951">
          <w:rPr>
            <w:rFonts w:ascii="Times New Roman" w:hAnsi="Times New Roman"/>
            <w:sz w:val="24"/>
            <w:szCs w:val="24"/>
            <w:highlight w:val="yellow"/>
          </w:rPr>
          <w:t xml:space="preserve">: solicitamos uma </w:t>
        </w:r>
        <w:r w:rsidR="00F32504" w:rsidRPr="00BD1951">
          <w:rPr>
            <w:rFonts w:ascii="Times New Roman" w:hAnsi="Times New Roman"/>
            <w:sz w:val="24"/>
            <w:szCs w:val="24"/>
            <w:highlight w:val="yellow"/>
          </w:rPr>
          <w:lastRenderedPageBreak/>
          <w:t>reconsideração dos Coordenadores</w:t>
        </w:r>
        <w:r w:rsidR="00F32504">
          <w:rPr>
            <w:rFonts w:ascii="Times New Roman" w:hAnsi="Times New Roman"/>
            <w:sz w:val="24"/>
            <w:szCs w:val="24"/>
            <w:highlight w:val="yellow"/>
          </w:rPr>
          <w:t xml:space="preserve">, tendo em vista que apesar de estar sob nosso controle, a obtenção de um </w:t>
        </w:r>
        <w:r w:rsidR="00F32504" w:rsidRPr="00BD1951">
          <w:rPr>
            <w:rFonts w:ascii="Times New Roman" w:hAnsi="Times New Roman"/>
            <w:i/>
            <w:iCs/>
            <w:sz w:val="24"/>
            <w:szCs w:val="24"/>
            <w:highlight w:val="yellow"/>
          </w:rPr>
          <w:t>waiver</w:t>
        </w:r>
        <w:r w:rsidR="00F32504">
          <w:rPr>
            <w:rFonts w:ascii="Times New Roman" w:hAnsi="Times New Roman"/>
            <w:sz w:val="24"/>
            <w:szCs w:val="24"/>
            <w:highlight w:val="yellow"/>
          </w:rPr>
          <w:t xml:space="preserve"> prévio pode ser muito morosa para a Companhia</w:t>
        </w:r>
        <w:r w:rsidR="00F32504" w:rsidRPr="00BD1951">
          <w:rPr>
            <w:rFonts w:ascii="Times New Roman" w:hAnsi="Times New Roman"/>
            <w:sz w:val="24"/>
            <w:szCs w:val="24"/>
            <w:highlight w:val="yellow"/>
          </w:rPr>
          <w:t>.]</w:t>
        </w:r>
      </w:ins>
    </w:p>
    <w:p w14:paraId="24DB3B88"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7D248F1D" w14:textId="72BF2F90" w:rsidR="00CB6589" w:rsidRPr="007853EA" w:rsidRDefault="005B7F3E" w:rsidP="00CB6589">
      <w:pPr>
        <w:pStyle w:val="Level2"/>
        <w:numPr>
          <w:ilvl w:val="7"/>
          <w:numId w:val="105"/>
        </w:numPr>
        <w:spacing w:after="0" w:line="320" w:lineRule="exact"/>
        <w:ind w:left="567" w:firstLine="0"/>
        <w:rPr>
          <w:ins w:id="210" w:author="Elena Carvalho Carrasco | Pinheiro Neto" w:date="2022-10-18T15:28:00Z"/>
          <w:rFonts w:ascii="Times New Roman" w:hAnsi="Times New Roman"/>
          <w:bCs/>
          <w:sz w:val="24"/>
          <w:szCs w:val="24"/>
        </w:rPr>
      </w:pPr>
      <w:r w:rsidRPr="007853EA">
        <w:rPr>
          <w:rFonts w:ascii="Times New Roman" w:hAnsi="Times New Roman"/>
          <w:sz w:val="24"/>
          <w:szCs w:val="24"/>
        </w:rPr>
        <w:t>redução d</w:t>
      </w:r>
      <w:r w:rsidR="00B80C0C">
        <w:rPr>
          <w:rFonts w:ascii="Times New Roman" w:hAnsi="Times New Roman"/>
          <w:sz w:val="24"/>
          <w:szCs w:val="24"/>
        </w:rPr>
        <w:t>e</w:t>
      </w:r>
      <w:r w:rsidRPr="007853EA">
        <w:rPr>
          <w:rFonts w:ascii="Times New Roman" w:hAnsi="Times New Roman"/>
          <w:sz w:val="24"/>
          <w:szCs w:val="24"/>
        </w:rPr>
        <w:t xml:space="preserve"> capital (i) da Emissora</w:t>
      </w:r>
      <w:r w:rsidR="00B81EBF">
        <w:rPr>
          <w:rFonts w:ascii="Times New Roman" w:hAnsi="Times New Roman"/>
          <w:sz w:val="24"/>
          <w:szCs w:val="24"/>
        </w:rPr>
        <w:t>,</w:t>
      </w:r>
      <w:r w:rsidRPr="007853EA">
        <w:rPr>
          <w:rFonts w:ascii="Times New Roman" w:hAnsi="Times New Roman"/>
          <w:sz w:val="24"/>
          <w:szCs w:val="24"/>
        </w:rPr>
        <w:t xml:space="preserve"> (ii) </w:t>
      </w:r>
      <w:r w:rsidRPr="006F6155">
        <w:rPr>
          <w:rFonts w:ascii="Times New Roman" w:hAnsi="Times New Roman"/>
          <w:sz w:val="24"/>
          <w:szCs w:val="24"/>
        </w:rPr>
        <w:t>d</w:t>
      </w:r>
      <w:ins w:id="211" w:author="Elena Carvalho Carrasco | Pinheiro Neto" w:date="2022-10-18T15:25:00Z">
        <w:r w:rsidR="006F6155" w:rsidRPr="006F6155">
          <w:rPr>
            <w:rFonts w:ascii="Times New Roman" w:hAnsi="Times New Roman"/>
            <w:sz w:val="24"/>
            <w:szCs w:val="24"/>
            <w:rPrChange w:id="212" w:author="Elena Carvalho Carrasco | Pinheiro Neto" w:date="2022-10-18T15:25:00Z">
              <w:rPr>
                <w:rFonts w:ascii="Times New Roman" w:hAnsi="Times New Roman"/>
                <w:sz w:val="24"/>
                <w:szCs w:val="24"/>
                <w:highlight w:val="green"/>
              </w:rPr>
            </w:rPrChange>
          </w:rPr>
          <w:t>a Piemonte</w:t>
        </w:r>
      </w:ins>
      <w:del w:id="213" w:author="Elena Carvalho Carrasco | Pinheiro Neto" w:date="2022-10-18T15:25:00Z">
        <w:r w:rsidRPr="006F6155" w:rsidDel="006F6155">
          <w:rPr>
            <w:rFonts w:ascii="Times New Roman" w:hAnsi="Times New Roman"/>
            <w:sz w:val="24"/>
            <w:szCs w:val="24"/>
          </w:rPr>
          <w:delText>os Fiadores Pessoas Jurídicas</w:delText>
        </w:r>
      </w:del>
      <w:r w:rsidR="00B81EBF">
        <w:rPr>
          <w:rFonts w:ascii="Times New Roman" w:hAnsi="Times New Roman"/>
          <w:sz w:val="24"/>
          <w:szCs w:val="24"/>
        </w:rPr>
        <w:t xml:space="preserve">, e/ou </w:t>
      </w:r>
      <w:r w:rsidR="00D610FC">
        <w:rPr>
          <w:rFonts w:ascii="Times New Roman" w:hAnsi="Times New Roman"/>
          <w:sz w:val="24"/>
          <w:szCs w:val="24"/>
        </w:rPr>
        <w:t xml:space="preserve">(iii) </w:t>
      </w:r>
      <w:r w:rsidR="00B81EBF">
        <w:rPr>
          <w:rFonts w:ascii="Times New Roman" w:hAnsi="Times New Roman"/>
          <w:sz w:val="24"/>
          <w:szCs w:val="24"/>
        </w:rPr>
        <w:t>da Elea Holding</w:t>
      </w:r>
      <w:r w:rsidRPr="007853EA">
        <w:rPr>
          <w:rFonts w:ascii="Times New Roman" w:hAnsi="Times New Roman"/>
          <w:sz w:val="24"/>
          <w:szCs w:val="24"/>
        </w:rPr>
        <w:t>,</w:t>
      </w:r>
      <w:r w:rsidRPr="007853EA">
        <w:rPr>
          <w:rFonts w:ascii="Times New Roman" w:hAnsi="Times New Roman"/>
          <w:sz w:val="24"/>
          <w:szCs w:val="24"/>
          <w:lang w:eastAsia="pt-BR"/>
        </w:rPr>
        <w:t xml:space="preserve"> </w:t>
      </w:r>
      <w:r w:rsidRPr="007853EA">
        <w:rPr>
          <w:rFonts w:ascii="Times New Roman" w:hAnsi="Times New Roman"/>
          <w:sz w:val="24"/>
          <w:szCs w:val="24"/>
        </w:rPr>
        <w:t>com restituição aos acionistas de parte do valor das ações, ou pela diminuição do valor destas, exceto</w:t>
      </w:r>
      <w:del w:id="214" w:author="Elena Carvalho Carrasco | Pinheiro Neto" w:date="2022-10-18T15:27:00Z">
        <w:r w:rsidRPr="007853EA" w:rsidDel="00CB6589">
          <w:rPr>
            <w:rFonts w:ascii="Times New Roman" w:hAnsi="Times New Roman"/>
            <w:sz w:val="24"/>
            <w:szCs w:val="24"/>
          </w:rPr>
          <w:delText xml:space="preserve">, com relação ao item (i), </w:delText>
        </w:r>
      </w:del>
      <w:r w:rsidRPr="007853EA">
        <w:rPr>
          <w:rFonts w:ascii="Times New Roman" w:hAnsi="Times New Roman"/>
          <w:sz w:val="24"/>
          <w:szCs w:val="24"/>
        </w:rPr>
        <w:t>se previamente aprovado pelos Debenturistas, conforme disposto no artigo 174, parágrafo 3º, da Lei das Sociedades por Ações;</w:t>
      </w:r>
      <w:r w:rsidR="00934590">
        <w:rPr>
          <w:rFonts w:ascii="Times New Roman" w:hAnsi="Times New Roman"/>
          <w:sz w:val="24"/>
          <w:szCs w:val="24"/>
        </w:rPr>
        <w:t xml:space="preserve"> </w:t>
      </w:r>
      <w:r w:rsidR="00B33E29" w:rsidRPr="0079738D">
        <w:rPr>
          <w:rFonts w:ascii="Times New Roman" w:hAnsi="Times New Roman"/>
          <w:sz w:val="24"/>
          <w:szCs w:val="24"/>
          <w:highlight w:val="lightGray"/>
        </w:rPr>
        <w:t>[</w:t>
      </w:r>
      <w:r w:rsidR="00B33E29" w:rsidRPr="0079738D">
        <w:rPr>
          <w:rFonts w:ascii="Times New Roman" w:hAnsi="Times New Roman"/>
          <w:b/>
          <w:bCs/>
          <w:sz w:val="24"/>
          <w:szCs w:val="24"/>
          <w:highlight w:val="lightGray"/>
        </w:rPr>
        <w:t>Nota Companhia</w:t>
      </w:r>
      <w:r w:rsidR="00B33E29" w:rsidRPr="0079738D">
        <w:rPr>
          <w:rFonts w:ascii="Times New Roman" w:hAnsi="Times New Roman"/>
          <w:sz w:val="24"/>
          <w:szCs w:val="24"/>
          <w:highlight w:val="lightGray"/>
        </w:rPr>
        <w:t>: conforme mencionado no steering call, solicitamos que esta hipótese seja uma hipótese de vencimento não automático.]</w:t>
      </w:r>
      <w:r w:rsidR="00772B9C">
        <w:rPr>
          <w:rFonts w:ascii="Times New Roman" w:hAnsi="Times New Roman"/>
          <w:sz w:val="24"/>
          <w:szCs w:val="24"/>
        </w:rPr>
        <w:t xml:space="preserve"> [</w:t>
      </w:r>
      <w:r w:rsidR="00772B9C" w:rsidRPr="00772B9C">
        <w:rPr>
          <w:rFonts w:ascii="Times New Roman" w:hAnsi="Times New Roman"/>
          <w:b/>
          <w:bCs/>
          <w:sz w:val="24"/>
          <w:szCs w:val="24"/>
          <w:highlight w:val="yellow"/>
        </w:rPr>
        <w:t xml:space="preserve">Nota Cescon Barrieu: </w:t>
      </w:r>
      <w:r w:rsidR="003D7574" w:rsidRPr="00201B3D">
        <w:rPr>
          <w:rFonts w:ascii="Times New Roman" w:hAnsi="Times New Roman"/>
          <w:sz w:val="24"/>
          <w:szCs w:val="24"/>
          <w:highlight w:val="yellow"/>
        </w:rPr>
        <w:t xml:space="preserve">os Coordenadores solicitam a manutenção em automático, pois é uma situação sob a qual a </w:t>
      </w:r>
      <w:r w:rsidR="003D7574">
        <w:rPr>
          <w:rFonts w:ascii="Times New Roman" w:hAnsi="Times New Roman"/>
          <w:sz w:val="24"/>
          <w:szCs w:val="24"/>
          <w:highlight w:val="yellow"/>
        </w:rPr>
        <w:t>Companhia</w:t>
      </w:r>
      <w:r w:rsidR="003D7574" w:rsidRPr="00201B3D">
        <w:rPr>
          <w:rFonts w:ascii="Times New Roman" w:hAnsi="Times New Roman"/>
          <w:sz w:val="24"/>
          <w:szCs w:val="24"/>
          <w:highlight w:val="yellow"/>
        </w:rPr>
        <w:t xml:space="preserve"> possui </w:t>
      </w:r>
      <w:r w:rsidR="003D7574" w:rsidRPr="003D7574">
        <w:rPr>
          <w:rFonts w:ascii="Times New Roman" w:hAnsi="Times New Roman"/>
          <w:sz w:val="24"/>
          <w:szCs w:val="24"/>
          <w:highlight w:val="yellow"/>
        </w:rPr>
        <w:t>ingerência</w:t>
      </w:r>
      <w:r w:rsidR="003D7574">
        <w:rPr>
          <w:rFonts w:ascii="Times New Roman" w:hAnsi="Times New Roman"/>
          <w:sz w:val="24"/>
          <w:szCs w:val="24"/>
          <w:highlight w:val="yellow"/>
        </w:rPr>
        <w:t>, de forma que pode ser solicitada anuência prévia aos Debenturistas</w:t>
      </w:r>
      <w:r w:rsidR="007F5EE8" w:rsidRPr="00A8523A">
        <w:rPr>
          <w:rFonts w:ascii="Times New Roman" w:hAnsi="Times New Roman"/>
          <w:sz w:val="24"/>
          <w:szCs w:val="24"/>
          <w:highlight w:val="yellow"/>
        </w:rPr>
        <w:t xml:space="preserve">. </w:t>
      </w:r>
      <w:r w:rsidR="007F5EE8" w:rsidRPr="003D7574">
        <w:rPr>
          <w:rFonts w:ascii="Times New Roman" w:hAnsi="Times New Roman"/>
          <w:sz w:val="24"/>
          <w:szCs w:val="24"/>
          <w:highlight w:val="yellow"/>
        </w:rPr>
        <w:t>A</w:t>
      </w:r>
      <w:r w:rsidR="003D7574">
        <w:rPr>
          <w:rFonts w:ascii="Times New Roman" w:hAnsi="Times New Roman"/>
          <w:sz w:val="24"/>
          <w:szCs w:val="24"/>
          <w:highlight w:val="yellow"/>
        </w:rPr>
        <w:t>dicionalmente, a</w:t>
      </w:r>
      <w:r w:rsidR="007F5EE8" w:rsidRPr="003D7574">
        <w:rPr>
          <w:rFonts w:ascii="Times New Roman" w:hAnsi="Times New Roman"/>
          <w:sz w:val="24"/>
          <w:szCs w:val="24"/>
          <w:highlight w:val="yellow"/>
        </w:rPr>
        <w:t xml:space="preserve"> </w:t>
      </w:r>
      <w:r w:rsidR="003D7574">
        <w:rPr>
          <w:rFonts w:ascii="Times New Roman" w:hAnsi="Times New Roman"/>
          <w:sz w:val="24"/>
          <w:szCs w:val="24"/>
          <w:highlight w:val="yellow"/>
        </w:rPr>
        <w:t>a</w:t>
      </w:r>
      <w:r w:rsidR="007F5EE8" w:rsidRPr="005B3B29">
        <w:rPr>
          <w:rFonts w:ascii="Times New Roman" w:hAnsi="Times New Roman"/>
          <w:sz w:val="24"/>
          <w:szCs w:val="24"/>
          <w:highlight w:val="yellow"/>
        </w:rPr>
        <w:t xml:space="preserve">utorização prévia </w:t>
      </w:r>
      <w:r w:rsidR="003D7574">
        <w:rPr>
          <w:rFonts w:ascii="Times New Roman" w:hAnsi="Times New Roman"/>
          <w:sz w:val="24"/>
          <w:szCs w:val="24"/>
          <w:highlight w:val="yellow"/>
        </w:rPr>
        <w:t xml:space="preserve">no caso da Emissora </w:t>
      </w:r>
      <w:r w:rsidR="007F5EE8" w:rsidRPr="005B3B29">
        <w:rPr>
          <w:rFonts w:ascii="Times New Roman" w:hAnsi="Times New Roman"/>
          <w:sz w:val="24"/>
          <w:szCs w:val="24"/>
          <w:highlight w:val="yellow"/>
        </w:rPr>
        <w:t>está prevista em lei</w:t>
      </w:r>
      <w:r w:rsidR="00772B9C">
        <w:rPr>
          <w:rFonts w:ascii="Times New Roman" w:hAnsi="Times New Roman"/>
          <w:sz w:val="24"/>
          <w:szCs w:val="24"/>
        </w:rPr>
        <w:t>]</w:t>
      </w:r>
      <w:ins w:id="215" w:author="Elena Carvalho Carrasco | Pinheiro Neto" w:date="2022-10-18T15:28:00Z">
        <w:r w:rsidR="00CB6589" w:rsidRPr="00CB6589">
          <w:rPr>
            <w:rFonts w:ascii="Times New Roman" w:hAnsi="Times New Roman"/>
            <w:sz w:val="24"/>
            <w:szCs w:val="24"/>
            <w:highlight w:val="yellow"/>
          </w:rPr>
          <w:t xml:space="preserve"> </w:t>
        </w:r>
        <w:r w:rsidR="00CB6589" w:rsidRPr="00BD1951">
          <w:rPr>
            <w:rFonts w:ascii="Times New Roman" w:hAnsi="Times New Roman"/>
            <w:sz w:val="24"/>
            <w:szCs w:val="24"/>
            <w:highlight w:val="yellow"/>
          </w:rPr>
          <w:t>[</w:t>
        </w:r>
        <w:r w:rsidR="00CB6589" w:rsidRPr="00BD1951">
          <w:rPr>
            <w:rFonts w:ascii="Times New Roman" w:hAnsi="Times New Roman"/>
            <w:b/>
            <w:bCs/>
            <w:sz w:val="24"/>
            <w:szCs w:val="24"/>
            <w:highlight w:val="yellow"/>
          </w:rPr>
          <w:t>Nota Companhia</w:t>
        </w:r>
        <w:r w:rsidR="00CB6589" w:rsidRPr="00BD1951">
          <w:rPr>
            <w:rFonts w:ascii="Times New Roman" w:hAnsi="Times New Roman"/>
            <w:sz w:val="24"/>
            <w:szCs w:val="24"/>
            <w:highlight w:val="yellow"/>
          </w:rPr>
          <w:t>: solicitamos uma reconsideração dos Coordenadores</w:t>
        </w:r>
        <w:r w:rsidR="00CB6589">
          <w:rPr>
            <w:rFonts w:ascii="Times New Roman" w:hAnsi="Times New Roman"/>
            <w:sz w:val="24"/>
            <w:szCs w:val="24"/>
            <w:highlight w:val="yellow"/>
          </w:rPr>
          <w:t xml:space="preserve">, tendo em vista que apesar de estar sob nosso controle, a obtenção de um </w:t>
        </w:r>
        <w:r w:rsidR="00CB6589" w:rsidRPr="00BD1951">
          <w:rPr>
            <w:rFonts w:ascii="Times New Roman" w:hAnsi="Times New Roman"/>
            <w:i/>
            <w:iCs/>
            <w:sz w:val="24"/>
            <w:szCs w:val="24"/>
            <w:highlight w:val="yellow"/>
          </w:rPr>
          <w:t>waiver</w:t>
        </w:r>
        <w:r w:rsidR="00CB6589">
          <w:rPr>
            <w:rFonts w:ascii="Times New Roman" w:hAnsi="Times New Roman"/>
            <w:sz w:val="24"/>
            <w:szCs w:val="24"/>
            <w:highlight w:val="yellow"/>
          </w:rPr>
          <w:t xml:space="preserve"> prévio pode ser muito morosa para a Companhia</w:t>
        </w:r>
        <w:r w:rsidR="00CB6589" w:rsidRPr="00BD1951">
          <w:rPr>
            <w:rFonts w:ascii="Times New Roman" w:hAnsi="Times New Roman"/>
            <w:sz w:val="24"/>
            <w:szCs w:val="24"/>
            <w:highlight w:val="yellow"/>
          </w:rPr>
          <w:t>.]</w:t>
        </w:r>
      </w:ins>
    </w:p>
    <w:p w14:paraId="25787A13" w14:textId="7E9344B1" w:rsidR="006F6155" w:rsidRPr="007853EA" w:rsidRDefault="006F6155">
      <w:pPr>
        <w:pStyle w:val="Level2"/>
        <w:numPr>
          <w:ilvl w:val="0"/>
          <w:numId w:val="0"/>
        </w:numPr>
        <w:spacing w:after="0" w:line="320" w:lineRule="exact"/>
        <w:ind w:left="567"/>
        <w:rPr>
          <w:ins w:id="216" w:author="Elena Carvalho Carrasco | Pinheiro Neto" w:date="2022-10-18T15:26:00Z"/>
          <w:rFonts w:ascii="Times New Roman" w:hAnsi="Times New Roman"/>
          <w:bCs/>
          <w:sz w:val="24"/>
          <w:szCs w:val="24"/>
        </w:rPr>
        <w:pPrChange w:id="217" w:author="Elena Carvalho Carrasco | Pinheiro Neto" w:date="2022-10-18T15:28:00Z">
          <w:pPr>
            <w:pStyle w:val="Level2"/>
            <w:numPr>
              <w:ilvl w:val="7"/>
              <w:numId w:val="105"/>
            </w:numPr>
            <w:tabs>
              <w:tab w:val="clear" w:pos="1247"/>
              <w:tab w:val="num" w:pos="2126"/>
            </w:tabs>
            <w:spacing w:after="0" w:line="320" w:lineRule="exact"/>
            <w:ind w:left="2126" w:hanging="425"/>
          </w:pPr>
        </w:pPrChange>
      </w:pPr>
    </w:p>
    <w:p w14:paraId="0987841C" w14:textId="19F0038C" w:rsidR="00E36B7F" w:rsidRPr="007853EA" w:rsidRDefault="00E36B7F">
      <w:pPr>
        <w:pStyle w:val="Level2"/>
        <w:numPr>
          <w:ilvl w:val="0"/>
          <w:numId w:val="0"/>
        </w:numPr>
        <w:spacing w:after="0" w:line="320" w:lineRule="exact"/>
        <w:ind w:left="567"/>
        <w:rPr>
          <w:rFonts w:ascii="Times New Roman" w:hAnsi="Times New Roman"/>
          <w:bCs/>
          <w:sz w:val="24"/>
          <w:szCs w:val="24"/>
        </w:rPr>
        <w:pPrChange w:id="218" w:author="Elena Carvalho Carrasco | Pinheiro Neto" w:date="2022-10-18T15:26:00Z">
          <w:pPr>
            <w:pStyle w:val="Level2"/>
            <w:numPr>
              <w:ilvl w:val="7"/>
              <w:numId w:val="105"/>
            </w:numPr>
            <w:tabs>
              <w:tab w:val="clear" w:pos="1247"/>
              <w:tab w:val="num" w:pos="2126"/>
            </w:tabs>
            <w:spacing w:after="0" w:line="320" w:lineRule="exact"/>
            <w:ind w:left="2126" w:hanging="425"/>
          </w:pPr>
        </w:pPrChange>
      </w:pPr>
    </w:p>
    <w:p w14:paraId="2EE3E663"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780A30FD" w14:textId="77777777" w:rsidR="00E36B7F" w:rsidRPr="007853EA" w:rsidRDefault="005B7F3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14:paraId="3A064FA0"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1F296E64" w14:textId="521F8B68" w:rsidR="00E36B7F" w:rsidRPr="007853EA" w:rsidRDefault="005B7F3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contratação, pela Emissora, pelo Alba Fund e/ou por quaisquer de suas respectivas Controladas, diretas ou indiretas, de quaisquer Dívidas Financeiras, </w:t>
      </w:r>
      <w:r w:rsidRPr="007853EA">
        <w:rPr>
          <w:rFonts w:ascii="Times New Roman" w:hAnsi="Times New Roman"/>
          <w:sz w:val="24"/>
          <w:szCs w:val="24"/>
        </w:rPr>
        <w:t>na qualidade de devedores ou garantidores</w:t>
      </w:r>
      <w:r w:rsidRPr="007853EA">
        <w:rPr>
          <w:rFonts w:ascii="Times New Roman" w:hAnsi="Times New Roman"/>
          <w:sz w:val="24"/>
          <w:szCs w:val="24"/>
          <w:lang w:eastAsia="pt-BR"/>
        </w:rPr>
        <w:t xml:space="preserve">, salvo </w:t>
      </w:r>
      <w:r w:rsidR="00B81EBF">
        <w:rPr>
          <w:rFonts w:ascii="Times New Roman" w:hAnsi="Times New Roman"/>
          <w:sz w:val="24"/>
          <w:szCs w:val="24"/>
          <w:lang w:eastAsia="pt-BR"/>
        </w:rPr>
        <w:t xml:space="preserve">(i) </w:t>
      </w:r>
      <w:r w:rsidRPr="007853EA">
        <w:rPr>
          <w:rFonts w:ascii="Times New Roman" w:hAnsi="Times New Roman"/>
          <w:sz w:val="24"/>
          <w:szCs w:val="24"/>
          <w:lang w:eastAsia="pt-BR"/>
        </w:rPr>
        <w:t>se previamente aprovada pelos Debenturistas reunidos em Assembleia Geral de Debenturistas</w:t>
      </w:r>
      <w:r w:rsidR="00B81EBF">
        <w:rPr>
          <w:rFonts w:ascii="Times New Roman" w:hAnsi="Times New Roman"/>
          <w:sz w:val="24"/>
          <w:szCs w:val="24"/>
          <w:lang w:eastAsia="pt-BR"/>
        </w:rPr>
        <w:t xml:space="preserve">; ou (ii) </w:t>
      </w:r>
      <w:r w:rsidR="00A7525A">
        <w:rPr>
          <w:rFonts w:ascii="Times New Roman" w:hAnsi="Times New Roman"/>
          <w:sz w:val="24"/>
          <w:szCs w:val="24"/>
          <w:lang w:eastAsia="pt-BR"/>
        </w:rPr>
        <w:t>na</w:t>
      </w:r>
      <w:r w:rsidR="00BF24BB">
        <w:rPr>
          <w:rFonts w:ascii="Times New Roman" w:hAnsi="Times New Roman"/>
          <w:sz w:val="24"/>
          <w:szCs w:val="24"/>
          <w:lang w:eastAsia="pt-BR"/>
        </w:rPr>
        <w:t xml:space="preserve"> hipótese de Dívidas Financeiras a serem tomadas junto a </w:t>
      </w:r>
      <w:r w:rsidR="00BF24BB" w:rsidRPr="00BF24BB">
        <w:rPr>
          <w:rFonts w:ascii="Times New Roman" w:hAnsi="Times New Roman"/>
          <w:sz w:val="24"/>
          <w:szCs w:val="24"/>
          <w:lang w:eastAsia="pt-BR"/>
        </w:rPr>
        <w:t xml:space="preserve">agências de fomento (e.g. Banco Nacional de Desenvolvimento Econômico e Social </w:t>
      </w:r>
      <w:r w:rsidR="00BF24BB">
        <w:rPr>
          <w:rFonts w:ascii="Times New Roman" w:hAnsi="Times New Roman"/>
          <w:sz w:val="24"/>
          <w:szCs w:val="24"/>
          <w:lang w:eastAsia="pt-BR"/>
        </w:rPr>
        <w:t>–</w:t>
      </w:r>
      <w:r w:rsidR="00BF24BB" w:rsidRPr="00BF24BB">
        <w:rPr>
          <w:rFonts w:ascii="Times New Roman" w:hAnsi="Times New Roman"/>
          <w:sz w:val="24"/>
          <w:szCs w:val="24"/>
          <w:lang w:eastAsia="pt-BR"/>
        </w:rPr>
        <w:t xml:space="preserve"> BNDES</w:t>
      </w:r>
      <w:r w:rsidR="00BF24BB">
        <w:rPr>
          <w:rFonts w:ascii="Times New Roman" w:hAnsi="Times New Roman"/>
          <w:sz w:val="24"/>
          <w:szCs w:val="24"/>
          <w:lang w:eastAsia="pt-BR"/>
        </w:rPr>
        <w:t xml:space="preserve">) em valor </w:t>
      </w:r>
      <w:r w:rsidR="001B30A5">
        <w:rPr>
          <w:rFonts w:ascii="Times New Roman" w:hAnsi="Times New Roman"/>
          <w:sz w:val="24"/>
          <w:szCs w:val="24"/>
          <w:lang w:eastAsia="pt-BR"/>
        </w:rPr>
        <w:t xml:space="preserve">individual ou agregado </w:t>
      </w:r>
      <w:r w:rsidR="00BF24BB">
        <w:rPr>
          <w:rFonts w:ascii="Times New Roman" w:hAnsi="Times New Roman"/>
          <w:sz w:val="24"/>
          <w:szCs w:val="24"/>
          <w:lang w:eastAsia="pt-BR"/>
        </w:rPr>
        <w:t xml:space="preserve">igual ou inferior a R$100.000.000,00 (cem milhões de reais), </w:t>
      </w:r>
      <w:r w:rsidR="001B30A5">
        <w:rPr>
          <w:rFonts w:ascii="Times New Roman" w:hAnsi="Times New Roman"/>
          <w:sz w:val="24"/>
          <w:szCs w:val="24"/>
          <w:lang w:eastAsia="pt-BR"/>
        </w:rPr>
        <w:t xml:space="preserve">e </w:t>
      </w:r>
      <w:r w:rsidR="00BF24BB">
        <w:rPr>
          <w:rFonts w:ascii="Times New Roman" w:hAnsi="Times New Roman"/>
          <w:sz w:val="24"/>
          <w:szCs w:val="24"/>
          <w:lang w:eastAsia="pt-BR"/>
        </w:rPr>
        <w:t>desde que referida contratação</w:t>
      </w:r>
      <w:r w:rsidR="00A7525A">
        <w:rPr>
          <w:rFonts w:ascii="Times New Roman" w:hAnsi="Times New Roman"/>
          <w:sz w:val="24"/>
          <w:szCs w:val="24"/>
          <w:lang w:eastAsia="pt-BR"/>
        </w:rPr>
        <w:t xml:space="preserve"> </w:t>
      </w:r>
      <w:r w:rsidR="00A7525A">
        <w:rPr>
          <w:rFonts w:ascii="Times New Roman" w:eastAsia="Arial Unicode MS" w:hAnsi="Times New Roman"/>
          <w:w w:val="0"/>
          <w:sz w:val="24"/>
          <w:szCs w:val="24"/>
        </w:rPr>
        <w:t xml:space="preserve">não cause </w:t>
      </w:r>
      <w:r w:rsidR="00D610FC">
        <w:rPr>
          <w:rFonts w:ascii="Times New Roman" w:eastAsia="Arial Unicode MS" w:hAnsi="Times New Roman"/>
          <w:w w:val="0"/>
          <w:sz w:val="24"/>
          <w:szCs w:val="24"/>
        </w:rPr>
        <w:t xml:space="preserve">o </w:t>
      </w:r>
      <w:r w:rsidR="00A7525A" w:rsidRPr="007853EA">
        <w:rPr>
          <w:rFonts w:ascii="Times New Roman" w:eastAsia="Arial Unicode MS" w:hAnsi="Times New Roman"/>
          <w:w w:val="0"/>
          <w:sz w:val="24"/>
          <w:szCs w:val="24"/>
        </w:rPr>
        <w:t xml:space="preserve">descumprimento </w:t>
      </w:r>
      <w:r w:rsidR="00D610FC">
        <w:rPr>
          <w:rFonts w:ascii="Times New Roman" w:eastAsia="Arial Unicode MS" w:hAnsi="Times New Roman"/>
          <w:w w:val="0"/>
          <w:sz w:val="24"/>
          <w:szCs w:val="24"/>
        </w:rPr>
        <w:t>do</w:t>
      </w:r>
      <w:r w:rsidR="00A7525A" w:rsidRPr="007853EA">
        <w:rPr>
          <w:rFonts w:ascii="Times New Roman" w:eastAsia="Arial Unicode MS" w:hAnsi="Times New Roman"/>
          <w:w w:val="0"/>
          <w:sz w:val="24"/>
          <w:szCs w:val="24"/>
        </w:rPr>
        <w:t xml:space="preserve"> Índice Financeiro</w:t>
      </w:r>
      <w:r w:rsidRPr="007853EA">
        <w:rPr>
          <w:rFonts w:ascii="Times New Roman" w:hAnsi="Times New Roman"/>
          <w:sz w:val="24"/>
          <w:szCs w:val="24"/>
          <w:lang w:eastAsia="pt-BR"/>
        </w:rPr>
        <w:t>;</w:t>
      </w:r>
      <w:del w:id="219" w:author="Elena Carvalho Carrasco | Pinheiro Neto" w:date="2022-10-14T12:22:00Z">
        <w:r w:rsidR="001935E2" w:rsidDel="00220EF7">
          <w:rPr>
            <w:rFonts w:ascii="Times New Roman" w:hAnsi="Times New Roman"/>
            <w:sz w:val="24"/>
            <w:szCs w:val="24"/>
            <w:lang w:eastAsia="pt-BR"/>
          </w:rPr>
          <w:delText xml:space="preserve"> </w:delText>
        </w:r>
        <w:r w:rsidR="001935E2" w:rsidRPr="0079738D" w:rsidDel="00220EF7">
          <w:rPr>
            <w:rFonts w:ascii="Times New Roman" w:hAnsi="Times New Roman"/>
            <w:sz w:val="24"/>
            <w:szCs w:val="24"/>
            <w:highlight w:val="lightGray"/>
          </w:rPr>
          <w:delText>[</w:delText>
        </w:r>
        <w:r w:rsidR="001935E2" w:rsidRPr="0079738D" w:rsidDel="00220EF7">
          <w:rPr>
            <w:rFonts w:ascii="Times New Roman" w:hAnsi="Times New Roman"/>
            <w:b/>
            <w:bCs/>
            <w:sz w:val="24"/>
            <w:szCs w:val="24"/>
            <w:highlight w:val="lightGray"/>
          </w:rPr>
          <w:delText>Nota Companhia</w:delText>
        </w:r>
        <w:r w:rsidR="001935E2" w:rsidRPr="0079738D" w:rsidDel="00220EF7">
          <w:rPr>
            <w:rFonts w:ascii="Times New Roman" w:hAnsi="Times New Roman"/>
            <w:sz w:val="24"/>
            <w:szCs w:val="24"/>
            <w:highlight w:val="lightGray"/>
          </w:rPr>
          <w:delText>: conforme mencionado no steering call, solicitamos que esta hipótese seja uma hipótese de vencimento não automático.]</w:delText>
        </w:r>
        <w:r w:rsidR="00772B9C" w:rsidDel="00220EF7">
          <w:rPr>
            <w:rFonts w:ascii="Times New Roman" w:hAnsi="Times New Roman"/>
            <w:sz w:val="24"/>
            <w:szCs w:val="24"/>
          </w:rPr>
          <w:delText xml:space="preserve"> [</w:delText>
        </w:r>
        <w:r w:rsidR="00772B9C" w:rsidRPr="00772B9C" w:rsidDel="00220EF7">
          <w:rPr>
            <w:rFonts w:ascii="Times New Roman" w:hAnsi="Times New Roman"/>
            <w:b/>
            <w:bCs/>
            <w:sz w:val="24"/>
            <w:szCs w:val="24"/>
            <w:highlight w:val="yellow"/>
          </w:rPr>
          <w:delText xml:space="preserve">Nota Cescon Barrieu: </w:delText>
        </w:r>
        <w:r w:rsidR="003D7574" w:rsidRPr="00201B3D" w:rsidDel="00220EF7">
          <w:rPr>
            <w:rFonts w:ascii="Times New Roman" w:hAnsi="Times New Roman"/>
            <w:sz w:val="24"/>
            <w:szCs w:val="24"/>
            <w:highlight w:val="yellow"/>
          </w:rPr>
          <w:delText xml:space="preserve">os Coordenadores solicitam a manutenção em automático, pois é uma situação sob a qual a </w:delText>
        </w:r>
        <w:r w:rsidR="003D7574" w:rsidDel="00220EF7">
          <w:rPr>
            <w:rFonts w:ascii="Times New Roman" w:hAnsi="Times New Roman"/>
            <w:sz w:val="24"/>
            <w:szCs w:val="24"/>
            <w:highlight w:val="yellow"/>
          </w:rPr>
          <w:delText>Companhia</w:delText>
        </w:r>
        <w:r w:rsidR="003D7574" w:rsidRPr="00201B3D" w:rsidDel="00220EF7">
          <w:rPr>
            <w:rFonts w:ascii="Times New Roman" w:hAnsi="Times New Roman"/>
            <w:sz w:val="24"/>
            <w:szCs w:val="24"/>
            <w:highlight w:val="yellow"/>
          </w:rPr>
          <w:delText xml:space="preserve"> possui ingerência</w:delText>
        </w:r>
        <w:r w:rsidR="003D7574" w:rsidDel="00220EF7">
          <w:rPr>
            <w:rFonts w:ascii="Times New Roman" w:hAnsi="Times New Roman"/>
            <w:sz w:val="24"/>
            <w:szCs w:val="24"/>
            <w:highlight w:val="yellow"/>
          </w:rPr>
          <w:delText>, de forma que pode ser solicitada anuência prévia aos Debenturistas</w:delText>
        </w:r>
        <w:r w:rsidR="00772B9C" w:rsidDel="00220EF7">
          <w:rPr>
            <w:rFonts w:ascii="Times New Roman" w:hAnsi="Times New Roman"/>
            <w:sz w:val="24"/>
            <w:szCs w:val="24"/>
          </w:rPr>
          <w:delText>]</w:delText>
        </w:r>
      </w:del>
    </w:p>
    <w:p w14:paraId="137CADD3" w14:textId="77777777" w:rsidR="00E36B7F" w:rsidRPr="007853EA" w:rsidRDefault="00E36B7F" w:rsidP="009B28B0">
      <w:pPr>
        <w:pStyle w:val="Level2"/>
        <w:numPr>
          <w:ilvl w:val="0"/>
          <w:numId w:val="0"/>
        </w:numPr>
        <w:spacing w:after="0" w:line="320" w:lineRule="exact"/>
        <w:rPr>
          <w:rFonts w:ascii="Times New Roman" w:hAnsi="Times New Roman"/>
          <w:bCs/>
          <w:sz w:val="24"/>
        </w:rPr>
      </w:pPr>
    </w:p>
    <w:p w14:paraId="06EDEE44" w14:textId="7F55EC9F" w:rsidR="0059067E" w:rsidRPr="007853EA" w:rsidRDefault="005B7F3E" w:rsidP="0059067E">
      <w:pPr>
        <w:pStyle w:val="Level2"/>
        <w:numPr>
          <w:ilvl w:val="7"/>
          <w:numId w:val="105"/>
        </w:numPr>
        <w:spacing w:after="0" w:line="320" w:lineRule="exact"/>
        <w:ind w:left="567" w:firstLine="0"/>
        <w:rPr>
          <w:ins w:id="220" w:author="Elena Carvalho Carrasco | Pinheiro Neto" w:date="2022-10-18T15:28:00Z"/>
          <w:rFonts w:ascii="Times New Roman" w:hAnsi="Times New Roman"/>
          <w:bCs/>
          <w:sz w:val="24"/>
          <w:szCs w:val="24"/>
        </w:rPr>
      </w:pPr>
      <w:r w:rsidRPr="003D7574">
        <w:rPr>
          <w:rFonts w:ascii="Times New Roman" w:hAnsi="Times New Roman"/>
          <w:sz w:val="24"/>
          <w:szCs w:val="24"/>
          <w:lang w:eastAsia="pt-BR"/>
        </w:rPr>
        <w:t xml:space="preserve">transferência direta ou indireta do </w:t>
      </w:r>
      <w:r w:rsidR="0017547A" w:rsidRPr="003D7574">
        <w:rPr>
          <w:rFonts w:ascii="Times New Roman" w:hAnsi="Times New Roman"/>
          <w:sz w:val="24"/>
          <w:szCs w:val="24"/>
          <w:lang w:eastAsia="pt-BR"/>
        </w:rPr>
        <w:t>C</w:t>
      </w:r>
      <w:r w:rsidRPr="003D7574">
        <w:rPr>
          <w:rFonts w:ascii="Times New Roman" w:hAnsi="Times New Roman"/>
          <w:sz w:val="24"/>
          <w:szCs w:val="24"/>
          <w:lang w:eastAsia="pt-BR"/>
        </w:rPr>
        <w:t>ontrole acionário da Emissora, e/ou dos Fiadores Pessoas Jurídicas</w:t>
      </w:r>
      <w:r w:rsidR="00A7525A" w:rsidRPr="003D7574">
        <w:rPr>
          <w:rFonts w:ascii="Times New Roman" w:hAnsi="Times New Roman"/>
          <w:sz w:val="24"/>
          <w:szCs w:val="24"/>
          <w:lang w:eastAsia="pt-BR"/>
        </w:rPr>
        <w:t>, e/ou da Elea Holding</w:t>
      </w:r>
      <w:r w:rsidRPr="003D7574">
        <w:rPr>
          <w:rFonts w:ascii="Times New Roman" w:hAnsi="Times New Roman"/>
          <w:sz w:val="24"/>
          <w:szCs w:val="24"/>
          <w:lang w:eastAsia="pt-BR"/>
        </w:rPr>
        <w:t xml:space="preserve"> e/ou de suas respectivas </w:t>
      </w:r>
      <w:r w:rsidRPr="003D7574">
        <w:rPr>
          <w:rFonts w:ascii="Times New Roman" w:hAnsi="Times New Roman"/>
          <w:sz w:val="24"/>
          <w:szCs w:val="24"/>
          <w:lang w:eastAsia="pt-BR"/>
        </w:rPr>
        <w:lastRenderedPageBreak/>
        <w:t>Controladas diretas ou indiretas, conforme</w:t>
      </w:r>
      <w:r w:rsidRPr="007853EA">
        <w:rPr>
          <w:rFonts w:ascii="Times New Roman" w:hAnsi="Times New Roman"/>
          <w:sz w:val="24"/>
          <w:szCs w:val="24"/>
          <w:lang w:eastAsia="pt-BR"/>
        </w:rPr>
        <w:t xml:space="preserve"> o caso, exceto se previamente aprovado pelos Debenturistas representando ao menos 75% (</w:t>
      </w:r>
      <w:r w:rsidRPr="00DE3AFB">
        <w:rPr>
          <w:rFonts w:ascii="Times New Roman" w:hAnsi="Times New Roman"/>
          <w:sz w:val="24"/>
          <w:szCs w:val="24"/>
          <w:lang w:eastAsia="pt-BR"/>
        </w:rPr>
        <w:t xml:space="preserve">setenta e cinco por cento) das Debêntures em Circulação, reunidos em Assembleia Geral de Debenturistas. Para que não restem dúvidas, não significará troca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a operação em </w:t>
      </w:r>
      <w:r w:rsidRPr="00931658">
        <w:rPr>
          <w:rFonts w:ascii="Times New Roman" w:hAnsi="Times New Roman"/>
          <w:sz w:val="24"/>
          <w:szCs w:val="24"/>
          <w:lang w:eastAsia="pt-BR"/>
        </w:rPr>
        <w:t xml:space="preserve">que </w:t>
      </w:r>
      <w:r w:rsidR="000A075E">
        <w:rPr>
          <w:rFonts w:ascii="Times New Roman" w:hAnsi="Times New Roman"/>
          <w:sz w:val="24"/>
          <w:szCs w:val="24"/>
          <w:lang w:eastAsia="pt-BR"/>
        </w:rPr>
        <w:t xml:space="preserve">(i) </w:t>
      </w:r>
      <w:r w:rsidR="00A7525A">
        <w:rPr>
          <w:rFonts w:ascii="Times New Roman" w:hAnsi="Times New Roman"/>
          <w:sz w:val="24"/>
          <w:szCs w:val="24"/>
          <w:lang w:eastAsia="pt-BR"/>
        </w:rPr>
        <w:t xml:space="preserve">a Piemonte </w:t>
      </w:r>
      <w:r w:rsidR="00551FA4">
        <w:rPr>
          <w:rFonts w:ascii="Times New Roman" w:hAnsi="Times New Roman"/>
          <w:sz w:val="24"/>
          <w:szCs w:val="24"/>
          <w:lang w:eastAsia="pt-BR"/>
        </w:rPr>
        <w:t xml:space="preserve">e </w:t>
      </w:r>
      <w:r w:rsidR="00931658">
        <w:rPr>
          <w:rFonts w:ascii="Times New Roman" w:hAnsi="Times New Roman"/>
          <w:sz w:val="24"/>
          <w:szCs w:val="24"/>
          <w:lang w:eastAsia="pt-BR"/>
        </w:rPr>
        <w:t xml:space="preserve">o </w:t>
      </w:r>
      <w:r w:rsidR="002674F7">
        <w:rPr>
          <w:rFonts w:ascii="Times New Roman" w:hAnsi="Times New Roman"/>
          <w:sz w:val="24"/>
          <w:szCs w:val="24"/>
          <w:lang w:eastAsia="pt-BR"/>
        </w:rPr>
        <w:t>[</w:t>
      </w:r>
      <w:r w:rsidR="002674F7" w:rsidRPr="009B28B0">
        <w:rPr>
          <w:rFonts w:ascii="Times New Roman" w:hAnsi="Times New Roman"/>
          <w:sz w:val="24"/>
          <w:szCs w:val="24"/>
          <w:highlight w:val="yellow"/>
          <w:lang w:eastAsia="pt-BR"/>
        </w:rPr>
        <w:t>Goldman Sachs</w:t>
      </w:r>
      <w:r w:rsidR="002674F7">
        <w:rPr>
          <w:rFonts w:ascii="Times New Roman" w:hAnsi="Times New Roman"/>
          <w:sz w:val="24"/>
          <w:szCs w:val="24"/>
          <w:lang w:eastAsia="pt-BR"/>
        </w:rPr>
        <w:t xml:space="preserve">] (CNPJ/ME nº </w:t>
      </w:r>
      <w:r w:rsidR="002674F7" w:rsidRPr="0048662F">
        <w:rPr>
          <w:rFonts w:ascii="Times New Roman" w:hAnsi="Times New Roman"/>
          <w:sz w:val="24"/>
        </w:rPr>
        <w:t>[</w:t>
      </w:r>
      <w:r w:rsidR="002674F7" w:rsidRPr="0048662F">
        <w:rPr>
          <w:rFonts w:ascii="Times New Roman" w:hAnsi="Times New Roman"/>
          <w:sz w:val="24"/>
          <w:highlight w:val="yellow"/>
        </w:rPr>
        <w:t>●</w:t>
      </w:r>
      <w:r w:rsidR="002674F7" w:rsidRPr="0048662F">
        <w:rPr>
          <w:rFonts w:ascii="Times New Roman" w:hAnsi="Times New Roman"/>
          <w:sz w:val="24"/>
        </w:rPr>
        <w:t>]</w:t>
      </w:r>
      <w:r w:rsidR="002674F7">
        <w:rPr>
          <w:rFonts w:ascii="Times New Roman" w:hAnsi="Times New Roman"/>
          <w:sz w:val="24"/>
        </w:rPr>
        <w:t>)</w:t>
      </w:r>
      <w:r w:rsidR="000A075E">
        <w:rPr>
          <w:rFonts w:ascii="Times New Roman" w:hAnsi="Times New Roman"/>
          <w:sz w:val="24"/>
        </w:rPr>
        <w:t xml:space="preserve"> (“</w:t>
      </w:r>
      <w:r w:rsidR="000A075E" w:rsidRPr="00551FA4">
        <w:rPr>
          <w:rFonts w:ascii="Times New Roman" w:hAnsi="Times New Roman"/>
          <w:sz w:val="24"/>
          <w:u w:val="single"/>
        </w:rPr>
        <w:t>Goldman</w:t>
      </w:r>
      <w:r w:rsidR="000A075E">
        <w:rPr>
          <w:rFonts w:ascii="Times New Roman" w:hAnsi="Times New Roman"/>
          <w:sz w:val="24"/>
        </w:rPr>
        <w:t>”)</w:t>
      </w:r>
      <w:r w:rsidR="00A7525A" w:rsidRPr="00DE3AFB">
        <w:rPr>
          <w:rFonts w:ascii="Times New Roman" w:hAnsi="Times New Roman"/>
          <w:sz w:val="24"/>
          <w:szCs w:val="24"/>
          <w:lang w:eastAsia="pt-BR"/>
        </w:rPr>
        <w:t xml:space="preserve"> </w:t>
      </w:r>
      <w:r w:rsidR="000A075E" w:rsidRPr="000A075E">
        <w:rPr>
          <w:rFonts w:ascii="Times New Roman" w:hAnsi="Times New Roman"/>
          <w:sz w:val="24"/>
          <w:szCs w:val="24"/>
          <w:lang w:eastAsia="pt-BR"/>
        </w:rPr>
        <w:t>não</w:t>
      </w:r>
      <w:r w:rsidR="000A075E">
        <w:rPr>
          <w:rFonts w:ascii="Times New Roman" w:hAnsi="Times New Roman"/>
          <w:sz w:val="24"/>
          <w:szCs w:val="24"/>
          <w:lang w:eastAsia="pt-BR"/>
        </w:rPr>
        <w:t xml:space="preserve"> </w:t>
      </w:r>
      <w:r w:rsidR="001B30A5">
        <w:rPr>
          <w:rFonts w:ascii="Times New Roman" w:hAnsi="Times New Roman"/>
          <w:sz w:val="24"/>
          <w:szCs w:val="24"/>
          <w:lang w:eastAsia="pt-BR"/>
        </w:rPr>
        <w:t>deixem de figurar</w:t>
      </w:r>
      <w:r w:rsidR="001B30A5" w:rsidRPr="00DE3AFB">
        <w:rPr>
          <w:rFonts w:ascii="Times New Roman" w:hAnsi="Times New Roman"/>
          <w:sz w:val="24"/>
          <w:szCs w:val="24"/>
          <w:lang w:eastAsia="pt-BR"/>
        </w:rPr>
        <w:t xml:space="preserve"> </w:t>
      </w:r>
      <w:r w:rsidRPr="00DE3AFB">
        <w:rPr>
          <w:rFonts w:ascii="Times New Roman" w:hAnsi="Times New Roman"/>
          <w:sz w:val="24"/>
          <w:szCs w:val="24"/>
          <w:lang w:eastAsia="pt-BR"/>
        </w:rPr>
        <w:t xml:space="preserve">no bloco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sidR="000A075E">
        <w:rPr>
          <w:rFonts w:ascii="Times New Roman" w:hAnsi="Times New Roman"/>
          <w:sz w:val="24"/>
          <w:szCs w:val="24"/>
          <w:lang w:eastAsia="pt-BR"/>
        </w:rPr>
        <w:t>; e (ii) não resulte na diminuição da participação total direta ou indireta do Goldman no bloco de Controle da Emissora</w:t>
      </w:r>
      <w:r w:rsidR="00551FA4">
        <w:rPr>
          <w:rFonts w:ascii="Times New Roman" w:hAnsi="Times New Roman"/>
          <w:sz w:val="24"/>
          <w:szCs w:val="24"/>
          <w:lang w:eastAsia="pt-BR"/>
        </w:rPr>
        <w:t>;</w:t>
      </w:r>
      <w:del w:id="221" w:author="Elena Carvalho Carrasco | Pinheiro Neto" w:date="2022-10-18T15:28:00Z">
        <w:r w:rsidR="001935E2" w:rsidRPr="0079738D" w:rsidDel="00CB6589">
          <w:rPr>
            <w:rFonts w:ascii="Times New Roman" w:hAnsi="Times New Roman"/>
            <w:sz w:val="24"/>
            <w:szCs w:val="24"/>
            <w:highlight w:val="lightGray"/>
          </w:rPr>
          <w:delText>[</w:delText>
        </w:r>
        <w:r w:rsidR="001935E2" w:rsidRPr="0079738D" w:rsidDel="00CB6589">
          <w:rPr>
            <w:rFonts w:ascii="Times New Roman" w:hAnsi="Times New Roman"/>
            <w:b/>
            <w:bCs/>
            <w:sz w:val="24"/>
            <w:szCs w:val="24"/>
            <w:highlight w:val="lightGray"/>
          </w:rPr>
          <w:delText>Nota Companhia</w:delText>
        </w:r>
        <w:r w:rsidR="001935E2" w:rsidRPr="0079738D" w:rsidDel="00CB6589">
          <w:rPr>
            <w:rFonts w:ascii="Times New Roman" w:hAnsi="Times New Roman"/>
            <w:sz w:val="24"/>
            <w:szCs w:val="24"/>
            <w:highlight w:val="lightGray"/>
          </w:rPr>
          <w:delText>: conforme mencionado no steering call, solicitamos que esta hipótese seja uma hipótese de vencimento não automático.]</w:delText>
        </w:r>
        <w:r w:rsidR="00772B9C" w:rsidDel="00CB6589">
          <w:rPr>
            <w:rFonts w:ascii="Times New Roman" w:hAnsi="Times New Roman"/>
            <w:sz w:val="24"/>
            <w:szCs w:val="24"/>
          </w:rPr>
          <w:delText xml:space="preserve"> [</w:delText>
        </w:r>
        <w:r w:rsidR="00772B9C" w:rsidRPr="00772B9C" w:rsidDel="00CB6589">
          <w:rPr>
            <w:rFonts w:ascii="Times New Roman" w:hAnsi="Times New Roman"/>
            <w:b/>
            <w:bCs/>
            <w:sz w:val="24"/>
            <w:szCs w:val="24"/>
            <w:highlight w:val="yellow"/>
          </w:rPr>
          <w:delText xml:space="preserve">Nota Cescon Barrieu: </w:delText>
        </w:r>
        <w:r w:rsidRPr="00201B3D" w:rsidDel="00CB6589">
          <w:rPr>
            <w:rFonts w:ascii="Times New Roman" w:hAnsi="Times New Roman"/>
            <w:sz w:val="24"/>
            <w:szCs w:val="24"/>
            <w:highlight w:val="yellow"/>
          </w:rPr>
          <w:delText xml:space="preserve">os Coordenadores solicitam a manutenção em automático, pois é uma situação sob a qual a </w:delText>
        </w:r>
        <w:r w:rsidDel="00CB6589">
          <w:rPr>
            <w:rFonts w:ascii="Times New Roman" w:hAnsi="Times New Roman"/>
            <w:sz w:val="24"/>
            <w:szCs w:val="24"/>
            <w:highlight w:val="yellow"/>
          </w:rPr>
          <w:delText>Companhia</w:delText>
        </w:r>
        <w:r w:rsidRPr="00201B3D" w:rsidDel="00CB6589">
          <w:rPr>
            <w:rFonts w:ascii="Times New Roman" w:hAnsi="Times New Roman"/>
            <w:sz w:val="24"/>
            <w:szCs w:val="24"/>
            <w:highlight w:val="yellow"/>
          </w:rPr>
          <w:delText xml:space="preserve"> possui ingerência</w:delText>
        </w:r>
        <w:r w:rsidDel="00CB6589">
          <w:rPr>
            <w:rFonts w:ascii="Times New Roman" w:hAnsi="Times New Roman"/>
            <w:sz w:val="24"/>
            <w:szCs w:val="24"/>
            <w:highlight w:val="yellow"/>
          </w:rPr>
          <w:delText>, de forma que pode ser solicitada anuência prévia aos Debenturistas</w:delText>
        </w:r>
        <w:r w:rsidR="00772B9C" w:rsidDel="00CB6589">
          <w:rPr>
            <w:rFonts w:ascii="Times New Roman" w:hAnsi="Times New Roman"/>
            <w:sz w:val="24"/>
            <w:szCs w:val="24"/>
          </w:rPr>
          <w:delText>]</w:delText>
        </w:r>
      </w:del>
      <w:ins w:id="222" w:author="Elena Carvalho Carrasco | Pinheiro Neto" w:date="2022-10-18T15:28:00Z">
        <w:r w:rsidR="0059067E">
          <w:rPr>
            <w:rFonts w:ascii="Times New Roman" w:hAnsi="Times New Roman"/>
            <w:sz w:val="24"/>
            <w:szCs w:val="24"/>
          </w:rPr>
          <w:t xml:space="preserve"> </w:t>
        </w:r>
        <w:r w:rsidR="0059067E" w:rsidRPr="00BD1951">
          <w:rPr>
            <w:rFonts w:ascii="Times New Roman" w:hAnsi="Times New Roman"/>
            <w:sz w:val="24"/>
            <w:szCs w:val="24"/>
            <w:highlight w:val="yellow"/>
          </w:rPr>
          <w:t>[</w:t>
        </w:r>
        <w:r w:rsidR="0059067E" w:rsidRPr="00BD1951">
          <w:rPr>
            <w:rFonts w:ascii="Times New Roman" w:hAnsi="Times New Roman"/>
            <w:b/>
            <w:bCs/>
            <w:sz w:val="24"/>
            <w:szCs w:val="24"/>
            <w:highlight w:val="yellow"/>
          </w:rPr>
          <w:t>Nota Companhia</w:t>
        </w:r>
        <w:r w:rsidR="0059067E" w:rsidRPr="00BD1951">
          <w:rPr>
            <w:rFonts w:ascii="Times New Roman" w:hAnsi="Times New Roman"/>
            <w:sz w:val="24"/>
            <w:szCs w:val="24"/>
            <w:highlight w:val="yellow"/>
          </w:rPr>
          <w:t>: solicitamos uma reconsideração dos Coordenadores</w:t>
        </w:r>
        <w:r w:rsidR="0059067E">
          <w:rPr>
            <w:rFonts w:ascii="Times New Roman" w:hAnsi="Times New Roman"/>
            <w:sz w:val="24"/>
            <w:szCs w:val="24"/>
            <w:highlight w:val="yellow"/>
          </w:rPr>
          <w:t xml:space="preserve">, tendo em vista que </w:t>
        </w:r>
      </w:ins>
      <w:ins w:id="223" w:author="Elena Carvalho Carrasco | Pinheiro Neto" w:date="2022-10-18T15:29:00Z">
        <w:r w:rsidR="0059067E">
          <w:rPr>
            <w:rFonts w:ascii="Times New Roman" w:hAnsi="Times New Roman"/>
            <w:sz w:val="24"/>
            <w:szCs w:val="24"/>
            <w:highlight w:val="yellow"/>
          </w:rPr>
          <w:t>o presente item não estar</w:t>
        </w:r>
      </w:ins>
      <w:ins w:id="224" w:author="Elena Carvalho Carrasco | Pinheiro Neto" w:date="2022-10-18T15:28:00Z">
        <w:r w:rsidR="0059067E">
          <w:rPr>
            <w:rFonts w:ascii="Times New Roman" w:hAnsi="Times New Roman"/>
            <w:sz w:val="24"/>
            <w:szCs w:val="24"/>
            <w:highlight w:val="yellow"/>
          </w:rPr>
          <w:t xml:space="preserve"> sob nosso controle</w:t>
        </w:r>
        <w:r w:rsidR="0059067E" w:rsidRPr="00BD1951">
          <w:rPr>
            <w:rFonts w:ascii="Times New Roman" w:hAnsi="Times New Roman"/>
            <w:sz w:val="24"/>
            <w:szCs w:val="24"/>
            <w:highlight w:val="yellow"/>
          </w:rPr>
          <w:t>.]</w:t>
        </w:r>
      </w:ins>
    </w:p>
    <w:p w14:paraId="312533AC" w14:textId="70DA5229" w:rsidR="003D7574" w:rsidRPr="00551FA4" w:rsidRDefault="003D7574">
      <w:pPr>
        <w:pStyle w:val="Level2"/>
        <w:numPr>
          <w:ilvl w:val="0"/>
          <w:numId w:val="0"/>
        </w:numPr>
        <w:spacing w:after="0" w:line="320" w:lineRule="exact"/>
        <w:ind w:left="567"/>
        <w:rPr>
          <w:rFonts w:ascii="Times New Roman" w:hAnsi="Times New Roman"/>
          <w:bCs/>
          <w:sz w:val="24"/>
          <w:szCs w:val="24"/>
        </w:rPr>
        <w:pPrChange w:id="225" w:author="Elena Carvalho Carrasco | Pinheiro Neto" w:date="2022-10-18T15:28:00Z">
          <w:pPr>
            <w:pStyle w:val="Level2"/>
            <w:numPr>
              <w:ilvl w:val="7"/>
              <w:numId w:val="105"/>
            </w:numPr>
            <w:tabs>
              <w:tab w:val="clear" w:pos="1247"/>
              <w:tab w:val="num" w:pos="2126"/>
            </w:tabs>
            <w:spacing w:after="0" w:line="320" w:lineRule="exact"/>
            <w:ind w:left="2126" w:hanging="425"/>
          </w:pPr>
        </w:pPrChange>
      </w:pPr>
    </w:p>
    <w:p w14:paraId="7B3C13EA" w14:textId="77777777" w:rsidR="00551FA4" w:rsidRPr="00A8523A" w:rsidRDefault="00551FA4" w:rsidP="00A8523A">
      <w:pPr>
        <w:pStyle w:val="Level2"/>
        <w:numPr>
          <w:ilvl w:val="0"/>
          <w:numId w:val="0"/>
        </w:numPr>
        <w:spacing w:after="0" w:line="320" w:lineRule="exact"/>
        <w:ind w:left="567"/>
        <w:rPr>
          <w:rFonts w:ascii="Times New Roman" w:hAnsi="Times New Roman"/>
          <w:bCs/>
          <w:sz w:val="24"/>
        </w:rPr>
      </w:pPr>
    </w:p>
    <w:p w14:paraId="4AD4EE52" w14:textId="62E73B5F" w:rsidR="00EE514B" w:rsidRPr="003D7574" w:rsidDel="0034189D" w:rsidRDefault="005B7F3E" w:rsidP="003D7574">
      <w:pPr>
        <w:pStyle w:val="Level2"/>
        <w:numPr>
          <w:ilvl w:val="7"/>
          <w:numId w:val="105"/>
        </w:numPr>
        <w:tabs>
          <w:tab w:val="clear" w:pos="2126"/>
          <w:tab w:val="num" w:pos="1843"/>
        </w:tabs>
        <w:spacing w:after="0" w:line="320" w:lineRule="exact"/>
        <w:ind w:left="567" w:firstLine="0"/>
        <w:rPr>
          <w:del w:id="226" w:author="Elena Carvalho Carrasco | Pinheiro Neto" w:date="2022-10-19T23:27:00Z"/>
          <w:rFonts w:ascii="Times New Roman" w:hAnsi="Times New Roman"/>
          <w:bCs/>
          <w:sz w:val="24"/>
        </w:rPr>
      </w:pPr>
      <w:del w:id="227" w:author="Elena Carvalho Carrasco | Pinheiro Neto" w:date="2022-10-19T23:27:00Z">
        <w:r w:rsidDel="0034189D">
          <w:rPr>
            <w:rFonts w:ascii="Times New Roman" w:hAnsi="Times New Roman"/>
            <w:bCs/>
            <w:sz w:val="24"/>
          </w:rPr>
          <w:delText xml:space="preserve">caso o Goldman deixe de deter, direta ou indiretamente, ao menos </w:delText>
        </w:r>
        <w:r w:rsidRPr="00F5370B" w:rsidDel="0034189D">
          <w:rPr>
            <w:rFonts w:ascii="Times New Roman" w:hAnsi="Times New Roman"/>
            <w:sz w:val="24"/>
          </w:rPr>
          <w:delText>[</w:delText>
        </w:r>
        <w:r w:rsidRPr="00F5370B" w:rsidDel="0034189D">
          <w:rPr>
            <w:rFonts w:ascii="Times New Roman" w:hAnsi="Times New Roman"/>
            <w:sz w:val="24"/>
            <w:rPrChange w:id="228" w:author="Elena Carvalho Carrasco | Pinheiro Neto" w:date="2022-10-18T15:59:00Z">
              <w:rPr>
                <w:rFonts w:ascii="Times New Roman" w:hAnsi="Times New Roman"/>
                <w:sz w:val="24"/>
                <w:highlight w:val="yellow"/>
              </w:rPr>
            </w:rPrChange>
          </w:rPr>
          <w:delText>●</w:delText>
        </w:r>
        <w:r w:rsidRPr="00F5370B" w:rsidDel="0034189D">
          <w:rPr>
            <w:rFonts w:ascii="Times New Roman" w:hAnsi="Times New Roman"/>
            <w:sz w:val="24"/>
          </w:rPr>
          <w:delText>]% ([</w:delText>
        </w:r>
        <w:r w:rsidRPr="00F5370B" w:rsidDel="0034189D">
          <w:rPr>
            <w:rFonts w:ascii="Times New Roman" w:hAnsi="Times New Roman"/>
            <w:sz w:val="24"/>
            <w:rPrChange w:id="229" w:author="Elena Carvalho Carrasco | Pinheiro Neto" w:date="2022-10-18T15:59:00Z">
              <w:rPr>
                <w:rFonts w:ascii="Times New Roman" w:hAnsi="Times New Roman"/>
                <w:sz w:val="24"/>
                <w:highlight w:val="yellow"/>
              </w:rPr>
            </w:rPrChange>
          </w:rPr>
          <w:delText>●</w:delText>
        </w:r>
        <w:r w:rsidRPr="00F5370B" w:rsidDel="0034189D">
          <w:rPr>
            <w:rFonts w:ascii="Times New Roman" w:hAnsi="Times New Roman"/>
            <w:sz w:val="24"/>
          </w:rPr>
          <w:delText>] por cento)</w:delText>
        </w:r>
        <w:r w:rsidDel="0034189D">
          <w:rPr>
            <w:rFonts w:ascii="Times New Roman" w:hAnsi="Times New Roman"/>
            <w:sz w:val="24"/>
          </w:rPr>
          <w:delText xml:space="preserve">, do </w:delText>
        </w:r>
        <w:r w:rsidDel="0034189D">
          <w:rPr>
            <w:rFonts w:ascii="Times New Roman" w:hAnsi="Times New Roman"/>
            <w:sz w:val="24"/>
            <w:lang w:eastAsia="pt-BR"/>
          </w:rPr>
          <w:delText>capital social total e votante</w:delText>
        </w:r>
        <w:r w:rsidRPr="007853EA" w:rsidDel="0034189D">
          <w:rPr>
            <w:rFonts w:ascii="Times New Roman" w:hAnsi="Times New Roman"/>
            <w:sz w:val="24"/>
            <w:lang w:eastAsia="pt-BR"/>
          </w:rPr>
          <w:delText xml:space="preserve"> da Emissora</w:delText>
        </w:r>
        <w:r w:rsidR="00DB23E5" w:rsidDel="0034189D">
          <w:rPr>
            <w:rFonts w:ascii="Times New Roman" w:hAnsi="Times New Roman"/>
            <w:sz w:val="24"/>
            <w:lang w:eastAsia="pt-BR"/>
          </w:rPr>
          <w:delText>, exceto em decorrência de aumentos de capital realizados na Emissora, com relação aos quais o Goldman não exerça seu direito de preferência</w:delText>
        </w:r>
        <w:r w:rsidDel="0034189D">
          <w:rPr>
            <w:rFonts w:ascii="Times New Roman" w:hAnsi="Times New Roman"/>
            <w:sz w:val="24"/>
            <w:lang w:eastAsia="pt-BR"/>
          </w:rPr>
          <w:delText>; e/ou</w:delText>
        </w:r>
      </w:del>
    </w:p>
    <w:p w14:paraId="65C7926F" w14:textId="77777777" w:rsidR="003D7574" w:rsidRPr="00A8523A" w:rsidRDefault="003D7574" w:rsidP="00A8523A">
      <w:pPr>
        <w:pStyle w:val="Level2"/>
        <w:numPr>
          <w:ilvl w:val="0"/>
          <w:numId w:val="0"/>
        </w:numPr>
        <w:spacing w:after="0" w:line="320" w:lineRule="exact"/>
        <w:ind w:left="567"/>
        <w:rPr>
          <w:rFonts w:ascii="Times New Roman" w:hAnsi="Times New Roman"/>
          <w:bCs/>
          <w:sz w:val="24"/>
        </w:rPr>
      </w:pPr>
    </w:p>
    <w:p w14:paraId="34499394" w14:textId="77777777" w:rsidR="00EE514B" w:rsidRPr="00EE514B" w:rsidRDefault="005B7F3E" w:rsidP="00A8523A">
      <w:pPr>
        <w:pStyle w:val="Level2"/>
        <w:numPr>
          <w:ilvl w:val="7"/>
          <w:numId w:val="105"/>
        </w:numPr>
        <w:tabs>
          <w:tab w:val="clear" w:pos="2126"/>
          <w:tab w:val="num" w:pos="1843"/>
        </w:tabs>
        <w:spacing w:after="0" w:line="320" w:lineRule="exact"/>
        <w:ind w:left="567" w:firstLine="0"/>
        <w:rPr>
          <w:rFonts w:ascii="Times New Roman" w:hAnsi="Times New Roman"/>
          <w:bCs/>
          <w:sz w:val="24"/>
        </w:rPr>
      </w:pPr>
      <w:r w:rsidRPr="00EE514B">
        <w:rPr>
          <w:rFonts w:ascii="Times New Roman" w:hAnsi="Times New Roman"/>
          <w:sz w:val="24"/>
          <w:szCs w:val="24"/>
          <w:lang w:eastAsia="pt-BR"/>
        </w:rPr>
        <w:t xml:space="preserve">caso haja a decretação do vencimento antecipado das debêntures da </w:t>
      </w:r>
      <w:r w:rsidRPr="00EE514B">
        <w:rPr>
          <w:rFonts w:ascii="Times New Roman" w:hAnsi="Times New Roman"/>
          <w:sz w:val="24"/>
        </w:rPr>
        <w:t>2ª (segunda) emissão de debêntures simples, não conversíveis em ações, da espécie com garantia real, com garantia fidejussória adicional, em série única, para distribuição pública com esforços restritos</w:t>
      </w:r>
      <w:r w:rsidRPr="00A8523A">
        <w:rPr>
          <w:rFonts w:ascii="Times New Roman" w:hAnsi="Times New Roman"/>
          <w:sz w:val="24"/>
        </w:rPr>
        <w:t>, da Emissora.</w:t>
      </w:r>
    </w:p>
    <w:p w14:paraId="05AF53C9"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322DF048" w14:textId="77777777" w:rsidR="00E36B7F" w:rsidRPr="007853EA" w:rsidRDefault="005B7F3E" w:rsidP="007853EA">
      <w:pPr>
        <w:pStyle w:val="Level3"/>
        <w:numPr>
          <w:ilvl w:val="3"/>
          <w:numId w:val="57"/>
        </w:numPr>
        <w:spacing w:after="0" w:line="320" w:lineRule="exact"/>
        <w:ind w:left="0"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7853EA">
        <w:rPr>
          <w:rFonts w:ascii="Times New Roman" w:hAnsi="Times New Roman"/>
          <w:sz w:val="24"/>
          <w:szCs w:val="24"/>
        </w:rPr>
        <w:t>(cada evento, um “</w:t>
      </w:r>
      <w:r w:rsidRPr="007853EA">
        <w:rPr>
          <w:rFonts w:ascii="Times New Roman" w:hAnsi="Times New Roman"/>
          <w:sz w:val="24"/>
          <w:szCs w:val="24"/>
          <w:u w:val="single"/>
        </w:rPr>
        <w:t>Evento de Inadimplemento Não Automático</w:t>
      </w:r>
      <w:r w:rsidRPr="007853EA">
        <w:rPr>
          <w:rFonts w:ascii="Times New Roman" w:hAnsi="Times New Roman"/>
          <w:sz w:val="24"/>
          <w:szCs w:val="24"/>
        </w:rPr>
        <w:t>” e, em conjunto com os Eventos de Inadimplemento Automáticos, “</w:t>
      </w:r>
      <w:r w:rsidRPr="007853EA">
        <w:rPr>
          <w:rFonts w:ascii="Times New Roman" w:hAnsi="Times New Roman"/>
          <w:sz w:val="24"/>
          <w:szCs w:val="24"/>
          <w:u w:val="single"/>
        </w:rPr>
        <w:t>Eventos de Inadimplemento</w:t>
      </w:r>
      <w:r w:rsidRPr="007853EA">
        <w:rPr>
          <w:rFonts w:ascii="Times New Roman" w:hAnsi="Times New Roman"/>
          <w:sz w:val="24"/>
          <w:szCs w:val="24"/>
        </w:rPr>
        <w:t>”)</w:t>
      </w:r>
      <w:r w:rsidRPr="007853EA">
        <w:rPr>
          <w:rFonts w:ascii="Times New Roman" w:hAnsi="Times New Roman"/>
          <w:sz w:val="24"/>
          <w:szCs w:val="24"/>
          <w:lang w:eastAsia="pt-BR"/>
        </w:rPr>
        <w:t>:</w:t>
      </w:r>
    </w:p>
    <w:p w14:paraId="2767BEB8"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520C5409" w14:textId="77777777" w:rsidR="00E36B7F" w:rsidRPr="007853EA" w:rsidRDefault="005B7F3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sidR="001260DA">
        <w:rPr>
          <w:rFonts w:ascii="Times New Roman" w:hAnsi="Times New Roman"/>
          <w:sz w:val="24"/>
          <w:szCs w:val="24"/>
        </w:rPr>
        <w:t>,</w:t>
      </w:r>
      <w:r w:rsidRPr="007853EA">
        <w:rPr>
          <w:rFonts w:ascii="Times New Roman" w:hAnsi="Times New Roman"/>
          <w:sz w:val="24"/>
          <w:szCs w:val="24"/>
        </w:rPr>
        <w:t xml:space="preserve"> conforme o caso</w:t>
      </w:r>
      <w:r w:rsidR="001260DA">
        <w:rPr>
          <w:rFonts w:ascii="Times New Roman" w:hAnsi="Times New Roman"/>
          <w:sz w:val="24"/>
          <w:szCs w:val="24"/>
        </w:rPr>
        <w:t>,</w:t>
      </w:r>
      <w:r w:rsidRPr="007853EA">
        <w:rPr>
          <w:rFonts w:ascii="Times New Roman" w:hAnsi="Times New Roman"/>
          <w:sz w:val="24"/>
          <w:szCs w:val="24"/>
        </w:rPr>
        <w:t xml:space="preserve"> em até 15 (quinze) Dias Úteis contados da </w:t>
      </w:r>
      <w:r w:rsidR="001260DA">
        <w:rPr>
          <w:rFonts w:ascii="Times New Roman" w:hAnsi="Times New Roman"/>
          <w:sz w:val="24"/>
          <w:szCs w:val="24"/>
        </w:rPr>
        <w:t xml:space="preserve">sua </w:t>
      </w:r>
      <w:r w:rsidRPr="007853EA">
        <w:rPr>
          <w:rFonts w:ascii="Times New Roman" w:hAnsi="Times New Roman"/>
          <w:sz w:val="24"/>
          <w:szCs w:val="24"/>
        </w:rPr>
        <w:t>ocorrência (exceto para obrigações que expressamente prevejam a ausência de prazo de cura, possuam prazo de cura específico ou não sejam passíveis de cura);</w:t>
      </w:r>
    </w:p>
    <w:p w14:paraId="3E00CA24"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3F579DFF" w14:textId="77777777" w:rsidR="00E36B7F" w:rsidRPr="007853EA" w:rsidRDefault="005B7F3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inclusão no Serasa S.A. (SERASA) ou qualquer outra entidade que realize cadastro de proteção ao crédito ou, ainda, protesto de títulos realizado contra a </w:t>
      </w:r>
      <w:r w:rsidRPr="007853EA">
        <w:rPr>
          <w:rFonts w:ascii="Times New Roman" w:hAnsi="Times New Roman"/>
          <w:sz w:val="24"/>
          <w:szCs w:val="24"/>
        </w:rPr>
        <w:lastRenderedPageBreak/>
        <w:t xml:space="preserve">Emissora e/ou os Garantidores e/ou o Alba Fund e/ou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xml:space="preserve">, ainda que na qualidade de garantidor, conforme o caso, com valor individual ou agregado superior a </w:t>
      </w:r>
      <w:r w:rsidR="00EE514B">
        <w:rPr>
          <w:rFonts w:ascii="Times New Roman" w:hAnsi="Times New Roman"/>
          <w:sz w:val="24"/>
          <w:szCs w:val="24"/>
        </w:rPr>
        <w:t>[</w:t>
      </w:r>
      <w:r w:rsidR="00EE514B" w:rsidRPr="00011D25">
        <w:rPr>
          <w:rFonts w:ascii="Times New Roman" w:hAnsi="Times New Roman"/>
          <w:sz w:val="24"/>
          <w:szCs w:val="24"/>
          <w:highlight w:val="yellow"/>
        </w:rPr>
        <w:t>R$8.000.000,00 (oito milhões de reais</w:t>
      </w:r>
      <w:r w:rsidR="00EE514B">
        <w:rPr>
          <w:rFonts w:ascii="Times New Roman" w:hAnsi="Times New Roman"/>
          <w:sz w:val="24"/>
          <w:szCs w:val="24"/>
          <w:highlight w:val="yellow"/>
        </w:rPr>
        <w:t>)</w:t>
      </w:r>
      <w:r w:rsidR="00EE514B" w:rsidRPr="00011D25">
        <w:rPr>
          <w:rFonts w:ascii="Times New Roman" w:hAnsi="Times New Roman"/>
          <w:sz w:val="24"/>
          <w:szCs w:val="24"/>
          <w:highlight w:val="yellow"/>
        </w:rPr>
        <w:t xml:space="preserve"> /</w:t>
      </w:r>
      <w:r w:rsidR="00EE514B">
        <w:rPr>
          <w:rFonts w:ascii="Times New Roman" w:hAnsi="Times New Roman"/>
          <w:sz w:val="24"/>
          <w:szCs w:val="24"/>
          <w:highlight w:val="yellow"/>
        </w:rPr>
        <w:t xml:space="preserve"> </w:t>
      </w:r>
      <w:r w:rsidR="00EE514B" w:rsidRPr="00011D25">
        <w:rPr>
          <w:rFonts w:ascii="Times New Roman" w:hAnsi="Times New Roman"/>
          <w:sz w:val="24"/>
          <w:highlight w:val="yellow"/>
        </w:rPr>
        <w:t>R$</w:t>
      </w:r>
      <w:r w:rsidR="00EE514B" w:rsidRPr="007E4F40">
        <w:rPr>
          <w:rFonts w:ascii="Times New Roman" w:hAnsi="Times New Roman"/>
          <w:sz w:val="24"/>
          <w:szCs w:val="24"/>
          <w:highlight w:val="yellow"/>
        </w:rPr>
        <w:t>16</w:t>
      </w:r>
      <w:r w:rsidR="00EE514B" w:rsidRPr="00011D25">
        <w:rPr>
          <w:rFonts w:ascii="Times New Roman" w:hAnsi="Times New Roman"/>
          <w:sz w:val="24"/>
          <w:highlight w:val="yellow"/>
        </w:rPr>
        <w:t>.000.000,00 (</w:t>
      </w:r>
      <w:r w:rsidR="00EE514B" w:rsidRPr="007E4F40">
        <w:rPr>
          <w:rFonts w:ascii="Times New Roman" w:hAnsi="Times New Roman"/>
          <w:sz w:val="24"/>
          <w:szCs w:val="24"/>
          <w:highlight w:val="yellow"/>
        </w:rPr>
        <w:t>dezesseis</w:t>
      </w:r>
      <w:r w:rsidR="00EE514B" w:rsidRPr="00011D25">
        <w:rPr>
          <w:rFonts w:ascii="Times New Roman" w:hAnsi="Times New Roman"/>
          <w:sz w:val="24"/>
          <w:highlight w:val="yellow"/>
        </w:rPr>
        <w:t xml:space="preserve"> milhões de reais)</w:t>
      </w:r>
      <w:r w:rsidR="00EE514B">
        <w:rPr>
          <w:rFonts w:ascii="Times New Roman" w:hAnsi="Times New Roman"/>
          <w:sz w:val="24"/>
        </w:rPr>
        <w:t>]</w:t>
      </w:r>
      <w:r w:rsidRPr="007853EA">
        <w:rPr>
          <w:rFonts w:ascii="Times New Roman" w:hAnsi="Times New Roman"/>
          <w:sz w:val="24"/>
          <w:szCs w:val="24"/>
        </w:rPr>
        <w:t xml:space="preserve"> ou seu equivalente em outras moedas, salvo se, no prazo de 10 (dez) Dias Úteis contados do referido protesto a Emissora </w:t>
      </w:r>
      <w:r w:rsidR="001260DA" w:rsidRPr="007853EA">
        <w:rPr>
          <w:rFonts w:ascii="Times New Roman" w:hAnsi="Times New Roman"/>
          <w:sz w:val="24"/>
          <w:szCs w:val="24"/>
        </w:rPr>
        <w:t xml:space="preserve">e/ou os Garantidores e/ou o Alba Fund e/ou suas respectivas Controladas </w:t>
      </w:r>
      <w:r w:rsidR="001260DA" w:rsidRPr="007853EA">
        <w:rPr>
          <w:rFonts w:ascii="Times New Roman" w:hAnsi="Times New Roman"/>
          <w:sz w:val="24"/>
          <w:szCs w:val="24"/>
          <w:lang w:eastAsia="pt-BR"/>
        </w:rPr>
        <w:t>diretas ou indiretas</w:t>
      </w:r>
      <w:r w:rsidR="001260DA">
        <w:rPr>
          <w:rFonts w:ascii="Times New Roman" w:hAnsi="Times New Roman"/>
          <w:sz w:val="24"/>
          <w:szCs w:val="24"/>
          <w:lang w:eastAsia="pt-BR"/>
        </w:rPr>
        <w:t>, conforme o caso,</w:t>
      </w:r>
      <w:r w:rsidR="001260DA" w:rsidRPr="007853EA">
        <w:rPr>
          <w:rFonts w:ascii="Times New Roman" w:hAnsi="Times New Roman"/>
          <w:sz w:val="24"/>
          <w:szCs w:val="24"/>
        </w:rPr>
        <w:t xml:space="preserve"> </w:t>
      </w:r>
      <w:r w:rsidRPr="007853EA">
        <w:rPr>
          <w:rFonts w:ascii="Times New Roman" w:hAnsi="Times New Roman"/>
          <w:sz w:val="24"/>
          <w:szCs w:val="24"/>
        </w:rPr>
        <w:t>tenha</w:t>
      </w:r>
      <w:r w:rsidR="001260DA">
        <w:rPr>
          <w:rFonts w:ascii="Times New Roman" w:hAnsi="Times New Roman"/>
          <w:sz w:val="24"/>
          <w:szCs w:val="24"/>
        </w:rPr>
        <w:t>m</w:t>
      </w:r>
      <w:r w:rsidRPr="007853EA">
        <w:rPr>
          <w:rFonts w:ascii="Times New Roman" w:hAnsi="Times New Roman"/>
          <w:sz w:val="24"/>
          <w:szCs w:val="24"/>
        </w:rPr>
        <w:t xml:space="preserve"> comprovado que tal protesto ou inclusão em cadastro (</w:t>
      </w:r>
      <w:r w:rsidR="001260DA">
        <w:rPr>
          <w:rFonts w:ascii="Times New Roman" w:hAnsi="Times New Roman"/>
          <w:sz w:val="24"/>
          <w:szCs w:val="24"/>
        </w:rPr>
        <w:t>i</w:t>
      </w:r>
      <w:r w:rsidRPr="007853EA">
        <w:rPr>
          <w:rFonts w:ascii="Times New Roman" w:hAnsi="Times New Roman"/>
          <w:sz w:val="24"/>
          <w:szCs w:val="24"/>
        </w:rPr>
        <w:t>) foi cancelado(a); ou (</w:t>
      </w:r>
      <w:r w:rsidR="001260DA">
        <w:rPr>
          <w:rFonts w:ascii="Times New Roman" w:hAnsi="Times New Roman"/>
          <w:sz w:val="24"/>
          <w:szCs w:val="24"/>
        </w:rPr>
        <w:t>ii</w:t>
      </w:r>
      <w:r w:rsidRPr="007853EA">
        <w:rPr>
          <w:rFonts w:ascii="Times New Roman" w:hAnsi="Times New Roman"/>
          <w:sz w:val="24"/>
          <w:szCs w:val="24"/>
        </w:rPr>
        <w:t>) teve a sua exigibilidade suspensa;</w:t>
      </w:r>
    </w:p>
    <w:p w14:paraId="1F550E17"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1D0A42A7" w14:textId="77777777" w:rsidR="00E36B7F" w:rsidRPr="007853EA" w:rsidRDefault="005B7F3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14:paraId="2DABC049"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30FC6C2A" w14:textId="77777777" w:rsidR="00E36B7F" w:rsidRPr="007853EA" w:rsidRDefault="005B7F3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14:paraId="5ECE5136" w14:textId="77777777" w:rsidR="00E36B7F" w:rsidRPr="007853EA" w:rsidRDefault="00E36B7F" w:rsidP="009B28B0">
      <w:pPr>
        <w:pStyle w:val="Level3"/>
        <w:numPr>
          <w:ilvl w:val="0"/>
          <w:numId w:val="0"/>
        </w:numPr>
        <w:spacing w:after="0" w:line="320" w:lineRule="exact"/>
        <w:outlineLvl w:val="2"/>
        <w:rPr>
          <w:rFonts w:ascii="Times New Roman" w:hAnsi="Times New Roman"/>
          <w:sz w:val="24"/>
          <w:szCs w:val="24"/>
          <w:lang w:eastAsia="pt-BR"/>
        </w:rPr>
      </w:pPr>
    </w:p>
    <w:p w14:paraId="2C0E692C" w14:textId="77777777" w:rsidR="00E36B7F" w:rsidRPr="007853EA" w:rsidRDefault="005B7F3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113916">
        <w:rPr>
          <w:rFonts w:ascii="Times New Roman" w:hAnsi="Times New Roman"/>
          <w:sz w:val="24"/>
        </w:rPr>
        <w:t>Emissora</w:t>
      </w:r>
      <w:r w:rsidRPr="007853EA">
        <w:rPr>
          <w:rFonts w:ascii="Times New Roman" w:hAnsi="Times New Roman"/>
          <w:sz w:val="24"/>
          <w:szCs w:val="24"/>
        </w:rPr>
        <w:t xml:space="preserve"> e/ou pelos Garantidores e/ou pelo Alba Fund, conforme o caso, dentro dos prazos legais;</w:t>
      </w:r>
    </w:p>
    <w:p w14:paraId="3FE58DAF"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64793E1A" w14:textId="18CB8DD9" w:rsidR="00E36B7F" w:rsidRPr="00B80C0C" w:rsidRDefault="005B7F3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1A0B0D" w:rsidRPr="007A4554">
        <w:rPr>
          <w:rFonts w:ascii="Times New Roman" w:hAnsi="Times New Roman"/>
          <w:sz w:val="24"/>
          <w:szCs w:val="24"/>
        </w:rPr>
        <w:t xml:space="preserve">por suas respectivas </w:t>
      </w:r>
      <w:r w:rsidR="001D5CFC">
        <w:rPr>
          <w:rFonts w:ascii="Times New Roman" w:hAnsi="Times New Roman"/>
          <w:sz w:val="24"/>
          <w:szCs w:val="24"/>
        </w:rPr>
        <w:t>C</w:t>
      </w:r>
      <w:r w:rsidR="001A0B0D" w:rsidRPr="007A4554">
        <w:rPr>
          <w:rFonts w:ascii="Times New Roman" w:hAnsi="Times New Roman"/>
          <w:sz w:val="24"/>
          <w:szCs w:val="24"/>
        </w:rPr>
        <w:t>ontroladoras</w:t>
      </w:r>
      <w:r w:rsidR="001D5CFC">
        <w:rPr>
          <w:rFonts w:ascii="Times New Roman" w:hAnsi="Times New Roman"/>
          <w:sz w:val="24"/>
          <w:szCs w:val="24"/>
        </w:rPr>
        <w:t xml:space="preserve"> (conforme definido abaixo)</w:t>
      </w:r>
      <w:r w:rsidR="001A0B0D" w:rsidRPr="007A4554">
        <w:rPr>
          <w:rFonts w:ascii="Times New Roman" w:hAnsi="Times New Roman"/>
          <w:sz w:val="24"/>
          <w:szCs w:val="24"/>
        </w:rPr>
        <w:t>, qualquer d</w:t>
      </w:r>
      <w:del w:id="230" w:author="Elena Carvalho Carrasco | Pinheiro Neto" w:date="2022-10-14T12:28:00Z">
        <w:r w:rsidR="001A0B0D" w:rsidRPr="007A4554" w:rsidDel="00747877">
          <w:rPr>
            <w:rFonts w:ascii="Times New Roman" w:hAnsi="Times New Roman"/>
            <w:sz w:val="24"/>
            <w:szCs w:val="24"/>
          </w:rPr>
          <w:delText>e su</w:delText>
        </w:r>
      </w:del>
      <w:r w:rsidR="001A0B0D" w:rsidRPr="007A4554">
        <w:rPr>
          <w:rFonts w:ascii="Times New Roman" w:hAnsi="Times New Roman"/>
          <w:sz w:val="24"/>
          <w:szCs w:val="24"/>
        </w:rPr>
        <w:t xml:space="preserve">as </w:t>
      </w:r>
      <w:r w:rsidR="001D5CFC">
        <w:rPr>
          <w:rFonts w:ascii="Times New Roman" w:hAnsi="Times New Roman"/>
          <w:sz w:val="24"/>
          <w:szCs w:val="24"/>
        </w:rPr>
        <w:t>C</w:t>
      </w:r>
      <w:r w:rsidR="001A0B0D" w:rsidRPr="007A4554">
        <w:rPr>
          <w:rFonts w:ascii="Times New Roman" w:hAnsi="Times New Roman"/>
          <w:sz w:val="24"/>
          <w:szCs w:val="24"/>
        </w:rPr>
        <w:t>ontroladas</w:t>
      </w:r>
      <w:r w:rsidR="001D5CFC">
        <w:rPr>
          <w:rFonts w:ascii="Times New Roman" w:hAnsi="Times New Roman"/>
          <w:sz w:val="24"/>
          <w:szCs w:val="24"/>
        </w:rPr>
        <w:t xml:space="preserve"> (conforme definido abaixo)</w:t>
      </w:r>
      <w:ins w:id="231" w:author="Elena Carvalho Carrasco | Pinheiro Neto" w:date="2022-10-14T12:28:00Z">
        <w:r w:rsidR="00747877">
          <w:rPr>
            <w:rFonts w:ascii="Times New Roman" w:hAnsi="Times New Roman"/>
            <w:sz w:val="24"/>
            <w:szCs w:val="24"/>
          </w:rPr>
          <w:t xml:space="preserve"> e</w:t>
        </w:r>
      </w:ins>
      <w:del w:id="232" w:author="Elena Carvalho Carrasco | Pinheiro Neto" w:date="2022-10-14T12:28:00Z">
        <w:r w:rsidR="001A0B0D" w:rsidRPr="007A4554" w:rsidDel="00747877">
          <w:rPr>
            <w:rFonts w:ascii="Times New Roman" w:hAnsi="Times New Roman"/>
            <w:sz w:val="24"/>
            <w:szCs w:val="24"/>
          </w:rPr>
          <w:delText>,</w:delText>
        </w:r>
      </w:del>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 xml:space="preserve">oligadas </w:t>
      </w:r>
      <w:r w:rsidR="001D5CFC">
        <w:rPr>
          <w:rFonts w:ascii="Times New Roman" w:hAnsi="Times New Roman"/>
          <w:sz w:val="24"/>
          <w:szCs w:val="24"/>
        </w:rPr>
        <w:t xml:space="preserve">(conforme definido abaixo) </w:t>
      </w:r>
      <w:ins w:id="233" w:author="Elena Carvalho Carrasco | Pinheiro Neto" w:date="2022-10-14T12:28:00Z">
        <w:r w:rsidR="00747877">
          <w:rPr>
            <w:rFonts w:ascii="Times New Roman" w:hAnsi="Times New Roman"/>
            <w:sz w:val="24"/>
            <w:szCs w:val="24"/>
          </w:rPr>
          <w:t xml:space="preserve">da Emissora </w:t>
        </w:r>
      </w:ins>
      <w:del w:id="234" w:author="Marcos Saldanha Proença | Pinheiro Neto" w:date="2022-10-13T10:18:00Z">
        <w:r w:rsidR="001A0B0D" w:rsidRPr="007A4554" w:rsidDel="0000051D">
          <w:rPr>
            <w:rFonts w:ascii="Times New Roman" w:hAnsi="Times New Roman"/>
            <w:sz w:val="24"/>
            <w:szCs w:val="24"/>
          </w:rPr>
          <w:delText xml:space="preserve">ou empresas sob controle comum </w:delText>
        </w:r>
      </w:del>
      <w:r w:rsidR="001A0B0D" w:rsidRPr="007A4554">
        <w:rPr>
          <w:rFonts w:ascii="Times New Roman" w:hAnsi="Times New Roman"/>
          <w:sz w:val="24"/>
          <w:szCs w:val="24"/>
        </w:rPr>
        <w:t>(“</w:t>
      </w:r>
      <w:r w:rsidR="001A0B0D" w:rsidRPr="00551FA4">
        <w:rPr>
          <w:rFonts w:ascii="Times New Roman" w:hAnsi="Times New Roman"/>
          <w:sz w:val="24"/>
          <w:szCs w:val="24"/>
          <w:u w:val="single"/>
        </w:rPr>
        <w:t>Afiliadas</w:t>
      </w:r>
      <w:r w:rsidR="001A0B0D" w:rsidRPr="007A4554">
        <w:rPr>
          <w:rFonts w:ascii="Times New Roman" w:hAnsi="Times New Roman"/>
          <w:sz w:val="24"/>
          <w:szCs w:val="24"/>
        </w:rPr>
        <w:t xml:space="preserve">”), </w:t>
      </w:r>
      <w:r w:rsidR="001D5CFC">
        <w:rPr>
          <w:rFonts w:ascii="Times New Roman" w:hAnsi="Times New Roman"/>
          <w:sz w:val="24"/>
          <w:szCs w:val="24"/>
        </w:rPr>
        <w:t>e/ou</w:t>
      </w:r>
      <w:r w:rsidR="001A0B0D" w:rsidRPr="007A4554">
        <w:rPr>
          <w:rFonts w:ascii="Times New Roman" w:hAnsi="Times New Roman"/>
          <w:sz w:val="24"/>
          <w:szCs w:val="24"/>
        </w:rPr>
        <w:t xml:space="preserve"> por seus respectivos administradores, acionistas ou sócios com poderes de administração</w:t>
      </w:r>
      <w:ins w:id="235" w:author="Elena Carvalho Carrasco | Pinheiro Neto" w:date="2022-10-18T16:03:00Z">
        <w:r w:rsidR="00D86363">
          <w:rPr>
            <w:rFonts w:ascii="Times New Roman" w:hAnsi="Times New Roman"/>
            <w:sz w:val="24"/>
            <w:szCs w:val="24"/>
          </w:rPr>
          <w:t xml:space="preserve"> ou</w:t>
        </w:r>
      </w:ins>
      <w:del w:id="236" w:author="Elena Carvalho Carrasco | Pinheiro Neto" w:date="2022-10-18T16:03:00Z">
        <w:r w:rsidR="001A0B0D" w:rsidRPr="007A4554" w:rsidDel="00D86363">
          <w:rPr>
            <w:rFonts w:ascii="Times New Roman" w:hAnsi="Times New Roman"/>
            <w:sz w:val="24"/>
            <w:szCs w:val="24"/>
          </w:rPr>
          <w:delText xml:space="preserve">, </w:delText>
        </w:r>
      </w:del>
      <w:ins w:id="237" w:author="Elena Carvalho Carrasco | Pinheiro Neto" w:date="2022-10-18T16:03:00Z">
        <w:r w:rsidR="00D86363">
          <w:rPr>
            <w:rFonts w:ascii="Times New Roman" w:hAnsi="Times New Roman"/>
            <w:sz w:val="24"/>
            <w:szCs w:val="24"/>
          </w:rPr>
          <w:t xml:space="preserve"> </w:t>
        </w:r>
      </w:ins>
      <w:r w:rsidR="001A0B0D" w:rsidRPr="007A4554">
        <w:rPr>
          <w:rFonts w:ascii="Times New Roman" w:hAnsi="Times New Roman"/>
          <w:sz w:val="24"/>
          <w:szCs w:val="24"/>
        </w:rPr>
        <w:t>funcionários</w:t>
      </w:r>
      <w:ins w:id="238" w:author="Elena Carvalho Carrasco | Pinheiro Neto" w:date="2022-10-18T16:03:00Z">
        <w:r w:rsidR="00D86363">
          <w:rPr>
            <w:rFonts w:ascii="Times New Roman" w:hAnsi="Times New Roman"/>
            <w:sz w:val="24"/>
            <w:szCs w:val="24"/>
          </w:rPr>
          <w:t xml:space="preserve"> </w:t>
        </w:r>
      </w:ins>
      <w:del w:id="239" w:author="Elena Carvalho Carrasco | Pinheiro Neto" w:date="2022-10-18T16:03:00Z">
        <w:r w:rsidR="001A0B0D" w:rsidRPr="007A4554" w:rsidDel="00D86363">
          <w:rPr>
            <w:rFonts w:ascii="Times New Roman" w:hAnsi="Times New Roman"/>
            <w:sz w:val="24"/>
            <w:szCs w:val="24"/>
          </w:rPr>
          <w:delText xml:space="preserve">, terceiros ou eventuais subcontratados </w:delText>
        </w:r>
      </w:del>
      <w:r w:rsidR="001A0B0D" w:rsidRPr="007A4554">
        <w:rPr>
          <w:rFonts w:ascii="Times New Roman" w:hAnsi="Times New Roman"/>
          <w:sz w:val="24"/>
          <w:szCs w:val="24"/>
        </w:rPr>
        <w:t>agindo em nome ou em favor da Emissora,</w:t>
      </w:r>
      <w:r w:rsidR="004B540F" w:rsidRPr="007A4554">
        <w:rPr>
          <w:rFonts w:ascii="Times New Roman" w:hAnsi="Times New Roman"/>
          <w:sz w:val="24"/>
          <w:szCs w:val="24"/>
        </w:rPr>
        <w:t xml:space="preserve"> </w:t>
      </w:r>
      <w:r w:rsidR="001A0B0D" w:rsidRPr="007A4554">
        <w:rPr>
          <w:rFonts w:ascii="Times New Roman" w:hAnsi="Times New Roman"/>
          <w:sz w:val="24"/>
          <w:szCs w:val="24"/>
        </w:rPr>
        <w:t>dos Garantidores</w:t>
      </w:r>
      <w:r w:rsidR="001D5CFC">
        <w:rPr>
          <w:rFonts w:ascii="Times New Roman" w:hAnsi="Times New Roman"/>
          <w:sz w:val="24"/>
          <w:szCs w:val="24"/>
        </w:rPr>
        <w:t xml:space="preserve"> </w:t>
      </w:r>
      <w:del w:id="240" w:author="Elena Carvalho Carrasco | Pinheiro Neto" w:date="2022-10-18T16:04:00Z">
        <w:r w:rsidR="001A0B0D" w:rsidDel="00AD7C47">
          <w:rPr>
            <w:rFonts w:ascii="Times New Roman" w:hAnsi="Times New Roman"/>
            <w:sz w:val="24"/>
            <w:szCs w:val="24"/>
          </w:rPr>
          <w:delText xml:space="preserve">e/ou do </w:delText>
        </w:r>
        <w:r w:rsidR="001A0B0D" w:rsidRPr="00B80C0C" w:rsidDel="00AD7C47">
          <w:rPr>
            <w:rFonts w:ascii="Times New Roman" w:hAnsi="Times New Roman"/>
            <w:sz w:val="24"/>
            <w:szCs w:val="24"/>
          </w:rPr>
          <w:delText xml:space="preserve">Alba Fund </w:delText>
        </w:r>
      </w:del>
      <w:r w:rsidR="001A0B0D" w:rsidRPr="00B80C0C">
        <w:rPr>
          <w:rFonts w:ascii="Times New Roman" w:hAnsi="Times New Roman"/>
          <w:sz w:val="24"/>
          <w:szCs w:val="24"/>
        </w:rPr>
        <w:t>(“</w:t>
      </w:r>
      <w:r w:rsidR="001A0B0D" w:rsidRPr="00551FA4">
        <w:rPr>
          <w:rFonts w:ascii="Times New Roman" w:hAnsi="Times New Roman"/>
          <w:sz w:val="24"/>
          <w:szCs w:val="24"/>
          <w:u w:val="single"/>
        </w:rPr>
        <w:t>Representantes</w:t>
      </w:r>
      <w:r w:rsidR="001A0B0D" w:rsidRPr="00B80C0C">
        <w:rPr>
          <w:rFonts w:ascii="Times New Roman" w:hAnsi="Times New Roman"/>
          <w:sz w:val="24"/>
          <w:szCs w:val="24"/>
        </w:rPr>
        <w:t xml:space="preserve">”) </w:t>
      </w:r>
      <w:r w:rsidRPr="00B80C0C">
        <w:rPr>
          <w:rFonts w:ascii="Times New Roman" w:hAnsi="Times New Roman"/>
          <w:sz w:val="24"/>
          <w:szCs w:val="24"/>
        </w:rPr>
        <w:t>das Leis Anticorrupção</w:t>
      </w:r>
      <w:r w:rsidR="001260DA" w:rsidRPr="00B80C0C">
        <w:rPr>
          <w:rFonts w:ascii="Times New Roman" w:hAnsi="Times New Roman"/>
          <w:sz w:val="24"/>
          <w:szCs w:val="24"/>
        </w:rPr>
        <w:t xml:space="preserve"> (conforme abaixo definidas)</w:t>
      </w:r>
      <w:r w:rsidR="001A0B0D" w:rsidRPr="00B80C0C">
        <w:rPr>
          <w:rFonts w:ascii="Times New Roman" w:hAnsi="Times New Roman"/>
          <w:sz w:val="24"/>
          <w:szCs w:val="24"/>
        </w:rPr>
        <w:t>, bem como passar a constar no Cadastro Nacional de Empresas Inidôneas e Suspensas (“</w:t>
      </w:r>
      <w:r w:rsidR="001A0B0D" w:rsidRPr="00551FA4">
        <w:rPr>
          <w:rFonts w:ascii="Times New Roman" w:hAnsi="Times New Roman"/>
          <w:sz w:val="24"/>
          <w:szCs w:val="24"/>
          <w:u w:val="single"/>
        </w:rPr>
        <w:t>CEIS</w:t>
      </w:r>
      <w:r w:rsidR="001A0B0D" w:rsidRPr="00B80C0C">
        <w:rPr>
          <w:rFonts w:ascii="Times New Roman" w:hAnsi="Times New Roman"/>
          <w:sz w:val="24"/>
          <w:szCs w:val="24"/>
        </w:rPr>
        <w:t>”) ou no Cadastro Nacional de Empresas Punidas (“</w:t>
      </w:r>
      <w:r w:rsidR="001A0B0D" w:rsidRPr="00551FA4">
        <w:rPr>
          <w:rFonts w:ascii="Times New Roman" w:hAnsi="Times New Roman"/>
          <w:sz w:val="24"/>
          <w:szCs w:val="24"/>
          <w:u w:val="single"/>
        </w:rPr>
        <w:t>CNEP</w:t>
      </w:r>
      <w:r w:rsidR="001A0B0D" w:rsidRPr="00B80C0C">
        <w:rPr>
          <w:rFonts w:ascii="Times New Roman" w:hAnsi="Times New Roman"/>
          <w:sz w:val="24"/>
          <w:szCs w:val="24"/>
        </w:rPr>
        <w:t>”)</w:t>
      </w:r>
      <w:r w:rsidRPr="00B80C0C">
        <w:rPr>
          <w:rFonts w:ascii="Times New Roman" w:hAnsi="Times New Roman"/>
          <w:sz w:val="24"/>
          <w:szCs w:val="24"/>
        </w:rPr>
        <w:t>;</w:t>
      </w:r>
      <w:ins w:id="241" w:author="Elena Carvalho Carrasco | Pinheiro Neto" w:date="2022-10-18T16:04:00Z">
        <w:r w:rsidR="00AD7C47">
          <w:rPr>
            <w:rFonts w:ascii="Times New Roman" w:hAnsi="Times New Roman"/>
            <w:sz w:val="24"/>
            <w:szCs w:val="24"/>
          </w:rPr>
          <w:t xml:space="preserve"> </w:t>
        </w:r>
        <w:r w:rsidR="00AD7C47" w:rsidRPr="00AD7C47">
          <w:rPr>
            <w:rFonts w:ascii="Times New Roman" w:hAnsi="Times New Roman"/>
            <w:sz w:val="24"/>
            <w:szCs w:val="24"/>
            <w:highlight w:val="yellow"/>
            <w:rPrChange w:id="242" w:author="Elena Carvalho Carrasco | Pinheiro Neto" w:date="2022-10-18T16:04:00Z">
              <w:rPr>
                <w:rFonts w:ascii="Times New Roman" w:hAnsi="Times New Roman"/>
                <w:sz w:val="24"/>
                <w:szCs w:val="24"/>
              </w:rPr>
            </w:rPrChange>
          </w:rPr>
          <w:t>[</w:t>
        </w:r>
        <w:r w:rsidR="00AD7C47" w:rsidRPr="00AD7C47">
          <w:rPr>
            <w:rFonts w:ascii="Times New Roman" w:hAnsi="Times New Roman"/>
            <w:b/>
            <w:bCs/>
            <w:sz w:val="24"/>
            <w:szCs w:val="24"/>
            <w:highlight w:val="yellow"/>
            <w:rPrChange w:id="243" w:author="Elena Carvalho Carrasco | Pinheiro Neto" w:date="2022-10-18T16:04:00Z">
              <w:rPr>
                <w:rFonts w:ascii="Times New Roman" w:hAnsi="Times New Roman"/>
                <w:sz w:val="24"/>
                <w:szCs w:val="24"/>
              </w:rPr>
            </w:rPrChange>
          </w:rPr>
          <w:t>Nota Pinheiro Neto/Companhia</w:t>
        </w:r>
        <w:r w:rsidR="00AD7C47" w:rsidRPr="00AD7C47">
          <w:rPr>
            <w:rFonts w:ascii="Times New Roman" w:hAnsi="Times New Roman"/>
            <w:sz w:val="24"/>
            <w:szCs w:val="24"/>
            <w:highlight w:val="yellow"/>
            <w:rPrChange w:id="244" w:author="Elena Carvalho Carrasco | Pinheiro Neto" w:date="2022-10-18T16:04:00Z">
              <w:rPr>
                <w:rFonts w:ascii="Times New Roman" w:hAnsi="Times New Roman"/>
                <w:sz w:val="24"/>
                <w:szCs w:val="24"/>
              </w:rPr>
            </w:rPrChange>
          </w:rPr>
          <w:t>: alinhado com o precedente.</w:t>
        </w:r>
        <w:r w:rsidR="00AD7C47">
          <w:rPr>
            <w:rFonts w:ascii="Times New Roman" w:hAnsi="Times New Roman"/>
            <w:sz w:val="24"/>
            <w:szCs w:val="24"/>
          </w:rPr>
          <w:t>]</w:t>
        </w:r>
      </w:ins>
    </w:p>
    <w:p w14:paraId="1A5048E2"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1508CCFD" w14:textId="77777777" w:rsidR="00E36B7F" w:rsidRPr="007853EA" w:rsidRDefault="005B7F3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constituição, por medida judicial, de quaisquer ônus ou gravames sobre os bens objeto das Garantias Reais, desde que </w:t>
      </w:r>
      <w:r w:rsidRPr="007853EA">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7853EA">
        <w:rPr>
          <w:rFonts w:ascii="Times New Roman" w:hAnsi="Times New Roman"/>
          <w:sz w:val="24"/>
          <w:szCs w:val="24"/>
          <w:lang w:eastAsia="pt-BR"/>
        </w:rPr>
        <w:t>;</w:t>
      </w:r>
    </w:p>
    <w:p w14:paraId="0DACB2F2"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3559A7C2" w14:textId="77777777" w:rsidR="00E36B7F" w:rsidRPr="007853EA" w:rsidRDefault="005B7F3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lastRenderedPageBreak/>
        <w:t xml:space="preserve">descumprimento pela Emissora e/ou pelos Garantidores e/ou pelo Alba Fund e/ou suas respectivas </w:t>
      </w:r>
      <w:r w:rsidR="003C5AAB">
        <w:rPr>
          <w:rFonts w:ascii="Times New Roman" w:hAnsi="Times New Roman"/>
          <w:sz w:val="24"/>
          <w:szCs w:val="24"/>
        </w:rPr>
        <w:t>Afiliadas e/ou Representantes</w:t>
      </w:r>
      <w:r w:rsidRPr="007853EA">
        <w:rPr>
          <w:rFonts w:ascii="Times New Roman" w:hAnsi="Times New Roman"/>
          <w:sz w:val="24"/>
          <w:szCs w:val="24"/>
        </w:rPr>
        <w:t xml:space="preserve"> </w:t>
      </w:r>
      <w:r w:rsidR="003C5AAB" w:rsidRPr="007853EA">
        <w:rPr>
          <w:rFonts w:ascii="Times New Roman" w:hAnsi="Times New Roman"/>
          <w:sz w:val="24"/>
          <w:szCs w:val="24"/>
        </w:rPr>
        <w:t xml:space="preserve">da </w:t>
      </w:r>
      <w:r w:rsidR="003C5AAB" w:rsidRPr="00535F39">
        <w:rPr>
          <w:rFonts w:ascii="Times New Roman" w:hAnsi="Times New Roman"/>
          <w:sz w:val="24"/>
          <w:szCs w:val="24"/>
        </w:rPr>
        <w:t xml:space="preserve">legislação e regulamentação trabalhista, social, previdenciária, ambiental, </w:t>
      </w:r>
      <w:r w:rsidR="00F45FB6">
        <w:rPr>
          <w:rFonts w:ascii="Times New Roman" w:hAnsi="Times New Roman"/>
          <w:sz w:val="24"/>
          <w:szCs w:val="24"/>
        </w:rPr>
        <w:t xml:space="preserve">incluindo, sem se limitar, conforme aplicável, </w:t>
      </w:r>
      <w:r w:rsidR="003C5AAB" w:rsidRPr="00535F39">
        <w:rPr>
          <w:rFonts w:ascii="Times New Roman" w:hAnsi="Times New Roman"/>
          <w:sz w:val="24"/>
          <w:szCs w:val="24"/>
        </w:rPr>
        <w:t>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003C5AAB" w:rsidRPr="00535F39">
        <w:rPr>
          <w:rFonts w:ascii="Times New Roman" w:hAnsi="Times New Roman"/>
          <w:sz w:val="24"/>
          <w:szCs w:val="24"/>
          <w:u w:val="single"/>
        </w:rPr>
        <w:t>Legislação Socioambiental</w:t>
      </w:r>
      <w:r w:rsidR="003C5AAB" w:rsidRPr="00535F39">
        <w:rPr>
          <w:rFonts w:ascii="Times New Roman" w:hAnsi="Times New Roman"/>
          <w:sz w:val="24"/>
          <w:szCs w:val="24"/>
        </w:rPr>
        <w:t>”)</w:t>
      </w:r>
      <w:r w:rsidR="003C5AAB" w:rsidRPr="007853EA">
        <w:rPr>
          <w:rFonts w:ascii="Times New Roman" w:hAnsi="Times New Roman"/>
          <w:sz w:val="24"/>
          <w:szCs w:val="24"/>
        </w:rPr>
        <w:t>;</w:t>
      </w:r>
      <w:r w:rsidR="007F0078">
        <w:rPr>
          <w:rFonts w:ascii="Times New Roman" w:hAnsi="Times New Roman"/>
          <w:sz w:val="24"/>
          <w:szCs w:val="24"/>
        </w:rPr>
        <w:t xml:space="preserve"> </w:t>
      </w:r>
    </w:p>
    <w:p w14:paraId="4B85A002"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60584118" w14:textId="77777777" w:rsidR="00EE514B" w:rsidRDefault="005B7F3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caso qualquer Laudo de Avaliação (conforme definido no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preparado nos termos do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xml:space="preserve"> indique um valor de mercado do </w:t>
      </w:r>
      <w:r w:rsidR="00DE3AFB">
        <w:rPr>
          <w:rFonts w:ascii="Times New Roman" w:hAnsi="Times New Roman"/>
          <w:sz w:val="24"/>
          <w:szCs w:val="24"/>
          <w:lang w:eastAsia="pt-BR"/>
        </w:rPr>
        <w:t>(</w:t>
      </w:r>
      <w:r w:rsidR="001260DA">
        <w:rPr>
          <w:rFonts w:ascii="Times New Roman" w:hAnsi="Times New Roman"/>
          <w:sz w:val="24"/>
          <w:szCs w:val="24"/>
          <w:lang w:eastAsia="pt-BR"/>
        </w:rPr>
        <w:t>i</w:t>
      </w:r>
      <w:r w:rsidR="00DE3AFB">
        <w:rPr>
          <w:rFonts w:ascii="Times New Roman" w:hAnsi="Times New Roman"/>
          <w:sz w:val="24"/>
          <w:szCs w:val="24"/>
          <w:lang w:eastAsia="pt-BR"/>
        </w:rPr>
        <w:t xml:space="preserve">) </w:t>
      </w:r>
      <w:r w:rsidRPr="007853EA">
        <w:rPr>
          <w:rFonts w:ascii="Times New Roman" w:hAnsi="Times New Roman"/>
          <w:sz w:val="24"/>
          <w:szCs w:val="24"/>
          <w:lang w:eastAsia="pt-BR"/>
        </w:rPr>
        <w:t xml:space="preserve">Imóvel SIG inferior a </w:t>
      </w:r>
      <w:r w:rsidR="00965B92">
        <w:rPr>
          <w:rFonts w:ascii="Times New Roman" w:hAnsi="Times New Roman"/>
          <w:sz w:val="24"/>
          <w:szCs w:val="24"/>
          <w:lang w:eastAsia="pt-BR"/>
        </w:rPr>
        <w:t>R$</w:t>
      </w:r>
      <w:r w:rsidR="00965B92" w:rsidRPr="00D83E4B">
        <w:rPr>
          <w:rFonts w:ascii="Times New Roman" w:hAnsi="Times New Roman"/>
          <w:sz w:val="24"/>
          <w:szCs w:val="24"/>
        </w:rPr>
        <w:t>[</w:t>
      </w:r>
      <w:r w:rsidR="00965B92" w:rsidRPr="00507552">
        <w:rPr>
          <w:rFonts w:ascii="Times New Roman" w:hAnsi="Times New Roman"/>
          <w:sz w:val="24"/>
          <w:szCs w:val="24"/>
          <w:highlight w:val="yellow"/>
        </w:rPr>
        <w:t>●</w:t>
      </w:r>
      <w:r w:rsidR="00965B92" w:rsidRPr="00D83E4B">
        <w:rPr>
          <w:rFonts w:ascii="Times New Roman" w:hAnsi="Times New Roman"/>
          <w:sz w:val="24"/>
          <w:szCs w:val="24"/>
        </w:rPr>
        <w:t>]</w:t>
      </w:r>
      <w:r w:rsidR="00965B92">
        <w:rPr>
          <w:rFonts w:ascii="Times New Roman" w:hAnsi="Times New Roman"/>
          <w:sz w:val="24"/>
          <w:szCs w:val="24"/>
        </w:rPr>
        <w:t xml:space="preserve"> (</w:t>
      </w:r>
      <w:r w:rsidR="00965B92" w:rsidRPr="00D83E4B">
        <w:rPr>
          <w:rFonts w:ascii="Times New Roman" w:hAnsi="Times New Roman"/>
          <w:sz w:val="24"/>
          <w:szCs w:val="24"/>
        </w:rPr>
        <w:t>[</w:t>
      </w:r>
      <w:r w:rsidR="00965B92" w:rsidRPr="00507552">
        <w:rPr>
          <w:rFonts w:ascii="Times New Roman" w:hAnsi="Times New Roman"/>
          <w:sz w:val="24"/>
          <w:szCs w:val="24"/>
          <w:highlight w:val="yellow"/>
        </w:rPr>
        <w:t>●</w:t>
      </w:r>
      <w:r w:rsidR="00965B92" w:rsidRPr="00D83E4B">
        <w:rPr>
          <w:rFonts w:ascii="Times New Roman" w:hAnsi="Times New Roman"/>
          <w:sz w:val="24"/>
          <w:szCs w:val="24"/>
        </w:rPr>
        <w:t>]</w:t>
      </w:r>
      <w:r w:rsidR="00965B92">
        <w:rPr>
          <w:rFonts w:ascii="Times New Roman" w:hAnsi="Times New Roman"/>
          <w:sz w:val="24"/>
          <w:szCs w:val="24"/>
        </w:rPr>
        <w:t xml:space="preserve"> </w:t>
      </w:r>
      <w:r w:rsidR="00965B92" w:rsidRPr="00965B92">
        <w:rPr>
          <w:rFonts w:ascii="Times New Roman" w:hAnsi="Times New Roman"/>
          <w:sz w:val="24"/>
          <w:szCs w:val="24"/>
        </w:rPr>
        <w:t>reais)</w:t>
      </w:r>
      <w:r w:rsidR="00DE3AFB" w:rsidRPr="00965B92">
        <w:rPr>
          <w:rFonts w:ascii="Times New Roman" w:hAnsi="Times New Roman"/>
          <w:sz w:val="24"/>
          <w:szCs w:val="24"/>
          <w:lang w:eastAsia="pt-BR"/>
        </w:rPr>
        <w:t>; (</w:t>
      </w:r>
      <w:r w:rsidR="001260DA">
        <w:rPr>
          <w:rFonts w:ascii="Times New Roman" w:hAnsi="Times New Roman"/>
          <w:sz w:val="24"/>
          <w:szCs w:val="24"/>
          <w:lang w:eastAsia="pt-BR"/>
        </w:rPr>
        <w:t>ii</w:t>
      </w:r>
      <w:r w:rsidR="00DE3AFB">
        <w:rPr>
          <w:rFonts w:ascii="Times New Roman" w:hAnsi="Times New Roman"/>
          <w:sz w:val="24"/>
          <w:szCs w:val="24"/>
          <w:lang w:eastAsia="pt-BR"/>
        </w:rPr>
        <w:t>) Imóvel Rio de Janeiro inferior a R$</w:t>
      </w:r>
      <w:r w:rsidR="00DE3AFB" w:rsidRPr="00D83E4B">
        <w:rPr>
          <w:rFonts w:ascii="Times New Roman" w:hAnsi="Times New Roman"/>
          <w:sz w:val="24"/>
          <w:szCs w:val="24"/>
        </w:rPr>
        <w:t>[</w:t>
      </w:r>
      <w:r w:rsidR="00DE3AFB" w:rsidRPr="00507552">
        <w:rPr>
          <w:rFonts w:ascii="Times New Roman" w:hAnsi="Times New Roman"/>
          <w:sz w:val="24"/>
          <w:szCs w:val="24"/>
          <w:highlight w:val="yellow"/>
        </w:rPr>
        <w:t>●</w:t>
      </w:r>
      <w:r w:rsidR="00DE3AFB" w:rsidRPr="00D83E4B">
        <w:rPr>
          <w:rFonts w:ascii="Times New Roman" w:hAnsi="Times New Roman"/>
          <w:sz w:val="24"/>
          <w:szCs w:val="24"/>
        </w:rPr>
        <w:t>]</w:t>
      </w:r>
      <w:r w:rsidR="00DE3AFB">
        <w:rPr>
          <w:rFonts w:ascii="Times New Roman" w:hAnsi="Times New Roman"/>
          <w:sz w:val="24"/>
          <w:szCs w:val="24"/>
        </w:rPr>
        <w:t xml:space="preserve"> (</w:t>
      </w:r>
      <w:r w:rsidR="009732E3" w:rsidRPr="00D83E4B">
        <w:rPr>
          <w:rFonts w:ascii="Times New Roman" w:hAnsi="Times New Roman"/>
          <w:sz w:val="24"/>
          <w:szCs w:val="24"/>
        </w:rPr>
        <w:t>[</w:t>
      </w:r>
      <w:r w:rsidR="009732E3" w:rsidRPr="00507552">
        <w:rPr>
          <w:rFonts w:ascii="Times New Roman" w:hAnsi="Times New Roman"/>
          <w:sz w:val="24"/>
          <w:szCs w:val="24"/>
          <w:highlight w:val="yellow"/>
        </w:rPr>
        <w:t>●</w:t>
      </w:r>
      <w:r w:rsidR="009732E3" w:rsidRPr="00D83E4B">
        <w:rPr>
          <w:rFonts w:ascii="Times New Roman" w:hAnsi="Times New Roman"/>
          <w:sz w:val="24"/>
          <w:szCs w:val="24"/>
        </w:rPr>
        <w:t>]</w:t>
      </w:r>
      <w:r w:rsidR="009732E3">
        <w:rPr>
          <w:rFonts w:ascii="Times New Roman" w:hAnsi="Times New Roman"/>
          <w:sz w:val="24"/>
          <w:szCs w:val="24"/>
        </w:rPr>
        <w:t xml:space="preserve"> reais)</w:t>
      </w:r>
      <w:r w:rsidR="00DE3AFB">
        <w:rPr>
          <w:rFonts w:ascii="Times New Roman" w:hAnsi="Times New Roman"/>
          <w:sz w:val="24"/>
          <w:szCs w:val="24"/>
          <w:lang w:eastAsia="pt-BR"/>
        </w:rPr>
        <w:t>; e (</w:t>
      </w:r>
      <w:r w:rsidR="001260DA">
        <w:rPr>
          <w:rFonts w:ascii="Times New Roman" w:hAnsi="Times New Roman"/>
          <w:sz w:val="24"/>
          <w:szCs w:val="24"/>
          <w:lang w:eastAsia="pt-BR"/>
        </w:rPr>
        <w:t>iii</w:t>
      </w:r>
      <w:r w:rsidR="00DE3AFB">
        <w:rPr>
          <w:rFonts w:ascii="Times New Roman" w:hAnsi="Times New Roman"/>
          <w:sz w:val="24"/>
          <w:szCs w:val="24"/>
          <w:lang w:eastAsia="pt-BR"/>
        </w:rPr>
        <w:t>) Imóvel Porto Alegre inferior a</w:t>
      </w:r>
      <w:r w:rsidR="009732E3">
        <w:rPr>
          <w:rFonts w:ascii="Times New Roman" w:hAnsi="Times New Roman"/>
          <w:sz w:val="24"/>
          <w:szCs w:val="24"/>
          <w:lang w:eastAsia="pt-BR"/>
        </w:rPr>
        <w:t xml:space="preserve"> R$</w:t>
      </w:r>
      <w:r w:rsidR="009732E3" w:rsidRPr="00D83E4B">
        <w:rPr>
          <w:rFonts w:ascii="Times New Roman" w:hAnsi="Times New Roman"/>
          <w:sz w:val="24"/>
          <w:szCs w:val="24"/>
        </w:rPr>
        <w:t>[</w:t>
      </w:r>
      <w:r w:rsidR="009732E3" w:rsidRPr="00507552">
        <w:rPr>
          <w:rFonts w:ascii="Times New Roman" w:hAnsi="Times New Roman"/>
          <w:sz w:val="24"/>
          <w:szCs w:val="24"/>
          <w:highlight w:val="yellow"/>
        </w:rPr>
        <w:t>●</w:t>
      </w:r>
      <w:r w:rsidR="009732E3" w:rsidRPr="00D83E4B">
        <w:rPr>
          <w:rFonts w:ascii="Times New Roman" w:hAnsi="Times New Roman"/>
          <w:sz w:val="24"/>
          <w:szCs w:val="24"/>
        </w:rPr>
        <w:t>]</w:t>
      </w:r>
      <w:r w:rsidR="009732E3">
        <w:rPr>
          <w:rFonts w:ascii="Times New Roman" w:hAnsi="Times New Roman"/>
          <w:sz w:val="24"/>
          <w:szCs w:val="24"/>
        </w:rPr>
        <w:t xml:space="preserve"> (</w:t>
      </w:r>
      <w:r w:rsidR="009732E3" w:rsidRPr="00D83E4B">
        <w:rPr>
          <w:rFonts w:ascii="Times New Roman" w:hAnsi="Times New Roman"/>
          <w:sz w:val="24"/>
          <w:szCs w:val="24"/>
        </w:rPr>
        <w:t>[</w:t>
      </w:r>
      <w:r w:rsidR="009732E3" w:rsidRPr="00507552">
        <w:rPr>
          <w:rFonts w:ascii="Times New Roman" w:hAnsi="Times New Roman"/>
          <w:sz w:val="24"/>
          <w:szCs w:val="24"/>
          <w:highlight w:val="yellow"/>
        </w:rPr>
        <w:t>●</w:t>
      </w:r>
      <w:r w:rsidR="009732E3" w:rsidRPr="00D83E4B">
        <w:rPr>
          <w:rFonts w:ascii="Times New Roman" w:hAnsi="Times New Roman"/>
          <w:sz w:val="24"/>
          <w:szCs w:val="24"/>
        </w:rPr>
        <w:t>]</w:t>
      </w:r>
      <w:r w:rsidR="009732E3">
        <w:rPr>
          <w:rFonts w:ascii="Times New Roman" w:hAnsi="Times New Roman"/>
          <w:sz w:val="24"/>
          <w:szCs w:val="24"/>
        </w:rPr>
        <w:t xml:space="preserve"> reais)</w:t>
      </w:r>
      <w:r w:rsidRPr="007853EA">
        <w:rPr>
          <w:rFonts w:ascii="Times New Roman" w:hAnsi="Times New Roman"/>
          <w:sz w:val="24"/>
          <w:szCs w:val="24"/>
          <w:lang w:eastAsia="pt-BR"/>
        </w:rPr>
        <w:t>;</w:t>
      </w:r>
    </w:p>
    <w:p w14:paraId="34C623CA" w14:textId="77777777" w:rsidR="00EE514B" w:rsidRDefault="00EE514B" w:rsidP="00A8523A">
      <w:pPr>
        <w:pStyle w:val="PargrafodaLista"/>
        <w:rPr>
          <w:rFonts w:ascii="Times New Roman" w:hAnsi="Times New Roman"/>
          <w:sz w:val="24"/>
          <w:lang w:eastAsia="pt-BR"/>
        </w:rPr>
      </w:pPr>
    </w:p>
    <w:p w14:paraId="3057CFB4" w14:textId="77777777" w:rsidR="00201B3D" w:rsidRDefault="005B7F3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(ii)</w:t>
      </w:r>
      <w:r>
        <w:rPr>
          <w:rFonts w:ascii="Times New Roman" w:hAnsi="Times New Roman"/>
          <w:sz w:val="24"/>
          <w:szCs w:val="24"/>
        </w:rPr>
        <w:t> </w:t>
      </w:r>
      <w:r w:rsidRPr="007853EA">
        <w:rPr>
          <w:rFonts w:ascii="Times New Roman" w:hAnsi="Times New Roman"/>
          <w:sz w:val="24"/>
          <w:szCs w:val="24"/>
        </w:rPr>
        <w:t>no prazo de 10 (dez) Dias Úteis contados da data (1) em que a Emissora tomar conhecimento e/ou (2) da data de publicação da referida decisão ou sentença, o que ocorrer primeiro entre (i) e (ii)</w:t>
      </w:r>
      <w:r>
        <w:rPr>
          <w:rFonts w:ascii="Times New Roman" w:hAnsi="Times New Roman"/>
          <w:sz w:val="24"/>
          <w:szCs w:val="24"/>
        </w:rPr>
        <w:t>;</w:t>
      </w:r>
    </w:p>
    <w:p w14:paraId="33C805A2" w14:textId="77777777" w:rsidR="00201B3D" w:rsidRDefault="00201B3D" w:rsidP="00A8523A">
      <w:pPr>
        <w:pStyle w:val="PargrafodaLista"/>
        <w:rPr>
          <w:rFonts w:ascii="Times New Roman" w:hAnsi="Times New Roman"/>
          <w:sz w:val="24"/>
          <w:lang w:eastAsia="pt-BR"/>
        </w:rPr>
      </w:pPr>
    </w:p>
    <w:p w14:paraId="1B8CD825" w14:textId="77777777" w:rsidR="00E36B7F" w:rsidRPr="007853EA" w:rsidRDefault="005B7F3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não utilização, pela Emissora, dos recursos líquidos obtidos com a Emissão estritamente nos termos previstos nesta Escritura;</w:t>
      </w:r>
      <w:r>
        <w:rPr>
          <w:rFonts w:ascii="Times New Roman" w:hAnsi="Times New Roman"/>
          <w:sz w:val="24"/>
          <w:szCs w:val="24"/>
        </w:rPr>
        <w:t xml:space="preserve"> </w:t>
      </w:r>
      <w:r w:rsidR="00120289" w:rsidRPr="007853EA">
        <w:rPr>
          <w:rFonts w:ascii="Times New Roman" w:hAnsi="Times New Roman"/>
          <w:sz w:val="24"/>
          <w:szCs w:val="24"/>
          <w:lang w:eastAsia="pt-BR"/>
        </w:rPr>
        <w:t>e/ou</w:t>
      </w:r>
    </w:p>
    <w:p w14:paraId="054CB114"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6A31F121" w14:textId="77777777" w:rsidR="00E36B7F" w:rsidRPr="003D7574" w:rsidRDefault="005B7F3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3D7574">
        <w:rPr>
          <w:rFonts w:ascii="Times New Roman" w:hAnsi="Times New Roman"/>
          <w:sz w:val="24"/>
          <w:szCs w:val="24"/>
        </w:rPr>
        <w:t xml:space="preserve">descumprimento pela Emissora, até o vencimento das Debêntures, do seguinte índice financeiro, a ser verificado </w:t>
      </w:r>
      <w:r w:rsidR="00965B92" w:rsidRPr="00A8523A">
        <w:rPr>
          <w:rFonts w:ascii="Times New Roman" w:hAnsi="Times New Roman"/>
          <w:sz w:val="24"/>
        </w:rPr>
        <w:t>anualmente</w:t>
      </w:r>
      <w:r w:rsidRPr="003D7574">
        <w:rPr>
          <w:rFonts w:ascii="Times New Roman" w:hAnsi="Times New Roman"/>
          <w:sz w:val="24"/>
          <w:szCs w:val="24"/>
        </w:rPr>
        <w:t>, com base nas Demonstrações Financeiras do Exercício (conforme abaixo definida</w:t>
      </w:r>
      <w:r w:rsidR="001260DA" w:rsidRPr="003D7574">
        <w:rPr>
          <w:rFonts w:ascii="Times New Roman" w:hAnsi="Times New Roman"/>
          <w:sz w:val="24"/>
          <w:szCs w:val="24"/>
        </w:rPr>
        <w:t>s</w:t>
      </w:r>
      <w:r w:rsidRPr="003D7574">
        <w:rPr>
          <w:rFonts w:ascii="Times New Roman" w:hAnsi="Times New Roman"/>
          <w:sz w:val="24"/>
          <w:szCs w:val="24"/>
        </w:rPr>
        <w:t>) (“</w:t>
      </w:r>
      <w:r w:rsidRPr="003D7574">
        <w:rPr>
          <w:rFonts w:ascii="Times New Roman" w:hAnsi="Times New Roman"/>
          <w:sz w:val="24"/>
          <w:szCs w:val="24"/>
          <w:u w:val="single"/>
        </w:rPr>
        <w:t>Índice Financeiro</w:t>
      </w:r>
      <w:r w:rsidRPr="003D7574">
        <w:rPr>
          <w:rFonts w:ascii="Times New Roman" w:hAnsi="Times New Roman"/>
          <w:sz w:val="24"/>
          <w:szCs w:val="24"/>
        </w:rPr>
        <w:t xml:space="preserve">”), sendo a primeira medição relativa às Demonstrações Financeiras do Exercício referente ao exercício social findo em 31 de dezembro de </w:t>
      </w:r>
      <w:r w:rsidR="009732E3" w:rsidRPr="003D7574">
        <w:rPr>
          <w:rFonts w:ascii="Times New Roman" w:hAnsi="Times New Roman"/>
          <w:sz w:val="24"/>
          <w:szCs w:val="24"/>
        </w:rPr>
        <w:t>2022</w:t>
      </w:r>
      <w:r w:rsidRPr="003D7574">
        <w:rPr>
          <w:rFonts w:ascii="Times New Roman" w:hAnsi="Times New Roman"/>
          <w:sz w:val="24"/>
          <w:szCs w:val="24"/>
        </w:rPr>
        <w:t>:</w:t>
      </w:r>
      <w:r w:rsidR="0056616E" w:rsidRPr="003D7574">
        <w:rPr>
          <w:rFonts w:ascii="Times New Roman" w:hAnsi="Times New Roman"/>
          <w:sz w:val="24"/>
          <w:szCs w:val="24"/>
        </w:rPr>
        <w:t xml:space="preserve"> [</w:t>
      </w:r>
      <w:r w:rsidR="0056616E" w:rsidRPr="003D7574">
        <w:rPr>
          <w:rFonts w:ascii="Times New Roman" w:hAnsi="Times New Roman"/>
          <w:b/>
          <w:bCs/>
          <w:sz w:val="24"/>
          <w:szCs w:val="24"/>
          <w:highlight w:val="yellow"/>
        </w:rPr>
        <w:t>Nota Cescon Barrieu:</w:t>
      </w:r>
      <w:r w:rsidR="0056616E" w:rsidRPr="003D7574">
        <w:rPr>
          <w:rFonts w:ascii="Times New Roman" w:hAnsi="Times New Roman"/>
          <w:sz w:val="24"/>
          <w:szCs w:val="24"/>
          <w:highlight w:val="yellow"/>
        </w:rPr>
        <w:t xml:space="preserve"> </w:t>
      </w:r>
      <w:r w:rsidR="003D7574" w:rsidRPr="00A8523A">
        <w:rPr>
          <w:rFonts w:ascii="Times New Roman" w:hAnsi="Times New Roman"/>
          <w:sz w:val="24"/>
          <w:szCs w:val="24"/>
          <w:highlight w:val="yellow"/>
        </w:rPr>
        <w:t>os ajustes abaixo permanecem sujeitos à aprovação interna dos Coordenadores</w:t>
      </w:r>
      <w:r w:rsidR="0056616E" w:rsidRPr="003D7574">
        <w:rPr>
          <w:rFonts w:ascii="Times New Roman" w:hAnsi="Times New Roman"/>
          <w:sz w:val="24"/>
          <w:szCs w:val="24"/>
        </w:rPr>
        <w:t>]</w:t>
      </w:r>
    </w:p>
    <w:p w14:paraId="18FC66EB" w14:textId="77777777" w:rsidR="00E36B7F" w:rsidRPr="007853EA" w:rsidRDefault="00E36B7F" w:rsidP="007853EA">
      <w:pPr>
        <w:pStyle w:val="Level3"/>
        <w:numPr>
          <w:ilvl w:val="0"/>
          <w:numId w:val="0"/>
        </w:numPr>
        <w:spacing w:after="0" w:line="320" w:lineRule="exact"/>
        <w:outlineLvl w:val="2"/>
        <w:rPr>
          <w:rFonts w:ascii="Times New Roman" w:hAnsi="Times New Roman"/>
          <w:sz w:val="24"/>
          <w:szCs w:val="24"/>
          <w:lang w:eastAsia="pt-BR"/>
        </w:rPr>
      </w:pPr>
    </w:p>
    <w:p w14:paraId="2604F660" w14:textId="77777777" w:rsidR="00E36B7F" w:rsidRPr="007853EA" w:rsidRDefault="005B7F3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u w:val="single"/>
        </w:rPr>
        <w:t>Dívida Líquida/EBITDA</w:t>
      </w:r>
      <w:r w:rsidRPr="007853EA">
        <w:rPr>
          <w:rFonts w:ascii="Times New Roman" w:hAnsi="Times New Roman"/>
          <w:sz w:val="24"/>
          <w:szCs w:val="24"/>
        </w:rPr>
        <w:t>:</w:t>
      </w:r>
    </w:p>
    <w:p w14:paraId="276C92C6"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77"/>
      </w:tblGrid>
      <w:tr w:rsidR="0097006F" w14:paraId="2F6703AF" w14:textId="77777777" w:rsidTr="00394D75">
        <w:tc>
          <w:tcPr>
            <w:tcW w:w="4344" w:type="dxa"/>
            <w:shd w:val="clear" w:color="auto" w:fill="auto"/>
          </w:tcPr>
          <w:p w14:paraId="0B477DDD" w14:textId="77777777" w:rsidR="00E36B7F" w:rsidRPr="00394D75" w:rsidRDefault="005B7F3E" w:rsidP="007853EA">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Menor ou igual a:</w:t>
            </w:r>
          </w:p>
        </w:tc>
        <w:tc>
          <w:tcPr>
            <w:tcW w:w="4377" w:type="dxa"/>
            <w:shd w:val="clear" w:color="auto" w:fill="auto"/>
          </w:tcPr>
          <w:p w14:paraId="50B44925" w14:textId="77777777" w:rsidR="00E36B7F" w:rsidRPr="00394D75" w:rsidRDefault="005B7F3E" w:rsidP="007853EA">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Base de Verificação</w:t>
            </w:r>
          </w:p>
        </w:tc>
      </w:tr>
      <w:tr w:rsidR="0097006F" w14:paraId="019E43C0" w14:textId="77777777" w:rsidTr="00394D75">
        <w:tc>
          <w:tcPr>
            <w:tcW w:w="4344" w:type="dxa"/>
            <w:shd w:val="clear" w:color="auto" w:fill="auto"/>
          </w:tcPr>
          <w:p w14:paraId="1E0511FD" w14:textId="77777777" w:rsidR="00E36B7F" w:rsidRPr="00394D75" w:rsidRDefault="005B7F3E" w:rsidP="007853EA">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lastRenderedPageBreak/>
              <w:t>4,0</w:t>
            </w:r>
          </w:p>
        </w:tc>
        <w:tc>
          <w:tcPr>
            <w:tcW w:w="4377" w:type="dxa"/>
            <w:shd w:val="clear" w:color="auto" w:fill="auto"/>
          </w:tcPr>
          <w:p w14:paraId="438FE057" w14:textId="77777777" w:rsidR="00E36B7F" w:rsidRPr="00394D75" w:rsidRDefault="005B7F3E" w:rsidP="007853EA">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Demonstrações Financeiras do Exercício relativas ao</w:t>
            </w:r>
            <w:r w:rsidR="00394D75" w:rsidRPr="00394D75">
              <w:rPr>
                <w:rFonts w:ascii="Times New Roman" w:hAnsi="Times New Roman"/>
                <w:sz w:val="24"/>
                <w:szCs w:val="24"/>
              </w:rPr>
              <w:t>s</w:t>
            </w:r>
            <w:r w:rsidRPr="00394D75">
              <w:rPr>
                <w:rFonts w:ascii="Times New Roman" w:hAnsi="Times New Roman"/>
                <w:sz w:val="24"/>
                <w:szCs w:val="24"/>
              </w:rPr>
              <w:t xml:space="preserve"> exercício</w:t>
            </w:r>
            <w:r w:rsidR="00394D75" w:rsidRPr="00394D75">
              <w:rPr>
                <w:rFonts w:ascii="Times New Roman" w:hAnsi="Times New Roman"/>
                <w:sz w:val="24"/>
                <w:szCs w:val="24"/>
              </w:rPr>
              <w:t>s</w:t>
            </w:r>
            <w:r w:rsidRPr="00394D75">
              <w:rPr>
                <w:rFonts w:ascii="Times New Roman" w:hAnsi="Times New Roman"/>
                <w:sz w:val="24"/>
                <w:szCs w:val="24"/>
              </w:rPr>
              <w:t xml:space="preserve"> socia</w:t>
            </w:r>
            <w:r w:rsidR="00394D75" w:rsidRPr="00394D75">
              <w:rPr>
                <w:rFonts w:ascii="Times New Roman" w:hAnsi="Times New Roman"/>
                <w:sz w:val="24"/>
                <w:szCs w:val="24"/>
              </w:rPr>
              <w:t>is</w:t>
            </w:r>
            <w:r w:rsidRPr="00394D75">
              <w:rPr>
                <w:rFonts w:ascii="Times New Roman" w:hAnsi="Times New Roman"/>
                <w:sz w:val="24"/>
                <w:szCs w:val="24"/>
              </w:rPr>
              <w:t xml:space="preserve"> findo em 31 de dezembro de </w:t>
            </w:r>
            <w:r w:rsidR="009732E3" w:rsidRPr="00394D75">
              <w:rPr>
                <w:rFonts w:ascii="Times New Roman" w:hAnsi="Times New Roman"/>
                <w:sz w:val="24"/>
                <w:szCs w:val="24"/>
              </w:rPr>
              <w:t>202</w:t>
            </w:r>
            <w:r w:rsidR="00394D75" w:rsidRPr="00394D75">
              <w:rPr>
                <w:rFonts w:ascii="Times New Roman" w:hAnsi="Times New Roman"/>
                <w:sz w:val="24"/>
                <w:szCs w:val="24"/>
              </w:rPr>
              <w:t xml:space="preserve">2 </w:t>
            </w:r>
            <w:r w:rsidR="003D7574">
              <w:rPr>
                <w:rFonts w:ascii="Times New Roman" w:hAnsi="Times New Roman"/>
                <w:sz w:val="24"/>
                <w:szCs w:val="24"/>
              </w:rPr>
              <w:t xml:space="preserve">e </w:t>
            </w:r>
            <w:r w:rsidR="00394D75" w:rsidRPr="00394D75">
              <w:rPr>
                <w:rFonts w:ascii="Times New Roman" w:hAnsi="Times New Roman"/>
                <w:sz w:val="24"/>
                <w:szCs w:val="24"/>
              </w:rPr>
              <w:t>em 31 de dezembro de 2023.</w:t>
            </w:r>
          </w:p>
        </w:tc>
      </w:tr>
      <w:tr w:rsidR="0097006F" w14:paraId="7F1CE923" w14:textId="77777777" w:rsidTr="00394D75">
        <w:tc>
          <w:tcPr>
            <w:tcW w:w="4344" w:type="dxa"/>
            <w:shd w:val="clear" w:color="auto" w:fill="auto"/>
          </w:tcPr>
          <w:p w14:paraId="2F99BD92" w14:textId="77777777" w:rsidR="00E36B7F" w:rsidRPr="00394D75" w:rsidRDefault="005B7F3E" w:rsidP="007853EA">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w:t>
            </w:r>
            <w:r w:rsidR="003D7574">
              <w:rPr>
                <w:rFonts w:ascii="Times New Roman" w:hAnsi="Times New Roman"/>
                <w:sz w:val="24"/>
                <w:szCs w:val="24"/>
              </w:rPr>
              <w:t>5</w:t>
            </w:r>
          </w:p>
        </w:tc>
        <w:tc>
          <w:tcPr>
            <w:tcW w:w="4377" w:type="dxa"/>
            <w:shd w:val="clear" w:color="auto" w:fill="auto"/>
          </w:tcPr>
          <w:p w14:paraId="380A52F2" w14:textId="77777777" w:rsidR="00E36B7F" w:rsidRPr="00394D75" w:rsidRDefault="005B7F3E" w:rsidP="007853EA">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2024</w:t>
            </w:r>
            <w:r w:rsidRPr="00394D75">
              <w:rPr>
                <w:rFonts w:ascii="Times New Roman" w:hAnsi="Times New Roman"/>
                <w:sz w:val="24"/>
                <w:szCs w:val="24"/>
              </w:rPr>
              <w:t>.</w:t>
            </w:r>
          </w:p>
        </w:tc>
      </w:tr>
      <w:tr w:rsidR="0097006F" w14:paraId="3CC5E0EB" w14:textId="77777777" w:rsidTr="00394D75">
        <w:tc>
          <w:tcPr>
            <w:tcW w:w="4344" w:type="dxa"/>
            <w:shd w:val="clear" w:color="auto" w:fill="auto"/>
          </w:tcPr>
          <w:p w14:paraId="1328D65C" w14:textId="77777777" w:rsidR="00E36B7F" w:rsidRPr="00394D75" w:rsidRDefault="005B7F3E" w:rsidP="007853EA">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3,0</w:t>
            </w:r>
          </w:p>
        </w:tc>
        <w:tc>
          <w:tcPr>
            <w:tcW w:w="4377" w:type="dxa"/>
            <w:shd w:val="clear" w:color="auto" w:fill="auto"/>
          </w:tcPr>
          <w:p w14:paraId="20B4379A" w14:textId="77777777" w:rsidR="00E36B7F" w:rsidRPr="007853EA" w:rsidRDefault="005B7F3E" w:rsidP="007853EA">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2025</w:t>
            </w:r>
            <w:r w:rsidR="00394D75" w:rsidRPr="00394D75">
              <w:rPr>
                <w:rFonts w:ascii="Times New Roman" w:hAnsi="Times New Roman"/>
                <w:sz w:val="24"/>
                <w:szCs w:val="24"/>
              </w:rPr>
              <w:t>, bem como aos exercícios sociais subsequentes.</w:t>
            </w:r>
          </w:p>
        </w:tc>
      </w:tr>
    </w:tbl>
    <w:p w14:paraId="0E526646"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0A2A492D" w14:textId="77777777" w:rsidR="00E36B7F" w:rsidRPr="007853EA" w:rsidRDefault="005B7F3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6.1.2.</w:t>
      </w:r>
      <w:r w:rsidR="001260DA">
        <w:rPr>
          <w:rFonts w:ascii="Times New Roman" w:hAnsi="Times New Roman"/>
          <w:bCs/>
          <w:sz w:val="24"/>
          <w:szCs w:val="24"/>
        </w:rPr>
        <w:tab/>
      </w:r>
      <w:r w:rsidRPr="007853EA">
        <w:rPr>
          <w:rFonts w:ascii="Times New Roman" w:hAnsi="Times New Roman"/>
          <w:bCs/>
          <w:sz w:val="24"/>
          <w:szCs w:val="24"/>
        </w:rPr>
        <w:t>Para os fins desta Escritura:</w:t>
      </w:r>
    </w:p>
    <w:p w14:paraId="1345EA3D"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7C37E40C" w14:textId="3F16B6B2" w:rsidR="001D5CFC" w:rsidRPr="0056616E" w:rsidRDefault="005B7F3E" w:rsidP="001D5CFC">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Controlada</w:t>
      </w:r>
      <w:r w:rsidRPr="007853EA">
        <w:rPr>
          <w:rFonts w:ascii="Times New Roman" w:hAnsi="Times New Roman"/>
          <w:bCs/>
          <w:sz w:val="24"/>
          <w:szCs w:val="24"/>
        </w:rPr>
        <w:t>”: significa qualquer sociedade controlada direta ou indiretamente pela Emissora</w:t>
      </w:r>
      <w:r w:rsidR="00B05AB0">
        <w:rPr>
          <w:rFonts w:ascii="Times New Roman" w:hAnsi="Times New Roman"/>
          <w:bCs/>
          <w:sz w:val="24"/>
          <w:szCs w:val="24"/>
        </w:rPr>
        <w:t xml:space="preserve"> </w:t>
      </w:r>
      <w:del w:id="245" w:author="Elena Carvalho Carrasco | Pinheiro Neto" w:date="2022-10-14T12:32:00Z">
        <w:r w:rsidR="000E65C2" w:rsidRPr="007853EA" w:rsidDel="0092337A">
          <w:rPr>
            <w:rFonts w:ascii="Times New Roman" w:hAnsi="Times New Roman"/>
            <w:bCs/>
            <w:sz w:val="24"/>
            <w:szCs w:val="24"/>
          </w:rPr>
          <w:delText>e/ou pelos Fiadores Pessoas Jurídicas</w:delText>
        </w:r>
        <w:r w:rsidR="00394D75" w:rsidDel="0092337A">
          <w:rPr>
            <w:rFonts w:ascii="Times New Roman" w:hAnsi="Times New Roman"/>
            <w:bCs/>
            <w:sz w:val="24"/>
            <w:szCs w:val="24"/>
          </w:rPr>
          <w:delText>, conforme o caso</w:delText>
        </w:r>
        <w:r w:rsidR="000E65C2" w:rsidRPr="007853EA" w:rsidDel="0092337A">
          <w:rPr>
            <w:rFonts w:ascii="Times New Roman" w:hAnsi="Times New Roman"/>
            <w:bCs/>
            <w:sz w:val="24"/>
            <w:szCs w:val="24"/>
          </w:rPr>
          <w:delText xml:space="preserve">, </w:delText>
        </w:r>
      </w:del>
      <w:r w:rsidRPr="007853EA">
        <w:rPr>
          <w:rFonts w:ascii="Times New Roman" w:hAnsi="Times New Roman"/>
          <w:bCs/>
          <w:sz w:val="24"/>
          <w:szCs w:val="24"/>
        </w:rPr>
        <w:t>na data em que for analisada a ocorrência ou não de um Evento de Inadimplemento ou do cumprimento de uma obrigação;</w:t>
      </w:r>
    </w:p>
    <w:p w14:paraId="0734A1EA" w14:textId="77777777" w:rsidR="00E36B7F" w:rsidRPr="007853EA" w:rsidRDefault="00E36B7F" w:rsidP="007853EA">
      <w:pPr>
        <w:pStyle w:val="Level2"/>
        <w:numPr>
          <w:ilvl w:val="0"/>
          <w:numId w:val="0"/>
        </w:numPr>
        <w:spacing w:after="0" w:line="320" w:lineRule="exact"/>
        <w:ind w:left="567"/>
        <w:rPr>
          <w:rFonts w:ascii="Times New Roman" w:hAnsi="Times New Roman"/>
          <w:bCs/>
          <w:sz w:val="24"/>
          <w:szCs w:val="24"/>
        </w:rPr>
      </w:pPr>
    </w:p>
    <w:p w14:paraId="093443BC" w14:textId="77777777" w:rsidR="00E36B7F" w:rsidRDefault="005B7F3E" w:rsidP="007853EA">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Controle</w:t>
      </w:r>
      <w:r w:rsidRPr="007853EA">
        <w:rPr>
          <w:rFonts w:ascii="Times New Roman" w:hAnsi="Times New Roman"/>
          <w:bCs/>
          <w:sz w:val="24"/>
          <w:szCs w:val="24"/>
        </w:rPr>
        <w:t>”</w:t>
      </w:r>
      <w:r w:rsidR="001D5CFC">
        <w:rPr>
          <w:rFonts w:ascii="Times New Roman" w:hAnsi="Times New Roman"/>
          <w:bCs/>
          <w:sz w:val="24"/>
          <w:szCs w:val="24"/>
        </w:rPr>
        <w:t xml:space="preserve"> ou “C</w:t>
      </w:r>
      <w:r w:rsidR="001D5CFC" w:rsidRPr="00551FA4">
        <w:rPr>
          <w:rFonts w:ascii="Times New Roman" w:hAnsi="Times New Roman"/>
          <w:bCs/>
          <w:sz w:val="24"/>
          <w:szCs w:val="24"/>
          <w:u w:val="single"/>
        </w:rPr>
        <w:t>ontroladora</w:t>
      </w:r>
      <w:r w:rsidR="001D5CFC">
        <w:rPr>
          <w:rFonts w:ascii="Times New Roman" w:hAnsi="Times New Roman"/>
          <w:bCs/>
          <w:sz w:val="24"/>
          <w:szCs w:val="24"/>
        </w:rPr>
        <w:t>”</w:t>
      </w:r>
      <w:r w:rsidRPr="007853EA">
        <w:rPr>
          <w:rFonts w:ascii="Times New Roman" w:hAnsi="Times New Roman"/>
          <w:bCs/>
          <w:sz w:val="24"/>
          <w:szCs w:val="24"/>
        </w:rPr>
        <w:t xml:space="preserve">: </w:t>
      </w:r>
      <w:r w:rsidR="000E65C2" w:rsidRPr="007853EA">
        <w:rPr>
          <w:rFonts w:ascii="Times New Roman" w:hAnsi="Times New Roman"/>
          <w:bCs/>
          <w:sz w:val="24"/>
          <w:szCs w:val="24"/>
        </w:rPr>
        <w:t>tem</w:t>
      </w:r>
      <w:r w:rsidR="00DB60F5">
        <w:rPr>
          <w:rFonts w:ascii="Times New Roman" w:hAnsi="Times New Roman"/>
          <w:bCs/>
          <w:sz w:val="24"/>
          <w:szCs w:val="24"/>
        </w:rPr>
        <w:t xml:space="preserve"> </w:t>
      </w:r>
      <w:r w:rsidRPr="007853EA">
        <w:rPr>
          <w:rFonts w:ascii="Times New Roman" w:hAnsi="Times New Roman"/>
          <w:bCs/>
          <w:sz w:val="24"/>
          <w:szCs w:val="24"/>
        </w:rPr>
        <w:t>o significado que lhe é atribuído no artigo 116 da Lei das Sociedades por Ações;</w:t>
      </w:r>
    </w:p>
    <w:p w14:paraId="35173FD7" w14:textId="77777777" w:rsidR="001D5CFC" w:rsidRPr="007853EA" w:rsidRDefault="005B7F3E" w:rsidP="007853EA">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br/>
        <w:t>“</w:t>
      </w:r>
      <w:r w:rsidRPr="00551FA4">
        <w:rPr>
          <w:rFonts w:ascii="Times New Roman" w:hAnsi="Times New Roman"/>
          <w:bCs/>
          <w:sz w:val="24"/>
          <w:szCs w:val="24"/>
          <w:u w:val="single"/>
        </w:rPr>
        <w:t>Coligada</w:t>
      </w:r>
      <w:r>
        <w:rPr>
          <w:rFonts w:ascii="Times New Roman" w:hAnsi="Times New Roman"/>
          <w:bCs/>
          <w:sz w:val="24"/>
          <w:szCs w:val="24"/>
        </w:rPr>
        <w:t xml:space="preserve">”: </w:t>
      </w:r>
      <w:r w:rsidR="000E65C2">
        <w:rPr>
          <w:rFonts w:ascii="Times New Roman" w:hAnsi="Times New Roman"/>
          <w:bCs/>
          <w:sz w:val="24"/>
          <w:szCs w:val="24"/>
        </w:rPr>
        <w:t>tem</w:t>
      </w:r>
      <w:r>
        <w:rPr>
          <w:rFonts w:ascii="Times New Roman" w:hAnsi="Times New Roman"/>
          <w:bCs/>
          <w:sz w:val="24"/>
          <w:szCs w:val="24"/>
        </w:rPr>
        <w:t xml:space="preserve">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14:paraId="57F8EBF4" w14:textId="77777777" w:rsidR="00E36B7F" w:rsidRPr="007853EA" w:rsidRDefault="00E36B7F" w:rsidP="007853EA">
      <w:pPr>
        <w:pStyle w:val="Level2"/>
        <w:numPr>
          <w:ilvl w:val="0"/>
          <w:numId w:val="0"/>
        </w:numPr>
        <w:spacing w:after="0" w:line="320" w:lineRule="exact"/>
        <w:ind w:left="567"/>
        <w:rPr>
          <w:rFonts w:ascii="Times New Roman" w:hAnsi="Times New Roman"/>
          <w:bCs/>
          <w:sz w:val="24"/>
          <w:szCs w:val="24"/>
        </w:rPr>
      </w:pPr>
    </w:p>
    <w:p w14:paraId="0380C91C" w14:textId="77777777" w:rsidR="00E36B7F" w:rsidRPr="007853EA" w:rsidRDefault="005B7F3E" w:rsidP="007853EA">
      <w:pPr>
        <w:pStyle w:val="Level2"/>
        <w:numPr>
          <w:ilvl w:val="0"/>
          <w:numId w:val="0"/>
        </w:numPr>
        <w:spacing w:after="0" w:line="320" w:lineRule="exact"/>
        <w:ind w:left="567"/>
        <w:rPr>
          <w:rFonts w:ascii="Times New Roman" w:hAnsi="Times New Roman"/>
          <w:bCs/>
          <w:sz w:val="24"/>
          <w:szCs w:val="24"/>
        </w:rPr>
      </w:pPr>
      <w:r w:rsidRPr="00E34C14">
        <w:rPr>
          <w:rFonts w:ascii="Times New Roman" w:hAnsi="Times New Roman"/>
          <w:bCs/>
          <w:sz w:val="24"/>
          <w:szCs w:val="24"/>
        </w:rPr>
        <w:t>“</w:t>
      </w:r>
      <w:r w:rsidRPr="00E34C14">
        <w:rPr>
          <w:rFonts w:ascii="Times New Roman" w:hAnsi="Times New Roman"/>
          <w:bCs/>
          <w:sz w:val="24"/>
          <w:szCs w:val="24"/>
          <w:u w:val="single"/>
        </w:rPr>
        <w:t>Dívida Líquida</w:t>
      </w:r>
      <w:r w:rsidRPr="00E34C14">
        <w:rPr>
          <w:rFonts w:ascii="Times New Roman" w:hAnsi="Times New Roman"/>
          <w:bCs/>
          <w:sz w:val="24"/>
          <w:szCs w:val="24"/>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(iv) saldo líquido de operações com derivativos, </w:t>
      </w:r>
      <w:r w:rsidRPr="00E34C14">
        <w:rPr>
          <w:rFonts w:ascii="Times New Roman" w:hAnsi="Times New Roman"/>
          <w:bCs/>
          <w:i/>
          <w:iCs/>
          <w:sz w:val="24"/>
          <w:szCs w:val="24"/>
        </w:rPr>
        <w:t>menos</w:t>
      </w:r>
      <w:r w:rsidRPr="00E34C14">
        <w:rPr>
          <w:rFonts w:ascii="Times New Roman" w:hAnsi="Times New Roman"/>
          <w:bCs/>
          <w:sz w:val="24"/>
          <w:szCs w:val="24"/>
        </w:rPr>
        <w:t xml:space="preserve"> a rubrica de caixa, equivalentes de caixa e aplicações financeiras; (v) parcelamentos tributários (no passivo circulante e não </w:t>
      </w:r>
      <w:r w:rsidRPr="00965B92">
        <w:rPr>
          <w:rFonts w:ascii="Times New Roman" w:hAnsi="Times New Roman"/>
          <w:bCs/>
          <w:sz w:val="24"/>
          <w:szCs w:val="24"/>
        </w:rPr>
        <w:t>circulante); (vi) garantias ou avais prestados ou qualquer forma similar; e (vii)</w:t>
      </w:r>
      <w:r w:rsidR="001260DA">
        <w:rPr>
          <w:rFonts w:ascii="Times New Roman" w:hAnsi="Times New Roman"/>
          <w:bCs/>
          <w:sz w:val="24"/>
          <w:szCs w:val="24"/>
        </w:rPr>
        <w:t> </w:t>
      </w:r>
      <w:r w:rsidRPr="00965B92">
        <w:rPr>
          <w:rFonts w:ascii="Times New Roman" w:hAnsi="Times New Roman"/>
          <w:bCs/>
          <w:sz w:val="24"/>
          <w:szCs w:val="24"/>
        </w:rPr>
        <w:t>pagamentos diferidos de aquisição de ativos</w:t>
      </w:r>
      <w:r w:rsidR="001B30A5" w:rsidRPr="00E22FED">
        <w:rPr>
          <w:rFonts w:ascii="Times New Roman" w:hAnsi="Times New Roman"/>
          <w:bCs/>
          <w:sz w:val="24"/>
          <w:szCs w:val="24"/>
        </w:rPr>
        <w:t>,</w:t>
      </w:r>
      <w:r w:rsidR="001B30A5" w:rsidRPr="00E22FED">
        <w:t xml:space="preserve"> </w:t>
      </w:r>
      <w:r w:rsidR="001B30A5" w:rsidRPr="00E22FED">
        <w:rPr>
          <w:rFonts w:ascii="Times New Roman" w:hAnsi="Times New Roman"/>
          <w:bCs/>
          <w:sz w:val="24"/>
          <w:szCs w:val="24"/>
        </w:rPr>
        <w:t>incluindo, mas não se limitando, aos pagamentos diferidos nos termos do “Contrato de Compra e Venda de Ações Através de UPI e Outras Avenças” 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r w:rsidRPr="00965B92">
        <w:rPr>
          <w:rFonts w:ascii="Times New Roman" w:hAnsi="Times New Roman"/>
          <w:bCs/>
          <w:sz w:val="24"/>
          <w:szCs w:val="24"/>
        </w:rPr>
        <w:t>;</w:t>
      </w:r>
    </w:p>
    <w:p w14:paraId="7EAFE600" w14:textId="77777777" w:rsidR="00E36B7F" w:rsidRPr="007853EA" w:rsidRDefault="00E36B7F" w:rsidP="007853EA">
      <w:pPr>
        <w:pStyle w:val="Level2"/>
        <w:numPr>
          <w:ilvl w:val="0"/>
          <w:numId w:val="0"/>
        </w:numPr>
        <w:spacing w:after="0" w:line="320" w:lineRule="exact"/>
        <w:ind w:left="567"/>
        <w:rPr>
          <w:rFonts w:ascii="Times New Roman" w:hAnsi="Times New Roman"/>
          <w:bCs/>
          <w:sz w:val="24"/>
          <w:szCs w:val="24"/>
        </w:rPr>
      </w:pPr>
    </w:p>
    <w:p w14:paraId="3D177BFF" w14:textId="77777777" w:rsidR="00E36B7F" w:rsidRPr="007853EA" w:rsidRDefault="005B7F3E" w:rsidP="007853EA">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EBITDA</w:t>
      </w:r>
      <w:r w:rsidRPr="007853EA">
        <w:rPr>
          <w:rFonts w:ascii="Times New Roman" w:hAnsi="Times New Roman"/>
          <w:bCs/>
          <w:sz w:val="24"/>
          <w:szCs w:val="24"/>
        </w:rPr>
        <w:t>”: significa o somatório (i) do resultado antes do imposto de renda e contribuição social, (ii) da depreciação e amortização, e (iii) das despesas financeiras deduzidas das receitas financeiras, subtraído os pagamentos de arrendamentos, conforme cada item seja reportado nas demonstrações financeiras consolidadas da Emissora;</w:t>
      </w:r>
      <w:r w:rsidR="00965B92">
        <w:rPr>
          <w:rFonts w:ascii="Times New Roman" w:hAnsi="Times New Roman"/>
          <w:bCs/>
          <w:sz w:val="24"/>
          <w:szCs w:val="24"/>
        </w:rPr>
        <w:t xml:space="preserve"> e</w:t>
      </w:r>
    </w:p>
    <w:p w14:paraId="48FCB1FD" w14:textId="77777777" w:rsidR="00E36B7F" w:rsidRPr="007853EA" w:rsidRDefault="00E36B7F" w:rsidP="007853EA">
      <w:pPr>
        <w:pStyle w:val="Level2"/>
        <w:numPr>
          <w:ilvl w:val="0"/>
          <w:numId w:val="0"/>
        </w:numPr>
        <w:spacing w:after="0" w:line="320" w:lineRule="exact"/>
        <w:ind w:left="567"/>
        <w:rPr>
          <w:rFonts w:ascii="Times New Roman" w:hAnsi="Times New Roman"/>
          <w:bCs/>
          <w:sz w:val="24"/>
          <w:szCs w:val="24"/>
        </w:rPr>
      </w:pPr>
    </w:p>
    <w:p w14:paraId="078F4C5F" w14:textId="309CAD27" w:rsidR="00F5370B" w:rsidRPr="00F5370B" w:rsidDel="0034189D" w:rsidRDefault="005B7F3E" w:rsidP="0034189D">
      <w:pPr>
        <w:pStyle w:val="Level2"/>
        <w:numPr>
          <w:ilvl w:val="0"/>
          <w:numId w:val="0"/>
        </w:numPr>
        <w:spacing w:after="0" w:line="320" w:lineRule="exact"/>
        <w:ind w:left="567"/>
        <w:rPr>
          <w:del w:id="246" w:author="Elena Carvalho Carrasco | Pinheiro Neto" w:date="2022-10-19T23:27:00Z"/>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Dívida Financeira</w:t>
      </w:r>
      <w:r w:rsidRPr="007853EA">
        <w:rPr>
          <w:rFonts w:ascii="Times New Roman" w:hAnsi="Times New Roman"/>
          <w:bCs/>
          <w:sz w:val="24"/>
          <w:szCs w:val="24"/>
        </w:rPr>
        <w:t xml:space="preserve">”: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w:t>
      </w:r>
      <w:r w:rsidRPr="00F5370B">
        <w:rPr>
          <w:rFonts w:ascii="Times New Roman" w:hAnsi="Times New Roman"/>
          <w:bCs/>
          <w:sz w:val="24"/>
          <w:szCs w:val="24"/>
        </w:rPr>
        <w:t>da Piemonte, conforme o caso</w:t>
      </w:r>
      <w:r w:rsidR="00965B92" w:rsidRPr="00F5370B">
        <w:rPr>
          <w:rFonts w:ascii="Times New Roman" w:hAnsi="Times New Roman"/>
          <w:bCs/>
          <w:sz w:val="24"/>
          <w:szCs w:val="24"/>
        </w:rPr>
        <w:t>.</w:t>
      </w:r>
    </w:p>
    <w:p w14:paraId="72278157"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7099E47B" w14:textId="77777777" w:rsidR="00E36B7F" w:rsidRPr="007853EA" w:rsidRDefault="005B7F3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w:t>
      </w:r>
      <w:r w:rsidRPr="007853EA">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5ADF48E1"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42FBC5DE" w14:textId="77777777" w:rsidR="00E36B7F" w:rsidRPr="007853EA" w:rsidRDefault="005B7F3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6.2.1.</w:t>
      </w:r>
      <w:r w:rsidRPr="007853EA">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4FE29F3A"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44035C25" w14:textId="77777777" w:rsidR="00E36B7F" w:rsidRPr="007853EA" w:rsidRDefault="005B7F3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6.2.2.</w:t>
      </w:r>
      <w:r w:rsidRPr="007853EA">
        <w:rPr>
          <w:rFonts w:ascii="Times New Roman" w:hAnsi="Times New Roman"/>
          <w:bCs/>
          <w:sz w:val="24"/>
          <w:szCs w:val="24"/>
        </w:rPr>
        <w:tab/>
        <w:t>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4FF2DCBE"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330B550B" w14:textId="77777777" w:rsidR="00E36B7F" w:rsidRPr="007853EA" w:rsidRDefault="005B7F3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6.2.3.</w:t>
      </w:r>
      <w:r w:rsidRPr="007853EA">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7853EA">
        <w:rPr>
          <w:rFonts w:ascii="Times New Roman" w:hAnsi="Times New Roman"/>
          <w:bCs/>
          <w:i/>
          <w:sz w:val="24"/>
          <w:szCs w:val="24"/>
        </w:rPr>
        <w:t>pro rata temporis</w:t>
      </w:r>
      <w:r w:rsidRPr="007853EA">
        <w:rPr>
          <w:rFonts w:ascii="Times New Roman" w:hAnsi="Times New Roman"/>
          <w:bCs/>
          <w:sz w:val="24"/>
          <w:szCs w:val="24"/>
        </w:rPr>
        <w:t xml:space="preserve">, desde a Data de </w:t>
      </w:r>
      <w:r w:rsidRPr="007853EA">
        <w:rPr>
          <w:rFonts w:ascii="Times New Roman" w:hAnsi="Times New Roman"/>
          <w:bCs/>
          <w:sz w:val="24"/>
          <w:szCs w:val="24"/>
        </w:rPr>
        <w:lastRenderedPageBreak/>
        <w:t>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54CA4FAD"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705F8107" w14:textId="77777777" w:rsidR="00E36B7F" w:rsidRPr="007853EA" w:rsidRDefault="005B7F3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6.2.4.</w:t>
      </w:r>
      <w:r w:rsidRPr="007853EA">
        <w:rPr>
          <w:rFonts w:ascii="Times New Roman" w:hAnsi="Times New Roman"/>
          <w:bCs/>
          <w:sz w:val="24"/>
          <w:szCs w:val="24"/>
        </w:rPr>
        <w:tab/>
        <w:t>Em caso de Vencimento Antecipado, o Agente Fiduciário deverá enviar (</w:t>
      </w:r>
      <w:r w:rsidR="001260DA">
        <w:rPr>
          <w:rFonts w:ascii="Times New Roman" w:hAnsi="Times New Roman"/>
          <w:bCs/>
          <w:sz w:val="24"/>
          <w:szCs w:val="24"/>
        </w:rPr>
        <w:t>i</w:t>
      </w:r>
      <w:r w:rsidRPr="007853EA">
        <w:rPr>
          <w:rFonts w:ascii="Times New Roman" w:hAnsi="Times New Roman"/>
          <w:bCs/>
          <w:sz w:val="24"/>
          <w:szCs w:val="24"/>
        </w:rPr>
        <w:t>) imediatamente, carta protocolada ou com aviso de recebimento informando tal evento: (a)</w:t>
      </w:r>
      <w:r w:rsidR="001260DA">
        <w:rPr>
          <w:rFonts w:ascii="Times New Roman" w:hAnsi="Times New Roman"/>
          <w:bCs/>
          <w:sz w:val="24"/>
          <w:szCs w:val="24"/>
        </w:rPr>
        <w:t> </w:t>
      </w:r>
      <w:r w:rsidRPr="007853EA">
        <w:rPr>
          <w:rFonts w:ascii="Times New Roman" w:hAnsi="Times New Roman"/>
          <w:bCs/>
          <w:sz w:val="24"/>
          <w:szCs w:val="24"/>
        </w:rPr>
        <w:t>à Emissora, com cópia à B3; e (b) ao Banco Liquidante e Escriturador e (</w:t>
      </w:r>
      <w:r w:rsidR="001260DA">
        <w:rPr>
          <w:rFonts w:ascii="Times New Roman" w:hAnsi="Times New Roman"/>
          <w:bCs/>
          <w:sz w:val="24"/>
          <w:szCs w:val="24"/>
        </w:rPr>
        <w:t>ii</w:t>
      </w:r>
      <w:r w:rsidRPr="007853EA">
        <w:rPr>
          <w:rFonts w:ascii="Times New Roman" w:hAnsi="Times New Roman"/>
          <w:bCs/>
          <w:sz w:val="24"/>
          <w:szCs w:val="24"/>
        </w:rPr>
        <w:t>) com, no mínimo, 3 (três) Dias Úteis de antecedência da data estipulada para o pagamento do disposto na Cláusula 6.2.3. acima, carta protocolada ou com aviso de recebimento informando tal evento à B3.</w:t>
      </w:r>
    </w:p>
    <w:p w14:paraId="1AE5D9F0"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7EE69158" w14:textId="77777777" w:rsidR="00E36B7F" w:rsidRDefault="005B7F3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6.2.5.</w:t>
      </w:r>
      <w:r w:rsidR="001260DA">
        <w:rPr>
          <w:rFonts w:ascii="Times New Roman" w:hAnsi="Times New Roman"/>
          <w:bCs/>
          <w:sz w:val="24"/>
          <w:szCs w:val="24"/>
        </w:rPr>
        <w:tab/>
      </w:r>
      <w:r w:rsidRPr="007853EA">
        <w:rPr>
          <w:rFonts w:ascii="Times New Roman" w:hAnsi="Times New Roman"/>
          <w:bCs/>
          <w:sz w:val="24"/>
          <w:szCs w:val="24"/>
        </w:rPr>
        <w:t>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14:paraId="6E62CFE8" w14:textId="77777777" w:rsidR="00D31E0A" w:rsidRDefault="00D31E0A" w:rsidP="007853EA">
      <w:pPr>
        <w:pStyle w:val="Level2"/>
        <w:numPr>
          <w:ilvl w:val="0"/>
          <w:numId w:val="0"/>
        </w:numPr>
        <w:spacing w:after="0" w:line="320" w:lineRule="exact"/>
        <w:rPr>
          <w:rFonts w:ascii="Times New Roman" w:hAnsi="Times New Roman"/>
          <w:bCs/>
          <w:sz w:val="24"/>
          <w:szCs w:val="24"/>
        </w:rPr>
      </w:pPr>
    </w:p>
    <w:p w14:paraId="5FCEE9B2" w14:textId="77777777" w:rsidR="00D31E0A" w:rsidRPr="007853EA" w:rsidRDefault="005B7F3E" w:rsidP="00D31E0A">
      <w:pPr>
        <w:pStyle w:val="Level2"/>
        <w:numPr>
          <w:ilvl w:val="0"/>
          <w:numId w:val="0"/>
        </w:numPr>
        <w:spacing w:after="0" w:line="320" w:lineRule="exact"/>
        <w:rPr>
          <w:rFonts w:ascii="Times New Roman" w:hAnsi="Times New Roman"/>
          <w:bCs/>
          <w:sz w:val="24"/>
          <w:szCs w:val="24"/>
        </w:rPr>
      </w:pPr>
      <w:r w:rsidRPr="00480214">
        <w:rPr>
          <w:rFonts w:ascii="Times New Roman" w:hAnsi="Times New Roman"/>
          <w:bCs/>
          <w:sz w:val="24"/>
          <w:szCs w:val="24"/>
        </w:rPr>
        <w:t>6.</w:t>
      </w:r>
      <w:r>
        <w:rPr>
          <w:rFonts w:ascii="Times New Roman" w:hAnsi="Times New Roman"/>
          <w:bCs/>
          <w:sz w:val="24"/>
          <w:szCs w:val="24"/>
        </w:rPr>
        <w:t>2</w:t>
      </w:r>
      <w:r w:rsidRPr="00480214">
        <w:rPr>
          <w:rFonts w:ascii="Times New Roman" w:hAnsi="Times New Roman"/>
          <w:bCs/>
          <w:sz w:val="24"/>
          <w:szCs w:val="24"/>
        </w:rPr>
        <w:t>.</w:t>
      </w:r>
      <w:r>
        <w:rPr>
          <w:rFonts w:ascii="Times New Roman" w:hAnsi="Times New Roman"/>
          <w:bCs/>
          <w:sz w:val="24"/>
          <w:szCs w:val="24"/>
        </w:rPr>
        <w:t>6.</w:t>
      </w:r>
      <w:r w:rsidRPr="00480214">
        <w:rPr>
          <w:rFonts w:ascii="Times New Roman" w:hAnsi="Times New Roman"/>
          <w:bCs/>
          <w:sz w:val="24"/>
          <w:szCs w:val="24"/>
        </w:rPr>
        <w:tab/>
        <w:t xml:space="preserve">As Partes desde logo reconhecem que o não cumprimento de qualquer uma das metas conforme mensuradas pelos KPIs (conforme descritos no </w:t>
      </w:r>
      <w:r w:rsidRPr="0079738D">
        <w:rPr>
          <w:rFonts w:ascii="Times New Roman" w:hAnsi="Times New Roman"/>
          <w:b/>
          <w:sz w:val="24"/>
          <w:szCs w:val="24"/>
          <w:u w:val="single"/>
        </w:rPr>
        <w:t>Anexo III</w:t>
      </w:r>
      <w:r>
        <w:rPr>
          <w:rFonts w:ascii="Times New Roman" w:hAnsi="Times New Roman"/>
          <w:bCs/>
          <w:sz w:val="24"/>
          <w:szCs w:val="24"/>
        </w:rPr>
        <w:t xml:space="preserve"> à presente Escritura</w:t>
      </w:r>
      <w:r w:rsidRPr="00480214">
        <w:rPr>
          <w:rFonts w:ascii="Times New Roman" w:hAnsi="Times New Roman"/>
          <w:bCs/>
          <w:sz w:val="24"/>
          <w:szCs w:val="24"/>
        </w:rPr>
        <w:t xml:space="preserve">) não configurará Evento de </w:t>
      </w:r>
      <w:r w:rsidR="00D953DB">
        <w:rPr>
          <w:rFonts w:ascii="Times New Roman" w:hAnsi="Times New Roman"/>
          <w:bCs/>
          <w:sz w:val="24"/>
          <w:szCs w:val="24"/>
        </w:rPr>
        <w:t>Inadimplemento</w:t>
      </w:r>
      <w:r w:rsidRPr="00480214">
        <w:rPr>
          <w:rFonts w:ascii="Times New Roman" w:hAnsi="Times New Roman"/>
          <w:bCs/>
          <w:sz w:val="24"/>
          <w:szCs w:val="24"/>
        </w:rPr>
        <w:t xml:space="preserve"> por parte da Emissora, nem descumprimento de obrigação da presente Escritura, observado o disposto na Cláusula 4.</w:t>
      </w:r>
      <w:r>
        <w:rPr>
          <w:rFonts w:ascii="Times New Roman" w:hAnsi="Times New Roman"/>
          <w:bCs/>
          <w:sz w:val="24"/>
          <w:szCs w:val="24"/>
        </w:rPr>
        <w:t>12</w:t>
      </w:r>
      <w:r w:rsidRPr="00480214">
        <w:rPr>
          <w:rFonts w:ascii="Times New Roman" w:hAnsi="Times New Roman"/>
          <w:bCs/>
          <w:sz w:val="24"/>
          <w:szCs w:val="24"/>
        </w:rPr>
        <w:t xml:space="preserve"> acima.</w:t>
      </w:r>
    </w:p>
    <w:p w14:paraId="1FE83998" w14:textId="77777777" w:rsidR="00D31E0A" w:rsidRPr="007853EA" w:rsidRDefault="00D31E0A" w:rsidP="007853EA">
      <w:pPr>
        <w:pStyle w:val="Level2"/>
        <w:numPr>
          <w:ilvl w:val="0"/>
          <w:numId w:val="0"/>
        </w:numPr>
        <w:spacing w:after="0" w:line="320" w:lineRule="exact"/>
        <w:rPr>
          <w:rFonts w:ascii="Times New Roman" w:hAnsi="Times New Roman"/>
          <w:bCs/>
          <w:sz w:val="24"/>
          <w:szCs w:val="24"/>
        </w:rPr>
      </w:pPr>
    </w:p>
    <w:p w14:paraId="2AF62D39"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4131B59B" w14:textId="77777777" w:rsidR="00E36B7F" w:rsidRPr="007853EA" w:rsidRDefault="005B7F3E"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w:t>
      </w:r>
    </w:p>
    <w:p w14:paraId="2B10C33E" w14:textId="77777777" w:rsidR="00E36B7F" w:rsidRPr="007853EA" w:rsidRDefault="005B7F3E" w:rsidP="007853EA">
      <w:pPr>
        <w:pStyle w:val="Level2"/>
        <w:numPr>
          <w:ilvl w:val="0"/>
          <w:numId w:val="0"/>
        </w:numPr>
        <w:spacing w:after="0" w:line="320" w:lineRule="exact"/>
        <w:jc w:val="center"/>
        <w:rPr>
          <w:rFonts w:ascii="Times New Roman" w:hAnsi="Times New Roman"/>
          <w:bCs/>
          <w:sz w:val="24"/>
          <w:szCs w:val="24"/>
        </w:rPr>
      </w:pPr>
      <w:r w:rsidRPr="007853EA">
        <w:rPr>
          <w:rFonts w:ascii="Times New Roman" w:hAnsi="Times New Roman"/>
          <w:b/>
          <w:bCs/>
          <w:sz w:val="24"/>
          <w:szCs w:val="24"/>
        </w:rPr>
        <w:t xml:space="preserve">OBRIGAÇÕES ADICIONAIS DA EMISSORA E DOS </w:t>
      </w:r>
      <w:r w:rsidR="00697473">
        <w:rPr>
          <w:rFonts w:ascii="Times New Roman" w:hAnsi="Times New Roman"/>
          <w:b/>
          <w:bCs/>
          <w:sz w:val="24"/>
          <w:szCs w:val="24"/>
        </w:rPr>
        <w:t>FIADORES</w:t>
      </w:r>
    </w:p>
    <w:p w14:paraId="3D1EE363"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650619D7" w14:textId="77777777" w:rsidR="00E36B7F" w:rsidRPr="007853EA" w:rsidRDefault="005B7F3E" w:rsidP="007853EA">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
          <w:sz w:val="24"/>
          <w:szCs w:val="24"/>
        </w:rPr>
        <w:t>7.1.</w:t>
      </w:r>
      <w:r w:rsidRPr="007853EA">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697473">
        <w:rPr>
          <w:rFonts w:ascii="Times New Roman" w:hAnsi="Times New Roman"/>
          <w:bCs/>
          <w:sz w:val="24"/>
          <w:szCs w:val="24"/>
        </w:rPr>
        <w:t>Fiadores</w:t>
      </w:r>
      <w:r w:rsidRPr="007853EA">
        <w:rPr>
          <w:rFonts w:ascii="Times New Roman" w:hAnsi="Times New Roman"/>
          <w:bCs/>
          <w:sz w:val="24"/>
          <w:szCs w:val="24"/>
        </w:rPr>
        <w:t>, conforme aplicável, obrigam-se até que a liquidação integral das Debêntures seja totalmente paga a:</w:t>
      </w:r>
    </w:p>
    <w:p w14:paraId="361A34E2"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266B8B88" w14:textId="77777777" w:rsidR="00E36B7F" w:rsidRPr="007853EA" w:rsidRDefault="005B7F3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14:paraId="06D4BA8C"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2A05540B" w14:textId="77777777" w:rsidR="00E36B7F" w:rsidRDefault="005B7F3E"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lastRenderedPageBreak/>
        <w:t>preparar demonstrações financeiras de encerramento de exercício e, se for o caso, demonstrações consolidadas, em conformidade com a Lei das Sociedades por Ações, e com as regras emitidas pela CVM;</w:t>
      </w:r>
    </w:p>
    <w:p w14:paraId="2975F2E7"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2CF457A5" w14:textId="77777777" w:rsidR="00E36B7F" w:rsidRDefault="005B7F3E"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submeter suas demonstrações financeiras a auditoria, por auditor registrado na CVM;</w:t>
      </w:r>
    </w:p>
    <w:p w14:paraId="34D3129C"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207DB0F5" w14:textId="77777777" w:rsidR="00E36B7F" w:rsidRDefault="005B7F3E"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10FA6905"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719B9943" w14:textId="77777777" w:rsidR="00E36B7F" w:rsidRDefault="005B7F3E"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7953A53C"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18F6DF6B" w14:textId="77777777" w:rsidR="00E36B7F" w:rsidRDefault="005B7F3E"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observar as disposições da Resolução CVM nº 44, de 23 de agosto de 2021, conforme alterada de tempos em tempos (“</w:t>
      </w:r>
      <w:r w:rsidRPr="007853EA">
        <w:rPr>
          <w:rFonts w:ascii="Times New Roman" w:hAnsi="Times New Roman"/>
          <w:bCs/>
          <w:sz w:val="24"/>
          <w:szCs w:val="24"/>
          <w:u w:val="single"/>
        </w:rPr>
        <w:t>Resolução CVM 44</w:t>
      </w:r>
      <w:r w:rsidRPr="007853EA">
        <w:rPr>
          <w:rFonts w:ascii="Times New Roman" w:hAnsi="Times New Roman"/>
          <w:sz w:val="24"/>
          <w:szCs w:val="24"/>
        </w:rPr>
        <w:t>”) no tocante a dever de sigilo e vedações à negociação;</w:t>
      </w:r>
    </w:p>
    <w:p w14:paraId="51E5BFA5"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75F60A7C" w14:textId="77777777" w:rsidR="00E36B7F" w:rsidRDefault="005B7F3E"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 ocorrência de fato relevante, conforme definido pelo art</w:t>
      </w:r>
      <w:r w:rsidR="00D43663">
        <w:rPr>
          <w:rFonts w:ascii="Times New Roman" w:hAnsi="Times New Roman"/>
          <w:sz w:val="24"/>
          <w:szCs w:val="24"/>
        </w:rPr>
        <w:t>igo</w:t>
      </w:r>
      <w:r w:rsidRPr="007853EA">
        <w:rPr>
          <w:rFonts w:ascii="Times New Roman" w:hAnsi="Times New Roman"/>
          <w:sz w:val="24"/>
          <w:szCs w:val="24"/>
        </w:rPr>
        <w:t xml:space="preserve"> 2º da Resolução CVM 44;</w:t>
      </w:r>
    </w:p>
    <w:p w14:paraId="7AFD2650"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5CB3C139" w14:textId="77777777" w:rsidR="00E36B7F" w:rsidRDefault="005B7F3E"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fornecer as informações solicitadas pela CVM;</w:t>
      </w:r>
    </w:p>
    <w:p w14:paraId="770892C7"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1EF3CBCA" w14:textId="77777777" w:rsidR="00E36B7F" w:rsidRDefault="005B7F3E"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14:paraId="09DDC2A7"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1B8131F9" w14:textId="77777777" w:rsidR="00E36B7F" w:rsidRDefault="005B7F3E" w:rsidP="001260DA">
      <w:pPr>
        <w:pStyle w:val="alpha4"/>
        <w:numPr>
          <w:ilvl w:val="0"/>
          <w:numId w:val="3"/>
        </w:numPr>
        <w:spacing w:after="0" w:line="320" w:lineRule="exact"/>
        <w:ind w:left="1560" w:hanging="426"/>
        <w:rPr>
          <w:rFonts w:ascii="Times New Roman" w:hAnsi="Times New Roman"/>
          <w:sz w:val="24"/>
          <w:szCs w:val="24"/>
          <w:lang w:eastAsia="pt-BR"/>
        </w:rPr>
      </w:pPr>
      <w:r w:rsidRPr="007853EA">
        <w:rPr>
          <w:rFonts w:ascii="Times New Roman" w:hAnsi="Times New Roman"/>
          <w:sz w:val="24"/>
          <w:szCs w:val="24"/>
          <w:lang w:eastAsia="pt-BR"/>
        </w:rPr>
        <w:t xml:space="preserve">observar as disposições da regulamentação especifica editada pela CVM, caso seja convocada, para realização de modo parcial ou exclusivamente </w:t>
      </w:r>
      <w:r w:rsidRPr="007853EA">
        <w:rPr>
          <w:rFonts w:ascii="Times New Roman" w:hAnsi="Times New Roman"/>
          <w:sz w:val="24"/>
          <w:szCs w:val="24"/>
        </w:rPr>
        <w:t>digital</w:t>
      </w:r>
      <w:r w:rsidRPr="007853EA">
        <w:rPr>
          <w:rFonts w:ascii="Times New Roman" w:hAnsi="Times New Roman"/>
          <w:sz w:val="24"/>
          <w:szCs w:val="24"/>
          <w:lang w:eastAsia="pt-BR"/>
        </w:rPr>
        <w:t xml:space="preserve">, assembleia de titulares de debêntures, que tenham sido objeto de oferta pública com esforços restritos nos termos da </w:t>
      </w:r>
      <w:r w:rsidRPr="007853EA">
        <w:rPr>
          <w:rFonts w:ascii="Times New Roman" w:hAnsi="Times New Roman"/>
          <w:sz w:val="24"/>
          <w:szCs w:val="24"/>
        </w:rPr>
        <w:t>Instrução CVM 476; e</w:t>
      </w:r>
    </w:p>
    <w:p w14:paraId="4666E4DD" w14:textId="77777777" w:rsidR="001260DA" w:rsidRPr="007853EA" w:rsidRDefault="001260DA" w:rsidP="009B28B0">
      <w:pPr>
        <w:pStyle w:val="Level2"/>
        <w:numPr>
          <w:ilvl w:val="0"/>
          <w:numId w:val="0"/>
        </w:numPr>
        <w:spacing w:after="0" w:line="320" w:lineRule="exact"/>
        <w:rPr>
          <w:rFonts w:ascii="Times New Roman" w:hAnsi="Times New Roman"/>
          <w:sz w:val="24"/>
          <w:szCs w:val="24"/>
          <w:lang w:eastAsia="pt-BR"/>
        </w:rPr>
      </w:pPr>
    </w:p>
    <w:p w14:paraId="7466D018" w14:textId="77777777" w:rsidR="00E36B7F" w:rsidRPr="0062253C" w:rsidRDefault="005B7F3E" w:rsidP="001260DA">
      <w:pPr>
        <w:pStyle w:val="alpha4"/>
        <w:numPr>
          <w:ilvl w:val="0"/>
          <w:numId w:val="3"/>
        </w:numPr>
        <w:spacing w:after="0" w:line="320" w:lineRule="exact"/>
        <w:ind w:left="1560" w:hanging="426"/>
        <w:rPr>
          <w:rFonts w:ascii="Times New Roman" w:hAnsi="Times New Roman"/>
          <w:bCs/>
          <w:sz w:val="24"/>
          <w:szCs w:val="24"/>
        </w:rPr>
      </w:pPr>
      <w:r w:rsidRPr="007853EA">
        <w:rPr>
          <w:rFonts w:ascii="Times New Roman" w:hAnsi="Times New Roman"/>
          <w:sz w:val="24"/>
          <w:szCs w:val="24"/>
        </w:rPr>
        <w:t xml:space="preserve">divulgar as informações referidas nos </w:t>
      </w:r>
      <w:r w:rsidR="000E2AD7">
        <w:rPr>
          <w:rFonts w:ascii="Times New Roman" w:hAnsi="Times New Roman"/>
          <w:sz w:val="24"/>
          <w:szCs w:val="24"/>
        </w:rPr>
        <w:t>itens</w:t>
      </w:r>
      <w:r w:rsidR="000E2AD7" w:rsidRPr="007853EA">
        <w:rPr>
          <w:rFonts w:ascii="Times New Roman" w:hAnsi="Times New Roman"/>
          <w:sz w:val="24"/>
          <w:szCs w:val="24"/>
        </w:rPr>
        <w:t xml:space="preserve"> </w:t>
      </w:r>
      <w:r w:rsidRPr="007853EA">
        <w:rPr>
          <w:rFonts w:ascii="Times New Roman" w:hAnsi="Times New Roman"/>
          <w:sz w:val="24"/>
          <w:szCs w:val="24"/>
        </w:rPr>
        <w:t>(c), (d), (f) e (i) acima: (</w:t>
      </w:r>
      <w:r w:rsidR="001260DA">
        <w:rPr>
          <w:rFonts w:ascii="Times New Roman" w:hAnsi="Times New Roman"/>
          <w:sz w:val="24"/>
          <w:szCs w:val="24"/>
        </w:rPr>
        <w:t>1</w:t>
      </w:r>
      <w:r w:rsidRPr="007853EA">
        <w:rPr>
          <w:rFonts w:ascii="Times New Roman" w:hAnsi="Times New Roman"/>
          <w:sz w:val="24"/>
          <w:szCs w:val="24"/>
        </w:rPr>
        <w:t>) em sua página na rede mundial de computadores, mantendo-as disponíveis pelo período de 3 (três) anos; e (</w:t>
      </w:r>
      <w:r w:rsidR="001260DA">
        <w:rPr>
          <w:rFonts w:ascii="Times New Roman" w:hAnsi="Times New Roman"/>
          <w:sz w:val="24"/>
          <w:szCs w:val="24"/>
        </w:rPr>
        <w:t>2</w:t>
      </w:r>
      <w:r w:rsidRPr="007853EA">
        <w:rPr>
          <w:rFonts w:ascii="Times New Roman" w:hAnsi="Times New Roman"/>
          <w:sz w:val="24"/>
          <w:szCs w:val="24"/>
        </w:rPr>
        <w:t>) em sistema disponibilizado pela B3.</w:t>
      </w:r>
    </w:p>
    <w:p w14:paraId="274A1272" w14:textId="77777777" w:rsidR="001260DA" w:rsidRPr="007853EA" w:rsidRDefault="001260DA" w:rsidP="009B28B0">
      <w:pPr>
        <w:pStyle w:val="Level2"/>
        <w:numPr>
          <w:ilvl w:val="0"/>
          <w:numId w:val="0"/>
        </w:numPr>
        <w:spacing w:after="0" w:line="320" w:lineRule="exact"/>
        <w:rPr>
          <w:rFonts w:ascii="Times New Roman" w:hAnsi="Times New Roman"/>
          <w:bCs/>
          <w:sz w:val="24"/>
          <w:szCs w:val="24"/>
        </w:rPr>
      </w:pPr>
    </w:p>
    <w:p w14:paraId="5FB25E47" w14:textId="77777777" w:rsidR="00E36B7F" w:rsidRPr="007853EA" w:rsidRDefault="005B7F3E">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fornecer ao Agente Fiduciário os seguintes documentos e informações:</w:t>
      </w:r>
    </w:p>
    <w:p w14:paraId="58D7B2D7"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65F4D545" w14:textId="77777777" w:rsidR="00E36B7F" w:rsidRPr="007853EA" w:rsidRDefault="005B7F3E" w:rsidP="009B28B0">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w w:val="0"/>
          <w:sz w:val="24"/>
        </w:rPr>
        <w:lastRenderedPageBreak/>
        <w:t>dentro</w:t>
      </w:r>
      <w:r w:rsidRPr="007853EA">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7853EA">
        <w:rPr>
          <w:rFonts w:ascii="Times New Roman" w:hAnsi="Times New Roman"/>
          <w:sz w:val="24"/>
          <w:u w:val="single"/>
        </w:rPr>
        <w:t>Demonstrações Financeiras do Exercício</w:t>
      </w:r>
      <w:r w:rsidRPr="007853EA">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006F00FD" w:rsidRPr="007853EA">
        <w:rPr>
          <w:rFonts w:ascii="Times New Roman" w:hAnsi="Times New Roman"/>
          <w:sz w:val="24"/>
        </w:rPr>
        <w:t>d</w:t>
      </w:r>
      <w:r w:rsidR="006F00FD">
        <w:rPr>
          <w:rFonts w:ascii="Times New Roman" w:hAnsi="Times New Roman"/>
          <w:sz w:val="24"/>
        </w:rPr>
        <w:t>os</w:t>
      </w:r>
      <w:r w:rsidR="006F00FD" w:rsidRPr="007853EA">
        <w:rPr>
          <w:rFonts w:ascii="Times New Roman" w:hAnsi="Times New Roman"/>
          <w:sz w:val="24"/>
        </w:rPr>
        <w:t xml:space="preserve"> </w:t>
      </w:r>
      <w:r w:rsidR="006F00FD">
        <w:rPr>
          <w:rFonts w:ascii="Times New Roman" w:hAnsi="Times New Roman"/>
          <w:sz w:val="24"/>
        </w:rPr>
        <w:t>Eventos de Inadimplemento</w:t>
      </w:r>
      <w:r w:rsidRPr="007853EA">
        <w:rPr>
          <w:rFonts w:ascii="Times New Roman" w:hAnsi="Times New Roman"/>
          <w:sz w:val="24"/>
        </w:rPr>
        <w:t xml:space="preserve"> ou descumprimento de obrigações da Emissora perante os Debenturistas que não tenham sido informados ao Agente Fiduciário ou sanados nos prazos de cura aplicáveis; </w:t>
      </w:r>
    </w:p>
    <w:p w14:paraId="7CA698DF" w14:textId="77777777" w:rsidR="00E36B7F" w:rsidRPr="007853EA" w:rsidRDefault="00E36B7F" w:rsidP="009B28B0">
      <w:pPr>
        <w:pStyle w:val="Level2"/>
        <w:numPr>
          <w:ilvl w:val="0"/>
          <w:numId w:val="0"/>
        </w:numPr>
        <w:spacing w:after="0" w:line="320" w:lineRule="exact"/>
        <w:ind w:left="360"/>
        <w:rPr>
          <w:rFonts w:ascii="Times New Roman" w:hAnsi="Times New Roman"/>
          <w:color w:val="000000"/>
          <w:sz w:val="24"/>
        </w:rPr>
      </w:pPr>
    </w:p>
    <w:p w14:paraId="1E4396EE" w14:textId="77777777" w:rsidR="00E36B7F" w:rsidRPr="007853EA" w:rsidRDefault="005B7F3E" w:rsidP="009B28B0">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2201DBF0" w14:textId="77777777" w:rsidR="00E36B7F" w:rsidRPr="007853EA" w:rsidRDefault="00E36B7F" w:rsidP="009B28B0">
      <w:pPr>
        <w:pStyle w:val="Level2"/>
        <w:numPr>
          <w:ilvl w:val="0"/>
          <w:numId w:val="0"/>
        </w:numPr>
        <w:spacing w:after="0" w:line="320" w:lineRule="exact"/>
        <w:rPr>
          <w:rFonts w:ascii="Times New Roman" w:hAnsi="Times New Roman"/>
          <w:color w:val="000000"/>
          <w:sz w:val="24"/>
          <w:szCs w:val="24"/>
        </w:rPr>
      </w:pPr>
    </w:p>
    <w:p w14:paraId="3C5F57DC" w14:textId="77777777" w:rsidR="00E36B7F" w:rsidRPr="007853EA" w:rsidRDefault="005B7F3E" w:rsidP="009B28B0">
      <w:pPr>
        <w:pStyle w:val="Level5"/>
        <w:widowControl w:val="0"/>
        <w:numPr>
          <w:ilvl w:val="0"/>
          <w:numId w:val="64"/>
        </w:numPr>
        <w:tabs>
          <w:tab w:val="clear" w:pos="3827"/>
        </w:tabs>
        <w:spacing w:after="0" w:line="320" w:lineRule="exact"/>
        <w:ind w:left="1560" w:hanging="426"/>
        <w:rPr>
          <w:rFonts w:ascii="Times New Roman" w:hAnsi="Times New Roman"/>
          <w:bCs/>
          <w:sz w:val="24"/>
        </w:rPr>
      </w:pPr>
      <w:r w:rsidRPr="007853EA">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7853EA">
        <w:rPr>
          <w:rFonts w:ascii="Times New Roman" w:eastAsia="Arial Unicode MS" w:hAnsi="Times New Roman"/>
          <w:bCs/>
          <w:w w:val="0"/>
          <w:sz w:val="24"/>
          <w:u w:val="single"/>
        </w:rPr>
        <w:t>Resolução CVM nº 17</w:t>
      </w:r>
      <w:r w:rsidRPr="007853EA">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ontroladas, o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ontrole comum, as coligadas e integrantes do bloco de </w:t>
      </w:r>
      <w:r w:rsidR="0017547A">
        <w:rPr>
          <w:rFonts w:ascii="Times New Roman" w:eastAsia="Arial Unicode MS" w:hAnsi="Times New Roman"/>
          <w:w w:val="0"/>
          <w:sz w:val="24"/>
        </w:rPr>
        <w:t>C</w:t>
      </w:r>
      <w:r w:rsidRPr="007853EA">
        <w:rPr>
          <w:rFonts w:ascii="Times New Roman" w:eastAsia="Arial Unicode MS" w:hAnsi="Times New Roman"/>
          <w:w w:val="0"/>
          <w:sz w:val="24"/>
        </w:rPr>
        <w:t>ontrole, no encerramento de cada exercício social.</w:t>
      </w:r>
    </w:p>
    <w:p w14:paraId="30BA6C50"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7ADA0749" w14:textId="77777777" w:rsidR="00E36B7F" w:rsidRPr="007853EA" w:rsidRDefault="005B7F3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comparecer às Assembleias Gerais de Debenturistas sempre que solicitado e convocado nos prazos previstos nesta Escritura;</w:t>
      </w:r>
    </w:p>
    <w:p w14:paraId="19566DA3"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23B8D245" w14:textId="77777777" w:rsidR="00E36B7F" w:rsidRDefault="005B7F3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contratados e remunerar em dia durante o prazo de vigência das Debêntures, às suas expensas, o Escriturador, o Banco Liquidante, o Banco Depositário Bradesco</w:t>
      </w:r>
      <w:r w:rsidR="00D87948">
        <w:rPr>
          <w:rFonts w:ascii="Times New Roman" w:hAnsi="Times New Roman"/>
          <w:bCs/>
          <w:sz w:val="24"/>
          <w:szCs w:val="24"/>
        </w:rPr>
        <w:t xml:space="preserve"> </w:t>
      </w:r>
      <w:r w:rsidRPr="007853EA">
        <w:rPr>
          <w:rFonts w:ascii="Times New Roman" w:hAnsi="Times New Roman"/>
          <w:bCs/>
          <w:sz w:val="24"/>
          <w:szCs w:val="24"/>
        </w:rPr>
        <w:t>e o Agente Fiduciário;</w:t>
      </w:r>
    </w:p>
    <w:p w14:paraId="0467628F" w14:textId="77777777" w:rsidR="00D31E0A" w:rsidRDefault="00D31E0A" w:rsidP="00A8523A">
      <w:pPr>
        <w:pStyle w:val="PargrafodaLista"/>
        <w:rPr>
          <w:rFonts w:ascii="Times New Roman" w:hAnsi="Times New Roman"/>
          <w:bCs/>
          <w:sz w:val="24"/>
        </w:rPr>
      </w:pPr>
    </w:p>
    <w:p w14:paraId="0D3CB1FD" w14:textId="77777777" w:rsidR="00D31E0A" w:rsidRPr="007853EA" w:rsidRDefault="005B7F3E" w:rsidP="007853EA">
      <w:pPr>
        <w:pStyle w:val="Level2"/>
        <w:numPr>
          <w:ilvl w:val="0"/>
          <w:numId w:val="63"/>
        </w:numPr>
        <w:spacing w:after="0" w:line="320" w:lineRule="exact"/>
        <w:rPr>
          <w:rFonts w:ascii="Times New Roman" w:hAnsi="Times New Roman"/>
          <w:bCs/>
          <w:sz w:val="24"/>
          <w:szCs w:val="24"/>
        </w:rPr>
      </w:pPr>
      <w:r w:rsidRPr="00B16688">
        <w:rPr>
          <w:rFonts w:ascii="Times New Roman" w:hAnsi="Times New Roman"/>
          <w:bCs/>
          <w:sz w:val="24"/>
        </w:rPr>
        <w:t>disponibilizar o Parecer,</w:t>
      </w:r>
      <w:r>
        <w:rPr>
          <w:rFonts w:ascii="Times New Roman" w:hAnsi="Times New Roman"/>
          <w:bCs/>
          <w:sz w:val="24"/>
        </w:rPr>
        <w:t xml:space="preserve"> </w:t>
      </w:r>
      <w:r w:rsidRPr="00B16688">
        <w:rPr>
          <w:rFonts w:ascii="Times New Roman" w:hAnsi="Times New Roman"/>
          <w:bCs/>
          <w:sz w:val="24"/>
        </w:rPr>
        <w:t xml:space="preserve">cada um dos Relatórios do Verificador Externo e eventual Relatório </w:t>
      </w:r>
      <w:r>
        <w:rPr>
          <w:rFonts w:ascii="Times New Roman" w:hAnsi="Times New Roman"/>
          <w:bCs/>
          <w:sz w:val="24"/>
        </w:rPr>
        <w:t>Antecipado de Metas</w:t>
      </w:r>
      <w:r w:rsidRPr="00B16688">
        <w:rPr>
          <w:rFonts w:ascii="Times New Roman" w:hAnsi="Times New Roman"/>
          <w:bCs/>
          <w:sz w:val="24"/>
        </w:rPr>
        <w:t xml:space="preserve"> (conforme aplicável) em seu site e mantê-los disponíveis aos investidores até a Data de Vencimento das Debêntures</w:t>
      </w:r>
      <w:r>
        <w:rPr>
          <w:rFonts w:ascii="Times New Roman" w:hAnsi="Times New Roman"/>
          <w:bCs/>
          <w:sz w:val="24"/>
        </w:rPr>
        <w:t>;</w:t>
      </w:r>
    </w:p>
    <w:p w14:paraId="6C84E690"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418E103C" w14:textId="77777777" w:rsidR="00E36B7F" w:rsidRPr="007853EA" w:rsidRDefault="005B7F3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02119342"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774B0D0F" w14:textId="77777777" w:rsidR="003C5AAB" w:rsidRDefault="005B7F3E" w:rsidP="003C5AAB">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15410099" w14:textId="77777777" w:rsidR="003C5AAB" w:rsidRPr="00551FA4" w:rsidRDefault="003C5AAB" w:rsidP="00551FA4">
      <w:pPr>
        <w:pStyle w:val="Level2"/>
        <w:numPr>
          <w:ilvl w:val="0"/>
          <w:numId w:val="0"/>
        </w:numPr>
        <w:spacing w:after="0" w:line="320" w:lineRule="exact"/>
        <w:rPr>
          <w:rFonts w:ascii="Times New Roman" w:hAnsi="Times New Roman"/>
          <w:bCs/>
          <w:sz w:val="24"/>
          <w:szCs w:val="24"/>
        </w:rPr>
      </w:pPr>
    </w:p>
    <w:p w14:paraId="79C0B9A2" w14:textId="77777777" w:rsidR="003C5AAB" w:rsidRDefault="005B7F3E" w:rsidP="007853EA">
      <w:pPr>
        <w:pStyle w:val="Level2"/>
        <w:numPr>
          <w:ilvl w:val="0"/>
          <w:numId w:val="63"/>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suas 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e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Pr>
          <w:rFonts w:ascii="Times New Roman" w:hAnsi="Times New Roman"/>
          <w:bCs/>
          <w:sz w:val="24"/>
          <w:szCs w:val="24"/>
        </w:rPr>
        <w:t>;</w:t>
      </w:r>
      <w:r w:rsidR="007F0078">
        <w:rPr>
          <w:rFonts w:ascii="Times New Roman" w:hAnsi="Times New Roman"/>
          <w:bCs/>
          <w:sz w:val="24"/>
          <w:szCs w:val="24"/>
        </w:rPr>
        <w:t xml:space="preserve"> </w:t>
      </w:r>
    </w:p>
    <w:p w14:paraId="719E63B3" w14:textId="77777777" w:rsidR="003C5AAB" w:rsidRDefault="003C5AAB" w:rsidP="00551FA4">
      <w:pPr>
        <w:pStyle w:val="Level2"/>
        <w:numPr>
          <w:ilvl w:val="0"/>
          <w:numId w:val="0"/>
        </w:numPr>
        <w:spacing w:after="0" w:line="320" w:lineRule="exact"/>
        <w:ind w:left="1080"/>
        <w:rPr>
          <w:rFonts w:ascii="Times New Roman" w:hAnsi="Times New Roman"/>
          <w:bCs/>
          <w:sz w:val="24"/>
          <w:szCs w:val="24"/>
        </w:rPr>
      </w:pPr>
    </w:p>
    <w:p w14:paraId="6463C0F0" w14:textId="77777777" w:rsidR="003C5AAB" w:rsidRPr="007853EA" w:rsidRDefault="005B7F3E" w:rsidP="007853EA">
      <w:pPr>
        <w:pStyle w:val="Level2"/>
        <w:numPr>
          <w:ilvl w:val="0"/>
          <w:numId w:val="63"/>
        </w:numPr>
        <w:spacing w:after="0" w:line="320" w:lineRule="exact"/>
        <w:rPr>
          <w:rFonts w:ascii="Times New Roman" w:hAnsi="Times New Roman"/>
          <w:bCs/>
          <w:sz w:val="24"/>
          <w:szCs w:val="24"/>
        </w:rPr>
      </w:pPr>
      <w:r w:rsidRPr="008942EA">
        <w:rPr>
          <w:rFonts w:ascii="Times New Roman" w:hAnsi="Times New Roman"/>
          <w:bCs/>
          <w:sz w:val="24"/>
          <w:szCs w:val="24"/>
        </w:rPr>
        <w:t xml:space="preserve">orientar seus fornecedores e prestadores de serviços para que sigam as legislações vigentes e adotem as melhores práticas de proteção ao meio ambiente, à segurança e saúde do trabalho, inclusive no tocante ao cumprimento </w:t>
      </w:r>
      <w:r w:rsidRPr="008942EA">
        <w:rPr>
          <w:rFonts w:ascii="Times New Roman" w:hAnsi="Times New Roman"/>
          <w:bCs/>
          <w:sz w:val="24"/>
          <w:szCs w:val="24"/>
        </w:rPr>
        <w:lastRenderedPageBreak/>
        <w:t>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r w:rsidR="00DC6966">
        <w:rPr>
          <w:rFonts w:ascii="Times New Roman" w:hAnsi="Times New Roman"/>
          <w:bCs/>
          <w:sz w:val="24"/>
          <w:szCs w:val="24"/>
        </w:rPr>
        <w:t xml:space="preserve"> </w:t>
      </w:r>
    </w:p>
    <w:p w14:paraId="61ED9B37"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736879A0" w14:textId="77777777" w:rsidR="00E36B7F" w:rsidRPr="007853EA" w:rsidRDefault="005B7F3E">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válidas e regulares as licenças e autorizações governamentais necessárias ao regular funcionamento da Emissora, da Piemonte e respectivas Controladas diretas ou indiretas, salvo nos casos em que a falta de tal licença ou autorização não possa resultar em Efeito Adverso Relevante;</w:t>
      </w:r>
    </w:p>
    <w:p w14:paraId="0A0ED781"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766E2463" w14:textId="77777777" w:rsidR="00E36B7F" w:rsidRPr="007853EA" w:rsidRDefault="005B7F3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 caso da Emissora e da Piemonte, não realizar suas operações sem que possua as licenças ambientais necessárias para tanto, exceto </w:t>
      </w:r>
      <w:r w:rsidR="00B80C0C">
        <w:rPr>
          <w:rFonts w:ascii="Times New Roman" w:hAnsi="Times New Roman"/>
          <w:bCs/>
          <w:sz w:val="24"/>
          <w:szCs w:val="24"/>
        </w:rPr>
        <w:t xml:space="preserve">se </w:t>
      </w:r>
      <w:r w:rsidRPr="007853EA">
        <w:rPr>
          <w:rFonts w:ascii="Times New Roman" w:hAnsi="Times New Roman"/>
          <w:bCs/>
          <w:sz w:val="24"/>
          <w:szCs w:val="24"/>
        </w:rPr>
        <w:t>autorizada por lei ou ato de autoridade governamental ou judicial competente a manter suas operações mesmo sem possuir a referida licença ambiental;</w:t>
      </w:r>
    </w:p>
    <w:p w14:paraId="7A76D077"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3B2851A7" w14:textId="0BC5E7F3" w:rsidR="00E36B7F" w:rsidRPr="007853EA" w:rsidRDefault="005B7F3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suas </w:t>
      </w:r>
      <w:r w:rsidR="002C1626">
        <w:rPr>
          <w:rFonts w:ascii="Times New Roman" w:hAnsi="Times New Roman"/>
          <w:bCs/>
          <w:sz w:val="24"/>
          <w:szCs w:val="24"/>
        </w:rPr>
        <w:t>Afiliadas</w:t>
      </w:r>
      <w:r w:rsidRPr="007853EA">
        <w:rPr>
          <w:rFonts w:ascii="Times New Roman" w:hAnsi="Times New Roman"/>
          <w:bCs/>
          <w:sz w:val="24"/>
          <w:szCs w:val="24"/>
        </w:rPr>
        <w:t xml:space="preserve">, bem como seus respectivos </w:t>
      </w:r>
      <w:r w:rsidR="002C1626">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w:t>
      </w:r>
      <w:ins w:id="247" w:author="Elena Carvalho Carrasco | Pinheiro Neto" w:date="2022-10-18T16:06:00Z">
        <w:r w:rsidR="00AD7C47" w:rsidRPr="00AD7C47">
          <w:rPr>
            <w:rFonts w:ascii="Times New Roman" w:hAnsi="Times New Roman"/>
            <w:bCs/>
            <w:sz w:val="24"/>
            <w:szCs w:val="24"/>
            <w:rPrChange w:id="248" w:author="Elena Carvalho Carrasco | Pinheiro Neto" w:date="2022-10-18T16:06:00Z">
              <w:rPr>
                <w:rFonts w:ascii="Times New Roman" w:hAnsi="Times New Roman"/>
                <w:bCs/>
                <w:sz w:val="24"/>
                <w:szCs w:val="24"/>
                <w:highlight w:val="yellow"/>
              </w:rPr>
            </w:rPrChange>
          </w:rPr>
          <w:t>, suas Afiliadas</w:t>
        </w:r>
      </w:ins>
      <w:r w:rsidRPr="007853EA">
        <w:rPr>
          <w:rFonts w:ascii="Times New Roman" w:hAnsi="Times New Roman"/>
          <w:bCs/>
          <w:sz w:val="24"/>
          <w:szCs w:val="24"/>
        </w:rPr>
        <w:t xml:space="preserve"> e/ou dos </w:t>
      </w:r>
      <w:r w:rsidR="00E8367A">
        <w:rPr>
          <w:rFonts w:ascii="Times New Roman" w:hAnsi="Times New Roman"/>
          <w:bCs/>
          <w:sz w:val="24"/>
          <w:szCs w:val="24"/>
        </w:rPr>
        <w:t>Fiadores</w:t>
      </w:r>
      <w:r w:rsidR="00E8367A" w:rsidRPr="007853EA">
        <w:rPr>
          <w:rFonts w:ascii="Times New Roman" w:hAnsi="Times New Roman"/>
          <w:bCs/>
          <w:sz w:val="24"/>
          <w:szCs w:val="24"/>
        </w:rPr>
        <w:t xml:space="preserve"> </w:t>
      </w:r>
      <w:del w:id="249" w:author="Elena Carvalho Carrasco | Pinheiro Neto" w:date="2022-10-18T16:05:00Z">
        <w:r w:rsidR="00F45FB6" w:rsidDel="00AD7C47">
          <w:rPr>
            <w:rFonts w:ascii="Times New Roman" w:hAnsi="Times New Roman"/>
            <w:bCs/>
            <w:sz w:val="24"/>
            <w:szCs w:val="24"/>
          </w:rPr>
          <w:delText>[</w:delText>
        </w:r>
      </w:del>
      <w:del w:id="250" w:author="Elena Carvalho Carrasco | Pinheiro Neto" w:date="2022-10-18T16:06:00Z">
        <w:r w:rsidRPr="00A8523A" w:rsidDel="00AD7C47">
          <w:rPr>
            <w:rFonts w:ascii="Times New Roman" w:hAnsi="Times New Roman"/>
            <w:bCs/>
            <w:sz w:val="24"/>
            <w:szCs w:val="24"/>
            <w:highlight w:val="yellow"/>
          </w:rPr>
          <w:delText xml:space="preserve">e/ou de suas respectivas </w:delText>
        </w:r>
        <w:r w:rsidR="002C1626" w:rsidRPr="00A8523A" w:rsidDel="00AD7C47">
          <w:rPr>
            <w:rFonts w:ascii="Times New Roman" w:hAnsi="Times New Roman"/>
            <w:bCs/>
            <w:sz w:val="24"/>
            <w:szCs w:val="24"/>
            <w:highlight w:val="yellow"/>
          </w:rPr>
          <w:delText>Afiliadas</w:delText>
        </w:r>
      </w:del>
      <w:del w:id="251" w:author="Elena Carvalho Carrasco | Pinheiro Neto" w:date="2022-10-18T16:05:00Z">
        <w:r w:rsidR="00F45FB6" w:rsidDel="00AD7C47">
          <w:rPr>
            <w:rFonts w:ascii="Times New Roman" w:hAnsi="Times New Roman"/>
            <w:bCs/>
            <w:sz w:val="24"/>
            <w:szCs w:val="24"/>
          </w:rPr>
          <w:delText>]</w:delText>
        </w:r>
      </w:del>
      <w:r w:rsidRPr="007853EA">
        <w:rPr>
          <w:rFonts w:ascii="Times New Roman" w:hAnsi="Times New Roman"/>
          <w:bCs/>
          <w:sz w:val="24"/>
          <w:szCs w:val="24"/>
        </w:rPr>
        <w:t>)</w:t>
      </w:r>
      <w:r w:rsidR="00F45FB6">
        <w:rPr>
          <w:rFonts w:ascii="Times New Roman" w:hAnsi="Times New Roman"/>
          <w:bCs/>
          <w:sz w:val="24"/>
          <w:szCs w:val="24"/>
        </w:rPr>
        <w:t xml:space="preserve"> [</w:t>
      </w:r>
      <w:r w:rsidR="00167E77" w:rsidRPr="00A8523A">
        <w:rPr>
          <w:rFonts w:ascii="Times New Roman" w:hAnsi="Times New Roman"/>
          <w:b/>
          <w:sz w:val="24"/>
          <w:szCs w:val="24"/>
          <w:highlight w:val="yellow"/>
        </w:rPr>
        <w:t>Nota Cescon Barrieu:</w:t>
      </w:r>
      <w:r w:rsidR="00167E77" w:rsidRPr="00A8523A">
        <w:rPr>
          <w:rFonts w:ascii="Times New Roman" w:hAnsi="Times New Roman"/>
          <w:bCs/>
          <w:sz w:val="24"/>
          <w:szCs w:val="24"/>
          <w:highlight w:val="yellow"/>
        </w:rPr>
        <w:t xml:space="preserve"> times Companhia/PNA, favor </w:t>
      </w:r>
      <w:r w:rsidR="00F45FB6" w:rsidRPr="00A8523A">
        <w:rPr>
          <w:rFonts w:ascii="Times New Roman" w:hAnsi="Times New Roman"/>
          <w:bCs/>
          <w:sz w:val="24"/>
          <w:szCs w:val="24"/>
          <w:highlight w:val="yellow"/>
        </w:rPr>
        <w:t xml:space="preserve">explicar racional da </w:t>
      </w:r>
      <w:r w:rsidR="00167E77" w:rsidRPr="00A8523A">
        <w:rPr>
          <w:rFonts w:ascii="Times New Roman" w:hAnsi="Times New Roman"/>
          <w:bCs/>
          <w:sz w:val="24"/>
          <w:szCs w:val="24"/>
          <w:highlight w:val="yellow"/>
        </w:rPr>
        <w:t xml:space="preserve">solicitação de </w:t>
      </w:r>
      <w:r w:rsidR="00F45FB6" w:rsidRPr="00A8523A">
        <w:rPr>
          <w:rFonts w:ascii="Times New Roman" w:hAnsi="Times New Roman"/>
          <w:bCs/>
          <w:sz w:val="24"/>
          <w:szCs w:val="24"/>
          <w:highlight w:val="yellow"/>
        </w:rPr>
        <w:t>exclusão</w:t>
      </w:r>
      <w:r w:rsidR="00167E77" w:rsidRPr="00A8523A">
        <w:rPr>
          <w:rFonts w:ascii="Times New Roman" w:hAnsi="Times New Roman"/>
          <w:bCs/>
          <w:sz w:val="24"/>
          <w:szCs w:val="24"/>
          <w:highlight w:val="yellow"/>
        </w:rPr>
        <w:t xml:space="preserve"> do trecho destacado em amarelo</w:t>
      </w:r>
      <w:r w:rsidR="00F45FB6">
        <w:rPr>
          <w:rFonts w:ascii="Times New Roman" w:hAnsi="Times New Roman"/>
          <w:bCs/>
          <w:sz w:val="24"/>
          <w:szCs w:val="24"/>
        </w:rPr>
        <w:t>]</w:t>
      </w:r>
      <w:ins w:id="252" w:author="Elena Carvalho Carrasco | Pinheiro Neto" w:date="2022-10-18T16:06:00Z">
        <w:r w:rsidR="003C4E63">
          <w:rPr>
            <w:rFonts w:ascii="Times New Roman" w:hAnsi="Times New Roman"/>
            <w:bCs/>
            <w:sz w:val="24"/>
            <w:szCs w:val="24"/>
          </w:rPr>
          <w:t xml:space="preserve"> [</w:t>
        </w:r>
        <w:r w:rsidR="003C4E63" w:rsidRPr="003C4E63">
          <w:rPr>
            <w:rFonts w:ascii="Times New Roman" w:hAnsi="Times New Roman"/>
            <w:b/>
            <w:sz w:val="24"/>
            <w:szCs w:val="24"/>
            <w:highlight w:val="yellow"/>
            <w:rPrChange w:id="253" w:author="Elena Carvalho Carrasco | Pinheiro Neto" w:date="2022-10-18T16:07:00Z">
              <w:rPr>
                <w:rFonts w:ascii="Times New Roman" w:hAnsi="Times New Roman"/>
                <w:bCs/>
                <w:sz w:val="24"/>
                <w:szCs w:val="24"/>
              </w:rPr>
            </w:rPrChange>
          </w:rPr>
          <w:t>Nota Pinheiro Neto</w:t>
        </w:r>
        <w:r w:rsidR="003C4E63" w:rsidRPr="003C4E63">
          <w:rPr>
            <w:rFonts w:ascii="Times New Roman" w:hAnsi="Times New Roman"/>
            <w:bCs/>
            <w:sz w:val="24"/>
            <w:szCs w:val="24"/>
            <w:highlight w:val="yellow"/>
            <w:rPrChange w:id="254" w:author="Elena Carvalho Carrasco | Pinheiro Neto" w:date="2022-10-18T16:07:00Z">
              <w:rPr>
                <w:rFonts w:ascii="Times New Roman" w:hAnsi="Times New Roman"/>
                <w:bCs/>
                <w:sz w:val="24"/>
                <w:szCs w:val="24"/>
              </w:rPr>
            </w:rPrChange>
          </w:rPr>
          <w:t>: noss</w:t>
        </w:r>
      </w:ins>
      <w:ins w:id="255" w:author="Elena Carvalho Carrasco | Pinheiro Neto" w:date="2022-10-18T16:07:00Z">
        <w:r w:rsidR="003C4E63" w:rsidRPr="003C4E63">
          <w:rPr>
            <w:rFonts w:ascii="Times New Roman" w:hAnsi="Times New Roman"/>
            <w:bCs/>
            <w:sz w:val="24"/>
            <w:szCs w:val="24"/>
            <w:highlight w:val="yellow"/>
            <w:rPrChange w:id="256" w:author="Elena Carvalho Carrasco | Pinheiro Neto" w:date="2022-10-18T16:07:00Z">
              <w:rPr>
                <w:rFonts w:ascii="Times New Roman" w:hAnsi="Times New Roman"/>
                <w:bCs/>
                <w:sz w:val="24"/>
                <w:szCs w:val="24"/>
              </w:rPr>
            </w:rPrChange>
          </w:rPr>
          <w:t>a sugestão é seguirmos apenas com as Afiliadas da Emissora.</w:t>
        </w:r>
        <w:r w:rsidR="003C4E63">
          <w:rPr>
            <w:rFonts w:ascii="Times New Roman" w:hAnsi="Times New Roman"/>
            <w:bCs/>
            <w:sz w:val="24"/>
            <w:szCs w:val="24"/>
          </w:rPr>
          <w:t>]</w:t>
        </w:r>
      </w:ins>
      <w:r w:rsidRPr="007853EA">
        <w:rPr>
          <w:rFonts w:ascii="Times New Roman" w:hAnsi="Times New Roman"/>
          <w:bCs/>
          <w:sz w:val="24"/>
          <w:szCs w:val="24"/>
        </w:rPr>
        <w:t>, cumpram, as normas aplicáveis às suas atividades que versam sobre atos de corrupção</w:t>
      </w:r>
      <w:r w:rsidR="002C1626">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002C1626" w:rsidRPr="00BE482A">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2C1626">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sidR="003F3340">
        <w:rPr>
          <w:rFonts w:ascii="Times New Roman" w:hAnsi="Times New Roman"/>
          <w:bCs/>
          <w:sz w:val="24"/>
          <w:szCs w:val="24"/>
        </w:rPr>
        <w:t>11.129</w:t>
      </w:r>
      <w:r w:rsidRPr="007853EA">
        <w:rPr>
          <w:rFonts w:ascii="Times New Roman" w:hAnsi="Times New Roman"/>
          <w:bCs/>
          <w:sz w:val="24"/>
          <w:szCs w:val="24"/>
        </w:rPr>
        <w:t>/</w:t>
      </w:r>
      <w:r w:rsidR="003F3340">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U.S. Foreign Corrupt Practices Act of 1977</w:t>
      </w:r>
      <w:r w:rsidRPr="007853EA">
        <w:rPr>
          <w:rFonts w:ascii="Times New Roman" w:hAnsi="Times New Roman"/>
          <w:bCs/>
          <w:sz w:val="24"/>
          <w:szCs w:val="24"/>
        </w:rPr>
        <w:t xml:space="preserve">, do </w:t>
      </w:r>
      <w:r w:rsidRPr="007853EA">
        <w:rPr>
          <w:rFonts w:ascii="Times New Roman" w:hAnsi="Times New Roman"/>
          <w:bCs/>
          <w:i/>
          <w:iCs/>
          <w:sz w:val="24"/>
          <w:szCs w:val="24"/>
        </w:rPr>
        <w:t>UK Bribery Act</w:t>
      </w:r>
      <w:r w:rsidR="002C1626">
        <w:rPr>
          <w:rFonts w:ascii="Times New Roman" w:hAnsi="Times New Roman"/>
          <w:bCs/>
          <w:sz w:val="24"/>
          <w:szCs w:val="24"/>
        </w:rPr>
        <w:t xml:space="preserve">, </w:t>
      </w:r>
      <w:r w:rsidR="002C1626" w:rsidRPr="00BE482A">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sidR="00E8367A">
        <w:rPr>
          <w:rFonts w:ascii="Times New Roman" w:hAnsi="Times New Roman"/>
          <w:bCs/>
          <w:sz w:val="24"/>
          <w:szCs w:val="24"/>
        </w:rPr>
        <w:t>Fiadores</w:t>
      </w:r>
      <w:r w:rsidRPr="007853EA">
        <w:rPr>
          <w:rFonts w:ascii="Times New Roman" w:hAnsi="Times New Roman"/>
          <w:bCs/>
          <w:sz w:val="24"/>
          <w:szCs w:val="24"/>
        </w:rPr>
        <w:t xml:space="preserve"> ou a suas respectivas </w:t>
      </w:r>
      <w:r w:rsidR="002C1626">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w:t>
      </w:r>
      <w:r w:rsidR="003B1FD0">
        <w:rPr>
          <w:rFonts w:ascii="Times New Roman" w:hAnsi="Times New Roman"/>
          <w:bCs/>
          <w:sz w:val="24"/>
          <w:szCs w:val="24"/>
        </w:rPr>
        <w:t>a</w:t>
      </w:r>
      <w:r w:rsidRPr="007853EA">
        <w:rPr>
          <w:rFonts w:ascii="Times New Roman" w:hAnsi="Times New Roman"/>
          <w:bCs/>
          <w:sz w:val="24"/>
          <w:szCs w:val="24"/>
        </w:rPr>
        <w:t xml:space="preserve">) </w:t>
      </w:r>
      <w:r w:rsidR="002C1626">
        <w:rPr>
          <w:rFonts w:ascii="Times New Roman" w:hAnsi="Times New Roman"/>
          <w:bCs/>
          <w:sz w:val="24"/>
          <w:szCs w:val="24"/>
        </w:rPr>
        <w:t xml:space="preserve">adotando e </w:t>
      </w:r>
      <w:r w:rsidRPr="007853EA">
        <w:rPr>
          <w:rFonts w:ascii="Times New Roman" w:hAnsi="Times New Roman"/>
          <w:bCs/>
          <w:sz w:val="24"/>
          <w:szCs w:val="24"/>
        </w:rPr>
        <w:t>mantendo políticas e procedimentos internos que assegurem integral cumprimento de tais normas</w:t>
      </w:r>
      <w:r w:rsidR="002C1626">
        <w:rPr>
          <w:rFonts w:ascii="Times New Roman" w:hAnsi="Times New Roman"/>
          <w:bCs/>
          <w:sz w:val="24"/>
          <w:szCs w:val="24"/>
        </w:rPr>
        <w:t xml:space="preserve">, </w:t>
      </w:r>
      <w:r w:rsidR="002C1626" w:rsidRPr="0008174B">
        <w:rPr>
          <w:rFonts w:ascii="Times New Roman" w:hAnsi="Times New Roman"/>
          <w:bCs/>
          <w:sz w:val="24"/>
          <w:szCs w:val="24"/>
        </w:rPr>
        <w:t xml:space="preserve">nos termos do Decreto nº </w:t>
      </w:r>
      <w:r w:rsidR="000C3D6B">
        <w:rPr>
          <w:rFonts w:ascii="Times New Roman" w:hAnsi="Times New Roman"/>
          <w:bCs/>
          <w:sz w:val="24"/>
          <w:szCs w:val="24"/>
        </w:rPr>
        <w:t>11.129</w:t>
      </w:r>
      <w:r w:rsidR="002C1626" w:rsidRPr="0008174B">
        <w:rPr>
          <w:rFonts w:ascii="Times New Roman" w:hAnsi="Times New Roman"/>
          <w:bCs/>
          <w:sz w:val="24"/>
          <w:szCs w:val="24"/>
        </w:rPr>
        <w:t xml:space="preserve">, de </w:t>
      </w:r>
      <w:r w:rsidR="000C3D6B">
        <w:rPr>
          <w:rFonts w:ascii="Times New Roman" w:hAnsi="Times New Roman"/>
          <w:bCs/>
          <w:sz w:val="24"/>
          <w:szCs w:val="24"/>
        </w:rPr>
        <w:t>11 de julho de 2022</w:t>
      </w:r>
      <w:r w:rsidR="00167E77" w:rsidRPr="00A8523A">
        <w:rPr>
          <w:rFonts w:ascii="Times New Roman" w:hAnsi="Times New Roman"/>
          <w:bCs/>
          <w:sz w:val="24"/>
          <w:szCs w:val="24"/>
          <w:highlight w:val="yellow"/>
        </w:rPr>
        <w:t>[</w:t>
      </w:r>
      <w:r w:rsidR="002C1626" w:rsidRPr="00A8523A">
        <w:rPr>
          <w:rFonts w:ascii="Times New Roman" w:hAnsi="Times New Roman"/>
          <w:bCs/>
          <w:sz w:val="24"/>
          <w:szCs w:val="24"/>
          <w:highlight w:val="yellow"/>
        </w:rPr>
        <w:t>, assim como das melhores práticas mundiais relativas ao tema</w:t>
      </w:r>
      <w:r w:rsidR="00167E77">
        <w:rPr>
          <w:rFonts w:ascii="Times New Roman" w:hAnsi="Times New Roman"/>
          <w:bCs/>
          <w:sz w:val="24"/>
          <w:szCs w:val="24"/>
        </w:rPr>
        <w:t>]</w:t>
      </w:r>
      <w:r w:rsidR="00F45FB6">
        <w:rPr>
          <w:rFonts w:ascii="Times New Roman" w:hAnsi="Times New Roman"/>
          <w:bCs/>
          <w:sz w:val="24"/>
          <w:szCs w:val="24"/>
        </w:rPr>
        <w:t xml:space="preserve"> </w:t>
      </w:r>
      <w:r w:rsidR="00167E77">
        <w:rPr>
          <w:rFonts w:ascii="Times New Roman" w:hAnsi="Times New Roman"/>
          <w:bCs/>
          <w:sz w:val="24"/>
          <w:szCs w:val="24"/>
        </w:rPr>
        <w:t>[</w:t>
      </w:r>
      <w:r w:rsidR="00167E77" w:rsidRPr="00A8523A">
        <w:rPr>
          <w:rFonts w:ascii="Times New Roman" w:hAnsi="Times New Roman"/>
          <w:b/>
          <w:sz w:val="24"/>
          <w:szCs w:val="24"/>
          <w:highlight w:val="yellow"/>
        </w:rPr>
        <w:t>Nota Cescon Barrieu:</w:t>
      </w:r>
      <w:r w:rsidR="00167E77" w:rsidRPr="00A8523A">
        <w:rPr>
          <w:rFonts w:ascii="Times New Roman" w:hAnsi="Times New Roman"/>
          <w:bCs/>
          <w:sz w:val="24"/>
          <w:szCs w:val="24"/>
          <w:highlight w:val="yellow"/>
        </w:rPr>
        <w:t xml:space="preserve"> exclusão do trecho destacado em amarelo sob validação dos Coordenadores</w:t>
      </w:r>
      <w:r w:rsidR="00167E77">
        <w:rPr>
          <w:rFonts w:ascii="Times New Roman" w:hAnsi="Times New Roman"/>
          <w:bCs/>
          <w:sz w:val="24"/>
          <w:szCs w:val="24"/>
        </w:rPr>
        <w:t>]</w:t>
      </w:r>
      <w:r w:rsidRPr="007853EA">
        <w:rPr>
          <w:rFonts w:ascii="Times New Roman" w:hAnsi="Times New Roman"/>
          <w:bCs/>
          <w:sz w:val="24"/>
          <w:szCs w:val="24"/>
        </w:rPr>
        <w:t>; (</w:t>
      </w:r>
      <w:r w:rsidR="003B1FD0">
        <w:rPr>
          <w:rFonts w:ascii="Times New Roman" w:hAnsi="Times New Roman"/>
          <w:bCs/>
          <w:sz w:val="24"/>
          <w:szCs w:val="24"/>
        </w:rPr>
        <w:t>b</w:t>
      </w:r>
      <w:r w:rsidRPr="007853EA">
        <w:rPr>
          <w:rFonts w:ascii="Times New Roman" w:hAnsi="Times New Roman"/>
          <w:bCs/>
          <w:sz w:val="24"/>
          <w:szCs w:val="24"/>
        </w:rPr>
        <w:t xml:space="preserve">) </w:t>
      </w:r>
      <w:r w:rsidRPr="007853EA">
        <w:rPr>
          <w:rFonts w:ascii="Times New Roman" w:hAnsi="Times New Roman"/>
          <w:bCs/>
          <w:sz w:val="24"/>
          <w:szCs w:val="24"/>
        </w:rPr>
        <w:lastRenderedPageBreak/>
        <w:t>abstendo-se de praticar atos de corrupção e de agir de forma lesiva à administração pública, nacional e estrangeira, no seu interesse ou para seu benefício, exclusivo ou não</w:t>
      </w:r>
      <w:r w:rsidR="000C3D6B">
        <w:rPr>
          <w:rFonts w:ascii="Times New Roman" w:hAnsi="Times New Roman"/>
          <w:bCs/>
          <w:sz w:val="24"/>
          <w:szCs w:val="24"/>
        </w:rPr>
        <w:t xml:space="preserve"> </w:t>
      </w:r>
      <w:r w:rsidR="000C3D6B" w:rsidRPr="0008174B">
        <w:rPr>
          <w:rFonts w:ascii="Times New Roman" w:hAnsi="Times New Roman"/>
          <w:bCs/>
          <w:sz w:val="24"/>
          <w:szCs w:val="24"/>
        </w:rPr>
        <w:t>em violação as Leis Anticorrupção</w:t>
      </w:r>
      <w:r w:rsidR="000C3D6B">
        <w:rPr>
          <w:rFonts w:ascii="Times New Roman" w:hAnsi="Times New Roman"/>
          <w:bCs/>
          <w:sz w:val="24"/>
          <w:szCs w:val="24"/>
        </w:rPr>
        <w:t xml:space="preserve">; (c) não constando no CEIS e CNEP; (d) dando </w:t>
      </w:r>
      <w:r w:rsidR="000C3D6B" w:rsidRPr="0008174B">
        <w:rPr>
          <w:rFonts w:ascii="Times New Roman" w:hAnsi="Times New Roman"/>
          <w:bCs/>
          <w:sz w:val="24"/>
          <w:szCs w:val="24"/>
        </w:rPr>
        <w:t xml:space="preserve">conhecimento pleno de tais normas a todos os/as seus/suas </w:t>
      </w:r>
      <w:r w:rsidR="000C3D6B">
        <w:rPr>
          <w:rFonts w:ascii="Times New Roman" w:hAnsi="Times New Roman"/>
          <w:bCs/>
          <w:sz w:val="24"/>
          <w:szCs w:val="24"/>
        </w:rPr>
        <w:t>C</w:t>
      </w:r>
      <w:r w:rsidR="000C3D6B" w:rsidRPr="0008174B">
        <w:rPr>
          <w:rFonts w:ascii="Times New Roman" w:hAnsi="Times New Roman"/>
          <w:bCs/>
          <w:sz w:val="24"/>
          <w:szCs w:val="24"/>
        </w:rPr>
        <w:t xml:space="preserve">ontroladas, </w:t>
      </w:r>
      <w:r w:rsidR="000C3D6B">
        <w:rPr>
          <w:rFonts w:ascii="Times New Roman" w:hAnsi="Times New Roman"/>
          <w:bCs/>
          <w:sz w:val="24"/>
          <w:szCs w:val="24"/>
        </w:rPr>
        <w:t>C</w:t>
      </w:r>
      <w:r w:rsidR="000C3D6B"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C3D6B">
        <w:rPr>
          <w:rFonts w:ascii="Times New Roman" w:hAnsi="Times New Roman"/>
          <w:bCs/>
          <w:sz w:val="24"/>
          <w:szCs w:val="24"/>
        </w:rPr>
        <w:t xml:space="preserve">; e (e) </w:t>
      </w:r>
      <w:r w:rsidR="000C3D6B" w:rsidRPr="0008174B">
        <w:rPr>
          <w:rFonts w:ascii="Times New Roman" w:hAnsi="Times New Roman"/>
          <w:bCs/>
          <w:sz w:val="24"/>
          <w:szCs w:val="24"/>
        </w:rPr>
        <w:t>notifica</w:t>
      </w:r>
      <w:r w:rsidR="000C3D6B">
        <w:rPr>
          <w:rFonts w:ascii="Times New Roman" w:hAnsi="Times New Roman"/>
          <w:bCs/>
          <w:sz w:val="24"/>
          <w:szCs w:val="24"/>
        </w:rPr>
        <w:t xml:space="preserve">ndo o </w:t>
      </w:r>
      <w:r w:rsidR="000C3D6B" w:rsidRPr="0008174B">
        <w:rPr>
          <w:rFonts w:ascii="Times New Roman" w:hAnsi="Times New Roman"/>
          <w:bCs/>
          <w:sz w:val="24"/>
          <w:szCs w:val="24"/>
        </w:rPr>
        <w:t xml:space="preserve">Agente Fiduciário, em até 2 (dois) Dias Úteis da data em que tomar ciência, de que a Emissora, os </w:t>
      </w:r>
      <w:r w:rsidR="000C3D6B">
        <w:rPr>
          <w:rFonts w:ascii="Times New Roman" w:hAnsi="Times New Roman"/>
          <w:bCs/>
          <w:sz w:val="24"/>
          <w:szCs w:val="24"/>
        </w:rPr>
        <w:t>Fiadores</w:t>
      </w:r>
      <w:r w:rsidR="000C3D6B" w:rsidRPr="0008174B">
        <w:rPr>
          <w:rFonts w:ascii="Times New Roman" w:hAnsi="Times New Roman"/>
          <w:bCs/>
          <w:sz w:val="24"/>
          <w:szCs w:val="24"/>
        </w:rPr>
        <w:t xml:space="preserve"> ou qualquer de suas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7853EA">
        <w:rPr>
          <w:rFonts w:ascii="Times New Roman" w:hAnsi="Times New Roman"/>
          <w:bCs/>
          <w:sz w:val="24"/>
          <w:szCs w:val="24"/>
        </w:rPr>
        <w:t>;</w:t>
      </w:r>
      <w:r w:rsidR="0056616E">
        <w:rPr>
          <w:rFonts w:ascii="Times New Roman" w:hAnsi="Times New Roman"/>
          <w:bCs/>
          <w:sz w:val="24"/>
          <w:szCs w:val="24"/>
        </w:rPr>
        <w:t xml:space="preserve"> </w:t>
      </w:r>
    </w:p>
    <w:p w14:paraId="14D14737"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3BA5D0C3" w14:textId="77777777" w:rsidR="00167E77" w:rsidRDefault="005B7F3E" w:rsidP="007853EA">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14:paraId="6346A320" w14:textId="77777777" w:rsidR="000C3D6B" w:rsidRDefault="000C3D6B" w:rsidP="00A8523A">
      <w:pPr>
        <w:pStyle w:val="Level2"/>
        <w:numPr>
          <w:ilvl w:val="0"/>
          <w:numId w:val="0"/>
        </w:numPr>
        <w:spacing w:after="0" w:line="320" w:lineRule="exact"/>
        <w:ind w:left="1080"/>
      </w:pPr>
    </w:p>
    <w:p w14:paraId="27ECFE1C" w14:textId="77777777" w:rsidR="00E36B7F" w:rsidRPr="007853EA" w:rsidRDefault="005B7F3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notificar o Agente Fiduciário em até 3 (três) Dias Úteis da data que tiver conhecimento de qualquer evento que possa resultar em </w:t>
      </w:r>
      <w:r w:rsidR="0031490F">
        <w:rPr>
          <w:rFonts w:ascii="Times New Roman" w:hAnsi="Times New Roman"/>
          <w:bCs/>
          <w:sz w:val="24"/>
          <w:szCs w:val="24"/>
        </w:rPr>
        <w:t xml:space="preserve">um </w:t>
      </w:r>
      <w:r w:rsidR="000C3D6B">
        <w:rPr>
          <w:rFonts w:ascii="Times New Roman" w:hAnsi="Times New Roman"/>
          <w:bCs/>
          <w:sz w:val="24"/>
          <w:szCs w:val="24"/>
        </w:rPr>
        <w:t xml:space="preserve">efeito adverso relevante (a) na situação econômica, operacional, reputacional </w:t>
      </w:r>
      <w:r w:rsidR="000A075E">
        <w:rPr>
          <w:rFonts w:ascii="Times New Roman" w:hAnsi="Times New Roman"/>
          <w:bCs/>
          <w:sz w:val="24"/>
          <w:szCs w:val="24"/>
        </w:rPr>
        <w:t>e/</w:t>
      </w:r>
      <w:r w:rsidR="000C3D6B">
        <w:rPr>
          <w:rFonts w:ascii="Times New Roman" w:hAnsi="Times New Roman"/>
          <w:bCs/>
          <w:sz w:val="24"/>
          <w:szCs w:val="24"/>
        </w:rPr>
        <w:t xml:space="preserve">ou financeira da Emissora e/ou de qualquer dos Fiadores ou suas respectivas Controladas diretas e indiretas, nos seus negócios, bens, ativos, resultados operacionais ou perspectivas; ou (b) no pontual cumprimento das obrigações assumidas pela </w:t>
      </w:r>
      <w:r w:rsidR="000C3D6B">
        <w:rPr>
          <w:rFonts w:ascii="Times New Roman" w:hAnsi="Times New Roman"/>
          <w:bCs/>
          <w:sz w:val="24"/>
          <w:szCs w:val="24"/>
        </w:rPr>
        <w:lastRenderedPageBreak/>
        <w:t>Emissora e/ou pelos Fiadores perante os Debenturistas nos termos desta Escritura (“</w:t>
      </w:r>
      <w:r w:rsidR="000C3D6B" w:rsidRPr="005C08D7">
        <w:rPr>
          <w:rFonts w:ascii="Times New Roman" w:hAnsi="Times New Roman"/>
          <w:bCs/>
          <w:sz w:val="24"/>
          <w:szCs w:val="24"/>
          <w:u w:val="single"/>
        </w:rPr>
        <w:t>Efeito Adverso Relevante</w:t>
      </w:r>
      <w:r w:rsidR="000C3D6B">
        <w:rPr>
          <w:rFonts w:ascii="Times New Roman" w:hAnsi="Times New Roman"/>
          <w:bCs/>
          <w:sz w:val="24"/>
          <w:szCs w:val="24"/>
        </w:rPr>
        <w:t>”)</w:t>
      </w:r>
      <w:r w:rsidRPr="007853EA">
        <w:rPr>
          <w:rFonts w:ascii="Times New Roman" w:hAnsi="Times New Roman"/>
          <w:bCs/>
          <w:sz w:val="24"/>
          <w:szCs w:val="24"/>
        </w:rPr>
        <w:t>;</w:t>
      </w:r>
    </w:p>
    <w:p w14:paraId="49DD38D6"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46DA3A37" w14:textId="77777777" w:rsidR="00E36B7F" w:rsidRPr="007853EA" w:rsidRDefault="005B7F3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manter-se adimplente com relação a suas obrigações tributárias </w:t>
      </w:r>
      <w:r w:rsidR="00B80C0C">
        <w:rPr>
          <w:rFonts w:ascii="Times New Roman" w:hAnsi="Times New Roman"/>
          <w:bCs/>
          <w:sz w:val="24"/>
          <w:szCs w:val="24"/>
        </w:rPr>
        <w:t>e/</w:t>
      </w:r>
      <w:r w:rsidRPr="007853EA">
        <w:rPr>
          <w:rFonts w:ascii="Times New Roman" w:hAnsi="Times New Roman"/>
          <w:bCs/>
          <w:sz w:val="24"/>
          <w:szCs w:val="24"/>
        </w:rPr>
        <w:t>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14:paraId="3CF82CF8"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17E1E988" w14:textId="77777777" w:rsidR="00E36B7F" w:rsidRPr="007853EA" w:rsidRDefault="005B7F3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adequadamente segurados os bens necessários para o desempenho de suas atividades, conforme práticas do seu setor de atuação;</w:t>
      </w:r>
    </w:p>
    <w:p w14:paraId="50C8CC2A"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424D4538" w14:textId="77777777" w:rsidR="00E36B7F" w:rsidRPr="007853EA" w:rsidRDefault="005B7F3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r w:rsidRPr="007853EA">
        <w:rPr>
          <w:rFonts w:ascii="Times New Roman" w:hAnsi="Times New Roman"/>
          <w:bCs/>
          <w:i/>
          <w:sz w:val="24"/>
          <w:szCs w:val="24"/>
        </w:rPr>
        <w:t>arm’s length</w:t>
      </w:r>
      <w:r w:rsidRPr="007853EA">
        <w:rPr>
          <w:rFonts w:ascii="Times New Roman" w:hAnsi="Times New Roman"/>
          <w:bCs/>
          <w:sz w:val="24"/>
          <w:szCs w:val="24"/>
        </w:rPr>
        <w:t>);</w:t>
      </w:r>
      <w:r w:rsidR="009C6DF4">
        <w:rPr>
          <w:rFonts w:ascii="Times New Roman" w:hAnsi="Times New Roman"/>
          <w:bCs/>
          <w:sz w:val="24"/>
          <w:szCs w:val="24"/>
        </w:rPr>
        <w:t xml:space="preserve"> e</w:t>
      </w:r>
    </w:p>
    <w:p w14:paraId="296546A5" w14:textId="77777777" w:rsidR="00E36B7F" w:rsidRPr="007853EA" w:rsidRDefault="00E36B7F" w:rsidP="009B28B0">
      <w:pPr>
        <w:pStyle w:val="Level2"/>
        <w:numPr>
          <w:ilvl w:val="0"/>
          <w:numId w:val="0"/>
        </w:numPr>
        <w:spacing w:after="0" w:line="320" w:lineRule="exact"/>
        <w:rPr>
          <w:rFonts w:ascii="Times New Roman" w:hAnsi="Times New Roman"/>
          <w:bCs/>
          <w:sz w:val="24"/>
        </w:rPr>
      </w:pPr>
    </w:p>
    <w:p w14:paraId="2D53DE7E" w14:textId="77777777" w:rsidR="00EE5481" w:rsidRPr="0082748E" w:rsidRDefault="005B7F3E" w:rsidP="0082748E">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com relação à Emissora, </w:t>
      </w:r>
      <w:r w:rsidRPr="007853EA">
        <w:rPr>
          <w:rFonts w:ascii="Times New Roman" w:hAnsi="Times New Roman"/>
          <w:sz w:val="24"/>
          <w:szCs w:val="24"/>
        </w:rPr>
        <w:t>manter contratada às suas expensas à Agência de Classificação de Risco, e, na falta desta, com a Moody's ou Standard &amp; Poor's, para realizar a classificação de risco (</w:t>
      </w:r>
      <w:r w:rsidRPr="007853EA">
        <w:rPr>
          <w:rFonts w:ascii="Times New Roman" w:hAnsi="Times New Roman"/>
          <w:i/>
          <w:iCs/>
          <w:sz w:val="24"/>
          <w:szCs w:val="24"/>
        </w:rPr>
        <w:t>rating</w:t>
      </w:r>
      <w:r w:rsidRPr="007853EA">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r w:rsidR="009C6DF4">
        <w:rPr>
          <w:rFonts w:ascii="Times New Roman" w:hAnsi="Times New Roman"/>
          <w:sz w:val="24"/>
          <w:szCs w:val="24"/>
        </w:rPr>
        <w:t>.</w:t>
      </w:r>
    </w:p>
    <w:p w14:paraId="058B443F" w14:textId="77777777" w:rsidR="0082748E" w:rsidRPr="009B28B0" w:rsidRDefault="0082748E" w:rsidP="009B28B0">
      <w:pPr>
        <w:pStyle w:val="Level2"/>
        <w:numPr>
          <w:ilvl w:val="0"/>
          <w:numId w:val="0"/>
        </w:numPr>
        <w:spacing w:after="0" w:line="320" w:lineRule="exact"/>
        <w:rPr>
          <w:rFonts w:ascii="Times New Roman" w:hAnsi="Times New Roman"/>
          <w:bCs/>
          <w:sz w:val="24"/>
          <w:szCs w:val="24"/>
        </w:rPr>
      </w:pPr>
    </w:p>
    <w:p w14:paraId="4AC5C867"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20A5F501" w14:textId="77777777" w:rsidR="00E36B7F" w:rsidRPr="007853EA" w:rsidRDefault="005B7F3E"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VIII</w:t>
      </w:r>
    </w:p>
    <w:p w14:paraId="19B4FC2F" w14:textId="77777777" w:rsidR="00E36B7F" w:rsidRPr="007853EA" w:rsidRDefault="005B7F3E"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AGENTE FIDUCIÁRIO</w:t>
      </w:r>
    </w:p>
    <w:p w14:paraId="4F3B623A" w14:textId="77777777" w:rsidR="00E36B7F" w:rsidRPr="009B28B0" w:rsidRDefault="00E36B7F" w:rsidP="009B28B0">
      <w:pPr>
        <w:pStyle w:val="Level2"/>
        <w:numPr>
          <w:ilvl w:val="0"/>
          <w:numId w:val="0"/>
        </w:numPr>
        <w:spacing w:after="0" w:line="320" w:lineRule="exact"/>
        <w:rPr>
          <w:rFonts w:ascii="Times New Roman" w:hAnsi="Times New Roman"/>
          <w:bCs/>
          <w:sz w:val="24"/>
          <w:szCs w:val="24"/>
        </w:rPr>
      </w:pPr>
    </w:p>
    <w:p w14:paraId="34342C07" w14:textId="77777777" w:rsidR="00E36B7F" w:rsidRPr="007853EA" w:rsidRDefault="005B7F3E" w:rsidP="007853EA">
      <w:pPr>
        <w:pStyle w:val="Level2"/>
        <w:numPr>
          <w:ilvl w:val="0"/>
          <w:numId w:val="0"/>
        </w:numPr>
        <w:spacing w:line="320" w:lineRule="exact"/>
        <w:rPr>
          <w:rFonts w:ascii="Times New Roman" w:hAnsi="Times New Roman"/>
          <w:b/>
          <w:bCs/>
          <w:sz w:val="24"/>
          <w:szCs w:val="24"/>
        </w:rPr>
      </w:pPr>
      <w:r w:rsidRPr="007853EA">
        <w:rPr>
          <w:rFonts w:ascii="Times New Roman" w:hAnsi="Times New Roman"/>
          <w:b/>
          <w:bCs/>
          <w:sz w:val="24"/>
          <w:szCs w:val="24"/>
        </w:rPr>
        <w:t>8.1.</w:t>
      </w:r>
      <w:r w:rsidRPr="007853EA">
        <w:rPr>
          <w:rFonts w:ascii="Times New Roman" w:hAnsi="Times New Roman"/>
          <w:b/>
          <w:bCs/>
          <w:sz w:val="24"/>
          <w:szCs w:val="24"/>
        </w:rPr>
        <w:tab/>
        <w:t>Nomeação</w:t>
      </w:r>
    </w:p>
    <w:p w14:paraId="5089E408" w14:textId="77777777" w:rsidR="00E36B7F" w:rsidRPr="007853EA" w:rsidRDefault="005B7F3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8.1.1.</w:t>
      </w:r>
      <w:r w:rsidRPr="007853EA">
        <w:rPr>
          <w:rFonts w:ascii="Times New Roman" w:hAnsi="Times New Roman"/>
          <w:bCs/>
          <w:sz w:val="24"/>
          <w:szCs w:val="24"/>
        </w:rPr>
        <w:tab/>
        <w:t xml:space="preserve">A Emissora constitui e nomeia a </w:t>
      </w:r>
      <w:r w:rsidRPr="007853EA">
        <w:rPr>
          <w:rFonts w:ascii="Times New Roman" w:hAnsi="Times New Roman"/>
          <w:b/>
          <w:bCs/>
          <w:sz w:val="24"/>
          <w:szCs w:val="24"/>
        </w:rPr>
        <w:t>Simplific Pavarini Distribuidora de Títulos e Valores Mobiliários Ltda.</w:t>
      </w:r>
      <w:r w:rsidRPr="007853EA">
        <w:rPr>
          <w:rFonts w:ascii="Times New Roman" w:hAnsi="Times New Roman"/>
          <w:bCs/>
          <w:sz w:val="24"/>
          <w:szCs w:val="24"/>
        </w:rPr>
        <w:t xml:space="preserve">, qualificada no preâmbulo desta Escritura, como Agente Fiduciário, representando os Debenturistas, a qual, neste ato e pela melhor forma de direito, </w:t>
      </w:r>
      <w:r w:rsidRPr="007853EA">
        <w:rPr>
          <w:rFonts w:ascii="Times New Roman" w:hAnsi="Times New Roman"/>
          <w:bCs/>
          <w:sz w:val="24"/>
          <w:szCs w:val="24"/>
        </w:rPr>
        <w:lastRenderedPageBreak/>
        <w:t>aceita a nomeação para, nos termos da lei e da presente Escritura, representar perante a Emissora a comunhão dos Debenturistas.</w:t>
      </w:r>
    </w:p>
    <w:p w14:paraId="54FDD86D"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2964BF6A" w14:textId="77777777" w:rsidR="00E36B7F" w:rsidRPr="007853EA" w:rsidRDefault="005B7F3E" w:rsidP="007853EA">
      <w:pPr>
        <w:spacing w:after="0" w:line="320" w:lineRule="exact"/>
        <w:rPr>
          <w:rFonts w:ascii="Times New Roman" w:hAnsi="Times New Roman"/>
          <w:b/>
          <w:sz w:val="24"/>
        </w:rPr>
      </w:pPr>
      <w:r w:rsidRPr="007853EA">
        <w:rPr>
          <w:rFonts w:ascii="Times New Roman" w:hAnsi="Times New Roman"/>
          <w:b/>
          <w:sz w:val="24"/>
        </w:rPr>
        <w:t>8.2.</w:t>
      </w:r>
      <w:r w:rsidRPr="007853EA">
        <w:rPr>
          <w:rFonts w:ascii="Times New Roman" w:hAnsi="Times New Roman"/>
          <w:sz w:val="24"/>
        </w:rPr>
        <w:tab/>
      </w:r>
      <w:r w:rsidRPr="007853EA">
        <w:rPr>
          <w:rFonts w:ascii="Times New Roman" w:hAnsi="Times New Roman"/>
          <w:b/>
          <w:sz w:val="24"/>
        </w:rPr>
        <w:t>Declaração</w:t>
      </w:r>
    </w:p>
    <w:p w14:paraId="19101BFA"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1A0E10D4"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8.2.1. O Agente Fiduciário declara, neste ato, sob as penas da lei:</w:t>
      </w:r>
    </w:p>
    <w:p w14:paraId="28A841AD" w14:textId="77777777" w:rsidR="00E36B7F" w:rsidRPr="007853EA" w:rsidRDefault="00E36B7F" w:rsidP="007853EA">
      <w:pPr>
        <w:spacing w:after="0" w:line="320" w:lineRule="exact"/>
        <w:rPr>
          <w:rFonts w:ascii="Times New Roman" w:hAnsi="Times New Roman"/>
          <w:sz w:val="24"/>
        </w:rPr>
      </w:pPr>
    </w:p>
    <w:p w14:paraId="59EC4736" w14:textId="77777777" w:rsidR="00E36B7F" w:rsidRPr="007853EA" w:rsidRDefault="005B7F3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w:t>
      </w:r>
      <w:r w:rsidRPr="009B28B0">
        <w:rPr>
          <w:rFonts w:ascii="Times New Roman" w:hAnsi="Times New Roman"/>
          <w:bCs/>
          <w:sz w:val="24"/>
        </w:rPr>
        <w:t>qualquer</w:t>
      </w:r>
      <w:r w:rsidRPr="007853EA">
        <w:rPr>
          <w:rFonts w:ascii="Times New Roman" w:hAnsi="Times New Roman"/>
          <w:w w:val="0"/>
          <w:sz w:val="24"/>
        </w:rPr>
        <w:t xml:space="preserve"> impedimento legal, conforme parágrafo 3</w:t>
      </w:r>
      <w:r w:rsidRPr="007853EA">
        <w:rPr>
          <w:rFonts w:ascii="Times New Roman" w:hAnsi="Times New Roman"/>
          <w:w w:val="0"/>
          <w:sz w:val="24"/>
          <w:vertAlign w:val="superscript"/>
        </w:rPr>
        <w:t>o</w:t>
      </w:r>
      <w:r w:rsidRPr="007853EA">
        <w:rPr>
          <w:rFonts w:ascii="Times New Roman" w:hAnsi="Times New Roman"/>
          <w:w w:val="0"/>
          <w:sz w:val="24"/>
        </w:rPr>
        <w:t xml:space="preserve"> do artigo 66 da Lei das Sociedades por Ações, e o artigo 6º da Instrução da CVM, para exercer a função que lhe é conferida;</w:t>
      </w:r>
    </w:p>
    <w:p w14:paraId="5874D9C1"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15D2939D" w14:textId="77777777" w:rsidR="00E36B7F" w:rsidRPr="007853EA" w:rsidRDefault="005B7F3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aceitar a função que lhe é conferida, assumindo integralmente os deveres e atribuições </w:t>
      </w:r>
      <w:r w:rsidRPr="009B28B0">
        <w:rPr>
          <w:rFonts w:ascii="Times New Roman" w:hAnsi="Times New Roman"/>
          <w:bCs/>
          <w:sz w:val="24"/>
        </w:rPr>
        <w:t>previstos</w:t>
      </w:r>
      <w:r w:rsidRPr="007853EA">
        <w:rPr>
          <w:rFonts w:ascii="Times New Roman" w:hAnsi="Times New Roman"/>
          <w:w w:val="0"/>
          <w:sz w:val="24"/>
        </w:rPr>
        <w:t xml:space="preserve"> na legislação específica e nesta Escritura;</w:t>
      </w:r>
    </w:p>
    <w:p w14:paraId="4A75A0FC"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1DADD12B" w14:textId="77777777" w:rsidR="00E36B7F" w:rsidRPr="007853EA" w:rsidRDefault="005B7F3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conhecer e aceitar integralmente a presente Escritura, todas as suas cláusulas e condições;</w:t>
      </w:r>
    </w:p>
    <w:p w14:paraId="303E2E7F"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5C8A89BD" w14:textId="77777777" w:rsidR="00E36B7F" w:rsidRPr="007853EA" w:rsidRDefault="005B7F3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não ter qualquer ligação com a Emissora e/ou com os Garantidores e/ou com o Alba Fund que o impeça de exercer suas funções;</w:t>
      </w:r>
    </w:p>
    <w:p w14:paraId="49D2FC10" w14:textId="77777777" w:rsidR="00E36B7F" w:rsidRPr="009B28B0" w:rsidRDefault="00E36B7F" w:rsidP="009B28B0">
      <w:pPr>
        <w:pStyle w:val="Level2"/>
        <w:numPr>
          <w:ilvl w:val="0"/>
          <w:numId w:val="0"/>
        </w:numPr>
        <w:spacing w:after="0" w:line="320" w:lineRule="exact"/>
        <w:rPr>
          <w:bCs/>
        </w:rPr>
      </w:pPr>
      <w:bookmarkStart w:id="257" w:name="_DV_X471"/>
      <w:bookmarkStart w:id="258" w:name="_DV_C422"/>
    </w:p>
    <w:bookmarkEnd w:id="257"/>
    <w:bookmarkEnd w:id="258"/>
    <w:p w14:paraId="3E1CDAF0" w14:textId="77777777" w:rsidR="00E36B7F" w:rsidRPr="007853EA" w:rsidRDefault="005B7F3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ciente da</w:t>
      </w:r>
      <w:r w:rsidRPr="007853EA">
        <w:rPr>
          <w:rFonts w:ascii="Times New Roman" w:hAnsi="Times New Roman"/>
          <w:sz w:val="24"/>
        </w:rPr>
        <w:t xml:space="preserve"> regulamentação aplicável emanada do Banco Central do Brasil e da CVM</w:t>
      </w:r>
      <w:r w:rsidRPr="007853EA">
        <w:rPr>
          <w:rFonts w:ascii="Times New Roman" w:hAnsi="Times New Roman"/>
          <w:w w:val="0"/>
          <w:sz w:val="24"/>
        </w:rPr>
        <w:t>;</w:t>
      </w:r>
    </w:p>
    <w:p w14:paraId="7407FCF4"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71801FB0" w14:textId="77777777" w:rsidR="00E36B7F" w:rsidRPr="007853EA" w:rsidRDefault="005B7F3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r>
      <w:r w:rsidRPr="009B28B0">
        <w:rPr>
          <w:rFonts w:ascii="Times New Roman" w:hAnsi="Times New Roman"/>
          <w:w w:val="0"/>
          <w:sz w:val="24"/>
        </w:rPr>
        <w:t>ser</w:t>
      </w:r>
      <w:r w:rsidRPr="007853EA">
        <w:rPr>
          <w:rFonts w:ascii="Times New Roman" w:hAnsi="Times New Roman"/>
          <w:sz w:val="24"/>
        </w:rPr>
        <w:t xml:space="preserve"> uma instituição financeira, estando devidamente organizado, constituído e existente de acordo com as leis brasileiras;</w:t>
      </w:r>
    </w:p>
    <w:p w14:paraId="5B4C974D"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24554243" w14:textId="77777777" w:rsidR="00E36B7F" w:rsidRPr="007853EA" w:rsidRDefault="005B7F3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devidamente autorizado a celebrar esta Escritura e a cumprir com suas obrigações aqui previstas, tendo sido satisfeitos todos os requisitos legais e estatutários necessários para tanto;</w:t>
      </w:r>
    </w:p>
    <w:p w14:paraId="75DBBD48"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bookmarkStart w:id="259" w:name="_DV_C423"/>
    </w:p>
    <w:p w14:paraId="09F97529" w14:textId="77777777" w:rsidR="00E36B7F" w:rsidRPr="007853EA" w:rsidRDefault="005B7F3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estar devidamente qualificado a exercer as atividades de agente fiduciário, nos termos da regulamentação aplicável vigente;</w:t>
      </w:r>
      <w:bookmarkEnd w:id="259"/>
    </w:p>
    <w:p w14:paraId="42105F11"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bookmarkStart w:id="260" w:name="_DV_C424"/>
    </w:p>
    <w:p w14:paraId="091BD95C" w14:textId="77777777" w:rsidR="00E36B7F" w:rsidRPr="007853EA" w:rsidRDefault="005B7F3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 xml:space="preserve">que </w:t>
      </w:r>
      <w:bookmarkStart w:id="261" w:name="_DV_X465"/>
      <w:bookmarkStart w:id="262" w:name="_DV_C425"/>
      <w:bookmarkEnd w:id="260"/>
      <w:r w:rsidRPr="007853EA">
        <w:rPr>
          <w:rFonts w:ascii="Times New Roman" w:hAnsi="Times New Roman"/>
          <w:sz w:val="24"/>
        </w:rPr>
        <w:t>esta Escritura constitui uma obrigação legal, válida</w:t>
      </w:r>
      <w:bookmarkStart w:id="263" w:name="_DV_C426"/>
      <w:bookmarkEnd w:id="261"/>
      <w:bookmarkEnd w:id="262"/>
      <w:r w:rsidRPr="007853EA">
        <w:rPr>
          <w:rFonts w:ascii="Times New Roman" w:hAnsi="Times New Roman"/>
          <w:sz w:val="24"/>
        </w:rPr>
        <w:t>, vinculativa e eficaz</w:t>
      </w:r>
      <w:bookmarkStart w:id="264" w:name="_DV_X467"/>
      <w:bookmarkStart w:id="265" w:name="_DV_C427"/>
      <w:bookmarkEnd w:id="263"/>
      <w:r w:rsidRPr="007853EA">
        <w:rPr>
          <w:rFonts w:ascii="Times New Roman" w:hAnsi="Times New Roman"/>
          <w:sz w:val="24"/>
        </w:rPr>
        <w:t xml:space="preserve"> do Agente </w:t>
      </w:r>
      <w:r w:rsidRPr="009B28B0">
        <w:rPr>
          <w:rFonts w:ascii="Times New Roman" w:hAnsi="Times New Roman"/>
          <w:w w:val="0"/>
          <w:sz w:val="24"/>
        </w:rPr>
        <w:t>Fiduciário</w:t>
      </w:r>
      <w:r w:rsidRPr="007853EA">
        <w:rPr>
          <w:rFonts w:ascii="Times New Roman" w:hAnsi="Times New Roman"/>
          <w:sz w:val="24"/>
        </w:rPr>
        <w:t>, exequível de acordo com os seus termos e condições;</w:t>
      </w:r>
      <w:bookmarkEnd w:id="264"/>
      <w:bookmarkEnd w:id="265"/>
    </w:p>
    <w:p w14:paraId="0C6E4B28"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7E4601DD" w14:textId="77777777" w:rsidR="00E36B7F" w:rsidRPr="007853EA" w:rsidRDefault="005B7F3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que a celebração desta Escritura e o cumprimento de suas obrigações aqui previstas não infringem qualquer obrigação anteriormente assumida pelo Agente Fiduciário; </w:t>
      </w:r>
    </w:p>
    <w:p w14:paraId="5EC26E4C"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640E52EB" w14:textId="77777777" w:rsidR="00E36B7F" w:rsidRPr="007853EA" w:rsidRDefault="005B7F3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lastRenderedPageBreak/>
        <w:tab/>
        <w:t xml:space="preserve">que verificou a veracidade das informações relativas às Garantias e a consistência das informações contidas nesta Escritura, tendo diligenciado para que fossem sanadas as omissões, falhas, ou defeitos de que tenha tido conhecimento; </w:t>
      </w:r>
    </w:p>
    <w:p w14:paraId="148FDE23"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6E49933E" w14:textId="77777777" w:rsidR="00E36B7F" w:rsidRDefault="005B7F3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para fins do disposto na Resolução CVM 17, na data da assinatura da presente Escritura e com base no organograma societário enviado pela Emissora, que exerce a função de </w:t>
      </w:r>
      <w:bookmarkStart w:id="266" w:name="_Hlk80956968"/>
      <w:r w:rsidRPr="007853EA">
        <w:rPr>
          <w:rFonts w:ascii="Times New Roman" w:hAnsi="Times New Roman"/>
          <w:w w:val="0"/>
          <w:sz w:val="24"/>
        </w:rPr>
        <w:t>agente fiduciário de debêntures de emissão da Emissora ou de sociedade coligada, controlada, controladora ou integrante do mesmo grupo da Emissora</w:t>
      </w:r>
      <w:bookmarkEnd w:id="266"/>
      <w:r w:rsidR="00B15A38">
        <w:rPr>
          <w:rFonts w:ascii="Times New Roman" w:hAnsi="Times New Roman"/>
          <w:w w:val="0"/>
          <w:sz w:val="24"/>
        </w:rPr>
        <w:t>, conforme a seguir</w:t>
      </w:r>
      <w:r w:rsidRPr="007853EA">
        <w:rPr>
          <w:rFonts w:ascii="Times New Roman" w:hAnsi="Times New Roman"/>
          <w:w w:val="0"/>
          <w:sz w:val="24"/>
        </w:rPr>
        <w:t>; e</w:t>
      </w:r>
    </w:p>
    <w:tbl>
      <w:tblPr>
        <w:tblStyle w:val="TabeladeGradeClara"/>
        <w:tblpPr w:leftFromText="141" w:rightFromText="141" w:vertAnchor="text" w:horzAnchor="margin" w:tblpX="988" w:tblpY="399"/>
        <w:tblW w:w="7650" w:type="dxa"/>
        <w:tblLook w:val="04A0" w:firstRow="1" w:lastRow="0" w:firstColumn="1" w:lastColumn="0" w:noHBand="0" w:noVBand="1"/>
      </w:tblPr>
      <w:tblGrid>
        <w:gridCol w:w="2523"/>
        <w:gridCol w:w="5127"/>
      </w:tblGrid>
      <w:tr w:rsidR="0097006F" w14:paraId="5F39CF2C" w14:textId="77777777" w:rsidTr="00B15A38">
        <w:tc>
          <w:tcPr>
            <w:tcW w:w="0" w:type="auto"/>
            <w:shd w:val="clear" w:color="auto" w:fill="F2F2F2" w:themeFill="background1" w:themeFillShade="F2"/>
            <w:noWrap/>
          </w:tcPr>
          <w:p w14:paraId="17A2AA03"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Serviço</w:t>
            </w:r>
          </w:p>
        </w:tc>
        <w:tc>
          <w:tcPr>
            <w:tcW w:w="5127" w:type="dxa"/>
          </w:tcPr>
          <w:p w14:paraId="5660EB90"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Agente Fiduciário</w:t>
            </w:r>
          </w:p>
        </w:tc>
      </w:tr>
      <w:tr w:rsidR="0097006F" w14:paraId="1EC62AD7" w14:textId="77777777" w:rsidTr="00B15A38">
        <w:tc>
          <w:tcPr>
            <w:tcW w:w="0" w:type="auto"/>
            <w:shd w:val="clear" w:color="auto" w:fill="F2F2F2" w:themeFill="background1" w:themeFillShade="F2"/>
            <w:noWrap/>
            <w:hideMark/>
          </w:tcPr>
          <w:p w14:paraId="47CDBF59"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Emissora</w:t>
            </w:r>
          </w:p>
        </w:tc>
        <w:tc>
          <w:tcPr>
            <w:tcW w:w="5127" w:type="dxa"/>
            <w:hideMark/>
          </w:tcPr>
          <w:p w14:paraId="3B32968B"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Natura Cosméticos S.A </w:t>
            </w:r>
          </w:p>
        </w:tc>
      </w:tr>
      <w:tr w:rsidR="0097006F" w14:paraId="139B053A" w14:textId="77777777" w:rsidTr="00B15A38">
        <w:tc>
          <w:tcPr>
            <w:tcW w:w="0" w:type="auto"/>
            <w:shd w:val="clear" w:color="auto" w:fill="F2F2F2" w:themeFill="background1" w:themeFillShade="F2"/>
            <w:noWrap/>
          </w:tcPr>
          <w:p w14:paraId="33663380"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Emissão</w:t>
            </w:r>
          </w:p>
        </w:tc>
        <w:tc>
          <w:tcPr>
            <w:tcW w:w="5127" w:type="dxa"/>
          </w:tcPr>
          <w:p w14:paraId="72D29495"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2ª</w:t>
            </w:r>
            <w:r w:rsidRPr="00003CA1">
              <w:rPr>
                <w:rFonts w:ascii="Times New Roman" w:hAnsi="Times New Roman"/>
                <w:color w:val="000000"/>
                <w:sz w:val="24"/>
              </w:rPr>
              <w:t xml:space="preserve"> Emissão de Debêntures</w:t>
            </w:r>
          </w:p>
        </w:tc>
      </w:tr>
      <w:tr w:rsidR="0097006F" w14:paraId="2442398F" w14:textId="77777777" w:rsidTr="00B15A38">
        <w:tc>
          <w:tcPr>
            <w:tcW w:w="0" w:type="auto"/>
            <w:shd w:val="clear" w:color="auto" w:fill="F2F2F2" w:themeFill="background1" w:themeFillShade="F2"/>
            <w:noWrap/>
            <w:hideMark/>
          </w:tcPr>
          <w:p w14:paraId="3D244788"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Total da Emissão</w:t>
            </w:r>
          </w:p>
        </w:tc>
        <w:tc>
          <w:tcPr>
            <w:tcW w:w="5127" w:type="dxa"/>
            <w:hideMark/>
          </w:tcPr>
          <w:p w14:paraId="33D8EE7E"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w:t>
            </w:r>
            <w:r>
              <w:rPr>
                <w:rFonts w:ascii="Times New Roman" w:hAnsi="Times New Roman"/>
                <w:color w:val="000000"/>
                <w:sz w:val="24"/>
              </w:rPr>
              <w:t xml:space="preserve"> 300.000</w:t>
            </w:r>
            <w:r w:rsidRPr="00003CA1">
              <w:rPr>
                <w:rFonts w:ascii="Times New Roman" w:hAnsi="Times New Roman"/>
                <w:color w:val="000000"/>
                <w:sz w:val="24"/>
              </w:rPr>
              <w:t>.000,00</w:t>
            </w:r>
          </w:p>
        </w:tc>
      </w:tr>
      <w:tr w:rsidR="0097006F" w14:paraId="603B1128" w14:textId="77777777" w:rsidTr="00B15A38">
        <w:tc>
          <w:tcPr>
            <w:tcW w:w="0" w:type="auto"/>
            <w:shd w:val="clear" w:color="auto" w:fill="F2F2F2" w:themeFill="background1" w:themeFillShade="F2"/>
            <w:noWrap/>
          </w:tcPr>
          <w:p w14:paraId="1BA6D800"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Nominal Unitário</w:t>
            </w:r>
          </w:p>
        </w:tc>
        <w:tc>
          <w:tcPr>
            <w:tcW w:w="5127" w:type="dxa"/>
          </w:tcPr>
          <w:p w14:paraId="6AB9428D"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R$1.000,00</w:t>
            </w:r>
          </w:p>
        </w:tc>
      </w:tr>
      <w:tr w:rsidR="0097006F" w14:paraId="57C200F3" w14:textId="77777777" w:rsidTr="00B15A38">
        <w:tc>
          <w:tcPr>
            <w:tcW w:w="0" w:type="auto"/>
            <w:shd w:val="clear" w:color="auto" w:fill="F2F2F2" w:themeFill="background1" w:themeFillShade="F2"/>
            <w:noWrap/>
            <w:hideMark/>
          </w:tcPr>
          <w:p w14:paraId="550E27FC"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Quantidade Total</w:t>
            </w:r>
          </w:p>
        </w:tc>
        <w:tc>
          <w:tcPr>
            <w:tcW w:w="5127" w:type="dxa"/>
            <w:hideMark/>
          </w:tcPr>
          <w:p w14:paraId="1B20E370"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300.000</w:t>
            </w:r>
          </w:p>
        </w:tc>
      </w:tr>
      <w:tr w:rsidR="0097006F" w14:paraId="556770BA" w14:textId="77777777" w:rsidTr="00B15A38">
        <w:tc>
          <w:tcPr>
            <w:tcW w:w="0" w:type="auto"/>
            <w:shd w:val="clear" w:color="auto" w:fill="F2F2F2" w:themeFill="background1" w:themeFillShade="F2"/>
            <w:noWrap/>
            <w:hideMark/>
          </w:tcPr>
          <w:p w14:paraId="48AB4C22"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Espécie</w:t>
            </w:r>
          </w:p>
        </w:tc>
        <w:tc>
          <w:tcPr>
            <w:tcW w:w="5127" w:type="dxa"/>
            <w:hideMark/>
          </w:tcPr>
          <w:p w14:paraId="6E9496BB"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Garantia Real, representada por alienação fiduciária de ações e imóveis e cessão fiduciária de direitos creditórios</w:t>
            </w:r>
          </w:p>
        </w:tc>
      </w:tr>
      <w:tr w:rsidR="0097006F" w14:paraId="171203EB" w14:textId="77777777" w:rsidTr="00B15A38">
        <w:tc>
          <w:tcPr>
            <w:tcW w:w="0" w:type="auto"/>
            <w:shd w:val="clear" w:color="auto" w:fill="F2F2F2" w:themeFill="background1" w:themeFillShade="F2"/>
            <w:noWrap/>
            <w:hideMark/>
          </w:tcPr>
          <w:p w14:paraId="7C5C85E1"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Garantia Adicional</w:t>
            </w:r>
          </w:p>
        </w:tc>
        <w:tc>
          <w:tcPr>
            <w:tcW w:w="5127" w:type="dxa"/>
            <w:hideMark/>
          </w:tcPr>
          <w:p w14:paraId="048901AD"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Fiança</w:t>
            </w:r>
          </w:p>
        </w:tc>
      </w:tr>
      <w:tr w:rsidR="0097006F" w14:paraId="29149811" w14:textId="77777777" w:rsidTr="00B15A38">
        <w:tc>
          <w:tcPr>
            <w:tcW w:w="0" w:type="auto"/>
            <w:shd w:val="clear" w:color="auto" w:fill="F2F2F2" w:themeFill="background1" w:themeFillShade="F2"/>
            <w:noWrap/>
          </w:tcPr>
          <w:p w14:paraId="292D1F72"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Emissão</w:t>
            </w:r>
          </w:p>
        </w:tc>
        <w:tc>
          <w:tcPr>
            <w:tcW w:w="5127" w:type="dxa"/>
          </w:tcPr>
          <w:p w14:paraId="431C206C"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03/09/2021</w:t>
            </w:r>
            <w:r w:rsidRPr="00003CA1">
              <w:rPr>
                <w:rFonts w:ascii="Times New Roman" w:hAnsi="Times New Roman"/>
                <w:color w:val="000000"/>
                <w:sz w:val="24"/>
              </w:rPr>
              <w:t xml:space="preserve"> </w:t>
            </w:r>
          </w:p>
        </w:tc>
      </w:tr>
      <w:tr w:rsidR="0097006F" w14:paraId="19A942F2" w14:textId="77777777" w:rsidTr="00B15A38">
        <w:tc>
          <w:tcPr>
            <w:tcW w:w="0" w:type="auto"/>
            <w:shd w:val="clear" w:color="auto" w:fill="F2F2F2" w:themeFill="background1" w:themeFillShade="F2"/>
            <w:noWrap/>
            <w:hideMark/>
          </w:tcPr>
          <w:p w14:paraId="161A8CEF"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Vencimento</w:t>
            </w:r>
          </w:p>
        </w:tc>
        <w:tc>
          <w:tcPr>
            <w:tcW w:w="5127" w:type="dxa"/>
            <w:hideMark/>
          </w:tcPr>
          <w:p w14:paraId="139D6E9D"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03/09/2028</w:t>
            </w:r>
          </w:p>
        </w:tc>
      </w:tr>
      <w:tr w:rsidR="0097006F" w14:paraId="4FAF980A" w14:textId="77777777" w:rsidTr="00B15A38">
        <w:tc>
          <w:tcPr>
            <w:tcW w:w="0" w:type="auto"/>
            <w:shd w:val="clear" w:color="auto" w:fill="F2F2F2" w:themeFill="background1" w:themeFillShade="F2"/>
            <w:noWrap/>
            <w:hideMark/>
          </w:tcPr>
          <w:p w14:paraId="0D7A0373"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Remuneração</w:t>
            </w:r>
          </w:p>
        </w:tc>
        <w:tc>
          <w:tcPr>
            <w:tcW w:w="5127" w:type="dxa"/>
            <w:hideMark/>
          </w:tcPr>
          <w:p w14:paraId="1CE31BD6"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DI + 5,0% a.a.</w:t>
            </w:r>
          </w:p>
        </w:tc>
      </w:tr>
      <w:tr w:rsidR="0097006F" w14:paraId="02C2DB0A" w14:textId="77777777" w:rsidTr="00B15A38">
        <w:tc>
          <w:tcPr>
            <w:tcW w:w="0" w:type="auto"/>
            <w:shd w:val="clear" w:color="auto" w:fill="F2F2F2" w:themeFill="background1" w:themeFillShade="F2"/>
            <w:noWrap/>
            <w:hideMark/>
          </w:tcPr>
          <w:p w14:paraId="1E68936C"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Enquadramento </w:t>
            </w:r>
          </w:p>
        </w:tc>
        <w:tc>
          <w:tcPr>
            <w:tcW w:w="5127" w:type="dxa"/>
            <w:hideMark/>
          </w:tcPr>
          <w:p w14:paraId="2CEC5D45" w14:textId="77777777" w:rsidR="00B15A38" w:rsidRPr="00003CA1" w:rsidRDefault="005B7F3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Adimplência </w:t>
            </w:r>
          </w:p>
        </w:tc>
      </w:tr>
    </w:tbl>
    <w:p w14:paraId="0859C03D" w14:textId="77777777" w:rsidR="00B15A38" w:rsidRDefault="00B15A38" w:rsidP="0079738D">
      <w:pPr>
        <w:pStyle w:val="PargrafodaLista"/>
        <w:rPr>
          <w:rFonts w:ascii="Times New Roman" w:hAnsi="Times New Roman"/>
          <w:w w:val="0"/>
          <w:sz w:val="24"/>
        </w:rPr>
      </w:pPr>
    </w:p>
    <w:p w14:paraId="7630A114" w14:textId="77777777" w:rsidR="00B15A38" w:rsidRPr="007853EA" w:rsidRDefault="00B15A38" w:rsidP="00A8523A">
      <w:pPr>
        <w:pStyle w:val="Level2"/>
        <w:numPr>
          <w:ilvl w:val="0"/>
          <w:numId w:val="0"/>
        </w:numPr>
        <w:spacing w:after="0" w:line="320" w:lineRule="exact"/>
        <w:ind w:left="1080"/>
        <w:rPr>
          <w:rFonts w:ascii="Times New Roman" w:hAnsi="Times New Roman"/>
          <w:w w:val="0"/>
          <w:sz w:val="24"/>
        </w:rPr>
      </w:pPr>
    </w:p>
    <w:p w14:paraId="42A06096"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1DA62D71" w14:textId="77777777" w:rsidR="00E36B7F" w:rsidRPr="007853EA" w:rsidRDefault="005B7F3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que verificou, conforme disposto na Resolução CVM 17, a regularidade da constituição das Garantias.</w:t>
      </w:r>
    </w:p>
    <w:p w14:paraId="0B29FE74"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651356AB"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8.2.2.</w:t>
      </w:r>
      <w:r w:rsidR="003B1FD0">
        <w:rPr>
          <w:rFonts w:ascii="Times New Roman" w:hAnsi="Times New Roman"/>
          <w:sz w:val="24"/>
        </w:rPr>
        <w:tab/>
      </w:r>
      <w:r w:rsidRPr="007853EA">
        <w:rPr>
          <w:rFonts w:ascii="Times New Roman" w:hAnsi="Times New Roman"/>
          <w:sz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31F0D69B" w14:textId="77777777" w:rsidR="00E36B7F" w:rsidRPr="007853EA" w:rsidRDefault="00E36B7F" w:rsidP="007853EA">
      <w:pPr>
        <w:spacing w:after="0" w:line="320" w:lineRule="exact"/>
        <w:rPr>
          <w:rFonts w:ascii="Times New Roman" w:hAnsi="Times New Roman"/>
          <w:sz w:val="24"/>
        </w:rPr>
      </w:pPr>
    </w:p>
    <w:p w14:paraId="7F65D524" w14:textId="77777777" w:rsidR="00E36B7F" w:rsidRPr="007853EA" w:rsidRDefault="005B7F3E"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8.2.3.</w:t>
      </w:r>
      <w:r w:rsidR="003B1FD0">
        <w:rPr>
          <w:rFonts w:ascii="Times New Roman" w:hAnsi="Times New Roman"/>
          <w:sz w:val="24"/>
          <w:szCs w:val="24"/>
        </w:rPr>
        <w:tab/>
      </w:r>
      <w:r w:rsidRPr="007853EA">
        <w:rPr>
          <w:rFonts w:ascii="Times New Roman" w:hAnsi="Times New Roman"/>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00AEC84F"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C47267C" w14:textId="77777777" w:rsidR="00E36B7F" w:rsidRPr="007853EA" w:rsidRDefault="005B7F3E" w:rsidP="007853EA">
      <w:pPr>
        <w:spacing w:after="0" w:line="320" w:lineRule="exact"/>
        <w:rPr>
          <w:rFonts w:ascii="Times New Roman" w:hAnsi="Times New Roman"/>
          <w:b/>
          <w:sz w:val="24"/>
        </w:rPr>
      </w:pPr>
      <w:r w:rsidRPr="007853EA">
        <w:rPr>
          <w:rFonts w:ascii="Times New Roman" w:hAnsi="Times New Roman"/>
          <w:b/>
          <w:sz w:val="24"/>
        </w:rPr>
        <w:t>8.3.</w:t>
      </w:r>
      <w:r w:rsidRPr="007853EA">
        <w:rPr>
          <w:rFonts w:ascii="Times New Roman" w:hAnsi="Times New Roman"/>
          <w:b/>
          <w:sz w:val="24"/>
        </w:rPr>
        <w:tab/>
        <w:t>Substituição</w:t>
      </w:r>
    </w:p>
    <w:p w14:paraId="609C4E32"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6770AFB9"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8.3.1.</w:t>
      </w:r>
      <w:r w:rsidR="003B1FD0">
        <w:rPr>
          <w:rFonts w:ascii="Times New Roman" w:hAnsi="Times New Roman"/>
          <w:sz w:val="24"/>
        </w:rPr>
        <w:tab/>
      </w:r>
      <w:r w:rsidRPr="007853EA">
        <w:rPr>
          <w:rFonts w:ascii="Times New Roman" w:hAnsi="Times New Roman"/>
          <w:sz w:val="24"/>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00D43663" w:rsidRPr="007853EA">
        <w:rPr>
          <w:rFonts w:ascii="Times New Roman" w:hAnsi="Times New Roman"/>
          <w:sz w:val="24"/>
        </w:rPr>
        <w:t>de a</w:t>
      </w:r>
      <w:r w:rsidRPr="007853EA">
        <w:rPr>
          <w:rFonts w:ascii="Times New Roman" w:hAnsi="Times New Roman"/>
          <w:sz w:val="24"/>
        </w:rPr>
        <w:t xml:space="preserve"> convocação não ocorrer em até 15 (quinze) dias antes do término do prazo acima citado, caberá </w:t>
      </w:r>
      <w:r w:rsidRPr="00676308">
        <w:rPr>
          <w:rFonts w:ascii="Times New Roman" w:hAnsi="Times New Roman"/>
          <w:sz w:val="24"/>
        </w:rPr>
        <w:t xml:space="preserve">à Emissora efetuá-la, observado o prazo de </w:t>
      </w:r>
      <w:r w:rsidR="00280221" w:rsidRPr="00676308">
        <w:rPr>
          <w:rFonts w:ascii="Times New Roman" w:hAnsi="Times New Roman"/>
          <w:sz w:val="24"/>
        </w:rPr>
        <w:t xml:space="preserve">21 </w:t>
      </w:r>
      <w:r w:rsidRPr="00676308">
        <w:rPr>
          <w:rFonts w:ascii="Times New Roman" w:hAnsi="Times New Roman"/>
          <w:sz w:val="24"/>
        </w:rPr>
        <w:t>(</w:t>
      </w:r>
      <w:r w:rsidR="00280221" w:rsidRPr="00676308">
        <w:rPr>
          <w:rFonts w:ascii="Times New Roman" w:hAnsi="Times New Roman"/>
          <w:sz w:val="24"/>
        </w:rPr>
        <w:t>vinte e um</w:t>
      </w:r>
      <w:r w:rsidRPr="00676308">
        <w:rPr>
          <w:rFonts w:ascii="Times New Roman" w:hAnsi="Times New Roman"/>
          <w:sz w:val="24"/>
        </w:rPr>
        <w:t xml:space="preserve">) dias para a primeira convocação e </w:t>
      </w:r>
      <w:r w:rsidR="00280221" w:rsidRPr="00676308">
        <w:rPr>
          <w:rFonts w:ascii="Times New Roman" w:hAnsi="Times New Roman"/>
          <w:sz w:val="24"/>
        </w:rPr>
        <w:t xml:space="preserve">8 </w:t>
      </w:r>
      <w:r w:rsidRPr="00676308">
        <w:rPr>
          <w:rFonts w:ascii="Times New Roman" w:hAnsi="Times New Roman"/>
          <w:sz w:val="24"/>
        </w:rPr>
        <w:t>(</w:t>
      </w:r>
      <w:r w:rsidR="00280221" w:rsidRPr="00676308">
        <w:rPr>
          <w:rFonts w:ascii="Times New Roman" w:hAnsi="Times New Roman"/>
          <w:sz w:val="24"/>
        </w:rPr>
        <w:t>oito</w:t>
      </w:r>
      <w:r w:rsidRPr="00676308">
        <w:rPr>
          <w:rFonts w:ascii="Times New Roman" w:hAnsi="Times New Roman"/>
          <w:sz w:val="24"/>
        </w:rPr>
        <w:t>) dias</w:t>
      </w:r>
      <w:r w:rsidRPr="007853EA">
        <w:rPr>
          <w:rFonts w:ascii="Times New Roman" w:hAnsi="Times New Roman"/>
          <w:sz w:val="24"/>
        </w:rPr>
        <w:t xml:space="preserve"> para a segunda convocação, sendo certo que a CVM poderá nomear substituto provisório enquanto não se consumar o processo de escolha do novo agente fiduciário. </w:t>
      </w:r>
    </w:p>
    <w:p w14:paraId="69124B0F" w14:textId="77777777" w:rsidR="00E36B7F" w:rsidRPr="007853EA" w:rsidRDefault="00E36B7F" w:rsidP="007853EA">
      <w:pPr>
        <w:spacing w:after="0" w:line="320" w:lineRule="exact"/>
        <w:rPr>
          <w:rFonts w:ascii="Times New Roman" w:hAnsi="Times New Roman"/>
          <w:sz w:val="24"/>
        </w:rPr>
      </w:pPr>
    </w:p>
    <w:p w14:paraId="7DD66C24" w14:textId="77777777" w:rsidR="00E36B7F" w:rsidRPr="009B28B0" w:rsidRDefault="005B7F3E" w:rsidP="007853EA">
      <w:pPr>
        <w:spacing w:after="0" w:line="320" w:lineRule="exact"/>
        <w:rPr>
          <w:rFonts w:ascii="Times New Roman" w:hAnsi="Times New Roman"/>
          <w:bCs/>
          <w:sz w:val="24"/>
        </w:rPr>
      </w:pPr>
      <w:r w:rsidRPr="007853EA">
        <w:rPr>
          <w:rFonts w:ascii="Times New Roman" w:hAnsi="Times New Roman"/>
          <w:sz w:val="24"/>
        </w:rPr>
        <w:t>8.3.2.</w:t>
      </w:r>
      <w:r w:rsidR="001875A9">
        <w:rPr>
          <w:rFonts w:ascii="Times New Roman" w:hAnsi="Times New Roman"/>
          <w:sz w:val="24"/>
        </w:rPr>
        <w:tab/>
      </w:r>
      <w:r w:rsidRPr="007853EA">
        <w:rPr>
          <w:rFonts w:ascii="Times New Roman" w:hAnsi="Times New Roman"/>
          <w:sz w:val="24"/>
        </w:rPr>
        <w:t>Na hipótese de não poder o Agente Fiduciário continuar a exercer as suas funções por circunstâncias supervenientes a esta Escritura, deverá comunicar imediatamente o fato aos Debenturistas e à Emissora, pedindo sua substituição.</w:t>
      </w:r>
    </w:p>
    <w:p w14:paraId="25FF9E49"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5A681E13" w14:textId="77777777" w:rsidR="00E36B7F" w:rsidRPr="009B28B0" w:rsidRDefault="005B7F3E" w:rsidP="007853EA">
      <w:pPr>
        <w:spacing w:after="0" w:line="320" w:lineRule="exact"/>
        <w:rPr>
          <w:rFonts w:ascii="Times New Roman" w:hAnsi="Times New Roman"/>
          <w:bCs/>
          <w:sz w:val="24"/>
        </w:rPr>
      </w:pPr>
      <w:r w:rsidRPr="007853EA">
        <w:rPr>
          <w:rFonts w:ascii="Times New Roman" w:hAnsi="Times New Roman"/>
          <w:sz w:val="24"/>
        </w:rPr>
        <w:t>8.3.3.</w:t>
      </w:r>
      <w:r w:rsidR="001875A9">
        <w:rPr>
          <w:rFonts w:ascii="Times New Roman" w:hAnsi="Times New Roman"/>
          <w:sz w:val="24"/>
        </w:rPr>
        <w:tab/>
      </w:r>
      <w:r w:rsidRPr="007853EA">
        <w:rPr>
          <w:rFonts w:ascii="Times New Roman" w:hAnsi="Times New Roman"/>
          <w:sz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7853EA">
        <w:rPr>
          <w:rFonts w:ascii="Times New Roman" w:hAnsi="Times New Roman"/>
          <w:w w:val="0"/>
          <w:sz w:val="24"/>
        </w:rPr>
        <w:t>A substituição</w:t>
      </w:r>
      <w:r w:rsidRPr="007853EA">
        <w:rPr>
          <w:rFonts w:ascii="Times New Roman" w:hAnsi="Times New Roman"/>
          <w:sz w:val="24"/>
        </w:rPr>
        <w:t xml:space="preserve"> </w:t>
      </w:r>
      <w:r w:rsidRPr="007853EA">
        <w:rPr>
          <w:rFonts w:ascii="Times New Roman" w:hAnsi="Times New Roman"/>
          <w:w w:val="0"/>
          <w:sz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7853EA">
        <w:rPr>
          <w:rFonts w:ascii="Times New Roman" w:hAnsi="Times New Roman"/>
          <w:i/>
          <w:w w:val="0"/>
          <w:sz w:val="24"/>
        </w:rPr>
        <w:t>caput</w:t>
      </w:r>
      <w:r w:rsidRPr="007853EA">
        <w:rPr>
          <w:rFonts w:ascii="Times New Roman" w:hAnsi="Times New Roman"/>
          <w:w w:val="0"/>
          <w:sz w:val="24"/>
        </w:rPr>
        <w:t xml:space="preserve"> e </w:t>
      </w:r>
      <w:r w:rsidR="001875A9">
        <w:rPr>
          <w:rFonts w:ascii="Times New Roman" w:hAnsi="Times New Roman"/>
          <w:w w:val="0"/>
          <w:sz w:val="24"/>
        </w:rPr>
        <w:t xml:space="preserve">parágrafo </w:t>
      </w:r>
      <w:r w:rsidRPr="007853EA">
        <w:rPr>
          <w:rFonts w:ascii="Times New Roman" w:hAnsi="Times New Roman"/>
          <w:w w:val="0"/>
          <w:sz w:val="24"/>
        </w:rPr>
        <w:t>1º da Resolução CVM 17</w:t>
      </w:r>
      <w:r w:rsidRPr="007853EA">
        <w:rPr>
          <w:rFonts w:ascii="Times New Roman" w:hAnsi="Times New Roman"/>
          <w:sz w:val="24"/>
        </w:rPr>
        <w:t>.</w:t>
      </w:r>
    </w:p>
    <w:p w14:paraId="6756AAA6"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02DD83CA"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8.3.4</w:t>
      </w:r>
      <w:r w:rsidR="001875A9">
        <w:rPr>
          <w:rFonts w:ascii="Times New Roman" w:hAnsi="Times New Roman"/>
          <w:sz w:val="24"/>
        </w:rPr>
        <w:t>.</w:t>
      </w:r>
      <w:r w:rsidR="001875A9">
        <w:rPr>
          <w:rFonts w:ascii="Times New Roman" w:hAnsi="Times New Roman"/>
          <w:sz w:val="24"/>
        </w:rPr>
        <w:tab/>
      </w:r>
      <w:r w:rsidRPr="007853EA">
        <w:rPr>
          <w:rFonts w:ascii="Times New Roman" w:hAnsi="Times New Roman"/>
          <w:sz w:val="24"/>
        </w:rPr>
        <w:t xml:space="preserve">O Agente Fiduciário iniciará o exercício de suas funções na data da presente Escritura ou de eventual </w:t>
      </w:r>
      <w:r w:rsidR="001875A9">
        <w:rPr>
          <w:rFonts w:ascii="Times New Roman" w:hAnsi="Times New Roman"/>
          <w:sz w:val="24"/>
        </w:rPr>
        <w:t>a</w:t>
      </w:r>
      <w:r w:rsidR="001875A9" w:rsidRPr="007853EA">
        <w:rPr>
          <w:rFonts w:ascii="Times New Roman" w:hAnsi="Times New Roman"/>
          <w:sz w:val="24"/>
        </w:rPr>
        <w:t xml:space="preserve">ditamento </w:t>
      </w:r>
      <w:r w:rsidRPr="007853EA">
        <w:rPr>
          <w:rFonts w:ascii="Times New Roman" w:hAnsi="Times New Roman"/>
          <w:sz w:val="24"/>
        </w:rPr>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875A9">
        <w:rPr>
          <w:rFonts w:ascii="Times New Roman" w:hAnsi="Times New Roman"/>
          <w:sz w:val="24"/>
        </w:rPr>
        <w:t>a</w:t>
      </w:r>
      <w:r w:rsidR="001875A9" w:rsidRPr="007853EA">
        <w:rPr>
          <w:rFonts w:ascii="Times New Roman" w:hAnsi="Times New Roman"/>
          <w:sz w:val="24"/>
        </w:rPr>
        <w:t>ditamento</w:t>
      </w:r>
      <w:r w:rsidRPr="007853EA">
        <w:rPr>
          <w:rFonts w:ascii="Times New Roman" w:hAnsi="Times New Roman"/>
          <w:sz w:val="24"/>
        </w:rPr>
        <w:t>.</w:t>
      </w:r>
    </w:p>
    <w:p w14:paraId="07159BED"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630B87C6" w14:textId="77777777" w:rsidR="00E36B7F" w:rsidRPr="009B28B0" w:rsidRDefault="005B7F3E" w:rsidP="007853EA">
      <w:pPr>
        <w:spacing w:after="0" w:line="320" w:lineRule="exact"/>
        <w:rPr>
          <w:rFonts w:ascii="Times New Roman" w:hAnsi="Times New Roman"/>
          <w:bCs/>
          <w:sz w:val="24"/>
        </w:rPr>
      </w:pPr>
      <w:r w:rsidRPr="007853EA">
        <w:rPr>
          <w:rFonts w:ascii="Times New Roman" w:hAnsi="Times New Roman"/>
          <w:sz w:val="24"/>
        </w:rPr>
        <w:t>8.3.5.</w:t>
      </w:r>
      <w:r w:rsidR="001875A9">
        <w:rPr>
          <w:rFonts w:ascii="Times New Roman" w:hAnsi="Times New Roman"/>
          <w:sz w:val="24"/>
        </w:rPr>
        <w:tab/>
      </w:r>
      <w:r w:rsidRPr="007853EA">
        <w:rPr>
          <w:rFonts w:ascii="Times New Roman" w:hAnsi="Times New Roman"/>
          <w:sz w:val="24"/>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853EA">
        <w:rPr>
          <w:rFonts w:ascii="Times New Roman" w:hAnsi="Times New Roman"/>
          <w:i/>
          <w:sz w:val="24"/>
        </w:rPr>
        <w:t>pro rata</w:t>
      </w:r>
      <w:r w:rsidRPr="007853EA">
        <w:rPr>
          <w:rFonts w:ascii="Times New Roman" w:hAnsi="Times New Roman"/>
          <w:sz w:val="24"/>
        </w:rPr>
        <w:t xml:space="preserve"> </w:t>
      </w:r>
      <w:r w:rsidRPr="007853EA">
        <w:rPr>
          <w:rFonts w:ascii="Times New Roman" w:hAnsi="Times New Roman"/>
          <w:i/>
          <w:sz w:val="24"/>
        </w:rPr>
        <w:t>temporis</w:t>
      </w:r>
      <w:r w:rsidRPr="007853EA">
        <w:rPr>
          <w:rFonts w:ascii="Times New Roman" w:hAnsi="Times New Roman"/>
          <w:sz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4C649C00" w14:textId="77777777" w:rsidR="00E36B7F" w:rsidRPr="0062253C" w:rsidRDefault="00E36B7F" w:rsidP="007853EA">
      <w:pPr>
        <w:spacing w:after="0" w:line="320" w:lineRule="exact"/>
        <w:rPr>
          <w:rFonts w:ascii="Times New Roman" w:hAnsi="Times New Roman"/>
          <w:bCs/>
          <w:sz w:val="24"/>
        </w:rPr>
      </w:pPr>
    </w:p>
    <w:p w14:paraId="4AC177D4"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lastRenderedPageBreak/>
        <w:t>8.3.6.</w:t>
      </w:r>
      <w:r w:rsidR="001875A9">
        <w:rPr>
          <w:rFonts w:ascii="Times New Roman" w:hAnsi="Times New Roman"/>
          <w:sz w:val="24"/>
        </w:rPr>
        <w:tab/>
      </w:r>
      <w:r w:rsidRPr="007853EA">
        <w:rPr>
          <w:rFonts w:ascii="Times New Roman" w:hAnsi="Times New Roman"/>
          <w:sz w:val="24"/>
        </w:rPr>
        <w:t>Aplicam-se às hipóteses de substituição do Agente Fiduciário as normas e preceitos a respeito emanados da CVM.</w:t>
      </w:r>
    </w:p>
    <w:p w14:paraId="7B1ED2F5"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68900420" w14:textId="77777777" w:rsidR="00E36B7F" w:rsidRPr="007853EA" w:rsidRDefault="005B7F3E" w:rsidP="007853EA">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8.4.</w:t>
      </w:r>
      <w:r w:rsidRPr="007853EA">
        <w:rPr>
          <w:rFonts w:ascii="Times New Roman" w:hAnsi="Times New Roman"/>
          <w:b/>
          <w:bCs/>
          <w:sz w:val="24"/>
          <w:szCs w:val="24"/>
        </w:rPr>
        <w:tab/>
        <w:t>Obrigações</w:t>
      </w:r>
    </w:p>
    <w:p w14:paraId="77FB3B07"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7C1481F6" w14:textId="77777777" w:rsidR="00E36B7F" w:rsidRPr="007853EA" w:rsidRDefault="005B7F3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8.4.1.</w:t>
      </w:r>
      <w:r w:rsidR="001875A9">
        <w:rPr>
          <w:rFonts w:ascii="Times New Roman" w:hAnsi="Times New Roman"/>
          <w:bCs/>
          <w:sz w:val="24"/>
          <w:szCs w:val="24"/>
        </w:rPr>
        <w:tab/>
      </w:r>
      <w:r w:rsidRPr="007853EA">
        <w:rPr>
          <w:rFonts w:ascii="Times New Roman" w:hAnsi="Times New Roman"/>
          <w:bCs/>
          <w:sz w:val="24"/>
          <w:szCs w:val="24"/>
        </w:rPr>
        <w:t>Além de outros previstos em lei, em ato normativo da CVM e nesta Escritura, constituem obrigações do Agente Fiduciário:</w:t>
      </w:r>
    </w:p>
    <w:p w14:paraId="39CAB57A"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30A0CD95" w14:textId="77777777" w:rsidR="00E36B7F" w:rsidRDefault="005B7F3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proteger os direitos e interesses dos Debenturistas, empregando no exercício da </w:t>
      </w:r>
      <w:r w:rsidRPr="009B28B0">
        <w:rPr>
          <w:rFonts w:ascii="Times New Roman" w:hAnsi="Times New Roman"/>
          <w:w w:val="0"/>
          <w:sz w:val="24"/>
        </w:rPr>
        <w:t>função</w:t>
      </w:r>
      <w:r w:rsidRPr="007853EA">
        <w:rPr>
          <w:rFonts w:ascii="Times New Roman" w:hAnsi="Times New Roman"/>
          <w:bCs/>
          <w:sz w:val="24"/>
          <w:szCs w:val="24"/>
        </w:rPr>
        <w:t xml:space="preserve"> o cuidado e a diligência com que todo homem ativo e probo costuma empregar na administração de seus próprios bens;</w:t>
      </w:r>
    </w:p>
    <w:p w14:paraId="23FB92D0"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053C0C8F" w14:textId="77777777" w:rsidR="00E36B7F" w:rsidRDefault="005B7F3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renunciar à função, na hipótese de superveniência de conflitos de interesses </w:t>
      </w:r>
      <w:r w:rsidRPr="009B28B0">
        <w:rPr>
          <w:rFonts w:ascii="Times New Roman" w:hAnsi="Times New Roman"/>
          <w:w w:val="0"/>
          <w:sz w:val="24"/>
        </w:rPr>
        <w:t>ou</w:t>
      </w:r>
      <w:r w:rsidRPr="007853EA">
        <w:rPr>
          <w:rFonts w:ascii="Times New Roman" w:hAnsi="Times New Roman"/>
          <w:bCs/>
          <w:sz w:val="24"/>
          <w:szCs w:val="24"/>
        </w:rPr>
        <w:t xml:space="preserve"> de qualquer outra modalidade de inaptidão e realizar a imediata convocação de Assembleia Geral de </w:t>
      </w:r>
      <w:r w:rsidR="00676308">
        <w:rPr>
          <w:rFonts w:ascii="Times New Roman" w:hAnsi="Times New Roman"/>
          <w:bCs/>
          <w:sz w:val="24"/>
          <w:szCs w:val="24"/>
        </w:rPr>
        <w:t>D</w:t>
      </w:r>
      <w:r w:rsidR="00676308" w:rsidRPr="007853EA">
        <w:rPr>
          <w:rFonts w:ascii="Times New Roman" w:hAnsi="Times New Roman"/>
          <w:bCs/>
          <w:sz w:val="24"/>
          <w:szCs w:val="24"/>
        </w:rPr>
        <w:t xml:space="preserve">ebenturistas </w:t>
      </w:r>
      <w:r w:rsidRPr="007853EA">
        <w:rPr>
          <w:rFonts w:ascii="Times New Roman" w:hAnsi="Times New Roman"/>
          <w:bCs/>
          <w:sz w:val="24"/>
          <w:szCs w:val="24"/>
        </w:rPr>
        <w:t>para deliberar sobre sua substituição;</w:t>
      </w:r>
    </w:p>
    <w:p w14:paraId="6BBA7900"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6BC0F7E6" w14:textId="77777777" w:rsidR="00E36B7F" w:rsidRDefault="005B7F3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conservar em boa guarda toda documentação relativa ao exercício de suas funções;</w:t>
      </w:r>
    </w:p>
    <w:p w14:paraId="64F318FB"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5D123AB6" w14:textId="77777777" w:rsidR="00E36B7F" w:rsidRDefault="005B7F3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no momento de aceitar a função, a veracidade das informações relativas às </w:t>
      </w:r>
      <w:r w:rsidR="001875A9">
        <w:rPr>
          <w:rFonts w:ascii="Times New Roman" w:hAnsi="Times New Roman"/>
          <w:bCs/>
          <w:sz w:val="24"/>
          <w:szCs w:val="24"/>
        </w:rPr>
        <w:t>G</w:t>
      </w:r>
      <w:r w:rsidR="001875A9" w:rsidRPr="007853EA">
        <w:rPr>
          <w:rFonts w:ascii="Times New Roman" w:hAnsi="Times New Roman"/>
          <w:bCs/>
          <w:sz w:val="24"/>
          <w:szCs w:val="24"/>
        </w:rPr>
        <w:t xml:space="preserve">arantias </w:t>
      </w:r>
      <w:r w:rsidRPr="007853EA">
        <w:rPr>
          <w:rFonts w:ascii="Times New Roman" w:hAnsi="Times New Roman"/>
          <w:bCs/>
          <w:sz w:val="24"/>
          <w:szCs w:val="24"/>
        </w:rPr>
        <w:t>e consistência das demais informações contidas nesta Escritura, diligenciando para que sejam sanadas as omissões, falhas ou defeitos de que tenha conhecimento, nos termos do artigo 11, inciso V, da Resolução CVM 17;</w:t>
      </w:r>
    </w:p>
    <w:p w14:paraId="1F6336AE"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3C356D87" w14:textId="77777777" w:rsidR="00E36B7F" w:rsidRDefault="005B7F3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diligenciar junto à Emissora para que esta Escritura e respectivos </w:t>
      </w:r>
      <w:r w:rsidR="00174240">
        <w:rPr>
          <w:rFonts w:ascii="Times New Roman" w:hAnsi="Times New Roman"/>
          <w:bCs/>
          <w:sz w:val="24"/>
          <w:szCs w:val="24"/>
        </w:rPr>
        <w:t>a</w:t>
      </w:r>
      <w:r w:rsidR="00174240" w:rsidRPr="007853EA">
        <w:rPr>
          <w:rFonts w:ascii="Times New Roman" w:hAnsi="Times New Roman"/>
          <w:bCs/>
          <w:sz w:val="24"/>
          <w:szCs w:val="24"/>
        </w:rPr>
        <w:t>ditamentos</w:t>
      </w:r>
      <w:r w:rsidRPr="007853EA">
        <w:rPr>
          <w:rFonts w:ascii="Times New Roman" w:hAnsi="Times New Roman"/>
          <w:bCs/>
          <w:sz w:val="24"/>
          <w:szCs w:val="24"/>
        </w:rPr>
        <w:t>, sejam registrados nos órgãos competentes, adotando, no caso de omissão da Emissora, as medidas previstas em lei;</w:t>
      </w:r>
    </w:p>
    <w:p w14:paraId="68B7B659" w14:textId="77777777" w:rsidR="001875A9" w:rsidRPr="0062253C" w:rsidRDefault="001875A9" w:rsidP="009B28B0">
      <w:pPr>
        <w:pStyle w:val="Level2"/>
        <w:numPr>
          <w:ilvl w:val="0"/>
          <w:numId w:val="0"/>
        </w:numPr>
        <w:spacing w:after="0" w:line="320" w:lineRule="exact"/>
        <w:ind w:left="360"/>
        <w:rPr>
          <w:rFonts w:ascii="Times New Roman" w:hAnsi="Times New Roman"/>
          <w:sz w:val="24"/>
        </w:rPr>
      </w:pPr>
    </w:p>
    <w:p w14:paraId="6ADB5A28" w14:textId="77777777" w:rsidR="00E36B7F" w:rsidRDefault="005B7F3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7C1EAAF6"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3F919814" w14:textId="77777777" w:rsidR="00E36B7F" w:rsidRDefault="005B7F3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opinar sobre a suficiência das informações prestadas nas propostas de modificações nas condições das Debêntures;</w:t>
      </w:r>
    </w:p>
    <w:p w14:paraId="4F8402B8"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16692350" w14:textId="77777777" w:rsidR="00E36B7F" w:rsidRDefault="005B7F3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14:paraId="5A7C7F10"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75238232" w14:textId="77777777" w:rsidR="00593084" w:rsidRDefault="005B7F3E" w:rsidP="001875A9">
      <w:pPr>
        <w:pStyle w:val="Level2"/>
        <w:numPr>
          <w:ilvl w:val="0"/>
          <w:numId w:val="222"/>
        </w:numPr>
        <w:spacing w:after="0" w:line="320" w:lineRule="exact"/>
        <w:rPr>
          <w:rFonts w:ascii="Times New Roman" w:hAnsi="Times New Roman"/>
          <w:bCs/>
          <w:sz w:val="24"/>
          <w:szCs w:val="24"/>
        </w:rPr>
      </w:pPr>
      <w:r>
        <w:rPr>
          <w:rFonts w:ascii="Times New Roman" w:hAnsi="Times New Roman"/>
          <w:bCs/>
          <w:sz w:val="24"/>
          <w:szCs w:val="24"/>
        </w:rPr>
        <w:lastRenderedPageBreak/>
        <w:t>enviar mensalmente à Emissora relação atualizada dos Debenturistas;</w:t>
      </w:r>
    </w:p>
    <w:p w14:paraId="6E469BE4" w14:textId="77777777" w:rsidR="00593084" w:rsidRDefault="00593084" w:rsidP="00502E9B">
      <w:pPr>
        <w:pStyle w:val="PargrafodaLista"/>
        <w:rPr>
          <w:rFonts w:ascii="Times New Roman" w:hAnsi="Times New Roman"/>
          <w:bCs/>
          <w:sz w:val="24"/>
        </w:rPr>
      </w:pPr>
    </w:p>
    <w:p w14:paraId="25D7710A" w14:textId="77777777" w:rsidR="00E36B7F" w:rsidRDefault="005B7F3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examinar proposta de substituição de bens dados em garantia, manifestando sua opinião a respeito do assunto de forma justificada;</w:t>
      </w:r>
    </w:p>
    <w:p w14:paraId="5518662C"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24148226" w14:textId="77777777" w:rsidR="00E36B7F" w:rsidRDefault="005B7F3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intimar</w:t>
      </w:r>
      <w:r w:rsidR="001875A9">
        <w:rPr>
          <w:rFonts w:ascii="Times New Roman" w:hAnsi="Times New Roman"/>
          <w:bCs/>
          <w:sz w:val="24"/>
          <w:szCs w:val="24"/>
        </w:rPr>
        <w:t xml:space="preserve"> </w:t>
      </w:r>
      <w:r w:rsidRPr="007853EA">
        <w:rPr>
          <w:rFonts w:ascii="Times New Roman" w:hAnsi="Times New Roman"/>
          <w:bCs/>
          <w:sz w:val="24"/>
          <w:szCs w:val="24"/>
        </w:rPr>
        <w:t>os Garantidores a reforçar as Garantias</w:t>
      </w:r>
      <w:r w:rsidR="001875A9">
        <w:rPr>
          <w:rFonts w:ascii="Times New Roman" w:hAnsi="Times New Roman"/>
          <w:bCs/>
          <w:sz w:val="24"/>
          <w:szCs w:val="24"/>
        </w:rPr>
        <w:t xml:space="preserve"> Reais</w:t>
      </w:r>
      <w:r w:rsidRPr="007853EA">
        <w:rPr>
          <w:rFonts w:ascii="Times New Roman" w:hAnsi="Times New Roman"/>
          <w:bCs/>
          <w:sz w:val="24"/>
          <w:szCs w:val="24"/>
        </w:rPr>
        <w:t>, na hipótese de sua deterioração ou depreciação;</w:t>
      </w:r>
    </w:p>
    <w:p w14:paraId="41D1AF51"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243F8328" w14:textId="77777777" w:rsidR="00E36B7F" w:rsidRDefault="005B7F3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33974902"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4DD8A366" w14:textId="77777777" w:rsidR="00E36B7F" w:rsidRDefault="005B7F3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considerar necessário, auditoria externa na Emissora;</w:t>
      </w:r>
    </w:p>
    <w:p w14:paraId="0B015973"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4DD138A4" w14:textId="77777777" w:rsidR="00E36B7F" w:rsidRDefault="005B7F3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convocar, quando necessário, a Assembleia Geral de Debenturistas, nos termos da Cláusula IX;</w:t>
      </w:r>
    </w:p>
    <w:p w14:paraId="6E76B754"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5B6403DB" w14:textId="77777777" w:rsidR="00E36B7F" w:rsidRDefault="005B7F3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comparecer à Assembleia Geral de Debenturistas a fim de prestar as informações que lhe forem solicitadas;</w:t>
      </w:r>
    </w:p>
    <w:p w14:paraId="26F4C998"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17E68850" w14:textId="77777777" w:rsidR="00E36B7F" w:rsidRPr="007853EA" w:rsidRDefault="005B7F3E" w:rsidP="009B28B0">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14:paraId="02083278" w14:textId="77777777" w:rsidR="00E36B7F" w:rsidRPr="007853EA" w:rsidRDefault="00E36B7F" w:rsidP="009B28B0">
      <w:pPr>
        <w:pStyle w:val="Level2"/>
        <w:numPr>
          <w:ilvl w:val="0"/>
          <w:numId w:val="0"/>
        </w:numPr>
        <w:spacing w:after="0" w:line="320" w:lineRule="exact"/>
        <w:ind w:left="360"/>
        <w:rPr>
          <w:rFonts w:ascii="Times New Roman" w:hAnsi="Times New Roman"/>
          <w:bCs/>
          <w:sz w:val="24"/>
          <w:szCs w:val="24"/>
        </w:rPr>
      </w:pPr>
    </w:p>
    <w:p w14:paraId="0F84CB10" w14:textId="77777777" w:rsidR="00E36B7F" w:rsidRDefault="005B7F3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cumprimento</w:t>
      </w:r>
      <w:r w:rsidR="001875A9">
        <w:rPr>
          <w:rFonts w:ascii="Times New Roman" w:hAnsi="Times New Roman"/>
          <w:sz w:val="24"/>
        </w:rPr>
        <w:t>,</w:t>
      </w:r>
      <w:r w:rsidRPr="009B28B0">
        <w:rPr>
          <w:rFonts w:ascii="Times New Roman" w:hAnsi="Times New Roman"/>
          <w:sz w:val="24"/>
        </w:rPr>
        <w:t xml:space="preserve"> pel</w:t>
      </w:r>
      <w:r w:rsidR="001875A9">
        <w:rPr>
          <w:rFonts w:ascii="Times New Roman" w:hAnsi="Times New Roman"/>
          <w:sz w:val="24"/>
        </w:rPr>
        <w:t>a</w:t>
      </w:r>
      <w:r w:rsidRPr="009B28B0">
        <w:rPr>
          <w:rFonts w:ascii="Times New Roman" w:hAnsi="Times New Roman"/>
          <w:sz w:val="24"/>
        </w:rPr>
        <w:t xml:space="preserve"> </w:t>
      </w:r>
      <w:r w:rsidR="001875A9">
        <w:rPr>
          <w:rFonts w:ascii="Times New Roman" w:hAnsi="Times New Roman"/>
          <w:sz w:val="24"/>
        </w:rPr>
        <w:t>E</w:t>
      </w:r>
      <w:r w:rsidRPr="009B28B0">
        <w:rPr>
          <w:rFonts w:ascii="Times New Roman" w:hAnsi="Times New Roman"/>
          <w:sz w:val="24"/>
        </w:rPr>
        <w:t>missor</w:t>
      </w:r>
      <w:r w:rsidR="001875A9">
        <w:rPr>
          <w:rFonts w:ascii="Times New Roman" w:hAnsi="Times New Roman"/>
          <w:sz w:val="24"/>
        </w:rPr>
        <w:t>a,</w:t>
      </w:r>
      <w:r w:rsidRPr="009B28B0">
        <w:rPr>
          <w:rFonts w:ascii="Times New Roman" w:hAnsi="Times New Roman"/>
          <w:sz w:val="24"/>
        </w:rPr>
        <w:t xml:space="preserve"> das suas obrigações de prestação de informações periódicas, indicando as inconsistências ou omissões de que tenha conhecimento;</w:t>
      </w:r>
    </w:p>
    <w:p w14:paraId="746ED165" w14:textId="77777777" w:rsidR="001875A9" w:rsidRPr="009B28B0" w:rsidRDefault="001875A9" w:rsidP="009B28B0">
      <w:pPr>
        <w:pStyle w:val="Level2"/>
        <w:numPr>
          <w:ilvl w:val="0"/>
          <w:numId w:val="0"/>
        </w:numPr>
        <w:spacing w:after="0" w:line="320" w:lineRule="exact"/>
        <w:ind w:left="360"/>
        <w:rPr>
          <w:rFonts w:ascii="Times New Roman" w:hAnsi="Times New Roman"/>
          <w:sz w:val="24"/>
        </w:rPr>
      </w:pPr>
    </w:p>
    <w:p w14:paraId="5A640374" w14:textId="77777777" w:rsidR="00E36B7F" w:rsidRDefault="005B7F3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alterações estatutárias da Emissora ocorridas no período com efeitos relevantes para os Debenturistas;</w:t>
      </w:r>
    </w:p>
    <w:p w14:paraId="49E56B68"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01564EB3" w14:textId="77777777" w:rsidR="00E36B7F" w:rsidRDefault="005B7F3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6715DB4D"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4C8B149B" w14:textId="77777777" w:rsidR="00E36B7F" w:rsidRDefault="005B7F3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quantidade de Debêntures emitidas, em circulação e saldo cancelado do período;</w:t>
      </w:r>
    </w:p>
    <w:p w14:paraId="0EA25860"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05251B18" w14:textId="77777777" w:rsidR="00E36B7F" w:rsidRDefault="005B7F3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lastRenderedPageBreak/>
        <w:t>resgate, amortização, conversão, repactuação e pagamentos realizados no período;</w:t>
      </w:r>
    </w:p>
    <w:p w14:paraId="7B8D0E61"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6D6D94F3" w14:textId="77777777" w:rsidR="00E36B7F" w:rsidRDefault="005B7F3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constituição e aplicações em fundo de amortização ou outros tipos de fundos, quando houver;</w:t>
      </w:r>
    </w:p>
    <w:p w14:paraId="1FF815E8"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0B6D20DA" w14:textId="77777777" w:rsidR="00E36B7F" w:rsidRDefault="005B7F3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acompanhamento da destinação dos recursos captados por meio das Debêntures, de acordo com os dados obtidos junto aos administradores da Emissora;</w:t>
      </w:r>
    </w:p>
    <w:p w14:paraId="74920E2E"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2236E363" w14:textId="77777777" w:rsidR="00E36B7F" w:rsidRDefault="005B7F3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cumprimento de outras obrigações assumidas pela Emissora nesta Escritura;</w:t>
      </w:r>
    </w:p>
    <w:p w14:paraId="2EBE1D5D"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4E794ECD" w14:textId="77777777" w:rsidR="00E36B7F" w:rsidRDefault="005B7F3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declaração </w:t>
      </w:r>
      <w:r w:rsidRPr="009B28B0">
        <w:rPr>
          <w:rFonts w:ascii="Times New Roman" w:hAnsi="Times New Roman"/>
          <w:sz w:val="24"/>
        </w:rPr>
        <w:t>sobre a não existência de situação de conflito de interesses que impeça o Agente Fiduciário de continuar no exercício de suas funções</w:t>
      </w:r>
      <w:r w:rsidRPr="007853EA">
        <w:rPr>
          <w:rFonts w:ascii="Times New Roman" w:hAnsi="Times New Roman"/>
          <w:sz w:val="24"/>
        </w:rPr>
        <w:t>;</w:t>
      </w:r>
    </w:p>
    <w:p w14:paraId="1ED0FC65" w14:textId="77777777" w:rsidR="00D31E0A" w:rsidRPr="0079738D" w:rsidRDefault="00D31E0A" w:rsidP="00A8523A">
      <w:pPr>
        <w:pStyle w:val="PargrafodaLista"/>
        <w:rPr>
          <w:rFonts w:ascii="Times New Roman" w:hAnsi="Times New Roman"/>
          <w:sz w:val="24"/>
        </w:rPr>
      </w:pPr>
    </w:p>
    <w:p w14:paraId="526F7413" w14:textId="77777777" w:rsidR="00D31E0A" w:rsidRDefault="005B7F3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2C2427">
        <w:rPr>
          <w:rFonts w:ascii="Times New Roman" w:hAnsi="Times New Roman"/>
          <w:sz w:val="24"/>
        </w:rPr>
        <w:t xml:space="preserve">informações a respeito do cumprimento das metas, conforme mensuradas pelos KPIs selecionados (nos termos do </w:t>
      </w:r>
      <w:r w:rsidRPr="0079738D">
        <w:rPr>
          <w:rFonts w:ascii="Times New Roman" w:hAnsi="Times New Roman"/>
          <w:b/>
          <w:bCs/>
          <w:sz w:val="24"/>
          <w:u w:val="single"/>
        </w:rPr>
        <w:t xml:space="preserve">Anexo </w:t>
      </w:r>
      <w:r w:rsidR="006C72EE" w:rsidRPr="0079738D">
        <w:rPr>
          <w:rFonts w:ascii="Times New Roman" w:hAnsi="Times New Roman"/>
          <w:b/>
          <w:bCs/>
          <w:sz w:val="24"/>
          <w:u w:val="single"/>
        </w:rPr>
        <w:t>II</w:t>
      </w:r>
      <w:r w:rsidRPr="0079738D">
        <w:rPr>
          <w:rFonts w:ascii="Times New Roman" w:hAnsi="Times New Roman"/>
          <w:b/>
          <w:bCs/>
          <w:sz w:val="24"/>
          <w:u w:val="single"/>
        </w:rPr>
        <w:t>I</w:t>
      </w:r>
      <w:r w:rsidRPr="002C2427">
        <w:rPr>
          <w:rFonts w:ascii="Times New Roman" w:hAnsi="Times New Roman"/>
          <w:sz w:val="24"/>
        </w:rPr>
        <w:t xml:space="preserve"> a esta Escritura) compartilhando o Relatório do Verificador Externo e/ou o Relatório Antecipado das Metas (conforme aplicáveis) eventualmente recebido</w:t>
      </w:r>
      <w:r>
        <w:rPr>
          <w:rFonts w:ascii="Times New Roman" w:hAnsi="Times New Roman"/>
          <w:sz w:val="24"/>
        </w:rPr>
        <w:t xml:space="preserve"> em sua página na rede mundial de computadores (</w:t>
      </w:r>
      <w:hyperlink r:id="rId12" w:history="1">
        <w:r w:rsidR="006C72EE" w:rsidRPr="002507B8">
          <w:rPr>
            <w:rStyle w:val="Hyperlink"/>
            <w:rFonts w:ascii="Times New Roman" w:hAnsi="Times New Roman"/>
            <w:sz w:val="24"/>
          </w:rPr>
          <w:t>www.[</w:t>
        </w:r>
        <w:r w:rsidR="006C72EE" w:rsidRPr="0079738D">
          <w:rPr>
            <w:rStyle w:val="Hyperlink"/>
            <w:rFonts w:ascii="Times New Roman" w:hAnsi="Times New Roman"/>
            <w:highlight w:val="yellow"/>
          </w:rPr>
          <w:t>=</w:t>
        </w:r>
      </w:hyperlink>
      <w:r>
        <w:rPr>
          <w:rFonts w:ascii="Times New Roman" w:hAnsi="Times New Roman"/>
          <w:sz w:val="24"/>
        </w:rPr>
        <w:t>]</w:t>
      </w:r>
      <w:r w:rsidR="006C72EE">
        <w:rPr>
          <w:rFonts w:ascii="Times New Roman" w:hAnsi="Times New Roman"/>
          <w:sz w:val="24"/>
        </w:rPr>
        <w:t>) [</w:t>
      </w:r>
      <w:r w:rsidR="006C72EE" w:rsidRPr="0079738D">
        <w:rPr>
          <w:rFonts w:ascii="Times New Roman" w:hAnsi="Times New Roman"/>
          <w:b/>
          <w:bCs/>
          <w:sz w:val="24"/>
          <w:highlight w:val="yellow"/>
        </w:rPr>
        <w:t xml:space="preserve">Nota Cescon </w:t>
      </w:r>
      <w:r w:rsidR="00597D91" w:rsidRPr="0079738D">
        <w:rPr>
          <w:rFonts w:ascii="Times New Roman" w:hAnsi="Times New Roman"/>
          <w:b/>
          <w:bCs/>
          <w:sz w:val="24"/>
          <w:highlight w:val="yellow"/>
        </w:rPr>
        <w:t>Barrieu:</w:t>
      </w:r>
      <w:r w:rsidR="00597D91" w:rsidRPr="0079738D">
        <w:rPr>
          <w:rFonts w:ascii="Times New Roman" w:hAnsi="Times New Roman"/>
          <w:sz w:val="24"/>
          <w:highlight w:val="yellow"/>
        </w:rPr>
        <w:t xml:space="preserve"> Agente Fiduciário, favor preencher o website</w:t>
      </w:r>
      <w:r w:rsidR="00597D91">
        <w:rPr>
          <w:rFonts w:ascii="Times New Roman" w:hAnsi="Times New Roman"/>
          <w:sz w:val="24"/>
        </w:rPr>
        <w:t>]</w:t>
      </w:r>
    </w:p>
    <w:p w14:paraId="18C4DE63"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53943B81" w14:textId="77777777" w:rsidR="00E36B7F" w:rsidRDefault="005B7F3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relação dos bens e valores eventualmente entregues à sua administração; e</w:t>
      </w:r>
    </w:p>
    <w:p w14:paraId="78BB9EE6"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50CBD1FE" w14:textId="77777777" w:rsidR="00E36B7F" w:rsidRPr="001875A9" w:rsidRDefault="005B7F3E" w:rsidP="009B28B0">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w:t>
      </w:r>
      <w:r w:rsidR="001875A9">
        <w:rPr>
          <w:rFonts w:ascii="Times New Roman" w:hAnsi="Times New Roman"/>
          <w:sz w:val="24"/>
        </w:rPr>
        <w:t>1</w:t>
      </w:r>
      <w:r w:rsidRPr="007853EA">
        <w:rPr>
          <w:rFonts w:ascii="Times New Roman" w:hAnsi="Times New Roman"/>
          <w:sz w:val="24"/>
        </w:rPr>
        <w:t>) denominação da companhia ofertante; (</w:t>
      </w:r>
      <w:r w:rsidR="001875A9">
        <w:rPr>
          <w:rFonts w:ascii="Times New Roman" w:hAnsi="Times New Roman"/>
          <w:sz w:val="24"/>
        </w:rPr>
        <w:t>2</w:t>
      </w:r>
      <w:r w:rsidRPr="007853EA">
        <w:rPr>
          <w:rFonts w:ascii="Times New Roman" w:hAnsi="Times New Roman"/>
          <w:sz w:val="24"/>
        </w:rPr>
        <w:t>) valor da emissão; (</w:t>
      </w:r>
      <w:r w:rsidR="001875A9">
        <w:rPr>
          <w:rFonts w:ascii="Times New Roman" w:hAnsi="Times New Roman"/>
          <w:sz w:val="24"/>
        </w:rPr>
        <w:t>3</w:t>
      </w:r>
      <w:r w:rsidRPr="007853EA">
        <w:rPr>
          <w:rFonts w:ascii="Times New Roman" w:hAnsi="Times New Roman"/>
          <w:sz w:val="24"/>
        </w:rPr>
        <w:t>) quantidade de valores mobiliários emitidos; (</w:t>
      </w:r>
      <w:r w:rsidR="001875A9">
        <w:rPr>
          <w:rFonts w:ascii="Times New Roman" w:hAnsi="Times New Roman"/>
          <w:sz w:val="24"/>
        </w:rPr>
        <w:t>4</w:t>
      </w:r>
      <w:r w:rsidRPr="007853EA">
        <w:rPr>
          <w:rFonts w:ascii="Times New Roman" w:hAnsi="Times New Roman"/>
          <w:sz w:val="24"/>
        </w:rPr>
        <w:t>) espécie e garantias envolvidas; (</w:t>
      </w:r>
      <w:r w:rsidR="001875A9">
        <w:rPr>
          <w:rFonts w:ascii="Times New Roman" w:hAnsi="Times New Roman"/>
          <w:sz w:val="24"/>
        </w:rPr>
        <w:t>5</w:t>
      </w:r>
      <w:r w:rsidRPr="007853EA">
        <w:rPr>
          <w:rFonts w:ascii="Times New Roman" w:hAnsi="Times New Roman"/>
          <w:sz w:val="24"/>
        </w:rPr>
        <w:t>) prazo de vencimento e taxa de juros; e (</w:t>
      </w:r>
      <w:r w:rsidR="001875A9">
        <w:rPr>
          <w:rFonts w:ascii="Times New Roman" w:hAnsi="Times New Roman"/>
          <w:sz w:val="24"/>
        </w:rPr>
        <w:t>6</w:t>
      </w:r>
      <w:r w:rsidRPr="007853EA">
        <w:rPr>
          <w:rFonts w:ascii="Times New Roman" w:hAnsi="Times New Roman"/>
          <w:sz w:val="24"/>
        </w:rPr>
        <w:t>) inadimplemento no período.</w:t>
      </w:r>
    </w:p>
    <w:p w14:paraId="3643E19A" w14:textId="77777777" w:rsidR="00174240" w:rsidRPr="0062253C" w:rsidRDefault="00174240" w:rsidP="009B28B0">
      <w:pPr>
        <w:pStyle w:val="Level2"/>
        <w:numPr>
          <w:ilvl w:val="0"/>
          <w:numId w:val="0"/>
        </w:numPr>
        <w:spacing w:after="0" w:line="320" w:lineRule="exact"/>
        <w:ind w:left="360"/>
        <w:rPr>
          <w:rFonts w:ascii="Times New Roman" w:hAnsi="Times New Roman"/>
          <w:sz w:val="24"/>
        </w:rPr>
      </w:pPr>
    </w:p>
    <w:p w14:paraId="6532B319" w14:textId="77777777" w:rsidR="00E36B7F" w:rsidRDefault="005B7F3E" w:rsidP="001875A9">
      <w:pPr>
        <w:pStyle w:val="Level2"/>
        <w:numPr>
          <w:ilvl w:val="0"/>
          <w:numId w:val="222"/>
        </w:numPr>
        <w:spacing w:after="0" w:line="320" w:lineRule="exact"/>
        <w:rPr>
          <w:rFonts w:ascii="Times New Roman" w:hAnsi="Times New Roman"/>
          <w:bCs/>
          <w:sz w:val="24"/>
          <w:szCs w:val="24"/>
        </w:rPr>
      </w:pPr>
      <w:r w:rsidRPr="001875A9">
        <w:rPr>
          <w:rFonts w:ascii="Times New Roman" w:hAnsi="Times New Roman"/>
          <w:bCs/>
          <w:sz w:val="24"/>
          <w:szCs w:val="24"/>
        </w:rPr>
        <w:t>divulgar em su</w:t>
      </w:r>
      <w:r w:rsidRPr="007853EA">
        <w:rPr>
          <w:rFonts w:ascii="Times New Roman" w:hAnsi="Times New Roman"/>
          <w:bCs/>
          <w:sz w:val="24"/>
          <w:szCs w:val="24"/>
        </w:rPr>
        <w:t xml:space="preserve">a página na rede mundial de computadores, em até 4 (quatro) meses após o fim do exercício social da Emissora, o relatório de que trata </w:t>
      </w:r>
      <w:r w:rsidR="000E2AD7">
        <w:rPr>
          <w:rFonts w:ascii="Times New Roman" w:hAnsi="Times New Roman"/>
          <w:bCs/>
          <w:sz w:val="24"/>
          <w:szCs w:val="24"/>
        </w:rPr>
        <w:t>o item</w:t>
      </w:r>
      <w:r w:rsidRPr="007853EA">
        <w:rPr>
          <w:rFonts w:ascii="Times New Roman" w:hAnsi="Times New Roman"/>
          <w:bCs/>
          <w:sz w:val="24"/>
          <w:szCs w:val="24"/>
        </w:rPr>
        <w:t xml:space="preserve"> “(</w:t>
      </w:r>
      <w:r w:rsidR="001875A9">
        <w:rPr>
          <w:rFonts w:ascii="Times New Roman" w:hAnsi="Times New Roman"/>
          <w:bCs/>
          <w:sz w:val="24"/>
          <w:szCs w:val="24"/>
        </w:rPr>
        <w:t>xv</w:t>
      </w:r>
      <w:r w:rsidRPr="007853EA">
        <w:rPr>
          <w:rFonts w:ascii="Times New Roman" w:hAnsi="Times New Roman"/>
          <w:bCs/>
          <w:sz w:val="24"/>
          <w:szCs w:val="24"/>
        </w:rPr>
        <w:t>)” acima aos Debenturistas;</w:t>
      </w:r>
    </w:p>
    <w:p w14:paraId="650DC456"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5C31F38D" w14:textId="77777777" w:rsidR="00E36B7F" w:rsidRDefault="005B7F3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manter atualizada a relação dos Debenturistas e seus endereços, mediante, inclusive, gestões junto à Emissora, ao Escriturador, ao Banco Liquidante e à B3, sendo que, para fins de atendimento ao disposto nest</w:t>
      </w:r>
      <w:r w:rsidR="000E2AD7">
        <w:rPr>
          <w:rFonts w:ascii="Times New Roman" w:hAnsi="Times New Roman"/>
          <w:bCs/>
          <w:sz w:val="24"/>
          <w:szCs w:val="24"/>
        </w:rPr>
        <w:t>e</w:t>
      </w:r>
      <w:r w:rsidRPr="007853EA">
        <w:rPr>
          <w:rFonts w:ascii="Times New Roman" w:hAnsi="Times New Roman"/>
          <w:bCs/>
          <w:sz w:val="24"/>
          <w:szCs w:val="24"/>
        </w:rPr>
        <w:t xml:space="preserve"> </w:t>
      </w:r>
      <w:r w:rsidR="000E2AD7">
        <w:rPr>
          <w:rFonts w:ascii="Times New Roman" w:hAnsi="Times New Roman"/>
          <w:bCs/>
          <w:sz w:val="24"/>
          <w:szCs w:val="24"/>
        </w:rPr>
        <w:t>item</w:t>
      </w:r>
      <w:r w:rsidRPr="007853EA">
        <w:rPr>
          <w:rFonts w:ascii="Times New Roman" w:hAnsi="Times New Roman"/>
          <w:bCs/>
          <w:sz w:val="24"/>
          <w:szCs w:val="24"/>
        </w:rPr>
        <w:t xml:space="preserve">, a Emissora expressamente autoriza, desde já, o Escriturador, o Banco Liquidante e a B3 a </w:t>
      </w:r>
      <w:r w:rsidRPr="007853EA">
        <w:rPr>
          <w:rFonts w:ascii="Times New Roman" w:hAnsi="Times New Roman"/>
          <w:bCs/>
          <w:sz w:val="24"/>
          <w:szCs w:val="24"/>
        </w:rPr>
        <w:lastRenderedPageBreak/>
        <w:t>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03596009"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16C5FDC2" w14:textId="77777777" w:rsidR="00E36B7F" w:rsidRDefault="005B7F3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w:t>
      </w:r>
    </w:p>
    <w:p w14:paraId="44A4AFB4"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7CF55704" w14:textId="77777777" w:rsidR="00E36B7F" w:rsidRDefault="005B7F3E" w:rsidP="009B28B0">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ocorrência dos Eventos de Inadimplemento e agir conforme estabelecido nesta Escritura</w:t>
      </w:r>
      <w:r w:rsidR="00597D91">
        <w:rPr>
          <w:rFonts w:ascii="Times New Roman" w:hAnsi="Times New Roman"/>
          <w:bCs/>
          <w:sz w:val="24"/>
          <w:szCs w:val="24"/>
        </w:rPr>
        <w:t>;</w:t>
      </w:r>
    </w:p>
    <w:p w14:paraId="6B18315B" w14:textId="77777777" w:rsidR="00597D91" w:rsidRDefault="00597D91" w:rsidP="0079738D">
      <w:pPr>
        <w:pStyle w:val="PargrafodaLista"/>
        <w:rPr>
          <w:rFonts w:ascii="Times New Roman" w:hAnsi="Times New Roman"/>
          <w:bCs/>
          <w:sz w:val="24"/>
        </w:rPr>
      </w:pPr>
    </w:p>
    <w:p w14:paraId="1A2A6879" w14:textId="77777777" w:rsidR="00597D91" w:rsidRDefault="005B7F3E" w:rsidP="00597D91">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sempre que os </w:t>
      </w:r>
      <w:r>
        <w:rPr>
          <w:rFonts w:ascii="Times New Roman" w:hAnsi="Times New Roman"/>
          <w:bCs/>
          <w:sz w:val="24"/>
          <w:szCs w:val="24"/>
        </w:rPr>
        <w:t>Debenturistas</w:t>
      </w:r>
      <w:r w:rsidRPr="002367AD">
        <w:rPr>
          <w:rFonts w:ascii="Times New Roman" w:hAnsi="Times New Roman"/>
          <w:bCs/>
          <w:sz w:val="24"/>
          <w:szCs w:val="24"/>
        </w:rPr>
        <w:t xml:space="preserve"> julgarem necessário, solicitar à Emissora eventuais esclarecimentos e/ou documentos adicionais que se façam necessários caso haja qualquer dúvida a respeito da caracterização das Debêntures como sustainability-linked; </w:t>
      </w:r>
      <w:r>
        <w:rPr>
          <w:rFonts w:ascii="Times New Roman" w:hAnsi="Times New Roman"/>
          <w:bCs/>
          <w:sz w:val="24"/>
          <w:szCs w:val="24"/>
        </w:rPr>
        <w:t>e</w:t>
      </w:r>
    </w:p>
    <w:p w14:paraId="67F69989" w14:textId="77777777" w:rsidR="00597D91" w:rsidRPr="002367AD" w:rsidRDefault="00597D91" w:rsidP="00597D91">
      <w:pPr>
        <w:pStyle w:val="Level2"/>
        <w:numPr>
          <w:ilvl w:val="0"/>
          <w:numId w:val="0"/>
        </w:numPr>
        <w:spacing w:after="0" w:line="320" w:lineRule="exact"/>
        <w:ind w:left="1080"/>
        <w:rPr>
          <w:rFonts w:ascii="Times New Roman" w:hAnsi="Times New Roman"/>
          <w:bCs/>
          <w:sz w:val="24"/>
          <w:szCs w:val="24"/>
        </w:rPr>
      </w:pPr>
    </w:p>
    <w:p w14:paraId="7A6D03B8" w14:textId="77777777" w:rsidR="00597D91" w:rsidRPr="007853EA" w:rsidRDefault="005B7F3E" w:rsidP="00597D91">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compartilhar com os </w:t>
      </w:r>
      <w:r>
        <w:rPr>
          <w:rFonts w:ascii="Times New Roman" w:hAnsi="Times New Roman"/>
          <w:bCs/>
          <w:sz w:val="24"/>
          <w:szCs w:val="24"/>
        </w:rPr>
        <w:t>Debenturistas</w:t>
      </w:r>
      <w:r w:rsidRPr="002367AD">
        <w:rPr>
          <w:rFonts w:ascii="Times New Roman" w:hAnsi="Times New Roman"/>
          <w:bCs/>
          <w:sz w:val="24"/>
          <w:szCs w:val="24"/>
        </w:rPr>
        <w:t>, sempre que solicitado, o Parecer e os relatórios emitidos pelo Verificador Externo</w:t>
      </w:r>
      <w:r>
        <w:rPr>
          <w:rFonts w:ascii="Times New Roman" w:hAnsi="Times New Roman"/>
          <w:bCs/>
          <w:sz w:val="24"/>
          <w:szCs w:val="24"/>
        </w:rPr>
        <w:t>.</w:t>
      </w:r>
    </w:p>
    <w:p w14:paraId="433499B6"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53F9BC4C" w14:textId="77777777" w:rsidR="00E36B7F" w:rsidRPr="007853EA" w:rsidRDefault="005B7F3E" w:rsidP="007853EA">
      <w:pPr>
        <w:tabs>
          <w:tab w:val="left" w:pos="851"/>
        </w:tabs>
        <w:spacing w:after="0" w:line="320" w:lineRule="exact"/>
        <w:rPr>
          <w:rFonts w:ascii="Times New Roman" w:hAnsi="Times New Roman"/>
          <w:b/>
          <w:sz w:val="24"/>
        </w:rPr>
      </w:pPr>
      <w:r w:rsidRPr="007853EA">
        <w:rPr>
          <w:rFonts w:ascii="Times New Roman" w:hAnsi="Times New Roman"/>
          <w:b/>
          <w:sz w:val="24"/>
        </w:rPr>
        <w:t>8.5.</w:t>
      </w:r>
      <w:r w:rsidRPr="007853EA">
        <w:rPr>
          <w:rFonts w:ascii="Times New Roman" w:hAnsi="Times New Roman"/>
          <w:b/>
          <w:sz w:val="24"/>
        </w:rPr>
        <w:tab/>
        <w:t>Atribuições Específicas</w:t>
      </w:r>
    </w:p>
    <w:p w14:paraId="2EB9A001"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223C0B86" w14:textId="77777777" w:rsidR="00E36B7F" w:rsidRPr="007853EA" w:rsidRDefault="005B7F3E"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8.5.1.</w:t>
      </w:r>
      <w:r w:rsidR="001875A9">
        <w:rPr>
          <w:rFonts w:ascii="Times New Roman" w:hAnsi="Times New Roman"/>
          <w:sz w:val="24"/>
          <w:szCs w:val="24"/>
        </w:rPr>
        <w:tab/>
      </w:r>
      <w:r w:rsidRPr="007853EA">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7492E041"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1B20FE1" w14:textId="77777777" w:rsidR="00E36B7F" w:rsidRPr="007853EA" w:rsidRDefault="005B7F3E" w:rsidP="007853EA">
      <w:pPr>
        <w:keepNext/>
        <w:tabs>
          <w:tab w:val="left" w:pos="851"/>
        </w:tabs>
        <w:spacing w:after="0" w:line="320" w:lineRule="exact"/>
        <w:rPr>
          <w:rFonts w:ascii="Times New Roman" w:hAnsi="Times New Roman"/>
          <w:bCs/>
          <w:sz w:val="24"/>
        </w:rPr>
      </w:pPr>
      <w:r w:rsidRPr="007853EA">
        <w:rPr>
          <w:rFonts w:ascii="Times New Roman" w:hAnsi="Times New Roman"/>
          <w:b/>
          <w:sz w:val="24"/>
        </w:rPr>
        <w:t>8.6.</w:t>
      </w:r>
      <w:r w:rsidR="001875A9">
        <w:rPr>
          <w:rFonts w:ascii="Times New Roman" w:hAnsi="Times New Roman"/>
          <w:b/>
          <w:sz w:val="24"/>
        </w:rPr>
        <w:tab/>
      </w:r>
      <w:r w:rsidRPr="007853EA">
        <w:rPr>
          <w:rFonts w:ascii="Times New Roman" w:hAnsi="Times New Roman"/>
          <w:b/>
          <w:sz w:val="24"/>
        </w:rPr>
        <w:t>Remuneração do Agente Fiduciário</w:t>
      </w:r>
    </w:p>
    <w:p w14:paraId="671804BA" w14:textId="77777777" w:rsidR="00E36B7F" w:rsidRPr="007853EA" w:rsidRDefault="00E36B7F" w:rsidP="007853EA">
      <w:pPr>
        <w:keepNext/>
        <w:tabs>
          <w:tab w:val="left" w:pos="851"/>
        </w:tabs>
        <w:spacing w:after="0" w:line="320" w:lineRule="exact"/>
        <w:rPr>
          <w:rFonts w:ascii="Times New Roman" w:hAnsi="Times New Roman"/>
          <w:sz w:val="24"/>
        </w:rPr>
      </w:pPr>
    </w:p>
    <w:p w14:paraId="1F7A332E" w14:textId="77777777" w:rsidR="00E36B7F" w:rsidRPr="00676308" w:rsidRDefault="005B7F3E"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8.6.1.</w:t>
      </w:r>
      <w:r w:rsidRPr="007853EA">
        <w:rPr>
          <w:rFonts w:ascii="Times New Roman" w:hAnsi="Times New Roman"/>
          <w:b/>
          <w:sz w:val="24"/>
          <w:szCs w:val="24"/>
        </w:rPr>
        <w:tab/>
      </w:r>
      <w:r w:rsidRPr="007853EA">
        <w:rPr>
          <w:rFonts w:ascii="Times New Roman" w:hAnsi="Times New Roman"/>
          <w:sz w:val="24"/>
          <w:szCs w:val="24"/>
        </w:rPr>
        <w:t>Pelo desempenho dos deveres e atribuições que lhe competem, nos termos da lei e desta Escritura, o Agente Fiduciário, ou a instituição que vier a substituí-lo nessa qualidade:</w:t>
      </w:r>
    </w:p>
    <w:p w14:paraId="2E0A3CDC"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9CD92E5" w14:textId="77777777" w:rsidR="00E36B7F" w:rsidRPr="007853EA" w:rsidRDefault="005B7F3E" w:rsidP="009B28B0">
      <w:pPr>
        <w:pStyle w:val="Level2"/>
        <w:numPr>
          <w:ilvl w:val="0"/>
          <w:numId w:val="263"/>
        </w:numPr>
        <w:spacing w:after="0" w:line="320" w:lineRule="exact"/>
        <w:rPr>
          <w:rFonts w:ascii="Times New Roman" w:hAnsi="Times New Roman"/>
          <w:sz w:val="24"/>
        </w:rPr>
      </w:pPr>
      <w:bookmarkStart w:id="267" w:name="_Ref274576365"/>
      <w:r w:rsidRPr="007853EA">
        <w:rPr>
          <w:rFonts w:ascii="Times New Roman" w:hAnsi="Times New Roman"/>
          <w:sz w:val="24"/>
        </w:rPr>
        <w:t>receberá uma remuneração</w:t>
      </w:r>
      <w:bookmarkStart w:id="268" w:name="_Ref264564354"/>
      <w:r w:rsidRPr="007853EA">
        <w:rPr>
          <w:rFonts w:ascii="Times New Roman" w:hAnsi="Times New Roman"/>
          <w:sz w:val="24"/>
        </w:rPr>
        <w:t xml:space="preserve"> </w:t>
      </w:r>
      <w:bookmarkEnd w:id="268"/>
      <w:r w:rsidRPr="007853EA">
        <w:rPr>
          <w:rFonts w:ascii="Times New Roman" w:hAnsi="Times New Roman"/>
          <w:sz w:val="24"/>
        </w:rPr>
        <w:t xml:space="preserve">de </w:t>
      </w:r>
      <w:r w:rsidR="00B15A38" w:rsidRPr="007853EA">
        <w:rPr>
          <w:rFonts w:ascii="Times New Roman" w:hAnsi="Times New Roman"/>
          <w:sz w:val="24"/>
        </w:rPr>
        <w:t>R$</w:t>
      </w:r>
      <w:r w:rsidR="00B15A38">
        <w:rPr>
          <w:rFonts w:ascii="Times New Roman" w:hAnsi="Times New Roman"/>
          <w:sz w:val="24"/>
        </w:rPr>
        <w:t>18.000,00</w:t>
      </w:r>
      <w:r w:rsidR="00B15A38" w:rsidRPr="007853EA">
        <w:rPr>
          <w:rFonts w:ascii="Times New Roman" w:hAnsi="Times New Roman"/>
          <w:sz w:val="24"/>
        </w:rPr>
        <w:t xml:space="preserve"> (</w:t>
      </w:r>
      <w:r w:rsidR="00B15A38">
        <w:rPr>
          <w:rFonts w:ascii="Times New Roman" w:hAnsi="Times New Roman"/>
          <w:sz w:val="24"/>
        </w:rPr>
        <w:t xml:space="preserve">dezoito mil </w:t>
      </w:r>
      <w:r w:rsidR="00B15A38" w:rsidRPr="007853EA">
        <w:rPr>
          <w:rFonts w:ascii="Times New Roman" w:hAnsi="Times New Roman"/>
          <w:sz w:val="24"/>
        </w:rPr>
        <w:t>reais)</w:t>
      </w:r>
      <w:r w:rsidRPr="007853EA">
        <w:rPr>
          <w:rFonts w:ascii="Times New Roman" w:hAnsi="Times New Roman"/>
          <w:sz w:val="24"/>
        </w:rPr>
        <w:t xml:space="preserve"> por ano, devida pela Emissora, sendo a primeira parcela da remuneração devida no 5º (quinto) Dia Útil contado da data de celebração desta Escritura e as demais, no dia 15 (quinze) </w:t>
      </w:r>
      <w:r w:rsidRPr="0062253C">
        <w:rPr>
          <w:rFonts w:ascii="Times New Roman" w:hAnsi="Times New Roman"/>
          <w:bCs/>
          <w:sz w:val="24"/>
          <w:szCs w:val="24"/>
        </w:rPr>
        <w:t>do</w:t>
      </w:r>
      <w:r w:rsidRPr="007853EA">
        <w:rPr>
          <w:rFonts w:ascii="Times New Roman" w:hAnsi="Times New Roman"/>
          <w:sz w:val="24"/>
        </w:rPr>
        <w:t xml:space="preserve">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w:t>
      </w:r>
      <w:r w:rsidRPr="007853EA">
        <w:rPr>
          <w:rFonts w:ascii="Times New Roman" w:hAnsi="Times New Roman"/>
          <w:sz w:val="24"/>
        </w:rPr>
        <w:lastRenderedPageBreak/>
        <w:t xml:space="preserve">exercendo atividades inerentes a sua função em relação à emissão, remuneração essa que será calculada </w:t>
      </w:r>
      <w:r w:rsidRPr="007853EA">
        <w:rPr>
          <w:rFonts w:ascii="Times New Roman" w:hAnsi="Times New Roman"/>
          <w:i/>
          <w:sz w:val="24"/>
        </w:rPr>
        <w:t>pro rata die.</w:t>
      </w:r>
      <w:r w:rsidRPr="007853EA">
        <w:rPr>
          <w:rFonts w:ascii="Times New Roman" w:hAnsi="Times New Roman"/>
          <w:sz w:val="24"/>
        </w:rPr>
        <w:t xml:space="preserve"> A primeira parcela anual acima descrita será devida ainda que a Emissão não seja liquidada, a título de estruturação e implantação;</w:t>
      </w:r>
      <w:bookmarkEnd w:id="267"/>
    </w:p>
    <w:p w14:paraId="3E894644" w14:textId="77777777" w:rsidR="00E36B7F" w:rsidRPr="007853EA" w:rsidRDefault="00E36B7F" w:rsidP="009B28B0">
      <w:pPr>
        <w:tabs>
          <w:tab w:val="left" w:pos="709"/>
        </w:tabs>
        <w:spacing w:after="0" w:line="320" w:lineRule="exact"/>
        <w:rPr>
          <w:rFonts w:ascii="Times New Roman" w:hAnsi="Times New Roman"/>
          <w:sz w:val="24"/>
        </w:rPr>
      </w:pPr>
    </w:p>
    <w:p w14:paraId="335967D6" w14:textId="77777777" w:rsidR="00E36B7F" w:rsidRPr="007853EA" w:rsidRDefault="005B7F3E" w:rsidP="009B28B0">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07F13B03" w14:textId="77777777" w:rsidR="00E36B7F" w:rsidRPr="007853EA" w:rsidRDefault="00E36B7F" w:rsidP="009B28B0">
      <w:pPr>
        <w:tabs>
          <w:tab w:val="left" w:pos="709"/>
        </w:tabs>
        <w:spacing w:after="0" w:line="320" w:lineRule="exact"/>
        <w:rPr>
          <w:rFonts w:ascii="Times New Roman" w:hAnsi="Times New Roman"/>
          <w:sz w:val="24"/>
        </w:rPr>
      </w:pPr>
    </w:p>
    <w:p w14:paraId="4C719364" w14:textId="77777777" w:rsidR="00E36B7F" w:rsidRPr="007853EA" w:rsidRDefault="005B7F3E" w:rsidP="009B28B0">
      <w:pPr>
        <w:tabs>
          <w:tab w:val="left" w:pos="993"/>
        </w:tabs>
        <w:spacing w:after="0" w:line="320" w:lineRule="exact"/>
        <w:ind w:left="1134"/>
        <w:rPr>
          <w:rFonts w:ascii="Times New Roman" w:hAnsi="Times New Roman"/>
          <w:sz w:val="24"/>
        </w:rPr>
      </w:pPr>
      <w:r w:rsidRPr="007853EA">
        <w:rPr>
          <w:rFonts w:ascii="Times New Roman" w:hAnsi="Times New Roman"/>
          <w:sz w:val="24"/>
        </w:rPr>
        <w:t xml:space="preserve">No caso de celebração de aditamentos a esta Escritura e/ou realização de qualquer Assembleia Geral de Debenturistas, bem como nas horas extras externas ao escritório do Agente Fiduciário, será cobrado,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serviços;</w:t>
      </w:r>
    </w:p>
    <w:p w14:paraId="3C305119" w14:textId="77777777" w:rsidR="00E36B7F" w:rsidRPr="007853EA" w:rsidRDefault="00E36B7F" w:rsidP="009B28B0">
      <w:pPr>
        <w:tabs>
          <w:tab w:val="left" w:pos="709"/>
        </w:tabs>
        <w:spacing w:after="0" w:line="320" w:lineRule="exact"/>
        <w:rPr>
          <w:rFonts w:ascii="Times New Roman" w:hAnsi="Times New Roman"/>
          <w:sz w:val="24"/>
        </w:rPr>
      </w:pPr>
    </w:p>
    <w:p w14:paraId="24A409E5" w14:textId="77777777" w:rsidR="00E36B7F" w:rsidRPr="007853EA" w:rsidRDefault="005B7F3E" w:rsidP="009B28B0">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a remuneração mencionada no</w:t>
      </w:r>
      <w:r w:rsidR="000E2AD7">
        <w:rPr>
          <w:rFonts w:ascii="Times New Roman" w:hAnsi="Times New Roman"/>
          <w:sz w:val="24"/>
        </w:rPr>
        <w:t>s</w:t>
      </w:r>
      <w:r w:rsidRPr="007853EA">
        <w:rPr>
          <w:rFonts w:ascii="Times New Roman" w:hAnsi="Times New Roman"/>
          <w:sz w:val="24"/>
        </w:rPr>
        <w:t xml:space="preserve"> </w:t>
      </w:r>
      <w:r w:rsidR="000E2AD7">
        <w:rPr>
          <w:rFonts w:ascii="Times New Roman" w:hAnsi="Times New Roman"/>
          <w:sz w:val="24"/>
        </w:rPr>
        <w:t>itens</w:t>
      </w:r>
      <w:r w:rsidR="000E2AD7" w:rsidRPr="007853EA">
        <w:rPr>
          <w:rFonts w:ascii="Times New Roman" w:hAnsi="Times New Roman"/>
          <w:sz w:val="24"/>
        </w:rPr>
        <w:t xml:space="preserve"> </w:t>
      </w:r>
      <w:r w:rsidR="001875A9">
        <w:rPr>
          <w:rFonts w:ascii="Times New Roman" w:hAnsi="Times New Roman"/>
          <w:sz w:val="24"/>
        </w:rPr>
        <w:t>“(i)”</w:t>
      </w:r>
      <w:r w:rsidR="001875A9" w:rsidRPr="007853EA">
        <w:rPr>
          <w:rFonts w:ascii="Times New Roman" w:hAnsi="Times New Roman"/>
          <w:sz w:val="24"/>
        </w:rPr>
        <w:t xml:space="preserve"> </w:t>
      </w:r>
      <w:r w:rsidRPr="007853EA">
        <w:rPr>
          <w:rFonts w:ascii="Times New Roman" w:hAnsi="Times New Roman"/>
          <w:sz w:val="24"/>
        </w:rPr>
        <w:t xml:space="preserve">e </w:t>
      </w:r>
      <w:r w:rsidR="001875A9">
        <w:rPr>
          <w:rFonts w:ascii="Times New Roman" w:hAnsi="Times New Roman"/>
          <w:sz w:val="24"/>
        </w:rPr>
        <w:t>“(ii)”</w:t>
      </w:r>
      <w:r w:rsidRPr="007853EA">
        <w:rPr>
          <w:rFonts w:ascii="Times New Roman" w:hAnsi="Times New Roman"/>
          <w:sz w:val="24"/>
        </w:rPr>
        <w:t xml:space="preserve"> acima serão:</w:t>
      </w:r>
    </w:p>
    <w:p w14:paraId="441C598D" w14:textId="77777777" w:rsidR="00E36B7F" w:rsidRPr="007853EA" w:rsidRDefault="00E36B7F" w:rsidP="009B28B0">
      <w:pPr>
        <w:tabs>
          <w:tab w:val="left" w:pos="709"/>
        </w:tabs>
        <w:spacing w:after="0" w:line="320" w:lineRule="exact"/>
        <w:rPr>
          <w:rFonts w:ascii="Times New Roman" w:hAnsi="Times New Roman"/>
          <w:sz w:val="24"/>
        </w:rPr>
      </w:pPr>
    </w:p>
    <w:p w14:paraId="0EA45B61" w14:textId="77777777" w:rsidR="00E36B7F" w:rsidRDefault="005B7F3E" w:rsidP="001875A9">
      <w:pPr>
        <w:numPr>
          <w:ilvl w:val="0"/>
          <w:numId w:val="67"/>
        </w:numPr>
        <w:tabs>
          <w:tab w:val="left" w:pos="709"/>
        </w:tabs>
        <w:spacing w:after="0" w:line="320" w:lineRule="exact"/>
        <w:ind w:left="1701" w:hanging="567"/>
        <w:rPr>
          <w:rFonts w:ascii="Times New Roman" w:hAnsi="Times New Roman"/>
          <w:sz w:val="24"/>
        </w:rPr>
      </w:pPr>
      <w:bookmarkStart w:id="269" w:name="_Ref264707931"/>
      <w:r w:rsidRPr="007853EA">
        <w:rPr>
          <w:rFonts w:ascii="Times New Roman" w:hAnsi="Times New Roman"/>
          <w:sz w:val="24"/>
        </w:rPr>
        <w:t xml:space="preserve">reajustada anualmente, desde a data de pagamento da primeira parcela, pela variação positiva acumulada do IPC-A/IBGE, ou do índice que eventualmente o substitua, calculada </w:t>
      </w:r>
      <w:r w:rsidRPr="007853EA">
        <w:rPr>
          <w:rFonts w:ascii="Times New Roman" w:hAnsi="Times New Roman"/>
          <w:i/>
          <w:sz w:val="24"/>
        </w:rPr>
        <w:t>pro rata temporis</w:t>
      </w:r>
      <w:r w:rsidRPr="007853EA">
        <w:rPr>
          <w:rFonts w:ascii="Times New Roman" w:hAnsi="Times New Roman"/>
          <w:sz w:val="24"/>
        </w:rPr>
        <w:t>, se necessário;</w:t>
      </w:r>
      <w:bookmarkEnd w:id="269"/>
      <w:r w:rsidRPr="007853EA">
        <w:rPr>
          <w:rFonts w:ascii="Times New Roman" w:hAnsi="Times New Roman"/>
          <w:sz w:val="24"/>
        </w:rPr>
        <w:t xml:space="preserve"> </w:t>
      </w:r>
    </w:p>
    <w:p w14:paraId="525253F5" w14:textId="77777777" w:rsidR="001875A9" w:rsidRPr="007853EA" w:rsidRDefault="001875A9" w:rsidP="009B28B0">
      <w:pPr>
        <w:tabs>
          <w:tab w:val="left" w:pos="709"/>
        </w:tabs>
        <w:spacing w:after="0" w:line="320" w:lineRule="exact"/>
        <w:rPr>
          <w:rFonts w:ascii="Times New Roman" w:hAnsi="Times New Roman"/>
          <w:sz w:val="24"/>
        </w:rPr>
      </w:pPr>
    </w:p>
    <w:p w14:paraId="3B6BAEED" w14:textId="77777777" w:rsidR="00E36B7F" w:rsidRDefault="005B7F3E" w:rsidP="001875A9">
      <w:pPr>
        <w:numPr>
          <w:ilvl w:val="0"/>
          <w:numId w:val="67"/>
        </w:numPr>
        <w:tabs>
          <w:tab w:val="left" w:pos="709"/>
        </w:tabs>
        <w:spacing w:after="0" w:line="320" w:lineRule="exact"/>
        <w:ind w:left="1701" w:hanging="567"/>
        <w:rPr>
          <w:rFonts w:ascii="Times New Roman" w:hAnsi="Times New Roman"/>
          <w:sz w:val="24"/>
        </w:rPr>
      </w:pPr>
      <w:bookmarkStart w:id="270" w:name="_Ref289701353"/>
      <w:r w:rsidRPr="007853EA">
        <w:rPr>
          <w:rFonts w:ascii="Times New Roman" w:hAnsi="Times New Roman"/>
          <w:sz w:val="24"/>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270"/>
      <w:r w:rsidRPr="007853EA">
        <w:rPr>
          <w:rFonts w:ascii="Times New Roman" w:hAnsi="Times New Roman"/>
          <w:sz w:val="24"/>
        </w:rPr>
        <w:t xml:space="preserve"> da Contribuição Social Sobre o Lucro Líquido – CSLL, da Contribuição para o Financiamento da Seguridade Social e do IRRF (Imposto de Renda Retido na Fonte); </w:t>
      </w:r>
    </w:p>
    <w:p w14:paraId="2D229A88" w14:textId="77777777" w:rsidR="001875A9" w:rsidRPr="007853EA" w:rsidRDefault="001875A9" w:rsidP="009B28B0">
      <w:pPr>
        <w:tabs>
          <w:tab w:val="left" w:pos="709"/>
        </w:tabs>
        <w:spacing w:after="0" w:line="320" w:lineRule="exact"/>
        <w:rPr>
          <w:rFonts w:ascii="Times New Roman" w:hAnsi="Times New Roman"/>
          <w:sz w:val="24"/>
        </w:rPr>
      </w:pPr>
    </w:p>
    <w:p w14:paraId="238F247B" w14:textId="77777777" w:rsidR="00E36B7F" w:rsidRDefault="005B7F3E" w:rsidP="001875A9">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lastRenderedPageBreak/>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w:t>
      </w:r>
      <w:r w:rsidR="000E2AD7">
        <w:rPr>
          <w:rFonts w:ascii="Times New Roman" w:hAnsi="Times New Roman"/>
          <w:sz w:val="24"/>
        </w:rPr>
        <w:t>o</w:t>
      </w:r>
      <w:r w:rsidRPr="007853EA">
        <w:rPr>
          <w:rFonts w:ascii="Times New Roman" w:hAnsi="Times New Roman"/>
          <w:sz w:val="24"/>
        </w:rPr>
        <w:t xml:space="preserve"> </w:t>
      </w:r>
      <w:r w:rsidR="000E2AD7">
        <w:rPr>
          <w:rFonts w:ascii="Times New Roman" w:hAnsi="Times New Roman"/>
          <w:sz w:val="24"/>
        </w:rPr>
        <w:t xml:space="preserve">item </w:t>
      </w:r>
      <w:r w:rsidR="007B4DCE">
        <w:rPr>
          <w:rFonts w:ascii="Times New Roman" w:hAnsi="Times New Roman"/>
          <w:sz w:val="24"/>
        </w:rPr>
        <w:t>“(i)” acima</w:t>
      </w:r>
      <w:r w:rsidRPr="007853EA">
        <w:rPr>
          <w:rFonts w:ascii="Times New Roman" w:hAnsi="Times New Roman"/>
          <w:sz w:val="24"/>
        </w:rPr>
        <w:t>, reajustado conforme a alínea</w:t>
      </w:r>
      <w:r w:rsidR="000E2AD7">
        <w:rPr>
          <w:rFonts w:ascii="Times New Roman" w:hAnsi="Times New Roman"/>
          <w:sz w:val="24"/>
        </w:rPr>
        <w:t xml:space="preserve"> “(a)” acima</w:t>
      </w:r>
      <w:r w:rsidRPr="007853EA">
        <w:rPr>
          <w:rFonts w:ascii="Times New Roman" w:hAnsi="Times New Roman"/>
          <w:sz w:val="24"/>
        </w:rPr>
        <w:t>;</w:t>
      </w:r>
    </w:p>
    <w:p w14:paraId="45774AB1" w14:textId="77777777" w:rsidR="001875A9" w:rsidRPr="007853EA" w:rsidRDefault="001875A9" w:rsidP="009B28B0">
      <w:pPr>
        <w:tabs>
          <w:tab w:val="left" w:pos="709"/>
        </w:tabs>
        <w:spacing w:after="0" w:line="320" w:lineRule="exact"/>
        <w:rPr>
          <w:rFonts w:ascii="Times New Roman" w:hAnsi="Times New Roman"/>
          <w:sz w:val="24"/>
        </w:rPr>
      </w:pPr>
    </w:p>
    <w:p w14:paraId="0C793122" w14:textId="77777777" w:rsidR="00E36B7F" w:rsidRDefault="005B7F3E" w:rsidP="001875A9">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acrescida, em caso de mora em seu pagamento, independentemente de aviso, notificação ou interpelação judicial ou extrajudicial, sobre os valores em atraso, sem prejuízo da atualização monetária, de (</w:t>
      </w:r>
      <w:r w:rsidR="007B4DCE">
        <w:rPr>
          <w:rFonts w:ascii="Times New Roman" w:hAnsi="Times New Roman"/>
          <w:sz w:val="24"/>
        </w:rPr>
        <w:t>1</w:t>
      </w:r>
      <w:r w:rsidRPr="007853EA">
        <w:rPr>
          <w:rFonts w:ascii="Times New Roman" w:hAnsi="Times New Roman"/>
          <w:sz w:val="24"/>
        </w:rPr>
        <w:t xml:space="preserve">) juros de mora de 1% (um por cento) ao mês, calculados </w:t>
      </w:r>
      <w:r w:rsidRPr="0062253C">
        <w:rPr>
          <w:rFonts w:ascii="Times New Roman" w:hAnsi="Times New Roman"/>
          <w:i/>
          <w:iCs/>
          <w:sz w:val="24"/>
        </w:rPr>
        <w:t>pro rata temporis</w:t>
      </w:r>
      <w:r w:rsidRPr="007853EA">
        <w:rPr>
          <w:rFonts w:ascii="Times New Roman" w:hAnsi="Times New Roman"/>
          <w:sz w:val="24"/>
        </w:rPr>
        <w:t xml:space="preserve"> desde a data de inadimplemento até a data do efetivo pagamento; e (</w:t>
      </w:r>
      <w:r w:rsidR="007B4DCE">
        <w:rPr>
          <w:rFonts w:ascii="Times New Roman" w:hAnsi="Times New Roman"/>
          <w:sz w:val="24"/>
        </w:rPr>
        <w:t>2</w:t>
      </w:r>
      <w:r w:rsidRPr="007853EA">
        <w:rPr>
          <w:rFonts w:ascii="Times New Roman" w:hAnsi="Times New Roman"/>
          <w:sz w:val="24"/>
        </w:rPr>
        <w:t xml:space="preserve">) multa moratória, irredutível e de natureza não compensatória, de 2% (dois por cento), ficando o valor em atraso sujeito a atualização monetária pelo IGP-M, incidente desde a data da inadimplência até a data do efetivo pagamento, calculado </w:t>
      </w:r>
      <w:r w:rsidRPr="009B28B0">
        <w:rPr>
          <w:rFonts w:ascii="Times New Roman" w:hAnsi="Times New Roman"/>
          <w:sz w:val="24"/>
        </w:rPr>
        <w:t>pro rata die</w:t>
      </w:r>
      <w:r w:rsidRPr="007853EA">
        <w:rPr>
          <w:rFonts w:ascii="Times New Roman" w:hAnsi="Times New Roman"/>
          <w:sz w:val="24"/>
        </w:rPr>
        <w:t>; e</w:t>
      </w:r>
    </w:p>
    <w:p w14:paraId="205EAE1C" w14:textId="77777777" w:rsidR="001875A9" w:rsidRPr="007853EA" w:rsidRDefault="001875A9" w:rsidP="009B28B0">
      <w:pPr>
        <w:tabs>
          <w:tab w:val="left" w:pos="709"/>
        </w:tabs>
        <w:spacing w:after="0" w:line="320" w:lineRule="exact"/>
        <w:rPr>
          <w:rFonts w:ascii="Times New Roman" w:hAnsi="Times New Roman"/>
          <w:sz w:val="24"/>
        </w:rPr>
      </w:pPr>
    </w:p>
    <w:p w14:paraId="6B4A29F5" w14:textId="77777777" w:rsidR="00E36B7F" w:rsidRPr="007853EA" w:rsidRDefault="005B7F3E" w:rsidP="009B28B0">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realizada mediante depósito na conta corrente a ser indicada por escrito pelo Agente Fiduciário à </w:t>
      </w:r>
      <w:r w:rsidR="00113916">
        <w:rPr>
          <w:rFonts w:ascii="Times New Roman" w:hAnsi="Times New Roman"/>
          <w:sz w:val="24"/>
        </w:rPr>
        <w:t>Emissora</w:t>
      </w:r>
      <w:r w:rsidRPr="007853EA">
        <w:rPr>
          <w:rFonts w:ascii="Times New Roman" w:hAnsi="Times New Roman"/>
          <w:sz w:val="24"/>
        </w:rPr>
        <w:t>, servindo o comprovante do depósito como prova de quitação do pagamento;</w:t>
      </w:r>
    </w:p>
    <w:p w14:paraId="17388847" w14:textId="77777777" w:rsidR="00E36B7F" w:rsidRPr="007853EA" w:rsidRDefault="00E36B7F" w:rsidP="009B28B0">
      <w:pPr>
        <w:tabs>
          <w:tab w:val="left" w:pos="709"/>
        </w:tabs>
        <w:spacing w:after="0" w:line="320" w:lineRule="exact"/>
        <w:rPr>
          <w:rFonts w:ascii="Times New Roman" w:hAnsi="Times New Roman"/>
          <w:sz w:val="24"/>
        </w:rPr>
      </w:pPr>
    </w:p>
    <w:p w14:paraId="6ED0D166" w14:textId="77777777" w:rsidR="00E36B7F" w:rsidRPr="007853EA" w:rsidRDefault="005B7F3E" w:rsidP="009B28B0">
      <w:pPr>
        <w:pStyle w:val="Level2"/>
        <w:numPr>
          <w:ilvl w:val="0"/>
          <w:numId w:val="263"/>
        </w:numPr>
        <w:spacing w:after="0" w:line="320" w:lineRule="exact"/>
        <w:rPr>
          <w:rFonts w:ascii="Times New Roman" w:hAnsi="Times New Roman"/>
          <w:sz w:val="24"/>
        </w:rPr>
      </w:pPr>
      <w:bookmarkStart w:id="271" w:name="_Ref130284022"/>
      <w:r w:rsidRPr="007853EA">
        <w:rPr>
          <w:rFonts w:ascii="Times New Roman" w:hAnsi="Times New Roman"/>
          <w:sz w:val="24"/>
        </w:rPr>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w:t>
      </w:r>
      <w:r w:rsidR="00113916">
        <w:rPr>
          <w:rFonts w:ascii="Times New Roman" w:hAnsi="Times New Roman"/>
          <w:sz w:val="24"/>
        </w:rPr>
        <w:t>Emissora</w:t>
      </w:r>
      <w:r w:rsidRPr="007853EA">
        <w:rPr>
          <w:rFonts w:ascii="Times New Roman" w:hAnsi="Times New Roman"/>
          <w:sz w:val="24"/>
        </w:rPr>
        <w:t xml:space="preserve"> não se manifeste no prazo de 5 (cinco) Dias Úteis contados da data de recebimento da respectiva solicitação pelo Agente Fiduciário, incluindo, mas não se limitando a, despesas com:</w:t>
      </w:r>
      <w:bookmarkEnd w:id="271"/>
    </w:p>
    <w:p w14:paraId="5BFE2C71" w14:textId="77777777" w:rsidR="00E36B7F" w:rsidRPr="007853EA" w:rsidRDefault="00E36B7F" w:rsidP="009B28B0">
      <w:pPr>
        <w:tabs>
          <w:tab w:val="left" w:pos="709"/>
        </w:tabs>
        <w:spacing w:after="0" w:line="320" w:lineRule="exact"/>
        <w:rPr>
          <w:rFonts w:ascii="Times New Roman" w:hAnsi="Times New Roman"/>
          <w:sz w:val="24"/>
        </w:rPr>
      </w:pPr>
    </w:p>
    <w:p w14:paraId="40FBC497" w14:textId="77777777" w:rsidR="00E36B7F" w:rsidRDefault="005B7F3E" w:rsidP="007B4DCE">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publicação de relatórios, editais de convocação, avisos, notificações e outros, conforme previsto nesta Escritura, e outras que vierem a ser exigidas por regulamentos aplicáveis;</w:t>
      </w:r>
    </w:p>
    <w:p w14:paraId="15B1B105"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5CE0D053" w14:textId="77777777" w:rsidR="00E36B7F" w:rsidRDefault="005B7F3E" w:rsidP="007B4DCE">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extração de certidões, custos incorridos em contatos telefônicos relacionados à emissão, notificações, despesas cartorárias, fotocópias, digitalizações, envio de documentos;</w:t>
      </w:r>
    </w:p>
    <w:p w14:paraId="37A4F33E"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4E146B5D" w14:textId="77777777" w:rsidR="00E36B7F" w:rsidRDefault="005B7F3E" w:rsidP="007B4DCE">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viagens e estadias, quando necessárias ao desempenho de suas funções nos termos desta Escritura e dos Contratos de Garantia;</w:t>
      </w:r>
    </w:p>
    <w:p w14:paraId="0067A076"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228381E5" w14:textId="77777777" w:rsidR="00E36B7F" w:rsidRDefault="005B7F3E" w:rsidP="007B4DCE">
      <w:pPr>
        <w:numPr>
          <w:ilvl w:val="0"/>
          <w:numId w:val="68"/>
        </w:numPr>
        <w:tabs>
          <w:tab w:val="left" w:pos="709"/>
        </w:tabs>
        <w:spacing w:after="0" w:line="320" w:lineRule="exact"/>
        <w:ind w:left="1701" w:hanging="567"/>
        <w:rPr>
          <w:rFonts w:ascii="Times New Roman" w:hAnsi="Times New Roman"/>
          <w:sz w:val="24"/>
        </w:rPr>
      </w:pPr>
      <w:bookmarkStart w:id="272" w:name="_Ref130287028"/>
      <w:r w:rsidRPr="007853EA">
        <w:rPr>
          <w:rFonts w:ascii="Times New Roman" w:hAnsi="Times New Roman"/>
          <w:sz w:val="24"/>
        </w:rPr>
        <w:t>despesas com especialistas, tais como auditoria e fiscalização;</w:t>
      </w:r>
    </w:p>
    <w:p w14:paraId="2A1AFC6B"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68526F02" w14:textId="77777777" w:rsidR="00E36B7F" w:rsidRDefault="005B7F3E" w:rsidP="007B4DCE">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contratação de assessoria jurídica aos Debenturistas;</w:t>
      </w:r>
    </w:p>
    <w:p w14:paraId="3D798D46"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7B2D7F55" w14:textId="77777777" w:rsidR="00E36B7F" w:rsidRDefault="005B7F3E" w:rsidP="007B4DCE">
      <w:pPr>
        <w:numPr>
          <w:ilvl w:val="0"/>
          <w:numId w:val="68"/>
        </w:numPr>
        <w:tabs>
          <w:tab w:val="left" w:pos="709"/>
        </w:tabs>
        <w:spacing w:after="0" w:line="320" w:lineRule="exact"/>
        <w:ind w:left="1701" w:hanging="567"/>
        <w:rPr>
          <w:rFonts w:ascii="Times New Roman" w:hAnsi="Times New Roman"/>
          <w:sz w:val="24"/>
        </w:rPr>
      </w:pPr>
      <w:bookmarkStart w:id="273" w:name="_Ref312338168"/>
      <w:r w:rsidRPr="007853EA">
        <w:rPr>
          <w:rFonts w:ascii="Times New Roman" w:hAnsi="Times New Roman"/>
          <w:sz w:val="24"/>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r w:rsidR="00D43663" w:rsidRPr="007853EA">
        <w:rPr>
          <w:rFonts w:ascii="Times New Roman" w:hAnsi="Times New Roman"/>
          <w:sz w:val="24"/>
        </w:rPr>
        <w:t>suportados</w:t>
      </w:r>
      <w:r w:rsidRPr="007853EA">
        <w:rPr>
          <w:rFonts w:ascii="Times New Roman" w:hAnsi="Times New Roman"/>
          <w:sz w:val="24"/>
        </w:rPr>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272"/>
      <w:bookmarkEnd w:id="273"/>
    </w:p>
    <w:p w14:paraId="1B7AD5F8"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526F48C2" w14:textId="77777777" w:rsidR="00E36B7F" w:rsidRPr="007853EA" w:rsidRDefault="005B7F3E" w:rsidP="009B28B0">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o crédito do Agente Fiduciário por despesas incorridas para proteger direitos e interesses ou realizar créditos dos Debenturistas que não tenha sido saldado na forma prevista no </w:t>
      </w:r>
      <w:r w:rsidR="000E2AD7">
        <w:rPr>
          <w:rFonts w:ascii="Times New Roman" w:hAnsi="Times New Roman"/>
          <w:sz w:val="24"/>
        </w:rPr>
        <w:t>item</w:t>
      </w:r>
      <w:r w:rsidR="000E2AD7" w:rsidRPr="007853EA">
        <w:rPr>
          <w:rFonts w:ascii="Times New Roman" w:hAnsi="Times New Roman"/>
          <w:sz w:val="24"/>
        </w:rPr>
        <w:t xml:space="preserve"> </w:t>
      </w:r>
      <w:r w:rsidR="007B4DCE">
        <w:rPr>
          <w:rFonts w:ascii="Times New Roman" w:hAnsi="Times New Roman"/>
          <w:sz w:val="24"/>
        </w:rPr>
        <w:t xml:space="preserve">“(ii)” </w:t>
      </w:r>
      <w:r w:rsidRPr="007853EA">
        <w:rPr>
          <w:rFonts w:ascii="Times New Roman" w:hAnsi="Times New Roman"/>
          <w:sz w:val="24"/>
        </w:rPr>
        <w:t>acima será acrescido à dívida da Emissora, tendo preferência sobre estas na ordem de pagamento.</w:t>
      </w:r>
    </w:p>
    <w:p w14:paraId="12472720"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EB4B8A3" w14:textId="77777777" w:rsidR="00E36B7F" w:rsidRPr="007853EA" w:rsidRDefault="005B7F3E"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IX</w:t>
      </w:r>
    </w:p>
    <w:p w14:paraId="061C2008" w14:textId="77777777" w:rsidR="00E36B7F" w:rsidRPr="007853EA" w:rsidRDefault="005B7F3E"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ASSEMBLEIA GERAL DE DEBENTURISTAS</w:t>
      </w:r>
    </w:p>
    <w:p w14:paraId="00058C15"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6FDBA571" w14:textId="77777777" w:rsidR="00E36B7F" w:rsidRPr="007853EA" w:rsidRDefault="005B7F3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w:t>
      </w:r>
      <w:r w:rsidRPr="007853EA">
        <w:rPr>
          <w:rFonts w:ascii="Times New Roman" w:hAnsi="Times New Roman"/>
          <w:b/>
          <w:bCs/>
          <w:sz w:val="24"/>
          <w:szCs w:val="24"/>
        </w:rPr>
        <w:tab/>
      </w:r>
      <w:r w:rsidRPr="007853EA">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7853EA">
        <w:rPr>
          <w:rFonts w:ascii="Times New Roman" w:hAnsi="Times New Roman"/>
          <w:bCs/>
          <w:sz w:val="24"/>
          <w:szCs w:val="24"/>
          <w:u w:val="single"/>
        </w:rPr>
        <w:t>Assembleia Geral de Debenturistas</w:t>
      </w:r>
      <w:r w:rsidRPr="007853EA">
        <w:rPr>
          <w:rFonts w:ascii="Times New Roman" w:hAnsi="Times New Roman"/>
          <w:bCs/>
          <w:sz w:val="24"/>
          <w:szCs w:val="24"/>
        </w:rPr>
        <w:t>”).</w:t>
      </w:r>
    </w:p>
    <w:p w14:paraId="5866D983"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7CB348C8" w14:textId="77777777" w:rsidR="00E36B7F" w:rsidRPr="007853EA" w:rsidRDefault="005B7F3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9.1.1.</w:t>
      </w:r>
      <w:r w:rsidR="007B4DCE">
        <w:rPr>
          <w:rFonts w:ascii="Times New Roman" w:hAnsi="Times New Roman"/>
          <w:bCs/>
          <w:sz w:val="24"/>
          <w:szCs w:val="24"/>
        </w:rPr>
        <w:tab/>
      </w:r>
      <w:r w:rsidRPr="007853EA">
        <w:rPr>
          <w:rFonts w:ascii="Times New Roman" w:hAnsi="Times New Roman"/>
          <w:bCs/>
          <w:sz w:val="24"/>
          <w:szCs w:val="24"/>
        </w:rPr>
        <w:t xml:space="preserve">Aplica-se à Assembleia Geral de Debenturistas, no que couber, o disposto na Lei das Sociedades por Ações e na </w:t>
      </w:r>
      <w:r w:rsidR="00676308">
        <w:rPr>
          <w:rFonts w:ascii="Times New Roman" w:hAnsi="Times New Roman"/>
          <w:bCs/>
          <w:sz w:val="24"/>
          <w:szCs w:val="24"/>
        </w:rPr>
        <w:t>Resolução</w:t>
      </w:r>
      <w:r w:rsidR="00676308" w:rsidRPr="007853EA">
        <w:rPr>
          <w:rFonts w:ascii="Times New Roman" w:hAnsi="Times New Roman"/>
          <w:bCs/>
          <w:sz w:val="24"/>
          <w:szCs w:val="24"/>
        </w:rPr>
        <w:t xml:space="preserve"> </w:t>
      </w:r>
      <w:r w:rsidRPr="007853EA">
        <w:rPr>
          <w:rFonts w:ascii="Times New Roman" w:hAnsi="Times New Roman"/>
          <w:bCs/>
          <w:sz w:val="24"/>
          <w:szCs w:val="24"/>
        </w:rPr>
        <w:t xml:space="preserve">da CVM nº 81, de </w:t>
      </w:r>
      <w:r w:rsidR="00676308">
        <w:rPr>
          <w:rFonts w:ascii="Times New Roman" w:hAnsi="Times New Roman"/>
          <w:bCs/>
          <w:sz w:val="24"/>
          <w:szCs w:val="24"/>
        </w:rPr>
        <w:t>29 de março de 2022</w:t>
      </w:r>
      <w:r w:rsidRPr="007853EA">
        <w:rPr>
          <w:rFonts w:ascii="Times New Roman" w:hAnsi="Times New Roman"/>
          <w:bCs/>
          <w:sz w:val="24"/>
          <w:szCs w:val="24"/>
        </w:rPr>
        <w:t>, conforme alterada, sobre assembleia geral de acionistas.</w:t>
      </w:r>
    </w:p>
    <w:p w14:paraId="04FC2AD4"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5903B864"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b/>
          <w:sz w:val="24"/>
        </w:rPr>
        <w:t>9.2.</w:t>
      </w:r>
      <w:r w:rsidR="007B4DCE">
        <w:rPr>
          <w:rFonts w:ascii="Times New Roman" w:hAnsi="Times New Roman"/>
          <w:b/>
          <w:sz w:val="24"/>
        </w:rPr>
        <w:tab/>
      </w:r>
      <w:r w:rsidRPr="007853EA">
        <w:rPr>
          <w:rFonts w:ascii="Times New Roman" w:hAnsi="Times New Roman"/>
          <w:b/>
          <w:sz w:val="24"/>
        </w:rPr>
        <w:t>Convocação e Instalação</w:t>
      </w:r>
    </w:p>
    <w:p w14:paraId="7EC5C910" w14:textId="77777777" w:rsidR="00E36B7F" w:rsidRPr="007853EA" w:rsidRDefault="00E36B7F" w:rsidP="007853EA">
      <w:pPr>
        <w:spacing w:after="0" w:line="320" w:lineRule="exact"/>
        <w:rPr>
          <w:rFonts w:ascii="Times New Roman" w:hAnsi="Times New Roman"/>
          <w:sz w:val="24"/>
        </w:rPr>
      </w:pPr>
    </w:p>
    <w:p w14:paraId="04BF6ADE"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9.2.1.</w:t>
      </w:r>
      <w:r w:rsidR="007B4DCE">
        <w:rPr>
          <w:rFonts w:ascii="Times New Roman" w:hAnsi="Times New Roman"/>
          <w:sz w:val="24"/>
        </w:rPr>
        <w:tab/>
      </w:r>
      <w:r w:rsidRPr="007853EA">
        <w:rPr>
          <w:rFonts w:ascii="Times New Roman" w:hAnsi="Times New Roman"/>
          <w:sz w:val="24"/>
        </w:rPr>
        <w:t>A Assembleia Geral de Debenturistas pode ser convocada pelo Agente Fiduciário, pela Emissora, por Debenturistas que representem 10% (dez por cento), no mínimo, das Debêntures em Circulação ou pela CVM.</w:t>
      </w:r>
    </w:p>
    <w:p w14:paraId="3E738A75" w14:textId="77777777" w:rsidR="00E36B7F" w:rsidRPr="007853EA" w:rsidRDefault="00E36B7F" w:rsidP="007853EA">
      <w:pPr>
        <w:spacing w:after="0" w:line="320" w:lineRule="exact"/>
        <w:rPr>
          <w:rFonts w:ascii="Times New Roman" w:hAnsi="Times New Roman"/>
          <w:sz w:val="24"/>
        </w:rPr>
      </w:pPr>
    </w:p>
    <w:p w14:paraId="7193931A"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9.2.2.</w:t>
      </w:r>
      <w:r w:rsidR="007B4DCE">
        <w:rPr>
          <w:rFonts w:ascii="Times New Roman" w:hAnsi="Times New Roman"/>
          <w:sz w:val="24"/>
        </w:rPr>
        <w:tab/>
      </w:r>
      <w:r w:rsidRPr="007853EA">
        <w:rPr>
          <w:rFonts w:ascii="Times New Roman" w:hAnsi="Times New Roman"/>
          <w:sz w:val="24"/>
        </w:rPr>
        <w:t xml:space="preserve">A convocação das Assembleias Gerais de Debenturistas se dará mediante anúncio publicado pelo menos 3 (três) vezes no </w:t>
      </w:r>
      <w:r w:rsidR="00FD790C" w:rsidRPr="007853EA">
        <w:rPr>
          <w:rFonts w:ascii="Times New Roman" w:hAnsi="Times New Roman"/>
          <w:sz w:val="24"/>
        </w:rPr>
        <w:t>Jorna</w:t>
      </w:r>
      <w:r w:rsidR="00FD790C">
        <w:rPr>
          <w:rFonts w:ascii="Times New Roman" w:hAnsi="Times New Roman"/>
          <w:sz w:val="24"/>
        </w:rPr>
        <w:t>l</w:t>
      </w:r>
      <w:r w:rsidR="00FD790C" w:rsidRPr="007853EA">
        <w:rPr>
          <w:rFonts w:ascii="Times New Roman" w:hAnsi="Times New Roman"/>
          <w:sz w:val="24"/>
        </w:rPr>
        <w:t xml:space="preserve"> </w:t>
      </w:r>
      <w:r w:rsidRPr="007853EA">
        <w:rPr>
          <w:rFonts w:ascii="Times New Roman" w:hAnsi="Times New Roman"/>
          <w:sz w:val="24"/>
        </w:rPr>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457F3C2A" w14:textId="77777777" w:rsidR="00E36B7F" w:rsidRPr="007853EA" w:rsidRDefault="00E36B7F" w:rsidP="007853EA">
      <w:pPr>
        <w:spacing w:after="0" w:line="320" w:lineRule="exact"/>
        <w:rPr>
          <w:rFonts w:ascii="Times New Roman" w:hAnsi="Times New Roman"/>
          <w:sz w:val="24"/>
        </w:rPr>
      </w:pPr>
    </w:p>
    <w:p w14:paraId="3D33EA81"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9.2.3</w:t>
      </w:r>
      <w:r w:rsidRPr="00C148BC">
        <w:rPr>
          <w:rFonts w:ascii="Times New Roman" w:hAnsi="Times New Roman"/>
          <w:sz w:val="24"/>
        </w:rPr>
        <w:t>.</w:t>
      </w:r>
      <w:r w:rsidR="007B4DCE">
        <w:rPr>
          <w:rFonts w:ascii="Times New Roman" w:hAnsi="Times New Roman"/>
          <w:sz w:val="24"/>
        </w:rPr>
        <w:tab/>
      </w:r>
      <w:r w:rsidRPr="00C148BC">
        <w:rPr>
          <w:rFonts w:ascii="Times New Roman" w:hAnsi="Times New Roman"/>
          <w:sz w:val="24"/>
        </w:rPr>
        <w:t>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w:t>
      </w:r>
      <w:r w:rsidRPr="007853EA">
        <w:rPr>
          <w:rFonts w:ascii="Times New Roman" w:hAnsi="Times New Roman"/>
          <w:sz w:val="24"/>
        </w:rPr>
        <w:t xml:space="preserve"> </w:t>
      </w:r>
    </w:p>
    <w:p w14:paraId="0BB82923" w14:textId="77777777" w:rsidR="00E36B7F" w:rsidRPr="007853EA" w:rsidRDefault="00E36B7F" w:rsidP="007853EA">
      <w:pPr>
        <w:spacing w:after="0" w:line="320" w:lineRule="exact"/>
        <w:rPr>
          <w:rFonts w:ascii="Times New Roman" w:hAnsi="Times New Roman"/>
          <w:sz w:val="24"/>
        </w:rPr>
      </w:pPr>
    </w:p>
    <w:p w14:paraId="330EE820"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9.2.4.</w:t>
      </w:r>
      <w:r w:rsidR="0017547A">
        <w:rPr>
          <w:rFonts w:ascii="Times New Roman" w:hAnsi="Times New Roman"/>
          <w:sz w:val="24"/>
        </w:rPr>
        <w:tab/>
      </w:r>
      <w:r w:rsidRPr="007853EA">
        <w:rPr>
          <w:rFonts w:ascii="Times New Roman" w:hAnsi="Times New Roman"/>
          <w:sz w:val="24"/>
        </w:rPr>
        <w:t>Independentemente das formalidades previstas na legislação aplicável e nesta Escritura, será considerada regular a Assembleia Geral de Debenturistas a que comparecerem os titulares de todas as Debêntures em Circulação.</w:t>
      </w:r>
    </w:p>
    <w:p w14:paraId="5DEBE73E" w14:textId="77777777" w:rsidR="00E36B7F" w:rsidRPr="007853EA" w:rsidRDefault="00E36B7F" w:rsidP="007853EA">
      <w:pPr>
        <w:spacing w:after="0" w:line="320" w:lineRule="exact"/>
        <w:rPr>
          <w:rFonts w:ascii="Times New Roman" w:hAnsi="Times New Roman"/>
          <w:sz w:val="24"/>
        </w:rPr>
      </w:pPr>
    </w:p>
    <w:p w14:paraId="3E132AA3"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9.2.5.</w:t>
      </w:r>
      <w:r w:rsidR="0017547A">
        <w:rPr>
          <w:rFonts w:ascii="Times New Roman" w:hAnsi="Times New Roman"/>
          <w:sz w:val="24"/>
        </w:rPr>
        <w:tab/>
      </w:r>
      <w:r w:rsidRPr="007853EA">
        <w:rPr>
          <w:rFonts w:ascii="Times New Roman" w:hAnsi="Times New Roman"/>
          <w:sz w:val="24"/>
        </w:rPr>
        <w:t>As Assembleias Gerais de Debenturistas serão instaladas, em primeira convocação, com a presença de Debenturistas que representem metade mais um, no mínimo, das Debêntures em Circulação e, em segunda convocação, com qualquer quórum.</w:t>
      </w:r>
    </w:p>
    <w:p w14:paraId="00578563" w14:textId="77777777" w:rsidR="00E36B7F" w:rsidRPr="007853EA" w:rsidRDefault="00E36B7F" w:rsidP="007853EA">
      <w:pPr>
        <w:spacing w:after="0" w:line="320" w:lineRule="exact"/>
        <w:rPr>
          <w:rFonts w:ascii="Times New Roman" w:hAnsi="Times New Roman"/>
          <w:sz w:val="24"/>
        </w:rPr>
      </w:pPr>
    </w:p>
    <w:p w14:paraId="38A4D618"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9.2.6.</w:t>
      </w:r>
      <w:r w:rsidR="0017547A">
        <w:rPr>
          <w:rFonts w:ascii="Times New Roman" w:hAnsi="Times New Roman"/>
          <w:sz w:val="24"/>
        </w:rPr>
        <w:tab/>
      </w:r>
      <w:r w:rsidRPr="007853EA">
        <w:rPr>
          <w:rFonts w:ascii="Times New Roman" w:hAnsi="Times New Roman"/>
          <w:sz w:val="24"/>
        </w:rPr>
        <w:t xml:space="preserve">Observado o disposto nesta Cláusula 9.2, será considerada realizada a </w:t>
      </w:r>
      <w:r w:rsidR="0017547A" w:rsidRPr="007853EA">
        <w:rPr>
          <w:rFonts w:ascii="Times New Roman" w:hAnsi="Times New Roman"/>
          <w:sz w:val="24"/>
        </w:rPr>
        <w:t>Assembleia Gera</w:t>
      </w:r>
      <w:r w:rsidR="0017547A">
        <w:rPr>
          <w:rFonts w:ascii="Times New Roman" w:hAnsi="Times New Roman"/>
          <w:sz w:val="24"/>
        </w:rPr>
        <w:t>l</w:t>
      </w:r>
      <w:r w:rsidR="0017547A" w:rsidRPr="007853EA">
        <w:rPr>
          <w:rFonts w:ascii="Times New Roman" w:hAnsi="Times New Roman"/>
          <w:sz w:val="24"/>
        </w:rPr>
        <w:t xml:space="preserve"> de Debenturistas</w:t>
      </w:r>
      <w:r w:rsidRPr="007853EA">
        <w:rPr>
          <w:rFonts w:ascii="Times New Roman" w:hAnsi="Times New Roman"/>
          <w:sz w:val="24"/>
        </w:rPr>
        <w:t>: (i) de modo exclusivamente digital, caso os titulares das Debêntures em Circulação somente possam participar e votar por meio dos sistemas eletrônicos, sem prejuízo do uso do boletim de voto a distância como meio para exercício do direito de voto; e (ii) de modo parcialmente digital, caso os titulares das Debêntures em Circulação possam participar e votar tanto presencialmente quanto a distância, sem prejuízo do uso do boletim de voto a distância como meio para exercício do direito de voto.</w:t>
      </w:r>
    </w:p>
    <w:p w14:paraId="26B63A3A" w14:textId="77777777" w:rsidR="00E36B7F" w:rsidRPr="007853EA" w:rsidRDefault="00E36B7F" w:rsidP="007853EA">
      <w:pPr>
        <w:spacing w:after="0" w:line="320" w:lineRule="exact"/>
        <w:rPr>
          <w:rFonts w:ascii="Times New Roman" w:hAnsi="Times New Roman"/>
          <w:sz w:val="24"/>
        </w:rPr>
      </w:pPr>
    </w:p>
    <w:p w14:paraId="37E48D53" w14:textId="77777777" w:rsidR="00E36B7F" w:rsidRPr="007853EA" w:rsidRDefault="005B7F3E" w:rsidP="007853EA">
      <w:pPr>
        <w:keepNext/>
        <w:spacing w:after="0" w:line="320" w:lineRule="exact"/>
        <w:rPr>
          <w:rFonts w:ascii="Times New Roman" w:hAnsi="Times New Roman"/>
          <w:b/>
          <w:sz w:val="24"/>
        </w:rPr>
      </w:pPr>
      <w:r w:rsidRPr="007853EA">
        <w:rPr>
          <w:rFonts w:ascii="Times New Roman" w:hAnsi="Times New Roman"/>
          <w:b/>
          <w:sz w:val="24"/>
        </w:rPr>
        <w:t>9.3.</w:t>
      </w:r>
      <w:r w:rsidR="0017547A">
        <w:rPr>
          <w:rFonts w:ascii="Times New Roman" w:hAnsi="Times New Roman"/>
          <w:b/>
          <w:sz w:val="24"/>
        </w:rPr>
        <w:tab/>
      </w:r>
      <w:r w:rsidRPr="007853EA">
        <w:rPr>
          <w:rFonts w:ascii="Times New Roman" w:hAnsi="Times New Roman"/>
          <w:b/>
          <w:sz w:val="24"/>
        </w:rPr>
        <w:t>Mesa Diretora</w:t>
      </w:r>
    </w:p>
    <w:p w14:paraId="560E8337" w14:textId="77777777" w:rsidR="00E36B7F" w:rsidRPr="007853EA" w:rsidRDefault="00E36B7F" w:rsidP="007853EA">
      <w:pPr>
        <w:keepNext/>
        <w:spacing w:after="0" w:line="320" w:lineRule="exact"/>
        <w:rPr>
          <w:rFonts w:ascii="Times New Roman" w:hAnsi="Times New Roman"/>
          <w:sz w:val="24"/>
        </w:rPr>
      </w:pPr>
    </w:p>
    <w:p w14:paraId="05CCBB90" w14:textId="77777777" w:rsidR="00E36B7F" w:rsidRPr="007853EA" w:rsidRDefault="005B7F3E" w:rsidP="007853EA">
      <w:pPr>
        <w:keepNext/>
        <w:spacing w:after="0" w:line="320" w:lineRule="exact"/>
        <w:rPr>
          <w:rFonts w:ascii="Times New Roman" w:hAnsi="Times New Roman"/>
          <w:sz w:val="24"/>
        </w:rPr>
      </w:pPr>
      <w:r w:rsidRPr="007853EA">
        <w:rPr>
          <w:rFonts w:ascii="Times New Roman" w:hAnsi="Times New Roman"/>
          <w:sz w:val="24"/>
        </w:rPr>
        <w:t>9.3.1.</w:t>
      </w:r>
      <w:r w:rsidR="0017547A">
        <w:rPr>
          <w:rFonts w:ascii="Times New Roman" w:hAnsi="Times New Roman"/>
          <w:sz w:val="24"/>
        </w:rPr>
        <w:tab/>
      </w:r>
      <w:r w:rsidRPr="007853EA">
        <w:rPr>
          <w:rFonts w:ascii="Times New Roman" w:hAnsi="Times New Roman"/>
          <w:sz w:val="24"/>
        </w:rPr>
        <w:t>A presidência e a secretaria das Assembleias Gerais de Debenturistas caberão a representantes eleitos pelos Debenturistas ou àqueles que forem designados pela CVM.</w:t>
      </w:r>
    </w:p>
    <w:p w14:paraId="1A4429FA" w14:textId="77777777" w:rsidR="00E36B7F" w:rsidRPr="007853EA" w:rsidRDefault="00E36B7F" w:rsidP="007853EA">
      <w:pPr>
        <w:spacing w:after="0" w:line="320" w:lineRule="exact"/>
        <w:rPr>
          <w:rFonts w:ascii="Times New Roman" w:hAnsi="Times New Roman"/>
          <w:sz w:val="24"/>
        </w:rPr>
      </w:pPr>
    </w:p>
    <w:p w14:paraId="440B2B2B" w14:textId="77777777" w:rsidR="00E36B7F" w:rsidRPr="007853EA" w:rsidRDefault="005B7F3E" w:rsidP="007853EA">
      <w:pPr>
        <w:spacing w:after="0" w:line="320" w:lineRule="exact"/>
        <w:rPr>
          <w:rFonts w:ascii="Times New Roman" w:hAnsi="Times New Roman"/>
          <w:b/>
          <w:sz w:val="24"/>
        </w:rPr>
      </w:pPr>
      <w:r w:rsidRPr="007853EA">
        <w:rPr>
          <w:rFonts w:ascii="Times New Roman" w:hAnsi="Times New Roman"/>
          <w:b/>
          <w:sz w:val="24"/>
        </w:rPr>
        <w:t>9.4.</w:t>
      </w:r>
      <w:r w:rsidR="0017547A">
        <w:rPr>
          <w:rFonts w:ascii="Times New Roman" w:hAnsi="Times New Roman"/>
          <w:b/>
          <w:sz w:val="24"/>
        </w:rPr>
        <w:tab/>
      </w:r>
      <w:r w:rsidRPr="007853EA">
        <w:rPr>
          <w:rFonts w:ascii="Times New Roman" w:hAnsi="Times New Roman"/>
          <w:b/>
          <w:sz w:val="24"/>
        </w:rPr>
        <w:t>Quórum de Deliberação</w:t>
      </w:r>
    </w:p>
    <w:p w14:paraId="7B83F82B" w14:textId="77777777" w:rsidR="00E36B7F" w:rsidRPr="007853EA" w:rsidRDefault="00E36B7F" w:rsidP="007853EA">
      <w:pPr>
        <w:spacing w:after="0" w:line="320" w:lineRule="exact"/>
        <w:rPr>
          <w:rFonts w:ascii="Times New Roman" w:hAnsi="Times New Roman"/>
          <w:sz w:val="24"/>
        </w:rPr>
      </w:pPr>
    </w:p>
    <w:p w14:paraId="10D48AE0"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lastRenderedPageBreak/>
        <w:t>9.4.1.</w:t>
      </w:r>
      <w:r w:rsidR="0017547A">
        <w:rPr>
          <w:rFonts w:ascii="Times New Roman" w:hAnsi="Times New Roman"/>
          <w:sz w:val="24"/>
        </w:rPr>
        <w:tab/>
      </w:r>
      <w:r w:rsidRPr="007853EA">
        <w:rPr>
          <w:rFonts w:ascii="Times New Roman" w:hAnsi="Times New Roman"/>
          <w:sz w:val="24"/>
        </w:rPr>
        <w:t>Nas deliberações das Assembleias Gerais de Debenturistas, a cada Debênture em Circulação caberá um voto, admitida a constituição de mandatário, titulares de Debêntures ou não.</w:t>
      </w:r>
    </w:p>
    <w:p w14:paraId="44E07397" w14:textId="77777777" w:rsidR="00E36B7F" w:rsidRPr="007853EA" w:rsidRDefault="00E36B7F" w:rsidP="007853EA">
      <w:pPr>
        <w:spacing w:after="0" w:line="320" w:lineRule="exact"/>
        <w:rPr>
          <w:rFonts w:ascii="Times New Roman" w:hAnsi="Times New Roman"/>
          <w:sz w:val="24"/>
        </w:rPr>
      </w:pPr>
    </w:p>
    <w:p w14:paraId="71BF34E1"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9.4.1.1</w:t>
      </w:r>
      <w:r w:rsidR="0017547A">
        <w:rPr>
          <w:rFonts w:ascii="Times New Roman" w:hAnsi="Times New Roman"/>
          <w:sz w:val="24"/>
        </w:rPr>
        <w:tab/>
      </w:r>
      <w:r w:rsidRPr="007853EA">
        <w:rPr>
          <w:rFonts w:ascii="Times New Roman" w:hAnsi="Times New Roman"/>
          <w:sz w:val="24"/>
        </w:rPr>
        <w:t>Para efeito da constituição de todos os quóruns de instalação e/ou deliberação de qualquer Assembleia Geral de Debenturistas previstos nesta Escritura, consideram-se, “</w:t>
      </w:r>
      <w:r w:rsidRPr="007853EA">
        <w:rPr>
          <w:rFonts w:ascii="Times New Roman" w:hAnsi="Times New Roman"/>
          <w:sz w:val="24"/>
          <w:u w:val="single"/>
        </w:rPr>
        <w:t>Debêntures em Circulação</w:t>
      </w:r>
      <w:r w:rsidRPr="007853EA">
        <w:rPr>
          <w:rFonts w:ascii="Times New Roman" w:hAnsi="Times New Roman"/>
          <w:sz w:val="24"/>
        </w:rPr>
        <w:t>” todas as Debêntures subscritas e não resgatadas, excluídas aquelas Debêntures: (i) mantidas em tesouraria pela Emissora; ou (ii) de titularidade de: (a)</w:t>
      </w:r>
      <w:r w:rsidR="0017547A">
        <w:rPr>
          <w:rFonts w:ascii="Times New Roman" w:hAnsi="Times New Roman"/>
          <w:sz w:val="24"/>
        </w:rPr>
        <w:t> </w:t>
      </w:r>
      <w:r w:rsidRPr="007853EA">
        <w:rPr>
          <w:rFonts w:ascii="Times New Roman" w:hAnsi="Times New Roman"/>
          <w:sz w:val="24"/>
        </w:rPr>
        <w:t xml:space="preserve">empresas </w:t>
      </w:r>
      <w:r w:rsidR="0017547A">
        <w:rPr>
          <w:rFonts w:ascii="Times New Roman" w:hAnsi="Times New Roman"/>
          <w:sz w:val="24"/>
        </w:rPr>
        <w:t>C</w:t>
      </w:r>
      <w:r w:rsidR="0017547A" w:rsidRPr="007853EA">
        <w:rPr>
          <w:rFonts w:ascii="Times New Roman" w:hAnsi="Times New Roman"/>
          <w:sz w:val="24"/>
        </w:rPr>
        <w:t xml:space="preserve">ontroladas </w:t>
      </w:r>
      <w:r w:rsidRPr="007853EA">
        <w:rPr>
          <w:rFonts w:ascii="Times New Roman" w:hAnsi="Times New Roman"/>
          <w:sz w:val="24"/>
        </w:rPr>
        <w:t>pela Emissora (diretas ou indiretas), (b)</w:t>
      </w:r>
      <w:r w:rsidR="0017547A">
        <w:rPr>
          <w:rFonts w:ascii="Times New Roman" w:hAnsi="Times New Roman"/>
          <w:sz w:val="24"/>
        </w:rPr>
        <w:t> </w:t>
      </w:r>
      <w:r w:rsidRPr="007853EA">
        <w:rPr>
          <w:rFonts w:ascii="Times New Roman" w:hAnsi="Times New Roman"/>
          <w:sz w:val="24"/>
        </w:rPr>
        <w:t xml:space="preserve">controladoras (ou grupo de </w:t>
      </w:r>
      <w:r w:rsidR="0017547A">
        <w:rPr>
          <w:rFonts w:ascii="Times New Roman" w:hAnsi="Times New Roman"/>
          <w:sz w:val="24"/>
        </w:rPr>
        <w:t>C</w:t>
      </w:r>
      <w:r w:rsidRPr="007853EA">
        <w:rPr>
          <w:rFonts w:ascii="Times New Roman" w:hAnsi="Times New Roman"/>
          <w:sz w:val="24"/>
        </w:rPr>
        <w:t xml:space="preserve">ontrole) da Emissora; (c) sociedades sobre </w:t>
      </w:r>
      <w:r w:rsidR="0017547A">
        <w:rPr>
          <w:rFonts w:ascii="Times New Roman" w:hAnsi="Times New Roman"/>
          <w:sz w:val="24"/>
        </w:rPr>
        <w:t>C</w:t>
      </w:r>
      <w:r w:rsidRPr="007853EA">
        <w:rPr>
          <w:rFonts w:ascii="Times New Roman" w:hAnsi="Times New Roman"/>
          <w:sz w:val="24"/>
        </w:rPr>
        <w:t>ontrole comum; e (d) administradores da Emissora, incluindo, mas não se limitando a, pessoas direta ou indiretamente relacionadas a qualquer das pessoas anteriormente mencionadas, incluindo seus cônjuges, companheiros ou parentes até o 2º (segundo) grau.</w:t>
      </w:r>
    </w:p>
    <w:p w14:paraId="4F5C9173" w14:textId="77777777" w:rsidR="00E36B7F" w:rsidRPr="007853EA" w:rsidRDefault="00E36B7F" w:rsidP="007853EA">
      <w:pPr>
        <w:spacing w:after="0" w:line="320" w:lineRule="exact"/>
        <w:rPr>
          <w:rFonts w:ascii="Times New Roman" w:hAnsi="Times New Roman"/>
          <w:sz w:val="24"/>
        </w:rPr>
      </w:pPr>
    </w:p>
    <w:p w14:paraId="2D44D068"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9.4.2.</w:t>
      </w:r>
      <w:r w:rsidR="0017547A">
        <w:rPr>
          <w:rFonts w:ascii="Times New Roman" w:hAnsi="Times New Roman"/>
          <w:sz w:val="24"/>
        </w:rPr>
        <w:tab/>
      </w:r>
      <w:r w:rsidRPr="007853EA">
        <w:rPr>
          <w:rFonts w:ascii="Times New Roman" w:hAnsi="Times New Roman"/>
          <w:sz w:val="24"/>
        </w:rPr>
        <w:t xml:space="preserve">Sem prejuízo dos quóruns específicos estabelecidos nesta Escritura e na legislação aplicável, as deliberações das Assembleias Gerais de Debenturistas dependerão da aprovação de Debenturistas titulares de, no mínimo, </w:t>
      </w:r>
      <w:r w:rsidRPr="007853EA">
        <w:rPr>
          <w:rFonts w:ascii="Times New Roman" w:hAnsi="Times New Roman"/>
          <w:bCs/>
          <w:sz w:val="24"/>
        </w:rPr>
        <w:t xml:space="preserve">2/3 (dois terços) </w:t>
      </w:r>
      <w:r w:rsidRPr="007853EA">
        <w:rPr>
          <w:rFonts w:ascii="Times New Roman" w:hAnsi="Times New Roman"/>
          <w:sz w:val="24"/>
        </w:rPr>
        <w:t xml:space="preserve">das Debêntures em Circulação, em primeira ou segunda convocação, exceto quando de outra forma prevista nesta Escritura. </w:t>
      </w:r>
    </w:p>
    <w:p w14:paraId="43FBE146" w14:textId="77777777" w:rsidR="00E36B7F" w:rsidRPr="007853EA" w:rsidRDefault="00E36B7F" w:rsidP="007853EA">
      <w:pPr>
        <w:spacing w:after="0" w:line="320" w:lineRule="exact"/>
        <w:rPr>
          <w:rFonts w:ascii="Times New Roman" w:hAnsi="Times New Roman"/>
          <w:sz w:val="24"/>
        </w:rPr>
      </w:pPr>
    </w:p>
    <w:p w14:paraId="30FE1CD0"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9.4.3.</w:t>
      </w:r>
      <w:r w:rsidR="0017547A">
        <w:rPr>
          <w:rFonts w:ascii="Times New Roman" w:hAnsi="Times New Roman"/>
          <w:sz w:val="24"/>
        </w:rPr>
        <w:tab/>
      </w:r>
      <w:r w:rsidRPr="007853EA">
        <w:rPr>
          <w:rFonts w:ascii="Times New Roman" w:hAnsi="Times New Roman"/>
          <w:sz w:val="24"/>
        </w:rPr>
        <w:t xml:space="preserve">As hipóteses de alteração (i) desta </w:t>
      </w:r>
      <w:r w:rsidR="0017547A">
        <w:rPr>
          <w:rFonts w:ascii="Times New Roman" w:hAnsi="Times New Roman"/>
          <w:sz w:val="24"/>
        </w:rPr>
        <w:t>C</w:t>
      </w:r>
      <w:r w:rsidRPr="007853EA">
        <w:rPr>
          <w:rFonts w:ascii="Times New Roman" w:hAnsi="Times New Roman"/>
          <w:sz w:val="24"/>
        </w:rPr>
        <w:t>láusula 9.4.3</w:t>
      </w:r>
      <w:r w:rsidR="0017547A">
        <w:rPr>
          <w:rFonts w:ascii="Times New Roman" w:hAnsi="Times New Roman"/>
          <w:sz w:val="24"/>
        </w:rPr>
        <w:t>;</w:t>
      </w:r>
      <w:r w:rsidRPr="007853EA">
        <w:rPr>
          <w:rFonts w:ascii="Times New Roman" w:hAnsi="Times New Roman"/>
          <w:sz w:val="24"/>
        </w:rPr>
        <w:t xml:space="preserve"> (ii) da Remuneração</w:t>
      </w:r>
      <w:r w:rsidR="0017547A">
        <w:rPr>
          <w:rFonts w:ascii="Times New Roman" w:hAnsi="Times New Roman"/>
          <w:sz w:val="24"/>
        </w:rPr>
        <w:t>;</w:t>
      </w:r>
      <w:r w:rsidRPr="007853EA">
        <w:rPr>
          <w:rFonts w:ascii="Times New Roman" w:hAnsi="Times New Roman"/>
          <w:sz w:val="24"/>
        </w:rPr>
        <w:t xml:space="preserve"> (iii) das Datas de Pagamento da Remuneração</w:t>
      </w:r>
      <w:r w:rsidR="0017547A">
        <w:rPr>
          <w:rFonts w:ascii="Times New Roman" w:hAnsi="Times New Roman"/>
          <w:sz w:val="24"/>
        </w:rPr>
        <w:t>;</w:t>
      </w:r>
      <w:r w:rsidRPr="007853EA">
        <w:rPr>
          <w:rFonts w:ascii="Times New Roman" w:hAnsi="Times New Roman"/>
          <w:sz w:val="24"/>
        </w:rPr>
        <w:t xml:space="preserve"> (iv) da Data de Vencimento</w:t>
      </w:r>
      <w:r w:rsidR="0017547A">
        <w:rPr>
          <w:rFonts w:ascii="Times New Roman" w:hAnsi="Times New Roman"/>
          <w:sz w:val="24"/>
        </w:rPr>
        <w:t>;</w:t>
      </w:r>
      <w:r w:rsidRPr="007853EA">
        <w:rPr>
          <w:rFonts w:ascii="Times New Roman" w:hAnsi="Times New Roman"/>
          <w:sz w:val="24"/>
        </w:rPr>
        <w:t xml:space="preserve"> (v) das datas de amortização do principal das Debêntures; (vi) dos quóruns previstos nesta Escritura; (vii)</w:t>
      </w:r>
      <w:r w:rsidR="0017547A">
        <w:rPr>
          <w:rFonts w:ascii="Times New Roman" w:hAnsi="Times New Roman"/>
          <w:sz w:val="24"/>
        </w:rPr>
        <w:t> </w:t>
      </w:r>
      <w:r w:rsidRPr="007853EA">
        <w:rPr>
          <w:rFonts w:ascii="Times New Roman" w:hAnsi="Times New Roman"/>
          <w:sz w:val="24"/>
        </w:rPr>
        <w:t>dos Eventos de Inadimplemento; (viii) da Amortização Extraordinária Facultativa; (ix)</w:t>
      </w:r>
      <w:r w:rsidR="0017547A">
        <w:rPr>
          <w:rFonts w:ascii="Times New Roman" w:hAnsi="Times New Roman"/>
          <w:sz w:val="24"/>
        </w:rPr>
        <w:t> </w:t>
      </w:r>
      <w:r w:rsidRPr="007853EA">
        <w:rPr>
          <w:rFonts w:ascii="Times New Roman" w:hAnsi="Times New Roman"/>
          <w:sz w:val="24"/>
        </w:rPr>
        <w:t>do Resgate Antecipado Facultativo</w:t>
      </w:r>
      <w:r w:rsidR="0017547A">
        <w:rPr>
          <w:rFonts w:ascii="Times New Roman" w:hAnsi="Times New Roman"/>
          <w:sz w:val="24"/>
        </w:rPr>
        <w:t xml:space="preserve"> Total</w:t>
      </w:r>
      <w:r w:rsidRPr="007853EA">
        <w:rPr>
          <w:rFonts w:ascii="Times New Roman" w:hAnsi="Times New Roman"/>
          <w:sz w:val="24"/>
        </w:rPr>
        <w:t xml:space="preserve">; (x) da Oferta de Resgate Antecipado; </w:t>
      </w:r>
      <w:r w:rsidR="00597D91">
        <w:rPr>
          <w:rFonts w:ascii="Times New Roman" w:hAnsi="Times New Roman"/>
          <w:sz w:val="24"/>
        </w:rPr>
        <w:t xml:space="preserve">(xi) </w:t>
      </w:r>
      <w:r w:rsidR="00597D91" w:rsidRPr="002C2427">
        <w:rPr>
          <w:rFonts w:ascii="Times New Roman" w:hAnsi="Times New Roman"/>
          <w:sz w:val="24"/>
        </w:rPr>
        <w:t>alteração das metas, indicadores e/ou KPIs previstas nes</w:t>
      </w:r>
      <w:r w:rsidR="00597D91">
        <w:rPr>
          <w:rFonts w:ascii="Times New Roman" w:hAnsi="Times New Roman"/>
          <w:sz w:val="24"/>
        </w:rPr>
        <w:t>t</w:t>
      </w:r>
      <w:r w:rsidR="00597D91" w:rsidRPr="002C2427">
        <w:rPr>
          <w:rFonts w:ascii="Times New Roman" w:hAnsi="Times New Roman"/>
          <w:sz w:val="24"/>
        </w:rPr>
        <w:t xml:space="preserve">a Escritura e no </w:t>
      </w:r>
      <w:r w:rsidR="00597D91" w:rsidRPr="0079738D">
        <w:rPr>
          <w:rFonts w:ascii="Times New Roman" w:hAnsi="Times New Roman"/>
          <w:b/>
          <w:bCs/>
          <w:sz w:val="24"/>
          <w:u w:val="single"/>
        </w:rPr>
        <w:t>Anexo III</w:t>
      </w:r>
      <w:r w:rsidR="00597D91">
        <w:rPr>
          <w:rFonts w:ascii="Times New Roman" w:hAnsi="Times New Roman"/>
          <w:sz w:val="24"/>
        </w:rPr>
        <w:t xml:space="preserve"> a esta Escritura</w:t>
      </w:r>
      <w:r w:rsidR="00597D91" w:rsidRPr="002C2427">
        <w:rPr>
          <w:rFonts w:ascii="Times New Roman" w:hAnsi="Times New Roman"/>
          <w:sz w:val="24"/>
        </w:rPr>
        <w:t xml:space="preserve"> </w:t>
      </w:r>
      <w:r w:rsidRPr="007853EA">
        <w:rPr>
          <w:rFonts w:ascii="Times New Roman" w:hAnsi="Times New Roman"/>
          <w:sz w:val="24"/>
        </w:rPr>
        <w:t>e/ou (x</w:t>
      </w:r>
      <w:r w:rsidR="00597D91">
        <w:rPr>
          <w:rFonts w:ascii="Times New Roman" w:hAnsi="Times New Roman"/>
          <w:sz w:val="24"/>
        </w:rPr>
        <w:t>i</w:t>
      </w:r>
      <w:r w:rsidRPr="007853EA">
        <w:rPr>
          <w:rFonts w:ascii="Times New Roman" w:hAnsi="Times New Roman"/>
          <w:sz w:val="24"/>
        </w:rPr>
        <w:t xml:space="preserve">i) qualquer das Garantias, dependerão da aprovação de Debenturistas que representem, no mínimo, 90% (noventa por cento) das Debêntures em Circulação, em primeira ou segunda convocação. A hipótese de renúncia ou perdão temporário (pedido de autorização ou </w:t>
      </w:r>
      <w:r w:rsidRPr="007853EA">
        <w:rPr>
          <w:rFonts w:ascii="Times New Roman" w:hAnsi="Times New Roman"/>
          <w:i/>
          <w:iCs/>
          <w:sz w:val="24"/>
        </w:rPr>
        <w:t>waiver</w:t>
      </w:r>
      <w:r w:rsidRPr="009B28B0">
        <w:rPr>
          <w:rFonts w:ascii="Times New Roman" w:hAnsi="Times New Roman"/>
          <w:sz w:val="24"/>
        </w:rPr>
        <w:t>)</w:t>
      </w:r>
      <w:r w:rsidRPr="007853EA">
        <w:rPr>
          <w:rFonts w:ascii="Times New Roman" w:hAnsi="Times New Roman"/>
          <w:i/>
          <w:iCs/>
          <w:sz w:val="24"/>
        </w:rPr>
        <w:t xml:space="preserve"> </w:t>
      </w:r>
      <w:r w:rsidRPr="007853EA">
        <w:rPr>
          <w:rFonts w:ascii="Times New Roman" w:hAnsi="Times New Roman"/>
          <w:sz w:val="24"/>
        </w:rPr>
        <w:t xml:space="preserve">a um Evento de Inadimplemento dependerá da aprovação de Debenturistas que representem, no mínimo </w:t>
      </w:r>
      <w:r w:rsidRPr="007853EA">
        <w:rPr>
          <w:rFonts w:ascii="Times New Roman" w:hAnsi="Times New Roman"/>
          <w:bCs/>
          <w:sz w:val="24"/>
        </w:rPr>
        <w:t xml:space="preserve">2/3 (dois terços) </w:t>
      </w:r>
      <w:r w:rsidRPr="007853EA">
        <w:rPr>
          <w:rFonts w:ascii="Times New Roman" w:hAnsi="Times New Roman"/>
          <w:sz w:val="24"/>
        </w:rPr>
        <w:t>das Debêntures em Circulação, em primeira ou segunda convocação.</w:t>
      </w:r>
    </w:p>
    <w:p w14:paraId="1FA41DFF" w14:textId="77777777" w:rsidR="00E36B7F" w:rsidRPr="007853EA" w:rsidRDefault="00E36B7F" w:rsidP="007853EA">
      <w:pPr>
        <w:spacing w:after="0" w:line="320" w:lineRule="exact"/>
        <w:rPr>
          <w:rFonts w:ascii="Times New Roman" w:hAnsi="Times New Roman"/>
          <w:sz w:val="24"/>
        </w:rPr>
      </w:pPr>
    </w:p>
    <w:p w14:paraId="761F8F95"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9.4.4.</w:t>
      </w:r>
      <w:r w:rsidR="0017547A">
        <w:rPr>
          <w:rFonts w:ascii="Times New Roman" w:hAnsi="Times New Roman"/>
          <w:sz w:val="24"/>
        </w:rPr>
        <w:tab/>
      </w:r>
      <w:r w:rsidRPr="007853EA">
        <w:rPr>
          <w:rFonts w:ascii="Times New Roman" w:hAnsi="Times New Roman"/>
          <w:sz w:val="24"/>
        </w:rPr>
        <w:t>Será facultada a presença dos representantes legais da Emissora nas Assembleias Gerais de Debenturistas, sendo certo que os Debenturistas poderão discutir e deliberar sem a presença destes, caso desejarem.</w:t>
      </w:r>
    </w:p>
    <w:p w14:paraId="33D44010" w14:textId="77777777" w:rsidR="00E36B7F" w:rsidRPr="007853EA" w:rsidRDefault="00E36B7F" w:rsidP="007853EA">
      <w:pPr>
        <w:spacing w:after="0" w:line="320" w:lineRule="exact"/>
        <w:rPr>
          <w:rFonts w:ascii="Times New Roman" w:hAnsi="Times New Roman"/>
          <w:sz w:val="24"/>
        </w:rPr>
      </w:pPr>
    </w:p>
    <w:p w14:paraId="70AA863E"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9.4.5.</w:t>
      </w:r>
      <w:r w:rsidR="0017547A">
        <w:rPr>
          <w:rFonts w:ascii="Times New Roman" w:hAnsi="Times New Roman"/>
          <w:sz w:val="24"/>
        </w:rPr>
        <w:tab/>
      </w:r>
      <w:r w:rsidRPr="007853EA">
        <w:rPr>
          <w:rFonts w:ascii="Times New Roman" w:hAnsi="Times New Roman"/>
          <w:sz w:val="24"/>
        </w:rPr>
        <w:t>O Agente Fiduciário deverá comparecer às Assembleias Gerais de Debenturistas e prestar aos Debenturistas as informações que lhe forem solicitadas.</w:t>
      </w:r>
    </w:p>
    <w:p w14:paraId="58ECEFF5" w14:textId="77777777" w:rsidR="00E36B7F" w:rsidRPr="007853EA" w:rsidRDefault="00E36B7F" w:rsidP="007853EA">
      <w:pPr>
        <w:spacing w:after="0" w:line="320" w:lineRule="exact"/>
        <w:rPr>
          <w:rFonts w:ascii="Times New Roman" w:hAnsi="Times New Roman"/>
          <w:sz w:val="24"/>
        </w:rPr>
      </w:pPr>
    </w:p>
    <w:p w14:paraId="14BE7887" w14:textId="77777777" w:rsidR="00E36B7F" w:rsidRPr="007853EA" w:rsidRDefault="005B7F3E"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lastRenderedPageBreak/>
        <w:t>9.4.6.</w:t>
      </w:r>
      <w:r w:rsidR="0017547A">
        <w:rPr>
          <w:rFonts w:ascii="Times New Roman" w:hAnsi="Times New Roman"/>
          <w:sz w:val="24"/>
          <w:szCs w:val="24"/>
        </w:rPr>
        <w:tab/>
      </w:r>
      <w:r w:rsidRPr="007853EA">
        <w:rPr>
          <w:rFonts w:ascii="Times New Roman" w:hAnsi="Times New Roman"/>
          <w:sz w:val="24"/>
          <w:szCs w:val="24"/>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6A228372"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919934A" w14:textId="77777777" w:rsidR="00E36B7F" w:rsidRPr="007853EA" w:rsidRDefault="005B7F3E"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w:t>
      </w:r>
    </w:p>
    <w:p w14:paraId="753466C8" w14:textId="77777777" w:rsidR="00E36B7F" w:rsidRPr="007853EA" w:rsidRDefault="005B7F3E"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 xml:space="preserve">DECLARAÇÕES E GARANTIAS DA EMISSORA E DOS </w:t>
      </w:r>
      <w:r w:rsidR="00E8367A">
        <w:rPr>
          <w:rFonts w:ascii="Times New Roman" w:hAnsi="Times New Roman"/>
          <w:b/>
          <w:bCs/>
          <w:sz w:val="24"/>
          <w:szCs w:val="24"/>
        </w:rPr>
        <w:t>FIADORES</w:t>
      </w:r>
    </w:p>
    <w:p w14:paraId="7657EBE2" w14:textId="77777777" w:rsidR="00E36B7F" w:rsidRPr="009B28B0" w:rsidRDefault="00E36B7F" w:rsidP="009B28B0">
      <w:pPr>
        <w:pStyle w:val="Level2"/>
        <w:numPr>
          <w:ilvl w:val="0"/>
          <w:numId w:val="0"/>
        </w:numPr>
        <w:spacing w:after="0" w:line="320" w:lineRule="exact"/>
        <w:rPr>
          <w:rFonts w:ascii="Times New Roman" w:hAnsi="Times New Roman"/>
          <w:sz w:val="24"/>
          <w:szCs w:val="24"/>
        </w:rPr>
      </w:pPr>
    </w:p>
    <w:p w14:paraId="2601263A" w14:textId="77777777" w:rsidR="00E36B7F" w:rsidRPr="007853EA" w:rsidRDefault="005B7F3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10.1.</w:t>
      </w:r>
      <w:r w:rsidRPr="007853EA">
        <w:rPr>
          <w:rFonts w:ascii="Times New Roman" w:hAnsi="Times New Roman"/>
          <w:bCs/>
          <w:sz w:val="24"/>
          <w:szCs w:val="24"/>
        </w:rPr>
        <w:tab/>
      </w:r>
      <w:bookmarkStart w:id="274" w:name="_Ref534176609"/>
      <w:bookmarkStart w:id="275" w:name="_Ref130286814"/>
      <w:r w:rsidRPr="007853EA">
        <w:rPr>
          <w:rFonts w:ascii="Times New Roman" w:hAnsi="Times New Roman"/>
          <w:bCs/>
          <w:sz w:val="24"/>
          <w:szCs w:val="24"/>
        </w:rPr>
        <w:t xml:space="preserve">A Emissora e cada um dos </w:t>
      </w:r>
      <w:r w:rsidR="00E8367A">
        <w:rPr>
          <w:rFonts w:ascii="Times New Roman" w:hAnsi="Times New Roman"/>
          <w:bCs/>
          <w:sz w:val="24"/>
          <w:szCs w:val="24"/>
        </w:rPr>
        <w:t>Fiadores</w:t>
      </w:r>
      <w:r w:rsidR="00E8367A" w:rsidRPr="007853EA">
        <w:rPr>
          <w:rFonts w:ascii="Times New Roman" w:hAnsi="Times New Roman"/>
          <w:bCs/>
          <w:sz w:val="24"/>
          <w:szCs w:val="24"/>
        </w:rPr>
        <w:t xml:space="preserve"> </w:t>
      </w:r>
      <w:r w:rsidRPr="007853EA">
        <w:rPr>
          <w:rFonts w:ascii="Times New Roman" w:hAnsi="Times New Roman"/>
          <w:bCs/>
          <w:sz w:val="24"/>
          <w:szCs w:val="24"/>
        </w:rPr>
        <w:t xml:space="preserve">declaram e garantem, individualmente e em relação a si próprios e solidariamente, ao Agente Fiduciário, na data da assinatura desta Escritura </w:t>
      </w:r>
      <w:r w:rsidRPr="007853EA">
        <w:rPr>
          <w:rFonts w:ascii="Times New Roman" w:hAnsi="Times New Roman"/>
          <w:sz w:val="24"/>
          <w:szCs w:val="24"/>
        </w:rPr>
        <w:t>que (declarações essas que serão consideradas como repetidas em cada data de integralização das Debêntures)</w:t>
      </w:r>
      <w:r w:rsidRPr="007853EA">
        <w:rPr>
          <w:rFonts w:ascii="Times New Roman" w:hAnsi="Times New Roman"/>
          <w:bCs/>
          <w:sz w:val="24"/>
          <w:szCs w:val="24"/>
        </w:rPr>
        <w:t>:</w:t>
      </w:r>
      <w:bookmarkEnd w:id="274"/>
      <w:bookmarkEnd w:id="275"/>
    </w:p>
    <w:p w14:paraId="152452EB"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2D8DBEAA" w14:textId="77777777" w:rsidR="00E36B7F" w:rsidRPr="007853EA" w:rsidRDefault="005B7F3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da Emissora e da Piemonte, são sociedades por ações devidamente organizadas, constituídas e existentes, de acordo com as leis da República Federativa do Brasil;</w:t>
      </w:r>
    </w:p>
    <w:p w14:paraId="31D84990"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18AEFEE" w14:textId="77777777" w:rsidR="00E36B7F" w:rsidRPr="007853EA" w:rsidRDefault="005B7F3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no caso do Fiador Pessoa Física, é pessoa capaz, idônea e não possui quaisquer restrições sobre </w:t>
      </w:r>
      <w:r w:rsidRPr="0062253C">
        <w:rPr>
          <w:rFonts w:ascii="Times New Roman" w:hAnsi="Times New Roman"/>
          <w:sz w:val="24"/>
          <w:szCs w:val="24"/>
        </w:rPr>
        <w:t>os</w:t>
      </w:r>
      <w:r w:rsidRPr="007853EA">
        <w:rPr>
          <w:rFonts w:ascii="Times New Roman" w:hAnsi="Times New Roman"/>
          <w:sz w:val="24"/>
        </w:rPr>
        <w:t xml:space="preserve"> seus bens que possam limitar ou obstar que os Debenturistas satisfaçam seus créditos, caso a Emissora se torne inadimplente;</w:t>
      </w:r>
    </w:p>
    <w:p w14:paraId="5A235666"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8B67833" w14:textId="77777777" w:rsidR="00E36B7F" w:rsidRPr="007853EA" w:rsidRDefault="005B7F3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dos Fiadores, as Fianças Escritura ora prestadas constituem obrigações legais, válidas e vinculantes de cada Fiador, exequíveis de acordo com seus termos e condições;</w:t>
      </w:r>
    </w:p>
    <w:p w14:paraId="2B2DFAA5"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DF555AC" w14:textId="77777777" w:rsidR="00E36B7F" w:rsidRPr="007853EA" w:rsidRDefault="005B7F3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67E47722"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2BB306A" w14:textId="77777777" w:rsidR="00E36B7F" w:rsidRPr="007853EA" w:rsidRDefault="005B7F3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223D1CEA"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D8AFEA6" w14:textId="77777777" w:rsidR="00E36B7F" w:rsidRPr="007853EA" w:rsidRDefault="005B7F3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a celebração e os termos e condições desta Escritura e dos Contratos de Garantia Real, e o cumprimento das obrigações aqui e ali previstas, (</w:t>
      </w:r>
      <w:r w:rsidR="0017547A">
        <w:rPr>
          <w:rFonts w:ascii="Times New Roman" w:hAnsi="Times New Roman"/>
          <w:sz w:val="24"/>
        </w:rPr>
        <w:t>i</w:t>
      </w:r>
      <w:r w:rsidRPr="007853EA">
        <w:rPr>
          <w:rFonts w:ascii="Times New Roman" w:hAnsi="Times New Roman"/>
          <w:sz w:val="24"/>
        </w:rPr>
        <w:t>) não infringem seu estatuto social, no caso da Emissora e da Piemonte; (</w:t>
      </w:r>
      <w:r w:rsidR="0017547A">
        <w:rPr>
          <w:rFonts w:ascii="Times New Roman" w:hAnsi="Times New Roman"/>
          <w:sz w:val="24"/>
        </w:rPr>
        <w:t>ii</w:t>
      </w:r>
      <w:r w:rsidRPr="007853EA">
        <w:rPr>
          <w:rFonts w:ascii="Times New Roman" w:hAnsi="Times New Roman"/>
          <w:sz w:val="24"/>
        </w:rPr>
        <w:t>) não infringem qualquer disposição legal, contrato ou instrumento do qual sejam parte; (</w:t>
      </w:r>
      <w:r w:rsidR="0017547A">
        <w:rPr>
          <w:rFonts w:ascii="Times New Roman" w:hAnsi="Times New Roman"/>
          <w:sz w:val="24"/>
        </w:rPr>
        <w:t>iii</w:t>
      </w:r>
      <w:r w:rsidRPr="007853EA">
        <w:rPr>
          <w:rFonts w:ascii="Times New Roman" w:hAnsi="Times New Roman"/>
          <w:sz w:val="24"/>
        </w:rPr>
        <w:t xml:space="preserve">) não infringem qualquer ordem, decisão ou sentença administrativa, judicial ou arbitral em face da </w:t>
      </w:r>
      <w:r w:rsidRPr="007853EA">
        <w:rPr>
          <w:rFonts w:ascii="Times New Roman" w:hAnsi="Times New Roman"/>
          <w:sz w:val="24"/>
        </w:rPr>
        <w:lastRenderedPageBreak/>
        <w:t xml:space="preserve">Emissora e/ou dos </w:t>
      </w:r>
      <w:r w:rsidR="00E8367A">
        <w:rPr>
          <w:rFonts w:ascii="Times New Roman" w:hAnsi="Times New Roman"/>
          <w:sz w:val="24"/>
        </w:rPr>
        <w:t>Fiadores</w:t>
      </w:r>
      <w:r w:rsidRPr="007853EA">
        <w:rPr>
          <w:rFonts w:ascii="Times New Roman" w:hAnsi="Times New Roman"/>
          <w:sz w:val="24"/>
        </w:rPr>
        <w:t>; e (</w:t>
      </w:r>
      <w:r w:rsidR="0017547A">
        <w:rPr>
          <w:rFonts w:ascii="Times New Roman" w:hAnsi="Times New Roman"/>
          <w:sz w:val="24"/>
        </w:rPr>
        <w:t>iv</w:t>
      </w:r>
      <w:r w:rsidRPr="007853EA">
        <w:rPr>
          <w:rFonts w:ascii="Times New Roman" w:hAnsi="Times New Roman"/>
          <w:sz w:val="24"/>
        </w:rPr>
        <w:t>) não resultarão em (</w:t>
      </w:r>
      <w:r w:rsidR="0017547A">
        <w:rPr>
          <w:rFonts w:ascii="Times New Roman" w:hAnsi="Times New Roman"/>
          <w:sz w:val="24"/>
        </w:rPr>
        <w:t>1</w:t>
      </w:r>
      <w:r w:rsidRPr="007853EA">
        <w:rPr>
          <w:rFonts w:ascii="Times New Roman" w:hAnsi="Times New Roman"/>
          <w:sz w:val="24"/>
        </w:rPr>
        <w:t>) vencimento antecipado de qualquer obrigação estabelecida em qualquer desses contratos ou instrumentos; (</w:t>
      </w:r>
      <w:r w:rsidR="0017547A">
        <w:rPr>
          <w:rFonts w:ascii="Times New Roman" w:hAnsi="Times New Roman"/>
          <w:sz w:val="24"/>
        </w:rPr>
        <w:t>2</w:t>
      </w:r>
      <w:r w:rsidRPr="007853EA">
        <w:rPr>
          <w:rFonts w:ascii="Times New Roman" w:hAnsi="Times New Roman"/>
          <w:sz w:val="24"/>
        </w:rPr>
        <w:t xml:space="preserve">) criação de qualquer ônus ou gravame sobre qualquer ativo ou bem da Emissora e/ou dos </w:t>
      </w:r>
      <w:r w:rsidR="00E8367A">
        <w:rPr>
          <w:rFonts w:ascii="Times New Roman" w:hAnsi="Times New Roman"/>
          <w:sz w:val="24"/>
        </w:rPr>
        <w:t>Fiadores</w:t>
      </w:r>
      <w:r w:rsidRPr="007853EA">
        <w:rPr>
          <w:rFonts w:ascii="Times New Roman" w:hAnsi="Times New Roman"/>
          <w:sz w:val="24"/>
        </w:rPr>
        <w:t xml:space="preserve"> (exceto pelas Garantias Escritura); ou (</w:t>
      </w:r>
      <w:r w:rsidR="0017547A">
        <w:rPr>
          <w:rFonts w:ascii="Times New Roman" w:hAnsi="Times New Roman"/>
          <w:sz w:val="24"/>
        </w:rPr>
        <w:t>3</w:t>
      </w:r>
      <w:r w:rsidRPr="007853EA">
        <w:rPr>
          <w:rFonts w:ascii="Times New Roman" w:hAnsi="Times New Roman"/>
          <w:sz w:val="24"/>
        </w:rPr>
        <w:t>) rescisão de qualquer contratos ou instrumentos dos quais sejam parte;</w:t>
      </w:r>
    </w:p>
    <w:p w14:paraId="7857DE46"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DF71791" w14:textId="77777777" w:rsidR="00E36B7F" w:rsidRPr="007853EA" w:rsidRDefault="005B7F3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nenhum registro, consentimento, autorização, licença, ordem de, ou qualificação perante </w:t>
      </w:r>
      <w:r w:rsidRPr="009B28B0">
        <w:rPr>
          <w:rFonts w:ascii="Times New Roman" w:hAnsi="Times New Roman"/>
          <w:sz w:val="24"/>
        </w:rPr>
        <w:t>qualquer</w:t>
      </w:r>
      <w:r w:rsidRPr="007853EA">
        <w:rPr>
          <w:rFonts w:ascii="Times New Roman" w:eastAsia="Arial Unicode MS" w:hAnsi="Times New Roman"/>
          <w:sz w:val="24"/>
        </w:rPr>
        <w:t xml:space="preserve"> autoridade governamental ou órgão regulatório, é exigido para celebração desta Escritura ou para realização da Emissão, exceto (i) pela a inscrição desta Escritura na JUCERJA; (ii) pela inscrição dos atos societários descritos na Cláusula </w:t>
      </w:r>
      <w:r w:rsidRPr="005C0C22">
        <w:rPr>
          <w:rFonts w:ascii="Times New Roman" w:eastAsia="Arial Unicode MS" w:hAnsi="Times New Roman"/>
          <w:sz w:val="24"/>
        </w:rPr>
        <w:t>2.3 acima</w:t>
      </w:r>
      <w:r w:rsidRPr="007853EA">
        <w:rPr>
          <w:rFonts w:ascii="Times New Roman" w:eastAsia="Arial Unicode MS" w:hAnsi="Times New Roman"/>
          <w:sz w:val="24"/>
        </w:rPr>
        <w:t xml:space="preserve"> na</w:t>
      </w:r>
      <w:r w:rsidR="005C0C22">
        <w:rPr>
          <w:rFonts w:ascii="Times New Roman" w:eastAsia="Arial Unicode MS" w:hAnsi="Times New Roman"/>
          <w:sz w:val="24"/>
        </w:rPr>
        <w:t xml:space="preserve"> </w:t>
      </w:r>
      <w:r w:rsidR="0017547A">
        <w:rPr>
          <w:rFonts w:ascii="Times New Roman" w:eastAsia="Arial Unicode MS" w:hAnsi="Times New Roman"/>
          <w:sz w:val="24"/>
        </w:rPr>
        <w:t xml:space="preserve">JUCERJA </w:t>
      </w:r>
      <w:r w:rsidRPr="007853EA">
        <w:rPr>
          <w:rFonts w:ascii="Times New Roman" w:eastAsia="Arial Unicode MS" w:hAnsi="Times New Roman"/>
          <w:sz w:val="24"/>
        </w:rPr>
        <w:t>; (iii) pelo registro das Debêntures na B3, (iv) pelo registros desta Escritura e dos Contratos de Garantia Real nos competentes Cartórios de Títulos e Documentos e Cartório de Registro de Imóveis, conforme o caso;</w:t>
      </w:r>
    </w:p>
    <w:p w14:paraId="6B50047E"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77C94869" w14:textId="77777777" w:rsidR="00E36B7F" w:rsidRPr="007853EA" w:rsidRDefault="005B7F3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14:paraId="7FEBE10C"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72581C6" w14:textId="77777777" w:rsidR="00E36B7F" w:rsidRPr="007853EA" w:rsidRDefault="005B7F3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14F03883"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EB4BA2D" w14:textId="77777777" w:rsidR="00E36B7F" w:rsidRDefault="005B7F3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cumpre e faz com que suas </w:t>
      </w:r>
      <w:r w:rsidR="0057102C">
        <w:rPr>
          <w:rFonts w:ascii="Times New Roman" w:hAnsi="Times New Roman"/>
          <w:sz w:val="24"/>
        </w:rPr>
        <w:t>Afiliadas</w:t>
      </w:r>
      <w:r w:rsidRPr="007853EA">
        <w:rPr>
          <w:rFonts w:ascii="Times New Roman" w:hAnsi="Times New Roman"/>
          <w:sz w:val="24"/>
        </w:rPr>
        <w:t xml:space="preserve"> e seus respectivos </w:t>
      </w:r>
      <w:r w:rsidR="0057102C">
        <w:rPr>
          <w:rFonts w:ascii="Times New Roman" w:hAnsi="Times New Roman"/>
          <w:sz w:val="24"/>
        </w:rPr>
        <w:t>Representantes</w:t>
      </w:r>
      <w:r w:rsidRPr="007853EA">
        <w:rPr>
          <w:rFonts w:ascii="Times New Roman" w:hAnsi="Times New Roman"/>
          <w:sz w:val="24"/>
        </w:rPr>
        <w:t>, nos exercícios de suas funções, cumpram, com as Leis Anticorrupção</w:t>
      </w:r>
      <w:r w:rsidR="0057102C">
        <w:rPr>
          <w:rFonts w:ascii="Times New Roman" w:hAnsi="Times New Roman"/>
          <w:sz w:val="24"/>
        </w:rPr>
        <w:t xml:space="preserve">, </w:t>
      </w:r>
      <w:r w:rsidR="0057102C" w:rsidRPr="00DF3CC1">
        <w:rPr>
          <w:rFonts w:ascii="Times New Roman" w:hAnsi="Times New Roman"/>
          <w:sz w:val="24"/>
        </w:rPr>
        <w:t xml:space="preserve">sendo que inexiste violação </w:t>
      </w:r>
      <w:r w:rsidR="00167E77">
        <w:rPr>
          <w:rFonts w:ascii="Times New Roman" w:hAnsi="Times New Roman"/>
          <w:sz w:val="24"/>
        </w:rPr>
        <w:t>[</w:t>
      </w:r>
      <w:r w:rsidR="0057102C" w:rsidRPr="00A8523A">
        <w:rPr>
          <w:rFonts w:ascii="Times New Roman" w:hAnsi="Times New Roman"/>
          <w:sz w:val="24"/>
          <w:highlight w:val="yellow"/>
        </w:rPr>
        <w:t>ou indício de violação</w:t>
      </w:r>
      <w:r w:rsidR="00167E77">
        <w:rPr>
          <w:rFonts w:ascii="Times New Roman" w:hAnsi="Times New Roman"/>
          <w:sz w:val="24"/>
        </w:rPr>
        <w:t xml:space="preserve">] </w:t>
      </w:r>
      <w:r w:rsidR="0057102C" w:rsidRPr="00DF3CC1">
        <w:rPr>
          <w:rFonts w:ascii="Times New Roman" w:hAnsi="Times New Roman"/>
          <w:sz w:val="24"/>
        </w:rPr>
        <w:t>de qualquer dispositivo legal ou regulatório, nacional ou estrangeiro, relativo à prática de corrupção ou de atos lesivos à administração pública, incluindo, sem limitação, das Leis Anticorrupção, conforme aplicável, pela Emissora, pelos Fiadores</w:t>
      </w:r>
      <w:r w:rsidR="0057102C">
        <w:rPr>
          <w:rFonts w:ascii="Times New Roman" w:hAnsi="Times New Roman"/>
          <w:sz w:val="24"/>
        </w:rPr>
        <w:t xml:space="preserve"> </w:t>
      </w:r>
      <w:r w:rsidR="0057102C" w:rsidRPr="00DF3CC1">
        <w:rPr>
          <w:rFonts w:ascii="Times New Roman" w:hAnsi="Times New Roman"/>
          <w:sz w:val="24"/>
        </w:rPr>
        <w:t>e por suas respectivas Afiliadas e Representantes</w:t>
      </w:r>
      <w:r w:rsidRPr="007853EA">
        <w:rPr>
          <w:rFonts w:ascii="Times New Roman" w:hAnsi="Times New Roman"/>
          <w:sz w:val="24"/>
        </w:rPr>
        <w:t>;</w:t>
      </w:r>
      <w:r w:rsidR="00167E77">
        <w:rPr>
          <w:rFonts w:ascii="Times New Roman" w:hAnsi="Times New Roman"/>
          <w:sz w:val="24"/>
        </w:rPr>
        <w:t xml:space="preserve"> </w:t>
      </w:r>
      <w:r w:rsidR="00167E77">
        <w:rPr>
          <w:rFonts w:ascii="Times New Roman" w:hAnsi="Times New Roman"/>
          <w:bCs/>
          <w:sz w:val="24"/>
          <w:szCs w:val="24"/>
        </w:rPr>
        <w:t>[</w:t>
      </w:r>
      <w:r w:rsidR="00167E77" w:rsidRPr="00011D25">
        <w:rPr>
          <w:rFonts w:ascii="Times New Roman" w:hAnsi="Times New Roman"/>
          <w:b/>
          <w:sz w:val="24"/>
          <w:szCs w:val="24"/>
          <w:highlight w:val="yellow"/>
        </w:rPr>
        <w:t>Nota Cescon Barrieu:</w:t>
      </w:r>
      <w:r w:rsidR="00167E77" w:rsidRPr="00011D25">
        <w:rPr>
          <w:rFonts w:ascii="Times New Roman" w:hAnsi="Times New Roman"/>
          <w:bCs/>
          <w:sz w:val="24"/>
          <w:szCs w:val="24"/>
          <w:highlight w:val="yellow"/>
        </w:rPr>
        <w:t xml:space="preserve"> exclusão do trecho destacado em amarelo sob validação dos Coordenadores</w:t>
      </w:r>
      <w:r w:rsidR="00167E77">
        <w:rPr>
          <w:rFonts w:ascii="Times New Roman" w:hAnsi="Times New Roman"/>
          <w:bCs/>
          <w:sz w:val="24"/>
          <w:szCs w:val="24"/>
        </w:rPr>
        <w:t>]</w:t>
      </w:r>
    </w:p>
    <w:p w14:paraId="56574037" w14:textId="77777777" w:rsidR="0079738D" w:rsidRDefault="0079738D" w:rsidP="0079738D">
      <w:pPr>
        <w:pStyle w:val="PargrafodaLista"/>
        <w:rPr>
          <w:rFonts w:ascii="Times New Roman" w:hAnsi="Times New Roman"/>
          <w:sz w:val="24"/>
        </w:rPr>
      </w:pPr>
    </w:p>
    <w:p w14:paraId="6C475F16" w14:textId="77777777" w:rsidR="0057102C" w:rsidRPr="0079738D" w:rsidRDefault="005B7F3E" w:rsidP="0079738D">
      <w:pPr>
        <w:pStyle w:val="Level3"/>
        <w:numPr>
          <w:ilvl w:val="0"/>
          <w:numId w:val="274"/>
        </w:numPr>
        <w:spacing w:after="0" w:line="320" w:lineRule="exact"/>
        <w:ind w:left="567" w:firstLine="0"/>
        <w:outlineLvl w:val="2"/>
        <w:rPr>
          <w:rFonts w:ascii="Times New Roman" w:hAnsi="Times New Roman"/>
          <w:sz w:val="24"/>
        </w:rPr>
      </w:pPr>
      <w:r w:rsidRPr="0079738D">
        <w:rPr>
          <w:rFonts w:ascii="Times New Roman" w:hAnsi="Times New Roman"/>
          <w:sz w:val="24"/>
        </w:rPr>
        <w:t>não há qualquer</w:t>
      </w:r>
      <w:r w:rsidRPr="00DF3CC1">
        <w:rPr>
          <w:rFonts w:ascii="Times New Roman" w:hAnsi="Times New Roman"/>
          <w:sz w:val="24"/>
        </w:rPr>
        <w:t xml:space="preserve"> </w:t>
      </w:r>
      <w:r w:rsidRPr="00167E77">
        <w:rPr>
          <w:rFonts w:ascii="Times New Roman" w:hAnsi="Times New Roman"/>
          <w:sz w:val="24"/>
        </w:rPr>
        <w:t xml:space="preserve">violação </w:t>
      </w:r>
      <w:r w:rsidR="00167E77">
        <w:rPr>
          <w:rFonts w:ascii="Times New Roman" w:hAnsi="Times New Roman"/>
          <w:sz w:val="24"/>
        </w:rPr>
        <w:t>[</w:t>
      </w:r>
      <w:r w:rsidRPr="00A8523A">
        <w:rPr>
          <w:rFonts w:ascii="Times New Roman" w:hAnsi="Times New Roman"/>
          <w:sz w:val="24"/>
          <w:highlight w:val="yellow"/>
        </w:rPr>
        <w:t>ou indício de violação</w:t>
      </w:r>
      <w:r w:rsidR="00167E77">
        <w:rPr>
          <w:rFonts w:ascii="Times New Roman" w:hAnsi="Times New Roman"/>
          <w:sz w:val="24"/>
        </w:rPr>
        <w:t>]</w:t>
      </w:r>
      <w:r w:rsidRPr="0079738D">
        <w:rPr>
          <w:rFonts w:ascii="Times New Roman" w:hAnsi="Times New Roman"/>
          <w:sz w:val="24"/>
        </w:rPr>
        <w:t xml:space="preserve">, incluindo,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pela Emissora, pelos Fiadores, por qualquer das Afiliadas, bem como dos Representantes, bem como adota medidas para que cumpram </w:t>
      </w:r>
      <w:r w:rsidRPr="0079738D">
        <w:rPr>
          <w:rFonts w:ascii="Times New Roman" w:hAnsi="Times New Roman"/>
          <w:sz w:val="24"/>
        </w:rPr>
        <w:lastRenderedPageBreak/>
        <w:t xml:space="preserve">as Leis Anticorrupção, na medida em que mantém políticas e procedimentos internos que visam assegurar o cumprimento das Leis Anticorrupção e os orienta sobre tais normas, previamente ao início da sua atuação, conforme aplicável; </w:t>
      </w:r>
      <w:r w:rsidR="00167E77">
        <w:rPr>
          <w:rFonts w:ascii="Times New Roman" w:hAnsi="Times New Roman"/>
          <w:bCs/>
          <w:sz w:val="24"/>
          <w:szCs w:val="24"/>
        </w:rPr>
        <w:t>[</w:t>
      </w:r>
      <w:r w:rsidR="00167E77" w:rsidRPr="00011D25">
        <w:rPr>
          <w:rFonts w:ascii="Times New Roman" w:hAnsi="Times New Roman"/>
          <w:b/>
          <w:sz w:val="24"/>
          <w:szCs w:val="24"/>
          <w:highlight w:val="yellow"/>
        </w:rPr>
        <w:t>Nota Cescon Barrieu:</w:t>
      </w:r>
      <w:r w:rsidR="00167E77" w:rsidRPr="00011D25">
        <w:rPr>
          <w:rFonts w:ascii="Times New Roman" w:hAnsi="Times New Roman"/>
          <w:bCs/>
          <w:sz w:val="24"/>
          <w:szCs w:val="24"/>
          <w:highlight w:val="yellow"/>
        </w:rPr>
        <w:t xml:space="preserve"> exclusão do trecho destacado em amarelo sob validação dos Coordenadores</w:t>
      </w:r>
      <w:r w:rsidR="00167E77">
        <w:rPr>
          <w:rFonts w:ascii="Times New Roman" w:hAnsi="Times New Roman"/>
          <w:bCs/>
          <w:sz w:val="24"/>
          <w:szCs w:val="24"/>
        </w:rPr>
        <w:t>]</w:t>
      </w:r>
    </w:p>
    <w:p w14:paraId="0917B86C" w14:textId="77777777" w:rsidR="0057102C" w:rsidRPr="004C2C6A" w:rsidRDefault="0057102C" w:rsidP="004C2C6A">
      <w:pPr>
        <w:pStyle w:val="Level3"/>
        <w:numPr>
          <w:ilvl w:val="0"/>
          <w:numId w:val="0"/>
        </w:numPr>
        <w:spacing w:after="0" w:line="320" w:lineRule="exact"/>
        <w:outlineLvl w:val="2"/>
        <w:rPr>
          <w:rFonts w:ascii="Times New Roman" w:hAnsi="Times New Roman"/>
          <w:sz w:val="24"/>
        </w:rPr>
      </w:pPr>
    </w:p>
    <w:p w14:paraId="6E0AAA39" w14:textId="77777777" w:rsidR="0057102C" w:rsidRPr="007853EA" w:rsidRDefault="005B7F3E" w:rsidP="009B28B0">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 xml:space="preserve">não é parte e não há qualquer ação judicial, procedimento administrativo ou arbitral, inquérito ou investigação pendente, inclusive relacionados à Legislação Socioambiental e Legislação Anticorrupção ou que possam resultar em um Efeito Adverso Relevante, envolvendo a Emissora e/ou os Fiadores e/ou as Afiliadas e/ou </w:t>
      </w:r>
      <w:r w:rsidR="003730A5">
        <w:rPr>
          <w:rFonts w:ascii="Times New Roman" w:hAnsi="Times New Roman"/>
          <w:sz w:val="24"/>
        </w:rPr>
        <w:t>o</w:t>
      </w:r>
      <w:r w:rsidR="003730A5" w:rsidRPr="00DF3CC1">
        <w:rPr>
          <w:rFonts w:ascii="Times New Roman" w:hAnsi="Times New Roman"/>
          <w:sz w:val="24"/>
        </w:rPr>
        <w:t xml:space="preserve">s </w:t>
      </w:r>
      <w:r w:rsidRPr="00DF3CC1">
        <w:rPr>
          <w:rFonts w:ascii="Times New Roman" w:hAnsi="Times New Roman"/>
          <w:sz w:val="24"/>
        </w:rPr>
        <w:t>Representantes ou que possa afetá-las perante qualquer tribunal ou órgão governamental ou árbitro</w:t>
      </w:r>
      <w:r w:rsidR="004C3BF3">
        <w:rPr>
          <w:rFonts w:ascii="Times New Roman" w:hAnsi="Times New Roman"/>
          <w:sz w:val="24"/>
        </w:rPr>
        <w:t>;</w:t>
      </w:r>
    </w:p>
    <w:p w14:paraId="2A31463E"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3F6083FA" w14:textId="77777777" w:rsidR="00E36B7F" w:rsidRPr="007853EA" w:rsidRDefault="005B7F3E" w:rsidP="00A8523A">
      <w:pPr>
        <w:pStyle w:val="Level3"/>
        <w:numPr>
          <w:ilvl w:val="0"/>
          <w:numId w:val="0"/>
        </w:numPr>
        <w:spacing w:after="0" w:line="320" w:lineRule="exact"/>
        <w:ind w:left="567"/>
        <w:outlineLvl w:val="2"/>
        <w:rPr>
          <w:rFonts w:ascii="Times New Roman" w:hAnsi="Times New Roman"/>
          <w:sz w:val="24"/>
        </w:rPr>
      </w:pPr>
      <w:r w:rsidRPr="00DF3CC1">
        <w:rPr>
          <w:rFonts w:ascii="Times New Roman" w:hAnsi="Times New Roman"/>
          <w:w w:val="0"/>
          <w:sz w:val="24"/>
        </w:rPr>
        <w:t>(i) cumprem de forma regular e integral a Legislação Socioambiental aplicável a sua atividade; (ii) cumprem de forma regular e integral todas as normas e leis trabalhistas e relativas a saúde e segurança do trabalho; (iii) não utilizam trabalho infantil ou análogo a escravo ou de incentivo a prostituição ou violam os direitos silvícolas</w:t>
      </w:r>
      <w:r>
        <w:rPr>
          <w:rFonts w:ascii="Times New Roman" w:hAnsi="Times New Roman"/>
          <w:w w:val="0"/>
          <w:sz w:val="24"/>
        </w:rPr>
        <w:t xml:space="preserve"> </w:t>
      </w:r>
      <w:r w:rsidRPr="00DF3CC1">
        <w:rPr>
          <w:rFonts w:ascii="Times New Roman" w:hAnsi="Times New Roman"/>
          <w:w w:val="0"/>
          <w:sz w:val="24"/>
        </w:rPr>
        <w:t xml:space="preserve">indígenas; (iv)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(v) não há, nesta data, contra si ou contra suas Afiliadas 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sidR="00921777" w:rsidRPr="007853EA">
        <w:rPr>
          <w:rFonts w:ascii="Times New Roman" w:hAnsi="Times New Roman"/>
          <w:sz w:val="24"/>
        </w:rPr>
        <w:t>;</w:t>
      </w:r>
    </w:p>
    <w:p w14:paraId="74B3E449"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3449B5E3" w14:textId="77777777" w:rsidR="00E36B7F" w:rsidRPr="007853EA" w:rsidRDefault="005B7F3E" w:rsidP="009B28B0">
      <w:pPr>
        <w:pStyle w:val="Level3"/>
        <w:numPr>
          <w:ilvl w:val="0"/>
          <w:numId w:val="274"/>
        </w:numPr>
        <w:spacing w:after="0" w:line="320" w:lineRule="exact"/>
        <w:ind w:left="567" w:firstLine="0"/>
        <w:outlineLvl w:val="2"/>
        <w:rPr>
          <w:rFonts w:ascii="Times New Roman" w:hAnsi="Times New Roman"/>
          <w:sz w:val="24"/>
        </w:rPr>
      </w:pPr>
      <w:r w:rsidRPr="006549EA">
        <w:rPr>
          <w:rFonts w:ascii="Times New Roman" w:hAnsi="Times New Roman"/>
          <w:w w:val="0"/>
          <w:sz w:val="24"/>
        </w:rPr>
        <w:t>n</w:t>
      </w:r>
      <w:r w:rsidRPr="006549EA">
        <w:rPr>
          <w:rFonts w:ascii="Times New Roman" w:hAnsi="Times New Roman"/>
          <w:sz w:val="24"/>
        </w:rPr>
        <w:t>ão</w:t>
      </w:r>
      <w:r w:rsidRPr="00DF3CC1">
        <w:rPr>
          <w:rFonts w:ascii="Times New Roman" w:hAnsi="Times New Roman"/>
          <w:sz w:val="24"/>
        </w:rPr>
        <w:t xml:space="preserve"> são processados ou investigados por crimes socioambientais e estão em cumprimento com a Legislação Socioambiental, inclusive, mas não limitado à, legislação em vigor pertinente à Política Nacional do Meio Ambiente, às Resoluções do CONAMA e às demais legislações e regulamentações ambientais supletivas e zela sempre para que: (</w:t>
      </w:r>
      <w:r>
        <w:rPr>
          <w:rFonts w:ascii="Times New Roman" w:hAnsi="Times New Roman"/>
          <w:sz w:val="24"/>
        </w:rPr>
        <w:t>i</w:t>
      </w:r>
      <w:r w:rsidRPr="00DF3CC1">
        <w:rPr>
          <w:rFonts w:ascii="Times New Roman" w:hAnsi="Times New Roman"/>
          <w:sz w:val="24"/>
        </w:rPr>
        <w:t>) sejam detidas todas as permissões, licenças, autorizações e aprovações necessárias para o exercício de suas atividades, em conformidade com a legislação ambiental aplicável; e (</w:t>
      </w:r>
      <w:r>
        <w:rPr>
          <w:rFonts w:ascii="Times New Roman" w:hAnsi="Times New Roman"/>
          <w:sz w:val="24"/>
        </w:rPr>
        <w:t>ii</w:t>
      </w:r>
      <w:r w:rsidRPr="00DF3CC1">
        <w:rPr>
          <w:rFonts w:ascii="Times New Roman" w:hAnsi="Times New Roman"/>
          <w:sz w:val="24"/>
        </w:rPr>
        <w:t>) sejam obtidos todos os registros necessários, em conformidade com a legislação civil e ambiental aplicável, em qualquer caso</w:t>
      </w:r>
      <w:r w:rsidR="00921777" w:rsidRPr="007853EA">
        <w:rPr>
          <w:rFonts w:ascii="Times New Roman" w:hAnsi="Times New Roman"/>
          <w:w w:val="0"/>
          <w:sz w:val="24"/>
        </w:rPr>
        <w:t>;</w:t>
      </w:r>
    </w:p>
    <w:p w14:paraId="0AD39890"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729090A5" w14:textId="77777777" w:rsidR="00E36B7F" w:rsidRPr="007853EA" w:rsidRDefault="005B7F3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(ii) por aquelas que estejam sendo questionadas de boa-fé nas esferas administrativa e/ou judicial, desde que tal questionamento tenha efeito suspensivo, se aplicável, (iii) por aquelas cujo pedido de obtenção ou renovação, quando aplicável, tenha sido tempestivamente solicitado ao órgão competente; e (iv) na medida em que a falta de tais autorizações ou licenças não resulte em um Efeito Adverso Relevante;</w:t>
      </w:r>
    </w:p>
    <w:p w14:paraId="2F09FCF5"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2D3A15F3" w14:textId="77777777" w:rsidR="00E36B7F" w:rsidRPr="007853EA" w:rsidRDefault="005B7F3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as demonstrações financeiras da Emissora e da Piemonte relativas aos exercícios sociais findos, 31 de dezembro de 201</w:t>
      </w:r>
      <w:r w:rsidR="00C148BC">
        <w:rPr>
          <w:rFonts w:ascii="Times New Roman" w:eastAsia="Arial Unicode MS" w:hAnsi="Times New Roman"/>
          <w:sz w:val="24"/>
        </w:rPr>
        <w:t>9</w:t>
      </w:r>
      <w:r w:rsidRPr="007853EA">
        <w:rPr>
          <w:rFonts w:ascii="Times New Roman" w:eastAsia="Arial Unicode MS" w:hAnsi="Times New Roman"/>
          <w:sz w:val="24"/>
        </w:rPr>
        <w:t xml:space="preserve">, 31 de dezembro de </w:t>
      </w:r>
      <w:r w:rsidR="00C148BC" w:rsidRPr="007853EA">
        <w:rPr>
          <w:rFonts w:ascii="Times New Roman" w:eastAsia="Arial Unicode MS" w:hAnsi="Times New Roman"/>
          <w:sz w:val="24"/>
        </w:rPr>
        <w:t>20</w:t>
      </w:r>
      <w:r w:rsidR="00C148BC">
        <w:rPr>
          <w:rFonts w:ascii="Times New Roman" w:eastAsia="Arial Unicode MS" w:hAnsi="Times New Roman"/>
          <w:sz w:val="24"/>
        </w:rPr>
        <w:t>20</w:t>
      </w:r>
      <w:r w:rsidR="00C148BC" w:rsidRPr="007853EA">
        <w:rPr>
          <w:rFonts w:ascii="Times New Roman" w:eastAsia="Arial Unicode MS" w:hAnsi="Times New Roman"/>
          <w:sz w:val="24"/>
        </w:rPr>
        <w:t xml:space="preserve"> </w:t>
      </w:r>
      <w:r w:rsidRPr="007853EA">
        <w:rPr>
          <w:rFonts w:ascii="Times New Roman" w:eastAsia="Arial Unicode MS" w:hAnsi="Times New Roman"/>
          <w:sz w:val="24"/>
        </w:rPr>
        <w:t xml:space="preserve">e 31 de dezembro de </w:t>
      </w:r>
      <w:r w:rsidR="00C148BC" w:rsidRPr="007853EA">
        <w:rPr>
          <w:rFonts w:ascii="Times New Roman" w:eastAsia="Arial Unicode MS" w:hAnsi="Times New Roman"/>
          <w:sz w:val="24"/>
        </w:rPr>
        <w:t>202</w:t>
      </w:r>
      <w:r w:rsidR="00C148BC">
        <w:rPr>
          <w:rFonts w:ascii="Times New Roman" w:eastAsia="Arial Unicode MS" w:hAnsi="Times New Roman"/>
          <w:sz w:val="24"/>
        </w:rPr>
        <w:t>1</w:t>
      </w:r>
      <w:r w:rsidRPr="007853EA">
        <w:rPr>
          <w:rFonts w:ascii="Times New Roman" w:eastAsia="Arial Unicode MS" w:hAnsi="Times New Roman"/>
          <w:sz w:val="24"/>
        </w:rPr>
        <w:t xml:space="preserve">, conforme aplicáveis, representam corretamente a posição patrimonial e financeira </w:t>
      </w:r>
      <w:r w:rsidRPr="009B28B0">
        <w:rPr>
          <w:rFonts w:ascii="Times New Roman" w:hAnsi="Times New Roman"/>
          <w:sz w:val="24"/>
        </w:rPr>
        <w:t>consolidada</w:t>
      </w:r>
      <w:r w:rsidRPr="007853EA">
        <w:rPr>
          <w:rFonts w:ascii="Times New Roman" w:eastAsia="Arial Unicode MS" w:hAnsi="Times New Roman"/>
          <w:sz w:val="24"/>
        </w:rPr>
        <w:t xml:space="preserve"> da Emissora</w:t>
      </w:r>
      <w:r w:rsidR="0017547A">
        <w:rPr>
          <w:rFonts w:ascii="Times New Roman" w:eastAsia="Arial Unicode MS" w:hAnsi="Times New Roman"/>
          <w:sz w:val="24"/>
        </w:rPr>
        <w:t xml:space="preserve"> e</w:t>
      </w:r>
      <w:r w:rsidRPr="007853EA">
        <w:rPr>
          <w:rFonts w:ascii="Times New Roman" w:eastAsia="Arial Unicode MS" w:hAnsi="Times New Roman"/>
          <w:sz w:val="24"/>
        </w:rPr>
        <w:t xml:space="preserve">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2868E80A" w14:textId="77777777" w:rsidR="00E36B7F" w:rsidRPr="007853EA" w:rsidRDefault="00E36B7F" w:rsidP="007853EA">
      <w:pPr>
        <w:pStyle w:val="Level2"/>
        <w:numPr>
          <w:ilvl w:val="0"/>
          <w:numId w:val="0"/>
        </w:numPr>
        <w:spacing w:after="0" w:line="320" w:lineRule="exact"/>
        <w:rPr>
          <w:rFonts w:ascii="Times New Roman" w:eastAsia="Arial Unicode MS" w:hAnsi="Times New Roman"/>
          <w:sz w:val="24"/>
          <w:szCs w:val="24"/>
        </w:rPr>
      </w:pPr>
    </w:p>
    <w:p w14:paraId="5B9A9C86" w14:textId="77777777" w:rsidR="00E36B7F" w:rsidRPr="00551FA4" w:rsidRDefault="005B7F3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desde a divulgação das suas últimas demonstrações financeiras anuais consolidadas auditadas, a </w:t>
      </w:r>
      <w:r w:rsidRPr="009B28B0">
        <w:rPr>
          <w:rFonts w:ascii="Times New Roman" w:hAnsi="Times New Roman"/>
          <w:sz w:val="24"/>
        </w:rPr>
        <w:t>Emissora</w:t>
      </w:r>
      <w:r w:rsidRPr="007853EA">
        <w:rPr>
          <w:rFonts w:ascii="Times New Roman" w:eastAsia="Arial Unicode MS" w:hAnsi="Times New Roman"/>
          <w:sz w:val="24"/>
        </w:rPr>
        <w:t xml:space="preserve"> e a Piemonte não verificaram a ocorrência de qualquer evento que pudesse lhes causar um </w:t>
      </w:r>
      <w:r w:rsidRPr="007853EA">
        <w:rPr>
          <w:rFonts w:ascii="Times New Roman" w:hAnsi="Times New Roman"/>
          <w:sz w:val="24"/>
        </w:rPr>
        <w:t>Efeito Adverso Relevante</w:t>
      </w:r>
      <w:r w:rsidRPr="007853EA">
        <w:rPr>
          <w:rFonts w:ascii="Times New Roman" w:eastAsia="Arial Unicode MS" w:hAnsi="Times New Roman"/>
          <w:sz w:val="24"/>
        </w:rPr>
        <w:t>;</w:t>
      </w:r>
    </w:p>
    <w:p w14:paraId="5573B92A" w14:textId="77777777" w:rsidR="00B80C0C" w:rsidRDefault="00B80C0C" w:rsidP="00551FA4">
      <w:pPr>
        <w:pStyle w:val="PargrafodaLista"/>
        <w:rPr>
          <w:rFonts w:ascii="Times New Roman" w:hAnsi="Times New Roman"/>
          <w:sz w:val="24"/>
        </w:rPr>
      </w:pPr>
    </w:p>
    <w:p w14:paraId="53935D18" w14:textId="77777777" w:rsidR="00B80C0C" w:rsidRPr="007853EA" w:rsidRDefault="005B7F3E" w:rsidP="009B28B0">
      <w:pPr>
        <w:pStyle w:val="Level3"/>
        <w:numPr>
          <w:ilvl w:val="0"/>
          <w:numId w:val="274"/>
        </w:numPr>
        <w:spacing w:after="0" w:line="320" w:lineRule="exact"/>
        <w:ind w:left="567" w:firstLine="0"/>
        <w:outlineLvl w:val="2"/>
        <w:rPr>
          <w:rFonts w:ascii="Times New Roman" w:hAnsi="Times New Roman"/>
          <w:sz w:val="24"/>
        </w:rPr>
      </w:pPr>
      <w:r w:rsidRPr="0022287D">
        <w:rPr>
          <w:rFonts w:ascii="Times New Roman" w:hAnsi="Times New Roman"/>
          <w:sz w:val="24"/>
        </w:rPr>
        <w:t>as informações fornecidas pela Emissora no contexto da Oferta Restrita são verdadeiras, consistentes</w:t>
      </w:r>
      <w:r w:rsidR="000A075E">
        <w:rPr>
          <w:rFonts w:ascii="Times New Roman" w:hAnsi="Times New Roman"/>
          <w:sz w:val="24"/>
        </w:rPr>
        <w:t>,</w:t>
      </w:r>
      <w:r w:rsidRPr="0022287D">
        <w:rPr>
          <w:rFonts w:ascii="Times New Roman" w:hAnsi="Times New Roman"/>
          <w:sz w:val="24"/>
        </w:rPr>
        <w:t xml:space="preserve"> corretas e suficientes, permitindo aos investidores uma tomada de decisão fundamentada a respeito da Oferta Restrita</w:t>
      </w:r>
      <w:r>
        <w:rPr>
          <w:rFonts w:ascii="Times New Roman" w:hAnsi="Times New Roman"/>
          <w:sz w:val="24"/>
        </w:rPr>
        <w:t>;</w:t>
      </w:r>
    </w:p>
    <w:p w14:paraId="57673D94"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2EB24B21" w14:textId="77777777" w:rsidR="00E36B7F" w:rsidRPr="007853EA" w:rsidRDefault="005B7F3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omitiu nenhum fato, de qualquer natureza, que seja de seu conhecimento e que possa resultar em Efeito Adverso Relevante;</w:t>
      </w:r>
    </w:p>
    <w:p w14:paraId="08F90E34"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5A292DE" w14:textId="77777777" w:rsidR="00E36B7F" w:rsidRPr="009B28B0" w:rsidRDefault="005B7F3E" w:rsidP="009B28B0">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eastAsia="Arial Unicode MS" w:hAnsi="Times New Roman"/>
          <w:sz w:val="24"/>
        </w:rPr>
        <w:t>no caso da Emissora, não realizou nos últimos 4 (quatro) meses outra oferta pública de debêntures da mesma espécie que fosse dispensada de registro ou análise prévia da CVM ou da ANBIMA;</w:t>
      </w:r>
    </w:p>
    <w:p w14:paraId="58E92E68" w14:textId="77777777" w:rsidR="005C0C22" w:rsidRPr="009B28B0" w:rsidRDefault="005C0C22" w:rsidP="009B28B0">
      <w:pPr>
        <w:pStyle w:val="Level2"/>
        <w:numPr>
          <w:ilvl w:val="0"/>
          <w:numId w:val="0"/>
        </w:numPr>
        <w:spacing w:after="0" w:line="320" w:lineRule="exact"/>
        <w:rPr>
          <w:rFonts w:ascii="Times New Roman" w:hAnsi="Times New Roman"/>
          <w:sz w:val="24"/>
        </w:rPr>
      </w:pPr>
    </w:p>
    <w:p w14:paraId="04A62ADF" w14:textId="77777777" w:rsidR="000C15A6" w:rsidRDefault="005B7F3E" w:rsidP="009B28B0">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005C0C22" w:rsidRPr="005C0C22">
        <w:rPr>
          <w:rFonts w:ascii="Times New Roman" w:hAnsi="Times New Roman"/>
          <w:bCs/>
          <w:sz w:val="24"/>
        </w:rPr>
        <w:t xml:space="preserve">as informações constantes do Formulário de Referência da Emissora, elaborado nos termos da </w:t>
      </w:r>
      <w:r w:rsidR="005C0C22">
        <w:rPr>
          <w:rFonts w:ascii="Times New Roman" w:hAnsi="Times New Roman"/>
          <w:bCs/>
          <w:sz w:val="24"/>
        </w:rPr>
        <w:t xml:space="preserve">Resolução CVM </w:t>
      </w:r>
      <w:r w:rsidR="005C0C22" w:rsidRPr="005C0C22">
        <w:rPr>
          <w:rFonts w:ascii="Times New Roman" w:hAnsi="Times New Roman"/>
          <w:bCs/>
          <w:sz w:val="24"/>
        </w:rPr>
        <w:t>80</w:t>
      </w:r>
      <w:r w:rsidR="005C0C22">
        <w:rPr>
          <w:rFonts w:ascii="Times New Roman" w:hAnsi="Times New Roman"/>
          <w:bCs/>
          <w:sz w:val="24"/>
        </w:rPr>
        <w:t>, de 29 de março de 2022</w:t>
      </w:r>
      <w:r w:rsidR="005C0C22" w:rsidRPr="005C0C22">
        <w:rPr>
          <w:rFonts w:ascii="Times New Roman" w:hAnsi="Times New Roman"/>
          <w:bCs/>
          <w:sz w:val="24"/>
        </w:rPr>
        <w:t>,</w:t>
      </w:r>
      <w:r>
        <w:rPr>
          <w:rFonts w:ascii="Times New Roman" w:hAnsi="Times New Roman"/>
          <w:bCs/>
          <w:sz w:val="24"/>
        </w:rPr>
        <w:t xml:space="preserve"> conforme alterada de </w:t>
      </w:r>
      <w:r w:rsidRPr="0062253C">
        <w:rPr>
          <w:rFonts w:ascii="Times New Roman" w:hAnsi="Times New Roman"/>
          <w:sz w:val="24"/>
        </w:rPr>
        <w:t>tempos</w:t>
      </w:r>
      <w:r>
        <w:rPr>
          <w:rFonts w:ascii="Times New Roman" w:hAnsi="Times New Roman"/>
          <w:bCs/>
          <w:sz w:val="24"/>
        </w:rPr>
        <w:t xml:space="preserve"> em tempos (“</w:t>
      </w:r>
      <w:r w:rsidRPr="009B28B0">
        <w:rPr>
          <w:rFonts w:ascii="Times New Roman" w:hAnsi="Times New Roman"/>
          <w:bCs/>
          <w:sz w:val="24"/>
          <w:u w:val="single"/>
        </w:rPr>
        <w:t>Resolução CVM 80</w:t>
      </w:r>
      <w:r>
        <w:rPr>
          <w:rFonts w:ascii="Times New Roman" w:hAnsi="Times New Roman"/>
          <w:bCs/>
          <w:sz w:val="24"/>
        </w:rPr>
        <w:t>”)</w:t>
      </w:r>
      <w:r w:rsidR="005C0C22" w:rsidRPr="005C0C22">
        <w:rPr>
          <w:rFonts w:ascii="Times New Roman" w:hAnsi="Times New Roman"/>
          <w:bCs/>
          <w:sz w:val="24"/>
        </w:rPr>
        <w:t xml:space="preserve"> e disponíveis na página da CVM na Internet (“</w:t>
      </w:r>
      <w:r w:rsidR="005C0C22" w:rsidRPr="009B28B0">
        <w:rPr>
          <w:rFonts w:ascii="Times New Roman" w:hAnsi="Times New Roman"/>
          <w:bCs/>
          <w:sz w:val="24"/>
          <w:u w:val="single"/>
        </w:rPr>
        <w:t>Formulário de Referência</w:t>
      </w:r>
      <w:r>
        <w:rPr>
          <w:rFonts w:ascii="Times New Roman" w:hAnsi="Times New Roman"/>
          <w:bCs/>
          <w:sz w:val="24"/>
          <w:u w:val="single"/>
        </w:rPr>
        <w:t xml:space="preserve"> da Emissora</w:t>
      </w:r>
      <w:r w:rsidR="005C0C22" w:rsidRPr="005C0C22">
        <w:rPr>
          <w:rFonts w:ascii="Times New Roman" w:hAnsi="Times New Roman"/>
          <w:bCs/>
          <w:sz w:val="24"/>
        </w:rPr>
        <w:t>”), são verdadeiras, consistentes, corretas e suficientes</w:t>
      </w:r>
      <w:r w:rsidR="005C0C22">
        <w:rPr>
          <w:rFonts w:ascii="Times New Roman" w:hAnsi="Times New Roman"/>
          <w:bCs/>
          <w:sz w:val="24"/>
        </w:rPr>
        <w:t>;</w:t>
      </w:r>
    </w:p>
    <w:p w14:paraId="75C74D61" w14:textId="77777777" w:rsidR="00BF2715" w:rsidRPr="009B28B0" w:rsidRDefault="00BF2715" w:rsidP="009B28B0">
      <w:pPr>
        <w:spacing w:after="0" w:line="320" w:lineRule="exact"/>
        <w:contextualSpacing/>
        <w:rPr>
          <w:rFonts w:ascii="Times New Roman" w:hAnsi="Times New Roman"/>
          <w:bCs/>
          <w:sz w:val="24"/>
        </w:rPr>
      </w:pPr>
    </w:p>
    <w:p w14:paraId="79F06E0F" w14:textId="77777777" w:rsidR="000C15A6" w:rsidRPr="007853EA" w:rsidRDefault="005B7F3E" w:rsidP="009B28B0">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0C15A6">
        <w:rPr>
          <w:rFonts w:ascii="Times New Roman" w:hAnsi="Times New Roman"/>
          <w:bCs/>
          <w:sz w:val="24"/>
        </w:rPr>
        <w:t xml:space="preserve">o Formulário de Referência da Emissora (i) contém, no mínimo, e sem prejuízo das disposições legais e regulamentares pertinentes, todas as informações relevantes </w:t>
      </w:r>
      <w:r w:rsidRPr="0062253C">
        <w:rPr>
          <w:rFonts w:ascii="Times New Roman" w:hAnsi="Times New Roman"/>
          <w:sz w:val="24"/>
        </w:rPr>
        <w:t>necessárias</w:t>
      </w:r>
      <w:r w:rsidRPr="000C15A6">
        <w:rPr>
          <w:rFonts w:ascii="Times New Roman" w:hAnsi="Times New Roman"/>
          <w:bCs/>
          <w:sz w:val="24"/>
        </w:rPr>
        <w:t xml:space="preserve"> ao conhecimento, pelos Investidores Profissionais, da Emissora, suas atividades e situação econômico-financeira, dos riscos inerentes às atividades da Emissora, bem como quaisquer outras informações relevantes; e (ii) foi elaborado de acordo com as normas pertinentes, incluindo a </w:t>
      </w:r>
      <w:r>
        <w:rPr>
          <w:rFonts w:ascii="Times New Roman" w:hAnsi="Times New Roman"/>
          <w:bCs/>
          <w:sz w:val="24"/>
        </w:rPr>
        <w:t xml:space="preserve">Resolução CVM </w:t>
      </w:r>
      <w:r w:rsidRPr="000C15A6">
        <w:rPr>
          <w:rFonts w:ascii="Times New Roman" w:hAnsi="Times New Roman"/>
          <w:bCs/>
          <w:sz w:val="24"/>
        </w:rPr>
        <w:t>80</w:t>
      </w:r>
      <w:r>
        <w:rPr>
          <w:rFonts w:ascii="Times New Roman" w:hAnsi="Times New Roman"/>
          <w:bCs/>
          <w:sz w:val="24"/>
        </w:rPr>
        <w:t>;</w:t>
      </w:r>
    </w:p>
    <w:p w14:paraId="17BB1DFA" w14:textId="77777777" w:rsidR="00E36B7F" w:rsidRPr="009B28B0" w:rsidRDefault="00E36B7F" w:rsidP="009B28B0">
      <w:pPr>
        <w:spacing w:after="0" w:line="320" w:lineRule="exact"/>
        <w:rPr>
          <w:rFonts w:ascii="Times New Roman" w:eastAsia="Arial Unicode MS" w:hAnsi="Times New Roman"/>
          <w:sz w:val="24"/>
        </w:rPr>
      </w:pPr>
    </w:p>
    <w:p w14:paraId="0079C249" w14:textId="77777777" w:rsidR="00E36B7F" w:rsidRDefault="005B7F3E" w:rsidP="009B28B0">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hAnsi="Times New Roman"/>
          <w:bCs/>
          <w:sz w:val="24"/>
        </w:rPr>
        <w:lastRenderedPageBreak/>
        <w:t xml:space="preserve">os ativos objeto das Garantias Reais não se qualificam como bens essenciais às atividades da </w:t>
      </w:r>
      <w:r w:rsidRPr="0062253C">
        <w:rPr>
          <w:rFonts w:ascii="Times New Roman" w:hAnsi="Times New Roman"/>
          <w:sz w:val="24"/>
        </w:rPr>
        <w:t>Emissora</w:t>
      </w:r>
      <w:r w:rsidRPr="007853EA">
        <w:rPr>
          <w:rFonts w:ascii="Times New Roman" w:hAnsi="Times New Roman"/>
          <w:bCs/>
          <w:sz w:val="24"/>
        </w:rPr>
        <w:t xml:space="preserve"> </w:t>
      </w:r>
      <w:r w:rsidR="009C6DF4">
        <w:rPr>
          <w:rFonts w:ascii="Times New Roman" w:hAnsi="Times New Roman"/>
          <w:bCs/>
          <w:sz w:val="24"/>
        </w:rPr>
        <w:t xml:space="preserve">ou da </w:t>
      </w:r>
      <w:r w:rsidR="009C6DF4" w:rsidRPr="009C6DF4">
        <w:rPr>
          <w:rFonts w:ascii="Times New Roman" w:hAnsi="Times New Roman"/>
          <w:bCs/>
          <w:sz w:val="24"/>
        </w:rPr>
        <w:t>Elea Holding</w:t>
      </w:r>
      <w:r w:rsidR="009C6DF4" w:rsidRPr="007853EA">
        <w:rPr>
          <w:rFonts w:ascii="Times New Roman" w:hAnsi="Times New Roman"/>
          <w:bCs/>
          <w:sz w:val="24"/>
        </w:rPr>
        <w:t xml:space="preserve"> </w:t>
      </w:r>
      <w:r w:rsidRPr="007853EA">
        <w:rPr>
          <w:rFonts w:ascii="Times New Roman" w:hAnsi="Times New Roman"/>
          <w:bCs/>
          <w:sz w:val="24"/>
        </w:rPr>
        <w:t xml:space="preserve">com o sentido disposto no artigo 49, parágrafo 3º, da Lei nº 11.101, de 9 de fevereiro de 2005, conforme alterada (bens de capital </w:t>
      </w:r>
      <w:r w:rsidRPr="007853EA">
        <w:rPr>
          <w:rFonts w:ascii="Times New Roman" w:eastAsia="Arial Unicode MS" w:hAnsi="Times New Roman"/>
          <w:sz w:val="24"/>
        </w:rPr>
        <w:t>necessários</w:t>
      </w:r>
      <w:r w:rsidRPr="007853EA">
        <w:rPr>
          <w:rFonts w:ascii="Times New Roman" w:hAnsi="Times New Roman"/>
          <w:bCs/>
          <w:sz w:val="24"/>
        </w:rPr>
        <w:t xml:space="preserve"> à sua atividade empresarial), e a Emissora não invocar</w:t>
      </w:r>
      <w:r w:rsidR="000E2AD7">
        <w:rPr>
          <w:rFonts w:ascii="Times New Roman" w:hAnsi="Times New Roman"/>
          <w:bCs/>
          <w:sz w:val="24"/>
        </w:rPr>
        <w:t>á</w:t>
      </w:r>
      <w:r w:rsidRPr="007853EA">
        <w:rPr>
          <w:rFonts w:ascii="Times New Roman" w:hAnsi="Times New Roman"/>
          <w:bCs/>
          <w:sz w:val="24"/>
        </w:rPr>
        <w:t xml:space="preserve"> o referido dispositivo com o objetivo de impedir, suspender ou outro modo prejudicar a execução de qualquer obrigações prevista nesta Escritura ou nos Contratos de Garantia Real</w:t>
      </w:r>
    </w:p>
    <w:p w14:paraId="5A1F226A" w14:textId="77777777" w:rsidR="00597D91" w:rsidRDefault="00597D91" w:rsidP="0079738D">
      <w:pPr>
        <w:pStyle w:val="PargrafodaLista"/>
        <w:rPr>
          <w:rFonts w:ascii="Times New Roman" w:hAnsi="Times New Roman"/>
          <w:bCs/>
          <w:sz w:val="24"/>
        </w:rPr>
      </w:pPr>
    </w:p>
    <w:p w14:paraId="777829AD" w14:textId="77777777" w:rsidR="00597D91" w:rsidRPr="002C2427" w:rsidRDefault="005B7F3E" w:rsidP="00597D91">
      <w:pPr>
        <w:pStyle w:val="Level3"/>
        <w:numPr>
          <w:ilvl w:val="0"/>
          <w:numId w:val="274"/>
        </w:numPr>
        <w:spacing w:after="0" w:line="320" w:lineRule="exact"/>
        <w:outlineLvl w:val="2"/>
        <w:rPr>
          <w:rFonts w:ascii="Times New Roman" w:hAnsi="Times New Roman"/>
          <w:bCs/>
          <w:sz w:val="24"/>
        </w:rPr>
      </w:pPr>
      <w:r w:rsidRPr="002C2427">
        <w:rPr>
          <w:rFonts w:ascii="Times New Roman" w:hAnsi="Times New Roman"/>
          <w:bCs/>
          <w:sz w:val="24"/>
        </w:rPr>
        <w:t xml:space="preserve">os números da Linha de Base (conforme definido no </w:t>
      </w:r>
      <w:r w:rsidRPr="0079738D">
        <w:rPr>
          <w:rFonts w:ascii="Times New Roman" w:hAnsi="Times New Roman"/>
          <w:b/>
          <w:sz w:val="24"/>
          <w:u w:val="single"/>
        </w:rPr>
        <w:t>Anexo III</w:t>
      </w:r>
      <w:r w:rsidRPr="002C2427">
        <w:rPr>
          <w:rFonts w:ascii="Times New Roman" w:hAnsi="Times New Roman"/>
          <w:bCs/>
          <w:sz w:val="24"/>
        </w:rPr>
        <w:t xml:space="preserve">) foram verificados por consultoria externa para estabelecimento das metas indicadas no </w:t>
      </w:r>
      <w:r w:rsidRPr="0079738D">
        <w:rPr>
          <w:rFonts w:ascii="Times New Roman" w:hAnsi="Times New Roman"/>
          <w:b/>
          <w:sz w:val="24"/>
          <w:u w:val="single"/>
        </w:rPr>
        <w:t>Anexo III</w:t>
      </w:r>
      <w:r w:rsidRPr="002C2427">
        <w:rPr>
          <w:rFonts w:ascii="Times New Roman" w:hAnsi="Times New Roman"/>
          <w:bCs/>
          <w:sz w:val="24"/>
        </w:rPr>
        <w:t>;</w:t>
      </w:r>
    </w:p>
    <w:p w14:paraId="57E3D01A" w14:textId="77777777" w:rsidR="00597D91" w:rsidRPr="002C2427" w:rsidRDefault="00597D91" w:rsidP="00597D91">
      <w:pPr>
        <w:pStyle w:val="Level3"/>
        <w:numPr>
          <w:ilvl w:val="0"/>
          <w:numId w:val="0"/>
        </w:numPr>
        <w:spacing w:after="0" w:line="320" w:lineRule="exact"/>
        <w:ind w:left="360"/>
        <w:outlineLvl w:val="2"/>
        <w:rPr>
          <w:rFonts w:ascii="Times New Roman" w:hAnsi="Times New Roman"/>
          <w:bCs/>
          <w:sz w:val="24"/>
        </w:rPr>
      </w:pPr>
    </w:p>
    <w:p w14:paraId="59B351D5" w14:textId="77777777" w:rsidR="00597D91" w:rsidRPr="002C2427" w:rsidRDefault="005B7F3E" w:rsidP="00597D91">
      <w:pPr>
        <w:pStyle w:val="Level3"/>
        <w:numPr>
          <w:ilvl w:val="0"/>
          <w:numId w:val="274"/>
        </w:numPr>
        <w:spacing w:after="0" w:line="320" w:lineRule="exact"/>
        <w:outlineLvl w:val="2"/>
        <w:rPr>
          <w:rFonts w:ascii="Times New Roman" w:hAnsi="Times New Roman"/>
          <w:bCs/>
          <w:sz w:val="24"/>
        </w:rPr>
      </w:pPr>
      <w:r w:rsidRPr="002C2427">
        <w:rPr>
          <w:rFonts w:ascii="Times New Roman" w:hAnsi="Times New Roman"/>
          <w:bCs/>
          <w:sz w:val="24"/>
        </w:rPr>
        <w:t>não omitiu nem omitirá nenhum fato, de qualquer natureza, que seja de seu conhecimento e que pudesse alterar a avaliação da classificação como “</w:t>
      </w:r>
      <w:r w:rsidRPr="005213B3">
        <w:rPr>
          <w:rFonts w:ascii="Times New Roman" w:hAnsi="Times New Roman"/>
          <w:bCs/>
          <w:i/>
          <w:iCs/>
          <w:sz w:val="24"/>
        </w:rPr>
        <w:t>sustainability -linked</w:t>
      </w:r>
      <w:r w:rsidRPr="002C2427">
        <w:rPr>
          <w:rFonts w:ascii="Times New Roman" w:hAnsi="Times New Roman"/>
          <w:bCs/>
          <w:sz w:val="24"/>
        </w:rPr>
        <w:t xml:space="preserve">” e/ou sobre as metas, indicadores (KPI 1 e KPI 2) e/ou Linha de Base estipulados no </w:t>
      </w:r>
      <w:r w:rsidRPr="0079738D">
        <w:rPr>
          <w:rFonts w:ascii="Times New Roman" w:hAnsi="Times New Roman"/>
          <w:b/>
          <w:sz w:val="24"/>
          <w:u w:val="single"/>
        </w:rPr>
        <w:t>Anexo III</w:t>
      </w:r>
      <w:r w:rsidRPr="002C2427">
        <w:rPr>
          <w:rFonts w:ascii="Times New Roman" w:hAnsi="Times New Roman"/>
          <w:bCs/>
          <w:sz w:val="24"/>
        </w:rPr>
        <w:t xml:space="preserve"> des</w:t>
      </w:r>
      <w:r>
        <w:rPr>
          <w:rFonts w:ascii="Times New Roman" w:hAnsi="Times New Roman"/>
          <w:bCs/>
          <w:sz w:val="24"/>
        </w:rPr>
        <w:t>t</w:t>
      </w:r>
      <w:r w:rsidRPr="002C2427">
        <w:rPr>
          <w:rFonts w:ascii="Times New Roman" w:hAnsi="Times New Roman"/>
          <w:bCs/>
          <w:sz w:val="24"/>
        </w:rPr>
        <w:t xml:space="preserve">a Escritura; </w:t>
      </w:r>
    </w:p>
    <w:p w14:paraId="4F5730CB" w14:textId="77777777" w:rsidR="00597D91" w:rsidRPr="002C2427" w:rsidRDefault="00597D91" w:rsidP="00597D91">
      <w:pPr>
        <w:pStyle w:val="Level3"/>
        <w:numPr>
          <w:ilvl w:val="0"/>
          <w:numId w:val="0"/>
        </w:numPr>
        <w:spacing w:after="0" w:line="320" w:lineRule="exact"/>
        <w:ind w:left="360"/>
        <w:outlineLvl w:val="2"/>
        <w:rPr>
          <w:rFonts w:ascii="Times New Roman" w:hAnsi="Times New Roman"/>
          <w:bCs/>
          <w:sz w:val="24"/>
        </w:rPr>
      </w:pPr>
    </w:p>
    <w:p w14:paraId="5EF7C279" w14:textId="77777777" w:rsidR="00597D91" w:rsidRPr="002C2427" w:rsidRDefault="005B7F3E" w:rsidP="00597D91">
      <w:pPr>
        <w:pStyle w:val="Level3"/>
        <w:numPr>
          <w:ilvl w:val="0"/>
          <w:numId w:val="274"/>
        </w:numPr>
        <w:spacing w:after="0" w:line="320" w:lineRule="exact"/>
        <w:outlineLvl w:val="2"/>
        <w:rPr>
          <w:rFonts w:ascii="Times New Roman" w:hAnsi="Times New Roman"/>
          <w:bCs/>
          <w:sz w:val="24"/>
        </w:rPr>
      </w:pPr>
      <w:r w:rsidRPr="002C2427">
        <w:rPr>
          <w:rFonts w:ascii="Times New Roman" w:hAnsi="Times New Roman"/>
          <w:bCs/>
          <w:sz w:val="24"/>
        </w:rPr>
        <w:t xml:space="preserve">cumpriu </w:t>
      </w:r>
      <w:r w:rsidR="004C2C6A">
        <w:rPr>
          <w:rFonts w:ascii="Times New Roman" w:hAnsi="Times New Roman"/>
          <w:bCs/>
          <w:sz w:val="24"/>
        </w:rPr>
        <w:t xml:space="preserve">ou cumprirá previamente à Data de Início da Rentabilidade, conforme o caso, </w:t>
      </w:r>
      <w:r w:rsidRPr="002C2427">
        <w:rPr>
          <w:rFonts w:ascii="Times New Roman" w:hAnsi="Times New Roman"/>
          <w:bCs/>
          <w:sz w:val="24"/>
        </w:rPr>
        <w:t xml:space="preserve">os requisitos necessários que deveriam ser cumpridos anteriormente à Emissão previamente acordados com a </w:t>
      </w:r>
      <w:r w:rsidR="00156D97">
        <w:rPr>
          <w:rFonts w:ascii="Times New Roman" w:hAnsi="Times New Roman"/>
          <w:bCs/>
          <w:sz w:val="24"/>
        </w:rPr>
        <w:t>C</w:t>
      </w:r>
      <w:r w:rsidRPr="002C2427">
        <w:rPr>
          <w:rFonts w:ascii="Times New Roman" w:hAnsi="Times New Roman"/>
          <w:bCs/>
          <w:sz w:val="24"/>
        </w:rPr>
        <w:t xml:space="preserve">onsultoria </w:t>
      </w:r>
      <w:r w:rsidR="00156D97">
        <w:rPr>
          <w:rFonts w:ascii="Times New Roman" w:hAnsi="Times New Roman"/>
          <w:bCs/>
          <w:sz w:val="24"/>
        </w:rPr>
        <w:t>E</w:t>
      </w:r>
      <w:r w:rsidRPr="002C2427">
        <w:rPr>
          <w:rFonts w:ascii="Times New Roman" w:hAnsi="Times New Roman"/>
          <w:bCs/>
          <w:sz w:val="24"/>
        </w:rPr>
        <w:t>specializada que preparou o Parecer e forneceu para esta apenas informações verídicas e completas; e</w:t>
      </w:r>
    </w:p>
    <w:p w14:paraId="61EC76EB" w14:textId="77777777" w:rsidR="00597D91" w:rsidRPr="002C2427" w:rsidRDefault="00597D91" w:rsidP="00597D91">
      <w:pPr>
        <w:pStyle w:val="Level3"/>
        <w:numPr>
          <w:ilvl w:val="0"/>
          <w:numId w:val="0"/>
        </w:numPr>
        <w:spacing w:after="0" w:line="320" w:lineRule="exact"/>
        <w:ind w:left="360"/>
        <w:outlineLvl w:val="2"/>
        <w:rPr>
          <w:rFonts w:ascii="Times New Roman" w:hAnsi="Times New Roman"/>
          <w:bCs/>
          <w:sz w:val="24"/>
        </w:rPr>
      </w:pPr>
    </w:p>
    <w:p w14:paraId="479B02D7" w14:textId="77777777" w:rsidR="00597D91" w:rsidRPr="007853EA" w:rsidRDefault="005B7F3E" w:rsidP="00597D91">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obteve </w:t>
      </w:r>
      <w:r w:rsidR="004C2C6A">
        <w:rPr>
          <w:rFonts w:ascii="Times New Roman" w:hAnsi="Times New Roman"/>
          <w:bCs/>
          <w:sz w:val="24"/>
        </w:rPr>
        <w:t>ou obterá previamente à Data de Início da Rentabilidade, conforme o caso,</w:t>
      </w:r>
      <w:r w:rsidR="004C2C6A" w:rsidRPr="002C2427">
        <w:rPr>
          <w:rFonts w:ascii="Times New Roman" w:hAnsi="Times New Roman"/>
          <w:bCs/>
          <w:sz w:val="24"/>
        </w:rPr>
        <w:t xml:space="preserve"> </w:t>
      </w:r>
      <w:r w:rsidRPr="002C2427">
        <w:rPr>
          <w:rFonts w:ascii="Times New Roman" w:hAnsi="Times New Roman"/>
          <w:bCs/>
          <w:sz w:val="24"/>
        </w:rPr>
        <w:t>o Parecer, atestando o enquadramento das Debêntures segundo os critérios da ICMA</w:t>
      </w:r>
      <w:r w:rsidR="004C2C6A">
        <w:rPr>
          <w:rFonts w:ascii="Times New Roman" w:hAnsi="Times New Roman"/>
          <w:bCs/>
          <w:sz w:val="24"/>
        </w:rPr>
        <w:t>.</w:t>
      </w:r>
    </w:p>
    <w:p w14:paraId="20C8DA68"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546F9BA0" w14:textId="77777777" w:rsidR="00E36B7F" w:rsidRPr="007853EA" w:rsidRDefault="005B7F3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10.2.</w:t>
      </w:r>
      <w:r w:rsidR="000E2AD7">
        <w:rPr>
          <w:rFonts w:ascii="Times New Roman" w:hAnsi="Times New Roman"/>
          <w:bCs/>
          <w:sz w:val="24"/>
          <w:szCs w:val="24"/>
        </w:rPr>
        <w:tab/>
      </w:r>
      <w:r w:rsidRPr="007853EA">
        <w:rPr>
          <w:rFonts w:ascii="Times New Roman" w:hAnsi="Times New Roman"/>
          <w:bCs/>
          <w:sz w:val="24"/>
          <w:szCs w:val="24"/>
        </w:rPr>
        <w:t xml:space="preserve">A Emissora e os </w:t>
      </w:r>
      <w:r w:rsidR="00E8367A">
        <w:rPr>
          <w:rFonts w:ascii="Times New Roman" w:hAnsi="Times New Roman"/>
          <w:sz w:val="24"/>
        </w:rPr>
        <w:t>Fiadores</w:t>
      </w:r>
      <w:r w:rsidRPr="007853EA">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58B22CC7"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466CBE76" w14:textId="77777777" w:rsidR="00E36B7F" w:rsidRPr="007853EA" w:rsidRDefault="005B7F3E" w:rsidP="007853EA">
      <w:pPr>
        <w:pStyle w:val="Level2"/>
        <w:numPr>
          <w:ilvl w:val="0"/>
          <w:numId w:val="0"/>
        </w:numPr>
        <w:spacing w:after="0" w:line="320" w:lineRule="exact"/>
        <w:rPr>
          <w:rFonts w:ascii="Times New Roman" w:hAnsi="Times New Roman"/>
          <w:bCs/>
          <w:sz w:val="24"/>
          <w:szCs w:val="24"/>
        </w:rPr>
      </w:pPr>
      <w:bookmarkStart w:id="276" w:name="_Ref264567062"/>
      <w:r w:rsidRPr="007853EA">
        <w:rPr>
          <w:rFonts w:ascii="Times New Roman" w:hAnsi="Times New Roman"/>
          <w:bCs/>
          <w:sz w:val="24"/>
          <w:szCs w:val="24"/>
        </w:rPr>
        <w:t>10</w:t>
      </w:r>
      <w:bookmarkEnd w:id="276"/>
      <w:r w:rsidRPr="007853EA">
        <w:rPr>
          <w:rFonts w:ascii="Times New Roman" w:hAnsi="Times New Roman"/>
          <w:bCs/>
          <w:sz w:val="24"/>
          <w:szCs w:val="24"/>
        </w:rPr>
        <w:t>.3.</w:t>
      </w:r>
      <w:r w:rsidRPr="007853EA">
        <w:rPr>
          <w:rFonts w:ascii="Times New Roman" w:hAnsi="Times New Roman"/>
          <w:b/>
          <w:bCs/>
          <w:sz w:val="24"/>
          <w:szCs w:val="24"/>
        </w:rPr>
        <w:tab/>
      </w:r>
      <w:r w:rsidRPr="007853EA">
        <w:rPr>
          <w:rFonts w:ascii="Times New Roman" w:hAnsi="Times New Roman"/>
          <w:bCs/>
          <w:sz w:val="24"/>
          <w:szCs w:val="24"/>
        </w:rPr>
        <w:t xml:space="preserve">Sem prejuízo das demais disposições desta Escritura, a Emissora e os </w:t>
      </w:r>
      <w:r w:rsidR="00E8367A">
        <w:rPr>
          <w:rFonts w:ascii="Times New Roman" w:hAnsi="Times New Roman"/>
          <w:sz w:val="24"/>
        </w:rPr>
        <w:t>Fiadores</w:t>
      </w:r>
      <w:r w:rsidRPr="007853EA">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14:paraId="54D38B7C"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529AECFC" w14:textId="77777777" w:rsidR="00E36B7F" w:rsidRPr="007853EA" w:rsidRDefault="005B7F3E"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XI</w:t>
      </w:r>
    </w:p>
    <w:p w14:paraId="1C8270B1" w14:textId="77777777" w:rsidR="00E36B7F" w:rsidRPr="007853EA" w:rsidRDefault="005B7F3E"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DISPOSIÇÕES GERAIS</w:t>
      </w:r>
    </w:p>
    <w:p w14:paraId="5329F46A" w14:textId="77777777" w:rsidR="00E36B7F" w:rsidRPr="009B28B0" w:rsidRDefault="00E36B7F" w:rsidP="009B28B0">
      <w:pPr>
        <w:pStyle w:val="Level2"/>
        <w:numPr>
          <w:ilvl w:val="0"/>
          <w:numId w:val="0"/>
        </w:numPr>
        <w:spacing w:after="0" w:line="320" w:lineRule="exact"/>
        <w:rPr>
          <w:rFonts w:ascii="Times New Roman" w:hAnsi="Times New Roman"/>
          <w:sz w:val="24"/>
          <w:szCs w:val="24"/>
        </w:rPr>
      </w:pPr>
    </w:p>
    <w:p w14:paraId="0B92769B" w14:textId="77777777" w:rsidR="00E36B7F" w:rsidRPr="007853EA" w:rsidRDefault="005B7F3E" w:rsidP="007853EA">
      <w:pPr>
        <w:spacing w:after="0" w:line="320" w:lineRule="exact"/>
        <w:rPr>
          <w:rFonts w:ascii="Times New Roman" w:hAnsi="Times New Roman"/>
          <w:b/>
          <w:sz w:val="24"/>
        </w:rPr>
      </w:pPr>
      <w:r w:rsidRPr="007853EA">
        <w:rPr>
          <w:rFonts w:ascii="Times New Roman" w:hAnsi="Times New Roman"/>
          <w:b/>
          <w:sz w:val="24"/>
        </w:rPr>
        <w:lastRenderedPageBreak/>
        <w:t>11.1.</w:t>
      </w:r>
      <w:r w:rsidR="000E2AD7">
        <w:rPr>
          <w:rFonts w:ascii="Times New Roman" w:hAnsi="Times New Roman"/>
          <w:b/>
          <w:sz w:val="24"/>
        </w:rPr>
        <w:tab/>
      </w:r>
      <w:r w:rsidRPr="007853EA">
        <w:rPr>
          <w:rFonts w:ascii="Times New Roman" w:hAnsi="Times New Roman"/>
          <w:b/>
          <w:sz w:val="24"/>
        </w:rPr>
        <w:t>Comunicações</w:t>
      </w:r>
    </w:p>
    <w:p w14:paraId="0CDCC199" w14:textId="77777777" w:rsidR="00E36B7F" w:rsidRPr="007853EA" w:rsidRDefault="00E36B7F" w:rsidP="007853EA">
      <w:pPr>
        <w:spacing w:after="0" w:line="320" w:lineRule="exact"/>
        <w:rPr>
          <w:rFonts w:ascii="Times New Roman" w:hAnsi="Times New Roman"/>
          <w:sz w:val="24"/>
        </w:rPr>
      </w:pPr>
    </w:p>
    <w:p w14:paraId="0BFBC148" w14:textId="77777777" w:rsidR="00E36B7F" w:rsidRDefault="005B7F3E" w:rsidP="007853EA">
      <w:pPr>
        <w:spacing w:after="0" w:line="320" w:lineRule="exact"/>
        <w:rPr>
          <w:rFonts w:ascii="Times New Roman" w:hAnsi="Times New Roman"/>
          <w:sz w:val="24"/>
        </w:rPr>
      </w:pPr>
      <w:r w:rsidRPr="007853EA">
        <w:rPr>
          <w:rFonts w:ascii="Times New Roman" w:hAnsi="Times New Roman"/>
          <w:sz w:val="24"/>
        </w:rPr>
        <w:t>11.1.1</w:t>
      </w:r>
      <w:r w:rsidR="000E2AD7">
        <w:rPr>
          <w:rFonts w:ascii="Times New Roman" w:hAnsi="Times New Roman"/>
          <w:sz w:val="24"/>
        </w:rPr>
        <w:t>.</w:t>
      </w:r>
      <w:r w:rsidR="000E2AD7">
        <w:rPr>
          <w:rFonts w:ascii="Times New Roman" w:hAnsi="Times New Roman"/>
          <w:sz w:val="24"/>
        </w:rPr>
        <w:tab/>
      </w:r>
      <w:r w:rsidRPr="007853EA">
        <w:rPr>
          <w:rFonts w:ascii="Times New Roman" w:hAnsi="Times New Roman"/>
          <w:sz w:val="24"/>
        </w:rPr>
        <w:t>As comunicações a serem enviadas por qualquer das Partes nos termos desta Escritura deverão ser encaminhadas para os seguintes endereços:</w:t>
      </w:r>
    </w:p>
    <w:p w14:paraId="5432B18F" w14:textId="77777777" w:rsidR="00C148BC" w:rsidRPr="00C148BC" w:rsidRDefault="00C148BC" w:rsidP="007853EA">
      <w:pPr>
        <w:spacing w:after="0" w:line="320" w:lineRule="exact"/>
        <w:rPr>
          <w:rFonts w:ascii="Times New Roman" w:hAnsi="Times New Roman"/>
          <w:sz w:val="24"/>
        </w:rPr>
      </w:pPr>
    </w:p>
    <w:p w14:paraId="37D2A2F3" w14:textId="77777777" w:rsidR="00E36B7F" w:rsidRPr="007853EA" w:rsidRDefault="00E36B7F" w:rsidP="007853EA">
      <w:pPr>
        <w:spacing w:after="0" w:line="320" w:lineRule="exact"/>
        <w:rPr>
          <w:rFonts w:ascii="Times New Roman" w:hAnsi="Times New Roman"/>
          <w:sz w:val="24"/>
        </w:rPr>
      </w:pPr>
    </w:p>
    <w:p w14:paraId="26C2229D" w14:textId="77777777" w:rsidR="00E36B7F" w:rsidRPr="007853EA" w:rsidRDefault="005B7F3E" w:rsidP="007853EA">
      <w:pPr>
        <w:spacing w:after="0" w:line="320" w:lineRule="exact"/>
        <w:rPr>
          <w:rFonts w:ascii="Times New Roman" w:hAnsi="Times New Roman"/>
          <w:bCs/>
          <w:sz w:val="24"/>
        </w:rPr>
      </w:pPr>
      <w:r w:rsidRPr="007853EA">
        <w:rPr>
          <w:rFonts w:ascii="Times New Roman" w:hAnsi="Times New Roman"/>
          <w:b/>
          <w:sz w:val="24"/>
        </w:rPr>
        <w:t>Para a Emissora:</w:t>
      </w:r>
    </w:p>
    <w:p w14:paraId="00B6AED1" w14:textId="77777777" w:rsidR="00E36B7F" w:rsidRPr="007853EA" w:rsidRDefault="005B7F3E" w:rsidP="007853EA">
      <w:pPr>
        <w:spacing w:after="0" w:line="320" w:lineRule="exact"/>
        <w:rPr>
          <w:rFonts w:ascii="Times New Roman" w:hAnsi="Times New Roman"/>
          <w:b/>
          <w:sz w:val="24"/>
        </w:rPr>
      </w:pPr>
      <w:r w:rsidRPr="00EE2B01">
        <w:rPr>
          <w:rFonts w:ascii="Times New Roman" w:hAnsi="Times New Roman"/>
          <w:b/>
          <w:bCs/>
          <w:sz w:val="24"/>
        </w:rPr>
        <w:t xml:space="preserve">ELEA DIGITAL INFRAESTRUTURA E REDES DE TELECOMUNICAÇÕES </w:t>
      </w:r>
      <w:r w:rsidR="00921777" w:rsidRPr="007853EA">
        <w:rPr>
          <w:rFonts w:ascii="Times New Roman" w:hAnsi="Times New Roman"/>
          <w:b/>
          <w:bCs/>
          <w:sz w:val="24"/>
        </w:rPr>
        <w:t>S.A.</w:t>
      </w:r>
    </w:p>
    <w:p w14:paraId="7B5D29DD"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Rua Lauro Muller, nº 116, 40º andar, sala 4004, Botafogo</w:t>
      </w:r>
      <w:r w:rsidR="000E2AD7">
        <w:rPr>
          <w:rFonts w:ascii="Times New Roman" w:hAnsi="Times New Roman"/>
          <w:sz w:val="24"/>
        </w:rPr>
        <w:t xml:space="preserve">, </w:t>
      </w:r>
      <w:r w:rsidRPr="007853EA">
        <w:rPr>
          <w:rFonts w:ascii="Times New Roman" w:hAnsi="Times New Roman"/>
          <w:sz w:val="24"/>
        </w:rPr>
        <w:t>CEP 22290-160</w:t>
      </w:r>
    </w:p>
    <w:p w14:paraId="401C0E5B"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Rio de Janeiro, RJ</w:t>
      </w:r>
    </w:p>
    <w:p w14:paraId="0F5F7CDF"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At.: Srs. Marco Girardi e Rogério Bruck Ely</w:t>
      </w:r>
    </w:p>
    <w:p w14:paraId="5D46393F"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Telefone: (21) 3292-1221</w:t>
      </w:r>
    </w:p>
    <w:p w14:paraId="6A0F159A"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 xml:space="preserve">e-mail: </w:t>
      </w:r>
      <w:hyperlink r:id="rId13" w:history="1">
        <w:r w:rsidRPr="007853EA">
          <w:rPr>
            <w:rStyle w:val="Hyperlink"/>
            <w:rFonts w:ascii="Times New Roman" w:hAnsi="Times New Roman"/>
            <w:sz w:val="24"/>
          </w:rPr>
          <w:t>re@piemonteholding.com</w:t>
        </w:r>
      </w:hyperlink>
      <w:r w:rsidRPr="007853EA">
        <w:rPr>
          <w:rFonts w:ascii="Times New Roman" w:hAnsi="Times New Roman"/>
          <w:sz w:val="24"/>
        </w:rPr>
        <w:t xml:space="preserve"> e mg@piemonteholding.com</w:t>
      </w:r>
    </w:p>
    <w:p w14:paraId="5FBCAE7A" w14:textId="77777777" w:rsidR="00E36B7F" w:rsidRPr="007853EA" w:rsidRDefault="005B7F3E" w:rsidP="007853EA">
      <w:pPr>
        <w:spacing w:after="0" w:line="320" w:lineRule="exact"/>
        <w:rPr>
          <w:rFonts w:ascii="Times New Roman" w:hAnsi="Times New Roman"/>
          <w:b/>
          <w:bCs/>
          <w:sz w:val="24"/>
        </w:rPr>
      </w:pPr>
      <w:r w:rsidRPr="007853EA">
        <w:rPr>
          <w:rFonts w:ascii="Times New Roman" w:hAnsi="Times New Roman"/>
          <w:b/>
          <w:bCs/>
          <w:sz w:val="24"/>
        </w:rPr>
        <w:t xml:space="preserve">Para os </w:t>
      </w:r>
      <w:r w:rsidR="00E8367A" w:rsidRPr="00E8367A">
        <w:rPr>
          <w:rFonts w:ascii="Times New Roman" w:hAnsi="Times New Roman"/>
          <w:b/>
          <w:bCs/>
          <w:sz w:val="24"/>
        </w:rPr>
        <w:t>Fiadores</w:t>
      </w:r>
      <w:r w:rsidRPr="007853EA">
        <w:rPr>
          <w:rFonts w:ascii="Times New Roman" w:hAnsi="Times New Roman"/>
          <w:b/>
          <w:bCs/>
          <w:sz w:val="24"/>
        </w:rPr>
        <w:t>:</w:t>
      </w:r>
    </w:p>
    <w:p w14:paraId="647E6FFC" w14:textId="77777777" w:rsidR="00E36B7F" w:rsidRPr="007853EA" w:rsidRDefault="005B7F3E" w:rsidP="007853EA">
      <w:pPr>
        <w:spacing w:after="0" w:line="320" w:lineRule="exact"/>
        <w:rPr>
          <w:rFonts w:ascii="Times New Roman" w:hAnsi="Times New Roman"/>
          <w:b/>
          <w:bCs/>
          <w:iCs/>
          <w:sz w:val="24"/>
        </w:rPr>
      </w:pPr>
      <w:r w:rsidRPr="007853EA">
        <w:rPr>
          <w:rFonts w:ascii="Times New Roman" w:hAnsi="Times New Roman"/>
          <w:b/>
          <w:bCs/>
          <w:iCs/>
          <w:sz w:val="24"/>
        </w:rPr>
        <w:t>ALESSANDRO LOMBARDI</w:t>
      </w:r>
    </w:p>
    <w:p w14:paraId="619B0570"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132C934D"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Rio de Janeiro, RJ</w:t>
      </w:r>
    </w:p>
    <w:p w14:paraId="301B9CE2"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 xml:space="preserve">Telefone: (21) 3292-1221 </w:t>
      </w:r>
    </w:p>
    <w:p w14:paraId="2E5E4E83"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 xml:space="preserve">e-mail: al@piemonteholding.com </w:t>
      </w:r>
    </w:p>
    <w:p w14:paraId="72F6CB35" w14:textId="77777777" w:rsidR="00E36B7F" w:rsidRPr="009B28B0" w:rsidRDefault="00E36B7F" w:rsidP="007853EA">
      <w:pPr>
        <w:spacing w:after="0" w:line="320" w:lineRule="exact"/>
        <w:rPr>
          <w:rFonts w:ascii="Times New Roman" w:hAnsi="Times New Roman"/>
          <w:sz w:val="24"/>
        </w:rPr>
      </w:pPr>
    </w:p>
    <w:p w14:paraId="00DEA55F" w14:textId="77777777" w:rsidR="00E36B7F" w:rsidRPr="007853EA" w:rsidRDefault="005B7F3E" w:rsidP="007853EA">
      <w:pPr>
        <w:spacing w:after="0" w:line="320" w:lineRule="exact"/>
        <w:rPr>
          <w:rFonts w:ascii="Times New Roman" w:hAnsi="Times New Roman"/>
          <w:b/>
          <w:sz w:val="24"/>
        </w:rPr>
      </w:pPr>
      <w:r w:rsidRPr="007853EA">
        <w:rPr>
          <w:rFonts w:ascii="Times New Roman" w:hAnsi="Times New Roman"/>
          <w:b/>
          <w:sz w:val="24"/>
        </w:rPr>
        <w:t>PIEMONTE HOLDING DE PARTICIPAÇÕES S.A.</w:t>
      </w:r>
    </w:p>
    <w:p w14:paraId="787ADD63"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1C8C21CB"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Rio de Janeiro, RJ</w:t>
      </w:r>
    </w:p>
    <w:p w14:paraId="46F92D4E"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At.: Sr. Alessandro Lombardi</w:t>
      </w:r>
    </w:p>
    <w:p w14:paraId="604BEAE4"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Telefone: (21) 3292-1221</w:t>
      </w:r>
    </w:p>
    <w:p w14:paraId="5B7F19B3"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e-mail: al@piemonteholding.com</w:t>
      </w:r>
    </w:p>
    <w:p w14:paraId="3609BEF2" w14:textId="77777777" w:rsidR="00E36B7F" w:rsidRPr="007853EA" w:rsidRDefault="00E36B7F" w:rsidP="007853EA">
      <w:pPr>
        <w:spacing w:after="0" w:line="320" w:lineRule="exact"/>
        <w:rPr>
          <w:rFonts w:ascii="Times New Roman" w:hAnsi="Times New Roman"/>
          <w:sz w:val="24"/>
        </w:rPr>
      </w:pPr>
    </w:p>
    <w:p w14:paraId="2EEF185E" w14:textId="77777777" w:rsidR="00E36B7F" w:rsidRPr="007853EA" w:rsidRDefault="005B7F3E" w:rsidP="007853EA">
      <w:pPr>
        <w:spacing w:after="0" w:line="320" w:lineRule="exact"/>
        <w:rPr>
          <w:rFonts w:ascii="Times New Roman" w:hAnsi="Times New Roman"/>
          <w:b/>
          <w:bCs/>
          <w:sz w:val="24"/>
        </w:rPr>
      </w:pPr>
      <w:r w:rsidRPr="007853EA">
        <w:rPr>
          <w:rFonts w:ascii="Times New Roman" w:hAnsi="Times New Roman"/>
          <w:b/>
          <w:bCs/>
          <w:sz w:val="24"/>
        </w:rPr>
        <w:t>Para o Agente Fiduciário:</w:t>
      </w:r>
      <w:bookmarkStart w:id="277" w:name="_DV_M174"/>
      <w:bookmarkEnd w:id="277"/>
    </w:p>
    <w:p w14:paraId="25868872" w14:textId="77777777" w:rsidR="00E36B7F" w:rsidRPr="007853EA" w:rsidRDefault="005B7F3E" w:rsidP="007853EA">
      <w:pPr>
        <w:spacing w:after="0" w:line="320" w:lineRule="exact"/>
        <w:rPr>
          <w:rFonts w:ascii="Times New Roman" w:hAnsi="Times New Roman"/>
          <w:b/>
          <w:bCs/>
          <w:sz w:val="24"/>
        </w:rPr>
      </w:pPr>
      <w:r w:rsidRPr="007853EA">
        <w:rPr>
          <w:rFonts w:ascii="Times New Roman" w:hAnsi="Times New Roman"/>
          <w:b/>
          <w:bCs/>
          <w:sz w:val="24"/>
        </w:rPr>
        <w:t xml:space="preserve">SIMPLIFIC PAVARINI DISTRIBUIDORA DE TÍTULOS E VALORES MOBILIÁRIOS LTDA. </w:t>
      </w:r>
    </w:p>
    <w:p w14:paraId="352D3D07"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Rua Sete de Setembro, nº 99, 24º andar, Centro, CEP 20.050-005</w:t>
      </w:r>
    </w:p>
    <w:p w14:paraId="238B178D"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Rio de Janeiro, RJ</w:t>
      </w:r>
    </w:p>
    <w:p w14:paraId="2A13462E"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At.: Srs. Carlos Alberto Bacha / Matheus Gomes Faria / Rinaldo Rabello Ferreira</w:t>
      </w:r>
    </w:p>
    <w:p w14:paraId="407810E7"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Telefone: (21) 2507-1949</w:t>
      </w:r>
    </w:p>
    <w:p w14:paraId="592D3E9D"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e-mail: spestruturacao@simplificpavarini.com.br</w:t>
      </w:r>
    </w:p>
    <w:p w14:paraId="37C7FEED" w14:textId="77777777" w:rsidR="00E36B7F" w:rsidRPr="007853EA" w:rsidRDefault="00E36B7F" w:rsidP="007853EA">
      <w:pPr>
        <w:spacing w:after="0" w:line="320" w:lineRule="exact"/>
        <w:rPr>
          <w:rFonts w:ascii="Times New Roman" w:hAnsi="Times New Roman"/>
          <w:sz w:val="24"/>
        </w:rPr>
      </w:pPr>
    </w:p>
    <w:p w14:paraId="0E8BA789" w14:textId="77777777" w:rsidR="00E36B7F" w:rsidRPr="007853EA" w:rsidRDefault="005B7F3E" w:rsidP="007853EA">
      <w:pPr>
        <w:spacing w:after="0" w:line="320" w:lineRule="exact"/>
        <w:rPr>
          <w:rFonts w:ascii="Times New Roman" w:hAnsi="Times New Roman"/>
          <w:b/>
          <w:sz w:val="24"/>
        </w:rPr>
      </w:pPr>
      <w:r w:rsidRPr="007853EA">
        <w:rPr>
          <w:rFonts w:ascii="Times New Roman" w:hAnsi="Times New Roman"/>
          <w:b/>
          <w:sz w:val="24"/>
        </w:rPr>
        <w:t>Para o Banco Liquidante e Escriturador:</w:t>
      </w:r>
    </w:p>
    <w:p w14:paraId="1EA6F9A7" w14:textId="77777777" w:rsidR="00E36B7F" w:rsidRPr="007853EA" w:rsidRDefault="005B7F3E" w:rsidP="007853EA">
      <w:pPr>
        <w:spacing w:after="0" w:line="320" w:lineRule="exact"/>
        <w:rPr>
          <w:rFonts w:ascii="Times New Roman" w:hAnsi="Times New Roman"/>
          <w:b/>
          <w:bCs/>
          <w:sz w:val="24"/>
        </w:rPr>
      </w:pPr>
      <w:r w:rsidRPr="007853EA">
        <w:rPr>
          <w:rFonts w:ascii="Times New Roman" w:hAnsi="Times New Roman"/>
          <w:b/>
          <w:bCs/>
          <w:sz w:val="24"/>
        </w:rPr>
        <w:t>BANCO BRADESCO S.A.</w:t>
      </w:r>
    </w:p>
    <w:p w14:paraId="06C44F11" w14:textId="77777777" w:rsidR="000E2AD7" w:rsidRDefault="005B7F3E" w:rsidP="007853EA">
      <w:pPr>
        <w:spacing w:after="0" w:line="320" w:lineRule="exact"/>
        <w:rPr>
          <w:rFonts w:ascii="Times New Roman" w:hAnsi="Times New Roman"/>
          <w:bCs/>
          <w:sz w:val="24"/>
        </w:rPr>
      </w:pPr>
      <w:r w:rsidRPr="007853EA">
        <w:rPr>
          <w:rFonts w:ascii="Times New Roman" w:hAnsi="Times New Roman"/>
          <w:bCs/>
          <w:sz w:val="24"/>
        </w:rPr>
        <w:t>Cidade de Deus, s/nº, Prédio Amarelo, 2º andar – Vila Yara</w:t>
      </w:r>
      <w:r>
        <w:rPr>
          <w:rFonts w:ascii="Times New Roman" w:hAnsi="Times New Roman"/>
          <w:bCs/>
          <w:sz w:val="24"/>
        </w:rPr>
        <w:t xml:space="preserve">, </w:t>
      </w:r>
      <w:r w:rsidRPr="007853EA">
        <w:rPr>
          <w:rFonts w:ascii="Times New Roman" w:hAnsi="Times New Roman"/>
          <w:bCs/>
          <w:sz w:val="24"/>
        </w:rPr>
        <w:t>CEP 06039-900</w:t>
      </w:r>
    </w:p>
    <w:p w14:paraId="3419F905" w14:textId="77777777" w:rsidR="00E36B7F" w:rsidRPr="007853EA" w:rsidRDefault="005B7F3E" w:rsidP="007853EA">
      <w:pPr>
        <w:spacing w:after="0" w:line="320" w:lineRule="exact"/>
        <w:rPr>
          <w:rFonts w:ascii="Times New Roman" w:hAnsi="Times New Roman"/>
          <w:bCs/>
          <w:sz w:val="24"/>
        </w:rPr>
      </w:pPr>
      <w:r w:rsidRPr="007853EA">
        <w:rPr>
          <w:rFonts w:ascii="Times New Roman" w:hAnsi="Times New Roman"/>
          <w:bCs/>
          <w:sz w:val="24"/>
        </w:rPr>
        <w:t>São Paulo – SP</w:t>
      </w:r>
    </w:p>
    <w:p w14:paraId="63731758" w14:textId="77777777" w:rsidR="00E36B7F" w:rsidRPr="007853EA" w:rsidRDefault="005B7F3E" w:rsidP="007853EA">
      <w:pPr>
        <w:spacing w:after="0" w:line="320" w:lineRule="exact"/>
        <w:rPr>
          <w:rFonts w:ascii="Times New Roman" w:hAnsi="Times New Roman"/>
          <w:bCs/>
          <w:sz w:val="24"/>
        </w:rPr>
      </w:pPr>
      <w:r w:rsidRPr="007853EA">
        <w:rPr>
          <w:rFonts w:ascii="Times New Roman" w:hAnsi="Times New Roman"/>
          <w:bCs/>
          <w:sz w:val="24"/>
        </w:rPr>
        <w:t xml:space="preserve">At.: Sra. Debora Andrade Teixeira e Sr. Mauricio Bartalini Tempeste </w:t>
      </w:r>
    </w:p>
    <w:p w14:paraId="515385B3" w14:textId="77777777" w:rsidR="00E36B7F" w:rsidRPr="007853EA" w:rsidRDefault="005B7F3E" w:rsidP="007853EA">
      <w:pPr>
        <w:spacing w:after="0" w:line="320" w:lineRule="exact"/>
        <w:rPr>
          <w:rFonts w:ascii="Times New Roman" w:hAnsi="Times New Roman"/>
          <w:bCs/>
          <w:sz w:val="24"/>
        </w:rPr>
      </w:pPr>
      <w:r w:rsidRPr="007853EA">
        <w:rPr>
          <w:rFonts w:ascii="Times New Roman" w:hAnsi="Times New Roman"/>
          <w:bCs/>
          <w:sz w:val="24"/>
        </w:rPr>
        <w:lastRenderedPageBreak/>
        <w:t>Tel.: +55 (11) 3684-9492/5164/8707/5084 / (11) 3684-9469</w:t>
      </w:r>
    </w:p>
    <w:p w14:paraId="0C3D121A" w14:textId="77777777" w:rsidR="00E36B7F" w:rsidRPr="007853EA" w:rsidRDefault="005B7F3E" w:rsidP="007853EA">
      <w:pPr>
        <w:pStyle w:val="roman4"/>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E-mail:</w:t>
      </w:r>
      <w:r w:rsidRPr="007853EA">
        <w:rPr>
          <w:rFonts w:ascii="Times New Roman" w:hAnsi="Times New Roman"/>
          <w:bCs/>
          <w:sz w:val="24"/>
          <w:szCs w:val="24"/>
        </w:rPr>
        <w:tab/>
        <w:t xml:space="preserve"> dac.debentures@bradesco.com.br / dac.escrituracao@bradesco.com.br </w:t>
      </w:r>
    </w:p>
    <w:p w14:paraId="1DEC1C68" w14:textId="77777777" w:rsidR="00E36B7F" w:rsidRPr="009B28B0" w:rsidRDefault="00E36B7F" w:rsidP="007853EA">
      <w:pPr>
        <w:spacing w:after="0" w:line="320" w:lineRule="exact"/>
        <w:rPr>
          <w:rFonts w:ascii="Times New Roman" w:hAnsi="Times New Roman"/>
          <w:bCs/>
          <w:sz w:val="24"/>
        </w:rPr>
      </w:pPr>
    </w:p>
    <w:p w14:paraId="060A74A9" w14:textId="77777777" w:rsidR="00E36B7F" w:rsidRPr="007853EA" w:rsidRDefault="005B7F3E" w:rsidP="007853EA">
      <w:pPr>
        <w:pStyle w:val="roman4"/>
        <w:numPr>
          <w:ilvl w:val="0"/>
          <w:numId w:val="0"/>
        </w:numPr>
        <w:spacing w:after="0" w:line="320" w:lineRule="exact"/>
        <w:rPr>
          <w:rFonts w:ascii="Times New Roman" w:hAnsi="Times New Roman"/>
          <w:b/>
          <w:sz w:val="24"/>
          <w:szCs w:val="24"/>
        </w:rPr>
      </w:pPr>
      <w:bookmarkStart w:id="278" w:name="_DV_M236"/>
      <w:bookmarkStart w:id="279" w:name="_DV_M238"/>
      <w:bookmarkStart w:id="280" w:name="_DV_M267"/>
      <w:bookmarkStart w:id="281" w:name="_DV_M445"/>
      <w:bookmarkStart w:id="282" w:name="_DV_M74"/>
      <w:bookmarkStart w:id="283" w:name="_DV_M298"/>
      <w:bookmarkStart w:id="284" w:name="_DV_M190"/>
      <w:bookmarkStart w:id="285" w:name="_DV_M191"/>
      <w:bookmarkStart w:id="286" w:name="_DV_M210"/>
      <w:bookmarkStart w:id="287" w:name="_DV_M211"/>
      <w:bookmarkStart w:id="288" w:name="_DV_M76"/>
      <w:bookmarkStart w:id="289" w:name="_DV_M77"/>
      <w:bookmarkStart w:id="290" w:name="_DV_M75"/>
      <w:bookmarkStart w:id="291" w:name="_DV_M212"/>
      <w:bookmarkStart w:id="292" w:name="_DV_M213"/>
      <w:bookmarkStart w:id="293" w:name="_DV_M214"/>
      <w:bookmarkStart w:id="294" w:name="_DV_M215"/>
      <w:bookmarkStart w:id="295" w:name="_DV_M216"/>
      <w:bookmarkStart w:id="296" w:name="_DV_M217"/>
      <w:bookmarkStart w:id="297" w:name="_DV_M218"/>
      <w:bookmarkStart w:id="298" w:name="_DV_M219"/>
      <w:bookmarkStart w:id="299" w:name="_DV_M223"/>
      <w:bookmarkStart w:id="300" w:name="_DV_M300"/>
      <w:bookmarkStart w:id="301" w:name="_DV_M302"/>
      <w:bookmarkStart w:id="302" w:name="_DV_M303"/>
      <w:bookmarkStart w:id="303" w:name="_DV_M304"/>
      <w:bookmarkStart w:id="304" w:name="_DV_M305"/>
      <w:bookmarkStart w:id="305" w:name="_DV_M306"/>
      <w:bookmarkStart w:id="306" w:name="_DV_M307"/>
      <w:bookmarkStart w:id="307" w:name="_DV_M308"/>
      <w:bookmarkStart w:id="308" w:name="_DV_M309"/>
      <w:bookmarkStart w:id="309" w:name="_DV_M315"/>
      <w:bookmarkStart w:id="310" w:name="_DV_M316"/>
      <w:bookmarkStart w:id="311" w:name="_DV_M317"/>
      <w:bookmarkStart w:id="312" w:name="_DV_M318"/>
      <w:bookmarkStart w:id="313" w:name="_DV_M320"/>
      <w:bookmarkStart w:id="314" w:name="_DV_M321"/>
      <w:bookmarkStart w:id="315" w:name="_DV_M322"/>
      <w:bookmarkStart w:id="316" w:name="_DV_M323"/>
      <w:bookmarkStart w:id="317" w:name="_DV_M324"/>
      <w:bookmarkStart w:id="318" w:name="_DV_M325"/>
      <w:bookmarkStart w:id="319" w:name="_DV_M326"/>
      <w:bookmarkStart w:id="320" w:name="_DV_M327"/>
      <w:bookmarkStart w:id="321" w:name="_DV_M328"/>
      <w:bookmarkStart w:id="322" w:name="_DV_M329"/>
      <w:bookmarkStart w:id="323" w:name="_DV_M330"/>
      <w:bookmarkStart w:id="324" w:name="_DV_M331"/>
      <w:bookmarkStart w:id="325" w:name="_DV_M332"/>
      <w:bookmarkStart w:id="326" w:name="_DV_M333"/>
      <w:bookmarkStart w:id="327" w:name="_DV_M334"/>
      <w:bookmarkStart w:id="328" w:name="_DV_M335"/>
      <w:bookmarkStart w:id="329" w:name="_DV_M336"/>
      <w:bookmarkStart w:id="330" w:name="_DV_M337"/>
      <w:bookmarkStart w:id="331" w:name="_DV_M338"/>
      <w:bookmarkStart w:id="332" w:name="_DV_M339"/>
      <w:bookmarkStart w:id="333" w:name="_DV_M340"/>
      <w:bookmarkStart w:id="334" w:name="_DV_M341"/>
      <w:bookmarkStart w:id="335" w:name="_DV_M342"/>
      <w:bookmarkStart w:id="336" w:name="_DV_M343"/>
      <w:bookmarkStart w:id="337" w:name="_DV_M344"/>
      <w:bookmarkStart w:id="338" w:name="_DV_M345"/>
      <w:bookmarkStart w:id="339" w:name="_DV_M346"/>
      <w:bookmarkStart w:id="340" w:name="_DV_M347"/>
      <w:bookmarkStart w:id="341" w:name="_DV_M348"/>
      <w:bookmarkStart w:id="342" w:name="_DV_M349"/>
      <w:bookmarkStart w:id="343" w:name="_DV_M350"/>
      <w:bookmarkStart w:id="344" w:name="_DV_M351"/>
      <w:bookmarkStart w:id="345" w:name="_DV_M352"/>
      <w:bookmarkStart w:id="346" w:name="_DV_M353"/>
      <w:bookmarkStart w:id="347" w:name="_DV_M354"/>
      <w:bookmarkStart w:id="348" w:name="_DV_M355"/>
      <w:bookmarkStart w:id="349" w:name="_DV_M356"/>
      <w:bookmarkStart w:id="350" w:name="_DV_M357"/>
      <w:bookmarkStart w:id="351" w:name="_DV_M358"/>
      <w:bookmarkStart w:id="352" w:name="_DV_M359"/>
      <w:bookmarkStart w:id="353" w:name="_DV_M360"/>
      <w:bookmarkStart w:id="354" w:name="_DV_M361"/>
      <w:bookmarkStart w:id="355" w:name="_DV_M362"/>
      <w:bookmarkStart w:id="356" w:name="_DV_M363"/>
      <w:bookmarkStart w:id="357" w:name="_DV_M364"/>
      <w:bookmarkStart w:id="358" w:name="_DV_M365"/>
      <w:bookmarkStart w:id="359" w:name="_DV_M366"/>
      <w:bookmarkStart w:id="360" w:name="_DV_M367"/>
      <w:bookmarkStart w:id="361" w:name="_DV_M373"/>
      <w:bookmarkStart w:id="362" w:name="_DV_M374"/>
      <w:bookmarkStart w:id="363" w:name="_DV_M383"/>
      <w:bookmarkStart w:id="364" w:name="_DV_M388"/>
      <w:bookmarkStart w:id="365" w:name="_DV_M390"/>
      <w:bookmarkStart w:id="366" w:name="_DV_M392"/>
      <w:bookmarkStart w:id="367" w:name="_DV_M394"/>
      <w:bookmarkStart w:id="368" w:name="_DV_M406"/>
      <w:bookmarkStart w:id="369" w:name="_DV_M410"/>
      <w:bookmarkStart w:id="370" w:name="_DV_M411"/>
      <w:bookmarkStart w:id="371" w:name="_DV_M412"/>
      <w:bookmarkStart w:id="372" w:name="_DV_M413"/>
      <w:bookmarkStart w:id="373" w:name="_DV_M138"/>
      <w:bookmarkStart w:id="374" w:name="_DV_M139"/>
      <w:bookmarkStart w:id="375" w:name="_DV_M140"/>
      <w:bookmarkStart w:id="376" w:name="_DV_M141"/>
      <w:bookmarkStart w:id="377" w:name="_DV_M142"/>
      <w:bookmarkStart w:id="378" w:name="_DV_M143"/>
      <w:bookmarkStart w:id="379" w:name="_DV_M144"/>
      <w:bookmarkStart w:id="380" w:name="_DV_M145"/>
      <w:bookmarkStart w:id="381" w:name="_DV_M146"/>
      <w:bookmarkStart w:id="382" w:name="_DV_M148"/>
      <w:bookmarkStart w:id="383" w:name="_DV_M149"/>
      <w:bookmarkStart w:id="384" w:name="_DV_M154"/>
      <w:bookmarkStart w:id="385" w:name="_DV_M155"/>
      <w:bookmarkStart w:id="386" w:name="_DV_M156"/>
      <w:bookmarkStart w:id="387" w:name="_DV_M415"/>
      <w:bookmarkStart w:id="388" w:name="_Hlk65034531"/>
      <w:bookmarkStart w:id="389" w:name="_DV_M424"/>
      <w:bookmarkEnd w:id="9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7853EA">
        <w:rPr>
          <w:rFonts w:ascii="Times New Roman" w:hAnsi="Times New Roman"/>
          <w:b/>
          <w:sz w:val="24"/>
          <w:szCs w:val="24"/>
        </w:rPr>
        <w:t>Para a B3:</w:t>
      </w:r>
    </w:p>
    <w:p w14:paraId="5A2A37AF" w14:textId="77777777" w:rsidR="00E36B7F" w:rsidRPr="007853EA" w:rsidRDefault="005B7F3E" w:rsidP="007853EA">
      <w:pPr>
        <w:pStyle w:val="Body4"/>
        <w:spacing w:after="0" w:line="320" w:lineRule="exact"/>
        <w:ind w:left="0"/>
        <w:rPr>
          <w:rFonts w:ascii="Times New Roman" w:hAnsi="Times New Roman"/>
          <w:b/>
          <w:bCs/>
          <w:sz w:val="24"/>
        </w:rPr>
      </w:pPr>
      <w:r w:rsidRPr="007853EA">
        <w:rPr>
          <w:rFonts w:ascii="Times New Roman" w:hAnsi="Times New Roman"/>
          <w:b/>
          <w:bCs/>
          <w:sz w:val="24"/>
        </w:rPr>
        <w:t>B3 S.A. – Brasil, Bolsa, Balcão – Balcão B3</w:t>
      </w:r>
    </w:p>
    <w:p w14:paraId="20A70892" w14:textId="77777777" w:rsidR="000E2AD7" w:rsidRDefault="005B7F3E" w:rsidP="007853EA">
      <w:pPr>
        <w:pStyle w:val="Body4"/>
        <w:spacing w:after="0" w:line="320" w:lineRule="exact"/>
        <w:ind w:left="0"/>
        <w:rPr>
          <w:rFonts w:ascii="Times New Roman" w:hAnsi="Times New Roman"/>
          <w:bCs/>
          <w:sz w:val="24"/>
        </w:rPr>
      </w:pPr>
      <w:r w:rsidRPr="007853EA">
        <w:rPr>
          <w:rFonts w:ascii="Times New Roman" w:hAnsi="Times New Roman"/>
          <w:bCs/>
          <w:sz w:val="24"/>
        </w:rPr>
        <w:t>Praça Antônio Prado, nº 48, 2º andar</w:t>
      </w:r>
      <w:r>
        <w:rPr>
          <w:rFonts w:ascii="Times New Roman" w:hAnsi="Times New Roman"/>
          <w:bCs/>
          <w:sz w:val="24"/>
        </w:rPr>
        <w:t xml:space="preserve">, Centro, </w:t>
      </w:r>
      <w:r w:rsidRPr="007853EA">
        <w:rPr>
          <w:rFonts w:ascii="Times New Roman" w:hAnsi="Times New Roman"/>
          <w:bCs/>
          <w:sz w:val="24"/>
        </w:rPr>
        <w:t>CEP 01010-901</w:t>
      </w:r>
    </w:p>
    <w:p w14:paraId="43009444" w14:textId="77777777" w:rsidR="00E36B7F" w:rsidRPr="007853EA" w:rsidRDefault="005B7F3E" w:rsidP="007853EA">
      <w:pPr>
        <w:pStyle w:val="Body4"/>
        <w:spacing w:after="0" w:line="320" w:lineRule="exact"/>
        <w:ind w:left="0"/>
        <w:rPr>
          <w:rFonts w:ascii="Times New Roman" w:hAnsi="Times New Roman"/>
          <w:sz w:val="24"/>
        </w:rPr>
      </w:pPr>
      <w:r w:rsidRPr="007853EA">
        <w:rPr>
          <w:rFonts w:ascii="Times New Roman" w:hAnsi="Times New Roman"/>
          <w:sz w:val="24"/>
        </w:rPr>
        <w:t>São Paulo – SP</w:t>
      </w:r>
    </w:p>
    <w:p w14:paraId="0844DCA2" w14:textId="77777777" w:rsidR="00E36B7F" w:rsidRPr="007853EA" w:rsidRDefault="005B7F3E" w:rsidP="007853EA">
      <w:pPr>
        <w:pStyle w:val="Body4"/>
        <w:spacing w:after="0" w:line="320" w:lineRule="exact"/>
        <w:ind w:left="0"/>
        <w:rPr>
          <w:rFonts w:ascii="Times New Roman" w:hAnsi="Times New Roman"/>
          <w:bCs/>
          <w:sz w:val="24"/>
        </w:rPr>
      </w:pPr>
      <w:r w:rsidRPr="007853EA">
        <w:rPr>
          <w:rFonts w:ascii="Times New Roman" w:hAnsi="Times New Roman"/>
          <w:bCs/>
          <w:sz w:val="24"/>
        </w:rPr>
        <w:t>At.: Superintendência de Ofertas de Títulos Corporativos e Fundos – SCF</w:t>
      </w:r>
    </w:p>
    <w:p w14:paraId="54D0E3DB" w14:textId="77777777" w:rsidR="00E36B7F" w:rsidRPr="007853EA" w:rsidRDefault="005B7F3E" w:rsidP="007853EA">
      <w:pPr>
        <w:pStyle w:val="Body4"/>
        <w:spacing w:after="0" w:line="320" w:lineRule="exact"/>
        <w:ind w:left="0"/>
        <w:rPr>
          <w:rFonts w:ascii="Times New Roman" w:hAnsi="Times New Roman"/>
          <w:bCs/>
          <w:sz w:val="24"/>
        </w:rPr>
      </w:pPr>
      <w:r w:rsidRPr="007853EA">
        <w:rPr>
          <w:rFonts w:ascii="Times New Roman" w:hAnsi="Times New Roman"/>
          <w:bCs/>
          <w:sz w:val="24"/>
        </w:rPr>
        <w:t>Tel.: (11) 2565-5061</w:t>
      </w:r>
    </w:p>
    <w:p w14:paraId="6CC21A74" w14:textId="77777777" w:rsidR="00E36B7F" w:rsidRPr="007853EA" w:rsidRDefault="005B7F3E" w:rsidP="007853EA">
      <w:pPr>
        <w:pStyle w:val="Body4"/>
        <w:spacing w:after="0" w:line="320" w:lineRule="exact"/>
        <w:ind w:left="0"/>
        <w:rPr>
          <w:rStyle w:val="Hyperlink"/>
          <w:rFonts w:ascii="Times New Roman" w:hAnsi="Times New Roman"/>
          <w:bCs/>
          <w:sz w:val="24"/>
        </w:rPr>
      </w:pPr>
      <w:r w:rsidRPr="007853EA">
        <w:rPr>
          <w:rFonts w:ascii="Times New Roman" w:hAnsi="Times New Roman"/>
          <w:bCs/>
          <w:sz w:val="24"/>
        </w:rPr>
        <w:t xml:space="preserve">E-mail: </w:t>
      </w:r>
      <w:hyperlink r:id="rId14" w:history="1">
        <w:r w:rsidRPr="007853EA">
          <w:rPr>
            <w:rStyle w:val="Hyperlink"/>
            <w:rFonts w:ascii="Times New Roman" w:hAnsi="Times New Roman"/>
            <w:bCs/>
            <w:sz w:val="24"/>
          </w:rPr>
          <w:t>valores.mobiliarios@b3.com.br</w:t>
        </w:r>
      </w:hyperlink>
    </w:p>
    <w:p w14:paraId="6D7DC26F" w14:textId="77777777" w:rsidR="00E36B7F" w:rsidRPr="007853EA" w:rsidRDefault="00E36B7F" w:rsidP="007853EA">
      <w:pPr>
        <w:pStyle w:val="Body4"/>
        <w:spacing w:after="0" w:line="320" w:lineRule="exact"/>
        <w:ind w:left="0"/>
        <w:rPr>
          <w:rStyle w:val="Hyperlink"/>
          <w:rFonts w:ascii="Times New Roman" w:hAnsi="Times New Roman"/>
          <w:bCs/>
          <w:sz w:val="24"/>
        </w:rPr>
      </w:pPr>
    </w:p>
    <w:p w14:paraId="0C99048E"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11.1.2.</w:t>
      </w:r>
      <w:r w:rsidR="000E2AD7">
        <w:rPr>
          <w:rFonts w:ascii="Times New Roman" w:hAnsi="Times New Roman"/>
          <w:sz w:val="24"/>
        </w:rPr>
        <w:tab/>
      </w:r>
      <w:r w:rsidRPr="007853EA">
        <w:rPr>
          <w:rFonts w:ascii="Times New Roman" w:hAnsi="Times New Roman"/>
          <w:sz w:val="24"/>
        </w:rPr>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6550622C" w14:textId="77777777" w:rsidR="00E36B7F" w:rsidRPr="007853EA" w:rsidRDefault="00E36B7F" w:rsidP="007853EA">
      <w:pPr>
        <w:spacing w:after="0" w:line="320" w:lineRule="exact"/>
        <w:rPr>
          <w:rFonts w:ascii="Times New Roman" w:hAnsi="Times New Roman"/>
          <w:sz w:val="24"/>
        </w:rPr>
      </w:pPr>
    </w:p>
    <w:p w14:paraId="57D320BA"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11.2.</w:t>
      </w:r>
      <w:r w:rsidR="000E2AD7">
        <w:rPr>
          <w:rFonts w:ascii="Times New Roman" w:hAnsi="Times New Roman"/>
          <w:sz w:val="24"/>
        </w:rPr>
        <w:tab/>
      </w:r>
      <w:r w:rsidRPr="007853EA">
        <w:rPr>
          <w:rFonts w:ascii="Times New Roman" w:hAnsi="Times New Roman"/>
          <w:sz w:val="24"/>
        </w:rPr>
        <w:t xml:space="preserve">Não se presume a renúncia a qualquer dos direitos decorrentes da presente Escritura, desta forma, nenhum atraso, omissão ou liberalidade no exercício de qualquer direito, faculdade ou remédio que caiba à Emissora, aos </w:t>
      </w:r>
      <w:r w:rsidR="00E8367A">
        <w:rPr>
          <w:rFonts w:ascii="Times New Roman" w:hAnsi="Times New Roman"/>
          <w:sz w:val="24"/>
        </w:rPr>
        <w:t>Fiadores</w:t>
      </w:r>
      <w:r w:rsidRPr="007853EA">
        <w:rPr>
          <w:rFonts w:ascii="Times New Roman" w:hAnsi="Times New Roman"/>
          <w:sz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599B6B3E" w14:textId="77777777" w:rsidR="00E36B7F" w:rsidRPr="007853EA" w:rsidRDefault="00E36B7F" w:rsidP="007853EA">
      <w:pPr>
        <w:spacing w:after="0" w:line="320" w:lineRule="exact"/>
        <w:rPr>
          <w:rFonts w:ascii="Times New Roman" w:hAnsi="Times New Roman"/>
          <w:sz w:val="24"/>
        </w:rPr>
      </w:pPr>
    </w:p>
    <w:p w14:paraId="3A6E040A"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11.3.</w:t>
      </w:r>
      <w:r w:rsidR="000E2AD7">
        <w:rPr>
          <w:rFonts w:ascii="Times New Roman" w:hAnsi="Times New Roman"/>
          <w:sz w:val="24"/>
        </w:rPr>
        <w:tab/>
      </w:r>
      <w:r w:rsidRPr="007853EA">
        <w:rPr>
          <w:rFonts w:ascii="Times New Roman" w:hAnsi="Times New Roman"/>
          <w:sz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299DB74B" w14:textId="77777777" w:rsidR="00E36B7F" w:rsidRPr="007853EA" w:rsidRDefault="00E36B7F" w:rsidP="007853EA">
      <w:pPr>
        <w:spacing w:after="0" w:line="320" w:lineRule="exact"/>
        <w:rPr>
          <w:rFonts w:ascii="Times New Roman" w:hAnsi="Times New Roman"/>
          <w:sz w:val="24"/>
        </w:rPr>
      </w:pPr>
    </w:p>
    <w:p w14:paraId="228D92E9"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11.4.</w:t>
      </w:r>
      <w:r w:rsidR="000E2AD7">
        <w:rPr>
          <w:rFonts w:ascii="Times New Roman" w:hAnsi="Times New Roman"/>
          <w:sz w:val="24"/>
        </w:rPr>
        <w:tab/>
      </w:r>
      <w:r w:rsidRPr="007853EA">
        <w:rPr>
          <w:rFonts w:ascii="Times New Roman" w:hAnsi="Times New Roman"/>
          <w:sz w:val="24"/>
        </w:rPr>
        <w:t xml:space="preserve">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w:t>
      </w:r>
      <w:r w:rsidRPr="007853EA">
        <w:rPr>
          <w:rFonts w:ascii="Times New Roman" w:hAnsi="Times New Roman"/>
          <w:sz w:val="24"/>
        </w:rPr>
        <w:lastRenderedPageBreak/>
        <w:t>específica, submetendo-se às disposições dos artigos 815 e seguintes do Código de Processo Civil, sem prejuízo do direito de declarar o vencimento antecipado das Debêntures, nos termos desta Escritura.</w:t>
      </w:r>
    </w:p>
    <w:p w14:paraId="2C49C63E" w14:textId="77777777" w:rsidR="00E36B7F" w:rsidRPr="007853EA" w:rsidRDefault="00E36B7F" w:rsidP="007853EA">
      <w:pPr>
        <w:spacing w:after="0" w:line="320" w:lineRule="exact"/>
        <w:rPr>
          <w:rFonts w:ascii="Times New Roman" w:hAnsi="Times New Roman"/>
          <w:sz w:val="24"/>
        </w:rPr>
      </w:pPr>
    </w:p>
    <w:p w14:paraId="25470AF2"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11.5.</w:t>
      </w:r>
      <w:r w:rsidR="000E2AD7">
        <w:rPr>
          <w:rFonts w:ascii="Times New Roman" w:hAnsi="Times New Roman"/>
          <w:sz w:val="24"/>
        </w:rPr>
        <w:tab/>
      </w:r>
      <w:r w:rsidRPr="007853EA">
        <w:rPr>
          <w:rFonts w:ascii="Times New Roman" w:hAnsi="Times New Roman"/>
          <w:sz w:val="24"/>
        </w:rPr>
        <w:t xml:space="preserve">Quaisquer aditamentos a esta Escritura deverão ser formalizados por escrito, com assinatura da Emissora, dos </w:t>
      </w:r>
      <w:r w:rsidR="00E8367A">
        <w:rPr>
          <w:rFonts w:ascii="Times New Roman" w:hAnsi="Times New Roman"/>
          <w:sz w:val="24"/>
        </w:rPr>
        <w:t>Fiadores</w:t>
      </w:r>
      <w:r w:rsidRPr="007853EA">
        <w:rPr>
          <w:rFonts w:ascii="Times New Roman" w:hAnsi="Times New Roman"/>
          <w:sz w:val="24"/>
        </w:rPr>
        <w:t xml:space="preserve"> e do Agente Fiduciário, inscritos na JUCERJA e no RTD</w:t>
      </w:r>
      <w:r w:rsidR="00CF5362">
        <w:rPr>
          <w:rFonts w:ascii="Times New Roman" w:hAnsi="Times New Roman"/>
          <w:sz w:val="24"/>
        </w:rPr>
        <w:t xml:space="preserve"> RJ</w:t>
      </w:r>
      <w:r w:rsidRPr="007853EA">
        <w:rPr>
          <w:rFonts w:ascii="Times New Roman" w:hAnsi="Times New Roman"/>
          <w:sz w:val="24"/>
        </w:rPr>
        <w:t>, nos termos da Cláusula 2.4 acima.</w:t>
      </w:r>
    </w:p>
    <w:p w14:paraId="317BB843" w14:textId="77777777" w:rsidR="00E36B7F" w:rsidRPr="007853EA" w:rsidRDefault="00E36B7F" w:rsidP="007853EA">
      <w:pPr>
        <w:spacing w:after="0" w:line="320" w:lineRule="exact"/>
        <w:rPr>
          <w:rFonts w:ascii="Times New Roman" w:hAnsi="Times New Roman"/>
          <w:sz w:val="24"/>
        </w:rPr>
      </w:pPr>
    </w:p>
    <w:p w14:paraId="7258ADB7" w14:textId="77777777" w:rsidR="00E36B7F" w:rsidRPr="007853EA" w:rsidRDefault="005B7F3E" w:rsidP="007853EA">
      <w:pPr>
        <w:pStyle w:val="Body4"/>
        <w:spacing w:after="0" w:line="320" w:lineRule="exact"/>
        <w:ind w:left="0"/>
        <w:rPr>
          <w:rFonts w:ascii="Times New Roman" w:hAnsi="Times New Roman"/>
          <w:sz w:val="24"/>
        </w:rPr>
      </w:pPr>
      <w:r w:rsidRPr="007853EA">
        <w:rPr>
          <w:rFonts w:ascii="Times New Roman" w:hAnsi="Times New Roman"/>
          <w:sz w:val="24"/>
        </w:rPr>
        <w:t>11.5.1.</w:t>
      </w:r>
      <w:r w:rsidR="000E2AD7">
        <w:rPr>
          <w:rFonts w:ascii="Times New Roman" w:hAnsi="Times New Roman"/>
          <w:sz w:val="24"/>
        </w:rPr>
        <w:tab/>
      </w:r>
      <w:r w:rsidRPr="007853EA">
        <w:rPr>
          <w:rFonts w:ascii="Times New Roman" w:hAnsi="Times New Roman"/>
          <w:sz w:val="24"/>
        </w:rPr>
        <w:t>Fica desde já dispensada a realização de Assembleia Geral de Debenturistas para deliberar sobre: (i) a correção de erros claros de digitação ou aritméticos</w:t>
      </w:r>
      <w:r w:rsidR="000E2AD7">
        <w:rPr>
          <w:rFonts w:ascii="Times New Roman" w:hAnsi="Times New Roman"/>
          <w:sz w:val="24"/>
        </w:rPr>
        <w:t>;</w:t>
      </w:r>
      <w:r w:rsidRPr="007853EA">
        <w:rPr>
          <w:rFonts w:ascii="Times New Roman" w:hAnsi="Times New Roman"/>
          <w:sz w:val="24"/>
        </w:rPr>
        <w:t xml:space="preserve"> (ii) alterações a quaisquer documentos da Emissão já expressamente permitidas nos termos do(s) respectivo(s) documento(s) da Emissão</w:t>
      </w:r>
      <w:r w:rsidR="000E2AD7">
        <w:rPr>
          <w:rFonts w:ascii="Times New Roman" w:hAnsi="Times New Roman"/>
          <w:sz w:val="24"/>
        </w:rPr>
        <w:t>;</w:t>
      </w:r>
      <w:r w:rsidRPr="007853EA">
        <w:rPr>
          <w:rFonts w:ascii="Times New Roman" w:hAnsi="Times New Roman"/>
          <w:sz w:val="24"/>
        </w:rPr>
        <w:t xml:space="preserve"> (iii) alterações a quaisquer documentos da Emissão em razão de exigências formuladas pela CVM</w:t>
      </w:r>
      <w:r w:rsidR="000E2AD7">
        <w:rPr>
          <w:rFonts w:ascii="Times New Roman" w:hAnsi="Times New Roman"/>
          <w:sz w:val="24"/>
        </w:rPr>
        <w:t xml:space="preserve"> ou</w:t>
      </w:r>
      <w:r w:rsidRPr="007853EA">
        <w:rPr>
          <w:rFonts w:ascii="Times New Roman" w:hAnsi="Times New Roman"/>
          <w:sz w:val="24"/>
        </w:rPr>
        <w:t xml:space="preserve"> pela B3</w:t>
      </w:r>
      <w:r w:rsidR="000E2AD7">
        <w:rPr>
          <w:rFonts w:ascii="Times New Roman" w:hAnsi="Times New Roman"/>
          <w:sz w:val="24"/>
        </w:rPr>
        <w:t>;</w:t>
      </w:r>
      <w:r w:rsidRPr="007853EA">
        <w:rPr>
          <w:rFonts w:ascii="Times New Roman" w:hAnsi="Times New Roman"/>
          <w:sz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4F0D3B58" w14:textId="77777777" w:rsidR="00E36B7F" w:rsidRPr="007853EA" w:rsidRDefault="00E36B7F" w:rsidP="007853EA">
      <w:pPr>
        <w:pStyle w:val="Body4"/>
        <w:spacing w:after="0" w:line="320" w:lineRule="exact"/>
        <w:ind w:left="0"/>
        <w:rPr>
          <w:rFonts w:ascii="Times New Roman" w:hAnsi="Times New Roman"/>
          <w:sz w:val="24"/>
        </w:rPr>
      </w:pPr>
    </w:p>
    <w:p w14:paraId="49AA6E2B" w14:textId="77777777" w:rsidR="00E36B7F" w:rsidRPr="007853EA" w:rsidRDefault="005B7F3E" w:rsidP="007853EA">
      <w:pPr>
        <w:spacing w:after="0" w:line="320" w:lineRule="exact"/>
        <w:rPr>
          <w:rFonts w:ascii="Times New Roman" w:hAnsi="Times New Roman"/>
          <w:b/>
          <w:sz w:val="24"/>
        </w:rPr>
      </w:pPr>
      <w:r w:rsidRPr="007853EA">
        <w:rPr>
          <w:rFonts w:ascii="Times New Roman" w:hAnsi="Times New Roman"/>
          <w:b/>
          <w:sz w:val="24"/>
        </w:rPr>
        <w:t>11.6.</w:t>
      </w:r>
      <w:r w:rsidR="000E2AD7">
        <w:rPr>
          <w:rFonts w:ascii="Times New Roman" w:hAnsi="Times New Roman"/>
          <w:b/>
          <w:sz w:val="24"/>
        </w:rPr>
        <w:tab/>
      </w:r>
      <w:r w:rsidRPr="007853EA">
        <w:rPr>
          <w:rFonts w:ascii="Times New Roman" w:hAnsi="Times New Roman"/>
          <w:b/>
          <w:sz w:val="24"/>
        </w:rPr>
        <w:t>Outras Disposições</w:t>
      </w:r>
    </w:p>
    <w:p w14:paraId="2A51413D" w14:textId="77777777" w:rsidR="00E36B7F" w:rsidRPr="009B28B0" w:rsidRDefault="00E36B7F" w:rsidP="007853EA">
      <w:pPr>
        <w:spacing w:after="0" w:line="320" w:lineRule="exact"/>
        <w:rPr>
          <w:rFonts w:ascii="Times New Roman" w:hAnsi="Times New Roman"/>
          <w:bCs/>
          <w:sz w:val="24"/>
        </w:rPr>
      </w:pPr>
    </w:p>
    <w:p w14:paraId="0A407DEE" w14:textId="77777777" w:rsidR="00E36B7F" w:rsidRPr="009B28B0" w:rsidRDefault="005B7F3E" w:rsidP="007853EA">
      <w:pPr>
        <w:spacing w:after="0" w:line="320" w:lineRule="exact"/>
        <w:rPr>
          <w:rFonts w:ascii="Times New Roman" w:hAnsi="Times New Roman"/>
          <w:sz w:val="24"/>
        </w:rPr>
      </w:pPr>
      <w:r w:rsidRPr="007853EA">
        <w:rPr>
          <w:rFonts w:ascii="Times New Roman" w:hAnsi="Times New Roman"/>
          <w:sz w:val="24"/>
        </w:rPr>
        <w:t>11.6.1.</w:t>
      </w:r>
      <w:r w:rsidR="000E2AD7">
        <w:rPr>
          <w:rFonts w:ascii="Times New Roman" w:hAnsi="Times New Roman"/>
          <w:sz w:val="24"/>
        </w:rPr>
        <w:tab/>
      </w:r>
      <w:r w:rsidRPr="007853EA">
        <w:rPr>
          <w:rFonts w:ascii="Times New Roman" w:hAnsi="Times New Roman"/>
          <w:sz w:val="24"/>
        </w:rPr>
        <w:t>Esta Escritura é celebrada em caráter irrevogável e irretratável, obrigando as Partes e seus sucessores, a qualquer título.</w:t>
      </w:r>
    </w:p>
    <w:p w14:paraId="672BD2D9" w14:textId="77777777" w:rsidR="00E36B7F" w:rsidRPr="009B28B0" w:rsidRDefault="00E36B7F" w:rsidP="007853EA">
      <w:pPr>
        <w:spacing w:after="0" w:line="320" w:lineRule="exact"/>
        <w:rPr>
          <w:rFonts w:ascii="Times New Roman" w:hAnsi="Times New Roman"/>
          <w:bCs/>
          <w:sz w:val="24"/>
        </w:rPr>
      </w:pPr>
    </w:p>
    <w:p w14:paraId="1744C24D"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11.6.2.</w:t>
      </w:r>
      <w:r w:rsidR="000E2AD7">
        <w:rPr>
          <w:rFonts w:ascii="Times New Roman" w:hAnsi="Times New Roman"/>
          <w:sz w:val="24"/>
        </w:rPr>
        <w:tab/>
      </w:r>
      <w:r w:rsidRPr="007853EA">
        <w:rPr>
          <w:rFonts w:ascii="Times New Roman" w:hAnsi="Times New Roman"/>
          <w:sz w:val="24"/>
        </w:rPr>
        <w:t>Os termos aqui iniciados em letra maiúscula, estejam no singular ou no plural, terão o significado a eles atribuído nesta Escritura, ainda que posteriormente ao seu uso.</w:t>
      </w:r>
    </w:p>
    <w:p w14:paraId="43DEB3ED" w14:textId="77777777" w:rsidR="00E36B7F" w:rsidRPr="007853EA" w:rsidRDefault="00E36B7F" w:rsidP="007853EA">
      <w:pPr>
        <w:spacing w:after="0" w:line="320" w:lineRule="exact"/>
        <w:rPr>
          <w:rFonts w:ascii="Times New Roman" w:hAnsi="Times New Roman"/>
          <w:sz w:val="24"/>
        </w:rPr>
      </w:pPr>
    </w:p>
    <w:p w14:paraId="51A96E87" w14:textId="77777777" w:rsidR="00E36B7F" w:rsidRPr="009B28B0" w:rsidRDefault="005B7F3E" w:rsidP="007853EA">
      <w:pPr>
        <w:spacing w:after="0" w:line="320" w:lineRule="exact"/>
        <w:rPr>
          <w:rFonts w:ascii="Times New Roman" w:hAnsi="Times New Roman"/>
          <w:bCs/>
          <w:sz w:val="24"/>
        </w:rPr>
      </w:pPr>
      <w:r w:rsidRPr="007853EA">
        <w:rPr>
          <w:rFonts w:ascii="Times New Roman" w:hAnsi="Times New Roman"/>
          <w:sz w:val="24"/>
        </w:rPr>
        <w:t>11.6.3.</w:t>
      </w:r>
      <w:r w:rsidR="000E2AD7">
        <w:rPr>
          <w:rFonts w:ascii="Times New Roman" w:hAnsi="Times New Roman"/>
          <w:sz w:val="24"/>
        </w:rPr>
        <w:tab/>
      </w:r>
      <w:r w:rsidRPr="007853EA">
        <w:rPr>
          <w:rFonts w:ascii="Times New Roman" w:hAnsi="Times New Roman"/>
          <w:sz w:val="24"/>
        </w:rPr>
        <w:t xml:space="preserve">A Emissora e os </w:t>
      </w:r>
      <w:r w:rsidR="00E8367A">
        <w:rPr>
          <w:rFonts w:ascii="Times New Roman" w:hAnsi="Times New Roman"/>
          <w:sz w:val="24"/>
        </w:rPr>
        <w:t xml:space="preserve">Fiadores </w:t>
      </w:r>
      <w:r w:rsidRPr="007853EA">
        <w:rPr>
          <w:rFonts w:ascii="Times New Roman" w:hAnsi="Times New Roman"/>
          <w:sz w:val="24"/>
        </w:rPr>
        <w:t xml:space="preserve">desde já garantem ao Agente Fiduciário, na qualidade de representante dos Debenturistas, que as obrigações assumidas pela Emissora e pelos </w:t>
      </w:r>
      <w:r w:rsidR="00E8367A">
        <w:rPr>
          <w:rFonts w:ascii="Times New Roman" w:hAnsi="Times New Roman"/>
          <w:sz w:val="24"/>
        </w:rPr>
        <w:t>Fiadores</w:t>
      </w:r>
      <w:r w:rsidRPr="007853EA">
        <w:rPr>
          <w:rFonts w:ascii="Times New Roman" w:hAnsi="Times New Roman"/>
          <w:sz w:val="24"/>
        </w:rPr>
        <w:t xml:space="preserve"> no âmbito da presente Escritura serão assumidas pela sociedade que a suceder a qualquer título.</w:t>
      </w:r>
    </w:p>
    <w:p w14:paraId="6C020C4E" w14:textId="77777777" w:rsidR="00E36B7F" w:rsidRPr="009B28B0" w:rsidRDefault="00E36B7F" w:rsidP="007853EA">
      <w:pPr>
        <w:spacing w:after="0" w:line="320" w:lineRule="exact"/>
        <w:rPr>
          <w:rFonts w:ascii="Times New Roman" w:hAnsi="Times New Roman"/>
          <w:bCs/>
          <w:sz w:val="24"/>
        </w:rPr>
      </w:pPr>
    </w:p>
    <w:p w14:paraId="259EEF51"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11.6.4.</w:t>
      </w:r>
      <w:r w:rsidR="000E2AD7">
        <w:rPr>
          <w:rFonts w:ascii="Times New Roman" w:hAnsi="Times New Roman"/>
          <w:sz w:val="24"/>
        </w:rPr>
        <w:tab/>
      </w:r>
      <w:r w:rsidRPr="007853EA">
        <w:rPr>
          <w:rFonts w:ascii="Times New Roman" w:hAnsi="Times New Roman"/>
          <w:sz w:val="24"/>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5D4FCE51" w14:textId="77777777" w:rsidR="00E36B7F" w:rsidRPr="009B28B0" w:rsidRDefault="00E36B7F" w:rsidP="007853EA">
      <w:pPr>
        <w:spacing w:after="0" w:line="320" w:lineRule="exact"/>
        <w:rPr>
          <w:rFonts w:ascii="Times New Roman" w:hAnsi="Times New Roman"/>
          <w:bCs/>
          <w:sz w:val="24"/>
        </w:rPr>
      </w:pPr>
    </w:p>
    <w:p w14:paraId="59AAD5BC" w14:textId="77777777" w:rsidR="00E36B7F" w:rsidRPr="009B28B0" w:rsidRDefault="005B7F3E" w:rsidP="007853EA">
      <w:pPr>
        <w:spacing w:after="0" w:line="320" w:lineRule="exact"/>
        <w:rPr>
          <w:rFonts w:ascii="Times New Roman" w:hAnsi="Times New Roman"/>
          <w:bCs/>
          <w:sz w:val="24"/>
        </w:rPr>
      </w:pPr>
      <w:r w:rsidRPr="007853EA">
        <w:rPr>
          <w:rFonts w:ascii="Times New Roman" w:hAnsi="Times New Roman"/>
          <w:sz w:val="24"/>
        </w:rPr>
        <w:t>11.6.5.</w:t>
      </w:r>
      <w:r w:rsidR="000E2AD7">
        <w:rPr>
          <w:rFonts w:ascii="Times New Roman" w:hAnsi="Times New Roman"/>
          <w:sz w:val="24"/>
        </w:rPr>
        <w:tab/>
      </w:r>
      <w:r w:rsidRPr="007853EA">
        <w:rPr>
          <w:rFonts w:ascii="Times New Roman" w:hAnsi="Times New Roman"/>
          <w:sz w:val="24"/>
        </w:rPr>
        <w:t>As Partes declaram, mútua e expressamente, que esta Escritura foi celebrada respeitando-se os princípios de probidade e de boa-fé, por livre, consciente e firme manifestação de vontade das Partes e em perfeita relação de equidade.</w:t>
      </w:r>
    </w:p>
    <w:p w14:paraId="09D6851C" w14:textId="77777777" w:rsidR="00E36B7F" w:rsidRPr="009B28B0" w:rsidRDefault="00E36B7F" w:rsidP="007853EA">
      <w:pPr>
        <w:spacing w:after="0" w:line="320" w:lineRule="exact"/>
        <w:rPr>
          <w:rFonts w:ascii="Times New Roman" w:hAnsi="Times New Roman"/>
          <w:bCs/>
          <w:sz w:val="24"/>
        </w:rPr>
      </w:pPr>
    </w:p>
    <w:p w14:paraId="05BD47A9" w14:textId="77777777" w:rsidR="00E36B7F" w:rsidRPr="009B28B0" w:rsidRDefault="005B7F3E" w:rsidP="007853EA">
      <w:pPr>
        <w:spacing w:after="0" w:line="320" w:lineRule="exact"/>
        <w:rPr>
          <w:rFonts w:ascii="Times New Roman" w:hAnsi="Times New Roman"/>
          <w:bCs/>
          <w:sz w:val="24"/>
        </w:rPr>
      </w:pPr>
      <w:r w:rsidRPr="007853EA">
        <w:rPr>
          <w:rFonts w:ascii="Times New Roman" w:hAnsi="Times New Roman"/>
          <w:sz w:val="24"/>
        </w:rPr>
        <w:t>11.6.6.</w:t>
      </w:r>
      <w:r w:rsidR="000E2AD7">
        <w:rPr>
          <w:rFonts w:ascii="Times New Roman" w:hAnsi="Times New Roman"/>
          <w:sz w:val="24"/>
        </w:rPr>
        <w:tab/>
      </w:r>
      <w:r w:rsidRPr="007853EA">
        <w:rPr>
          <w:rFonts w:ascii="Times New Roman" w:hAnsi="Times New Roman"/>
          <w:sz w:val="24"/>
        </w:rPr>
        <w:t>Os prazos estabelecidos nesta Escritura serão computados de acordo com o disposto no artigo 132 do Código Civil, sendo excluído o dia de início e incluído o do vencimento.</w:t>
      </w:r>
    </w:p>
    <w:p w14:paraId="4972D29F" w14:textId="77777777" w:rsidR="00E36B7F" w:rsidRPr="009B28B0" w:rsidRDefault="00E36B7F" w:rsidP="007853EA">
      <w:pPr>
        <w:spacing w:after="0" w:line="320" w:lineRule="exact"/>
        <w:rPr>
          <w:rFonts w:ascii="Times New Roman" w:hAnsi="Times New Roman"/>
          <w:bCs/>
          <w:sz w:val="24"/>
        </w:rPr>
      </w:pPr>
    </w:p>
    <w:p w14:paraId="5506E864"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11.6.7.</w:t>
      </w:r>
      <w:r w:rsidR="000E2AD7">
        <w:rPr>
          <w:rFonts w:ascii="Times New Roman" w:hAnsi="Times New Roman"/>
          <w:sz w:val="24"/>
        </w:rPr>
        <w:tab/>
      </w:r>
      <w:r w:rsidRPr="007853EA">
        <w:rPr>
          <w:rFonts w:ascii="Times New Roman" w:hAnsi="Times New Roman"/>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50E1AE0" w14:textId="77777777" w:rsidR="00E36B7F" w:rsidRPr="007853EA" w:rsidRDefault="00E36B7F" w:rsidP="007853EA">
      <w:pPr>
        <w:spacing w:after="0" w:line="320" w:lineRule="exact"/>
        <w:rPr>
          <w:rFonts w:ascii="Times New Roman" w:hAnsi="Times New Roman"/>
          <w:sz w:val="24"/>
        </w:rPr>
      </w:pPr>
    </w:p>
    <w:p w14:paraId="0929AEFD"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11.6.8.</w:t>
      </w:r>
      <w:r w:rsidRPr="007853EA">
        <w:rPr>
          <w:rFonts w:ascii="Times New Roman" w:hAnsi="Times New Roman"/>
          <w:b/>
          <w:sz w:val="24"/>
        </w:rPr>
        <w:tab/>
      </w:r>
      <w:r w:rsidRPr="007853EA">
        <w:rPr>
          <w:rFonts w:ascii="Times New Roman" w:hAnsi="Times New Roman"/>
          <w:sz w:val="24"/>
        </w:rPr>
        <w:t>Correrão por conta da Emissora todos os custos incorridos com a Oferta Restrita ou com a estruturação, emissão, registro e execução das Debêntures, das Garantias, incluindo publicações, inscrições, registros, contratação do Agente Fiduciário, do Escriturador, do Banco Liquidante, do banco administrador, e dos demais prestadores de serviços, e quaisquer outros custos relacionados às Debêntures e/ou às Garantias.</w:t>
      </w:r>
    </w:p>
    <w:p w14:paraId="1F2AC873" w14:textId="77777777" w:rsidR="00E36B7F" w:rsidRPr="007853EA" w:rsidRDefault="00E36B7F" w:rsidP="007853EA">
      <w:pPr>
        <w:spacing w:after="0" w:line="320" w:lineRule="exact"/>
        <w:rPr>
          <w:rFonts w:ascii="Times New Roman" w:hAnsi="Times New Roman"/>
          <w:sz w:val="24"/>
        </w:rPr>
      </w:pPr>
    </w:p>
    <w:p w14:paraId="4758A185" w14:textId="77777777" w:rsidR="00E36B7F" w:rsidRPr="007853EA" w:rsidRDefault="005B7F3E" w:rsidP="007853EA">
      <w:pPr>
        <w:spacing w:after="0" w:line="320" w:lineRule="exact"/>
        <w:rPr>
          <w:rFonts w:ascii="Times New Roman" w:hAnsi="Times New Roman"/>
          <w:b/>
          <w:bCs/>
          <w:sz w:val="24"/>
        </w:rPr>
      </w:pPr>
      <w:r w:rsidRPr="007853EA">
        <w:rPr>
          <w:rFonts w:ascii="Times New Roman" w:hAnsi="Times New Roman"/>
          <w:b/>
          <w:bCs/>
          <w:sz w:val="24"/>
        </w:rPr>
        <w:t>11.9.</w:t>
      </w:r>
      <w:r w:rsidR="000E2AD7">
        <w:rPr>
          <w:rFonts w:ascii="Times New Roman" w:hAnsi="Times New Roman"/>
          <w:b/>
          <w:bCs/>
          <w:sz w:val="24"/>
        </w:rPr>
        <w:tab/>
      </w:r>
      <w:r w:rsidRPr="007853EA">
        <w:rPr>
          <w:rFonts w:ascii="Times New Roman" w:hAnsi="Times New Roman"/>
          <w:b/>
          <w:bCs/>
          <w:sz w:val="24"/>
        </w:rPr>
        <w:t>Assinatura Digital</w:t>
      </w:r>
    </w:p>
    <w:p w14:paraId="2E393892" w14:textId="77777777" w:rsidR="00E36B7F" w:rsidRPr="007853EA" w:rsidRDefault="00E36B7F" w:rsidP="007853EA">
      <w:pPr>
        <w:spacing w:after="0" w:line="320" w:lineRule="exact"/>
        <w:rPr>
          <w:rFonts w:ascii="Times New Roman" w:hAnsi="Times New Roman"/>
          <w:sz w:val="24"/>
        </w:rPr>
      </w:pPr>
    </w:p>
    <w:p w14:paraId="643BF6EE"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11.9.1.</w:t>
      </w:r>
      <w:r w:rsidRPr="007853EA">
        <w:rPr>
          <w:rFonts w:ascii="Times New Roman" w:hAnsi="Times New Roman"/>
          <w:sz w:val="24"/>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6B7CE3A5" w14:textId="77777777" w:rsidR="00E36B7F" w:rsidRPr="007853EA" w:rsidRDefault="00E36B7F" w:rsidP="007853EA">
      <w:pPr>
        <w:spacing w:after="0" w:line="320" w:lineRule="exact"/>
        <w:rPr>
          <w:rFonts w:ascii="Times New Roman" w:hAnsi="Times New Roman"/>
          <w:sz w:val="24"/>
        </w:rPr>
      </w:pPr>
    </w:p>
    <w:p w14:paraId="31363351" w14:textId="77777777" w:rsidR="00E36B7F" w:rsidRPr="007853EA" w:rsidRDefault="005B7F3E" w:rsidP="007853EA">
      <w:pPr>
        <w:spacing w:after="0" w:line="320" w:lineRule="exact"/>
        <w:rPr>
          <w:rFonts w:ascii="Times New Roman" w:hAnsi="Times New Roman"/>
          <w:b/>
          <w:sz w:val="24"/>
        </w:rPr>
      </w:pPr>
      <w:r w:rsidRPr="007853EA">
        <w:rPr>
          <w:rFonts w:ascii="Times New Roman" w:hAnsi="Times New Roman"/>
          <w:b/>
          <w:sz w:val="24"/>
        </w:rPr>
        <w:t>11.10.</w:t>
      </w:r>
      <w:r w:rsidR="000E2AD7">
        <w:rPr>
          <w:rFonts w:ascii="Times New Roman" w:hAnsi="Times New Roman"/>
          <w:b/>
          <w:sz w:val="24"/>
        </w:rPr>
        <w:tab/>
      </w:r>
      <w:r w:rsidRPr="007853EA">
        <w:rPr>
          <w:rFonts w:ascii="Times New Roman" w:hAnsi="Times New Roman"/>
          <w:b/>
          <w:sz w:val="24"/>
        </w:rPr>
        <w:t>Lei Aplicável</w:t>
      </w:r>
    </w:p>
    <w:p w14:paraId="075B865E" w14:textId="77777777" w:rsidR="00E36B7F" w:rsidRPr="007853EA" w:rsidRDefault="00E36B7F" w:rsidP="007853EA">
      <w:pPr>
        <w:spacing w:after="0" w:line="320" w:lineRule="exact"/>
        <w:rPr>
          <w:rFonts w:ascii="Times New Roman" w:hAnsi="Times New Roman"/>
          <w:sz w:val="24"/>
        </w:rPr>
      </w:pPr>
    </w:p>
    <w:p w14:paraId="5D3E72C1" w14:textId="77777777" w:rsidR="00E36B7F" w:rsidRPr="007853EA" w:rsidRDefault="005B7F3E" w:rsidP="009B28B0">
      <w:pPr>
        <w:tabs>
          <w:tab w:val="left" w:pos="851"/>
        </w:tabs>
        <w:spacing w:after="0" w:line="320" w:lineRule="exact"/>
        <w:rPr>
          <w:rFonts w:ascii="Times New Roman" w:hAnsi="Times New Roman"/>
          <w:sz w:val="24"/>
        </w:rPr>
      </w:pPr>
      <w:r w:rsidRPr="007853EA">
        <w:rPr>
          <w:rFonts w:ascii="Times New Roman" w:hAnsi="Times New Roman"/>
          <w:sz w:val="24"/>
        </w:rPr>
        <w:t>11.10.1.</w:t>
      </w:r>
      <w:r w:rsidR="000E2AD7">
        <w:rPr>
          <w:rFonts w:ascii="Times New Roman" w:hAnsi="Times New Roman"/>
          <w:sz w:val="24"/>
        </w:rPr>
        <w:tab/>
      </w:r>
      <w:r w:rsidRPr="007853EA">
        <w:rPr>
          <w:rFonts w:ascii="Times New Roman" w:hAnsi="Times New Roman"/>
          <w:sz w:val="24"/>
        </w:rPr>
        <w:t>Esta Escritura é regida pelas Leis da República Federativa do Brasil.</w:t>
      </w:r>
    </w:p>
    <w:p w14:paraId="3FC52F34" w14:textId="77777777" w:rsidR="00E36B7F" w:rsidRPr="009B28B0" w:rsidRDefault="00E36B7F" w:rsidP="007853EA">
      <w:pPr>
        <w:spacing w:after="0" w:line="320" w:lineRule="exact"/>
        <w:rPr>
          <w:rFonts w:ascii="Times New Roman" w:hAnsi="Times New Roman"/>
          <w:bCs/>
          <w:sz w:val="24"/>
        </w:rPr>
      </w:pPr>
    </w:p>
    <w:p w14:paraId="0AB0B69C" w14:textId="77777777" w:rsidR="00E36B7F" w:rsidRPr="007853EA" w:rsidRDefault="005B7F3E" w:rsidP="007853EA">
      <w:pPr>
        <w:spacing w:after="0" w:line="320" w:lineRule="exact"/>
        <w:rPr>
          <w:rFonts w:ascii="Times New Roman" w:hAnsi="Times New Roman"/>
          <w:b/>
          <w:sz w:val="24"/>
        </w:rPr>
      </w:pPr>
      <w:r w:rsidRPr="007853EA">
        <w:rPr>
          <w:rFonts w:ascii="Times New Roman" w:hAnsi="Times New Roman"/>
          <w:b/>
          <w:sz w:val="24"/>
        </w:rPr>
        <w:t>11.11.</w:t>
      </w:r>
      <w:r w:rsidR="000E2AD7">
        <w:rPr>
          <w:rFonts w:ascii="Times New Roman" w:hAnsi="Times New Roman"/>
          <w:b/>
          <w:sz w:val="24"/>
        </w:rPr>
        <w:tab/>
      </w:r>
      <w:r w:rsidRPr="007853EA">
        <w:rPr>
          <w:rFonts w:ascii="Times New Roman" w:hAnsi="Times New Roman"/>
          <w:b/>
          <w:sz w:val="24"/>
        </w:rPr>
        <w:t>Foro</w:t>
      </w:r>
    </w:p>
    <w:p w14:paraId="385A348C" w14:textId="77777777" w:rsidR="00E36B7F" w:rsidRPr="009B28B0" w:rsidRDefault="00E36B7F" w:rsidP="007853EA">
      <w:pPr>
        <w:spacing w:after="0" w:line="320" w:lineRule="exact"/>
        <w:rPr>
          <w:rFonts w:ascii="Times New Roman" w:hAnsi="Times New Roman"/>
          <w:bCs/>
          <w:sz w:val="24"/>
        </w:rPr>
      </w:pPr>
    </w:p>
    <w:p w14:paraId="779EA956" w14:textId="77777777" w:rsidR="00E36B7F" w:rsidRPr="007853EA" w:rsidRDefault="005B7F3E" w:rsidP="009B28B0">
      <w:pPr>
        <w:tabs>
          <w:tab w:val="left" w:pos="851"/>
        </w:tabs>
        <w:spacing w:after="0" w:line="320" w:lineRule="exact"/>
        <w:rPr>
          <w:rFonts w:ascii="Times New Roman" w:hAnsi="Times New Roman"/>
          <w:sz w:val="24"/>
        </w:rPr>
      </w:pPr>
      <w:r w:rsidRPr="007853EA">
        <w:rPr>
          <w:rFonts w:ascii="Times New Roman" w:hAnsi="Times New Roman"/>
          <w:sz w:val="24"/>
        </w:rPr>
        <w:t>11.11.1.</w:t>
      </w:r>
      <w:r w:rsidR="000E2AD7">
        <w:rPr>
          <w:rFonts w:ascii="Times New Roman" w:hAnsi="Times New Roman"/>
          <w:sz w:val="24"/>
        </w:rPr>
        <w:tab/>
      </w:r>
      <w:r w:rsidRPr="007853EA">
        <w:rPr>
          <w:rFonts w:ascii="Times New Roman" w:hAnsi="Times New Roman"/>
          <w:sz w:val="24"/>
        </w:rPr>
        <w:t>As Partes elegem o foro da Comarca da capital do Estado de São Paulo, com renúncia expressa de qualquer outro, por mais privilegiado, como competente para dirimir quaisquer controvérsias decorrentes desta Escritura.</w:t>
      </w:r>
    </w:p>
    <w:p w14:paraId="1CD33737" w14:textId="77777777" w:rsidR="00E36B7F" w:rsidRPr="007853EA" w:rsidRDefault="00E36B7F" w:rsidP="007853EA">
      <w:pPr>
        <w:spacing w:after="0" w:line="320" w:lineRule="exact"/>
        <w:rPr>
          <w:rFonts w:ascii="Times New Roman" w:hAnsi="Times New Roman"/>
          <w:sz w:val="24"/>
        </w:rPr>
      </w:pPr>
    </w:p>
    <w:p w14:paraId="6DF9ECE7" w14:textId="77777777" w:rsidR="00E36B7F" w:rsidRPr="007853EA" w:rsidRDefault="005B7F3E" w:rsidP="007853EA">
      <w:pPr>
        <w:pStyle w:val="Body4"/>
        <w:spacing w:after="0" w:line="320" w:lineRule="exact"/>
        <w:ind w:left="0"/>
        <w:rPr>
          <w:rFonts w:ascii="Times New Roman" w:hAnsi="Times New Roman"/>
          <w:bCs/>
          <w:sz w:val="24"/>
        </w:rPr>
      </w:pPr>
      <w:r w:rsidRPr="007853EA">
        <w:rPr>
          <w:rFonts w:ascii="Times New Roman" w:hAnsi="Times New Roman"/>
          <w:sz w:val="24"/>
        </w:rPr>
        <w:t>Estando assim certas e ajustadas, as partes, obrigando-se por si e sucessores, firmam esta Escritura eletronicamente, juntamente com 2 (duas) testemunhas abaixo identificadas, que também a assinam.</w:t>
      </w:r>
    </w:p>
    <w:p w14:paraId="28025567" w14:textId="77777777" w:rsidR="00E36B7F" w:rsidRPr="007853EA" w:rsidRDefault="00E36B7F" w:rsidP="007853EA">
      <w:pPr>
        <w:pStyle w:val="Body"/>
        <w:spacing w:line="320" w:lineRule="exact"/>
        <w:rPr>
          <w:rFonts w:ascii="Times New Roman" w:hAnsi="Times New Roman"/>
          <w:w w:val="0"/>
          <w:sz w:val="24"/>
        </w:rPr>
      </w:pPr>
      <w:bookmarkStart w:id="390" w:name="_DV_M426"/>
      <w:bookmarkStart w:id="391" w:name="_DV_M428"/>
      <w:bookmarkStart w:id="392" w:name="_DV_M429"/>
      <w:bookmarkStart w:id="393" w:name="_DV_M430"/>
      <w:bookmarkStart w:id="394" w:name="_DV_M432"/>
      <w:bookmarkStart w:id="395" w:name="_DV_M433"/>
      <w:bookmarkStart w:id="396" w:name="_DV_M434"/>
      <w:bookmarkStart w:id="397" w:name="_DV_M435"/>
      <w:bookmarkEnd w:id="390"/>
      <w:bookmarkEnd w:id="391"/>
      <w:bookmarkEnd w:id="392"/>
      <w:bookmarkEnd w:id="393"/>
      <w:bookmarkEnd w:id="394"/>
      <w:bookmarkEnd w:id="395"/>
      <w:bookmarkEnd w:id="396"/>
      <w:bookmarkEnd w:id="397"/>
    </w:p>
    <w:p w14:paraId="7C931114" w14:textId="77777777" w:rsidR="00E36B7F" w:rsidRPr="007853EA" w:rsidRDefault="00E36B7F" w:rsidP="007853EA">
      <w:pPr>
        <w:keepNext/>
        <w:spacing w:after="0" w:line="320" w:lineRule="exact"/>
        <w:rPr>
          <w:rFonts w:ascii="Times New Roman" w:hAnsi="Times New Roman"/>
          <w:sz w:val="24"/>
        </w:rPr>
      </w:pPr>
      <w:bookmarkStart w:id="398" w:name="_DV_M436"/>
      <w:bookmarkEnd w:id="398"/>
    </w:p>
    <w:p w14:paraId="3103231A" w14:textId="77777777" w:rsidR="00C148BC" w:rsidRPr="00C148BC" w:rsidRDefault="005B7F3E" w:rsidP="009B28B0">
      <w:pPr>
        <w:spacing w:after="0"/>
        <w:jc w:val="center"/>
        <w:rPr>
          <w:rFonts w:ascii="Times New Roman" w:hAnsi="Times New Roman"/>
          <w:sz w:val="24"/>
        </w:rPr>
      </w:pPr>
      <w:r w:rsidRPr="007853EA">
        <w:rPr>
          <w:rFonts w:ascii="Times New Roman" w:hAnsi="Times New Roman"/>
          <w:sz w:val="24"/>
        </w:rPr>
        <w:t xml:space="preserve">Rio de Janeiro, </w:t>
      </w:r>
      <w:r w:rsidRPr="00C148BC">
        <w:rPr>
          <w:rFonts w:ascii="Times New Roman" w:hAnsi="Times New Roman"/>
          <w:sz w:val="24"/>
        </w:rPr>
        <w:t>[</w:t>
      </w:r>
      <w:r w:rsidRPr="009B28B0">
        <w:rPr>
          <w:rFonts w:ascii="Times New Roman" w:hAnsi="Times New Roman"/>
          <w:sz w:val="24"/>
          <w:highlight w:val="yellow"/>
        </w:rPr>
        <w:t>●</w:t>
      </w:r>
      <w:r w:rsidRPr="00C148BC">
        <w:rPr>
          <w:rFonts w:ascii="Times New Roman" w:hAnsi="Times New Roman"/>
          <w:sz w:val="24"/>
        </w:rPr>
        <w:t>] de [</w:t>
      </w:r>
      <w:r w:rsidRPr="009B28B0">
        <w:rPr>
          <w:rFonts w:ascii="Times New Roman" w:hAnsi="Times New Roman"/>
          <w:sz w:val="24"/>
          <w:highlight w:val="yellow"/>
        </w:rPr>
        <w:t>●</w:t>
      </w:r>
      <w:r w:rsidRPr="00C148BC">
        <w:rPr>
          <w:rFonts w:ascii="Times New Roman" w:hAnsi="Times New Roman"/>
          <w:sz w:val="24"/>
        </w:rPr>
        <w:t>] de 2022</w:t>
      </w:r>
      <w:r w:rsidR="000E2AD7">
        <w:rPr>
          <w:rFonts w:ascii="Times New Roman" w:hAnsi="Times New Roman"/>
          <w:sz w:val="24"/>
        </w:rPr>
        <w:t>.</w:t>
      </w:r>
    </w:p>
    <w:p w14:paraId="60667994" w14:textId="77777777" w:rsidR="00E36B7F" w:rsidRPr="007853EA" w:rsidRDefault="00E36B7F" w:rsidP="007853EA">
      <w:pPr>
        <w:keepNext/>
        <w:spacing w:after="0" w:line="320" w:lineRule="exact"/>
        <w:jc w:val="center"/>
        <w:rPr>
          <w:rFonts w:ascii="Times New Roman" w:hAnsi="Times New Roman"/>
          <w:sz w:val="24"/>
        </w:rPr>
      </w:pPr>
    </w:p>
    <w:p w14:paraId="56531A80" w14:textId="77777777" w:rsidR="00E36B7F" w:rsidRPr="007853EA" w:rsidRDefault="00E36B7F" w:rsidP="007853EA">
      <w:pPr>
        <w:keepNext/>
        <w:spacing w:after="0" w:line="320" w:lineRule="exact"/>
        <w:jc w:val="center"/>
        <w:rPr>
          <w:rFonts w:ascii="Times New Roman" w:hAnsi="Times New Roman"/>
          <w:sz w:val="24"/>
        </w:rPr>
      </w:pPr>
    </w:p>
    <w:p w14:paraId="4D2C8461" w14:textId="77777777" w:rsidR="00E36B7F" w:rsidRPr="007853EA" w:rsidRDefault="005B7F3E" w:rsidP="007853EA">
      <w:pPr>
        <w:keepNext/>
        <w:spacing w:after="0" w:line="320" w:lineRule="exact"/>
        <w:jc w:val="center"/>
        <w:rPr>
          <w:rFonts w:ascii="Times New Roman" w:hAnsi="Times New Roman"/>
          <w:i/>
          <w:iCs/>
          <w:sz w:val="24"/>
        </w:rPr>
      </w:pPr>
      <w:r w:rsidRPr="007853EA">
        <w:rPr>
          <w:rFonts w:ascii="Times New Roman" w:hAnsi="Times New Roman"/>
          <w:i/>
          <w:iCs/>
          <w:sz w:val="24"/>
        </w:rPr>
        <w:t>(As assinaturas seguem nas páginas seguintes.)</w:t>
      </w:r>
    </w:p>
    <w:p w14:paraId="3FDF5BF3" w14:textId="77777777" w:rsidR="00E36B7F" w:rsidRPr="007853EA" w:rsidRDefault="00E36B7F" w:rsidP="007853EA">
      <w:pPr>
        <w:spacing w:after="0" w:line="320" w:lineRule="exact"/>
        <w:rPr>
          <w:rFonts w:ascii="Times New Roman" w:hAnsi="Times New Roman"/>
          <w:i/>
          <w:iCs/>
          <w:sz w:val="24"/>
        </w:rPr>
      </w:pPr>
    </w:p>
    <w:p w14:paraId="76D74387" w14:textId="77777777" w:rsidR="00E36B7F" w:rsidRPr="007853EA" w:rsidRDefault="005B7F3E" w:rsidP="007853EA">
      <w:pPr>
        <w:pStyle w:val="Body"/>
        <w:spacing w:line="320" w:lineRule="exact"/>
        <w:jc w:val="center"/>
        <w:rPr>
          <w:rFonts w:ascii="Times New Roman" w:hAnsi="Times New Roman"/>
          <w:w w:val="0"/>
          <w:sz w:val="24"/>
        </w:rPr>
      </w:pPr>
      <w:r w:rsidRPr="007853EA">
        <w:rPr>
          <w:rFonts w:ascii="Times New Roman" w:hAnsi="Times New Roman"/>
          <w:i/>
          <w:iCs/>
          <w:sz w:val="24"/>
        </w:rPr>
        <w:t>(Restante desta página intencionalmente deixado em branco.)</w:t>
      </w:r>
      <w:r w:rsidRPr="007853EA">
        <w:rPr>
          <w:rFonts w:ascii="Times New Roman" w:hAnsi="Times New Roman"/>
          <w:i/>
          <w:w w:val="0"/>
          <w:sz w:val="24"/>
        </w:rPr>
        <w:br w:type="page"/>
      </w:r>
    </w:p>
    <w:p w14:paraId="3B469278" w14:textId="77777777" w:rsidR="00E36B7F" w:rsidRPr="007853EA" w:rsidRDefault="005B7F3E" w:rsidP="007853EA">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1/5 do </w:t>
      </w:r>
      <w:r w:rsidR="00C148BC" w:rsidRPr="007853EA">
        <w:rPr>
          <w:rFonts w:ascii="Times New Roman" w:hAnsi="Times New Roman"/>
          <w:i/>
          <w:iCs/>
          <w:sz w:val="24"/>
        </w:rPr>
        <w:t xml:space="preserve">Instrumento Particular de Escritura da </w:t>
      </w:r>
      <w:r w:rsidR="00C148BC" w:rsidRPr="00A8523A">
        <w:rPr>
          <w:rFonts w:ascii="Times New Roman" w:hAnsi="Times New Roman"/>
          <w:i/>
          <w:sz w:val="24"/>
        </w:rPr>
        <w:t>3ª (Terceira</w:t>
      </w:r>
      <w:r w:rsidR="00C148BC" w:rsidRPr="00D6039D">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1D6DEC53" w14:textId="77777777" w:rsidR="00E36B7F" w:rsidRPr="007853EA" w:rsidRDefault="00E36B7F" w:rsidP="007853EA">
      <w:pPr>
        <w:pStyle w:val="Body"/>
        <w:spacing w:line="320" w:lineRule="exact"/>
        <w:rPr>
          <w:rFonts w:ascii="Times New Roman" w:hAnsi="Times New Roman"/>
          <w:color w:val="000000" w:themeColor="text1"/>
          <w:w w:val="0"/>
          <w:sz w:val="24"/>
        </w:rPr>
      </w:pPr>
    </w:p>
    <w:p w14:paraId="1D0FE0C1" w14:textId="77777777" w:rsidR="00E36B7F" w:rsidRPr="007853EA" w:rsidRDefault="005B7F3E" w:rsidP="007853EA">
      <w:pPr>
        <w:pStyle w:val="Body"/>
        <w:spacing w:line="320" w:lineRule="exact"/>
        <w:jc w:val="center"/>
        <w:rPr>
          <w:rFonts w:ascii="Times New Roman" w:hAnsi="Times New Roman"/>
          <w:b/>
          <w:bCs/>
          <w:sz w:val="24"/>
        </w:rPr>
      </w:pPr>
      <w:r>
        <w:rPr>
          <w:rFonts w:ascii="Times New Roman" w:hAnsi="Times New Roman"/>
          <w:b/>
          <w:bCs/>
          <w:sz w:val="24"/>
        </w:rPr>
        <w:t>ELEA DIGITAL INFRAESTRUTURA</w:t>
      </w:r>
      <w:r w:rsidR="00921777" w:rsidRPr="007853EA">
        <w:rPr>
          <w:rFonts w:ascii="Times New Roman" w:hAnsi="Times New Roman"/>
          <w:b/>
          <w:bCs/>
          <w:sz w:val="24"/>
        </w:rPr>
        <w:t xml:space="preserve"> E REDES DE TELECOMUNICAÇÕES S.A.</w:t>
      </w:r>
    </w:p>
    <w:p w14:paraId="052E1339" w14:textId="77777777" w:rsidR="00E36B7F" w:rsidRPr="007853EA" w:rsidRDefault="00E36B7F" w:rsidP="007853EA">
      <w:pPr>
        <w:pStyle w:val="Body"/>
        <w:spacing w:line="320" w:lineRule="exact"/>
        <w:jc w:val="center"/>
        <w:rPr>
          <w:rFonts w:ascii="Times New Roman" w:hAnsi="Times New Roman"/>
          <w:color w:val="000000" w:themeColor="text1"/>
          <w:sz w:val="24"/>
        </w:rPr>
      </w:pPr>
    </w:p>
    <w:p w14:paraId="53A433A5" w14:textId="77777777" w:rsidR="00E36B7F" w:rsidRPr="007853EA" w:rsidRDefault="00E36B7F" w:rsidP="007853EA">
      <w:pPr>
        <w:pStyle w:val="Body"/>
        <w:spacing w:line="320" w:lineRule="exact"/>
        <w:jc w:val="center"/>
        <w:rPr>
          <w:rFonts w:ascii="Times New Roman" w:hAnsi="Times New Roman"/>
          <w:color w:val="000000" w:themeColor="text1"/>
          <w:sz w:val="24"/>
        </w:rPr>
      </w:pPr>
    </w:p>
    <w:p w14:paraId="5D5E14C9" w14:textId="77777777" w:rsidR="00E36B7F" w:rsidRPr="007853EA" w:rsidRDefault="00E36B7F" w:rsidP="007853EA">
      <w:pPr>
        <w:pStyle w:val="Body"/>
        <w:spacing w:line="320" w:lineRule="exact"/>
        <w:jc w:val="center"/>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97006F" w14:paraId="21AE3655" w14:textId="77777777">
        <w:tc>
          <w:tcPr>
            <w:tcW w:w="4140" w:type="dxa"/>
            <w:tcBorders>
              <w:bottom w:val="single" w:sz="4" w:space="0" w:color="auto"/>
            </w:tcBorders>
          </w:tcPr>
          <w:p w14:paraId="7D5046AC" w14:textId="77777777" w:rsidR="00E36B7F" w:rsidRPr="007853EA" w:rsidRDefault="00E36B7F" w:rsidP="007853EA">
            <w:pPr>
              <w:suppressAutoHyphens/>
              <w:spacing w:line="320" w:lineRule="exact"/>
              <w:jc w:val="center"/>
              <w:rPr>
                <w:rFonts w:ascii="Times New Roman" w:hAnsi="Times New Roman"/>
                <w:b/>
                <w:kern w:val="20"/>
                <w:sz w:val="24"/>
              </w:rPr>
            </w:pPr>
          </w:p>
        </w:tc>
        <w:tc>
          <w:tcPr>
            <w:tcW w:w="281" w:type="dxa"/>
          </w:tcPr>
          <w:p w14:paraId="0BB424A8" w14:textId="77777777" w:rsidR="00E36B7F" w:rsidRPr="007853EA" w:rsidRDefault="00E36B7F" w:rsidP="007853EA">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18EEF15D" w14:textId="77777777" w:rsidR="00E36B7F" w:rsidRPr="007853EA" w:rsidRDefault="00E36B7F" w:rsidP="007853EA">
            <w:pPr>
              <w:suppressAutoHyphens/>
              <w:spacing w:line="320" w:lineRule="exact"/>
              <w:jc w:val="center"/>
              <w:rPr>
                <w:rFonts w:ascii="Times New Roman" w:hAnsi="Times New Roman"/>
                <w:b/>
                <w:kern w:val="20"/>
                <w:sz w:val="24"/>
              </w:rPr>
            </w:pPr>
          </w:p>
        </w:tc>
      </w:tr>
      <w:tr w:rsidR="0097006F" w14:paraId="3FB8CF49" w14:textId="77777777">
        <w:tc>
          <w:tcPr>
            <w:tcW w:w="4140" w:type="dxa"/>
            <w:tcBorders>
              <w:top w:val="single" w:sz="4" w:space="0" w:color="auto"/>
            </w:tcBorders>
          </w:tcPr>
          <w:p w14:paraId="3367218A" w14:textId="77777777" w:rsidR="00E36B7F" w:rsidRPr="007853EA" w:rsidRDefault="005B7F3E" w:rsidP="007853EA">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c>
          <w:tcPr>
            <w:tcW w:w="281" w:type="dxa"/>
          </w:tcPr>
          <w:p w14:paraId="167E69A0" w14:textId="77777777" w:rsidR="00E36B7F" w:rsidRPr="007853EA" w:rsidRDefault="00E36B7F" w:rsidP="007853EA">
            <w:pPr>
              <w:suppressAutoHyphens/>
              <w:spacing w:line="320" w:lineRule="exact"/>
              <w:rPr>
                <w:rFonts w:ascii="Times New Roman" w:hAnsi="Times New Roman"/>
                <w:b/>
                <w:kern w:val="20"/>
                <w:sz w:val="24"/>
              </w:rPr>
            </w:pPr>
          </w:p>
        </w:tc>
        <w:tc>
          <w:tcPr>
            <w:tcW w:w="4084" w:type="dxa"/>
            <w:tcBorders>
              <w:top w:val="single" w:sz="4" w:space="0" w:color="auto"/>
            </w:tcBorders>
          </w:tcPr>
          <w:p w14:paraId="0AA6E556" w14:textId="77777777" w:rsidR="00E36B7F" w:rsidRPr="007853EA" w:rsidRDefault="005B7F3E" w:rsidP="007853EA">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r>
      <w:tr w:rsidR="0097006F" w14:paraId="2EFF5C30" w14:textId="77777777">
        <w:tc>
          <w:tcPr>
            <w:tcW w:w="4140" w:type="dxa"/>
          </w:tcPr>
          <w:p w14:paraId="2FF50274" w14:textId="77777777" w:rsidR="00E36B7F" w:rsidRPr="007853EA" w:rsidRDefault="005B7F3E" w:rsidP="007853EA">
            <w:pPr>
              <w:suppressAutoHyphens/>
              <w:spacing w:line="320" w:lineRule="exact"/>
              <w:rPr>
                <w:rFonts w:ascii="Times New Roman" w:hAnsi="Times New Roman"/>
                <w:b/>
                <w:kern w:val="20"/>
                <w:sz w:val="24"/>
              </w:rPr>
            </w:pPr>
            <w:r w:rsidRPr="007853EA">
              <w:rPr>
                <w:rFonts w:ascii="Times New Roman" w:hAnsi="Times New Roman"/>
                <w:kern w:val="20"/>
                <w:sz w:val="24"/>
              </w:rPr>
              <w:t>Cargo:</w:t>
            </w:r>
          </w:p>
        </w:tc>
        <w:tc>
          <w:tcPr>
            <w:tcW w:w="281" w:type="dxa"/>
          </w:tcPr>
          <w:p w14:paraId="656BFB4C" w14:textId="77777777" w:rsidR="00E36B7F" w:rsidRPr="007853EA" w:rsidRDefault="00E36B7F" w:rsidP="007853EA">
            <w:pPr>
              <w:suppressAutoHyphens/>
              <w:spacing w:line="320" w:lineRule="exact"/>
              <w:rPr>
                <w:rFonts w:ascii="Times New Roman" w:hAnsi="Times New Roman"/>
                <w:b/>
                <w:kern w:val="20"/>
                <w:sz w:val="24"/>
              </w:rPr>
            </w:pPr>
          </w:p>
        </w:tc>
        <w:tc>
          <w:tcPr>
            <w:tcW w:w="4084" w:type="dxa"/>
          </w:tcPr>
          <w:p w14:paraId="7A9486AC" w14:textId="77777777" w:rsidR="00E36B7F" w:rsidRPr="007853EA" w:rsidRDefault="005B7F3E" w:rsidP="007853EA">
            <w:pPr>
              <w:suppressAutoHyphens/>
              <w:spacing w:line="320" w:lineRule="exact"/>
              <w:rPr>
                <w:rFonts w:ascii="Times New Roman" w:hAnsi="Times New Roman"/>
                <w:b/>
                <w:kern w:val="20"/>
                <w:sz w:val="24"/>
              </w:rPr>
            </w:pPr>
            <w:r w:rsidRPr="007853EA">
              <w:rPr>
                <w:rFonts w:ascii="Times New Roman" w:hAnsi="Times New Roman"/>
                <w:kern w:val="20"/>
                <w:sz w:val="24"/>
              </w:rPr>
              <w:t xml:space="preserve">Cargo: </w:t>
            </w:r>
          </w:p>
        </w:tc>
      </w:tr>
    </w:tbl>
    <w:p w14:paraId="15805FE7" w14:textId="77777777" w:rsidR="00E36B7F" w:rsidRPr="007853EA" w:rsidRDefault="00E36B7F" w:rsidP="007853EA">
      <w:pPr>
        <w:pStyle w:val="Body"/>
        <w:spacing w:line="320" w:lineRule="exact"/>
        <w:rPr>
          <w:rFonts w:ascii="Times New Roman" w:hAnsi="Times New Roman"/>
          <w:color w:val="000000" w:themeColor="text1"/>
          <w:sz w:val="24"/>
        </w:rPr>
      </w:pPr>
    </w:p>
    <w:p w14:paraId="78EBD8D0" w14:textId="77777777" w:rsidR="00E36B7F" w:rsidRPr="007853EA" w:rsidRDefault="005B7F3E" w:rsidP="007853EA">
      <w:pPr>
        <w:spacing w:after="160" w:line="320" w:lineRule="exact"/>
        <w:rPr>
          <w:rFonts w:ascii="Times New Roman" w:hAnsi="Times New Roman"/>
          <w:color w:val="000000" w:themeColor="text1"/>
          <w:sz w:val="24"/>
        </w:rPr>
      </w:pPr>
      <w:r w:rsidRPr="007853EA">
        <w:rPr>
          <w:rFonts w:ascii="Times New Roman" w:hAnsi="Times New Roman"/>
          <w:color w:val="000000" w:themeColor="text1"/>
          <w:sz w:val="24"/>
        </w:rPr>
        <w:br w:type="page"/>
      </w:r>
    </w:p>
    <w:p w14:paraId="0AE990BD" w14:textId="77777777" w:rsidR="00E36B7F" w:rsidRPr="007853EA" w:rsidRDefault="005B7F3E" w:rsidP="007853EA">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2/5 do </w:t>
      </w:r>
      <w:r w:rsidR="00C148BC" w:rsidRPr="007853EA">
        <w:rPr>
          <w:rFonts w:ascii="Times New Roman" w:hAnsi="Times New Roman"/>
          <w:i/>
          <w:iCs/>
          <w:sz w:val="24"/>
        </w:rPr>
        <w:t xml:space="preserve">Instrumento Particular de </w:t>
      </w:r>
      <w:r w:rsidR="00C148BC" w:rsidRPr="00DF1D20">
        <w:rPr>
          <w:rFonts w:ascii="Times New Roman" w:hAnsi="Times New Roman"/>
          <w:i/>
          <w:iCs/>
          <w:sz w:val="24"/>
        </w:rPr>
        <w:t xml:space="preserve">Escritura da </w:t>
      </w:r>
      <w:r w:rsidR="00C148BC" w:rsidRPr="00A8523A">
        <w:rPr>
          <w:rFonts w:ascii="Times New Roman" w:hAnsi="Times New Roman"/>
          <w:i/>
          <w:sz w:val="24"/>
        </w:rPr>
        <w:t>3ª (Terceira</w:t>
      </w:r>
      <w:r w:rsidR="00C148BC" w:rsidRPr="00DF1D20">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3D6248CD" w14:textId="77777777" w:rsidR="00E36B7F" w:rsidRPr="007853EA" w:rsidRDefault="00E36B7F" w:rsidP="007853EA">
      <w:pPr>
        <w:pStyle w:val="Body"/>
        <w:spacing w:line="320" w:lineRule="exact"/>
        <w:rPr>
          <w:rFonts w:ascii="Times New Roman" w:hAnsi="Times New Roman"/>
          <w:color w:val="000000" w:themeColor="text1"/>
          <w:sz w:val="24"/>
        </w:rPr>
      </w:pPr>
    </w:p>
    <w:p w14:paraId="7E8FA567" w14:textId="77777777" w:rsidR="00E36B7F" w:rsidRPr="007853EA" w:rsidRDefault="005B7F3E" w:rsidP="007853EA">
      <w:pPr>
        <w:pStyle w:val="Default"/>
        <w:spacing w:line="320" w:lineRule="exact"/>
        <w:jc w:val="center"/>
        <w:rPr>
          <w:rFonts w:ascii="Times New Roman" w:hAnsi="Times New Roman" w:cs="Times New Roman"/>
          <w:b/>
          <w:bCs/>
        </w:rPr>
      </w:pPr>
      <w:r w:rsidRPr="007853EA">
        <w:rPr>
          <w:rFonts w:ascii="Times New Roman" w:hAnsi="Times New Roman" w:cs="Times New Roman"/>
          <w:b/>
        </w:rPr>
        <w:t>SIMPLIFIC PAVARINI DISTRIBUIDORA DE TÍTULOS E VALORES MOBILIÁRIOS LTDA.</w:t>
      </w:r>
    </w:p>
    <w:p w14:paraId="67C964D0" w14:textId="77777777" w:rsidR="00E36B7F" w:rsidRPr="007853EA" w:rsidRDefault="00E36B7F" w:rsidP="007853EA">
      <w:pPr>
        <w:pStyle w:val="Body"/>
        <w:spacing w:line="320" w:lineRule="exact"/>
        <w:jc w:val="center"/>
        <w:rPr>
          <w:rFonts w:ascii="Times New Roman" w:hAnsi="Times New Roman"/>
          <w:color w:val="000000" w:themeColor="text1"/>
          <w:sz w:val="24"/>
        </w:rPr>
      </w:pPr>
    </w:p>
    <w:p w14:paraId="342D7E44" w14:textId="77777777" w:rsidR="00E36B7F" w:rsidRPr="007853EA" w:rsidRDefault="00E36B7F" w:rsidP="007853EA">
      <w:pPr>
        <w:pStyle w:val="Body"/>
        <w:spacing w:line="320" w:lineRule="exact"/>
        <w:rPr>
          <w:rFonts w:ascii="Times New Roman" w:hAnsi="Times New Roman"/>
          <w:color w:val="000000" w:themeColor="text1"/>
          <w:sz w:val="24"/>
        </w:rPr>
      </w:pPr>
    </w:p>
    <w:p w14:paraId="5051D676" w14:textId="77777777" w:rsidR="00E36B7F" w:rsidRPr="007853EA" w:rsidRDefault="00E36B7F" w:rsidP="007853EA">
      <w:pPr>
        <w:pStyle w:val="Body"/>
        <w:spacing w:line="320" w:lineRule="exact"/>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97006F" w14:paraId="23779660" w14:textId="77777777">
        <w:tc>
          <w:tcPr>
            <w:tcW w:w="4360" w:type="dxa"/>
          </w:tcPr>
          <w:p w14:paraId="6E9D4BF3" w14:textId="77777777" w:rsidR="00E36B7F" w:rsidRPr="007853EA" w:rsidRDefault="005B7F3E" w:rsidP="007853EA">
            <w:pPr>
              <w:pStyle w:val="Body"/>
              <w:spacing w:line="320" w:lineRule="exact"/>
              <w:rPr>
                <w:rFonts w:ascii="Times New Roman" w:hAnsi="Times New Roman"/>
                <w:sz w:val="24"/>
              </w:rPr>
            </w:pPr>
            <w:r w:rsidRPr="007853EA">
              <w:rPr>
                <w:rFonts w:ascii="Times New Roman" w:hAnsi="Times New Roman"/>
                <w:sz w:val="24"/>
              </w:rPr>
              <w:t>_________________________________</w:t>
            </w:r>
          </w:p>
        </w:tc>
      </w:tr>
      <w:tr w:rsidR="0097006F" w14:paraId="0889F355" w14:textId="77777777">
        <w:tc>
          <w:tcPr>
            <w:tcW w:w="4360" w:type="dxa"/>
          </w:tcPr>
          <w:p w14:paraId="3DD0A656" w14:textId="77777777" w:rsidR="00E36B7F" w:rsidRPr="007853EA" w:rsidRDefault="005B7F3E" w:rsidP="007853EA">
            <w:pPr>
              <w:pStyle w:val="Body"/>
              <w:spacing w:before="0" w:after="0" w:line="320" w:lineRule="exact"/>
              <w:rPr>
                <w:rFonts w:ascii="Times New Roman" w:hAnsi="Times New Roman"/>
                <w:sz w:val="24"/>
              </w:rPr>
            </w:pPr>
            <w:r w:rsidRPr="007853EA">
              <w:rPr>
                <w:rFonts w:ascii="Times New Roman" w:hAnsi="Times New Roman"/>
                <w:sz w:val="24"/>
              </w:rPr>
              <w:t>Nome:</w:t>
            </w:r>
          </w:p>
        </w:tc>
      </w:tr>
      <w:tr w:rsidR="0097006F" w14:paraId="14DFA206" w14:textId="77777777">
        <w:tc>
          <w:tcPr>
            <w:tcW w:w="4360" w:type="dxa"/>
          </w:tcPr>
          <w:p w14:paraId="2F48BF4C" w14:textId="77777777" w:rsidR="00E36B7F" w:rsidRPr="007853EA" w:rsidRDefault="005B7F3E" w:rsidP="007853EA">
            <w:pPr>
              <w:pStyle w:val="Body"/>
              <w:spacing w:after="0" w:line="320" w:lineRule="exact"/>
              <w:rPr>
                <w:rFonts w:ascii="Times New Roman" w:hAnsi="Times New Roman"/>
                <w:sz w:val="24"/>
              </w:rPr>
            </w:pPr>
            <w:r w:rsidRPr="007853EA">
              <w:rPr>
                <w:rFonts w:ascii="Times New Roman" w:hAnsi="Times New Roman"/>
                <w:sz w:val="24"/>
              </w:rPr>
              <w:t>Cargo:</w:t>
            </w:r>
          </w:p>
        </w:tc>
      </w:tr>
    </w:tbl>
    <w:p w14:paraId="62578ABB" w14:textId="77777777" w:rsidR="00E36B7F" w:rsidRPr="007853EA" w:rsidRDefault="005B7F3E" w:rsidP="007853EA">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53721DDF" w14:textId="77777777" w:rsidR="00E36B7F" w:rsidRPr="007853EA" w:rsidRDefault="005B7F3E" w:rsidP="007853EA">
      <w:pPr>
        <w:pStyle w:val="Body"/>
        <w:spacing w:line="320" w:lineRule="exact"/>
        <w:rPr>
          <w:rFonts w:ascii="Times New Roman" w:hAnsi="Times New Roman"/>
          <w:i/>
          <w:color w:val="000000" w:themeColor="text1"/>
          <w:sz w:val="24"/>
        </w:rPr>
      </w:pPr>
      <w:r w:rsidRPr="007853EA">
        <w:rPr>
          <w:rFonts w:ascii="Times New Roman" w:hAnsi="Times New Roman"/>
          <w:i/>
          <w:iCs/>
          <w:w w:val="0"/>
          <w:sz w:val="24"/>
        </w:rPr>
        <w:lastRenderedPageBreak/>
        <w:t xml:space="preserve">Página de assinatura 3/5 do </w:t>
      </w:r>
      <w:bookmarkStart w:id="399" w:name="_Hlk68787137"/>
      <w:r w:rsidR="00C148BC" w:rsidRPr="007853EA">
        <w:rPr>
          <w:rFonts w:ascii="Times New Roman" w:hAnsi="Times New Roman"/>
          <w:i/>
          <w:iCs/>
          <w:sz w:val="24"/>
        </w:rPr>
        <w:t xml:space="preserve">Instrumento Particular de Escritura </w:t>
      </w:r>
      <w:r w:rsidR="00C148BC" w:rsidRPr="00DF1D20">
        <w:rPr>
          <w:rFonts w:ascii="Times New Roman" w:hAnsi="Times New Roman"/>
          <w:i/>
          <w:iCs/>
          <w:sz w:val="24"/>
        </w:rPr>
        <w:t xml:space="preserve">da </w:t>
      </w:r>
      <w:r w:rsidR="00C148BC" w:rsidRPr="00A8523A">
        <w:rPr>
          <w:rFonts w:ascii="Times New Roman" w:hAnsi="Times New Roman"/>
          <w:i/>
          <w:sz w:val="24"/>
        </w:rPr>
        <w:t>3ª (Terceira</w:t>
      </w:r>
      <w:r w:rsidR="00C148BC" w:rsidRPr="00DF1D20">
        <w:rPr>
          <w:rFonts w:ascii="Times New Roman" w:hAnsi="Times New Roman"/>
          <w:i/>
          <w:iCs/>
          <w:sz w:val="24"/>
        </w:rPr>
        <w:t>) Emissão</w:t>
      </w:r>
      <w:r w:rsidR="00C148BC"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bookmarkEnd w:id="399"/>
    </w:p>
    <w:p w14:paraId="5BF0CA1A" w14:textId="77777777" w:rsidR="00E36B7F" w:rsidRPr="007853EA" w:rsidRDefault="00E36B7F" w:rsidP="007853EA">
      <w:pPr>
        <w:pStyle w:val="Body"/>
        <w:spacing w:line="320" w:lineRule="exact"/>
        <w:rPr>
          <w:rFonts w:ascii="Times New Roman" w:hAnsi="Times New Roman"/>
          <w:color w:val="000000" w:themeColor="text1"/>
          <w:sz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7006F" w14:paraId="2B1F4E77" w14:textId="77777777">
        <w:trPr>
          <w:trHeight w:val="450"/>
        </w:trPr>
        <w:tc>
          <w:tcPr>
            <w:tcW w:w="4382" w:type="dxa"/>
          </w:tcPr>
          <w:p w14:paraId="3F863C55" w14:textId="77777777" w:rsidR="00E36B7F" w:rsidRPr="007853EA" w:rsidRDefault="005B7F3E" w:rsidP="007853EA">
            <w:pPr>
              <w:pStyle w:val="Default"/>
              <w:spacing w:line="320" w:lineRule="exact"/>
              <w:rPr>
                <w:rFonts w:ascii="Times New Roman" w:hAnsi="Times New Roman" w:cs="Times New Roman"/>
                <w:b/>
                <w:bCs/>
                <w:iCs/>
              </w:rPr>
            </w:pPr>
            <w:r w:rsidRPr="007853EA">
              <w:rPr>
                <w:rFonts w:ascii="Times New Roman" w:hAnsi="Times New Roman" w:cs="Times New Roman"/>
                <w:b/>
                <w:bCs/>
                <w:iCs/>
              </w:rPr>
              <w:t>ALESSANDRO LOMBARDI</w:t>
            </w:r>
          </w:p>
          <w:p w14:paraId="1BC57082" w14:textId="77777777" w:rsidR="00E36B7F" w:rsidRPr="007853EA" w:rsidRDefault="00E36B7F" w:rsidP="007853EA">
            <w:pPr>
              <w:pStyle w:val="Default"/>
              <w:spacing w:line="320" w:lineRule="exact"/>
              <w:rPr>
                <w:rFonts w:ascii="Times New Roman" w:hAnsi="Times New Roman" w:cs="Times New Roman"/>
                <w:b/>
                <w:bCs/>
                <w:iCs/>
              </w:rPr>
            </w:pPr>
          </w:p>
          <w:p w14:paraId="0079E6B9" w14:textId="77777777" w:rsidR="00E36B7F" w:rsidRPr="007853EA" w:rsidRDefault="00E36B7F" w:rsidP="007853EA">
            <w:pPr>
              <w:pStyle w:val="Default"/>
              <w:spacing w:line="320" w:lineRule="exact"/>
              <w:rPr>
                <w:rFonts w:ascii="Times New Roman" w:hAnsi="Times New Roman" w:cs="Times New Roman"/>
                <w:b/>
                <w:bCs/>
                <w:iCs/>
              </w:rPr>
            </w:pPr>
          </w:p>
          <w:p w14:paraId="5F950339" w14:textId="77777777" w:rsidR="00E36B7F" w:rsidRPr="007853EA" w:rsidRDefault="00E36B7F" w:rsidP="007853EA">
            <w:pPr>
              <w:pStyle w:val="Default"/>
              <w:spacing w:line="320" w:lineRule="exact"/>
              <w:rPr>
                <w:rFonts w:ascii="Times New Roman" w:hAnsi="Times New Roman" w:cs="Times New Roman"/>
              </w:rPr>
            </w:pPr>
          </w:p>
          <w:p w14:paraId="72A98E80" w14:textId="77777777" w:rsidR="00E36B7F" w:rsidRPr="007853EA" w:rsidRDefault="005B7F3E" w:rsidP="007853EA">
            <w:pPr>
              <w:pStyle w:val="Default"/>
              <w:spacing w:line="320" w:lineRule="exact"/>
              <w:rPr>
                <w:rFonts w:ascii="Times New Roman" w:hAnsi="Times New Roman" w:cs="Times New Roman"/>
              </w:rPr>
            </w:pPr>
            <w:r w:rsidRPr="007853EA">
              <w:rPr>
                <w:rFonts w:ascii="Times New Roman" w:hAnsi="Times New Roman" w:cs="Times New Roman"/>
              </w:rPr>
              <w:t xml:space="preserve">________________________________ </w:t>
            </w:r>
          </w:p>
          <w:p w14:paraId="6DCCC646" w14:textId="77777777" w:rsidR="00E36B7F" w:rsidRPr="007853EA" w:rsidRDefault="005B7F3E" w:rsidP="007853EA">
            <w:pPr>
              <w:pStyle w:val="Default"/>
              <w:spacing w:line="320" w:lineRule="exact"/>
              <w:rPr>
                <w:rFonts w:ascii="Times New Roman" w:hAnsi="Times New Roman" w:cs="Times New Roman"/>
              </w:rPr>
            </w:pPr>
            <w:r>
              <w:rPr>
                <w:rFonts w:ascii="Times New Roman" w:hAnsi="Times New Roman" w:cs="Times New Roman"/>
              </w:rPr>
              <w:t xml:space="preserve">CPF: </w:t>
            </w:r>
            <w:r w:rsidRPr="007B7D02">
              <w:rPr>
                <w:rFonts w:ascii="Times New Roman" w:hAnsi="Times New Roman" w:cs="Times New Roman"/>
              </w:rPr>
              <w:t>233.479.938-61</w:t>
            </w:r>
          </w:p>
        </w:tc>
        <w:tc>
          <w:tcPr>
            <w:tcW w:w="4383" w:type="dxa"/>
          </w:tcPr>
          <w:p w14:paraId="63DF5C58" w14:textId="77777777" w:rsidR="00E36B7F" w:rsidRPr="007853EA" w:rsidRDefault="005B7F3E" w:rsidP="007853EA">
            <w:pPr>
              <w:pStyle w:val="Default"/>
              <w:spacing w:line="320" w:lineRule="exact"/>
              <w:rPr>
                <w:rFonts w:ascii="Times New Roman" w:hAnsi="Times New Roman" w:cs="Times New Roman"/>
                <w:b/>
                <w:bCs/>
              </w:rPr>
            </w:pPr>
            <w:r w:rsidRPr="007853EA">
              <w:rPr>
                <w:rFonts w:ascii="Times New Roman" w:hAnsi="Times New Roman" w:cs="Times New Roman"/>
                <w:b/>
                <w:bCs/>
              </w:rPr>
              <w:t>JULIA DIAS LEITE LOMBARDI</w:t>
            </w:r>
          </w:p>
          <w:p w14:paraId="0AE691FC" w14:textId="77777777" w:rsidR="00E36B7F" w:rsidRPr="007853EA" w:rsidRDefault="00E36B7F" w:rsidP="007853EA">
            <w:pPr>
              <w:pStyle w:val="Default"/>
              <w:spacing w:line="320" w:lineRule="exact"/>
              <w:rPr>
                <w:rFonts w:ascii="Times New Roman" w:hAnsi="Times New Roman" w:cs="Times New Roman"/>
              </w:rPr>
            </w:pPr>
          </w:p>
          <w:p w14:paraId="4A7B273F" w14:textId="77777777" w:rsidR="00E36B7F" w:rsidRPr="007853EA" w:rsidRDefault="00E36B7F" w:rsidP="007853EA">
            <w:pPr>
              <w:pStyle w:val="Default"/>
              <w:spacing w:line="320" w:lineRule="exact"/>
              <w:rPr>
                <w:rFonts w:ascii="Times New Roman" w:hAnsi="Times New Roman" w:cs="Times New Roman"/>
              </w:rPr>
            </w:pPr>
          </w:p>
          <w:p w14:paraId="719D664A" w14:textId="77777777" w:rsidR="00E36B7F" w:rsidRPr="007853EA" w:rsidRDefault="00E36B7F" w:rsidP="007853EA">
            <w:pPr>
              <w:pStyle w:val="Default"/>
              <w:spacing w:line="320" w:lineRule="exact"/>
              <w:rPr>
                <w:rFonts w:ascii="Times New Roman" w:hAnsi="Times New Roman" w:cs="Times New Roman"/>
              </w:rPr>
            </w:pPr>
          </w:p>
          <w:p w14:paraId="3E6A0CE2" w14:textId="77777777" w:rsidR="00E36B7F" w:rsidRPr="007853EA" w:rsidRDefault="005B7F3E" w:rsidP="007853EA">
            <w:pPr>
              <w:pStyle w:val="Default"/>
              <w:spacing w:line="320" w:lineRule="exact"/>
              <w:rPr>
                <w:rFonts w:ascii="Times New Roman" w:hAnsi="Times New Roman" w:cs="Times New Roman"/>
              </w:rPr>
            </w:pPr>
            <w:r w:rsidRPr="007853EA">
              <w:rPr>
                <w:rFonts w:ascii="Times New Roman" w:hAnsi="Times New Roman" w:cs="Times New Roman"/>
              </w:rPr>
              <w:t xml:space="preserve"> ________________________________ </w:t>
            </w:r>
          </w:p>
          <w:p w14:paraId="057D1871" w14:textId="77777777" w:rsidR="00E36B7F" w:rsidRPr="007853EA" w:rsidRDefault="005B7F3E" w:rsidP="007853EA">
            <w:pPr>
              <w:pStyle w:val="Default"/>
              <w:spacing w:line="320" w:lineRule="exact"/>
              <w:rPr>
                <w:rFonts w:ascii="Times New Roman" w:hAnsi="Times New Roman" w:cs="Times New Roman"/>
              </w:rPr>
            </w:pPr>
            <w:r w:rsidRPr="007853EA">
              <w:rPr>
                <w:rFonts w:ascii="Times New Roman" w:hAnsi="Times New Roman" w:cs="Times New Roman"/>
              </w:rPr>
              <w:t>CPF:</w:t>
            </w:r>
            <w:r w:rsidR="00B03896" w:rsidRPr="007853EA">
              <w:rPr>
                <w:rFonts w:ascii="Times New Roman" w:hAnsi="Times New Roman" w:cs="Times New Roman"/>
              </w:rPr>
              <w:t xml:space="preserve"> 082.833.337-80</w:t>
            </w:r>
          </w:p>
        </w:tc>
      </w:tr>
    </w:tbl>
    <w:p w14:paraId="6B11F389" w14:textId="77777777" w:rsidR="00E36B7F" w:rsidRPr="007853EA" w:rsidRDefault="00E36B7F" w:rsidP="007853EA">
      <w:pPr>
        <w:pStyle w:val="Body"/>
        <w:spacing w:line="320" w:lineRule="exact"/>
        <w:rPr>
          <w:rFonts w:ascii="Times New Roman" w:hAnsi="Times New Roman"/>
          <w:color w:val="000000" w:themeColor="text1"/>
          <w:sz w:val="24"/>
        </w:rPr>
      </w:pPr>
    </w:p>
    <w:p w14:paraId="2AB8B37A" w14:textId="77777777" w:rsidR="00E36B7F" w:rsidRPr="007853EA" w:rsidRDefault="005B7F3E" w:rsidP="007853EA">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0ACA0798" w14:textId="77777777" w:rsidR="00E36B7F" w:rsidRPr="007853EA" w:rsidRDefault="005B7F3E" w:rsidP="007853EA">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4/5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97006F" w14:paraId="0F86B691" w14:textId="77777777">
        <w:trPr>
          <w:trHeight w:val="129"/>
        </w:trPr>
        <w:tc>
          <w:tcPr>
            <w:tcW w:w="8765" w:type="dxa"/>
          </w:tcPr>
          <w:p w14:paraId="03921582" w14:textId="77777777" w:rsidR="00E36B7F" w:rsidRPr="007853EA" w:rsidRDefault="00E36B7F" w:rsidP="007853EA">
            <w:pPr>
              <w:pStyle w:val="Default"/>
              <w:spacing w:line="320" w:lineRule="exact"/>
              <w:rPr>
                <w:rFonts w:ascii="Times New Roman" w:hAnsi="Times New Roman" w:cs="Times New Roman"/>
                <w:b/>
                <w:bCs/>
              </w:rPr>
            </w:pPr>
          </w:p>
          <w:p w14:paraId="164FD40D" w14:textId="77777777" w:rsidR="00E36B7F" w:rsidRPr="007853EA" w:rsidRDefault="005B7F3E" w:rsidP="007853EA">
            <w:pPr>
              <w:pStyle w:val="Default"/>
              <w:spacing w:line="320" w:lineRule="exact"/>
              <w:jc w:val="center"/>
              <w:rPr>
                <w:rFonts w:ascii="Times New Roman" w:hAnsi="Times New Roman" w:cs="Times New Roman"/>
              </w:rPr>
            </w:pPr>
            <w:r w:rsidRPr="007853EA">
              <w:rPr>
                <w:rFonts w:ascii="Times New Roman" w:hAnsi="Times New Roman" w:cs="Times New Roman"/>
                <w:b/>
                <w:bCs/>
                <w:iCs/>
              </w:rPr>
              <w:t>PIEMONTE HOLDING DE PARTICIPAÇÕES S.A.</w:t>
            </w:r>
          </w:p>
        </w:tc>
      </w:tr>
    </w:tbl>
    <w:p w14:paraId="3E1682DC" w14:textId="77777777" w:rsidR="00E36B7F" w:rsidRPr="007853EA" w:rsidRDefault="00E36B7F" w:rsidP="007853EA">
      <w:pPr>
        <w:spacing w:after="0" w:line="320" w:lineRule="exact"/>
        <w:rPr>
          <w:rFonts w:ascii="Times New Roman" w:hAnsi="Times New Roman"/>
          <w:sz w:val="24"/>
        </w:rPr>
      </w:pPr>
    </w:p>
    <w:p w14:paraId="00A715E1" w14:textId="77777777" w:rsidR="00E36B7F" w:rsidRPr="007853EA" w:rsidRDefault="00E36B7F" w:rsidP="007853EA">
      <w:pPr>
        <w:spacing w:after="0" w:line="320" w:lineRule="exact"/>
        <w:rPr>
          <w:rFonts w:ascii="Times New Roman" w:hAnsi="Times New Roman"/>
          <w:sz w:val="24"/>
        </w:rPr>
      </w:pPr>
    </w:p>
    <w:p w14:paraId="24FF180E" w14:textId="77777777" w:rsidR="00E36B7F" w:rsidRPr="007853EA" w:rsidRDefault="00E36B7F" w:rsidP="007853EA">
      <w:pPr>
        <w:spacing w:after="0" w:line="320" w:lineRule="exact"/>
        <w:rPr>
          <w:rFonts w:ascii="Times New Roman" w:hAnsi="Times New Roman"/>
          <w:sz w:val="24"/>
        </w:rPr>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97006F" w14:paraId="6D982548" w14:textId="77777777" w:rsidTr="007B3B88">
        <w:tc>
          <w:tcPr>
            <w:tcW w:w="4140" w:type="dxa"/>
            <w:tcBorders>
              <w:bottom w:val="single" w:sz="4" w:space="0" w:color="auto"/>
            </w:tcBorders>
          </w:tcPr>
          <w:p w14:paraId="694A9738" w14:textId="77777777" w:rsidR="004C59C8" w:rsidRPr="007853EA" w:rsidRDefault="004C59C8" w:rsidP="007853EA">
            <w:pPr>
              <w:spacing w:before="0" w:after="0" w:line="320" w:lineRule="exact"/>
              <w:ind w:left="1021" w:hanging="1021"/>
              <w:rPr>
                <w:rFonts w:ascii="Times New Roman" w:hAnsi="Times New Roman"/>
                <w:b/>
                <w:sz w:val="24"/>
              </w:rPr>
            </w:pPr>
          </w:p>
        </w:tc>
      </w:tr>
      <w:tr w:rsidR="0097006F" w14:paraId="73564333" w14:textId="77777777" w:rsidTr="007B3B88">
        <w:tc>
          <w:tcPr>
            <w:tcW w:w="4140" w:type="dxa"/>
            <w:tcBorders>
              <w:top w:val="single" w:sz="4" w:space="0" w:color="auto"/>
            </w:tcBorders>
          </w:tcPr>
          <w:p w14:paraId="00DB2CE7" w14:textId="77777777" w:rsidR="004C59C8" w:rsidRPr="007853EA" w:rsidRDefault="005B7F3E" w:rsidP="007853EA">
            <w:pPr>
              <w:spacing w:before="0" w:after="0" w:line="320" w:lineRule="exact"/>
              <w:rPr>
                <w:rFonts w:ascii="Times New Roman" w:hAnsi="Times New Roman"/>
                <w:b/>
                <w:sz w:val="24"/>
              </w:rPr>
            </w:pPr>
            <w:r w:rsidRPr="007853EA">
              <w:rPr>
                <w:rFonts w:ascii="Times New Roman" w:hAnsi="Times New Roman"/>
                <w:sz w:val="24"/>
              </w:rPr>
              <w:t>Nome:</w:t>
            </w:r>
          </w:p>
        </w:tc>
      </w:tr>
      <w:tr w:rsidR="0097006F" w14:paraId="3DADAC95" w14:textId="77777777" w:rsidTr="009B28B0">
        <w:trPr>
          <w:trHeight w:val="234"/>
        </w:trPr>
        <w:tc>
          <w:tcPr>
            <w:tcW w:w="4140" w:type="dxa"/>
          </w:tcPr>
          <w:p w14:paraId="4F5CFEF4" w14:textId="77777777" w:rsidR="004C59C8" w:rsidRPr="007853EA" w:rsidRDefault="005B7F3E" w:rsidP="007853EA">
            <w:pPr>
              <w:spacing w:before="0" w:after="0" w:line="320" w:lineRule="exact"/>
              <w:rPr>
                <w:rFonts w:ascii="Times New Roman" w:hAnsi="Times New Roman"/>
                <w:b/>
                <w:sz w:val="24"/>
              </w:rPr>
            </w:pPr>
            <w:r w:rsidRPr="007853EA">
              <w:rPr>
                <w:rFonts w:ascii="Times New Roman" w:hAnsi="Times New Roman"/>
                <w:sz w:val="24"/>
              </w:rPr>
              <w:t>Cargo:</w:t>
            </w:r>
          </w:p>
        </w:tc>
      </w:tr>
    </w:tbl>
    <w:p w14:paraId="4AC2B714" w14:textId="77777777" w:rsidR="00E36B7F" w:rsidRPr="007853EA" w:rsidRDefault="005B7F3E" w:rsidP="007853EA">
      <w:pPr>
        <w:spacing w:after="0" w:line="320" w:lineRule="exact"/>
        <w:jc w:val="left"/>
        <w:rPr>
          <w:rFonts w:ascii="Times New Roman" w:hAnsi="Times New Roman"/>
          <w:i/>
          <w:iCs/>
          <w:kern w:val="20"/>
          <w:sz w:val="24"/>
        </w:rPr>
      </w:pPr>
      <w:bookmarkStart w:id="400" w:name="_DV_M446"/>
      <w:bookmarkEnd w:id="400"/>
      <w:r w:rsidRPr="007853EA">
        <w:rPr>
          <w:rFonts w:ascii="Times New Roman" w:hAnsi="Times New Roman"/>
          <w:i/>
          <w:iCs/>
          <w:sz w:val="24"/>
        </w:rPr>
        <w:br w:type="page"/>
      </w:r>
    </w:p>
    <w:p w14:paraId="2AF66A23" w14:textId="77777777" w:rsidR="00E36B7F" w:rsidRPr="007853EA" w:rsidRDefault="005B7F3E" w:rsidP="007853EA">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5/5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4A527B75" w14:textId="77777777" w:rsidR="00E36B7F" w:rsidRPr="007853EA" w:rsidRDefault="00E36B7F" w:rsidP="007853EA">
      <w:pPr>
        <w:pStyle w:val="Body"/>
        <w:spacing w:line="320" w:lineRule="exact"/>
        <w:rPr>
          <w:rFonts w:ascii="Times New Roman" w:hAnsi="Times New Roman"/>
          <w:i/>
          <w:iCs/>
          <w:sz w:val="24"/>
        </w:rPr>
      </w:pPr>
    </w:p>
    <w:p w14:paraId="595720ED" w14:textId="77777777" w:rsidR="00E36B7F" w:rsidRPr="007853EA" w:rsidRDefault="005B7F3E" w:rsidP="007853EA">
      <w:pPr>
        <w:pStyle w:val="Body"/>
        <w:spacing w:line="320" w:lineRule="exact"/>
        <w:rPr>
          <w:rFonts w:ascii="Times New Roman" w:hAnsi="Times New Roman"/>
          <w:b/>
          <w:smallCaps/>
          <w:sz w:val="24"/>
        </w:rPr>
      </w:pPr>
      <w:r w:rsidRPr="007853EA">
        <w:rPr>
          <w:rFonts w:ascii="Times New Roman" w:hAnsi="Times New Roman"/>
          <w:b/>
          <w:smallCaps/>
          <w:sz w:val="24"/>
        </w:rPr>
        <w:t>Testemunhas:</w:t>
      </w:r>
    </w:p>
    <w:p w14:paraId="7E9713BD" w14:textId="77777777" w:rsidR="00E36B7F" w:rsidRPr="007853EA" w:rsidRDefault="00E36B7F" w:rsidP="007853EA">
      <w:pPr>
        <w:pStyle w:val="Body"/>
        <w:spacing w:line="320" w:lineRule="exact"/>
        <w:rPr>
          <w:rFonts w:ascii="Times New Roman" w:hAnsi="Times New Roman"/>
          <w:sz w:val="24"/>
        </w:rPr>
      </w:pPr>
    </w:p>
    <w:p w14:paraId="04DD2C3B" w14:textId="77777777" w:rsidR="00E36B7F" w:rsidRPr="007853EA" w:rsidRDefault="00E36B7F" w:rsidP="007853EA">
      <w:pPr>
        <w:pStyle w:val="Body"/>
        <w:spacing w:line="320" w:lineRule="exact"/>
        <w:rPr>
          <w:rFonts w:ascii="Times New Roman" w:hAnsi="Times New Roman"/>
          <w:sz w:val="24"/>
        </w:rPr>
      </w:pPr>
    </w:p>
    <w:p w14:paraId="33F67C92" w14:textId="77777777" w:rsidR="00E36B7F" w:rsidRPr="007853EA" w:rsidRDefault="00E36B7F" w:rsidP="007853EA">
      <w:pPr>
        <w:pStyle w:val="Body"/>
        <w:spacing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97006F" w14:paraId="53CC1900" w14:textId="77777777">
        <w:tc>
          <w:tcPr>
            <w:tcW w:w="4248" w:type="dxa"/>
            <w:tcBorders>
              <w:bottom w:val="single" w:sz="4" w:space="0" w:color="auto"/>
            </w:tcBorders>
          </w:tcPr>
          <w:p w14:paraId="1215BC2B" w14:textId="77777777" w:rsidR="00E36B7F" w:rsidRPr="007853EA" w:rsidRDefault="005B7F3E" w:rsidP="007853EA">
            <w:pPr>
              <w:suppressAutoHyphens/>
              <w:spacing w:line="320" w:lineRule="exact"/>
              <w:rPr>
                <w:rFonts w:ascii="Times New Roman" w:hAnsi="Times New Roman"/>
                <w:b/>
                <w:kern w:val="20"/>
                <w:sz w:val="24"/>
              </w:rPr>
            </w:pPr>
            <w:r w:rsidRPr="007853EA">
              <w:rPr>
                <w:rFonts w:ascii="Times New Roman" w:hAnsi="Times New Roman"/>
                <w:b/>
                <w:kern w:val="20"/>
                <w:sz w:val="24"/>
              </w:rPr>
              <w:t>1.</w:t>
            </w:r>
          </w:p>
        </w:tc>
        <w:tc>
          <w:tcPr>
            <w:tcW w:w="283" w:type="dxa"/>
          </w:tcPr>
          <w:p w14:paraId="66E069E7" w14:textId="77777777" w:rsidR="00E36B7F" w:rsidRPr="007853EA" w:rsidRDefault="00E36B7F" w:rsidP="007853EA">
            <w:pPr>
              <w:suppressAutoHyphens/>
              <w:spacing w:line="320" w:lineRule="exact"/>
              <w:rPr>
                <w:rFonts w:ascii="Times New Roman" w:hAnsi="Times New Roman"/>
                <w:b/>
                <w:kern w:val="20"/>
                <w:sz w:val="24"/>
              </w:rPr>
            </w:pPr>
          </w:p>
        </w:tc>
        <w:tc>
          <w:tcPr>
            <w:tcW w:w="4190" w:type="dxa"/>
            <w:tcBorders>
              <w:bottom w:val="single" w:sz="4" w:space="0" w:color="auto"/>
            </w:tcBorders>
          </w:tcPr>
          <w:p w14:paraId="4A4BAA2B" w14:textId="77777777" w:rsidR="00E36B7F" w:rsidRPr="007853EA" w:rsidRDefault="005B7F3E" w:rsidP="007853EA">
            <w:pPr>
              <w:suppressAutoHyphens/>
              <w:spacing w:line="320" w:lineRule="exact"/>
              <w:rPr>
                <w:rFonts w:ascii="Times New Roman" w:hAnsi="Times New Roman"/>
                <w:b/>
                <w:kern w:val="20"/>
                <w:sz w:val="24"/>
              </w:rPr>
            </w:pPr>
            <w:r w:rsidRPr="007853EA">
              <w:rPr>
                <w:rFonts w:ascii="Times New Roman" w:hAnsi="Times New Roman"/>
                <w:b/>
                <w:kern w:val="20"/>
                <w:sz w:val="24"/>
              </w:rPr>
              <w:t>2.</w:t>
            </w:r>
          </w:p>
        </w:tc>
      </w:tr>
      <w:tr w:rsidR="0097006F" w14:paraId="13098436" w14:textId="77777777">
        <w:tc>
          <w:tcPr>
            <w:tcW w:w="4248" w:type="dxa"/>
            <w:tcBorders>
              <w:top w:val="single" w:sz="4" w:space="0" w:color="auto"/>
            </w:tcBorders>
          </w:tcPr>
          <w:p w14:paraId="57E7E59F" w14:textId="77777777" w:rsidR="00E36B7F" w:rsidRPr="007853EA" w:rsidRDefault="005B7F3E" w:rsidP="007853EA">
            <w:pPr>
              <w:suppressAutoHyphens/>
              <w:spacing w:after="0" w:line="320" w:lineRule="exact"/>
              <w:rPr>
                <w:rFonts w:ascii="Times New Roman" w:hAnsi="Times New Roman"/>
                <w:kern w:val="20"/>
                <w:sz w:val="24"/>
              </w:rPr>
            </w:pPr>
            <w:r w:rsidRPr="007853EA">
              <w:rPr>
                <w:rFonts w:ascii="Times New Roman" w:hAnsi="Times New Roman"/>
                <w:kern w:val="20"/>
                <w:sz w:val="24"/>
              </w:rPr>
              <w:t>Nome:</w:t>
            </w:r>
          </w:p>
          <w:p w14:paraId="7660EFAE" w14:textId="77777777" w:rsidR="00E36B7F" w:rsidRPr="007853EA" w:rsidRDefault="005B7F3E" w:rsidP="007853EA">
            <w:pPr>
              <w:suppressAutoHyphens/>
              <w:spacing w:after="0" w:line="320" w:lineRule="exact"/>
              <w:rPr>
                <w:rFonts w:ascii="Times New Roman" w:hAnsi="Times New Roman"/>
                <w:kern w:val="20"/>
                <w:sz w:val="24"/>
              </w:rPr>
            </w:pPr>
            <w:r w:rsidRPr="007853EA">
              <w:rPr>
                <w:rFonts w:ascii="Times New Roman" w:hAnsi="Times New Roman"/>
                <w:kern w:val="20"/>
                <w:sz w:val="24"/>
              </w:rPr>
              <w:t>RG:</w:t>
            </w:r>
          </w:p>
        </w:tc>
        <w:tc>
          <w:tcPr>
            <w:tcW w:w="283" w:type="dxa"/>
          </w:tcPr>
          <w:p w14:paraId="7FD7EE21" w14:textId="77777777" w:rsidR="00E36B7F" w:rsidRPr="007853EA" w:rsidRDefault="00E36B7F" w:rsidP="007853EA">
            <w:pPr>
              <w:suppressAutoHyphens/>
              <w:spacing w:after="0" w:line="320" w:lineRule="exact"/>
              <w:rPr>
                <w:rFonts w:ascii="Times New Roman" w:hAnsi="Times New Roman"/>
                <w:kern w:val="20"/>
                <w:sz w:val="24"/>
              </w:rPr>
            </w:pPr>
          </w:p>
        </w:tc>
        <w:tc>
          <w:tcPr>
            <w:tcW w:w="4190" w:type="dxa"/>
            <w:tcBorders>
              <w:top w:val="single" w:sz="4" w:space="0" w:color="auto"/>
            </w:tcBorders>
          </w:tcPr>
          <w:p w14:paraId="19D75503" w14:textId="77777777" w:rsidR="00832D59" w:rsidRPr="007853EA" w:rsidRDefault="005B7F3E" w:rsidP="007853EA">
            <w:pPr>
              <w:suppressAutoHyphens/>
              <w:spacing w:after="0" w:line="320" w:lineRule="exact"/>
              <w:rPr>
                <w:rFonts w:ascii="Times New Roman" w:hAnsi="Times New Roman"/>
                <w:sz w:val="24"/>
              </w:rPr>
            </w:pPr>
            <w:r w:rsidRPr="007853EA">
              <w:rPr>
                <w:rFonts w:ascii="Times New Roman" w:hAnsi="Times New Roman"/>
                <w:kern w:val="20"/>
                <w:sz w:val="24"/>
              </w:rPr>
              <w:t>Nome:</w:t>
            </w:r>
          </w:p>
          <w:p w14:paraId="74E512A7" w14:textId="77777777" w:rsidR="00E36B7F" w:rsidRPr="007853EA" w:rsidRDefault="005B7F3E" w:rsidP="007853EA">
            <w:pPr>
              <w:suppressAutoHyphens/>
              <w:spacing w:after="0" w:line="320" w:lineRule="exact"/>
              <w:rPr>
                <w:rFonts w:ascii="Times New Roman" w:hAnsi="Times New Roman"/>
                <w:sz w:val="24"/>
              </w:rPr>
            </w:pPr>
            <w:r w:rsidRPr="007853EA">
              <w:rPr>
                <w:rFonts w:ascii="Times New Roman" w:hAnsi="Times New Roman"/>
                <w:kern w:val="20"/>
                <w:sz w:val="24"/>
              </w:rPr>
              <w:t>RG:</w:t>
            </w:r>
          </w:p>
        </w:tc>
      </w:tr>
      <w:tr w:rsidR="0097006F" w14:paraId="387C0EA8" w14:textId="77777777">
        <w:tc>
          <w:tcPr>
            <w:tcW w:w="4248" w:type="dxa"/>
          </w:tcPr>
          <w:p w14:paraId="6F21C2B0" w14:textId="77777777" w:rsidR="00E36B7F" w:rsidRPr="007853EA" w:rsidRDefault="005B7F3E" w:rsidP="007853EA">
            <w:pPr>
              <w:suppressAutoHyphens/>
              <w:spacing w:after="0" w:line="320" w:lineRule="exact"/>
              <w:rPr>
                <w:rFonts w:ascii="Times New Roman" w:hAnsi="Times New Roman"/>
                <w:bCs/>
                <w:kern w:val="20"/>
                <w:sz w:val="24"/>
              </w:rPr>
            </w:pPr>
            <w:r w:rsidRPr="007853EA">
              <w:rPr>
                <w:rFonts w:ascii="Times New Roman" w:hAnsi="Times New Roman"/>
                <w:bCs/>
                <w:kern w:val="20"/>
                <w:sz w:val="24"/>
              </w:rPr>
              <w:t>CPF:</w:t>
            </w:r>
          </w:p>
        </w:tc>
        <w:tc>
          <w:tcPr>
            <w:tcW w:w="283" w:type="dxa"/>
          </w:tcPr>
          <w:p w14:paraId="7D36C72E" w14:textId="77777777" w:rsidR="00E36B7F" w:rsidRPr="007853EA" w:rsidRDefault="00E36B7F" w:rsidP="007853EA">
            <w:pPr>
              <w:suppressAutoHyphens/>
              <w:spacing w:after="0" w:line="320" w:lineRule="exact"/>
              <w:rPr>
                <w:rFonts w:ascii="Times New Roman" w:hAnsi="Times New Roman"/>
                <w:b/>
                <w:kern w:val="20"/>
                <w:sz w:val="24"/>
              </w:rPr>
            </w:pPr>
          </w:p>
        </w:tc>
        <w:tc>
          <w:tcPr>
            <w:tcW w:w="4190" w:type="dxa"/>
          </w:tcPr>
          <w:p w14:paraId="3984299F" w14:textId="77777777" w:rsidR="00832D59" w:rsidRPr="007853EA" w:rsidRDefault="005B7F3E" w:rsidP="007853EA">
            <w:pPr>
              <w:suppressAutoHyphens/>
              <w:spacing w:after="0" w:line="320" w:lineRule="exact"/>
              <w:rPr>
                <w:rFonts w:ascii="Times New Roman" w:hAnsi="Times New Roman"/>
                <w:sz w:val="24"/>
                <w:lang w:val="en-US"/>
              </w:rPr>
            </w:pPr>
            <w:r w:rsidRPr="007853EA">
              <w:rPr>
                <w:rFonts w:ascii="Times New Roman" w:hAnsi="Times New Roman"/>
                <w:kern w:val="20"/>
                <w:sz w:val="24"/>
              </w:rPr>
              <w:t>CPF:</w:t>
            </w:r>
          </w:p>
          <w:p w14:paraId="1E3D809F" w14:textId="77777777" w:rsidR="00E36B7F" w:rsidRPr="007853EA" w:rsidRDefault="00E36B7F" w:rsidP="007853EA">
            <w:pPr>
              <w:suppressAutoHyphens/>
              <w:spacing w:after="0" w:line="320" w:lineRule="exact"/>
              <w:rPr>
                <w:rFonts w:ascii="Times New Roman" w:hAnsi="Times New Roman"/>
                <w:b/>
                <w:kern w:val="20"/>
                <w:sz w:val="24"/>
              </w:rPr>
            </w:pPr>
          </w:p>
        </w:tc>
      </w:tr>
    </w:tbl>
    <w:p w14:paraId="0A4B1408" w14:textId="77777777" w:rsidR="00E36B7F" w:rsidRPr="007853EA" w:rsidRDefault="00E36B7F" w:rsidP="007853EA">
      <w:pPr>
        <w:pStyle w:val="Body"/>
        <w:spacing w:line="320" w:lineRule="exact"/>
        <w:rPr>
          <w:rFonts w:ascii="Times New Roman" w:hAnsi="Times New Roman"/>
          <w:sz w:val="24"/>
        </w:rPr>
      </w:pPr>
    </w:p>
    <w:p w14:paraId="7D4C37F1" w14:textId="77777777" w:rsidR="00E36B7F" w:rsidRPr="007853EA" w:rsidRDefault="00E36B7F" w:rsidP="007853EA">
      <w:pPr>
        <w:pStyle w:val="Body"/>
        <w:spacing w:line="320" w:lineRule="exact"/>
        <w:rPr>
          <w:rFonts w:ascii="Times New Roman" w:hAnsi="Times New Roman"/>
          <w:bCs/>
          <w:smallCaps/>
          <w:sz w:val="24"/>
        </w:rPr>
      </w:pPr>
    </w:p>
    <w:p w14:paraId="700B0BDD" w14:textId="77777777" w:rsidR="00E36B7F" w:rsidRPr="007853EA" w:rsidRDefault="00E36B7F" w:rsidP="007853EA">
      <w:pPr>
        <w:pStyle w:val="Body"/>
        <w:spacing w:line="320" w:lineRule="exact"/>
        <w:rPr>
          <w:rFonts w:ascii="Times New Roman" w:hAnsi="Times New Roman"/>
          <w:bCs/>
          <w:smallCaps/>
          <w:sz w:val="24"/>
        </w:rPr>
      </w:pPr>
    </w:p>
    <w:p w14:paraId="72D30C1A" w14:textId="77777777" w:rsidR="00E36B7F" w:rsidRPr="007853EA" w:rsidRDefault="005B7F3E" w:rsidP="007853EA">
      <w:pPr>
        <w:spacing w:after="0" w:line="320" w:lineRule="exact"/>
        <w:jc w:val="left"/>
        <w:rPr>
          <w:rFonts w:ascii="Times New Roman" w:hAnsi="Times New Roman"/>
          <w:bCs/>
          <w:smallCaps/>
          <w:kern w:val="20"/>
          <w:sz w:val="24"/>
        </w:rPr>
      </w:pPr>
      <w:r w:rsidRPr="007853EA">
        <w:rPr>
          <w:rFonts w:ascii="Times New Roman" w:hAnsi="Times New Roman"/>
          <w:bCs/>
          <w:smallCaps/>
          <w:sz w:val="24"/>
        </w:rPr>
        <w:br w:type="page"/>
      </w:r>
    </w:p>
    <w:p w14:paraId="2584342A" w14:textId="77777777" w:rsidR="00E36B7F" w:rsidRDefault="005B7F3E" w:rsidP="007853EA">
      <w:pPr>
        <w:pStyle w:val="Body"/>
        <w:spacing w:line="320" w:lineRule="exact"/>
        <w:rPr>
          <w:rFonts w:ascii="Times New Roman" w:hAnsi="Times New Roman"/>
          <w:i/>
          <w:iCs/>
          <w:sz w:val="24"/>
        </w:rPr>
      </w:pPr>
      <w:r w:rsidRPr="007853EA">
        <w:rPr>
          <w:rFonts w:ascii="Times New Roman" w:hAnsi="Times New Roman"/>
          <w:i/>
          <w:iCs/>
          <w:sz w:val="24"/>
        </w:rPr>
        <w:lastRenderedPageBreak/>
        <w:t xml:space="preserve">ANEXO I AO </w:t>
      </w:r>
      <w:r w:rsidR="001F65B4" w:rsidRPr="007853EA">
        <w:rPr>
          <w:rFonts w:ascii="Times New Roman" w:hAnsi="Times New Roman"/>
          <w:i/>
          <w:iCs/>
          <w:sz w:val="24"/>
        </w:rPr>
        <w:t xml:space="preserve">INSTRUMENTO PARTICULAR DE ESCRITURA </w:t>
      </w:r>
      <w:r w:rsidR="001F65B4" w:rsidRPr="00DF1D20">
        <w:rPr>
          <w:rFonts w:ascii="Times New Roman" w:hAnsi="Times New Roman"/>
          <w:i/>
          <w:iCs/>
          <w:sz w:val="24"/>
        </w:rPr>
        <w:t xml:space="preserve">DA </w:t>
      </w:r>
      <w:r w:rsidR="001F65B4" w:rsidRPr="00A8523A">
        <w:rPr>
          <w:rFonts w:ascii="Times New Roman" w:hAnsi="Times New Roman"/>
          <w:i/>
          <w:sz w:val="24"/>
        </w:rPr>
        <w:t>3ª (TERCEIRA</w:t>
      </w:r>
      <w:r w:rsidR="001F65B4" w:rsidRPr="00DF1D20">
        <w:rPr>
          <w:rFonts w:ascii="Times New Roman" w:hAnsi="Times New Roman"/>
          <w:i/>
          <w:iCs/>
          <w:sz w:val="24"/>
        </w:rPr>
        <w:t>)</w:t>
      </w:r>
      <w:r w:rsidR="001F65B4"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5BD1E654" w14:textId="77777777" w:rsidR="00B26E72" w:rsidRDefault="00B26E72" w:rsidP="007853EA">
      <w:pPr>
        <w:pStyle w:val="Body"/>
        <w:spacing w:line="320" w:lineRule="exact"/>
        <w:rPr>
          <w:rFonts w:ascii="Times New Roman" w:hAnsi="Times New Roman"/>
          <w:i/>
          <w:iCs/>
          <w:sz w:val="24"/>
        </w:rPr>
      </w:pPr>
    </w:p>
    <w:p w14:paraId="1E7E11C3" w14:textId="77777777" w:rsidR="00B26E72" w:rsidRPr="009B28B0" w:rsidRDefault="005B7F3E" w:rsidP="00B26E72">
      <w:pPr>
        <w:pStyle w:val="Body"/>
        <w:spacing w:line="320" w:lineRule="exact"/>
        <w:jc w:val="center"/>
        <w:rPr>
          <w:rFonts w:ascii="Times New Roman" w:hAnsi="Times New Roman"/>
          <w:b/>
          <w:bCs/>
          <w:sz w:val="24"/>
          <w:u w:val="single"/>
        </w:rPr>
      </w:pPr>
      <w:r w:rsidRPr="009B28B0">
        <w:rPr>
          <w:rFonts w:ascii="Times New Roman" w:hAnsi="Times New Roman"/>
          <w:b/>
          <w:bCs/>
          <w:sz w:val="24"/>
          <w:u w:val="single"/>
        </w:rPr>
        <w:t>INFORMAÇÕES DATA CENTERS</w:t>
      </w:r>
    </w:p>
    <w:p w14:paraId="657C393C" w14:textId="77777777" w:rsidR="00B26E72" w:rsidRPr="00B26E72" w:rsidRDefault="005B7F3E" w:rsidP="009B28B0">
      <w:pPr>
        <w:pStyle w:val="Body"/>
        <w:spacing w:line="320" w:lineRule="exact"/>
        <w:jc w:val="center"/>
        <w:rPr>
          <w:rFonts w:ascii="Times New Roman" w:hAnsi="Times New Roman"/>
          <w:sz w:val="24"/>
        </w:rPr>
      </w:pPr>
      <w:r w:rsidRPr="009B28B0">
        <w:rPr>
          <w:rFonts w:ascii="Times New Roman" w:hAnsi="Times New Roman"/>
          <w:sz w:val="24"/>
        </w:rPr>
        <w:t>[</w:t>
      </w:r>
      <w:r w:rsidRPr="009B28B0">
        <w:rPr>
          <w:rFonts w:ascii="Times New Roman" w:hAnsi="Times New Roman"/>
          <w:b/>
          <w:bCs/>
          <w:sz w:val="24"/>
          <w:highlight w:val="yellow"/>
        </w:rPr>
        <w:t>Nota Cescon Barrieu:</w:t>
      </w:r>
      <w:r w:rsidRPr="009B28B0">
        <w:rPr>
          <w:rFonts w:ascii="Times New Roman" w:hAnsi="Times New Roman"/>
          <w:sz w:val="24"/>
          <w:highlight w:val="yellow"/>
        </w:rPr>
        <w:t xml:space="preserve"> Emissora/PNA, favor preencher as informações abaixo</w:t>
      </w:r>
      <w:r>
        <w:rPr>
          <w:rFonts w:ascii="Times New Roman" w:hAnsi="Times New Roman"/>
          <w:sz w:val="24"/>
        </w:rPr>
        <w:t>]</w:t>
      </w:r>
    </w:p>
    <w:p w14:paraId="69AC9301" w14:textId="77777777" w:rsidR="00B26E72" w:rsidRDefault="00B26E72" w:rsidP="007853EA">
      <w:pPr>
        <w:pStyle w:val="Body"/>
        <w:spacing w:line="320" w:lineRule="exact"/>
        <w:rPr>
          <w:rFonts w:ascii="Times New Roman" w:hAnsi="Times New Roman"/>
          <w:sz w:val="24"/>
        </w:rPr>
      </w:pPr>
    </w:p>
    <w:tbl>
      <w:tblPr>
        <w:tblStyle w:val="Tabelacomgrade"/>
        <w:tblW w:w="5000" w:type="pct"/>
        <w:jc w:val="center"/>
        <w:tblLook w:val="04A0" w:firstRow="1" w:lastRow="0" w:firstColumn="1" w:lastColumn="0" w:noHBand="0" w:noVBand="1"/>
      </w:tblPr>
      <w:tblGrid>
        <w:gridCol w:w="2307"/>
        <w:gridCol w:w="2308"/>
        <w:gridCol w:w="4106"/>
      </w:tblGrid>
      <w:tr w:rsidR="0097006F" w14:paraId="34103736" w14:textId="77777777" w:rsidTr="00CD297B">
        <w:trPr>
          <w:trHeight w:val="352"/>
          <w:jc w:val="center"/>
        </w:trPr>
        <w:tc>
          <w:tcPr>
            <w:tcW w:w="1323" w:type="pct"/>
          </w:tcPr>
          <w:p w14:paraId="1C906FE5" w14:textId="77777777" w:rsidR="00B26E72" w:rsidRPr="009B28B0" w:rsidRDefault="005B7F3E" w:rsidP="00CD297B">
            <w:pPr>
              <w:jc w:val="center"/>
              <w:rPr>
                <w:rFonts w:ascii="Times New Roman" w:hAnsi="Times New Roman"/>
                <w:b/>
                <w:smallCaps/>
                <w:sz w:val="24"/>
              </w:rPr>
            </w:pPr>
            <w:r w:rsidRPr="009B28B0">
              <w:rPr>
                <w:rFonts w:ascii="Times New Roman" w:hAnsi="Times New Roman"/>
                <w:b/>
                <w:smallCaps/>
                <w:sz w:val="24"/>
              </w:rPr>
              <w:t>#</w:t>
            </w:r>
          </w:p>
        </w:tc>
        <w:tc>
          <w:tcPr>
            <w:tcW w:w="1323" w:type="pct"/>
            <w:vAlign w:val="center"/>
          </w:tcPr>
          <w:p w14:paraId="6C21788F" w14:textId="77777777" w:rsidR="00B26E72" w:rsidRPr="009B28B0" w:rsidRDefault="005B7F3E" w:rsidP="00CD297B">
            <w:pPr>
              <w:jc w:val="center"/>
              <w:rPr>
                <w:rFonts w:ascii="Times New Roman" w:hAnsi="Times New Roman"/>
                <w:b/>
                <w:smallCaps/>
                <w:sz w:val="24"/>
              </w:rPr>
            </w:pPr>
            <w:r w:rsidRPr="009B28B0">
              <w:rPr>
                <w:rFonts w:ascii="Times New Roman" w:hAnsi="Times New Roman"/>
                <w:b/>
                <w:smallCaps/>
                <w:sz w:val="24"/>
              </w:rPr>
              <w:t>Cidade/Estado</w:t>
            </w:r>
          </w:p>
        </w:tc>
        <w:tc>
          <w:tcPr>
            <w:tcW w:w="2354" w:type="pct"/>
            <w:vAlign w:val="center"/>
          </w:tcPr>
          <w:p w14:paraId="5B1AF404" w14:textId="77777777" w:rsidR="00B26E72" w:rsidRPr="009B28B0" w:rsidRDefault="005B7F3E" w:rsidP="00CD297B">
            <w:pPr>
              <w:jc w:val="center"/>
              <w:rPr>
                <w:rFonts w:ascii="Times New Roman" w:hAnsi="Times New Roman"/>
                <w:b/>
                <w:smallCaps/>
                <w:sz w:val="24"/>
              </w:rPr>
            </w:pPr>
            <w:r w:rsidRPr="009B28B0">
              <w:rPr>
                <w:rFonts w:ascii="Times New Roman" w:hAnsi="Times New Roman"/>
                <w:b/>
                <w:smallCaps/>
                <w:sz w:val="24"/>
              </w:rPr>
              <w:t>Endereço</w:t>
            </w:r>
          </w:p>
        </w:tc>
      </w:tr>
      <w:tr w:rsidR="0097006F" w14:paraId="395FC311" w14:textId="77777777" w:rsidTr="00CD297B">
        <w:trPr>
          <w:trHeight w:val="224"/>
          <w:jc w:val="center"/>
        </w:trPr>
        <w:tc>
          <w:tcPr>
            <w:tcW w:w="1323" w:type="pct"/>
          </w:tcPr>
          <w:p w14:paraId="6D22F2D3" w14:textId="77777777" w:rsidR="00B26E72" w:rsidRPr="009B28B0" w:rsidRDefault="005B7F3E"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70CA6B2E" w14:textId="77777777" w:rsidR="00B26E72" w:rsidRPr="009B28B0" w:rsidRDefault="005B7F3E" w:rsidP="00B26E72">
            <w:pPr>
              <w:jc w:val="center"/>
              <w:rPr>
                <w:rFonts w:ascii="Times New Roman" w:hAnsi="Times New Roman"/>
                <w:sz w:val="24"/>
              </w:rPr>
            </w:pPr>
            <w:r w:rsidRPr="003C5AD2">
              <w:rPr>
                <w:rFonts w:ascii="Times New Roman" w:hAnsi="Times New Roman"/>
                <w:sz w:val="24"/>
              </w:rPr>
              <w:t>[</w:t>
            </w:r>
            <w:r w:rsidRPr="003C5AD2">
              <w:rPr>
                <w:rFonts w:ascii="Times New Roman" w:hAnsi="Times New Roman"/>
                <w:sz w:val="24"/>
                <w:highlight w:val="yellow"/>
              </w:rPr>
              <w:t>●</w:t>
            </w:r>
            <w:r w:rsidRPr="003C5AD2">
              <w:rPr>
                <w:rFonts w:ascii="Times New Roman" w:hAnsi="Times New Roman"/>
                <w:sz w:val="24"/>
              </w:rPr>
              <w:t>]</w:t>
            </w:r>
            <w:r>
              <w:rPr>
                <w:rFonts w:ascii="Times New Roman" w:hAnsi="Times New Roman"/>
                <w:sz w:val="24"/>
              </w:rPr>
              <w:t>/</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354" w:type="pct"/>
          </w:tcPr>
          <w:p w14:paraId="207EBE85" w14:textId="77777777" w:rsidR="00B26E72" w:rsidRPr="009B28B0" w:rsidRDefault="005B7F3E"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97006F" w14:paraId="478132BE" w14:textId="77777777" w:rsidTr="00CD297B">
        <w:trPr>
          <w:trHeight w:val="240"/>
          <w:jc w:val="center"/>
        </w:trPr>
        <w:tc>
          <w:tcPr>
            <w:tcW w:w="1323" w:type="pct"/>
          </w:tcPr>
          <w:p w14:paraId="29CB3958" w14:textId="77777777" w:rsidR="00B26E72" w:rsidRPr="009B28B0" w:rsidRDefault="005B7F3E"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7463BA76" w14:textId="77777777" w:rsidR="00B26E72" w:rsidRPr="009B28B0" w:rsidRDefault="005B7F3E" w:rsidP="00B26E72">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30F52460" w14:textId="77777777" w:rsidR="00B26E72" w:rsidRPr="009B28B0" w:rsidRDefault="005B7F3E"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97006F" w14:paraId="47705180" w14:textId="77777777" w:rsidTr="00CD297B">
        <w:trPr>
          <w:trHeight w:val="240"/>
          <w:jc w:val="center"/>
        </w:trPr>
        <w:tc>
          <w:tcPr>
            <w:tcW w:w="1323" w:type="pct"/>
          </w:tcPr>
          <w:p w14:paraId="428481E2" w14:textId="77777777" w:rsidR="00B26E72" w:rsidRPr="009B28B0" w:rsidRDefault="005B7F3E"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7077934A" w14:textId="77777777" w:rsidR="00B26E72" w:rsidRPr="009B28B0" w:rsidRDefault="005B7F3E" w:rsidP="00B26E72">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365A7612" w14:textId="77777777" w:rsidR="00B26E72" w:rsidRPr="009B28B0" w:rsidRDefault="005B7F3E"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97006F" w14:paraId="29F0E062" w14:textId="77777777" w:rsidTr="00CD297B">
        <w:trPr>
          <w:trHeight w:val="224"/>
          <w:jc w:val="center"/>
        </w:trPr>
        <w:tc>
          <w:tcPr>
            <w:tcW w:w="1323" w:type="pct"/>
          </w:tcPr>
          <w:p w14:paraId="3AF387D9" w14:textId="77777777" w:rsidR="00B26E72" w:rsidRPr="009B28B0" w:rsidRDefault="005B7F3E"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2BAF5C56" w14:textId="77777777" w:rsidR="00B26E72" w:rsidRPr="009B28B0" w:rsidRDefault="005B7F3E" w:rsidP="00B26E72">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0176142E" w14:textId="77777777" w:rsidR="00B26E72" w:rsidRPr="009B28B0" w:rsidRDefault="005B7F3E"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97006F" w14:paraId="76F6FCCD" w14:textId="77777777" w:rsidTr="00CD297B">
        <w:trPr>
          <w:trHeight w:val="224"/>
          <w:jc w:val="center"/>
        </w:trPr>
        <w:tc>
          <w:tcPr>
            <w:tcW w:w="1323" w:type="pct"/>
          </w:tcPr>
          <w:p w14:paraId="18DCE7DF" w14:textId="77777777" w:rsidR="00B26E72" w:rsidRPr="009B28B0" w:rsidRDefault="005B7F3E"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6DB813F0" w14:textId="77777777" w:rsidR="00B26E72" w:rsidRPr="009B28B0" w:rsidRDefault="005B7F3E" w:rsidP="00B26E72">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49E1D00A" w14:textId="77777777" w:rsidR="00B26E72" w:rsidRPr="009B28B0" w:rsidRDefault="005B7F3E"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bl>
    <w:p w14:paraId="7C4D3742" w14:textId="77777777" w:rsidR="00B26E72" w:rsidRPr="009B28B0" w:rsidRDefault="00B26E72" w:rsidP="007853EA">
      <w:pPr>
        <w:pStyle w:val="Body"/>
        <w:spacing w:line="320" w:lineRule="exact"/>
        <w:rPr>
          <w:rFonts w:ascii="Times New Roman" w:hAnsi="Times New Roman"/>
          <w:sz w:val="24"/>
        </w:rPr>
      </w:pPr>
    </w:p>
    <w:p w14:paraId="394DE9AB" w14:textId="77777777" w:rsidR="00E36B7F" w:rsidRPr="007853EA" w:rsidRDefault="00E36B7F" w:rsidP="007853EA">
      <w:pPr>
        <w:pStyle w:val="Body"/>
        <w:spacing w:line="320" w:lineRule="exact"/>
        <w:rPr>
          <w:rFonts w:ascii="Times New Roman" w:hAnsi="Times New Roman"/>
          <w:i/>
          <w:iCs/>
          <w:sz w:val="24"/>
        </w:rPr>
      </w:pPr>
    </w:p>
    <w:p w14:paraId="7D0A2759" w14:textId="77777777" w:rsidR="00B26E72" w:rsidRDefault="005B7F3E">
      <w:pPr>
        <w:spacing w:after="0" w:line="240" w:lineRule="auto"/>
        <w:jc w:val="left"/>
        <w:rPr>
          <w:rFonts w:ascii="Times New Roman" w:hAnsi="Times New Roman"/>
          <w:b/>
          <w:bCs/>
          <w:sz w:val="24"/>
        </w:rPr>
      </w:pPr>
      <w:r>
        <w:rPr>
          <w:rFonts w:ascii="Times New Roman" w:hAnsi="Times New Roman"/>
          <w:b/>
          <w:bCs/>
          <w:sz w:val="24"/>
        </w:rPr>
        <w:br w:type="page"/>
      </w:r>
    </w:p>
    <w:p w14:paraId="0994868F" w14:textId="77777777" w:rsidR="00E36B7F" w:rsidRPr="007853EA" w:rsidRDefault="005B7F3E" w:rsidP="007853EA">
      <w:pPr>
        <w:pStyle w:val="Body"/>
        <w:spacing w:line="320" w:lineRule="exact"/>
        <w:rPr>
          <w:rFonts w:ascii="Times New Roman" w:hAnsi="Times New Roman"/>
          <w:i/>
          <w:iCs/>
          <w:sz w:val="24"/>
        </w:rPr>
      </w:pPr>
      <w:bookmarkStart w:id="401" w:name="_DV_M231"/>
      <w:bookmarkStart w:id="402" w:name="_DV_M232"/>
      <w:bookmarkStart w:id="403" w:name="_DV_M233"/>
      <w:bookmarkStart w:id="404" w:name="_DV_M235"/>
      <w:bookmarkEnd w:id="401"/>
      <w:bookmarkEnd w:id="402"/>
      <w:bookmarkEnd w:id="403"/>
      <w:bookmarkEnd w:id="404"/>
      <w:r w:rsidRPr="007853EA">
        <w:rPr>
          <w:rFonts w:ascii="Times New Roman" w:hAnsi="Times New Roman"/>
          <w:i/>
          <w:iCs/>
          <w:sz w:val="24"/>
        </w:rPr>
        <w:lastRenderedPageBreak/>
        <w:t xml:space="preserve">ANEXO II </w:t>
      </w:r>
      <w:r w:rsidR="00B26E72" w:rsidRPr="007853EA">
        <w:rPr>
          <w:rFonts w:ascii="Times New Roman" w:hAnsi="Times New Roman"/>
          <w:i/>
          <w:iCs/>
          <w:sz w:val="24"/>
        </w:rPr>
        <w:t xml:space="preserve">AO INSTRUMENTO PARTICULAR DE </w:t>
      </w:r>
      <w:r w:rsidR="00B26E72" w:rsidRPr="00DF1D20">
        <w:rPr>
          <w:rFonts w:ascii="Times New Roman" w:hAnsi="Times New Roman"/>
          <w:i/>
          <w:iCs/>
          <w:sz w:val="24"/>
        </w:rPr>
        <w:t xml:space="preserve">ESCRITURA DA </w:t>
      </w:r>
      <w:r w:rsidR="00B26E72" w:rsidRPr="00A8523A">
        <w:rPr>
          <w:rFonts w:ascii="Times New Roman" w:hAnsi="Times New Roman"/>
          <w:i/>
          <w:sz w:val="24"/>
        </w:rPr>
        <w:t>3ª (TERCEIRA</w:t>
      </w:r>
      <w:r w:rsidR="00B26E72" w:rsidRPr="00DF1D20">
        <w:rPr>
          <w:rFonts w:ascii="Times New Roman" w:hAnsi="Times New Roman"/>
          <w:i/>
          <w:iCs/>
          <w:sz w:val="24"/>
        </w:rPr>
        <w:t>)</w:t>
      </w:r>
      <w:r w:rsidR="00B26E72"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B26E72">
        <w:rPr>
          <w:rFonts w:ascii="Times New Roman" w:hAnsi="Times New Roman"/>
          <w:i/>
          <w:iCs/>
          <w:sz w:val="24"/>
        </w:rPr>
        <w:t>ELEA DIGITAL INFRAESTRUTURA E REDES DE TELECOMUNICAÇÕES</w:t>
      </w:r>
      <w:r w:rsidR="00B26E72" w:rsidRPr="007853EA">
        <w:rPr>
          <w:rFonts w:ascii="Times New Roman" w:hAnsi="Times New Roman"/>
          <w:i/>
          <w:iCs/>
          <w:sz w:val="24"/>
        </w:rPr>
        <w:t xml:space="preserve"> S.A</w:t>
      </w:r>
      <w:r w:rsidRPr="007853EA">
        <w:rPr>
          <w:rFonts w:ascii="Times New Roman" w:hAnsi="Times New Roman"/>
          <w:i/>
          <w:iCs/>
          <w:sz w:val="24"/>
        </w:rPr>
        <w:t>.</w:t>
      </w:r>
    </w:p>
    <w:p w14:paraId="21FACDEE" w14:textId="77777777" w:rsidR="00E36B7F" w:rsidRPr="007853EA" w:rsidRDefault="00E36B7F" w:rsidP="007853EA">
      <w:pPr>
        <w:pStyle w:val="Body"/>
        <w:spacing w:line="320" w:lineRule="exact"/>
        <w:rPr>
          <w:rFonts w:ascii="Times New Roman" w:hAnsi="Times New Roman"/>
          <w:i/>
          <w:iCs/>
          <w:sz w:val="24"/>
        </w:rPr>
      </w:pPr>
    </w:p>
    <w:p w14:paraId="2DBADCDC" w14:textId="77777777" w:rsidR="00E36B7F" w:rsidRDefault="005B7F3E" w:rsidP="00B26E72">
      <w:pPr>
        <w:pStyle w:val="Body"/>
        <w:spacing w:after="0" w:line="320" w:lineRule="exact"/>
        <w:jc w:val="center"/>
        <w:rPr>
          <w:rFonts w:ascii="Times New Roman" w:hAnsi="Times New Roman"/>
          <w:b/>
          <w:bCs/>
          <w:sz w:val="24"/>
          <w:u w:val="single"/>
        </w:rPr>
      </w:pPr>
      <w:bookmarkStart w:id="405" w:name="_Hlk80960321"/>
      <w:r w:rsidRPr="009B28B0">
        <w:rPr>
          <w:rFonts w:ascii="Times New Roman" w:hAnsi="Times New Roman"/>
          <w:b/>
          <w:bCs/>
          <w:sz w:val="24"/>
          <w:u w:val="single"/>
        </w:rPr>
        <w:t>DESCRIÇÃO DO</w:t>
      </w:r>
      <w:r w:rsidR="00B26E72" w:rsidRPr="009B28B0">
        <w:rPr>
          <w:rFonts w:ascii="Times New Roman" w:hAnsi="Times New Roman"/>
          <w:b/>
          <w:bCs/>
          <w:sz w:val="24"/>
          <w:u w:val="single"/>
        </w:rPr>
        <w:t>S IMÓVEIS</w:t>
      </w:r>
    </w:p>
    <w:p w14:paraId="74B79CA4" w14:textId="77777777" w:rsidR="00D527AF" w:rsidRPr="009B28B0" w:rsidRDefault="00D527AF" w:rsidP="009B28B0">
      <w:pPr>
        <w:pStyle w:val="Body"/>
        <w:spacing w:after="0" w:line="320" w:lineRule="exact"/>
        <w:rPr>
          <w:rFonts w:ascii="Times New Roman" w:hAnsi="Times New Roman"/>
          <w:sz w:val="24"/>
        </w:rPr>
      </w:pPr>
    </w:p>
    <w:p w14:paraId="43012CAD" w14:textId="77777777" w:rsidR="00D527AF" w:rsidRPr="00167E77" w:rsidRDefault="005B7F3E" w:rsidP="009B28B0">
      <w:pPr>
        <w:pStyle w:val="Body"/>
        <w:spacing w:after="0" w:line="320" w:lineRule="exact"/>
        <w:rPr>
          <w:rFonts w:ascii="Times New Roman" w:hAnsi="Times New Roman"/>
          <w:sz w:val="24"/>
        </w:rPr>
      </w:pPr>
      <w:r>
        <w:rPr>
          <w:rFonts w:ascii="Times New Roman" w:hAnsi="Times New Roman"/>
          <w:sz w:val="24"/>
        </w:rPr>
        <w:t>[</w:t>
      </w:r>
      <w:r w:rsidRPr="009B28B0">
        <w:rPr>
          <w:rFonts w:ascii="Times New Roman" w:hAnsi="Times New Roman"/>
          <w:b/>
          <w:bCs/>
          <w:sz w:val="24"/>
          <w:highlight w:val="yellow"/>
        </w:rPr>
        <w:t>Nota Cescon Barrieu</w:t>
      </w:r>
      <w:r w:rsidR="00FE009F" w:rsidRPr="009B28B0">
        <w:rPr>
          <w:rFonts w:ascii="Times New Roman" w:hAnsi="Times New Roman"/>
          <w:b/>
          <w:bCs/>
          <w:sz w:val="24"/>
          <w:highlight w:val="yellow"/>
        </w:rPr>
        <w:t>:</w:t>
      </w:r>
      <w:r w:rsidR="00FE009F" w:rsidRPr="009B28B0">
        <w:rPr>
          <w:rFonts w:ascii="Times New Roman" w:hAnsi="Times New Roman"/>
          <w:sz w:val="24"/>
          <w:highlight w:val="yellow"/>
        </w:rPr>
        <w:t xml:space="preserve"> informações a serem preenchidas após o recebimento das matrículas atualizadas</w:t>
      </w:r>
      <w:r w:rsidR="00FE009F">
        <w:rPr>
          <w:rFonts w:ascii="Times New Roman" w:hAnsi="Times New Roman"/>
          <w:sz w:val="24"/>
        </w:rPr>
        <w:t>]</w:t>
      </w:r>
    </w:p>
    <w:p w14:paraId="1F1BAE4F" w14:textId="77777777" w:rsidR="00B26E72" w:rsidRPr="009B28B0" w:rsidRDefault="00B26E72" w:rsidP="00B26E72">
      <w:pPr>
        <w:pStyle w:val="Body"/>
        <w:spacing w:after="0" w:line="320" w:lineRule="exact"/>
        <w:rPr>
          <w:rFonts w:ascii="Times New Roman" w:hAnsi="Times New Roman"/>
          <w:sz w:val="24"/>
        </w:rPr>
      </w:pPr>
    </w:p>
    <w:p w14:paraId="03FACECA" w14:textId="77777777" w:rsidR="00B26E72" w:rsidRDefault="005B7F3E" w:rsidP="00B26E72">
      <w:pPr>
        <w:pStyle w:val="Body"/>
        <w:spacing w:after="0" w:line="320" w:lineRule="exact"/>
        <w:rPr>
          <w:rFonts w:ascii="Times New Roman" w:hAnsi="Times New Roman"/>
          <w:b/>
          <w:bCs/>
          <w:sz w:val="24"/>
        </w:rPr>
      </w:pPr>
      <w:r w:rsidRPr="009B28B0">
        <w:rPr>
          <w:rFonts w:ascii="Times New Roman" w:hAnsi="Times New Roman"/>
          <w:b/>
          <w:bCs/>
          <w:sz w:val="24"/>
          <w:u w:val="single"/>
        </w:rPr>
        <w:t>Imóvel SIG</w:t>
      </w:r>
      <w:r>
        <w:rPr>
          <w:rFonts w:ascii="Times New Roman" w:hAnsi="Times New Roman"/>
          <w:b/>
          <w:bCs/>
          <w:sz w:val="24"/>
        </w:rPr>
        <w:t>:</w:t>
      </w:r>
    </w:p>
    <w:p w14:paraId="47DBD6CD" w14:textId="77777777" w:rsidR="00B26E72" w:rsidRPr="009B28B0" w:rsidRDefault="00B26E72" w:rsidP="009B28B0">
      <w:pPr>
        <w:pStyle w:val="Body"/>
        <w:spacing w:after="0" w:line="320" w:lineRule="exact"/>
        <w:rPr>
          <w:rFonts w:ascii="Times New Roman" w:hAnsi="Times New Roman"/>
          <w:sz w:val="24"/>
        </w:rPr>
      </w:pPr>
    </w:p>
    <w:p w14:paraId="57CC51E2" w14:textId="77777777" w:rsidR="00E36B7F" w:rsidRPr="007853EA" w:rsidRDefault="005B7F3E" w:rsidP="007853EA">
      <w:pPr>
        <w:spacing w:line="320" w:lineRule="exact"/>
        <w:rPr>
          <w:rFonts w:ascii="Times New Roman" w:hAnsi="Times New Roman"/>
          <w:b/>
          <w:sz w:val="24"/>
        </w:rPr>
      </w:pPr>
      <w:r w:rsidRPr="007853EA">
        <w:rPr>
          <w:rFonts w:ascii="Times New Roman" w:hAnsi="Times New Roman"/>
          <w:b/>
          <w:sz w:val="24"/>
        </w:rPr>
        <w:t xml:space="preserve">Imóvel objeto da matrícula de nº 128.414 do 1º Ofício de Registro de Imóveis do Distrito Federal, assim descrito e caracterizado na supracitada matrícula: </w:t>
      </w:r>
    </w:p>
    <w:p w14:paraId="546E3C04" w14:textId="77777777" w:rsidR="00E36B7F" w:rsidRPr="009B28B0" w:rsidRDefault="00E36B7F" w:rsidP="009B28B0">
      <w:pPr>
        <w:pStyle w:val="Body"/>
        <w:spacing w:after="0" w:line="320" w:lineRule="exact"/>
        <w:rPr>
          <w:rFonts w:ascii="Times New Roman" w:hAnsi="Times New Roman"/>
          <w:sz w:val="24"/>
        </w:rPr>
      </w:pPr>
    </w:p>
    <w:p w14:paraId="24015B64"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rPr>
        <w:t>“</w:t>
      </w:r>
      <w:r w:rsidR="00B26E72" w:rsidRPr="009B28B0">
        <w:rPr>
          <w:rFonts w:ascii="Times New Roman" w:hAnsi="Times New Roman"/>
          <w:i/>
          <w:iCs/>
          <w:sz w:val="24"/>
        </w:rPr>
        <w:t>[</w:t>
      </w:r>
      <w:r w:rsidR="00B26E72" w:rsidRPr="009B28B0">
        <w:rPr>
          <w:rFonts w:ascii="Times New Roman" w:hAnsi="Times New Roman"/>
          <w:i/>
          <w:iCs/>
          <w:sz w:val="24"/>
          <w:highlight w:val="yellow"/>
        </w:rPr>
        <w:t>●</w:t>
      </w:r>
      <w:r w:rsidR="00B26E72" w:rsidRPr="009B28B0">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14:paraId="631BE16B" w14:textId="77777777" w:rsidR="00E36B7F" w:rsidRPr="007853EA" w:rsidRDefault="00E36B7F" w:rsidP="007853EA">
      <w:pPr>
        <w:spacing w:after="0" w:line="320" w:lineRule="exact"/>
        <w:rPr>
          <w:rFonts w:ascii="Times New Roman" w:hAnsi="Times New Roman"/>
          <w:sz w:val="24"/>
        </w:rPr>
      </w:pPr>
    </w:p>
    <w:p w14:paraId="3FA3BAC2"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D527AF" w:rsidRPr="00C637E8">
        <w:rPr>
          <w:rFonts w:ascii="Times New Roman" w:hAnsi="Times New Roman"/>
          <w:sz w:val="24"/>
        </w:rPr>
        <w:t>[</w:t>
      </w:r>
      <w:r w:rsidR="00D527AF" w:rsidRPr="00C637E8">
        <w:rPr>
          <w:rFonts w:ascii="Times New Roman" w:hAnsi="Times New Roman"/>
          <w:sz w:val="24"/>
          <w:highlight w:val="yellow"/>
        </w:rPr>
        <w:t>●</w:t>
      </w:r>
      <w:r w:rsidR="00D527AF" w:rsidRPr="00C637E8">
        <w:rPr>
          <w:rFonts w:ascii="Times New Roman" w:hAnsi="Times New Roman"/>
          <w:sz w:val="24"/>
        </w:rPr>
        <w:t>]</w:t>
      </w:r>
      <w:r w:rsidRPr="007853EA">
        <w:rPr>
          <w:rFonts w:ascii="Times New Roman" w:hAnsi="Times New Roman"/>
          <w:sz w:val="24"/>
        </w:rPr>
        <w:t>.</w:t>
      </w:r>
    </w:p>
    <w:p w14:paraId="07408C1B" w14:textId="77777777" w:rsidR="00E36B7F" w:rsidRPr="007853EA" w:rsidRDefault="00E36B7F" w:rsidP="007853EA">
      <w:pPr>
        <w:spacing w:line="320" w:lineRule="exact"/>
        <w:rPr>
          <w:rFonts w:ascii="Times New Roman" w:hAnsi="Times New Roman"/>
          <w:sz w:val="24"/>
        </w:rPr>
      </w:pPr>
    </w:p>
    <w:p w14:paraId="524BA34D" w14:textId="77777777" w:rsidR="00E36B7F" w:rsidRPr="007853EA" w:rsidRDefault="005B7F3E" w:rsidP="007853EA">
      <w:pPr>
        <w:spacing w:after="0" w:line="320" w:lineRule="exact"/>
        <w:rPr>
          <w:rFonts w:ascii="Times New Roman" w:hAnsi="Times New Roman"/>
          <w:sz w:val="24"/>
        </w:rPr>
      </w:pPr>
      <w:r w:rsidRPr="007853EA">
        <w:rPr>
          <w:rFonts w:ascii="Times New Roman" w:hAnsi="Times New Roman"/>
          <w:sz w:val="24"/>
          <w:u w:val="single"/>
        </w:rPr>
        <w:t>Cadastro Municipal</w:t>
      </w:r>
      <w:r w:rsidRPr="009B28B0">
        <w:t>:</w:t>
      </w:r>
      <w:r w:rsidR="00D527AF">
        <w:t xml:space="preserve"> </w:t>
      </w:r>
      <w:r w:rsidR="00D527AF" w:rsidRPr="00C637E8">
        <w:rPr>
          <w:rFonts w:ascii="Times New Roman" w:hAnsi="Times New Roman"/>
          <w:sz w:val="24"/>
        </w:rPr>
        <w:t>[</w:t>
      </w:r>
      <w:r w:rsidR="00D527AF" w:rsidRPr="00C637E8">
        <w:rPr>
          <w:rFonts w:ascii="Times New Roman" w:hAnsi="Times New Roman"/>
          <w:sz w:val="24"/>
          <w:highlight w:val="yellow"/>
        </w:rPr>
        <w:t>●</w:t>
      </w:r>
      <w:r w:rsidR="00D527AF" w:rsidRPr="00C637E8">
        <w:rPr>
          <w:rFonts w:ascii="Times New Roman" w:hAnsi="Times New Roman"/>
          <w:sz w:val="24"/>
        </w:rPr>
        <w:t>]</w:t>
      </w:r>
      <w:r w:rsidRPr="009B28B0">
        <w:t>.</w:t>
      </w:r>
    </w:p>
    <w:p w14:paraId="3AC4A35B" w14:textId="77777777" w:rsidR="00E36B7F" w:rsidRPr="007853EA" w:rsidRDefault="00E36B7F" w:rsidP="007853EA">
      <w:pPr>
        <w:spacing w:after="0" w:line="320" w:lineRule="exact"/>
        <w:rPr>
          <w:rFonts w:ascii="Times New Roman" w:hAnsi="Times New Roman"/>
          <w:sz w:val="24"/>
        </w:rPr>
      </w:pPr>
    </w:p>
    <w:p w14:paraId="24BBA07E" w14:textId="77777777" w:rsidR="00E36B7F" w:rsidRDefault="005B7F3E" w:rsidP="007853EA">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D527AF" w:rsidRPr="00C637E8">
        <w:rPr>
          <w:rFonts w:ascii="Times New Roman" w:hAnsi="Times New Roman"/>
          <w:sz w:val="24"/>
        </w:rPr>
        <w:t>[</w:t>
      </w:r>
      <w:r w:rsidR="00D527AF" w:rsidRPr="00C637E8">
        <w:rPr>
          <w:rFonts w:ascii="Times New Roman" w:hAnsi="Times New Roman"/>
          <w:sz w:val="24"/>
          <w:highlight w:val="yellow"/>
        </w:rPr>
        <w:t>●</w:t>
      </w:r>
      <w:r w:rsidR="00D527AF" w:rsidRPr="00C637E8">
        <w:rPr>
          <w:rFonts w:ascii="Times New Roman" w:hAnsi="Times New Roman"/>
          <w:sz w:val="24"/>
        </w:rPr>
        <w:t>]</w:t>
      </w:r>
      <w:r w:rsidRPr="007853EA">
        <w:rPr>
          <w:rFonts w:ascii="Times New Roman" w:hAnsi="Times New Roman"/>
          <w:sz w:val="24"/>
        </w:rPr>
        <w:t>.</w:t>
      </w:r>
    </w:p>
    <w:p w14:paraId="4D08D1B9" w14:textId="77777777" w:rsidR="00FE009F" w:rsidRDefault="00FE009F" w:rsidP="007853EA">
      <w:pPr>
        <w:spacing w:after="0" w:line="320" w:lineRule="exact"/>
        <w:rPr>
          <w:rFonts w:ascii="Times New Roman" w:hAnsi="Times New Roman"/>
          <w:sz w:val="24"/>
        </w:rPr>
      </w:pPr>
    </w:p>
    <w:p w14:paraId="666278C7" w14:textId="77777777" w:rsidR="00FE009F" w:rsidRDefault="005B7F3E" w:rsidP="00FE009F">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Rio de Janeiro</w:t>
      </w:r>
      <w:r>
        <w:rPr>
          <w:rFonts w:ascii="Times New Roman" w:hAnsi="Times New Roman"/>
          <w:b/>
          <w:bCs/>
          <w:sz w:val="24"/>
        </w:rPr>
        <w:t>:</w:t>
      </w:r>
    </w:p>
    <w:p w14:paraId="6AC04A93" w14:textId="77777777" w:rsidR="00FE009F" w:rsidRPr="007853EA" w:rsidRDefault="00FE009F" w:rsidP="00FE009F">
      <w:pPr>
        <w:pStyle w:val="Body"/>
        <w:spacing w:after="0" w:line="320" w:lineRule="exact"/>
        <w:rPr>
          <w:rFonts w:ascii="Times New Roman" w:hAnsi="Times New Roman"/>
          <w:b/>
          <w:bCs/>
          <w:sz w:val="24"/>
        </w:rPr>
      </w:pPr>
    </w:p>
    <w:p w14:paraId="6DF9D2E6" w14:textId="60256C17" w:rsidR="00FE009F" w:rsidRPr="007853EA" w:rsidRDefault="005B7F3E" w:rsidP="00FE009F">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8C695A" w:rsidRPr="009B28B0">
        <w:rPr>
          <w:rFonts w:ascii="Times New Roman" w:hAnsi="Times New Roman"/>
          <w:b/>
          <w:sz w:val="24"/>
        </w:rPr>
        <w:t>364</w:t>
      </w:r>
      <w:ins w:id="406" w:author="Elena Carvalho Carrasco | Pinheiro Neto" w:date="2022-10-14T12:41:00Z">
        <w:r w:rsidR="00312F2A">
          <w:rPr>
            <w:rFonts w:ascii="Times New Roman" w:hAnsi="Times New Roman"/>
            <w:b/>
            <w:sz w:val="24"/>
          </w:rPr>
          <w:t>.</w:t>
        </w:r>
      </w:ins>
      <w:r w:rsidR="008C695A" w:rsidRPr="009B28B0">
        <w:rPr>
          <w:rFonts w:ascii="Times New Roman" w:hAnsi="Times New Roman"/>
          <w:b/>
          <w:sz w:val="24"/>
        </w:rPr>
        <w:t>789 do 9º Oficial de Registro de Imóveis do Rio de Janeiro</w:t>
      </w:r>
      <w:r w:rsidRPr="007853EA">
        <w:rPr>
          <w:rFonts w:ascii="Times New Roman" w:hAnsi="Times New Roman"/>
          <w:b/>
          <w:sz w:val="24"/>
        </w:rPr>
        <w:t xml:space="preserve">, assim descrito e caracterizado na supracitada matrícula: </w:t>
      </w:r>
    </w:p>
    <w:p w14:paraId="241CB82B" w14:textId="77777777" w:rsidR="00FE009F" w:rsidRDefault="00FE009F" w:rsidP="00FE009F">
      <w:pPr>
        <w:spacing w:after="0" w:line="320" w:lineRule="exact"/>
        <w:rPr>
          <w:rFonts w:ascii="Times New Roman" w:hAnsi="Times New Roman"/>
          <w:sz w:val="24"/>
        </w:rPr>
      </w:pPr>
    </w:p>
    <w:p w14:paraId="7CD211C6" w14:textId="77777777" w:rsidR="00FE009F" w:rsidRPr="007853EA" w:rsidRDefault="005B7F3E" w:rsidP="00FE009F">
      <w:pPr>
        <w:spacing w:after="0" w:line="320" w:lineRule="exact"/>
        <w:rPr>
          <w:rFonts w:ascii="Times New Roman" w:hAnsi="Times New Roman"/>
          <w:sz w:val="24"/>
        </w:rPr>
      </w:pPr>
      <w:r w:rsidRPr="007853EA">
        <w:rPr>
          <w:rFonts w:ascii="Times New Roman" w:hAnsi="Times New Roman"/>
          <w:sz w:val="24"/>
        </w:rPr>
        <w:t>“</w:t>
      </w:r>
      <w:r w:rsidRPr="00CD297B">
        <w:rPr>
          <w:rFonts w:ascii="Times New Roman" w:hAnsi="Times New Roman"/>
          <w:i/>
          <w:iCs/>
          <w:sz w:val="24"/>
        </w:rPr>
        <w:t>[</w:t>
      </w:r>
      <w:r w:rsidRPr="00CD297B">
        <w:rPr>
          <w:rFonts w:ascii="Times New Roman" w:hAnsi="Times New Roman"/>
          <w:i/>
          <w:iCs/>
          <w:sz w:val="24"/>
          <w:highlight w:val="yellow"/>
        </w:rPr>
        <w:t>●</w:t>
      </w:r>
      <w:r w:rsidRPr="00CD297B">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14:paraId="2200D610" w14:textId="77777777" w:rsidR="00FE009F" w:rsidRPr="007853EA" w:rsidRDefault="00FE009F" w:rsidP="00FE009F">
      <w:pPr>
        <w:spacing w:after="0" w:line="320" w:lineRule="exact"/>
        <w:rPr>
          <w:rFonts w:ascii="Times New Roman" w:hAnsi="Times New Roman"/>
          <w:sz w:val="24"/>
        </w:rPr>
      </w:pPr>
    </w:p>
    <w:p w14:paraId="1520E47B" w14:textId="77777777" w:rsidR="00FE009F" w:rsidRPr="007853EA" w:rsidRDefault="005B7F3E" w:rsidP="00FE009F">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14:paraId="29E9ECCC" w14:textId="77777777" w:rsidR="00FE009F" w:rsidRPr="007853EA" w:rsidRDefault="00FE009F" w:rsidP="00FE009F">
      <w:pPr>
        <w:spacing w:line="320" w:lineRule="exact"/>
        <w:rPr>
          <w:rFonts w:ascii="Times New Roman" w:hAnsi="Times New Roman"/>
          <w:sz w:val="24"/>
        </w:rPr>
      </w:pPr>
    </w:p>
    <w:p w14:paraId="0E2E04BC" w14:textId="77777777" w:rsidR="00FE009F" w:rsidRPr="007853EA" w:rsidRDefault="005B7F3E" w:rsidP="00FE009F">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CD297B">
        <w:t>.</w:t>
      </w:r>
    </w:p>
    <w:p w14:paraId="167863BC" w14:textId="77777777" w:rsidR="00FE009F" w:rsidRPr="007853EA" w:rsidRDefault="00FE009F" w:rsidP="00FE009F">
      <w:pPr>
        <w:spacing w:after="0" w:line="320" w:lineRule="exact"/>
        <w:rPr>
          <w:rFonts w:ascii="Times New Roman" w:hAnsi="Times New Roman"/>
          <w:sz w:val="24"/>
        </w:rPr>
      </w:pPr>
    </w:p>
    <w:p w14:paraId="2396E90F" w14:textId="77777777" w:rsidR="00FE009F" w:rsidRDefault="005B7F3E" w:rsidP="00FE009F">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14:paraId="6F779C0B" w14:textId="77777777" w:rsidR="00FE009F" w:rsidRDefault="00FE009F" w:rsidP="00FE009F">
      <w:pPr>
        <w:spacing w:after="0" w:line="320" w:lineRule="exact"/>
        <w:rPr>
          <w:rFonts w:ascii="Times New Roman" w:hAnsi="Times New Roman"/>
          <w:sz w:val="24"/>
        </w:rPr>
      </w:pPr>
    </w:p>
    <w:p w14:paraId="5AAA49A8" w14:textId="77777777" w:rsidR="00FE009F" w:rsidRDefault="005B7F3E" w:rsidP="00FE009F">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Porto Alegre</w:t>
      </w:r>
      <w:r>
        <w:rPr>
          <w:rFonts w:ascii="Times New Roman" w:hAnsi="Times New Roman"/>
          <w:b/>
          <w:bCs/>
          <w:sz w:val="24"/>
        </w:rPr>
        <w:t>:</w:t>
      </w:r>
    </w:p>
    <w:p w14:paraId="51D88F04" w14:textId="77777777" w:rsidR="00FE009F" w:rsidRPr="007853EA" w:rsidRDefault="00FE009F" w:rsidP="00FE009F">
      <w:pPr>
        <w:pStyle w:val="Body"/>
        <w:spacing w:after="0" w:line="320" w:lineRule="exact"/>
        <w:rPr>
          <w:rFonts w:ascii="Times New Roman" w:hAnsi="Times New Roman"/>
          <w:b/>
          <w:bCs/>
          <w:sz w:val="24"/>
        </w:rPr>
      </w:pPr>
    </w:p>
    <w:p w14:paraId="7BF37640" w14:textId="5464E617" w:rsidR="00FE009F" w:rsidRPr="007853EA" w:rsidRDefault="005B7F3E" w:rsidP="00FE009F">
      <w:pPr>
        <w:spacing w:line="320" w:lineRule="exact"/>
        <w:rPr>
          <w:rFonts w:ascii="Times New Roman" w:hAnsi="Times New Roman"/>
          <w:b/>
          <w:sz w:val="24"/>
        </w:rPr>
      </w:pPr>
      <w:r w:rsidRPr="007853EA">
        <w:rPr>
          <w:rFonts w:ascii="Times New Roman" w:hAnsi="Times New Roman"/>
          <w:b/>
          <w:sz w:val="24"/>
        </w:rPr>
        <w:t xml:space="preserve">Imóvel objeto da matrícula de nº </w:t>
      </w:r>
      <w:del w:id="407" w:author="Elena Carvalho Carrasco | Pinheiro Neto" w:date="2022-10-14T12:41:00Z">
        <w:r w:rsidR="00D6039D" w:rsidRPr="007853EA" w:rsidDel="00312F2A">
          <w:rPr>
            <w:rFonts w:ascii="Times New Roman" w:hAnsi="Times New Roman"/>
            <w:b/>
            <w:sz w:val="24"/>
          </w:rPr>
          <w:delText>128.414</w:delText>
        </w:r>
      </w:del>
      <w:ins w:id="408" w:author="Elena Carvalho Carrasco | Pinheiro Neto" w:date="2022-10-14T12:41:00Z">
        <w:r w:rsidR="00312F2A">
          <w:rPr>
            <w:rFonts w:ascii="Times New Roman" w:hAnsi="Times New Roman"/>
            <w:b/>
            <w:sz w:val="24"/>
          </w:rPr>
          <w:t>64.690</w:t>
        </w:r>
      </w:ins>
      <w:r w:rsidR="00D6039D" w:rsidRPr="00A8523A">
        <w:rPr>
          <w:rFonts w:ascii="Times New Roman" w:hAnsi="Times New Roman"/>
          <w:b/>
          <w:sz w:val="24"/>
        </w:rPr>
        <w:t xml:space="preserve"> </w:t>
      </w:r>
      <w:r w:rsidRPr="007853EA">
        <w:rPr>
          <w:rFonts w:ascii="Times New Roman" w:hAnsi="Times New Roman"/>
          <w:b/>
          <w:sz w:val="24"/>
        </w:rPr>
        <w:t xml:space="preserve">do </w:t>
      </w:r>
      <w:r w:rsidR="00D6039D" w:rsidRPr="00312F2A">
        <w:rPr>
          <w:rFonts w:ascii="Times New Roman" w:hAnsi="Times New Roman"/>
          <w:b/>
          <w:sz w:val="24"/>
          <w:rPrChange w:id="409" w:author="Elena Carvalho Carrasco | Pinheiro Neto" w:date="2022-10-14T12:42:00Z">
            <w:rPr>
              <w:rFonts w:ascii="Times New Roman" w:hAnsi="Times New Roman"/>
              <w:sz w:val="24"/>
            </w:rPr>
          </w:rPrChange>
        </w:rPr>
        <w:t>1</w:t>
      </w:r>
      <w:r w:rsidRPr="007853EA">
        <w:rPr>
          <w:rFonts w:ascii="Times New Roman" w:hAnsi="Times New Roman"/>
          <w:b/>
          <w:sz w:val="24"/>
        </w:rPr>
        <w:t>º Ofício de Registro de Imóveis d</w:t>
      </w:r>
      <w:r>
        <w:rPr>
          <w:rFonts w:ascii="Times New Roman" w:hAnsi="Times New Roman"/>
          <w:b/>
          <w:sz w:val="24"/>
        </w:rPr>
        <w:t>e Porto Alegre</w:t>
      </w:r>
      <w:r w:rsidRPr="007853EA">
        <w:rPr>
          <w:rFonts w:ascii="Times New Roman" w:hAnsi="Times New Roman"/>
          <w:b/>
          <w:sz w:val="24"/>
        </w:rPr>
        <w:t xml:space="preserve">, assim descrito e caracterizado na supracitada matrícula: </w:t>
      </w:r>
    </w:p>
    <w:p w14:paraId="460C615F" w14:textId="77777777" w:rsidR="00FE009F" w:rsidRDefault="00FE009F" w:rsidP="00FE009F">
      <w:pPr>
        <w:spacing w:after="0" w:line="320" w:lineRule="exact"/>
        <w:rPr>
          <w:rFonts w:ascii="Times New Roman" w:hAnsi="Times New Roman"/>
          <w:sz w:val="24"/>
        </w:rPr>
      </w:pPr>
    </w:p>
    <w:p w14:paraId="6400578B" w14:textId="77777777" w:rsidR="00FE009F" w:rsidRPr="007853EA" w:rsidRDefault="005B7F3E" w:rsidP="00FE009F">
      <w:pPr>
        <w:spacing w:after="0" w:line="320" w:lineRule="exact"/>
        <w:rPr>
          <w:rFonts w:ascii="Times New Roman" w:hAnsi="Times New Roman"/>
          <w:sz w:val="24"/>
        </w:rPr>
      </w:pPr>
      <w:r w:rsidRPr="007853EA">
        <w:rPr>
          <w:rFonts w:ascii="Times New Roman" w:hAnsi="Times New Roman"/>
          <w:sz w:val="24"/>
        </w:rPr>
        <w:t>“</w:t>
      </w:r>
      <w:r w:rsidRPr="00CD297B">
        <w:rPr>
          <w:rFonts w:ascii="Times New Roman" w:hAnsi="Times New Roman"/>
          <w:i/>
          <w:iCs/>
          <w:sz w:val="24"/>
        </w:rPr>
        <w:t>[</w:t>
      </w:r>
      <w:r w:rsidRPr="00CD297B">
        <w:rPr>
          <w:rFonts w:ascii="Times New Roman" w:hAnsi="Times New Roman"/>
          <w:i/>
          <w:iCs/>
          <w:sz w:val="24"/>
          <w:highlight w:val="yellow"/>
        </w:rPr>
        <w:t>●</w:t>
      </w:r>
      <w:r w:rsidRPr="00CD297B">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14:paraId="7C2B6E1F" w14:textId="77777777" w:rsidR="00FE009F" w:rsidRPr="007853EA" w:rsidRDefault="00FE009F" w:rsidP="00FE009F">
      <w:pPr>
        <w:spacing w:after="0" w:line="320" w:lineRule="exact"/>
        <w:rPr>
          <w:rFonts w:ascii="Times New Roman" w:hAnsi="Times New Roman"/>
          <w:sz w:val="24"/>
        </w:rPr>
      </w:pPr>
    </w:p>
    <w:p w14:paraId="292C9A6B" w14:textId="77777777" w:rsidR="00FE009F" w:rsidRPr="007853EA" w:rsidRDefault="005B7F3E" w:rsidP="00FE009F">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14:paraId="2F2CB7CA" w14:textId="77777777" w:rsidR="00FE009F" w:rsidRPr="007853EA" w:rsidRDefault="00FE009F" w:rsidP="00FE009F">
      <w:pPr>
        <w:spacing w:line="320" w:lineRule="exact"/>
        <w:rPr>
          <w:rFonts w:ascii="Times New Roman" w:hAnsi="Times New Roman"/>
          <w:sz w:val="24"/>
        </w:rPr>
      </w:pPr>
    </w:p>
    <w:p w14:paraId="61938DB5" w14:textId="77777777" w:rsidR="00FE009F" w:rsidRPr="007853EA" w:rsidRDefault="005B7F3E" w:rsidP="00FE009F">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CD297B">
        <w:t>.</w:t>
      </w:r>
    </w:p>
    <w:p w14:paraId="74B043F9" w14:textId="77777777" w:rsidR="00FE009F" w:rsidRPr="007853EA" w:rsidRDefault="00FE009F" w:rsidP="00FE009F">
      <w:pPr>
        <w:spacing w:after="0" w:line="320" w:lineRule="exact"/>
        <w:rPr>
          <w:rFonts w:ascii="Times New Roman" w:hAnsi="Times New Roman"/>
          <w:sz w:val="24"/>
        </w:rPr>
      </w:pPr>
    </w:p>
    <w:p w14:paraId="292CA4E4" w14:textId="77777777" w:rsidR="00FE009F" w:rsidRPr="007853EA" w:rsidRDefault="005B7F3E" w:rsidP="00FE009F">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bookmarkEnd w:id="405"/>
    <w:p w14:paraId="30BE7501" w14:textId="77777777" w:rsidR="00597D91" w:rsidRDefault="00597D91" w:rsidP="000E2AD7">
      <w:pPr>
        <w:spacing w:after="0" w:line="320" w:lineRule="exact"/>
        <w:jc w:val="left"/>
        <w:sectPr w:rsidR="00597D91">
          <w:headerReference w:type="default" r:id="rId15"/>
          <w:footerReference w:type="even" r:id="rId16"/>
          <w:footerReference w:type="default" r:id="rId17"/>
          <w:headerReference w:type="first" r:id="rId18"/>
          <w:footerReference w:type="first" r:id="rId19"/>
          <w:pgSz w:w="11907" w:h="16840" w:code="9"/>
          <w:pgMar w:top="2268" w:right="1588" w:bottom="1304" w:left="1588" w:header="709" w:footer="567" w:gutter="0"/>
          <w:cols w:space="708"/>
          <w:titlePg/>
          <w:docGrid w:linePitch="360"/>
        </w:sectPr>
      </w:pPr>
    </w:p>
    <w:p w14:paraId="159B675B" w14:textId="77777777" w:rsidR="00597D91" w:rsidRDefault="005B7F3E" w:rsidP="00597D91">
      <w:pPr>
        <w:pStyle w:val="Body"/>
        <w:spacing w:line="320" w:lineRule="exact"/>
        <w:rPr>
          <w:rFonts w:ascii="Times New Roman" w:hAnsi="Times New Roman"/>
          <w:i/>
          <w:iCs/>
          <w:sz w:val="24"/>
        </w:rPr>
      </w:pPr>
      <w:r w:rsidRPr="007853EA">
        <w:rPr>
          <w:rFonts w:ascii="Times New Roman" w:hAnsi="Times New Roman"/>
          <w:i/>
          <w:iCs/>
          <w:sz w:val="24"/>
        </w:rPr>
        <w:lastRenderedPageBreak/>
        <w:t>ANEXO I</w:t>
      </w:r>
      <w:r>
        <w:rPr>
          <w:rFonts w:ascii="Times New Roman" w:hAnsi="Times New Roman"/>
          <w:i/>
          <w:iCs/>
          <w:sz w:val="24"/>
        </w:rPr>
        <w:t>II</w:t>
      </w:r>
      <w:r w:rsidRPr="007853EA">
        <w:rPr>
          <w:rFonts w:ascii="Times New Roman" w:hAnsi="Times New Roman"/>
          <w:i/>
          <w:iCs/>
          <w:sz w:val="24"/>
        </w:rPr>
        <w:t xml:space="preserve"> AO INSTRUMENTO PARTICULAR DE </w:t>
      </w:r>
      <w:r w:rsidRPr="00597D91">
        <w:rPr>
          <w:rFonts w:ascii="Times New Roman" w:hAnsi="Times New Roman"/>
          <w:i/>
          <w:iCs/>
          <w:sz w:val="24"/>
        </w:rPr>
        <w:t xml:space="preserve">ESCRITURA DA </w:t>
      </w:r>
      <w:r w:rsidRPr="0079738D">
        <w:rPr>
          <w:rFonts w:ascii="Times New Roman" w:hAnsi="Times New Roman"/>
          <w:i/>
          <w:iCs/>
          <w:sz w:val="24"/>
        </w:rPr>
        <w:t>3ª (TERCEIRA</w:t>
      </w:r>
      <w:r w:rsidRPr="00597D91">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4"/>
        </w:rPr>
        <w:t>ELEA DIGITAL INFRAESTRUTURA E REDES DE TELECOMUNICAÇÕES</w:t>
      </w:r>
      <w:r w:rsidRPr="007853EA">
        <w:rPr>
          <w:rFonts w:ascii="Times New Roman" w:hAnsi="Times New Roman"/>
          <w:i/>
          <w:iCs/>
          <w:sz w:val="24"/>
        </w:rPr>
        <w:t xml:space="preserve"> S.A.</w:t>
      </w:r>
    </w:p>
    <w:p w14:paraId="05D8C62F" w14:textId="77777777" w:rsidR="00597D91" w:rsidRDefault="00597D91" w:rsidP="00597D91">
      <w:pPr>
        <w:pStyle w:val="Body"/>
        <w:spacing w:line="320" w:lineRule="exact"/>
        <w:rPr>
          <w:rFonts w:ascii="Times New Roman" w:hAnsi="Times New Roman"/>
          <w:i/>
          <w:iCs/>
          <w:sz w:val="24"/>
        </w:rPr>
      </w:pPr>
    </w:p>
    <w:p w14:paraId="6837AE6C" w14:textId="77777777" w:rsidR="00597D91" w:rsidRPr="0079738D" w:rsidRDefault="005B7F3E" w:rsidP="0079738D">
      <w:pPr>
        <w:pStyle w:val="Body"/>
        <w:spacing w:line="320" w:lineRule="exact"/>
        <w:jc w:val="center"/>
        <w:rPr>
          <w:rFonts w:ascii="Times New Roman" w:hAnsi="Times New Roman"/>
          <w:b/>
          <w:bCs/>
          <w:sz w:val="24"/>
          <w:u w:val="single"/>
        </w:rPr>
      </w:pPr>
      <w:r w:rsidRPr="00597D91">
        <w:rPr>
          <w:rFonts w:ascii="Times New Roman" w:hAnsi="Times New Roman"/>
          <w:b/>
          <w:bCs/>
          <w:sz w:val="24"/>
          <w:u w:val="single"/>
        </w:rPr>
        <w:t>KEY PERFORMANCE INDICATORS</w:t>
      </w:r>
    </w:p>
    <w:p w14:paraId="3B2B4BA9" w14:textId="77777777" w:rsidR="00597D91" w:rsidRDefault="00597D91" w:rsidP="00597D91">
      <w:pPr>
        <w:pStyle w:val="Body"/>
        <w:spacing w:line="320" w:lineRule="exact"/>
        <w:rPr>
          <w:rFonts w:ascii="Times New Roman" w:hAnsi="Times New Roman"/>
          <w:i/>
          <w:iCs/>
          <w:sz w:val="24"/>
        </w:rPr>
      </w:pPr>
    </w:p>
    <w:p w14:paraId="070277DA" w14:textId="77777777" w:rsidR="00597D91" w:rsidRPr="005213B3" w:rsidRDefault="005B7F3E" w:rsidP="00597D91">
      <w:pPr>
        <w:pStyle w:val="Body"/>
        <w:spacing w:line="320" w:lineRule="exact"/>
        <w:rPr>
          <w:rFonts w:ascii="Times New Roman" w:hAnsi="Times New Roman"/>
          <w:sz w:val="28"/>
          <w:szCs w:val="28"/>
        </w:rPr>
      </w:pPr>
      <w:r w:rsidRPr="005213B3">
        <w:rPr>
          <w:rFonts w:ascii="Times New Roman" w:hAnsi="Times New Roman"/>
          <w:sz w:val="24"/>
        </w:rPr>
        <w:t>Os indicadores chave de desempenho (</w:t>
      </w:r>
      <w:r w:rsidRPr="005213B3">
        <w:rPr>
          <w:rFonts w:ascii="Times New Roman" w:hAnsi="Times New Roman"/>
          <w:i/>
          <w:iCs/>
          <w:sz w:val="24"/>
        </w:rPr>
        <w:t>key performance indicators</w:t>
      </w:r>
      <w:r w:rsidRPr="005213B3">
        <w:rPr>
          <w:rFonts w:ascii="Times New Roman" w:hAnsi="Times New Roman"/>
          <w:sz w:val="24"/>
        </w:rPr>
        <w:t>) abaixo descritos (“</w:t>
      </w:r>
      <w:r w:rsidRPr="0079738D">
        <w:rPr>
          <w:rFonts w:ascii="Times New Roman" w:hAnsi="Times New Roman"/>
          <w:sz w:val="24"/>
          <w:u w:val="single"/>
        </w:rPr>
        <w:t>KPIs</w:t>
      </w:r>
      <w:r w:rsidRPr="005213B3">
        <w:rPr>
          <w:rFonts w:ascii="Times New Roman" w:hAnsi="Times New Roman"/>
          <w:sz w:val="24"/>
        </w:rPr>
        <w:t>”) deverão ser observados nas respectivas Datas de Observação, considerando, ainda, as metas, definições e forma de apuração previstas abaixo.</w:t>
      </w:r>
    </w:p>
    <w:p w14:paraId="04BC976D" w14:textId="77777777" w:rsidR="00597D91" w:rsidRPr="005213B3" w:rsidRDefault="00597D91" w:rsidP="00597D91">
      <w:pPr>
        <w:pStyle w:val="Body"/>
        <w:spacing w:line="320" w:lineRule="exact"/>
        <w:rPr>
          <w:rFonts w:ascii="Times New Roman" w:hAnsi="Times New Roman"/>
          <w:sz w:val="24"/>
        </w:rPr>
      </w:pPr>
    </w:p>
    <w:tbl>
      <w:tblPr>
        <w:tblStyle w:val="Tabelacomgrade"/>
        <w:tblW w:w="8647" w:type="dxa"/>
        <w:tblInd w:w="137" w:type="dxa"/>
        <w:tblLook w:val="04A0" w:firstRow="1" w:lastRow="0" w:firstColumn="1" w:lastColumn="0" w:noHBand="0" w:noVBand="1"/>
      </w:tblPr>
      <w:tblGrid>
        <w:gridCol w:w="2161"/>
        <w:gridCol w:w="2162"/>
        <w:gridCol w:w="2162"/>
        <w:gridCol w:w="2162"/>
      </w:tblGrid>
      <w:tr w:rsidR="0097006F" w14:paraId="63BCB20B" w14:textId="77777777" w:rsidTr="005213B3">
        <w:trPr>
          <w:trHeight w:val="2810"/>
        </w:trPr>
        <w:tc>
          <w:tcPr>
            <w:tcW w:w="2161" w:type="dxa"/>
            <w:shd w:val="clear" w:color="auto" w:fill="D9D9D9" w:themeFill="background1" w:themeFillShade="D9"/>
            <w:vAlign w:val="center"/>
          </w:tcPr>
          <w:p w14:paraId="5209F109" w14:textId="77777777" w:rsidR="00597D91" w:rsidRPr="005213B3" w:rsidRDefault="005B7F3E" w:rsidP="005213B3">
            <w:pPr>
              <w:spacing w:line="300" w:lineRule="exact"/>
              <w:jc w:val="center"/>
              <w:rPr>
                <w:rFonts w:ascii="Times New Roman" w:hAnsi="Times New Roman"/>
                <w:b/>
                <w:bCs/>
                <w:sz w:val="24"/>
              </w:rPr>
            </w:pPr>
            <w:r w:rsidRPr="005213B3">
              <w:rPr>
                <w:rFonts w:ascii="Times New Roman" w:hAnsi="Times New Roman"/>
                <w:b/>
                <w:bCs/>
                <w:sz w:val="24"/>
              </w:rPr>
              <w:t>Tema</w:t>
            </w:r>
          </w:p>
        </w:tc>
        <w:tc>
          <w:tcPr>
            <w:tcW w:w="2162" w:type="dxa"/>
            <w:shd w:val="clear" w:color="auto" w:fill="D9D9D9" w:themeFill="background1" w:themeFillShade="D9"/>
            <w:vAlign w:val="center"/>
          </w:tcPr>
          <w:p w14:paraId="6270C833" w14:textId="77777777" w:rsidR="00597D91" w:rsidRPr="005213B3" w:rsidRDefault="005B7F3E" w:rsidP="005213B3">
            <w:pPr>
              <w:spacing w:line="300" w:lineRule="exact"/>
              <w:jc w:val="center"/>
              <w:rPr>
                <w:rFonts w:ascii="Times New Roman" w:hAnsi="Times New Roman"/>
                <w:b/>
                <w:bCs/>
                <w:sz w:val="24"/>
              </w:rPr>
            </w:pPr>
            <w:r w:rsidRPr="005213B3">
              <w:rPr>
                <w:rFonts w:ascii="Times New Roman" w:hAnsi="Times New Roman"/>
                <w:b/>
                <w:bCs/>
                <w:sz w:val="24"/>
              </w:rPr>
              <w:t>KPI</w:t>
            </w:r>
          </w:p>
        </w:tc>
        <w:tc>
          <w:tcPr>
            <w:tcW w:w="2162" w:type="dxa"/>
            <w:shd w:val="clear" w:color="auto" w:fill="D9D9D9" w:themeFill="background1" w:themeFillShade="D9"/>
            <w:vAlign w:val="center"/>
          </w:tcPr>
          <w:p w14:paraId="1BBD35E1" w14:textId="77777777" w:rsidR="00597D91" w:rsidRPr="005213B3" w:rsidRDefault="005B7F3E" w:rsidP="005213B3">
            <w:pPr>
              <w:spacing w:line="300" w:lineRule="exact"/>
              <w:jc w:val="center"/>
              <w:rPr>
                <w:rFonts w:ascii="Times New Roman" w:hAnsi="Times New Roman"/>
                <w:b/>
                <w:bCs/>
                <w:sz w:val="24"/>
              </w:rPr>
            </w:pPr>
            <w:r w:rsidRPr="005213B3">
              <w:rPr>
                <w:rFonts w:ascii="Times New Roman" w:hAnsi="Times New Roman"/>
                <w:b/>
                <w:bCs/>
                <w:sz w:val="24"/>
              </w:rPr>
              <w:t>Meta</w:t>
            </w:r>
          </w:p>
        </w:tc>
        <w:tc>
          <w:tcPr>
            <w:tcW w:w="2162" w:type="dxa"/>
            <w:shd w:val="clear" w:color="auto" w:fill="D9D9D9" w:themeFill="background1" w:themeFillShade="D9"/>
            <w:vAlign w:val="center"/>
          </w:tcPr>
          <w:p w14:paraId="44C8BB0D" w14:textId="77777777" w:rsidR="00597D91" w:rsidRPr="005213B3" w:rsidRDefault="005B7F3E" w:rsidP="005213B3">
            <w:pPr>
              <w:spacing w:line="300" w:lineRule="exact"/>
              <w:jc w:val="center"/>
              <w:rPr>
                <w:rFonts w:ascii="Times New Roman" w:hAnsi="Times New Roman"/>
                <w:b/>
                <w:bCs/>
                <w:sz w:val="24"/>
              </w:rPr>
            </w:pPr>
            <w:r w:rsidRPr="005213B3">
              <w:rPr>
                <w:rFonts w:ascii="Times New Roman" w:hAnsi="Times New Roman"/>
                <w:b/>
                <w:bCs/>
                <w:sz w:val="24"/>
              </w:rPr>
              <w:t xml:space="preserve">Data de Observação da Meta </w:t>
            </w:r>
          </w:p>
        </w:tc>
      </w:tr>
      <w:tr w:rsidR="0097006F" w14:paraId="618916EE" w14:textId="77777777" w:rsidTr="005213B3">
        <w:trPr>
          <w:trHeight w:val="610"/>
        </w:trPr>
        <w:tc>
          <w:tcPr>
            <w:tcW w:w="2161" w:type="dxa"/>
          </w:tcPr>
          <w:p w14:paraId="59074568" w14:textId="77777777" w:rsidR="00597D91" w:rsidRPr="005213B3" w:rsidRDefault="005B7F3E" w:rsidP="005213B3">
            <w:pPr>
              <w:spacing w:line="300" w:lineRule="exact"/>
              <w:jc w:val="center"/>
              <w:rPr>
                <w:rFonts w:ascii="Times New Roman" w:hAnsi="Times New Roman"/>
                <w:sz w:val="24"/>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p>
        </w:tc>
        <w:tc>
          <w:tcPr>
            <w:tcW w:w="2162" w:type="dxa"/>
          </w:tcPr>
          <w:p w14:paraId="06FE98D3" w14:textId="77777777" w:rsidR="00597D91" w:rsidRPr="005213B3" w:rsidRDefault="005B7F3E" w:rsidP="005213B3">
            <w:pPr>
              <w:spacing w:after="160" w:line="259" w:lineRule="auto"/>
              <w:jc w:val="center"/>
              <w:rPr>
                <w:rFonts w:ascii="Times New Roman" w:hAnsi="Times New Roman"/>
                <w:sz w:val="24"/>
                <w:u w:val="single"/>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1</w:t>
            </w:r>
            <w:r w:rsidRPr="005213B3">
              <w:rPr>
                <w:rFonts w:ascii="Times New Roman" w:hAnsi="Times New Roman"/>
                <w:sz w:val="24"/>
              </w:rPr>
              <w:t>”)</w:t>
            </w:r>
          </w:p>
        </w:tc>
        <w:tc>
          <w:tcPr>
            <w:tcW w:w="2162" w:type="dxa"/>
          </w:tcPr>
          <w:p w14:paraId="70399BA9" w14:textId="77777777" w:rsidR="00597D91" w:rsidRPr="005213B3" w:rsidRDefault="005B7F3E" w:rsidP="005213B3">
            <w:pPr>
              <w:spacing w:after="160" w:line="259" w:lineRule="auto"/>
              <w:jc w:val="center"/>
              <w:rPr>
                <w:rFonts w:ascii="Times New Roman" w:hAnsi="Times New Roman"/>
                <w:sz w:val="24"/>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Meta 1</w:t>
            </w:r>
            <w:r w:rsidRPr="005213B3">
              <w:rPr>
                <w:rFonts w:ascii="Times New Roman" w:hAnsi="Times New Roman"/>
                <w:sz w:val="24"/>
              </w:rPr>
              <w:t>”)</w:t>
            </w:r>
          </w:p>
          <w:p w14:paraId="6D158765" w14:textId="77777777" w:rsidR="00597D91" w:rsidRPr="005213B3" w:rsidRDefault="00597D91" w:rsidP="005213B3">
            <w:pPr>
              <w:spacing w:line="300" w:lineRule="exact"/>
              <w:jc w:val="center"/>
              <w:rPr>
                <w:rFonts w:ascii="Times New Roman" w:hAnsi="Times New Roman"/>
                <w:sz w:val="24"/>
              </w:rPr>
            </w:pPr>
          </w:p>
        </w:tc>
        <w:tc>
          <w:tcPr>
            <w:tcW w:w="2162" w:type="dxa"/>
          </w:tcPr>
          <w:p w14:paraId="6DF82832" w14:textId="77777777" w:rsidR="00597D91" w:rsidRPr="005213B3" w:rsidRDefault="00597D91" w:rsidP="005213B3">
            <w:pPr>
              <w:spacing w:line="300" w:lineRule="exact"/>
              <w:jc w:val="center"/>
              <w:rPr>
                <w:rFonts w:ascii="Times New Roman" w:hAnsi="Times New Roman"/>
                <w:sz w:val="24"/>
              </w:rPr>
            </w:pPr>
          </w:p>
          <w:p w14:paraId="642B05C4" w14:textId="77777777" w:rsidR="00597D91" w:rsidRPr="005213B3" w:rsidRDefault="005B7F3E" w:rsidP="005213B3">
            <w:pPr>
              <w:spacing w:line="300" w:lineRule="exact"/>
              <w:jc w:val="center"/>
              <w:rPr>
                <w:rFonts w:ascii="Times New Roman" w:hAnsi="Times New Roman"/>
                <w:sz w:val="24"/>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Data d</w:t>
            </w:r>
            <w:r w:rsidR="00B45599">
              <w:rPr>
                <w:rFonts w:ascii="Times New Roman" w:hAnsi="Times New Roman"/>
                <w:sz w:val="24"/>
                <w:u w:val="single"/>
              </w:rPr>
              <w:t>e</w:t>
            </w:r>
            <w:r w:rsidRPr="0079738D">
              <w:rPr>
                <w:rFonts w:ascii="Times New Roman" w:hAnsi="Times New Roman"/>
                <w:sz w:val="24"/>
                <w:u w:val="single"/>
              </w:rPr>
              <w:t xml:space="preserve"> Observação d</w:t>
            </w:r>
            <w:r w:rsidR="00B45599">
              <w:rPr>
                <w:rFonts w:ascii="Times New Roman" w:hAnsi="Times New Roman"/>
                <w:sz w:val="24"/>
                <w:u w:val="single"/>
              </w:rPr>
              <w:t>a</w:t>
            </w:r>
            <w:r w:rsidRPr="0079738D">
              <w:rPr>
                <w:rFonts w:ascii="Times New Roman" w:hAnsi="Times New Roman"/>
                <w:sz w:val="24"/>
                <w:u w:val="single"/>
              </w:rPr>
              <w:t xml:space="preserve"> Meta 1</w:t>
            </w:r>
            <w:r w:rsidRPr="005213B3">
              <w:rPr>
                <w:rFonts w:ascii="Times New Roman" w:hAnsi="Times New Roman"/>
                <w:sz w:val="24"/>
              </w:rPr>
              <w:t>”)</w:t>
            </w:r>
          </w:p>
        </w:tc>
      </w:tr>
      <w:tr w:rsidR="0097006F" w14:paraId="0FC94919" w14:textId="77777777" w:rsidTr="005213B3">
        <w:trPr>
          <w:trHeight w:val="610"/>
        </w:trPr>
        <w:tc>
          <w:tcPr>
            <w:tcW w:w="2161" w:type="dxa"/>
          </w:tcPr>
          <w:p w14:paraId="6341836C" w14:textId="77777777" w:rsidR="00597D91" w:rsidRPr="005213B3" w:rsidRDefault="005B7F3E" w:rsidP="005213B3">
            <w:pPr>
              <w:spacing w:line="300" w:lineRule="exact"/>
              <w:jc w:val="center"/>
              <w:rPr>
                <w:rFonts w:ascii="Times New Roman" w:hAnsi="Times New Roman"/>
                <w:sz w:val="24"/>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p>
        </w:tc>
        <w:tc>
          <w:tcPr>
            <w:tcW w:w="2162" w:type="dxa"/>
          </w:tcPr>
          <w:p w14:paraId="635BB3B4" w14:textId="77777777" w:rsidR="00597D91" w:rsidRPr="005213B3" w:rsidRDefault="005B7F3E" w:rsidP="005213B3">
            <w:pPr>
              <w:spacing w:after="160" w:line="259" w:lineRule="auto"/>
              <w:jc w:val="center"/>
              <w:rPr>
                <w:rFonts w:ascii="Times New Roman" w:hAnsi="Times New Roman"/>
                <w:bCs/>
                <w:sz w:val="24"/>
                <w:u w:val="single"/>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2</w:t>
            </w:r>
            <w:r w:rsidRPr="005213B3">
              <w:rPr>
                <w:rFonts w:ascii="Times New Roman" w:hAnsi="Times New Roman"/>
                <w:sz w:val="24"/>
              </w:rPr>
              <w:t>” e em conjunto com o KPI 1 simplesmente “</w:t>
            </w:r>
            <w:r w:rsidRPr="0079738D">
              <w:rPr>
                <w:rFonts w:ascii="Times New Roman" w:hAnsi="Times New Roman"/>
                <w:sz w:val="24"/>
                <w:u w:val="single"/>
              </w:rPr>
              <w:t>KPI</w:t>
            </w:r>
            <w:r w:rsidRPr="005213B3">
              <w:rPr>
                <w:rFonts w:ascii="Times New Roman" w:hAnsi="Times New Roman"/>
                <w:sz w:val="24"/>
              </w:rPr>
              <w:t>”)</w:t>
            </w:r>
          </w:p>
        </w:tc>
        <w:tc>
          <w:tcPr>
            <w:tcW w:w="2162" w:type="dxa"/>
          </w:tcPr>
          <w:p w14:paraId="5009E8B1" w14:textId="77777777" w:rsidR="00597D91" w:rsidRPr="005213B3" w:rsidRDefault="005B7F3E" w:rsidP="005213B3">
            <w:pPr>
              <w:spacing w:line="300" w:lineRule="exact"/>
              <w:jc w:val="center"/>
              <w:rPr>
                <w:rFonts w:ascii="Times New Roman" w:hAnsi="Times New Roman"/>
                <w:sz w:val="24"/>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Meta 2</w:t>
            </w:r>
            <w:r w:rsidRPr="005213B3">
              <w:rPr>
                <w:rFonts w:ascii="Times New Roman" w:hAnsi="Times New Roman"/>
                <w:sz w:val="24"/>
              </w:rPr>
              <w:t>” e em conjunto com a Meta 1 simplesmente “</w:t>
            </w:r>
            <w:r w:rsidRPr="0079738D">
              <w:rPr>
                <w:rFonts w:ascii="Times New Roman" w:hAnsi="Times New Roman"/>
                <w:sz w:val="24"/>
                <w:u w:val="single"/>
              </w:rPr>
              <w:t>Meta</w:t>
            </w:r>
            <w:r w:rsidRPr="005213B3">
              <w:rPr>
                <w:rFonts w:ascii="Times New Roman" w:hAnsi="Times New Roman"/>
                <w:sz w:val="24"/>
              </w:rPr>
              <w:t>”)</w:t>
            </w:r>
          </w:p>
        </w:tc>
        <w:tc>
          <w:tcPr>
            <w:tcW w:w="2162" w:type="dxa"/>
          </w:tcPr>
          <w:p w14:paraId="2730A226" w14:textId="77777777" w:rsidR="00597D91" w:rsidRPr="005213B3" w:rsidRDefault="005B7F3E" w:rsidP="005213B3">
            <w:pPr>
              <w:spacing w:line="300" w:lineRule="exact"/>
              <w:jc w:val="center"/>
              <w:rPr>
                <w:rFonts w:ascii="Times New Roman" w:hAnsi="Times New Roman"/>
                <w:sz w:val="24"/>
              </w:rPr>
            </w:pPr>
            <w:r w:rsidRPr="005213B3">
              <w:rPr>
                <w:rFonts w:ascii="Times New Roman" w:hAnsi="Times New Roman"/>
                <w:sz w:val="24"/>
              </w:rPr>
              <w:t xml:space="preserv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Data de Observação da Meta 2</w:t>
            </w:r>
            <w:r w:rsidRPr="005213B3">
              <w:rPr>
                <w:rFonts w:ascii="Times New Roman" w:hAnsi="Times New Roman"/>
                <w:sz w:val="24"/>
              </w:rPr>
              <w:t>”)</w:t>
            </w:r>
          </w:p>
        </w:tc>
      </w:tr>
    </w:tbl>
    <w:p w14:paraId="38060DE3" w14:textId="77777777" w:rsidR="00597D91" w:rsidRDefault="005B7F3E" w:rsidP="00D26D3D">
      <w:pPr>
        <w:pStyle w:val="Body"/>
        <w:spacing w:after="0" w:line="320" w:lineRule="exact"/>
        <w:rPr>
          <w:rFonts w:ascii="Times New Roman" w:hAnsi="Times New Roman"/>
          <w:sz w:val="24"/>
        </w:rPr>
      </w:pPr>
      <w:r>
        <w:rPr>
          <w:rFonts w:ascii="Times New Roman" w:hAnsi="Times New Roman"/>
          <w:i/>
          <w:iCs/>
          <w:sz w:val="24"/>
        </w:rPr>
        <w:br w:type="page"/>
      </w:r>
      <w:r w:rsidRPr="005213B3">
        <w:rPr>
          <w:rFonts w:ascii="Times New Roman" w:hAnsi="Times New Roman"/>
          <w:sz w:val="24"/>
        </w:rPr>
        <w:lastRenderedPageBreak/>
        <w:t>Para fins do presente Anexo I</w:t>
      </w:r>
      <w:r>
        <w:rPr>
          <w:rFonts w:ascii="Times New Roman" w:hAnsi="Times New Roman"/>
          <w:sz w:val="24"/>
        </w:rPr>
        <w:t>II</w:t>
      </w:r>
      <w:r w:rsidRPr="005213B3">
        <w:rPr>
          <w:rFonts w:ascii="Times New Roman" w:hAnsi="Times New Roman"/>
          <w:sz w:val="24"/>
        </w:rPr>
        <w:t>, consideram-se as seguintes definições e formas de apuração dos KPIs:</w:t>
      </w:r>
    </w:p>
    <w:p w14:paraId="5B4F9415" w14:textId="77777777" w:rsidR="00D26D3D" w:rsidRPr="005213B3" w:rsidRDefault="00D26D3D" w:rsidP="0079738D">
      <w:pPr>
        <w:pStyle w:val="Body"/>
        <w:spacing w:after="0" w:line="320" w:lineRule="exact"/>
        <w:rPr>
          <w:rFonts w:ascii="Times New Roman" w:hAnsi="Times New Roman"/>
          <w:sz w:val="24"/>
        </w:rPr>
      </w:pPr>
    </w:p>
    <w:p w14:paraId="16F0C292" w14:textId="77777777" w:rsidR="00D26D3D" w:rsidRDefault="005B7F3E" w:rsidP="0079738D">
      <w:pPr>
        <w:pStyle w:val="Body"/>
        <w:spacing w:after="0" w:line="320" w:lineRule="exact"/>
        <w:rPr>
          <w:rFonts w:ascii="Times New Roman" w:hAnsi="Times New Roman"/>
          <w:sz w:val="24"/>
        </w:rPr>
      </w:pPr>
      <w:r>
        <w:rPr>
          <w:rFonts w:ascii="Times New Roman" w:hAnsi="Times New Roman"/>
          <w:sz w:val="24"/>
        </w:rPr>
        <w:t>“</w:t>
      </w:r>
      <w:r w:rsidRPr="0079738D">
        <w:rPr>
          <w:rFonts w:ascii="Times New Roman" w:hAnsi="Times New Roman"/>
          <w:sz w:val="24"/>
          <w:u w:val="single"/>
        </w:rPr>
        <w:t>Datas de Observação</w:t>
      </w:r>
      <w:r>
        <w:rPr>
          <w:rFonts w:ascii="Times New Roman" w:hAnsi="Times New Roman"/>
          <w:sz w:val="24"/>
        </w:rPr>
        <w:t>”</w:t>
      </w:r>
      <w:r w:rsidRPr="005213B3">
        <w:rPr>
          <w:rFonts w:ascii="Times New Roman" w:hAnsi="Times New Roman"/>
          <w:sz w:val="24"/>
        </w:rPr>
        <w:t xml:space="preserve"> significam o dia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o KPI </w:t>
      </w:r>
      <w:r>
        <w:rPr>
          <w:rFonts w:ascii="Times New Roman" w:hAnsi="Times New Roman"/>
          <w:sz w:val="24"/>
        </w:rPr>
        <w:t>1</w:t>
      </w:r>
      <w:r w:rsidRPr="005213B3">
        <w:rPr>
          <w:rFonts w:ascii="Times New Roman" w:hAnsi="Times New Roman"/>
          <w:sz w:val="24"/>
        </w:rPr>
        <w:t xml:space="preserve"> (“</w:t>
      </w:r>
      <w:r w:rsidRPr="0079738D">
        <w:rPr>
          <w:rFonts w:ascii="Times New Roman" w:hAnsi="Times New Roman"/>
          <w:sz w:val="24"/>
          <w:u w:val="single"/>
        </w:rPr>
        <w:t>Data de Observação da Meta 1</w:t>
      </w:r>
      <w:r w:rsidRPr="005213B3">
        <w:rPr>
          <w:rFonts w:ascii="Times New Roman" w:hAnsi="Times New Roman"/>
          <w:sz w:val="24"/>
        </w:rPr>
        <w:t xml:space="preserve">”) 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o KPI </w:t>
      </w:r>
      <w:r>
        <w:rPr>
          <w:rFonts w:ascii="Times New Roman" w:hAnsi="Times New Roman"/>
          <w:sz w:val="24"/>
        </w:rPr>
        <w:t>2</w:t>
      </w:r>
      <w:r w:rsidRPr="005213B3">
        <w:rPr>
          <w:rFonts w:ascii="Times New Roman" w:hAnsi="Times New Roman"/>
          <w:sz w:val="24"/>
        </w:rPr>
        <w:t xml:space="preserve"> (“</w:t>
      </w:r>
      <w:r w:rsidRPr="0079738D">
        <w:rPr>
          <w:rFonts w:ascii="Times New Roman" w:hAnsi="Times New Roman"/>
          <w:sz w:val="24"/>
          <w:u w:val="single"/>
        </w:rPr>
        <w:t>Data de Observação da Meta 2</w:t>
      </w:r>
      <w:r w:rsidRPr="005213B3">
        <w:rPr>
          <w:rFonts w:ascii="Times New Roman" w:hAnsi="Times New Roman"/>
          <w:sz w:val="24"/>
        </w:rPr>
        <w:t xml:space="preserve">”) que serão as datas base para observação do cumprimento das Metas conforme mensuradas pelos KPIs e confirmadas pelo Verificador Externo. </w:t>
      </w:r>
    </w:p>
    <w:p w14:paraId="2D6525D2" w14:textId="77777777" w:rsidR="00D26D3D" w:rsidRPr="005213B3" w:rsidRDefault="00D26D3D" w:rsidP="0079738D">
      <w:pPr>
        <w:pStyle w:val="Body"/>
        <w:spacing w:after="0" w:line="320" w:lineRule="exact"/>
        <w:rPr>
          <w:rFonts w:ascii="Times New Roman" w:hAnsi="Times New Roman"/>
          <w:sz w:val="24"/>
        </w:rPr>
      </w:pPr>
    </w:p>
    <w:p w14:paraId="1C68A768" w14:textId="77777777" w:rsidR="00597D91" w:rsidRPr="005213B3" w:rsidRDefault="005B7F3E" w:rsidP="0079738D">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Data de Verificação</w:t>
      </w:r>
      <w:r w:rsidRPr="005213B3">
        <w:rPr>
          <w:rFonts w:ascii="Times New Roman" w:hAnsi="Times New Roman"/>
          <w:sz w:val="24"/>
        </w:rPr>
        <w:t xml:space="preserve">” deve ocorrer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 Meta</w:t>
      </w:r>
      <w:r>
        <w:rPr>
          <w:rFonts w:ascii="Times New Roman" w:hAnsi="Times New Roman"/>
          <w:sz w:val="24"/>
        </w:rPr>
        <w:t xml:space="preserve"> 1</w:t>
      </w:r>
      <w:r w:rsidRPr="005213B3">
        <w:rPr>
          <w:rFonts w:ascii="Times New Roman" w:hAnsi="Times New Roman"/>
          <w:sz w:val="24"/>
        </w:rPr>
        <w:t xml:space="preserve"> (“</w:t>
      </w:r>
      <w:r w:rsidRPr="0079738D">
        <w:rPr>
          <w:rFonts w:ascii="Times New Roman" w:hAnsi="Times New Roman"/>
          <w:sz w:val="24"/>
          <w:u w:val="single"/>
        </w:rPr>
        <w:t>Data de Verificação da Meta 1</w:t>
      </w:r>
      <w:r w:rsidRPr="005213B3">
        <w:rPr>
          <w:rFonts w:ascii="Times New Roman" w:hAnsi="Times New Roman"/>
          <w:sz w:val="24"/>
        </w:rPr>
        <w:t xml:space="preserve">”) e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a Meta </w:t>
      </w:r>
      <w:r>
        <w:rPr>
          <w:rFonts w:ascii="Times New Roman" w:hAnsi="Times New Roman"/>
          <w:sz w:val="24"/>
        </w:rPr>
        <w:t>2</w:t>
      </w:r>
      <w:r w:rsidRPr="005213B3">
        <w:rPr>
          <w:rFonts w:ascii="Times New Roman" w:hAnsi="Times New Roman"/>
          <w:sz w:val="24"/>
        </w:rPr>
        <w:t xml:space="preserve"> (“Data de Verificação da Meta </w:t>
      </w:r>
      <w:r>
        <w:rPr>
          <w:rFonts w:ascii="Times New Roman" w:hAnsi="Times New Roman"/>
          <w:sz w:val="24"/>
        </w:rPr>
        <w:t>2</w:t>
      </w:r>
      <w:r w:rsidRPr="005213B3">
        <w:rPr>
          <w:rFonts w:ascii="Times New Roman" w:hAnsi="Times New Roman"/>
          <w:sz w:val="24"/>
        </w:rPr>
        <w:t xml:space="preserve">”), sempre até 10 (dez) dias corridos antes dos respectivos eventos de </w:t>
      </w:r>
      <w:r w:rsidRPr="00CD2FBC">
        <w:rPr>
          <w:rFonts w:ascii="Times New Roman" w:hAnsi="Times New Roman"/>
          <w:i/>
          <w:iCs/>
          <w:sz w:val="24"/>
        </w:rPr>
        <w:t>Step Up</w:t>
      </w:r>
      <w:r w:rsidRPr="005213B3">
        <w:rPr>
          <w:rFonts w:ascii="Times New Roman" w:hAnsi="Times New Roman"/>
          <w:sz w:val="24"/>
        </w:rPr>
        <w:t xml:space="preserve"> de Remuneração definidos</w:t>
      </w:r>
      <w:r>
        <w:rPr>
          <w:rFonts w:ascii="Times New Roman" w:hAnsi="Times New Roman"/>
          <w:sz w:val="24"/>
        </w:rPr>
        <w:t xml:space="preserve"> na </w:t>
      </w:r>
      <w:r w:rsidRPr="005213B3">
        <w:rPr>
          <w:rFonts w:ascii="Times New Roman" w:hAnsi="Times New Roman"/>
          <w:sz w:val="24"/>
        </w:rPr>
        <w:t>Cláusula 4.</w:t>
      </w:r>
      <w:r w:rsidR="00D26D3D">
        <w:rPr>
          <w:rFonts w:ascii="Times New Roman" w:hAnsi="Times New Roman"/>
          <w:sz w:val="24"/>
        </w:rPr>
        <w:t>12</w:t>
      </w:r>
      <w:r w:rsidRPr="005213B3">
        <w:rPr>
          <w:rFonts w:ascii="Times New Roman" w:hAnsi="Times New Roman"/>
          <w:sz w:val="24"/>
        </w:rPr>
        <w:t xml:space="preserve"> d</w:t>
      </w:r>
      <w:r>
        <w:rPr>
          <w:rFonts w:ascii="Times New Roman" w:hAnsi="Times New Roman"/>
          <w:sz w:val="24"/>
        </w:rPr>
        <w:t>a</w:t>
      </w:r>
      <w:r w:rsidRPr="005213B3">
        <w:rPr>
          <w:rFonts w:ascii="Times New Roman" w:hAnsi="Times New Roman"/>
          <w:sz w:val="24"/>
        </w:rPr>
        <w:t xml:space="preserve"> presente </w:t>
      </w:r>
      <w:r w:rsidR="00D26D3D">
        <w:rPr>
          <w:rFonts w:ascii="Times New Roman" w:hAnsi="Times New Roman"/>
          <w:sz w:val="24"/>
        </w:rPr>
        <w:t>E</w:t>
      </w:r>
      <w:r w:rsidRPr="005213B3">
        <w:rPr>
          <w:rFonts w:ascii="Times New Roman" w:hAnsi="Times New Roman"/>
          <w:sz w:val="24"/>
        </w:rPr>
        <w:t xml:space="preserve">scritura. </w:t>
      </w:r>
    </w:p>
    <w:p w14:paraId="75EB0A82" w14:textId="77777777" w:rsidR="00597D91" w:rsidRPr="005213B3" w:rsidRDefault="00597D91" w:rsidP="00597D91">
      <w:pPr>
        <w:pStyle w:val="Body"/>
        <w:spacing w:line="320" w:lineRule="exact"/>
        <w:rPr>
          <w:rFonts w:ascii="Times New Roman" w:hAnsi="Times New Roman"/>
          <w:sz w:val="24"/>
        </w:rPr>
      </w:pPr>
    </w:p>
    <w:p w14:paraId="54FF133D" w14:textId="77777777" w:rsidR="00D26D3D" w:rsidRPr="005213B3" w:rsidRDefault="005B7F3E" w:rsidP="00D26D3D">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Verificador Externo</w:t>
      </w:r>
      <w:r w:rsidRPr="005213B3">
        <w:rPr>
          <w:rFonts w:ascii="Times New Roman" w:hAnsi="Times New Roman"/>
          <w:sz w:val="24"/>
        </w:rPr>
        <w:t xml:space="preserve">” significa a empresa especializada e independente contratada pela Emissora, para a verificação do cumprimento das metas, conforme mensuradas pelos KPIs, e em cada Data de Observação desde que de renomado reconhecimento na área; </w:t>
      </w:r>
    </w:p>
    <w:p w14:paraId="5891E84B" w14:textId="77777777" w:rsidR="00D26D3D" w:rsidRPr="005213B3" w:rsidRDefault="00D26D3D" w:rsidP="00D26D3D">
      <w:pPr>
        <w:pStyle w:val="Body"/>
        <w:spacing w:after="0" w:line="320" w:lineRule="exact"/>
        <w:rPr>
          <w:rFonts w:ascii="Times New Roman" w:hAnsi="Times New Roman"/>
          <w:sz w:val="24"/>
        </w:rPr>
      </w:pPr>
    </w:p>
    <w:p w14:paraId="70897CFB" w14:textId="77777777" w:rsidR="00D26D3D" w:rsidRDefault="005B7F3E" w:rsidP="00D26D3D">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Relatório do Verificador Externo</w:t>
      </w:r>
      <w:r w:rsidRPr="005213B3">
        <w:rPr>
          <w:rFonts w:ascii="Times New Roman" w:hAnsi="Times New Roman"/>
          <w:sz w:val="24"/>
        </w:rPr>
        <w:t xml:space="preserve">” significa o relatório, a ser elaborado anualmente pela </w:t>
      </w:r>
      <w:r>
        <w:rPr>
          <w:rFonts w:ascii="Times New Roman" w:hAnsi="Times New Roman"/>
          <w:sz w:val="24"/>
        </w:rPr>
        <w:t>Emissora</w:t>
      </w:r>
      <w:r w:rsidRPr="005213B3">
        <w:rPr>
          <w:rFonts w:ascii="Times New Roman" w:hAnsi="Times New Roman"/>
          <w:sz w:val="24"/>
        </w:rPr>
        <w:t xml:space="preserve"> </w:t>
      </w:r>
      <w:r w:rsidR="00597D91" w:rsidRPr="005213B3">
        <w:rPr>
          <w:rFonts w:ascii="Times New Roman" w:hAnsi="Times New Roman"/>
          <w:sz w:val="24"/>
        </w:rPr>
        <w:t xml:space="preserve">confirmado pelo Verificador Externo, a respeito da evolução dos KPIs e, nas Datas de Observação, a respeito do atendimento (ou não), pela Emissora, das metas, conforme mensuradas pelos KPIs, disponibilizado ao Agente Fiduciário até a respectiva Data de Verificação; </w:t>
      </w:r>
    </w:p>
    <w:p w14:paraId="658C8D10" w14:textId="77777777" w:rsidR="00D26D3D" w:rsidRDefault="00D26D3D" w:rsidP="0079738D">
      <w:pPr>
        <w:pStyle w:val="Body"/>
        <w:spacing w:after="0" w:line="320" w:lineRule="exact"/>
        <w:rPr>
          <w:rFonts w:ascii="Times New Roman" w:hAnsi="Times New Roman"/>
          <w:sz w:val="24"/>
        </w:rPr>
      </w:pPr>
    </w:p>
    <w:p w14:paraId="5C0C7D98" w14:textId="77777777" w:rsidR="00597D91" w:rsidRDefault="005B7F3E" w:rsidP="00597D91">
      <w:pPr>
        <w:pStyle w:val="Body"/>
        <w:spacing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Linha de Base</w:t>
      </w:r>
      <w:r w:rsidRPr="005213B3">
        <w:rPr>
          <w:rFonts w:ascii="Times New Roman" w:hAnsi="Times New Roman"/>
          <w:sz w:val="24"/>
        </w:rPr>
        <w:t>” significam a Linha de Base da Meta 1 e a Linha de Base da Meta 2, conforme definidas abaixo.</w:t>
      </w:r>
    </w:p>
    <w:p w14:paraId="663B27CD"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FORMAS DE APURAÇÃO</w:t>
      </w:r>
    </w:p>
    <w:p w14:paraId="0672DFC8"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Meta 1 (“[</w:t>
      </w:r>
      <w:r w:rsidRPr="0079738D">
        <w:rPr>
          <w:rFonts w:ascii="Times New Roman" w:hAnsi="Times New Roman"/>
          <w:sz w:val="24"/>
          <w:highlight w:val="yellow"/>
        </w:rPr>
        <w:t>●</w:t>
      </w:r>
      <w:r>
        <w:rPr>
          <w:rFonts w:ascii="Times New Roman" w:hAnsi="Times New Roman"/>
          <w:sz w:val="24"/>
        </w:rPr>
        <w:t>]”)</w:t>
      </w:r>
    </w:p>
    <w:p w14:paraId="7FFFBC3E"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10E58665"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 xml:space="preserve">KPI 1 </w:t>
      </w:r>
    </w:p>
    <w:p w14:paraId="50618B82"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4931EA9E"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 xml:space="preserve">Linha de Base da Meta 1 </w:t>
      </w:r>
    </w:p>
    <w:p w14:paraId="1B029AEC"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4DFE1C50"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Metodologia de Cálculo do KPI 1</w:t>
      </w:r>
    </w:p>
    <w:p w14:paraId="2890F4F7"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5C1281A5"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Calibragem da Meta 1</w:t>
      </w:r>
    </w:p>
    <w:p w14:paraId="4D046F95"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lastRenderedPageBreak/>
        <w:t>Descrição [</w:t>
      </w:r>
      <w:r w:rsidRPr="0079738D">
        <w:rPr>
          <w:rFonts w:ascii="Times New Roman" w:hAnsi="Times New Roman"/>
          <w:sz w:val="24"/>
          <w:highlight w:val="yellow"/>
        </w:rPr>
        <w:t>●</w:t>
      </w:r>
      <w:r>
        <w:rPr>
          <w:rFonts w:ascii="Times New Roman" w:hAnsi="Times New Roman"/>
          <w:sz w:val="24"/>
        </w:rPr>
        <w:t>]</w:t>
      </w:r>
    </w:p>
    <w:p w14:paraId="3E397C66" w14:textId="77777777" w:rsidR="00597D91" w:rsidRDefault="00597D91" w:rsidP="00597D91">
      <w:pPr>
        <w:pStyle w:val="Body"/>
        <w:spacing w:line="320" w:lineRule="exact"/>
        <w:rPr>
          <w:rFonts w:ascii="Times New Roman" w:hAnsi="Times New Roman"/>
          <w:sz w:val="24"/>
        </w:rPr>
      </w:pPr>
    </w:p>
    <w:p w14:paraId="3E6623A8"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Meta 2 (“[</w:t>
      </w:r>
      <w:r w:rsidRPr="0079738D">
        <w:rPr>
          <w:rFonts w:ascii="Times New Roman" w:hAnsi="Times New Roman"/>
          <w:sz w:val="24"/>
          <w:highlight w:val="yellow"/>
        </w:rPr>
        <w:t>●</w:t>
      </w:r>
      <w:r>
        <w:rPr>
          <w:rFonts w:ascii="Times New Roman" w:hAnsi="Times New Roman"/>
          <w:sz w:val="24"/>
        </w:rPr>
        <w:t>]”)</w:t>
      </w:r>
    </w:p>
    <w:p w14:paraId="6F72AC42"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1D476414"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 xml:space="preserve">KPI 2 </w:t>
      </w:r>
    </w:p>
    <w:p w14:paraId="56D70FBB"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1383692E"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 xml:space="preserve">Linha de Base da Meta 2 </w:t>
      </w:r>
    </w:p>
    <w:p w14:paraId="3366C0EF"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080465A6"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Metodologia de Cálculo do KPI 2</w:t>
      </w:r>
    </w:p>
    <w:p w14:paraId="2BBC3619"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6E7417AC"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Calibragem da Meta 2</w:t>
      </w:r>
    </w:p>
    <w:p w14:paraId="76BD2355" w14:textId="77777777" w:rsidR="00597D91" w:rsidRDefault="005B7F3E" w:rsidP="00597D91">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51016BD7" w14:textId="77777777" w:rsidR="00E36B7F" w:rsidRPr="007853EA" w:rsidRDefault="00E36B7F" w:rsidP="000E2AD7">
      <w:pPr>
        <w:spacing w:after="0" w:line="320" w:lineRule="exact"/>
        <w:jc w:val="left"/>
      </w:pPr>
    </w:p>
    <w:sectPr w:rsidR="00E36B7F" w:rsidRPr="007853EA">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09353" w14:textId="77777777" w:rsidR="00CD6D40" w:rsidRDefault="00CD6D40">
      <w:pPr>
        <w:spacing w:after="0" w:line="240" w:lineRule="auto"/>
      </w:pPr>
      <w:r>
        <w:separator/>
      </w:r>
    </w:p>
  </w:endnote>
  <w:endnote w:type="continuationSeparator" w:id="0">
    <w:p w14:paraId="0C414802" w14:textId="77777777" w:rsidR="00CD6D40" w:rsidRDefault="00CD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7606" w14:textId="77777777" w:rsidR="00164C17" w:rsidRDefault="00DA6179">
    <w:pPr>
      <w:pStyle w:val="Rodap"/>
    </w:pPr>
    <w:r>
      <w:fldChar w:fldCharType="begin"/>
    </w:r>
    <w:r>
      <w:instrText>DOCPROPERTY iManageFooter \* MERGEFORMAT</w:instrText>
    </w:r>
    <w:r>
      <w:fldChar w:fldCharType="separate"/>
    </w:r>
    <w:r w:rsidR="005B7F3E">
      <w:t>JUR_RJ - 29466783v4 - 13078002.502288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1255" w14:textId="3DD40602" w:rsidR="00164C17" w:rsidRDefault="00DA6179">
    <w:pPr>
      <w:pStyle w:val="Rodap"/>
    </w:pPr>
    <w:r>
      <w:fldChar w:fldCharType="begin"/>
    </w:r>
    <w:r>
      <w:instrText>DOCPROPERTY iManageFooter \* MERGEFORMAT</w:instrText>
    </w:r>
    <w:r>
      <w:fldChar w:fldCharType="separate"/>
    </w:r>
    <w:ins w:id="410" w:author="Elena Carvalho Carrasco | Pinheiro Neto" w:date="2022-10-19T23:29:00Z">
      <w:r w:rsidR="001840AE">
        <w:t>JUR_RJ - 29466783v6 - 13078002.502288</w:t>
      </w:r>
    </w:ins>
    <w:del w:id="411" w:author="Elena Carvalho Carrasco | Pinheiro Neto" w:date="2022-10-14T12:43:00Z">
      <w:r w:rsidR="005B7F3E" w:rsidDel="00E50EF5">
        <w:delText>JUR_RJ - 29466783v4 - 13078002.502288</w:delText>
      </w:r>
    </w:del>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DE2B" w14:textId="0D8F6713" w:rsidR="00164C17" w:rsidRDefault="00DA6179">
    <w:pPr>
      <w:pStyle w:val="Rodap"/>
    </w:pPr>
    <w:r>
      <w:fldChar w:fldCharType="begin"/>
    </w:r>
    <w:r>
      <w:instrText>DOCPROPERTY iManageFooter \* MERGEFORMAT</w:instrText>
    </w:r>
    <w:r>
      <w:fldChar w:fldCharType="separate"/>
    </w:r>
    <w:ins w:id="420" w:author="Elena Carvalho Carrasco | Pinheiro Neto" w:date="2022-10-19T23:29:00Z">
      <w:r w:rsidR="001840AE">
        <w:t>JUR_RJ - 29466783v6 - 13078002.502288</w:t>
      </w:r>
    </w:ins>
    <w:del w:id="421" w:author="Elena Carvalho Carrasco | Pinheiro Neto" w:date="2022-10-14T12:43:00Z">
      <w:r w:rsidR="005B7F3E" w:rsidDel="00E50EF5">
        <w:delText>JUR_RJ - 29466783v4 - 13078002.502288</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41C7" w14:textId="77777777" w:rsidR="00CD6D40" w:rsidRDefault="00CD6D40">
      <w:pPr>
        <w:spacing w:after="0" w:line="240" w:lineRule="auto"/>
      </w:pPr>
      <w:r>
        <w:separator/>
      </w:r>
    </w:p>
  </w:footnote>
  <w:footnote w:type="continuationSeparator" w:id="0">
    <w:p w14:paraId="09E8BBE4" w14:textId="77777777" w:rsidR="00CD6D40" w:rsidRDefault="00CD6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97006F" w14:paraId="28D72C5B" w14:textId="77777777">
      <w:tc>
        <w:tcPr>
          <w:tcW w:w="2500" w:type="pct"/>
          <w:vAlign w:val="center"/>
        </w:tcPr>
        <w:p w14:paraId="03B24404" w14:textId="77777777" w:rsidR="00E36B7F" w:rsidRDefault="005B7F3E">
          <w:pPr>
            <w:pStyle w:val="Cabealho"/>
          </w:pPr>
          <w:r>
            <w:rPr>
              <w:noProof/>
              <w:lang w:eastAsia="pt-BR"/>
            </w:rPr>
            <w:drawing>
              <wp:inline distT="0" distB="0" distL="0" distR="0" wp14:anchorId="0F3A2CBB" wp14:editId="45D2BDA7">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68E80A11" w14:textId="77777777" w:rsidR="00E36B7F" w:rsidRDefault="00E36B7F">
          <w:pPr>
            <w:pStyle w:val="Cabealho"/>
            <w:jc w:val="right"/>
            <w:rPr>
              <w:rFonts w:ascii="Times New Roman" w:hAnsi="Times New Roman"/>
              <w:sz w:val="22"/>
              <w:szCs w:val="22"/>
            </w:rPr>
          </w:pPr>
        </w:p>
      </w:tc>
    </w:tr>
  </w:tbl>
  <w:p w14:paraId="61CD7466" w14:textId="77777777" w:rsidR="00E36B7F" w:rsidRDefault="00E36B7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97006F" w14:paraId="22B9D7D4" w14:textId="77777777">
      <w:tc>
        <w:tcPr>
          <w:tcW w:w="2500" w:type="pct"/>
          <w:vAlign w:val="center"/>
        </w:tcPr>
        <w:p w14:paraId="69C28D4F" w14:textId="77777777" w:rsidR="00E36B7F" w:rsidRPr="009B28B0" w:rsidRDefault="005B7F3E" w:rsidP="009B28B0">
          <w:pPr>
            <w:pStyle w:val="Cabealho"/>
            <w:spacing w:after="0"/>
            <w:jc w:val="right"/>
            <w:rPr>
              <w:rFonts w:ascii="Times New Roman" w:hAnsi="Times New Roman"/>
              <w:b/>
              <w:bCs/>
              <w:i/>
              <w:iCs/>
              <w:sz w:val="24"/>
            </w:rPr>
          </w:pPr>
          <w:r>
            <w:rPr>
              <w:noProof/>
              <w:lang w:eastAsia="pt-BR"/>
            </w:rPr>
            <w:drawing>
              <wp:anchor distT="0" distB="0" distL="114300" distR="114300" simplePos="0" relativeHeight="251658240" behindDoc="0" locked="0" layoutInCell="1" allowOverlap="1" wp14:anchorId="40C28097" wp14:editId="00CC014B">
                <wp:simplePos x="0" y="0"/>
                <wp:positionH relativeFrom="column">
                  <wp:posOffset>-59055</wp:posOffset>
                </wp:positionH>
                <wp:positionV relativeFrom="paragraph">
                  <wp:posOffset>100965</wp:posOffset>
                </wp:positionV>
                <wp:extent cx="1085850" cy="619125"/>
                <wp:effectExtent l="0" t="0" r="0"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vAlign w:val="center"/>
        </w:tcPr>
        <w:p w14:paraId="67B3F4C6" w14:textId="77777777" w:rsidR="00E36B7F" w:rsidRPr="009B28B0" w:rsidRDefault="00E36B7F" w:rsidP="007853EA">
          <w:pPr>
            <w:tabs>
              <w:tab w:val="right" w:pos="8840"/>
            </w:tabs>
            <w:spacing w:after="0"/>
            <w:jc w:val="right"/>
            <w:rPr>
              <w:rFonts w:ascii="Times New Roman" w:hAnsi="Times New Roman"/>
              <w:b/>
              <w:bCs/>
              <w:i/>
              <w:iCs/>
              <w:noProof/>
              <w:sz w:val="24"/>
            </w:rPr>
          </w:pPr>
        </w:p>
        <w:p w14:paraId="7DC25167" w14:textId="77777777" w:rsidR="00E36B7F" w:rsidRPr="009B28B0" w:rsidRDefault="00E36B7F" w:rsidP="009B28B0">
          <w:pPr>
            <w:pStyle w:val="Cabealho"/>
            <w:spacing w:after="0"/>
            <w:jc w:val="right"/>
            <w:rPr>
              <w:rFonts w:ascii="Times New Roman" w:hAnsi="Times New Roman"/>
              <w:b/>
              <w:bCs/>
              <w:i/>
              <w:iCs/>
              <w:sz w:val="24"/>
            </w:rPr>
          </w:pPr>
        </w:p>
      </w:tc>
    </w:tr>
  </w:tbl>
  <w:p w14:paraId="4E9999C9" w14:textId="35FEF009" w:rsidR="00E36B7F" w:rsidRPr="009B28B0" w:rsidRDefault="005B7F3E" w:rsidP="009B28B0">
    <w:pPr>
      <w:pStyle w:val="Cabealho"/>
      <w:spacing w:after="0"/>
      <w:jc w:val="right"/>
      <w:rPr>
        <w:rFonts w:ascii="Times New Roman" w:hAnsi="Times New Roman"/>
        <w:b/>
        <w:bCs/>
        <w:i/>
        <w:iCs/>
        <w:sz w:val="24"/>
      </w:rPr>
    </w:pPr>
    <w:del w:id="412" w:author="Marcos Saldanha Proença | Pinheiro Neto" w:date="2022-10-13T09:08:00Z">
      <w:r w:rsidRPr="009B28B0" w:rsidDel="005D2E13">
        <w:rPr>
          <w:rFonts w:ascii="Times New Roman" w:hAnsi="Times New Roman"/>
          <w:b/>
          <w:bCs/>
          <w:i/>
          <w:iCs/>
          <w:sz w:val="24"/>
        </w:rPr>
        <w:delText>Minuta Cescon Barrieu</w:delText>
      </w:r>
    </w:del>
    <w:ins w:id="413" w:author="Marcos Saldanha Proença | Pinheiro Neto" w:date="2022-10-13T09:08:00Z">
      <w:r w:rsidR="005D2E13">
        <w:rPr>
          <w:rFonts w:ascii="Times New Roman" w:hAnsi="Times New Roman"/>
          <w:b/>
          <w:bCs/>
          <w:i/>
          <w:iCs/>
          <w:sz w:val="24"/>
        </w:rPr>
        <w:t>Comentários Pinheiro Ne</w:t>
      </w:r>
    </w:ins>
    <w:ins w:id="414" w:author="Marcos Saldanha Proença | Pinheiro Neto" w:date="2022-10-13T09:09:00Z">
      <w:r w:rsidR="005D2E13">
        <w:rPr>
          <w:rFonts w:ascii="Times New Roman" w:hAnsi="Times New Roman"/>
          <w:b/>
          <w:bCs/>
          <w:i/>
          <w:iCs/>
          <w:sz w:val="24"/>
        </w:rPr>
        <w:t>to</w:t>
      </w:r>
    </w:ins>
  </w:p>
  <w:p w14:paraId="75AD8F94" w14:textId="07105723" w:rsidR="007853EA" w:rsidRPr="009B28B0" w:rsidRDefault="005B7F3E" w:rsidP="009B28B0">
    <w:pPr>
      <w:pStyle w:val="Cabealho"/>
      <w:spacing w:after="0"/>
      <w:jc w:val="right"/>
      <w:rPr>
        <w:rFonts w:ascii="Times New Roman" w:hAnsi="Times New Roman"/>
        <w:b/>
        <w:bCs/>
        <w:i/>
        <w:iCs/>
        <w:sz w:val="24"/>
      </w:rPr>
    </w:pPr>
    <w:r>
      <w:rPr>
        <w:rFonts w:ascii="Times New Roman" w:hAnsi="Times New Roman"/>
        <w:b/>
        <w:bCs/>
        <w:i/>
        <w:iCs/>
        <w:sz w:val="24"/>
      </w:rPr>
      <w:t>(</w:t>
    </w:r>
    <w:ins w:id="415" w:author="Marcos Saldanha Proença | Pinheiro Neto" w:date="2022-10-13T09:09:00Z">
      <w:del w:id="416" w:author="Elena Carvalho Carrasco | Pinheiro Neto" w:date="2022-10-19T23:24:00Z">
        <w:r w:rsidR="005D2E13" w:rsidDel="00230C46">
          <w:rPr>
            <w:rFonts w:ascii="Times New Roman" w:hAnsi="Times New Roman"/>
            <w:b/>
            <w:bCs/>
            <w:i/>
            <w:iCs/>
            <w:sz w:val="24"/>
          </w:rPr>
          <w:delText>1</w:delText>
        </w:r>
      </w:del>
      <w:del w:id="417" w:author="Elena Carvalho Carrasco | Pinheiro Neto" w:date="2022-10-18T11:19:00Z">
        <w:r w:rsidR="005D2E13" w:rsidDel="00645C2B">
          <w:rPr>
            <w:rFonts w:ascii="Times New Roman" w:hAnsi="Times New Roman"/>
            <w:b/>
            <w:bCs/>
            <w:i/>
            <w:iCs/>
            <w:sz w:val="24"/>
          </w:rPr>
          <w:delText>3</w:delText>
        </w:r>
      </w:del>
    </w:ins>
    <w:ins w:id="418" w:author="Elena Carvalho Carrasco | Pinheiro Neto" w:date="2022-10-19T23:24:00Z">
      <w:r w:rsidR="00230C46">
        <w:rPr>
          <w:rFonts w:ascii="Times New Roman" w:hAnsi="Times New Roman"/>
          <w:b/>
          <w:bCs/>
          <w:i/>
          <w:iCs/>
          <w:sz w:val="24"/>
        </w:rPr>
        <w:t>1</w:t>
      </w:r>
    </w:ins>
    <w:ins w:id="419" w:author="Elena Carvalho Carrasco | Pinheiro Neto" w:date="2022-10-19T23:23:00Z">
      <w:r w:rsidR="00230C46">
        <w:rPr>
          <w:rFonts w:ascii="Times New Roman" w:hAnsi="Times New Roman"/>
          <w:b/>
          <w:bCs/>
          <w:i/>
          <w:iCs/>
          <w:sz w:val="24"/>
        </w:rPr>
        <w:t>9</w:t>
      </w:r>
    </w:ins>
    <w:r w:rsidRPr="009B28B0">
      <w:rPr>
        <w:rFonts w:ascii="Times New Roman" w:hAnsi="Times New Roman"/>
        <w:b/>
        <w:bCs/>
        <w:i/>
        <w:iCs/>
        <w:sz w:val="24"/>
      </w:rPr>
      <w:t>.</w:t>
    </w:r>
    <w:r w:rsidR="00DF1D20">
      <w:rPr>
        <w:rFonts w:ascii="Times New Roman" w:hAnsi="Times New Roman"/>
        <w:b/>
        <w:bCs/>
        <w:i/>
        <w:iCs/>
        <w:sz w:val="24"/>
      </w:rPr>
      <w:t>10</w:t>
    </w:r>
    <w:r w:rsidR="001C05F1" w:rsidRPr="009B28B0">
      <w:rPr>
        <w:rFonts w:ascii="Times New Roman" w:hAnsi="Times New Roman"/>
        <w:b/>
        <w:bCs/>
        <w:i/>
        <w:iCs/>
        <w:sz w:val="24"/>
      </w:rPr>
      <w:t>.2022</w:t>
    </w:r>
    <w:r w:rsidR="001C05F1">
      <w:rPr>
        <w:rFonts w:ascii="Times New Roman" w:hAnsi="Times New Roman"/>
        <w:b/>
        <w:bCs/>
        <w:i/>
        <w:iCs/>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469E9302">
      <w:start w:val="1"/>
      <w:numFmt w:val="upperLetter"/>
      <w:pStyle w:val="UCAlpha1"/>
      <w:lvlText w:val="%1."/>
      <w:lvlJc w:val="left"/>
      <w:pPr>
        <w:tabs>
          <w:tab w:val="num" w:pos="567"/>
        </w:tabs>
        <w:ind w:left="0" w:firstLine="0"/>
      </w:pPr>
      <w:rPr>
        <w:rFonts w:ascii="Tahoma" w:hAnsi="Tahoma" w:hint="default"/>
        <w:b/>
        <w:i w:val="0"/>
        <w:sz w:val="20"/>
      </w:rPr>
    </w:lvl>
    <w:lvl w:ilvl="1" w:tplc="40F8FADA" w:tentative="1">
      <w:start w:val="1"/>
      <w:numFmt w:val="lowerLetter"/>
      <w:lvlText w:val="%2."/>
      <w:lvlJc w:val="left"/>
      <w:pPr>
        <w:tabs>
          <w:tab w:val="num" w:pos="1440"/>
        </w:tabs>
        <w:ind w:left="1440" w:hanging="360"/>
      </w:pPr>
    </w:lvl>
    <w:lvl w:ilvl="2" w:tplc="22487A36" w:tentative="1">
      <w:start w:val="1"/>
      <w:numFmt w:val="lowerRoman"/>
      <w:lvlText w:val="%3."/>
      <w:lvlJc w:val="right"/>
      <w:pPr>
        <w:tabs>
          <w:tab w:val="num" w:pos="2160"/>
        </w:tabs>
        <w:ind w:left="2160" w:hanging="180"/>
      </w:pPr>
    </w:lvl>
    <w:lvl w:ilvl="3" w:tplc="DB84FC0A" w:tentative="1">
      <w:start w:val="1"/>
      <w:numFmt w:val="decimal"/>
      <w:lvlText w:val="%4."/>
      <w:lvlJc w:val="left"/>
      <w:pPr>
        <w:tabs>
          <w:tab w:val="num" w:pos="2880"/>
        </w:tabs>
        <w:ind w:left="2880" w:hanging="360"/>
      </w:pPr>
    </w:lvl>
    <w:lvl w:ilvl="4" w:tplc="B2BC4C32" w:tentative="1">
      <w:start w:val="1"/>
      <w:numFmt w:val="lowerLetter"/>
      <w:lvlText w:val="%5."/>
      <w:lvlJc w:val="left"/>
      <w:pPr>
        <w:tabs>
          <w:tab w:val="num" w:pos="3600"/>
        </w:tabs>
        <w:ind w:left="3600" w:hanging="360"/>
      </w:pPr>
    </w:lvl>
    <w:lvl w:ilvl="5" w:tplc="A7144E3C" w:tentative="1">
      <w:start w:val="1"/>
      <w:numFmt w:val="lowerRoman"/>
      <w:lvlText w:val="%6."/>
      <w:lvlJc w:val="right"/>
      <w:pPr>
        <w:tabs>
          <w:tab w:val="num" w:pos="4320"/>
        </w:tabs>
        <w:ind w:left="4320" w:hanging="180"/>
      </w:pPr>
    </w:lvl>
    <w:lvl w:ilvl="6" w:tplc="C3EA9B94" w:tentative="1">
      <w:start w:val="1"/>
      <w:numFmt w:val="decimal"/>
      <w:lvlText w:val="%7."/>
      <w:lvlJc w:val="left"/>
      <w:pPr>
        <w:tabs>
          <w:tab w:val="num" w:pos="5040"/>
        </w:tabs>
        <w:ind w:left="5040" w:hanging="360"/>
      </w:pPr>
    </w:lvl>
    <w:lvl w:ilvl="7" w:tplc="0CF0CAA2" w:tentative="1">
      <w:start w:val="1"/>
      <w:numFmt w:val="lowerLetter"/>
      <w:lvlText w:val="%8."/>
      <w:lvlJc w:val="left"/>
      <w:pPr>
        <w:tabs>
          <w:tab w:val="num" w:pos="5760"/>
        </w:tabs>
        <w:ind w:left="5760" w:hanging="360"/>
      </w:pPr>
    </w:lvl>
    <w:lvl w:ilvl="8" w:tplc="5364BAC0"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206DDC"/>
    <w:multiLevelType w:val="hybridMultilevel"/>
    <w:tmpl w:val="EEEED6C8"/>
    <w:lvl w:ilvl="0" w:tplc="FDF2E32A">
      <w:start w:val="1"/>
      <w:numFmt w:val="lowerRoman"/>
      <w:lvlText w:val="(%1)"/>
      <w:lvlJc w:val="left"/>
      <w:pPr>
        <w:ind w:left="1080" w:hanging="720"/>
      </w:pPr>
      <w:rPr>
        <w:rFonts w:hint="default"/>
      </w:rPr>
    </w:lvl>
    <w:lvl w:ilvl="1" w:tplc="788AD0DC" w:tentative="1">
      <w:start w:val="1"/>
      <w:numFmt w:val="lowerLetter"/>
      <w:lvlText w:val="%2."/>
      <w:lvlJc w:val="left"/>
      <w:pPr>
        <w:ind w:left="1440" w:hanging="360"/>
      </w:pPr>
    </w:lvl>
    <w:lvl w:ilvl="2" w:tplc="2214D2EE" w:tentative="1">
      <w:start w:val="1"/>
      <w:numFmt w:val="lowerRoman"/>
      <w:lvlText w:val="%3."/>
      <w:lvlJc w:val="right"/>
      <w:pPr>
        <w:ind w:left="2160" w:hanging="180"/>
      </w:pPr>
    </w:lvl>
    <w:lvl w:ilvl="3" w:tplc="95A687AC" w:tentative="1">
      <w:start w:val="1"/>
      <w:numFmt w:val="decimal"/>
      <w:lvlText w:val="%4."/>
      <w:lvlJc w:val="left"/>
      <w:pPr>
        <w:ind w:left="2880" w:hanging="360"/>
      </w:pPr>
    </w:lvl>
    <w:lvl w:ilvl="4" w:tplc="77EC2BA6" w:tentative="1">
      <w:start w:val="1"/>
      <w:numFmt w:val="lowerLetter"/>
      <w:lvlText w:val="%5."/>
      <w:lvlJc w:val="left"/>
      <w:pPr>
        <w:ind w:left="3600" w:hanging="360"/>
      </w:pPr>
    </w:lvl>
    <w:lvl w:ilvl="5" w:tplc="06FA10E4" w:tentative="1">
      <w:start w:val="1"/>
      <w:numFmt w:val="lowerRoman"/>
      <w:lvlText w:val="%6."/>
      <w:lvlJc w:val="right"/>
      <w:pPr>
        <w:ind w:left="4320" w:hanging="180"/>
      </w:pPr>
    </w:lvl>
    <w:lvl w:ilvl="6" w:tplc="634E1B1E" w:tentative="1">
      <w:start w:val="1"/>
      <w:numFmt w:val="decimal"/>
      <w:lvlText w:val="%7."/>
      <w:lvlJc w:val="left"/>
      <w:pPr>
        <w:ind w:left="5040" w:hanging="360"/>
      </w:pPr>
    </w:lvl>
    <w:lvl w:ilvl="7" w:tplc="8E2A5C7E" w:tentative="1">
      <w:start w:val="1"/>
      <w:numFmt w:val="lowerLetter"/>
      <w:lvlText w:val="%8."/>
      <w:lvlJc w:val="left"/>
      <w:pPr>
        <w:ind w:left="5760" w:hanging="360"/>
      </w:pPr>
    </w:lvl>
    <w:lvl w:ilvl="8" w:tplc="A38846CE" w:tentative="1">
      <w:start w:val="1"/>
      <w:numFmt w:val="lowerRoman"/>
      <w:lvlText w:val="%9."/>
      <w:lvlJc w:val="right"/>
      <w:pPr>
        <w:ind w:left="6480" w:hanging="180"/>
      </w:pPr>
    </w:lvl>
  </w:abstractNum>
  <w:abstractNum w:abstractNumId="4" w15:restartNumberingAfterBreak="0">
    <w:nsid w:val="0B432A56"/>
    <w:multiLevelType w:val="hybridMultilevel"/>
    <w:tmpl w:val="2B6C1DEC"/>
    <w:lvl w:ilvl="0" w:tplc="3F4E05E6">
      <w:start w:val="1"/>
      <w:numFmt w:val="lowerRoman"/>
      <w:pStyle w:val="RelaRomanMin3"/>
      <w:lvlText w:val="(%1)"/>
      <w:lvlJc w:val="right"/>
      <w:pPr>
        <w:tabs>
          <w:tab w:val="num" w:pos="2041"/>
        </w:tabs>
        <w:ind w:left="1247" w:firstLine="0"/>
      </w:pPr>
      <w:rPr>
        <w:rFonts w:hint="default"/>
      </w:rPr>
    </w:lvl>
    <w:lvl w:ilvl="1" w:tplc="A2D0B43C" w:tentative="1">
      <w:start w:val="1"/>
      <w:numFmt w:val="lowerLetter"/>
      <w:lvlText w:val="%2."/>
      <w:lvlJc w:val="left"/>
      <w:pPr>
        <w:ind w:left="1440" w:hanging="360"/>
      </w:pPr>
    </w:lvl>
    <w:lvl w:ilvl="2" w:tplc="DA94DC36" w:tentative="1">
      <w:start w:val="1"/>
      <w:numFmt w:val="lowerRoman"/>
      <w:lvlText w:val="%3."/>
      <w:lvlJc w:val="right"/>
      <w:pPr>
        <w:ind w:left="2160" w:hanging="180"/>
      </w:pPr>
    </w:lvl>
    <w:lvl w:ilvl="3" w:tplc="7F8EF19E" w:tentative="1">
      <w:start w:val="1"/>
      <w:numFmt w:val="decimal"/>
      <w:lvlText w:val="%4."/>
      <w:lvlJc w:val="left"/>
      <w:pPr>
        <w:ind w:left="2880" w:hanging="360"/>
      </w:pPr>
    </w:lvl>
    <w:lvl w:ilvl="4" w:tplc="C672B3CA" w:tentative="1">
      <w:start w:val="1"/>
      <w:numFmt w:val="lowerLetter"/>
      <w:lvlText w:val="%5."/>
      <w:lvlJc w:val="left"/>
      <w:pPr>
        <w:ind w:left="3600" w:hanging="360"/>
      </w:pPr>
    </w:lvl>
    <w:lvl w:ilvl="5" w:tplc="E73A5BCA" w:tentative="1">
      <w:start w:val="1"/>
      <w:numFmt w:val="lowerRoman"/>
      <w:lvlText w:val="%6."/>
      <w:lvlJc w:val="right"/>
      <w:pPr>
        <w:ind w:left="4320" w:hanging="180"/>
      </w:pPr>
    </w:lvl>
    <w:lvl w:ilvl="6" w:tplc="ABA8DEE8" w:tentative="1">
      <w:start w:val="1"/>
      <w:numFmt w:val="decimal"/>
      <w:lvlText w:val="%7."/>
      <w:lvlJc w:val="left"/>
      <w:pPr>
        <w:ind w:left="5040" w:hanging="360"/>
      </w:pPr>
    </w:lvl>
    <w:lvl w:ilvl="7" w:tplc="FC6A0272" w:tentative="1">
      <w:start w:val="1"/>
      <w:numFmt w:val="lowerLetter"/>
      <w:lvlText w:val="%8."/>
      <w:lvlJc w:val="left"/>
      <w:pPr>
        <w:ind w:left="5760" w:hanging="360"/>
      </w:pPr>
    </w:lvl>
    <w:lvl w:ilvl="8" w:tplc="1ACC7044" w:tentative="1">
      <w:start w:val="1"/>
      <w:numFmt w:val="lowerRoman"/>
      <w:lvlText w:val="%9."/>
      <w:lvlJc w:val="right"/>
      <w:pPr>
        <w:ind w:left="6480" w:hanging="180"/>
      </w:pPr>
    </w:lvl>
  </w:abstractNum>
  <w:abstractNum w:abstractNumId="5" w15:restartNumberingAfterBreak="0">
    <w:nsid w:val="0BE80813"/>
    <w:multiLevelType w:val="hybridMultilevel"/>
    <w:tmpl w:val="02165F3E"/>
    <w:styleLink w:val="EstiloImportado2"/>
    <w:lvl w:ilvl="0" w:tplc="3048C75A">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2725C5C">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94088E26">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AF24A944">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0EA8C04C">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D9D2E46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B79A152C">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7D92F198">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0BFE6EF0">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C48645C"/>
    <w:multiLevelType w:val="hybridMultilevel"/>
    <w:tmpl w:val="F3743AB6"/>
    <w:lvl w:ilvl="0" w:tplc="C7941CCA">
      <w:start w:val="1"/>
      <w:numFmt w:val="decimal"/>
      <w:pStyle w:val="Parties"/>
      <w:lvlText w:val="(%1)"/>
      <w:lvlJc w:val="left"/>
      <w:pPr>
        <w:tabs>
          <w:tab w:val="num" w:pos="567"/>
        </w:tabs>
        <w:ind w:left="0" w:firstLine="0"/>
      </w:pPr>
      <w:rPr>
        <w:rFonts w:hint="default"/>
        <w:b/>
        <w:i w:val="0"/>
      </w:rPr>
    </w:lvl>
    <w:lvl w:ilvl="1" w:tplc="EE2A58B0" w:tentative="1">
      <w:start w:val="1"/>
      <w:numFmt w:val="lowerLetter"/>
      <w:lvlText w:val="%2."/>
      <w:lvlJc w:val="left"/>
      <w:pPr>
        <w:tabs>
          <w:tab w:val="num" w:pos="1440"/>
        </w:tabs>
        <w:ind w:left="1440" w:hanging="360"/>
      </w:pPr>
    </w:lvl>
    <w:lvl w:ilvl="2" w:tplc="D85A8A0E" w:tentative="1">
      <w:start w:val="1"/>
      <w:numFmt w:val="lowerRoman"/>
      <w:lvlText w:val="%3."/>
      <w:lvlJc w:val="right"/>
      <w:pPr>
        <w:tabs>
          <w:tab w:val="num" w:pos="2160"/>
        </w:tabs>
        <w:ind w:left="2160" w:hanging="180"/>
      </w:pPr>
    </w:lvl>
    <w:lvl w:ilvl="3" w:tplc="C1EC2C68" w:tentative="1">
      <w:start w:val="1"/>
      <w:numFmt w:val="decimal"/>
      <w:lvlText w:val="%4."/>
      <w:lvlJc w:val="left"/>
      <w:pPr>
        <w:tabs>
          <w:tab w:val="num" w:pos="2880"/>
        </w:tabs>
        <w:ind w:left="2880" w:hanging="360"/>
      </w:pPr>
    </w:lvl>
    <w:lvl w:ilvl="4" w:tplc="E65E4C1A" w:tentative="1">
      <w:start w:val="1"/>
      <w:numFmt w:val="lowerLetter"/>
      <w:lvlText w:val="%5."/>
      <w:lvlJc w:val="left"/>
      <w:pPr>
        <w:tabs>
          <w:tab w:val="num" w:pos="3600"/>
        </w:tabs>
        <w:ind w:left="3600" w:hanging="360"/>
      </w:pPr>
    </w:lvl>
    <w:lvl w:ilvl="5" w:tplc="01CE8FAC" w:tentative="1">
      <w:start w:val="1"/>
      <w:numFmt w:val="lowerRoman"/>
      <w:lvlText w:val="%6."/>
      <w:lvlJc w:val="right"/>
      <w:pPr>
        <w:tabs>
          <w:tab w:val="num" w:pos="4320"/>
        </w:tabs>
        <w:ind w:left="4320" w:hanging="180"/>
      </w:pPr>
    </w:lvl>
    <w:lvl w:ilvl="6" w:tplc="31702194" w:tentative="1">
      <w:start w:val="1"/>
      <w:numFmt w:val="decimal"/>
      <w:lvlText w:val="%7."/>
      <w:lvlJc w:val="left"/>
      <w:pPr>
        <w:tabs>
          <w:tab w:val="num" w:pos="5040"/>
        </w:tabs>
        <w:ind w:left="5040" w:hanging="360"/>
      </w:pPr>
    </w:lvl>
    <w:lvl w:ilvl="7" w:tplc="8C12237C" w:tentative="1">
      <w:start w:val="1"/>
      <w:numFmt w:val="lowerLetter"/>
      <w:lvlText w:val="%8."/>
      <w:lvlJc w:val="left"/>
      <w:pPr>
        <w:tabs>
          <w:tab w:val="num" w:pos="5760"/>
        </w:tabs>
        <w:ind w:left="5760" w:hanging="360"/>
      </w:pPr>
    </w:lvl>
    <w:lvl w:ilvl="8" w:tplc="D68A1F60" w:tentative="1">
      <w:start w:val="1"/>
      <w:numFmt w:val="lowerRoman"/>
      <w:lvlText w:val="%9."/>
      <w:lvlJc w:val="right"/>
      <w:pPr>
        <w:tabs>
          <w:tab w:val="num" w:pos="6480"/>
        </w:tabs>
        <w:ind w:left="6480" w:hanging="180"/>
      </w:pPr>
    </w:lvl>
  </w:abstractNum>
  <w:abstractNum w:abstractNumId="7" w15:restartNumberingAfterBreak="0">
    <w:nsid w:val="0E2015C5"/>
    <w:multiLevelType w:val="hybridMultilevel"/>
    <w:tmpl w:val="85E074CE"/>
    <w:lvl w:ilvl="0" w:tplc="81B09D2A">
      <w:start w:val="1"/>
      <w:numFmt w:val="lowerLetter"/>
      <w:lvlText w:val="(%1)"/>
      <w:lvlJc w:val="left"/>
      <w:pPr>
        <w:ind w:left="720" w:hanging="360"/>
      </w:pPr>
      <w:rPr>
        <w:rFonts w:hint="default"/>
      </w:rPr>
    </w:lvl>
    <w:lvl w:ilvl="1" w:tplc="EB78DC60" w:tentative="1">
      <w:start w:val="1"/>
      <w:numFmt w:val="lowerLetter"/>
      <w:lvlText w:val="%2."/>
      <w:lvlJc w:val="left"/>
      <w:pPr>
        <w:ind w:left="1440" w:hanging="360"/>
      </w:pPr>
    </w:lvl>
    <w:lvl w:ilvl="2" w:tplc="D4A66580" w:tentative="1">
      <w:start w:val="1"/>
      <w:numFmt w:val="lowerRoman"/>
      <w:lvlText w:val="%3."/>
      <w:lvlJc w:val="right"/>
      <w:pPr>
        <w:ind w:left="2160" w:hanging="180"/>
      </w:pPr>
    </w:lvl>
    <w:lvl w:ilvl="3" w:tplc="73783106" w:tentative="1">
      <w:start w:val="1"/>
      <w:numFmt w:val="decimal"/>
      <w:lvlText w:val="%4."/>
      <w:lvlJc w:val="left"/>
      <w:pPr>
        <w:ind w:left="2880" w:hanging="360"/>
      </w:pPr>
    </w:lvl>
    <w:lvl w:ilvl="4" w:tplc="1A2673C8" w:tentative="1">
      <w:start w:val="1"/>
      <w:numFmt w:val="lowerLetter"/>
      <w:lvlText w:val="%5."/>
      <w:lvlJc w:val="left"/>
      <w:pPr>
        <w:ind w:left="3600" w:hanging="360"/>
      </w:pPr>
    </w:lvl>
    <w:lvl w:ilvl="5" w:tplc="3384BCD4" w:tentative="1">
      <w:start w:val="1"/>
      <w:numFmt w:val="lowerRoman"/>
      <w:lvlText w:val="%6."/>
      <w:lvlJc w:val="right"/>
      <w:pPr>
        <w:ind w:left="4320" w:hanging="180"/>
      </w:pPr>
    </w:lvl>
    <w:lvl w:ilvl="6" w:tplc="9314D7B2" w:tentative="1">
      <w:start w:val="1"/>
      <w:numFmt w:val="decimal"/>
      <w:lvlText w:val="%7."/>
      <w:lvlJc w:val="left"/>
      <w:pPr>
        <w:ind w:left="5040" w:hanging="360"/>
      </w:pPr>
    </w:lvl>
    <w:lvl w:ilvl="7" w:tplc="87E84284">
      <w:start w:val="1"/>
      <w:numFmt w:val="lowerLetter"/>
      <w:lvlText w:val="%8."/>
      <w:lvlJc w:val="left"/>
      <w:pPr>
        <w:ind w:left="5760" w:hanging="360"/>
      </w:pPr>
    </w:lvl>
    <w:lvl w:ilvl="8" w:tplc="1026C3FC" w:tentative="1">
      <w:start w:val="1"/>
      <w:numFmt w:val="lowerRoman"/>
      <w:lvlText w:val="%9."/>
      <w:lvlJc w:val="right"/>
      <w:pPr>
        <w:ind w:left="6480" w:hanging="180"/>
      </w:pPr>
    </w:lvl>
  </w:abstractNum>
  <w:abstractNum w:abstractNumId="8"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8E5309"/>
    <w:multiLevelType w:val="hybridMultilevel"/>
    <w:tmpl w:val="AB2C3422"/>
    <w:lvl w:ilvl="0" w:tplc="632E702A">
      <w:start w:val="1"/>
      <w:numFmt w:val="lowerLetter"/>
      <w:lvlText w:val="(%1)"/>
      <w:lvlJc w:val="left"/>
      <w:pPr>
        <w:ind w:left="2705" w:hanging="360"/>
      </w:pPr>
      <w:rPr>
        <w:rFonts w:hint="default"/>
      </w:rPr>
    </w:lvl>
    <w:lvl w:ilvl="1" w:tplc="6D003C7A" w:tentative="1">
      <w:start w:val="1"/>
      <w:numFmt w:val="lowerLetter"/>
      <w:lvlText w:val="%2."/>
      <w:lvlJc w:val="left"/>
      <w:pPr>
        <w:ind w:left="3425" w:hanging="360"/>
      </w:pPr>
    </w:lvl>
    <w:lvl w:ilvl="2" w:tplc="7304BE14" w:tentative="1">
      <w:start w:val="1"/>
      <w:numFmt w:val="lowerRoman"/>
      <w:lvlText w:val="%3."/>
      <w:lvlJc w:val="right"/>
      <w:pPr>
        <w:ind w:left="4145" w:hanging="180"/>
      </w:pPr>
    </w:lvl>
    <w:lvl w:ilvl="3" w:tplc="7AD0F6CE" w:tentative="1">
      <w:start w:val="1"/>
      <w:numFmt w:val="decimal"/>
      <w:lvlText w:val="%4."/>
      <w:lvlJc w:val="left"/>
      <w:pPr>
        <w:ind w:left="4865" w:hanging="360"/>
      </w:pPr>
    </w:lvl>
    <w:lvl w:ilvl="4" w:tplc="DFD45AE8" w:tentative="1">
      <w:start w:val="1"/>
      <w:numFmt w:val="lowerLetter"/>
      <w:lvlText w:val="%5."/>
      <w:lvlJc w:val="left"/>
      <w:pPr>
        <w:ind w:left="5585" w:hanging="360"/>
      </w:pPr>
    </w:lvl>
    <w:lvl w:ilvl="5" w:tplc="D108ADA2" w:tentative="1">
      <w:start w:val="1"/>
      <w:numFmt w:val="lowerRoman"/>
      <w:lvlText w:val="%6."/>
      <w:lvlJc w:val="right"/>
      <w:pPr>
        <w:ind w:left="6305" w:hanging="180"/>
      </w:pPr>
    </w:lvl>
    <w:lvl w:ilvl="6" w:tplc="C8D65A7A" w:tentative="1">
      <w:start w:val="1"/>
      <w:numFmt w:val="decimal"/>
      <w:lvlText w:val="%7."/>
      <w:lvlJc w:val="left"/>
      <w:pPr>
        <w:ind w:left="7025" w:hanging="360"/>
      </w:pPr>
    </w:lvl>
    <w:lvl w:ilvl="7" w:tplc="6658CD6A" w:tentative="1">
      <w:start w:val="1"/>
      <w:numFmt w:val="lowerLetter"/>
      <w:lvlText w:val="%8."/>
      <w:lvlJc w:val="left"/>
      <w:pPr>
        <w:ind w:left="7745" w:hanging="360"/>
      </w:pPr>
    </w:lvl>
    <w:lvl w:ilvl="8" w:tplc="1A6ABE9C" w:tentative="1">
      <w:start w:val="1"/>
      <w:numFmt w:val="lowerRoman"/>
      <w:lvlText w:val="%9."/>
      <w:lvlJc w:val="right"/>
      <w:pPr>
        <w:ind w:left="8465"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6CC55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2" w15:restartNumberingAfterBreak="0">
    <w:nsid w:val="167B127B"/>
    <w:multiLevelType w:val="hybridMultilevel"/>
    <w:tmpl w:val="E86400F4"/>
    <w:lvl w:ilvl="0" w:tplc="22AA1F7C">
      <w:start w:val="1"/>
      <w:numFmt w:val="bullet"/>
      <w:pStyle w:val="bullet6"/>
      <w:lvlText w:val=""/>
      <w:lvlJc w:val="left"/>
      <w:pPr>
        <w:tabs>
          <w:tab w:val="num" w:pos="3969"/>
        </w:tabs>
        <w:ind w:left="3969" w:hanging="680"/>
      </w:pPr>
      <w:rPr>
        <w:rFonts w:ascii="Symbol" w:hAnsi="Symbol" w:hint="default"/>
      </w:rPr>
    </w:lvl>
    <w:lvl w:ilvl="1" w:tplc="4AF4E742" w:tentative="1">
      <w:start w:val="1"/>
      <w:numFmt w:val="bullet"/>
      <w:lvlText w:val="o"/>
      <w:lvlJc w:val="left"/>
      <w:pPr>
        <w:tabs>
          <w:tab w:val="num" w:pos="1440"/>
        </w:tabs>
        <w:ind w:left="1440" w:hanging="360"/>
      </w:pPr>
      <w:rPr>
        <w:rFonts w:ascii="Courier New" w:hAnsi="Courier New" w:hint="default"/>
      </w:rPr>
    </w:lvl>
    <w:lvl w:ilvl="2" w:tplc="54781874" w:tentative="1">
      <w:start w:val="1"/>
      <w:numFmt w:val="bullet"/>
      <w:lvlText w:val=""/>
      <w:lvlJc w:val="left"/>
      <w:pPr>
        <w:tabs>
          <w:tab w:val="num" w:pos="2160"/>
        </w:tabs>
        <w:ind w:left="2160" w:hanging="360"/>
      </w:pPr>
      <w:rPr>
        <w:rFonts w:ascii="Wingdings" w:hAnsi="Wingdings" w:hint="default"/>
      </w:rPr>
    </w:lvl>
    <w:lvl w:ilvl="3" w:tplc="8FB0F2CE" w:tentative="1">
      <w:start w:val="1"/>
      <w:numFmt w:val="bullet"/>
      <w:lvlText w:val=""/>
      <w:lvlJc w:val="left"/>
      <w:pPr>
        <w:tabs>
          <w:tab w:val="num" w:pos="2880"/>
        </w:tabs>
        <w:ind w:left="2880" w:hanging="360"/>
      </w:pPr>
      <w:rPr>
        <w:rFonts w:ascii="Symbol" w:hAnsi="Symbol" w:hint="default"/>
      </w:rPr>
    </w:lvl>
    <w:lvl w:ilvl="4" w:tplc="75E414BE" w:tentative="1">
      <w:start w:val="1"/>
      <w:numFmt w:val="bullet"/>
      <w:lvlText w:val="o"/>
      <w:lvlJc w:val="left"/>
      <w:pPr>
        <w:tabs>
          <w:tab w:val="num" w:pos="3600"/>
        </w:tabs>
        <w:ind w:left="3600" w:hanging="360"/>
      </w:pPr>
      <w:rPr>
        <w:rFonts w:ascii="Courier New" w:hAnsi="Courier New" w:hint="default"/>
      </w:rPr>
    </w:lvl>
    <w:lvl w:ilvl="5" w:tplc="0D385F20" w:tentative="1">
      <w:start w:val="1"/>
      <w:numFmt w:val="bullet"/>
      <w:lvlText w:val=""/>
      <w:lvlJc w:val="left"/>
      <w:pPr>
        <w:tabs>
          <w:tab w:val="num" w:pos="4320"/>
        </w:tabs>
        <w:ind w:left="4320" w:hanging="360"/>
      </w:pPr>
      <w:rPr>
        <w:rFonts w:ascii="Wingdings" w:hAnsi="Wingdings" w:hint="default"/>
      </w:rPr>
    </w:lvl>
    <w:lvl w:ilvl="6" w:tplc="DD00CCE4" w:tentative="1">
      <w:start w:val="1"/>
      <w:numFmt w:val="bullet"/>
      <w:lvlText w:val=""/>
      <w:lvlJc w:val="left"/>
      <w:pPr>
        <w:tabs>
          <w:tab w:val="num" w:pos="5040"/>
        </w:tabs>
        <w:ind w:left="5040" w:hanging="360"/>
      </w:pPr>
      <w:rPr>
        <w:rFonts w:ascii="Symbol" w:hAnsi="Symbol" w:hint="default"/>
      </w:rPr>
    </w:lvl>
    <w:lvl w:ilvl="7" w:tplc="DA464790" w:tentative="1">
      <w:start w:val="1"/>
      <w:numFmt w:val="bullet"/>
      <w:lvlText w:val="o"/>
      <w:lvlJc w:val="left"/>
      <w:pPr>
        <w:tabs>
          <w:tab w:val="num" w:pos="5760"/>
        </w:tabs>
        <w:ind w:left="5760" w:hanging="360"/>
      </w:pPr>
      <w:rPr>
        <w:rFonts w:ascii="Courier New" w:hAnsi="Courier New" w:hint="default"/>
      </w:rPr>
    </w:lvl>
    <w:lvl w:ilvl="8" w:tplc="F2A8B4D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448859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7E8630A"/>
    <w:multiLevelType w:val="hybridMultilevel"/>
    <w:tmpl w:val="7B667FCC"/>
    <w:lvl w:ilvl="0" w:tplc="E67A849C">
      <w:start w:val="1"/>
      <w:numFmt w:val="upperLetter"/>
      <w:pStyle w:val="RelaAlphaMai3"/>
      <w:lvlText w:val="%1."/>
      <w:lvlJc w:val="left"/>
      <w:pPr>
        <w:tabs>
          <w:tab w:val="num" w:pos="2041"/>
        </w:tabs>
        <w:ind w:left="1247" w:firstLine="0"/>
      </w:pPr>
      <w:rPr>
        <w:rFonts w:hint="default"/>
        <w:b/>
        <w:i w:val="0"/>
      </w:rPr>
    </w:lvl>
    <w:lvl w:ilvl="1" w:tplc="DD5CA22C" w:tentative="1">
      <w:start w:val="1"/>
      <w:numFmt w:val="lowerLetter"/>
      <w:lvlText w:val="%2."/>
      <w:lvlJc w:val="left"/>
      <w:pPr>
        <w:ind w:left="1440" w:hanging="360"/>
      </w:pPr>
    </w:lvl>
    <w:lvl w:ilvl="2" w:tplc="FC700148" w:tentative="1">
      <w:start w:val="1"/>
      <w:numFmt w:val="lowerRoman"/>
      <w:lvlText w:val="%3."/>
      <w:lvlJc w:val="right"/>
      <w:pPr>
        <w:ind w:left="2160" w:hanging="180"/>
      </w:pPr>
    </w:lvl>
    <w:lvl w:ilvl="3" w:tplc="A072BC86" w:tentative="1">
      <w:start w:val="1"/>
      <w:numFmt w:val="decimal"/>
      <w:lvlText w:val="%4."/>
      <w:lvlJc w:val="left"/>
      <w:pPr>
        <w:ind w:left="2880" w:hanging="360"/>
      </w:pPr>
    </w:lvl>
    <w:lvl w:ilvl="4" w:tplc="F5321A04" w:tentative="1">
      <w:start w:val="1"/>
      <w:numFmt w:val="lowerLetter"/>
      <w:lvlText w:val="%5."/>
      <w:lvlJc w:val="left"/>
      <w:pPr>
        <w:ind w:left="3600" w:hanging="360"/>
      </w:pPr>
    </w:lvl>
    <w:lvl w:ilvl="5" w:tplc="59F438CA" w:tentative="1">
      <w:start w:val="1"/>
      <w:numFmt w:val="lowerRoman"/>
      <w:lvlText w:val="%6."/>
      <w:lvlJc w:val="right"/>
      <w:pPr>
        <w:ind w:left="4320" w:hanging="180"/>
      </w:pPr>
    </w:lvl>
    <w:lvl w:ilvl="6" w:tplc="1A86EDD0" w:tentative="1">
      <w:start w:val="1"/>
      <w:numFmt w:val="decimal"/>
      <w:lvlText w:val="%7."/>
      <w:lvlJc w:val="left"/>
      <w:pPr>
        <w:ind w:left="5040" w:hanging="360"/>
      </w:pPr>
    </w:lvl>
    <w:lvl w:ilvl="7" w:tplc="CA048668" w:tentative="1">
      <w:start w:val="1"/>
      <w:numFmt w:val="lowerLetter"/>
      <w:lvlText w:val="%8."/>
      <w:lvlJc w:val="left"/>
      <w:pPr>
        <w:ind w:left="5760" w:hanging="360"/>
      </w:pPr>
    </w:lvl>
    <w:lvl w:ilvl="8" w:tplc="EE7A50DA" w:tentative="1">
      <w:start w:val="1"/>
      <w:numFmt w:val="lowerRoman"/>
      <w:lvlText w:val="%9."/>
      <w:lvlJc w:val="right"/>
      <w:pPr>
        <w:ind w:left="6480" w:hanging="180"/>
      </w:pPr>
    </w:lvl>
  </w:abstractNum>
  <w:abstractNum w:abstractNumId="15" w15:restartNumberingAfterBreak="0">
    <w:nsid w:val="1A0E4AFC"/>
    <w:multiLevelType w:val="hybridMultilevel"/>
    <w:tmpl w:val="AF5E5CB4"/>
    <w:lvl w:ilvl="0" w:tplc="8BAA9928">
      <w:start w:val="1"/>
      <w:numFmt w:val="lowerRoman"/>
      <w:lvlText w:val="(%1)"/>
      <w:lvlJc w:val="left"/>
      <w:pPr>
        <w:ind w:left="1429" w:hanging="360"/>
      </w:pPr>
      <w:rPr>
        <w:rFonts w:hint="default"/>
      </w:rPr>
    </w:lvl>
    <w:lvl w:ilvl="1" w:tplc="1E24B674" w:tentative="1">
      <w:start w:val="1"/>
      <w:numFmt w:val="lowerLetter"/>
      <w:lvlText w:val="%2."/>
      <w:lvlJc w:val="left"/>
      <w:pPr>
        <w:ind w:left="2149" w:hanging="360"/>
      </w:pPr>
    </w:lvl>
    <w:lvl w:ilvl="2" w:tplc="1BBE9C3A" w:tentative="1">
      <w:start w:val="1"/>
      <w:numFmt w:val="lowerRoman"/>
      <w:lvlText w:val="%3."/>
      <w:lvlJc w:val="right"/>
      <w:pPr>
        <w:ind w:left="2869" w:hanging="180"/>
      </w:pPr>
    </w:lvl>
    <w:lvl w:ilvl="3" w:tplc="0A6E5786" w:tentative="1">
      <w:start w:val="1"/>
      <w:numFmt w:val="decimal"/>
      <w:lvlText w:val="%4."/>
      <w:lvlJc w:val="left"/>
      <w:pPr>
        <w:ind w:left="3589" w:hanging="360"/>
      </w:pPr>
    </w:lvl>
    <w:lvl w:ilvl="4" w:tplc="1CBE1F0E" w:tentative="1">
      <w:start w:val="1"/>
      <w:numFmt w:val="lowerLetter"/>
      <w:lvlText w:val="%5."/>
      <w:lvlJc w:val="left"/>
      <w:pPr>
        <w:ind w:left="4309" w:hanging="360"/>
      </w:pPr>
    </w:lvl>
    <w:lvl w:ilvl="5" w:tplc="DBA60998" w:tentative="1">
      <w:start w:val="1"/>
      <w:numFmt w:val="lowerRoman"/>
      <w:lvlText w:val="%6."/>
      <w:lvlJc w:val="right"/>
      <w:pPr>
        <w:ind w:left="5029" w:hanging="180"/>
      </w:pPr>
    </w:lvl>
    <w:lvl w:ilvl="6" w:tplc="819EF268" w:tentative="1">
      <w:start w:val="1"/>
      <w:numFmt w:val="decimal"/>
      <w:lvlText w:val="%7."/>
      <w:lvlJc w:val="left"/>
      <w:pPr>
        <w:ind w:left="5749" w:hanging="360"/>
      </w:pPr>
    </w:lvl>
    <w:lvl w:ilvl="7" w:tplc="00C4B39E" w:tentative="1">
      <w:start w:val="1"/>
      <w:numFmt w:val="lowerLetter"/>
      <w:lvlText w:val="%8."/>
      <w:lvlJc w:val="left"/>
      <w:pPr>
        <w:ind w:left="6469" w:hanging="360"/>
      </w:pPr>
    </w:lvl>
    <w:lvl w:ilvl="8" w:tplc="5ECE7ECE" w:tentative="1">
      <w:start w:val="1"/>
      <w:numFmt w:val="lowerRoman"/>
      <w:lvlText w:val="%9."/>
      <w:lvlJc w:val="right"/>
      <w:pPr>
        <w:ind w:left="7189" w:hanging="180"/>
      </w:pPr>
    </w:lvl>
  </w:abstractNum>
  <w:abstractNum w:abstractNumId="16" w15:restartNumberingAfterBreak="0">
    <w:nsid w:val="1C3C57BB"/>
    <w:multiLevelType w:val="hybridMultilevel"/>
    <w:tmpl w:val="AFFE5640"/>
    <w:lvl w:ilvl="0" w:tplc="5588A1D0">
      <w:start w:val="1"/>
      <w:numFmt w:val="upperRoman"/>
      <w:lvlText w:val="%1."/>
      <w:lvlJc w:val="right"/>
      <w:pPr>
        <w:ind w:left="720" w:hanging="360"/>
      </w:pPr>
    </w:lvl>
    <w:lvl w:ilvl="1" w:tplc="12DE0C84" w:tentative="1">
      <w:start w:val="1"/>
      <w:numFmt w:val="lowerLetter"/>
      <w:lvlText w:val="%2."/>
      <w:lvlJc w:val="left"/>
      <w:pPr>
        <w:ind w:left="1440" w:hanging="360"/>
      </w:pPr>
    </w:lvl>
    <w:lvl w:ilvl="2" w:tplc="A3E29CB8" w:tentative="1">
      <w:start w:val="1"/>
      <w:numFmt w:val="lowerRoman"/>
      <w:lvlText w:val="%3."/>
      <w:lvlJc w:val="right"/>
      <w:pPr>
        <w:ind w:left="2160" w:hanging="180"/>
      </w:pPr>
    </w:lvl>
    <w:lvl w:ilvl="3" w:tplc="E7E271AA" w:tentative="1">
      <w:start w:val="1"/>
      <w:numFmt w:val="decimal"/>
      <w:lvlText w:val="%4."/>
      <w:lvlJc w:val="left"/>
      <w:pPr>
        <w:ind w:left="2880" w:hanging="360"/>
      </w:pPr>
    </w:lvl>
    <w:lvl w:ilvl="4" w:tplc="221C1124" w:tentative="1">
      <w:start w:val="1"/>
      <w:numFmt w:val="lowerLetter"/>
      <w:lvlText w:val="%5."/>
      <w:lvlJc w:val="left"/>
      <w:pPr>
        <w:ind w:left="3600" w:hanging="360"/>
      </w:pPr>
    </w:lvl>
    <w:lvl w:ilvl="5" w:tplc="FD0EC812" w:tentative="1">
      <w:start w:val="1"/>
      <w:numFmt w:val="lowerRoman"/>
      <w:lvlText w:val="%6."/>
      <w:lvlJc w:val="right"/>
      <w:pPr>
        <w:ind w:left="4320" w:hanging="180"/>
      </w:pPr>
    </w:lvl>
    <w:lvl w:ilvl="6" w:tplc="F76A5B72" w:tentative="1">
      <w:start w:val="1"/>
      <w:numFmt w:val="decimal"/>
      <w:lvlText w:val="%7."/>
      <w:lvlJc w:val="left"/>
      <w:pPr>
        <w:ind w:left="5040" w:hanging="360"/>
      </w:pPr>
    </w:lvl>
    <w:lvl w:ilvl="7" w:tplc="AE08107A" w:tentative="1">
      <w:start w:val="1"/>
      <w:numFmt w:val="lowerLetter"/>
      <w:lvlText w:val="%8."/>
      <w:lvlJc w:val="left"/>
      <w:pPr>
        <w:ind w:left="5760" w:hanging="360"/>
      </w:pPr>
    </w:lvl>
    <w:lvl w:ilvl="8" w:tplc="81D8CF8C" w:tentative="1">
      <w:start w:val="1"/>
      <w:numFmt w:val="lowerRoman"/>
      <w:lvlText w:val="%9."/>
      <w:lvlJc w:val="right"/>
      <w:pPr>
        <w:ind w:left="6480" w:hanging="180"/>
      </w:pPr>
    </w:lvl>
  </w:abstractNum>
  <w:abstractNum w:abstractNumId="17" w15:restartNumberingAfterBreak="0">
    <w:nsid w:val="1CF2382B"/>
    <w:multiLevelType w:val="hybridMultilevel"/>
    <w:tmpl w:val="3118ED78"/>
    <w:lvl w:ilvl="0" w:tplc="A6AECD62">
      <w:start w:val="1"/>
      <w:numFmt w:val="lowerLetter"/>
      <w:lvlText w:val="(%1)"/>
      <w:lvlJc w:val="left"/>
      <w:pPr>
        <w:ind w:left="1800" w:hanging="360"/>
      </w:pPr>
      <w:rPr>
        <w:rFonts w:hint="default"/>
      </w:rPr>
    </w:lvl>
    <w:lvl w:ilvl="1" w:tplc="E0885D70" w:tentative="1">
      <w:start w:val="1"/>
      <w:numFmt w:val="lowerLetter"/>
      <w:lvlText w:val="%2."/>
      <w:lvlJc w:val="left"/>
      <w:pPr>
        <w:ind w:left="2520" w:hanging="360"/>
      </w:pPr>
    </w:lvl>
    <w:lvl w:ilvl="2" w:tplc="F62C9FD4" w:tentative="1">
      <w:start w:val="1"/>
      <w:numFmt w:val="lowerRoman"/>
      <w:lvlText w:val="%3."/>
      <w:lvlJc w:val="right"/>
      <w:pPr>
        <w:ind w:left="3240" w:hanging="180"/>
      </w:pPr>
    </w:lvl>
    <w:lvl w:ilvl="3" w:tplc="1FEC1D3C" w:tentative="1">
      <w:start w:val="1"/>
      <w:numFmt w:val="decimal"/>
      <w:lvlText w:val="%4."/>
      <w:lvlJc w:val="left"/>
      <w:pPr>
        <w:ind w:left="3960" w:hanging="360"/>
      </w:pPr>
    </w:lvl>
    <w:lvl w:ilvl="4" w:tplc="D36EE228" w:tentative="1">
      <w:start w:val="1"/>
      <w:numFmt w:val="lowerLetter"/>
      <w:lvlText w:val="%5."/>
      <w:lvlJc w:val="left"/>
      <w:pPr>
        <w:ind w:left="4680" w:hanging="360"/>
      </w:pPr>
    </w:lvl>
    <w:lvl w:ilvl="5" w:tplc="C2560F90" w:tentative="1">
      <w:start w:val="1"/>
      <w:numFmt w:val="lowerRoman"/>
      <w:lvlText w:val="%6."/>
      <w:lvlJc w:val="right"/>
      <w:pPr>
        <w:ind w:left="5400" w:hanging="180"/>
      </w:pPr>
    </w:lvl>
    <w:lvl w:ilvl="6" w:tplc="569625E8" w:tentative="1">
      <w:start w:val="1"/>
      <w:numFmt w:val="decimal"/>
      <w:lvlText w:val="%7."/>
      <w:lvlJc w:val="left"/>
      <w:pPr>
        <w:ind w:left="6120" w:hanging="360"/>
      </w:pPr>
    </w:lvl>
    <w:lvl w:ilvl="7" w:tplc="AB902C54" w:tentative="1">
      <w:start w:val="1"/>
      <w:numFmt w:val="lowerLetter"/>
      <w:lvlText w:val="%8."/>
      <w:lvlJc w:val="left"/>
      <w:pPr>
        <w:ind w:left="6840" w:hanging="360"/>
      </w:pPr>
    </w:lvl>
    <w:lvl w:ilvl="8" w:tplc="E9AE4BD6" w:tentative="1">
      <w:start w:val="1"/>
      <w:numFmt w:val="lowerRoman"/>
      <w:lvlText w:val="%9."/>
      <w:lvlJc w:val="right"/>
      <w:pPr>
        <w:ind w:left="7560" w:hanging="180"/>
      </w:pPr>
    </w:lvl>
  </w:abstractNum>
  <w:abstractNum w:abstractNumId="18" w15:restartNumberingAfterBreak="0">
    <w:nsid w:val="1EF42800"/>
    <w:multiLevelType w:val="hybridMultilevel"/>
    <w:tmpl w:val="D9D8ACEC"/>
    <w:lvl w:ilvl="0" w:tplc="2C2CFC56">
      <w:start w:val="1"/>
      <w:numFmt w:val="bullet"/>
      <w:pStyle w:val="RelaBulet"/>
      <w:lvlText w:val=""/>
      <w:lvlJc w:val="left"/>
      <w:pPr>
        <w:tabs>
          <w:tab w:val="num" w:pos="1247"/>
        </w:tabs>
        <w:ind w:left="1247" w:hanging="680"/>
      </w:pPr>
      <w:rPr>
        <w:rFonts w:ascii="Symbol" w:hAnsi="Symbol" w:hint="default"/>
        <w:color w:val="333333"/>
      </w:rPr>
    </w:lvl>
    <w:lvl w:ilvl="1" w:tplc="0F9C42F6" w:tentative="1">
      <w:start w:val="1"/>
      <w:numFmt w:val="bullet"/>
      <w:lvlText w:val="o"/>
      <w:lvlJc w:val="left"/>
      <w:pPr>
        <w:tabs>
          <w:tab w:val="num" w:pos="1440"/>
        </w:tabs>
        <w:ind w:left="1440" w:hanging="360"/>
      </w:pPr>
      <w:rPr>
        <w:rFonts w:ascii="Courier New" w:hAnsi="Courier New" w:hint="default"/>
      </w:rPr>
    </w:lvl>
    <w:lvl w:ilvl="2" w:tplc="3A9AAD80" w:tentative="1">
      <w:start w:val="1"/>
      <w:numFmt w:val="bullet"/>
      <w:lvlText w:val=""/>
      <w:lvlJc w:val="left"/>
      <w:pPr>
        <w:tabs>
          <w:tab w:val="num" w:pos="2160"/>
        </w:tabs>
        <w:ind w:left="2160" w:hanging="360"/>
      </w:pPr>
      <w:rPr>
        <w:rFonts w:ascii="Wingdings" w:hAnsi="Wingdings" w:hint="default"/>
      </w:rPr>
    </w:lvl>
    <w:lvl w:ilvl="3" w:tplc="907EB632" w:tentative="1">
      <w:start w:val="1"/>
      <w:numFmt w:val="bullet"/>
      <w:lvlText w:val=""/>
      <w:lvlJc w:val="left"/>
      <w:pPr>
        <w:tabs>
          <w:tab w:val="num" w:pos="2880"/>
        </w:tabs>
        <w:ind w:left="2880" w:hanging="360"/>
      </w:pPr>
      <w:rPr>
        <w:rFonts w:ascii="Symbol" w:hAnsi="Symbol" w:hint="default"/>
      </w:rPr>
    </w:lvl>
    <w:lvl w:ilvl="4" w:tplc="2BB06E70" w:tentative="1">
      <w:start w:val="1"/>
      <w:numFmt w:val="bullet"/>
      <w:lvlText w:val="o"/>
      <w:lvlJc w:val="left"/>
      <w:pPr>
        <w:tabs>
          <w:tab w:val="num" w:pos="3600"/>
        </w:tabs>
        <w:ind w:left="3600" w:hanging="360"/>
      </w:pPr>
      <w:rPr>
        <w:rFonts w:ascii="Courier New" w:hAnsi="Courier New" w:hint="default"/>
      </w:rPr>
    </w:lvl>
    <w:lvl w:ilvl="5" w:tplc="17A2202C" w:tentative="1">
      <w:start w:val="1"/>
      <w:numFmt w:val="bullet"/>
      <w:lvlText w:val=""/>
      <w:lvlJc w:val="left"/>
      <w:pPr>
        <w:tabs>
          <w:tab w:val="num" w:pos="4320"/>
        </w:tabs>
        <w:ind w:left="4320" w:hanging="360"/>
      </w:pPr>
      <w:rPr>
        <w:rFonts w:ascii="Wingdings" w:hAnsi="Wingdings" w:hint="default"/>
      </w:rPr>
    </w:lvl>
    <w:lvl w:ilvl="6" w:tplc="A1CC9982" w:tentative="1">
      <w:start w:val="1"/>
      <w:numFmt w:val="bullet"/>
      <w:lvlText w:val=""/>
      <w:lvlJc w:val="left"/>
      <w:pPr>
        <w:tabs>
          <w:tab w:val="num" w:pos="5040"/>
        </w:tabs>
        <w:ind w:left="5040" w:hanging="360"/>
      </w:pPr>
      <w:rPr>
        <w:rFonts w:ascii="Symbol" w:hAnsi="Symbol" w:hint="default"/>
      </w:rPr>
    </w:lvl>
    <w:lvl w:ilvl="7" w:tplc="7E367C86" w:tentative="1">
      <w:start w:val="1"/>
      <w:numFmt w:val="bullet"/>
      <w:lvlText w:val="o"/>
      <w:lvlJc w:val="left"/>
      <w:pPr>
        <w:tabs>
          <w:tab w:val="num" w:pos="5760"/>
        </w:tabs>
        <w:ind w:left="5760" w:hanging="360"/>
      </w:pPr>
      <w:rPr>
        <w:rFonts w:ascii="Courier New" w:hAnsi="Courier New" w:hint="default"/>
      </w:rPr>
    </w:lvl>
    <w:lvl w:ilvl="8" w:tplc="BD3E8FB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E9DAD638">
      <w:start w:val="1"/>
      <w:numFmt w:val="upperRoman"/>
      <w:pStyle w:val="UCRoman1"/>
      <w:lvlText w:val="%1."/>
      <w:lvlJc w:val="left"/>
      <w:pPr>
        <w:tabs>
          <w:tab w:val="num" w:pos="567"/>
        </w:tabs>
        <w:ind w:left="0" w:firstLine="0"/>
      </w:pPr>
      <w:rPr>
        <w:rFonts w:ascii="Tahoma" w:hAnsi="Tahoma" w:hint="default"/>
        <w:b/>
        <w:i w:val="0"/>
        <w:sz w:val="20"/>
      </w:rPr>
    </w:lvl>
    <w:lvl w:ilvl="1" w:tplc="B284ED76" w:tentative="1">
      <w:start w:val="1"/>
      <w:numFmt w:val="lowerLetter"/>
      <w:lvlText w:val="%2."/>
      <w:lvlJc w:val="left"/>
      <w:pPr>
        <w:tabs>
          <w:tab w:val="num" w:pos="1440"/>
        </w:tabs>
        <w:ind w:left="1440" w:hanging="360"/>
      </w:pPr>
    </w:lvl>
    <w:lvl w:ilvl="2" w:tplc="88301D1C" w:tentative="1">
      <w:start w:val="1"/>
      <w:numFmt w:val="lowerRoman"/>
      <w:lvlText w:val="%3."/>
      <w:lvlJc w:val="right"/>
      <w:pPr>
        <w:tabs>
          <w:tab w:val="num" w:pos="2160"/>
        </w:tabs>
        <w:ind w:left="2160" w:hanging="180"/>
      </w:pPr>
    </w:lvl>
    <w:lvl w:ilvl="3" w:tplc="128CDE00" w:tentative="1">
      <w:start w:val="1"/>
      <w:numFmt w:val="decimal"/>
      <w:lvlText w:val="%4."/>
      <w:lvlJc w:val="left"/>
      <w:pPr>
        <w:tabs>
          <w:tab w:val="num" w:pos="2880"/>
        </w:tabs>
        <w:ind w:left="2880" w:hanging="360"/>
      </w:pPr>
    </w:lvl>
    <w:lvl w:ilvl="4" w:tplc="4A3A0646" w:tentative="1">
      <w:start w:val="1"/>
      <w:numFmt w:val="lowerLetter"/>
      <w:lvlText w:val="%5."/>
      <w:lvlJc w:val="left"/>
      <w:pPr>
        <w:tabs>
          <w:tab w:val="num" w:pos="3600"/>
        </w:tabs>
        <w:ind w:left="3600" w:hanging="360"/>
      </w:pPr>
    </w:lvl>
    <w:lvl w:ilvl="5" w:tplc="2CF87B60" w:tentative="1">
      <w:start w:val="1"/>
      <w:numFmt w:val="lowerRoman"/>
      <w:lvlText w:val="%6."/>
      <w:lvlJc w:val="right"/>
      <w:pPr>
        <w:tabs>
          <w:tab w:val="num" w:pos="4320"/>
        </w:tabs>
        <w:ind w:left="4320" w:hanging="180"/>
      </w:pPr>
    </w:lvl>
    <w:lvl w:ilvl="6" w:tplc="87509110" w:tentative="1">
      <w:start w:val="1"/>
      <w:numFmt w:val="decimal"/>
      <w:lvlText w:val="%7."/>
      <w:lvlJc w:val="left"/>
      <w:pPr>
        <w:tabs>
          <w:tab w:val="num" w:pos="5040"/>
        </w:tabs>
        <w:ind w:left="5040" w:hanging="360"/>
      </w:pPr>
    </w:lvl>
    <w:lvl w:ilvl="7" w:tplc="773E1490" w:tentative="1">
      <w:start w:val="1"/>
      <w:numFmt w:val="lowerLetter"/>
      <w:lvlText w:val="%8."/>
      <w:lvlJc w:val="left"/>
      <w:pPr>
        <w:tabs>
          <w:tab w:val="num" w:pos="5760"/>
        </w:tabs>
        <w:ind w:left="5760" w:hanging="360"/>
      </w:pPr>
    </w:lvl>
    <w:lvl w:ilvl="8" w:tplc="44E0A44A"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39467E7E">
      <w:start w:val="1"/>
      <w:numFmt w:val="upperLetter"/>
      <w:pStyle w:val="UCAlpha4"/>
      <w:lvlText w:val="%1."/>
      <w:lvlJc w:val="left"/>
      <w:pPr>
        <w:tabs>
          <w:tab w:val="num" w:pos="2722"/>
        </w:tabs>
        <w:ind w:left="2041" w:firstLine="0"/>
      </w:pPr>
      <w:rPr>
        <w:rFonts w:ascii="Tahoma" w:hAnsi="Tahoma" w:hint="default"/>
        <w:b/>
        <w:i w:val="0"/>
        <w:sz w:val="20"/>
      </w:rPr>
    </w:lvl>
    <w:lvl w:ilvl="1" w:tplc="4F76B768" w:tentative="1">
      <w:start w:val="1"/>
      <w:numFmt w:val="lowerLetter"/>
      <w:lvlText w:val="%2."/>
      <w:lvlJc w:val="left"/>
      <w:pPr>
        <w:tabs>
          <w:tab w:val="num" w:pos="1440"/>
        </w:tabs>
        <w:ind w:left="1440" w:hanging="360"/>
      </w:pPr>
    </w:lvl>
    <w:lvl w:ilvl="2" w:tplc="8CAAFFEA" w:tentative="1">
      <w:start w:val="1"/>
      <w:numFmt w:val="lowerRoman"/>
      <w:lvlText w:val="%3."/>
      <w:lvlJc w:val="right"/>
      <w:pPr>
        <w:tabs>
          <w:tab w:val="num" w:pos="2160"/>
        </w:tabs>
        <w:ind w:left="2160" w:hanging="180"/>
      </w:pPr>
    </w:lvl>
    <w:lvl w:ilvl="3" w:tplc="566CFADA" w:tentative="1">
      <w:start w:val="1"/>
      <w:numFmt w:val="decimal"/>
      <w:lvlText w:val="%4."/>
      <w:lvlJc w:val="left"/>
      <w:pPr>
        <w:tabs>
          <w:tab w:val="num" w:pos="2880"/>
        </w:tabs>
        <w:ind w:left="2880" w:hanging="360"/>
      </w:pPr>
    </w:lvl>
    <w:lvl w:ilvl="4" w:tplc="0F00B878" w:tentative="1">
      <w:start w:val="1"/>
      <w:numFmt w:val="lowerLetter"/>
      <w:lvlText w:val="%5."/>
      <w:lvlJc w:val="left"/>
      <w:pPr>
        <w:tabs>
          <w:tab w:val="num" w:pos="3600"/>
        </w:tabs>
        <w:ind w:left="3600" w:hanging="360"/>
      </w:pPr>
    </w:lvl>
    <w:lvl w:ilvl="5" w:tplc="75CA5496" w:tentative="1">
      <w:start w:val="1"/>
      <w:numFmt w:val="lowerRoman"/>
      <w:lvlText w:val="%6."/>
      <w:lvlJc w:val="right"/>
      <w:pPr>
        <w:tabs>
          <w:tab w:val="num" w:pos="4320"/>
        </w:tabs>
        <w:ind w:left="4320" w:hanging="180"/>
      </w:pPr>
    </w:lvl>
    <w:lvl w:ilvl="6" w:tplc="521C641C" w:tentative="1">
      <w:start w:val="1"/>
      <w:numFmt w:val="decimal"/>
      <w:lvlText w:val="%7."/>
      <w:lvlJc w:val="left"/>
      <w:pPr>
        <w:tabs>
          <w:tab w:val="num" w:pos="5040"/>
        </w:tabs>
        <w:ind w:left="5040" w:hanging="360"/>
      </w:pPr>
    </w:lvl>
    <w:lvl w:ilvl="7" w:tplc="0D524596" w:tentative="1">
      <w:start w:val="1"/>
      <w:numFmt w:val="lowerLetter"/>
      <w:lvlText w:val="%8."/>
      <w:lvlJc w:val="left"/>
      <w:pPr>
        <w:tabs>
          <w:tab w:val="num" w:pos="5760"/>
        </w:tabs>
        <w:ind w:left="5760" w:hanging="360"/>
      </w:pPr>
    </w:lvl>
    <w:lvl w:ilvl="8" w:tplc="0C8814DA"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3B64E248">
      <w:start w:val="1"/>
      <w:numFmt w:val="lowerRoman"/>
      <w:pStyle w:val="RelaRomanMin2"/>
      <w:lvlText w:val="(%1)"/>
      <w:lvlJc w:val="left"/>
      <w:pPr>
        <w:tabs>
          <w:tab w:val="num" w:pos="1247"/>
        </w:tabs>
        <w:ind w:left="567" w:firstLine="0"/>
      </w:pPr>
      <w:rPr>
        <w:rFonts w:hint="default"/>
      </w:rPr>
    </w:lvl>
    <w:lvl w:ilvl="1" w:tplc="940ABDB6" w:tentative="1">
      <w:start w:val="1"/>
      <w:numFmt w:val="lowerLetter"/>
      <w:lvlText w:val="%2."/>
      <w:lvlJc w:val="left"/>
      <w:pPr>
        <w:ind w:left="1440" w:hanging="360"/>
      </w:pPr>
    </w:lvl>
    <w:lvl w:ilvl="2" w:tplc="902C8378" w:tentative="1">
      <w:start w:val="1"/>
      <w:numFmt w:val="lowerRoman"/>
      <w:lvlText w:val="%3."/>
      <w:lvlJc w:val="right"/>
      <w:pPr>
        <w:ind w:left="2160" w:hanging="180"/>
      </w:pPr>
    </w:lvl>
    <w:lvl w:ilvl="3" w:tplc="1BA6F900" w:tentative="1">
      <w:start w:val="1"/>
      <w:numFmt w:val="decimal"/>
      <w:lvlText w:val="%4."/>
      <w:lvlJc w:val="left"/>
      <w:pPr>
        <w:ind w:left="2880" w:hanging="360"/>
      </w:pPr>
    </w:lvl>
    <w:lvl w:ilvl="4" w:tplc="3F10CAB6" w:tentative="1">
      <w:start w:val="1"/>
      <w:numFmt w:val="lowerLetter"/>
      <w:lvlText w:val="%5."/>
      <w:lvlJc w:val="left"/>
      <w:pPr>
        <w:ind w:left="3600" w:hanging="360"/>
      </w:pPr>
    </w:lvl>
    <w:lvl w:ilvl="5" w:tplc="4A3C421E" w:tentative="1">
      <w:start w:val="1"/>
      <w:numFmt w:val="lowerRoman"/>
      <w:lvlText w:val="%6."/>
      <w:lvlJc w:val="right"/>
      <w:pPr>
        <w:ind w:left="4320" w:hanging="180"/>
      </w:pPr>
    </w:lvl>
    <w:lvl w:ilvl="6" w:tplc="DF788C12" w:tentative="1">
      <w:start w:val="1"/>
      <w:numFmt w:val="decimal"/>
      <w:lvlText w:val="%7."/>
      <w:lvlJc w:val="left"/>
      <w:pPr>
        <w:ind w:left="5040" w:hanging="360"/>
      </w:pPr>
    </w:lvl>
    <w:lvl w:ilvl="7" w:tplc="0D5034CA" w:tentative="1">
      <w:start w:val="1"/>
      <w:numFmt w:val="lowerLetter"/>
      <w:lvlText w:val="%8."/>
      <w:lvlJc w:val="left"/>
      <w:pPr>
        <w:ind w:left="5760" w:hanging="360"/>
      </w:pPr>
    </w:lvl>
    <w:lvl w:ilvl="8" w:tplc="9A9A8D04"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326DE2"/>
    <w:multiLevelType w:val="hybridMultilevel"/>
    <w:tmpl w:val="EEEED6C8"/>
    <w:lvl w:ilvl="0" w:tplc="E80490F8">
      <w:start w:val="1"/>
      <w:numFmt w:val="lowerRoman"/>
      <w:lvlText w:val="(%1)"/>
      <w:lvlJc w:val="left"/>
      <w:pPr>
        <w:ind w:left="1080" w:hanging="720"/>
      </w:pPr>
      <w:rPr>
        <w:rFonts w:hint="default"/>
      </w:rPr>
    </w:lvl>
    <w:lvl w:ilvl="1" w:tplc="153E3680" w:tentative="1">
      <w:start w:val="1"/>
      <w:numFmt w:val="lowerLetter"/>
      <w:lvlText w:val="%2."/>
      <w:lvlJc w:val="left"/>
      <w:pPr>
        <w:ind w:left="1440" w:hanging="360"/>
      </w:pPr>
    </w:lvl>
    <w:lvl w:ilvl="2" w:tplc="32264FF2" w:tentative="1">
      <w:start w:val="1"/>
      <w:numFmt w:val="lowerRoman"/>
      <w:lvlText w:val="%3."/>
      <w:lvlJc w:val="right"/>
      <w:pPr>
        <w:ind w:left="2160" w:hanging="180"/>
      </w:pPr>
    </w:lvl>
    <w:lvl w:ilvl="3" w:tplc="7E5021D6" w:tentative="1">
      <w:start w:val="1"/>
      <w:numFmt w:val="decimal"/>
      <w:lvlText w:val="%4."/>
      <w:lvlJc w:val="left"/>
      <w:pPr>
        <w:ind w:left="2880" w:hanging="360"/>
      </w:pPr>
    </w:lvl>
    <w:lvl w:ilvl="4" w:tplc="90D6E44C" w:tentative="1">
      <w:start w:val="1"/>
      <w:numFmt w:val="lowerLetter"/>
      <w:lvlText w:val="%5."/>
      <w:lvlJc w:val="left"/>
      <w:pPr>
        <w:ind w:left="3600" w:hanging="360"/>
      </w:pPr>
    </w:lvl>
    <w:lvl w:ilvl="5" w:tplc="FE6E4FAE" w:tentative="1">
      <w:start w:val="1"/>
      <w:numFmt w:val="lowerRoman"/>
      <w:lvlText w:val="%6."/>
      <w:lvlJc w:val="right"/>
      <w:pPr>
        <w:ind w:left="4320" w:hanging="180"/>
      </w:pPr>
    </w:lvl>
    <w:lvl w:ilvl="6" w:tplc="3A0EBC38" w:tentative="1">
      <w:start w:val="1"/>
      <w:numFmt w:val="decimal"/>
      <w:lvlText w:val="%7."/>
      <w:lvlJc w:val="left"/>
      <w:pPr>
        <w:ind w:left="5040" w:hanging="360"/>
      </w:pPr>
    </w:lvl>
    <w:lvl w:ilvl="7" w:tplc="5B5C4CB0" w:tentative="1">
      <w:start w:val="1"/>
      <w:numFmt w:val="lowerLetter"/>
      <w:lvlText w:val="%8."/>
      <w:lvlJc w:val="left"/>
      <w:pPr>
        <w:ind w:left="5760" w:hanging="360"/>
      </w:pPr>
    </w:lvl>
    <w:lvl w:ilvl="8" w:tplc="7A7EBF46" w:tentative="1">
      <w:start w:val="1"/>
      <w:numFmt w:val="lowerRoman"/>
      <w:lvlText w:val="%9."/>
      <w:lvlJc w:val="right"/>
      <w:pPr>
        <w:ind w:left="6480" w:hanging="180"/>
      </w:pPr>
    </w:lvl>
  </w:abstractNum>
  <w:abstractNum w:abstractNumId="26"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15:restartNumberingAfterBreak="0">
    <w:nsid w:val="34A5631E"/>
    <w:multiLevelType w:val="hybridMultilevel"/>
    <w:tmpl w:val="9A7C0628"/>
    <w:lvl w:ilvl="0" w:tplc="AB66EB9E">
      <w:start w:val="1"/>
      <w:numFmt w:val="upperLetter"/>
      <w:pStyle w:val="UCAlpha2"/>
      <w:lvlText w:val="%1."/>
      <w:lvlJc w:val="left"/>
      <w:pPr>
        <w:tabs>
          <w:tab w:val="num" w:pos="1247"/>
        </w:tabs>
        <w:ind w:left="567" w:firstLine="0"/>
      </w:pPr>
      <w:rPr>
        <w:rFonts w:ascii="Tahoma" w:hAnsi="Tahoma" w:hint="default"/>
        <w:b/>
        <w:i w:val="0"/>
        <w:sz w:val="20"/>
      </w:rPr>
    </w:lvl>
    <w:lvl w:ilvl="1" w:tplc="AC06DB0E" w:tentative="1">
      <w:start w:val="1"/>
      <w:numFmt w:val="lowerLetter"/>
      <w:lvlText w:val="%2."/>
      <w:lvlJc w:val="left"/>
      <w:pPr>
        <w:tabs>
          <w:tab w:val="num" w:pos="1440"/>
        </w:tabs>
        <w:ind w:left="1440" w:hanging="360"/>
      </w:pPr>
    </w:lvl>
    <w:lvl w:ilvl="2" w:tplc="31FAD1D4" w:tentative="1">
      <w:start w:val="1"/>
      <w:numFmt w:val="lowerRoman"/>
      <w:lvlText w:val="%3."/>
      <w:lvlJc w:val="right"/>
      <w:pPr>
        <w:tabs>
          <w:tab w:val="num" w:pos="2160"/>
        </w:tabs>
        <w:ind w:left="2160" w:hanging="180"/>
      </w:pPr>
    </w:lvl>
    <w:lvl w:ilvl="3" w:tplc="58345470" w:tentative="1">
      <w:start w:val="1"/>
      <w:numFmt w:val="decimal"/>
      <w:lvlText w:val="%4."/>
      <w:lvlJc w:val="left"/>
      <w:pPr>
        <w:tabs>
          <w:tab w:val="num" w:pos="2880"/>
        </w:tabs>
        <w:ind w:left="2880" w:hanging="360"/>
      </w:pPr>
    </w:lvl>
    <w:lvl w:ilvl="4" w:tplc="E880104C" w:tentative="1">
      <w:start w:val="1"/>
      <w:numFmt w:val="lowerLetter"/>
      <w:lvlText w:val="%5."/>
      <w:lvlJc w:val="left"/>
      <w:pPr>
        <w:tabs>
          <w:tab w:val="num" w:pos="3600"/>
        </w:tabs>
        <w:ind w:left="3600" w:hanging="360"/>
      </w:pPr>
    </w:lvl>
    <w:lvl w:ilvl="5" w:tplc="B75A75EE" w:tentative="1">
      <w:start w:val="1"/>
      <w:numFmt w:val="lowerRoman"/>
      <w:lvlText w:val="%6."/>
      <w:lvlJc w:val="right"/>
      <w:pPr>
        <w:tabs>
          <w:tab w:val="num" w:pos="4320"/>
        </w:tabs>
        <w:ind w:left="4320" w:hanging="180"/>
      </w:pPr>
    </w:lvl>
    <w:lvl w:ilvl="6" w:tplc="B2029194" w:tentative="1">
      <w:start w:val="1"/>
      <w:numFmt w:val="decimal"/>
      <w:lvlText w:val="%7."/>
      <w:lvlJc w:val="left"/>
      <w:pPr>
        <w:tabs>
          <w:tab w:val="num" w:pos="5040"/>
        </w:tabs>
        <w:ind w:left="5040" w:hanging="360"/>
      </w:pPr>
    </w:lvl>
    <w:lvl w:ilvl="7" w:tplc="85AC9484" w:tentative="1">
      <w:start w:val="1"/>
      <w:numFmt w:val="lowerLetter"/>
      <w:lvlText w:val="%8."/>
      <w:lvlJc w:val="left"/>
      <w:pPr>
        <w:tabs>
          <w:tab w:val="num" w:pos="5760"/>
        </w:tabs>
        <w:ind w:left="5760" w:hanging="360"/>
      </w:pPr>
    </w:lvl>
    <w:lvl w:ilvl="8" w:tplc="1B248A94"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CD91E3E"/>
    <w:multiLevelType w:val="hybridMultilevel"/>
    <w:tmpl w:val="85E074CE"/>
    <w:lvl w:ilvl="0" w:tplc="99AE1C04">
      <w:start w:val="1"/>
      <w:numFmt w:val="lowerLetter"/>
      <w:lvlText w:val="(%1)"/>
      <w:lvlJc w:val="left"/>
      <w:pPr>
        <w:ind w:left="720" w:hanging="360"/>
      </w:pPr>
      <w:rPr>
        <w:rFonts w:hint="default"/>
      </w:rPr>
    </w:lvl>
    <w:lvl w:ilvl="1" w:tplc="42C886B2" w:tentative="1">
      <w:start w:val="1"/>
      <w:numFmt w:val="lowerLetter"/>
      <w:lvlText w:val="%2."/>
      <w:lvlJc w:val="left"/>
      <w:pPr>
        <w:ind w:left="1440" w:hanging="360"/>
      </w:pPr>
    </w:lvl>
    <w:lvl w:ilvl="2" w:tplc="D1FEB22A" w:tentative="1">
      <w:start w:val="1"/>
      <w:numFmt w:val="lowerRoman"/>
      <w:lvlText w:val="%3."/>
      <w:lvlJc w:val="right"/>
      <w:pPr>
        <w:ind w:left="2160" w:hanging="180"/>
      </w:pPr>
    </w:lvl>
    <w:lvl w:ilvl="3" w:tplc="98BCC860" w:tentative="1">
      <w:start w:val="1"/>
      <w:numFmt w:val="decimal"/>
      <w:lvlText w:val="%4."/>
      <w:lvlJc w:val="left"/>
      <w:pPr>
        <w:ind w:left="2880" w:hanging="360"/>
      </w:pPr>
    </w:lvl>
    <w:lvl w:ilvl="4" w:tplc="ABEC0732" w:tentative="1">
      <w:start w:val="1"/>
      <w:numFmt w:val="lowerLetter"/>
      <w:lvlText w:val="%5."/>
      <w:lvlJc w:val="left"/>
      <w:pPr>
        <w:ind w:left="3600" w:hanging="360"/>
      </w:pPr>
    </w:lvl>
    <w:lvl w:ilvl="5" w:tplc="444680AC" w:tentative="1">
      <w:start w:val="1"/>
      <w:numFmt w:val="lowerRoman"/>
      <w:lvlText w:val="%6."/>
      <w:lvlJc w:val="right"/>
      <w:pPr>
        <w:ind w:left="4320" w:hanging="180"/>
      </w:pPr>
    </w:lvl>
    <w:lvl w:ilvl="6" w:tplc="C4407DD6" w:tentative="1">
      <w:start w:val="1"/>
      <w:numFmt w:val="decimal"/>
      <w:lvlText w:val="%7."/>
      <w:lvlJc w:val="left"/>
      <w:pPr>
        <w:ind w:left="5040" w:hanging="360"/>
      </w:pPr>
    </w:lvl>
    <w:lvl w:ilvl="7" w:tplc="114E64A4">
      <w:start w:val="1"/>
      <w:numFmt w:val="lowerLetter"/>
      <w:lvlText w:val="%8."/>
      <w:lvlJc w:val="left"/>
      <w:pPr>
        <w:ind w:left="5760" w:hanging="360"/>
      </w:pPr>
    </w:lvl>
    <w:lvl w:ilvl="8" w:tplc="513A9410"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D18C7088">
      <w:start w:val="1"/>
      <w:numFmt w:val="upperLetter"/>
      <w:pStyle w:val="UCAlpha5"/>
      <w:lvlText w:val="%1."/>
      <w:lvlJc w:val="left"/>
      <w:pPr>
        <w:tabs>
          <w:tab w:val="num" w:pos="3289"/>
        </w:tabs>
        <w:ind w:left="2722" w:firstLine="0"/>
      </w:pPr>
      <w:rPr>
        <w:rFonts w:ascii="Tahoma" w:hAnsi="Tahoma" w:hint="default"/>
        <w:b/>
        <w:i w:val="0"/>
        <w:sz w:val="20"/>
      </w:rPr>
    </w:lvl>
    <w:lvl w:ilvl="1" w:tplc="76DA15DA" w:tentative="1">
      <w:start w:val="1"/>
      <w:numFmt w:val="lowerLetter"/>
      <w:lvlText w:val="%2."/>
      <w:lvlJc w:val="left"/>
      <w:pPr>
        <w:tabs>
          <w:tab w:val="num" w:pos="1440"/>
        </w:tabs>
        <w:ind w:left="1440" w:hanging="360"/>
      </w:pPr>
    </w:lvl>
    <w:lvl w:ilvl="2" w:tplc="C61EFBFC" w:tentative="1">
      <w:start w:val="1"/>
      <w:numFmt w:val="lowerRoman"/>
      <w:lvlText w:val="%3."/>
      <w:lvlJc w:val="right"/>
      <w:pPr>
        <w:tabs>
          <w:tab w:val="num" w:pos="2160"/>
        </w:tabs>
        <w:ind w:left="2160" w:hanging="180"/>
      </w:pPr>
    </w:lvl>
    <w:lvl w:ilvl="3" w:tplc="AE907E20" w:tentative="1">
      <w:start w:val="1"/>
      <w:numFmt w:val="decimal"/>
      <w:lvlText w:val="%4."/>
      <w:lvlJc w:val="left"/>
      <w:pPr>
        <w:tabs>
          <w:tab w:val="num" w:pos="2880"/>
        </w:tabs>
        <w:ind w:left="2880" w:hanging="360"/>
      </w:pPr>
    </w:lvl>
    <w:lvl w:ilvl="4" w:tplc="013A4A36" w:tentative="1">
      <w:start w:val="1"/>
      <w:numFmt w:val="lowerLetter"/>
      <w:lvlText w:val="%5."/>
      <w:lvlJc w:val="left"/>
      <w:pPr>
        <w:tabs>
          <w:tab w:val="num" w:pos="3600"/>
        </w:tabs>
        <w:ind w:left="3600" w:hanging="360"/>
      </w:pPr>
    </w:lvl>
    <w:lvl w:ilvl="5" w:tplc="581A6106" w:tentative="1">
      <w:start w:val="1"/>
      <w:numFmt w:val="lowerRoman"/>
      <w:lvlText w:val="%6."/>
      <w:lvlJc w:val="right"/>
      <w:pPr>
        <w:tabs>
          <w:tab w:val="num" w:pos="4320"/>
        </w:tabs>
        <w:ind w:left="4320" w:hanging="180"/>
      </w:pPr>
    </w:lvl>
    <w:lvl w:ilvl="6" w:tplc="C262B546" w:tentative="1">
      <w:start w:val="1"/>
      <w:numFmt w:val="decimal"/>
      <w:lvlText w:val="%7."/>
      <w:lvlJc w:val="left"/>
      <w:pPr>
        <w:tabs>
          <w:tab w:val="num" w:pos="5040"/>
        </w:tabs>
        <w:ind w:left="5040" w:hanging="360"/>
      </w:pPr>
    </w:lvl>
    <w:lvl w:ilvl="7" w:tplc="B2B2E8D8" w:tentative="1">
      <w:start w:val="1"/>
      <w:numFmt w:val="lowerLetter"/>
      <w:lvlText w:val="%8."/>
      <w:lvlJc w:val="left"/>
      <w:pPr>
        <w:tabs>
          <w:tab w:val="num" w:pos="5760"/>
        </w:tabs>
        <w:ind w:left="5760" w:hanging="360"/>
      </w:pPr>
    </w:lvl>
    <w:lvl w:ilvl="8" w:tplc="49A467E0"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B93E2E9A">
      <w:start w:val="1"/>
      <w:numFmt w:val="bullet"/>
      <w:pStyle w:val="dashbullet4"/>
      <w:lvlText w:val=""/>
      <w:lvlJc w:val="left"/>
      <w:pPr>
        <w:tabs>
          <w:tab w:val="num" w:pos="2722"/>
        </w:tabs>
        <w:ind w:left="2722" w:hanging="681"/>
      </w:pPr>
      <w:rPr>
        <w:rFonts w:ascii="Symbol" w:hAnsi="Symbol" w:hint="default"/>
        <w:color w:val="000058"/>
      </w:rPr>
    </w:lvl>
    <w:lvl w:ilvl="1" w:tplc="1D3283D0" w:tentative="1">
      <w:start w:val="1"/>
      <w:numFmt w:val="bullet"/>
      <w:lvlText w:val="o"/>
      <w:lvlJc w:val="left"/>
      <w:pPr>
        <w:tabs>
          <w:tab w:val="num" w:pos="1440"/>
        </w:tabs>
        <w:ind w:left="1440" w:hanging="360"/>
      </w:pPr>
      <w:rPr>
        <w:rFonts w:ascii="Courier New" w:hAnsi="Courier New" w:hint="default"/>
      </w:rPr>
    </w:lvl>
    <w:lvl w:ilvl="2" w:tplc="427C0F24" w:tentative="1">
      <w:start w:val="1"/>
      <w:numFmt w:val="bullet"/>
      <w:lvlText w:val=""/>
      <w:lvlJc w:val="left"/>
      <w:pPr>
        <w:tabs>
          <w:tab w:val="num" w:pos="2160"/>
        </w:tabs>
        <w:ind w:left="2160" w:hanging="360"/>
      </w:pPr>
      <w:rPr>
        <w:rFonts w:ascii="Wingdings" w:hAnsi="Wingdings" w:hint="default"/>
      </w:rPr>
    </w:lvl>
    <w:lvl w:ilvl="3" w:tplc="2C60BDC8" w:tentative="1">
      <w:start w:val="1"/>
      <w:numFmt w:val="bullet"/>
      <w:lvlText w:val=""/>
      <w:lvlJc w:val="left"/>
      <w:pPr>
        <w:tabs>
          <w:tab w:val="num" w:pos="2880"/>
        </w:tabs>
        <w:ind w:left="2880" w:hanging="360"/>
      </w:pPr>
      <w:rPr>
        <w:rFonts w:ascii="Symbol" w:hAnsi="Symbol" w:hint="default"/>
      </w:rPr>
    </w:lvl>
    <w:lvl w:ilvl="4" w:tplc="18D04200" w:tentative="1">
      <w:start w:val="1"/>
      <w:numFmt w:val="bullet"/>
      <w:lvlText w:val="o"/>
      <w:lvlJc w:val="left"/>
      <w:pPr>
        <w:tabs>
          <w:tab w:val="num" w:pos="3600"/>
        </w:tabs>
        <w:ind w:left="3600" w:hanging="360"/>
      </w:pPr>
      <w:rPr>
        <w:rFonts w:ascii="Courier New" w:hAnsi="Courier New" w:hint="default"/>
      </w:rPr>
    </w:lvl>
    <w:lvl w:ilvl="5" w:tplc="8D7EACC8" w:tentative="1">
      <w:start w:val="1"/>
      <w:numFmt w:val="bullet"/>
      <w:lvlText w:val=""/>
      <w:lvlJc w:val="left"/>
      <w:pPr>
        <w:tabs>
          <w:tab w:val="num" w:pos="4320"/>
        </w:tabs>
        <w:ind w:left="4320" w:hanging="360"/>
      </w:pPr>
      <w:rPr>
        <w:rFonts w:ascii="Wingdings" w:hAnsi="Wingdings" w:hint="default"/>
      </w:rPr>
    </w:lvl>
    <w:lvl w:ilvl="6" w:tplc="2736C1EC" w:tentative="1">
      <w:start w:val="1"/>
      <w:numFmt w:val="bullet"/>
      <w:lvlText w:val=""/>
      <w:lvlJc w:val="left"/>
      <w:pPr>
        <w:tabs>
          <w:tab w:val="num" w:pos="5040"/>
        </w:tabs>
        <w:ind w:left="5040" w:hanging="360"/>
      </w:pPr>
      <w:rPr>
        <w:rFonts w:ascii="Symbol" w:hAnsi="Symbol" w:hint="default"/>
      </w:rPr>
    </w:lvl>
    <w:lvl w:ilvl="7" w:tplc="0FA20EF6" w:tentative="1">
      <w:start w:val="1"/>
      <w:numFmt w:val="bullet"/>
      <w:lvlText w:val="o"/>
      <w:lvlJc w:val="left"/>
      <w:pPr>
        <w:tabs>
          <w:tab w:val="num" w:pos="5760"/>
        </w:tabs>
        <w:ind w:left="5760" w:hanging="360"/>
      </w:pPr>
      <w:rPr>
        <w:rFonts w:ascii="Courier New" w:hAnsi="Courier New" w:hint="default"/>
      </w:rPr>
    </w:lvl>
    <w:lvl w:ilvl="8" w:tplc="67D84B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2B5574"/>
    <w:multiLevelType w:val="hybridMultilevel"/>
    <w:tmpl w:val="EEEED6C8"/>
    <w:lvl w:ilvl="0" w:tplc="6CC43CB0">
      <w:start w:val="1"/>
      <w:numFmt w:val="lowerRoman"/>
      <w:lvlText w:val="(%1)"/>
      <w:lvlJc w:val="left"/>
      <w:pPr>
        <w:ind w:left="1080" w:hanging="720"/>
      </w:pPr>
      <w:rPr>
        <w:rFonts w:hint="default"/>
      </w:rPr>
    </w:lvl>
    <w:lvl w:ilvl="1" w:tplc="BBBE0108" w:tentative="1">
      <w:start w:val="1"/>
      <w:numFmt w:val="lowerLetter"/>
      <w:lvlText w:val="%2."/>
      <w:lvlJc w:val="left"/>
      <w:pPr>
        <w:ind w:left="1440" w:hanging="360"/>
      </w:pPr>
    </w:lvl>
    <w:lvl w:ilvl="2" w:tplc="F6B073EC" w:tentative="1">
      <w:start w:val="1"/>
      <w:numFmt w:val="lowerRoman"/>
      <w:lvlText w:val="%3."/>
      <w:lvlJc w:val="right"/>
      <w:pPr>
        <w:ind w:left="2160" w:hanging="180"/>
      </w:pPr>
    </w:lvl>
    <w:lvl w:ilvl="3" w:tplc="A2809CDC" w:tentative="1">
      <w:start w:val="1"/>
      <w:numFmt w:val="decimal"/>
      <w:lvlText w:val="%4."/>
      <w:lvlJc w:val="left"/>
      <w:pPr>
        <w:ind w:left="2880" w:hanging="360"/>
      </w:pPr>
    </w:lvl>
    <w:lvl w:ilvl="4" w:tplc="351E0D68" w:tentative="1">
      <w:start w:val="1"/>
      <w:numFmt w:val="lowerLetter"/>
      <w:lvlText w:val="%5."/>
      <w:lvlJc w:val="left"/>
      <w:pPr>
        <w:ind w:left="3600" w:hanging="360"/>
      </w:pPr>
    </w:lvl>
    <w:lvl w:ilvl="5" w:tplc="D02001FA" w:tentative="1">
      <w:start w:val="1"/>
      <w:numFmt w:val="lowerRoman"/>
      <w:lvlText w:val="%6."/>
      <w:lvlJc w:val="right"/>
      <w:pPr>
        <w:ind w:left="4320" w:hanging="180"/>
      </w:pPr>
    </w:lvl>
    <w:lvl w:ilvl="6" w:tplc="458438FC" w:tentative="1">
      <w:start w:val="1"/>
      <w:numFmt w:val="decimal"/>
      <w:lvlText w:val="%7."/>
      <w:lvlJc w:val="left"/>
      <w:pPr>
        <w:ind w:left="5040" w:hanging="360"/>
      </w:pPr>
    </w:lvl>
    <w:lvl w:ilvl="7" w:tplc="66ECE5E6" w:tentative="1">
      <w:start w:val="1"/>
      <w:numFmt w:val="lowerLetter"/>
      <w:lvlText w:val="%8."/>
      <w:lvlJc w:val="left"/>
      <w:pPr>
        <w:ind w:left="5760" w:hanging="360"/>
      </w:pPr>
    </w:lvl>
    <w:lvl w:ilvl="8" w:tplc="6598DFB2" w:tentative="1">
      <w:start w:val="1"/>
      <w:numFmt w:val="lowerRoman"/>
      <w:lvlText w:val="%9."/>
      <w:lvlJc w:val="right"/>
      <w:pPr>
        <w:ind w:left="6480" w:hanging="180"/>
      </w:pPr>
    </w:lvl>
  </w:abstractNum>
  <w:abstractNum w:abstractNumId="33" w15:restartNumberingAfterBreak="0">
    <w:nsid w:val="46305DA7"/>
    <w:multiLevelType w:val="hybridMultilevel"/>
    <w:tmpl w:val="4BF20F16"/>
    <w:lvl w:ilvl="0" w:tplc="35D0FBE2">
      <w:start w:val="1"/>
      <w:numFmt w:val="lowerRoman"/>
      <w:lvlText w:val="(%1)"/>
      <w:lvlJc w:val="left"/>
      <w:pPr>
        <w:ind w:left="1080" w:hanging="360"/>
      </w:pPr>
      <w:rPr>
        <w:rFonts w:hint="default"/>
      </w:rPr>
    </w:lvl>
    <w:lvl w:ilvl="1" w:tplc="A6D4A968" w:tentative="1">
      <w:start w:val="1"/>
      <w:numFmt w:val="lowerLetter"/>
      <w:lvlText w:val="%2."/>
      <w:lvlJc w:val="left"/>
      <w:pPr>
        <w:ind w:left="1800" w:hanging="360"/>
      </w:pPr>
    </w:lvl>
    <w:lvl w:ilvl="2" w:tplc="78302ED6" w:tentative="1">
      <w:start w:val="1"/>
      <w:numFmt w:val="lowerRoman"/>
      <w:lvlText w:val="%3."/>
      <w:lvlJc w:val="right"/>
      <w:pPr>
        <w:ind w:left="2520" w:hanging="180"/>
      </w:pPr>
    </w:lvl>
    <w:lvl w:ilvl="3" w:tplc="25522E32" w:tentative="1">
      <w:start w:val="1"/>
      <w:numFmt w:val="decimal"/>
      <w:lvlText w:val="%4."/>
      <w:lvlJc w:val="left"/>
      <w:pPr>
        <w:ind w:left="3240" w:hanging="360"/>
      </w:pPr>
    </w:lvl>
    <w:lvl w:ilvl="4" w:tplc="9C760B96" w:tentative="1">
      <w:start w:val="1"/>
      <w:numFmt w:val="lowerLetter"/>
      <w:lvlText w:val="%5."/>
      <w:lvlJc w:val="left"/>
      <w:pPr>
        <w:ind w:left="3960" w:hanging="360"/>
      </w:pPr>
    </w:lvl>
    <w:lvl w:ilvl="5" w:tplc="F934D2D8" w:tentative="1">
      <w:start w:val="1"/>
      <w:numFmt w:val="lowerRoman"/>
      <w:lvlText w:val="%6."/>
      <w:lvlJc w:val="right"/>
      <w:pPr>
        <w:ind w:left="4680" w:hanging="180"/>
      </w:pPr>
    </w:lvl>
    <w:lvl w:ilvl="6" w:tplc="571AFF38" w:tentative="1">
      <w:start w:val="1"/>
      <w:numFmt w:val="decimal"/>
      <w:lvlText w:val="%7."/>
      <w:lvlJc w:val="left"/>
      <w:pPr>
        <w:ind w:left="5400" w:hanging="360"/>
      </w:pPr>
    </w:lvl>
    <w:lvl w:ilvl="7" w:tplc="A2E2278C" w:tentative="1">
      <w:start w:val="1"/>
      <w:numFmt w:val="lowerLetter"/>
      <w:lvlText w:val="%8."/>
      <w:lvlJc w:val="left"/>
      <w:pPr>
        <w:ind w:left="6120" w:hanging="360"/>
      </w:pPr>
    </w:lvl>
    <w:lvl w:ilvl="8" w:tplc="957E7368" w:tentative="1">
      <w:start w:val="1"/>
      <w:numFmt w:val="lowerRoman"/>
      <w:lvlText w:val="%9."/>
      <w:lvlJc w:val="right"/>
      <w:pPr>
        <w:ind w:left="6840" w:hanging="180"/>
      </w:pPr>
    </w:lvl>
  </w:abstractNum>
  <w:abstractNum w:abstractNumId="34" w15:restartNumberingAfterBreak="0">
    <w:nsid w:val="46CD6328"/>
    <w:multiLevelType w:val="hybridMultilevel"/>
    <w:tmpl w:val="49E6831E"/>
    <w:lvl w:ilvl="0" w:tplc="A61CF442">
      <w:start w:val="1"/>
      <w:numFmt w:val="upperLetter"/>
      <w:pStyle w:val="RelaAlphaMai1"/>
      <w:lvlText w:val="%1."/>
      <w:lvlJc w:val="left"/>
      <w:pPr>
        <w:tabs>
          <w:tab w:val="num" w:pos="567"/>
        </w:tabs>
        <w:ind w:left="0" w:firstLine="0"/>
      </w:pPr>
      <w:rPr>
        <w:rFonts w:hint="default"/>
        <w:b/>
        <w:i w:val="0"/>
      </w:rPr>
    </w:lvl>
    <w:lvl w:ilvl="1" w:tplc="4F10A964" w:tentative="1">
      <w:start w:val="1"/>
      <w:numFmt w:val="lowerLetter"/>
      <w:lvlText w:val="%2."/>
      <w:lvlJc w:val="left"/>
      <w:pPr>
        <w:ind w:left="1440" w:hanging="360"/>
      </w:pPr>
    </w:lvl>
    <w:lvl w:ilvl="2" w:tplc="0EDA2B0C" w:tentative="1">
      <w:start w:val="1"/>
      <w:numFmt w:val="lowerRoman"/>
      <w:lvlText w:val="%3."/>
      <w:lvlJc w:val="right"/>
      <w:pPr>
        <w:ind w:left="2160" w:hanging="180"/>
      </w:pPr>
    </w:lvl>
    <w:lvl w:ilvl="3" w:tplc="EEE2E0C0" w:tentative="1">
      <w:start w:val="1"/>
      <w:numFmt w:val="decimal"/>
      <w:lvlText w:val="%4."/>
      <w:lvlJc w:val="left"/>
      <w:pPr>
        <w:ind w:left="2880" w:hanging="360"/>
      </w:pPr>
    </w:lvl>
    <w:lvl w:ilvl="4" w:tplc="A2FC41E0" w:tentative="1">
      <w:start w:val="1"/>
      <w:numFmt w:val="lowerLetter"/>
      <w:lvlText w:val="%5."/>
      <w:lvlJc w:val="left"/>
      <w:pPr>
        <w:ind w:left="3600" w:hanging="360"/>
      </w:pPr>
    </w:lvl>
    <w:lvl w:ilvl="5" w:tplc="86B418F2" w:tentative="1">
      <w:start w:val="1"/>
      <w:numFmt w:val="lowerRoman"/>
      <w:lvlText w:val="%6."/>
      <w:lvlJc w:val="right"/>
      <w:pPr>
        <w:ind w:left="4320" w:hanging="180"/>
      </w:pPr>
    </w:lvl>
    <w:lvl w:ilvl="6" w:tplc="4A2CFC6A" w:tentative="1">
      <w:start w:val="1"/>
      <w:numFmt w:val="decimal"/>
      <w:lvlText w:val="%7."/>
      <w:lvlJc w:val="left"/>
      <w:pPr>
        <w:ind w:left="5040" w:hanging="360"/>
      </w:pPr>
    </w:lvl>
    <w:lvl w:ilvl="7" w:tplc="172A0772" w:tentative="1">
      <w:start w:val="1"/>
      <w:numFmt w:val="lowerLetter"/>
      <w:lvlText w:val="%8."/>
      <w:lvlJc w:val="left"/>
      <w:pPr>
        <w:ind w:left="5760" w:hanging="360"/>
      </w:pPr>
    </w:lvl>
    <w:lvl w:ilvl="8" w:tplc="FCDAFDFE" w:tentative="1">
      <w:start w:val="1"/>
      <w:numFmt w:val="lowerRoman"/>
      <w:lvlText w:val="%9."/>
      <w:lvlJc w:val="right"/>
      <w:pPr>
        <w:ind w:left="6480" w:hanging="180"/>
      </w:pPr>
    </w:lvl>
  </w:abstractNum>
  <w:abstractNum w:abstractNumId="35" w15:restartNumberingAfterBreak="0">
    <w:nsid w:val="4B4A1738"/>
    <w:multiLevelType w:val="hybridMultilevel"/>
    <w:tmpl w:val="6F34970E"/>
    <w:lvl w:ilvl="0" w:tplc="68921D86">
      <w:start w:val="1"/>
      <w:numFmt w:val="lowerLetter"/>
      <w:lvlText w:val="(%1)"/>
      <w:lvlJc w:val="left"/>
      <w:pPr>
        <w:ind w:left="720" w:hanging="360"/>
      </w:pPr>
      <w:rPr>
        <w:rFonts w:ascii="Times New Roman" w:hAnsi="Times New Roman" w:cs="Times New Roman" w:hint="default"/>
        <w:b w:val="0"/>
        <w:bCs/>
      </w:rPr>
    </w:lvl>
    <w:lvl w:ilvl="1" w:tplc="077219E0">
      <w:start w:val="1"/>
      <w:numFmt w:val="lowerLetter"/>
      <w:lvlText w:val="%2."/>
      <w:lvlJc w:val="left"/>
      <w:pPr>
        <w:ind w:left="1440" w:hanging="360"/>
      </w:pPr>
    </w:lvl>
    <w:lvl w:ilvl="2" w:tplc="ED02E56A">
      <w:start w:val="1"/>
      <w:numFmt w:val="lowerRoman"/>
      <w:lvlText w:val="%3."/>
      <w:lvlJc w:val="right"/>
      <w:pPr>
        <w:ind w:left="2160" w:hanging="180"/>
      </w:pPr>
    </w:lvl>
    <w:lvl w:ilvl="3" w:tplc="C65EB958">
      <w:start w:val="1"/>
      <w:numFmt w:val="decimal"/>
      <w:lvlText w:val="%4."/>
      <w:lvlJc w:val="left"/>
      <w:pPr>
        <w:ind w:left="2880" w:hanging="360"/>
      </w:pPr>
    </w:lvl>
    <w:lvl w:ilvl="4" w:tplc="DB1C782E">
      <w:start w:val="1"/>
      <w:numFmt w:val="lowerLetter"/>
      <w:lvlText w:val="%5."/>
      <w:lvlJc w:val="left"/>
      <w:pPr>
        <w:ind w:left="3600" w:hanging="360"/>
      </w:pPr>
    </w:lvl>
    <w:lvl w:ilvl="5" w:tplc="1AB642D8" w:tentative="1">
      <w:start w:val="1"/>
      <w:numFmt w:val="lowerRoman"/>
      <w:lvlText w:val="%6."/>
      <w:lvlJc w:val="right"/>
      <w:pPr>
        <w:ind w:left="4320" w:hanging="180"/>
      </w:pPr>
    </w:lvl>
    <w:lvl w:ilvl="6" w:tplc="D7402B38" w:tentative="1">
      <w:start w:val="1"/>
      <w:numFmt w:val="decimal"/>
      <w:lvlText w:val="%7."/>
      <w:lvlJc w:val="left"/>
      <w:pPr>
        <w:ind w:left="5040" w:hanging="360"/>
      </w:pPr>
    </w:lvl>
    <w:lvl w:ilvl="7" w:tplc="46CEDAB0" w:tentative="1">
      <w:start w:val="1"/>
      <w:numFmt w:val="lowerLetter"/>
      <w:lvlText w:val="%8."/>
      <w:lvlJc w:val="left"/>
      <w:pPr>
        <w:ind w:left="5760" w:hanging="360"/>
      </w:pPr>
    </w:lvl>
    <w:lvl w:ilvl="8" w:tplc="4972F2D4" w:tentative="1">
      <w:start w:val="1"/>
      <w:numFmt w:val="lowerRoman"/>
      <w:lvlText w:val="%9."/>
      <w:lvlJc w:val="right"/>
      <w:pPr>
        <w:ind w:left="6480" w:hanging="180"/>
      </w:pPr>
    </w:lvl>
  </w:abstractNum>
  <w:abstractNum w:abstractNumId="36" w15:restartNumberingAfterBreak="0">
    <w:nsid w:val="4C772532"/>
    <w:multiLevelType w:val="hybridMultilevel"/>
    <w:tmpl w:val="3080279C"/>
    <w:lvl w:ilvl="0" w:tplc="1F08F5F6">
      <w:start w:val="1"/>
      <w:numFmt w:val="lowerRoman"/>
      <w:lvlText w:val="(%1)"/>
      <w:lvlJc w:val="left"/>
      <w:pPr>
        <w:ind w:left="1429" w:hanging="720"/>
      </w:pPr>
      <w:rPr>
        <w:rFonts w:hint="default"/>
      </w:rPr>
    </w:lvl>
    <w:lvl w:ilvl="1" w:tplc="87C05366" w:tentative="1">
      <w:start w:val="1"/>
      <w:numFmt w:val="lowerLetter"/>
      <w:lvlText w:val="%2."/>
      <w:lvlJc w:val="left"/>
      <w:pPr>
        <w:ind w:left="1789" w:hanging="360"/>
      </w:pPr>
    </w:lvl>
    <w:lvl w:ilvl="2" w:tplc="F140D6BC" w:tentative="1">
      <w:start w:val="1"/>
      <w:numFmt w:val="lowerRoman"/>
      <w:lvlText w:val="%3."/>
      <w:lvlJc w:val="right"/>
      <w:pPr>
        <w:ind w:left="2509" w:hanging="180"/>
      </w:pPr>
    </w:lvl>
    <w:lvl w:ilvl="3" w:tplc="7A5ED926" w:tentative="1">
      <w:start w:val="1"/>
      <w:numFmt w:val="decimal"/>
      <w:lvlText w:val="%4."/>
      <w:lvlJc w:val="left"/>
      <w:pPr>
        <w:ind w:left="3229" w:hanging="360"/>
      </w:pPr>
    </w:lvl>
    <w:lvl w:ilvl="4" w:tplc="07CA2524" w:tentative="1">
      <w:start w:val="1"/>
      <w:numFmt w:val="lowerLetter"/>
      <w:lvlText w:val="%5."/>
      <w:lvlJc w:val="left"/>
      <w:pPr>
        <w:ind w:left="3949" w:hanging="360"/>
      </w:pPr>
    </w:lvl>
    <w:lvl w:ilvl="5" w:tplc="3CBED850" w:tentative="1">
      <w:start w:val="1"/>
      <w:numFmt w:val="lowerRoman"/>
      <w:lvlText w:val="%6."/>
      <w:lvlJc w:val="right"/>
      <w:pPr>
        <w:ind w:left="4669" w:hanging="180"/>
      </w:pPr>
    </w:lvl>
    <w:lvl w:ilvl="6" w:tplc="ECB80896" w:tentative="1">
      <w:start w:val="1"/>
      <w:numFmt w:val="decimal"/>
      <w:lvlText w:val="%7."/>
      <w:lvlJc w:val="left"/>
      <w:pPr>
        <w:ind w:left="5389" w:hanging="360"/>
      </w:pPr>
    </w:lvl>
    <w:lvl w:ilvl="7" w:tplc="CE46F3BC" w:tentative="1">
      <w:start w:val="1"/>
      <w:numFmt w:val="lowerLetter"/>
      <w:lvlText w:val="%8."/>
      <w:lvlJc w:val="left"/>
      <w:pPr>
        <w:ind w:left="6109" w:hanging="360"/>
      </w:pPr>
    </w:lvl>
    <w:lvl w:ilvl="8" w:tplc="159074F2" w:tentative="1">
      <w:start w:val="1"/>
      <w:numFmt w:val="lowerRoman"/>
      <w:lvlText w:val="%9."/>
      <w:lvlJc w:val="right"/>
      <w:pPr>
        <w:ind w:left="6829" w:hanging="180"/>
      </w:pPr>
    </w:lvl>
  </w:abstractNum>
  <w:abstractNum w:abstractNumId="37" w15:restartNumberingAfterBreak="0">
    <w:nsid w:val="4DAE3FBA"/>
    <w:multiLevelType w:val="hybridMultilevel"/>
    <w:tmpl w:val="A156FC24"/>
    <w:lvl w:ilvl="0" w:tplc="08BA17CA">
      <w:start w:val="1"/>
      <w:numFmt w:val="bullet"/>
      <w:pStyle w:val="bullet3"/>
      <w:lvlText w:val=""/>
      <w:lvlJc w:val="left"/>
      <w:pPr>
        <w:tabs>
          <w:tab w:val="num" w:pos="2041"/>
        </w:tabs>
        <w:ind w:left="2041" w:hanging="794"/>
      </w:pPr>
      <w:rPr>
        <w:rFonts w:ascii="Symbol" w:hAnsi="Symbol" w:hint="default"/>
      </w:rPr>
    </w:lvl>
    <w:lvl w:ilvl="1" w:tplc="163A22AA" w:tentative="1">
      <w:start w:val="1"/>
      <w:numFmt w:val="bullet"/>
      <w:lvlText w:val="o"/>
      <w:lvlJc w:val="left"/>
      <w:pPr>
        <w:tabs>
          <w:tab w:val="num" w:pos="1440"/>
        </w:tabs>
        <w:ind w:left="1440" w:hanging="360"/>
      </w:pPr>
      <w:rPr>
        <w:rFonts w:ascii="Courier New" w:hAnsi="Courier New" w:hint="default"/>
      </w:rPr>
    </w:lvl>
    <w:lvl w:ilvl="2" w:tplc="36A49B2C" w:tentative="1">
      <w:start w:val="1"/>
      <w:numFmt w:val="bullet"/>
      <w:lvlText w:val=""/>
      <w:lvlJc w:val="left"/>
      <w:pPr>
        <w:tabs>
          <w:tab w:val="num" w:pos="2160"/>
        </w:tabs>
        <w:ind w:left="2160" w:hanging="360"/>
      </w:pPr>
      <w:rPr>
        <w:rFonts w:ascii="Wingdings" w:hAnsi="Wingdings" w:hint="default"/>
      </w:rPr>
    </w:lvl>
    <w:lvl w:ilvl="3" w:tplc="93F0E33A" w:tentative="1">
      <w:start w:val="1"/>
      <w:numFmt w:val="bullet"/>
      <w:lvlText w:val=""/>
      <w:lvlJc w:val="left"/>
      <w:pPr>
        <w:tabs>
          <w:tab w:val="num" w:pos="2880"/>
        </w:tabs>
        <w:ind w:left="2880" w:hanging="360"/>
      </w:pPr>
      <w:rPr>
        <w:rFonts w:ascii="Symbol" w:hAnsi="Symbol" w:hint="default"/>
      </w:rPr>
    </w:lvl>
    <w:lvl w:ilvl="4" w:tplc="D2CC7E32" w:tentative="1">
      <w:start w:val="1"/>
      <w:numFmt w:val="bullet"/>
      <w:lvlText w:val="o"/>
      <w:lvlJc w:val="left"/>
      <w:pPr>
        <w:tabs>
          <w:tab w:val="num" w:pos="3600"/>
        </w:tabs>
        <w:ind w:left="3600" w:hanging="360"/>
      </w:pPr>
      <w:rPr>
        <w:rFonts w:ascii="Courier New" w:hAnsi="Courier New" w:hint="default"/>
      </w:rPr>
    </w:lvl>
    <w:lvl w:ilvl="5" w:tplc="A29A96FA" w:tentative="1">
      <w:start w:val="1"/>
      <w:numFmt w:val="bullet"/>
      <w:lvlText w:val=""/>
      <w:lvlJc w:val="left"/>
      <w:pPr>
        <w:tabs>
          <w:tab w:val="num" w:pos="4320"/>
        </w:tabs>
        <w:ind w:left="4320" w:hanging="360"/>
      </w:pPr>
      <w:rPr>
        <w:rFonts w:ascii="Wingdings" w:hAnsi="Wingdings" w:hint="default"/>
      </w:rPr>
    </w:lvl>
    <w:lvl w:ilvl="6" w:tplc="6B400FFA" w:tentative="1">
      <w:start w:val="1"/>
      <w:numFmt w:val="bullet"/>
      <w:lvlText w:val=""/>
      <w:lvlJc w:val="left"/>
      <w:pPr>
        <w:tabs>
          <w:tab w:val="num" w:pos="5040"/>
        </w:tabs>
        <w:ind w:left="5040" w:hanging="360"/>
      </w:pPr>
      <w:rPr>
        <w:rFonts w:ascii="Symbol" w:hAnsi="Symbol" w:hint="default"/>
      </w:rPr>
    </w:lvl>
    <w:lvl w:ilvl="7" w:tplc="3EB4045E" w:tentative="1">
      <w:start w:val="1"/>
      <w:numFmt w:val="bullet"/>
      <w:lvlText w:val="o"/>
      <w:lvlJc w:val="left"/>
      <w:pPr>
        <w:tabs>
          <w:tab w:val="num" w:pos="5760"/>
        </w:tabs>
        <w:ind w:left="5760" w:hanging="360"/>
      </w:pPr>
      <w:rPr>
        <w:rFonts w:ascii="Courier New" w:hAnsi="Courier New" w:hint="default"/>
      </w:rPr>
    </w:lvl>
    <w:lvl w:ilvl="8" w:tplc="C37639E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9" w15:restartNumberingAfterBreak="0">
    <w:nsid w:val="4FCB61CB"/>
    <w:multiLevelType w:val="hybridMultilevel"/>
    <w:tmpl w:val="8AFEB4AC"/>
    <w:lvl w:ilvl="0" w:tplc="7130B356">
      <w:start w:val="1"/>
      <w:numFmt w:val="bullet"/>
      <w:pStyle w:val="bullet5"/>
      <w:lvlText w:val=""/>
      <w:lvlJc w:val="left"/>
      <w:pPr>
        <w:tabs>
          <w:tab w:val="num" w:pos="3289"/>
        </w:tabs>
        <w:ind w:left="3289" w:hanging="567"/>
      </w:pPr>
      <w:rPr>
        <w:rFonts w:ascii="Symbol" w:hAnsi="Symbol" w:hint="default"/>
      </w:rPr>
    </w:lvl>
    <w:lvl w:ilvl="1" w:tplc="8CC860EA" w:tentative="1">
      <w:start w:val="1"/>
      <w:numFmt w:val="bullet"/>
      <w:lvlText w:val="o"/>
      <w:lvlJc w:val="left"/>
      <w:pPr>
        <w:tabs>
          <w:tab w:val="num" w:pos="1440"/>
        </w:tabs>
        <w:ind w:left="1440" w:hanging="360"/>
      </w:pPr>
      <w:rPr>
        <w:rFonts w:ascii="Courier New" w:hAnsi="Courier New" w:hint="default"/>
      </w:rPr>
    </w:lvl>
    <w:lvl w:ilvl="2" w:tplc="72A6C476" w:tentative="1">
      <w:start w:val="1"/>
      <w:numFmt w:val="bullet"/>
      <w:lvlText w:val=""/>
      <w:lvlJc w:val="left"/>
      <w:pPr>
        <w:tabs>
          <w:tab w:val="num" w:pos="2160"/>
        </w:tabs>
        <w:ind w:left="2160" w:hanging="360"/>
      </w:pPr>
      <w:rPr>
        <w:rFonts w:ascii="Wingdings" w:hAnsi="Wingdings" w:hint="default"/>
      </w:rPr>
    </w:lvl>
    <w:lvl w:ilvl="3" w:tplc="7D5245BA" w:tentative="1">
      <w:start w:val="1"/>
      <w:numFmt w:val="bullet"/>
      <w:lvlText w:val=""/>
      <w:lvlJc w:val="left"/>
      <w:pPr>
        <w:tabs>
          <w:tab w:val="num" w:pos="2880"/>
        </w:tabs>
        <w:ind w:left="2880" w:hanging="360"/>
      </w:pPr>
      <w:rPr>
        <w:rFonts w:ascii="Symbol" w:hAnsi="Symbol" w:hint="default"/>
      </w:rPr>
    </w:lvl>
    <w:lvl w:ilvl="4" w:tplc="5F68A20E" w:tentative="1">
      <w:start w:val="1"/>
      <w:numFmt w:val="bullet"/>
      <w:lvlText w:val="o"/>
      <w:lvlJc w:val="left"/>
      <w:pPr>
        <w:tabs>
          <w:tab w:val="num" w:pos="3600"/>
        </w:tabs>
        <w:ind w:left="3600" w:hanging="360"/>
      </w:pPr>
      <w:rPr>
        <w:rFonts w:ascii="Courier New" w:hAnsi="Courier New" w:hint="default"/>
      </w:rPr>
    </w:lvl>
    <w:lvl w:ilvl="5" w:tplc="713684A4" w:tentative="1">
      <w:start w:val="1"/>
      <w:numFmt w:val="bullet"/>
      <w:lvlText w:val=""/>
      <w:lvlJc w:val="left"/>
      <w:pPr>
        <w:tabs>
          <w:tab w:val="num" w:pos="4320"/>
        </w:tabs>
        <w:ind w:left="4320" w:hanging="360"/>
      </w:pPr>
      <w:rPr>
        <w:rFonts w:ascii="Wingdings" w:hAnsi="Wingdings" w:hint="default"/>
      </w:rPr>
    </w:lvl>
    <w:lvl w:ilvl="6" w:tplc="FE6AE23A" w:tentative="1">
      <w:start w:val="1"/>
      <w:numFmt w:val="bullet"/>
      <w:lvlText w:val=""/>
      <w:lvlJc w:val="left"/>
      <w:pPr>
        <w:tabs>
          <w:tab w:val="num" w:pos="5040"/>
        </w:tabs>
        <w:ind w:left="5040" w:hanging="360"/>
      </w:pPr>
      <w:rPr>
        <w:rFonts w:ascii="Symbol" w:hAnsi="Symbol" w:hint="default"/>
      </w:rPr>
    </w:lvl>
    <w:lvl w:ilvl="7" w:tplc="4880E600" w:tentative="1">
      <w:start w:val="1"/>
      <w:numFmt w:val="bullet"/>
      <w:lvlText w:val="o"/>
      <w:lvlJc w:val="left"/>
      <w:pPr>
        <w:tabs>
          <w:tab w:val="num" w:pos="5760"/>
        </w:tabs>
        <w:ind w:left="5760" w:hanging="360"/>
      </w:pPr>
      <w:rPr>
        <w:rFonts w:ascii="Courier New" w:hAnsi="Courier New" w:hint="default"/>
      </w:rPr>
    </w:lvl>
    <w:lvl w:ilvl="8" w:tplc="4B7C571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3715C39"/>
    <w:multiLevelType w:val="hybridMultilevel"/>
    <w:tmpl w:val="28A0CAFE"/>
    <w:lvl w:ilvl="0" w:tplc="4D3C8328">
      <w:start w:val="1"/>
      <w:numFmt w:val="upperLetter"/>
      <w:pStyle w:val="RelaAlphaMai2"/>
      <w:lvlText w:val="%1."/>
      <w:lvlJc w:val="left"/>
      <w:pPr>
        <w:tabs>
          <w:tab w:val="num" w:pos="1247"/>
        </w:tabs>
        <w:ind w:left="567" w:firstLine="0"/>
      </w:pPr>
      <w:rPr>
        <w:rFonts w:hint="default"/>
        <w:b/>
        <w:i w:val="0"/>
      </w:rPr>
    </w:lvl>
    <w:lvl w:ilvl="1" w:tplc="3CA29DD6" w:tentative="1">
      <w:start w:val="1"/>
      <w:numFmt w:val="lowerLetter"/>
      <w:lvlText w:val="%2."/>
      <w:lvlJc w:val="left"/>
      <w:pPr>
        <w:ind w:left="1440" w:hanging="360"/>
      </w:pPr>
    </w:lvl>
    <w:lvl w:ilvl="2" w:tplc="B3320502" w:tentative="1">
      <w:start w:val="1"/>
      <w:numFmt w:val="lowerRoman"/>
      <w:lvlText w:val="%3."/>
      <w:lvlJc w:val="right"/>
      <w:pPr>
        <w:ind w:left="2160" w:hanging="180"/>
      </w:pPr>
    </w:lvl>
    <w:lvl w:ilvl="3" w:tplc="7C043E70" w:tentative="1">
      <w:start w:val="1"/>
      <w:numFmt w:val="decimal"/>
      <w:lvlText w:val="%4."/>
      <w:lvlJc w:val="left"/>
      <w:pPr>
        <w:ind w:left="2880" w:hanging="360"/>
      </w:pPr>
    </w:lvl>
    <w:lvl w:ilvl="4" w:tplc="BDD2CA3A" w:tentative="1">
      <w:start w:val="1"/>
      <w:numFmt w:val="lowerLetter"/>
      <w:lvlText w:val="%5."/>
      <w:lvlJc w:val="left"/>
      <w:pPr>
        <w:ind w:left="3600" w:hanging="360"/>
      </w:pPr>
    </w:lvl>
    <w:lvl w:ilvl="5" w:tplc="BD4A66CC" w:tentative="1">
      <w:start w:val="1"/>
      <w:numFmt w:val="lowerRoman"/>
      <w:lvlText w:val="%6."/>
      <w:lvlJc w:val="right"/>
      <w:pPr>
        <w:ind w:left="4320" w:hanging="180"/>
      </w:pPr>
    </w:lvl>
    <w:lvl w:ilvl="6" w:tplc="04C0AEA4" w:tentative="1">
      <w:start w:val="1"/>
      <w:numFmt w:val="decimal"/>
      <w:lvlText w:val="%7."/>
      <w:lvlJc w:val="left"/>
      <w:pPr>
        <w:ind w:left="5040" w:hanging="360"/>
      </w:pPr>
    </w:lvl>
    <w:lvl w:ilvl="7" w:tplc="5B72AED6" w:tentative="1">
      <w:start w:val="1"/>
      <w:numFmt w:val="lowerLetter"/>
      <w:lvlText w:val="%8."/>
      <w:lvlJc w:val="left"/>
      <w:pPr>
        <w:ind w:left="5760" w:hanging="360"/>
      </w:pPr>
    </w:lvl>
    <w:lvl w:ilvl="8" w:tplc="B8843F94"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6AE8C8B0">
      <w:start w:val="1"/>
      <w:numFmt w:val="bullet"/>
      <w:pStyle w:val="bullet4"/>
      <w:lvlText w:val=""/>
      <w:lvlJc w:val="left"/>
      <w:pPr>
        <w:tabs>
          <w:tab w:val="num" w:pos="2722"/>
        </w:tabs>
        <w:ind w:left="2722" w:hanging="681"/>
      </w:pPr>
      <w:rPr>
        <w:rFonts w:ascii="Symbol" w:hAnsi="Symbol" w:hint="default"/>
      </w:rPr>
    </w:lvl>
    <w:lvl w:ilvl="1" w:tplc="8F2040DE" w:tentative="1">
      <w:start w:val="1"/>
      <w:numFmt w:val="bullet"/>
      <w:lvlText w:val="o"/>
      <w:lvlJc w:val="left"/>
      <w:pPr>
        <w:tabs>
          <w:tab w:val="num" w:pos="1440"/>
        </w:tabs>
        <w:ind w:left="1440" w:hanging="360"/>
      </w:pPr>
      <w:rPr>
        <w:rFonts w:ascii="Courier New" w:hAnsi="Courier New" w:hint="default"/>
      </w:rPr>
    </w:lvl>
    <w:lvl w:ilvl="2" w:tplc="DAF0B2C8" w:tentative="1">
      <w:start w:val="1"/>
      <w:numFmt w:val="bullet"/>
      <w:lvlText w:val=""/>
      <w:lvlJc w:val="left"/>
      <w:pPr>
        <w:tabs>
          <w:tab w:val="num" w:pos="2160"/>
        </w:tabs>
        <w:ind w:left="2160" w:hanging="360"/>
      </w:pPr>
      <w:rPr>
        <w:rFonts w:ascii="Wingdings" w:hAnsi="Wingdings" w:hint="default"/>
      </w:rPr>
    </w:lvl>
    <w:lvl w:ilvl="3" w:tplc="26283544" w:tentative="1">
      <w:start w:val="1"/>
      <w:numFmt w:val="bullet"/>
      <w:lvlText w:val=""/>
      <w:lvlJc w:val="left"/>
      <w:pPr>
        <w:tabs>
          <w:tab w:val="num" w:pos="2880"/>
        </w:tabs>
        <w:ind w:left="2880" w:hanging="360"/>
      </w:pPr>
      <w:rPr>
        <w:rFonts w:ascii="Symbol" w:hAnsi="Symbol" w:hint="default"/>
      </w:rPr>
    </w:lvl>
    <w:lvl w:ilvl="4" w:tplc="F77267FC" w:tentative="1">
      <w:start w:val="1"/>
      <w:numFmt w:val="bullet"/>
      <w:lvlText w:val="o"/>
      <w:lvlJc w:val="left"/>
      <w:pPr>
        <w:tabs>
          <w:tab w:val="num" w:pos="3600"/>
        </w:tabs>
        <w:ind w:left="3600" w:hanging="360"/>
      </w:pPr>
      <w:rPr>
        <w:rFonts w:ascii="Courier New" w:hAnsi="Courier New" w:hint="default"/>
      </w:rPr>
    </w:lvl>
    <w:lvl w:ilvl="5" w:tplc="CE0C2CCA" w:tentative="1">
      <w:start w:val="1"/>
      <w:numFmt w:val="bullet"/>
      <w:lvlText w:val=""/>
      <w:lvlJc w:val="left"/>
      <w:pPr>
        <w:tabs>
          <w:tab w:val="num" w:pos="4320"/>
        </w:tabs>
        <w:ind w:left="4320" w:hanging="360"/>
      </w:pPr>
      <w:rPr>
        <w:rFonts w:ascii="Wingdings" w:hAnsi="Wingdings" w:hint="default"/>
      </w:rPr>
    </w:lvl>
    <w:lvl w:ilvl="6" w:tplc="B5DAEA82" w:tentative="1">
      <w:start w:val="1"/>
      <w:numFmt w:val="bullet"/>
      <w:lvlText w:val=""/>
      <w:lvlJc w:val="left"/>
      <w:pPr>
        <w:tabs>
          <w:tab w:val="num" w:pos="5040"/>
        </w:tabs>
        <w:ind w:left="5040" w:hanging="360"/>
      </w:pPr>
      <w:rPr>
        <w:rFonts w:ascii="Symbol" w:hAnsi="Symbol" w:hint="default"/>
      </w:rPr>
    </w:lvl>
    <w:lvl w:ilvl="7" w:tplc="2F702A6E" w:tentative="1">
      <w:start w:val="1"/>
      <w:numFmt w:val="bullet"/>
      <w:lvlText w:val="o"/>
      <w:lvlJc w:val="left"/>
      <w:pPr>
        <w:tabs>
          <w:tab w:val="num" w:pos="5760"/>
        </w:tabs>
        <w:ind w:left="5760" w:hanging="360"/>
      </w:pPr>
      <w:rPr>
        <w:rFonts w:ascii="Courier New" w:hAnsi="Courier New" w:hint="default"/>
      </w:rPr>
    </w:lvl>
    <w:lvl w:ilvl="8" w:tplc="38E4F46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CE1CB9BC">
      <w:start w:val="1"/>
      <w:numFmt w:val="upperRoman"/>
      <w:pStyle w:val="UCRoman2"/>
      <w:lvlText w:val="%1."/>
      <w:lvlJc w:val="left"/>
      <w:pPr>
        <w:tabs>
          <w:tab w:val="num" w:pos="1247"/>
        </w:tabs>
        <w:ind w:left="567" w:firstLine="0"/>
      </w:pPr>
      <w:rPr>
        <w:rFonts w:ascii="Tahoma" w:hAnsi="Tahoma" w:hint="default"/>
        <w:b/>
        <w:i w:val="0"/>
        <w:sz w:val="20"/>
      </w:rPr>
    </w:lvl>
    <w:lvl w:ilvl="1" w:tplc="D4F41D24" w:tentative="1">
      <w:start w:val="1"/>
      <w:numFmt w:val="lowerLetter"/>
      <w:lvlText w:val="%2."/>
      <w:lvlJc w:val="left"/>
      <w:pPr>
        <w:tabs>
          <w:tab w:val="num" w:pos="1440"/>
        </w:tabs>
        <w:ind w:left="1440" w:hanging="360"/>
      </w:pPr>
    </w:lvl>
    <w:lvl w:ilvl="2" w:tplc="7234CD92" w:tentative="1">
      <w:start w:val="1"/>
      <w:numFmt w:val="lowerRoman"/>
      <w:lvlText w:val="%3."/>
      <w:lvlJc w:val="right"/>
      <w:pPr>
        <w:tabs>
          <w:tab w:val="num" w:pos="2160"/>
        </w:tabs>
        <w:ind w:left="2160" w:hanging="180"/>
      </w:pPr>
    </w:lvl>
    <w:lvl w:ilvl="3" w:tplc="DD3CF178" w:tentative="1">
      <w:start w:val="1"/>
      <w:numFmt w:val="decimal"/>
      <w:lvlText w:val="%4."/>
      <w:lvlJc w:val="left"/>
      <w:pPr>
        <w:tabs>
          <w:tab w:val="num" w:pos="2880"/>
        </w:tabs>
        <w:ind w:left="2880" w:hanging="360"/>
      </w:pPr>
    </w:lvl>
    <w:lvl w:ilvl="4" w:tplc="4476E7D0" w:tentative="1">
      <w:start w:val="1"/>
      <w:numFmt w:val="lowerLetter"/>
      <w:lvlText w:val="%5."/>
      <w:lvlJc w:val="left"/>
      <w:pPr>
        <w:tabs>
          <w:tab w:val="num" w:pos="3600"/>
        </w:tabs>
        <w:ind w:left="3600" w:hanging="360"/>
      </w:pPr>
    </w:lvl>
    <w:lvl w:ilvl="5" w:tplc="DA663204" w:tentative="1">
      <w:start w:val="1"/>
      <w:numFmt w:val="lowerRoman"/>
      <w:lvlText w:val="%6."/>
      <w:lvlJc w:val="right"/>
      <w:pPr>
        <w:tabs>
          <w:tab w:val="num" w:pos="4320"/>
        </w:tabs>
        <w:ind w:left="4320" w:hanging="180"/>
      </w:pPr>
    </w:lvl>
    <w:lvl w:ilvl="6" w:tplc="13121A3C" w:tentative="1">
      <w:start w:val="1"/>
      <w:numFmt w:val="decimal"/>
      <w:lvlText w:val="%7."/>
      <w:lvlJc w:val="left"/>
      <w:pPr>
        <w:tabs>
          <w:tab w:val="num" w:pos="5040"/>
        </w:tabs>
        <w:ind w:left="5040" w:hanging="360"/>
      </w:pPr>
    </w:lvl>
    <w:lvl w:ilvl="7" w:tplc="E5E2918C" w:tentative="1">
      <w:start w:val="1"/>
      <w:numFmt w:val="lowerLetter"/>
      <w:lvlText w:val="%8."/>
      <w:lvlJc w:val="left"/>
      <w:pPr>
        <w:tabs>
          <w:tab w:val="num" w:pos="5760"/>
        </w:tabs>
        <w:ind w:left="5760" w:hanging="360"/>
      </w:pPr>
    </w:lvl>
    <w:lvl w:ilvl="8" w:tplc="17068C9A" w:tentative="1">
      <w:start w:val="1"/>
      <w:numFmt w:val="lowerRoman"/>
      <w:lvlText w:val="%9."/>
      <w:lvlJc w:val="right"/>
      <w:pPr>
        <w:tabs>
          <w:tab w:val="num" w:pos="6480"/>
        </w:tabs>
        <w:ind w:left="6480" w:hanging="180"/>
      </w:pPr>
    </w:lvl>
  </w:abstractNum>
  <w:abstractNum w:abstractNumId="44"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5"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6"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7" w15:restartNumberingAfterBreak="0">
    <w:nsid w:val="59667853"/>
    <w:multiLevelType w:val="hybridMultilevel"/>
    <w:tmpl w:val="8396A18C"/>
    <w:lvl w:ilvl="0" w:tplc="DA80DB98">
      <w:start w:val="1"/>
      <w:numFmt w:val="lowerLetter"/>
      <w:pStyle w:val="Qualificao"/>
      <w:lvlText w:val="(%1)"/>
      <w:lvlJc w:val="left"/>
      <w:pPr>
        <w:ind w:left="1429" w:hanging="360"/>
      </w:pPr>
      <w:rPr>
        <w:rFonts w:hint="default"/>
      </w:rPr>
    </w:lvl>
    <w:lvl w:ilvl="1" w:tplc="127A182C" w:tentative="1">
      <w:start w:val="1"/>
      <w:numFmt w:val="lowerLetter"/>
      <w:lvlText w:val="%2."/>
      <w:lvlJc w:val="left"/>
      <w:pPr>
        <w:ind w:left="2149" w:hanging="360"/>
      </w:pPr>
    </w:lvl>
    <w:lvl w:ilvl="2" w:tplc="A9EE7B42" w:tentative="1">
      <w:start w:val="1"/>
      <w:numFmt w:val="lowerRoman"/>
      <w:lvlText w:val="%3."/>
      <w:lvlJc w:val="right"/>
      <w:pPr>
        <w:ind w:left="2869" w:hanging="180"/>
      </w:pPr>
    </w:lvl>
    <w:lvl w:ilvl="3" w:tplc="FBF6D83C" w:tentative="1">
      <w:start w:val="1"/>
      <w:numFmt w:val="decimal"/>
      <w:lvlText w:val="%4."/>
      <w:lvlJc w:val="left"/>
      <w:pPr>
        <w:ind w:left="3589" w:hanging="360"/>
      </w:pPr>
    </w:lvl>
    <w:lvl w:ilvl="4" w:tplc="2F2E471A" w:tentative="1">
      <w:start w:val="1"/>
      <w:numFmt w:val="lowerLetter"/>
      <w:lvlText w:val="%5."/>
      <w:lvlJc w:val="left"/>
      <w:pPr>
        <w:ind w:left="4309" w:hanging="360"/>
      </w:pPr>
    </w:lvl>
    <w:lvl w:ilvl="5" w:tplc="2D0A59EE" w:tentative="1">
      <w:start w:val="1"/>
      <w:numFmt w:val="lowerRoman"/>
      <w:lvlText w:val="%6."/>
      <w:lvlJc w:val="right"/>
      <w:pPr>
        <w:ind w:left="5029" w:hanging="180"/>
      </w:pPr>
    </w:lvl>
    <w:lvl w:ilvl="6" w:tplc="79E0127C" w:tentative="1">
      <w:start w:val="1"/>
      <w:numFmt w:val="decimal"/>
      <w:lvlText w:val="%7."/>
      <w:lvlJc w:val="left"/>
      <w:pPr>
        <w:ind w:left="5749" w:hanging="360"/>
      </w:pPr>
    </w:lvl>
    <w:lvl w:ilvl="7" w:tplc="9E06CE4E" w:tentative="1">
      <w:start w:val="1"/>
      <w:numFmt w:val="lowerLetter"/>
      <w:lvlText w:val="%8."/>
      <w:lvlJc w:val="left"/>
      <w:pPr>
        <w:ind w:left="6469" w:hanging="360"/>
      </w:pPr>
    </w:lvl>
    <w:lvl w:ilvl="8" w:tplc="04CEB500" w:tentative="1">
      <w:start w:val="1"/>
      <w:numFmt w:val="lowerRoman"/>
      <w:lvlText w:val="%9."/>
      <w:lvlJc w:val="right"/>
      <w:pPr>
        <w:ind w:left="7189" w:hanging="180"/>
      </w:pPr>
    </w:lvl>
  </w:abstractNum>
  <w:abstractNum w:abstractNumId="4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15:restartNumberingAfterBreak="0">
    <w:nsid w:val="5BBC0B7A"/>
    <w:multiLevelType w:val="hybridMultilevel"/>
    <w:tmpl w:val="E36AE060"/>
    <w:lvl w:ilvl="0" w:tplc="F75E5FE0">
      <w:start w:val="1"/>
      <w:numFmt w:val="bullet"/>
      <w:pStyle w:val="dashbullet3"/>
      <w:lvlText w:val=""/>
      <w:lvlJc w:val="left"/>
      <w:pPr>
        <w:tabs>
          <w:tab w:val="num" w:pos="2041"/>
        </w:tabs>
        <w:ind w:left="2041" w:hanging="794"/>
      </w:pPr>
      <w:rPr>
        <w:rFonts w:ascii="Symbol" w:hAnsi="Symbol" w:hint="default"/>
        <w:color w:val="000058"/>
      </w:rPr>
    </w:lvl>
    <w:lvl w:ilvl="1" w:tplc="90CA1594" w:tentative="1">
      <w:start w:val="1"/>
      <w:numFmt w:val="bullet"/>
      <w:lvlText w:val="o"/>
      <w:lvlJc w:val="left"/>
      <w:pPr>
        <w:tabs>
          <w:tab w:val="num" w:pos="1440"/>
        </w:tabs>
        <w:ind w:left="1440" w:hanging="360"/>
      </w:pPr>
      <w:rPr>
        <w:rFonts w:ascii="Courier New" w:hAnsi="Courier New" w:hint="default"/>
      </w:rPr>
    </w:lvl>
    <w:lvl w:ilvl="2" w:tplc="2A52EC84" w:tentative="1">
      <w:start w:val="1"/>
      <w:numFmt w:val="bullet"/>
      <w:lvlText w:val=""/>
      <w:lvlJc w:val="left"/>
      <w:pPr>
        <w:tabs>
          <w:tab w:val="num" w:pos="2160"/>
        </w:tabs>
        <w:ind w:left="2160" w:hanging="360"/>
      </w:pPr>
      <w:rPr>
        <w:rFonts w:ascii="Wingdings" w:hAnsi="Wingdings" w:hint="default"/>
      </w:rPr>
    </w:lvl>
    <w:lvl w:ilvl="3" w:tplc="2BC6C602" w:tentative="1">
      <w:start w:val="1"/>
      <w:numFmt w:val="bullet"/>
      <w:lvlText w:val=""/>
      <w:lvlJc w:val="left"/>
      <w:pPr>
        <w:tabs>
          <w:tab w:val="num" w:pos="2880"/>
        </w:tabs>
        <w:ind w:left="2880" w:hanging="360"/>
      </w:pPr>
      <w:rPr>
        <w:rFonts w:ascii="Symbol" w:hAnsi="Symbol" w:hint="default"/>
      </w:rPr>
    </w:lvl>
    <w:lvl w:ilvl="4" w:tplc="E1DEBE8E" w:tentative="1">
      <w:start w:val="1"/>
      <w:numFmt w:val="bullet"/>
      <w:lvlText w:val="o"/>
      <w:lvlJc w:val="left"/>
      <w:pPr>
        <w:tabs>
          <w:tab w:val="num" w:pos="3600"/>
        </w:tabs>
        <w:ind w:left="3600" w:hanging="360"/>
      </w:pPr>
      <w:rPr>
        <w:rFonts w:ascii="Courier New" w:hAnsi="Courier New" w:hint="default"/>
      </w:rPr>
    </w:lvl>
    <w:lvl w:ilvl="5" w:tplc="E5CEC132" w:tentative="1">
      <w:start w:val="1"/>
      <w:numFmt w:val="bullet"/>
      <w:lvlText w:val=""/>
      <w:lvlJc w:val="left"/>
      <w:pPr>
        <w:tabs>
          <w:tab w:val="num" w:pos="4320"/>
        </w:tabs>
        <w:ind w:left="4320" w:hanging="360"/>
      </w:pPr>
      <w:rPr>
        <w:rFonts w:ascii="Wingdings" w:hAnsi="Wingdings" w:hint="default"/>
      </w:rPr>
    </w:lvl>
    <w:lvl w:ilvl="6" w:tplc="0FC8CC34" w:tentative="1">
      <w:start w:val="1"/>
      <w:numFmt w:val="bullet"/>
      <w:lvlText w:val=""/>
      <w:lvlJc w:val="left"/>
      <w:pPr>
        <w:tabs>
          <w:tab w:val="num" w:pos="5040"/>
        </w:tabs>
        <w:ind w:left="5040" w:hanging="360"/>
      </w:pPr>
      <w:rPr>
        <w:rFonts w:ascii="Symbol" w:hAnsi="Symbol" w:hint="default"/>
      </w:rPr>
    </w:lvl>
    <w:lvl w:ilvl="7" w:tplc="A2BCA78A" w:tentative="1">
      <w:start w:val="1"/>
      <w:numFmt w:val="bullet"/>
      <w:lvlText w:val="o"/>
      <w:lvlJc w:val="left"/>
      <w:pPr>
        <w:tabs>
          <w:tab w:val="num" w:pos="5760"/>
        </w:tabs>
        <w:ind w:left="5760" w:hanging="360"/>
      </w:pPr>
      <w:rPr>
        <w:rFonts w:ascii="Courier New" w:hAnsi="Courier New" w:hint="default"/>
      </w:rPr>
    </w:lvl>
    <w:lvl w:ilvl="8" w:tplc="E698E920"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E24751"/>
    <w:multiLevelType w:val="hybridMultilevel"/>
    <w:tmpl w:val="30BABD6C"/>
    <w:lvl w:ilvl="0" w:tplc="947AB34A">
      <w:start w:val="1"/>
      <w:numFmt w:val="bullet"/>
      <w:pStyle w:val="Tablebullet"/>
      <w:lvlText w:val=""/>
      <w:lvlJc w:val="left"/>
      <w:pPr>
        <w:tabs>
          <w:tab w:val="num" w:pos="567"/>
        </w:tabs>
        <w:ind w:left="0" w:firstLine="0"/>
      </w:pPr>
      <w:rPr>
        <w:rFonts w:ascii="Symbol" w:hAnsi="Symbol" w:hint="default"/>
      </w:rPr>
    </w:lvl>
    <w:lvl w:ilvl="1" w:tplc="C456B74A" w:tentative="1">
      <w:start w:val="1"/>
      <w:numFmt w:val="bullet"/>
      <w:lvlText w:val="o"/>
      <w:lvlJc w:val="left"/>
      <w:pPr>
        <w:tabs>
          <w:tab w:val="num" w:pos="1440"/>
        </w:tabs>
        <w:ind w:left="1440" w:hanging="360"/>
      </w:pPr>
      <w:rPr>
        <w:rFonts w:ascii="Courier New" w:hAnsi="Courier New" w:hint="default"/>
      </w:rPr>
    </w:lvl>
    <w:lvl w:ilvl="2" w:tplc="19C0617A" w:tentative="1">
      <w:start w:val="1"/>
      <w:numFmt w:val="bullet"/>
      <w:lvlText w:val=""/>
      <w:lvlJc w:val="left"/>
      <w:pPr>
        <w:tabs>
          <w:tab w:val="num" w:pos="2160"/>
        </w:tabs>
        <w:ind w:left="2160" w:hanging="360"/>
      </w:pPr>
      <w:rPr>
        <w:rFonts w:ascii="Wingdings" w:hAnsi="Wingdings" w:hint="default"/>
      </w:rPr>
    </w:lvl>
    <w:lvl w:ilvl="3" w:tplc="EDD483E8" w:tentative="1">
      <w:start w:val="1"/>
      <w:numFmt w:val="bullet"/>
      <w:lvlText w:val=""/>
      <w:lvlJc w:val="left"/>
      <w:pPr>
        <w:tabs>
          <w:tab w:val="num" w:pos="2880"/>
        </w:tabs>
        <w:ind w:left="2880" w:hanging="360"/>
      </w:pPr>
      <w:rPr>
        <w:rFonts w:ascii="Symbol" w:hAnsi="Symbol" w:hint="default"/>
      </w:rPr>
    </w:lvl>
    <w:lvl w:ilvl="4" w:tplc="D2B02352" w:tentative="1">
      <w:start w:val="1"/>
      <w:numFmt w:val="bullet"/>
      <w:lvlText w:val="o"/>
      <w:lvlJc w:val="left"/>
      <w:pPr>
        <w:tabs>
          <w:tab w:val="num" w:pos="3600"/>
        </w:tabs>
        <w:ind w:left="3600" w:hanging="360"/>
      </w:pPr>
      <w:rPr>
        <w:rFonts w:ascii="Courier New" w:hAnsi="Courier New" w:hint="default"/>
      </w:rPr>
    </w:lvl>
    <w:lvl w:ilvl="5" w:tplc="83F2493A" w:tentative="1">
      <w:start w:val="1"/>
      <w:numFmt w:val="bullet"/>
      <w:lvlText w:val=""/>
      <w:lvlJc w:val="left"/>
      <w:pPr>
        <w:tabs>
          <w:tab w:val="num" w:pos="4320"/>
        </w:tabs>
        <w:ind w:left="4320" w:hanging="360"/>
      </w:pPr>
      <w:rPr>
        <w:rFonts w:ascii="Wingdings" w:hAnsi="Wingdings" w:hint="default"/>
      </w:rPr>
    </w:lvl>
    <w:lvl w:ilvl="6" w:tplc="C10EBC20" w:tentative="1">
      <w:start w:val="1"/>
      <w:numFmt w:val="bullet"/>
      <w:lvlText w:val=""/>
      <w:lvlJc w:val="left"/>
      <w:pPr>
        <w:tabs>
          <w:tab w:val="num" w:pos="5040"/>
        </w:tabs>
        <w:ind w:left="5040" w:hanging="360"/>
      </w:pPr>
      <w:rPr>
        <w:rFonts w:ascii="Symbol" w:hAnsi="Symbol" w:hint="default"/>
      </w:rPr>
    </w:lvl>
    <w:lvl w:ilvl="7" w:tplc="90E2CB3A" w:tentative="1">
      <w:start w:val="1"/>
      <w:numFmt w:val="bullet"/>
      <w:lvlText w:val="o"/>
      <w:lvlJc w:val="left"/>
      <w:pPr>
        <w:tabs>
          <w:tab w:val="num" w:pos="5760"/>
        </w:tabs>
        <w:ind w:left="5760" w:hanging="360"/>
      </w:pPr>
      <w:rPr>
        <w:rFonts w:ascii="Courier New" w:hAnsi="Courier New" w:hint="default"/>
      </w:rPr>
    </w:lvl>
    <w:lvl w:ilvl="8" w:tplc="10C4A98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CB4379"/>
    <w:multiLevelType w:val="hybridMultilevel"/>
    <w:tmpl w:val="024678EA"/>
    <w:lvl w:ilvl="0" w:tplc="D0DAD93C">
      <w:start w:val="1"/>
      <w:numFmt w:val="upperLetter"/>
      <w:pStyle w:val="Recitals"/>
      <w:lvlText w:val="(%1)"/>
      <w:lvlJc w:val="left"/>
      <w:pPr>
        <w:tabs>
          <w:tab w:val="num" w:pos="567"/>
        </w:tabs>
        <w:ind w:left="0" w:firstLine="0"/>
      </w:pPr>
      <w:rPr>
        <w:rFonts w:hint="default"/>
      </w:rPr>
    </w:lvl>
    <w:lvl w:ilvl="1" w:tplc="8266FB5A" w:tentative="1">
      <w:start w:val="1"/>
      <w:numFmt w:val="lowerLetter"/>
      <w:lvlText w:val="%2."/>
      <w:lvlJc w:val="left"/>
      <w:pPr>
        <w:tabs>
          <w:tab w:val="num" w:pos="1440"/>
        </w:tabs>
        <w:ind w:left="1440" w:hanging="360"/>
      </w:pPr>
    </w:lvl>
    <w:lvl w:ilvl="2" w:tplc="3D762FEA" w:tentative="1">
      <w:start w:val="1"/>
      <w:numFmt w:val="lowerRoman"/>
      <w:lvlText w:val="%3."/>
      <w:lvlJc w:val="right"/>
      <w:pPr>
        <w:tabs>
          <w:tab w:val="num" w:pos="2160"/>
        </w:tabs>
        <w:ind w:left="2160" w:hanging="180"/>
      </w:pPr>
    </w:lvl>
    <w:lvl w:ilvl="3" w:tplc="89C2614C" w:tentative="1">
      <w:start w:val="1"/>
      <w:numFmt w:val="decimal"/>
      <w:lvlText w:val="%4."/>
      <w:lvlJc w:val="left"/>
      <w:pPr>
        <w:tabs>
          <w:tab w:val="num" w:pos="2880"/>
        </w:tabs>
        <w:ind w:left="2880" w:hanging="360"/>
      </w:pPr>
    </w:lvl>
    <w:lvl w:ilvl="4" w:tplc="FDC2B56A" w:tentative="1">
      <w:start w:val="1"/>
      <w:numFmt w:val="lowerLetter"/>
      <w:lvlText w:val="%5."/>
      <w:lvlJc w:val="left"/>
      <w:pPr>
        <w:tabs>
          <w:tab w:val="num" w:pos="3600"/>
        </w:tabs>
        <w:ind w:left="3600" w:hanging="360"/>
      </w:pPr>
    </w:lvl>
    <w:lvl w:ilvl="5" w:tplc="4C7ECF52" w:tentative="1">
      <w:start w:val="1"/>
      <w:numFmt w:val="lowerRoman"/>
      <w:lvlText w:val="%6."/>
      <w:lvlJc w:val="right"/>
      <w:pPr>
        <w:tabs>
          <w:tab w:val="num" w:pos="4320"/>
        </w:tabs>
        <w:ind w:left="4320" w:hanging="180"/>
      </w:pPr>
    </w:lvl>
    <w:lvl w:ilvl="6" w:tplc="1194C582" w:tentative="1">
      <w:start w:val="1"/>
      <w:numFmt w:val="decimal"/>
      <w:lvlText w:val="%7."/>
      <w:lvlJc w:val="left"/>
      <w:pPr>
        <w:tabs>
          <w:tab w:val="num" w:pos="5040"/>
        </w:tabs>
        <w:ind w:left="5040" w:hanging="360"/>
      </w:pPr>
    </w:lvl>
    <w:lvl w:ilvl="7" w:tplc="97E4A02A" w:tentative="1">
      <w:start w:val="1"/>
      <w:numFmt w:val="lowerLetter"/>
      <w:lvlText w:val="%8."/>
      <w:lvlJc w:val="left"/>
      <w:pPr>
        <w:tabs>
          <w:tab w:val="num" w:pos="5760"/>
        </w:tabs>
        <w:ind w:left="5760" w:hanging="360"/>
      </w:pPr>
    </w:lvl>
    <w:lvl w:ilvl="8" w:tplc="DB746D22" w:tentative="1">
      <w:start w:val="1"/>
      <w:numFmt w:val="lowerRoman"/>
      <w:lvlText w:val="%9."/>
      <w:lvlJc w:val="right"/>
      <w:pPr>
        <w:tabs>
          <w:tab w:val="num" w:pos="6480"/>
        </w:tabs>
        <w:ind w:left="6480" w:hanging="180"/>
      </w:pPr>
    </w:lvl>
  </w:abstractNum>
  <w:abstractNum w:abstractNumId="52" w15:restartNumberingAfterBreak="0">
    <w:nsid w:val="60FE2B80"/>
    <w:multiLevelType w:val="hybridMultilevel"/>
    <w:tmpl w:val="1DC0D09C"/>
    <w:lvl w:ilvl="0" w:tplc="06C63178">
      <w:start w:val="1"/>
      <w:numFmt w:val="lowerLetter"/>
      <w:lvlText w:val="%1."/>
      <w:lvlJc w:val="left"/>
      <w:pPr>
        <w:ind w:left="1800" w:hanging="360"/>
      </w:pPr>
    </w:lvl>
    <w:lvl w:ilvl="1" w:tplc="40C4EBEC" w:tentative="1">
      <w:start w:val="1"/>
      <w:numFmt w:val="lowerLetter"/>
      <w:lvlText w:val="%2."/>
      <w:lvlJc w:val="left"/>
      <w:pPr>
        <w:ind w:left="2520" w:hanging="360"/>
      </w:pPr>
    </w:lvl>
    <w:lvl w:ilvl="2" w:tplc="7F4036A6" w:tentative="1">
      <w:start w:val="1"/>
      <w:numFmt w:val="lowerRoman"/>
      <w:lvlText w:val="%3."/>
      <w:lvlJc w:val="right"/>
      <w:pPr>
        <w:ind w:left="3240" w:hanging="180"/>
      </w:pPr>
    </w:lvl>
    <w:lvl w:ilvl="3" w:tplc="FEA8042C" w:tentative="1">
      <w:start w:val="1"/>
      <w:numFmt w:val="decimal"/>
      <w:lvlText w:val="%4."/>
      <w:lvlJc w:val="left"/>
      <w:pPr>
        <w:ind w:left="3960" w:hanging="360"/>
      </w:pPr>
    </w:lvl>
    <w:lvl w:ilvl="4" w:tplc="48403E4E" w:tentative="1">
      <w:start w:val="1"/>
      <w:numFmt w:val="lowerLetter"/>
      <w:lvlText w:val="%5."/>
      <w:lvlJc w:val="left"/>
      <w:pPr>
        <w:ind w:left="4680" w:hanging="360"/>
      </w:pPr>
    </w:lvl>
    <w:lvl w:ilvl="5" w:tplc="C58873A0" w:tentative="1">
      <w:start w:val="1"/>
      <w:numFmt w:val="lowerRoman"/>
      <w:lvlText w:val="%6."/>
      <w:lvlJc w:val="right"/>
      <w:pPr>
        <w:ind w:left="5400" w:hanging="180"/>
      </w:pPr>
    </w:lvl>
    <w:lvl w:ilvl="6" w:tplc="479470DC" w:tentative="1">
      <w:start w:val="1"/>
      <w:numFmt w:val="decimal"/>
      <w:lvlText w:val="%7."/>
      <w:lvlJc w:val="left"/>
      <w:pPr>
        <w:ind w:left="6120" w:hanging="360"/>
      </w:pPr>
    </w:lvl>
    <w:lvl w:ilvl="7" w:tplc="48C4086C" w:tentative="1">
      <w:start w:val="1"/>
      <w:numFmt w:val="lowerLetter"/>
      <w:lvlText w:val="%8."/>
      <w:lvlJc w:val="left"/>
      <w:pPr>
        <w:ind w:left="6840" w:hanging="360"/>
      </w:pPr>
    </w:lvl>
    <w:lvl w:ilvl="8" w:tplc="75887972" w:tentative="1">
      <w:start w:val="1"/>
      <w:numFmt w:val="lowerRoman"/>
      <w:lvlText w:val="%9."/>
      <w:lvlJc w:val="right"/>
      <w:pPr>
        <w:ind w:left="7560" w:hanging="180"/>
      </w:pPr>
    </w:lvl>
  </w:abstractNum>
  <w:abstractNum w:abstractNumId="53"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4" w15:restartNumberingAfterBreak="0">
    <w:nsid w:val="63947AC2"/>
    <w:multiLevelType w:val="hybridMultilevel"/>
    <w:tmpl w:val="EEEED6C8"/>
    <w:lvl w:ilvl="0" w:tplc="24846728">
      <w:start w:val="1"/>
      <w:numFmt w:val="lowerRoman"/>
      <w:lvlText w:val="(%1)"/>
      <w:lvlJc w:val="left"/>
      <w:pPr>
        <w:ind w:left="1080" w:hanging="720"/>
      </w:pPr>
      <w:rPr>
        <w:rFonts w:hint="default"/>
      </w:rPr>
    </w:lvl>
    <w:lvl w:ilvl="1" w:tplc="FCD88062" w:tentative="1">
      <w:start w:val="1"/>
      <w:numFmt w:val="lowerLetter"/>
      <w:lvlText w:val="%2."/>
      <w:lvlJc w:val="left"/>
      <w:pPr>
        <w:ind w:left="1440" w:hanging="360"/>
      </w:pPr>
    </w:lvl>
    <w:lvl w:ilvl="2" w:tplc="C43CE4F0" w:tentative="1">
      <w:start w:val="1"/>
      <w:numFmt w:val="lowerRoman"/>
      <w:lvlText w:val="%3."/>
      <w:lvlJc w:val="right"/>
      <w:pPr>
        <w:ind w:left="2160" w:hanging="180"/>
      </w:pPr>
    </w:lvl>
    <w:lvl w:ilvl="3" w:tplc="74DE04FE" w:tentative="1">
      <w:start w:val="1"/>
      <w:numFmt w:val="decimal"/>
      <w:lvlText w:val="%4."/>
      <w:lvlJc w:val="left"/>
      <w:pPr>
        <w:ind w:left="2880" w:hanging="360"/>
      </w:pPr>
    </w:lvl>
    <w:lvl w:ilvl="4" w:tplc="025E245E" w:tentative="1">
      <w:start w:val="1"/>
      <w:numFmt w:val="lowerLetter"/>
      <w:lvlText w:val="%5."/>
      <w:lvlJc w:val="left"/>
      <w:pPr>
        <w:ind w:left="3600" w:hanging="360"/>
      </w:pPr>
    </w:lvl>
    <w:lvl w:ilvl="5" w:tplc="ADFE91D2" w:tentative="1">
      <w:start w:val="1"/>
      <w:numFmt w:val="lowerRoman"/>
      <w:lvlText w:val="%6."/>
      <w:lvlJc w:val="right"/>
      <w:pPr>
        <w:ind w:left="4320" w:hanging="180"/>
      </w:pPr>
    </w:lvl>
    <w:lvl w:ilvl="6" w:tplc="A3102D2A" w:tentative="1">
      <w:start w:val="1"/>
      <w:numFmt w:val="decimal"/>
      <w:lvlText w:val="%7."/>
      <w:lvlJc w:val="left"/>
      <w:pPr>
        <w:ind w:left="5040" w:hanging="360"/>
      </w:pPr>
    </w:lvl>
    <w:lvl w:ilvl="7" w:tplc="17DA6EAA" w:tentative="1">
      <w:start w:val="1"/>
      <w:numFmt w:val="lowerLetter"/>
      <w:lvlText w:val="%8."/>
      <w:lvlJc w:val="left"/>
      <w:pPr>
        <w:ind w:left="5760" w:hanging="360"/>
      </w:pPr>
    </w:lvl>
    <w:lvl w:ilvl="8" w:tplc="12D84854" w:tentative="1">
      <w:start w:val="1"/>
      <w:numFmt w:val="lowerRoman"/>
      <w:lvlText w:val="%9."/>
      <w:lvlJc w:val="right"/>
      <w:pPr>
        <w:ind w:left="6480" w:hanging="180"/>
      </w:pPr>
    </w:lvl>
  </w:abstractNum>
  <w:abstractNum w:abstractNumId="55" w15:restartNumberingAfterBreak="0">
    <w:nsid w:val="63EE5D9C"/>
    <w:multiLevelType w:val="hybridMultilevel"/>
    <w:tmpl w:val="EE62ECD6"/>
    <w:lvl w:ilvl="0" w:tplc="DE3E9404">
      <w:start w:val="1"/>
      <w:numFmt w:val="lowerLetter"/>
      <w:lvlText w:val="(%1)"/>
      <w:lvlJc w:val="left"/>
      <w:pPr>
        <w:ind w:left="1413" w:hanging="420"/>
      </w:pPr>
      <w:rPr>
        <w:rFonts w:ascii="Times New Roman" w:hAnsi="Times New Roman" w:cs="Times New Roman" w:hint="default"/>
      </w:rPr>
    </w:lvl>
    <w:lvl w:ilvl="1" w:tplc="D2583B3E" w:tentative="1">
      <w:start w:val="1"/>
      <w:numFmt w:val="lowerLetter"/>
      <w:lvlText w:val="%2."/>
      <w:lvlJc w:val="left"/>
      <w:pPr>
        <w:ind w:left="2073" w:hanging="360"/>
      </w:pPr>
    </w:lvl>
    <w:lvl w:ilvl="2" w:tplc="487068B6" w:tentative="1">
      <w:start w:val="1"/>
      <w:numFmt w:val="lowerRoman"/>
      <w:lvlText w:val="%3."/>
      <w:lvlJc w:val="right"/>
      <w:pPr>
        <w:ind w:left="2793" w:hanging="180"/>
      </w:pPr>
    </w:lvl>
    <w:lvl w:ilvl="3" w:tplc="A544BFD8" w:tentative="1">
      <w:start w:val="1"/>
      <w:numFmt w:val="decimal"/>
      <w:lvlText w:val="%4."/>
      <w:lvlJc w:val="left"/>
      <w:pPr>
        <w:ind w:left="3513" w:hanging="360"/>
      </w:pPr>
    </w:lvl>
    <w:lvl w:ilvl="4" w:tplc="411C2BEE" w:tentative="1">
      <w:start w:val="1"/>
      <w:numFmt w:val="lowerLetter"/>
      <w:lvlText w:val="%5."/>
      <w:lvlJc w:val="left"/>
      <w:pPr>
        <w:ind w:left="4233" w:hanging="360"/>
      </w:pPr>
    </w:lvl>
    <w:lvl w:ilvl="5" w:tplc="B5343962" w:tentative="1">
      <w:start w:val="1"/>
      <w:numFmt w:val="lowerRoman"/>
      <w:lvlText w:val="%6."/>
      <w:lvlJc w:val="right"/>
      <w:pPr>
        <w:ind w:left="4953" w:hanging="180"/>
      </w:pPr>
    </w:lvl>
    <w:lvl w:ilvl="6" w:tplc="D3B6ACEA" w:tentative="1">
      <w:start w:val="1"/>
      <w:numFmt w:val="decimal"/>
      <w:lvlText w:val="%7."/>
      <w:lvlJc w:val="left"/>
      <w:pPr>
        <w:ind w:left="5673" w:hanging="360"/>
      </w:pPr>
    </w:lvl>
    <w:lvl w:ilvl="7" w:tplc="1D70C444" w:tentative="1">
      <w:start w:val="1"/>
      <w:numFmt w:val="lowerLetter"/>
      <w:lvlText w:val="%8."/>
      <w:lvlJc w:val="left"/>
      <w:pPr>
        <w:ind w:left="6393" w:hanging="360"/>
      </w:pPr>
    </w:lvl>
    <w:lvl w:ilvl="8" w:tplc="FE1C00AE" w:tentative="1">
      <w:start w:val="1"/>
      <w:numFmt w:val="lowerRoman"/>
      <w:lvlText w:val="%9."/>
      <w:lvlJc w:val="right"/>
      <w:pPr>
        <w:ind w:left="7113" w:hanging="180"/>
      </w:pPr>
    </w:lvl>
  </w:abstractNum>
  <w:abstractNum w:abstractNumId="56" w15:restartNumberingAfterBreak="0">
    <w:nsid w:val="640E2C02"/>
    <w:multiLevelType w:val="hybridMultilevel"/>
    <w:tmpl w:val="D49AC604"/>
    <w:lvl w:ilvl="0" w:tplc="BD8C1D48">
      <w:start w:val="1"/>
      <w:numFmt w:val="lowerLetter"/>
      <w:pStyle w:val="RelaAlphaMin2"/>
      <w:lvlText w:val="(%1)"/>
      <w:lvlJc w:val="left"/>
      <w:pPr>
        <w:tabs>
          <w:tab w:val="num" w:pos="1247"/>
        </w:tabs>
        <w:ind w:left="567" w:firstLine="0"/>
      </w:pPr>
      <w:rPr>
        <w:rFonts w:hint="default"/>
      </w:rPr>
    </w:lvl>
    <w:lvl w:ilvl="1" w:tplc="A8DC6F94" w:tentative="1">
      <w:start w:val="1"/>
      <w:numFmt w:val="lowerLetter"/>
      <w:lvlText w:val="%2."/>
      <w:lvlJc w:val="left"/>
      <w:pPr>
        <w:ind w:left="1440" w:hanging="360"/>
      </w:pPr>
    </w:lvl>
    <w:lvl w:ilvl="2" w:tplc="06CE8886" w:tentative="1">
      <w:start w:val="1"/>
      <w:numFmt w:val="lowerRoman"/>
      <w:lvlText w:val="%3."/>
      <w:lvlJc w:val="right"/>
      <w:pPr>
        <w:ind w:left="2160" w:hanging="180"/>
      </w:pPr>
    </w:lvl>
    <w:lvl w:ilvl="3" w:tplc="EF423E8E" w:tentative="1">
      <w:start w:val="1"/>
      <w:numFmt w:val="decimal"/>
      <w:lvlText w:val="%4."/>
      <w:lvlJc w:val="left"/>
      <w:pPr>
        <w:ind w:left="2880" w:hanging="360"/>
      </w:pPr>
    </w:lvl>
    <w:lvl w:ilvl="4" w:tplc="3B523844" w:tentative="1">
      <w:start w:val="1"/>
      <w:numFmt w:val="lowerLetter"/>
      <w:lvlText w:val="%5."/>
      <w:lvlJc w:val="left"/>
      <w:pPr>
        <w:ind w:left="3600" w:hanging="360"/>
      </w:pPr>
    </w:lvl>
    <w:lvl w:ilvl="5" w:tplc="F0A2FEF2" w:tentative="1">
      <w:start w:val="1"/>
      <w:numFmt w:val="lowerRoman"/>
      <w:lvlText w:val="%6."/>
      <w:lvlJc w:val="right"/>
      <w:pPr>
        <w:ind w:left="4320" w:hanging="180"/>
      </w:pPr>
    </w:lvl>
    <w:lvl w:ilvl="6" w:tplc="3C501B9E" w:tentative="1">
      <w:start w:val="1"/>
      <w:numFmt w:val="decimal"/>
      <w:lvlText w:val="%7."/>
      <w:lvlJc w:val="left"/>
      <w:pPr>
        <w:ind w:left="5040" w:hanging="360"/>
      </w:pPr>
    </w:lvl>
    <w:lvl w:ilvl="7" w:tplc="D03AE034" w:tentative="1">
      <w:start w:val="1"/>
      <w:numFmt w:val="lowerLetter"/>
      <w:lvlText w:val="%8."/>
      <w:lvlJc w:val="left"/>
      <w:pPr>
        <w:ind w:left="5760" w:hanging="360"/>
      </w:pPr>
    </w:lvl>
    <w:lvl w:ilvl="8" w:tplc="AADC369C" w:tentative="1">
      <w:start w:val="1"/>
      <w:numFmt w:val="lowerRoman"/>
      <w:lvlText w:val="%9."/>
      <w:lvlJc w:val="right"/>
      <w:pPr>
        <w:ind w:left="6480" w:hanging="180"/>
      </w:pPr>
    </w:lvl>
  </w:abstractNum>
  <w:abstractNum w:abstractNumId="5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15:restartNumberingAfterBreak="0">
    <w:nsid w:val="6A7F67AA"/>
    <w:multiLevelType w:val="hybridMultilevel"/>
    <w:tmpl w:val="C97C0CEE"/>
    <w:lvl w:ilvl="0" w:tplc="40C2D56E">
      <w:start w:val="1"/>
      <w:numFmt w:val="upperLetter"/>
      <w:pStyle w:val="UCAlpha3"/>
      <w:lvlText w:val="%1."/>
      <w:lvlJc w:val="left"/>
      <w:pPr>
        <w:tabs>
          <w:tab w:val="num" w:pos="2041"/>
        </w:tabs>
        <w:ind w:left="1247" w:firstLine="0"/>
      </w:pPr>
      <w:rPr>
        <w:rFonts w:ascii="Tahoma" w:hAnsi="Tahoma" w:hint="default"/>
        <w:b/>
        <w:i w:val="0"/>
        <w:sz w:val="20"/>
      </w:rPr>
    </w:lvl>
    <w:lvl w:ilvl="1" w:tplc="742EA378" w:tentative="1">
      <w:start w:val="1"/>
      <w:numFmt w:val="lowerLetter"/>
      <w:lvlText w:val="%2."/>
      <w:lvlJc w:val="left"/>
      <w:pPr>
        <w:tabs>
          <w:tab w:val="num" w:pos="1440"/>
        </w:tabs>
        <w:ind w:left="1440" w:hanging="360"/>
      </w:pPr>
    </w:lvl>
    <w:lvl w:ilvl="2" w:tplc="E5686332" w:tentative="1">
      <w:start w:val="1"/>
      <w:numFmt w:val="lowerRoman"/>
      <w:lvlText w:val="%3."/>
      <w:lvlJc w:val="right"/>
      <w:pPr>
        <w:tabs>
          <w:tab w:val="num" w:pos="2160"/>
        </w:tabs>
        <w:ind w:left="2160" w:hanging="180"/>
      </w:pPr>
    </w:lvl>
    <w:lvl w:ilvl="3" w:tplc="016CC56C" w:tentative="1">
      <w:start w:val="1"/>
      <w:numFmt w:val="decimal"/>
      <w:lvlText w:val="%4."/>
      <w:lvlJc w:val="left"/>
      <w:pPr>
        <w:tabs>
          <w:tab w:val="num" w:pos="2880"/>
        </w:tabs>
        <w:ind w:left="2880" w:hanging="360"/>
      </w:pPr>
    </w:lvl>
    <w:lvl w:ilvl="4" w:tplc="7DE41088" w:tentative="1">
      <w:start w:val="1"/>
      <w:numFmt w:val="lowerLetter"/>
      <w:lvlText w:val="%5."/>
      <w:lvlJc w:val="left"/>
      <w:pPr>
        <w:tabs>
          <w:tab w:val="num" w:pos="3600"/>
        </w:tabs>
        <w:ind w:left="3600" w:hanging="360"/>
      </w:pPr>
    </w:lvl>
    <w:lvl w:ilvl="5" w:tplc="93968E9E" w:tentative="1">
      <w:start w:val="1"/>
      <w:numFmt w:val="lowerRoman"/>
      <w:lvlText w:val="%6."/>
      <w:lvlJc w:val="right"/>
      <w:pPr>
        <w:tabs>
          <w:tab w:val="num" w:pos="4320"/>
        </w:tabs>
        <w:ind w:left="4320" w:hanging="180"/>
      </w:pPr>
    </w:lvl>
    <w:lvl w:ilvl="6" w:tplc="D8FCDF0E" w:tentative="1">
      <w:start w:val="1"/>
      <w:numFmt w:val="decimal"/>
      <w:lvlText w:val="%7."/>
      <w:lvlJc w:val="left"/>
      <w:pPr>
        <w:tabs>
          <w:tab w:val="num" w:pos="5040"/>
        </w:tabs>
        <w:ind w:left="5040" w:hanging="360"/>
      </w:pPr>
    </w:lvl>
    <w:lvl w:ilvl="7" w:tplc="AB52ED1A" w:tentative="1">
      <w:start w:val="1"/>
      <w:numFmt w:val="lowerLetter"/>
      <w:lvlText w:val="%8."/>
      <w:lvlJc w:val="left"/>
      <w:pPr>
        <w:tabs>
          <w:tab w:val="num" w:pos="5760"/>
        </w:tabs>
        <w:ind w:left="5760" w:hanging="360"/>
      </w:pPr>
    </w:lvl>
    <w:lvl w:ilvl="8" w:tplc="B8BC8348" w:tentative="1">
      <w:start w:val="1"/>
      <w:numFmt w:val="lowerRoman"/>
      <w:lvlText w:val="%9."/>
      <w:lvlJc w:val="right"/>
      <w:pPr>
        <w:tabs>
          <w:tab w:val="num" w:pos="6480"/>
        </w:tabs>
        <w:ind w:left="6480" w:hanging="180"/>
      </w:pPr>
    </w:lvl>
  </w:abstractNum>
  <w:abstractNum w:abstractNumId="61" w15:restartNumberingAfterBreak="0">
    <w:nsid w:val="6B4E65E7"/>
    <w:multiLevelType w:val="hybridMultilevel"/>
    <w:tmpl w:val="40102D7E"/>
    <w:lvl w:ilvl="0" w:tplc="ABD83358">
      <w:start w:val="1"/>
      <w:numFmt w:val="lowerLetter"/>
      <w:lvlText w:val="(%1)"/>
      <w:lvlJc w:val="left"/>
      <w:pPr>
        <w:ind w:left="1800" w:hanging="360"/>
      </w:pPr>
      <w:rPr>
        <w:rFonts w:hint="default"/>
      </w:rPr>
    </w:lvl>
    <w:lvl w:ilvl="1" w:tplc="318AC7CC" w:tentative="1">
      <w:start w:val="1"/>
      <w:numFmt w:val="lowerLetter"/>
      <w:lvlText w:val="%2."/>
      <w:lvlJc w:val="left"/>
      <w:pPr>
        <w:ind w:left="2520" w:hanging="360"/>
      </w:pPr>
    </w:lvl>
    <w:lvl w:ilvl="2" w:tplc="84ECD4F4" w:tentative="1">
      <w:start w:val="1"/>
      <w:numFmt w:val="lowerRoman"/>
      <w:lvlText w:val="%3."/>
      <w:lvlJc w:val="right"/>
      <w:pPr>
        <w:ind w:left="3240" w:hanging="180"/>
      </w:pPr>
    </w:lvl>
    <w:lvl w:ilvl="3" w:tplc="523C2F00" w:tentative="1">
      <w:start w:val="1"/>
      <w:numFmt w:val="decimal"/>
      <w:lvlText w:val="%4."/>
      <w:lvlJc w:val="left"/>
      <w:pPr>
        <w:ind w:left="3960" w:hanging="360"/>
      </w:pPr>
    </w:lvl>
    <w:lvl w:ilvl="4" w:tplc="9B4C360E" w:tentative="1">
      <w:start w:val="1"/>
      <w:numFmt w:val="lowerLetter"/>
      <w:lvlText w:val="%5."/>
      <w:lvlJc w:val="left"/>
      <w:pPr>
        <w:ind w:left="4680" w:hanging="360"/>
      </w:pPr>
    </w:lvl>
    <w:lvl w:ilvl="5" w:tplc="343E8DBA" w:tentative="1">
      <w:start w:val="1"/>
      <w:numFmt w:val="lowerRoman"/>
      <w:lvlText w:val="%6."/>
      <w:lvlJc w:val="right"/>
      <w:pPr>
        <w:ind w:left="5400" w:hanging="180"/>
      </w:pPr>
    </w:lvl>
    <w:lvl w:ilvl="6" w:tplc="89089E4A" w:tentative="1">
      <w:start w:val="1"/>
      <w:numFmt w:val="decimal"/>
      <w:lvlText w:val="%7."/>
      <w:lvlJc w:val="left"/>
      <w:pPr>
        <w:ind w:left="6120" w:hanging="360"/>
      </w:pPr>
    </w:lvl>
    <w:lvl w:ilvl="7" w:tplc="E4FEA8EC" w:tentative="1">
      <w:start w:val="1"/>
      <w:numFmt w:val="lowerLetter"/>
      <w:lvlText w:val="%8."/>
      <w:lvlJc w:val="left"/>
      <w:pPr>
        <w:ind w:left="6840" w:hanging="360"/>
      </w:pPr>
    </w:lvl>
    <w:lvl w:ilvl="8" w:tplc="D9FA0E4E" w:tentative="1">
      <w:start w:val="1"/>
      <w:numFmt w:val="lowerRoman"/>
      <w:lvlText w:val="%9."/>
      <w:lvlJc w:val="right"/>
      <w:pPr>
        <w:ind w:left="7560" w:hanging="180"/>
      </w:pPr>
    </w:lvl>
  </w:abstractNum>
  <w:abstractNum w:abstractNumId="62" w15:restartNumberingAfterBreak="0">
    <w:nsid w:val="6B502D22"/>
    <w:multiLevelType w:val="hybridMultilevel"/>
    <w:tmpl w:val="E2E61E24"/>
    <w:lvl w:ilvl="0" w:tplc="3CAE479A">
      <w:start w:val="27"/>
      <w:numFmt w:val="lowerLetter"/>
      <w:pStyle w:val="doublealpha"/>
      <w:lvlText w:val="(%1)"/>
      <w:lvlJc w:val="left"/>
      <w:pPr>
        <w:tabs>
          <w:tab w:val="num" w:pos="567"/>
        </w:tabs>
        <w:ind w:left="0" w:firstLine="0"/>
      </w:pPr>
      <w:rPr>
        <w:rFonts w:ascii="Tahoma" w:hAnsi="Tahoma" w:hint="default"/>
        <w:b w:val="0"/>
        <w:i w:val="0"/>
        <w:sz w:val="20"/>
      </w:rPr>
    </w:lvl>
    <w:lvl w:ilvl="1" w:tplc="476A39C0" w:tentative="1">
      <w:start w:val="1"/>
      <w:numFmt w:val="lowerLetter"/>
      <w:lvlText w:val="%2."/>
      <w:lvlJc w:val="left"/>
      <w:pPr>
        <w:tabs>
          <w:tab w:val="num" w:pos="1440"/>
        </w:tabs>
        <w:ind w:left="1440" w:hanging="360"/>
      </w:pPr>
    </w:lvl>
    <w:lvl w:ilvl="2" w:tplc="0BA04BBA" w:tentative="1">
      <w:start w:val="1"/>
      <w:numFmt w:val="lowerRoman"/>
      <w:lvlText w:val="%3."/>
      <w:lvlJc w:val="right"/>
      <w:pPr>
        <w:tabs>
          <w:tab w:val="num" w:pos="2160"/>
        </w:tabs>
        <w:ind w:left="2160" w:hanging="180"/>
      </w:pPr>
    </w:lvl>
    <w:lvl w:ilvl="3" w:tplc="71FC4B80" w:tentative="1">
      <w:start w:val="1"/>
      <w:numFmt w:val="decimal"/>
      <w:lvlText w:val="%4."/>
      <w:lvlJc w:val="left"/>
      <w:pPr>
        <w:tabs>
          <w:tab w:val="num" w:pos="2880"/>
        </w:tabs>
        <w:ind w:left="2880" w:hanging="360"/>
      </w:pPr>
    </w:lvl>
    <w:lvl w:ilvl="4" w:tplc="D3E47788" w:tentative="1">
      <w:start w:val="1"/>
      <w:numFmt w:val="lowerLetter"/>
      <w:lvlText w:val="%5."/>
      <w:lvlJc w:val="left"/>
      <w:pPr>
        <w:tabs>
          <w:tab w:val="num" w:pos="3600"/>
        </w:tabs>
        <w:ind w:left="3600" w:hanging="360"/>
      </w:pPr>
    </w:lvl>
    <w:lvl w:ilvl="5" w:tplc="1D5252AC" w:tentative="1">
      <w:start w:val="1"/>
      <w:numFmt w:val="lowerRoman"/>
      <w:lvlText w:val="%6."/>
      <w:lvlJc w:val="right"/>
      <w:pPr>
        <w:tabs>
          <w:tab w:val="num" w:pos="4320"/>
        </w:tabs>
        <w:ind w:left="4320" w:hanging="180"/>
      </w:pPr>
    </w:lvl>
    <w:lvl w:ilvl="6" w:tplc="05A4C28A" w:tentative="1">
      <w:start w:val="1"/>
      <w:numFmt w:val="decimal"/>
      <w:lvlText w:val="%7."/>
      <w:lvlJc w:val="left"/>
      <w:pPr>
        <w:tabs>
          <w:tab w:val="num" w:pos="5040"/>
        </w:tabs>
        <w:ind w:left="5040" w:hanging="360"/>
      </w:pPr>
    </w:lvl>
    <w:lvl w:ilvl="7" w:tplc="A7B8D82E" w:tentative="1">
      <w:start w:val="1"/>
      <w:numFmt w:val="lowerLetter"/>
      <w:lvlText w:val="%8."/>
      <w:lvlJc w:val="left"/>
      <w:pPr>
        <w:tabs>
          <w:tab w:val="num" w:pos="5760"/>
        </w:tabs>
        <w:ind w:left="5760" w:hanging="360"/>
      </w:pPr>
    </w:lvl>
    <w:lvl w:ilvl="8" w:tplc="F19EF3B2" w:tentative="1">
      <w:start w:val="1"/>
      <w:numFmt w:val="lowerRoman"/>
      <w:lvlText w:val="%9."/>
      <w:lvlJc w:val="right"/>
      <w:pPr>
        <w:tabs>
          <w:tab w:val="num" w:pos="6480"/>
        </w:tabs>
        <w:ind w:left="6480" w:hanging="180"/>
      </w:pPr>
    </w:lvl>
  </w:abstractNum>
  <w:abstractNum w:abstractNumId="63" w15:restartNumberingAfterBreak="0">
    <w:nsid w:val="6BEA4D3C"/>
    <w:multiLevelType w:val="hybridMultilevel"/>
    <w:tmpl w:val="6EA07A2C"/>
    <w:lvl w:ilvl="0" w:tplc="7946F80E">
      <w:start w:val="1"/>
      <w:numFmt w:val="upperLetter"/>
      <w:pStyle w:val="UCAlpha6"/>
      <w:lvlText w:val="%1."/>
      <w:lvlJc w:val="left"/>
      <w:pPr>
        <w:tabs>
          <w:tab w:val="num" w:pos="3969"/>
        </w:tabs>
        <w:ind w:left="3289" w:firstLine="0"/>
      </w:pPr>
      <w:rPr>
        <w:rFonts w:ascii="Tahoma" w:hAnsi="Tahoma" w:hint="default"/>
        <w:b/>
        <w:i w:val="0"/>
        <w:sz w:val="20"/>
      </w:rPr>
    </w:lvl>
    <w:lvl w:ilvl="1" w:tplc="F32A5678" w:tentative="1">
      <w:start w:val="1"/>
      <w:numFmt w:val="lowerLetter"/>
      <w:lvlText w:val="%2."/>
      <w:lvlJc w:val="left"/>
      <w:pPr>
        <w:tabs>
          <w:tab w:val="num" w:pos="1440"/>
        </w:tabs>
        <w:ind w:left="1440" w:hanging="360"/>
      </w:pPr>
    </w:lvl>
    <w:lvl w:ilvl="2" w:tplc="96AE1E1A" w:tentative="1">
      <w:start w:val="1"/>
      <w:numFmt w:val="lowerRoman"/>
      <w:lvlText w:val="%3."/>
      <w:lvlJc w:val="right"/>
      <w:pPr>
        <w:tabs>
          <w:tab w:val="num" w:pos="2160"/>
        </w:tabs>
        <w:ind w:left="2160" w:hanging="180"/>
      </w:pPr>
    </w:lvl>
    <w:lvl w:ilvl="3" w:tplc="36C6B660" w:tentative="1">
      <w:start w:val="1"/>
      <w:numFmt w:val="decimal"/>
      <w:lvlText w:val="%4."/>
      <w:lvlJc w:val="left"/>
      <w:pPr>
        <w:tabs>
          <w:tab w:val="num" w:pos="2880"/>
        </w:tabs>
        <w:ind w:left="2880" w:hanging="360"/>
      </w:pPr>
    </w:lvl>
    <w:lvl w:ilvl="4" w:tplc="382EB0CA" w:tentative="1">
      <w:start w:val="1"/>
      <w:numFmt w:val="lowerLetter"/>
      <w:lvlText w:val="%5."/>
      <w:lvlJc w:val="left"/>
      <w:pPr>
        <w:tabs>
          <w:tab w:val="num" w:pos="3600"/>
        </w:tabs>
        <w:ind w:left="3600" w:hanging="360"/>
      </w:pPr>
    </w:lvl>
    <w:lvl w:ilvl="5" w:tplc="B4FA850C" w:tentative="1">
      <w:start w:val="1"/>
      <w:numFmt w:val="lowerRoman"/>
      <w:lvlText w:val="%6."/>
      <w:lvlJc w:val="right"/>
      <w:pPr>
        <w:tabs>
          <w:tab w:val="num" w:pos="4320"/>
        </w:tabs>
        <w:ind w:left="4320" w:hanging="180"/>
      </w:pPr>
    </w:lvl>
    <w:lvl w:ilvl="6" w:tplc="7E9EFBC8" w:tentative="1">
      <w:start w:val="1"/>
      <w:numFmt w:val="decimal"/>
      <w:lvlText w:val="%7."/>
      <w:lvlJc w:val="left"/>
      <w:pPr>
        <w:tabs>
          <w:tab w:val="num" w:pos="5040"/>
        </w:tabs>
        <w:ind w:left="5040" w:hanging="360"/>
      </w:pPr>
    </w:lvl>
    <w:lvl w:ilvl="7" w:tplc="B332FF04" w:tentative="1">
      <w:start w:val="1"/>
      <w:numFmt w:val="lowerLetter"/>
      <w:lvlText w:val="%8."/>
      <w:lvlJc w:val="left"/>
      <w:pPr>
        <w:tabs>
          <w:tab w:val="num" w:pos="5760"/>
        </w:tabs>
        <w:ind w:left="5760" w:hanging="360"/>
      </w:pPr>
    </w:lvl>
    <w:lvl w:ilvl="8" w:tplc="C744F4FC"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01E40AF2">
      <w:start w:val="1"/>
      <w:numFmt w:val="lowerRoman"/>
      <w:pStyle w:val="RelaRomanMin1"/>
      <w:lvlText w:val="(%1)"/>
      <w:lvlJc w:val="left"/>
      <w:pPr>
        <w:tabs>
          <w:tab w:val="num" w:pos="720"/>
        </w:tabs>
        <w:ind w:left="0" w:firstLine="0"/>
      </w:pPr>
      <w:rPr>
        <w:rFonts w:hint="default"/>
      </w:rPr>
    </w:lvl>
    <w:lvl w:ilvl="1" w:tplc="3B54525E" w:tentative="1">
      <w:start w:val="1"/>
      <w:numFmt w:val="lowerLetter"/>
      <w:lvlText w:val="%2."/>
      <w:lvlJc w:val="left"/>
      <w:pPr>
        <w:ind w:left="1440" w:hanging="360"/>
      </w:pPr>
    </w:lvl>
    <w:lvl w:ilvl="2" w:tplc="74BEFB22" w:tentative="1">
      <w:start w:val="1"/>
      <w:numFmt w:val="lowerRoman"/>
      <w:lvlText w:val="%3."/>
      <w:lvlJc w:val="right"/>
      <w:pPr>
        <w:ind w:left="2160" w:hanging="180"/>
      </w:pPr>
    </w:lvl>
    <w:lvl w:ilvl="3" w:tplc="DC589C64" w:tentative="1">
      <w:start w:val="1"/>
      <w:numFmt w:val="decimal"/>
      <w:lvlText w:val="%4."/>
      <w:lvlJc w:val="left"/>
      <w:pPr>
        <w:ind w:left="2880" w:hanging="360"/>
      </w:pPr>
    </w:lvl>
    <w:lvl w:ilvl="4" w:tplc="34EC8CDA" w:tentative="1">
      <w:start w:val="1"/>
      <w:numFmt w:val="lowerLetter"/>
      <w:lvlText w:val="%5."/>
      <w:lvlJc w:val="left"/>
      <w:pPr>
        <w:ind w:left="3600" w:hanging="360"/>
      </w:pPr>
    </w:lvl>
    <w:lvl w:ilvl="5" w:tplc="1534E1E2" w:tentative="1">
      <w:start w:val="1"/>
      <w:numFmt w:val="lowerRoman"/>
      <w:lvlText w:val="%6."/>
      <w:lvlJc w:val="right"/>
      <w:pPr>
        <w:ind w:left="4320" w:hanging="180"/>
      </w:pPr>
    </w:lvl>
    <w:lvl w:ilvl="6" w:tplc="464AEDF0" w:tentative="1">
      <w:start w:val="1"/>
      <w:numFmt w:val="decimal"/>
      <w:lvlText w:val="%7."/>
      <w:lvlJc w:val="left"/>
      <w:pPr>
        <w:ind w:left="5040" w:hanging="360"/>
      </w:pPr>
    </w:lvl>
    <w:lvl w:ilvl="7" w:tplc="9116A14C" w:tentative="1">
      <w:start w:val="1"/>
      <w:numFmt w:val="lowerLetter"/>
      <w:lvlText w:val="%8."/>
      <w:lvlJc w:val="left"/>
      <w:pPr>
        <w:ind w:left="5760" w:hanging="360"/>
      </w:pPr>
    </w:lvl>
    <w:lvl w:ilvl="8" w:tplc="89064FE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44F02C2E">
      <w:start w:val="1"/>
      <w:numFmt w:val="lowerLetter"/>
      <w:pStyle w:val="RelaAlphaMin3"/>
      <w:lvlText w:val="(%1)"/>
      <w:lvlJc w:val="left"/>
      <w:pPr>
        <w:tabs>
          <w:tab w:val="num" w:pos="2041"/>
        </w:tabs>
        <w:ind w:left="1247" w:firstLine="0"/>
      </w:pPr>
      <w:rPr>
        <w:rFonts w:hint="default"/>
      </w:rPr>
    </w:lvl>
    <w:lvl w:ilvl="1" w:tplc="5C1ACD96" w:tentative="1">
      <w:start w:val="1"/>
      <w:numFmt w:val="lowerLetter"/>
      <w:lvlText w:val="%2."/>
      <w:lvlJc w:val="left"/>
      <w:pPr>
        <w:ind w:left="1440" w:hanging="360"/>
      </w:pPr>
    </w:lvl>
    <w:lvl w:ilvl="2" w:tplc="7AE411C0" w:tentative="1">
      <w:start w:val="1"/>
      <w:numFmt w:val="lowerRoman"/>
      <w:lvlText w:val="%3."/>
      <w:lvlJc w:val="right"/>
      <w:pPr>
        <w:ind w:left="2160" w:hanging="180"/>
      </w:pPr>
    </w:lvl>
    <w:lvl w:ilvl="3" w:tplc="475892A0" w:tentative="1">
      <w:start w:val="1"/>
      <w:numFmt w:val="decimal"/>
      <w:lvlText w:val="%4."/>
      <w:lvlJc w:val="left"/>
      <w:pPr>
        <w:ind w:left="2880" w:hanging="360"/>
      </w:pPr>
    </w:lvl>
    <w:lvl w:ilvl="4" w:tplc="98DA8AE2" w:tentative="1">
      <w:start w:val="1"/>
      <w:numFmt w:val="lowerLetter"/>
      <w:lvlText w:val="%5."/>
      <w:lvlJc w:val="left"/>
      <w:pPr>
        <w:ind w:left="3600" w:hanging="360"/>
      </w:pPr>
    </w:lvl>
    <w:lvl w:ilvl="5" w:tplc="7D581D0E" w:tentative="1">
      <w:start w:val="1"/>
      <w:numFmt w:val="lowerRoman"/>
      <w:lvlText w:val="%6."/>
      <w:lvlJc w:val="right"/>
      <w:pPr>
        <w:ind w:left="4320" w:hanging="180"/>
      </w:pPr>
    </w:lvl>
    <w:lvl w:ilvl="6" w:tplc="171CDB36" w:tentative="1">
      <w:start w:val="1"/>
      <w:numFmt w:val="decimal"/>
      <w:lvlText w:val="%7."/>
      <w:lvlJc w:val="left"/>
      <w:pPr>
        <w:ind w:left="5040" w:hanging="360"/>
      </w:pPr>
    </w:lvl>
    <w:lvl w:ilvl="7" w:tplc="5252AB22" w:tentative="1">
      <w:start w:val="1"/>
      <w:numFmt w:val="lowerLetter"/>
      <w:lvlText w:val="%8."/>
      <w:lvlJc w:val="left"/>
      <w:pPr>
        <w:ind w:left="5760" w:hanging="360"/>
      </w:pPr>
    </w:lvl>
    <w:lvl w:ilvl="8" w:tplc="D84C7144"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D982EB58">
      <w:start w:val="1"/>
      <w:numFmt w:val="bullet"/>
      <w:pStyle w:val="dashbullet6"/>
      <w:lvlText w:val=""/>
      <w:lvlJc w:val="left"/>
      <w:pPr>
        <w:tabs>
          <w:tab w:val="num" w:pos="3969"/>
        </w:tabs>
        <w:ind w:left="3969" w:hanging="680"/>
      </w:pPr>
      <w:rPr>
        <w:rFonts w:ascii="Symbol" w:hAnsi="Symbol" w:hint="default"/>
        <w:color w:val="000058"/>
      </w:rPr>
    </w:lvl>
    <w:lvl w:ilvl="1" w:tplc="48EAA134" w:tentative="1">
      <w:start w:val="1"/>
      <w:numFmt w:val="bullet"/>
      <w:lvlText w:val="o"/>
      <w:lvlJc w:val="left"/>
      <w:pPr>
        <w:tabs>
          <w:tab w:val="num" w:pos="1440"/>
        </w:tabs>
        <w:ind w:left="1440" w:hanging="360"/>
      </w:pPr>
      <w:rPr>
        <w:rFonts w:ascii="Courier New" w:hAnsi="Courier New" w:hint="default"/>
      </w:rPr>
    </w:lvl>
    <w:lvl w:ilvl="2" w:tplc="F7E81838" w:tentative="1">
      <w:start w:val="1"/>
      <w:numFmt w:val="bullet"/>
      <w:lvlText w:val=""/>
      <w:lvlJc w:val="left"/>
      <w:pPr>
        <w:tabs>
          <w:tab w:val="num" w:pos="2160"/>
        </w:tabs>
        <w:ind w:left="2160" w:hanging="360"/>
      </w:pPr>
      <w:rPr>
        <w:rFonts w:ascii="Wingdings" w:hAnsi="Wingdings" w:hint="default"/>
      </w:rPr>
    </w:lvl>
    <w:lvl w:ilvl="3" w:tplc="6DE09496" w:tentative="1">
      <w:start w:val="1"/>
      <w:numFmt w:val="bullet"/>
      <w:lvlText w:val=""/>
      <w:lvlJc w:val="left"/>
      <w:pPr>
        <w:tabs>
          <w:tab w:val="num" w:pos="2880"/>
        </w:tabs>
        <w:ind w:left="2880" w:hanging="360"/>
      </w:pPr>
      <w:rPr>
        <w:rFonts w:ascii="Symbol" w:hAnsi="Symbol" w:hint="default"/>
      </w:rPr>
    </w:lvl>
    <w:lvl w:ilvl="4" w:tplc="D242D688" w:tentative="1">
      <w:start w:val="1"/>
      <w:numFmt w:val="bullet"/>
      <w:lvlText w:val="o"/>
      <w:lvlJc w:val="left"/>
      <w:pPr>
        <w:tabs>
          <w:tab w:val="num" w:pos="3600"/>
        </w:tabs>
        <w:ind w:left="3600" w:hanging="360"/>
      </w:pPr>
      <w:rPr>
        <w:rFonts w:ascii="Courier New" w:hAnsi="Courier New" w:hint="default"/>
      </w:rPr>
    </w:lvl>
    <w:lvl w:ilvl="5" w:tplc="CEBC92DE" w:tentative="1">
      <w:start w:val="1"/>
      <w:numFmt w:val="bullet"/>
      <w:lvlText w:val=""/>
      <w:lvlJc w:val="left"/>
      <w:pPr>
        <w:tabs>
          <w:tab w:val="num" w:pos="4320"/>
        </w:tabs>
        <w:ind w:left="4320" w:hanging="360"/>
      </w:pPr>
      <w:rPr>
        <w:rFonts w:ascii="Wingdings" w:hAnsi="Wingdings" w:hint="default"/>
      </w:rPr>
    </w:lvl>
    <w:lvl w:ilvl="6" w:tplc="FC503D8C" w:tentative="1">
      <w:start w:val="1"/>
      <w:numFmt w:val="bullet"/>
      <w:lvlText w:val=""/>
      <w:lvlJc w:val="left"/>
      <w:pPr>
        <w:tabs>
          <w:tab w:val="num" w:pos="5040"/>
        </w:tabs>
        <w:ind w:left="5040" w:hanging="360"/>
      </w:pPr>
      <w:rPr>
        <w:rFonts w:ascii="Symbol" w:hAnsi="Symbol" w:hint="default"/>
      </w:rPr>
    </w:lvl>
    <w:lvl w:ilvl="7" w:tplc="8146CE18" w:tentative="1">
      <w:start w:val="1"/>
      <w:numFmt w:val="bullet"/>
      <w:lvlText w:val="o"/>
      <w:lvlJc w:val="left"/>
      <w:pPr>
        <w:tabs>
          <w:tab w:val="num" w:pos="5760"/>
        </w:tabs>
        <w:ind w:left="5760" w:hanging="360"/>
      </w:pPr>
      <w:rPr>
        <w:rFonts w:ascii="Courier New" w:hAnsi="Courier New" w:hint="default"/>
      </w:rPr>
    </w:lvl>
    <w:lvl w:ilvl="8" w:tplc="F306E0BE"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15:restartNumberingAfterBreak="0">
    <w:nsid w:val="73DB7735"/>
    <w:multiLevelType w:val="multilevel"/>
    <w:tmpl w:val="2480920A"/>
    <w:lvl w:ilvl="0">
      <w:start w:val="1"/>
      <w:numFmt w:val="upperRoman"/>
      <w:suff w:val="nothing"/>
      <w:lvlText w:val="Cláusula %1"/>
      <w:lvlJc w:val="left"/>
      <w:pPr>
        <w:ind w:left="6947" w:firstLine="0"/>
      </w:pPr>
      <w:rPr>
        <w:rFonts w:ascii="Arial" w:hAnsi="Arial" w:cs="Arial" w:hint="default"/>
        <w:b/>
        <w:i w:val="0"/>
        <w:caps/>
        <w:sz w:val="22"/>
        <w:szCs w:val="22"/>
      </w:rPr>
    </w:lvl>
    <w:lvl w:ilvl="1">
      <w:start w:val="1"/>
      <w:numFmt w:val="decimal"/>
      <w:isLgl/>
      <w:lvlText w:val="%1.%2."/>
      <w:lvlJc w:val="left"/>
      <w:pPr>
        <w:ind w:left="0" w:firstLine="0"/>
      </w:pPr>
      <w:rPr>
        <w:rFonts w:ascii="Arial" w:hAnsi="Arial" w:cs="Arial" w:hint="default"/>
        <w:b/>
        <w:bCs w:val="0"/>
        <w:i w:val="0"/>
        <w:iCs w:val="0"/>
        <w:caps w:val="0"/>
        <w:smallCaps w:val="0"/>
        <w:strike w:val="0"/>
        <w:dstrike w:val="0"/>
        <w:outline w:val="0"/>
        <w:shadow w:val="0"/>
        <w:emboss w:val="0"/>
        <w:imprint w:val="0"/>
        <w:noProof w:val="0"/>
        <w:vanish w:val="0"/>
        <w:webHidden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3828" w:firstLine="0"/>
      </w:pPr>
      <w:rPr>
        <w:rFonts w:ascii="Arial" w:hAnsi="Arial" w:cs="Arial" w:hint="default"/>
        <w:b/>
        <w:i w:val="0"/>
        <w:sz w:val="22"/>
        <w:szCs w:val="22"/>
      </w:rPr>
    </w:lvl>
    <w:lvl w:ilvl="3">
      <w:start w:val="1"/>
      <w:numFmt w:val="decimal"/>
      <w:isLgl/>
      <w:lvlText w:val="%1.%2.%3.%4."/>
      <w:lvlJc w:val="left"/>
      <w:pPr>
        <w:ind w:left="0" w:firstLine="0"/>
      </w:pPr>
      <w:rPr>
        <w:rFonts w:ascii="Arial" w:hAnsi="Arial" w:cs="Arial"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5A623FA"/>
    <w:multiLevelType w:val="hybridMultilevel"/>
    <w:tmpl w:val="F1F4A6F8"/>
    <w:lvl w:ilvl="0" w:tplc="93C09E08">
      <w:start w:val="1"/>
      <w:numFmt w:val="bullet"/>
      <w:pStyle w:val="dashbullet1"/>
      <w:lvlText w:val=""/>
      <w:lvlJc w:val="left"/>
      <w:pPr>
        <w:tabs>
          <w:tab w:val="num" w:pos="567"/>
        </w:tabs>
        <w:ind w:left="567" w:hanging="567"/>
      </w:pPr>
      <w:rPr>
        <w:rFonts w:ascii="Symbol" w:hAnsi="Symbol" w:hint="default"/>
        <w:color w:val="000058"/>
      </w:rPr>
    </w:lvl>
    <w:lvl w:ilvl="1" w:tplc="04C43868" w:tentative="1">
      <w:start w:val="1"/>
      <w:numFmt w:val="bullet"/>
      <w:lvlText w:val="o"/>
      <w:lvlJc w:val="left"/>
      <w:pPr>
        <w:tabs>
          <w:tab w:val="num" w:pos="1440"/>
        </w:tabs>
        <w:ind w:left="1440" w:hanging="360"/>
      </w:pPr>
      <w:rPr>
        <w:rFonts w:ascii="Courier New" w:hAnsi="Courier New" w:hint="default"/>
      </w:rPr>
    </w:lvl>
    <w:lvl w:ilvl="2" w:tplc="5BD8D982" w:tentative="1">
      <w:start w:val="1"/>
      <w:numFmt w:val="bullet"/>
      <w:lvlText w:val=""/>
      <w:lvlJc w:val="left"/>
      <w:pPr>
        <w:tabs>
          <w:tab w:val="num" w:pos="2160"/>
        </w:tabs>
        <w:ind w:left="2160" w:hanging="360"/>
      </w:pPr>
      <w:rPr>
        <w:rFonts w:ascii="Wingdings" w:hAnsi="Wingdings" w:hint="default"/>
      </w:rPr>
    </w:lvl>
    <w:lvl w:ilvl="3" w:tplc="079649AA" w:tentative="1">
      <w:start w:val="1"/>
      <w:numFmt w:val="bullet"/>
      <w:lvlText w:val=""/>
      <w:lvlJc w:val="left"/>
      <w:pPr>
        <w:tabs>
          <w:tab w:val="num" w:pos="2880"/>
        </w:tabs>
        <w:ind w:left="2880" w:hanging="360"/>
      </w:pPr>
      <w:rPr>
        <w:rFonts w:ascii="Symbol" w:hAnsi="Symbol" w:hint="default"/>
      </w:rPr>
    </w:lvl>
    <w:lvl w:ilvl="4" w:tplc="879E26C6" w:tentative="1">
      <w:start w:val="1"/>
      <w:numFmt w:val="bullet"/>
      <w:lvlText w:val="o"/>
      <w:lvlJc w:val="left"/>
      <w:pPr>
        <w:tabs>
          <w:tab w:val="num" w:pos="3600"/>
        </w:tabs>
        <w:ind w:left="3600" w:hanging="360"/>
      </w:pPr>
      <w:rPr>
        <w:rFonts w:ascii="Courier New" w:hAnsi="Courier New" w:hint="default"/>
      </w:rPr>
    </w:lvl>
    <w:lvl w:ilvl="5" w:tplc="FD02F4E8" w:tentative="1">
      <w:start w:val="1"/>
      <w:numFmt w:val="bullet"/>
      <w:lvlText w:val=""/>
      <w:lvlJc w:val="left"/>
      <w:pPr>
        <w:tabs>
          <w:tab w:val="num" w:pos="4320"/>
        </w:tabs>
        <w:ind w:left="4320" w:hanging="360"/>
      </w:pPr>
      <w:rPr>
        <w:rFonts w:ascii="Wingdings" w:hAnsi="Wingdings" w:hint="default"/>
      </w:rPr>
    </w:lvl>
    <w:lvl w:ilvl="6" w:tplc="F850AD12" w:tentative="1">
      <w:start w:val="1"/>
      <w:numFmt w:val="bullet"/>
      <w:lvlText w:val=""/>
      <w:lvlJc w:val="left"/>
      <w:pPr>
        <w:tabs>
          <w:tab w:val="num" w:pos="5040"/>
        </w:tabs>
        <w:ind w:left="5040" w:hanging="360"/>
      </w:pPr>
      <w:rPr>
        <w:rFonts w:ascii="Symbol" w:hAnsi="Symbol" w:hint="default"/>
      </w:rPr>
    </w:lvl>
    <w:lvl w:ilvl="7" w:tplc="0CB611D6" w:tentative="1">
      <w:start w:val="1"/>
      <w:numFmt w:val="bullet"/>
      <w:lvlText w:val="o"/>
      <w:lvlJc w:val="left"/>
      <w:pPr>
        <w:tabs>
          <w:tab w:val="num" w:pos="5760"/>
        </w:tabs>
        <w:ind w:left="5760" w:hanging="360"/>
      </w:pPr>
      <w:rPr>
        <w:rFonts w:ascii="Courier New" w:hAnsi="Courier New" w:hint="default"/>
      </w:rPr>
    </w:lvl>
    <w:lvl w:ilvl="8" w:tplc="ACAA8D06"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5DA105B"/>
    <w:multiLevelType w:val="hybridMultilevel"/>
    <w:tmpl w:val="7C9A94F2"/>
    <w:lvl w:ilvl="0" w:tplc="BE5E9214">
      <w:start w:val="1"/>
      <w:numFmt w:val="lowerLetter"/>
      <w:pStyle w:val="RelaAlphaMin1"/>
      <w:lvlText w:val="(%1)"/>
      <w:lvlJc w:val="left"/>
      <w:pPr>
        <w:tabs>
          <w:tab w:val="num" w:pos="567"/>
        </w:tabs>
        <w:ind w:left="0" w:firstLine="0"/>
      </w:pPr>
      <w:rPr>
        <w:rFonts w:hint="default"/>
        <w:color w:val="333333"/>
      </w:rPr>
    </w:lvl>
    <w:lvl w:ilvl="1" w:tplc="81FC2B9C" w:tentative="1">
      <w:start w:val="1"/>
      <w:numFmt w:val="lowerLetter"/>
      <w:lvlText w:val="%2."/>
      <w:lvlJc w:val="left"/>
      <w:pPr>
        <w:ind w:left="1440" w:hanging="360"/>
      </w:pPr>
    </w:lvl>
    <w:lvl w:ilvl="2" w:tplc="66D67738" w:tentative="1">
      <w:start w:val="1"/>
      <w:numFmt w:val="lowerRoman"/>
      <w:lvlText w:val="%3."/>
      <w:lvlJc w:val="right"/>
      <w:pPr>
        <w:ind w:left="2160" w:hanging="180"/>
      </w:pPr>
    </w:lvl>
    <w:lvl w:ilvl="3" w:tplc="17881CA4" w:tentative="1">
      <w:start w:val="1"/>
      <w:numFmt w:val="decimal"/>
      <w:lvlText w:val="%4."/>
      <w:lvlJc w:val="left"/>
      <w:pPr>
        <w:ind w:left="2880" w:hanging="360"/>
      </w:pPr>
    </w:lvl>
    <w:lvl w:ilvl="4" w:tplc="19CA9AAA" w:tentative="1">
      <w:start w:val="1"/>
      <w:numFmt w:val="lowerLetter"/>
      <w:lvlText w:val="%5."/>
      <w:lvlJc w:val="left"/>
      <w:pPr>
        <w:ind w:left="3600" w:hanging="360"/>
      </w:pPr>
    </w:lvl>
    <w:lvl w:ilvl="5" w:tplc="1B56FE12" w:tentative="1">
      <w:start w:val="1"/>
      <w:numFmt w:val="lowerRoman"/>
      <w:lvlText w:val="%6."/>
      <w:lvlJc w:val="right"/>
      <w:pPr>
        <w:ind w:left="4320" w:hanging="180"/>
      </w:pPr>
    </w:lvl>
    <w:lvl w:ilvl="6" w:tplc="84C860AC" w:tentative="1">
      <w:start w:val="1"/>
      <w:numFmt w:val="decimal"/>
      <w:lvlText w:val="%7."/>
      <w:lvlJc w:val="left"/>
      <w:pPr>
        <w:ind w:left="5040" w:hanging="360"/>
      </w:pPr>
    </w:lvl>
    <w:lvl w:ilvl="7" w:tplc="0E24E992" w:tentative="1">
      <w:start w:val="1"/>
      <w:numFmt w:val="lowerLetter"/>
      <w:lvlText w:val="%8."/>
      <w:lvlJc w:val="left"/>
      <w:pPr>
        <w:ind w:left="5760" w:hanging="360"/>
      </w:pPr>
    </w:lvl>
    <w:lvl w:ilvl="8" w:tplc="40EE64F4" w:tentative="1">
      <w:start w:val="1"/>
      <w:numFmt w:val="lowerRoman"/>
      <w:lvlText w:val="%9."/>
      <w:lvlJc w:val="right"/>
      <w:pPr>
        <w:ind w:left="6480" w:hanging="180"/>
      </w:pPr>
    </w:lvl>
  </w:abstractNum>
  <w:abstractNum w:abstractNumId="73" w15:restartNumberingAfterBreak="0">
    <w:nsid w:val="76654082"/>
    <w:multiLevelType w:val="hybridMultilevel"/>
    <w:tmpl w:val="3DD2FFA0"/>
    <w:lvl w:ilvl="0" w:tplc="516AB736">
      <w:start w:val="1"/>
      <w:numFmt w:val="decimal"/>
      <w:pStyle w:val="TITULO01"/>
      <w:lvlText w:val="%1."/>
      <w:lvlJc w:val="left"/>
      <w:pPr>
        <w:ind w:left="720" w:hanging="360"/>
      </w:pPr>
      <w:rPr>
        <w:rFonts w:eastAsia="Times New Roman" w:hint="default"/>
      </w:rPr>
    </w:lvl>
    <w:lvl w:ilvl="1" w:tplc="00A88A46">
      <w:start w:val="1"/>
      <w:numFmt w:val="lowerRoman"/>
      <w:lvlText w:val="(%2)"/>
      <w:lvlJc w:val="left"/>
      <w:pPr>
        <w:tabs>
          <w:tab w:val="num" w:pos="1800"/>
        </w:tabs>
        <w:ind w:left="1800" w:hanging="720"/>
      </w:pPr>
      <w:rPr>
        <w:rFonts w:hint="default"/>
        <w:b/>
      </w:rPr>
    </w:lvl>
    <w:lvl w:ilvl="2" w:tplc="0D9A1F0C" w:tentative="1">
      <w:start w:val="1"/>
      <w:numFmt w:val="lowerRoman"/>
      <w:lvlText w:val="%3."/>
      <w:lvlJc w:val="right"/>
      <w:pPr>
        <w:ind w:left="2160" w:hanging="180"/>
      </w:pPr>
    </w:lvl>
    <w:lvl w:ilvl="3" w:tplc="67A8115C" w:tentative="1">
      <w:start w:val="1"/>
      <w:numFmt w:val="decimal"/>
      <w:lvlText w:val="%4."/>
      <w:lvlJc w:val="left"/>
      <w:pPr>
        <w:ind w:left="2880" w:hanging="360"/>
      </w:pPr>
    </w:lvl>
    <w:lvl w:ilvl="4" w:tplc="7C9C0BFE" w:tentative="1">
      <w:start w:val="1"/>
      <w:numFmt w:val="lowerLetter"/>
      <w:lvlText w:val="%5."/>
      <w:lvlJc w:val="left"/>
      <w:pPr>
        <w:ind w:left="3600" w:hanging="360"/>
      </w:pPr>
    </w:lvl>
    <w:lvl w:ilvl="5" w:tplc="675A4F2A" w:tentative="1">
      <w:start w:val="1"/>
      <w:numFmt w:val="lowerRoman"/>
      <w:lvlText w:val="%6."/>
      <w:lvlJc w:val="right"/>
      <w:pPr>
        <w:ind w:left="4320" w:hanging="180"/>
      </w:pPr>
    </w:lvl>
    <w:lvl w:ilvl="6" w:tplc="96106E56" w:tentative="1">
      <w:start w:val="1"/>
      <w:numFmt w:val="decimal"/>
      <w:lvlText w:val="%7."/>
      <w:lvlJc w:val="left"/>
      <w:pPr>
        <w:ind w:left="5040" w:hanging="360"/>
      </w:pPr>
    </w:lvl>
    <w:lvl w:ilvl="7" w:tplc="72664B48" w:tentative="1">
      <w:start w:val="1"/>
      <w:numFmt w:val="lowerLetter"/>
      <w:lvlText w:val="%8."/>
      <w:lvlJc w:val="left"/>
      <w:pPr>
        <w:ind w:left="5760" w:hanging="360"/>
      </w:pPr>
    </w:lvl>
    <w:lvl w:ilvl="8" w:tplc="9664F596" w:tentative="1">
      <w:start w:val="1"/>
      <w:numFmt w:val="lowerRoman"/>
      <w:lvlText w:val="%9."/>
      <w:lvlJc w:val="right"/>
      <w:pPr>
        <w:ind w:left="6480" w:hanging="180"/>
      </w:pPr>
    </w:lvl>
  </w:abstractNum>
  <w:abstractNum w:abstractNumId="74" w15:restartNumberingAfterBreak="0">
    <w:nsid w:val="78257A82"/>
    <w:multiLevelType w:val="hybridMultilevel"/>
    <w:tmpl w:val="785032B0"/>
    <w:lvl w:ilvl="0" w:tplc="5C208D84">
      <w:start w:val="1"/>
      <w:numFmt w:val="bullet"/>
      <w:pStyle w:val="bullet1"/>
      <w:lvlText w:val=""/>
      <w:lvlJc w:val="left"/>
      <w:pPr>
        <w:tabs>
          <w:tab w:val="num" w:pos="567"/>
        </w:tabs>
        <w:ind w:left="567" w:hanging="567"/>
      </w:pPr>
      <w:rPr>
        <w:rFonts w:ascii="Symbol" w:hAnsi="Symbol" w:hint="default"/>
      </w:rPr>
    </w:lvl>
    <w:lvl w:ilvl="1" w:tplc="8E945F0E" w:tentative="1">
      <w:start w:val="1"/>
      <w:numFmt w:val="bullet"/>
      <w:lvlText w:val="o"/>
      <w:lvlJc w:val="left"/>
      <w:pPr>
        <w:tabs>
          <w:tab w:val="num" w:pos="1440"/>
        </w:tabs>
        <w:ind w:left="1440" w:hanging="360"/>
      </w:pPr>
      <w:rPr>
        <w:rFonts w:ascii="Courier New" w:hAnsi="Courier New" w:hint="default"/>
      </w:rPr>
    </w:lvl>
    <w:lvl w:ilvl="2" w:tplc="EFCC0330" w:tentative="1">
      <w:start w:val="1"/>
      <w:numFmt w:val="bullet"/>
      <w:lvlText w:val=""/>
      <w:lvlJc w:val="left"/>
      <w:pPr>
        <w:tabs>
          <w:tab w:val="num" w:pos="2160"/>
        </w:tabs>
        <w:ind w:left="2160" w:hanging="360"/>
      </w:pPr>
      <w:rPr>
        <w:rFonts w:ascii="Wingdings" w:hAnsi="Wingdings" w:hint="default"/>
      </w:rPr>
    </w:lvl>
    <w:lvl w:ilvl="3" w:tplc="C1C89E84" w:tentative="1">
      <w:start w:val="1"/>
      <w:numFmt w:val="bullet"/>
      <w:lvlText w:val=""/>
      <w:lvlJc w:val="left"/>
      <w:pPr>
        <w:tabs>
          <w:tab w:val="num" w:pos="2880"/>
        </w:tabs>
        <w:ind w:left="2880" w:hanging="360"/>
      </w:pPr>
      <w:rPr>
        <w:rFonts w:ascii="Symbol" w:hAnsi="Symbol" w:hint="default"/>
      </w:rPr>
    </w:lvl>
    <w:lvl w:ilvl="4" w:tplc="A5FC3D96" w:tentative="1">
      <w:start w:val="1"/>
      <w:numFmt w:val="bullet"/>
      <w:lvlText w:val="o"/>
      <w:lvlJc w:val="left"/>
      <w:pPr>
        <w:tabs>
          <w:tab w:val="num" w:pos="3600"/>
        </w:tabs>
        <w:ind w:left="3600" w:hanging="360"/>
      </w:pPr>
      <w:rPr>
        <w:rFonts w:ascii="Courier New" w:hAnsi="Courier New" w:hint="default"/>
      </w:rPr>
    </w:lvl>
    <w:lvl w:ilvl="5" w:tplc="FBEE69A2" w:tentative="1">
      <w:start w:val="1"/>
      <w:numFmt w:val="bullet"/>
      <w:lvlText w:val=""/>
      <w:lvlJc w:val="left"/>
      <w:pPr>
        <w:tabs>
          <w:tab w:val="num" w:pos="4320"/>
        </w:tabs>
        <w:ind w:left="4320" w:hanging="360"/>
      </w:pPr>
      <w:rPr>
        <w:rFonts w:ascii="Wingdings" w:hAnsi="Wingdings" w:hint="default"/>
      </w:rPr>
    </w:lvl>
    <w:lvl w:ilvl="6" w:tplc="EBC45090" w:tentative="1">
      <w:start w:val="1"/>
      <w:numFmt w:val="bullet"/>
      <w:lvlText w:val=""/>
      <w:lvlJc w:val="left"/>
      <w:pPr>
        <w:tabs>
          <w:tab w:val="num" w:pos="5040"/>
        </w:tabs>
        <w:ind w:left="5040" w:hanging="360"/>
      </w:pPr>
      <w:rPr>
        <w:rFonts w:ascii="Symbol" w:hAnsi="Symbol" w:hint="default"/>
      </w:rPr>
    </w:lvl>
    <w:lvl w:ilvl="7" w:tplc="2D8CCA52" w:tentative="1">
      <w:start w:val="1"/>
      <w:numFmt w:val="bullet"/>
      <w:lvlText w:val="o"/>
      <w:lvlJc w:val="left"/>
      <w:pPr>
        <w:tabs>
          <w:tab w:val="num" w:pos="5760"/>
        </w:tabs>
        <w:ind w:left="5760" w:hanging="360"/>
      </w:pPr>
      <w:rPr>
        <w:rFonts w:ascii="Courier New" w:hAnsi="Courier New" w:hint="default"/>
      </w:rPr>
    </w:lvl>
    <w:lvl w:ilvl="8" w:tplc="495E03EE"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7" w15:restartNumberingAfterBreak="0">
    <w:nsid w:val="7CC603BB"/>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8" w15:restartNumberingAfterBreak="0">
    <w:nsid w:val="7D075381"/>
    <w:multiLevelType w:val="hybridMultilevel"/>
    <w:tmpl w:val="3EEC7284"/>
    <w:lvl w:ilvl="0" w:tplc="E146D2A4">
      <w:start w:val="1"/>
      <w:numFmt w:val="bullet"/>
      <w:pStyle w:val="dashbullet2"/>
      <w:lvlText w:val=""/>
      <w:lvlJc w:val="left"/>
      <w:pPr>
        <w:tabs>
          <w:tab w:val="num" w:pos="1247"/>
        </w:tabs>
        <w:ind w:left="1247" w:hanging="680"/>
      </w:pPr>
      <w:rPr>
        <w:rFonts w:ascii="Symbol" w:hAnsi="Symbol" w:hint="default"/>
        <w:color w:val="000058"/>
      </w:rPr>
    </w:lvl>
    <w:lvl w:ilvl="1" w:tplc="5BAEAA5C" w:tentative="1">
      <w:start w:val="1"/>
      <w:numFmt w:val="bullet"/>
      <w:lvlText w:val="o"/>
      <w:lvlJc w:val="left"/>
      <w:pPr>
        <w:tabs>
          <w:tab w:val="num" w:pos="1440"/>
        </w:tabs>
        <w:ind w:left="1440" w:hanging="360"/>
      </w:pPr>
      <w:rPr>
        <w:rFonts w:ascii="Courier New" w:hAnsi="Courier New" w:hint="default"/>
      </w:rPr>
    </w:lvl>
    <w:lvl w:ilvl="2" w:tplc="0DCED710" w:tentative="1">
      <w:start w:val="1"/>
      <w:numFmt w:val="bullet"/>
      <w:lvlText w:val=""/>
      <w:lvlJc w:val="left"/>
      <w:pPr>
        <w:tabs>
          <w:tab w:val="num" w:pos="2160"/>
        </w:tabs>
        <w:ind w:left="2160" w:hanging="360"/>
      </w:pPr>
      <w:rPr>
        <w:rFonts w:ascii="Wingdings" w:hAnsi="Wingdings" w:hint="default"/>
      </w:rPr>
    </w:lvl>
    <w:lvl w:ilvl="3" w:tplc="2D00AB66" w:tentative="1">
      <w:start w:val="1"/>
      <w:numFmt w:val="bullet"/>
      <w:lvlText w:val=""/>
      <w:lvlJc w:val="left"/>
      <w:pPr>
        <w:tabs>
          <w:tab w:val="num" w:pos="2880"/>
        </w:tabs>
        <w:ind w:left="2880" w:hanging="360"/>
      </w:pPr>
      <w:rPr>
        <w:rFonts w:ascii="Symbol" w:hAnsi="Symbol" w:hint="default"/>
      </w:rPr>
    </w:lvl>
    <w:lvl w:ilvl="4" w:tplc="EF449868" w:tentative="1">
      <w:start w:val="1"/>
      <w:numFmt w:val="bullet"/>
      <w:lvlText w:val="o"/>
      <w:lvlJc w:val="left"/>
      <w:pPr>
        <w:tabs>
          <w:tab w:val="num" w:pos="3600"/>
        </w:tabs>
        <w:ind w:left="3600" w:hanging="360"/>
      </w:pPr>
      <w:rPr>
        <w:rFonts w:ascii="Courier New" w:hAnsi="Courier New" w:hint="default"/>
      </w:rPr>
    </w:lvl>
    <w:lvl w:ilvl="5" w:tplc="43464C7E" w:tentative="1">
      <w:start w:val="1"/>
      <w:numFmt w:val="bullet"/>
      <w:lvlText w:val=""/>
      <w:lvlJc w:val="left"/>
      <w:pPr>
        <w:tabs>
          <w:tab w:val="num" w:pos="4320"/>
        </w:tabs>
        <w:ind w:left="4320" w:hanging="360"/>
      </w:pPr>
      <w:rPr>
        <w:rFonts w:ascii="Wingdings" w:hAnsi="Wingdings" w:hint="default"/>
      </w:rPr>
    </w:lvl>
    <w:lvl w:ilvl="6" w:tplc="E5F6CD38" w:tentative="1">
      <w:start w:val="1"/>
      <w:numFmt w:val="bullet"/>
      <w:lvlText w:val=""/>
      <w:lvlJc w:val="left"/>
      <w:pPr>
        <w:tabs>
          <w:tab w:val="num" w:pos="5040"/>
        </w:tabs>
        <w:ind w:left="5040" w:hanging="360"/>
      </w:pPr>
      <w:rPr>
        <w:rFonts w:ascii="Symbol" w:hAnsi="Symbol" w:hint="default"/>
      </w:rPr>
    </w:lvl>
    <w:lvl w:ilvl="7" w:tplc="6E02E2A0" w:tentative="1">
      <w:start w:val="1"/>
      <w:numFmt w:val="bullet"/>
      <w:lvlText w:val="o"/>
      <w:lvlJc w:val="left"/>
      <w:pPr>
        <w:tabs>
          <w:tab w:val="num" w:pos="5760"/>
        </w:tabs>
        <w:ind w:left="5760" w:hanging="360"/>
      </w:pPr>
      <w:rPr>
        <w:rFonts w:ascii="Courier New" w:hAnsi="Courier New" w:hint="default"/>
      </w:rPr>
    </w:lvl>
    <w:lvl w:ilvl="8" w:tplc="9692C28A"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667A9B"/>
    <w:multiLevelType w:val="hybridMultilevel"/>
    <w:tmpl w:val="45483C38"/>
    <w:lvl w:ilvl="0" w:tplc="04101ECC">
      <w:start w:val="1"/>
      <w:numFmt w:val="bullet"/>
      <w:pStyle w:val="dashbullet5"/>
      <w:lvlText w:val=""/>
      <w:lvlJc w:val="left"/>
      <w:pPr>
        <w:tabs>
          <w:tab w:val="num" w:pos="3289"/>
        </w:tabs>
        <w:ind w:left="3289" w:hanging="567"/>
      </w:pPr>
      <w:rPr>
        <w:rFonts w:ascii="Symbol" w:hAnsi="Symbol" w:hint="default"/>
        <w:color w:val="000058"/>
      </w:rPr>
    </w:lvl>
    <w:lvl w:ilvl="1" w:tplc="F3EE8940" w:tentative="1">
      <w:start w:val="1"/>
      <w:numFmt w:val="bullet"/>
      <w:lvlText w:val="o"/>
      <w:lvlJc w:val="left"/>
      <w:pPr>
        <w:tabs>
          <w:tab w:val="num" w:pos="1440"/>
        </w:tabs>
        <w:ind w:left="1440" w:hanging="360"/>
      </w:pPr>
      <w:rPr>
        <w:rFonts w:ascii="Courier New" w:hAnsi="Courier New" w:hint="default"/>
      </w:rPr>
    </w:lvl>
    <w:lvl w:ilvl="2" w:tplc="C038C2DC" w:tentative="1">
      <w:start w:val="1"/>
      <w:numFmt w:val="bullet"/>
      <w:lvlText w:val=""/>
      <w:lvlJc w:val="left"/>
      <w:pPr>
        <w:tabs>
          <w:tab w:val="num" w:pos="2160"/>
        </w:tabs>
        <w:ind w:left="2160" w:hanging="360"/>
      </w:pPr>
      <w:rPr>
        <w:rFonts w:ascii="Wingdings" w:hAnsi="Wingdings" w:hint="default"/>
      </w:rPr>
    </w:lvl>
    <w:lvl w:ilvl="3" w:tplc="16EA5D58" w:tentative="1">
      <w:start w:val="1"/>
      <w:numFmt w:val="bullet"/>
      <w:lvlText w:val=""/>
      <w:lvlJc w:val="left"/>
      <w:pPr>
        <w:tabs>
          <w:tab w:val="num" w:pos="2880"/>
        </w:tabs>
        <w:ind w:left="2880" w:hanging="360"/>
      </w:pPr>
      <w:rPr>
        <w:rFonts w:ascii="Symbol" w:hAnsi="Symbol" w:hint="default"/>
      </w:rPr>
    </w:lvl>
    <w:lvl w:ilvl="4" w:tplc="5882D114" w:tentative="1">
      <w:start w:val="1"/>
      <w:numFmt w:val="bullet"/>
      <w:lvlText w:val="o"/>
      <w:lvlJc w:val="left"/>
      <w:pPr>
        <w:tabs>
          <w:tab w:val="num" w:pos="3600"/>
        </w:tabs>
        <w:ind w:left="3600" w:hanging="360"/>
      </w:pPr>
      <w:rPr>
        <w:rFonts w:ascii="Courier New" w:hAnsi="Courier New" w:hint="default"/>
      </w:rPr>
    </w:lvl>
    <w:lvl w:ilvl="5" w:tplc="721CFEC0" w:tentative="1">
      <w:start w:val="1"/>
      <w:numFmt w:val="bullet"/>
      <w:lvlText w:val=""/>
      <w:lvlJc w:val="left"/>
      <w:pPr>
        <w:tabs>
          <w:tab w:val="num" w:pos="4320"/>
        </w:tabs>
        <w:ind w:left="4320" w:hanging="360"/>
      </w:pPr>
      <w:rPr>
        <w:rFonts w:ascii="Wingdings" w:hAnsi="Wingdings" w:hint="default"/>
      </w:rPr>
    </w:lvl>
    <w:lvl w:ilvl="6" w:tplc="9864B348" w:tentative="1">
      <w:start w:val="1"/>
      <w:numFmt w:val="bullet"/>
      <w:lvlText w:val=""/>
      <w:lvlJc w:val="left"/>
      <w:pPr>
        <w:tabs>
          <w:tab w:val="num" w:pos="5040"/>
        </w:tabs>
        <w:ind w:left="5040" w:hanging="360"/>
      </w:pPr>
      <w:rPr>
        <w:rFonts w:ascii="Symbol" w:hAnsi="Symbol" w:hint="default"/>
      </w:rPr>
    </w:lvl>
    <w:lvl w:ilvl="7" w:tplc="83DABD9E" w:tentative="1">
      <w:start w:val="1"/>
      <w:numFmt w:val="bullet"/>
      <w:lvlText w:val="o"/>
      <w:lvlJc w:val="left"/>
      <w:pPr>
        <w:tabs>
          <w:tab w:val="num" w:pos="5760"/>
        </w:tabs>
        <w:ind w:left="5760" w:hanging="360"/>
      </w:pPr>
      <w:rPr>
        <w:rFonts w:ascii="Courier New" w:hAnsi="Courier New" w:hint="default"/>
      </w:rPr>
    </w:lvl>
    <w:lvl w:ilvl="8" w:tplc="FFF603E0"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3"/>
  </w:num>
  <w:num w:numId="2">
    <w:abstractNumId w:val="0"/>
  </w:num>
  <w:num w:numId="3">
    <w:abstractNumId w:val="13"/>
    <w:lvlOverride w:ilvl="0">
      <w:startOverride w:val="1"/>
    </w:lvlOverride>
  </w:num>
  <w:num w:numId="4">
    <w:abstractNumId w:val="40"/>
  </w:num>
  <w:num w:numId="5">
    <w:abstractNumId w:val="68"/>
  </w:num>
  <w:num w:numId="6">
    <w:abstractNumId w:val="26"/>
  </w:num>
  <w:num w:numId="7">
    <w:abstractNumId w:val="13"/>
  </w:num>
  <w:num w:numId="8">
    <w:abstractNumId w:val="38"/>
  </w:num>
  <w:num w:numId="9">
    <w:abstractNumId w:val="28"/>
  </w:num>
  <w:num w:numId="10">
    <w:abstractNumId w:val="76"/>
  </w:num>
  <w:num w:numId="11">
    <w:abstractNumId w:val="74"/>
  </w:num>
  <w:num w:numId="12">
    <w:abstractNumId w:val="37"/>
  </w:num>
  <w:num w:numId="13">
    <w:abstractNumId w:val="42"/>
  </w:num>
  <w:num w:numId="14">
    <w:abstractNumId w:val="39"/>
  </w:num>
  <w:num w:numId="15">
    <w:abstractNumId w:val="12"/>
  </w:num>
  <w:num w:numId="16">
    <w:abstractNumId w:val="71"/>
  </w:num>
  <w:num w:numId="17">
    <w:abstractNumId w:val="78"/>
  </w:num>
  <w:num w:numId="18">
    <w:abstractNumId w:val="49"/>
  </w:num>
  <w:num w:numId="19">
    <w:abstractNumId w:val="31"/>
  </w:num>
  <w:num w:numId="20">
    <w:abstractNumId w:val="79"/>
  </w:num>
  <w:num w:numId="21">
    <w:abstractNumId w:val="67"/>
  </w:num>
  <w:num w:numId="22">
    <w:abstractNumId w:val="62"/>
  </w:num>
  <w:num w:numId="23">
    <w:abstractNumId w:val="11"/>
  </w:num>
  <w:num w:numId="24">
    <w:abstractNumId w:val="6"/>
  </w:num>
  <w:num w:numId="25">
    <w:abstractNumId w:val="44"/>
  </w:num>
  <w:num w:numId="26">
    <w:abstractNumId w:val="51"/>
  </w:num>
  <w:num w:numId="27">
    <w:abstractNumId w:val="34"/>
  </w:num>
  <w:num w:numId="28">
    <w:abstractNumId w:val="41"/>
  </w:num>
  <w:num w:numId="29">
    <w:abstractNumId w:val="14"/>
  </w:num>
  <w:num w:numId="30">
    <w:abstractNumId w:val="72"/>
  </w:num>
  <w:num w:numId="31">
    <w:abstractNumId w:val="56"/>
  </w:num>
  <w:num w:numId="32">
    <w:abstractNumId w:val="66"/>
  </w:num>
  <w:num w:numId="33">
    <w:abstractNumId w:val="18"/>
  </w:num>
  <w:num w:numId="34">
    <w:abstractNumId w:val="57"/>
  </w:num>
  <w:num w:numId="35">
    <w:abstractNumId w:val="65"/>
  </w:num>
  <w:num w:numId="36">
    <w:abstractNumId w:val="23"/>
  </w:num>
  <w:num w:numId="37">
    <w:abstractNumId w:val="4"/>
  </w:num>
  <w:num w:numId="38">
    <w:abstractNumId w:val="48"/>
  </w:num>
  <w:num w:numId="39">
    <w:abstractNumId w:val="75"/>
  </w:num>
  <w:num w:numId="40">
    <w:abstractNumId w:val="53"/>
  </w:num>
  <w:num w:numId="41">
    <w:abstractNumId w:val="45"/>
  </w:num>
  <w:num w:numId="42">
    <w:abstractNumId w:val="69"/>
  </w:num>
  <w:num w:numId="43">
    <w:abstractNumId w:val="64"/>
  </w:num>
  <w:num w:numId="44">
    <w:abstractNumId w:val="10"/>
  </w:num>
  <w:num w:numId="45">
    <w:abstractNumId w:val="24"/>
  </w:num>
  <w:num w:numId="46">
    <w:abstractNumId w:val="50"/>
  </w:num>
  <w:num w:numId="47">
    <w:abstractNumId w:val="58"/>
  </w:num>
  <w:num w:numId="48">
    <w:abstractNumId w:val="1"/>
  </w:num>
  <w:num w:numId="49">
    <w:abstractNumId w:val="27"/>
  </w:num>
  <w:num w:numId="50">
    <w:abstractNumId w:val="60"/>
  </w:num>
  <w:num w:numId="51">
    <w:abstractNumId w:val="22"/>
  </w:num>
  <w:num w:numId="52">
    <w:abstractNumId w:val="30"/>
  </w:num>
  <w:num w:numId="53">
    <w:abstractNumId w:val="63"/>
  </w:num>
  <w:num w:numId="54">
    <w:abstractNumId w:val="21"/>
  </w:num>
  <w:num w:numId="55">
    <w:abstractNumId w:val="43"/>
  </w:num>
  <w:num w:numId="56">
    <w:abstractNumId w:val="20"/>
  </w:num>
  <w:num w:numId="57">
    <w:abstractNumId w:val="46"/>
  </w:num>
  <w:num w:numId="58">
    <w:abstractNumId w:val="2"/>
  </w:num>
  <w:num w:numId="59">
    <w:abstractNumId w:val="8"/>
  </w:num>
  <w:num w:numId="60">
    <w:abstractNumId w:val="33"/>
  </w:num>
  <w:num w:numId="61">
    <w:abstractNumId w:val="80"/>
  </w:num>
  <w:num w:numId="62">
    <w:abstractNumId w:val="29"/>
  </w:num>
  <w:num w:numId="63">
    <w:abstractNumId w:val="32"/>
  </w:num>
  <w:num w:numId="64">
    <w:abstractNumId w:val="55"/>
  </w:num>
  <w:num w:numId="65">
    <w:abstractNumId w:val="52"/>
  </w:num>
  <w:num w:numId="66">
    <w:abstractNumId w:val="16"/>
  </w:num>
  <w:num w:numId="67">
    <w:abstractNumId w:val="61"/>
  </w:num>
  <w:num w:numId="68">
    <w:abstractNumId w:val="17"/>
  </w:num>
  <w:num w:numId="69">
    <w:abstractNumId w:val="35"/>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5"/>
  </w:num>
  <w:num w:numId="94">
    <w:abstractNumId w:val="11"/>
  </w:num>
  <w:num w:numId="95">
    <w:abstractNumId w:val="11"/>
  </w:num>
  <w:num w:numId="96">
    <w:abstractNumId w:val="11"/>
  </w:num>
  <w:num w:numId="97">
    <w:abstractNumId w:val="11"/>
  </w:num>
  <w:num w:numId="98">
    <w:abstractNumId w:val="47"/>
  </w:num>
  <w:num w:numId="99">
    <w:abstractNumId w:val="19"/>
  </w:num>
  <w:num w:numId="100">
    <w:abstractNumId w:val="47"/>
    <w:lvlOverride w:ilvl="0">
      <w:startOverride w:val="1"/>
    </w:lvlOverride>
  </w:num>
  <w:num w:numId="101">
    <w:abstractNumId w:val="15"/>
  </w:num>
  <w:num w:numId="102">
    <w:abstractNumId w:val="36"/>
  </w:num>
  <w:num w:numId="103">
    <w:abstractNumId w:val="11"/>
  </w:num>
  <w:num w:numId="104">
    <w:abstractNumId w:val="11"/>
  </w:num>
  <w:num w:numId="105">
    <w:abstractNumId w:val="77"/>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3"/>
  </w:num>
  <w:num w:numId="139">
    <w:abstractNumId w:val="13"/>
  </w:num>
  <w:num w:numId="140">
    <w:abstractNumId w:val="13"/>
  </w:num>
  <w:num w:numId="141">
    <w:abstractNumId w:val="13"/>
  </w:num>
  <w:num w:numId="142">
    <w:abstractNumId w:val="13"/>
  </w:num>
  <w:num w:numId="143">
    <w:abstractNumId w:val="13"/>
  </w:num>
  <w:num w:numId="144">
    <w:abstractNumId w:val="13"/>
  </w:num>
  <w:num w:numId="145">
    <w:abstractNumId w:val="13"/>
  </w:num>
  <w:num w:numId="146">
    <w:abstractNumId w:val="13"/>
  </w:num>
  <w:num w:numId="147">
    <w:abstractNumId w:val="11"/>
  </w:num>
  <w:num w:numId="148">
    <w:abstractNumId w:val="11"/>
  </w:num>
  <w:num w:numId="149">
    <w:abstractNumId w:val="11"/>
  </w:num>
  <w:num w:numId="150">
    <w:abstractNumId w:val="11"/>
  </w:num>
  <w:num w:numId="151">
    <w:abstractNumId w:val="11"/>
  </w:num>
  <w:num w:numId="152">
    <w:abstractNumId w:val="11"/>
  </w:num>
  <w:num w:numId="153">
    <w:abstractNumId w:val="11"/>
  </w:num>
  <w:num w:numId="154">
    <w:abstractNumId w:val="11"/>
  </w:num>
  <w:num w:numId="155">
    <w:abstractNumId w:val="11"/>
  </w:num>
  <w:num w:numId="156">
    <w:abstractNumId w:val="11"/>
  </w:num>
  <w:num w:numId="157">
    <w:abstractNumId w:val="11"/>
  </w:num>
  <w:num w:numId="158">
    <w:abstractNumId w:val="11"/>
  </w:num>
  <w:num w:numId="159">
    <w:abstractNumId w:val="11"/>
  </w:num>
  <w:num w:numId="160">
    <w:abstractNumId w:val="11"/>
  </w:num>
  <w:num w:numId="161">
    <w:abstractNumId w:val="11"/>
  </w:num>
  <w:num w:numId="162">
    <w:abstractNumId w:val="11"/>
  </w:num>
  <w:num w:numId="163">
    <w:abstractNumId w:val="11"/>
  </w:num>
  <w:num w:numId="164">
    <w:abstractNumId w:val="11"/>
  </w:num>
  <w:num w:numId="165">
    <w:abstractNumId w:val="11"/>
  </w:num>
  <w:num w:numId="166">
    <w:abstractNumId w:val="11"/>
  </w:num>
  <w:num w:numId="167">
    <w:abstractNumId w:val="11"/>
  </w:num>
  <w:num w:numId="168">
    <w:abstractNumId w:val="11"/>
  </w:num>
  <w:num w:numId="169">
    <w:abstractNumId w:val="11"/>
  </w:num>
  <w:num w:numId="170">
    <w:abstractNumId w:val="11"/>
  </w:num>
  <w:num w:numId="171">
    <w:abstractNumId w:val="11"/>
  </w:num>
  <w:num w:numId="172">
    <w:abstractNumId w:val="11"/>
  </w:num>
  <w:num w:numId="173">
    <w:abstractNumId w:val="11"/>
  </w:num>
  <w:num w:numId="174">
    <w:abstractNumId w:val="11"/>
  </w:num>
  <w:num w:numId="175">
    <w:abstractNumId w:val="11"/>
  </w:num>
  <w:num w:numId="176">
    <w:abstractNumId w:val="11"/>
  </w:num>
  <w:num w:numId="177">
    <w:abstractNumId w:val="11"/>
  </w:num>
  <w:num w:numId="178">
    <w:abstractNumId w:val="11"/>
  </w:num>
  <w:num w:numId="179">
    <w:abstractNumId w:val="11"/>
  </w:num>
  <w:num w:numId="180">
    <w:abstractNumId w:val="11"/>
  </w:num>
  <w:num w:numId="181">
    <w:abstractNumId w:val="11"/>
  </w:num>
  <w:num w:numId="182">
    <w:abstractNumId w:val="11"/>
  </w:num>
  <w:num w:numId="183">
    <w:abstractNumId w:val="11"/>
  </w:num>
  <w:num w:numId="184">
    <w:abstractNumId w:val="11"/>
  </w:num>
  <w:num w:numId="185">
    <w:abstractNumId w:val="11"/>
  </w:num>
  <w:num w:numId="186">
    <w:abstractNumId w:val="11"/>
  </w:num>
  <w:num w:numId="187">
    <w:abstractNumId w:val="11"/>
  </w:num>
  <w:num w:numId="188">
    <w:abstractNumId w:val="11"/>
  </w:num>
  <w:num w:numId="189">
    <w:abstractNumId w:val="11"/>
  </w:num>
  <w:num w:numId="190">
    <w:abstractNumId w:val="11"/>
  </w:num>
  <w:num w:numId="191">
    <w:abstractNumId w:val="11"/>
  </w:num>
  <w:num w:numId="192">
    <w:abstractNumId w:val="11"/>
  </w:num>
  <w:num w:numId="193">
    <w:abstractNumId w:val="11"/>
  </w:num>
  <w:num w:numId="194">
    <w:abstractNumId w:val="11"/>
  </w:num>
  <w:num w:numId="195">
    <w:abstractNumId w:val="11"/>
  </w:num>
  <w:num w:numId="196">
    <w:abstractNumId w:val="11"/>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11"/>
  </w:num>
  <w:num w:numId="204">
    <w:abstractNumId w:val="11"/>
  </w:num>
  <w:num w:numId="205">
    <w:abstractNumId w:val="11"/>
  </w:num>
  <w:num w:numId="206">
    <w:abstractNumId w:val="11"/>
  </w:num>
  <w:num w:numId="207">
    <w:abstractNumId w:val="11"/>
  </w:num>
  <w:num w:numId="208">
    <w:abstractNumId w:val="54"/>
  </w:num>
  <w:num w:numId="209">
    <w:abstractNumId w:val="11"/>
  </w:num>
  <w:num w:numId="210">
    <w:abstractNumId w:val="11"/>
  </w:num>
  <w:num w:numId="211">
    <w:abstractNumId w:val="11"/>
  </w:num>
  <w:num w:numId="212">
    <w:abstractNumId w:val="11"/>
  </w:num>
  <w:num w:numId="213">
    <w:abstractNumId w:val="11"/>
  </w:num>
  <w:num w:numId="214">
    <w:abstractNumId w:val="11"/>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3"/>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9"/>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25"/>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7"/>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1"/>
  </w:num>
  <w:num w:numId="290">
    <w:abstractNumId w:val="11"/>
  </w:num>
  <w:num w:numId="291">
    <w:abstractNumId w:val="11"/>
  </w:num>
  <w:num w:numId="292">
    <w:abstractNumId w:val="11"/>
  </w:num>
  <w:num w:numId="293">
    <w:abstractNumId w:val="11"/>
  </w:num>
  <w:num w:numId="294">
    <w:abstractNumId w:val="11"/>
  </w:num>
  <w:num w:numId="295">
    <w:abstractNumId w:val="11"/>
  </w:num>
  <w:num w:numId="296">
    <w:abstractNumId w:val="11"/>
  </w:num>
  <w:num w:numId="297">
    <w:abstractNumId w:val="11"/>
  </w:num>
  <w:num w:numId="298">
    <w:abstractNumId w:val="11"/>
  </w:num>
  <w:num w:numId="299">
    <w:abstractNumId w:val="11"/>
  </w:num>
  <w:num w:numId="300">
    <w:abstractNumId w:val="11"/>
  </w:num>
  <w:num w:numId="301">
    <w:abstractNumId w:val="11"/>
  </w:num>
  <w:num w:numId="302">
    <w:abstractNumId w:val="11"/>
  </w:num>
  <w:num w:numId="303">
    <w:abstractNumId w:val="11"/>
  </w:num>
  <w:num w:numId="304">
    <w:abstractNumId w:val="11"/>
  </w:num>
  <w:num w:numId="305">
    <w:abstractNumId w:val="11"/>
  </w:num>
  <w:num w:numId="306">
    <w:abstractNumId w:val="11"/>
  </w:num>
  <w:num w:numId="307">
    <w:abstractNumId w:val="11"/>
  </w:num>
  <w:num w:numId="308">
    <w:abstractNumId w:val="11"/>
  </w:num>
  <w:num w:numId="309">
    <w:abstractNumId w:val="11"/>
  </w:num>
  <w:num w:numId="310">
    <w:abstractNumId w:val="11"/>
  </w:num>
  <w:num w:numId="311">
    <w:abstractNumId w:val="59"/>
  </w:num>
  <w:num w:numId="312">
    <w:abstractNumId w:val="59"/>
  </w:num>
  <w:num w:numId="313">
    <w:abstractNumId w:val="11"/>
  </w:num>
  <w:num w:numId="31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Carvalho Carrasco | Pinheiro Neto">
    <w15:presenceInfo w15:providerId="AD" w15:userId="S::ELC@pinheironeto.com.br::2b8f5408-29d3-4ede-8f34-3fad1affe324"/>
  </w15:person>
  <w15:person w15:author="Marcos Saldanha Proença | Pinheiro Neto">
    <w15:presenceInfo w15:providerId="AD" w15:userId="S::MSP@pinheironeto.com.br::72c154e2-08d5-4929-a687-264f4788c7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051D"/>
    <w:rsid w:val="00003CA1"/>
    <w:rsid w:val="00004D5E"/>
    <w:rsid w:val="00011D25"/>
    <w:rsid w:val="000169D5"/>
    <w:rsid w:val="00022DDD"/>
    <w:rsid w:val="000272CC"/>
    <w:rsid w:val="00037DDC"/>
    <w:rsid w:val="00043890"/>
    <w:rsid w:val="00044F0B"/>
    <w:rsid w:val="00054B08"/>
    <w:rsid w:val="00061767"/>
    <w:rsid w:val="00066DA1"/>
    <w:rsid w:val="00070A9B"/>
    <w:rsid w:val="0008174B"/>
    <w:rsid w:val="000A075E"/>
    <w:rsid w:val="000A1230"/>
    <w:rsid w:val="000C15A6"/>
    <w:rsid w:val="000C2D02"/>
    <w:rsid w:val="000C3D6B"/>
    <w:rsid w:val="000D0920"/>
    <w:rsid w:val="000D57DA"/>
    <w:rsid w:val="000E2AD7"/>
    <w:rsid w:val="000E65C2"/>
    <w:rsid w:val="000E78C1"/>
    <w:rsid w:val="00100F4F"/>
    <w:rsid w:val="00113916"/>
    <w:rsid w:val="0011768C"/>
    <w:rsid w:val="00120289"/>
    <w:rsid w:val="00125683"/>
    <w:rsid w:val="001260DA"/>
    <w:rsid w:val="00134FEA"/>
    <w:rsid w:val="0015490B"/>
    <w:rsid w:val="00156D97"/>
    <w:rsid w:val="00161B64"/>
    <w:rsid w:val="00167E77"/>
    <w:rsid w:val="00174240"/>
    <w:rsid w:val="0017504E"/>
    <w:rsid w:val="0017547A"/>
    <w:rsid w:val="00175EC3"/>
    <w:rsid w:val="00177A5D"/>
    <w:rsid w:val="00177AC1"/>
    <w:rsid w:val="001840AE"/>
    <w:rsid w:val="001875A9"/>
    <w:rsid w:val="001935E2"/>
    <w:rsid w:val="00197AA3"/>
    <w:rsid w:val="001A0B0D"/>
    <w:rsid w:val="001A0E71"/>
    <w:rsid w:val="001A2E86"/>
    <w:rsid w:val="001A3263"/>
    <w:rsid w:val="001B19FD"/>
    <w:rsid w:val="001B30A5"/>
    <w:rsid w:val="001C05F1"/>
    <w:rsid w:val="001D1D8C"/>
    <w:rsid w:val="001D5CFC"/>
    <w:rsid w:val="001E0A56"/>
    <w:rsid w:val="001E2047"/>
    <w:rsid w:val="001F1EAF"/>
    <w:rsid w:val="001F5821"/>
    <w:rsid w:val="001F65B4"/>
    <w:rsid w:val="001F7513"/>
    <w:rsid w:val="00201B3D"/>
    <w:rsid w:val="0021036C"/>
    <w:rsid w:val="00216C13"/>
    <w:rsid w:val="00220EF7"/>
    <w:rsid w:val="0022287D"/>
    <w:rsid w:val="00230C46"/>
    <w:rsid w:val="00230E7F"/>
    <w:rsid w:val="00231084"/>
    <w:rsid w:val="00234CB6"/>
    <w:rsid w:val="002367AD"/>
    <w:rsid w:val="002444E3"/>
    <w:rsid w:val="002507B8"/>
    <w:rsid w:val="0025754D"/>
    <w:rsid w:val="00257D42"/>
    <w:rsid w:val="00257DDD"/>
    <w:rsid w:val="002601B0"/>
    <w:rsid w:val="00266DBA"/>
    <w:rsid w:val="002674F7"/>
    <w:rsid w:val="00280221"/>
    <w:rsid w:val="00280E58"/>
    <w:rsid w:val="00281CEE"/>
    <w:rsid w:val="002A2C62"/>
    <w:rsid w:val="002A5D4E"/>
    <w:rsid w:val="002B285D"/>
    <w:rsid w:val="002B2E4B"/>
    <w:rsid w:val="002B5AC5"/>
    <w:rsid w:val="002C1626"/>
    <w:rsid w:val="002C179C"/>
    <w:rsid w:val="002C2427"/>
    <w:rsid w:val="002E2010"/>
    <w:rsid w:val="002E26B7"/>
    <w:rsid w:val="0030305D"/>
    <w:rsid w:val="00303E02"/>
    <w:rsid w:val="0030793D"/>
    <w:rsid w:val="00311E3F"/>
    <w:rsid w:val="00312F2A"/>
    <w:rsid w:val="0031490F"/>
    <w:rsid w:val="0032113C"/>
    <w:rsid w:val="00332C96"/>
    <w:rsid w:val="00335E1B"/>
    <w:rsid w:val="003403D5"/>
    <w:rsid w:val="0034189D"/>
    <w:rsid w:val="00356D32"/>
    <w:rsid w:val="0036176C"/>
    <w:rsid w:val="003669B8"/>
    <w:rsid w:val="003730A5"/>
    <w:rsid w:val="00377BDD"/>
    <w:rsid w:val="00383AC9"/>
    <w:rsid w:val="003850DA"/>
    <w:rsid w:val="00386262"/>
    <w:rsid w:val="003941B7"/>
    <w:rsid w:val="00394D75"/>
    <w:rsid w:val="003960AC"/>
    <w:rsid w:val="003B1D7D"/>
    <w:rsid w:val="003B1FD0"/>
    <w:rsid w:val="003B614A"/>
    <w:rsid w:val="003B7BCA"/>
    <w:rsid w:val="003C4E63"/>
    <w:rsid w:val="003C5AAB"/>
    <w:rsid w:val="003C5AD2"/>
    <w:rsid w:val="003D6278"/>
    <w:rsid w:val="003D7574"/>
    <w:rsid w:val="003D7859"/>
    <w:rsid w:val="003F2DA6"/>
    <w:rsid w:val="003F3340"/>
    <w:rsid w:val="003F68CB"/>
    <w:rsid w:val="00400E1A"/>
    <w:rsid w:val="0040395E"/>
    <w:rsid w:val="00410063"/>
    <w:rsid w:val="00414034"/>
    <w:rsid w:val="004314A6"/>
    <w:rsid w:val="00435681"/>
    <w:rsid w:val="0044037E"/>
    <w:rsid w:val="00444BC7"/>
    <w:rsid w:val="00456618"/>
    <w:rsid w:val="0046675A"/>
    <w:rsid w:val="00480214"/>
    <w:rsid w:val="00485FCE"/>
    <w:rsid w:val="0048662F"/>
    <w:rsid w:val="004A0445"/>
    <w:rsid w:val="004A5F0C"/>
    <w:rsid w:val="004B4320"/>
    <w:rsid w:val="004B540F"/>
    <w:rsid w:val="004C2C6A"/>
    <w:rsid w:val="004C3BF3"/>
    <w:rsid w:val="004C59C8"/>
    <w:rsid w:val="004C6BB1"/>
    <w:rsid w:val="004C7529"/>
    <w:rsid w:val="004C75D9"/>
    <w:rsid w:val="004D00E1"/>
    <w:rsid w:val="004D5B95"/>
    <w:rsid w:val="004F54B1"/>
    <w:rsid w:val="004F671B"/>
    <w:rsid w:val="00502E9B"/>
    <w:rsid w:val="00504045"/>
    <w:rsid w:val="00507552"/>
    <w:rsid w:val="00516F7B"/>
    <w:rsid w:val="005213B3"/>
    <w:rsid w:val="00524257"/>
    <w:rsid w:val="00532569"/>
    <w:rsid w:val="00535F39"/>
    <w:rsid w:val="005503C9"/>
    <w:rsid w:val="00551FA4"/>
    <w:rsid w:val="00552C17"/>
    <w:rsid w:val="005607B1"/>
    <w:rsid w:val="00563BE8"/>
    <w:rsid w:val="0056616E"/>
    <w:rsid w:val="0057102C"/>
    <w:rsid w:val="005815B8"/>
    <w:rsid w:val="0058584E"/>
    <w:rsid w:val="0059067E"/>
    <w:rsid w:val="00593084"/>
    <w:rsid w:val="00597D91"/>
    <w:rsid w:val="005A0202"/>
    <w:rsid w:val="005B35C2"/>
    <w:rsid w:val="005B3676"/>
    <w:rsid w:val="005B3B29"/>
    <w:rsid w:val="005B7F3E"/>
    <w:rsid w:val="005C08D7"/>
    <w:rsid w:val="005C0C22"/>
    <w:rsid w:val="005C598F"/>
    <w:rsid w:val="005D028D"/>
    <w:rsid w:val="005D2AA3"/>
    <w:rsid w:val="005D2D01"/>
    <w:rsid w:val="005D2E13"/>
    <w:rsid w:val="005E2B75"/>
    <w:rsid w:val="005E500C"/>
    <w:rsid w:val="005E62A7"/>
    <w:rsid w:val="005E7CC8"/>
    <w:rsid w:val="005E7E05"/>
    <w:rsid w:val="005F35D8"/>
    <w:rsid w:val="005F57AD"/>
    <w:rsid w:val="005F744F"/>
    <w:rsid w:val="006029F3"/>
    <w:rsid w:val="006034F8"/>
    <w:rsid w:val="0062253C"/>
    <w:rsid w:val="00623526"/>
    <w:rsid w:val="00627626"/>
    <w:rsid w:val="00630981"/>
    <w:rsid w:val="00631DDF"/>
    <w:rsid w:val="006341A8"/>
    <w:rsid w:val="0063727A"/>
    <w:rsid w:val="00643B69"/>
    <w:rsid w:val="00645C2B"/>
    <w:rsid w:val="006549EA"/>
    <w:rsid w:val="00655BE6"/>
    <w:rsid w:val="006638C1"/>
    <w:rsid w:val="00670176"/>
    <w:rsid w:val="00676308"/>
    <w:rsid w:val="006933D6"/>
    <w:rsid w:val="00697473"/>
    <w:rsid w:val="00697A36"/>
    <w:rsid w:val="006B3E5D"/>
    <w:rsid w:val="006B43BD"/>
    <w:rsid w:val="006C3D2B"/>
    <w:rsid w:val="006C4D4F"/>
    <w:rsid w:val="006C72EE"/>
    <w:rsid w:val="006D2977"/>
    <w:rsid w:val="006D4110"/>
    <w:rsid w:val="006D45F6"/>
    <w:rsid w:val="006D732F"/>
    <w:rsid w:val="006E6088"/>
    <w:rsid w:val="006E740D"/>
    <w:rsid w:val="006F00FD"/>
    <w:rsid w:val="006F0DAE"/>
    <w:rsid w:val="006F6155"/>
    <w:rsid w:val="00715A38"/>
    <w:rsid w:val="00747877"/>
    <w:rsid w:val="00747F7B"/>
    <w:rsid w:val="00753119"/>
    <w:rsid w:val="00761A94"/>
    <w:rsid w:val="007703EE"/>
    <w:rsid w:val="00772B9C"/>
    <w:rsid w:val="00773D1E"/>
    <w:rsid w:val="007853EA"/>
    <w:rsid w:val="0078549E"/>
    <w:rsid w:val="0079738D"/>
    <w:rsid w:val="007A2160"/>
    <w:rsid w:val="007A4554"/>
    <w:rsid w:val="007B3B88"/>
    <w:rsid w:val="007B4DCE"/>
    <w:rsid w:val="007B7D02"/>
    <w:rsid w:val="007C7946"/>
    <w:rsid w:val="007D4520"/>
    <w:rsid w:val="007E2B89"/>
    <w:rsid w:val="007E4F40"/>
    <w:rsid w:val="007F0078"/>
    <w:rsid w:val="007F04E9"/>
    <w:rsid w:val="007F0513"/>
    <w:rsid w:val="007F4AD0"/>
    <w:rsid w:val="007F5630"/>
    <w:rsid w:val="007F5EE8"/>
    <w:rsid w:val="00810185"/>
    <w:rsid w:val="0082748E"/>
    <w:rsid w:val="00832D59"/>
    <w:rsid w:val="0086313B"/>
    <w:rsid w:val="008715CD"/>
    <w:rsid w:val="0088178E"/>
    <w:rsid w:val="00883DD1"/>
    <w:rsid w:val="00893E84"/>
    <w:rsid w:val="008942EA"/>
    <w:rsid w:val="00894996"/>
    <w:rsid w:val="008954BC"/>
    <w:rsid w:val="008A3BCD"/>
    <w:rsid w:val="008B1782"/>
    <w:rsid w:val="008C695A"/>
    <w:rsid w:val="008C6DAF"/>
    <w:rsid w:val="008D70D2"/>
    <w:rsid w:val="008E7CE8"/>
    <w:rsid w:val="008F56AF"/>
    <w:rsid w:val="00910619"/>
    <w:rsid w:val="009107B2"/>
    <w:rsid w:val="00921585"/>
    <w:rsid w:val="00921777"/>
    <w:rsid w:val="0092337A"/>
    <w:rsid w:val="00924752"/>
    <w:rsid w:val="00931658"/>
    <w:rsid w:val="00934590"/>
    <w:rsid w:val="009348E0"/>
    <w:rsid w:val="009469EB"/>
    <w:rsid w:val="009554BB"/>
    <w:rsid w:val="00965B92"/>
    <w:rsid w:val="0097006F"/>
    <w:rsid w:val="00971D1D"/>
    <w:rsid w:val="009732E3"/>
    <w:rsid w:val="0098301E"/>
    <w:rsid w:val="00984B54"/>
    <w:rsid w:val="00987B6E"/>
    <w:rsid w:val="009A6B82"/>
    <w:rsid w:val="009B255B"/>
    <w:rsid w:val="009B28B0"/>
    <w:rsid w:val="009B395B"/>
    <w:rsid w:val="009C6DF4"/>
    <w:rsid w:val="009E281D"/>
    <w:rsid w:val="009F0246"/>
    <w:rsid w:val="00A009D2"/>
    <w:rsid w:val="00A17413"/>
    <w:rsid w:val="00A2016A"/>
    <w:rsid w:val="00A26812"/>
    <w:rsid w:val="00A30418"/>
    <w:rsid w:val="00A3275F"/>
    <w:rsid w:val="00A37BB2"/>
    <w:rsid w:val="00A46C8F"/>
    <w:rsid w:val="00A54DA0"/>
    <w:rsid w:val="00A6014E"/>
    <w:rsid w:val="00A60210"/>
    <w:rsid w:val="00A64316"/>
    <w:rsid w:val="00A7525A"/>
    <w:rsid w:val="00A8523A"/>
    <w:rsid w:val="00A86D7F"/>
    <w:rsid w:val="00A90BEE"/>
    <w:rsid w:val="00A96587"/>
    <w:rsid w:val="00AA41E7"/>
    <w:rsid w:val="00AB154E"/>
    <w:rsid w:val="00AC31DC"/>
    <w:rsid w:val="00AD04B3"/>
    <w:rsid w:val="00AD7C47"/>
    <w:rsid w:val="00AE2724"/>
    <w:rsid w:val="00AE4494"/>
    <w:rsid w:val="00AE7AD1"/>
    <w:rsid w:val="00AF18D5"/>
    <w:rsid w:val="00B02B2D"/>
    <w:rsid w:val="00B03896"/>
    <w:rsid w:val="00B03B43"/>
    <w:rsid w:val="00B05AB0"/>
    <w:rsid w:val="00B15A38"/>
    <w:rsid w:val="00B16688"/>
    <w:rsid w:val="00B20E77"/>
    <w:rsid w:val="00B21305"/>
    <w:rsid w:val="00B26E72"/>
    <w:rsid w:val="00B33E29"/>
    <w:rsid w:val="00B3588A"/>
    <w:rsid w:val="00B416E1"/>
    <w:rsid w:val="00B41E60"/>
    <w:rsid w:val="00B4246D"/>
    <w:rsid w:val="00B45599"/>
    <w:rsid w:val="00B53853"/>
    <w:rsid w:val="00B56C08"/>
    <w:rsid w:val="00B57E37"/>
    <w:rsid w:val="00B753CD"/>
    <w:rsid w:val="00B769D7"/>
    <w:rsid w:val="00B80C0C"/>
    <w:rsid w:val="00B81EBF"/>
    <w:rsid w:val="00B82220"/>
    <w:rsid w:val="00B969E7"/>
    <w:rsid w:val="00BA5B6D"/>
    <w:rsid w:val="00BB0FCA"/>
    <w:rsid w:val="00BB1EB5"/>
    <w:rsid w:val="00BC152A"/>
    <w:rsid w:val="00BC61D6"/>
    <w:rsid w:val="00BE482A"/>
    <w:rsid w:val="00BF24BB"/>
    <w:rsid w:val="00BF2715"/>
    <w:rsid w:val="00BF4BA2"/>
    <w:rsid w:val="00BF4D82"/>
    <w:rsid w:val="00C04F51"/>
    <w:rsid w:val="00C064A8"/>
    <w:rsid w:val="00C07B68"/>
    <w:rsid w:val="00C1262C"/>
    <w:rsid w:val="00C148BC"/>
    <w:rsid w:val="00C14C1F"/>
    <w:rsid w:val="00C16BD6"/>
    <w:rsid w:val="00C42756"/>
    <w:rsid w:val="00C44118"/>
    <w:rsid w:val="00C51F94"/>
    <w:rsid w:val="00C60DB9"/>
    <w:rsid w:val="00C637E8"/>
    <w:rsid w:val="00C64CEF"/>
    <w:rsid w:val="00C73B0E"/>
    <w:rsid w:val="00C82E24"/>
    <w:rsid w:val="00C9186C"/>
    <w:rsid w:val="00C93490"/>
    <w:rsid w:val="00C93EE4"/>
    <w:rsid w:val="00C9743F"/>
    <w:rsid w:val="00CA1E64"/>
    <w:rsid w:val="00CB3BA9"/>
    <w:rsid w:val="00CB6589"/>
    <w:rsid w:val="00CC7E25"/>
    <w:rsid w:val="00CD297B"/>
    <w:rsid w:val="00CD2FBC"/>
    <w:rsid w:val="00CD6D40"/>
    <w:rsid w:val="00CE2736"/>
    <w:rsid w:val="00CE4D68"/>
    <w:rsid w:val="00CF5362"/>
    <w:rsid w:val="00CF6429"/>
    <w:rsid w:val="00D00062"/>
    <w:rsid w:val="00D003EA"/>
    <w:rsid w:val="00D00446"/>
    <w:rsid w:val="00D014E5"/>
    <w:rsid w:val="00D1499C"/>
    <w:rsid w:val="00D2084B"/>
    <w:rsid w:val="00D26071"/>
    <w:rsid w:val="00D2668C"/>
    <w:rsid w:val="00D26D3D"/>
    <w:rsid w:val="00D31E0A"/>
    <w:rsid w:val="00D43663"/>
    <w:rsid w:val="00D51CEB"/>
    <w:rsid w:val="00D527AF"/>
    <w:rsid w:val="00D53947"/>
    <w:rsid w:val="00D5530D"/>
    <w:rsid w:val="00D6039D"/>
    <w:rsid w:val="00D610FC"/>
    <w:rsid w:val="00D7324A"/>
    <w:rsid w:val="00D748E9"/>
    <w:rsid w:val="00D83E4B"/>
    <w:rsid w:val="00D86363"/>
    <w:rsid w:val="00D87948"/>
    <w:rsid w:val="00D93698"/>
    <w:rsid w:val="00D94E0B"/>
    <w:rsid w:val="00D953DB"/>
    <w:rsid w:val="00DA6179"/>
    <w:rsid w:val="00DB20E0"/>
    <w:rsid w:val="00DB23E5"/>
    <w:rsid w:val="00DB60F5"/>
    <w:rsid w:val="00DC5376"/>
    <w:rsid w:val="00DC6966"/>
    <w:rsid w:val="00DC6A57"/>
    <w:rsid w:val="00DD61CA"/>
    <w:rsid w:val="00DE3AFB"/>
    <w:rsid w:val="00DF042B"/>
    <w:rsid w:val="00DF1D20"/>
    <w:rsid w:val="00DF2AB1"/>
    <w:rsid w:val="00DF3CC1"/>
    <w:rsid w:val="00DF40CD"/>
    <w:rsid w:val="00E01922"/>
    <w:rsid w:val="00E04F59"/>
    <w:rsid w:val="00E07FAB"/>
    <w:rsid w:val="00E20999"/>
    <w:rsid w:val="00E22FED"/>
    <w:rsid w:val="00E24BF3"/>
    <w:rsid w:val="00E30129"/>
    <w:rsid w:val="00E34C14"/>
    <w:rsid w:val="00E35DF6"/>
    <w:rsid w:val="00E36B7F"/>
    <w:rsid w:val="00E50EF5"/>
    <w:rsid w:val="00E54B43"/>
    <w:rsid w:val="00E56A29"/>
    <w:rsid w:val="00E6112B"/>
    <w:rsid w:val="00E61DC7"/>
    <w:rsid w:val="00E64B4C"/>
    <w:rsid w:val="00E73616"/>
    <w:rsid w:val="00E755C2"/>
    <w:rsid w:val="00E77C1D"/>
    <w:rsid w:val="00E8367A"/>
    <w:rsid w:val="00E85646"/>
    <w:rsid w:val="00E9677D"/>
    <w:rsid w:val="00E967CA"/>
    <w:rsid w:val="00EA09F4"/>
    <w:rsid w:val="00EB1F2C"/>
    <w:rsid w:val="00EC5800"/>
    <w:rsid w:val="00EE2B01"/>
    <w:rsid w:val="00EE514B"/>
    <w:rsid w:val="00EE5481"/>
    <w:rsid w:val="00EF1BB9"/>
    <w:rsid w:val="00F107CF"/>
    <w:rsid w:val="00F10FC5"/>
    <w:rsid w:val="00F20B8D"/>
    <w:rsid w:val="00F21760"/>
    <w:rsid w:val="00F21F94"/>
    <w:rsid w:val="00F24BA1"/>
    <w:rsid w:val="00F258E5"/>
    <w:rsid w:val="00F32504"/>
    <w:rsid w:val="00F35B94"/>
    <w:rsid w:val="00F404FF"/>
    <w:rsid w:val="00F43AB8"/>
    <w:rsid w:val="00F45FB6"/>
    <w:rsid w:val="00F53204"/>
    <w:rsid w:val="00F5370B"/>
    <w:rsid w:val="00F54880"/>
    <w:rsid w:val="00F70599"/>
    <w:rsid w:val="00F7169A"/>
    <w:rsid w:val="00F75C00"/>
    <w:rsid w:val="00F83044"/>
    <w:rsid w:val="00F83705"/>
    <w:rsid w:val="00F837FF"/>
    <w:rsid w:val="00F93549"/>
    <w:rsid w:val="00F97406"/>
    <w:rsid w:val="00F97F87"/>
    <w:rsid w:val="00FA1FD6"/>
    <w:rsid w:val="00FA5C74"/>
    <w:rsid w:val="00FB7050"/>
    <w:rsid w:val="00FC4FC8"/>
    <w:rsid w:val="00FC7DC1"/>
    <w:rsid w:val="00FD790C"/>
    <w:rsid w:val="00FE009F"/>
    <w:rsid w:val="00FE6E46"/>
    <w:rsid w:val="00FE704F"/>
    <w:rsid w:val="00FF2DD2"/>
    <w:rsid w:val="00FF4E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43302"/>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sid w:val="00DF1D20"/>
    <w:rPr>
      <w:rFonts w:cs="Arial"/>
      <w:bCs/>
      <w:sz w:val="21"/>
      <w:szCs w:val="32"/>
    </w:rPr>
  </w:style>
  <w:style w:type="paragraph" w:styleId="Ttulo2">
    <w:name w:val="heading 2"/>
    <w:basedOn w:val="Head2"/>
    <w:next w:val="Normal"/>
    <w:link w:val="Ttulo2Char"/>
    <w:qFormat/>
    <w:rsid w:val="00DF1D20"/>
    <w:rPr>
      <w:rFonts w:cs="Arial"/>
      <w:bCs/>
      <w:iCs/>
      <w:szCs w:val="28"/>
    </w:rPr>
  </w:style>
  <w:style w:type="paragraph" w:styleId="Ttulo3">
    <w:name w:val="heading 3"/>
    <w:basedOn w:val="Head3"/>
    <w:next w:val="Normal"/>
    <w:link w:val="Ttulo3Char"/>
    <w:qFormat/>
    <w:rsid w:val="00DF1D20"/>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qFormat/>
    <w:rsid w:val="002444E3"/>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5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1,?????1,Bullet List,Bulletr List Paragraph,Bullets 1,Capítulo,FooterText,Itemização,List Paragraph11,List Paragraph_0,Lists,Meu,Normal numerado,Nível 1,Paragraph,Paragraphe de liste1,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98"/>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paragraph" w:customStyle="1" w:styleId="titulo1">
    <w:name w:val="titulo 1"/>
    <w:basedOn w:val="Normal"/>
    <w:qFormat/>
    <w:rsid w:val="00B15A38"/>
    <w:pPr>
      <w:numPr>
        <w:numId w:val="311"/>
      </w:numPr>
      <w:spacing w:after="0" w:line="320" w:lineRule="atLeast"/>
    </w:pPr>
    <w:rPr>
      <w:rFonts w:ascii="Arial" w:hAnsi="Arial"/>
      <w:sz w:val="24"/>
      <w:lang w:eastAsia="pt-BR"/>
    </w:rPr>
  </w:style>
  <w:style w:type="paragraph" w:customStyle="1" w:styleId="ttulo1b">
    <w:name w:val="título1b"/>
    <w:basedOn w:val="Normal"/>
    <w:qFormat/>
    <w:rsid w:val="00B15A38"/>
    <w:pPr>
      <w:numPr>
        <w:ilvl w:val="1"/>
        <w:numId w:val="311"/>
      </w:numPr>
      <w:spacing w:after="0" w:line="320" w:lineRule="atLeast"/>
    </w:pPr>
    <w:rPr>
      <w:rFonts w:ascii="Arial" w:hAnsi="Arial"/>
      <w:sz w:val="24"/>
      <w:lang w:eastAsia="pt-BR"/>
    </w:rPr>
  </w:style>
  <w:style w:type="paragraph" w:customStyle="1" w:styleId="titulo4">
    <w:name w:val="titulo 4"/>
    <w:basedOn w:val="Normal"/>
    <w:qFormat/>
    <w:rsid w:val="00B15A38"/>
    <w:pPr>
      <w:numPr>
        <w:ilvl w:val="3"/>
        <w:numId w:val="311"/>
      </w:numPr>
      <w:spacing w:after="0" w:line="320" w:lineRule="atLeast"/>
    </w:pPr>
    <w:rPr>
      <w:rFonts w:ascii="Arial" w:hAnsi="Arial"/>
      <w:sz w:val="24"/>
      <w:lang w:eastAsia="pt-BR"/>
    </w:rPr>
  </w:style>
  <w:style w:type="paragraph" w:customStyle="1" w:styleId="titulo5">
    <w:name w:val="titulo 5"/>
    <w:basedOn w:val="Normal"/>
    <w:qFormat/>
    <w:rsid w:val="00B15A38"/>
    <w:pPr>
      <w:numPr>
        <w:ilvl w:val="4"/>
        <w:numId w:val="311"/>
      </w:numPr>
      <w:spacing w:after="0" w:line="320" w:lineRule="atLeast"/>
    </w:pPr>
    <w:rPr>
      <w:rFonts w:ascii="Arial" w:hAnsi="Arial"/>
      <w:sz w:val="24"/>
      <w:lang w:eastAsia="pt-BR"/>
    </w:rPr>
  </w:style>
  <w:style w:type="table" w:styleId="TabeladeGradeClara">
    <w:name w:val="Grid Table Light"/>
    <w:basedOn w:val="Tabelanormal"/>
    <w:uiPriority w:val="40"/>
    <w:rsid w:val="00B15A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4">
    <w:name w:val="Menção Pendente4"/>
    <w:basedOn w:val="Fontepargpadro"/>
    <w:rsid w:val="006C72EE"/>
    <w:rPr>
      <w:color w:val="605E5C"/>
      <w:shd w:val="clear" w:color="auto" w:fill="E1DFDD"/>
    </w:rPr>
  </w:style>
  <w:style w:type="paragraph" w:customStyle="1" w:styleId="Estilo2">
    <w:name w:val="Estilo2"/>
    <w:rsid w:val="005E2B75"/>
    <w:pPr>
      <w:tabs>
        <w:tab w:val="num" w:pos="360"/>
      </w:tabs>
      <w:spacing w:line="320" w:lineRule="exact"/>
      <w:jc w:val="center"/>
      <w:outlineLvl w:val="0"/>
    </w:pPr>
    <w:rPr>
      <w:rFonts w:ascii="Tahoma" w:eastAsia="Garamond" w:hAnsi="Tahoma" w:cs="Tahoma"/>
      <w:bCs/>
      <w:color w:val="000000"/>
      <w:sz w:val="22"/>
      <w:szCs w:val="22"/>
      <w:u w:val="single" w:color="000000"/>
    </w:rPr>
  </w:style>
  <w:style w:type="paragraph" w:customStyle="1" w:styleId="Estilo3">
    <w:name w:val="Estilo3"/>
    <w:basedOn w:val="Normal"/>
    <w:rsid w:val="005E2B75"/>
    <w:pPr>
      <w:spacing w:after="0" w:line="320" w:lineRule="exact"/>
      <w:ind w:left="3828"/>
      <w:outlineLvl w:val="0"/>
    </w:pPr>
    <w:rPr>
      <w:rFonts w:cs="Tahoma"/>
      <w:color w:val="000000"/>
      <w:sz w:val="22"/>
      <w:szCs w:val="22"/>
      <w:u w:color="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29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piemonteholding.com" TargetMode="External"/><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alores.mobiliarios@b3.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 S C B F - S P ! 1 6 8 1 6 6 4 6 . 1 3 < / d o c u m e n t i d >  
     < s e n d e r i d > V S I M O N I < / s e n d e r i d >  
     < s e n d e r e m a i l > V I T T O R I A . S I M O N I @ C E S C O N B A R R I E U . C O M . B R < / s e n d e r e m a i l >  
     < l a s t m o d i f i e d > 2 0 2 2 - 0 9 - 3 0 T 1 0 : 5 4 : 0 0 . 0 0 0 0 0 0 0 - 0 3 : 0 0 < / l a s t m o d i f i e d >  
     < d a t a b a s e > S C B F - S P < / d a t a b a s e >  
 < / p r o p e r t i e s > 
</file>

<file path=customXml/itemProps1.xml><?xml version="1.0" encoding="utf-8"?>
<ds:datastoreItem xmlns:ds="http://schemas.openxmlformats.org/officeDocument/2006/customXml" ds:itemID="{253F823A-789C-4A56-99C8-1E68F353EFA6}">
  <ds:schemaRefs>
    <ds:schemaRef ds:uri="http://schemas.openxmlformats.org/officeDocument/2006/bibliography"/>
  </ds:schemaRefs>
</ds:datastoreItem>
</file>

<file path=customXml/itemProps2.xml><?xml version="1.0" encoding="utf-8"?>
<ds:datastoreItem xmlns:ds="http://schemas.openxmlformats.org/officeDocument/2006/customXml" ds:itemID="{36DB9AC2-CE24-4FDE-BE60-6A47274FC45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86</Pages>
  <Words>28906</Words>
  <Characters>156097</Characters>
  <Application>Microsoft Office Word</Application>
  <DocSecurity>0</DocSecurity>
  <Lines>1300</Lines>
  <Paragraphs>369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Elena Carvalho Carrasco | Pinheiro Neto</cp:lastModifiedBy>
  <cp:revision>4</cp:revision>
  <dcterms:created xsi:type="dcterms:W3CDTF">2022-10-20T02:29:00Z</dcterms:created>
  <dcterms:modified xsi:type="dcterms:W3CDTF">2022-10-20T02:31:00Z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- 29466783v6 - 13078002.502288</vt:lpwstr>
  </property>
</Properties>
</file>