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FFBE" w14:textId="6A67E7B4" w:rsidR="00E36B7F" w:rsidRPr="00D83E4B" w:rsidRDefault="00120289"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157C323" w14:textId="77777777" w:rsidR="00E36B7F" w:rsidRPr="007853EA" w:rsidRDefault="00E36B7F" w:rsidP="00397E78">
      <w:pPr>
        <w:spacing w:line="320" w:lineRule="exact"/>
        <w:rPr>
          <w:rFonts w:ascii="Times New Roman" w:hAnsi="Times New Roman"/>
          <w:sz w:val="24"/>
        </w:rPr>
      </w:pPr>
    </w:p>
    <w:p w14:paraId="5EE5E882" w14:textId="77777777" w:rsidR="00E36B7F" w:rsidRPr="009B28B0" w:rsidRDefault="00120289"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515B86A" w14:textId="77777777" w:rsidR="00E36B7F" w:rsidRPr="007853EA" w:rsidRDefault="00E36B7F" w:rsidP="00397E78">
      <w:pPr>
        <w:spacing w:line="320" w:lineRule="exact"/>
        <w:rPr>
          <w:rFonts w:ascii="Times New Roman" w:hAnsi="Times New Roman"/>
          <w:sz w:val="24"/>
        </w:rPr>
      </w:pPr>
    </w:p>
    <w:p w14:paraId="1D5097A5" w14:textId="77777777" w:rsidR="00E36B7F" w:rsidRPr="007853EA" w:rsidRDefault="00120289"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7D66650"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371FEEF1" w14:textId="77777777" w:rsidR="00E36B7F" w:rsidRPr="007853EA" w:rsidRDefault="00E36B7F" w:rsidP="00397E78">
      <w:pPr>
        <w:spacing w:line="320" w:lineRule="exact"/>
        <w:jc w:val="center"/>
        <w:rPr>
          <w:rFonts w:ascii="Times New Roman" w:hAnsi="Times New Roman"/>
          <w:sz w:val="24"/>
        </w:rPr>
      </w:pPr>
    </w:p>
    <w:p w14:paraId="5F1E7242" w14:textId="77777777" w:rsidR="00E36B7F" w:rsidRPr="007853EA" w:rsidRDefault="00E36B7F" w:rsidP="00397E78">
      <w:pPr>
        <w:spacing w:line="320" w:lineRule="exact"/>
        <w:jc w:val="center"/>
        <w:rPr>
          <w:rFonts w:ascii="Times New Roman" w:hAnsi="Times New Roman"/>
          <w:sz w:val="24"/>
        </w:rPr>
      </w:pPr>
    </w:p>
    <w:p w14:paraId="2E123E98" w14:textId="77777777" w:rsidR="00E36B7F" w:rsidRPr="007853EA" w:rsidRDefault="00120289"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0CF82749"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2707DBBC" w14:textId="77777777" w:rsidR="00E36B7F" w:rsidRPr="007853EA" w:rsidRDefault="00E36B7F" w:rsidP="00397E78">
      <w:pPr>
        <w:spacing w:line="320" w:lineRule="exact"/>
        <w:rPr>
          <w:rFonts w:ascii="Times New Roman" w:hAnsi="Times New Roman"/>
          <w:sz w:val="24"/>
        </w:rPr>
      </w:pPr>
    </w:p>
    <w:p w14:paraId="73858852" w14:textId="77777777" w:rsidR="00E36B7F" w:rsidRPr="007853EA" w:rsidRDefault="00120289"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64CBA780" w14:textId="77777777" w:rsidR="00E36B7F" w:rsidRPr="007853EA" w:rsidRDefault="00E36B7F" w:rsidP="00397E78">
      <w:pPr>
        <w:spacing w:after="0" w:line="320" w:lineRule="exact"/>
        <w:jc w:val="center"/>
        <w:rPr>
          <w:rFonts w:ascii="Times New Roman" w:hAnsi="Times New Roman"/>
          <w:b/>
          <w:bCs/>
          <w:iCs/>
          <w:sz w:val="24"/>
        </w:rPr>
      </w:pPr>
    </w:p>
    <w:p w14:paraId="73E5C11F"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02ECA7B" w14:textId="77777777" w:rsidR="00E36B7F" w:rsidRPr="007853EA" w:rsidRDefault="00E36B7F" w:rsidP="00397E78">
      <w:pPr>
        <w:spacing w:after="0" w:line="320" w:lineRule="exact"/>
        <w:jc w:val="center"/>
        <w:rPr>
          <w:rFonts w:ascii="Times New Roman" w:hAnsi="Times New Roman"/>
          <w:iCs/>
          <w:sz w:val="24"/>
        </w:rPr>
      </w:pPr>
    </w:p>
    <w:p w14:paraId="2E1AB337"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515A1959" w14:textId="77777777" w:rsidR="00E36B7F" w:rsidRPr="007853EA" w:rsidRDefault="00E36B7F" w:rsidP="00397E78">
      <w:pPr>
        <w:spacing w:after="0" w:line="320" w:lineRule="exact"/>
        <w:jc w:val="center"/>
        <w:rPr>
          <w:rFonts w:ascii="Times New Roman" w:hAnsi="Times New Roman"/>
          <w:b/>
          <w:bCs/>
          <w:iCs/>
          <w:sz w:val="24"/>
        </w:rPr>
      </w:pPr>
    </w:p>
    <w:p w14:paraId="088B5968" w14:textId="77777777" w:rsidR="00E36B7F" w:rsidRPr="007853EA" w:rsidRDefault="00120289"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64F197BC"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35706E7"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B08C34" w14:textId="18D2DAE0" w:rsidR="00E36B7F" w:rsidRPr="007853EA" w:rsidRDefault="001438AC" w:rsidP="00397E78">
      <w:pPr>
        <w:pStyle w:val="Ttulo"/>
        <w:spacing w:line="320" w:lineRule="exact"/>
        <w:jc w:val="center"/>
        <w:rPr>
          <w:rFonts w:ascii="Times New Roman" w:hAnsi="Times New Roman" w:cs="Times New Roman"/>
          <w:b w:val="0"/>
          <w:bCs w:val="0"/>
          <w:sz w:val="24"/>
          <w:szCs w:val="24"/>
        </w:rPr>
      </w:pPr>
      <w:r>
        <w:rPr>
          <w:rFonts w:ascii="Times New Roman" w:hAnsi="Times New Roman" w:cs="Times New Roman"/>
          <w:b w:val="0"/>
          <w:bCs w:val="0"/>
          <w:sz w:val="24"/>
          <w:szCs w:val="24"/>
        </w:rPr>
        <w:t>28</w:t>
      </w:r>
      <w:r w:rsidRPr="007853EA">
        <w:rPr>
          <w:rFonts w:ascii="Times New Roman" w:hAnsi="Times New Roman" w:cs="Times New Roman"/>
          <w:b w:val="0"/>
          <w:bCs w:val="0"/>
          <w:sz w:val="24"/>
          <w:szCs w:val="24"/>
        </w:rPr>
        <w:t xml:space="preserve"> </w:t>
      </w:r>
      <w:r w:rsidR="00F404FF" w:rsidRPr="007853EA">
        <w:rPr>
          <w:rFonts w:ascii="Times New Roman" w:hAnsi="Times New Roman" w:cs="Times New Roman"/>
          <w:b w:val="0"/>
          <w:bCs w:val="0"/>
          <w:sz w:val="24"/>
          <w:szCs w:val="24"/>
        </w:rPr>
        <w:t xml:space="preserve">de </w:t>
      </w:r>
      <w:r w:rsidR="006F5A4F">
        <w:rPr>
          <w:rFonts w:ascii="Times New Roman" w:hAnsi="Times New Roman" w:cs="Times New Roman"/>
          <w:b w:val="0"/>
          <w:bCs w:val="0"/>
          <w:sz w:val="24"/>
          <w:szCs w:val="24"/>
        </w:rPr>
        <w:t xml:space="preserve">novembro </w:t>
      </w:r>
      <w:r w:rsidR="00F404FF" w:rsidRPr="007853EA">
        <w:rPr>
          <w:rFonts w:ascii="Times New Roman" w:hAnsi="Times New Roman" w:cs="Times New Roman"/>
          <w:b w:val="0"/>
          <w:bCs w:val="0"/>
          <w:sz w:val="24"/>
          <w:szCs w:val="24"/>
        </w:rPr>
        <w:t xml:space="preserve">de </w:t>
      </w:r>
      <w:r w:rsidR="00120289" w:rsidRPr="007853EA">
        <w:rPr>
          <w:rFonts w:ascii="Times New Roman" w:hAnsi="Times New Roman" w:cs="Times New Roman"/>
          <w:b w:val="0"/>
          <w:bCs w:val="0"/>
          <w:sz w:val="24"/>
          <w:szCs w:val="24"/>
        </w:rPr>
        <w:t>202</w:t>
      </w:r>
      <w:r w:rsidR="00120289">
        <w:rPr>
          <w:rFonts w:ascii="Times New Roman" w:hAnsi="Times New Roman" w:cs="Times New Roman"/>
          <w:b w:val="0"/>
          <w:bCs w:val="0"/>
          <w:sz w:val="24"/>
          <w:szCs w:val="24"/>
        </w:rPr>
        <w:t>2</w:t>
      </w:r>
    </w:p>
    <w:p w14:paraId="7BFFA13F" w14:textId="583C67CE" w:rsidR="00E36B7F" w:rsidRPr="007853EA" w:rsidRDefault="00120289" w:rsidP="00397E78">
      <w:pPr>
        <w:pStyle w:val="TtuloAnexo"/>
        <w:spacing w:line="320" w:lineRule="exact"/>
        <w:jc w:val="both"/>
        <w:rPr>
          <w:rFonts w:ascii="Times New Roman" w:hAnsi="Times New Roman"/>
          <w:sz w:val="24"/>
        </w:rPr>
      </w:pPr>
      <w:bookmarkStart w:id="0" w:name="_DV_M4"/>
      <w:bookmarkEnd w:id="0"/>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18D9DF7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795F333E" w14:textId="77777777" w:rsidR="00E36B7F" w:rsidRPr="007853EA" w:rsidRDefault="00E36B7F" w:rsidP="00397E78">
      <w:pPr>
        <w:spacing w:after="0" w:line="320" w:lineRule="exact"/>
        <w:rPr>
          <w:rFonts w:ascii="Times New Roman" w:hAnsi="Times New Roman"/>
          <w:sz w:val="24"/>
        </w:rPr>
      </w:pPr>
    </w:p>
    <w:p w14:paraId="543DCF41" w14:textId="77777777" w:rsidR="00E36B7F" w:rsidRPr="009B28B0" w:rsidRDefault="00120289"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6244C2A8" w14:textId="77777777" w:rsidR="00E36B7F" w:rsidRPr="007853EA" w:rsidRDefault="00E36B7F" w:rsidP="00397E78">
      <w:pPr>
        <w:spacing w:after="0" w:line="320" w:lineRule="exact"/>
        <w:rPr>
          <w:rFonts w:ascii="Times New Roman" w:hAnsi="Times New Roman"/>
          <w:sz w:val="24"/>
        </w:rPr>
      </w:pPr>
    </w:p>
    <w:p w14:paraId="02ECA3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B402153" w14:textId="77777777" w:rsidR="00E36B7F" w:rsidRPr="007853EA" w:rsidRDefault="00E36B7F" w:rsidP="00397E78">
      <w:pPr>
        <w:spacing w:after="0" w:line="320" w:lineRule="exact"/>
        <w:rPr>
          <w:rFonts w:ascii="Times New Roman" w:hAnsi="Times New Roman"/>
          <w:bCs/>
          <w:sz w:val="24"/>
        </w:rPr>
      </w:pPr>
    </w:p>
    <w:p w14:paraId="764B3AC7"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3F1ADC07" w14:textId="77777777" w:rsidR="00E36B7F" w:rsidRPr="007853EA" w:rsidRDefault="00E36B7F" w:rsidP="00397E78">
      <w:pPr>
        <w:spacing w:after="0" w:line="320" w:lineRule="exact"/>
        <w:rPr>
          <w:rFonts w:ascii="Times New Roman" w:hAnsi="Times New Roman"/>
          <w:bCs/>
          <w:sz w:val="24"/>
        </w:rPr>
      </w:pPr>
    </w:p>
    <w:p w14:paraId="0477DC94"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55B9B0" w14:textId="77777777" w:rsidR="00E36B7F" w:rsidRPr="007853EA" w:rsidRDefault="00E36B7F" w:rsidP="00397E78">
      <w:pPr>
        <w:spacing w:after="0" w:line="320" w:lineRule="exact"/>
        <w:rPr>
          <w:rFonts w:ascii="Times New Roman" w:hAnsi="Times New Roman"/>
          <w:bCs/>
          <w:sz w:val="24"/>
        </w:rPr>
      </w:pPr>
    </w:p>
    <w:p w14:paraId="44C156F3"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8318317" w14:textId="77777777" w:rsidR="00E36B7F" w:rsidRPr="007853EA" w:rsidRDefault="00E36B7F" w:rsidP="00397E78">
      <w:pPr>
        <w:spacing w:after="0" w:line="320" w:lineRule="exact"/>
        <w:rPr>
          <w:rFonts w:ascii="Times New Roman" w:hAnsi="Times New Roman"/>
          <w:bCs/>
          <w:sz w:val="24"/>
        </w:rPr>
      </w:pPr>
    </w:p>
    <w:p w14:paraId="2E7EE8E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55B93D02" w14:textId="77777777" w:rsidR="00E36B7F" w:rsidRPr="007853EA" w:rsidRDefault="00E36B7F" w:rsidP="00397E78">
      <w:pPr>
        <w:spacing w:after="0" w:line="320" w:lineRule="exact"/>
        <w:rPr>
          <w:rFonts w:ascii="Times New Roman" w:hAnsi="Times New Roman"/>
          <w:sz w:val="24"/>
        </w:rPr>
      </w:pPr>
    </w:p>
    <w:p w14:paraId="3E6648D3" w14:textId="77777777" w:rsidR="00E36B7F" w:rsidRPr="007853EA" w:rsidRDefault="00120289"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5048AFC" w14:textId="77777777" w:rsidR="00E36B7F" w:rsidRPr="007853EA" w:rsidRDefault="00E36B7F" w:rsidP="00397E78">
      <w:pPr>
        <w:pStyle w:val="Body"/>
        <w:spacing w:after="0" w:line="320" w:lineRule="exact"/>
        <w:rPr>
          <w:rFonts w:ascii="Times New Roman" w:hAnsi="Times New Roman"/>
          <w:sz w:val="24"/>
        </w:rPr>
      </w:pPr>
    </w:p>
    <w:p w14:paraId="4A54D890" w14:textId="742F4DDA" w:rsidR="00E36B7F" w:rsidRPr="007853EA" w:rsidRDefault="00120289" w:rsidP="00397E78">
      <w:pPr>
        <w:pStyle w:val="Parties"/>
        <w:numPr>
          <w:ilvl w:val="0"/>
          <w:numId w:val="0"/>
        </w:numPr>
        <w:spacing w:after="0" w:line="320" w:lineRule="exact"/>
        <w:rPr>
          <w:rFonts w:ascii="Times New Roman" w:hAnsi="Times New Roman"/>
          <w:color w:val="000000" w:themeColor="text1"/>
          <w:sz w:val="24"/>
        </w:rPr>
      </w:pPr>
      <w:bookmarkStart w:id="1" w:name="_DV_M5"/>
      <w:bookmarkStart w:id="2" w:name="_DV_M6"/>
      <w:bookmarkStart w:id="3" w:name="_DV_M7"/>
      <w:bookmarkStart w:id="4" w:name="_DV_M9"/>
      <w:bookmarkEnd w:id="1"/>
      <w:bookmarkEnd w:id="2"/>
      <w:bookmarkEnd w:id="3"/>
      <w:bookmarkEnd w:id="4"/>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5" w:name="_Hlk65024864"/>
      <w:bookmarkEnd w:id="5"/>
      <w:r w:rsidRPr="007853EA">
        <w:rPr>
          <w:rFonts w:ascii="Times New Roman" w:hAnsi="Times New Roman"/>
          <w:color w:val="000000" w:themeColor="text1"/>
          <w:sz w:val="24"/>
        </w:rPr>
        <w:t>:</w:t>
      </w:r>
      <w:bookmarkStart w:id="6" w:name="_Toc37312003"/>
    </w:p>
    <w:p w14:paraId="3404DF42"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9F5C3BD" w14:textId="77777777" w:rsidR="00E36B7F" w:rsidRPr="007853EA" w:rsidRDefault="00120289"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2462FE8E" w14:textId="77777777" w:rsidR="00E36B7F" w:rsidRPr="007853EA" w:rsidRDefault="00120289"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4CC5FB6"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7" w:name="_DV_M13"/>
      <w:bookmarkEnd w:id="6"/>
      <w:bookmarkEnd w:id="7"/>
    </w:p>
    <w:p w14:paraId="2F807F97" w14:textId="417783B8" w:rsidR="0030793D" w:rsidRDefault="00120289"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113916"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6FAB9FB7"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261B23D9" w14:textId="31D5B6A5" w:rsidR="00044F0B" w:rsidRPr="00044F0B" w:rsidRDefault="00120289"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161B64"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A3AF2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7FB56C" w14:textId="0BA03F9B" w:rsidR="00E36B7F" w:rsidRPr="007853EA" w:rsidRDefault="00120289"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00311E3F"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311E3F" w:rsidRPr="007853EA">
        <w:rPr>
          <w:rFonts w:ascii="Times New Roman" w:hAnsi="Times New Roman"/>
          <w:sz w:val="24"/>
          <w:szCs w:val="24"/>
        </w:rPr>
        <w:t>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85FCBD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D0978" w14:textId="03D1D453" w:rsidR="00B4246D" w:rsidRDefault="00120289"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001438AC">
        <w:rPr>
          <w:rFonts w:ascii="Times New Roman" w:hAnsi="Times New Roman"/>
          <w:sz w:val="24"/>
          <w:szCs w:val="24"/>
        </w:rPr>
        <w:t>28</w:t>
      </w:r>
      <w:r w:rsidR="001438AC" w:rsidRPr="007853EA">
        <w:rPr>
          <w:rFonts w:ascii="Times New Roman" w:hAnsi="Times New Roman"/>
          <w:sz w:val="24"/>
          <w:szCs w:val="24"/>
        </w:rPr>
        <w:t xml:space="preserve"> </w:t>
      </w:r>
      <w:r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4B012A2B" w14:textId="77777777" w:rsidR="00B4246D" w:rsidRDefault="00B4246D" w:rsidP="00397E78">
      <w:pPr>
        <w:pStyle w:val="Level2"/>
        <w:numPr>
          <w:ilvl w:val="0"/>
          <w:numId w:val="0"/>
        </w:numPr>
        <w:spacing w:after="0" w:line="320" w:lineRule="exact"/>
        <w:rPr>
          <w:rFonts w:ascii="Times New Roman" w:hAnsi="Times New Roman"/>
          <w:sz w:val="24"/>
        </w:rPr>
      </w:pPr>
    </w:p>
    <w:p w14:paraId="06BB8AD7" w14:textId="77777777" w:rsidR="00E36B7F" w:rsidRPr="006D45F6" w:rsidRDefault="00120289"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3CA1E1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F04259"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2B2E37C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71FD41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B196D86" w14:textId="77777777" w:rsidR="00E36B7F" w:rsidRPr="009B28B0" w:rsidRDefault="00120289"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698B735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D58DC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8" w:name="_Hlk57155263"/>
      <w:r w:rsidRPr="007853EA">
        <w:rPr>
          <w:rFonts w:ascii="Times New Roman" w:hAnsi="Times New Roman"/>
          <w:b/>
          <w:bCs/>
          <w:sz w:val="24"/>
        </w:rPr>
        <w:t>Dispensa de Registro na CVM</w:t>
      </w:r>
    </w:p>
    <w:p w14:paraId="0CACE0B7" w14:textId="77777777" w:rsidR="00E36B7F" w:rsidRPr="007853EA" w:rsidRDefault="00E36B7F" w:rsidP="00397E78">
      <w:pPr>
        <w:pStyle w:val="Default"/>
        <w:spacing w:line="320" w:lineRule="exact"/>
        <w:jc w:val="both"/>
        <w:rPr>
          <w:rFonts w:ascii="Times New Roman" w:hAnsi="Times New Roman" w:cs="Times New Roman"/>
        </w:rPr>
      </w:pPr>
    </w:p>
    <w:p w14:paraId="5F3582A7" w14:textId="77777777" w:rsidR="00E36B7F" w:rsidRPr="007853EA" w:rsidRDefault="00120289"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8"/>
    <w:p w14:paraId="22E22706" w14:textId="77777777" w:rsidR="00E36B7F" w:rsidRPr="007853EA" w:rsidRDefault="00E36B7F" w:rsidP="00397E78">
      <w:pPr>
        <w:pStyle w:val="Default"/>
        <w:spacing w:line="320" w:lineRule="exact"/>
        <w:jc w:val="both"/>
        <w:rPr>
          <w:rFonts w:ascii="Times New Roman" w:hAnsi="Times New Roman" w:cs="Times New Roman"/>
          <w:color w:val="auto"/>
        </w:rPr>
      </w:pPr>
    </w:p>
    <w:p w14:paraId="58FFC94D"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7DA6AAF" w14:textId="77777777" w:rsidR="00E36B7F" w:rsidRPr="007853EA" w:rsidRDefault="00E36B7F" w:rsidP="00397E78">
      <w:pPr>
        <w:pStyle w:val="Default"/>
        <w:spacing w:line="320" w:lineRule="exact"/>
        <w:jc w:val="both"/>
        <w:rPr>
          <w:rFonts w:ascii="Times New Roman" w:hAnsi="Times New Roman" w:cs="Times New Roman"/>
          <w:color w:val="auto"/>
        </w:rPr>
      </w:pPr>
    </w:p>
    <w:p w14:paraId="413BA20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27C2BF7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379CBB" w14:textId="77777777" w:rsidR="00E36B7F"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718498B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6E4463B" w14:textId="6B2F925E" w:rsidR="00E36B7F" w:rsidRPr="006B38C4"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7E6708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BDB96A" w14:textId="051E69B5"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767F0A3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80A1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967149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E3D67"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5D660A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C469E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1C29C864" w14:textId="77777777" w:rsidR="00E36B7F" w:rsidRPr="007853EA" w:rsidRDefault="00E36B7F" w:rsidP="00397E78">
      <w:pPr>
        <w:spacing w:after="0" w:line="320" w:lineRule="exact"/>
        <w:rPr>
          <w:rFonts w:ascii="Times New Roman" w:hAnsi="Times New Roman"/>
          <w:sz w:val="24"/>
        </w:rPr>
      </w:pPr>
    </w:p>
    <w:p w14:paraId="09F9673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3FFA70DE" w14:textId="77777777" w:rsidR="00E36B7F" w:rsidRPr="007853EA" w:rsidRDefault="00E36B7F" w:rsidP="00397E78">
      <w:pPr>
        <w:spacing w:after="0" w:line="320" w:lineRule="exact"/>
        <w:rPr>
          <w:rFonts w:ascii="Times New Roman" w:hAnsi="Times New Roman"/>
          <w:sz w:val="24"/>
        </w:rPr>
      </w:pPr>
    </w:p>
    <w:p w14:paraId="05C8C91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2D76C66" w14:textId="77777777" w:rsidR="00E36B7F" w:rsidRPr="007853EA" w:rsidRDefault="00E36B7F" w:rsidP="00397E78">
      <w:pPr>
        <w:spacing w:after="0" w:line="320" w:lineRule="exact"/>
        <w:rPr>
          <w:rFonts w:ascii="Times New Roman" w:hAnsi="Times New Roman"/>
          <w:sz w:val="24"/>
        </w:rPr>
      </w:pPr>
    </w:p>
    <w:p w14:paraId="1D662DE5" w14:textId="5E50851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73FB5D7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3CB23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C8C91E8" w14:textId="77777777" w:rsidR="00E36B7F" w:rsidRPr="007853EA" w:rsidRDefault="00E36B7F" w:rsidP="00397E78">
      <w:pPr>
        <w:spacing w:after="0" w:line="320" w:lineRule="exact"/>
        <w:rPr>
          <w:rFonts w:ascii="Times New Roman" w:hAnsi="Times New Roman"/>
          <w:sz w:val="24"/>
        </w:rPr>
      </w:pPr>
    </w:p>
    <w:p w14:paraId="67C67381" w14:textId="520EA8BC"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34A1060" w14:textId="77777777" w:rsidR="00E36B7F" w:rsidRPr="007853EA" w:rsidRDefault="00E36B7F" w:rsidP="00397E78">
      <w:pPr>
        <w:spacing w:after="0" w:line="320" w:lineRule="exact"/>
        <w:rPr>
          <w:rFonts w:ascii="Times New Roman" w:hAnsi="Times New Roman"/>
          <w:sz w:val="24"/>
        </w:rPr>
      </w:pPr>
    </w:p>
    <w:p w14:paraId="0B631E07" w14:textId="77777777" w:rsidR="00F83705" w:rsidRDefault="00120289"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74839C46" w14:textId="77777777" w:rsidR="00F83705" w:rsidRDefault="00F83705" w:rsidP="00397E78">
      <w:pPr>
        <w:spacing w:after="0" w:line="320" w:lineRule="exact"/>
        <w:rPr>
          <w:rFonts w:ascii="Times New Roman" w:hAnsi="Times New Roman"/>
          <w:sz w:val="24"/>
        </w:rPr>
      </w:pPr>
    </w:p>
    <w:p w14:paraId="780F304C" w14:textId="64706653" w:rsidR="00E36B7F" w:rsidRDefault="00120289"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79BCD203" w14:textId="77777777" w:rsidR="00F83705" w:rsidRDefault="00F83705" w:rsidP="00397E78">
      <w:pPr>
        <w:spacing w:after="0" w:line="320" w:lineRule="exact"/>
        <w:rPr>
          <w:rFonts w:ascii="Times New Roman" w:hAnsi="Times New Roman"/>
          <w:sz w:val="24"/>
        </w:rPr>
      </w:pPr>
    </w:p>
    <w:p w14:paraId="5BD1A769" w14:textId="4712779C" w:rsidR="00F83705" w:rsidRDefault="00120289"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5105DC2" w14:textId="77777777" w:rsidR="00485FCE" w:rsidRDefault="00485FCE" w:rsidP="00397E78">
      <w:pPr>
        <w:spacing w:after="0" w:line="320" w:lineRule="exact"/>
        <w:rPr>
          <w:rFonts w:ascii="Times New Roman" w:hAnsi="Times New Roman"/>
          <w:sz w:val="24"/>
        </w:rPr>
      </w:pPr>
    </w:p>
    <w:p w14:paraId="2FE9A38F" w14:textId="2A83865F" w:rsidR="00485FCE" w:rsidRPr="007853EA" w:rsidRDefault="00120289"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313474C0" w14:textId="77777777" w:rsidR="00E36B7F" w:rsidRPr="007853EA" w:rsidRDefault="00E36B7F" w:rsidP="00397E78">
      <w:pPr>
        <w:spacing w:after="0" w:line="320" w:lineRule="exact"/>
        <w:rPr>
          <w:rFonts w:ascii="Times New Roman" w:hAnsi="Times New Roman"/>
          <w:sz w:val="24"/>
        </w:rPr>
      </w:pPr>
    </w:p>
    <w:p w14:paraId="446FAE62"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B81CE21" w14:textId="77777777" w:rsidR="00E36B7F" w:rsidRPr="007853EA" w:rsidRDefault="00E36B7F" w:rsidP="00397E78">
      <w:pPr>
        <w:spacing w:after="0" w:line="320" w:lineRule="exact"/>
        <w:rPr>
          <w:rFonts w:ascii="Times New Roman" w:hAnsi="Times New Roman"/>
          <w:sz w:val="24"/>
        </w:rPr>
      </w:pPr>
    </w:p>
    <w:p w14:paraId="0DCD8A61" w14:textId="12C6B72B" w:rsidR="00DF2AB1" w:rsidRDefault="00120289"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1425C2B" w14:textId="77777777" w:rsidR="00DF2AB1" w:rsidRDefault="00DF2AB1" w:rsidP="00397E78">
      <w:pPr>
        <w:spacing w:after="0" w:line="320" w:lineRule="exact"/>
        <w:rPr>
          <w:rFonts w:ascii="Times New Roman" w:hAnsi="Times New Roman"/>
          <w:sz w:val="24"/>
        </w:rPr>
      </w:pPr>
    </w:p>
    <w:p w14:paraId="0B2A6649" w14:textId="334D09B3" w:rsidR="00070A9B" w:rsidRPr="00753119" w:rsidRDefault="00120289"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74A2A8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29259B"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9472DE" w14:textId="77777777" w:rsidR="00E36B7F" w:rsidRPr="009B28B0" w:rsidRDefault="00E36B7F" w:rsidP="00397E78">
      <w:pPr>
        <w:spacing w:after="0" w:line="320" w:lineRule="exact"/>
        <w:rPr>
          <w:rFonts w:ascii="Times New Roman" w:hAnsi="Times New Roman"/>
          <w:bCs/>
          <w:sz w:val="24"/>
        </w:rPr>
      </w:pPr>
    </w:p>
    <w:p w14:paraId="420774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2FB3864" w14:textId="77777777" w:rsidR="00E36B7F" w:rsidRPr="009B28B0" w:rsidRDefault="00E36B7F" w:rsidP="00397E78">
      <w:pPr>
        <w:spacing w:after="0" w:line="320" w:lineRule="exact"/>
        <w:rPr>
          <w:rFonts w:ascii="Times New Roman" w:hAnsi="Times New Roman"/>
          <w:bCs/>
          <w:sz w:val="24"/>
        </w:rPr>
      </w:pPr>
    </w:p>
    <w:p w14:paraId="6AAF13DD"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99A06AF" w14:textId="77777777" w:rsidR="00E36B7F" w:rsidRPr="007853EA" w:rsidRDefault="00E36B7F" w:rsidP="00397E78">
      <w:pPr>
        <w:spacing w:after="0" w:line="320" w:lineRule="exact"/>
        <w:rPr>
          <w:rFonts w:ascii="Times New Roman" w:hAnsi="Times New Roman"/>
          <w:sz w:val="24"/>
        </w:rPr>
      </w:pPr>
    </w:p>
    <w:p w14:paraId="04FF5C04"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5379C345" w14:textId="77777777" w:rsidR="00E36B7F" w:rsidRPr="009B28B0" w:rsidRDefault="00E36B7F" w:rsidP="00397E78">
      <w:pPr>
        <w:spacing w:after="0" w:line="320" w:lineRule="exact"/>
        <w:rPr>
          <w:rFonts w:ascii="Times New Roman" w:hAnsi="Times New Roman"/>
          <w:bCs/>
          <w:sz w:val="24"/>
        </w:rPr>
      </w:pPr>
    </w:p>
    <w:p w14:paraId="0145024A"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F758AA7" w14:textId="77777777" w:rsidR="00E36B7F" w:rsidRPr="007853EA" w:rsidRDefault="00E36B7F" w:rsidP="00397E78">
      <w:pPr>
        <w:spacing w:after="0" w:line="320" w:lineRule="exact"/>
        <w:rPr>
          <w:rFonts w:ascii="Times New Roman" w:hAnsi="Times New Roman"/>
          <w:sz w:val="24"/>
        </w:rPr>
      </w:pPr>
    </w:p>
    <w:p w14:paraId="6B55043B" w14:textId="77777777" w:rsidR="00E36B7F"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7902F64"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176CECB" w14:textId="77777777" w:rsidR="00AC31DC" w:rsidRPr="00D93698"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35E815D1" w14:textId="77777777" w:rsidR="00E36B7F" w:rsidRPr="009B28B0" w:rsidRDefault="00E36B7F" w:rsidP="00397E78">
      <w:pPr>
        <w:spacing w:after="0" w:line="320" w:lineRule="exact"/>
      </w:pPr>
    </w:p>
    <w:p w14:paraId="2399C520"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sidRPr="007853EA">
        <w:rPr>
          <w:rFonts w:ascii="Times New Roman" w:hAnsi="Times New Roman"/>
          <w:b/>
          <w:sz w:val="24"/>
          <w:szCs w:val="24"/>
        </w:rPr>
        <w:t>CLÁUSULA III</w:t>
      </w:r>
    </w:p>
    <w:p w14:paraId="5D2C1A11" w14:textId="77777777" w:rsidR="00E36B7F" w:rsidRPr="007853EA" w:rsidRDefault="00120289"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0"/>
      <w:bookmarkEnd w:id="21"/>
    </w:p>
    <w:p w14:paraId="7FF0D5EA"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554B66BF"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8B1873A" w14:textId="77777777" w:rsidR="004F671B" w:rsidRPr="009B28B0" w:rsidRDefault="004F671B" w:rsidP="00397E78">
      <w:pPr>
        <w:spacing w:after="0" w:line="320" w:lineRule="exact"/>
        <w:rPr>
          <w:rFonts w:ascii="Times New Roman" w:hAnsi="Times New Roman"/>
          <w:smallCaps/>
          <w:sz w:val="24"/>
          <w:u w:val="single"/>
        </w:rPr>
      </w:pPr>
    </w:p>
    <w:p w14:paraId="5D9D8DBE" w14:textId="72E3379C" w:rsidR="00E36B7F" w:rsidRPr="004F671B" w:rsidRDefault="00120289"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w:t>
      </w:r>
      <w:r w:rsidR="008954BC" w:rsidRPr="00913394">
        <w:rPr>
          <w:rFonts w:ascii="Times New Roman" w:hAnsi="Times New Roman"/>
          <w:sz w:val="24"/>
        </w:rPr>
        <w:t xml:space="preserve">importação e </w:t>
      </w:r>
      <w:r w:rsidR="00F20B8D" w:rsidRPr="00913394">
        <w:rPr>
          <w:rFonts w:ascii="Times New Roman" w:hAnsi="Times New Roman"/>
          <w:sz w:val="24"/>
        </w:rPr>
        <w:t>importação</w:t>
      </w:r>
      <w:r w:rsidR="00A6014E" w:rsidRPr="00913394">
        <w:rPr>
          <w:rFonts w:ascii="Times New Roman" w:hAnsi="Times New Roman"/>
          <w:sz w:val="24"/>
        </w:rPr>
        <w:t xml:space="preserve"> </w:t>
      </w:r>
      <w:r w:rsidR="008954BC" w:rsidRPr="00913394">
        <w:rPr>
          <w:rFonts w:ascii="Times New Roman" w:hAnsi="Times New Roman"/>
          <w:sz w:val="24"/>
        </w:rPr>
        <w:t>relacionadas</w:t>
      </w:r>
      <w:r w:rsidR="008954BC" w:rsidRPr="004F671B">
        <w:rPr>
          <w:rFonts w:ascii="Times New Roman" w:hAnsi="Times New Roman"/>
          <w:sz w:val="24"/>
        </w:rPr>
        <w:t xml:space="preserve">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w:t>
      </w:r>
      <w:r w:rsidR="00E72EB4">
        <w:rPr>
          <w:rFonts w:ascii="Times New Roman" w:hAnsi="Times New Roman"/>
          <w:sz w:val="24"/>
        </w:rPr>
        <w:t>r</w:t>
      </w:r>
      <w:r w:rsidR="008954BC" w:rsidRPr="009B28B0">
        <w:rPr>
          <w:rFonts w:ascii="Times New Roman" w:hAnsi="Times New Roman"/>
          <w:sz w:val="24"/>
        </w:rPr>
        <w:t>as atividades afins ou correlatas ao seu objeto social</w:t>
      </w:r>
      <w:r w:rsidRPr="004F671B">
        <w:rPr>
          <w:rFonts w:ascii="Times New Roman" w:hAnsi="Times New Roman"/>
          <w:sz w:val="24"/>
        </w:rPr>
        <w:t xml:space="preserve">. </w:t>
      </w:r>
    </w:p>
    <w:p w14:paraId="00538B6B" w14:textId="77777777" w:rsidR="00E36B7F" w:rsidRPr="004F671B" w:rsidRDefault="00E36B7F" w:rsidP="00397E78">
      <w:pPr>
        <w:spacing w:after="0" w:line="320" w:lineRule="exact"/>
        <w:rPr>
          <w:rFonts w:ascii="Times New Roman" w:hAnsi="Times New Roman"/>
          <w:sz w:val="24"/>
        </w:rPr>
      </w:pPr>
    </w:p>
    <w:p w14:paraId="20182FBC"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AEC0B0D" w14:textId="77777777" w:rsidR="004F671B" w:rsidRPr="009B28B0" w:rsidRDefault="004F671B" w:rsidP="00397E78">
      <w:pPr>
        <w:spacing w:after="0" w:line="320" w:lineRule="exact"/>
        <w:rPr>
          <w:rFonts w:ascii="Times New Roman" w:hAnsi="Times New Roman"/>
          <w:sz w:val="24"/>
        </w:rPr>
      </w:pPr>
    </w:p>
    <w:p w14:paraId="2C70CC16" w14:textId="2B6B4EF3" w:rsidR="00FE704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w:t>
      </w:r>
      <w:r w:rsidR="004D5B95" w:rsidRPr="009452A0">
        <w:rPr>
          <w:rFonts w:ascii="Times New Roman" w:hAnsi="Times New Roman"/>
          <w:bCs/>
          <w:sz w:val="24"/>
        </w:rPr>
        <w:t>nos</w:t>
      </w:r>
      <w:r w:rsidR="0011768C" w:rsidRPr="009452A0">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7E524413" w14:textId="77777777" w:rsidR="00E36B7F" w:rsidRPr="004F671B" w:rsidRDefault="00E36B7F" w:rsidP="00397E78">
      <w:pPr>
        <w:spacing w:after="0" w:line="320" w:lineRule="exact"/>
        <w:rPr>
          <w:rFonts w:ascii="Times New Roman" w:hAnsi="Times New Roman"/>
          <w:bCs/>
          <w:sz w:val="24"/>
        </w:rPr>
      </w:pPr>
    </w:p>
    <w:p w14:paraId="350A962C"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22FE6D4" w14:textId="77777777" w:rsidR="00E36B7F" w:rsidRPr="009B28B0" w:rsidRDefault="00E36B7F" w:rsidP="00397E78">
      <w:pPr>
        <w:spacing w:after="0" w:line="320" w:lineRule="exact"/>
        <w:rPr>
          <w:rFonts w:ascii="Times New Roman" w:hAnsi="Times New Roman"/>
          <w:bCs/>
          <w:sz w:val="24"/>
        </w:rPr>
      </w:pPr>
    </w:p>
    <w:p w14:paraId="32B752D8"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3DF1FDD0" w14:textId="77777777" w:rsidR="004F671B" w:rsidRPr="009B28B0" w:rsidRDefault="004F671B" w:rsidP="00397E78">
      <w:pPr>
        <w:spacing w:after="0" w:line="320" w:lineRule="exact"/>
        <w:rPr>
          <w:rFonts w:ascii="Times New Roman" w:hAnsi="Times New Roman"/>
          <w:sz w:val="24"/>
        </w:rPr>
      </w:pPr>
    </w:p>
    <w:p w14:paraId="07A2EA22" w14:textId="0749A11B"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FFCDE77" w14:textId="77777777" w:rsidR="00E36B7F" w:rsidRPr="009B28B0" w:rsidRDefault="00E36B7F" w:rsidP="00397E78">
      <w:pPr>
        <w:spacing w:after="0" w:line="320" w:lineRule="exact"/>
        <w:rPr>
          <w:rFonts w:ascii="Times New Roman" w:hAnsi="Times New Roman"/>
          <w:bCs/>
          <w:sz w:val="24"/>
        </w:rPr>
      </w:pPr>
    </w:p>
    <w:p w14:paraId="72EF32F9"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83800D" w14:textId="77777777" w:rsidR="004F671B" w:rsidRPr="009B28B0" w:rsidRDefault="004F671B" w:rsidP="00397E78">
      <w:pPr>
        <w:spacing w:after="0" w:line="320" w:lineRule="exact"/>
        <w:rPr>
          <w:rFonts w:ascii="Times New Roman" w:hAnsi="Times New Roman"/>
          <w:sz w:val="24"/>
        </w:rPr>
      </w:pPr>
    </w:p>
    <w:p w14:paraId="18D46DD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28864891" w14:textId="77777777" w:rsidR="00E36B7F" w:rsidRPr="009B28B0" w:rsidRDefault="00E36B7F" w:rsidP="00397E78">
      <w:pPr>
        <w:spacing w:after="0" w:line="320" w:lineRule="exact"/>
        <w:rPr>
          <w:rFonts w:ascii="Times New Roman" w:hAnsi="Times New Roman"/>
          <w:bCs/>
          <w:sz w:val="24"/>
        </w:rPr>
      </w:pPr>
    </w:p>
    <w:p w14:paraId="429AA16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412E5471" w14:textId="77777777" w:rsidR="004F671B" w:rsidRPr="009B28B0" w:rsidRDefault="004F671B" w:rsidP="00397E78">
      <w:pPr>
        <w:spacing w:after="0" w:line="320" w:lineRule="exact"/>
        <w:rPr>
          <w:rFonts w:ascii="Times New Roman" w:hAnsi="Times New Roman"/>
          <w:sz w:val="24"/>
        </w:rPr>
      </w:pPr>
    </w:p>
    <w:p w14:paraId="296A481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6D5CA0C6" w14:textId="77777777" w:rsidR="00E36B7F" w:rsidRPr="004F671B" w:rsidRDefault="00E36B7F" w:rsidP="00397E78">
      <w:pPr>
        <w:spacing w:after="0" w:line="320" w:lineRule="exact"/>
        <w:rPr>
          <w:rFonts w:ascii="Times New Roman" w:hAnsi="Times New Roman"/>
          <w:bCs/>
          <w:sz w:val="24"/>
        </w:rPr>
      </w:pPr>
    </w:p>
    <w:p w14:paraId="1590C6E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6E2ACF26" w14:textId="77777777" w:rsidR="004F671B" w:rsidRPr="009B28B0" w:rsidRDefault="004F671B" w:rsidP="00397E78">
      <w:pPr>
        <w:spacing w:after="0" w:line="320" w:lineRule="exact"/>
        <w:rPr>
          <w:rFonts w:ascii="Times New Roman" w:hAnsi="Times New Roman"/>
          <w:sz w:val="24"/>
        </w:rPr>
      </w:pPr>
    </w:p>
    <w:p w14:paraId="7B59D91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 xml:space="preserve">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40EA43F6" w14:textId="77777777" w:rsidR="00E36B7F" w:rsidRPr="004F671B" w:rsidRDefault="00E36B7F" w:rsidP="00397E78">
      <w:pPr>
        <w:spacing w:after="0" w:line="320" w:lineRule="exact"/>
        <w:rPr>
          <w:rFonts w:ascii="Times New Roman" w:hAnsi="Times New Roman"/>
          <w:sz w:val="24"/>
        </w:rPr>
      </w:pPr>
    </w:p>
    <w:p w14:paraId="763E10E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461B5445" w14:textId="77777777" w:rsidR="00E36B7F" w:rsidRPr="004F671B" w:rsidRDefault="00E36B7F" w:rsidP="00397E78">
      <w:pPr>
        <w:spacing w:after="0" w:line="320" w:lineRule="exact"/>
        <w:rPr>
          <w:rFonts w:ascii="Times New Roman" w:hAnsi="Times New Roman"/>
          <w:bCs/>
          <w:sz w:val="24"/>
        </w:rPr>
      </w:pPr>
    </w:p>
    <w:p w14:paraId="217CB9B4"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8ECF1AD" w14:textId="77777777" w:rsidR="004F671B" w:rsidRPr="009B28B0" w:rsidRDefault="004F671B" w:rsidP="00397E78">
      <w:pPr>
        <w:spacing w:after="0" w:line="320" w:lineRule="exact"/>
        <w:rPr>
          <w:rFonts w:ascii="Times New Roman" w:hAnsi="Times New Roman"/>
          <w:bCs/>
          <w:sz w:val="24"/>
        </w:rPr>
      </w:pPr>
    </w:p>
    <w:p w14:paraId="45005808" w14:textId="3DB003B1"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2" w:name="OLE_LINK7"/>
      <w:r w:rsidRPr="004F671B">
        <w:rPr>
          <w:rFonts w:ascii="Times New Roman" w:hAnsi="Times New Roman"/>
          <w:i/>
          <w:sz w:val="24"/>
        </w:rPr>
        <w:t xml:space="preserve">Instrumento Particular de Contrato de Coordenação, Colocação e Distribuição Pública com Esforços Restritos </w:t>
      </w:r>
      <w:bookmarkEnd w:id="22"/>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93E111C" w14:textId="77777777" w:rsidR="00E36B7F" w:rsidRPr="009B28B0" w:rsidRDefault="00E36B7F" w:rsidP="00397E78">
      <w:pPr>
        <w:spacing w:after="0" w:line="320" w:lineRule="exact"/>
        <w:rPr>
          <w:rFonts w:ascii="Times New Roman" w:hAnsi="Times New Roman"/>
          <w:bCs/>
          <w:sz w:val="24"/>
        </w:rPr>
      </w:pPr>
    </w:p>
    <w:p w14:paraId="1D232FB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9EA89CC" w14:textId="77777777" w:rsidR="00E36B7F" w:rsidRPr="004F671B" w:rsidRDefault="00E36B7F" w:rsidP="00397E78">
      <w:pPr>
        <w:spacing w:after="0" w:line="320" w:lineRule="exact"/>
        <w:rPr>
          <w:rFonts w:ascii="Times New Roman" w:hAnsi="Times New Roman"/>
          <w:bCs/>
          <w:sz w:val="24"/>
        </w:rPr>
      </w:pPr>
    </w:p>
    <w:p w14:paraId="65B53CC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4E9D783" w14:textId="77777777" w:rsidR="00E36B7F" w:rsidRPr="004F671B" w:rsidRDefault="00E36B7F" w:rsidP="00397E78">
      <w:pPr>
        <w:spacing w:after="0" w:line="320" w:lineRule="exact"/>
        <w:rPr>
          <w:rFonts w:ascii="Times New Roman" w:hAnsi="Times New Roman"/>
          <w:bCs/>
          <w:sz w:val="24"/>
        </w:rPr>
      </w:pPr>
    </w:p>
    <w:p w14:paraId="49FDBD64"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26578876" w14:textId="77777777" w:rsidR="00E36B7F" w:rsidRPr="004F671B" w:rsidRDefault="00E36B7F" w:rsidP="00397E78">
      <w:pPr>
        <w:spacing w:after="0" w:line="320" w:lineRule="exact"/>
        <w:rPr>
          <w:rFonts w:ascii="Times New Roman" w:hAnsi="Times New Roman"/>
          <w:bCs/>
          <w:sz w:val="24"/>
        </w:rPr>
      </w:pPr>
    </w:p>
    <w:p w14:paraId="071AD643"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A6F14" w14:textId="77777777" w:rsidR="00E36B7F" w:rsidRPr="004F671B" w:rsidRDefault="00E36B7F" w:rsidP="00397E78">
      <w:pPr>
        <w:spacing w:after="0" w:line="320" w:lineRule="exact"/>
        <w:rPr>
          <w:rFonts w:ascii="Times New Roman" w:hAnsi="Times New Roman"/>
          <w:bCs/>
          <w:sz w:val="24"/>
        </w:rPr>
      </w:pPr>
    </w:p>
    <w:p w14:paraId="5EA4289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5AB5BF8F" w14:textId="77777777" w:rsidR="00E36B7F" w:rsidRPr="004F671B" w:rsidRDefault="00E36B7F" w:rsidP="00397E78">
      <w:pPr>
        <w:spacing w:after="0" w:line="320" w:lineRule="exact"/>
        <w:rPr>
          <w:rFonts w:ascii="Times New Roman" w:hAnsi="Times New Roman"/>
          <w:bCs/>
          <w:sz w:val="24"/>
        </w:rPr>
      </w:pPr>
    </w:p>
    <w:p w14:paraId="0982AC37"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5157698" w14:textId="77777777" w:rsidR="00E36B7F" w:rsidRPr="004F671B" w:rsidRDefault="00E36B7F" w:rsidP="00397E78">
      <w:pPr>
        <w:spacing w:after="0" w:line="320" w:lineRule="exact"/>
        <w:rPr>
          <w:rFonts w:ascii="Times New Roman" w:hAnsi="Times New Roman"/>
          <w:bCs/>
          <w:sz w:val="24"/>
        </w:rPr>
      </w:pPr>
    </w:p>
    <w:p w14:paraId="5373A366"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16505567" w14:textId="77777777" w:rsidR="00E36B7F" w:rsidRPr="004F671B" w:rsidRDefault="00E36B7F" w:rsidP="00397E78">
      <w:pPr>
        <w:spacing w:after="0" w:line="320" w:lineRule="exact"/>
        <w:rPr>
          <w:rFonts w:ascii="Times New Roman" w:hAnsi="Times New Roman"/>
          <w:bCs/>
          <w:sz w:val="24"/>
        </w:rPr>
      </w:pPr>
    </w:p>
    <w:p w14:paraId="22E8FFA0"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5FA3613C" w14:textId="77777777" w:rsidR="00E36B7F" w:rsidRPr="004F671B" w:rsidRDefault="00E36B7F" w:rsidP="00397E78">
      <w:pPr>
        <w:spacing w:after="0" w:line="320" w:lineRule="exact"/>
        <w:rPr>
          <w:rFonts w:ascii="Times New Roman" w:hAnsi="Times New Roman"/>
          <w:bCs/>
          <w:sz w:val="24"/>
        </w:rPr>
      </w:pPr>
    </w:p>
    <w:p w14:paraId="19D618E9"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45865B84" w14:textId="77777777" w:rsidR="004F671B" w:rsidRPr="009B28B0" w:rsidRDefault="004F671B" w:rsidP="00397E78">
      <w:pPr>
        <w:spacing w:after="0" w:line="320" w:lineRule="exact"/>
        <w:rPr>
          <w:rFonts w:ascii="Times New Roman" w:hAnsi="Times New Roman"/>
          <w:bCs/>
          <w:sz w:val="24"/>
        </w:rPr>
      </w:pPr>
    </w:p>
    <w:p w14:paraId="4E71AB9F" w14:textId="460100EF" w:rsidR="00E36B7F" w:rsidRPr="004F671B" w:rsidRDefault="00120289"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9D1D657" w14:textId="77777777" w:rsidR="00E36B7F" w:rsidRPr="004F671B" w:rsidRDefault="00E36B7F" w:rsidP="00397E78">
      <w:pPr>
        <w:spacing w:after="0" w:line="320" w:lineRule="exact"/>
        <w:rPr>
          <w:rFonts w:ascii="Times New Roman" w:hAnsi="Times New Roman"/>
          <w:bCs/>
          <w:sz w:val="24"/>
          <w:u w:val="single"/>
        </w:rPr>
      </w:pPr>
    </w:p>
    <w:p w14:paraId="0218B0CF" w14:textId="416BF7CD" w:rsidR="00F21F94" w:rsidRPr="009B28B0" w:rsidRDefault="00120289"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0843A994" w14:textId="77777777" w:rsidR="00F21F94" w:rsidRPr="009B28B0" w:rsidRDefault="00F21F94" w:rsidP="00397E78">
      <w:pPr>
        <w:spacing w:after="0" w:line="320" w:lineRule="exact"/>
        <w:rPr>
          <w:rFonts w:ascii="Times New Roman" w:hAnsi="Times New Roman"/>
          <w:bCs/>
          <w:sz w:val="24"/>
        </w:rPr>
      </w:pPr>
    </w:p>
    <w:p w14:paraId="26CD44F9" w14:textId="6303710D" w:rsidR="00F21F94"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2BDBC364" w14:textId="77777777" w:rsidR="00F21F94" w:rsidRPr="004F671B" w:rsidRDefault="00F21F94" w:rsidP="00397E78">
      <w:pPr>
        <w:spacing w:after="0" w:line="320" w:lineRule="exact"/>
        <w:rPr>
          <w:rFonts w:ascii="Times New Roman" w:hAnsi="Times New Roman"/>
          <w:bCs/>
          <w:sz w:val="24"/>
        </w:rPr>
      </w:pPr>
    </w:p>
    <w:p w14:paraId="28E38DBD" w14:textId="7D61B80E" w:rsidR="00E36B7F"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3CC1428C" w14:textId="77777777" w:rsidR="00E36B7F" w:rsidRPr="004F671B" w:rsidRDefault="00E36B7F" w:rsidP="00397E78">
      <w:pPr>
        <w:spacing w:after="0" w:line="320" w:lineRule="exact"/>
        <w:rPr>
          <w:rFonts w:ascii="Times New Roman" w:hAnsi="Times New Roman"/>
          <w:bCs/>
          <w:sz w:val="24"/>
        </w:rPr>
      </w:pPr>
    </w:p>
    <w:p w14:paraId="5D22BD80" w14:textId="03245BDA" w:rsidR="00A54DA0" w:rsidRPr="009B28B0"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18CCC858" w14:textId="77777777" w:rsidR="00E36B7F" w:rsidRPr="004F671B" w:rsidRDefault="00E36B7F" w:rsidP="00397E78">
      <w:pPr>
        <w:spacing w:after="0" w:line="320" w:lineRule="exact"/>
        <w:rPr>
          <w:rFonts w:ascii="Times New Roman" w:hAnsi="Times New Roman"/>
          <w:bCs/>
          <w:sz w:val="24"/>
        </w:rPr>
      </w:pPr>
    </w:p>
    <w:p w14:paraId="032EA094" w14:textId="525CB41B" w:rsidR="009F0246" w:rsidRDefault="00120289"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ED3019E" w14:textId="77777777" w:rsidR="005E7CC8" w:rsidRDefault="005E7CC8" w:rsidP="00397E78">
      <w:pPr>
        <w:spacing w:after="0" w:line="320" w:lineRule="exact"/>
        <w:rPr>
          <w:rFonts w:ascii="Times New Roman" w:hAnsi="Times New Roman"/>
          <w:bCs/>
          <w:sz w:val="24"/>
        </w:rPr>
      </w:pPr>
    </w:p>
    <w:p w14:paraId="6FF1D88C" w14:textId="77777777" w:rsidR="00E36B7F" w:rsidRPr="004F671B" w:rsidRDefault="00120289"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C0D7503" w14:textId="77777777" w:rsidR="00E36B7F" w:rsidRPr="004F671B" w:rsidRDefault="00E36B7F" w:rsidP="00397E78">
      <w:pPr>
        <w:spacing w:after="0" w:line="320" w:lineRule="exact"/>
        <w:rPr>
          <w:rFonts w:ascii="Times New Roman" w:hAnsi="Times New Roman"/>
          <w:bCs/>
          <w:sz w:val="24"/>
        </w:rPr>
      </w:pPr>
    </w:p>
    <w:p w14:paraId="1B4EBB33" w14:textId="77777777" w:rsidR="00E36B7F" w:rsidRPr="009B28B0" w:rsidRDefault="00120289"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3670557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0E8B8A14"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A3CDE8F"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C32DDC1"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36720BB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5038DD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0A4A52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760ADA6" w14:textId="469E1E39"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2F2830A"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C99BFEA"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164776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646A7E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FA33251"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2CDFD4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37B75C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62F27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8FDC56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A8A12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2E02DFC9"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F4FF5A4" w14:textId="77777777" w:rsidR="00E56A29"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98F6353"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0CE263B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64170637" w14:textId="77777777" w:rsidR="00E36B7F" w:rsidRPr="004F671B" w:rsidRDefault="00E36B7F" w:rsidP="00397E78">
      <w:pPr>
        <w:spacing w:after="0" w:line="320" w:lineRule="exact"/>
        <w:rPr>
          <w:rFonts w:ascii="Times New Roman" w:hAnsi="Times New Roman"/>
          <w:bCs/>
          <w:sz w:val="24"/>
        </w:rPr>
      </w:pPr>
    </w:p>
    <w:p w14:paraId="62565D6C" w14:textId="77777777" w:rsidR="00E36B7F"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76B846E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6F9CEA68" w14:textId="2D0A31A2" w:rsidR="00E36B7F" w:rsidRPr="0079738D"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3"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3"/>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246BD69D"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37412AA" w14:textId="77777777" w:rsidR="00E36B7F" w:rsidRPr="004F671B" w:rsidRDefault="00120289"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6FCE9B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F9FB34D" w14:textId="77777777"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CAE814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DA2D871"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bookmarkStart w:id="24" w:name="_DV_M47"/>
      <w:bookmarkEnd w:id="24"/>
      <w:r w:rsidRPr="007853EA">
        <w:rPr>
          <w:rFonts w:ascii="Times New Roman" w:hAnsi="Times New Roman"/>
          <w:b/>
          <w:bCs/>
          <w:sz w:val="24"/>
          <w:szCs w:val="24"/>
        </w:rPr>
        <w:t>CLÁUSULA IV</w:t>
      </w:r>
    </w:p>
    <w:p w14:paraId="3B561163" w14:textId="77777777" w:rsidR="00E36B7F" w:rsidRPr="007853EA" w:rsidRDefault="00120289" w:rsidP="00397E78">
      <w:pPr>
        <w:pStyle w:val="Level1"/>
        <w:numPr>
          <w:ilvl w:val="0"/>
          <w:numId w:val="0"/>
        </w:numPr>
        <w:spacing w:after="0" w:line="320" w:lineRule="exact"/>
        <w:jc w:val="center"/>
        <w:rPr>
          <w:rFonts w:ascii="Times New Roman" w:hAnsi="Times New Roman"/>
          <w:b/>
          <w:bCs/>
          <w:sz w:val="24"/>
          <w:szCs w:val="24"/>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sidRPr="007853EA">
        <w:rPr>
          <w:rFonts w:ascii="Times New Roman" w:hAnsi="Times New Roman"/>
          <w:b/>
          <w:bCs/>
          <w:sz w:val="24"/>
          <w:szCs w:val="24"/>
        </w:rPr>
        <w:t>CARACTERÍSTICAS GERAIS DAS DEBÊNTURES</w:t>
      </w:r>
      <w:bookmarkEnd w:id="30"/>
      <w:bookmarkEnd w:id="31"/>
    </w:p>
    <w:p w14:paraId="6FE5CE7D"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5E2F9535"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627BFF9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A0884C4" w14:textId="32A4BC5B"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517583">
        <w:rPr>
          <w:rFonts w:ascii="Times New Roman" w:hAnsi="Times New Roman"/>
          <w:sz w:val="24"/>
          <w:szCs w:val="24"/>
        </w:rPr>
        <w:t>3</w:t>
      </w:r>
      <w:r w:rsidR="00517583" w:rsidRPr="007853EA">
        <w:rPr>
          <w:rFonts w:ascii="Times New Roman" w:hAnsi="Times New Roman"/>
          <w:sz w:val="24"/>
          <w:szCs w:val="24"/>
        </w:rPr>
        <w:t xml:space="preserve"> </w:t>
      </w:r>
      <w:r w:rsidR="00E56A29"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E56A29" w:rsidRPr="007853EA">
        <w:rPr>
          <w:rFonts w:ascii="Times New Roman" w:hAnsi="Times New Roman"/>
          <w:sz w:val="24"/>
          <w:szCs w:val="24"/>
        </w:rPr>
        <w:t>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3DA2F4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4550CCA"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6DD8723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31AE6"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34BBEE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E75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046CB6B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AB2868" w14:textId="7412994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1639FD0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9AC57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739723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846D84F"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E503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CB3C879"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81E71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0430E9"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2D548DE"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B59279E"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651B05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E7DA11" w14:textId="7216659E"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517583">
        <w:rPr>
          <w:rFonts w:ascii="Times New Roman" w:hAnsi="Times New Roman"/>
          <w:sz w:val="24"/>
          <w:szCs w:val="24"/>
        </w:rPr>
        <w:t>3</w:t>
      </w:r>
      <w:r w:rsidR="00517583" w:rsidRPr="007853EA">
        <w:rPr>
          <w:rFonts w:ascii="Times New Roman" w:hAnsi="Times New Roman"/>
          <w:sz w:val="24"/>
          <w:szCs w:val="24"/>
        </w:rPr>
        <w:t xml:space="preserve"> </w:t>
      </w:r>
      <w:r w:rsidR="007A2160"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7A2160" w:rsidRPr="007853EA">
        <w:rPr>
          <w:rFonts w:ascii="Times New Roman" w:hAnsi="Times New Roman"/>
          <w:sz w:val="24"/>
          <w:szCs w:val="24"/>
        </w:rPr>
        <w:t>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37A5A8C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949863B"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4AF636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784EAFE"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137C8D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4200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4B24862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3AF0AA" w14:textId="77777777" w:rsidR="00E36B7F"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72F7E94"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417BEEC" w14:textId="1FACA836" w:rsidR="00B53853" w:rsidRPr="005C598F" w:rsidRDefault="00120289"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6E041E53"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2F0C580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798EFF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3A82CB"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r w:rsidRPr="005213B3">
        <w:rPr>
          <w:rFonts w:ascii="Times New Roman" w:hAnsi="Times New Roman"/>
          <w:i/>
          <w:iCs/>
          <w:sz w:val="24"/>
          <w:szCs w:val="24"/>
        </w:rPr>
        <w:t>Sustainability-</w:t>
      </w:r>
      <w:proofErr w:type="spellStart"/>
      <w:r w:rsidRPr="005213B3">
        <w:rPr>
          <w:rFonts w:ascii="Times New Roman" w:hAnsi="Times New Roman"/>
          <w:i/>
          <w:iCs/>
          <w:sz w:val="24"/>
          <w:szCs w:val="24"/>
        </w:rPr>
        <w:t>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0CB851B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6243E50"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07775291"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07A72D7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3386F45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B584821" w14:textId="77777777" w:rsidR="00B53853" w:rsidRPr="007853EA"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64D3FF5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3F889C6"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bookmarkStart w:id="32" w:name="_DV_M79"/>
      <w:bookmarkStart w:id="33" w:name="_DV_M80"/>
      <w:bookmarkStart w:id="34" w:name="_Toc499990326"/>
      <w:bookmarkEnd w:id="32"/>
      <w:bookmarkEnd w:id="33"/>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0CA35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72DDF7" w14:textId="6AE2445F" w:rsidR="00E36B7F" w:rsidRPr="007853EA" w:rsidRDefault="00120289"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9BA3999" w14:textId="77777777" w:rsidR="00E36B7F" w:rsidRPr="007853EA" w:rsidRDefault="00E36B7F" w:rsidP="00397E78">
      <w:pPr>
        <w:spacing w:after="0" w:line="320" w:lineRule="exact"/>
        <w:rPr>
          <w:rFonts w:ascii="Times New Roman" w:hAnsi="Times New Roman"/>
          <w:sz w:val="24"/>
        </w:rPr>
      </w:pPr>
    </w:p>
    <w:p w14:paraId="78409FDC" w14:textId="0565CE40"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241AFBC" w14:textId="77777777" w:rsidR="00E36B7F" w:rsidRPr="007853EA" w:rsidRDefault="00E36B7F" w:rsidP="00397E78">
      <w:pPr>
        <w:pStyle w:val="PargrafodaLista"/>
        <w:spacing w:after="0" w:line="320" w:lineRule="exact"/>
        <w:ind w:left="0"/>
        <w:rPr>
          <w:rFonts w:ascii="Times New Roman" w:hAnsi="Times New Roman"/>
          <w:sz w:val="24"/>
        </w:rPr>
      </w:pPr>
    </w:p>
    <w:p w14:paraId="0CFFA008" w14:textId="2DA629B8"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45AB19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FFDAE4B" w14:textId="5A9B41B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521463F0" w14:textId="77777777" w:rsidR="00E36B7F" w:rsidRPr="007853EA" w:rsidRDefault="00E36B7F" w:rsidP="00397E78">
      <w:pPr>
        <w:pStyle w:val="PargrafodaLista"/>
        <w:spacing w:after="0" w:line="320" w:lineRule="exact"/>
        <w:ind w:left="0"/>
        <w:rPr>
          <w:rFonts w:ascii="Times New Roman" w:hAnsi="Times New Roman"/>
          <w:sz w:val="24"/>
        </w:rPr>
      </w:pPr>
    </w:p>
    <w:p w14:paraId="734ACF38" w14:textId="3DBDEE5E" w:rsidR="00E36B7F" w:rsidRPr="007853EA" w:rsidRDefault="00120289"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7FC79CD" w14:textId="77777777" w:rsidR="00E36B7F" w:rsidRPr="007853EA" w:rsidRDefault="00E36B7F" w:rsidP="00397E78">
      <w:pPr>
        <w:pStyle w:val="PargrafodaLista"/>
        <w:spacing w:after="0" w:line="320" w:lineRule="exact"/>
        <w:ind w:left="0"/>
        <w:rPr>
          <w:rFonts w:ascii="Times New Roman" w:hAnsi="Times New Roman"/>
          <w:sz w:val="24"/>
        </w:rPr>
      </w:pPr>
    </w:p>
    <w:p w14:paraId="4BD97B06" w14:textId="113533CC" w:rsidR="00E36B7F"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166E442D" w14:textId="77777777" w:rsidR="00B20E77" w:rsidRDefault="00B20E77" w:rsidP="00397E78">
      <w:pPr>
        <w:pStyle w:val="PargrafodaLista"/>
        <w:spacing w:after="0" w:line="320" w:lineRule="exact"/>
        <w:ind w:left="0"/>
        <w:rPr>
          <w:rFonts w:ascii="Times New Roman" w:hAnsi="Times New Roman"/>
          <w:sz w:val="24"/>
        </w:rPr>
      </w:pPr>
    </w:p>
    <w:p w14:paraId="5C1A049E" w14:textId="022C0E38" w:rsidR="0015490B"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r w:rsidRPr="0079738D">
        <w:rPr>
          <w:rFonts w:ascii="Times New Roman" w:hAnsi="Times New Roman"/>
          <w:i/>
          <w:iCs/>
          <w:sz w:val="24"/>
          <w:u w:val="single"/>
        </w:rPr>
        <w:t xml:space="preserve">Step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D2FFEFB" w14:textId="77777777" w:rsidR="00DC6A57" w:rsidRDefault="00DC6A57" w:rsidP="00397E78">
      <w:pPr>
        <w:pStyle w:val="PargrafodaLista"/>
        <w:spacing w:after="0" w:line="320" w:lineRule="exact"/>
        <w:ind w:left="0"/>
        <w:rPr>
          <w:rFonts w:ascii="Times New Roman" w:hAnsi="Times New Roman"/>
          <w:sz w:val="24"/>
        </w:rPr>
      </w:pPr>
    </w:p>
    <w:p w14:paraId="6555DE5D"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2A40874E" w14:textId="77777777" w:rsidR="00DC6A57" w:rsidRPr="0017504E" w:rsidRDefault="00DC6A57" w:rsidP="00397E78">
      <w:pPr>
        <w:pStyle w:val="PargrafodaLista"/>
        <w:spacing w:after="0" w:line="320" w:lineRule="exact"/>
        <w:rPr>
          <w:rFonts w:ascii="Times New Roman" w:hAnsi="Times New Roman"/>
          <w:sz w:val="24"/>
        </w:rPr>
      </w:pPr>
    </w:p>
    <w:p w14:paraId="089375EF" w14:textId="6FCB5909" w:rsidR="00DC6A57" w:rsidRPr="00DC6A57" w:rsidRDefault="00120289" w:rsidP="00397E78">
      <w:pPr>
        <w:pStyle w:val="PargrafodaLista"/>
        <w:spacing w:after="0" w:line="320" w:lineRule="exact"/>
        <w:ind w:left="567"/>
        <w:rPr>
          <w:rFonts w:ascii="Times New Roman" w:hAnsi="Times New Roman"/>
          <w:sz w:val="24"/>
        </w:rPr>
      </w:pPr>
      <w:r w:rsidRPr="00831774">
        <w:rPr>
          <w:rFonts w:ascii="Times New Roman" w:hAnsi="Times New Roman"/>
          <w:sz w:val="24"/>
        </w:rPr>
        <w:t xml:space="preserve">(i) </w:t>
      </w:r>
      <w:del w:id="35" w:author="Carlos Bacha" w:date="2022-11-28T18:20:00Z">
        <w:r w:rsidR="009452A0" w:rsidRPr="00831774" w:rsidDel="007E2A13">
          <w:rPr>
            <w:rFonts w:ascii="Times New Roman" w:hAnsi="Times New Roman"/>
            <w:sz w:val="24"/>
          </w:rPr>
          <w:delText xml:space="preserve">observado o previsto na Cláusula 4.12.6 abaixo, </w:delText>
        </w:r>
      </w:del>
      <w:r w:rsidRPr="00831774">
        <w:rPr>
          <w:rFonts w:ascii="Times New Roman" w:hAnsi="Times New Roman"/>
          <w:sz w:val="24"/>
        </w:rPr>
        <w:t xml:space="preserve">a partir de </w:t>
      </w:r>
      <w:r w:rsidR="00517583">
        <w:rPr>
          <w:rFonts w:ascii="Times New Roman" w:hAnsi="Times New Roman"/>
          <w:sz w:val="24"/>
        </w:rPr>
        <w:t>3</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março</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2025</w:t>
      </w:r>
      <w:r w:rsidR="00517583" w:rsidRPr="00831774">
        <w:rPr>
          <w:rFonts w:ascii="Times New Roman" w:hAnsi="Times New Roman"/>
          <w:sz w:val="24"/>
        </w:rPr>
        <w:t xml:space="preserve"> </w:t>
      </w:r>
      <w:r w:rsidRPr="00831774">
        <w:rPr>
          <w:rFonts w:ascii="Times New Roman" w:hAnsi="Times New Roman"/>
          <w:sz w:val="24"/>
        </w:rPr>
        <w:t xml:space="preserve">(inclusive) em </w:t>
      </w:r>
      <w:r w:rsidR="00B03F9B" w:rsidRPr="00831774">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001F3D90" w:rsidRPr="00831774">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00B03F9B" w:rsidRPr="00831774">
        <w:rPr>
          <w:rFonts w:ascii="Times New Roman" w:hAnsi="Times New Roman"/>
          <w:sz w:val="24"/>
        </w:rPr>
        <w:t>2</w:t>
      </w:r>
      <w:r w:rsidRPr="00831774">
        <w:rPr>
          <w:rFonts w:ascii="Times New Roman" w:hAnsi="Times New Roman"/>
          <w:sz w:val="24"/>
        </w:rPr>
        <w:t xml:space="preserve"> conforme mensurada pelo KPI </w:t>
      </w:r>
      <w:r w:rsidR="00B03F9B" w:rsidRPr="00831774">
        <w:rPr>
          <w:rFonts w:ascii="Times New Roman" w:hAnsi="Times New Roman"/>
          <w:sz w:val="24"/>
        </w:rPr>
        <w:t>2</w:t>
      </w:r>
      <w:r w:rsidRPr="00831774">
        <w:rPr>
          <w:rFonts w:ascii="Times New Roman" w:hAnsi="Times New Roman"/>
          <w:sz w:val="24"/>
        </w:rPr>
        <w:t xml:space="preserve"> na </w:t>
      </w:r>
      <w:r w:rsidR="00B03F9B" w:rsidRPr="00831774">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r w:rsidRPr="0079738D">
        <w:rPr>
          <w:rFonts w:ascii="Times New Roman" w:hAnsi="Times New Roman"/>
          <w:i/>
          <w:iCs/>
          <w:sz w:val="24"/>
          <w:u w:val="single"/>
        </w:rPr>
        <w:t xml:space="preserve">Step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1C2006F3" w14:textId="77777777" w:rsidR="00DC6A57" w:rsidRDefault="00DC6A57" w:rsidP="00397E78">
      <w:pPr>
        <w:pStyle w:val="PargrafodaLista"/>
        <w:spacing w:after="0" w:line="320" w:lineRule="exact"/>
        <w:rPr>
          <w:rFonts w:ascii="Times New Roman" w:hAnsi="Times New Roman"/>
          <w:sz w:val="24"/>
        </w:rPr>
      </w:pPr>
    </w:p>
    <w:p w14:paraId="1F64C6EB" w14:textId="5A4865DB" w:rsidR="00B03F9B"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w:t>
      </w:r>
      <w:del w:id="36" w:author="Carlos Bacha" w:date="2022-11-28T18:20:00Z">
        <w:r w:rsidR="00831774" w:rsidRPr="00831774" w:rsidDel="007E2A13">
          <w:rPr>
            <w:rFonts w:ascii="Times New Roman" w:hAnsi="Times New Roman"/>
            <w:sz w:val="24"/>
          </w:rPr>
          <w:delText>observado o previsto na Cláusula 4.12.6 abaixo,</w:delText>
        </w:r>
        <w:r w:rsidR="00831774" w:rsidDel="007E2A13">
          <w:rPr>
            <w:rFonts w:ascii="Times New Roman" w:hAnsi="Times New Roman"/>
            <w:sz w:val="24"/>
          </w:rPr>
          <w:delText xml:space="preserve"> </w:delText>
        </w:r>
      </w:del>
      <w:r w:rsidRPr="0017504E">
        <w:rPr>
          <w:rFonts w:ascii="Times New Roman" w:hAnsi="Times New Roman"/>
          <w:sz w:val="24"/>
        </w:rPr>
        <w:t xml:space="preserve">adicionalmente ao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B03F9B">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2027</w:t>
      </w:r>
      <w:r w:rsidR="00517583" w:rsidRPr="0017504E">
        <w:rPr>
          <w:rFonts w:ascii="Times New Roman" w:hAnsi="Times New Roman"/>
          <w:sz w:val="24"/>
        </w:rPr>
        <w:t xml:space="preserve"> </w:t>
      </w:r>
      <w:r w:rsidRPr="0017504E">
        <w:rPr>
          <w:rFonts w:ascii="Times New Roman" w:hAnsi="Times New Roman"/>
          <w:sz w:val="24"/>
        </w:rPr>
        <w:t>(inclusive)</w:t>
      </w:r>
      <w:r w:rsidR="00B03F9B">
        <w:rPr>
          <w:rFonts w:ascii="Times New Roman" w:hAnsi="Times New Roman"/>
          <w:sz w:val="24"/>
        </w:rPr>
        <w:t>, (a)</w:t>
      </w:r>
      <w:r w:rsidRPr="0017504E">
        <w:rPr>
          <w:rFonts w:ascii="Times New Roman" w:hAnsi="Times New Roman"/>
          <w:sz w:val="24"/>
        </w:rPr>
        <w:t xml:space="preserve"> em </w:t>
      </w:r>
      <w:r w:rsidR="00B03F9B">
        <w:rPr>
          <w:rFonts w:ascii="Times New Roman" w:hAnsi="Times New Roman"/>
          <w:sz w:val="24"/>
        </w:rPr>
        <w:t>0,10</w:t>
      </w:r>
      <w:r w:rsidRPr="0017504E">
        <w:rPr>
          <w:rFonts w:ascii="Times New Roman" w:hAnsi="Times New Roman"/>
          <w:sz w:val="24"/>
        </w:rPr>
        <w:t xml:space="preserve">% </w:t>
      </w:r>
      <w:r w:rsidR="00B03F9B" w:rsidRPr="0017504E">
        <w:rPr>
          <w:rFonts w:ascii="Times New Roman" w:hAnsi="Times New Roman"/>
          <w:sz w:val="24"/>
        </w:rPr>
        <w:t>(</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sidR="00B03F9B">
        <w:rPr>
          <w:rFonts w:ascii="Times New Roman" w:hAnsi="Times New Roman"/>
          <w:sz w:val="24"/>
        </w:rPr>
        <w:t>1</w:t>
      </w:r>
      <w:r w:rsidRPr="0017504E">
        <w:rPr>
          <w:rFonts w:ascii="Times New Roman" w:hAnsi="Times New Roman"/>
          <w:sz w:val="24"/>
        </w:rPr>
        <w:t xml:space="preserve">, conforme mensurada pelo KPI </w:t>
      </w:r>
      <w:r w:rsidR="00B03F9B">
        <w:rPr>
          <w:rFonts w:ascii="Times New Roman" w:hAnsi="Times New Roman"/>
          <w:sz w:val="24"/>
        </w:rPr>
        <w:t>1</w:t>
      </w:r>
      <w:r w:rsidRPr="0017504E">
        <w:rPr>
          <w:rFonts w:ascii="Times New Roman" w:hAnsi="Times New Roman"/>
          <w:sz w:val="24"/>
        </w:rPr>
        <w:t xml:space="preserve"> na </w:t>
      </w:r>
      <w:r w:rsidR="00B03F9B">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e, </w:t>
      </w:r>
      <w:r w:rsidR="00E80E77">
        <w:rPr>
          <w:rFonts w:ascii="Times New Roman" w:hAnsi="Times New Roman"/>
          <w:sz w:val="24"/>
        </w:rPr>
        <w:t xml:space="preserve">adicionalmente, </w:t>
      </w:r>
      <w:r w:rsidR="00B03F9B">
        <w:rPr>
          <w:rFonts w:ascii="Times New Roman" w:hAnsi="Times New Roman"/>
          <w:sz w:val="24"/>
        </w:rPr>
        <w:t xml:space="preserve">(b) </w:t>
      </w:r>
      <w:r w:rsidR="00B03F9B" w:rsidRPr="0017504E">
        <w:rPr>
          <w:rFonts w:ascii="Times New Roman" w:hAnsi="Times New Roman"/>
          <w:sz w:val="24"/>
        </w:rPr>
        <w:t xml:space="preserve">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00B03F9B" w:rsidRPr="0017504E">
        <w:rPr>
          <w:rFonts w:ascii="Times New Roman" w:hAnsi="Times New Roman"/>
          <w:sz w:val="24"/>
        </w:rPr>
        <w:t xml:space="preserve">centésimos por cento) ao ano, base 252 (duzentos e cinquenta e dois) Dias Úteis, caso a Emissora não cumpra a Meta </w:t>
      </w:r>
      <w:r w:rsidR="00B03F9B">
        <w:rPr>
          <w:rFonts w:ascii="Times New Roman" w:hAnsi="Times New Roman"/>
          <w:sz w:val="24"/>
        </w:rPr>
        <w:t>2</w:t>
      </w:r>
      <w:r w:rsidR="00B03F9B" w:rsidRPr="0017504E">
        <w:rPr>
          <w:rFonts w:ascii="Times New Roman" w:hAnsi="Times New Roman"/>
          <w:sz w:val="24"/>
        </w:rPr>
        <w:t xml:space="preserve">, </w:t>
      </w:r>
      <w:r w:rsidR="00B03F9B" w:rsidRPr="0017504E">
        <w:rPr>
          <w:rFonts w:ascii="Times New Roman" w:hAnsi="Times New Roman"/>
          <w:sz w:val="24"/>
        </w:rPr>
        <w:lastRenderedPageBreak/>
        <w:t xml:space="preserve">conforme mensurada pelo KPI </w:t>
      </w:r>
      <w:r w:rsidR="00B03F9B">
        <w:rPr>
          <w:rFonts w:ascii="Times New Roman" w:hAnsi="Times New Roman"/>
          <w:sz w:val="24"/>
        </w:rPr>
        <w:t>2</w:t>
      </w:r>
      <w:r w:rsidR="00B03F9B" w:rsidRPr="0017504E">
        <w:rPr>
          <w:rFonts w:ascii="Times New Roman" w:hAnsi="Times New Roman"/>
          <w:sz w:val="24"/>
        </w:rPr>
        <w:t xml:space="preserve"> na</w:t>
      </w:r>
      <w:r w:rsidR="00B03F9B">
        <w:rPr>
          <w:rFonts w:ascii="Times New Roman" w:hAnsi="Times New Roman"/>
          <w:sz w:val="24"/>
        </w:rPr>
        <w:t xml:space="preserve"> Segunda </w:t>
      </w:r>
      <w:r w:rsidR="00B03F9B" w:rsidRPr="0017504E">
        <w:rPr>
          <w:rFonts w:ascii="Times New Roman" w:hAnsi="Times New Roman"/>
          <w:sz w:val="24"/>
        </w:rPr>
        <w:t>Data de Observação</w:t>
      </w:r>
      <w:r w:rsidR="00B03F9B">
        <w:rPr>
          <w:rFonts w:ascii="Times New Roman" w:hAnsi="Times New Roman"/>
          <w:sz w:val="24"/>
        </w:rPr>
        <w:t xml:space="preserve">, sendo que (a) e (b) </w:t>
      </w:r>
      <w:r w:rsidRPr="0017504E">
        <w:rPr>
          <w:rFonts w:ascii="Times New Roman" w:hAnsi="Times New Roman"/>
          <w:sz w:val="24"/>
        </w:rPr>
        <w:t>atestado</w:t>
      </w:r>
      <w:r w:rsidR="00B03F9B">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r w:rsidR="005C1D03" w:rsidRPr="0079738D">
        <w:rPr>
          <w:rFonts w:ascii="Times New Roman" w:hAnsi="Times New Roman"/>
          <w:i/>
          <w:iCs/>
          <w:sz w:val="24"/>
          <w:u w:val="single"/>
        </w:rPr>
        <w:t xml:space="preserve">Step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Caso a Emissora </w:t>
      </w:r>
      <w:r w:rsidRPr="0017504E">
        <w:rPr>
          <w:rFonts w:ascii="Times New Roman" w:hAnsi="Times New Roman"/>
          <w:sz w:val="24"/>
        </w:rPr>
        <w:t>não entregue</w:t>
      </w:r>
      <w:r w:rsidR="00B03F9B">
        <w:rPr>
          <w:rFonts w:ascii="Times New Roman" w:hAnsi="Times New Roman"/>
          <w:sz w:val="24"/>
        </w:rPr>
        <w:t>,</w:t>
      </w:r>
      <w:r w:rsidRPr="0017504E">
        <w:rPr>
          <w:rFonts w:ascii="Times New Roman" w:hAnsi="Times New Roman"/>
          <w:sz w:val="24"/>
        </w:rPr>
        <w:t xml:space="preserve"> ao Agente Fiduciário, até a </w:t>
      </w:r>
      <w:r w:rsidR="00B03F9B">
        <w:rPr>
          <w:rFonts w:ascii="Times New Roman" w:hAnsi="Times New Roman"/>
          <w:sz w:val="24"/>
        </w:rPr>
        <w:t xml:space="preserve">Segunda </w:t>
      </w:r>
      <w:r w:rsidRPr="0017504E">
        <w:rPr>
          <w:rFonts w:ascii="Times New Roman" w:hAnsi="Times New Roman"/>
          <w:sz w:val="24"/>
        </w:rPr>
        <w:t>Data de Verificação, o Relatório do Verificador Externo</w:t>
      </w:r>
      <w:r w:rsidR="00B03F9B">
        <w:rPr>
          <w:rFonts w:ascii="Times New Roman" w:hAnsi="Times New Roman"/>
          <w:sz w:val="24"/>
        </w:rPr>
        <w:t xml:space="preserve">, os </w:t>
      </w:r>
      <w:r w:rsidR="00B03F9B" w:rsidRPr="00D406AB">
        <w:rPr>
          <w:rFonts w:ascii="Times New Roman" w:hAnsi="Times New Roman"/>
          <w:i/>
          <w:iCs/>
          <w:sz w:val="24"/>
        </w:rPr>
        <w:t xml:space="preserve">Step </w:t>
      </w:r>
      <w:proofErr w:type="spellStart"/>
      <w:r w:rsidR="00B03F9B" w:rsidRPr="00D406AB">
        <w:rPr>
          <w:rFonts w:ascii="Times New Roman" w:hAnsi="Times New Roman"/>
          <w:i/>
          <w:iCs/>
          <w:sz w:val="24"/>
        </w:rPr>
        <w:t>Ups</w:t>
      </w:r>
      <w:proofErr w:type="spellEnd"/>
      <w:r w:rsidR="00B03F9B">
        <w:rPr>
          <w:rFonts w:ascii="Times New Roman" w:hAnsi="Times New Roman"/>
          <w:sz w:val="24"/>
        </w:rPr>
        <w:t xml:space="preserve"> previstos nos itens (a) e (b) acima serão aplic</w:t>
      </w:r>
      <w:r w:rsidR="005C1D03">
        <w:rPr>
          <w:rFonts w:ascii="Times New Roman" w:hAnsi="Times New Roman"/>
          <w:sz w:val="24"/>
        </w:rPr>
        <w:t>ados em conjunto</w:t>
      </w:r>
      <w:r w:rsidR="00B03F9B">
        <w:rPr>
          <w:rFonts w:ascii="Times New Roman" w:hAnsi="Times New Roman"/>
          <w:sz w:val="24"/>
        </w:rPr>
        <w:t>; e</w:t>
      </w:r>
    </w:p>
    <w:p w14:paraId="6064FA12" w14:textId="77777777" w:rsidR="00B03F9B" w:rsidRDefault="00B03F9B" w:rsidP="00397E78">
      <w:pPr>
        <w:pStyle w:val="PargrafodaLista"/>
        <w:spacing w:after="0" w:line="320" w:lineRule="exact"/>
        <w:ind w:left="567"/>
        <w:rPr>
          <w:rFonts w:ascii="Times New Roman" w:hAnsi="Times New Roman"/>
          <w:sz w:val="24"/>
        </w:rPr>
      </w:pPr>
    </w:p>
    <w:p w14:paraId="13B769CD" w14:textId="1897AECE" w:rsidR="00DC6A57" w:rsidRDefault="005C1D0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w:t>
      </w:r>
      <w:del w:id="37" w:author="Carlos Bacha" w:date="2022-11-28T18:21:00Z">
        <w:r w:rsidR="00831774" w:rsidRPr="00831774" w:rsidDel="007E2A13">
          <w:rPr>
            <w:rFonts w:ascii="Times New Roman" w:hAnsi="Times New Roman"/>
            <w:sz w:val="24"/>
          </w:rPr>
          <w:delText>observado o previsto na Cláusula 4.12.6 abaixo,</w:delText>
        </w:r>
        <w:r w:rsidR="00044F42" w:rsidDel="007E2A13">
          <w:rPr>
            <w:rFonts w:ascii="Times New Roman" w:hAnsi="Times New Roman"/>
            <w:sz w:val="24"/>
          </w:rPr>
          <w:delText xml:space="preserve"> </w:delText>
        </w:r>
      </w:del>
      <w:r w:rsidRPr="0017504E">
        <w:rPr>
          <w:rFonts w:ascii="Times New Roman" w:hAnsi="Times New Roman"/>
          <w:sz w:val="24"/>
        </w:rPr>
        <w:t xml:space="preserve">adicionalmente ao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Step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2029</w:t>
      </w:r>
      <w:r w:rsidR="00517583" w:rsidRPr="0017504E">
        <w:rPr>
          <w:rFonts w:ascii="Times New Roman" w:hAnsi="Times New Roman"/>
          <w:sz w:val="24"/>
        </w:rPr>
        <w:t xml:space="preserve"> </w:t>
      </w:r>
      <w:r w:rsidRPr="0017504E">
        <w:rPr>
          <w:rFonts w:ascii="Times New Roman" w:hAnsi="Times New Roman"/>
          <w:sz w:val="24"/>
        </w:rPr>
        <w:t>(inclusive)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r w:rsidRPr="00D406AB">
        <w:rPr>
          <w:rFonts w:ascii="Times New Roman" w:hAnsi="Times New Roman"/>
          <w:i/>
          <w:iCs/>
          <w:sz w:val="24"/>
          <w:u w:val="single"/>
        </w:rPr>
        <w:t xml:space="preserve">Step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r w:rsidR="00120289" w:rsidRPr="005213B3">
        <w:rPr>
          <w:rFonts w:ascii="Times New Roman" w:hAnsi="Times New Roman"/>
          <w:i/>
          <w:iCs/>
          <w:sz w:val="24"/>
        </w:rPr>
        <w:t>Step</w:t>
      </w:r>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Step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r w:rsidR="00120289" w:rsidRPr="0079738D">
        <w:rPr>
          <w:rFonts w:ascii="Times New Roman" w:hAnsi="Times New Roman"/>
          <w:i/>
          <w:iCs/>
          <w:sz w:val="24"/>
          <w:u w:val="single"/>
        </w:rPr>
        <w:t>Step</w:t>
      </w:r>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7E62A8EC" w14:textId="77777777" w:rsidR="00DC6A57" w:rsidRDefault="00DC6A57" w:rsidP="00397E78">
      <w:pPr>
        <w:pStyle w:val="PargrafodaLista"/>
        <w:spacing w:after="0" w:line="320" w:lineRule="exact"/>
        <w:ind w:left="567"/>
        <w:rPr>
          <w:rFonts w:ascii="Times New Roman" w:hAnsi="Times New Roman"/>
          <w:sz w:val="24"/>
        </w:rPr>
      </w:pPr>
    </w:p>
    <w:p w14:paraId="29F76291" w14:textId="4FE63E2F" w:rsidR="00DC6A57"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r w:rsidR="005C1D03" w:rsidRPr="005213B3">
        <w:rPr>
          <w:rFonts w:ascii="Times New Roman" w:hAnsi="Times New Roman"/>
          <w:i/>
          <w:iCs/>
          <w:sz w:val="24"/>
        </w:rPr>
        <w:t xml:space="preserve">Step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128D1FD5" w14:textId="77777777" w:rsidR="00DC6A57" w:rsidRDefault="00DC6A57" w:rsidP="00397E78">
      <w:pPr>
        <w:pStyle w:val="PargrafodaLista"/>
        <w:spacing w:after="0" w:line="320" w:lineRule="exact"/>
        <w:ind w:left="0"/>
        <w:rPr>
          <w:rFonts w:ascii="Times New Roman" w:hAnsi="Times New Roman"/>
          <w:sz w:val="24"/>
        </w:rPr>
      </w:pPr>
    </w:p>
    <w:p w14:paraId="4B0AE8F9"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C9873F1" w14:textId="77777777" w:rsidR="00DC6A57" w:rsidRPr="00FE6E46" w:rsidRDefault="00DC6A57" w:rsidP="00397E78">
      <w:pPr>
        <w:pStyle w:val="PargrafodaLista"/>
        <w:spacing w:after="0" w:line="320" w:lineRule="exact"/>
        <w:ind w:left="0"/>
        <w:rPr>
          <w:rFonts w:ascii="Times New Roman" w:hAnsi="Times New Roman"/>
          <w:sz w:val="24"/>
        </w:rPr>
      </w:pPr>
    </w:p>
    <w:p w14:paraId="7FA4DC6F"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2A98023" w14:textId="77777777" w:rsidR="00DC6A57" w:rsidRPr="00FE6E46" w:rsidRDefault="00DC6A57" w:rsidP="00397E78">
      <w:pPr>
        <w:pStyle w:val="PargrafodaLista"/>
        <w:spacing w:after="0" w:line="320" w:lineRule="exact"/>
        <w:ind w:left="0"/>
        <w:rPr>
          <w:rFonts w:ascii="Times New Roman" w:hAnsi="Times New Roman"/>
          <w:sz w:val="24"/>
        </w:rPr>
      </w:pPr>
    </w:p>
    <w:p w14:paraId="6BA5BB9E"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w:t>
      </w:r>
      <w:r w:rsidRPr="005213B3">
        <w:rPr>
          <w:rFonts w:ascii="Times New Roman" w:hAnsi="Times New Roman"/>
          <w:sz w:val="24"/>
        </w:rPr>
        <w:lastRenderedPageBreak/>
        <w:t>máximo para recebimento dessa informação pela B3 é de 3 (três) Dias Úteis de antecedência da data de início do Período de Capitalização subsequente.</w:t>
      </w:r>
    </w:p>
    <w:p w14:paraId="501B94CF" w14:textId="77777777" w:rsidR="00DC6A57" w:rsidRPr="00FE6E46" w:rsidRDefault="00DC6A57" w:rsidP="00397E78">
      <w:pPr>
        <w:pStyle w:val="PargrafodaLista"/>
        <w:spacing w:after="0" w:line="320" w:lineRule="exact"/>
        <w:ind w:left="0"/>
        <w:rPr>
          <w:rFonts w:ascii="Times New Roman" w:hAnsi="Times New Roman"/>
          <w:sz w:val="24"/>
        </w:rPr>
      </w:pPr>
    </w:p>
    <w:p w14:paraId="4D289F24"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2A6E0F08" w14:textId="77777777" w:rsidR="00DC6A57" w:rsidRPr="00FE6E46" w:rsidRDefault="00DC6A57" w:rsidP="00397E78">
      <w:pPr>
        <w:pStyle w:val="PargrafodaLista"/>
        <w:spacing w:after="0" w:line="320" w:lineRule="exact"/>
        <w:ind w:left="0"/>
        <w:rPr>
          <w:rFonts w:ascii="Times New Roman" w:hAnsi="Times New Roman"/>
          <w:sz w:val="24"/>
        </w:rPr>
      </w:pPr>
    </w:p>
    <w:p w14:paraId="5B436F69" w14:textId="3D2550FB" w:rsidR="00DC6A57" w:rsidRPr="00E80E77"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r w:rsidRPr="005213B3">
        <w:rPr>
          <w:rFonts w:ascii="Times New Roman" w:hAnsi="Times New Roman"/>
          <w:i/>
          <w:iCs/>
          <w:sz w:val="24"/>
        </w:rPr>
        <w:t xml:space="preserve">Step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33311378" w14:textId="77777777" w:rsidR="005C1D03" w:rsidRPr="007853EA" w:rsidRDefault="005C1D03" w:rsidP="00397E78">
      <w:pPr>
        <w:pStyle w:val="PargrafodaLista"/>
        <w:spacing w:after="0" w:line="320" w:lineRule="exact"/>
        <w:ind w:left="0"/>
        <w:rPr>
          <w:rFonts w:ascii="Times New Roman" w:hAnsi="Times New Roman"/>
          <w:sz w:val="24"/>
        </w:rPr>
      </w:pPr>
    </w:p>
    <w:p w14:paraId="75AEB0AC" w14:textId="4B285C40"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9BCA621" w14:textId="77777777" w:rsidR="00E36B7F" w:rsidRPr="007853EA" w:rsidRDefault="00E36B7F" w:rsidP="00397E78">
      <w:pPr>
        <w:pStyle w:val="PargrafodaLista"/>
        <w:spacing w:after="0" w:line="320" w:lineRule="exact"/>
        <w:ind w:left="0"/>
        <w:rPr>
          <w:rFonts w:ascii="Times New Roman" w:hAnsi="Times New Roman"/>
          <w:sz w:val="24"/>
        </w:rPr>
      </w:pPr>
    </w:p>
    <w:p w14:paraId="18E05C9D" w14:textId="285703FF" w:rsidR="00355A40" w:rsidRPr="00D406AB" w:rsidRDefault="00355A4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186C42F8" w14:textId="77777777" w:rsidR="00E36B7F" w:rsidRPr="007853EA" w:rsidRDefault="00120289"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C51E403"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3CA4F83E" w14:textId="77777777" w:rsidR="00E36B7F" w:rsidRPr="007853EA" w:rsidRDefault="00120289"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1FD4425C" w14:textId="7A0521EC" w:rsidR="00E36B7F" w:rsidRDefault="00120289"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06D66CC2" w14:textId="541DBC84" w:rsidR="00355A40" w:rsidRPr="00D406AB" w:rsidRDefault="00355A4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546CB225" w14:textId="77777777" w:rsidR="00E36B7F" w:rsidRPr="007853EA" w:rsidRDefault="00120289"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68FB21A3" w14:textId="6F0B8C93" w:rsidR="00E36B7F" w:rsidRDefault="00120289" w:rsidP="00397E78">
      <w:pPr>
        <w:pStyle w:val="Body3"/>
        <w:spacing w:line="320" w:lineRule="exact"/>
        <w:ind w:left="709"/>
        <w:rPr>
          <w:rFonts w:ascii="Times New Roman" w:hAnsi="Times New Roman"/>
          <w:sz w:val="24"/>
        </w:rPr>
      </w:pPr>
      <w:r w:rsidRPr="007853EA">
        <w:rPr>
          <w:rFonts w:ascii="Times New Roman" w:hAnsi="Times New Roman"/>
          <w:i/>
          <w:iCs/>
          <w:sz w:val="24"/>
        </w:rPr>
        <w:lastRenderedPageBreak/>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04B4B7" w14:textId="42478CF6" w:rsidR="00355A40" w:rsidRDefault="00355A4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5570B9D" w14:textId="77777777" w:rsidR="00E36B7F" w:rsidRPr="007853EA" w:rsidRDefault="00120289"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276589B0" w14:textId="77777777" w:rsidR="00E36B7F" w:rsidRPr="007853EA" w:rsidRDefault="00120289"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7D5FDDF4" w14:textId="162194EE" w:rsidR="00E36B7F" w:rsidRDefault="00120289"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37CC3F7E" w14:textId="022D81A2" w:rsidR="00355A40" w:rsidRDefault="007E2A13"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41A63E08" w14:textId="77777777" w:rsidR="00E36B7F" w:rsidRPr="007853EA" w:rsidRDefault="00120289"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1A689AE" w14:textId="77777777" w:rsidR="00E36B7F" w:rsidRPr="007853EA" w:rsidRDefault="00120289"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0CFCAAB6"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2F13A1AB" w14:textId="0581E775" w:rsidR="00527FE1" w:rsidRPr="00527FE1" w:rsidRDefault="00527FE1"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CD2744C"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5C874029"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r w:rsidR="00524257" w:rsidRPr="005213B3">
        <w:rPr>
          <w:rFonts w:ascii="Times New Roman" w:hAnsi="Times New Roman"/>
          <w:i/>
          <w:iCs/>
          <w:sz w:val="24"/>
        </w:rPr>
        <w:t xml:space="preserve">Step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BB5396A"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02686D28"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7B303C3E"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048416E2" w14:textId="77777777" w:rsidR="00E36B7F" w:rsidRPr="007853EA" w:rsidRDefault="00E36B7F" w:rsidP="00397E78">
      <w:pPr>
        <w:pStyle w:val="PargrafodaLista"/>
        <w:spacing w:after="0" w:line="320" w:lineRule="exact"/>
        <w:ind w:left="0"/>
        <w:rPr>
          <w:rFonts w:ascii="Times New Roman" w:hAnsi="Times New Roman"/>
          <w:sz w:val="24"/>
        </w:rPr>
      </w:pPr>
    </w:p>
    <w:p w14:paraId="5A6E85FC" w14:textId="4830988C"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5D1702FD" w14:textId="77777777" w:rsidR="00E36B7F" w:rsidRPr="007853EA" w:rsidRDefault="00E36B7F" w:rsidP="00397E78">
      <w:pPr>
        <w:pStyle w:val="PargrafodaLista"/>
        <w:spacing w:after="0" w:line="320" w:lineRule="exact"/>
        <w:ind w:left="0"/>
        <w:rPr>
          <w:rFonts w:ascii="Times New Roman" w:hAnsi="Times New Roman"/>
          <w:sz w:val="24"/>
        </w:rPr>
      </w:pPr>
    </w:p>
    <w:p w14:paraId="56DA9A12" w14:textId="0B58FDD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B558F8A" w14:textId="77777777" w:rsidR="00E36B7F" w:rsidRPr="007853EA" w:rsidRDefault="00E36B7F" w:rsidP="00397E78">
      <w:pPr>
        <w:pStyle w:val="PargrafodaLista"/>
        <w:spacing w:after="0" w:line="320" w:lineRule="exact"/>
        <w:ind w:left="0"/>
        <w:rPr>
          <w:rFonts w:ascii="Times New Roman" w:hAnsi="Times New Roman"/>
          <w:sz w:val="24"/>
        </w:rPr>
      </w:pPr>
    </w:p>
    <w:p w14:paraId="3C70634C" w14:textId="700FDA4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E9E1CFF" w14:textId="77777777" w:rsidR="00E36B7F" w:rsidRPr="007853EA" w:rsidRDefault="00E36B7F" w:rsidP="00397E78">
      <w:pPr>
        <w:pStyle w:val="PargrafodaLista"/>
        <w:spacing w:after="0" w:line="320" w:lineRule="exact"/>
        <w:ind w:left="0"/>
        <w:rPr>
          <w:rFonts w:ascii="Times New Roman" w:hAnsi="Times New Roman"/>
          <w:sz w:val="24"/>
        </w:rPr>
      </w:pPr>
    </w:p>
    <w:p w14:paraId="52CB39ED" w14:textId="2B36C611"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97A2A63" w14:textId="77777777" w:rsidR="00E36B7F" w:rsidRPr="007853EA" w:rsidRDefault="00E36B7F" w:rsidP="00397E78">
      <w:pPr>
        <w:pStyle w:val="PargrafodaLista"/>
        <w:spacing w:after="0" w:line="320" w:lineRule="exact"/>
        <w:ind w:left="0"/>
        <w:rPr>
          <w:rFonts w:ascii="Times New Roman" w:hAnsi="Times New Roman"/>
          <w:sz w:val="24"/>
        </w:rPr>
      </w:pPr>
    </w:p>
    <w:p w14:paraId="3EB90A61" w14:textId="13A72001" w:rsidR="00E36B7F" w:rsidRPr="00A13A82"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5BD01316" w14:textId="77777777" w:rsidR="00E36B7F" w:rsidRPr="007853EA" w:rsidRDefault="00E36B7F" w:rsidP="00397E78">
      <w:pPr>
        <w:pStyle w:val="PargrafodaLista"/>
        <w:spacing w:after="0" w:line="320" w:lineRule="exact"/>
        <w:ind w:left="0"/>
        <w:rPr>
          <w:rFonts w:ascii="Times New Roman" w:hAnsi="Times New Roman"/>
          <w:sz w:val="24"/>
        </w:rPr>
      </w:pPr>
    </w:p>
    <w:p w14:paraId="587929C1" w14:textId="4F9FFEA5"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w:t>
      </w:r>
      <w:r w:rsidR="001C05F1" w:rsidRPr="007853EA">
        <w:rPr>
          <w:rFonts w:ascii="Times New Roman" w:hAnsi="Times New Roman"/>
          <w:sz w:val="24"/>
        </w:rPr>
        <w:lastRenderedPageBreak/>
        <w:t xml:space="preserve">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B43A722" w14:textId="77777777" w:rsidR="00E36B7F" w:rsidRPr="007853EA" w:rsidRDefault="00E36B7F" w:rsidP="00397E78">
      <w:pPr>
        <w:pStyle w:val="PargrafodaLista"/>
        <w:spacing w:after="0" w:line="320" w:lineRule="exact"/>
        <w:ind w:left="0"/>
        <w:rPr>
          <w:rFonts w:ascii="Times New Roman" w:hAnsi="Times New Roman"/>
          <w:sz w:val="24"/>
        </w:rPr>
      </w:pPr>
    </w:p>
    <w:p w14:paraId="2D6F8AE9" w14:textId="47F8D549"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B30D208" w14:textId="77777777" w:rsidR="00E36B7F" w:rsidRPr="007853EA" w:rsidRDefault="00E36B7F" w:rsidP="00397E78">
      <w:pPr>
        <w:pStyle w:val="PargrafodaLista"/>
        <w:spacing w:after="0" w:line="320" w:lineRule="exact"/>
        <w:ind w:left="0"/>
        <w:rPr>
          <w:rFonts w:ascii="Times New Roman" w:hAnsi="Times New Roman"/>
          <w:sz w:val="24"/>
        </w:rPr>
      </w:pPr>
    </w:p>
    <w:p w14:paraId="0AF63807" w14:textId="301B271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22D0241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60514AB" w14:textId="696F232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ocorrendo o primeiro pagamento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2BF6B233" w14:textId="77777777" w:rsidR="00E36B7F" w:rsidRPr="007853EA" w:rsidRDefault="00E36B7F" w:rsidP="00397E78">
      <w:pPr>
        <w:pStyle w:val="PargrafodaLista"/>
        <w:spacing w:after="0" w:line="320" w:lineRule="exact"/>
        <w:ind w:left="0"/>
        <w:rPr>
          <w:rFonts w:ascii="Times New Roman" w:hAnsi="Times New Roman"/>
          <w:sz w:val="24"/>
        </w:rPr>
      </w:pPr>
    </w:p>
    <w:p w14:paraId="321F0C58" w14:textId="516B18D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proofErr w:type="gramStart"/>
      <w:r w:rsidRPr="007853EA">
        <w:rPr>
          <w:rFonts w:ascii="Times New Roman" w:hAnsi="Times New Roman"/>
          <w:sz w:val="24"/>
        </w:rPr>
        <w:t>sejam Debenturistas</w:t>
      </w:r>
      <w:proofErr w:type="gramEnd"/>
      <w:r w:rsidRPr="007853EA">
        <w:rPr>
          <w:rFonts w:ascii="Times New Roman" w:hAnsi="Times New Roman"/>
          <w:sz w:val="24"/>
        </w:rPr>
        <w:t xml:space="preserve"> ao final do Dia Útil imediatamente anterior a respectiva data de pagamento.</w:t>
      </w:r>
    </w:p>
    <w:p w14:paraId="6C296030" w14:textId="77777777" w:rsidR="00E36B7F" w:rsidRPr="007853EA" w:rsidRDefault="00E36B7F" w:rsidP="00397E78">
      <w:pPr>
        <w:pStyle w:val="PargrafodaLista"/>
        <w:spacing w:after="0" w:line="320" w:lineRule="exact"/>
        <w:ind w:left="0"/>
        <w:rPr>
          <w:rFonts w:ascii="Times New Roman" w:hAnsi="Times New Roman"/>
          <w:sz w:val="24"/>
        </w:rPr>
      </w:pPr>
    </w:p>
    <w:p w14:paraId="0A5BF193" w14:textId="14A4C4C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44F49A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CA514E" w14:textId="18A94D55" w:rsidR="00E36B7F" w:rsidRPr="007853EA" w:rsidRDefault="00120289"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sendo que a primeira parcela será devida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9E06EA"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410063" w14:paraId="331B3121" w14:textId="77777777">
        <w:tc>
          <w:tcPr>
            <w:tcW w:w="1124" w:type="dxa"/>
            <w:shd w:val="clear" w:color="auto" w:fill="BFBFBF"/>
            <w:vAlign w:val="center"/>
          </w:tcPr>
          <w:p w14:paraId="757BEFEF"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lastRenderedPageBreak/>
              <w:t>Parcela</w:t>
            </w:r>
          </w:p>
        </w:tc>
        <w:tc>
          <w:tcPr>
            <w:tcW w:w="4650" w:type="dxa"/>
            <w:shd w:val="clear" w:color="auto" w:fill="BFBFBF"/>
            <w:vAlign w:val="center"/>
          </w:tcPr>
          <w:p w14:paraId="2EB0951E"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556BF3" w14:textId="77777777" w:rsidR="00E36B7F" w:rsidRPr="007853EA" w:rsidRDefault="00120289"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proofErr w:type="gramStart"/>
            <w:r w:rsidRPr="007853EA">
              <w:rPr>
                <w:rFonts w:ascii="Times New Roman" w:hAnsi="Times New Roman" w:cs="Times New Roman"/>
                <w:b/>
                <w:bCs/>
              </w:rPr>
              <w:t>ser Amortizado</w:t>
            </w:r>
            <w:proofErr w:type="gramEnd"/>
          </w:p>
        </w:tc>
      </w:tr>
      <w:tr w:rsidR="00517583" w14:paraId="5EDA5E31" w14:textId="77777777" w:rsidTr="009B28B0">
        <w:tc>
          <w:tcPr>
            <w:tcW w:w="1124" w:type="dxa"/>
            <w:shd w:val="clear" w:color="auto" w:fill="auto"/>
          </w:tcPr>
          <w:p w14:paraId="35388F63" w14:textId="77777777" w:rsidR="00517583" w:rsidRPr="007853EA" w:rsidRDefault="00517583" w:rsidP="00517583">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55E19EFB" w14:textId="21FB4DC5" w:rsidR="00517583" w:rsidRPr="007853EA" w:rsidRDefault="00517583" w:rsidP="00517583">
            <w:pPr>
              <w:keepNext/>
              <w:keepLines/>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4B9CF11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1,0000%</w:t>
            </w:r>
          </w:p>
        </w:tc>
      </w:tr>
      <w:tr w:rsidR="00517583" w14:paraId="1B07067D" w14:textId="77777777" w:rsidTr="009B28B0">
        <w:tc>
          <w:tcPr>
            <w:tcW w:w="1124" w:type="dxa"/>
            <w:shd w:val="clear" w:color="auto" w:fill="auto"/>
          </w:tcPr>
          <w:p w14:paraId="7A5C5F4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4C0330F" w14:textId="77146B3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1C73A1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1,0101%</w:t>
            </w:r>
          </w:p>
        </w:tc>
      </w:tr>
      <w:tr w:rsidR="00517583" w14:paraId="60CDE004" w14:textId="77777777" w:rsidTr="009B28B0">
        <w:tc>
          <w:tcPr>
            <w:tcW w:w="1124" w:type="dxa"/>
            <w:shd w:val="clear" w:color="auto" w:fill="auto"/>
          </w:tcPr>
          <w:p w14:paraId="7790A73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036C304B" w14:textId="1919081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2023</w:t>
            </w:r>
          </w:p>
        </w:tc>
        <w:tc>
          <w:tcPr>
            <w:tcW w:w="2839" w:type="dxa"/>
            <w:shd w:val="clear" w:color="auto" w:fill="auto"/>
          </w:tcPr>
          <w:p w14:paraId="6885670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1,0204%</w:t>
            </w:r>
          </w:p>
        </w:tc>
      </w:tr>
      <w:tr w:rsidR="00517583" w14:paraId="0C2A506B" w14:textId="77777777" w:rsidTr="009B28B0">
        <w:tc>
          <w:tcPr>
            <w:tcW w:w="1124" w:type="dxa"/>
            <w:shd w:val="clear" w:color="auto" w:fill="auto"/>
          </w:tcPr>
          <w:p w14:paraId="5517D1F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0DDDF840" w14:textId="7F9A0AF3"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2023</w:t>
            </w:r>
          </w:p>
        </w:tc>
        <w:tc>
          <w:tcPr>
            <w:tcW w:w="2839" w:type="dxa"/>
            <w:shd w:val="clear" w:color="auto" w:fill="auto"/>
          </w:tcPr>
          <w:p w14:paraId="17895FB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1,0309%</w:t>
            </w:r>
          </w:p>
        </w:tc>
      </w:tr>
      <w:tr w:rsidR="00517583" w14:paraId="107E7EF2" w14:textId="77777777" w:rsidTr="009B28B0">
        <w:tc>
          <w:tcPr>
            <w:tcW w:w="1124" w:type="dxa"/>
            <w:shd w:val="clear" w:color="auto" w:fill="auto"/>
          </w:tcPr>
          <w:p w14:paraId="4E5BD74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45EF120" w14:textId="40C17A09"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95517C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1,5625%</w:t>
            </w:r>
          </w:p>
        </w:tc>
      </w:tr>
      <w:tr w:rsidR="00517583" w14:paraId="57F8067B" w14:textId="77777777" w:rsidTr="009B28B0">
        <w:tc>
          <w:tcPr>
            <w:tcW w:w="1124" w:type="dxa"/>
            <w:shd w:val="clear" w:color="auto" w:fill="auto"/>
          </w:tcPr>
          <w:p w14:paraId="5FD8C63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1A39A7BE" w14:textId="4081FFC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0E4E3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1,5873%</w:t>
            </w:r>
          </w:p>
        </w:tc>
      </w:tr>
      <w:tr w:rsidR="00517583" w14:paraId="68634788" w14:textId="77777777" w:rsidTr="009B28B0">
        <w:tc>
          <w:tcPr>
            <w:tcW w:w="1124" w:type="dxa"/>
            <w:shd w:val="clear" w:color="auto" w:fill="auto"/>
          </w:tcPr>
          <w:p w14:paraId="611D6EE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4133918B" w14:textId="3AA7ADB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7263593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1,6129%</w:t>
            </w:r>
          </w:p>
        </w:tc>
      </w:tr>
      <w:tr w:rsidR="00517583" w14:paraId="4047FAA6" w14:textId="77777777" w:rsidTr="009B28B0">
        <w:tc>
          <w:tcPr>
            <w:tcW w:w="1124" w:type="dxa"/>
            <w:shd w:val="clear" w:color="auto" w:fill="auto"/>
          </w:tcPr>
          <w:p w14:paraId="43BC2C9C"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25082E58" w14:textId="36934F4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45E6BF5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1,6393%</w:t>
            </w:r>
          </w:p>
        </w:tc>
      </w:tr>
      <w:tr w:rsidR="00517583" w14:paraId="4423FA34" w14:textId="77777777" w:rsidTr="009B28B0">
        <w:tc>
          <w:tcPr>
            <w:tcW w:w="1124" w:type="dxa"/>
            <w:shd w:val="clear" w:color="auto" w:fill="auto"/>
          </w:tcPr>
          <w:p w14:paraId="24677E0F"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315BD16D" w14:textId="79A76442"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2A7E237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3,6111%</w:t>
            </w:r>
          </w:p>
        </w:tc>
      </w:tr>
      <w:tr w:rsidR="00517583" w14:paraId="2AAB19E6" w14:textId="77777777" w:rsidTr="009B28B0">
        <w:tc>
          <w:tcPr>
            <w:tcW w:w="1124" w:type="dxa"/>
            <w:shd w:val="clear" w:color="auto" w:fill="auto"/>
          </w:tcPr>
          <w:p w14:paraId="3342728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730BCDA" w14:textId="612208C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43C9AA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3,7464%</w:t>
            </w:r>
          </w:p>
        </w:tc>
      </w:tr>
      <w:tr w:rsidR="00517583" w14:paraId="7619D7AA" w14:textId="77777777" w:rsidTr="009B28B0">
        <w:tc>
          <w:tcPr>
            <w:tcW w:w="1124" w:type="dxa"/>
            <w:shd w:val="clear" w:color="auto" w:fill="auto"/>
          </w:tcPr>
          <w:p w14:paraId="010D5DB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78D0915D" w14:textId="422881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46587D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3,8922%</w:t>
            </w:r>
          </w:p>
        </w:tc>
      </w:tr>
      <w:tr w:rsidR="00517583" w14:paraId="63FD83E6" w14:textId="77777777" w:rsidTr="009B28B0">
        <w:tc>
          <w:tcPr>
            <w:tcW w:w="1124" w:type="dxa"/>
            <w:shd w:val="clear" w:color="auto" w:fill="auto"/>
          </w:tcPr>
          <w:p w14:paraId="58737F6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1EA985C" w14:textId="5120061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FE3DF61"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4,0498%</w:t>
            </w:r>
          </w:p>
        </w:tc>
      </w:tr>
      <w:tr w:rsidR="00517583" w14:paraId="3421D617" w14:textId="77777777" w:rsidTr="009B28B0">
        <w:tc>
          <w:tcPr>
            <w:tcW w:w="1124" w:type="dxa"/>
            <w:shd w:val="clear" w:color="auto" w:fill="auto"/>
          </w:tcPr>
          <w:p w14:paraId="0FB9EB8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A8DF6EE" w14:textId="4195AA45"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6346F49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4,8701%</w:t>
            </w:r>
          </w:p>
        </w:tc>
      </w:tr>
      <w:tr w:rsidR="00517583" w14:paraId="32F9C78A" w14:textId="77777777" w:rsidTr="009B28B0">
        <w:tc>
          <w:tcPr>
            <w:tcW w:w="1124" w:type="dxa"/>
            <w:shd w:val="clear" w:color="auto" w:fill="auto"/>
          </w:tcPr>
          <w:p w14:paraId="111F01A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D8F4094" w14:textId="47ED79E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2BAD509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5,1195%</w:t>
            </w:r>
          </w:p>
        </w:tc>
      </w:tr>
      <w:tr w:rsidR="00517583" w14:paraId="0A4747A5" w14:textId="77777777" w:rsidTr="009B28B0">
        <w:tc>
          <w:tcPr>
            <w:tcW w:w="1124" w:type="dxa"/>
            <w:shd w:val="clear" w:color="auto" w:fill="auto"/>
          </w:tcPr>
          <w:p w14:paraId="3368B753"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34DBBD9" w14:textId="2823A6D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682C65B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5,3957%</w:t>
            </w:r>
          </w:p>
        </w:tc>
      </w:tr>
      <w:tr w:rsidR="00517583" w14:paraId="168EF214" w14:textId="77777777" w:rsidTr="009B28B0">
        <w:tc>
          <w:tcPr>
            <w:tcW w:w="1124" w:type="dxa"/>
            <w:shd w:val="clear" w:color="auto" w:fill="auto"/>
          </w:tcPr>
          <w:p w14:paraId="6B944BD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32DB10C" w14:textId="620B444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7AEDF9A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5,7034%</w:t>
            </w:r>
          </w:p>
        </w:tc>
      </w:tr>
      <w:tr w:rsidR="00517583" w14:paraId="7C44092C" w14:textId="77777777" w:rsidTr="009B28B0">
        <w:tc>
          <w:tcPr>
            <w:tcW w:w="1124" w:type="dxa"/>
            <w:shd w:val="clear" w:color="auto" w:fill="auto"/>
          </w:tcPr>
          <w:p w14:paraId="04E9B98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57EC509" w14:textId="4F2531A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3B59BA1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7,6613%</w:t>
            </w:r>
          </w:p>
        </w:tc>
      </w:tr>
      <w:tr w:rsidR="00517583" w14:paraId="2B42775B" w14:textId="77777777" w:rsidTr="009B28B0">
        <w:tc>
          <w:tcPr>
            <w:tcW w:w="1124" w:type="dxa"/>
            <w:shd w:val="clear" w:color="auto" w:fill="auto"/>
          </w:tcPr>
          <w:p w14:paraId="5920C58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945F50D" w14:textId="1038E797"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6BD6D1F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8,2969%</w:t>
            </w:r>
          </w:p>
        </w:tc>
      </w:tr>
      <w:tr w:rsidR="00517583" w14:paraId="6CEBBEFF" w14:textId="77777777" w:rsidTr="009B28B0">
        <w:tc>
          <w:tcPr>
            <w:tcW w:w="1124" w:type="dxa"/>
            <w:shd w:val="clear" w:color="auto" w:fill="auto"/>
          </w:tcPr>
          <w:p w14:paraId="2FE9AA9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2411B3F" w14:textId="2AE185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06BF1DE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9,0476%</w:t>
            </w:r>
          </w:p>
        </w:tc>
      </w:tr>
      <w:tr w:rsidR="00517583" w14:paraId="6E3C6AD9" w14:textId="77777777" w:rsidTr="009B28B0">
        <w:tc>
          <w:tcPr>
            <w:tcW w:w="1124" w:type="dxa"/>
            <w:shd w:val="clear" w:color="auto" w:fill="auto"/>
          </w:tcPr>
          <w:p w14:paraId="2B0B3BC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690197A9" w14:textId="7F3F29E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7D24221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9,9476%</w:t>
            </w:r>
          </w:p>
        </w:tc>
      </w:tr>
      <w:tr w:rsidR="00517583" w14:paraId="05EE8985" w14:textId="77777777" w:rsidTr="009B28B0">
        <w:tc>
          <w:tcPr>
            <w:tcW w:w="1124" w:type="dxa"/>
            <w:shd w:val="clear" w:color="auto" w:fill="auto"/>
          </w:tcPr>
          <w:p w14:paraId="1EDC045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99F3AAB" w14:textId="45EB1121"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6C9AB3B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12,2093%</w:t>
            </w:r>
          </w:p>
        </w:tc>
      </w:tr>
      <w:tr w:rsidR="00517583" w14:paraId="3B16F602" w14:textId="77777777" w:rsidTr="009B28B0">
        <w:tc>
          <w:tcPr>
            <w:tcW w:w="1124" w:type="dxa"/>
            <w:shd w:val="clear" w:color="auto" w:fill="auto"/>
          </w:tcPr>
          <w:p w14:paraId="2B1E72C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4A2636BA" w14:textId="6B40049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370E4FC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13,9073%</w:t>
            </w:r>
          </w:p>
        </w:tc>
      </w:tr>
      <w:tr w:rsidR="00517583" w14:paraId="17791480" w14:textId="77777777" w:rsidTr="009B28B0">
        <w:tc>
          <w:tcPr>
            <w:tcW w:w="1124" w:type="dxa"/>
            <w:shd w:val="clear" w:color="auto" w:fill="auto"/>
          </w:tcPr>
          <w:p w14:paraId="7AE8827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4E203F8" w14:textId="270DA9BD"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2DBF1AE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16,1538%</w:t>
            </w:r>
          </w:p>
        </w:tc>
      </w:tr>
      <w:tr w:rsidR="00517583" w14:paraId="0C816858" w14:textId="77777777" w:rsidTr="009B28B0">
        <w:tc>
          <w:tcPr>
            <w:tcW w:w="1124" w:type="dxa"/>
            <w:shd w:val="clear" w:color="auto" w:fill="auto"/>
          </w:tcPr>
          <w:p w14:paraId="1B14258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EF07A44" w14:textId="31A6026F"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1A8F74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19,2661%</w:t>
            </w:r>
          </w:p>
        </w:tc>
      </w:tr>
      <w:tr w:rsidR="00517583" w14:paraId="15923ABF" w14:textId="77777777" w:rsidTr="009B28B0">
        <w:tc>
          <w:tcPr>
            <w:tcW w:w="1124" w:type="dxa"/>
            <w:shd w:val="clear" w:color="auto" w:fill="auto"/>
          </w:tcPr>
          <w:p w14:paraId="5B8CB974"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0B38DE7" w14:textId="75433B2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4357ACF0"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25,0000%</w:t>
            </w:r>
          </w:p>
        </w:tc>
      </w:tr>
      <w:tr w:rsidR="00517583" w14:paraId="14D5BC61" w14:textId="77777777" w:rsidTr="009B28B0">
        <w:tc>
          <w:tcPr>
            <w:tcW w:w="1124" w:type="dxa"/>
            <w:shd w:val="clear" w:color="auto" w:fill="auto"/>
          </w:tcPr>
          <w:p w14:paraId="25E476C6"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8AD450C" w14:textId="2FF58C9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3A3EC34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33,3333%</w:t>
            </w:r>
          </w:p>
        </w:tc>
      </w:tr>
      <w:tr w:rsidR="00517583" w14:paraId="57EF1728" w14:textId="77777777" w:rsidTr="009B28B0">
        <w:tc>
          <w:tcPr>
            <w:tcW w:w="1124" w:type="dxa"/>
            <w:shd w:val="clear" w:color="auto" w:fill="auto"/>
          </w:tcPr>
          <w:p w14:paraId="66A8A35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6E8E183D" w14:textId="5EFCD4F1"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9</w:t>
            </w:r>
          </w:p>
        </w:tc>
        <w:tc>
          <w:tcPr>
            <w:tcW w:w="2839" w:type="dxa"/>
            <w:shd w:val="clear" w:color="auto" w:fill="auto"/>
          </w:tcPr>
          <w:p w14:paraId="5C44D6BE"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50,0000%</w:t>
            </w:r>
          </w:p>
        </w:tc>
      </w:tr>
      <w:tr w:rsidR="00410063" w14:paraId="0930A91F" w14:textId="77777777" w:rsidTr="00551FA4">
        <w:tc>
          <w:tcPr>
            <w:tcW w:w="1124" w:type="dxa"/>
            <w:shd w:val="clear" w:color="auto" w:fill="auto"/>
          </w:tcPr>
          <w:p w14:paraId="0A58351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74F9B23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A3688F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2AD4D1BF"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38" w:name="_DV_M51"/>
      <w:bookmarkStart w:id="39" w:name="_DV_M52"/>
      <w:bookmarkEnd w:id="38"/>
      <w:bookmarkEnd w:id="39"/>
    </w:p>
    <w:p w14:paraId="417F4ACD" w14:textId="60E23B6D"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4B658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FEF3E6F"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683AE0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5C430FF" w14:textId="620E9F56"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429888F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CA6B60" w14:textId="66037ECE"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20863C4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C4750B" w14:textId="2F249980"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03CB18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80DA29" w14:textId="2A219639" w:rsidR="00E36B7F" w:rsidRPr="007853EA" w:rsidRDefault="00120289"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673E2604"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6456076" w14:textId="658CD090" w:rsidR="00E36B7F" w:rsidRPr="007853EA" w:rsidRDefault="00120289"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E9276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3CA4248" w14:textId="662A0591"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515D6E6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861C36F" w14:textId="14C3D7AC"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99334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5298D4" w14:textId="3835AE70"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6EBDAD9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DB8887C" w14:textId="7E71C711"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2B59042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100C61A" w14:textId="6DEEC2D8"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5BC91E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E376A66" w14:textId="3FD38CDD"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EF9861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9A4C04" w14:textId="31CFCBCF"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4B6314B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31D789C" w14:textId="0BCA8FA8"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CA8B5E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F56AEAA" w14:textId="74F5D022"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7B778A7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40902B4" w14:textId="7804826F"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58B981D7" w14:textId="77777777" w:rsidR="00E36B7F" w:rsidRPr="007853EA" w:rsidRDefault="00E36B7F" w:rsidP="00397E78">
      <w:pPr>
        <w:pStyle w:val="PargrafodaLista"/>
        <w:spacing w:after="0" w:line="320" w:lineRule="exact"/>
        <w:ind w:left="0"/>
        <w:rPr>
          <w:rFonts w:ascii="Times New Roman" w:hAnsi="Times New Roman"/>
          <w:sz w:val="24"/>
        </w:rPr>
      </w:pPr>
    </w:p>
    <w:p w14:paraId="5FB6F5C3" w14:textId="77777777" w:rsidR="00E36B7F" w:rsidRPr="007853EA" w:rsidRDefault="00120289"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08FF1FD2" w14:textId="77777777" w:rsidR="00E36B7F" w:rsidRDefault="00120289"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lastRenderedPageBreak/>
        <w:t>RESGATE ANTECIPADO FACULTATIVO TOTAL, AMORTIZAÇÃO EXTRAORDINÁRIA FACULTATIVA, OFERTA DE RESGATE ANTECIPADO E AQUISIÇÃO FACULTATIVA</w:t>
      </w:r>
    </w:p>
    <w:p w14:paraId="03CB7CD5"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40" w:name="_DV_M112"/>
      <w:bookmarkStart w:id="41" w:name="_DV_M234"/>
      <w:bookmarkStart w:id="42" w:name="_Toc499990365"/>
      <w:bookmarkEnd w:id="34"/>
      <w:bookmarkEnd w:id="40"/>
      <w:bookmarkEnd w:id="41"/>
    </w:p>
    <w:p w14:paraId="6806AB87" w14:textId="79EEDD9C" w:rsidR="00E36B7F"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2EF4BE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140ED43" w14:textId="5AA83D9C" w:rsidR="00E36B7F" w:rsidRPr="00D31E0A" w:rsidRDefault="00120289"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3"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3"/>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358601B" w14:textId="3DED349D" w:rsidR="00D31E0A" w:rsidRPr="00D406AB" w:rsidRDefault="00120289"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06BA5A9" w14:textId="77777777" w:rsidR="00D31E0A" w:rsidRPr="005213B3" w:rsidRDefault="00120289" w:rsidP="00397E78">
      <w:pPr>
        <w:spacing w:line="312" w:lineRule="auto"/>
        <w:rPr>
          <w:rFonts w:ascii="Times New Roman" w:hAnsi="Times New Roman"/>
          <w:sz w:val="24"/>
        </w:rPr>
      </w:pPr>
      <w:r w:rsidRPr="005213B3">
        <w:rPr>
          <w:rFonts w:ascii="Times New Roman" w:hAnsi="Times New Roman"/>
          <w:sz w:val="24"/>
        </w:rPr>
        <w:t>onde:</w:t>
      </w:r>
    </w:p>
    <w:p w14:paraId="18227C3C" w14:textId="02D6061C" w:rsidR="00336BFE" w:rsidRPr="00D406AB" w:rsidRDefault="00336BFE"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51521B3D" w14:textId="77777777" w:rsidR="00336BFE" w:rsidRPr="00D406AB" w:rsidRDefault="00336BFE"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4382332" w14:textId="065CBE1F" w:rsidR="00D31E0A" w:rsidRDefault="00120289"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AEE1DBB" w14:textId="248208A7" w:rsidR="00336BFE" w:rsidRPr="00D406AB" w:rsidRDefault="00336BFE"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8AAFDB2" w14:textId="6FD12F3E" w:rsidR="00D31E0A" w:rsidRDefault="00120289"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470E5EED" w14:textId="77777777" w:rsidR="00A16B78" w:rsidRPr="00DD6256" w:rsidRDefault="00A16B78" w:rsidP="009238C6">
      <w:pPr>
        <w:suppressAutoHyphens/>
        <w:spacing w:after="0" w:line="312" w:lineRule="auto"/>
        <w:ind w:left="709"/>
        <w:rPr>
          <w:rFonts w:ascii="Times New Roman" w:hAnsi="Times New Roman"/>
          <w:smallCaps/>
          <w:sz w:val="24"/>
        </w:rPr>
      </w:pPr>
    </w:p>
    <w:p w14:paraId="5166E9DA" w14:textId="4F3DD0E1" w:rsidR="00F0770F" w:rsidRDefault="00F0770F" w:rsidP="00A16B78">
      <w:pPr>
        <w:suppressAutoHyphen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sidDel="00336BFE">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w:t>
      </w:r>
      <w:r w:rsidRPr="00840508">
        <w:rPr>
          <w:rFonts w:ascii="Times New Roman" w:hAnsi="Times New Roman"/>
          <w:sz w:val="24"/>
        </w:rPr>
        <w:lastRenderedPageBreak/>
        <w:t xml:space="preserve">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11832939" w14:textId="77777777" w:rsidR="00A16B78" w:rsidRPr="0079738D" w:rsidRDefault="00A16B78" w:rsidP="009238C6">
      <w:pPr>
        <w:suppressAutoHyphens/>
        <w:spacing w:after="0" w:line="312" w:lineRule="auto"/>
        <w:ind w:left="709"/>
      </w:pPr>
    </w:p>
    <w:p w14:paraId="742643E2" w14:textId="187D142C" w:rsidR="00F0770F" w:rsidRDefault="00F0770F" w:rsidP="00A16B78">
      <w:pPr>
        <w:tabs>
          <w:tab w:val="left" w:pos="1134"/>
        </w:tab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117BA38B" w14:textId="77777777" w:rsidR="00A16B78" w:rsidRPr="00840508" w:rsidRDefault="00A16B78" w:rsidP="009238C6">
      <w:pPr>
        <w:tabs>
          <w:tab w:val="left" w:pos="1134"/>
        </w:tabs>
        <w:spacing w:after="0" w:line="312" w:lineRule="auto"/>
        <w:ind w:left="709"/>
        <w:rPr>
          <w:rFonts w:ascii="Times New Roman" w:hAnsi="Times New Roman"/>
          <w:sz w:val="24"/>
        </w:rPr>
      </w:pPr>
    </w:p>
    <w:p w14:paraId="7B072052" w14:textId="357DD4D1" w:rsidR="00F0770F" w:rsidRDefault="00F0770F" w:rsidP="00A16B78">
      <w:pPr>
        <w:spacing w:after="0"/>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375A2653" w14:textId="77777777" w:rsidR="00A16B78" w:rsidRDefault="00A16B78" w:rsidP="009238C6">
      <w:pPr>
        <w:spacing w:after="0"/>
        <w:ind w:left="709"/>
        <w:rPr>
          <w:rFonts w:ascii="Times New Roman" w:hAnsi="Times New Roman"/>
          <w:sz w:val="24"/>
        </w:rPr>
      </w:pPr>
    </w:p>
    <w:p w14:paraId="5D190ADA" w14:textId="410AB2BE" w:rsidR="00336BFE" w:rsidRPr="00D406AB" w:rsidRDefault="00F0770F" w:rsidP="009238C6">
      <w:pPr>
        <w:tabs>
          <w:tab w:val="left" w:pos="1134"/>
        </w:tab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00336BFE" w:rsidRPr="00B45599">
        <w:rPr>
          <w:rFonts w:ascii="Times New Roman" w:hAnsi="Times New Roman"/>
          <w:sz w:val="24"/>
        </w:rPr>
        <w:t>.</w:t>
      </w:r>
      <w:r w:rsidR="00336BFE">
        <w:rPr>
          <w:rFonts w:ascii="Times New Roman" w:hAnsi="Times New Roman"/>
          <w:sz w:val="24"/>
        </w:rPr>
        <w:t xml:space="preserve"> </w:t>
      </w:r>
    </w:p>
    <w:p w14:paraId="28E5702E"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4B3FD8B4" w14:textId="6EFB6305" w:rsidR="00D358EE"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w:t>
      </w:r>
      <w:r w:rsidR="001438AC" w:rsidRPr="002601B0">
        <w:rPr>
          <w:rFonts w:ascii="Times New Roman" w:hAnsi="Times New Roman"/>
          <w:sz w:val="24"/>
          <w:szCs w:val="24"/>
        </w:rPr>
        <w:t>na página da Emissora na rede mundial de computadores (</w:t>
      </w:r>
      <w:r w:rsidR="001438AC" w:rsidRPr="00A8523A">
        <w:rPr>
          <w:rFonts w:ascii="Times New Roman" w:hAnsi="Times New Roman"/>
          <w:sz w:val="24"/>
        </w:rPr>
        <w:t>www.eleadigital.com/</w:t>
      </w:r>
      <w:proofErr w:type="spellStart"/>
      <w:r w:rsidR="001438AC" w:rsidRPr="00A8523A">
        <w:rPr>
          <w:rFonts w:ascii="Times New Roman" w:hAnsi="Times New Roman"/>
          <w:sz w:val="24"/>
        </w:rPr>
        <w:t>pt-br</w:t>
      </w:r>
      <w:proofErr w:type="spellEnd"/>
      <w:r w:rsidR="001438AC" w:rsidRPr="002601B0">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07F4AE41" w14:textId="1FD99B05" w:rsidR="00D31E0A" w:rsidRDefault="00E80E77"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t xml:space="preserve"> </w:t>
      </w:r>
    </w:p>
    <w:p w14:paraId="7A1CCC08" w14:textId="2D4032B9" w:rsidR="00517583" w:rsidRDefault="00517583"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t>5.1.1.2.</w:t>
      </w:r>
      <w:r>
        <w:rPr>
          <w:rFonts w:ascii="Times New Roman" w:hAnsi="Times New Roman"/>
          <w:sz w:val="24"/>
        </w:rPr>
        <w:tab/>
      </w: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 xml:space="preserve">Comunicação </w:t>
      </w:r>
      <w:r w:rsidRPr="007853EA">
        <w:rPr>
          <w:rFonts w:ascii="Times New Roman" w:hAnsi="Times New Roman"/>
          <w:sz w:val="24"/>
          <w:szCs w:val="24"/>
        </w:rPr>
        <w:t>d</w:t>
      </w:r>
      <w:r>
        <w:rPr>
          <w:rFonts w:ascii="Times New Roman" w:hAnsi="Times New Roman"/>
          <w:sz w:val="24"/>
          <w:szCs w:val="24"/>
        </w:rPr>
        <w:t>e</w:t>
      </w:r>
      <w:r w:rsidRPr="007853EA">
        <w:rPr>
          <w:rFonts w:ascii="Times New Roman" w:hAnsi="Times New Roman"/>
          <w:sz w:val="24"/>
          <w:szCs w:val="24"/>
        </w:rPr>
        <w:t xml:space="preserve">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w:t>
      </w:r>
      <w:r w:rsidRPr="0017504E">
        <w:rPr>
          <w:rFonts w:ascii="Times New Roman" w:hAnsi="Times New Roman"/>
          <w:sz w:val="24"/>
        </w:rPr>
        <w:lastRenderedPageBreak/>
        <w:t xml:space="preserve">atestado pelo Relatório </w:t>
      </w:r>
      <w:r>
        <w:rPr>
          <w:rFonts w:ascii="Times New Roman" w:hAnsi="Times New Roman"/>
          <w:sz w:val="24"/>
        </w:rPr>
        <w:t xml:space="preserve">Antecipado de Metas, nas respectivas Datas de Observação constantes do </w:t>
      </w:r>
      <w:r w:rsidRPr="00D406AB">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w:t>
      </w:r>
    </w:p>
    <w:p w14:paraId="5E913E8C" w14:textId="77777777" w:rsidR="00517583" w:rsidRDefault="00517583" w:rsidP="009238C6">
      <w:pPr>
        <w:pStyle w:val="Level3"/>
        <w:numPr>
          <w:ilvl w:val="0"/>
          <w:numId w:val="0"/>
        </w:numPr>
        <w:spacing w:after="0" w:line="320" w:lineRule="exact"/>
        <w:ind w:left="567"/>
        <w:rPr>
          <w:rFonts w:ascii="Times New Roman" w:hAnsi="Times New Roman"/>
          <w:sz w:val="24"/>
          <w:szCs w:val="24"/>
        </w:rPr>
      </w:pPr>
    </w:p>
    <w:p w14:paraId="50CDB0C1" w14:textId="3D12B05A" w:rsidR="00E36B7F" w:rsidRPr="007853EA"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w:t>
      </w:r>
      <w:r w:rsidR="00517583">
        <w:rPr>
          <w:rFonts w:ascii="Times New Roman" w:hAnsi="Times New Roman"/>
          <w:sz w:val="24"/>
          <w:szCs w:val="24"/>
        </w:rPr>
        <w:t>3</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E02BE5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A4D14D4" w14:textId="27F5DAEF"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0A24E15C"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3E63FD1"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732B1402"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6AB7DD2"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0C06CD1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F7939E"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3E71C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6D2A52" w14:textId="7EC392BA" w:rsidR="00563BE8" w:rsidRPr="00B60E2B" w:rsidRDefault="00120289"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A8A241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9691FE" w14:textId="05675A1D" w:rsidR="00E36B7F" w:rsidRPr="00B15A38" w:rsidRDefault="00120289"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xml:space="preserve">”). Por ocasião da Amortização Extraordinária Facultativa, o valor devido pela Emissora será </w:t>
      </w:r>
      <w:r w:rsidRPr="007853EA">
        <w:rPr>
          <w:rFonts w:ascii="Times New Roman" w:hAnsi="Times New Roman"/>
          <w:sz w:val="24"/>
          <w:szCs w:val="24"/>
        </w:rPr>
        <w:lastRenderedPageBreak/>
        <w:t>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26E1B445" w14:textId="0F8E3D6E" w:rsidR="00DB23E5" w:rsidRPr="005213B3" w:rsidRDefault="00A1048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1A10374" w14:textId="38DBF094" w:rsidR="00D92F57" w:rsidRPr="00D406AB" w:rsidRDefault="00D92F57" w:rsidP="00397E78">
      <w:pPr>
        <w:spacing w:line="312" w:lineRule="auto"/>
        <w:rPr>
          <w:rFonts w:ascii="Times New Roman" w:hAnsi="Times New Roman"/>
          <w:iCs/>
          <w:sz w:val="24"/>
        </w:rPr>
      </w:pPr>
      <w:r w:rsidRPr="00D406AB">
        <w:rPr>
          <w:rFonts w:ascii="Times New Roman" w:hAnsi="Times New Roman"/>
          <w:iCs/>
          <w:sz w:val="24"/>
        </w:rPr>
        <w:t>onde:</w:t>
      </w:r>
    </w:p>
    <w:p w14:paraId="288D0B57" w14:textId="5794B24B" w:rsidR="00A10480" w:rsidRPr="00CB66ED" w:rsidRDefault="00A1048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45F8CBE4" w14:textId="01D4F7D5" w:rsidR="00A10480" w:rsidRPr="00CB66ED" w:rsidRDefault="00A1048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5843C08C" w14:textId="3DBBEE62" w:rsidR="00DB23E5" w:rsidRPr="005213B3" w:rsidRDefault="00DB23E5"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4C8DD0" w14:textId="11043827" w:rsidR="00A10480" w:rsidRPr="00D406AB" w:rsidRDefault="00A1048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3A3EA69B" w14:textId="4023BA4E" w:rsidR="00DB23E5" w:rsidRDefault="00DB23E5"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35AF138F" w14:textId="77777777" w:rsidR="00A16B78" w:rsidRPr="005213B3" w:rsidRDefault="00A16B78" w:rsidP="009238C6">
      <w:pPr>
        <w:suppressAutoHyphens/>
        <w:spacing w:after="0" w:line="312" w:lineRule="auto"/>
        <w:ind w:left="709"/>
        <w:rPr>
          <w:rFonts w:ascii="Times New Roman" w:hAnsi="Times New Roman"/>
          <w:smallCaps/>
          <w:sz w:val="24"/>
        </w:rPr>
      </w:pPr>
    </w:p>
    <w:p w14:paraId="62832D43" w14:textId="2C07FB78" w:rsidR="00D358EE" w:rsidRDefault="00D358EE" w:rsidP="00A16B78">
      <w:pPr>
        <w:suppressAutoHyphen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946E749" w14:textId="77777777" w:rsidR="00A16B78" w:rsidRPr="00840508" w:rsidRDefault="00A16B78" w:rsidP="009238C6">
      <w:pPr>
        <w:suppressAutoHyphens/>
        <w:spacing w:after="0" w:line="312" w:lineRule="auto"/>
        <w:ind w:left="709"/>
      </w:pPr>
    </w:p>
    <w:p w14:paraId="5D6C4006" w14:textId="188E2AE5" w:rsidR="00D358EE" w:rsidRDefault="00D358EE" w:rsidP="00A16B78">
      <w:pPr>
        <w:suppressAutoHyphens/>
        <w:spacing w:after="0" w:line="312" w:lineRule="auto"/>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observada </w:t>
      </w:r>
      <w:r w:rsidR="00637215" w:rsidRPr="007F4D65">
        <w:rPr>
          <w:rFonts w:ascii="Times New Roman" w:hAnsi="Times New Roman"/>
          <w:sz w:val="24"/>
        </w:rPr>
        <w:t xml:space="preserve">ou caso o Relatório </w:t>
      </w:r>
      <w:r w:rsidR="00637215" w:rsidRPr="007F4D65">
        <w:rPr>
          <w:rFonts w:ascii="Times New Roman" w:hAnsi="Times New Roman"/>
          <w:sz w:val="24"/>
        </w:rPr>
        <w:lastRenderedPageBreak/>
        <w:t>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11053C8" w14:textId="77777777" w:rsidR="00A16B78" w:rsidRPr="00840508" w:rsidRDefault="00A16B78" w:rsidP="009238C6">
      <w:pPr>
        <w:suppressAutoHyphens/>
        <w:spacing w:after="0" w:line="312" w:lineRule="auto"/>
        <w:ind w:left="709"/>
        <w:rPr>
          <w:rFonts w:ascii="Times New Roman" w:hAnsi="Times New Roman"/>
        </w:rPr>
      </w:pPr>
    </w:p>
    <w:p w14:paraId="1CE11A79" w14:textId="0A6AE92A" w:rsidR="00D358EE" w:rsidRDefault="00D358EE" w:rsidP="00A16B78">
      <w:pPr>
        <w:suppressAutoHyphens/>
        <w:spacing w:after="0" w:line="312" w:lineRule="auto"/>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27FAB00" w14:textId="77777777" w:rsidR="00A16B78" w:rsidRPr="00840508" w:rsidRDefault="00A16B78" w:rsidP="009238C6">
      <w:pPr>
        <w:suppressAutoHyphens/>
        <w:spacing w:after="0" w:line="312" w:lineRule="auto"/>
        <w:ind w:left="709"/>
        <w:rPr>
          <w:rFonts w:ascii="Times New Roman" w:hAnsi="Times New Roman"/>
          <w:i/>
          <w:iCs/>
          <w:sz w:val="24"/>
        </w:rPr>
      </w:pPr>
    </w:p>
    <w:p w14:paraId="1F34445C" w14:textId="32D34151" w:rsidR="00397E78" w:rsidRPr="00827794" w:rsidRDefault="00D358EE" w:rsidP="009238C6">
      <w:pPr>
        <w:suppressAutoHyphens/>
        <w:spacing w:after="0"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00397E78" w:rsidRPr="00D406AB">
        <w:rPr>
          <w:rFonts w:ascii="Times New Roman" w:hAnsi="Times New Roman"/>
          <w:sz w:val="24"/>
        </w:rPr>
        <w:t>.</w:t>
      </w:r>
    </w:p>
    <w:p w14:paraId="3746C591"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545CBD6F" w14:textId="46C61C66" w:rsidR="00D94E0B" w:rsidRDefault="00D94E0B"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14318A3D" w14:textId="1CE79F5C" w:rsidR="00D94E0B" w:rsidRDefault="00D94E0B" w:rsidP="00397E78">
      <w:pPr>
        <w:pStyle w:val="Level2"/>
        <w:numPr>
          <w:ilvl w:val="0"/>
          <w:numId w:val="0"/>
        </w:numPr>
        <w:spacing w:after="0" w:line="320" w:lineRule="exact"/>
        <w:rPr>
          <w:rFonts w:ascii="Times New Roman" w:hAnsi="Times New Roman"/>
          <w:sz w:val="24"/>
          <w:szCs w:val="24"/>
        </w:rPr>
      </w:pPr>
    </w:p>
    <w:p w14:paraId="7CD93C99" w14:textId="16ED6252" w:rsidR="00B4758B" w:rsidRDefault="00B4758B" w:rsidP="009238C6">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Comunicação de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397E78">
        <w:rPr>
          <w:rFonts w:ascii="Times New Roman" w:hAnsi="Times New Roman"/>
          <w:sz w:val="24"/>
        </w:rPr>
        <w:t xml:space="preserve"> </w:t>
      </w:r>
      <w:r>
        <w:rPr>
          <w:rFonts w:ascii="Times New Roman" w:hAnsi="Times New Roman"/>
          <w:sz w:val="24"/>
        </w:rPr>
        <w:t xml:space="preserve">nas respectivas Datas de Observação constantes do </w:t>
      </w:r>
      <w:r w:rsidRPr="00CB66ED">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w:t>
      </w:r>
    </w:p>
    <w:p w14:paraId="7714536B" w14:textId="77777777" w:rsidR="00B4758B" w:rsidRDefault="00B4758B" w:rsidP="00397E78">
      <w:pPr>
        <w:pStyle w:val="Level2"/>
        <w:numPr>
          <w:ilvl w:val="0"/>
          <w:numId w:val="0"/>
        </w:numPr>
        <w:spacing w:after="0" w:line="320" w:lineRule="exact"/>
        <w:rPr>
          <w:rFonts w:ascii="Times New Roman" w:hAnsi="Times New Roman"/>
          <w:sz w:val="24"/>
          <w:szCs w:val="24"/>
        </w:rPr>
      </w:pPr>
    </w:p>
    <w:p w14:paraId="5D657CCE" w14:textId="1E98E6CB" w:rsidR="00E36B7F" w:rsidRPr="009B28B0" w:rsidRDefault="00120289"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1971D27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EA3DAB9" w14:textId="7E5696B6"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2F0ACD9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C7DE04A"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141246D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C342BF4"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86E99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ABAFC74"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4273980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79C0C9F"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689D25E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FC4B9BB" w14:textId="59E92286"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xml:space="preserve">) se a Oferta </w:t>
      </w:r>
      <w:r w:rsidRPr="007853EA">
        <w:rPr>
          <w:rFonts w:ascii="Times New Roman" w:hAnsi="Times New Roman"/>
          <w:sz w:val="24"/>
          <w:szCs w:val="24"/>
        </w:rPr>
        <w:lastRenderedPageBreak/>
        <w:t>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6916237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5B2855" w14:textId="0888BB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26FC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BC2519"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FE822F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91894A" w14:textId="77777777" w:rsidR="00E36B7F" w:rsidRPr="007853EA" w:rsidRDefault="00120289"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4" w:name="_Hlk63673556"/>
      <w:r w:rsidRPr="007853EA">
        <w:rPr>
          <w:rFonts w:ascii="Times New Roman" w:hAnsi="Times New Roman"/>
          <w:sz w:val="24"/>
          <w:szCs w:val="24"/>
        </w:rPr>
        <w:t xml:space="preserve">objeto da referida Oferta de Resgate Antecipado que a tenham </w:t>
      </w:r>
      <w:proofErr w:type="gramStart"/>
      <w:r w:rsidRPr="007853EA">
        <w:rPr>
          <w:rFonts w:ascii="Times New Roman" w:hAnsi="Times New Roman"/>
          <w:sz w:val="24"/>
          <w:szCs w:val="24"/>
        </w:rPr>
        <w:t>aceito</w:t>
      </w:r>
      <w:bookmarkEnd w:id="44"/>
      <w:proofErr w:type="gramEnd"/>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654C9A9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D3BAB2"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43AE13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836E6D1"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D418E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6F7712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2DBC5F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A4A66B"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D9132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5CC3E9"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FD4927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04C53D"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570F8A8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414C6F"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061E0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8503A6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8DE938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DCFA99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AAF5FA" w14:textId="77777777" w:rsidR="00E36B7F" w:rsidRPr="007853EA" w:rsidRDefault="00120289"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33AB6105"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0B5D78E" w14:textId="77777777" w:rsidR="00E36B7F" w:rsidRPr="000272CC"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B1B3B2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B91579" w14:textId="6E393DCF"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45" w:name="_Ref416256173"/>
      <w:bookmarkStart w:id="46" w:name="_Ref398913061"/>
      <w:r w:rsidRPr="007853EA">
        <w:rPr>
          <w:rFonts w:ascii="Times New Roman" w:hAnsi="Times New Roman"/>
          <w:sz w:val="24"/>
          <w:szCs w:val="24"/>
          <w:lang w:eastAsia="pt-BR"/>
        </w:rPr>
        <w:lastRenderedPageBreak/>
        <w:t>Constituem Eventos de Inadimplemento que acarretam o vencimento automático das obrigações decorrentes desta Escritura:</w:t>
      </w:r>
      <w:bookmarkEnd w:id="45"/>
      <w:bookmarkEnd w:id="46"/>
    </w:p>
    <w:p w14:paraId="6D796F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6B31E27"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0989B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8AD0B4" w14:textId="4213A439"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proofErr w:type="gramStart"/>
      <w:r w:rsidRPr="007853EA">
        <w:rPr>
          <w:rFonts w:ascii="Times New Roman" w:hAnsi="Times New Roman"/>
          <w:sz w:val="24"/>
          <w:szCs w:val="24"/>
          <w:lang w:eastAsia="pt-BR"/>
        </w:rPr>
        <w:t>e/ou Controladas</w:t>
      </w:r>
      <w:proofErr w:type="gramEnd"/>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5D7593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AD982E" w14:textId="5E46EED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58B3C6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D3C3CC" w14:textId="3335B4E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6E0B2D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3DAAE" w14:textId="55269696" w:rsidR="00E36B7F" w:rsidRPr="00B45599" w:rsidRDefault="00120289"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69490B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592881"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2173A3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C43CAF2" w14:textId="09E668C3"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7FCD84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A6E5812"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lastRenderedPageBreak/>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proofErr w:type="gramStart"/>
      <w:r w:rsidRPr="007853EA">
        <w:rPr>
          <w:rFonts w:ascii="Times New Roman" w:hAnsi="Times New Roman"/>
          <w:sz w:val="24"/>
          <w:szCs w:val="24"/>
        </w:rPr>
        <w:t>Controladas</w:t>
      </w:r>
      <w:proofErr w:type="gramEnd"/>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A6C317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B1E3E4" w14:textId="70C38D7F"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A8076D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5D2912" w14:textId="06B1A5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39FD6C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A2A30F6" w14:textId="52C287C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4FA53AB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38DC5C" w14:textId="7B548C9E" w:rsidR="00E36B7F" w:rsidRPr="00201B3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4D6A5F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8DCDFAA" w14:textId="54D5098B" w:rsidR="00B60E2B" w:rsidRPr="0001083A" w:rsidRDefault="00120289"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sidR="00B60E2B">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5% (cinco por </w:t>
      </w:r>
      <w:r w:rsidRPr="00840508">
        <w:rPr>
          <w:rFonts w:ascii="Times New Roman" w:eastAsia="Arial Unicode MS" w:hAnsi="Times New Roman"/>
          <w:w w:val="0"/>
          <w:sz w:val="24"/>
          <w:szCs w:val="24"/>
        </w:rPr>
        <w:lastRenderedPageBreak/>
        <w:t>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5AD0698B"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13074488" w14:textId="03320DCC" w:rsidR="00B60E2B" w:rsidRPr="007853EA" w:rsidRDefault="00B60E2B"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3E6B14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015FC3" w14:textId="526F404B"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28C3883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4C9D29" w14:textId="350B02AA" w:rsidR="00E36B7F" w:rsidRPr="00911AD3" w:rsidRDefault="00120289"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463614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68B736F" w14:textId="7508C652" w:rsidR="00826D84" w:rsidRPr="007F4D65" w:rsidRDefault="00120289"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4CE5F53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FCADD3"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ou qualquer forma de cessão ou promessa de cessão a terceiros, pela Emissora e/ou pelos Garantidores e/ou pelo Alba Fund, de suas obrigações assumidas nesta Escritura e/ou nos Contratos de Garantia, conforme o </w:t>
      </w:r>
      <w:r w:rsidRPr="007853EA">
        <w:rPr>
          <w:rFonts w:ascii="Times New Roman" w:hAnsi="Times New Roman"/>
          <w:sz w:val="24"/>
          <w:szCs w:val="24"/>
          <w:lang w:eastAsia="pt-BR"/>
        </w:rPr>
        <w:lastRenderedPageBreak/>
        <w:t>caso, salvo se previamente aprovada pelos Debenturistas reunidos em Assembleia Geral de Debenturistas;</w:t>
      </w:r>
    </w:p>
    <w:p w14:paraId="74A53AA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C767E5" w14:textId="25EB4A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59E9663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B7BD12" w14:textId="5A43EAD4" w:rsidR="003D7574" w:rsidRPr="00FE44D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002674F7" w:rsidRPr="00044F42">
        <w:rPr>
          <w:rFonts w:ascii="Times New Roman" w:hAnsi="Times New Roman"/>
          <w:sz w:val="24"/>
          <w:szCs w:val="24"/>
          <w:lang w:eastAsia="pt-BR"/>
        </w:rPr>
        <w:t>Goldman Sachs</w:t>
      </w:r>
      <w:r w:rsidR="002674F7" w:rsidRPr="006F5A4F">
        <w:rPr>
          <w:rFonts w:ascii="Times New Roman" w:hAnsi="Times New Roman"/>
          <w:sz w:val="24"/>
          <w:szCs w:val="24"/>
          <w:lang w:eastAsia="pt-BR"/>
        </w:rPr>
        <w:t xml:space="preserve"> </w:t>
      </w:r>
      <w:r w:rsidR="006F5A4F" w:rsidRPr="006F5A4F">
        <w:rPr>
          <w:rFonts w:ascii="Times New Roman" w:hAnsi="Times New Roman"/>
          <w:sz w:val="24"/>
          <w:szCs w:val="24"/>
          <w:lang w:eastAsia="pt-BR"/>
        </w:rPr>
        <w:t>Group,</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14:paraId="501E4B0F" w14:textId="77777777" w:rsidR="003D7574" w:rsidRPr="00A8523A" w:rsidRDefault="003D7574">
      <w:pPr>
        <w:pStyle w:val="Level2"/>
        <w:numPr>
          <w:ilvl w:val="0"/>
          <w:numId w:val="0"/>
        </w:numPr>
        <w:spacing w:after="0" w:line="320" w:lineRule="exact"/>
        <w:rPr>
          <w:rFonts w:ascii="Times New Roman" w:hAnsi="Times New Roman"/>
          <w:bCs/>
          <w:sz w:val="24"/>
        </w:rPr>
      </w:pPr>
    </w:p>
    <w:p w14:paraId="094DA02E" w14:textId="53AC08E9" w:rsidR="00EE514B" w:rsidRPr="00EE514B" w:rsidRDefault="00EE514B"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41FD42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E32A5A" w14:textId="77777777"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44DC92C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CF73B6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 xml:space="preserve">ocorrência (exceto para obrigações que expressamente </w:t>
      </w:r>
      <w:r w:rsidRPr="007853EA">
        <w:rPr>
          <w:rFonts w:ascii="Times New Roman" w:hAnsi="Times New Roman"/>
          <w:sz w:val="24"/>
          <w:szCs w:val="24"/>
        </w:rPr>
        <w:lastRenderedPageBreak/>
        <w:t>prevejam a ausência de prazo de cura, possuam prazo de cura específico ou não sejam passíveis de cura);</w:t>
      </w:r>
    </w:p>
    <w:p w14:paraId="13AE9B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C9E1EAA" w14:textId="238921B2"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490B2E22"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CF5A80A"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073C71B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4E3F491"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282A2C27"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4ECA6F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35CE208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FC3C4B9" w14:textId="038AED2B" w:rsidR="00E36B7F" w:rsidRPr="00B80C0C"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545EBE9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C217A5"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 xml:space="preserve">não efetivamente sanada a referida </w:t>
      </w:r>
      <w:r w:rsidRPr="007853EA">
        <w:rPr>
          <w:rFonts w:ascii="Times New Roman" w:hAnsi="Times New Roman"/>
          <w:sz w:val="24"/>
          <w:szCs w:val="24"/>
        </w:rPr>
        <w:lastRenderedPageBreak/>
        <w:t>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E11F3A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1BD17EC" w14:textId="03B94A50"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E4B92CC"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B7B2BFC" w14:textId="7ACC8C68" w:rsidR="00EE514B"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bookmarkStart w:id="47"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00BF6DF6" w:rsidRPr="007853EA">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a R$147.440.000,00 (cento e quarenta e sete milhões, quatrocentos e quarenta mil reais)</w:t>
      </w:r>
      <w:bookmarkEnd w:id="47"/>
      <w:r w:rsidR="00BF6DF6">
        <w:rPr>
          <w:rFonts w:ascii="Times New Roman" w:hAnsi="Times New Roman"/>
          <w:sz w:val="24"/>
          <w:szCs w:val="24"/>
          <w:lang w:eastAsia="pt-BR"/>
        </w:rPr>
        <w:t>;</w:t>
      </w:r>
    </w:p>
    <w:p w14:paraId="4F53339E" w14:textId="77777777" w:rsidR="00EE514B" w:rsidRDefault="00EE514B" w:rsidP="00397E78">
      <w:pPr>
        <w:pStyle w:val="PargrafodaLista"/>
        <w:rPr>
          <w:rFonts w:ascii="Times New Roman" w:hAnsi="Times New Roman"/>
          <w:sz w:val="24"/>
          <w:lang w:eastAsia="pt-BR"/>
        </w:rPr>
      </w:pPr>
    </w:p>
    <w:p w14:paraId="72192CE4" w14:textId="77777777" w:rsidR="00201B3D" w:rsidRDefault="00EE514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4ADC0AB5" w14:textId="77777777" w:rsidR="00201B3D" w:rsidRDefault="00201B3D" w:rsidP="00397E78">
      <w:pPr>
        <w:pStyle w:val="PargrafodaLista"/>
        <w:rPr>
          <w:rFonts w:ascii="Times New Roman" w:hAnsi="Times New Roman"/>
          <w:sz w:val="24"/>
          <w:lang w:eastAsia="pt-BR"/>
        </w:rPr>
      </w:pPr>
    </w:p>
    <w:p w14:paraId="744B82AF" w14:textId="0AA6D4D8" w:rsidR="00E36B7F" w:rsidRDefault="00201B3D"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560E361F" w14:textId="77777777" w:rsidR="00B60E2B" w:rsidRDefault="00B60E2B" w:rsidP="0001083A">
      <w:pPr>
        <w:pStyle w:val="PargrafodaLista"/>
        <w:rPr>
          <w:rFonts w:ascii="Times New Roman" w:hAnsi="Times New Roman"/>
          <w:sz w:val="24"/>
          <w:lang w:eastAsia="pt-BR"/>
        </w:rPr>
      </w:pPr>
    </w:p>
    <w:p w14:paraId="08B2FFDB" w14:textId="5B789761" w:rsidR="00B60E2B" w:rsidRPr="007853EA" w:rsidRDefault="00B60E2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w:t>
      </w:r>
      <w:r w:rsidRPr="007F4D65" w:rsidDel="00FE44DD">
        <w:rPr>
          <w:rFonts w:ascii="Times New Roman" w:hAnsi="Times New Roman"/>
          <w:sz w:val="24"/>
        </w:rPr>
        <w:t xml:space="preserve"> </w:t>
      </w:r>
      <w:r w:rsidRPr="007F4D65">
        <w:rPr>
          <w:rFonts w:ascii="Times New Roman" w:hAnsi="Times New Roman"/>
          <w:sz w:val="24"/>
        </w:rPr>
        <w:t>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0FE166F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537E114" w14:textId="53F7CA38" w:rsidR="00E36B7F" w:rsidRPr="002F084E"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5BC2A3D1" w14:textId="3CD1154C" w:rsidR="00E36B7F" w:rsidRPr="002F084E" w:rsidRDefault="002F084E"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551363D0"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63E9091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410063" w14:paraId="59309407" w14:textId="77777777" w:rsidTr="00394D75">
        <w:tc>
          <w:tcPr>
            <w:tcW w:w="4344" w:type="dxa"/>
            <w:shd w:val="clear" w:color="auto" w:fill="auto"/>
          </w:tcPr>
          <w:p w14:paraId="7E0D973B"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6A6FAC44"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410063" w14:paraId="3775D8D0" w14:textId="77777777" w:rsidTr="00394D75">
        <w:tc>
          <w:tcPr>
            <w:tcW w:w="4344" w:type="dxa"/>
            <w:shd w:val="clear" w:color="auto" w:fill="auto"/>
          </w:tcPr>
          <w:p w14:paraId="37ABBCE4" w14:textId="5B5BF319"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527A4354" w14:textId="6ADAC1C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410063" w14:paraId="03AF37A0" w14:textId="77777777" w:rsidTr="00394D75">
        <w:tc>
          <w:tcPr>
            <w:tcW w:w="4344" w:type="dxa"/>
            <w:shd w:val="clear" w:color="auto" w:fill="auto"/>
          </w:tcPr>
          <w:p w14:paraId="3F0B8199" w14:textId="7189E7F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777A2D9" w14:textId="3A2E6EDD"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410063" w14:paraId="64775432" w14:textId="77777777" w:rsidTr="00394D75">
        <w:tc>
          <w:tcPr>
            <w:tcW w:w="4344" w:type="dxa"/>
            <w:shd w:val="clear" w:color="auto" w:fill="auto"/>
          </w:tcPr>
          <w:p w14:paraId="73F5B1F7" w14:textId="09E8DB8D"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33B93D74" w14:textId="464EF445" w:rsidR="00E36B7F" w:rsidRPr="007853EA"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50E5DF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C87D7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2F811F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9249F7" w14:textId="55651706" w:rsidR="001D5CFC" w:rsidRPr="00E12AA8"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122C3A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C6B229" w14:textId="77777777" w:rsidR="00E36B7F"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72AD9C38" w14:textId="77777777" w:rsidR="001D5CFC" w:rsidRPr="007853EA" w:rsidRDefault="00120289"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94EFB9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3615C0D1"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w:t>
      </w:r>
      <w:r w:rsidRPr="00E34C14">
        <w:rPr>
          <w:rFonts w:ascii="Times New Roman" w:hAnsi="Times New Roman"/>
          <w:bCs/>
          <w:sz w:val="24"/>
          <w:szCs w:val="24"/>
        </w:rPr>
        <w:lastRenderedPageBreak/>
        <w:t xml:space="preserve">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B92F54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FD89F73"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469E5F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DA7A00D"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2B3E77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AC3AAC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F7B795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EEC0CA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0AD2B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5DF0AD" w14:textId="3797B5F6"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w:t>
      </w:r>
      <w:r w:rsidRPr="00B60E2B">
        <w:rPr>
          <w:rFonts w:ascii="Times New Roman" w:hAnsi="Times New Roman"/>
          <w:bCs/>
          <w:sz w:val="24"/>
          <w:szCs w:val="24"/>
        </w:rPr>
        <w:lastRenderedPageBreak/>
        <w:t>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24E717C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891686"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3631E0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2708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24ADA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27F1F6" w14:textId="2E250B6D" w:rsidR="00E36B7F"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227A269D"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43280A02" w14:textId="77777777" w:rsidR="00D31E0A" w:rsidRPr="007853EA" w:rsidRDefault="00120289"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4C938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8B024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2DE3A9E6" w14:textId="77777777" w:rsidR="00E36B7F" w:rsidRPr="007853EA" w:rsidRDefault="00120289"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11F9AE4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0A055"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lastRenderedPageBreak/>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733A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99DDAC"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0D9FE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FDC2AF"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2322B76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5E1A4D6"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7D59BE"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FE8AA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0BD2D71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91EB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2F5910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1C88232"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44377FC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02E8177"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329693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B6BC59"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B6479D9"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8A359AB"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DB3B4C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22C522E"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lastRenderedPageBreak/>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79594E2D"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72191FA4" w14:textId="77777777" w:rsidR="00E36B7F" w:rsidRPr="0062253C" w:rsidRDefault="00120289"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8DFBAC2"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4A0C78C5"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5B8204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F9EB90"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FCECC2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3B7BC486"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162F0AFE"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5C58299"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 xml:space="preserve">Resolução </w:t>
      </w:r>
      <w:r w:rsidRPr="007853EA">
        <w:rPr>
          <w:rFonts w:ascii="Times New Roman" w:eastAsia="Arial Unicode MS" w:hAnsi="Times New Roman"/>
          <w:bCs/>
          <w:w w:val="0"/>
          <w:sz w:val="24"/>
          <w:u w:val="single"/>
        </w:rPr>
        <w:lastRenderedPageBreak/>
        <w:t>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252FF6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57088"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D8AD6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508582" w14:textId="77777777" w:rsidR="00E36B7F"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161EC6BD" w14:textId="77777777" w:rsidR="00D31E0A" w:rsidRDefault="00D31E0A" w:rsidP="00397E78">
      <w:pPr>
        <w:pStyle w:val="PargrafodaLista"/>
        <w:rPr>
          <w:rFonts w:ascii="Times New Roman" w:hAnsi="Times New Roman"/>
          <w:bCs/>
          <w:sz w:val="24"/>
        </w:rPr>
      </w:pPr>
    </w:p>
    <w:p w14:paraId="35BAF38A" w14:textId="77777777" w:rsidR="00D31E0A" w:rsidRPr="007853EA" w:rsidRDefault="00120289"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01DB5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C5C43A"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405D6A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08F952" w14:textId="77777777" w:rsidR="003C5AAB"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76519627"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32FA4E6E" w14:textId="6B0CF174" w:rsidR="003C5AAB" w:rsidRDefault="00120289"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xml:space="preserve">) empregar </w:t>
      </w:r>
      <w:r w:rsidRPr="00535F39">
        <w:rPr>
          <w:rFonts w:ascii="Times New Roman" w:hAnsi="Times New Roman"/>
          <w:bCs/>
          <w:sz w:val="24"/>
          <w:szCs w:val="24"/>
        </w:rPr>
        <w:lastRenderedPageBreak/>
        <w:t>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479F99F8"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50E287EC" w14:textId="77777777" w:rsidR="003C5AAB" w:rsidRPr="007853EA" w:rsidRDefault="00120289"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1D8557D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F882E59" w14:textId="608C82E3"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4666D2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9C5A0E"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1637BA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FAC499" w14:textId="70D2829F"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 xml:space="preserve">as portarias e instruções normativas expedidas pela Controladoria Geral da União nos termos </w:t>
      </w:r>
      <w:r w:rsidR="002C1626" w:rsidRPr="00BE482A">
        <w:rPr>
          <w:rFonts w:ascii="Times New Roman" w:hAnsi="Times New Roman"/>
          <w:bCs/>
          <w:sz w:val="24"/>
          <w:szCs w:val="24"/>
        </w:rPr>
        <w:lastRenderedPageBreak/>
        <w:t>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95504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F66481" w14:textId="32C5248A" w:rsidR="00167E77" w:rsidRDefault="00120289"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A6E8440" w14:textId="6ABF124D" w:rsidR="000C3D6B" w:rsidRDefault="000C3D6B" w:rsidP="00397E78">
      <w:pPr>
        <w:pStyle w:val="Level2"/>
        <w:numPr>
          <w:ilvl w:val="0"/>
          <w:numId w:val="0"/>
        </w:numPr>
        <w:spacing w:after="0" w:line="320" w:lineRule="exact"/>
        <w:ind w:left="1080"/>
      </w:pPr>
    </w:p>
    <w:p w14:paraId="1CD43849" w14:textId="25F24BEA"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480025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E78C52" w14:textId="72499DC0"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06FED3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1000D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75FC25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52DBB2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2670A15B"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49EAD4A8" w14:textId="3B51DF86" w:rsidR="00EE5481" w:rsidRPr="0082748E"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0ED1E80"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46A185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533BF1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0D365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80542F0" w14:textId="77777777" w:rsidR="00E36B7F" w:rsidRPr="007853EA" w:rsidRDefault="00120289"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7CE5F07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C47DCA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E7D1A7"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76299E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CB63F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69BE346" w14:textId="77777777" w:rsidR="00E36B7F" w:rsidRPr="007853EA" w:rsidRDefault="00E36B7F" w:rsidP="00397E78">
      <w:pPr>
        <w:spacing w:after="0" w:line="320" w:lineRule="exact"/>
        <w:rPr>
          <w:rFonts w:ascii="Times New Roman" w:hAnsi="Times New Roman"/>
          <w:sz w:val="24"/>
        </w:rPr>
      </w:pPr>
    </w:p>
    <w:p w14:paraId="556AF36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0309BEA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7E47BB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0369F9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3922643"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68D2882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BDC8E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5ED25C54" w14:textId="77777777" w:rsidR="00E36B7F" w:rsidRPr="009B28B0" w:rsidRDefault="00E36B7F" w:rsidP="00397E78">
      <w:pPr>
        <w:pStyle w:val="Level2"/>
        <w:numPr>
          <w:ilvl w:val="0"/>
          <w:numId w:val="0"/>
        </w:numPr>
        <w:spacing w:after="0" w:line="320" w:lineRule="exact"/>
        <w:rPr>
          <w:bCs/>
        </w:rPr>
      </w:pPr>
      <w:bookmarkStart w:id="48" w:name="_DV_X471"/>
      <w:bookmarkStart w:id="49" w:name="_DV_C422"/>
    </w:p>
    <w:bookmarkEnd w:id="48"/>
    <w:bookmarkEnd w:id="49"/>
    <w:p w14:paraId="472CE4B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2050524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470131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1A98B81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DB0B5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14E0E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50" w:name="_DV_C423"/>
    </w:p>
    <w:p w14:paraId="6A998E9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50"/>
    </w:p>
    <w:p w14:paraId="1FFFBD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51" w:name="_DV_C424"/>
    </w:p>
    <w:p w14:paraId="31027ECB"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52" w:name="_DV_X465"/>
      <w:bookmarkStart w:id="53" w:name="_DV_C425"/>
      <w:bookmarkEnd w:id="51"/>
      <w:r w:rsidRPr="007853EA">
        <w:rPr>
          <w:rFonts w:ascii="Times New Roman" w:hAnsi="Times New Roman"/>
          <w:sz w:val="24"/>
        </w:rPr>
        <w:t>esta Escritura constitui uma obrigação legal, válida</w:t>
      </w:r>
      <w:bookmarkStart w:id="54" w:name="_DV_C426"/>
      <w:bookmarkEnd w:id="52"/>
      <w:bookmarkEnd w:id="53"/>
      <w:r w:rsidRPr="007853EA">
        <w:rPr>
          <w:rFonts w:ascii="Times New Roman" w:hAnsi="Times New Roman"/>
          <w:sz w:val="24"/>
        </w:rPr>
        <w:t>, vinculativa e eficaz</w:t>
      </w:r>
      <w:bookmarkStart w:id="55" w:name="_DV_X467"/>
      <w:bookmarkStart w:id="56" w:name="_DV_C427"/>
      <w:bookmarkEnd w:id="54"/>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5"/>
      <w:bookmarkEnd w:id="56"/>
    </w:p>
    <w:p w14:paraId="47C70AC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9F4AC96"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7A8DD6D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E78334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5454DD2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6B5D6C5" w14:textId="32E41FD1" w:rsidR="00E36B7F"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7"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7"/>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410063" w14:paraId="2FC8955B" w14:textId="77777777" w:rsidTr="00B15A38">
        <w:tc>
          <w:tcPr>
            <w:tcW w:w="0" w:type="auto"/>
            <w:shd w:val="clear" w:color="auto" w:fill="F2F2F2" w:themeFill="background1" w:themeFillShade="F2"/>
            <w:noWrap/>
          </w:tcPr>
          <w:p w14:paraId="18FD321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44774CC2"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410063" w14:paraId="5438B076" w14:textId="77777777" w:rsidTr="00B15A38">
        <w:tc>
          <w:tcPr>
            <w:tcW w:w="0" w:type="auto"/>
            <w:shd w:val="clear" w:color="auto" w:fill="F2F2F2" w:themeFill="background1" w:themeFillShade="F2"/>
            <w:noWrap/>
            <w:hideMark/>
          </w:tcPr>
          <w:p w14:paraId="3D16869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24365A73" w14:textId="3149B33B" w:rsidR="00B15A38" w:rsidRPr="00003CA1" w:rsidRDefault="00A81024"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410063" w14:paraId="4B59C308" w14:textId="77777777" w:rsidTr="00B15A38">
        <w:tc>
          <w:tcPr>
            <w:tcW w:w="0" w:type="auto"/>
            <w:shd w:val="clear" w:color="auto" w:fill="F2F2F2" w:themeFill="background1" w:themeFillShade="F2"/>
            <w:noWrap/>
          </w:tcPr>
          <w:p w14:paraId="1DD6920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4BAD1DB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410063" w14:paraId="1498F6F3" w14:textId="77777777" w:rsidTr="00B15A38">
        <w:tc>
          <w:tcPr>
            <w:tcW w:w="0" w:type="auto"/>
            <w:shd w:val="clear" w:color="auto" w:fill="F2F2F2" w:themeFill="background1" w:themeFillShade="F2"/>
            <w:noWrap/>
            <w:hideMark/>
          </w:tcPr>
          <w:p w14:paraId="4D9BE3AB"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07A082F"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410063" w14:paraId="3459CDEC" w14:textId="77777777" w:rsidTr="00B15A38">
        <w:tc>
          <w:tcPr>
            <w:tcW w:w="0" w:type="auto"/>
            <w:shd w:val="clear" w:color="auto" w:fill="F2F2F2" w:themeFill="background1" w:themeFillShade="F2"/>
            <w:noWrap/>
          </w:tcPr>
          <w:p w14:paraId="4B46962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DFA3F4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410063" w14:paraId="698EABA3" w14:textId="77777777" w:rsidTr="00B15A38">
        <w:tc>
          <w:tcPr>
            <w:tcW w:w="0" w:type="auto"/>
            <w:shd w:val="clear" w:color="auto" w:fill="F2F2F2" w:themeFill="background1" w:themeFillShade="F2"/>
            <w:noWrap/>
            <w:hideMark/>
          </w:tcPr>
          <w:p w14:paraId="743DB5D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E750005"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410063" w14:paraId="594B166F" w14:textId="77777777" w:rsidTr="00B15A38">
        <w:tc>
          <w:tcPr>
            <w:tcW w:w="0" w:type="auto"/>
            <w:shd w:val="clear" w:color="auto" w:fill="F2F2F2" w:themeFill="background1" w:themeFillShade="F2"/>
            <w:noWrap/>
            <w:hideMark/>
          </w:tcPr>
          <w:p w14:paraId="215B74B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9A5F6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410063" w14:paraId="37BAF1A1" w14:textId="77777777" w:rsidTr="00B15A38">
        <w:tc>
          <w:tcPr>
            <w:tcW w:w="0" w:type="auto"/>
            <w:shd w:val="clear" w:color="auto" w:fill="F2F2F2" w:themeFill="background1" w:themeFillShade="F2"/>
            <w:noWrap/>
            <w:hideMark/>
          </w:tcPr>
          <w:p w14:paraId="30A8919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4DE7267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410063" w14:paraId="5A9FB39A" w14:textId="77777777" w:rsidTr="00B15A38">
        <w:tc>
          <w:tcPr>
            <w:tcW w:w="0" w:type="auto"/>
            <w:shd w:val="clear" w:color="auto" w:fill="F2F2F2" w:themeFill="background1" w:themeFillShade="F2"/>
            <w:noWrap/>
          </w:tcPr>
          <w:p w14:paraId="19D47DE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7EE437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410063" w14:paraId="0741FF90" w14:textId="77777777" w:rsidTr="00B15A38">
        <w:tc>
          <w:tcPr>
            <w:tcW w:w="0" w:type="auto"/>
            <w:shd w:val="clear" w:color="auto" w:fill="F2F2F2" w:themeFill="background1" w:themeFillShade="F2"/>
            <w:noWrap/>
            <w:hideMark/>
          </w:tcPr>
          <w:p w14:paraId="3BBA06B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6A9F95C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410063" w14:paraId="395DA5BA" w14:textId="77777777" w:rsidTr="00B15A38">
        <w:tc>
          <w:tcPr>
            <w:tcW w:w="0" w:type="auto"/>
            <w:shd w:val="clear" w:color="auto" w:fill="F2F2F2" w:themeFill="background1" w:themeFillShade="F2"/>
            <w:noWrap/>
            <w:hideMark/>
          </w:tcPr>
          <w:p w14:paraId="09F5EBF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A6B16F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410063" w14:paraId="1422D885" w14:textId="77777777" w:rsidTr="00B15A38">
        <w:tc>
          <w:tcPr>
            <w:tcW w:w="0" w:type="auto"/>
            <w:shd w:val="clear" w:color="auto" w:fill="F2F2F2" w:themeFill="background1" w:themeFillShade="F2"/>
            <w:noWrap/>
            <w:hideMark/>
          </w:tcPr>
          <w:p w14:paraId="58ABA4CA"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4BDDB98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17D91872" w14:textId="77777777" w:rsidR="00B15A38" w:rsidRDefault="00B15A38" w:rsidP="00397E78">
      <w:pPr>
        <w:pStyle w:val="PargrafodaLista"/>
        <w:rPr>
          <w:rFonts w:ascii="Times New Roman" w:hAnsi="Times New Roman"/>
          <w:w w:val="0"/>
          <w:sz w:val="24"/>
        </w:rPr>
      </w:pPr>
    </w:p>
    <w:p w14:paraId="4BD63A3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484B0F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186C5A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A599FA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6B4F0A3B" w14:textId="77777777" w:rsidR="00E36B7F" w:rsidRPr="007853EA" w:rsidRDefault="00E36B7F" w:rsidP="00397E78">
      <w:pPr>
        <w:spacing w:after="0" w:line="320" w:lineRule="exact"/>
        <w:rPr>
          <w:rFonts w:ascii="Times New Roman" w:hAnsi="Times New Roman"/>
          <w:sz w:val="24"/>
        </w:rPr>
      </w:pPr>
    </w:p>
    <w:p w14:paraId="52487298"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061001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44E630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E38EA9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588D6D4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44A68B12" w14:textId="77777777" w:rsidR="00E36B7F" w:rsidRPr="007853EA" w:rsidRDefault="00E36B7F" w:rsidP="00397E78">
      <w:pPr>
        <w:spacing w:after="0" w:line="320" w:lineRule="exact"/>
        <w:rPr>
          <w:rFonts w:ascii="Times New Roman" w:hAnsi="Times New Roman"/>
          <w:sz w:val="24"/>
        </w:rPr>
      </w:pPr>
    </w:p>
    <w:p w14:paraId="44320D8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F3EB629"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3DF17D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10A35261"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49C059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508F4E17"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4B3B933"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w:t>
      </w:r>
      <w:r w:rsidRPr="007853EA">
        <w:rPr>
          <w:rFonts w:ascii="Times New Roman" w:hAnsi="Times New Roman"/>
          <w:sz w:val="24"/>
        </w:rPr>
        <w:lastRenderedPageBreak/>
        <w:t xml:space="preserve">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D4A223" w14:textId="77777777" w:rsidR="00E36B7F" w:rsidRPr="0062253C" w:rsidRDefault="00E36B7F" w:rsidP="00397E78">
      <w:pPr>
        <w:spacing w:after="0" w:line="320" w:lineRule="exact"/>
        <w:rPr>
          <w:rFonts w:ascii="Times New Roman" w:hAnsi="Times New Roman"/>
          <w:bCs/>
          <w:sz w:val="24"/>
        </w:rPr>
      </w:pPr>
    </w:p>
    <w:p w14:paraId="015CCC9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020A4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601DCD" w14:textId="77777777" w:rsidR="00E36B7F" w:rsidRPr="007853EA"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05641D0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CBABAC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29B92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4378D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87F247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0A800E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0837F6B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5FF841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167A80F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4B2D9D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0C5D452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330730"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DA7BFB6"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37728BF3"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06FB32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838E3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596DCAB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406BFF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verificar a regularidade da constituição das Garantias, bem como o valor dos bens dados em garantia, observando a manutenção de sua suficiência e exequibilidade nos termos das disposições estabelecidas nesta Escritura e nos Contratos de Garantia;</w:t>
      </w:r>
    </w:p>
    <w:p w14:paraId="72007A9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76BF4B6" w14:textId="77777777" w:rsidR="00593084" w:rsidRDefault="00120289"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397955A" w14:textId="77777777" w:rsidR="00593084" w:rsidRDefault="00593084" w:rsidP="00397E78">
      <w:pPr>
        <w:pStyle w:val="PargrafodaLista"/>
        <w:rPr>
          <w:rFonts w:ascii="Times New Roman" w:hAnsi="Times New Roman"/>
          <w:bCs/>
          <w:sz w:val="24"/>
        </w:rPr>
      </w:pPr>
    </w:p>
    <w:p w14:paraId="094970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15F01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BF994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1567953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1D3BB0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2BA5B1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45B555"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74A636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BD46B6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1F29AB3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9ADBA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7BE9CB7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32EA137" w14:textId="77777777" w:rsidR="00E36B7F" w:rsidRPr="007853EA"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3EEB9BDD"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6FC741CD"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A34517B"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426A6D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9DB40B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B4DEE84"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comentários sobre indicadores econômicos, financeiros e de estrutura de capital da Emissora, relacionados a cláusulas contratuais destinadas a </w:t>
      </w:r>
      <w:r w:rsidRPr="007853EA">
        <w:rPr>
          <w:rFonts w:ascii="Times New Roman" w:hAnsi="Times New Roman"/>
          <w:sz w:val="24"/>
        </w:rPr>
        <w:lastRenderedPageBreak/>
        <w:t>proteger o interesse dos Debenturistas e que estabelecem condições que não devem ser descumpridas pela Emissora;</w:t>
      </w:r>
    </w:p>
    <w:p w14:paraId="17C40F7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79286C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2B4930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1D2840F"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421067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2020D53"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3C5FA0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D14AB7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0D02C9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EF6223B"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38BFDC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C93E562"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D3A084" w14:textId="77777777" w:rsidR="00D31E0A" w:rsidRPr="0079738D" w:rsidRDefault="00D31E0A" w:rsidP="009238C6">
      <w:pPr>
        <w:pStyle w:val="Level2"/>
        <w:numPr>
          <w:ilvl w:val="0"/>
          <w:numId w:val="0"/>
        </w:numPr>
        <w:spacing w:after="0" w:line="320" w:lineRule="exact"/>
        <w:ind w:left="360"/>
        <w:rPr>
          <w:rFonts w:ascii="Times New Roman" w:hAnsi="Times New Roman"/>
          <w:sz w:val="24"/>
        </w:rPr>
      </w:pPr>
    </w:p>
    <w:p w14:paraId="11C1BF79" w14:textId="57B864A8" w:rsidR="00D31E0A"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50DB3E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5F6C1A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66FE64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DE21DFD" w14:textId="77777777" w:rsidR="00E36B7F" w:rsidRPr="001875A9"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6A557D7"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6027A05B"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6B3FA74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4028341"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F720A5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5036827" w14:textId="3E4AF904"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6EBF4A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B9FC22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7AE767B1" w14:textId="77777777" w:rsidR="00597D91" w:rsidRDefault="00597D91" w:rsidP="009238C6">
      <w:pPr>
        <w:pStyle w:val="Level2"/>
        <w:numPr>
          <w:ilvl w:val="0"/>
          <w:numId w:val="0"/>
        </w:numPr>
        <w:spacing w:after="0" w:line="320" w:lineRule="exact"/>
        <w:ind w:left="360"/>
        <w:rPr>
          <w:rFonts w:ascii="Times New Roman" w:hAnsi="Times New Roman"/>
          <w:bCs/>
          <w:sz w:val="24"/>
        </w:rPr>
      </w:pPr>
    </w:p>
    <w:p w14:paraId="1A81ED3C" w14:textId="77777777" w:rsidR="00597D91"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0576DB0F"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3BBE9422" w14:textId="77777777" w:rsidR="00597D91" w:rsidRPr="007853EA"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1945B35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E0C64" w14:textId="77777777" w:rsidR="00E36B7F" w:rsidRPr="007853EA" w:rsidRDefault="00120289"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A2E0E8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3EF2ADA"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94BCBA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D1ADEB" w14:textId="77777777" w:rsidR="00E36B7F" w:rsidRPr="007853EA" w:rsidRDefault="00120289"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360A1D2A"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3D0D936C" w14:textId="637EC604" w:rsidR="00E36B7F" w:rsidRPr="00676308"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4CDD7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D6726D" w14:textId="12F4476A" w:rsidR="00E36B7F" w:rsidRPr="007853EA" w:rsidRDefault="00120289" w:rsidP="00397E78">
      <w:pPr>
        <w:pStyle w:val="Level2"/>
        <w:numPr>
          <w:ilvl w:val="0"/>
          <w:numId w:val="263"/>
        </w:numPr>
        <w:spacing w:after="0" w:line="320" w:lineRule="exact"/>
        <w:rPr>
          <w:rFonts w:ascii="Times New Roman" w:hAnsi="Times New Roman"/>
          <w:sz w:val="24"/>
        </w:rPr>
      </w:pPr>
      <w:bookmarkStart w:id="58" w:name="_Ref274576365"/>
      <w:r w:rsidRPr="007853EA">
        <w:rPr>
          <w:rFonts w:ascii="Times New Roman" w:hAnsi="Times New Roman"/>
          <w:sz w:val="24"/>
        </w:rPr>
        <w:t>receberá uma remuneração</w:t>
      </w:r>
      <w:bookmarkStart w:id="59" w:name="_Ref264564354"/>
      <w:r w:rsidRPr="007853EA">
        <w:rPr>
          <w:rFonts w:ascii="Times New Roman" w:hAnsi="Times New Roman"/>
          <w:sz w:val="24"/>
        </w:rPr>
        <w:t xml:space="preserve"> </w:t>
      </w:r>
      <w:bookmarkEnd w:id="59"/>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w:t>
      </w:r>
      <w:r w:rsidRPr="007853EA">
        <w:rPr>
          <w:rFonts w:ascii="Times New Roman" w:hAnsi="Times New Roman"/>
          <w:sz w:val="24"/>
        </w:rPr>
        <w:lastRenderedPageBreak/>
        <w:t xml:space="preserve">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8"/>
    </w:p>
    <w:p w14:paraId="4BF0A1E7" w14:textId="77777777" w:rsidR="00E36B7F" w:rsidRPr="007853EA" w:rsidRDefault="00E36B7F" w:rsidP="00397E78">
      <w:pPr>
        <w:tabs>
          <w:tab w:val="left" w:pos="709"/>
        </w:tabs>
        <w:spacing w:after="0" w:line="320" w:lineRule="exact"/>
        <w:rPr>
          <w:rFonts w:ascii="Times New Roman" w:hAnsi="Times New Roman"/>
          <w:sz w:val="24"/>
        </w:rPr>
      </w:pPr>
    </w:p>
    <w:p w14:paraId="698000BE" w14:textId="1F647F6E"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EA97374" w14:textId="77777777" w:rsidR="00E36B7F" w:rsidRPr="007853EA" w:rsidRDefault="00E36B7F" w:rsidP="00397E78">
      <w:pPr>
        <w:tabs>
          <w:tab w:val="left" w:pos="709"/>
        </w:tabs>
        <w:spacing w:after="0" w:line="320" w:lineRule="exact"/>
        <w:rPr>
          <w:rFonts w:ascii="Times New Roman" w:hAnsi="Times New Roman"/>
          <w:sz w:val="24"/>
        </w:rPr>
      </w:pPr>
    </w:p>
    <w:p w14:paraId="75BF21B3" w14:textId="2390EE0A" w:rsidR="00E36B7F" w:rsidRPr="007853EA" w:rsidRDefault="00120289"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407CB3E8" w14:textId="77777777" w:rsidR="00E36B7F" w:rsidRPr="007853EA" w:rsidRDefault="00E36B7F" w:rsidP="00397E78">
      <w:pPr>
        <w:tabs>
          <w:tab w:val="left" w:pos="709"/>
        </w:tabs>
        <w:spacing w:after="0" w:line="320" w:lineRule="exact"/>
        <w:rPr>
          <w:rFonts w:ascii="Times New Roman" w:hAnsi="Times New Roman"/>
          <w:sz w:val="24"/>
        </w:rPr>
      </w:pPr>
    </w:p>
    <w:p w14:paraId="0B0EAA12" w14:textId="77777777"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4C9F1F66" w14:textId="77777777" w:rsidR="00E36B7F" w:rsidRPr="007853EA" w:rsidRDefault="00E36B7F" w:rsidP="00397E78">
      <w:pPr>
        <w:tabs>
          <w:tab w:val="left" w:pos="709"/>
        </w:tabs>
        <w:spacing w:after="0" w:line="320" w:lineRule="exact"/>
        <w:rPr>
          <w:rFonts w:ascii="Times New Roman" w:hAnsi="Times New Roman"/>
          <w:sz w:val="24"/>
        </w:rPr>
      </w:pPr>
    </w:p>
    <w:p w14:paraId="0F846200"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60"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60"/>
      <w:r w:rsidRPr="007853EA">
        <w:rPr>
          <w:rFonts w:ascii="Times New Roman" w:hAnsi="Times New Roman"/>
          <w:sz w:val="24"/>
        </w:rPr>
        <w:t xml:space="preserve"> </w:t>
      </w:r>
    </w:p>
    <w:p w14:paraId="64B05A96" w14:textId="77777777" w:rsidR="001875A9" w:rsidRPr="007853EA" w:rsidRDefault="001875A9" w:rsidP="00397E78">
      <w:pPr>
        <w:tabs>
          <w:tab w:val="left" w:pos="709"/>
        </w:tabs>
        <w:spacing w:after="0" w:line="320" w:lineRule="exact"/>
        <w:rPr>
          <w:rFonts w:ascii="Times New Roman" w:hAnsi="Times New Roman"/>
          <w:sz w:val="24"/>
        </w:rPr>
      </w:pPr>
    </w:p>
    <w:p w14:paraId="5C901C5C"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61"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61"/>
      <w:r w:rsidRPr="007853EA">
        <w:rPr>
          <w:rFonts w:ascii="Times New Roman" w:hAnsi="Times New Roman"/>
          <w:sz w:val="24"/>
        </w:rPr>
        <w:t xml:space="preserve"> da Contribuição Social Sobre o </w:t>
      </w:r>
      <w:r w:rsidRPr="007853EA">
        <w:rPr>
          <w:rFonts w:ascii="Times New Roman" w:hAnsi="Times New Roman"/>
          <w:sz w:val="24"/>
        </w:rPr>
        <w:lastRenderedPageBreak/>
        <w:t xml:space="preserve">Lucro Líquido – CSLL, da Contribuição para o Financiamento da Seguridade Social e do IRRF (Imposto de Renda Retido na Fonte); </w:t>
      </w:r>
    </w:p>
    <w:p w14:paraId="1F9CD688" w14:textId="77777777" w:rsidR="001875A9" w:rsidRPr="007853EA" w:rsidRDefault="001875A9" w:rsidP="00397E78">
      <w:pPr>
        <w:tabs>
          <w:tab w:val="left" w:pos="709"/>
        </w:tabs>
        <w:spacing w:after="0" w:line="320" w:lineRule="exact"/>
        <w:rPr>
          <w:rFonts w:ascii="Times New Roman" w:hAnsi="Times New Roman"/>
          <w:sz w:val="24"/>
        </w:rPr>
      </w:pPr>
    </w:p>
    <w:p w14:paraId="5EDEE277"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7A2DEE0" w14:textId="77777777" w:rsidR="001875A9" w:rsidRPr="007853EA" w:rsidRDefault="001875A9" w:rsidP="00397E78">
      <w:pPr>
        <w:tabs>
          <w:tab w:val="left" w:pos="709"/>
        </w:tabs>
        <w:spacing w:after="0" w:line="320" w:lineRule="exact"/>
        <w:rPr>
          <w:rFonts w:ascii="Times New Roman" w:hAnsi="Times New Roman"/>
          <w:sz w:val="24"/>
        </w:rPr>
      </w:pPr>
    </w:p>
    <w:p w14:paraId="2E4D0394"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B8F1430" w14:textId="77777777" w:rsidR="001875A9" w:rsidRPr="007853EA" w:rsidRDefault="001875A9" w:rsidP="00397E78">
      <w:pPr>
        <w:tabs>
          <w:tab w:val="left" w:pos="709"/>
        </w:tabs>
        <w:spacing w:after="0" w:line="320" w:lineRule="exact"/>
        <w:rPr>
          <w:rFonts w:ascii="Times New Roman" w:hAnsi="Times New Roman"/>
          <w:sz w:val="24"/>
        </w:rPr>
      </w:pPr>
    </w:p>
    <w:p w14:paraId="1B0663F6" w14:textId="77777777" w:rsidR="00E36B7F" w:rsidRPr="007853EA"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F3584C5" w14:textId="77777777" w:rsidR="00E36B7F" w:rsidRPr="007853EA" w:rsidRDefault="00E36B7F" w:rsidP="00397E78">
      <w:pPr>
        <w:tabs>
          <w:tab w:val="left" w:pos="709"/>
        </w:tabs>
        <w:spacing w:after="0" w:line="320" w:lineRule="exact"/>
        <w:rPr>
          <w:rFonts w:ascii="Times New Roman" w:hAnsi="Times New Roman"/>
          <w:sz w:val="24"/>
        </w:rPr>
      </w:pPr>
    </w:p>
    <w:p w14:paraId="23336072" w14:textId="77777777" w:rsidR="00E36B7F" w:rsidRPr="007853EA" w:rsidRDefault="00120289" w:rsidP="00397E78">
      <w:pPr>
        <w:pStyle w:val="Level2"/>
        <w:numPr>
          <w:ilvl w:val="0"/>
          <w:numId w:val="263"/>
        </w:numPr>
        <w:spacing w:after="0" w:line="320" w:lineRule="exact"/>
        <w:rPr>
          <w:rFonts w:ascii="Times New Roman" w:hAnsi="Times New Roman"/>
          <w:sz w:val="24"/>
        </w:rPr>
      </w:pPr>
      <w:bookmarkStart w:id="62"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62"/>
    </w:p>
    <w:p w14:paraId="0507B7F4" w14:textId="77777777" w:rsidR="00E36B7F" w:rsidRPr="007853EA" w:rsidRDefault="00E36B7F" w:rsidP="00397E78">
      <w:pPr>
        <w:tabs>
          <w:tab w:val="left" w:pos="709"/>
        </w:tabs>
        <w:spacing w:after="0" w:line="320" w:lineRule="exact"/>
        <w:rPr>
          <w:rFonts w:ascii="Times New Roman" w:hAnsi="Times New Roman"/>
          <w:sz w:val="24"/>
        </w:rPr>
      </w:pPr>
    </w:p>
    <w:p w14:paraId="1428CA82"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BED9FE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61CA0C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352061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CC02826"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2D10F7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94A79DC"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3" w:name="_Ref130287028"/>
      <w:r w:rsidRPr="007853EA">
        <w:rPr>
          <w:rFonts w:ascii="Times New Roman" w:hAnsi="Times New Roman"/>
          <w:sz w:val="24"/>
        </w:rPr>
        <w:t>despesas com especialistas, tais como auditoria e fiscalização;</w:t>
      </w:r>
    </w:p>
    <w:p w14:paraId="0931A08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E8FA78"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7DD9EB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C1FADF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4"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3"/>
      <w:bookmarkEnd w:id="64"/>
    </w:p>
    <w:p w14:paraId="7662FAB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E38E13F" w14:textId="77777777" w:rsidR="00E36B7F" w:rsidRPr="007853EA"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7726128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A1299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63C68051"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1358F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C26C7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3C7F7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0AE64"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D0F006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8F53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C86E8CD" w14:textId="77777777" w:rsidR="00E36B7F" w:rsidRPr="007853EA" w:rsidRDefault="00E36B7F" w:rsidP="00397E78">
      <w:pPr>
        <w:spacing w:after="0" w:line="320" w:lineRule="exact"/>
        <w:rPr>
          <w:rFonts w:ascii="Times New Roman" w:hAnsi="Times New Roman"/>
          <w:sz w:val="24"/>
        </w:rPr>
      </w:pPr>
    </w:p>
    <w:p w14:paraId="1E9DE09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9BE75DF" w14:textId="77777777" w:rsidR="00E36B7F" w:rsidRPr="007853EA" w:rsidRDefault="00E36B7F" w:rsidP="00397E78">
      <w:pPr>
        <w:spacing w:after="0" w:line="320" w:lineRule="exact"/>
        <w:rPr>
          <w:rFonts w:ascii="Times New Roman" w:hAnsi="Times New Roman"/>
          <w:sz w:val="24"/>
        </w:rPr>
      </w:pPr>
    </w:p>
    <w:p w14:paraId="0ABCC48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6CB5033" w14:textId="77777777" w:rsidR="00E36B7F" w:rsidRPr="007853EA" w:rsidRDefault="00E36B7F" w:rsidP="00397E78">
      <w:pPr>
        <w:spacing w:after="0" w:line="320" w:lineRule="exact"/>
        <w:rPr>
          <w:rFonts w:ascii="Times New Roman" w:hAnsi="Times New Roman"/>
          <w:sz w:val="24"/>
        </w:rPr>
      </w:pPr>
    </w:p>
    <w:p w14:paraId="40D0650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15BFC536" w14:textId="77777777" w:rsidR="00E36B7F" w:rsidRPr="007853EA" w:rsidRDefault="00E36B7F" w:rsidP="00397E78">
      <w:pPr>
        <w:spacing w:after="0" w:line="320" w:lineRule="exact"/>
        <w:rPr>
          <w:rFonts w:ascii="Times New Roman" w:hAnsi="Times New Roman"/>
          <w:sz w:val="24"/>
        </w:rPr>
      </w:pPr>
    </w:p>
    <w:p w14:paraId="78FD67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C668383" w14:textId="77777777" w:rsidR="00E36B7F" w:rsidRPr="007853EA" w:rsidRDefault="00E36B7F" w:rsidP="00397E78">
      <w:pPr>
        <w:spacing w:after="0" w:line="320" w:lineRule="exact"/>
        <w:rPr>
          <w:rFonts w:ascii="Times New Roman" w:hAnsi="Times New Roman"/>
          <w:sz w:val="24"/>
        </w:rPr>
      </w:pPr>
    </w:p>
    <w:p w14:paraId="73CFF7C0" w14:textId="286291D3" w:rsidR="00E36B7F" w:rsidRPr="00D95A5D" w:rsidRDefault="00120289"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C6085AD" w14:textId="77777777" w:rsidR="00E36B7F" w:rsidRPr="007853EA" w:rsidRDefault="00E36B7F" w:rsidP="00397E78">
      <w:pPr>
        <w:spacing w:after="0" w:line="320" w:lineRule="exact"/>
        <w:rPr>
          <w:rFonts w:ascii="Times New Roman" w:hAnsi="Times New Roman"/>
          <w:sz w:val="24"/>
        </w:rPr>
      </w:pPr>
    </w:p>
    <w:p w14:paraId="6DF4FA5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6A33BF4E" w14:textId="77777777" w:rsidR="00E36B7F" w:rsidRPr="007853EA" w:rsidRDefault="00E36B7F" w:rsidP="00397E78">
      <w:pPr>
        <w:spacing w:after="0" w:line="320" w:lineRule="exact"/>
        <w:rPr>
          <w:rFonts w:ascii="Times New Roman" w:hAnsi="Times New Roman"/>
          <w:sz w:val="24"/>
        </w:rPr>
      </w:pPr>
    </w:p>
    <w:p w14:paraId="5E3EF112" w14:textId="77777777" w:rsidR="00E36B7F" w:rsidRPr="007853EA" w:rsidRDefault="00120289"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FB3224C" w14:textId="77777777" w:rsidR="00E36B7F" w:rsidRPr="007853EA" w:rsidRDefault="00E36B7F" w:rsidP="00D406AB">
      <w:pPr>
        <w:widowControl w:val="0"/>
        <w:spacing w:after="0" w:line="320" w:lineRule="exact"/>
        <w:rPr>
          <w:rFonts w:ascii="Times New Roman" w:hAnsi="Times New Roman"/>
          <w:sz w:val="24"/>
        </w:rPr>
      </w:pPr>
    </w:p>
    <w:p w14:paraId="06378086" w14:textId="77777777" w:rsidR="00E36B7F" w:rsidRPr="007853EA" w:rsidRDefault="00120289"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A5007" w14:textId="77777777" w:rsidR="00E36B7F" w:rsidRPr="007853EA" w:rsidRDefault="00E36B7F" w:rsidP="00D406AB">
      <w:pPr>
        <w:widowControl w:val="0"/>
        <w:spacing w:after="0" w:line="320" w:lineRule="exact"/>
        <w:rPr>
          <w:rFonts w:ascii="Times New Roman" w:hAnsi="Times New Roman"/>
          <w:sz w:val="24"/>
        </w:rPr>
      </w:pPr>
    </w:p>
    <w:p w14:paraId="2FECCAA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A262ACD" w14:textId="77777777" w:rsidR="00E36B7F" w:rsidRPr="007853EA" w:rsidRDefault="00E36B7F" w:rsidP="00397E78">
      <w:pPr>
        <w:spacing w:after="0" w:line="320" w:lineRule="exact"/>
        <w:rPr>
          <w:rFonts w:ascii="Times New Roman" w:hAnsi="Times New Roman"/>
          <w:sz w:val="24"/>
        </w:rPr>
      </w:pPr>
    </w:p>
    <w:p w14:paraId="1544C9A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AF9A51A" w14:textId="77777777" w:rsidR="00E36B7F" w:rsidRPr="007853EA" w:rsidRDefault="00E36B7F" w:rsidP="00397E78">
      <w:pPr>
        <w:spacing w:after="0" w:line="320" w:lineRule="exact"/>
        <w:rPr>
          <w:rFonts w:ascii="Times New Roman" w:hAnsi="Times New Roman"/>
          <w:sz w:val="24"/>
        </w:rPr>
      </w:pPr>
    </w:p>
    <w:p w14:paraId="263F9337" w14:textId="35A8ECA6"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FFF645E" w14:textId="77777777" w:rsidR="00E36B7F" w:rsidRPr="007853EA" w:rsidRDefault="00E36B7F" w:rsidP="00397E78">
      <w:pPr>
        <w:spacing w:after="0" w:line="320" w:lineRule="exact"/>
        <w:rPr>
          <w:rFonts w:ascii="Times New Roman" w:hAnsi="Times New Roman"/>
          <w:sz w:val="24"/>
        </w:rPr>
      </w:pPr>
    </w:p>
    <w:p w14:paraId="33BA5D9D" w14:textId="49BDA31D"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0FA6266E" w14:textId="77777777" w:rsidR="00E36B7F" w:rsidRPr="007853EA" w:rsidRDefault="00E36B7F" w:rsidP="00397E78">
      <w:pPr>
        <w:spacing w:after="0" w:line="320" w:lineRule="exact"/>
        <w:rPr>
          <w:rFonts w:ascii="Times New Roman" w:hAnsi="Times New Roman"/>
          <w:sz w:val="24"/>
        </w:rPr>
      </w:pPr>
    </w:p>
    <w:p w14:paraId="741D0DFE" w14:textId="0E7B8952"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19AEC6C8" w14:textId="77777777" w:rsidR="00E36B7F" w:rsidRPr="007853EA" w:rsidRDefault="00E36B7F" w:rsidP="00397E78">
      <w:pPr>
        <w:spacing w:after="0" w:line="320" w:lineRule="exact"/>
        <w:rPr>
          <w:rFonts w:ascii="Times New Roman" w:hAnsi="Times New Roman"/>
          <w:sz w:val="24"/>
        </w:rPr>
      </w:pPr>
    </w:p>
    <w:p w14:paraId="610CA3B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CF1CB78" w14:textId="77777777" w:rsidR="00E36B7F" w:rsidRPr="007853EA" w:rsidRDefault="00E36B7F" w:rsidP="00397E78">
      <w:pPr>
        <w:spacing w:after="0" w:line="320" w:lineRule="exact"/>
        <w:rPr>
          <w:rFonts w:ascii="Times New Roman" w:hAnsi="Times New Roman"/>
          <w:sz w:val="24"/>
        </w:rPr>
      </w:pPr>
    </w:p>
    <w:p w14:paraId="23179D93"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C04E838" w14:textId="77777777" w:rsidR="00E36B7F" w:rsidRPr="007853EA" w:rsidRDefault="00E36B7F" w:rsidP="00397E78">
      <w:pPr>
        <w:spacing w:after="0" w:line="320" w:lineRule="exact"/>
        <w:rPr>
          <w:rFonts w:ascii="Times New Roman" w:hAnsi="Times New Roman"/>
          <w:sz w:val="24"/>
        </w:rPr>
      </w:pPr>
    </w:p>
    <w:p w14:paraId="434D81B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F75128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953C957"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3E5FC65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4949E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5A6042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5" w:name="_Ref534176609"/>
      <w:bookmarkStart w:id="66"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5"/>
      <w:bookmarkEnd w:id="66"/>
    </w:p>
    <w:p w14:paraId="0CF949B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8DE89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921C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FFE7582"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FEEC37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CE3BEB"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3DD985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29FFB8"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14425F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7037D6"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21AE9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884E3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xml:space="preserve">) não infringem </w:t>
      </w:r>
      <w:r w:rsidRPr="007853EA">
        <w:rPr>
          <w:rFonts w:ascii="Times New Roman" w:hAnsi="Times New Roman"/>
          <w:sz w:val="24"/>
        </w:rPr>
        <w:lastRenderedPageBreak/>
        <w:t>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12E623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B7B7D1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3B7B181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C58661F" w14:textId="3D6BDE0E"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6652BAC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D5614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B02B97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91D2B0" w14:textId="3ED05DFA" w:rsidR="00E36B7F"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4F4C7637" w14:textId="77777777" w:rsidR="0079738D" w:rsidRDefault="0079738D" w:rsidP="007F4D65">
      <w:pPr>
        <w:pStyle w:val="Level2"/>
        <w:numPr>
          <w:ilvl w:val="0"/>
          <w:numId w:val="0"/>
        </w:numPr>
        <w:spacing w:after="0" w:line="320" w:lineRule="exact"/>
        <w:rPr>
          <w:rFonts w:ascii="Times New Roman" w:hAnsi="Times New Roman"/>
          <w:sz w:val="24"/>
        </w:rPr>
      </w:pPr>
    </w:p>
    <w:p w14:paraId="435FF25F" w14:textId="4D55DBE1" w:rsidR="0057102C" w:rsidRPr="0079738D" w:rsidRDefault="00120289"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xml:space="preserve">,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w:t>
      </w:r>
      <w:r w:rsidRPr="0079738D">
        <w:rPr>
          <w:rFonts w:ascii="Times New Roman" w:hAnsi="Times New Roman"/>
          <w:sz w:val="24"/>
        </w:rPr>
        <w:lastRenderedPageBreak/>
        <w:t>que mantém políticas e procedimentos internos que visam assegurar o cumprimento das Leis Anticorrupção e os orienta sobre tais normas, previamente ao início da sua atuação, conforme aplicável;</w:t>
      </w:r>
    </w:p>
    <w:p w14:paraId="52E210E9"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45AF91C9" w14:textId="3A6AB061" w:rsidR="0057102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7B78AF5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FECCA2B" w14:textId="53527FC5" w:rsidR="00E36B7F" w:rsidRPr="007853EA" w:rsidRDefault="00120289"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1A14BA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4F028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7A207D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6A92FF" w14:textId="6D47AB91"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529625D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537785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lastRenderedPageBreak/>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1C10480C"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37A8AECE" w14:textId="77777777" w:rsidR="00E36B7F" w:rsidRPr="00551FA4"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D46E263" w14:textId="77777777" w:rsidR="00B80C0C" w:rsidRDefault="00B80C0C" w:rsidP="007F4D65">
      <w:pPr>
        <w:pStyle w:val="Level2"/>
        <w:numPr>
          <w:ilvl w:val="0"/>
          <w:numId w:val="0"/>
        </w:numPr>
        <w:spacing w:after="0" w:line="320" w:lineRule="exact"/>
        <w:rPr>
          <w:rFonts w:ascii="Times New Roman" w:hAnsi="Times New Roman"/>
          <w:sz w:val="24"/>
        </w:rPr>
      </w:pPr>
    </w:p>
    <w:p w14:paraId="0367C9BC" w14:textId="77777777" w:rsidR="00B80C0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3FB2D5A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ABAABB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65ACC6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4611A83" w14:textId="77777777" w:rsidR="00E36B7F" w:rsidRPr="009B28B0"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6C42CDF5"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9E41CF3" w14:textId="77777777"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1F377451" w14:textId="77777777" w:rsidR="00BF2715" w:rsidRPr="009B28B0" w:rsidRDefault="00BF2715" w:rsidP="00397E78">
      <w:pPr>
        <w:spacing w:after="0" w:line="320" w:lineRule="exact"/>
        <w:contextualSpacing/>
        <w:rPr>
          <w:rFonts w:ascii="Times New Roman" w:hAnsi="Times New Roman"/>
          <w:bCs/>
          <w:sz w:val="24"/>
        </w:rPr>
      </w:pPr>
    </w:p>
    <w:p w14:paraId="2D75F954" w14:textId="3A35978C"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21EAE44F" w14:textId="77777777" w:rsidR="00E36B7F" w:rsidRPr="009B28B0" w:rsidRDefault="00E36B7F" w:rsidP="00397E78">
      <w:pPr>
        <w:spacing w:after="0" w:line="320" w:lineRule="exact"/>
        <w:rPr>
          <w:rFonts w:ascii="Times New Roman" w:eastAsia="Arial Unicode MS" w:hAnsi="Times New Roman"/>
          <w:sz w:val="24"/>
        </w:rPr>
      </w:pPr>
    </w:p>
    <w:p w14:paraId="4B45678A" w14:textId="7660B838" w:rsidR="00E36B7F"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w:t>
      </w:r>
      <w:r w:rsidRPr="007853EA">
        <w:rPr>
          <w:rFonts w:ascii="Times New Roman" w:hAnsi="Times New Roman"/>
          <w:bCs/>
          <w:sz w:val="24"/>
        </w:rPr>
        <w:lastRenderedPageBreak/>
        <w:t xml:space="preserve">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0A205DB" w14:textId="77777777" w:rsidR="00597D91" w:rsidRDefault="00597D91" w:rsidP="007F4D65">
      <w:pPr>
        <w:spacing w:after="0" w:line="320" w:lineRule="exact"/>
        <w:rPr>
          <w:rFonts w:ascii="Times New Roman" w:hAnsi="Times New Roman"/>
          <w:bCs/>
          <w:sz w:val="24"/>
        </w:rPr>
      </w:pPr>
    </w:p>
    <w:p w14:paraId="22C76B8A"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7563D3"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D83758F"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741DBF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44A09DF3"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0D8397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62222B74" w14:textId="77777777" w:rsidR="00597D91"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3E9E0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46181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215EB8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8E84A"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bookmarkStart w:id="67" w:name="_Ref264567062"/>
      <w:r w:rsidRPr="007853EA">
        <w:rPr>
          <w:rFonts w:ascii="Times New Roman" w:hAnsi="Times New Roman"/>
          <w:bCs/>
          <w:sz w:val="24"/>
          <w:szCs w:val="24"/>
        </w:rPr>
        <w:t>10</w:t>
      </w:r>
      <w:bookmarkEnd w:id="67"/>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0F447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FC90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597F654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75C87C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3D14E8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FBE9991" w14:textId="77777777" w:rsidR="00E36B7F" w:rsidRPr="007853EA" w:rsidRDefault="00E36B7F" w:rsidP="00397E78">
      <w:pPr>
        <w:spacing w:after="0" w:line="320" w:lineRule="exact"/>
        <w:rPr>
          <w:rFonts w:ascii="Times New Roman" w:hAnsi="Times New Roman"/>
          <w:sz w:val="24"/>
        </w:rPr>
      </w:pPr>
    </w:p>
    <w:p w14:paraId="1E160135"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36769E17" w14:textId="77777777" w:rsidR="00E36B7F" w:rsidRPr="007853EA" w:rsidRDefault="00E36B7F" w:rsidP="00397E78">
      <w:pPr>
        <w:spacing w:after="0" w:line="320" w:lineRule="exact"/>
        <w:rPr>
          <w:rFonts w:ascii="Times New Roman" w:hAnsi="Times New Roman"/>
          <w:sz w:val="24"/>
        </w:rPr>
      </w:pPr>
    </w:p>
    <w:p w14:paraId="7F9BB2F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Para a Emissora:</w:t>
      </w:r>
    </w:p>
    <w:p w14:paraId="132CB88C" w14:textId="77777777" w:rsidR="00E36B7F" w:rsidRPr="007853EA" w:rsidRDefault="00120289"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5B083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F9FE89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44AB513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Marco Girardi e Rogério Bruck Ely</w:t>
      </w:r>
    </w:p>
    <w:p w14:paraId="7B57425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5D9990A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9"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43919C7" w14:textId="77777777" w:rsidR="001F3D90" w:rsidRDefault="001F3D90" w:rsidP="00397E78">
      <w:pPr>
        <w:spacing w:after="0" w:line="320" w:lineRule="exact"/>
        <w:rPr>
          <w:rFonts w:ascii="Times New Roman" w:hAnsi="Times New Roman"/>
          <w:b/>
          <w:bCs/>
          <w:sz w:val="24"/>
        </w:rPr>
      </w:pPr>
    </w:p>
    <w:p w14:paraId="0255DFB9" w14:textId="113047A4"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3746DBC" w14:textId="77777777" w:rsidR="00E36B7F" w:rsidRPr="007853EA" w:rsidRDefault="00120289"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14A2A19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E1EC61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DA3750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42CE026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43F40B2" w14:textId="77777777" w:rsidR="00E36B7F" w:rsidRPr="009B28B0" w:rsidRDefault="00E36B7F" w:rsidP="00397E78">
      <w:pPr>
        <w:spacing w:after="0" w:line="320" w:lineRule="exact"/>
        <w:rPr>
          <w:rFonts w:ascii="Times New Roman" w:hAnsi="Times New Roman"/>
          <w:sz w:val="24"/>
        </w:rPr>
      </w:pPr>
    </w:p>
    <w:p w14:paraId="39A1E29A"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27F043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DD081E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31433F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291960C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4DA3271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71F3A95" w14:textId="77777777" w:rsidR="00E36B7F" w:rsidRPr="007853EA" w:rsidRDefault="00E36B7F" w:rsidP="00397E78">
      <w:pPr>
        <w:spacing w:after="0" w:line="320" w:lineRule="exact"/>
        <w:rPr>
          <w:rFonts w:ascii="Times New Roman" w:hAnsi="Times New Roman"/>
          <w:sz w:val="24"/>
        </w:rPr>
      </w:pPr>
    </w:p>
    <w:p w14:paraId="5417137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8" w:name="_DV_M174"/>
      <w:bookmarkEnd w:id="68"/>
    </w:p>
    <w:p w14:paraId="14526B9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8F62B8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6F123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7BD896F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3F250F2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2507-1949</w:t>
      </w:r>
    </w:p>
    <w:p w14:paraId="0BC3EBB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636B86C" w14:textId="77777777" w:rsidR="00E36B7F" w:rsidRPr="007853EA" w:rsidRDefault="00E36B7F" w:rsidP="00397E78">
      <w:pPr>
        <w:spacing w:after="0" w:line="320" w:lineRule="exact"/>
        <w:rPr>
          <w:rFonts w:ascii="Times New Roman" w:hAnsi="Times New Roman"/>
          <w:sz w:val="24"/>
        </w:rPr>
      </w:pPr>
    </w:p>
    <w:p w14:paraId="2C4E0B7C"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491B5E73"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A0349C7" w14:textId="77777777" w:rsidR="000E2AD7" w:rsidRDefault="00120289"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B3235A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40402F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9620C0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41738D6E" w14:textId="77777777" w:rsidR="00E36B7F" w:rsidRPr="007853EA" w:rsidRDefault="00120289"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09059399" w14:textId="77777777" w:rsidR="00E36B7F" w:rsidRPr="009B28B0" w:rsidRDefault="00E36B7F" w:rsidP="00397E78">
      <w:pPr>
        <w:spacing w:after="0" w:line="320" w:lineRule="exact"/>
        <w:rPr>
          <w:rFonts w:ascii="Times New Roman" w:hAnsi="Times New Roman"/>
          <w:bCs/>
          <w:sz w:val="24"/>
        </w:rPr>
      </w:pPr>
    </w:p>
    <w:p w14:paraId="35FC17DE" w14:textId="77777777" w:rsidR="00E36B7F" w:rsidRPr="007853EA" w:rsidRDefault="00120289" w:rsidP="00397E78">
      <w:pPr>
        <w:pStyle w:val="roman4"/>
        <w:numPr>
          <w:ilvl w:val="0"/>
          <w:numId w:val="0"/>
        </w:numPr>
        <w:spacing w:after="0" w:line="320" w:lineRule="exact"/>
        <w:rPr>
          <w:rFonts w:ascii="Times New Roman" w:hAnsi="Times New Roman"/>
          <w:b/>
          <w:sz w:val="24"/>
          <w:szCs w:val="24"/>
        </w:rPr>
      </w:pPr>
      <w:bookmarkStart w:id="69" w:name="_DV_M236"/>
      <w:bookmarkStart w:id="70" w:name="_DV_M238"/>
      <w:bookmarkStart w:id="71" w:name="_DV_M267"/>
      <w:bookmarkStart w:id="72" w:name="_DV_M445"/>
      <w:bookmarkStart w:id="73" w:name="_DV_M74"/>
      <w:bookmarkStart w:id="74" w:name="_DV_M298"/>
      <w:bookmarkStart w:id="75" w:name="_DV_M190"/>
      <w:bookmarkStart w:id="76" w:name="_DV_M191"/>
      <w:bookmarkStart w:id="77" w:name="_DV_M210"/>
      <w:bookmarkStart w:id="78" w:name="_DV_M211"/>
      <w:bookmarkStart w:id="79" w:name="_DV_M76"/>
      <w:bookmarkStart w:id="80" w:name="_DV_M77"/>
      <w:bookmarkStart w:id="81" w:name="_DV_M75"/>
      <w:bookmarkStart w:id="82" w:name="_DV_M212"/>
      <w:bookmarkStart w:id="83" w:name="_DV_M213"/>
      <w:bookmarkStart w:id="84" w:name="_DV_M214"/>
      <w:bookmarkStart w:id="85" w:name="_DV_M215"/>
      <w:bookmarkStart w:id="86" w:name="_DV_M216"/>
      <w:bookmarkStart w:id="87" w:name="_DV_M217"/>
      <w:bookmarkStart w:id="88" w:name="_DV_M218"/>
      <w:bookmarkStart w:id="89" w:name="_DV_M219"/>
      <w:bookmarkStart w:id="90" w:name="_DV_M223"/>
      <w:bookmarkStart w:id="91" w:name="_DV_M300"/>
      <w:bookmarkStart w:id="92" w:name="_DV_M302"/>
      <w:bookmarkStart w:id="93" w:name="_DV_M303"/>
      <w:bookmarkStart w:id="94" w:name="_DV_M304"/>
      <w:bookmarkStart w:id="95" w:name="_DV_M305"/>
      <w:bookmarkStart w:id="96" w:name="_DV_M306"/>
      <w:bookmarkStart w:id="97" w:name="_DV_M307"/>
      <w:bookmarkStart w:id="98" w:name="_DV_M308"/>
      <w:bookmarkStart w:id="99" w:name="_DV_M309"/>
      <w:bookmarkStart w:id="100" w:name="_DV_M315"/>
      <w:bookmarkStart w:id="101" w:name="_DV_M316"/>
      <w:bookmarkStart w:id="102" w:name="_DV_M317"/>
      <w:bookmarkStart w:id="103" w:name="_DV_M318"/>
      <w:bookmarkStart w:id="104" w:name="_DV_M320"/>
      <w:bookmarkStart w:id="105" w:name="_DV_M321"/>
      <w:bookmarkStart w:id="106" w:name="_DV_M322"/>
      <w:bookmarkStart w:id="107" w:name="_DV_M323"/>
      <w:bookmarkStart w:id="108" w:name="_DV_M324"/>
      <w:bookmarkStart w:id="109" w:name="_DV_M325"/>
      <w:bookmarkStart w:id="110" w:name="_DV_M326"/>
      <w:bookmarkStart w:id="111" w:name="_DV_M327"/>
      <w:bookmarkStart w:id="112" w:name="_DV_M328"/>
      <w:bookmarkStart w:id="113" w:name="_DV_M329"/>
      <w:bookmarkStart w:id="114" w:name="_DV_M330"/>
      <w:bookmarkStart w:id="115" w:name="_DV_M331"/>
      <w:bookmarkStart w:id="116" w:name="_DV_M332"/>
      <w:bookmarkStart w:id="117" w:name="_DV_M333"/>
      <w:bookmarkStart w:id="118" w:name="_DV_M334"/>
      <w:bookmarkStart w:id="119" w:name="_DV_M335"/>
      <w:bookmarkStart w:id="120" w:name="_DV_M336"/>
      <w:bookmarkStart w:id="121" w:name="_DV_M337"/>
      <w:bookmarkStart w:id="122" w:name="_DV_M338"/>
      <w:bookmarkStart w:id="123" w:name="_DV_M339"/>
      <w:bookmarkStart w:id="124" w:name="_DV_M340"/>
      <w:bookmarkStart w:id="125" w:name="_DV_M341"/>
      <w:bookmarkStart w:id="126" w:name="_DV_M342"/>
      <w:bookmarkStart w:id="127" w:name="_DV_M343"/>
      <w:bookmarkStart w:id="128" w:name="_DV_M344"/>
      <w:bookmarkStart w:id="129" w:name="_DV_M345"/>
      <w:bookmarkStart w:id="130" w:name="_DV_M346"/>
      <w:bookmarkStart w:id="131" w:name="_DV_M347"/>
      <w:bookmarkStart w:id="132" w:name="_DV_M348"/>
      <w:bookmarkStart w:id="133" w:name="_DV_M349"/>
      <w:bookmarkStart w:id="134" w:name="_DV_M350"/>
      <w:bookmarkStart w:id="135" w:name="_DV_M351"/>
      <w:bookmarkStart w:id="136" w:name="_DV_M352"/>
      <w:bookmarkStart w:id="137" w:name="_DV_M353"/>
      <w:bookmarkStart w:id="138" w:name="_DV_M354"/>
      <w:bookmarkStart w:id="139" w:name="_DV_M355"/>
      <w:bookmarkStart w:id="140" w:name="_DV_M356"/>
      <w:bookmarkStart w:id="141" w:name="_DV_M357"/>
      <w:bookmarkStart w:id="142" w:name="_DV_M358"/>
      <w:bookmarkStart w:id="143" w:name="_DV_M359"/>
      <w:bookmarkStart w:id="144" w:name="_DV_M360"/>
      <w:bookmarkStart w:id="145" w:name="_DV_M361"/>
      <w:bookmarkStart w:id="146" w:name="_DV_M362"/>
      <w:bookmarkStart w:id="147" w:name="_DV_M363"/>
      <w:bookmarkStart w:id="148" w:name="_DV_M364"/>
      <w:bookmarkStart w:id="149" w:name="_DV_M365"/>
      <w:bookmarkStart w:id="150" w:name="_DV_M366"/>
      <w:bookmarkStart w:id="151" w:name="_DV_M367"/>
      <w:bookmarkStart w:id="152" w:name="_DV_M373"/>
      <w:bookmarkStart w:id="153" w:name="_DV_M374"/>
      <w:bookmarkStart w:id="154" w:name="_DV_M383"/>
      <w:bookmarkStart w:id="155" w:name="_DV_M388"/>
      <w:bookmarkStart w:id="156" w:name="_DV_M390"/>
      <w:bookmarkStart w:id="157" w:name="_DV_M392"/>
      <w:bookmarkStart w:id="158" w:name="_DV_M394"/>
      <w:bookmarkStart w:id="159" w:name="_DV_M406"/>
      <w:bookmarkStart w:id="160" w:name="_DV_M410"/>
      <w:bookmarkStart w:id="161" w:name="_DV_M411"/>
      <w:bookmarkStart w:id="162" w:name="_DV_M412"/>
      <w:bookmarkStart w:id="163" w:name="_DV_M413"/>
      <w:bookmarkStart w:id="164" w:name="_DV_M138"/>
      <w:bookmarkStart w:id="165" w:name="_DV_M139"/>
      <w:bookmarkStart w:id="166" w:name="_DV_M140"/>
      <w:bookmarkStart w:id="167" w:name="_DV_M141"/>
      <w:bookmarkStart w:id="168" w:name="_DV_M142"/>
      <w:bookmarkStart w:id="169" w:name="_DV_M143"/>
      <w:bookmarkStart w:id="170" w:name="_DV_M144"/>
      <w:bookmarkStart w:id="171" w:name="_DV_M145"/>
      <w:bookmarkStart w:id="172" w:name="_DV_M146"/>
      <w:bookmarkStart w:id="173" w:name="_DV_M148"/>
      <w:bookmarkStart w:id="174" w:name="_DV_M149"/>
      <w:bookmarkStart w:id="175" w:name="_DV_M154"/>
      <w:bookmarkStart w:id="176" w:name="_DV_M155"/>
      <w:bookmarkStart w:id="177" w:name="_DV_M156"/>
      <w:bookmarkStart w:id="178" w:name="_DV_M415"/>
      <w:bookmarkStart w:id="179" w:name="_Hlk65034531"/>
      <w:bookmarkStart w:id="180" w:name="_DV_M424"/>
      <w:bookmarkEnd w:id="4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7853EA">
        <w:rPr>
          <w:rFonts w:ascii="Times New Roman" w:hAnsi="Times New Roman"/>
          <w:b/>
          <w:sz w:val="24"/>
          <w:szCs w:val="24"/>
        </w:rPr>
        <w:t>Para a B3:</w:t>
      </w:r>
    </w:p>
    <w:p w14:paraId="232C7DD6" w14:textId="77777777" w:rsidR="00E36B7F" w:rsidRPr="007853EA" w:rsidRDefault="00120289"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7CE43A94" w14:textId="0DF93DCB" w:rsidR="000E2AD7"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5AA836AD"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2466EE2"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63187405"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3C27CC32" w14:textId="77777777" w:rsidR="00E36B7F" w:rsidRPr="007853EA" w:rsidRDefault="00120289"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0" w:history="1">
        <w:r w:rsidRPr="007853EA">
          <w:rPr>
            <w:rStyle w:val="Hyperlink"/>
            <w:rFonts w:ascii="Times New Roman" w:hAnsi="Times New Roman"/>
            <w:bCs/>
            <w:sz w:val="24"/>
          </w:rPr>
          <w:t>valores.mobiliarios@b3.com.br</w:t>
        </w:r>
      </w:hyperlink>
    </w:p>
    <w:p w14:paraId="5DD1659E"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453434D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EDCF3A6" w14:textId="77777777" w:rsidR="00E36B7F" w:rsidRPr="007853EA" w:rsidRDefault="00E36B7F" w:rsidP="00397E78">
      <w:pPr>
        <w:spacing w:after="0" w:line="320" w:lineRule="exact"/>
        <w:rPr>
          <w:rFonts w:ascii="Times New Roman" w:hAnsi="Times New Roman"/>
          <w:sz w:val="24"/>
        </w:rPr>
      </w:pPr>
    </w:p>
    <w:p w14:paraId="7D7C20A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DFEE3AB" w14:textId="77777777" w:rsidR="00E36B7F" w:rsidRPr="007853EA" w:rsidRDefault="00E36B7F" w:rsidP="00397E78">
      <w:pPr>
        <w:spacing w:after="0" w:line="320" w:lineRule="exact"/>
        <w:rPr>
          <w:rFonts w:ascii="Times New Roman" w:hAnsi="Times New Roman"/>
          <w:sz w:val="24"/>
        </w:rPr>
      </w:pPr>
    </w:p>
    <w:p w14:paraId="5670E7F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447FEE8F" w14:textId="77777777" w:rsidR="00E36B7F" w:rsidRPr="007853EA" w:rsidRDefault="00E36B7F" w:rsidP="00397E78">
      <w:pPr>
        <w:spacing w:after="0" w:line="320" w:lineRule="exact"/>
        <w:rPr>
          <w:rFonts w:ascii="Times New Roman" w:hAnsi="Times New Roman"/>
          <w:sz w:val="24"/>
        </w:rPr>
      </w:pPr>
    </w:p>
    <w:p w14:paraId="7AEFB924"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w:t>
      </w:r>
      <w:r w:rsidRPr="007853EA">
        <w:rPr>
          <w:rFonts w:ascii="Times New Roman" w:hAnsi="Times New Roman"/>
          <w:sz w:val="24"/>
        </w:rPr>
        <w:lastRenderedPageBreak/>
        <w:t>Civil, sem prejuízo do direito de declarar o vencimento antecipado das Debêntures, nos termos desta Escritura.</w:t>
      </w:r>
    </w:p>
    <w:p w14:paraId="599E8812" w14:textId="77777777" w:rsidR="00E36B7F" w:rsidRPr="007853EA" w:rsidRDefault="00E36B7F" w:rsidP="00397E78">
      <w:pPr>
        <w:spacing w:after="0" w:line="320" w:lineRule="exact"/>
        <w:rPr>
          <w:rFonts w:ascii="Times New Roman" w:hAnsi="Times New Roman"/>
          <w:sz w:val="24"/>
        </w:rPr>
      </w:pPr>
    </w:p>
    <w:p w14:paraId="31D70D4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222453FA" w14:textId="77777777" w:rsidR="00E36B7F" w:rsidRPr="007853EA" w:rsidRDefault="00E36B7F" w:rsidP="00397E78">
      <w:pPr>
        <w:spacing w:after="0" w:line="320" w:lineRule="exact"/>
        <w:rPr>
          <w:rFonts w:ascii="Times New Roman" w:hAnsi="Times New Roman"/>
          <w:sz w:val="24"/>
        </w:rPr>
      </w:pPr>
    </w:p>
    <w:p w14:paraId="66B65DBB"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D36CCCF" w14:textId="77777777" w:rsidR="00E36B7F" w:rsidRPr="007853EA" w:rsidRDefault="00E36B7F" w:rsidP="00397E78">
      <w:pPr>
        <w:pStyle w:val="Body4"/>
        <w:spacing w:after="0" w:line="320" w:lineRule="exact"/>
        <w:ind w:left="0"/>
        <w:rPr>
          <w:rFonts w:ascii="Times New Roman" w:hAnsi="Times New Roman"/>
          <w:sz w:val="24"/>
        </w:rPr>
      </w:pPr>
    </w:p>
    <w:p w14:paraId="3A5C2765"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7C6033D1" w14:textId="77777777" w:rsidR="00E36B7F" w:rsidRPr="009B28B0" w:rsidRDefault="00E36B7F" w:rsidP="00397E78">
      <w:pPr>
        <w:spacing w:after="0" w:line="320" w:lineRule="exact"/>
        <w:rPr>
          <w:rFonts w:ascii="Times New Roman" w:hAnsi="Times New Roman"/>
          <w:bCs/>
          <w:sz w:val="24"/>
        </w:rPr>
      </w:pPr>
    </w:p>
    <w:p w14:paraId="11B0C8DF"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4616D4E0" w14:textId="77777777" w:rsidR="00E36B7F" w:rsidRPr="009B28B0" w:rsidRDefault="00E36B7F" w:rsidP="00397E78">
      <w:pPr>
        <w:spacing w:after="0" w:line="320" w:lineRule="exact"/>
        <w:rPr>
          <w:rFonts w:ascii="Times New Roman" w:hAnsi="Times New Roman"/>
          <w:bCs/>
          <w:sz w:val="24"/>
        </w:rPr>
      </w:pPr>
    </w:p>
    <w:p w14:paraId="74F1624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6B531906" w14:textId="77777777" w:rsidR="00E36B7F" w:rsidRPr="007853EA" w:rsidRDefault="00E36B7F" w:rsidP="00397E78">
      <w:pPr>
        <w:spacing w:after="0" w:line="320" w:lineRule="exact"/>
        <w:rPr>
          <w:rFonts w:ascii="Times New Roman" w:hAnsi="Times New Roman"/>
          <w:sz w:val="24"/>
        </w:rPr>
      </w:pPr>
    </w:p>
    <w:p w14:paraId="6DF3EB0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18D0C8B" w14:textId="77777777" w:rsidR="00E36B7F" w:rsidRPr="009B28B0" w:rsidRDefault="00E36B7F" w:rsidP="00397E78">
      <w:pPr>
        <w:spacing w:after="0" w:line="320" w:lineRule="exact"/>
        <w:rPr>
          <w:rFonts w:ascii="Times New Roman" w:hAnsi="Times New Roman"/>
          <w:bCs/>
          <w:sz w:val="24"/>
        </w:rPr>
      </w:pPr>
    </w:p>
    <w:p w14:paraId="5B26FA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168B214" w14:textId="77777777" w:rsidR="00E36B7F" w:rsidRPr="009B28B0" w:rsidRDefault="00E36B7F" w:rsidP="00397E78">
      <w:pPr>
        <w:spacing w:after="0" w:line="320" w:lineRule="exact"/>
        <w:rPr>
          <w:rFonts w:ascii="Times New Roman" w:hAnsi="Times New Roman"/>
          <w:bCs/>
          <w:sz w:val="24"/>
        </w:rPr>
      </w:pPr>
    </w:p>
    <w:p w14:paraId="28844B5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lastRenderedPageBreak/>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64BD4B2" w14:textId="77777777" w:rsidR="00E36B7F" w:rsidRPr="009B28B0" w:rsidRDefault="00E36B7F" w:rsidP="00397E78">
      <w:pPr>
        <w:spacing w:after="0" w:line="320" w:lineRule="exact"/>
        <w:rPr>
          <w:rFonts w:ascii="Times New Roman" w:hAnsi="Times New Roman"/>
          <w:bCs/>
          <w:sz w:val="24"/>
        </w:rPr>
      </w:pPr>
    </w:p>
    <w:p w14:paraId="562BB8E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66620887" w14:textId="77777777" w:rsidR="00E36B7F" w:rsidRPr="009B28B0" w:rsidRDefault="00E36B7F" w:rsidP="00397E78">
      <w:pPr>
        <w:spacing w:after="0" w:line="320" w:lineRule="exact"/>
        <w:rPr>
          <w:rFonts w:ascii="Times New Roman" w:hAnsi="Times New Roman"/>
          <w:bCs/>
          <w:sz w:val="24"/>
        </w:rPr>
      </w:pPr>
    </w:p>
    <w:p w14:paraId="59EE183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246C92" w14:textId="77777777" w:rsidR="00E36B7F" w:rsidRPr="007853EA" w:rsidRDefault="00E36B7F" w:rsidP="00397E78">
      <w:pPr>
        <w:spacing w:after="0" w:line="320" w:lineRule="exact"/>
        <w:rPr>
          <w:rFonts w:ascii="Times New Roman" w:hAnsi="Times New Roman"/>
          <w:sz w:val="24"/>
        </w:rPr>
      </w:pPr>
    </w:p>
    <w:p w14:paraId="7665EE6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3F781606" w14:textId="77777777" w:rsidR="00E36B7F" w:rsidRPr="007853EA" w:rsidRDefault="00E36B7F" w:rsidP="00397E78">
      <w:pPr>
        <w:spacing w:after="0" w:line="320" w:lineRule="exact"/>
        <w:rPr>
          <w:rFonts w:ascii="Times New Roman" w:hAnsi="Times New Roman"/>
          <w:sz w:val="24"/>
        </w:rPr>
      </w:pPr>
    </w:p>
    <w:p w14:paraId="7CF1C2F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61D14EF3" w14:textId="77777777" w:rsidR="00E36B7F" w:rsidRPr="007853EA" w:rsidRDefault="00E36B7F" w:rsidP="00397E78">
      <w:pPr>
        <w:spacing w:after="0" w:line="320" w:lineRule="exact"/>
        <w:rPr>
          <w:rFonts w:ascii="Times New Roman" w:hAnsi="Times New Roman"/>
          <w:sz w:val="24"/>
        </w:rPr>
      </w:pPr>
    </w:p>
    <w:p w14:paraId="35CEBC96" w14:textId="07F6C64F"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7258714" w14:textId="77777777" w:rsidR="00E36B7F" w:rsidRPr="007853EA" w:rsidRDefault="00E36B7F" w:rsidP="00397E78">
      <w:pPr>
        <w:spacing w:after="0" w:line="320" w:lineRule="exact"/>
        <w:rPr>
          <w:rFonts w:ascii="Times New Roman" w:hAnsi="Times New Roman"/>
          <w:sz w:val="24"/>
        </w:rPr>
      </w:pPr>
    </w:p>
    <w:p w14:paraId="55BBFA22"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777CB76" w14:textId="77777777" w:rsidR="00E36B7F" w:rsidRPr="007853EA" w:rsidRDefault="00E36B7F" w:rsidP="00397E78">
      <w:pPr>
        <w:spacing w:after="0" w:line="320" w:lineRule="exact"/>
        <w:rPr>
          <w:rFonts w:ascii="Times New Roman" w:hAnsi="Times New Roman"/>
          <w:sz w:val="24"/>
        </w:rPr>
      </w:pPr>
    </w:p>
    <w:p w14:paraId="39C530EE"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CF2E3BD" w14:textId="77777777" w:rsidR="00E36B7F" w:rsidRPr="009B28B0" w:rsidRDefault="00E36B7F" w:rsidP="00397E78">
      <w:pPr>
        <w:spacing w:after="0" w:line="320" w:lineRule="exact"/>
        <w:rPr>
          <w:rFonts w:ascii="Times New Roman" w:hAnsi="Times New Roman"/>
          <w:bCs/>
          <w:sz w:val="24"/>
        </w:rPr>
      </w:pPr>
    </w:p>
    <w:p w14:paraId="6D17BC3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429CCC7F" w14:textId="77777777" w:rsidR="00E36B7F" w:rsidRPr="009B28B0" w:rsidRDefault="00E36B7F" w:rsidP="00397E78">
      <w:pPr>
        <w:spacing w:after="0" w:line="320" w:lineRule="exact"/>
        <w:rPr>
          <w:rFonts w:ascii="Times New Roman" w:hAnsi="Times New Roman"/>
          <w:bCs/>
          <w:sz w:val="24"/>
        </w:rPr>
      </w:pPr>
    </w:p>
    <w:p w14:paraId="145DEC4C"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723ED003" w14:textId="77777777" w:rsidR="00E36B7F" w:rsidRPr="007853EA" w:rsidRDefault="00E36B7F" w:rsidP="00397E78">
      <w:pPr>
        <w:spacing w:after="0" w:line="320" w:lineRule="exact"/>
        <w:rPr>
          <w:rFonts w:ascii="Times New Roman" w:hAnsi="Times New Roman"/>
          <w:sz w:val="24"/>
        </w:rPr>
      </w:pPr>
    </w:p>
    <w:p w14:paraId="6EBEE9F7"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sz w:val="24"/>
        </w:rPr>
        <w:lastRenderedPageBreak/>
        <w:t>Estando assim certas e ajustadas, as partes, obrigando-se por si e sucessores, firmam esta Escritura eletronicamente, juntamente com 2 (duas) testemunhas abaixo identificadas, que também a assinam.</w:t>
      </w:r>
    </w:p>
    <w:p w14:paraId="223C92AA" w14:textId="77777777" w:rsidR="00E36B7F" w:rsidRPr="007853EA" w:rsidRDefault="00E36B7F" w:rsidP="00397E78">
      <w:pPr>
        <w:keepNext/>
        <w:spacing w:after="0" w:line="320" w:lineRule="exact"/>
        <w:rPr>
          <w:rFonts w:ascii="Times New Roman" w:hAnsi="Times New Roman"/>
          <w:sz w:val="24"/>
        </w:rPr>
      </w:pPr>
      <w:bookmarkStart w:id="181" w:name="_DV_M426"/>
      <w:bookmarkStart w:id="182" w:name="_DV_M428"/>
      <w:bookmarkStart w:id="183" w:name="_DV_M429"/>
      <w:bookmarkStart w:id="184" w:name="_DV_M430"/>
      <w:bookmarkStart w:id="185" w:name="_DV_M432"/>
      <w:bookmarkStart w:id="186" w:name="_DV_M433"/>
      <w:bookmarkStart w:id="187" w:name="_DV_M434"/>
      <w:bookmarkStart w:id="188" w:name="_DV_M435"/>
      <w:bookmarkStart w:id="189" w:name="_DV_M436"/>
      <w:bookmarkEnd w:id="181"/>
      <w:bookmarkEnd w:id="182"/>
      <w:bookmarkEnd w:id="183"/>
      <w:bookmarkEnd w:id="184"/>
      <w:bookmarkEnd w:id="185"/>
      <w:bookmarkEnd w:id="186"/>
      <w:bookmarkEnd w:id="187"/>
      <w:bookmarkEnd w:id="188"/>
      <w:bookmarkEnd w:id="189"/>
    </w:p>
    <w:p w14:paraId="08D3494C" w14:textId="318991E0" w:rsidR="00C148BC" w:rsidRPr="00C148BC" w:rsidRDefault="00120289" w:rsidP="00397E78">
      <w:pPr>
        <w:spacing w:after="0"/>
        <w:jc w:val="center"/>
        <w:rPr>
          <w:rFonts w:ascii="Times New Roman" w:hAnsi="Times New Roman"/>
          <w:sz w:val="24"/>
        </w:rPr>
      </w:pPr>
      <w:r w:rsidRPr="007853EA">
        <w:rPr>
          <w:rFonts w:ascii="Times New Roman" w:hAnsi="Times New Roman"/>
          <w:sz w:val="24"/>
        </w:rPr>
        <w:t xml:space="preserve">Rio de Janeiro, </w:t>
      </w:r>
      <w:r w:rsidR="00AA309F">
        <w:rPr>
          <w:rFonts w:ascii="Times New Roman" w:hAnsi="Times New Roman"/>
          <w:sz w:val="24"/>
        </w:rPr>
        <w:t>28</w:t>
      </w:r>
      <w:r w:rsidR="00AA309F" w:rsidRPr="00C148BC">
        <w:rPr>
          <w:rFonts w:ascii="Times New Roman" w:hAnsi="Times New Roman"/>
          <w:sz w:val="24"/>
        </w:rPr>
        <w:t xml:space="preserve"> </w:t>
      </w:r>
      <w:r w:rsidRPr="00C148BC">
        <w:rPr>
          <w:rFonts w:ascii="Times New Roman" w:hAnsi="Times New Roman"/>
          <w:sz w:val="24"/>
        </w:rPr>
        <w:t xml:space="preserve">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14:paraId="2CAF8B4D" w14:textId="77777777" w:rsidR="00E36B7F" w:rsidRPr="007853EA" w:rsidRDefault="00E36B7F" w:rsidP="00397E78">
      <w:pPr>
        <w:keepNext/>
        <w:spacing w:after="0" w:line="320" w:lineRule="exact"/>
        <w:jc w:val="center"/>
        <w:rPr>
          <w:rFonts w:ascii="Times New Roman" w:hAnsi="Times New Roman"/>
          <w:sz w:val="24"/>
        </w:rPr>
      </w:pPr>
    </w:p>
    <w:p w14:paraId="657FE6A2" w14:textId="77777777" w:rsidR="00E36B7F" w:rsidRPr="007853EA" w:rsidRDefault="00E36B7F" w:rsidP="00397E78">
      <w:pPr>
        <w:keepNext/>
        <w:spacing w:after="0" w:line="320" w:lineRule="exact"/>
        <w:jc w:val="center"/>
        <w:rPr>
          <w:rFonts w:ascii="Times New Roman" w:hAnsi="Times New Roman"/>
          <w:sz w:val="24"/>
        </w:rPr>
      </w:pPr>
    </w:p>
    <w:p w14:paraId="76BFB0A3" w14:textId="77777777" w:rsidR="00E36B7F" w:rsidRPr="007853EA" w:rsidRDefault="00120289"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2E84A9C" w14:textId="77777777" w:rsidR="00E36B7F" w:rsidRPr="007853EA" w:rsidRDefault="00E36B7F" w:rsidP="00397E78">
      <w:pPr>
        <w:spacing w:after="0" w:line="320" w:lineRule="exact"/>
        <w:rPr>
          <w:rFonts w:ascii="Times New Roman" w:hAnsi="Times New Roman"/>
          <w:i/>
          <w:iCs/>
          <w:sz w:val="24"/>
        </w:rPr>
      </w:pPr>
    </w:p>
    <w:p w14:paraId="14832402" w14:textId="77777777" w:rsidR="00E36B7F" w:rsidRPr="007853EA" w:rsidRDefault="00120289"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6091255" w14:textId="21D8B748"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51103CC"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8CB7670" w14:textId="77777777" w:rsidR="00E36B7F" w:rsidRPr="007853EA" w:rsidRDefault="00120289" w:rsidP="009238C6">
      <w:pPr>
        <w:pStyle w:val="Body"/>
        <w:spacing w:after="0"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508B6B8C"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0FA9B0EE"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7BF5507B"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10063" w14:paraId="1D511A2F" w14:textId="77777777">
        <w:tc>
          <w:tcPr>
            <w:tcW w:w="4140" w:type="dxa"/>
            <w:tcBorders>
              <w:bottom w:val="single" w:sz="4" w:space="0" w:color="auto"/>
            </w:tcBorders>
          </w:tcPr>
          <w:p w14:paraId="0D1D7D77"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3F62FE98"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3CDE82E" w14:textId="77777777" w:rsidR="00E36B7F" w:rsidRPr="007853EA" w:rsidRDefault="00E36B7F" w:rsidP="00397E78">
            <w:pPr>
              <w:suppressAutoHyphens/>
              <w:spacing w:line="320" w:lineRule="exact"/>
              <w:jc w:val="center"/>
              <w:rPr>
                <w:rFonts w:ascii="Times New Roman" w:hAnsi="Times New Roman"/>
                <w:b/>
                <w:kern w:val="20"/>
                <w:sz w:val="24"/>
              </w:rPr>
            </w:pPr>
          </w:p>
        </w:tc>
      </w:tr>
      <w:tr w:rsidR="00410063" w14:paraId="41D9CD7D" w14:textId="77777777">
        <w:tc>
          <w:tcPr>
            <w:tcW w:w="4140" w:type="dxa"/>
            <w:tcBorders>
              <w:top w:val="single" w:sz="4" w:space="0" w:color="auto"/>
            </w:tcBorders>
          </w:tcPr>
          <w:p w14:paraId="4B663F0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C8C29F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831997B"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410063" w14:paraId="049F0A23" w14:textId="77777777">
        <w:tc>
          <w:tcPr>
            <w:tcW w:w="4140" w:type="dxa"/>
          </w:tcPr>
          <w:p w14:paraId="5BAD0B07"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88CE47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702633D3"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64548427" w14:textId="77777777" w:rsidR="00E36B7F" w:rsidRPr="007853EA" w:rsidRDefault="00E36B7F" w:rsidP="00397E78">
      <w:pPr>
        <w:pStyle w:val="Body"/>
        <w:spacing w:line="320" w:lineRule="exact"/>
        <w:rPr>
          <w:rFonts w:ascii="Times New Roman" w:hAnsi="Times New Roman"/>
          <w:color w:val="000000" w:themeColor="text1"/>
          <w:sz w:val="24"/>
        </w:rPr>
      </w:pPr>
    </w:p>
    <w:p w14:paraId="195EC927" w14:textId="77777777" w:rsidR="00E36B7F" w:rsidRPr="007853EA" w:rsidRDefault="00120289"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4578FBE" w14:textId="3F8CA18B"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0E325D2B" w14:textId="77777777" w:rsidR="00E36B7F" w:rsidRPr="007853EA" w:rsidRDefault="00E36B7F" w:rsidP="00397E78">
      <w:pPr>
        <w:pStyle w:val="Body"/>
        <w:spacing w:line="320" w:lineRule="exact"/>
        <w:rPr>
          <w:rFonts w:ascii="Times New Roman" w:hAnsi="Times New Roman"/>
          <w:color w:val="000000" w:themeColor="text1"/>
          <w:sz w:val="24"/>
        </w:rPr>
      </w:pPr>
    </w:p>
    <w:p w14:paraId="3D2CF8BD" w14:textId="77777777" w:rsidR="00E36B7F" w:rsidRPr="007853EA" w:rsidRDefault="00120289"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14F3465"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5699AFFA"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6100E6E1"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913394" w14:paraId="2F17E788" w14:textId="77777777" w:rsidTr="00913394">
        <w:tc>
          <w:tcPr>
            <w:tcW w:w="4360" w:type="dxa"/>
          </w:tcPr>
          <w:p w14:paraId="6EA58E35"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604D6CC8"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1553134B" w14:textId="77777777" w:rsidR="00913394" w:rsidRPr="007853EA" w:rsidRDefault="00913394" w:rsidP="00EE1DAD">
            <w:pPr>
              <w:pStyle w:val="Body"/>
              <w:spacing w:line="320" w:lineRule="exact"/>
              <w:rPr>
                <w:rFonts w:ascii="Times New Roman" w:hAnsi="Times New Roman"/>
                <w:sz w:val="24"/>
              </w:rPr>
            </w:pPr>
          </w:p>
        </w:tc>
      </w:tr>
      <w:tr w:rsidR="00913394" w14:paraId="4CC85E97" w14:textId="77777777" w:rsidTr="00913394">
        <w:tc>
          <w:tcPr>
            <w:tcW w:w="4360" w:type="dxa"/>
          </w:tcPr>
          <w:p w14:paraId="431A2A97" w14:textId="77777777" w:rsidR="00913394" w:rsidRPr="007853EA" w:rsidRDefault="00913394" w:rsidP="00EE1DAD">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5DE0C90E"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14:paraId="138E1500" w14:textId="77777777" w:rsidR="00913394" w:rsidRPr="007853EA" w:rsidRDefault="00913394" w:rsidP="00EE1DAD">
            <w:pPr>
              <w:pStyle w:val="Body"/>
              <w:spacing w:after="0" w:line="320" w:lineRule="exact"/>
              <w:rPr>
                <w:rFonts w:ascii="Times New Roman" w:hAnsi="Times New Roman"/>
                <w:sz w:val="24"/>
              </w:rPr>
            </w:pPr>
          </w:p>
        </w:tc>
      </w:tr>
      <w:tr w:rsidR="00913394" w14:paraId="24EFEF1E" w14:textId="77777777" w:rsidTr="00913394">
        <w:tc>
          <w:tcPr>
            <w:tcW w:w="4360" w:type="dxa"/>
          </w:tcPr>
          <w:p w14:paraId="3DE1AC89"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15A4C9E8"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6DE27D5B" w14:textId="77777777" w:rsidR="00913394" w:rsidRPr="007853EA" w:rsidRDefault="00913394" w:rsidP="00EE1DAD">
            <w:pPr>
              <w:pStyle w:val="Body"/>
              <w:spacing w:after="0" w:line="320" w:lineRule="exact"/>
              <w:rPr>
                <w:rFonts w:ascii="Times New Roman" w:hAnsi="Times New Roman"/>
                <w:sz w:val="24"/>
              </w:rPr>
            </w:pPr>
          </w:p>
        </w:tc>
      </w:tr>
    </w:tbl>
    <w:p w14:paraId="2C6DBBF7"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8D0BF29" w14:textId="3D7C7DAF" w:rsidR="00E36B7F" w:rsidRPr="007853EA" w:rsidRDefault="00120289"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190"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90"/>
    </w:p>
    <w:p w14:paraId="4B4245DC"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410063" w14:paraId="67517E01" w14:textId="77777777">
        <w:trPr>
          <w:trHeight w:val="450"/>
        </w:trPr>
        <w:tc>
          <w:tcPr>
            <w:tcW w:w="4382" w:type="dxa"/>
          </w:tcPr>
          <w:p w14:paraId="487EEB14" w14:textId="77777777" w:rsidR="00E36B7F" w:rsidRPr="007853EA" w:rsidRDefault="00120289"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480D3628" w14:textId="77777777" w:rsidR="00E36B7F" w:rsidRPr="007853EA" w:rsidRDefault="00E36B7F" w:rsidP="00397E78">
            <w:pPr>
              <w:pStyle w:val="Default"/>
              <w:spacing w:line="320" w:lineRule="exact"/>
              <w:rPr>
                <w:rFonts w:ascii="Times New Roman" w:hAnsi="Times New Roman" w:cs="Times New Roman"/>
                <w:b/>
                <w:bCs/>
                <w:iCs/>
              </w:rPr>
            </w:pPr>
          </w:p>
          <w:p w14:paraId="3DE378D8" w14:textId="77777777" w:rsidR="00E36B7F" w:rsidRPr="007853EA" w:rsidRDefault="00E36B7F" w:rsidP="00397E78">
            <w:pPr>
              <w:pStyle w:val="Default"/>
              <w:spacing w:line="320" w:lineRule="exact"/>
              <w:rPr>
                <w:rFonts w:ascii="Times New Roman" w:hAnsi="Times New Roman" w:cs="Times New Roman"/>
                <w:b/>
                <w:bCs/>
                <w:iCs/>
              </w:rPr>
            </w:pPr>
          </w:p>
          <w:p w14:paraId="5A9FC7EA" w14:textId="77777777" w:rsidR="00E36B7F" w:rsidRPr="007853EA" w:rsidRDefault="00E36B7F" w:rsidP="00397E78">
            <w:pPr>
              <w:pStyle w:val="Default"/>
              <w:spacing w:line="320" w:lineRule="exact"/>
              <w:rPr>
                <w:rFonts w:ascii="Times New Roman" w:hAnsi="Times New Roman" w:cs="Times New Roman"/>
              </w:rPr>
            </w:pPr>
          </w:p>
          <w:p w14:paraId="3EC546DB"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13C1A26" w14:textId="77777777" w:rsidR="00E36B7F" w:rsidRPr="007853EA" w:rsidRDefault="00120289"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9C3EE6E" w14:textId="77777777" w:rsidR="00E36B7F" w:rsidRPr="007853EA" w:rsidRDefault="00120289"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1C9EEEDE" w14:textId="77777777" w:rsidR="00E36B7F" w:rsidRPr="007853EA" w:rsidRDefault="00E36B7F" w:rsidP="00397E78">
            <w:pPr>
              <w:pStyle w:val="Default"/>
              <w:spacing w:line="320" w:lineRule="exact"/>
              <w:rPr>
                <w:rFonts w:ascii="Times New Roman" w:hAnsi="Times New Roman" w:cs="Times New Roman"/>
              </w:rPr>
            </w:pPr>
          </w:p>
          <w:p w14:paraId="183E8C9F" w14:textId="77777777" w:rsidR="00E36B7F" w:rsidRPr="007853EA" w:rsidRDefault="00E36B7F" w:rsidP="00397E78">
            <w:pPr>
              <w:pStyle w:val="Default"/>
              <w:spacing w:line="320" w:lineRule="exact"/>
              <w:rPr>
                <w:rFonts w:ascii="Times New Roman" w:hAnsi="Times New Roman" w:cs="Times New Roman"/>
              </w:rPr>
            </w:pPr>
          </w:p>
          <w:p w14:paraId="32A57EAA" w14:textId="77777777" w:rsidR="00E36B7F" w:rsidRPr="007853EA" w:rsidRDefault="00E36B7F" w:rsidP="00397E78">
            <w:pPr>
              <w:pStyle w:val="Default"/>
              <w:spacing w:line="320" w:lineRule="exact"/>
              <w:rPr>
                <w:rFonts w:ascii="Times New Roman" w:hAnsi="Times New Roman" w:cs="Times New Roman"/>
              </w:rPr>
            </w:pPr>
          </w:p>
          <w:p w14:paraId="11F8FD80"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821E4C1"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C5BC78D" w14:textId="77777777" w:rsidR="00E36B7F" w:rsidRPr="007853EA" w:rsidRDefault="00E36B7F" w:rsidP="00397E78">
      <w:pPr>
        <w:pStyle w:val="Body"/>
        <w:spacing w:line="320" w:lineRule="exact"/>
        <w:rPr>
          <w:rFonts w:ascii="Times New Roman" w:hAnsi="Times New Roman"/>
          <w:color w:val="000000" w:themeColor="text1"/>
          <w:sz w:val="24"/>
        </w:rPr>
      </w:pPr>
    </w:p>
    <w:p w14:paraId="2803483D"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0F701BC" w14:textId="33905C35"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410063" w14:paraId="26695777" w14:textId="77777777">
        <w:trPr>
          <w:trHeight w:val="129"/>
        </w:trPr>
        <w:tc>
          <w:tcPr>
            <w:tcW w:w="8765" w:type="dxa"/>
          </w:tcPr>
          <w:p w14:paraId="3F0A5E44" w14:textId="77777777" w:rsidR="00E36B7F" w:rsidRPr="007853EA" w:rsidRDefault="00E36B7F" w:rsidP="00397E78">
            <w:pPr>
              <w:pStyle w:val="Default"/>
              <w:spacing w:line="320" w:lineRule="exact"/>
              <w:rPr>
                <w:rFonts w:ascii="Times New Roman" w:hAnsi="Times New Roman" w:cs="Times New Roman"/>
                <w:b/>
                <w:bCs/>
              </w:rPr>
            </w:pPr>
          </w:p>
          <w:p w14:paraId="0BCF2FCC" w14:textId="77777777" w:rsidR="00E36B7F" w:rsidRPr="007853EA" w:rsidRDefault="00120289"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24D261B" w14:textId="77777777" w:rsidR="00E36B7F" w:rsidRPr="007853EA" w:rsidRDefault="00E36B7F" w:rsidP="00397E78">
      <w:pPr>
        <w:spacing w:after="0" w:line="320" w:lineRule="exact"/>
        <w:rPr>
          <w:rFonts w:ascii="Times New Roman" w:hAnsi="Times New Roman"/>
          <w:sz w:val="24"/>
        </w:rPr>
      </w:pPr>
    </w:p>
    <w:p w14:paraId="54BBA449" w14:textId="77777777" w:rsidR="00E36B7F" w:rsidRPr="007853EA" w:rsidRDefault="00E36B7F" w:rsidP="00397E78">
      <w:pPr>
        <w:spacing w:after="0" w:line="320" w:lineRule="exact"/>
        <w:rPr>
          <w:rFonts w:ascii="Times New Roman" w:hAnsi="Times New Roman"/>
          <w:sz w:val="24"/>
        </w:rPr>
      </w:pPr>
    </w:p>
    <w:p w14:paraId="3D9A737D"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410063" w14:paraId="57E73446" w14:textId="77777777" w:rsidTr="007B3B88">
        <w:tc>
          <w:tcPr>
            <w:tcW w:w="4140" w:type="dxa"/>
            <w:tcBorders>
              <w:bottom w:val="single" w:sz="4" w:space="0" w:color="auto"/>
            </w:tcBorders>
          </w:tcPr>
          <w:p w14:paraId="694D5C9F" w14:textId="77777777" w:rsidR="004C59C8" w:rsidRPr="007853EA" w:rsidRDefault="004C59C8" w:rsidP="00397E78">
            <w:pPr>
              <w:spacing w:before="0" w:after="0" w:line="320" w:lineRule="exact"/>
              <w:ind w:left="1021" w:hanging="1021"/>
              <w:rPr>
                <w:rFonts w:ascii="Times New Roman" w:hAnsi="Times New Roman"/>
                <w:b/>
                <w:sz w:val="24"/>
              </w:rPr>
            </w:pPr>
          </w:p>
        </w:tc>
      </w:tr>
      <w:tr w:rsidR="00410063" w14:paraId="6DFF99DD" w14:textId="77777777" w:rsidTr="007B3B88">
        <w:tc>
          <w:tcPr>
            <w:tcW w:w="4140" w:type="dxa"/>
            <w:tcBorders>
              <w:top w:val="single" w:sz="4" w:space="0" w:color="auto"/>
            </w:tcBorders>
          </w:tcPr>
          <w:p w14:paraId="5BCD4C93"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410063" w14:paraId="0738AACA" w14:textId="77777777" w:rsidTr="009B28B0">
        <w:trPr>
          <w:trHeight w:val="234"/>
        </w:trPr>
        <w:tc>
          <w:tcPr>
            <w:tcW w:w="4140" w:type="dxa"/>
          </w:tcPr>
          <w:p w14:paraId="01BE93CC" w14:textId="77777777"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23FCCB46" w14:textId="77777777" w:rsidR="00E36B7F" w:rsidRPr="007853EA" w:rsidRDefault="00120289" w:rsidP="00397E78">
      <w:pPr>
        <w:spacing w:after="0" w:line="320" w:lineRule="exact"/>
        <w:jc w:val="left"/>
        <w:rPr>
          <w:rFonts w:ascii="Times New Roman" w:hAnsi="Times New Roman"/>
          <w:i/>
          <w:iCs/>
          <w:kern w:val="20"/>
          <w:sz w:val="24"/>
        </w:rPr>
      </w:pPr>
      <w:bookmarkStart w:id="191" w:name="_DV_M446"/>
      <w:bookmarkEnd w:id="191"/>
      <w:r w:rsidRPr="007853EA">
        <w:rPr>
          <w:rFonts w:ascii="Times New Roman" w:hAnsi="Times New Roman"/>
          <w:i/>
          <w:iCs/>
          <w:sz w:val="24"/>
        </w:rPr>
        <w:br w:type="page"/>
      </w:r>
    </w:p>
    <w:p w14:paraId="340EF644" w14:textId="765D605A"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3D0A61FD" w14:textId="77777777" w:rsidR="00E36B7F" w:rsidRPr="007853EA" w:rsidRDefault="00E36B7F" w:rsidP="009238C6">
      <w:pPr>
        <w:pStyle w:val="Body"/>
        <w:spacing w:after="0" w:line="320" w:lineRule="exact"/>
        <w:rPr>
          <w:rFonts w:ascii="Times New Roman" w:hAnsi="Times New Roman"/>
          <w:i/>
          <w:iCs/>
          <w:sz w:val="24"/>
        </w:rPr>
      </w:pPr>
    </w:p>
    <w:p w14:paraId="525DE97C" w14:textId="77777777" w:rsidR="00E36B7F" w:rsidRPr="007853EA" w:rsidRDefault="00120289" w:rsidP="009238C6">
      <w:pPr>
        <w:pStyle w:val="Body"/>
        <w:spacing w:after="0" w:line="320" w:lineRule="exact"/>
        <w:rPr>
          <w:rFonts w:ascii="Times New Roman" w:hAnsi="Times New Roman"/>
          <w:b/>
          <w:smallCaps/>
          <w:sz w:val="24"/>
        </w:rPr>
      </w:pPr>
      <w:r w:rsidRPr="007853EA">
        <w:rPr>
          <w:rFonts w:ascii="Times New Roman" w:hAnsi="Times New Roman"/>
          <w:b/>
          <w:smallCaps/>
          <w:sz w:val="24"/>
        </w:rPr>
        <w:t>Testemunhas:</w:t>
      </w:r>
    </w:p>
    <w:p w14:paraId="77D30F9D" w14:textId="77777777" w:rsidR="00E36B7F" w:rsidRPr="007853EA" w:rsidRDefault="00E36B7F" w:rsidP="009238C6">
      <w:pPr>
        <w:pStyle w:val="Body"/>
        <w:spacing w:after="0" w:line="320" w:lineRule="exact"/>
        <w:rPr>
          <w:rFonts w:ascii="Times New Roman" w:hAnsi="Times New Roman"/>
          <w:sz w:val="24"/>
        </w:rPr>
      </w:pPr>
    </w:p>
    <w:p w14:paraId="770AE481" w14:textId="77777777" w:rsidR="00E36B7F" w:rsidRPr="007853EA" w:rsidRDefault="00E36B7F" w:rsidP="009238C6">
      <w:pPr>
        <w:pStyle w:val="Body"/>
        <w:spacing w:after="0" w:line="320" w:lineRule="exact"/>
        <w:rPr>
          <w:rFonts w:ascii="Times New Roman" w:hAnsi="Times New Roman"/>
          <w:sz w:val="24"/>
        </w:rPr>
      </w:pPr>
    </w:p>
    <w:p w14:paraId="77ED2D69" w14:textId="77777777" w:rsidR="00E36B7F" w:rsidRPr="007853EA" w:rsidRDefault="00E36B7F" w:rsidP="009238C6">
      <w:pPr>
        <w:pStyle w:val="Body"/>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410063" w14:paraId="291C3213" w14:textId="77777777">
        <w:tc>
          <w:tcPr>
            <w:tcW w:w="4248" w:type="dxa"/>
            <w:tcBorders>
              <w:bottom w:val="single" w:sz="4" w:space="0" w:color="auto"/>
            </w:tcBorders>
          </w:tcPr>
          <w:p w14:paraId="60F3FB6C"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B0135D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487AC674"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410063" w14:paraId="51D72270" w14:textId="77777777">
        <w:tc>
          <w:tcPr>
            <w:tcW w:w="4248" w:type="dxa"/>
            <w:tcBorders>
              <w:top w:val="single" w:sz="4" w:space="0" w:color="auto"/>
            </w:tcBorders>
          </w:tcPr>
          <w:p w14:paraId="39B9C5E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26E97E24" w14:textId="77777777"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6698FB6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15F16D78" w14:textId="77777777" w:rsidR="00832D59"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6A016045" w14:textId="77777777" w:rsidR="00E36B7F"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410063" w14:paraId="250A23E5" w14:textId="77777777">
        <w:tc>
          <w:tcPr>
            <w:tcW w:w="4248" w:type="dxa"/>
          </w:tcPr>
          <w:p w14:paraId="455107B1" w14:textId="77777777" w:rsidR="00E36B7F" w:rsidRPr="007853EA" w:rsidRDefault="00120289"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0A0E572"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78F1F94" w14:textId="77777777" w:rsidR="00832D59" w:rsidRPr="007853EA" w:rsidRDefault="00120289"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58BB5073" w14:textId="77777777" w:rsidR="00E36B7F" w:rsidRPr="007853EA" w:rsidRDefault="00E36B7F" w:rsidP="00397E78">
            <w:pPr>
              <w:suppressAutoHyphens/>
              <w:spacing w:after="0" w:line="320" w:lineRule="exact"/>
              <w:rPr>
                <w:rFonts w:ascii="Times New Roman" w:hAnsi="Times New Roman"/>
                <w:b/>
                <w:kern w:val="20"/>
                <w:sz w:val="24"/>
              </w:rPr>
            </w:pPr>
          </w:p>
        </w:tc>
      </w:tr>
    </w:tbl>
    <w:p w14:paraId="110FD30C" w14:textId="77777777" w:rsidR="00E36B7F" w:rsidRPr="007853EA" w:rsidRDefault="00E36B7F" w:rsidP="00397E78">
      <w:pPr>
        <w:pStyle w:val="Body"/>
        <w:spacing w:line="320" w:lineRule="exact"/>
        <w:rPr>
          <w:rFonts w:ascii="Times New Roman" w:hAnsi="Times New Roman"/>
          <w:sz w:val="24"/>
        </w:rPr>
      </w:pPr>
    </w:p>
    <w:p w14:paraId="27203872" w14:textId="77777777" w:rsidR="00E36B7F" w:rsidRPr="007853EA" w:rsidRDefault="00E36B7F" w:rsidP="00397E78">
      <w:pPr>
        <w:pStyle w:val="Body"/>
        <w:spacing w:line="320" w:lineRule="exact"/>
        <w:rPr>
          <w:rFonts w:ascii="Times New Roman" w:hAnsi="Times New Roman"/>
          <w:bCs/>
          <w:smallCaps/>
          <w:sz w:val="24"/>
        </w:rPr>
      </w:pPr>
    </w:p>
    <w:p w14:paraId="1A223306" w14:textId="77777777" w:rsidR="00E36B7F" w:rsidRPr="007853EA" w:rsidRDefault="00E36B7F" w:rsidP="00397E78">
      <w:pPr>
        <w:pStyle w:val="Body"/>
        <w:spacing w:line="320" w:lineRule="exact"/>
        <w:rPr>
          <w:rFonts w:ascii="Times New Roman" w:hAnsi="Times New Roman"/>
          <w:bCs/>
          <w:smallCaps/>
          <w:sz w:val="24"/>
        </w:rPr>
      </w:pPr>
    </w:p>
    <w:p w14:paraId="2D0C3D34" w14:textId="77777777" w:rsidR="00E36B7F" w:rsidRPr="007853EA" w:rsidRDefault="00120289"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994CD6E" w14:textId="05CE168D" w:rsidR="00E36B7F"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C99D11F" w14:textId="77777777" w:rsidR="00B26E72" w:rsidRDefault="00B26E72" w:rsidP="00397E78">
      <w:pPr>
        <w:pStyle w:val="Body"/>
        <w:spacing w:line="320" w:lineRule="exact"/>
        <w:rPr>
          <w:rFonts w:ascii="Times New Roman" w:hAnsi="Times New Roman"/>
          <w:i/>
          <w:iCs/>
          <w:sz w:val="24"/>
        </w:rPr>
      </w:pPr>
    </w:p>
    <w:p w14:paraId="63F87C22" w14:textId="6C82BFB8" w:rsidR="00B26E72" w:rsidRDefault="00120289"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6F01F478" w14:textId="77777777" w:rsidR="00AA309F" w:rsidRPr="009B28B0" w:rsidRDefault="00AA309F" w:rsidP="00397E78">
      <w:pPr>
        <w:pStyle w:val="Body"/>
        <w:spacing w:line="320" w:lineRule="exact"/>
        <w:jc w:val="center"/>
        <w:rPr>
          <w:rFonts w:ascii="Times New Roman" w:hAnsi="Times New Roman"/>
          <w:b/>
          <w:bCs/>
          <w:sz w:val="24"/>
          <w:u w:val="single"/>
        </w:rPr>
      </w:pPr>
    </w:p>
    <w:tbl>
      <w:tblPr>
        <w:tblStyle w:val="Tabelacomgrade"/>
        <w:tblW w:w="5000" w:type="pct"/>
        <w:jc w:val="center"/>
        <w:tblLook w:val="04A0" w:firstRow="1" w:lastRow="0" w:firstColumn="1" w:lastColumn="0" w:noHBand="0" w:noVBand="1"/>
      </w:tblPr>
      <w:tblGrid>
        <w:gridCol w:w="2307"/>
        <w:gridCol w:w="2308"/>
        <w:gridCol w:w="4106"/>
      </w:tblGrid>
      <w:tr w:rsidR="00410063" w:rsidRPr="00911AD3" w14:paraId="542B9ABE" w14:textId="77777777" w:rsidTr="007F4D65">
        <w:trPr>
          <w:trHeight w:val="352"/>
          <w:jc w:val="center"/>
        </w:trPr>
        <w:tc>
          <w:tcPr>
            <w:tcW w:w="1323" w:type="pct"/>
            <w:shd w:val="clear" w:color="auto" w:fill="auto"/>
          </w:tcPr>
          <w:p w14:paraId="5FFB1D64"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3FA35F18"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7983E66B"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Endereço</w:t>
            </w:r>
          </w:p>
        </w:tc>
      </w:tr>
      <w:tr w:rsidR="00911AD3" w:rsidRPr="00911AD3" w14:paraId="5A5C834A" w14:textId="77777777" w:rsidTr="007F4D65">
        <w:trPr>
          <w:trHeight w:val="224"/>
          <w:jc w:val="center"/>
        </w:trPr>
        <w:tc>
          <w:tcPr>
            <w:tcW w:w="1323" w:type="pct"/>
            <w:shd w:val="clear" w:color="auto" w:fill="auto"/>
          </w:tcPr>
          <w:p w14:paraId="27DC5F3D" w14:textId="0B0C8911"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C3E766F" w14:textId="0983A26F" w:rsidR="00911AD3" w:rsidRPr="00911AD3" w:rsidRDefault="00911AD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135260E9" w14:textId="76AB9689" w:rsidR="00911AD3" w:rsidRPr="00911AD3" w:rsidRDefault="00911AD3" w:rsidP="00911AD3">
            <w:pPr>
              <w:jc w:val="center"/>
              <w:rPr>
                <w:rFonts w:ascii="Times New Roman" w:hAnsi="Times New Roman"/>
                <w:b/>
                <w:smallCaps/>
                <w:sz w:val="24"/>
              </w:rPr>
            </w:pPr>
            <w:r w:rsidRPr="00D515C0">
              <w:rPr>
                <w:rFonts w:ascii="Times New Roman" w:hAnsi="Times New Roman"/>
                <w:sz w:val="24"/>
              </w:rPr>
              <w:t>Travessa Teixeira de Freitas, nº 75, Edifício Hiran, Lamas</w:t>
            </w:r>
          </w:p>
        </w:tc>
      </w:tr>
      <w:tr w:rsidR="00911AD3" w:rsidRPr="00911AD3" w14:paraId="214FCB8B" w14:textId="77777777" w:rsidTr="007F4D65">
        <w:trPr>
          <w:trHeight w:val="240"/>
          <w:jc w:val="center"/>
        </w:trPr>
        <w:tc>
          <w:tcPr>
            <w:tcW w:w="1323" w:type="pct"/>
            <w:shd w:val="clear" w:color="auto" w:fill="auto"/>
          </w:tcPr>
          <w:p w14:paraId="2A259403" w14:textId="764ED8B4"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7EAC00AA" w14:textId="622F1ACC" w:rsidR="00911AD3" w:rsidRPr="00911AD3" w:rsidRDefault="00911AD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27A28833" w14:textId="498A11C1" w:rsidR="00911AD3" w:rsidRPr="00044F42" w:rsidRDefault="00911AD3" w:rsidP="00911AD3">
            <w:pPr>
              <w:jc w:val="center"/>
              <w:rPr>
                <w:rFonts w:ascii="Times New Roman" w:hAnsi="Times New Roman"/>
                <w:smallCaps/>
                <w:sz w:val="24"/>
              </w:rPr>
            </w:pPr>
            <w:r w:rsidRPr="009238C6">
              <w:rPr>
                <w:rFonts w:ascii="Times New Roman" w:hAnsi="Times New Roman"/>
                <w:sz w:val="24"/>
              </w:rPr>
              <w:t>Rua Engenheiro Afonso Cavalcante, nº 100, Bela Vista</w:t>
            </w:r>
          </w:p>
        </w:tc>
      </w:tr>
      <w:tr w:rsidR="00911AD3" w:rsidRPr="00911AD3" w14:paraId="7E12057C" w14:textId="77777777" w:rsidTr="007F4D65">
        <w:trPr>
          <w:trHeight w:val="240"/>
          <w:jc w:val="center"/>
        </w:trPr>
        <w:tc>
          <w:tcPr>
            <w:tcW w:w="1323" w:type="pct"/>
            <w:shd w:val="clear" w:color="auto" w:fill="auto"/>
          </w:tcPr>
          <w:p w14:paraId="0D40641F" w14:textId="69414B5E"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7A4DBDD1" w14:textId="552E196A" w:rsidR="00911AD3" w:rsidRPr="00911AD3" w:rsidRDefault="00911AD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137802D9" w14:textId="0F1E2430" w:rsidR="00911AD3" w:rsidRPr="00911AD3" w:rsidRDefault="00911AD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911AD3" w:rsidRPr="00911AD3" w14:paraId="1C3D1C71" w14:textId="77777777" w:rsidTr="007F4D65">
        <w:trPr>
          <w:trHeight w:val="224"/>
          <w:jc w:val="center"/>
        </w:trPr>
        <w:tc>
          <w:tcPr>
            <w:tcW w:w="1323" w:type="pct"/>
            <w:shd w:val="clear" w:color="auto" w:fill="auto"/>
          </w:tcPr>
          <w:p w14:paraId="14697144" w14:textId="2AA7A2AA"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2C2B0410" w14:textId="160589BA" w:rsidR="00911AD3" w:rsidRPr="00911AD3" w:rsidRDefault="00911AD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0947A2CC" w14:textId="686C4803" w:rsidR="00911AD3" w:rsidRPr="00911AD3" w:rsidRDefault="00911AD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911AD3" w:rsidRPr="00911AD3" w14:paraId="08AA3D5A" w14:textId="77777777" w:rsidTr="007F4D65">
        <w:trPr>
          <w:trHeight w:val="224"/>
          <w:jc w:val="center"/>
        </w:trPr>
        <w:tc>
          <w:tcPr>
            <w:tcW w:w="1323" w:type="pct"/>
            <w:shd w:val="clear" w:color="auto" w:fill="auto"/>
          </w:tcPr>
          <w:p w14:paraId="798757CD" w14:textId="037A7110" w:rsidR="00911AD3" w:rsidRPr="00911AD3" w:rsidRDefault="0057624F" w:rsidP="00911AD3">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14:paraId="58405758" w14:textId="1FF72C94" w:rsidR="00911AD3" w:rsidRPr="00911AD3" w:rsidRDefault="00911AD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3763BF2F" w14:textId="4C6D87C7" w:rsidR="00911AD3" w:rsidRPr="00911AD3" w:rsidRDefault="00911AD3"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911AD3" w14:paraId="1443D938" w14:textId="544E4D18" w:rsidTr="007F4D65">
        <w:trPr>
          <w:trHeight w:val="224"/>
          <w:jc w:val="center"/>
        </w:trPr>
        <w:tc>
          <w:tcPr>
            <w:tcW w:w="1323" w:type="pct"/>
            <w:shd w:val="clear" w:color="auto" w:fill="auto"/>
          </w:tcPr>
          <w:p w14:paraId="41DC8AB4" w14:textId="0B502667" w:rsidR="00911AD3" w:rsidRPr="00911AD3" w:rsidRDefault="009452A0" w:rsidP="00911AD3">
            <w:pPr>
              <w:jc w:val="center"/>
              <w:rPr>
                <w:rFonts w:ascii="Times New Roman" w:hAnsi="Times New Roman"/>
                <w:sz w:val="24"/>
              </w:rPr>
            </w:pPr>
            <w:r>
              <w:rPr>
                <w:rFonts w:ascii="Times New Roman" w:hAnsi="Times New Roman"/>
                <w:smallCaps/>
                <w:sz w:val="24"/>
              </w:rPr>
              <w:t>6</w:t>
            </w:r>
          </w:p>
        </w:tc>
        <w:tc>
          <w:tcPr>
            <w:tcW w:w="1323" w:type="pct"/>
            <w:shd w:val="clear" w:color="auto" w:fill="auto"/>
          </w:tcPr>
          <w:p w14:paraId="44C1FAB3" w14:textId="5BDBE097" w:rsidR="00911AD3" w:rsidRPr="00911AD3" w:rsidRDefault="00911AD3"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60BB80AA" w14:textId="0EC91C45" w:rsidR="00911AD3" w:rsidRPr="00911AD3" w:rsidRDefault="00911AD3"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0097CAB2" w14:textId="77777777" w:rsidR="00B26E72" w:rsidRPr="009B28B0" w:rsidRDefault="00B26E72" w:rsidP="00397E78">
      <w:pPr>
        <w:pStyle w:val="Body"/>
        <w:spacing w:line="320" w:lineRule="exact"/>
        <w:rPr>
          <w:rFonts w:ascii="Times New Roman" w:hAnsi="Times New Roman"/>
          <w:sz w:val="24"/>
        </w:rPr>
      </w:pPr>
    </w:p>
    <w:p w14:paraId="5A47C7AF" w14:textId="77777777" w:rsidR="00E36B7F" w:rsidRPr="007853EA" w:rsidRDefault="00E36B7F" w:rsidP="00397E78">
      <w:pPr>
        <w:pStyle w:val="Body"/>
        <w:spacing w:line="320" w:lineRule="exact"/>
        <w:rPr>
          <w:rFonts w:ascii="Times New Roman" w:hAnsi="Times New Roman"/>
          <w:i/>
          <w:iCs/>
          <w:sz w:val="24"/>
        </w:rPr>
      </w:pPr>
    </w:p>
    <w:p w14:paraId="0EC4672F" w14:textId="77777777" w:rsidR="00B26E72" w:rsidRDefault="00120289" w:rsidP="00397E78">
      <w:pPr>
        <w:spacing w:after="0" w:line="240" w:lineRule="auto"/>
        <w:jc w:val="left"/>
        <w:rPr>
          <w:rFonts w:ascii="Times New Roman" w:hAnsi="Times New Roman"/>
          <w:b/>
          <w:bCs/>
          <w:sz w:val="24"/>
        </w:rPr>
      </w:pPr>
      <w:r>
        <w:rPr>
          <w:rFonts w:ascii="Times New Roman" w:hAnsi="Times New Roman"/>
          <w:b/>
          <w:bCs/>
          <w:sz w:val="24"/>
        </w:rPr>
        <w:br w:type="page"/>
      </w:r>
    </w:p>
    <w:p w14:paraId="1FB73684" w14:textId="4AF87500" w:rsidR="00E36B7F" w:rsidRPr="007853EA" w:rsidRDefault="00120289" w:rsidP="00397E78">
      <w:pPr>
        <w:pStyle w:val="Body"/>
        <w:spacing w:line="320" w:lineRule="exact"/>
        <w:rPr>
          <w:rFonts w:ascii="Times New Roman" w:hAnsi="Times New Roman"/>
          <w:i/>
          <w:iCs/>
          <w:sz w:val="24"/>
        </w:rPr>
      </w:pPr>
      <w:bookmarkStart w:id="192" w:name="_DV_M231"/>
      <w:bookmarkStart w:id="193" w:name="_DV_M232"/>
      <w:bookmarkStart w:id="194" w:name="_DV_M233"/>
      <w:bookmarkStart w:id="195" w:name="_DV_M235"/>
      <w:bookmarkEnd w:id="192"/>
      <w:bookmarkEnd w:id="193"/>
      <w:bookmarkEnd w:id="194"/>
      <w:bookmarkEnd w:id="195"/>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2B32185" w14:textId="77777777" w:rsidR="00E36B7F" w:rsidRPr="007853EA" w:rsidRDefault="00E36B7F" w:rsidP="00397E78">
      <w:pPr>
        <w:pStyle w:val="Body"/>
        <w:spacing w:line="320" w:lineRule="exact"/>
        <w:rPr>
          <w:rFonts w:ascii="Times New Roman" w:hAnsi="Times New Roman"/>
          <w:i/>
          <w:iCs/>
          <w:sz w:val="24"/>
        </w:rPr>
      </w:pPr>
    </w:p>
    <w:p w14:paraId="3D19D4AB" w14:textId="77777777" w:rsidR="00E36B7F" w:rsidRDefault="00120289" w:rsidP="00397E78">
      <w:pPr>
        <w:pStyle w:val="Body"/>
        <w:spacing w:after="0" w:line="320" w:lineRule="exact"/>
        <w:jc w:val="center"/>
        <w:rPr>
          <w:rFonts w:ascii="Times New Roman" w:hAnsi="Times New Roman"/>
          <w:b/>
          <w:bCs/>
          <w:sz w:val="24"/>
          <w:u w:val="single"/>
        </w:rPr>
      </w:pPr>
      <w:bookmarkStart w:id="196"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34622F5B" w14:textId="77777777" w:rsidR="00B26E72" w:rsidRPr="009B28B0" w:rsidRDefault="00B26E72" w:rsidP="00397E78">
      <w:pPr>
        <w:pStyle w:val="Body"/>
        <w:spacing w:after="0" w:line="320" w:lineRule="exact"/>
        <w:rPr>
          <w:rFonts w:ascii="Times New Roman" w:hAnsi="Times New Roman"/>
          <w:sz w:val="24"/>
        </w:rPr>
      </w:pPr>
    </w:p>
    <w:p w14:paraId="35BF81BD" w14:textId="77777777" w:rsidR="00B26E72" w:rsidRDefault="00120289"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0EE0F4AC" w14:textId="77777777" w:rsidR="00B26E72" w:rsidRPr="009B28B0" w:rsidRDefault="00B26E72" w:rsidP="00397E78">
      <w:pPr>
        <w:pStyle w:val="Body"/>
        <w:spacing w:after="0" w:line="320" w:lineRule="exact"/>
        <w:rPr>
          <w:rFonts w:ascii="Times New Roman" w:hAnsi="Times New Roman"/>
          <w:sz w:val="24"/>
        </w:rPr>
      </w:pPr>
    </w:p>
    <w:p w14:paraId="6717291F" w14:textId="77777777" w:rsidR="00E36B7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7E9184C4" w14:textId="77777777" w:rsidR="00E36B7F" w:rsidRPr="009B28B0" w:rsidRDefault="00E36B7F" w:rsidP="00397E78">
      <w:pPr>
        <w:pStyle w:val="Body"/>
        <w:spacing w:after="0" w:line="320" w:lineRule="exact"/>
        <w:rPr>
          <w:rFonts w:ascii="Times New Roman" w:hAnsi="Times New Roman"/>
          <w:sz w:val="24"/>
        </w:rPr>
      </w:pPr>
    </w:p>
    <w:p w14:paraId="2F9F52BB" w14:textId="585F4F87" w:rsidR="00E36B7F" w:rsidRPr="00AA575F" w:rsidRDefault="00AA575F"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r w:rsidR="00EE1DAD">
        <w:rPr>
          <w:rFonts w:ascii="Times New Roman" w:hAnsi="Times New Roman"/>
          <w:sz w:val="24"/>
        </w:rPr>
        <w:t xml:space="preserve"> </w:t>
      </w:r>
      <w:r w:rsidR="00EE1DAD" w:rsidRPr="00EE1DAD">
        <w:rPr>
          <w:rFonts w:ascii="Times New Roman" w:hAnsi="Times New Roman"/>
          <w:sz w:val="24"/>
        </w:rPr>
        <w:t>Nos termos da Av.3, datada de 4 de outubro de 2006, consta averbação referente a construção de um prédio comercial com área total construída de 5.510,70m².</w:t>
      </w:r>
    </w:p>
    <w:p w14:paraId="0E35AFC5" w14:textId="77777777" w:rsidR="00E36B7F" w:rsidRPr="007853EA" w:rsidRDefault="00E36B7F" w:rsidP="00397E78">
      <w:pPr>
        <w:spacing w:after="0" w:line="320" w:lineRule="exact"/>
        <w:rPr>
          <w:rFonts w:ascii="Times New Roman" w:hAnsi="Times New Roman"/>
          <w:sz w:val="24"/>
        </w:rPr>
      </w:pPr>
    </w:p>
    <w:p w14:paraId="3CA4D842" w14:textId="235B5EE8" w:rsidR="00E36B7F" w:rsidRPr="00AA575F"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w:t>
      </w:r>
      <w:r w:rsidR="00823608">
        <w:rPr>
          <w:rFonts w:ascii="Times New Roman" w:hAnsi="Times New Roman"/>
          <w:sz w:val="24"/>
        </w:rPr>
        <w:t>datado de 7 de abril de 2022</w:t>
      </w:r>
      <w:r w:rsidR="00AA575F" w:rsidRPr="007F4D65">
        <w:rPr>
          <w:rFonts w:ascii="Times New Roman" w:hAnsi="Times New Roman"/>
          <w:sz w:val="24"/>
        </w:rPr>
        <w:t>.</w:t>
      </w:r>
    </w:p>
    <w:p w14:paraId="1B091E97" w14:textId="77777777" w:rsidR="00E36B7F" w:rsidRPr="007853EA" w:rsidRDefault="00E36B7F" w:rsidP="009238C6">
      <w:pPr>
        <w:spacing w:after="0" w:line="320" w:lineRule="exact"/>
        <w:rPr>
          <w:rFonts w:ascii="Times New Roman" w:hAnsi="Times New Roman"/>
          <w:sz w:val="24"/>
        </w:rPr>
      </w:pPr>
    </w:p>
    <w:p w14:paraId="47E74CB0" w14:textId="00748AE4"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823608">
        <w:rPr>
          <w:rFonts w:ascii="Times New Roman" w:hAnsi="Times New Roman"/>
          <w:sz w:val="24"/>
          <w:szCs w:val="32"/>
        </w:rPr>
        <w:t xml:space="preserve">O imóvel se encontra cadastrado perante a Prefeitura do Distrito Federal sob a inscrição nº </w:t>
      </w:r>
      <w:r w:rsidR="00AA575F">
        <w:rPr>
          <w:rFonts w:ascii="Times New Roman" w:hAnsi="Times New Roman"/>
          <w:sz w:val="24"/>
        </w:rPr>
        <w:t>48376256</w:t>
      </w:r>
      <w:r w:rsidR="00823608">
        <w:rPr>
          <w:rFonts w:ascii="Times New Roman" w:hAnsi="Times New Roman"/>
          <w:sz w:val="24"/>
        </w:rPr>
        <w:t xml:space="preserve">, tendo-lhe sido atribuído para o exercício de 2022 o valor venal de R$ </w:t>
      </w:r>
      <w:r w:rsidR="004E5867">
        <w:rPr>
          <w:rFonts w:ascii="Times New Roman" w:hAnsi="Times New Roman"/>
          <w:sz w:val="24"/>
        </w:rPr>
        <w:t>8.302.732,66</w:t>
      </w:r>
      <w:r w:rsidR="00823608">
        <w:rPr>
          <w:rFonts w:ascii="Times New Roman" w:hAnsi="Times New Roman"/>
          <w:sz w:val="24"/>
        </w:rPr>
        <w:t xml:space="preserve"> (</w:t>
      </w:r>
      <w:r w:rsidR="004E5867">
        <w:rPr>
          <w:rFonts w:ascii="Times New Roman" w:hAnsi="Times New Roman"/>
          <w:sz w:val="24"/>
        </w:rPr>
        <w:t>oito milhões, trezentos e dois mil, setecentos e trinta e dois reais e sessenta e seis centavos</w:t>
      </w:r>
      <w:r w:rsidR="00823608">
        <w:rPr>
          <w:rFonts w:ascii="Times New Roman" w:hAnsi="Times New Roman"/>
          <w:sz w:val="24"/>
        </w:rPr>
        <w:t>)</w:t>
      </w:r>
      <w:r w:rsidR="00AA575F" w:rsidRPr="009B28B0">
        <w:t>.</w:t>
      </w:r>
    </w:p>
    <w:p w14:paraId="0F75E0DF" w14:textId="77777777" w:rsidR="00E36B7F" w:rsidRPr="007853EA" w:rsidRDefault="00E36B7F" w:rsidP="00397E78">
      <w:pPr>
        <w:spacing w:after="0" w:line="320" w:lineRule="exact"/>
        <w:rPr>
          <w:rFonts w:ascii="Times New Roman" w:hAnsi="Times New Roman"/>
          <w:sz w:val="24"/>
        </w:rPr>
      </w:pPr>
    </w:p>
    <w:p w14:paraId="384071D3" w14:textId="0354A7A7" w:rsidR="00E36B7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BD4E46">
        <w:rPr>
          <w:rFonts w:ascii="Times New Roman" w:hAnsi="Times New Roman"/>
          <w:sz w:val="24"/>
        </w:rPr>
        <w:t xml:space="preserve">Consta registrado sob o R.12, datado de 9 de fevereiro de 2022, registro de alienação fiduciária constituída em favor de Simplific Pavarini Distribuidora de Títulos e Valores Mobiliários Ltda., nos termos do </w:t>
      </w:r>
      <w:r w:rsidR="00BD4E46" w:rsidRPr="00BD4E46">
        <w:rPr>
          <w:rFonts w:ascii="Times New Roman" w:hAnsi="Times New Roman"/>
          <w:sz w:val="24"/>
        </w:rPr>
        <w:t>“</w:t>
      </w:r>
      <w:r w:rsidR="00BD4E46" w:rsidRPr="00BD4E46">
        <w:rPr>
          <w:rFonts w:ascii="Times New Roman" w:hAnsi="Times New Roman"/>
          <w:i/>
          <w:sz w:val="24"/>
        </w:rPr>
        <w:t>Instrumento Particular de Alienação Fiduciária em Garantia de Bem Imóvel</w:t>
      </w:r>
      <w:r w:rsidR="00BD4E46" w:rsidRPr="00BD4E46">
        <w:rPr>
          <w:rFonts w:ascii="Times New Roman" w:hAnsi="Times New Roman"/>
          <w:sz w:val="24"/>
        </w:rPr>
        <w:t>”</w:t>
      </w:r>
      <w:r w:rsidR="00BD4E46">
        <w:rPr>
          <w:rFonts w:ascii="Times New Roman" w:hAnsi="Times New Roman"/>
          <w:sz w:val="24"/>
        </w:rPr>
        <w:t xml:space="preserve"> datado de 10 de janeiro de 2021</w:t>
      </w:r>
      <w:r w:rsidR="003F46EC" w:rsidRPr="007853EA">
        <w:rPr>
          <w:rFonts w:ascii="Times New Roman" w:hAnsi="Times New Roman"/>
          <w:sz w:val="24"/>
        </w:rPr>
        <w:t>.</w:t>
      </w:r>
    </w:p>
    <w:p w14:paraId="1B5B88F1" w14:textId="77777777" w:rsidR="00FE009F" w:rsidRDefault="00FE009F" w:rsidP="00397E78">
      <w:pPr>
        <w:spacing w:after="0" w:line="320" w:lineRule="exact"/>
        <w:rPr>
          <w:rFonts w:ascii="Times New Roman" w:hAnsi="Times New Roman"/>
          <w:sz w:val="24"/>
        </w:rPr>
      </w:pPr>
    </w:p>
    <w:p w14:paraId="21A13E80"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41E769C6" w14:textId="77777777" w:rsidR="00FE009F" w:rsidRPr="007853EA" w:rsidRDefault="00FE009F" w:rsidP="00397E78">
      <w:pPr>
        <w:pStyle w:val="Body"/>
        <w:spacing w:after="0" w:line="320" w:lineRule="exact"/>
        <w:rPr>
          <w:rFonts w:ascii="Times New Roman" w:hAnsi="Times New Roman"/>
          <w:b/>
          <w:bCs/>
          <w:sz w:val="24"/>
        </w:rPr>
      </w:pPr>
    </w:p>
    <w:p w14:paraId="65D1B063" w14:textId="6B832521"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lastRenderedPageBreak/>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3868AF8A" w14:textId="77777777" w:rsidR="00FE009F" w:rsidRDefault="00FE009F" w:rsidP="00397E78">
      <w:pPr>
        <w:spacing w:after="0" w:line="320" w:lineRule="exact"/>
        <w:rPr>
          <w:rFonts w:ascii="Times New Roman" w:hAnsi="Times New Roman"/>
          <w:sz w:val="24"/>
        </w:rPr>
      </w:pPr>
    </w:p>
    <w:p w14:paraId="2323185A" w14:textId="2539D4F0"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469F8A9" w14:textId="77777777" w:rsidR="00FE009F" w:rsidRPr="007853EA" w:rsidRDefault="00FE009F" w:rsidP="00397E78">
      <w:pPr>
        <w:spacing w:after="0" w:line="320" w:lineRule="exact"/>
        <w:rPr>
          <w:rFonts w:ascii="Times New Roman" w:hAnsi="Times New Roman"/>
          <w:sz w:val="24"/>
        </w:rPr>
      </w:pPr>
    </w:p>
    <w:p w14:paraId="40751534" w14:textId="5F6069E6"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66BB535D" w14:textId="77777777" w:rsidR="00FE009F" w:rsidRPr="007853EA" w:rsidRDefault="00FE009F" w:rsidP="007F4D65">
      <w:pPr>
        <w:spacing w:after="0" w:line="320" w:lineRule="exact"/>
        <w:rPr>
          <w:rFonts w:ascii="Times New Roman" w:hAnsi="Times New Roman"/>
          <w:sz w:val="24"/>
        </w:rPr>
      </w:pPr>
    </w:p>
    <w:p w14:paraId="3B7A1112" w14:textId="6F7B0A5F" w:rsidR="00FE009F" w:rsidRDefault="00120289" w:rsidP="00397E78">
      <w:pPr>
        <w:spacing w:after="0" w:line="320" w:lineRule="exact"/>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5E49DBF1" w14:textId="52878916" w:rsidR="00BD4E46" w:rsidRDefault="00BD4E46" w:rsidP="00397E78">
      <w:pPr>
        <w:spacing w:after="0" w:line="320" w:lineRule="exact"/>
      </w:pPr>
    </w:p>
    <w:p w14:paraId="34A2F758" w14:textId="7102D067" w:rsidR="00BD4E46" w:rsidRPr="007853EA" w:rsidRDefault="00823608" w:rsidP="00397E78">
      <w:pPr>
        <w:spacing w:after="0" w:line="320" w:lineRule="exact"/>
        <w:rPr>
          <w:rFonts w:ascii="Times New Roman" w:hAnsi="Times New Roman"/>
          <w:sz w:val="24"/>
        </w:rPr>
      </w:pPr>
      <w:r w:rsidRPr="009238C6">
        <w:rPr>
          <w:rFonts w:ascii="Times New Roman" w:hAnsi="Times New Roman"/>
          <w:sz w:val="24"/>
          <w:u w:val="single"/>
        </w:rPr>
        <w:t>Ônus/Gravames</w:t>
      </w:r>
      <w:r>
        <w:rPr>
          <w:rFonts w:ascii="Times New Roman" w:hAnsi="Times New Roman"/>
          <w:sz w:val="24"/>
        </w:rPr>
        <w:t>: Não consta.</w:t>
      </w:r>
    </w:p>
    <w:p w14:paraId="2B7F9686" w14:textId="77777777" w:rsidR="00FE009F" w:rsidRDefault="00FE009F" w:rsidP="00397E78">
      <w:pPr>
        <w:spacing w:after="0" w:line="320" w:lineRule="exact"/>
        <w:rPr>
          <w:rFonts w:ascii="Times New Roman" w:hAnsi="Times New Roman"/>
          <w:sz w:val="24"/>
        </w:rPr>
      </w:pPr>
    </w:p>
    <w:p w14:paraId="58BE6819"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1BAC639F" w14:textId="77777777" w:rsidR="00FE009F" w:rsidRPr="007853EA" w:rsidRDefault="00FE009F" w:rsidP="00397E78">
      <w:pPr>
        <w:pStyle w:val="Body"/>
        <w:spacing w:after="0" w:line="320" w:lineRule="exact"/>
        <w:rPr>
          <w:rFonts w:ascii="Times New Roman" w:hAnsi="Times New Roman"/>
          <w:b/>
          <w:bCs/>
          <w:sz w:val="24"/>
        </w:rPr>
      </w:pPr>
    </w:p>
    <w:p w14:paraId="3F768AC0" w14:textId="5CBF6742" w:rsidR="00FE009F" w:rsidRPr="00044F42" w:rsidRDefault="00120289" w:rsidP="00397E78">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assim descrito e caracterizado na supracitada matrícula:</w:t>
      </w:r>
    </w:p>
    <w:p w14:paraId="41B5C63C" w14:textId="77777777" w:rsidR="00FE009F" w:rsidRDefault="00FE009F" w:rsidP="00397E78">
      <w:pPr>
        <w:spacing w:after="0" w:line="320" w:lineRule="exact"/>
        <w:rPr>
          <w:rFonts w:ascii="Times New Roman" w:hAnsi="Times New Roman"/>
          <w:sz w:val="24"/>
        </w:rPr>
      </w:pPr>
    </w:p>
    <w:p w14:paraId="7582C782" w14:textId="40E6EB0B" w:rsidR="00FE009F" w:rsidRPr="007853EA" w:rsidRDefault="005D4477"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Pr>
          <w:rFonts w:ascii="Times New Roman" w:hAnsi="Times New Roman"/>
          <w:i/>
          <w:iCs/>
          <w:sz w:val="24"/>
        </w:rPr>
        <w:lastRenderedPageBreak/>
        <w:t xml:space="preserve">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352CACA8" w14:textId="77777777" w:rsidR="00FE009F" w:rsidRPr="007853EA" w:rsidRDefault="00FE009F" w:rsidP="00397E78">
      <w:pPr>
        <w:spacing w:after="0" w:line="320" w:lineRule="exact"/>
        <w:rPr>
          <w:rFonts w:ascii="Times New Roman" w:hAnsi="Times New Roman"/>
          <w:sz w:val="24"/>
        </w:rPr>
      </w:pPr>
    </w:p>
    <w:p w14:paraId="0DE86833" w14:textId="450D758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w:t>
      </w:r>
      <w:r w:rsidR="00A65A5D">
        <w:rPr>
          <w:rFonts w:ascii="Times New Roman" w:hAnsi="Times New Roman"/>
          <w:sz w:val="24"/>
        </w:rPr>
        <w:t xml:space="preserve">a ser </w:t>
      </w:r>
      <w:r w:rsidR="001975BC" w:rsidRPr="009F6E92">
        <w:rPr>
          <w:rFonts w:ascii="Times New Roman" w:hAnsi="Times New Roman"/>
          <w:sz w:val="24"/>
        </w:rPr>
        <w:t xml:space="preserve">registrada </w:t>
      </w:r>
      <w:r w:rsidR="00A65A5D">
        <w:rPr>
          <w:rFonts w:ascii="Times New Roman" w:hAnsi="Times New Roman"/>
          <w:sz w:val="24"/>
        </w:rPr>
        <w:t xml:space="preserve">na </w:t>
      </w:r>
      <w:r w:rsidR="001975BC" w:rsidRPr="009F6E92">
        <w:rPr>
          <w:rFonts w:ascii="Times New Roman" w:hAnsi="Times New Roman"/>
          <w:sz w:val="24"/>
        </w:rPr>
        <w:t>referida matrícula.</w:t>
      </w:r>
    </w:p>
    <w:p w14:paraId="27F224BA" w14:textId="77777777" w:rsidR="00FE009F" w:rsidRPr="007853EA" w:rsidRDefault="00FE009F" w:rsidP="007F4D65">
      <w:pPr>
        <w:spacing w:after="0" w:line="320" w:lineRule="exact"/>
        <w:rPr>
          <w:rFonts w:ascii="Times New Roman" w:hAnsi="Times New Roman"/>
          <w:sz w:val="24"/>
        </w:rPr>
      </w:pPr>
    </w:p>
    <w:p w14:paraId="0F77AFE4" w14:textId="08840F3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7DA379C4" w14:textId="77777777" w:rsidR="00FE009F" w:rsidRPr="007853EA" w:rsidRDefault="00FE009F" w:rsidP="00397E78">
      <w:pPr>
        <w:spacing w:after="0" w:line="320" w:lineRule="exact"/>
        <w:rPr>
          <w:rFonts w:ascii="Times New Roman" w:hAnsi="Times New Roman"/>
          <w:sz w:val="24"/>
        </w:rPr>
      </w:pPr>
    </w:p>
    <w:p w14:paraId="03836066" w14:textId="1D0A8094" w:rsidR="00FE009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A65A5D">
        <w:rPr>
          <w:rFonts w:ascii="Times New Roman" w:hAnsi="Times New Roman"/>
          <w:sz w:val="24"/>
        </w:rPr>
        <w:t>Não consta na matrícula datada de 30 de setembro de 2022</w:t>
      </w:r>
    </w:p>
    <w:p w14:paraId="490FE2BD" w14:textId="057B2B6E" w:rsidR="00913394" w:rsidRDefault="00913394" w:rsidP="00397E78">
      <w:pPr>
        <w:spacing w:after="0" w:line="320" w:lineRule="exact"/>
        <w:rPr>
          <w:rFonts w:ascii="Times New Roman" w:hAnsi="Times New Roman"/>
          <w:sz w:val="24"/>
        </w:rPr>
      </w:pPr>
    </w:p>
    <w:p w14:paraId="613DD780" w14:textId="77777777" w:rsidR="00913394" w:rsidRPr="007853EA" w:rsidRDefault="00913394" w:rsidP="00397E78">
      <w:pPr>
        <w:spacing w:after="0" w:line="320" w:lineRule="exact"/>
        <w:rPr>
          <w:rFonts w:ascii="Times New Roman" w:hAnsi="Times New Roman"/>
          <w:sz w:val="24"/>
        </w:rPr>
      </w:pPr>
    </w:p>
    <w:bookmarkEnd w:id="196"/>
    <w:p w14:paraId="6215D6D6" w14:textId="77777777" w:rsidR="00597D91" w:rsidRDefault="00597D91" w:rsidP="00397E78">
      <w:pPr>
        <w:spacing w:after="0" w:line="320" w:lineRule="exact"/>
        <w:jc w:val="left"/>
        <w:sectPr w:rsidR="00597D91">
          <w:headerReference w:type="even" r:id="rId11"/>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pPr>
    </w:p>
    <w:p w14:paraId="7ADFA8E7" w14:textId="77777777" w:rsidR="00597D91"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15FABF6" w14:textId="77777777" w:rsidR="00597D91" w:rsidRDefault="00597D91" w:rsidP="00397E78">
      <w:pPr>
        <w:pStyle w:val="Body"/>
        <w:spacing w:line="320" w:lineRule="exact"/>
        <w:rPr>
          <w:rFonts w:ascii="Times New Roman" w:hAnsi="Times New Roman"/>
          <w:i/>
          <w:iCs/>
          <w:sz w:val="24"/>
        </w:rPr>
      </w:pPr>
    </w:p>
    <w:p w14:paraId="7E54FAEB" w14:textId="77777777" w:rsidR="00597D91" w:rsidRPr="00D406AB" w:rsidRDefault="00120289"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1D2B01A2" w14:textId="77777777" w:rsidR="00597D91" w:rsidRDefault="00597D91" w:rsidP="00397E78">
      <w:pPr>
        <w:pStyle w:val="Body"/>
        <w:spacing w:line="320" w:lineRule="exact"/>
        <w:rPr>
          <w:rFonts w:ascii="Times New Roman" w:hAnsi="Times New Roman"/>
          <w:i/>
          <w:iCs/>
          <w:sz w:val="24"/>
        </w:rPr>
      </w:pPr>
    </w:p>
    <w:p w14:paraId="15EA6BDC" w14:textId="540AF25D" w:rsidR="00597D91" w:rsidRPr="005213B3" w:rsidRDefault="00120289"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5D389FC0"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61E15" w14:paraId="418379C5" w14:textId="03D49EEE" w:rsidTr="00D406AB">
        <w:trPr>
          <w:trHeight w:val="2810"/>
        </w:trPr>
        <w:tc>
          <w:tcPr>
            <w:tcW w:w="1006" w:type="pct"/>
            <w:shd w:val="clear" w:color="auto" w:fill="D9D9D9" w:themeFill="background1" w:themeFillShade="D9"/>
            <w:vAlign w:val="center"/>
          </w:tcPr>
          <w:p w14:paraId="605577DE"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49E467CC"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BFC1A22" w14:textId="49D003D0" w:rsidR="00761E15" w:rsidRPr="005213B3" w:rsidRDefault="00761E15"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12B78C5" w14:textId="5BF75795" w:rsidR="00761E15" w:rsidRDefault="00761E1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EE1B6AD" w14:textId="4112C5B0" w:rsidR="00761E15" w:rsidRDefault="00761E15">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61E15" w14:paraId="311B7D2C" w14:textId="0429D6C1" w:rsidTr="00D406AB">
        <w:trPr>
          <w:trHeight w:val="610"/>
        </w:trPr>
        <w:tc>
          <w:tcPr>
            <w:tcW w:w="1006" w:type="pct"/>
          </w:tcPr>
          <w:p w14:paraId="7DBEE4CF" w14:textId="77777777" w:rsidR="00761E15" w:rsidRDefault="00761E15" w:rsidP="00397E78">
            <w:pPr>
              <w:spacing w:line="300" w:lineRule="exact"/>
              <w:jc w:val="center"/>
              <w:rPr>
                <w:rFonts w:ascii="Times New Roman" w:hAnsi="Times New Roman"/>
                <w:sz w:val="24"/>
              </w:rPr>
            </w:pPr>
            <w:r>
              <w:rPr>
                <w:rFonts w:ascii="Times New Roman" w:hAnsi="Times New Roman"/>
                <w:sz w:val="24"/>
              </w:rPr>
              <w:t>Uso Eficiente da Água</w:t>
            </w:r>
          </w:p>
          <w:p w14:paraId="6BE3584D" w14:textId="58D35B72" w:rsidR="00F748EE" w:rsidRPr="005213B3" w:rsidRDefault="00F748EE"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0BBF64BB" w14:textId="2558B305" w:rsidR="00761E15" w:rsidRPr="005213B3" w:rsidRDefault="00F748EE"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00761E15" w:rsidRPr="002C2427">
              <w:rPr>
                <w:rFonts w:ascii="Times New Roman" w:hAnsi="Times New Roman"/>
                <w:sz w:val="24"/>
              </w:rPr>
              <w:t xml:space="preserve"> </w:t>
            </w:r>
            <w:r w:rsidR="00761E15" w:rsidRPr="005213B3">
              <w:rPr>
                <w:rFonts w:ascii="Times New Roman" w:hAnsi="Times New Roman"/>
                <w:sz w:val="24"/>
              </w:rPr>
              <w:t>(“</w:t>
            </w:r>
            <w:r w:rsidR="00761E15" w:rsidRPr="0079738D">
              <w:rPr>
                <w:rFonts w:ascii="Times New Roman" w:hAnsi="Times New Roman"/>
                <w:sz w:val="24"/>
                <w:u w:val="single"/>
              </w:rPr>
              <w:t>KPI 1</w:t>
            </w:r>
            <w:r w:rsidR="00761E15" w:rsidRPr="005213B3">
              <w:rPr>
                <w:rFonts w:ascii="Times New Roman" w:hAnsi="Times New Roman"/>
                <w:sz w:val="24"/>
              </w:rPr>
              <w:t>”)</w:t>
            </w:r>
          </w:p>
        </w:tc>
        <w:tc>
          <w:tcPr>
            <w:tcW w:w="980" w:type="pct"/>
          </w:tcPr>
          <w:p w14:paraId="32DBB0D4" w14:textId="27D0776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40AA07A1" w14:textId="56D87FFC"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54205DAA" w14:textId="4AB2D71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761E15" w14:paraId="065C5BD6" w14:textId="78B61B65" w:rsidTr="00D406AB">
        <w:trPr>
          <w:trHeight w:val="610"/>
        </w:trPr>
        <w:tc>
          <w:tcPr>
            <w:tcW w:w="1006" w:type="pct"/>
          </w:tcPr>
          <w:p w14:paraId="069DD7C1" w14:textId="665B920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06AC7A0" w14:textId="726B0679" w:rsidR="00761E15" w:rsidRPr="005213B3" w:rsidRDefault="00761E15"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02E78169" w14:textId="0EE442FA" w:rsidR="00761E15" w:rsidRPr="005213B3" w:rsidRDefault="00761E15"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794EE4B2" w14:textId="64DA7597"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w:t>
            </w:r>
            <w:r w:rsidR="00F748EE">
              <w:rPr>
                <w:rFonts w:ascii="Times New Roman" w:hAnsi="Times New Roman"/>
                <w:sz w:val="24"/>
              </w:rPr>
              <w:t xml:space="preserve">: </w:t>
            </w:r>
            <w:r w:rsidR="00F748EE" w:rsidRPr="00D23824">
              <w:rPr>
                <w:rFonts w:ascii="Times New Roman" w:hAnsi="Times New Roman"/>
                <w:sz w:val="24"/>
              </w:rPr>
              <w:t xml:space="preserve">(i) caso o índice de </w:t>
            </w:r>
            <w:r w:rsidR="00F748EE" w:rsidRPr="00D23824">
              <w:rPr>
                <w:rFonts w:ascii="Times New Roman" w:hAnsi="Times New Roman"/>
                <w:sz w:val="24"/>
              </w:rPr>
              <w:lastRenderedPageBreak/>
              <w:t xml:space="preserve">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7D45ED52" w14:textId="6F0B36CB"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097B2C9B" w14:textId="77777777" w:rsidR="00761E15" w:rsidRDefault="00761E15" w:rsidP="00397E78">
      <w:pPr>
        <w:pStyle w:val="Body"/>
        <w:spacing w:after="0" w:line="320" w:lineRule="exact"/>
        <w:rPr>
          <w:rFonts w:ascii="Times New Roman" w:hAnsi="Times New Roman"/>
          <w:i/>
          <w:iCs/>
          <w:sz w:val="24"/>
        </w:rPr>
      </w:pPr>
    </w:p>
    <w:p w14:paraId="203BC72F" w14:textId="76C91ECB" w:rsidR="00597D91" w:rsidRDefault="00120289"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30552783" w14:textId="77777777" w:rsidR="00D26D3D" w:rsidRPr="005213B3" w:rsidRDefault="00D26D3D" w:rsidP="00397E78">
      <w:pPr>
        <w:pStyle w:val="Body"/>
        <w:spacing w:after="0" w:line="320" w:lineRule="exact"/>
        <w:rPr>
          <w:rFonts w:ascii="Times New Roman" w:hAnsi="Times New Roman"/>
          <w:sz w:val="24"/>
        </w:rPr>
      </w:pPr>
    </w:p>
    <w:p w14:paraId="4DD9A830" w14:textId="2BDE1B51" w:rsidR="00D26D3D" w:rsidRDefault="00F748EE"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Primeira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Segunda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32162898" w14:textId="77777777" w:rsidR="00D26D3D" w:rsidRPr="005213B3" w:rsidRDefault="00D26D3D" w:rsidP="00397E78">
      <w:pPr>
        <w:pStyle w:val="Body"/>
        <w:spacing w:after="0" w:line="320" w:lineRule="exact"/>
        <w:rPr>
          <w:rFonts w:ascii="Times New Roman" w:hAnsi="Times New Roman"/>
          <w:sz w:val="24"/>
        </w:rPr>
      </w:pPr>
    </w:p>
    <w:p w14:paraId="172027A3" w14:textId="701ECD9C" w:rsidR="00597D91" w:rsidRPr="005213B3" w:rsidRDefault="00F748EE"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2025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2027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2029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r w:rsidRPr="00CD2FBC">
        <w:rPr>
          <w:rFonts w:ascii="Times New Roman" w:hAnsi="Times New Roman"/>
          <w:i/>
          <w:iCs/>
          <w:sz w:val="24"/>
        </w:rPr>
        <w:t xml:space="preserve">Step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00120289" w:rsidRPr="005213B3">
        <w:rPr>
          <w:rFonts w:ascii="Times New Roman" w:hAnsi="Times New Roman"/>
          <w:sz w:val="24"/>
        </w:rPr>
        <w:t xml:space="preserve"> </w:t>
      </w:r>
    </w:p>
    <w:p w14:paraId="479D5894" w14:textId="77777777" w:rsidR="00597D91" w:rsidRPr="005213B3" w:rsidRDefault="00597D91" w:rsidP="00397E78">
      <w:pPr>
        <w:pStyle w:val="Body"/>
        <w:spacing w:line="320" w:lineRule="exact"/>
        <w:rPr>
          <w:rFonts w:ascii="Times New Roman" w:hAnsi="Times New Roman"/>
          <w:sz w:val="24"/>
        </w:rPr>
      </w:pPr>
    </w:p>
    <w:p w14:paraId="7A5C00BA" w14:textId="77777777" w:rsidR="00D26D3D"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694CD0B" w14:textId="77777777" w:rsidR="00D26D3D" w:rsidRPr="005213B3" w:rsidRDefault="00D26D3D" w:rsidP="00397E78">
      <w:pPr>
        <w:pStyle w:val="Body"/>
        <w:spacing w:after="0" w:line="320" w:lineRule="exact"/>
        <w:rPr>
          <w:rFonts w:ascii="Times New Roman" w:hAnsi="Times New Roman"/>
          <w:sz w:val="24"/>
        </w:rPr>
      </w:pPr>
    </w:p>
    <w:p w14:paraId="058AE103" w14:textId="77777777" w:rsidR="00D26D3D"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3BE6E48A" w14:textId="77777777" w:rsidR="00D26D3D" w:rsidRDefault="00D26D3D" w:rsidP="00397E78">
      <w:pPr>
        <w:pStyle w:val="Body"/>
        <w:spacing w:after="0" w:line="320" w:lineRule="exact"/>
        <w:rPr>
          <w:rFonts w:ascii="Times New Roman" w:hAnsi="Times New Roman"/>
          <w:sz w:val="24"/>
        </w:rPr>
      </w:pPr>
    </w:p>
    <w:p w14:paraId="23DA61AB" w14:textId="77777777" w:rsidR="00597D91" w:rsidRDefault="00120289"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0BE1A74E"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FORMAS DE APURAÇÃO</w:t>
      </w:r>
    </w:p>
    <w:p w14:paraId="4DBD0F2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68FC664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35ED64DA"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1 </w:t>
      </w:r>
    </w:p>
    <w:p w14:paraId="6F42C09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Descrição</w:t>
      </w:r>
    </w:p>
    <w:p w14:paraId="6EE3EA19"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A média simples do ano em questão do Índice de eficiência do uso da água (WUE) de seus atuais 7 (sete) datas centers, localizados no Brasil.</w:t>
      </w:r>
      <w:r w:rsidRPr="00A419AF" w:rsidDel="00A419AF">
        <w:rPr>
          <w:rFonts w:ascii="Times New Roman" w:hAnsi="Times New Roman"/>
          <w:sz w:val="24"/>
        </w:rPr>
        <w:t xml:space="preserve"> </w:t>
      </w:r>
      <w:r>
        <w:rPr>
          <w:rFonts w:ascii="Times New Roman" w:hAnsi="Times New Roman"/>
          <w:sz w:val="24"/>
        </w:rPr>
        <w:t xml:space="preserve">Linha de Base da Meta 1 </w:t>
      </w:r>
    </w:p>
    <w:p w14:paraId="3898C19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57475EB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680ABB9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ECCB4B9" w14:textId="77777777" w:rsidR="00F748EE" w:rsidRPr="003E0426" w:rsidRDefault="00F748EE" w:rsidP="00F748EE">
      <w:pPr>
        <w:rPr>
          <w:rFonts w:ascii="Times New Roman" w:hAnsi="Times New Roman"/>
          <w:kern w:val="20"/>
          <w:sz w:val="24"/>
        </w:rPr>
      </w:pPr>
      <w:bookmarkStart w:id="197"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14:paraId="0E3E27FA" w14:textId="77777777" w:rsidR="00F748EE" w:rsidRDefault="00F748EE" w:rsidP="00F748EE">
      <w:pPr>
        <w:rPr>
          <w:rFonts w:ascii="Bradesco Sans" w:hAnsi="Bradesco Sans"/>
          <w:szCs w:val="20"/>
        </w:rPr>
      </w:pPr>
    </w:p>
    <w:p w14:paraId="01906496" w14:textId="77777777" w:rsidR="00F748EE" w:rsidRDefault="00F748EE" w:rsidP="00F748EE">
      <w:pPr>
        <w:rPr>
          <w:rFonts w:ascii="Bradesco Sans" w:hAnsi="Bradesco Sans"/>
          <w:szCs w:val="20"/>
        </w:rPr>
      </w:pPr>
      <m:oMathPara>
        <m:oMath>
          <m:r>
            <m:rPr>
              <m:sty m:val="p"/>
            </m:rPr>
            <w:rPr>
              <w:rFonts w:ascii="Cambria Math" w:hAnsi="Cambria Math" w:cs="Cambria Math"/>
              <w:szCs w:val="20"/>
            </w:rPr>
            <w:lastRenderedPageBreak/>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1B6F7BE7" w14:textId="77777777" w:rsidR="00F748EE" w:rsidRDefault="00F748EE" w:rsidP="00F748EE">
      <w:pPr>
        <w:rPr>
          <w:rFonts w:ascii="Bradesco Sans" w:hAnsi="Bradesco Sans"/>
          <w:szCs w:val="20"/>
        </w:rPr>
      </w:pPr>
    </w:p>
    <w:p w14:paraId="1EF1033F" w14:textId="1FB5739C" w:rsidR="00F748EE" w:rsidRDefault="00F748EE" w:rsidP="00F748EE">
      <w:pPr>
        <w:rPr>
          <w:rFonts w:ascii="Times New Roman" w:hAnsi="Times New Roman"/>
          <w:sz w:val="24"/>
        </w:rPr>
      </w:pPr>
      <w:r w:rsidRPr="003E0426">
        <w:rPr>
          <w:rFonts w:ascii="Times New Roman" w:hAnsi="Times New Roman"/>
          <w:kern w:val="20"/>
          <w:sz w:val="24"/>
        </w:rPr>
        <w:t xml:space="preserve">O </w:t>
      </w:r>
      <w:proofErr w:type="gramStart"/>
      <w:r w:rsidRPr="003E0426">
        <w:rPr>
          <w:rFonts w:ascii="Times New Roman" w:hAnsi="Times New Roman"/>
          <w:kern w:val="20"/>
          <w:sz w:val="24"/>
        </w:rPr>
        <w:t>resultado final</w:t>
      </w:r>
      <w:proofErr w:type="gramEnd"/>
      <w:r w:rsidRPr="003E0426">
        <w:rPr>
          <w:rFonts w:ascii="Times New Roman" w:hAnsi="Times New Roman"/>
          <w:kern w:val="20"/>
          <w:sz w:val="24"/>
        </w:rPr>
        <w:t xml:space="preserve"> será equivalente </w:t>
      </w:r>
      <w:r w:rsidR="00044F42" w:rsidRPr="003E0426">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197"/>
    </w:p>
    <w:p w14:paraId="1F163AF4"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1</w:t>
      </w:r>
    </w:p>
    <w:p w14:paraId="32E0612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64FC8B7E"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4780534D"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21089022"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608E360D" w14:textId="77777777" w:rsidR="00F748EE" w:rsidRDefault="00F748EE"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Mudanças climáticas, como ondas de calor e excesso de temperaturas</w:t>
      </w:r>
      <w:r w:rsidRPr="00A419AF" w:rsidDel="00A419AF">
        <w:rPr>
          <w:rFonts w:ascii="Times New Roman" w:hAnsi="Times New Roman"/>
          <w:sz w:val="24"/>
        </w:rPr>
        <w:t xml:space="preserve"> </w:t>
      </w:r>
    </w:p>
    <w:p w14:paraId="4ABC786C" w14:textId="77777777" w:rsidR="00F748EE" w:rsidRDefault="00F748EE" w:rsidP="00F748EE">
      <w:pPr>
        <w:pStyle w:val="Body"/>
        <w:spacing w:line="320" w:lineRule="exact"/>
        <w:rPr>
          <w:rFonts w:ascii="Times New Roman" w:hAnsi="Times New Roman"/>
          <w:sz w:val="24"/>
        </w:rPr>
      </w:pPr>
    </w:p>
    <w:p w14:paraId="3B64B00F" w14:textId="77777777" w:rsidR="00F748EE" w:rsidRPr="003E0426" w:rsidRDefault="00F748EE"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20C30DB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w:t>
      </w:r>
      <w:r w:rsidRPr="009238C6">
        <w:rPr>
          <w:rFonts w:ascii="Times New Roman" w:hAnsi="Times New Roman"/>
          <w:sz w:val="24"/>
          <w:u w:val="single"/>
        </w:rPr>
        <w:t>GPTW</w:t>
      </w:r>
      <w:r w:rsidRPr="00A419AF">
        <w:rPr>
          <w:rFonts w:ascii="Times New Roman" w:hAnsi="Times New Roman"/>
          <w:sz w:val="24"/>
        </w:rPr>
        <w:t>”)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75F1C5E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2 </w:t>
      </w:r>
    </w:p>
    <w:p w14:paraId="5742E186"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Descrição </w:t>
      </w:r>
    </w:p>
    <w:p w14:paraId="3BD2B602"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Certificação </w:t>
      </w:r>
      <w:proofErr w:type="spellStart"/>
      <w:r w:rsidRPr="00EE1DAD">
        <w:rPr>
          <w:rFonts w:ascii="Times New Roman" w:hAnsi="Times New Roman"/>
          <w:i/>
          <w:iCs/>
          <w:sz w:val="24"/>
        </w:rPr>
        <w:t>Great</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Place</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to</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Work</w:t>
      </w:r>
      <w:proofErr w:type="spellEnd"/>
      <w:r w:rsidRPr="00EE1DAD">
        <w:rPr>
          <w:rFonts w:ascii="Times New Roman" w:hAnsi="Times New Roman"/>
          <w:sz w:val="24"/>
        </w:rPr>
        <w:t xml:space="preserve"> (GPTW).</w:t>
      </w:r>
    </w:p>
    <w:p w14:paraId="1D9D4CE3"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Linha de Base da Meta 2 </w:t>
      </w:r>
    </w:p>
    <w:p w14:paraId="369B51FE"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FA55995"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Não se aplica.</w:t>
      </w:r>
    </w:p>
    <w:p w14:paraId="056AA0F1"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lastRenderedPageBreak/>
        <w:t>Metodologia de Cálculo do KPI 2</w:t>
      </w:r>
    </w:p>
    <w:p w14:paraId="66AD021C" w14:textId="77777777" w:rsidR="00F748EE" w:rsidRDefault="00F748EE" w:rsidP="00F748EE">
      <w:pPr>
        <w:rPr>
          <w:rFonts w:ascii="Bradesco Sans" w:hAnsi="Bradesco Sans"/>
          <w:szCs w:val="20"/>
        </w:rPr>
      </w:pPr>
      <w:r>
        <w:rPr>
          <w:rFonts w:ascii="Times New Roman" w:hAnsi="Times New Roman"/>
          <w:sz w:val="24"/>
        </w:rPr>
        <w:t xml:space="preserve">Descrição </w:t>
      </w:r>
    </w:p>
    <w:p w14:paraId="4F7F4571" w14:textId="21536352" w:rsidR="00F748EE" w:rsidRDefault="00F748EE"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6097D6F7"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2</w:t>
      </w:r>
    </w:p>
    <w:p w14:paraId="3C1EB68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21AA6526" w14:textId="387B6B10"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20F71E73"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4357F73C"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1585A135" w14:textId="157378E2" w:rsidR="00597D91" w:rsidRDefault="00F748EE"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428636EF"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874F" w14:textId="77777777" w:rsidR="00AA309F" w:rsidRDefault="00AA309F">
      <w:pPr>
        <w:spacing w:after="0" w:line="240" w:lineRule="auto"/>
      </w:pPr>
      <w:r>
        <w:separator/>
      </w:r>
    </w:p>
  </w:endnote>
  <w:endnote w:type="continuationSeparator" w:id="0">
    <w:p w14:paraId="3819D338" w14:textId="77777777" w:rsidR="00AA309F" w:rsidRDefault="00AA309F">
      <w:pPr>
        <w:spacing w:after="0" w:line="240" w:lineRule="auto"/>
      </w:pPr>
      <w:r>
        <w:continuationSeparator/>
      </w:r>
    </w:p>
  </w:endnote>
  <w:endnote w:type="continuationNotice" w:id="1">
    <w:p w14:paraId="21FBFA09" w14:textId="77777777" w:rsidR="00AA309F" w:rsidRDefault="00AA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76E0" w14:textId="77777777" w:rsidR="00AA309F" w:rsidRDefault="00AA30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AA59BD" w14:textId="77777777" w:rsidR="00AA309F" w:rsidRDefault="00AA30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903" w14:textId="77777777" w:rsidR="00AA309F" w:rsidRDefault="00AA309F">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D208170" w14:textId="77777777" w:rsidR="00AA309F" w:rsidRDefault="00AA309F">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E85B" w14:textId="77777777" w:rsidR="00AA309F" w:rsidRDefault="00AA309F">
    <w:pPr>
      <w:pStyle w:val="Rodap"/>
    </w:pPr>
  </w:p>
  <w:p w14:paraId="22C89A44" w14:textId="77777777" w:rsidR="00AA309F" w:rsidRDefault="00AA30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282F" w14:textId="77777777" w:rsidR="00AA309F" w:rsidRDefault="00AA309F">
      <w:pPr>
        <w:spacing w:after="0" w:line="240" w:lineRule="auto"/>
      </w:pPr>
      <w:r>
        <w:separator/>
      </w:r>
    </w:p>
  </w:footnote>
  <w:footnote w:type="continuationSeparator" w:id="0">
    <w:p w14:paraId="3021F74F" w14:textId="77777777" w:rsidR="00AA309F" w:rsidRDefault="00AA309F">
      <w:pPr>
        <w:spacing w:after="0" w:line="240" w:lineRule="auto"/>
      </w:pPr>
      <w:r>
        <w:continuationSeparator/>
      </w:r>
    </w:p>
  </w:footnote>
  <w:footnote w:type="continuationNotice" w:id="1">
    <w:p w14:paraId="437907BA" w14:textId="77777777" w:rsidR="00AA309F" w:rsidRDefault="00AA3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1CD7" w14:textId="77777777" w:rsidR="00AA309F" w:rsidRDefault="00AA3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16609108" w14:textId="77777777">
      <w:tc>
        <w:tcPr>
          <w:tcW w:w="2500" w:type="pct"/>
          <w:vAlign w:val="center"/>
        </w:tcPr>
        <w:p w14:paraId="24057533" w14:textId="77777777" w:rsidR="00AA309F" w:rsidRDefault="00AA309F">
          <w:pPr>
            <w:pStyle w:val="Cabealho"/>
          </w:pPr>
          <w:r>
            <w:rPr>
              <w:noProof/>
              <w:lang w:eastAsia="pt-BR"/>
            </w:rPr>
            <w:drawing>
              <wp:inline distT="0" distB="0" distL="0" distR="0" wp14:anchorId="1AE080B9" wp14:editId="31B6E784">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06DFBC6" w14:textId="77777777" w:rsidR="00AA309F" w:rsidRDefault="00AA309F">
          <w:pPr>
            <w:pStyle w:val="Cabealho"/>
            <w:jc w:val="right"/>
            <w:rPr>
              <w:rFonts w:ascii="Times New Roman" w:hAnsi="Times New Roman"/>
              <w:sz w:val="22"/>
              <w:szCs w:val="22"/>
            </w:rPr>
          </w:pPr>
        </w:p>
      </w:tc>
    </w:tr>
  </w:tbl>
  <w:p w14:paraId="11A898EE" w14:textId="77777777" w:rsidR="00AA309F" w:rsidRDefault="00AA30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6A52D27E" w14:textId="77777777">
      <w:tc>
        <w:tcPr>
          <w:tcW w:w="2500" w:type="pct"/>
          <w:vAlign w:val="center"/>
        </w:tcPr>
        <w:p w14:paraId="29F215DA" w14:textId="77777777" w:rsidR="00AA309F" w:rsidRPr="009B28B0" w:rsidRDefault="00AA309F"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50DC702B" wp14:editId="33C80AD2">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473D1327" w14:textId="77777777" w:rsidR="00AA309F" w:rsidRPr="009B28B0" w:rsidRDefault="00AA309F" w:rsidP="007853EA">
          <w:pPr>
            <w:tabs>
              <w:tab w:val="right" w:pos="8840"/>
            </w:tabs>
            <w:spacing w:after="0"/>
            <w:jc w:val="right"/>
            <w:rPr>
              <w:rFonts w:ascii="Times New Roman" w:hAnsi="Times New Roman"/>
              <w:b/>
              <w:bCs/>
              <w:i/>
              <w:iCs/>
              <w:noProof/>
              <w:sz w:val="24"/>
            </w:rPr>
          </w:pPr>
        </w:p>
        <w:p w14:paraId="0D149989" w14:textId="77777777" w:rsidR="00AA309F" w:rsidRPr="009B28B0" w:rsidRDefault="00AA309F" w:rsidP="009B28B0">
          <w:pPr>
            <w:pStyle w:val="Cabealho"/>
            <w:spacing w:after="0"/>
            <w:jc w:val="right"/>
            <w:rPr>
              <w:rFonts w:ascii="Times New Roman" w:hAnsi="Times New Roman"/>
              <w:b/>
              <w:bCs/>
              <w:i/>
              <w:iCs/>
              <w:sz w:val="24"/>
            </w:rPr>
          </w:pPr>
        </w:p>
      </w:tc>
    </w:tr>
  </w:tbl>
  <w:p w14:paraId="7AD9FA0E" w14:textId="17867B68" w:rsidR="00AA309F" w:rsidRPr="009B28B0" w:rsidRDefault="00AA309F" w:rsidP="009B28B0">
    <w:pPr>
      <w:pStyle w:val="Cabealho"/>
      <w:spacing w:after="0"/>
      <w:jc w:val="right"/>
      <w:rPr>
        <w:rFonts w:ascii="Times New Roman" w:hAnsi="Times New Roman"/>
        <w:b/>
        <w:bCs/>
        <w:i/>
        <w:iCs/>
        <w:sz w:val="24"/>
      </w:rPr>
    </w:pPr>
    <w:r>
      <w:rPr>
        <w:rFonts w:ascii="Times New Roman" w:hAnsi="Times New Roman"/>
        <w:b/>
        <w:bCs/>
        <w:i/>
        <w:iCs/>
        <w:sz w:val="24"/>
      </w:rPr>
      <w:t xml:space="preserve">Versão </w:t>
    </w:r>
    <w:proofErr w:type="spellStart"/>
    <w:r>
      <w:rPr>
        <w:rFonts w:ascii="Times New Roman" w:hAnsi="Times New Roman"/>
        <w:b/>
        <w:bCs/>
        <w:i/>
        <w:iCs/>
        <w:sz w:val="24"/>
      </w:rPr>
      <w:t>sign-off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5C24A46">
      <w:start w:val="1"/>
      <w:numFmt w:val="upperLetter"/>
      <w:pStyle w:val="UCAlpha1"/>
      <w:lvlText w:val="%1."/>
      <w:lvlJc w:val="left"/>
      <w:pPr>
        <w:tabs>
          <w:tab w:val="num" w:pos="567"/>
        </w:tabs>
        <w:ind w:left="0" w:firstLine="0"/>
      </w:pPr>
      <w:rPr>
        <w:rFonts w:ascii="Tahoma" w:hAnsi="Tahoma" w:hint="default"/>
        <w:b/>
        <w:i w:val="0"/>
        <w:sz w:val="20"/>
      </w:rPr>
    </w:lvl>
    <w:lvl w:ilvl="1" w:tplc="B45472EE" w:tentative="1">
      <w:start w:val="1"/>
      <w:numFmt w:val="lowerLetter"/>
      <w:lvlText w:val="%2."/>
      <w:lvlJc w:val="left"/>
      <w:pPr>
        <w:tabs>
          <w:tab w:val="num" w:pos="1440"/>
        </w:tabs>
        <w:ind w:left="1440" w:hanging="360"/>
      </w:pPr>
    </w:lvl>
    <w:lvl w:ilvl="2" w:tplc="7A520E84" w:tentative="1">
      <w:start w:val="1"/>
      <w:numFmt w:val="lowerRoman"/>
      <w:lvlText w:val="%3."/>
      <w:lvlJc w:val="right"/>
      <w:pPr>
        <w:tabs>
          <w:tab w:val="num" w:pos="2160"/>
        </w:tabs>
        <w:ind w:left="2160" w:hanging="180"/>
      </w:pPr>
    </w:lvl>
    <w:lvl w:ilvl="3" w:tplc="3008001E" w:tentative="1">
      <w:start w:val="1"/>
      <w:numFmt w:val="decimal"/>
      <w:lvlText w:val="%4."/>
      <w:lvlJc w:val="left"/>
      <w:pPr>
        <w:tabs>
          <w:tab w:val="num" w:pos="2880"/>
        </w:tabs>
        <w:ind w:left="2880" w:hanging="360"/>
      </w:pPr>
    </w:lvl>
    <w:lvl w:ilvl="4" w:tplc="F3CEEB30" w:tentative="1">
      <w:start w:val="1"/>
      <w:numFmt w:val="lowerLetter"/>
      <w:lvlText w:val="%5."/>
      <w:lvlJc w:val="left"/>
      <w:pPr>
        <w:tabs>
          <w:tab w:val="num" w:pos="3600"/>
        </w:tabs>
        <w:ind w:left="3600" w:hanging="360"/>
      </w:pPr>
    </w:lvl>
    <w:lvl w:ilvl="5" w:tplc="4BF2E460" w:tentative="1">
      <w:start w:val="1"/>
      <w:numFmt w:val="lowerRoman"/>
      <w:lvlText w:val="%6."/>
      <w:lvlJc w:val="right"/>
      <w:pPr>
        <w:tabs>
          <w:tab w:val="num" w:pos="4320"/>
        </w:tabs>
        <w:ind w:left="4320" w:hanging="180"/>
      </w:pPr>
    </w:lvl>
    <w:lvl w:ilvl="6" w:tplc="BCE2D670" w:tentative="1">
      <w:start w:val="1"/>
      <w:numFmt w:val="decimal"/>
      <w:lvlText w:val="%7."/>
      <w:lvlJc w:val="left"/>
      <w:pPr>
        <w:tabs>
          <w:tab w:val="num" w:pos="5040"/>
        </w:tabs>
        <w:ind w:left="5040" w:hanging="360"/>
      </w:pPr>
    </w:lvl>
    <w:lvl w:ilvl="7" w:tplc="111015EE" w:tentative="1">
      <w:start w:val="1"/>
      <w:numFmt w:val="lowerLetter"/>
      <w:lvlText w:val="%8."/>
      <w:lvlJc w:val="left"/>
      <w:pPr>
        <w:tabs>
          <w:tab w:val="num" w:pos="5760"/>
        </w:tabs>
        <w:ind w:left="5760" w:hanging="360"/>
      </w:pPr>
    </w:lvl>
    <w:lvl w:ilvl="8" w:tplc="B6D4903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ED44F66E">
      <w:start w:val="1"/>
      <w:numFmt w:val="lowerRoman"/>
      <w:lvlText w:val="(%1)"/>
      <w:lvlJc w:val="left"/>
      <w:pPr>
        <w:ind w:left="1080" w:hanging="720"/>
      </w:pPr>
      <w:rPr>
        <w:rFonts w:hint="default"/>
      </w:rPr>
    </w:lvl>
    <w:lvl w:ilvl="1" w:tplc="A08498D8" w:tentative="1">
      <w:start w:val="1"/>
      <w:numFmt w:val="lowerLetter"/>
      <w:lvlText w:val="%2."/>
      <w:lvlJc w:val="left"/>
      <w:pPr>
        <w:ind w:left="1440" w:hanging="360"/>
      </w:pPr>
    </w:lvl>
    <w:lvl w:ilvl="2" w:tplc="3B9E70E8" w:tentative="1">
      <w:start w:val="1"/>
      <w:numFmt w:val="lowerRoman"/>
      <w:lvlText w:val="%3."/>
      <w:lvlJc w:val="right"/>
      <w:pPr>
        <w:ind w:left="2160" w:hanging="180"/>
      </w:pPr>
    </w:lvl>
    <w:lvl w:ilvl="3" w:tplc="F794A924" w:tentative="1">
      <w:start w:val="1"/>
      <w:numFmt w:val="decimal"/>
      <w:lvlText w:val="%4."/>
      <w:lvlJc w:val="left"/>
      <w:pPr>
        <w:ind w:left="2880" w:hanging="360"/>
      </w:pPr>
    </w:lvl>
    <w:lvl w:ilvl="4" w:tplc="52142FAC" w:tentative="1">
      <w:start w:val="1"/>
      <w:numFmt w:val="lowerLetter"/>
      <w:lvlText w:val="%5."/>
      <w:lvlJc w:val="left"/>
      <w:pPr>
        <w:ind w:left="3600" w:hanging="360"/>
      </w:pPr>
    </w:lvl>
    <w:lvl w:ilvl="5" w:tplc="42C6294E" w:tentative="1">
      <w:start w:val="1"/>
      <w:numFmt w:val="lowerRoman"/>
      <w:lvlText w:val="%6."/>
      <w:lvlJc w:val="right"/>
      <w:pPr>
        <w:ind w:left="4320" w:hanging="180"/>
      </w:pPr>
    </w:lvl>
    <w:lvl w:ilvl="6" w:tplc="FD8A56A2" w:tentative="1">
      <w:start w:val="1"/>
      <w:numFmt w:val="decimal"/>
      <w:lvlText w:val="%7."/>
      <w:lvlJc w:val="left"/>
      <w:pPr>
        <w:ind w:left="5040" w:hanging="360"/>
      </w:pPr>
    </w:lvl>
    <w:lvl w:ilvl="7" w:tplc="04E8A780" w:tentative="1">
      <w:start w:val="1"/>
      <w:numFmt w:val="lowerLetter"/>
      <w:lvlText w:val="%8."/>
      <w:lvlJc w:val="left"/>
      <w:pPr>
        <w:ind w:left="5760" w:hanging="360"/>
      </w:pPr>
    </w:lvl>
    <w:lvl w:ilvl="8" w:tplc="60A28FD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5BAC556">
      <w:start w:val="1"/>
      <w:numFmt w:val="lowerRoman"/>
      <w:pStyle w:val="RelaRomanMin3"/>
      <w:lvlText w:val="(%1)"/>
      <w:lvlJc w:val="right"/>
      <w:pPr>
        <w:tabs>
          <w:tab w:val="num" w:pos="2041"/>
        </w:tabs>
        <w:ind w:left="1247" w:firstLine="0"/>
      </w:pPr>
      <w:rPr>
        <w:rFonts w:hint="default"/>
      </w:rPr>
    </w:lvl>
    <w:lvl w:ilvl="1" w:tplc="E61EC044" w:tentative="1">
      <w:start w:val="1"/>
      <w:numFmt w:val="lowerLetter"/>
      <w:lvlText w:val="%2."/>
      <w:lvlJc w:val="left"/>
      <w:pPr>
        <w:ind w:left="1440" w:hanging="360"/>
      </w:pPr>
    </w:lvl>
    <w:lvl w:ilvl="2" w:tplc="79A2C97A" w:tentative="1">
      <w:start w:val="1"/>
      <w:numFmt w:val="lowerRoman"/>
      <w:lvlText w:val="%3."/>
      <w:lvlJc w:val="right"/>
      <w:pPr>
        <w:ind w:left="2160" w:hanging="180"/>
      </w:pPr>
    </w:lvl>
    <w:lvl w:ilvl="3" w:tplc="DAFEE704" w:tentative="1">
      <w:start w:val="1"/>
      <w:numFmt w:val="decimal"/>
      <w:lvlText w:val="%4."/>
      <w:lvlJc w:val="left"/>
      <w:pPr>
        <w:ind w:left="2880" w:hanging="360"/>
      </w:pPr>
    </w:lvl>
    <w:lvl w:ilvl="4" w:tplc="3C620014" w:tentative="1">
      <w:start w:val="1"/>
      <w:numFmt w:val="lowerLetter"/>
      <w:lvlText w:val="%5."/>
      <w:lvlJc w:val="left"/>
      <w:pPr>
        <w:ind w:left="3600" w:hanging="360"/>
      </w:pPr>
    </w:lvl>
    <w:lvl w:ilvl="5" w:tplc="494E9034" w:tentative="1">
      <w:start w:val="1"/>
      <w:numFmt w:val="lowerRoman"/>
      <w:lvlText w:val="%6."/>
      <w:lvlJc w:val="right"/>
      <w:pPr>
        <w:ind w:left="4320" w:hanging="180"/>
      </w:pPr>
    </w:lvl>
    <w:lvl w:ilvl="6" w:tplc="AACCF2B0" w:tentative="1">
      <w:start w:val="1"/>
      <w:numFmt w:val="decimal"/>
      <w:lvlText w:val="%7."/>
      <w:lvlJc w:val="left"/>
      <w:pPr>
        <w:ind w:left="5040" w:hanging="360"/>
      </w:pPr>
    </w:lvl>
    <w:lvl w:ilvl="7" w:tplc="D23A9342" w:tentative="1">
      <w:start w:val="1"/>
      <w:numFmt w:val="lowerLetter"/>
      <w:lvlText w:val="%8."/>
      <w:lvlJc w:val="left"/>
      <w:pPr>
        <w:ind w:left="5760" w:hanging="360"/>
      </w:pPr>
    </w:lvl>
    <w:lvl w:ilvl="8" w:tplc="BF42E4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226012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F16FE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84DBD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D95E805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FA72707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6ACECE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183CF5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8F27C1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79C2834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AE6C1DE">
      <w:start w:val="1"/>
      <w:numFmt w:val="decimal"/>
      <w:pStyle w:val="Parties"/>
      <w:lvlText w:val="(%1)"/>
      <w:lvlJc w:val="left"/>
      <w:pPr>
        <w:tabs>
          <w:tab w:val="num" w:pos="567"/>
        </w:tabs>
        <w:ind w:left="0" w:firstLine="0"/>
      </w:pPr>
      <w:rPr>
        <w:rFonts w:hint="default"/>
        <w:b/>
        <w:i w:val="0"/>
      </w:rPr>
    </w:lvl>
    <w:lvl w:ilvl="1" w:tplc="0E80C100" w:tentative="1">
      <w:start w:val="1"/>
      <w:numFmt w:val="lowerLetter"/>
      <w:lvlText w:val="%2."/>
      <w:lvlJc w:val="left"/>
      <w:pPr>
        <w:tabs>
          <w:tab w:val="num" w:pos="1440"/>
        </w:tabs>
        <w:ind w:left="1440" w:hanging="360"/>
      </w:pPr>
    </w:lvl>
    <w:lvl w:ilvl="2" w:tplc="D1B4783E" w:tentative="1">
      <w:start w:val="1"/>
      <w:numFmt w:val="lowerRoman"/>
      <w:lvlText w:val="%3."/>
      <w:lvlJc w:val="right"/>
      <w:pPr>
        <w:tabs>
          <w:tab w:val="num" w:pos="2160"/>
        </w:tabs>
        <w:ind w:left="2160" w:hanging="180"/>
      </w:pPr>
    </w:lvl>
    <w:lvl w:ilvl="3" w:tplc="7BF29588" w:tentative="1">
      <w:start w:val="1"/>
      <w:numFmt w:val="decimal"/>
      <w:lvlText w:val="%4."/>
      <w:lvlJc w:val="left"/>
      <w:pPr>
        <w:tabs>
          <w:tab w:val="num" w:pos="2880"/>
        </w:tabs>
        <w:ind w:left="2880" w:hanging="360"/>
      </w:pPr>
    </w:lvl>
    <w:lvl w:ilvl="4" w:tplc="F93072BC" w:tentative="1">
      <w:start w:val="1"/>
      <w:numFmt w:val="lowerLetter"/>
      <w:lvlText w:val="%5."/>
      <w:lvlJc w:val="left"/>
      <w:pPr>
        <w:tabs>
          <w:tab w:val="num" w:pos="3600"/>
        </w:tabs>
        <w:ind w:left="3600" w:hanging="360"/>
      </w:pPr>
    </w:lvl>
    <w:lvl w:ilvl="5" w:tplc="038C8090" w:tentative="1">
      <w:start w:val="1"/>
      <w:numFmt w:val="lowerRoman"/>
      <w:lvlText w:val="%6."/>
      <w:lvlJc w:val="right"/>
      <w:pPr>
        <w:tabs>
          <w:tab w:val="num" w:pos="4320"/>
        </w:tabs>
        <w:ind w:left="4320" w:hanging="180"/>
      </w:pPr>
    </w:lvl>
    <w:lvl w:ilvl="6" w:tplc="9A16C934" w:tentative="1">
      <w:start w:val="1"/>
      <w:numFmt w:val="decimal"/>
      <w:lvlText w:val="%7."/>
      <w:lvlJc w:val="left"/>
      <w:pPr>
        <w:tabs>
          <w:tab w:val="num" w:pos="5040"/>
        </w:tabs>
        <w:ind w:left="5040" w:hanging="360"/>
      </w:pPr>
    </w:lvl>
    <w:lvl w:ilvl="7" w:tplc="6CA0AA72" w:tentative="1">
      <w:start w:val="1"/>
      <w:numFmt w:val="lowerLetter"/>
      <w:lvlText w:val="%8."/>
      <w:lvlJc w:val="left"/>
      <w:pPr>
        <w:tabs>
          <w:tab w:val="num" w:pos="5760"/>
        </w:tabs>
        <w:ind w:left="5760" w:hanging="360"/>
      </w:pPr>
    </w:lvl>
    <w:lvl w:ilvl="8" w:tplc="5574994C"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338667A">
      <w:start w:val="1"/>
      <w:numFmt w:val="lowerLetter"/>
      <w:lvlText w:val="(%1)"/>
      <w:lvlJc w:val="left"/>
      <w:pPr>
        <w:ind w:left="720" w:hanging="360"/>
      </w:pPr>
      <w:rPr>
        <w:rFonts w:hint="default"/>
      </w:rPr>
    </w:lvl>
    <w:lvl w:ilvl="1" w:tplc="CF7A35C0" w:tentative="1">
      <w:start w:val="1"/>
      <w:numFmt w:val="lowerLetter"/>
      <w:lvlText w:val="%2."/>
      <w:lvlJc w:val="left"/>
      <w:pPr>
        <w:ind w:left="1440" w:hanging="360"/>
      </w:pPr>
    </w:lvl>
    <w:lvl w:ilvl="2" w:tplc="8CE2225C" w:tentative="1">
      <w:start w:val="1"/>
      <w:numFmt w:val="lowerRoman"/>
      <w:lvlText w:val="%3."/>
      <w:lvlJc w:val="right"/>
      <w:pPr>
        <w:ind w:left="2160" w:hanging="180"/>
      </w:pPr>
    </w:lvl>
    <w:lvl w:ilvl="3" w:tplc="9418D844" w:tentative="1">
      <w:start w:val="1"/>
      <w:numFmt w:val="decimal"/>
      <w:lvlText w:val="%4."/>
      <w:lvlJc w:val="left"/>
      <w:pPr>
        <w:ind w:left="2880" w:hanging="360"/>
      </w:pPr>
    </w:lvl>
    <w:lvl w:ilvl="4" w:tplc="4956F242" w:tentative="1">
      <w:start w:val="1"/>
      <w:numFmt w:val="lowerLetter"/>
      <w:lvlText w:val="%5."/>
      <w:lvlJc w:val="left"/>
      <w:pPr>
        <w:ind w:left="3600" w:hanging="360"/>
      </w:pPr>
    </w:lvl>
    <w:lvl w:ilvl="5" w:tplc="97FAF106" w:tentative="1">
      <w:start w:val="1"/>
      <w:numFmt w:val="lowerRoman"/>
      <w:lvlText w:val="%6."/>
      <w:lvlJc w:val="right"/>
      <w:pPr>
        <w:ind w:left="4320" w:hanging="180"/>
      </w:pPr>
    </w:lvl>
    <w:lvl w:ilvl="6" w:tplc="FA58A92A" w:tentative="1">
      <w:start w:val="1"/>
      <w:numFmt w:val="decimal"/>
      <w:lvlText w:val="%7."/>
      <w:lvlJc w:val="left"/>
      <w:pPr>
        <w:ind w:left="5040" w:hanging="360"/>
      </w:pPr>
    </w:lvl>
    <w:lvl w:ilvl="7" w:tplc="478C426E">
      <w:start w:val="1"/>
      <w:numFmt w:val="lowerLetter"/>
      <w:lvlText w:val="%8."/>
      <w:lvlJc w:val="left"/>
      <w:pPr>
        <w:ind w:left="5760" w:hanging="360"/>
      </w:pPr>
    </w:lvl>
    <w:lvl w:ilvl="8" w:tplc="03F88CD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DA3A7082">
      <w:start w:val="1"/>
      <w:numFmt w:val="lowerLetter"/>
      <w:lvlText w:val="(%1)"/>
      <w:lvlJc w:val="left"/>
      <w:pPr>
        <w:ind w:left="2705" w:hanging="360"/>
      </w:pPr>
      <w:rPr>
        <w:rFonts w:hint="default"/>
      </w:rPr>
    </w:lvl>
    <w:lvl w:ilvl="1" w:tplc="8EACC7A0" w:tentative="1">
      <w:start w:val="1"/>
      <w:numFmt w:val="lowerLetter"/>
      <w:lvlText w:val="%2."/>
      <w:lvlJc w:val="left"/>
      <w:pPr>
        <w:ind w:left="3425" w:hanging="360"/>
      </w:pPr>
    </w:lvl>
    <w:lvl w:ilvl="2" w:tplc="DA908756" w:tentative="1">
      <w:start w:val="1"/>
      <w:numFmt w:val="lowerRoman"/>
      <w:lvlText w:val="%3."/>
      <w:lvlJc w:val="right"/>
      <w:pPr>
        <w:ind w:left="4145" w:hanging="180"/>
      </w:pPr>
    </w:lvl>
    <w:lvl w:ilvl="3" w:tplc="910880F4" w:tentative="1">
      <w:start w:val="1"/>
      <w:numFmt w:val="decimal"/>
      <w:lvlText w:val="%4."/>
      <w:lvlJc w:val="left"/>
      <w:pPr>
        <w:ind w:left="4865" w:hanging="360"/>
      </w:pPr>
    </w:lvl>
    <w:lvl w:ilvl="4" w:tplc="9FBEC56C" w:tentative="1">
      <w:start w:val="1"/>
      <w:numFmt w:val="lowerLetter"/>
      <w:lvlText w:val="%5."/>
      <w:lvlJc w:val="left"/>
      <w:pPr>
        <w:ind w:left="5585" w:hanging="360"/>
      </w:pPr>
    </w:lvl>
    <w:lvl w:ilvl="5" w:tplc="3F3E9FE6" w:tentative="1">
      <w:start w:val="1"/>
      <w:numFmt w:val="lowerRoman"/>
      <w:lvlText w:val="%6."/>
      <w:lvlJc w:val="right"/>
      <w:pPr>
        <w:ind w:left="6305" w:hanging="180"/>
      </w:pPr>
    </w:lvl>
    <w:lvl w:ilvl="6" w:tplc="AB9E6AA6" w:tentative="1">
      <w:start w:val="1"/>
      <w:numFmt w:val="decimal"/>
      <w:lvlText w:val="%7."/>
      <w:lvlJc w:val="left"/>
      <w:pPr>
        <w:ind w:left="7025" w:hanging="360"/>
      </w:pPr>
    </w:lvl>
    <w:lvl w:ilvl="7" w:tplc="B9A4717E" w:tentative="1">
      <w:start w:val="1"/>
      <w:numFmt w:val="lowerLetter"/>
      <w:lvlText w:val="%8."/>
      <w:lvlJc w:val="left"/>
      <w:pPr>
        <w:ind w:left="7745" w:hanging="360"/>
      </w:pPr>
    </w:lvl>
    <w:lvl w:ilvl="8" w:tplc="566E34C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BBF8BEF6">
      <w:start w:val="1"/>
      <w:numFmt w:val="bullet"/>
      <w:pStyle w:val="bullet6"/>
      <w:lvlText w:val=""/>
      <w:lvlJc w:val="left"/>
      <w:pPr>
        <w:tabs>
          <w:tab w:val="num" w:pos="3969"/>
        </w:tabs>
        <w:ind w:left="3969" w:hanging="680"/>
      </w:pPr>
      <w:rPr>
        <w:rFonts w:ascii="Symbol" w:hAnsi="Symbol" w:hint="default"/>
      </w:rPr>
    </w:lvl>
    <w:lvl w:ilvl="1" w:tplc="562A0EA4" w:tentative="1">
      <w:start w:val="1"/>
      <w:numFmt w:val="bullet"/>
      <w:lvlText w:val="o"/>
      <w:lvlJc w:val="left"/>
      <w:pPr>
        <w:tabs>
          <w:tab w:val="num" w:pos="1440"/>
        </w:tabs>
        <w:ind w:left="1440" w:hanging="360"/>
      </w:pPr>
      <w:rPr>
        <w:rFonts w:ascii="Courier New" w:hAnsi="Courier New" w:hint="default"/>
      </w:rPr>
    </w:lvl>
    <w:lvl w:ilvl="2" w:tplc="0B8A2480" w:tentative="1">
      <w:start w:val="1"/>
      <w:numFmt w:val="bullet"/>
      <w:lvlText w:val=""/>
      <w:lvlJc w:val="left"/>
      <w:pPr>
        <w:tabs>
          <w:tab w:val="num" w:pos="2160"/>
        </w:tabs>
        <w:ind w:left="2160" w:hanging="360"/>
      </w:pPr>
      <w:rPr>
        <w:rFonts w:ascii="Wingdings" w:hAnsi="Wingdings" w:hint="default"/>
      </w:rPr>
    </w:lvl>
    <w:lvl w:ilvl="3" w:tplc="84A4F760" w:tentative="1">
      <w:start w:val="1"/>
      <w:numFmt w:val="bullet"/>
      <w:lvlText w:val=""/>
      <w:lvlJc w:val="left"/>
      <w:pPr>
        <w:tabs>
          <w:tab w:val="num" w:pos="2880"/>
        </w:tabs>
        <w:ind w:left="2880" w:hanging="360"/>
      </w:pPr>
      <w:rPr>
        <w:rFonts w:ascii="Symbol" w:hAnsi="Symbol" w:hint="default"/>
      </w:rPr>
    </w:lvl>
    <w:lvl w:ilvl="4" w:tplc="A4FE48D6" w:tentative="1">
      <w:start w:val="1"/>
      <w:numFmt w:val="bullet"/>
      <w:lvlText w:val="o"/>
      <w:lvlJc w:val="left"/>
      <w:pPr>
        <w:tabs>
          <w:tab w:val="num" w:pos="3600"/>
        </w:tabs>
        <w:ind w:left="3600" w:hanging="360"/>
      </w:pPr>
      <w:rPr>
        <w:rFonts w:ascii="Courier New" w:hAnsi="Courier New" w:hint="default"/>
      </w:rPr>
    </w:lvl>
    <w:lvl w:ilvl="5" w:tplc="ADBC9188" w:tentative="1">
      <w:start w:val="1"/>
      <w:numFmt w:val="bullet"/>
      <w:lvlText w:val=""/>
      <w:lvlJc w:val="left"/>
      <w:pPr>
        <w:tabs>
          <w:tab w:val="num" w:pos="4320"/>
        </w:tabs>
        <w:ind w:left="4320" w:hanging="360"/>
      </w:pPr>
      <w:rPr>
        <w:rFonts w:ascii="Wingdings" w:hAnsi="Wingdings" w:hint="default"/>
      </w:rPr>
    </w:lvl>
    <w:lvl w:ilvl="6" w:tplc="7B62D08A" w:tentative="1">
      <w:start w:val="1"/>
      <w:numFmt w:val="bullet"/>
      <w:lvlText w:val=""/>
      <w:lvlJc w:val="left"/>
      <w:pPr>
        <w:tabs>
          <w:tab w:val="num" w:pos="5040"/>
        </w:tabs>
        <w:ind w:left="5040" w:hanging="360"/>
      </w:pPr>
      <w:rPr>
        <w:rFonts w:ascii="Symbol" w:hAnsi="Symbol" w:hint="default"/>
      </w:rPr>
    </w:lvl>
    <w:lvl w:ilvl="7" w:tplc="C0FE8BB4" w:tentative="1">
      <w:start w:val="1"/>
      <w:numFmt w:val="bullet"/>
      <w:lvlText w:val="o"/>
      <w:lvlJc w:val="left"/>
      <w:pPr>
        <w:tabs>
          <w:tab w:val="num" w:pos="5760"/>
        </w:tabs>
        <w:ind w:left="5760" w:hanging="360"/>
      </w:pPr>
      <w:rPr>
        <w:rFonts w:ascii="Courier New" w:hAnsi="Courier New" w:hint="default"/>
      </w:rPr>
    </w:lvl>
    <w:lvl w:ilvl="8" w:tplc="DB54E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AC500CA2">
      <w:start w:val="1"/>
      <w:numFmt w:val="upperLetter"/>
      <w:pStyle w:val="RelaAlphaMai3"/>
      <w:lvlText w:val="%1."/>
      <w:lvlJc w:val="left"/>
      <w:pPr>
        <w:tabs>
          <w:tab w:val="num" w:pos="2041"/>
        </w:tabs>
        <w:ind w:left="1247" w:firstLine="0"/>
      </w:pPr>
      <w:rPr>
        <w:rFonts w:hint="default"/>
        <w:b/>
        <w:i w:val="0"/>
      </w:rPr>
    </w:lvl>
    <w:lvl w:ilvl="1" w:tplc="13D64082" w:tentative="1">
      <w:start w:val="1"/>
      <w:numFmt w:val="lowerLetter"/>
      <w:lvlText w:val="%2."/>
      <w:lvlJc w:val="left"/>
      <w:pPr>
        <w:ind w:left="1440" w:hanging="360"/>
      </w:pPr>
    </w:lvl>
    <w:lvl w:ilvl="2" w:tplc="2BEC4B54" w:tentative="1">
      <w:start w:val="1"/>
      <w:numFmt w:val="lowerRoman"/>
      <w:lvlText w:val="%3."/>
      <w:lvlJc w:val="right"/>
      <w:pPr>
        <w:ind w:left="2160" w:hanging="180"/>
      </w:pPr>
    </w:lvl>
    <w:lvl w:ilvl="3" w:tplc="695C5EBA" w:tentative="1">
      <w:start w:val="1"/>
      <w:numFmt w:val="decimal"/>
      <w:lvlText w:val="%4."/>
      <w:lvlJc w:val="left"/>
      <w:pPr>
        <w:ind w:left="2880" w:hanging="360"/>
      </w:pPr>
    </w:lvl>
    <w:lvl w:ilvl="4" w:tplc="855E0034" w:tentative="1">
      <w:start w:val="1"/>
      <w:numFmt w:val="lowerLetter"/>
      <w:lvlText w:val="%5."/>
      <w:lvlJc w:val="left"/>
      <w:pPr>
        <w:ind w:left="3600" w:hanging="360"/>
      </w:pPr>
    </w:lvl>
    <w:lvl w:ilvl="5" w:tplc="368AB80E" w:tentative="1">
      <w:start w:val="1"/>
      <w:numFmt w:val="lowerRoman"/>
      <w:lvlText w:val="%6."/>
      <w:lvlJc w:val="right"/>
      <w:pPr>
        <w:ind w:left="4320" w:hanging="180"/>
      </w:pPr>
    </w:lvl>
    <w:lvl w:ilvl="6" w:tplc="64F685FA" w:tentative="1">
      <w:start w:val="1"/>
      <w:numFmt w:val="decimal"/>
      <w:lvlText w:val="%7."/>
      <w:lvlJc w:val="left"/>
      <w:pPr>
        <w:ind w:left="5040" w:hanging="360"/>
      </w:pPr>
    </w:lvl>
    <w:lvl w:ilvl="7" w:tplc="2C74D1F2" w:tentative="1">
      <w:start w:val="1"/>
      <w:numFmt w:val="lowerLetter"/>
      <w:lvlText w:val="%8."/>
      <w:lvlJc w:val="left"/>
      <w:pPr>
        <w:ind w:left="5760" w:hanging="360"/>
      </w:pPr>
    </w:lvl>
    <w:lvl w:ilvl="8" w:tplc="B93A5D9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A8E25B5C">
      <w:start w:val="1"/>
      <w:numFmt w:val="lowerRoman"/>
      <w:lvlText w:val="(%1)"/>
      <w:lvlJc w:val="left"/>
      <w:pPr>
        <w:ind w:left="1429" w:hanging="360"/>
      </w:pPr>
      <w:rPr>
        <w:rFonts w:hint="default"/>
      </w:rPr>
    </w:lvl>
    <w:lvl w:ilvl="1" w:tplc="74705C40" w:tentative="1">
      <w:start w:val="1"/>
      <w:numFmt w:val="lowerLetter"/>
      <w:lvlText w:val="%2."/>
      <w:lvlJc w:val="left"/>
      <w:pPr>
        <w:ind w:left="2149" w:hanging="360"/>
      </w:pPr>
    </w:lvl>
    <w:lvl w:ilvl="2" w:tplc="96467A8E" w:tentative="1">
      <w:start w:val="1"/>
      <w:numFmt w:val="lowerRoman"/>
      <w:lvlText w:val="%3."/>
      <w:lvlJc w:val="right"/>
      <w:pPr>
        <w:ind w:left="2869" w:hanging="180"/>
      </w:pPr>
    </w:lvl>
    <w:lvl w:ilvl="3" w:tplc="2E3042A6" w:tentative="1">
      <w:start w:val="1"/>
      <w:numFmt w:val="decimal"/>
      <w:lvlText w:val="%4."/>
      <w:lvlJc w:val="left"/>
      <w:pPr>
        <w:ind w:left="3589" w:hanging="360"/>
      </w:pPr>
    </w:lvl>
    <w:lvl w:ilvl="4" w:tplc="67C2F090" w:tentative="1">
      <w:start w:val="1"/>
      <w:numFmt w:val="lowerLetter"/>
      <w:lvlText w:val="%5."/>
      <w:lvlJc w:val="left"/>
      <w:pPr>
        <w:ind w:left="4309" w:hanging="360"/>
      </w:pPr>
    </w:lvl>
    <w:lvl w:ilvl="5" w:tplc="7804B78E" w:tentative="1">
      <w:start w:val="1"/>
      <w:numFmt w:val="lowerRoman"/>
      <w:lvlText w:val="%6."/>
      <w:lvlJc w:val="right"/>
      <w:pPr>
        <w:ind w:left="5029" w:hanging="180"/>
      </w:pPr>
    </w:lvl>
    <w:lvl w:ilvl="6" w:tplc="6ABE72B8" w:tentative="1">
      <w:start w:val="1"/>
      <w:numFmt w:val="decimal"/>
      <w:lvlText w:val="%7."/>
      <w:lvlJc w:val="left"/>
      <w:pPr>
        <w:ind w:left="5749" w:hanging="360"/>
      </w:pPr>
    </w:lvl>
    <w:lvl w:ilvl="7" w:tplc="7C5438EC" w:tentative="1">
      <w:start w:val="1"/>
      <w:numFmt w:val="lowerLetter"/>
      <w:lvlText w:val="%8."/>
      <w:lvlJc w:val="left"/>
      <w:pPr>
        <w:ind w:left="6469" w:hanging="360"/>
      </w:pPr>
    </w:lvl>
    <w:lvl w:ilvl="8" w:tplc="15D4DB5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F3B03E5E">
      <w:start w:val="1"/>
      <w:numFmt w:val="upperRoman"/>
      <w:lvlText w:val="%1."/>
      <w:lvlJc w:val="right"/>
      <w:pPr>
        <w:ind w:left="720" w:hanging="360"/>
      </w:pPr>
    </w:lvl>
    <w:lvl w:ilvl="1" w:tplc="0D2A544C" w:tentative="1">
      <w:start w:val="1"/>
      <w:numFmt w:val="lowerLetter"/>
      <w:lvlText w:val="%2."/>
      <w:lvlJc w:val="left"/>
      <w:pPr>
        <w:ind w:left="1440" w:hanging="360"/>
      </w:pPr>
    </w:lvl>
    <w:lvl w:ilvl="2" w:tplc="81562B74" w:tentative="1">
      <w:start w:val="1"/>
      <w:numFmt w:val="lowerRoman"/>
      <w:lvlText w:val="%3."/>
      <w:lvlJc w:val="right"/>
      <w:pPr>
        <w:ind w:left="2160" w:hanging="180"/>
      </w:pPr>
    </w:lvl>
    <w:lvl w:ilvl="3" w:tplc="4C6676E2" w:tentative="1">
      <w:start w:val="1"/>
      <w:numFmt w:val="decimal"/>
      <w:lvlText w:val="%4."/>
      <w:lvlJc w:val="left"/>
      <w:pPr>
        <w:ind w:left="2880" w:hanging="360"/>
      </w:pPr>
    </w:lvl>
    <w:lvl w:ilvl="4" w:tplc="4310403A" w:tentative="1">
      <w:start w:val="1"/>
      <w:numFmt w:val="lowerLetter"/>
      <w:lvlText w:val="%5."/>
      <w:lvlJc w:val="left"/>
      <w:pPr>
        <w:ind w:left="3600" w:hanging="360"/>
      </w:pPr>
    </w:lvl>
    <w:lvl w:ilvl="5" w:tplc="796A68C0" w:tentative="1">
      <w:start w:val="1"/>
      <w:numFmt w:val="lowerRoman"/>
      <w:lvlText w:val="%6."/>
      <w:lvlJc w:val="right"/>
      <w:pPr>
        <w:ind w:left="4320" w:hanging="180"/>
      </w:pPr>
    </w:lvl>
    <w:lvl w:ilvl="6" w:tplc="1152FC30" w:tentative="1">
      <w:start w:val="1"/>
      <w:numFmt w:val="decimal"/>
      <w:lvlText w:val="%7."/>
      <w:lvlJc w:val="left"/>
      <w:pPr>
        <w:ind w:left="5040" w:hanging="360"/>
      </w:pPr>
    </w:lvl>
    <w:lvl w:ilvl="7" w:tplc="6F00F146" w:tentative="1">
      <w:start w:val="1"/>
      <w:numFmt w:val="lowerLetter"/>
      <w:lvlText w:val="%8."/>
      <w:lvlJc w:val="left"/>
      <w:pPr>
        <w:ind w:left="5760" w:hanging="360"/>
      </w:pPr>
    </w:lvl>
    <w:lvl w:ilvl="8" w:tplc="CFA8E0A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4E0487E6">
      <w:start w:val="1"/>
      <w:numFmt w:val="lowerLetter"/>
      <w:lvlText w:val="(%1)"/>
      <w:lvlJc w:val="left"/>
      <w:pPr>
        <w:ind w:left="1800" w:hanging="360"/>
      </w:pPr>
      <w:rPr>
        <w:rFonts w:hint="default"/>
      </w:rPr>
    </w:lvl>
    <w:lvl w:ilvl="1" w:tplc="1BF2733A" w:tentative="1">
      <w:start w:val="1"/>
      <w:numFmt w:val="lowerLetter"/>
      <w:lvlText w:val="%2."/>
      <w:lvlJc w:val="left"/>
      <w:pPr>
        <w:ind w:left="2520" w:hanging="360"/>
      </w:pPr>
    </w:lvl>
    <w:lvl w:ilvl="2" w:tplc="DD409CAE" w:tentative="1">
      <w:start w:val="1"/>
      <w:numFmt w:val="lowerRoman"/>
      <w:lvlText w:val="%3."/>
      <w:lvlJc w:val="right"/>
      <w:pPr>
        <w:ind w:left="3240" w:hanging="180"/>
      </w:pPr>
    </w:lvl>
    <w:lvl w:ilvl="3" w:tplc="4B1A7AC0" w:tentative="1">
      <w:start w:val="1"/>
      <w:numFmt w:val="decimal"/>
      <w:lvlText w:val="%4."/>
      <w:lvlJc w:val="left"/>
      <w:pPr>
        <w:ind w:left="3960" w:hanging="360"/>
      </w:pPr>
    </w:lvl>
    <w:lvl w:ilvl="4" w:tplc="8624B606" w:tentative="1">
      <w:start w:val="1"/>
      <w:numFmt w:val="lowerLetter"/>
      <w:lvlText w:val="%5."/>
      <w:lvlJc w:val="left"/>
      <w:pPr>
        <w:ind w:left="4680" w:hanging="360"/>
      </w:pPr>
    </w:lvl>
    <w:lvl w:ilvl="5" w:tplc="900CC4E4" w:tentative="1">
      <w:start w:val="1"/>
      <w:numFmt w:val="lowerRoman"/>
      <w:lvlText w:val="%6."/>
      <w:lvlJc w:val="right"/>
      <w:pPr>
        <w:ind w:left="5400" w:hanging="180"/>
      </w:pPr>
    </w:lvl>
    <w:lvl w:ilvl="6" w:tplc="0CC40F20" w:tentative="1">
      <w:start w:val="1"/>
      <w:numFmt w:val="decimal"/>
      <w:lvlText w:val="%7."/>
      <w:lvlJc w:val="left"/>
      <w:pPr>
        <w:ind w:left="6120" w:hanging="360"/>
      </w:pPr>
    </w:lvl>
    <w:lvl w:ilvl="7" w:tplc="80386F3A" w:tentative="1">
      <w:start w:val="1"/>
      <w:numFmt w:val="lowerLetter"/>
      <w:lvlText w:val="%8."/>
      <w:lvlJc w:val="left"/>
      <w:pPr>
        <w:ind w:left="6840" w:hanging="360"/>
      </w:pPr>
    </w:lvl>
    <w:lvl w:ilvl="8" w:tplc="74F8F0A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6B4A81B6">
      <w:start w:val="1"/>
      <w:numFmt w:val="bullet"/>
      <w:pStyle w:val="RelaBulet"/>
      <w:lvlText w:val=""/>
      <w:lvlJc w:val="left"/>
      <w:pPr>
        <w:tabs>
          <w:tab w:val="num" w:pos="1247"/>
        </w:tabs>
        <w:ind w:left="1247" w:hanging="680"/>
      </w:pPr>
      <w:rPr>
        <w:rFonts w:ascii="Symbol" w:hAnsi="Symbol" w:hint="default"/>
        <w:color w:val="333333"/>
      </w:rPr>
    </w:lvl>
    <w:lvl w:ilvl="1" w:tplc="86329F94" w:tentative="1">
      <w:start w:val="1"/>
      <w:numFmt w:val="bullet"/>
      <w:lvlText w:val="o"/>
      <w:lvlJc w:val="left"/>
      <w:pPr>
        <w:tabs>
          <w:tab w:val="num" w:pos="1440"/>
        </w:tabs>
        <w:ind w:left="1440" w:hanging="360"/>
      </w:pPr>
      <w:rPr>
        <w:rFonts w:ascii="Courier New" w:hAnsi="Courier New" w:hint="default"/>
      </w:rPr>
    </w:lvl>
    <w:lvl w:ilvl="2" w:tplc="5AEC68C8" w:tentative="1">
      <w:start w:val="1"/>
      <w:numFmt w:val="bullet"/>
      <w:lvlText w:val=""/>
      <w:lvlJc w:val="left"/>
      <w:pPr>
        <w:tabs>
          <w:tab w:val="num" w:pos="2160"/>
        </w:tabs>
        <w:ind w:left="2160" w:hanging="360"/>
      </w:pPr>
      <w:rPr>
        <w:rFonts w:ascii="Wingdings" w:hAnsi="Wingdings" w:hint="default"/>
      </w:rPr>
    </w:lvl>
    <w:lvl w:ilvl="3" w:tplc="582E32FA" w:tentative="1">
      <w:start w:val="1"/>
      <w:numFmt w:val="bullet"/>
      <w:lvlText w:val=""/>
      <w:lvlJc w:val="left"/>
      <w:pPr>
        <w:tabs>
          <w:tab w:val="num" w:pos="2880"/>
        </w:tabs>
        <w:ind w:left="2880" w:hanging="360"/>
      </w:pPr>
      <w:rPr>
        <w:rFonts w:ascii="Symbol" w:hAnsi="Symbol" w:hint="default"/>
      </w:rPr>
    </w:lvl>
    <w:lvl w:ilvl="4" w:tplc="E8629AD0" w:tentative="1">
      <w:start w:val="1"/>
      <w:numFmt w:val="bullet"/>
      <w:lvlText w:val="o"/>
      <w:lvlJc w:val="left"/>
      <w:pPr>
        <w:tabs>
          <w:tab w:val="num" w:pos="3600"/>
        </w:tabs>
        <w:ind w:left="3600" w:hanging="360"/>
      </w:pPr>
      <w:rPr>
        <w:rFonts w:ascii="Courier New" w:hAnsi="Courier New" w:hint="default"/>
      </w:rPr>
    </w:lvl>
    <w:lvl w:ilvl="5" w:tplc="91B669C4" w:tentative="1">
      <w:start w:val="1"/>
      <w:numFmt w:val="bullet"/>
      <w:lvlText w:val=""/>
      <w:lvlJc w:val="left"/>
      <w:pPr>
        <w:tabs>
          <w:tab w:val="num" w:pos="4320"/>
        </w:tabs>
        <w:ind w:left="4320" w:hanging="360"/>
      </w:pPr>
      <w:rPr>
        <w:rFonts w:ascii="Wingdings" w:hAnsi="Wingdings" w:hint="default"/>
      </w:rPr>
    </w:lvl>
    <w:lvl w:ilvl="6" w:tplc="1E7E3C12" w:tentative="1">
      <w:start w:val="1"/>
      <w:numFmt w:val="bullet"/>
      <w:lvlText w:val=""/>
      <w:lvlJc w:val="left"/>
      <w:pPr>
        <w:tabs>
          <w:tab w:val="num" w:pos="5040"/>
        </w:tabs>
        <w:ind w:left="5040" w:hanging="360"/>
      </w:pPr>
      <w:rPr>
        <w:rFonts w:ascii="Symbol" w:hAnsi="Symbol" w:hint="default"/>
      </w:rPr>
    </w:lvl>
    <w:lvl w:ilvl="7" w:tplc="F1FE1CF2" w:tentative="1">
      <w:start w:val="1"/>
      <w:numFmt w:val="bullet"/>
      <w:lvlText w:val="o"/>
      <w:lvlJc w:val="left"/>
      <w:pPr>
        <w:tabs>
          <w:tab w:val="num" w:pos="5760"/>
        </w:tabs>
        <w:ind w:left="5760" w:hanging="360"/>
      </w:pPr>
      <w:rPr>
        <w:rFonts w:ascii="Courier New" w:hAnsi="Courier New" w:hint="default"/>
      </w:rPr>
    </w:lvl>
    <w:lvl w:ilvl="8" w:tplc="B6A0CE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0A22161A">
      <w:start w:val="1"/>
      <w:numFmt w:val="upperRoman"/>
      <w:pStyle w:val="UCRoman1"/>
      <w:lvlText w:val="%1."/>
      <w:lvlJc w:val="left"/>
      <w:pPr>
        <w:tabs>
          <w:tab w:val="num" w:pos="567"/>
        </w:tabs>
        <w:ind w:left="0" w:firstLine="0"/>
      </w:pPr>
      <w:rPr>
        <w:rFonts w:ascii="Tahoma" w:hAnsi="Tahoma" w:hint="default"/>
        <w:b/>
        <w:i w:val="0"/>
        <w:sz w:val="20"/>
      </w:rPr>
    </w:lvl>
    <w:lvl w:ilvl="1" w:tplc="6BECD794" w:tentative="1">
      <w:start w:val="1"/>
      <w:numFmt w:val="lowerLetter"/>
      <w:lvlText w:val="%2."/>
      <w:lvlJc w:val="left"/>
      <w:pPr>
        <w:tabs>
          <w:tab w:val="num" w:pos="1440"/>
        </w:tabs>
        <w:ind w:left="1440" w:hanging="360"/>
      </w:pPr>
    </w:lvl>
    <w:lvl w:ilvl="2" w:tplc="016E4F98" w:tentative="1">
      <w:start w:val="1"/>
      <w:numFmt w:val="lowerRoman"/>
      <w:lvlText w:val="%3."/>
      <w:lvlJc w:val="right"/>
      <w:pPr>
        <w:tabs>
          <w:tab w:val="num" w:pos="2160"/>
        </w:tabs>
        <w:ind w:left="2160" w:hanging="180"/>
      </w:pPr>
    </w:lvl>
    <w:lvl w:ilvl="3" w:tplc="C9762954" w:tentative="1">
      <w:start w:val="1"/>
      <w:numFmt w:val="decimal"/>
      <w:lvlText w:val="%4."/>
      <w:lvlJc w:val="left"/>
      <w:pPr>
        <w:tabs>
          <w:tab w:val="num" w:pos="2880"/>
        </w:tabs>
        <w:ind w:left="2880" w:hanging="360"/>
      </w:pPr>
    </w:lvl>
    <w:lvl w:ilvl="4" w:tplc="065A031E" w:tentative="1">
      <w:start w:val="1"/>
      <w:numFmt w:val="lowerLetter"/>
      <w:lvlText w:val="%5."/>
      <w:lvlJc w:val="left"/>
      <w:pPr>
        <w:tabs>
          <w:tab w:val="num" w:pos="3600"/>
        </w:tabs>
        <w:ind w:left="3600" w:hanging="360"/>
      </w:pPr>
    </w:lvl>
    <w:lvl w:ilvl="5" w:tplc="D1683AD2" w:tentative="1">
      <w:start w:val="1"/>
      <w:numFmt w:val="lowerRoman"/>
      <w:lvlText w:val="%6."/>
      <w:lvlJc w:val="right"/>
      <w:pPr>
        <w:tabs>
          <w:tab w:val="num" w:pos="4320"/>
        </w:tabs>
        <w:ind w:left="4320" w:hanging="180"/>
      </w:pPr>
    </w:lvl>
    <w:lvl w:ilvl="6" w:tplc="E7F67AAC" w:tentative="1">
      <w:start w:val="1"/>
      <w:numFmt w:val="decimal"/>
      <w:lvlText w:val="%7."/>
      <w:lvlJc w:val="left"/>
      <w:pPr>
        <w:tabs>
          <w:tab w:val="num" w:pos="5040"/>
        </w:tabs>
        <w:ind w:left="5040" w:hanging="360"/>
      </w:pPr>
    </w:lvl>
    <w:lvl w:ilvl="7" w:tplc="770EC9CC" w:tentative="1">
      <w:start w:val="1"/>
      <w:numFmt w:val="lowerLetter"/>
      <w:lvlText w:val="%8."/>
      <w:lvlJc w:val="left"/>
      <w:pPr>
        <w:tabs>
          <w:tab w:val="num" w:pos="5760"/>
        </w:tabs>
        <w:ind w:left="5760" w:hanging="360"/>
      </w:pPr>
    </w:lvl>
    <w:lvl w:ilvl="8" w:tplc="1BEEF59C"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E0A8D96">
      <w:start w:val="1"/>
      <w:numFmt w:val="upperLetter"/>
      <w:pStyle w:val="UCAlpha4"/>
      <w:lvlText w:val="%1."/>
      <w:lvlJc w:val="left"/>
      <w:pPr>
        <w:tabs>
          <w:tab w:val="num" w:pos="2722"/>
        </w:tabs>
        <w:ind w:left="2041" w:firstLine="0"/>
      </w:pPr>
      <w:rPr>
        <w:rFonts w:ascii="Tahoma" w:hAnsi="Tahoma" w:hint="default"/>
        <w:b/>
        <w:i w:val="0"/>
        <w:sz w:val="20"/>
      </w:rPr>
    </w:lvl>
    <w:lvl w:ilvl="1" w:tplc="2A708F82" w:tentative="1">
      <w:start w:val="1"/>
      <w:numFmt w:val="lowerLetter"/>
      <w:lvlText w:val="%2."/>
      <w:lvlJc w:val="left"/>
      <w:pPr>
        <w:tabs>
          <w:tab w:val="num" w:pos="1440"/>
        </w:tabs>
        <w:ind w:left="1440" w:hanging="360"/>
      </w:pPr>
    </w:lvl>
    <w:lvl w:ilvl="2" w:tplc="0A6E58D6" w:tentative="1">
      <w:start w:val="1"/>
      <w:numFmt w:val="lowerRoman"/>
      <w:lvlText w:val="%3."/>
      <w:lvlJc w:val="right"/>
      <w:pPr>
        <w:tabs>
          <w:tab w:val="num" w:pos="2160"/>
        </w:tabs>
        <w:ind w:left="2160" w:hanging="180"/>
      </w:pPr>
    </w:lvl>
    <w:lvl w:ilvl="3" w:tplc="641AAFE8" w:tentative="1">
      <w:start w:val="1"/>
      <w:numFmt w:val="decimal"/>
      <w:lvlText w:val="%4."/>
      <w:lvlJc w:val="left"/>
      <w:pPr>
        <w:tabs>
          <w:tab w:val="num" w:pos="2880"/>
        </w:tabs>
        <w:ind w:left="2880" w:hanging="360"/>
      </w:pPr>
    </w:lvl>
    <w:lvl w:ilvl="4" w:tplc="05E20DB0" w:tentative="1">
      <w:start w:val="1"/>
      <w:numFmt w:val="lowerLetter"/>
      <w:lvlText w:val="%5."/>
      <w:lvlJc w:val="left"/>
      <w:pPr>
        <w:tabs>
          <w:tab w:val="num" w:pos="3600"/>
        </w:tabs>
        <w:ind w:left="3600" w:hanging="360"/>
      </w:pPr>
    </w:lvl>
    <w:lvl w:ilvl="5" w:tplc="7196FF06" w:tentative="1">
      <w:start w:val="1"/>
      <w:numFmt w:val="lowerRoman"/>
      <w:lvlText w:val="%6."/>
      <w:lvlJc w:val="right"/>
      <w:pPr>
        <w:tabs>
          <w:tab w:val="num" w:pos="4320"/>
        </w:tabs>
        <w:ind w:left="4320" w:hanging="180"/>
      </w:pPr>
    </w:lvl>
    <w:lvl w:ilvl="6" w:tplc="15EEAF14" w:tentative="1">
      <w:start w:val="1"/>
      <w:numFmt w:val="decimal"/>
      <w:lvlText w:val="%7."/>
      <w:lvlJc w:val="left"/>
      <w:pPr>
        <w:tabs>
          <w:tab w:val="num" w:pos="5040"/>
        </w:tabs>
        <w:ind w:left="5040" w:hanging="360"/>
      </w:pPr>
    </w:lvl>
    <w:lvl w:ilvl="7" w:tplc="24761712" w:tentative="1">
      <w:start w:val="1"/>
      <w:numFmt w:val="lowerLetter"/>
      <w:lvlText w:val="%8."/>
      <w:lvlJc w:val="left"/>
      <w:pPr>
        <w:tabs>
          <w:tab w:val="num" w:pos="5760"/>
        </w:tabs>
        <w:ind w:left="5760" w:hanging="360"/>
      </w:pPr>
    </w:lvl>
    <w:lvl w:ilvl="8" w:tplc="927E617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23921128">
      <w:start w:val="1"/>
      <w:numFmt w:val="lowerRoman"/>
      <w:pStyle w:val="RelaRomanMin2"/>
      <w:lvlText w:val="(%1)"/>
      <w:lvlJc w:val="left"/>
      <w:pPr>
        <w:tabs>
          <w:tab w:val="num" w:pos="1247"/>
        </w:tabs>
        <w:ind w:left="567" w:firstLine="0"/>
      </w:pPr>
      <w:rPr>
        <w:rFonts w:hint="default"/>
      </w:rPr>
    </w:lvl>
    <w:lvl w:ilvl="1" w:tplc="952EAE24" w:tentative="1">
      <w:start w:val="1"/>
      <w:numFmt w:val="lowerLetter"/>
      <w:lvlText w:val="%2."/>
      <w:lvlJc w:val="left"/>
      <w:pPr>
        <w:ind w:left="1440" w:hanging="360"/>
      </w:pPr>
    </w:lvl>
    <w:lvl w:ilvl="2" w:tplc="51966164" w:tentative="1">
      <w:start w:val="1"/>
      <w:numFmt w:val="lowerRoman"/>
      <w:lvlText w:val="%3."/>
      <w:lvlJc w:val="right"/>
      <w:pPr>
        <w:ind w:left="2160" w:hanging="180"/>
      </w:pPr>
    </w:lvl>
    <w:lvl w:ilvl="3" w:tplc="C602EBC8" w:tentative="1">
      <w:start w:val="1"/>
      <w:numFmt w:val="decimal"/>
      <w:lvlText w:val="%4."/>
      <w:lvlJc w:val="left"/>
      <w:pPr>
        <w:ind w:left="2880" w:hanging="360"/>
      </w:pPr>
    </w:lvl>
    <w:lvl w:ilvl="4" w:tplc="09CA0BEC" w:tentative="1">
      <w:start w:val="1"/>
      <w:numFmt w:val="lowerLetter"/>
      <w:lvlText w:val="%5."/>
      <w:lvlJc w:val="left"/>
      <w:pPr>
        <w:ind w:left="3600" w:hanging="360"/>
      </w:pPr>
    </w:lvl>
    <w:lvl w:ilvl="5" w:tplc="E0A81B78" w:tentative="1">
      <w:start w:val="1"/>
      <w:numFmt w:val="lowerRoman"/>
      <w:lvlText w:val="%6."/>
      <w:lvlJc w:val="right"/>
      <w:pPr>
        <w:ind w:left="4320" w:hanging="180"/>
      </w:pPr>
    </w:lvl>
    <w:lvl w:ilvl="6" w:tplc="093CB97C" w:tentative="1">
      <w:start w:val="1"/>
      <w:numFmt w:val="decimal"/>
      <w:lvlText w:val="%7."/>
      <w:lvlJc w:val="left"/>
      <w:pPr>
        <w:ind w:left="5040" w:hanging="360"/>
      </w:pPr>
    </w:lvl>
    <w:lvl w:ilvl="7" w:tplc="6B529A3C" w:tentative="1">
      <w:start w:val="1"/>
      <w:numFmt w:val="lowerLetter"/>
      <w:lvlText w:val="%8."/>
      <w:lvlJc w:val="left"/>
      <w:pPr>
        <w:ind w:left="5760" w:hanging="360"/>
      </w:pPr>
    </w:lvl>
    <w:lvl w:ilvl="8" w:tplc="9EA6E4D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032C27B0">
      <w:start w:val="1"/>
      <w:numFmt w:val="lowerRoman"/>
      <w:lvlText w:val="(%1)"/>
      <w:lvlJc w:val="left"/>
      <w:pPr>
        <w:ind w:left="1080" w:hanging="720"/>
      </w:pPr>
      <w:rPr>
        <w:rFonts w:hint="default"/>
      </w:rPr>
    </w:lvl>
    <w:lvl w:ilvl="1" w:tplc="188AEB94" w:tentative="1">
      <w:start w:val="1"/>
      <w:numFmt w:val="lowerLetter"/>
      <w:lvlText w:val="%2."/>
      <w:lvlJc w:val="left"/>
      <w:pPr>
        <w:ind w:left="1440" w:hanging="360"/>
      </w:pPr>
    </w:lvl>
    <w:lvl w:ilvl="2" w:tplc="50D0AD04" w:tentative="1">
      <w:start w:val="1"/>
      <w:numFmt w:val="lowerRoman"/>
      <w:lvlText w:val="%3."/>
      <w:lvlJc w:val="right"/>
      <w:pPr>
        <w:ind w:left="2160" w:hanging="180"/>
      </w:pPr>
    </w:lvl>
    <w:lvl w:ilvl="3" w:tplc="23CA6882" w:tentative="1">
      <w:start w:val="1"/>
      <w:numFmt w:val="decimal"/>
      <w:lvlText w:val="%4."/>
      <w:lvlJc w:val="left"/>
      <w:pPr>
        <w:ind w:left="2880" w:hanging="360"/>
      </w:pPr>
    </w:lvl>
    <w:lvl w:ilvl="4" w:tplc="99BC2770" w:tentative="1">
      <w:start w:val="1"/>
      <w:numFmt w:val="lowerLetter"/>
      <w:lvlText w:val="%5."/>
      <w:lvlJc w:val="left"/>
      <w:pPr>
        <w:ind w:left="3600" w:hanging="360"/>
      </w:pPr>
    </w:lvl>
    <w:lvl w:ilvl="5" w:tplc="61AECFFA" w:tentative="1">
      <w:start w:val="1"/>
      <w:numFmt w:val="lowerRoman"/>
      <w:lvlText w:val="%6."/>
      <w:lvlJc w:val="right"/>
      <w:pPr>
        <w:ind w:left="4320" w:hanging="180"/>
      </w:pPr>
    </w:lvl>
    <w:lvl w:ilvl="6" w:tplc="579C7F4C" w:tentative="1">
      <w:start w:val="1"/>
      <w:numFmt w:val="decimal"/>
      <w:lvlText w:val="%7."/>
      <w:lvlJc w:val="left"/>
      <w:pPr>
        <w:ind w:left="5040" w:hanging="360"/>
      </w:pPr>
    </w:lvl>
    <w:lvl w:ilvl="7" w:tplc="F5E87058" w:tentative="1">
      <w:start w:val="1"/>
      <w:numFmt w:val="lowerLetter"/>
      <w:lvlText w:val="%8."/>
      <w:lvlJc w:val="left"/>
      <w:pPr>
        <w:ind w:left="5760" w:hanging="360"/>
      </w:pPr>
    </w:lvl>
    <w:lvl w:ilvl="8" w:tplc="56E4010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BCF46D7E">
      <w:start w:val="1"/>
      <w:numFmt w:val="upperLetter"/>
      <w:pStyle w:val="UCAlpha2"/>
      <w:lvlText w:val="%1."/>
      <w:lvlJc w:val="left"/>
      <w:pPr>
        <w:tabs>
          <w:tab w:val="num" w:pos="1247"/>
        </w:tabs>
        <w:ind w:left="567" w:firstLine="0"/>
      </w:pPr>
      <w:rPr>
        <w:rFonts w:ascii="Tahoma" w:hAnsi="Tahoma" w:hint="default"/>
        <w:b/>
        <w:i w:val="0"/>
        <w:sz w:val="20"/>
      </w:rPr>
    </w:lvl>
    <w:lvl w:ilvl="1" w:tplc="01B839B6" w:tentative="1">
      <w:start w:val="1"/>
      <w:numFmt w:val="lowerLetter"/>
      <w:lvlText w:val="%2."/>
      <w:lvlJc w:val="left"/>
      <w:pPr>
        <w:tabs>
          <w:tab w:val="num" w:pos="1440"/>
        </w:tabs>
        <w:ind w:left="1440" w:hanging="360"/>
      </w:pPr>
    </w:lvl>
    <w:lvl w:ilvl="2" w:tplc="49AA683C" w:tentative="1">
      <w:start w:val="1"/>
      <w:numFmt w:val="lowerRoman"/>
      <w:lvlText w:val="%3."/>
      <w:lvlJc w:val="right"/>
      <w:pPr>
        <w:tabs>
          <w:tab w:val="num" w:pos="2160"/>
        </w:tabs>
        <w:ind w:left="2160" w:hanging="180"/>
      </w:pPr>
    </w:lvl>
    <w:lvl w:ilvl="3" w:tplc="64707D3E" w:tentative="1">
      <w:start w:val="1"/>
      <w:numFmt w:val="decimal"/>
      <w:lvlText w:val="%4."/>
      <w:lvlJc w:val="left"/>
      <w:pPr>
        <w:tabs>
          <w:tab w:val="num" w:pos="2880"/>
        </w:tabs>
        <w:ind w:left="2880" w:hanging="360"/>
      </w:pPr>
    </w:lvl>
    <w:lvl w:ilvl="4" w:tplc="5718A598" w:tentative="1">
      <w:start w:val="1"/>
      <w:numFmt w:val="lowerLetter"/>
      <w:lvlText w:val="%5."/>
      <w:lvlJc w:val="left"/>
      <w:pPr>
        <w:tabs>
          <w:tab w:val="num" w:pos="3600"/>
        </w:tabs>
        <w:ind w:left="3600" w:hanging="360"/>
      </w:pPr>
    </w:lvl>
    <w:lvl w:ilvl="5" w:tplc="493007AA" w:tentative="1">
      <w:start w:val="1"/>
      <w:numFmt w:val="lowerRoman"/>
      <w:lvlText w:val="%6."/>
      <w:lvlJc w:val="right"/>
      <w:pPr>
        <w:tabs>
          <w:tab w:val="num" w:pos="4320"/>
        </w:tabs>
        <w:ind w:left="4320" w:hanging="180"/>
      </w:pPr>
    </w:lvl>
    <w:lvl w:ilvl="6" w:tplc="5D7611FC" w:tentative="1">
      <w:start w:val="1"/>
      <w:numFmt w:val="decimal"/>
      <w:lvlText w:val="%7."/>
      <w:lvlJc w:val="left"/>
      <w:pPr>
        <w:tabs>
          <w:tab w:val="num" w:pos="5040"/>
        </w:tabs>
        <w:ind w:left="5040" w:hanging="360"/>
      </w:pPr>
    </w:lvl>
    <w:lvl w:ilvl="7" w:tplc="346EE1AE" w:tentative="1">
      <w:start w:val="1"/>
      <w:numFmt w:val="lowerLetter"/>
      <w:lvlText w:val="%8."/>
      <w:lvlJc w:val="left"/>
      <w:pPr>
        <w:tabs>
          <w:tab w:val="num" w:pos="5760"/>
        </w:tabs>
        <w:ind w:left="5760" w:hanging="360"/>
      </w:pPr>
    </w:lvl>
    <w:lvl w:ilvl="8" w:tplc="66AA16F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03705728">
      <w:start w:val="1"/>
      <w:numFmt w:val="lowerLetter"/>
      <w:lvlText w:val="(%1)"/>
      <w:lvlJc w:val="left"/>
      <w:pPr>
        <w:ind w:left="720" w:hanging="360"/>
      </w:pPr>
      <w:rPr>
        <w:rFonts w:hint="default"/>
      </w:rPr>
    </w:lvl>
    <w:lvl w:ilvl="1" w:tplc="05C46F4C" w:tentative="1">
      <w:start w:val="1"/>
      <w:numFmt w:val="lowerLetter"/>
      <w:lvlText w:val="%2."/>
      <w:lvlJc w:val="left"/>
      <w:pPr>
        <w:ind w:left="1440" w:hanging="360"/>
      </w:pPr>
    </w:lvl>
    <w:lvl w:ilvl="2" w:tplc="52A63C64" w:tentative="1">
      <w:start w:val="1"/>
      <w:numFmt w:val="lowerRoman"/>
      <w:lvlText w:val="%3."/>
      <w:lvlJc w:val="right"/>
      <w:pPr>
        <w:ind w:left="2160" w:hanging="180"/>
      </w:pPr>
    </w:lvl>
    <w:lvl w:ilvl="3" w:tplc="48F683C2" w:tentative="1">
      <w:start w:val="1"/>
      <w:numFmt w:val="decimal"/>
      <w:lvlText w:val="%4."/>
      <w:lvlJc w:val="left"/>
      <w:pPr>
        <w:ind w:left="2880" w:hanging="360"/>
      </w:pPr>
    </w:lvl>
    <w:lvl w:ilvl="4" w:tplc="2BA013B0" w:tentative="1">
      <w:start w:val="1"/>
      <w:numFmt w:val="lowerLetter"/>
      <w:lvlText w:val="%5."/>
      <w:lvlJc w:val="left"/>
      <w:pPr>
        <w:ind w:left="3600" w:hanging="360"/>
      </w:pPr>
    </w:lvl>
    <w:lvl w:ilvl="5" w:tplc="C88C43C4" w:tentative="1">
      <w:start w:val="1"/>
      <w:numFmt w:val="lowerRoman"/>
      <w:lvlText w:val="%6."/>
      <w:lvlJc w:val="right"/>
      <w:pPr>
        <w:ind w:left="4320" w:hanging="180"/>
      </w:pPr>
    </w:lvl>
    <w:lvl w:ilvl="6" w:tplc="365E362E" w:tentative="1">
      <w:start w:val="1"/>
      <w:numFmt w:val="decimal"/>
      <w:lvlText w:val="%7."/>
      <w:lvlJc w:val="left"/>
      <w:pPr>
        <w:ind w:left="5040" w:hanging="360"/>
      </w:pPr>
    </w:lvl>
    <w:lvl w:ilvl="7" w:tplc="EFFAE386">
      <w:start w:val="1"/>
      <w:numFmt w:val="lowerLetter"/>
      <w:lvlText w:val="%8."/>
      <w:lvlJc w:val="left"/>
      <w:pPr>
        <w:ind w:left="5760" w:hanging="360"/>
      </w:pPr>
    </w:lvl>
    <w:lvl w:ilvl="8" w:tplc="17A69ED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FB84B82">
      <w:start w:val="1"/>
      <w:numFmt w:val="upperLetter"/>
      <w:pStyle w:val="UCAlpha5"/>
      <w:lvlText w:val="%1."/>
      <w:lvlJc w:val="left"/>
      <w:pPr>
        <w:tabs>
          <w:tab w:val="num" w:pos="3289"/>
        </w:tabs>
        <w:ind w:left="2722" w:firstLine="0"/>
      </w:pPr>
      <w:rPr>
        <w:rFonts w:ascii="Tahoma" w:hAnsi="Tahoma" w:hint="default"/>
        <w:b/>
        <w:i w:val="0"/>
        <w:sz w:val="20"/>
      </w:rPr>
    </w:lvl>
    <w:lvl w:ilvl="1" w:tplc="367829E0" w:tentative="1">
      <w:start w:val="1"/>
      <w:numFmt w:val="lowerLetter"/>
      <w:lvlText w:val="%2."/>
      <w:lvlJc w:val="left"/>
      <w:pPr>
        <w:tabs>
          <w:tab w:val="num" w:pos="1440"/>
        </w:tabs>
        <w:ind w:left="1440" w:hanging="360"/>
      </w:pPr>
    </w:lvl>
    <w:lvl w:ilvl="2" w:tplc="BD9A3178" w:tentative="1">
      <w:start w:val="1"/>
      <w:numFmt w:val="lowerRoman"/>
      <w:lvlText w:val="%3."/>
      <w:lvlJc w:val="right"/>
      <w:pPr>
        <w:tabs>
          <w:tab w:val="num" w:pos="2160"/>
        </w:tabs>
        <w:ind w:left="2160" w:hanging="180"/>
      </w:pPr>
    </w:lvl>
    <w:lvl w:ilvl="3" w:tplc="0E308246" w:tentative="1">
      <w:start w:val="1"/>
      <w:numFmt w:val="decimal"/>
      <w:lvlText w:val="%4."/>
      <w:lvlJc w:val="left"/>
      <w:pPr>
        <w:tabs>
          <w:tab w:val="num" w:pos="2880"/>
        </w:tabs>
        <w:ind w:left="2880" w:hanging="360"/>
      </w:pPr>
    </w:lvl>
    <w:lvl w:ilvl="4" w:tplc="38E8AF84" w:tentative="1">
      <w:start w:val="1"/>
      <w:numFmt w:val="lowerLetter"/>
      <w:lvlText w:val="%5."/>
      <w:lvlJc w:val="left"/>
      <w:pPr>
        <w:tabs>
          <w:tab w:val="num" w:pos="3600"/>
        </w:tabs>
        <w:ind w:left="3600" w:hanging="360"/>
      </w:pPr>
    </w:lvl>
    <w:lvl w:ilvl="5" w:tplc="DCFE9734" w:tentative="1">
      <w:start w:val="1"/>
      <w:numFmt w:val="lowerRoman"/>
      <w:lvlText w:val="%6."/>
      <w:lvlJc w:val="right"/>
      <w:pPr>
        <w:tabs>
          <w:tab w:val="num" w:pos="4320"/>
        </w:tabs>
        <w:ind w:left="4320" w:hanging="180"/>
      </w:pPr>
    </w:lvl>
    <w:lvl w:ilvl="6" w:tplc="3F5AB6F8" w:tentative="1">
      <w:start w:val="1"/>
      <w:numFmt w:val="decimal"/>
      <w:lvlText w:val="%7."/>
      <w:lvlJc w:val="left"/>
      <w:pPr>
        <w:tabs>
          <w:tab w:val="num" w:pos="5040"/>
        </w:tabs>
        <w:ind w:left="5040" w:hanging="360"/>
      </w:pPr>
    </w:lvl>
    <w:lvl w:ilvl="7" w:tplc="C3DC6C2C" w:tentative="1">
      <w:start w:val="1"/>
      <w:numFmt w:val="lowerLetter"/>
      <w:lvlText w:val="%8."/>
      <w:lvlJc w:val="left"/>
      <w:pPr>
        <w:tabs>
          <w:tab w:val="num" w:pos="5760"/>
        </w:tabs>
        <w:ind w:left="5760" w:hanging="360"/>
      </w:pPr>
    </w:lvl>
    <w:lvl w:ilvl="8" w:tplc="37843E1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1EB0B100">
      <w:start w:val="1"/>
      <w:numFmt w:val="bullet"/>
      <w:pStyle w:val="dashbullet4"/>
      <w:lvlText w:val=""/>
      <w:lvlJc w:val="left"/>
      <w:pPr>
        <w:tabs>
          <w:tab w:val="num" w:pos="2722"/>
        </w:tabs>
        <w:ind w:left="2722" w:hanging="681"/>
      </w:pPr>
      <w:rPr>
        <w:rFonts w:ascii="Symbol" w:hAnsi="Symbol" w:hint="default"/>
        <w:color w:val="000058"/>
      </w:rPr>
    </w:lvl>
    <w:lvl w:ilvl="1" w:tplc="C19C183A" w:tentative="1">
      <w:start w:val="1"/>
      <w:numFmt w:val="bullet"/>
      <w:lvlText w:val="o"/>
      <w:lvlJc w:val="left"/>
      <w:pPr>
        <w:tabs>
          <w:tab w:val="num" w:pos="1440"/>
        </w:tabs>
        <w:ind w:left="1440" w:hanging="360"/>
      </w:pPr>
      <w:rPr>
        <w:rFonts w:ascii="Courier New" w:hAnsi="Courier New" w:hint="default"/>
      </w:rPr>
    </w:lvl>
    <w:lvl w:ilvl="2" w:tplc="BEF8D37E" w:tentative="1">
      <w:start w:val="1"/>
      <w:numFmt w:val="bullet"/>
      <w:lvlText w:val=""/>
      <w:lvlJc w:val="left"/>
      <w:pPr>
        <w:tabs>
          <w:tab w:val="num" w:pos="2160"/>
        </w:tabs>
        <w:ind w:left="2160" w:hanging="360"/>
      </w:pPr>
      <w:rPr>
        <w:rFonts w:ascii="Wingdings" w:hAnsi="Wingdings" w:hint="default"/>
      </w:rPr>
    </w:lvl>
    <w:lvl w:ilvl="3" w:tplc="0054F9F2" w:tentative="1">
      <w:start w:val="1"/>
      <w:numFmt w:val="bullet"/>
      <w:lvlText w:val=""/>
      <w:lvlJc w:val="left"/>
      <w:pPr>
        <w:tabs>
          <w:tab w:val="num" w:pos="2880"/>
        </w:tabs>
        <w:ind w:left="2880" w:hanging="360"/>
      </w:pPr>
      <w:rPr>
        <w:rFonts w:ascii="Symbol" w:hAnsi="Symbol" w:hint="default"/>
      </w:rPr>
    </w:lvl>
    <w:lvl w:ilvl="4" w:tplc="5E961060" w:tentative="1">
      <w:start w:val="1"/>
      <w:numFmt w:val="bullet"/>
      <w:lvlText w:val="o"/>
      <w:lvlJc w:val="left"/>
      <w:pPr>
        <w:tabs>
          <w:tab w:val="num" w:pos="3600"/>
        </w:tabs>
        <w:ind w:left="3600" w:hanging="360"/>
      </w:pPr>
      <w:rPr>
        <w:rFonts w:ascii="Courier New" w:hAnsi="Courier New" w:hint="default"/>
      </w:rPr>
    </w:lvl>
    <w:lvl w:ilvl="5" w:tplc="89FE5116" w:tentative="1">
      <w:start w:val="1"/>
      <w:numFmt w:val="bullet"/>
      <w:lvlText w:val=""/>
      <w:lvlJc w:val="left"/>
      <w:pPr>
        <w:tabs>
          <w:tab w:val="num" w:pos="4320"/>
        </w:tabs>
        <w:ind w:left="4320" w:hanging="360"/>
      </w:pPr>
      <w:rPr>
        <w:rFonts w:ascii="Wingdings" w:hAnsi="Wingdings" w:hint="default"/>
      </w:rPr>
    </w:lvl>
    <w:lvl w:ilvl="6" w:tplc="4482A93A" w:tentative="1">
      <w:start w:val="1"/>
      <w:numFmt w:val="bullet"/>
      <w:lvlText w:val=""/>
      <w:lvlJc w:val="left"/>
      <w:pPr>
        <w:tabs>
          <w:tab w:val="num" w:pos="5040"/>
        </w:tabs>
        <w:ind w:left="5040" w:hanging="360"/>
      </w:pPr>
      <w:rPr>
        <w:rFonts w:ascii="Symbol" w:hAnsi="Symbol" w:hint="default"/>
      </w:rPr>
    </w:lvl>
    <w:lvl w:ilvl="7" w:tplc="CB063246" w:tentative="1">
      <w:start w:val="1"/>
      <w:numFmt w:val="bullet"/>
      <w:lvlText w:val="o"/>
      <w:lvlJc w:val="left"/>
      <w:pPr>
        <w:tabs>
          <w:tab w:val="num" w:pos="5760"/>
        </w:tabs>
        <w:ind w:left="5760" w:hanging="360"/>
      </w:pPr>
      <w:rPr>
        <w:rFonts w:ascii="Courier New" w:hAnsi="Courier New" w:hint="default"/>
      </w:rPr>
    </w:lvl>
    <w:lvl w:ilvl="8" w:tplc="F4261D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ED14C54C">
      <w:start w:val="1"/>
      <w:numFmt w:val="lowerRoman"/>
      <w:lvlText w:val="(%1)"/>
      <w:lvlJc w:val="left"/>
      <w:pPr>
        <w:ind w:left="1080" w:hanging="720"/>
      </w:pPr>
      <w:rPr>
        <w:rFonts w:hint="default"/>
      </w:rPr>
    </w:lvl>
    <w:lvl w:ilvl="1" w:tplc="AF42F46A" w:tentative="1">
      <w:start w:val="1"/>
      <w:numFmt w:val="lowerLetter"/>
      <w:lvlText w:val="%2."/>
      <w:lvlJc w:val="left"/>
      <w:pPr>
        <w:ind w:left="1440" w:hanging="360"/>
      </w:pPr>
    </w:lvl>
    <w:lvl w:ilvl="2" w:tplc="4482BB0E" w:tentative="1">
      <w:start w:val="1"/>
      <w:numFmt w:val="lowerRoman"/>
      <w:lvlText w:val="%3."/>
      <w:lvlJc w:val="right"/>
      <w:pPr>
        <w:ind w:left="2160" w:hanging="180"/>
      </w:pPr>
    </w:lvl>
    <w:lvl w:ilvl="3" w:tplc="776CFE96" w:tentative="1">
      <w:start w:val="1"/>
      <w:numFmt w:val="decimal"/>
      <w:lvlText w:val="%4."/>
      <w:lvlJc w:val="left"/>
      <w:pPr>
        <w:ind w:left="2880" w:hanging="360"/>
      </w:pPr>
    </w:lvl>
    <w:lvl w:ilvl="4" w:tplc="7AFEF67E" w:tentative="1">
      <w:start w:val="1"/>
      <w:numFmt w:val="lowerLetter"/>
      <w:lvlText w:val="%5."/>
      <w:lvlJc w:val="left"/>
      <w:pPr>
        <w:ind w:left="3600" w:hanging="360"/>
      </w:pPr>
    </w:lvl>
    <w:lvl w:ilvl="5" w:tplc="F6A47FF2" w:tentative="1">
      <w:start w:val="1"/>
      <w:numFmt w:val="lowerRoman"/>
      <w:lvlText w:val="%6."/>
      <w:lvlJc w:val="right"/>
      <w:pPr>
        <w:ind w:left="4320" w:hanging="180"/>
      </w:pPr>
    </w:lvl>
    <w:lvl w:ilvl="6" w:tplc="E1E6F252" w:tentative="1">
      <w:start w:val="1"/>
      <w:numFmt w:val="decimal"/>
      <w:lvlText w:val="%7."/>
      <w:lvlJc w:val="left"/>
      <w:pPr>
        <w:ind w:left="5040" w:hanging="360"/>
      </w:pPr>
    </w:lvl>
    <w:lvl w:ilvl="7" w:tplc="B38EDEA4" w:tentative="1">
      <w:start w:val="1"/>
      <w:numFmt w:val="lowerLetter"/>
      <w:lvlText w:val="%8."/>
      <w:lvlJc w:val="left"/>
      <w:pPr>
        <w:ind w:left="5760" w:hanging="360"/>
      </w:pPr>
    </w:lvl>
    <w:lvl w:ilvl="8" w:tplc="CA2EC6FC"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5F98E50C">
      <w:start w:val="1"/>
      <w:numFmt w:val="lowerRoman"/>
      <w:lvlText w:val="(%1)"/>
      <w:lvlJc w:val="left"/>
      <w:pPr>
        <w:ind w:left="1080" w:hanging="360"/>
      </w:pPr>
      <w:rPr>
        <w:rFonts w:hint="default"/>
      </w:rPr>
    </w:lvl>
    <w:lvl w:ilvl="1" w:tplc="A288D994" w:tentative="1">
      <w:start w:val="1"/>
      <w:numFmt w:val="lowerLetter"/>
      <w:lvlText w:val="%2."/>
      <w:lvlJc w:val="left"/>
      <w:pPr>
        <w:ind w:left="1800" w:hanging="360"/>
      </w:pPr>
    </w:lvl>
    <w:lvl w:ilvl="2" w:tplc="7F962340" w:tentative="1">
      <w:start w:val="1"/>
      <w:numFmt w:val="lowerRoman"/>
      <w:lvlText w:val="%3."/>
      <w:lvlJc w:val="right"/>
      <w:pPr>
        <w:ind w:left="2520" w:hanging="180"/>
      </w:pPr>
    </w:lvl>
    <w:lvl w:ilvl="3" w:tplc="BCE08DAE" w:tentative="1">
      <w:start w:val="1"/>
      <w:numFmt w:val="decimal"/>
      <w:lvlText w:val="%4."/>
      <w:lvlJc w:val="left"/>
      <w:pPr>
        <w:ind w:left="3240" w:hanging="360"/>
      </w:pPr>
    </w:lvl>
    <w:lvl w:ilvl="4" w:tplc="EEAE2B32" w:tentative="1">
      <w:start w:val="1"/>
      <w:numFmt w:val="lowerLetter"/>
      <w:lvlText w:val="%5."/>
      <w:lvlJc w:val="left"/>
      <w:pPr>
        <w:ind w:left="3960" w:hanging="360"/>
      </w:pPr>
    </w:lvl>
    <w:lvl w:ilvl="5" w:tplc="8F180E60" w:tentative="1">
      <w:start w:val="1"/>
      <w:numFmt w:val="lowerRoman"/>
      <w:lvlText w:val="%6."/>
      <w:lvlJc w:val="right"/>
      <w:pPr>
        <w:ind w:left="4680" w:hanging="180"/>
      </w:pPr>
    </w:lvl>
    <w:lvl w:ilvl="6" w:tplc="E618CD92" w:tentative="1">
      <w:start w:val="1"/>
      <w:numFmt w:val="decimal"/>
      <w:lvlText w:val="%7."/>
      <w:lvlJc w:val="left"/>
      <w:pPr>
        <w:ind w:left="5400" w:hanging="360"/>
      </w:pPr>
    </w:lvl>
    <w:lvl w:ilvl="7" w:tplc="FDCC20F4" w:tentative="1">
      <w:start w:val="1"/>
      <w:numFmt w:val="lowerLetter"/>
      <w:lvlText w:val="%8."/>
      <w:lvlJc w:val="left"/>
      <w:pPr>
        <w:ind w:left="6120" w:hanging="360"/>
      </w:pPr>
    </w:lvl>
    <w:lvl w:ilvl="8" w:tplc="B5AAE7EA"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466C2520">
      <w:start w:val="1"/>
      <w:numFmt w:val="upperLetter"/>
      <w:pStyle w:val="RelaAlphaMai1"/>
      <w:lvlText w:val="%1."/>
      <w:lvlJc w:val="left"/>
      <w:pPr>
        <w:tabs>
          <w:tab w:val="num" w:pos="567"/>
        </w:tabs>
        <w:ind w:left="0" w:firstLine="0"/>
      </w:pPr>
      <w:rPr>
        <w:rFonts w:hint="default"/>
        <w:b/>
        <w:i w:val="0"/>
      </w:rPr>
    </w:lvl>
    <w:lvl w:ilvl="1" w:tplc="B5BED2B8" w:tentative="1">
      <w:start w:val="1"/>
      <w:numFmt w:val="lowerLetter"/>
      <w:lvlText w:val="%2."/>
      <w:lvlJc w:val="left"/>
      <w:pPr>
        <w:ind w:left="1440" w:hanging="360"/>
      </w:pPr>
    </w:lvl>
    <w:lvl w:ilvl="2" w:tplc="8A64B38C" w:tentative="1">
      <w:start w:val="1"/>
      <w:numFmt w:val="lowerRoman"/>
      <w:lvlText w:val="%3."/>
      <w:lvlJc w:val="right"/>
      <w:pPr>
        <w:ind w:left="2160" w:hanging="180"/>
      </w:pPr>
    </w:lvl>
    <w:lvl w:ilvl="3" w:tplc="9660469C" w:tentative="1">
      <w:start w:val="1"/>
      <w:numFmt w:val="decimal"/>
      <w:lvlText w:val="%4."/>
      <w:lvlJc w:val="left"/>
      <w:pPr>
        <w:ind w:left="2880" w:hanging="360"/>
      </w:pPr>
    </w:lvl>
    <w:lvl w:ilvl="4" w:tplc="5C105EA8" w:tentative="1">
      <w:start w:val="1"/>
      <w:numFmt w:val="lowerLetter"/>
      <w:lvlText w:val="%5."/>
      <w:lvlJc w:val="left"/>
      <w:pPr>
        <w:ind w:left="3600" w:hanging="360"/>
      </w:pPr>
    </w:lvl>
    <w:lvl w:ilvl="5" w:tplc="DEBA355E" w:tentative="1">
      <w:start w:val="1"/>
      <w:numFmt w:val="lowerRoman"/>
      <w:lvlText w:val="%6."/>
      <w:lvlJc w:val="right"/>
      <w:pPr>
        <w:ind w:left="4320" w:hanging="180"/>
      </w:pPr>
    </w:lvl>
    <w:lvl w:ilvl="6" w:tplc="BCDA80C2" w:tentative="1">
      <w:start w:val="1"/>
      <w:numFmt w:val="decimal"/>
      <w:lvlText w:val="%7."/>
      <w:lvlJc w:val="left"/>
      <w:pPr>
        <w:ind w:left="5040" w:hanging="360"/>
      </w:pPr>
    </w:lvl>
    <w:lvl w:ilvl="7" w:tplc="01CC5684" w:tentative="1">
      <w:start w:val="1"/>
      <w:numFmt w:val="lowerLetter"/>
      <w:lvlText w:val="%8."/>
      <w:lvlJc w:val="left"/>
      <w:pPr>
        <w:ind w:left="5760" w:hanging="360"/>
      </w:pPr>
    </w:lvl>
    <w:lvl w:ilvl="8" w:tplc="6752250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958C550">
      <w:start w:val="1"/>
      <w:numFmt w:val="lowerLetter"/>
      <w:lvlText w:val="(%1)"/>
      <w:lvlJc w:val="left"/>
      <w:pPr>
        <w:ind w:left="720" w:hanging="360"/>
      </w:pPr>
      <w:rPr>
        <w:rFonts w:ascii="Times New Roman" w:hAnsi="Times New Roman" w:cs="Times New Roman" w:hint="default"/>
        <w:b w:val="0"/>
        <w:bCs/>
      </w:rPr>
    </w:lvl>
    <w:lvl w:ilvl="1" w:tplc="1FF434CA">
      <w:start w:val="1"/>
      <w:numFmt w:val="lowerLetter"/>
      <w:lvlText w:val="%2."/>
      <w:lvlJc w:val="left"/>
      <w:pPr>
        <w:ind w:left="1440" w:hanging="360"/>
      </w:pPr>
    </w:lvl>
    <w:lvl w:ilvl="2" w:tplc="A67A3854">
      <w:start w:val="1"/>
      <w:numFmt w:val="lowerRoman"/>
      <w:lvlText w:val="%3."/>
      <w:lvlJc w:val="right"/>
      <w:pPr>
        <w:ind w:left="2160" w:hanging="180"/>
      </w:pPr>
    </w:lvl>
    <w:lvl w:ilvl="3" w:tplc="63369B96">
      <w:start w:val="1"/>
      <w:numFmt w:val="decimal"/>
      <w:lvlText w:val="%4."/>
      <w:lvlJc w:val="left"/>
      <w:pPr>
        <w:ind w:left="2880" w:hanging="360"/>
      </w:pPr>
    </w:lvl>
    <w:lvl w:ilvl="4" w:tplc="7174E542">
      <w:start w:val="1"/>
      <w:numFmt w:val="lowerLetter"/>
      <w:lvlText w:val="%5."/>
      <w:lvlJc w:val="left"/>
      <w:pPr>
        <w:ind w:left="3600" w:hanging="360"/>
      </w:pPr>
    </w:lvl>
    <w:lvl w:ilvl="5" w:tplc="D2A0F77E" w:tentative="1">
      <w:start w:val="1"/>
      <w:numFmt w:val="lowerRoman"/>
      <w:lvlText w:val="%6."/>
      <w:lvlJc w:val="right"/>
      <w:pPr>
        <w:ind w:left="4320" w:hanging="180"/>
      </w:pPr>
    </w:lvl>
    <w:lvl w:ilvl="6" w:tplc="5B286540" w:tentative="1">
      <w:start w:val="1"/>
      <w:numFmt w:val="decimal"/>
      <w:lvlText w:val="%7."/>
      <w:lvlJc w:val="left"/>
      <w:pPr>
        <w:ind w:left="5040" w:hanging="360"/>
      </w:pPr>
    </w:lvl>
    <w:lvl w:ilvl="7" w:tplc="B5924486" w:tentative="1">
      <w:start w:val="1"/>
      <w:numFmt w:val="lowerLetter"/>
      <w:lvlText w:val="%8."/>
      <w:lvlJc w:val="left"/>
      <w:pPr>
        <w:ind w:left="5760" w:hanging="360"/>
      </w:pPr>
    </w:lvl>
    <w:lvl w:ilvl="8" w:tplc="22709848"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7800AEC">
      <w:start w:val="1"/>
      <w:numFmt w:val="lowerRoman"/>
      <w:lvlText w:val="(%1)"/>
      <w:lvlJc w:val="left"/>
      <w:pPr>
        <w:ind w:left="1429" w:hanging="720"/>
      </w:pPr>
      <w:rPr>
        <w:rFonts w:hint="default"/>
      </w:rPr>
    </w:lvl>
    <w:lvl w:ilvl="1" w:tplc="634CDEE6" w:tentative="1">
      <w:start w:val="1"/>
      <w:numFmt w:val="lowerLetter"/>
      <w:lvlText w:val="%2."/>
      <w:lvlJc w:val="left"/>
      <w:pPr>
        <w:ind w:left="1789" w:hanging="360"/>
      </w:pPr>
    </w:lvl>
    <w:lvl w:ilvl="2" w:tplc="D32A9A26" w:tentative="1">
      <w:start w:val="1"/>
      <w:numFmt w:val="lowerRoman"/>
      <w:lvlText w:val="%3."/>
      <w:lvlJc w:val="right"/>
      <w:pPr>
        <w:ind w:left="2509" w:hanging="180"/>
      </w:pPr>
    </w:lvl>
    <w:lvl w:ilvl="3" w:tplc="36AA6CE2" w:tentative="1">
      <w:start w:val="1"/>
      <w:numFmt w:val="decimal"/>
      <w:lvlText w:val="%4."/>
      <w:lvlJc w:val="left"/>
      <w:pPr>
        <w:ind w:left="3229" w:hanging="360"/>
      </w:pPr>
    </w:lvl>
    <w:lvl w:ilvl="4" w:tplc="8D626FF4" w:tentative="1">
      <w:start w:val="1"/>
      <w:numFmt w:val="lowerLetter"/>
      <w:lvlText w:val="%5."/>
      <w:lvlJc w:val="left"/>
      <w:pPr>
        <w:ind w:left="3949" w:hanging="360"/>
      </w:pPr>
    </w:lvl>
    <w:lvl w:ilvl="5" w:tplc="5E126C92" w:tentative="1">
      <w:start w:val="1"/>
      <w:numFmt w:val="lowerRoman"/>
      <w:lvlText w:val="%6."/>
      <w:lvlJc w:val="right"/>
      <w:pPr>
        <w:ind w:left="4669" w:hanging="180"/>
      </w:pPr>
    </w:lvl>
    <w:lvl w:ilvl="6" w:tplc="A5345B7A" w:tentative="1">
      <w:start w:val="1"/>
      <w:numFmt w:val="decimal"/>
      <w:lvlText w:val="%7."/>
      <w:lvlJc w:val="left"/>
      <w:pPr>
        <w:ind w:left="5389" w:hanging="360"/>
      </w:pPr>
    </w:lvl>
    <w:lvl w:ilvl="7" w:tplc="EE16489C" w:tentative="1">
      <w:start w:val="1"/>
      <w:numFmt w:val="lowerLetter"/>
      <w:lvlText w:val="%8."/>
      <w:lvlJc w:val="left"/>
      <w:pPr>
        <w:ind w:left="6109" w:hanging="360"/>
      </w:pPr>
    </w:lvl>
    <w:lvl w:ilvl="8" w:tplc="F37097E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F68E6D54">
      <w:start w:val="1"/>
      <w:numFmt w:val="bullet"/>
      <w:pStyle w:val="bullet3"/>
      <w:lvlText w:val=""/>
      <w:lvlJc w:val="left"/>
      <w:pPr>
        <w:tabs>
          <w:tab w:val="num" w:pos="2041"/>
        </w:tabs>
        <w:ind w:left="2041" w:hanging="794"/>
      </w:pPr>
      <w:rPr>
        <w:rFonts w:ascii="Symbol" w:hAnsi="Symbol" w:hint="default"/>
      </w:rPr>
    </w:lvl>
    <w:lvl w:ilvl="1" w:tplc="A0660B6E" w:tentative="1">
      <w:start w:val="1"/>
      <w:numFmt w:val="bullet"/>
      <w:lvlText w:val="o"/>
      <w:lvlJc w:val="left"/>
      <w:pPr>
        <w:tabs>
          <w:tab w:val="num" w:pos="1440"/>
        </w:tabs>
        <w:ind w:left="1440" w:hanging="360"/>
      </w:pPr>
      <w:rPr>
        <w:rFonts w:ascii="Courier New" w:hAnsi="Courier New" w:hint="default"/>
      </w:rPr>
    </w:lvl>
    <w:lvl w:ilvl="2" w:tplc="ED8A6198" w:tentative="1">
      <w:start w:val="1"/>
      <w:numFmt w:val="bullet"/>
      <w:lvlText w:val=""/>
      <w:lvlJc w:val="left"/>
      <w:pPr>
        <w:tabs>
          <w:tab w:val="num" w:pos="2160"/>
        </w:tabs>
        <w:ind w:left="2160" w:hanging="360"/>
      </w:pPr>
      <w:rPr>
        <w:rFonts w:ascii="Wingdings" w:hAnsi="Wingdings" w:hint="default"/>
      </w:rPr>
    </w:lvl>
    <w:lvl w:ilvl="3" w:tplc="947E1B0E" w:tentative="1">
      <w:start w:val="1"/>
      <w:numFmt w:val="bullet"/>
      <w:lvlText w:val=""/>
      <w:lvlJc w:val="left"/>
      <w:pPr>
        <w:tabs>
          <w:tab w:val="num" w:pos="2880"/>
        </w:tabs>
        <w:ind w:left="2880" w:hanging="360"/>
      </w:pPr>
      <w:rPr>
        <w:rFonts w:ascii="Symbol" w:hAnsi="Symbol" w:hint="default"/>
      </w:rPr>
    </w:lvl>
    <w:lvl w:ilvl="4" w:tplc="31A4F0E6" w:tentative="1">
      <w:start w:val="1"/>
      <w:numFmt w:val="bullet"/>
      <w:lvlText w:val="o"/>
      <w:lvlJc w:val="left"/>
      <w:pPr>
        <w:tabs>
          <w:tab w:val="num" w:pos="3600"/>
        </w:tabs>
        <w:ind w:left="3600" w:hanging="360"/>
      </w:pPr>
      <w:rPr>
        <w:rFonts w:ascii="Courier New" w:hAnsi="Courier New" w:hint="default"/>
      </w:rPr>
    </w:lvl>
    <w:lvl w:ilvl="5" w:tplc="326CCBB6" w:tentative="1">
      <w:start w:val="1"/>
      <w:numFmt w:val="bullet"/>
      <w:lvlText w:val=""/>
      <w:lvlJc w:val="left"/>
      <w:pPr>
        <w:tabs>
          <w:tab w:val="num" w:pos="4320"/>
        </w:tabs>
        <w:ind w:left="4320" w:hanging="360"/>
      </w:pPr>
      <w:rPr>
        <w:rFonts w:ascii="Wingdings" w:hAnsi="Wingdings" w:hint="default"/>
      </w:rPr>
    </w:lvl>
    <w:lvl w:ilvl="6" w:tplc="97B6CD62" w:tentative="1">
      <w:start w:val="1"/>
      <w:numFmt w:val="bullet"/>
      <w:lvlText w:val=""/>
      <w:lvlJc w:val="left"/>
      <w:pPr>
        <w:tabs>
          <w:tab w:val="num" w:pos="5040"/>
        </w:tabs>
        <w:ind w:left="5040" w:hanging="360"/>
      </w:pPr>
      <w:rPr>
        <w:rFonts w:ascii="Symbol" w:hAnsi="Symbol" w:hint="default"/>
      </w:rPr>
    </w:lvl>
    <w:lvl w:ilvl="7" w:tplc="AD08AF10" w:tentative="1">
      <w:start w:val="1"/>
      <w:numFmt w:val="bullet"/>
      <w:lvlText w:val="o"/>
      <w:lvlJc w:val="left"/>
      <w:pPr>
        <w:tabs>
          <w:tab w:val="num" w:pos="5760"/>
        </w:tabs>
        <w:ind w:left="5760" w:hanging="360"/>
      </w:pPr>
      <w:rPr>
        <w:rFonts w:ascii="Courier New" w:hAnsi="Courier New" w:hint="default"/>
      </w:rPr>
    </w:lvl>
    <w:lvl w:ilvl="8" w:tplc="8B641A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0EBC9086">
      <w:start w:val="1"/>
      <w:numFmt w:val="bullet"/>
      <w:pStyle w:val="bullet5"/>
      <w:lvlText w:val=""/>
      <w:lvlJc w:val="left"/>
      <w:pPr>
        <w:tabs>
          <w:tab w:val="num" w:pos="3289"/>
        </w:tabs>
        <w:ind w:left="3289" w:hanging="567"/>
      </w:pPr>
      <w:rPr>
        <w:rFonts w:ascii="Symbol" w:hAnsi="Symbol" w:hint="default"/>
      </w:rPr>
    </w:lvl>
    <w:lvl w:ilvl="1" w:tplc="F5324B44" w:tentative="1">
      <w:start w:val="1"/>
      <w:numFmt w:val="bullet"/>
      <w:lvlText w:val="o"/>
      <w:lvlJc w:val="left"/>
      <w:pPr>
        <w:tabs>
          <w:tab w:val="num" w:pos="1440"/>
        </w:tabs>
        <w:ind w:left="1440" w:hanging="360"/>
      </w:pPr>
      <w:rPr>
        <w:rFonts w:ascii="Courier New" w:hAnsi="Courier New" w:hint="default"/>
      </w:rPr>
    </w:lvl>
    <w:lvl w:ilvl="2" w:tplc="FF88AC64" w:tentative="1">
      <w:start w:val="1"/>
      <w:numFmt w:val="bullet"/>
      <w:lvlText w:val=""/>
      <w:lvlJc w:val="left"/>
      <w:pPr>
        <w:tabs>
          <w:tab w:val="num" w:pos="2160"/>
        </w:tabs>
        <w:ind w:left="2160" w:hanging="360"/>
      </w:pPr>
      <w:rPr>
        <w:rFonts w:ascii="Wingdings" w:hAnsi="Wingdings" w:hint="default"/>
      </w:rPr>
    </w:lvl>
    <w:lvl w:ilvl="3" w:tplc="211A317C" w:tentative="1">
      <w:start w:val="1"/>
      <w:numFmt w:val="bullet"/>
      <w:lvlText w:val=""/>
      <w:lvlJc w:val="left"/>
      <w:pPr>
        <w:tabs>
          <w:tab w:val="num" w:pos="2880"/>
        </w:tabs>
        <w:ind w:left="2880" w:hanging="360"/>
      </w:pPr>
      <w:rPr>
        <w:rFonts w:ascii="Symbol" w:hAnsi="Symbol" w:hint="default"/>
      </w:rPr>
    </w:lvl>
    <w:lvl w:ilvl="4" w:tplc="DC9E34CE" w:tentative="1">
      <w:start w:val="1"/>
      <w:numFmt w:val="bullet"/>
      <w:lvlText w:val="o"/>
      <w:lvlJc w:val="left"/>
      <w:pPr>
        <w:tabs>
          <w:tab w:val="num" w:pos="3600"/>
        </w:tabs>
        <w:ind w:left="3600" w:hanging="360"/>
      </w:pPr>
      <w:rPr>
        <w:rFonts w:ascii="Courier New" w:hAnsi="Courier New" w:hint="default"/>
      </w:rPr>
    </w:lvl>
    <w:lvl w:ilvl="5" w:tplc="1C4E22A0" w:tentative="1">
      <w:start w:val="1"/>
      <w:numFmt w:val="bullet"/>
      <w:lvlText w:val=""/>
      <w:lvlJc w:val="left"/>
      <w:pPr>
        <w:tabs>
          <w:tab w:val="num" w:pos="4320"/>
        </w:tabs>
        <w:ind w:left="4320" w:hanging="360"/>
      </w:pPr>
      <w:rPr>
        <w:rFonts w:ascii="Wingdings" w:hAnsi="Wingdings" w:hint="default"/>
      </w:rPr>
    </w:lvl>
    <w:lvl w:ilvl="6" w:tplc="971A5186" w:tentative="1">
      <w:start w:val="1"/>
      <w:numFmt w:val="bullet"/>
      <w:lvlText w:val=""/>
      <w:lvlJc w:val="left"/>
      <w:pPr>
        <w:tabs>
          <w:tab w:val="num" w:pos="5040"/>
        </w:tabs>
        <w:ind w:left="5040" w:hanging="360"/>
      </w:pPr>
      <w:rPr>
        <w:rFonts w:ascii="Symbol" w:hAnsi="Symbol" w:hint="default"/>
      </w:rPr>
    </w:lvl>
    <w:lvl w:ilvl="7" w:tplc="D49E640E" w:tentative="1">
      <w:start w:val="1"/>
      <w:numFmt w:val="bullet"/>
      <w:lvlText w:val="o"/>
      <w:lvlJc w:val="left"/>
      <w:pPr>
        <w:tabs>
          <w:tab w:val="num" w:pos="5760"/>
        </w:tabs>
        <w:ind w:left="5760" w:hanging="360"/>
      </w:pPr>
      <w:rPr>
        <w:rFonts w:ascii="Courier New" w:hAnsi="Courier New" w:hint="default"/>
      </w:rPr>
    </w:lvl>
    <w:lvl w:ilvl="8" w:tplc="FC5626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737E3202">
      <w:start w:val="1"/>
      <w:numFmt w:val="upperLetter"/>
      <w:pStyle w:val="RelaAlphaMai2"/>
      <w:lvlText w:val="%1."/>
      <w:lvlJc w:val="left"/>
      <w:pPr>
        <w:tabs>
          <w:tab w:val="num" w:pos="1247"/>
        </w:tabs>
        <w:ind w:left="567" w:firstLine="0"/>
      </w:pPr>
      <w:rPr>
        <w:rFonts w:hint="default"/>
        <w:b/>
        <w:i w:val="0"/>
      </w:rPr>
    </w:lvl>
    <w:lvl w:ilvl="1" w:tplc="D30C17B2" w:tentative="1">
      <w:start w:val="1"/>
      <w:numFmt w:val="lowerLetter"/>
      <w:lvlText w:val="%2."/>
      <w:lvlJc w:val="left"/>
      <w:pPr>
        <w:ind w:left="1440" w:hanging="360"/>
      </w:pPr>
    </w:lvl>
    <w:lvl w:ilvl="2" w:tplc="4C42156E" w:tentative="1">
      <w:start w:val="1"/>
      <w:numFmt w:val="lowerRoman"/>
      <w:lvlText w:val="%3."/>
      <w:lvlJc w:val="right"/>
      <w:pPr>
        <w:ind w:left="2160" w:hanging="180"/>
      </w:pPr>
    </w:lvl>
    <w:lvl w:ilvl="3" w:tplc="5C62A86A" w:tentative="1">
      <w:start w:val="1"/>
      <w:numFmt w:val="decimal"/>
      <w:lvlText w:val="%4."/>
      <w:lvlJc w:val="left"/>
      <w:pPr>
        <w:ind w:left="2880" w:hanging="360"/>
      </w:pPr>
    </w:lvl>
    <w:lvl w:ilvl="4" w:tplc="54606034" w:tentative="1">
      <w:start w:val="1"/>
      <w:numFmt w:val="lowerLetter"/>
      <w:lvlText w:val="%5."/>
      <w:lvlJc w:val="left"/>
      <w:pPr>
        <w:ind w:left="3600" w:hanging="360"/>
      </w:pPr>
    </w:lvl>
    <w:lvl w:ilvl="5" w:tplc="09B24EB2" w:tentative="1">
      <w:start w:val="1"/>
      <w:numFmt w:val="lowerRoman"/>
      <w:lvlText w:val="%6."/>
      <w:lvlJc w:val="right"/>
      <w:pPr>
        <w:ind w:left="4320" w:hanging="180"/>
      </w:pPr>
    </w:lvl>
    <w:lvl w:ilvl="6" w:tplc="7FD6C17A" w:tentative="1">
      <w:start w:val="1"/>
      <w:numFmt w:val="decimal"/>
      <w:lvlText w:val="%7."/>
      <w:lvlJc w:val="left"/>
      <w:pPr>
        <w:ind w:left="5040" w:hanging="360"/>
      </w:pPr>
    </w:lvl>
    <w:lvl w:ilvl="7" w:tplc="1ABC0916" w:tentative="1">
      <w:start w:val="1"/>
      <w:numFmt w:val="lowerLetter"/>
      <w:lvlText w:val="%8."/>
      <w:lvlJc w:val="left"/>
      <w:pPr>
        <w:ind w:left="5760" w:hanging="360"/>
      </w:pPr>
    </w:lvl>
    <w:lvl w:ilvl="8" w:tplc="FF50482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3C02190">
      <w:start w:val="1"/>
      <w:numFmt w:val="bullet"/>
      <w:pStyle w:val="bullet4"/>
      <w:lvlText w:val=""/>
      <w:lvlJc w:val="left"/>
      <w:pPr>
        <w:tabs>
          <w:tab w:val="num" w:pos="2722"/>
        </w:tabs>
        <w:ind w:left="2722" w:hanging="681"/>
      </w:pPr>
      <w:rPr>
        <w:rFonts w:ascii="Symbol" w:hAnsi="Symbol" w:hint="default"/>
      </w:rPr>
    </w:lvl>
    <w:lvl w:ilvl="1" w:tplc="DEA05BAE" w:tentative="1">
      <w:start w:val="1"/>
      <w:numFmt w:val="bullet"/>
      <w:lvlText w:val="o"/>
      <w:lvlJc w:val="left"/>
      <w:pPr>
        <w:tabs>
          <w:tab w:val="num" w:pos="1440"/>
        </w:tabs>
        <w:ind w:left="1440" w:hanging="360"/>
      </w:pPr>
      <w:rPr>
        <w:rFonts w:ascii="Courier New" w:hAnsi="Courier New" w:hint="default"/>
      </w:rPr>
    </w:lvl>
    <w:lvl w:ilvl="2" w:tplc="B2BA1FC2" w:tentative="1">
      <w:start w:val="1"/>
      <w:numFmt w:val="bullet"/>
      <w:lvlText w:val=""/>
      <w:lvlJc w:val="left"/>
      <w:pPr>
        <w:tabs>
          <w:tab w:val="num" w:pos="2160"/>
        </w:tabs>
        <w:ind w:left="2160" w:hanging="360"/>
      </w:pPr>
      <w:rPr>
        <w:rFonts w:ascii="Wingdings" w:hAnsi="Wingdings" w:hint="default"/>
      </w:rPr>
    </w:lvl>
    <w:lvl w:ilvl="3" w:tplc="B282C28E" w:tentative="1">
      <w:start w:val="1"/>
      <w:numFmt w:val="bullet"/>
      <w:lvlText w:val=""/>
      <w:lvlJc w:val="left"/>
      <w:pPr>
        <w:tabs>
          <w:tab w:val="num" w:pos="2880"/>
        </w:tabs>
        <w:ind w:left="2880" w:hanging="360"/>
      </w:pPr>
      <w:rPr>
        <w:rFonts w:ascii="Symbol" w:hAnsi="Symbol" w:hint="default"/>
      </w:rPr>
    </w:lvl>
    <w:lvl w:ilvl="4" w:tplc="638C738C" w:tentative="1">
      <w:start w:val="1"/>
      <w:numFmt w:val="bullet"/>
      <w:lvlText w:val="o"/>
      <w:lvlJc w:val="left"/>
      <w:pPr>
        <w:tabs>
          <w:tab w:val="num" w:pos="3600"/>
        </w:tabs>
        <w:ind w:left="3600" w:hanging="360"/>
      </w:pPr>
      <w:rPr>
        <w:rFonts w:ascii="Courier New" w:hAnsi="Courier New" w:hint="default"/>
      </w:rPr>
    </w:lvl>
    <w:lvl w:ilvl="5" w:tplc="5D501EEE" w:tentative="1">
      <w:start w:val="1"/>
      <w:numFmt w:val="bullet"/>
      <w:lvlText w:val=""/>
      <w:lvlJc w:val="left"/>
      <w:pPr>
        <w:tabs>
          <w:tab w:val="num" w:pos="4320"/>
        </w:tabs>
        <w:ind w:left="4320" w:hanging="360"/>
      </w:pPr>
      <w:rPr>
        <w:rFonts w:ascii="Wingdings" w:hAnsi="Wingdings" w:hint="default"/>
      </w:rPr>
    </w:lvl>
    <w:lvl w:ilvl="6" w:tplc="FF98155E" w:tentative="1">
      <w:start w:val="1"/>
      <w:numFmt w:val="bullet"/>
      <w:lvlText w:val=""/>
      <w:lvlJc w:val="left"/>
      <w:pPr>
        <w:tabs>
          <w:tab w:val="num" w:pos="5040"/>
        </w:tabs>
        <w:ind w:left="5040" w:hanging="360"/>
      </w:pPr>
      <w:rPr>
        <w:rFonts w:ascii="Symbol" w:hAnsi="Symbol" w:hint="default"/>
      </w:rPr>
    </w:lvl>
    <w:lvl w:ilvl="7" w:tplc="FDAAE622" w:tentative="1">
      <w:start w:val="1"/>
      <w:numFmt w:val="bullet"/>
      <w:lvlText w:val="o"/>
      <w:lvlJc w:val="left"/>
      <w:pPr>
        <w:tabs>
          <w:tab w:val="num" w:pos="5760"/>
        </w:tabs>
        <w:ind w:left="5760" w:hanging="360"/>
      </w:pPr>
      <w:rPr>
        <w:rFonts w:ascii="Courier New" w:hAnsi="Courier New" w:hint="default"/>
      </w:rPr>
    </w:lvl>
    <w:lvl w:ilvl="8" w:tplc="2DA4767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49CA4368">
      <w:start w:val="1"/>
      <w:numFmt w:val="upperRoman"/>
      <w:pStyle w:val="UCRoman2"/>
      <w:lvlText w:val="%1."/>
      <w:lvlJc w:val="left"/>
      <w:pPr>
        <w:tabs>
          <w:tab w:val="num" w:pos="1247"/>
        </w:tabs>
        <w:ind w:left="567" w:firstLine="0"/>
      </w:pPr>
      <w:rPr>
        <w:rFonts w:ascii="Tahoma" w:hAnsi="Tahoma" w:hint="default"/>
        <w:b/>
        <w:i w:val="0"/>
        <w:sz w:val="20"/>
      </w:rPr>
    </w:lvl>
    <w:lvl w:ilvl="1" w:tplc="3A8C8C30" w:tentative="1">
      <w:start w:val="1"/>
      <w:numFmt w:val="lowerLetter"/>
      <w:lvlText w:val="%2."/>
      <w:lvlJc w:val="left"/>
      <w:pPr>
        <w:tabs>
          <w:tab w:val="num" w:pos="1440"/>
        </w:tabs>
        <w:ind w:left="1440" w:hanging="360"/>
      </w:pPr>
    </w:lvl>
    <w:lvl w:ilvl="2" w:tplc="A752805A" w:tentative="1">
      <w:start w:val="1"/>
      <w:numFmt w:val="lowerRoman"/>
      <w:lvlText w:val="%3."/>
      <w:lvlJc w:val="right"/>
      <w:pPr>
        <w:tabs>
          <w:tab w:val="num" w:pos="2160"/>
        </w:tabs>
        <w:ind w:left="2160" w:hanging="180"/>
      </w:pPr>
    </w:lvl>
    <w:lvl w:ilvl="3" w:tplc="9E70A084" w:tentative="1">
      <w:start w:val="1"/>
      <w:numFmt w:val="decimal"/>
      <w:lvlText w:val="%4."/>
      <w:lvlJc w:val="left"/>
      <w:pPr>
        <w:tabs>
          <w:tab w:val="num" w:pos="2880"/>
        </w:tabs>
        <w:ind w:left="2880" w:hanging="360"/>
      </w:pPr>
    </w:lvl>
    <w:lvl w:ilvl="4" w:tplc="87FA0452" w:tentative="1">
      <w:start w:val="1"/>
      <w:numFmt w:val="lowerLetter"/>
      <w:lvlText w:val="%5."/>
      <w:lvlJc w:val="left"/>
      <w:pPr>
        <w:tabs>
          <w:tab w:val="num" w:pos="3600"/>
        </w:tabs>
        <w:ind w:left="3600" w:hanging="360"/>
      </w:pPr>
    </w:lvl>
    <w:lvl w:ilvl="5" w:tplc="184EEDDE" w:tentative="1">
      <w:start w:val="1"/>
      <w:numFmt w:val="lowerRoman"/>
      <w:lvlText w:val="%6."/>
      <w:lvlJc w:val="right"/>
      <w:pPr>
        <w:tabs>
          <w:tab w:val="num" w:pos="4320"/>
        </w:tabs>
        <w:ind w:left="4320" w:hanging="180"/>
      </w:pPr>
    </w:lvl>
    <w:lvl w:ilvl="6" w:tplc="FA4CEE3A" w:tentative="1">
      <w:start w:val="1"/>
      <w:numFmt w:val="decimal"/>
      <w:lvlText w:val="%7."/>
      <w:lvlJc w:val="left"/>
      <w:pPr>
        <w:tabs>
          <w:tab w:val="num" w:pos="5040"/>
        </w:tabs>
        <w:ind w:left="5040" w:hanging="360"/>
      </w:pPr>
    </w:lvl>
    <w:lvl w:ilvl="7" w:tplc="DBFCD7DC" w:tentative="1">
      <w:start w:val="1"/>
      <w:numFmt w:val="lowerLetter"/>
      <w:lvlText w:val="%8."/>
      <w:lvlJc w:val="left"/>
      <w:pPr>
        <w:tabs>
          <w:tab w:val="num" w:pos="5760"/>
        </w:tabs>
        <w:ind w:left="5760" w:hanging="360"/>
      </w:pPr>
    </w:lvl>
    <w:lvl w:ilvl="8" w:tplc="CD5E39D0"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6F68722">
      <w:start w:val="1"/>
      <w:numFmt w:val="lowerLetter"/>
      <w:pStyle w:val="Qualificao"/>
      <w:lvlText w:val="(%1)"/>
      <w:lvlJc w:val="left"/>
      <w:pPr>
        <w:ind w:left="1429" w:hanging="360"/>
      </w:pPr>
      <w:rPr>
        <w:rFonts w:hint="default"/>
      </w:rPr>
    </w:lvl>
    <w:lvl w:ilvl="1" w:tplc="B9E87B8C" w:tentative="1">
      <w:start w:val="1"/>
      <w:numFmt w:val="lowerLetter"/>
      <w:lvlText w:val="%2."/>
      <w:lvlJc w:val="left"/>
      <w:pPr>
        <w:ind w:left="2149" w:hanging="360"/>
      </w:pPr>
    </w:lvl>
    <w:lvl w:ilvl="2" w:tplc="10C6EE5A" w:tentative="1">
      <w:start w:val="1"/>
      <w:numFmt w:val="lowerRoman"/>
      <w:lvlText w:val="%3."/>
      <w:lvlJc w:val="right"/>
      <w:pPr>
        <w:ind w:left="2869" w:hanging="180"/>
      </w:pPr>
    </w:lvl>
    <w:lvl w:ilvl="3" w:tplc="B7A6CA22" w:tentative="1">
      <w:start w:val="1"/>
      <w:numFmt w:val="decimal"/>
      <w:lvlText w:val="%4."/>
      <w:lvlJc w:val="left"/>
      <w:pPr>
        <w:ind w:left="3589" w:hanging="360"/>
      </w:pPr>
    </w:lvl>
    <w:lvl w:ilvl="4" w:tplc="F486456E" w:tentative="1">
      <w:start w:val="1"/>
      <w:numFmt w:val="lowerLetter"/>
      <w:lvlText w:val="%5."/>
      <w:lvlJc w:val="left"/>
      <w:pPr>
        <w:ind w:left="4309" w:hanging="360"/>
      </w:pPr>
    </w:lvl>
    <w:lvl w:ilvl="5" w:tplc="1E7607CE" w:tentative="1">
      <w:start w:val="1"/>
      <w:numFmt w:val="lowerRoman"/>
      <w:lvlText w:val="%6."/>
      <w:lvlJc w:val="right"/>
      <w:pPr>
        <w:ind w:left="5029" w:hanging="180"/>
      </w:pPr>
    </w:lvl>
    <w:lvl w:ilvl="6" w:tplc="CC0C9E92" w:tentative="1">
      <w:start w:val="1"/>
      <w:numFmt w:val="decimal"/>
      <w:lvlText w:val="%7."/>
      <w:lvlJc w:val="left"/>
      <w:pPr>
        <w:ind w:left="5749" w:hanging="360"/>
      </w:pPr>
    </w:lvl>
    <w:lvl w:ilvl="7" w:tplc="DDE6784E" w:tentative="1">
      <w:start w:val="1"/>
      <w:numFmt w:val="lowerLetter"/>
      <w:lvlText w:val="%8."/>
      <w:lvlJc w:val="left"/>
      <w:pPr>
        <w:ind w:left="6469" w:hanging="360"/>
      </w:pPr>
    </w:lvl>
    <w:lvl w:ilvl="8" w:tplc="A45CCC7A"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5A38A9B0">
      <w:start w:val="1"/>
      <w:numFmt w:val="bullet"/>
      <w:pStyle w:val="dashbullet3"/>
      <w:lvlText w:val=""/>
      <w:lvlJc w:val="left"/>
      <w:pPr>
        <w:tabs>
          <w:tab w:val="num" w:pos="2041"/>
        </w:tabs>
        <w:ind w:left="2041" w:hanging="794"/>
      </w:pPr>
      <w:rPr>
        <w:rFonts w:ascii="Symbol" w:hAnsi="Symbol" w:hint="default"/>
        <w:color w:val="000058"/>
      </w:rPr>
    </w:lvl>
    <w:lvl w:ilvl="1" w:tplc="4AC4BF6E" w:tentative="1">
      <w:start w:val="1"/>
      <w:numFmt w:val="bullet"/>
      <w:lvlText w:val="o"/>
      <w:lvlJc w:val="left"/>
      <w:pPr>
        <w:tabs>
          <w:tab w:val="num" w:pos="1440"/>
        </w:tabs>
        <w:ind w:left="1440" w:hanging="360"/>
      </w:pPr>
      <w:rPr>
        <w:rFonts w:ascii="Courier New" w:hAnsi="Courier New" w:hint="default"/>
      </w:rPr>
    </w:lvl>
    <w:lvl w:ilvl="2" w:tplc="71BEF6BE" w:tentative="1">
      <w:start w:val="1"/>
      <w:numFmt w:val="bullet"/>
      <w:lvlText w:val=""/>
      <w:lvlJc w:val="left"/>
      <w:pPr>
        <w:tabs>
          <w:tab w:val="num" w:pos="2160"/>
        </w:tabs>
        <w:ind w:left="2160" w:hanging="360"/>
      </w:pPr>
      <w:rPr>
        <w:rFonts w:ascii="Wingdings" w:hAnsi="Wingdings" w:hint="default"/>
      </w:rPr>
    </w:lvl>
    <w:lvl w:ilvl="3" w:tplc="84EE2CC6" w:tentative="1">
      <w:start w:val="1"/>
      <w:numFmt w:val="bullet"/>
      <w:lvlText w:val=""/>
      <w:lvlJc w:val="left"/>
      <w:pPr>
        <w:tabs>
          <w:tab w:val="num" w:pos="2880"/>
        </w:tabs>
        <w:ind w:left="2880" w:hanging="360"/>
      </w:pPr>
      <w:rPr>
        <w:rFonts w:ascii="Symbol" w:hAnsi="Symbol" w:hint="default"/>
      </w:rPr>
    </w:lvl>
    <w:lvl w:ilvl="4" w:tplc="2A06933A" w:tentative="1">
      <w:start w:val="1"/>
      <w:numFmt w:val="bullet"/>
      <w:lvlText w:val="o"/>
      <w:lvlJc w:val="left"/>
      <w:pPr>
        <w:tabs>
          <w:tab w:val="num" w:pos="3600"/>
        </w:tabs>
        <w:ind w:left="3600" w:hanging="360"/>
      </w:pPr>
      <w:rPr>
        <w:rFonts w:ascii="Courier New" w:hAnsi="Courier New" w:hint="default"/>
      </w:rPr>
    </w:lvl>
    <w:lvl w:ilvl="5" w:tplc="B128D364" w:tentative="1">
      <w:start w:val="1"/>
      <w:numFmt w:val="bullet"/>
      <w:lvlText w:val=""/>
      <w:lvlJc w:val="left"/>
      <w:pPr>
        <w:tabs>
          <w:tab w:val="num" w:pos="4320"/>
        </w:tabs>
        <w:ind w:left="4320" w:hanging="360"/>
      </w:pPr>
      <w:rPr>
        <w:rFonts w:ascii="Wingdings" w:hAnsi="Wingdings" w:hint="default"/>
      </w:rPr>
    </w:lvl>
    <w:lvl w:ilvl="6" w:tplc="6298BC9E" w:tentative="1">
      <w:start w:val="1"/>
      <w:numFmt w:val="bullet"/>
      <w:lvlText w:val=""/>
      <w:lvlJc w:val="left"/>
      <w:pPr>
        <w:tabs>
          <w:tab w:val="num" w:pos="5040"/>
        </w:tabs>
        <w:ind w:left="5040" w:hanging="360"/>
      </w:pPr>
      <w:rPr>
        <w:rFonts w:ascii="Symbol" w:hAnsi="Symbol" w:hint="default"/>
      </w:rPr>
    </w:lvl>
    <w:lvl w:ilvl="7" w:tplc="AA2A9F8C" w:tentative="1">
      <w:start w:val="1"/>
      <w:numFmt w:val="bullet"/>
      <w:lvlText w:val="o"/>
      <w:lvlJc w:val="left"/>
      <w:pPr>
        <w:tabs>
          <w:tab w:val="num" w:pos="5760"/>
        </w:tabs>
        <w:ind w:left="5760" w:hanging="360"/>
      </w:pPr>
      <w:rPr>
        <w:rFonts w:ascii="Courier New" w:hAnsi="Courier New" w:hint="default"/>
      </w:rPr>
    </w:lvl>
    <w:lvl w:ilvl="8" w:tplc="6BC034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BFEEAF02">
      <w:start w:val="1"/>
      <w:numFmt w:val="bullet"/>
      <w:pStyle w:val="Tablebullet"/>
      <w:lvlText w:val=""/>
      <w:lvlJc w:val="left"/>
      <w:pPr>
        <w:tabs>
          <w:tab w:val="num" w:pos="567"/>
        </w:tabs>
        <w:ind w:left="0" w:firstLine="0"/>
      </w:pPr>
      <w:rPr>
        <w:rFonts w:ascii="Symbol" w:hAnsi="Symbol" w:hint="default"/>
      </w:rPr>
    </w:lvl>
    <w:lvl w:ilvl="1" w:tplc="7B8E6338" w:tentative="1">
      <w:start w:val="1"/>
      <w:numFmt w:val="bullet"/>
      <w:lvlText w:val="o"/>
      <w:lvlJc w:val="left"/>
      <w:pPr>
        <w:tabs>
          <w:tab w:val="num" w:pos="1440"/>
        </w:tabs>
        <w:ind w:left="1440" w:hanging="360"/>
      </w:pPr>
      <w:rPr>
        <w:rFonts w:ascii="Courier New" w:hAnsi="Courier New" w:hint="default"/>
      </w:rPr>
    </w:lvl>
    <w:lvl w:ilvl="2" w:tplc="D0D063F8" w:tentative="1">
      <w:start w:val="1"/>
      <w:numFmt w:val="bullet"/>
      <w:lvlText w:val=""/>
      <w:lvlJc w:val="left"/>
      <w:pPr>
        <w:tabs>
          <w:tab w:val="num" w:pos="2160"/>
        </w:tabs>
        <w:ind w:left="2160" w:hanging="360"/>
      </w:pPr>
      <w:rPr>
        <w:rFonts w:ascii="Wingdings" w:hAnsi="Wingdings" w:hint="default"/>
      </w:rPr>
    </w:lvl>
    <w:lvl w:ilvl="3" w:tplc="99D06FA0" w:tentative="1">
      <w:start w:val="1"/>
      <w:numFmt w:val="bullet"/>
      <w:lvlText w:val=""/>
      <w:lvlJc w:val="left"/>
      <w:pPr>
        <w:tabs>
          <w:tab w:val="num" w:pos="2880"/>
        </w:tabs>
        <w:ind w:left="2880" w:hanging="360"/>
      </w:pPr>
      <w:rPr>
        <w:rFonts w:ascii="Symbol" w:hAnsi="Symbol" w:hint="default"/>
      </w:rPr>
    </w:lvl>
    <w:lvl w:ilvl="4" w:tplc="A61ADC10" w:tentative="1">
      <w:start w:val="1"/>
      <w:numFmt w:val="bullet"/>
      <w:lvlText w:val="o"/>
      <w:lvlJc w:val="left"/>
      <w:pPr>
        <w:tabs>
          <w:tab w:val="num" w:pos="3600"/>
        </w:tabs>
        <w:ind w:left="3600" w:hanging="360"/>
      </w:pPr>
      <w:rPr>
        <w:rFonts w:ascii="Courier New" w:hAnsi="Courier New" w:hint="default"/>
      </w:rPr>
    </w:lvl>
    <w:lvl w:ilvl="5" w:tplc="D9E48C90" w:tentative="1">
      <w:start w:val="1"/>
      <w:numFmt w:val="bullet"/>
      <w:lvlText w:val=""/>
      <w:lvlJc w:val="left"/>
      <w:pPr>
        <w:tabs>
          <w:tab w:val="num" w:pos="4320"/>
        </w:tabs>
        <w:ind w:left="4320" w:hanging="360"/>
      </w:pPr>
      <w:rPr>
        <w:rFonts w:ascii="Wingdings" w:hAnsi="Wingdings" w:hint="default"/>
      </w:rPr>
    </w:lvl>
    <w:lvl w:ilvl="6" w:tplc="1368BA7E" w:tentative="1">
      <w:start w:val="1"/>
      <w:numFmt w:val="bullet"/>
      <w:lvlText w:val=""/>
      <w:lvlJc w:val="left"/>
      <w:pPr>
        <w:tabs>
          <w:tab w:val="num" w:pos="5040"/>
        </w:tabs>
        <w:ind w:left="5040" w:hanging="360"/>
      </w:pPr>
      <w:rPr>
        <w:rFonts w:ascii="Symbol" w:hAnsi="Symbol" w:hint="default"/>
      </w:rPr>
    </w:lvl>
    <w:lvl w:ilvl="7" w:tplc="FCCCB454" w:tentative="1">
      <w:start w:val="1"/>
      <w:numFmt w:val="bullet"/>
      <w:lvlText w:val="o"/>
      <w:lvlJc w:val="left"/>
      <w:pPr>
        <w:tabs>
          <w:tab w:val="num" w:pos="5760"/>
        </w:tabs>
        <w:ind w:left="5760" w:hanging="360"/>
      </w:pPr>
      <w:rPr>
        <w:rFonts w:ascii="Courier New" w:hAnsi="Courier New" w:hint="default"/>
      </w:rPr>
    </w:lvl>
    <w:lvl w:ilvl="8" w:tplc="A2A2CA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40A8960">
      <w:start w:val="1"/>
      <w:numFmt w:val="upperLetter"/>
      <w:pStyle w:val="Recitals"/>
      <w:lvlText w:val="(%1)"/>
      <w:lvlJc w:val="left"/>
      <w:pPr>
        <w:tabs>
          <w:tab w:val="num" w:pos="567"/>
        </w:tabs>
        <w:ind w:left="0" w:firstLine="0"/>
      </w:pPr>
      <w:rPr>
        <w:rFonts w:hint="default"/>
      </w:rPr>
    </w:lvl>
    <w:lvl w:ilvl="1" w:tplc="BA3C3452" w:tentative="1">
      <w:start w:val="1"/>
      <w:numFmt w:val="lowerLetter"/>
      <w:lvlText w:val="%2."/>
      <w:lvlJc w:val="left"/>
      <w:pPr>
        <w:tabs>
          <w:tab w:val="num" w:pos="1440"/>
        </w:tabs>
        <w:ind w:left="1440" w:hanging="360"/>
      </w:pPr>
    </w:lvl>
    <w:lvl w:ilvl="2" w:tplc="7EC0081C" w:tentative="1">
      <w:start w:val="1"/>
      <w:numFmt w:val="lowerRoman"/>
      <w:lvlText w:val="%3."/>
      <w:lvlJc w:val="right"/>
      <w:pPr>
        <w:tabs>
          <w:tab w:val="num" w:pos="2160"/>
        </w:tabs>
        <w:ind w:left="2160" w:hanging="180"/>
      </w:pPr>
    </w:lvl>
    <w:lvl w:ilvl="3" w:tplc="68169CA8" w:tentative="1">
      <w:start w:val="1"/>
      <w:numFmt w:val="decimal"/>
      <w:lvlText w:val="%4."/>
      <w:lvlJc w:val="left"/>
      <w:pPr>
        <w:tabs>
          <w:tab w:val="num" w:pos="2880"/>
        </w:tabs>
        <w:ind w:left="2880" w:hanging="360"/>
      </w:pPr>
    </w:lvl>
    <w:lvl w:ilvl="4" w:tplc="55D8DB7E" w:tentative="1">
      <w:start w:val="1"/>
      <w:numFmt w:val="lowerLetter"/>
      <w:lvlText w:val="%5."/>
      <w:lvlJc w:val="left"/>
      <w:pPr>
        <w:tabs>
          <w:tab w:val="num" w:pos="3600"/>
        </w:tabs>
        <w:ind w:left="3600" w:hanging="360"/>
      </w:pPr>
    </w:lvl>
    <w:lvl w:ilvl="5" w:tplc="FA36A822" w:tentative="1">
      <w:start w:val="1"/>
      <w:numFmt w:val="lowerRoman"/>
      <w:lvlText w:val="%6."/>
      <w:lvlJc w:val="right"/>
      <w:pPr>
        <w:tabs>
          <w:tab w:val="num" w:pos="4320"/>
        </w:tabs>
        <w:ind w:left="4320" w:hanging="180"/>
      </w:pPr>
    </w:lvl>
    <w:lvl w:ilvl="6" w:tplc="97D698D6" w:tentative="1">
      <w:start w:val="1"/>
      <w:numFmt w:val="decimal"/>
      <w:lvlText w:val="%7."/>
      <w:lvlJc w:val="left"/>
      <w:pPr>
        <w:tabs>
          <w:tab w:val="num" w:pos="5040"/>
        </w:tabs>
        <w:ind w:left="5040" w:hanging="360"/>
      </w:pPr>
    </w:lvl>
    <w:lvl w:ilvl="7" w:tplc="AE28B67A" w:tentative="1">
      <w:start w:val="1"/>
      <w:numFmt w:val="lowerLetter"/>
      <w:lvlText w:val="%8."/>
      <w:lvlJc w:val="left"/>
      <w:pPr>
        <w:tabs>
          <w:tab w:val="num" w:pos="5760"/>
        </w:tabs>
        <w:ind w:left="5760" w:hanging="360"/>
      </w:pPr>
    </w:lvl>
    <w:lvl w:ilvl="8" w:tplc="0C26918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24E24B12">
      <w:start w:val="1"/>
      <w:numFmt w:val="lowerLetter"/>
      <w:lvlText w:val="%1."/>
      <w:lvlJc w:val="left"/>
      <w:pPr>
        <w:ind w:left="1800" w:hanging="360"/>
      </w:pPr>
    </w:lvl>
    <w:lvl w:ilvl="1" w:tplc="886E626E" w:tentative="1">
      <w:start w:val="1"/>
      <w:numFmt w:val="lowerLetter"/>
      <w:lvlText w:val="%2."/>
      <w:lvlJc w:val="left"/>
      <w:pPr>
        <w:ind w:left="2520" w:hanging="360"/>
      </w:pPr>
    </w:lvl>
    <w:lvl w:ilvl="2" w:tplc="B5D88C50" w:tentative="1">
      <w:start w:val="1"/>
      <w:numFmt w:val="lowerRoman"/>
      <w:lvlText w:val="%3."/>
      <w:lvlJc w:val="right"/>
      <w:pPr>
        <w:ind w:left="3240" w:hanging="180"/>
      </w:pPr>
    </w:lvl>
    <w:lvl w:ilvl="3" w:tplc="5492F19E" w:tentative="1">
      <w:start w:val="1"/>
      <w:numFmt w:val="decimal"/>
      <w:lvlText w:val="%4."/>
      <w:lvlJc w:val="left"/>
      <w:pPr>
        <w:ind w:left="3960" w:hanging="360"/>
      </w:pPr>
    </w:lvl>
    <w:lvl w:ilvl="4" w:tplc="CAA49874" w:tentative="1">
      <w:start w:val="1"/>
      <w:numFmt w:val="lowerLetter"/>
      <w:lvlText w:val="%5."/>
      <w:lvlJc w:val="left"/>
      <w:pPr>
        <w:ind w:left="4680" w:hanging="360"/>
      </w:pPr>
    </w:lvl>
    <w:lvl w:ilvl="5" w:tplc="00BEFAFE" w:tentative="1">
      <w:start w:val="1"/>
      <w:numFmt w:val="lowerRoman"/>
      <w:lvlText w:val="%6."/>
      <w:lvlJc w:val="right"/>
      <w:pPr>
        <w:ind w:left="5400" w:hanging="180"/>
      </w:pPr>
    </w:lvl>
    <w:lvl w:ilvl="6" w:tplc="6918395C" w:tentative="1">
      <w:start w:val="1"/>
      <w:numFmt w:val="decimal"/>
      <w:lvlText w:val="%7."/>
      <w:lvlJc w:val="left"/>
      <w:pPr>
        <w:ind w:left="6120" w:hanging="360"/>
      </w:pPr>
    </w:lvl>
    <w:lvl w:ilvl="7" w:tplc="00F06B64" w:tentative="1">
      <w:start w:val="1"/>
      <w:numFmt w:val="lowerLetter"/>
      <w:lvlText w:val="%8."/>
      <w:lvlJc w:val="left"/>
      <w:pPr>
        <w:ind w:left="6840" w:hanging="360"/>
      </w:pPr>
    </w:lvl>
    <w:lvl w:ilvl="8" w:tplc="54FCC32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36E43EC">
      <w:start w:val="1"/>
      <w:numFmt w:val="lowerRoman"/>
      <w:lvlText w:val="(%1)"/>
      <w:lvlJc w:val="left"/>
      <w:pPr>
        <w:ind w:left="1080" w:hanging="720"/>
      </w:pPr>
      <w:rPr>
        <w:rFonts w:hint="default"/>
      </w:rPr>
    </w:lvl>
    <w:lvl w:ilvl="1" w:tplc="3BC45C24" w:tentative="1">
      <w:start w:val="1"/>
      <w:numFmt w:val="lowerLetter"/>
      <w:lvlText w:val="%2."/>
      <w:lvlJc w:val="left"/>
      <w:pPr>
        <w:ind w:left="1440" w:hanging="360"/>
      </w:pPr>
    </w:lvl>
    <w:lvl w:ilvl="2" w:tplc="57D63404" w:tentative="1">
      <w:start w:val="1"/>
      <w:numFmt w:val="lowerRoman"/>
      <w:lvlText w:val="%3."/>
      <w:lvlJc w:val="right"/>
      <w:pPr>
        <w:ind w:left="2160" w:hanging="180"/>
      </w:pPr>
    </w:lvl>
    <w:lvl w:ilvl="3" w:tplc="CF42AEC0" w:tentative="1">
      <w:start w:val="1"/>
      <w:numFmt w:val="decimal"/>
      <w:lvlText w:val="%4."/>
      <w:lvlJc w:val="left"/>
      <w:pPr>
        <w:ind w:left="2880" w:hanging="360"/>
      </w:pPr>
    </w:lvl>
    <w:lvl w:ilvl="4" w:tplc="A7B40FAC" w:tentative="1">
      <w:start w:val="1"/>
      <w:numFmt w:val="lowerLetter"/>
      <w:lvlText w:val="%5."/>
      <w:lvlJc w:val="left"/>
      <w:pPr>
        <w:ind w:left="3600" w:hanging="360"/>
      </w:pPr>
    </w:lvl>
    <w:lvl w:ilvl="5" w:tplc="BE622E12" w:tentative="1">
      <w:start w:val="1"/>
      <w:numFmt w:val="lowerRoman"/>
      <w:lvlText w:val="%6."/>
      <w:lvlJc w:val="right"/>
      <w:pPr>
        <w:ind w:left="4320" w:hanging="180"/>
      </w:pPr>
    </w:lvl>
    <w:lvl w:ilvl="6" w:tplc="D6B8053A" w:tentative="1">
      <w:start w:val="1"/>
      <w:numFmt w:val="decimal"/>
      <w:lvlText w:val="%7."/>
      <w:lvlJc w:val="left"/>
      <w:pPr>
        <w:ind w:left="5040" w:hanging="360"/>
      </w:pPr>
    </w:lvl>
    <w:lvl w:ilvl="7" w:tplc="D14E4174" w:tentative="1">
      <w:start w:val="1"/>
      <w:numFmt w:val="lowerLetter"/>
      <w:lvlText w:val="%8."/>
      <w:lvlJc w:val="left"/>
      <w:pPr>
        <w:ind w:left="5760" w:hanging="360"/>
      </w:pPr>
    </w:lvl>
    <w:lvl w:ilvl="8" w:tplc="8A78C280"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126D490">
      <w:start w:val="1"/>
      <w:numFmt w:val="lowerLetter"/>
      <w:lvlText w:val="(%1)"/>
      <w:lvlJc w:val="left"/>
      <w:pPr>
        <w:ind w:left="1413" w:hanging="420"/>
      </w:pPr>
      <w:rPr>
        <w:rFonts w:ascii="Times New Roman" w:hAnsi="Times New Roman" w:cs="Times New Roman" w:hint="default"/>
      </w:rPr>
    </w:lvl>
    <w:lvl w:ilvl="1" w:tplc="3B082576" w:tentative="1">
      <w:start w:val="1"/>
      <w:numFmt w:val="lowerLetter"/>
      <w:lvlText w:val="%2."/>
      <w:lvlJc w:val="left"/>
      <w:pPr>
        <w:ind w:left="2073" w:hanging="360"/>
      </w:pPr>
    </w:lvl>
    <w:lvl w:ilvl="2" w:tplc="67D001E4" w:tentative="1">
      <w:start w:val="1"/>
      <w:numFmt w:val="lowerRoman"/>
      <w:lvlText w:val="%3."/>
      <w:lvlJc w:val="right"/>
      <w:pPr>
        <w:ind w:left="2793" w:hanging="180"/>
      </w:pPr>
    </w:lvl>
    <w:lvl w:ilvl="3" w:tplc="0074CAE4" w:tentative="1">
      <w:start w:val="1"/>
      <w:numFmt w:val="decimal"/>
      <w:lvlText w:val="%4."/>
      <w:lvlJc w:val="left"/>
      <w:pPr>
        <w:ind w:left="3513" w:hanging="360"/>
      </w:pPr>
    </w:lvl>
    <w:lvl w:ilvl="4" w:tplc="0F84AEFA" w:tentative="1">
      <w:start w:val="1"/>
      <w:numFmt w:val="lowerLetter"/>
      <w:lvlText w:val="%5."/>
      <w:lvlJc w:val="left"/>
      <w:pPr>
        <w:ind w:left="4233" w:hanging="360"/>
      </w:pPr>
    </w:lvl>
    <w:lvl w:ilvl="5" w:tplc="613E033A" w:tentative="1">
      <w:start w:val="1"/>
      <w:numFmt w:val="lowerRoman"/>
      <w:lvlText w:val="%6."/>
      <w:lvlJc w:val="right"/>
      <w:pPr>
        <w:ind w:left="4953" w:hanging="180"/>
      </w:pPr>
    </w:lvl>
    <w:lvl w:ilvl="6" w:tplc="456CD5AA" w:tentative="1">
      <w:start w:val="1"/>
      <w:numFmt w:val="decimal"/>
      <w:lvlText w:val="%7."/>
      <w:lvlJc w:val="left"/>
      <w:pPr>
        <w:ind w:left="5673" w:hanging="360"/>
      </w:pPr>
    </w:lvl>
    <w:lvl w:ilvl="7" w:tplc="8EC0E6B0" w:tentative="1">
      <w:start w:val="1"/>
      <w:numFmt w:val="lowerLetter"/>
      <w:lvlText w:val="%8."/>
      <w:lvlJc w:val="left"/>
      <w:pPr>
        <w:ind w:left="6393" w:hanging="360"/>
      </w:pPr>
    </w:lvl>
    <w:lvl w:ilvl="8" w:tplc="89FAAA6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A3F2E8B6">
      <w:start w:val="1"/>
      <w:numFmt w:val="lowerLetter"/>
      <w:pStyle w:val="RelaAlphaMin2"/>
      <w:lvlText w:val="(%1)"/>
      <w:lvlJc w:val="left"/>
      <w:pPr>
        <w:tabs>
          <w:tab w:val="num" w:pos="1247"/>
        </w:tabs>
        <w:ind w:left="567" w:firstLine="0"/>
      </w:pPr>
      <w:rPr>
        <w:rFonts w:hint="default"/>
      </w:rPr>
    </w:lvl>
    <w:lvl w:ilvl="1" w:tplc="4C246BB2" w:tentative="1">
      <w:start w:val="1"/>
      <w:numFmt w:val="lowerLetter"/>
      <w:lvlText w:val="%2."/>
      <w:lvlJc w:val="left"/>
      <w:pPr>
        <w:ind w:left="1440" w:hanging="360"/>
      </w:pPr>
    </w:lvl>
    <w:lvl w:ilvl="2" w:tplc="09E02758" w:tentative="1">
      <w:start w:val="1"/>
      <w:numFmt w:val="lowerRoman"/>
      <w:lvlText w:val="%3."/>
      <w:lvlJc w:val="right"/>
      <w:pPr>
        <w:ind w:left="2160" w:hanging="180"/>
      </w:pPr>
    </w:lvl>
    <w:lvl w:ilvl="3" w:tplc="A02893F6" w:tentative="1">
      <w:start w:val="1"/>
      <w:numFmt w:val="decimal"/>
      <w:lvlText w:val="%4."/>
      <w:lvlJc w:val="left"/>
      <w:pPr>
        <w:ind w:left="2880" w:hanging="360"/>
      </w:pPr>
    </w:lvl>
    <w:lvl w:ilvl="4" w:tplc="D3EE089E" w:tentative="1">
      <w:start w:val="1"/>
      <w:numFmt w:val="lowerLetter"/>
      <w:lvlText w:val="%5."/>
      <w:lvlJc w:val="left"/>
      <w:pPr>
        <w:ind w:left="3600" w:hanging="360"/>
      </w:pPr>
    </w:lvl>
    <w:lvl w:ilvl="5" w:tplc="15526C7E" w:tentative="1">
      <w:start w:val="1"/>
      <w:numFmt w:val="lowerRoman"/>
      <w:lvlText w:val="%6."/>
      <w:lvlJc w:val="right"/>
      <w:pPr>
        <w:ind w:left="4320" w:hanging="180"/>
      </w:pPr>
    </w:lvl>
    <w:lvl w:ilvl="6" w:tplc="BC00E6E2" w:tentative="1">
      <w:start w:val="1"/>
      <w:numFmt w:val="decimal"/>
      <w:lvlText w:val="%7."/>
      <w:lvlJc w:val="left"/>
      <w:pPr>
        <w:ind w:left="5040" w:hanging="360"/>
      </w:pPr>
    </w:lvl>
    <w:lvl w:ilvl="7" w:tplc="0E0053A4" w:tentative="1">
      <w:start w:val="1"/>
      <w:numFmt w:val="lowerLetter"/>
      <w:lvlText w:val="%8."/>
      <w:lvlJc w:val="left"/>
      <w:pPr>
        <w:ind w:left="5760" w:hanging="360"/>
      </w:pPr>
    </w:lvl>
    <w:lvl w:ilvl="8" w:tplc="40103B2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01463498">
      <w:start w:val="1"/>
      <w:numFmt w:val="upperLetter"/>
      <w:pStyle w:val="UCAlpha3"/>
      <w:lvlText w:val="%1."/>
      <w:lvlJc w:val="left"/>
      <w:pPr>
        <w:tabs>
          <w:tab w:val="num" w:pos="2041"/>
        </w:tabs>
        <w:ind w:left="1247" w:firstLine="0"/>
      </w:pPr>
      <w:rPr>
        <w:rFonts w:ascii="Tahoma" w:hAnsi="Tahoma" w:hint="default"/>
        <w:b/>
        <w:i w:val="0"/>
        <w:sz w:val="20"/>
      </w:rPr>
    </w:lvl>
    <w:lvl w:ilvl="1" w:tplc="345E8A68" w:tentative="1">
      <w:start w:val="1"/>
      <w:numFmt w:val="lowerLetter"/>
      <w:lvlText w:val="%2."/>
      <w:lvlJc w:val="left"/>
      <w:pPr>
        <w:tabs>
          <w:tab w:val="num" w:pos="1440"/>
        </w:tabs>
        <w:ind w:left="1440" w:hanging="360"/>
      </w:pPr>
    </w:lvl>
    <w:lvl w:ilvl="2" w:tplc="3E64DF0A" w:tentative="1">
      <w:start w:val="1"/>
      <w:numFmt w:val="lowerRoman"/>
      <w:lvlText w:val="%3."/>
      <w:lvlJc w:val="right"/>
      <w:pPr>
        <w:tabs>
          <w:tab w:val="num" w:pos="2160"/>
        </w:tabs>
        <w:ind w:left="2160" w:hanging="180"/>
      </w:pPr>
    </w:lvl>
    <w:lvl w:ilvl="3" w:tplc="FFB4474A" w:tentative="1">
      <w:start w:val="1"/>
      <w:numFmt w:val="decimal"/>
      <w:lvlText w:val="%4."/>
      <w:lvlJc w:val="left"/>
      <w:pPr>
        <w:tabs>
          <w:tab w:val="num" w:pos="2880"/>
        </w:tabs>
        <w:ind w:left="2880" w:hanging="360"/>
      </w:pPr>
    </w:lvl>
    <w:lvl w:ilvl="4" w:tplc="41BC4F7C" w:tentative="1">
      <w:start w:val="1"/>
      <w:numFmt w:val="lowerLetter"/>
      <w:lvlText w:val="%5."/>
      <w:lvlJc w:val="left"/>
      <w:pPr>
        <w:tabs>
          <w:tab w:val="num" w:pos="3600"/>
        </w:tabs>
        <w:ind w:left="3600" w:hanging="360"/>
      </w:pPr>
    </w:lvl>
    <w:lvl w:ilvl="5" w:tplc="AB94F8D6" w:tentative="1">
      <w:start w:val="1"/>
      <w:numFmt w:val="lowerRoman"/>
      <w:lvlText w:val="%6."/>
      <w:lvlJc w:val="right"/>
      <w:pPr>
        <w:tabs>
          <w:tab w:val="num" w:pos="4320"/>
        </w:tabs>
        <w:ind w:left="4320" w:hanging="180"/>
      </w:pPr>
    </w:lvl>
    <w:lvl w:ilvl="6" w:tplc="D67605F2" w:tentative="1">
      <w:start w:val="1"/>
      <w:numFmt w:val="decimal"/>
      <w:lvlText w:val="%7."/>
      <w:lvlJc w:val="left"/>
      <w:pPr>
        <w:tabs>
          <w:tab w:val="num" w:pos="5040"/>
        </w:tabs>
        <w:ind w:left="5040" w:hanging="360"/>
      </w:pPr>
    </w:lvl>
    <w:lvl w:ilvl="7" w:tplc="7904334E" w:tentative="1">
      <w:start w:val="1"/>
      <w:numFmt w:val="lowerLetter"/>
      <w:lvlText w:val="%8."/>
      <w:lvlJc w:val="left"/>
      <w:pPr>
        <w:tabs>
          <w:tab w:val="num" w:pos="5760"/>
        </w:tabs>
        <w:ind w:left="5760" w:hanging="360"/>
      </w:pPr>
    </w:lvl>
    <w:lvl w:ilvl="8" w:tplc="90CEA40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5803B3E">
      <w:start w:val="1"/>
      <w:numFmt w:val="lowerLetter"/>
      <w:lvlText w:val="(%1)"/>
      <w:lvlJc w:val="left"/>
      <w:pPr>
        <w:ind w:left="1800" w:hanging="360"/>
      </w:pPr>
      <w:rPr>
        <w:rFonts w:hint="default"/>
      </w:rPr>
    </w:lvl>
    <w:lvl w:ilvl="1" w:tplc="4B4E54BE" w:tentative="1">
      <w:start w:val="1"/>
      <w:numFmt w:val="lowerLetter"/>
      <w:lvlText w:val="%2."/>
      <w:lvlJc w:val="left"/>
      <w:pPr>
        <w:ind w:left="2520" w:hanging="360"/>
      </w:pPr>
    </w:lvl>
    <w:lvl w:ilvl="2" w:tplc="4F68AAFC" w:tentative="1">
      <w:start w:val="1"/>
      <w:numFmt w:val="lowerRoman"/>
      <w:lvlText w:val="%3."/>
      <w:lvlJc w:val="right"/>
      <w:pPr>
        <w:ind w:left="3240" w:hanging="180"/>
      </w:pPr>
    </w:lvl>
    <w:lvl w:ilvl="3" w:tplc="39AAA10A" w:tentative="1">
      <w:start w:val="1"/>
      <w:numFmt w:val="decimal"/>
      <w:lvlText w:val="%4."/>
      <w:lvlJc w:val="left"/>
      <w:pPr>
        <w:ind w:left="3960" w:hanging="360"/>
      </w:pPr>
    </w:lvl>
    <w:lvl w:ilvl="4" w:tplc="7260435C" w:tentative="1">
      <w:start w:val="1"/>
      <w:numFmt w:val="lowerLetter"/>
      <w:lvlText w:val="%5."/>
      <w:lvlJc w:val="left"/>
      <w:pPr>
        <w:ind w:left="4680" w:hanging="360"/>
      </w:pPr>
    </w:lvl>
    <w:lvl w:ilvl="5" w:tplc="96524AA0" w:tentative="1">
      <w:start w:val="1"/>
      <w:numFmt w:val="lowerRoman"/>
      <w:lvlText w:val="%6."/>
      <w:lvlJc w:val="right"/>
      <w:pPr>
        <w:ind w:left="5400" w:hanging="180"/>
      </w:pPr>
    </w:lvl>
    <w:lvl w:ilvl="6" w:tplc="4E5CA4DA" w:tentative="1">
      <w:start w:val="1"/>
      <w:numFmt w:val="decimal"/>
      <w:lvlText w:val="%7."/>
      <w:lvlJc w:val="left"/>
      <w:pPr>
        <w:ind w:left="6120" w:hanging="360"/>
      </w:pPr>
    </w:lvl>
    <w:lvl w:ilvl="7" w:tplc="BF8035DA" w:tentative="1">
      <w:start w:val="1"/>
      <w:numFmt w:val="lowerLetter"/>
      <w:lvlText w:val="%8."/>
      <w:lvlJc w:val="left"/>
      <w:pPr>
        <w:ind w:left="6840" w:hanging="360"/>
      </w:pPr>
    </w:lvl>
    <w:lvl w:ilvl="8" w:tplc="48FAFB0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07E436B8">
      <w:start w:val="27"/>
      <w:numFmt w:val="lowerLetter"/>
      <w:pStyle w:val="doublealpha"/>
      <w:lvlText w:val="(%1)"/>
      <w:lvlJc w:val="left"/>
      <w:pPr>
        <w:tabs>
          <w:tab w:val="num" w:pos="567"/>
        </w:tabs>
        <w:ind w:left="0" w:firstLine="0"/>
      </w:pPr>
      <w:rPr>
        <w:rFonts w:ascii="Tahoma" w:hAnsi="Tahoma" w:hint="default"/>
        <w:b w:val="0"/>
        <w:i w:val="0"/>
        <w:sz w:val="20"/>
      </w:rPr>
    </w:lvl>
    <w:lvl w:ilvl="1" w:tplc="978C542C" w:tentative="1">
      <w:start w:val="1"/>
      <w:numFmt w:val="lowerLetter"/>
      <w:lvlText w:val="%2."/>
      <w:lvlJc w:val="left"/>
      <w:pPr>
        <w:tabs>
          <w:tab w:val="num" w:pos="1440"/>
        </w:tabs>
        <w:ind w:left="1440" w:hanging="360"/>
      </w:pPr>
    </w:lvl>
    <w:lvl w:ilvl="2" w:tplc="A448086A" w:tentative="1">
      <w:start w:val="1"/>
      <w:numFmt w:val="lowerRoman"/>
      <w:lvlText w:val="%3."/>
      <w:lvlJc w:val="right"/>
      <w:pPr>
        <w:tabs>
          <w:tab w:val="num" w:pos="2160"/>
        </w:tabs>
        <w:ind w:left="2160" w:hanging="180"/>
      </w:pPr>
    </w:lvl>
    <w:lvl w:ilvl="3" w:tplc="04B020E2" w:tentative="1">
      <w:start w:val="1"/>
      <w:numFmt w:val="decimal"/>
      <w:lvlText w:val="%4."/>
      <w:lvlJc w:val="left"/>
      <w:pPr>
        <w:tabs>
          <w:tab w:val="num" w:pos="2880"/>
        </w:tabs>
        <w:ind w:left="2880" w:hanging="360"/>
      </w:pPr>
    </w:lvl>
    <w:lvl w:ilvl="4" w:tplc="BE20641C" w:tentative="1">
      <w:start w:val="1"/>
      <w:numFmt w:val="lowerLetter"/>
      <w:lvlText w:val="%5."/>
      <w:lvlJc w:val="left"/>
      <w:pPr>
        <w:tabs>
          <w:tab w:val="num" w:pos="3600"/>
        </w:tabs>
        <w:ind w:left="3600" w:hanging="360"/>
      </w:pPr>
    </w:lvl>
    <w:lvl w:ilvl="5" w:tplc="24A4FA18" w:tentative="1">
      <w:start w:val="1"/>
      <w:numFmt w:val="lowerRoman"/>
      <w:lvlText w:val="%6."/>
      <w:lvlJc w:val="right"/>
      <w:pPr>
        <w:tabs>
          <w:tab w:val="num" w:pos="4320"/>
        </w:tabs>
        <w:ind w:left="4320" w:hanging="180"/>
      </w:pPr>
    </w:lvl>
    <w:lvl w:ilvl="6" w:tplc="EF9E0E5C" w:tentative="1">
      <w:start w:val="1"/>
      <w:numFmt w:val="decimal"/>
      <w:lvlText w:val="%7."/>
      <w:lvlJc w:val="left"/>
      <w:pPr>
        <w:tabs>
          <w:tab w:val="num" w:pos="5040"/>
        </w:tabs>
        <w:ind w:left="5040" w:hanging="360"/>
      </w:pPr>
    </w:lvl>
    <w:lvl w:ilvl="7" w:tplc="454A83FA" w:tentative="1">
      <w:start w:val="1"/>
      <w:numFmt w:val="lowerLetter"/>
      <w:lvlText w:val="%8."/>
      <w:lvlJc w:val="left"/>
      <w:pPr>
        <w:tabs>
          <w:tab w:val="num" w:pos="5760"/>
        </w:tabs>
        <w:ind w:left="5760" w:hanging="360"/>
      </w:pPr>
    </w:lvl>
    <w:lvl w:ilvl="8" w:tplc="9262392A"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CD444B96">
      <w:start w:val="1"/>
      <w:numFmt w:val="upperLetter"/>
      <w:pStyle w:val="UCAlpha6"/>
      <w:lvlText w:val="%1."/>
      <w:lvlJc w:val="left"/>
      <w:pPr>
        <w:tabs>
          <w:tab w:val="num" w:pos="3969"/>
        </w:tabs>
        <w:ind w:left="3289" w:firstLine="0"/>
      </w:pPr>
      <w:rPr>
        <w:rFonts w:ascii="Tahoma" w:hAnsi="Tahoma" w:hint="default"/>
        <w:b/>
        <w:i w:val="0"/>
        <w:sz w:val="20"/>
      </w:rPr>
    </w:lvl>
    <w:lvl w:ilvl="1" w:tplc="15C0C6E4" w:tentative="1">
      <w:start w:val="1"/>
      <w:numFmt w:val="lowerLetter"/>
      <w:lvlText w:val="%2."/>
      <w:lvlJc w:val="left"/>
      <w:pPr>
        <w:tabs>
          <w:tab w:val="num" w:pos="1440"/>
        </w:tabs>
        <w:ind w:left="1440" w:hanging="360"/>
      </w:pPr>
    </w:lvl>
    <w:lvl w:ilvl="2" w:tplc="CDF60354" w:tentative="1">
      <w:start w:val="1"/>
      <w:numFmt w:val="lowerRoman"/>
      <w:lvlText w:val="%3."/>
      <w:lvlJc w:val="right"/>
      <w:pPr>
        <w:tabs>
          <w:tab w:val="num" w:pos="2160"/>
        </w:tabs>
        <w:ind w:left="2160" w:hanging="180"/>
      </w:pPr>
    </w:lvl>
    <w:lvl w:ilvl="3" w:tplc="1D8E1190" w:tentative="1">
      <w:start w:val="1"/>
      <w:numFmt w:val="decimal"/>
      <w:lvlText w:val="%4."/>
      <w:lvlJc w:val="left"/>
      <w:pPr>
        <w:tabs>
          <w:tab w:val="num" w:pos="2880"/>
        </w:tabs>
        <w:ind w:left="2880" w:hanging="360"/>
      </w:pPr>
    </w:lvl>
    <w:lvl w:ilvl="4" w:tplc="2846800A" w:tentative="1">
      <w:start w:val="1"/>
      <w:numFmt w:val="lowerLetter"/>
      <w:lvlText w:val="%5."/>
      <w:lvlJc w:val="left"/>
      <w:pPr>
        <w:tabs>
          <w:tab w:val="num" w:pos="3600"/>
        </w:tabs>
        <w:ind w:left="3600" w:hanging="360"/>
      </w:pPr>
    </w:lvl>
    <w:lvl w:ilvl="5" w:tplc="9B267676" w:tentative="1">
      <w:start w:val="1"/>
      <w:numFmt w:val="lowerRoman"/>
      <w:lvlText w:val="%6."/>
      <w:lvlJc w:val="right"/>
      <w:pPr>
        <w:tabs>
          <w:tab w:val="num" w:pos="4320"/>
        </w:tabs>
        <w:ind w:left="4320" w:hanging="180"/>
      </w:pPr>
    </w:lvl>
    <w:lvl w:ilvl="6" w:tplc="2F5C486C" w:tentative="1">
      <w:start w:val="1"/>
      <w:numFmt w:val="decimal"/>
      <w:lvlText w:val="%7."/>
      <w:lvlJc w:val="left"/>
      <w:pPr>
        <w:tabs>
          <w:tab w:val="num" w:pos="5040"/>
        </w:tabs>
        <w:ind w:left="5040" w:hanging="360"/>
      </w:pPr>
    </w:lvl>
    <w:lvl w:ilvl="7" w:tplc="DF22BB66" w:tentative="1">
      <w:start w:val="1"/>
      <w:numFmt w:val="lowerLetter"/>
      <w:lvlText w:val="%8."/>
      <w:lvlJc w:val="left"/>
      <w:pPr>
        <w:tabs>
          <w:tab w:val="num" w:pos="5760"/>
        </w:tabs>
        <w:ind w:left="5760" w:hanging="360"/>
      </w:pPr>
    </w:lvl>
    <w:lvl w:ilvl="8" w:tplc="B5C6DED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CE26FF6">
      <w:start w:val="1"/>
      <w:numFmt w:val="lowerRoman"/>
      <w:pStyle w:val="RelaRomanMin1"/>
      <w:lvlText w:val="(%1)"/>
      <w:lvlJc w:val="left"/>
      <w:pPr>
        <w:tabs>
          <w:tab w:val="num" w:pos="720"/>
        </w:tabs>
        <w:ind w:left="0" w:firstLine="0"/>
      </w:pPr>
      <w:rPr>
        <w:rFonts w:hint="default"/>
      </w:rPr>
    </w:lvl>
    <w:lvl w:ilvl="1" w:tplc="C4AEF4C6" w:tentative="1">
      <w:start w:val="1"/>
      <w:numFmt w:val="lowerLetter"/>
      <w:lvlText w:val="%2."/>
      <w:lvlJc w:val="left"/>
      <w:pPr>
        <w:ind w:left="1440" w:hanging="360"/>
      </w:pPr>
    </w:lvl>
    <w:lvl w:ilvl="2" w:tplc="FADC6302" w:tentative="1">
      <w:start w:val="1"/>
      <w:numFmt w:val="lowerRoman"/>
      <w:lvlText w:val="%3."/>
      <w:lvlJc w:val="right"/>
      <w:pPr>
        <w:ind w:left="2160" w:hanging="180"/>
      </w:pPr>
    </w:lvl>
    <w:lvl w:ilvl="3" w:tplc="C4D4A732" w:tentative="1">
      <w:start w:val="1"/>
      <w:numFmt w:val="decimal"/>
      <w:lvlText w:val="%4."/>
      <w:lvlJc w:val="left"/>
      <w:pPr>
        <w:ind w:left="2880" w:hanging="360"/>
      </w:pPr>
    </w:lvl>
    <w:lvl w:ilvl="4" w:tplc="A0FA0384" w:tentative="1">
      <w:start w:val="1"/>
      <w:numFmt w:val="lowerLetter"/>
      <w:lvlText w:val="%5."/>
      <w:lvlJc w:val="left"/>
      <w:pPr>
        <w:ind w:left="3600" w:hanging="360"/>
      </w:pPr>
    </w:lvl>
    <w:lvl w:ilvl="5" w:tplc="2B280C0C" w:tentative="1">
      <w:start w:val="1"/>
      <w:numFmt w:val="lowerRoman"/>
      <w:lvlText w:val="%6."/>
      <w:lvlJc w:val="right"/>
      <w:pPr>
        <w:ind w:left="4320" w:hanging="180"/>
      </w:pPr>
    </w:lvl>
    <w:lvl w:ilvl="6" w:tplc="850CA3D0" w:tentative="1">
      <w:start w:val="1"/>
      <w:numFmt w:val="decimal"/>
      <w:lvlText w:val="%7."/>
      <w:lvlJc w:val="left"/>
      <w:pPr>
        <w:ind w:left="5040" w:hanging="360"/>
      </w:pPr>
    </w:lvl>
    <w:lvl w:ilvl="7" w:tplc="0AEC6A0E" w:tentative="1">
      <w:start w:val="1"/>
      <w:numFmt w:val="lowerLetter"/>
      <w:lvlText w:val="%8."/>
      <w:lvlJc w:val="left"/>
      <w:pPr>
        <w:ind w:left="5760" w:hanging="360"/>
      </w:pPr>
    </w:lvl>
    <w:lvl w:ilvl="8" w:tplc="14D22EE6"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29061136">
      <w:start w:val="1"/>
      <w:numFmt w:val="lowerLetter"/>
      <w:pStyle w:val="RelaAlphaMin3"/>
      <w:lvlText w:val="(%1)"/>
      <w:lvlJc w:val="left"/>
      <w:pPr>
        <w:tabs>
          <w:tab w:val="num" w:pos="2041"/>
        </w:tabs>
        <w:ind w:left="1247" w:firstLine="0"/>
      </w:pPr>
      <w:rPr>
        <w:rFonts w:hint="default"/>
      </w:rPr>
    </w:lvl>
    <w:lvl w:ilvl="1" w:tplc="8B6E8BC4" w:tentative="1">
      <w:start w:val="1"/>
      <w:numFmt w:val="lowerLetter"/>
      <w:lvlText w:val="%2."/>
      <w:lvlJc w:val="left"/>
      <w:pPr>
        <w:ind w:left="1440" w:hanging="360"/>
      </w:pPr>
    </w:lvl>
    <w:lvl w:ilvl="2" w:tplc="8AB4A93C" w:tentative="1">
      <w:start w:val="1"/>
      <w:numFmt w:val="lowerRoman"/>
      <w:lvlText w:val="%3."/>
      <w:lvlJc w:val="right"/>
      <w:pPr>
        <w:ind w:left="2160" w:hanging="180"/>
      </w:pPr>
    </w:lvl>
    <w:lvl w:ilvl="3" w:tplc="D6A639B2" w:tentative="1">
      <w:start w:val="1"/>
      <w:numFmt w:val="decimal"/>
      <w:lvlText w:val="%4."/>
      <w:lvlJc w:val="left"/>
      <w:pPr>
        <w:ind w:left="2880" w:hanging="360"/>
      </w:pPr>
    </w:lvl>
    <w:lvl w:ilvl="4" w:tplc="B9B256B6" w:tentative="1">
      <w:start w:val="1"/>
      <w:numFmt w:val="lowerLetter"/>
      <w:lvlText w:val="%5."/>
      <w:lvlJc w:val="left"/>
      <w:pPr>
        <w:ind w:left="3600" w:hanging="360"/>
      </w:pPr>
    </w:lvl>
    <w:lvl w:ilvl="5" w:tplc="16368AF0" w:tentative="1">
      <w:start w:val="1"/>
      <w:numFmt w:val="lowerRoman"/>
      <w:lvlText w:val="%6."/>
      <w:lvlJc w:val="right"/>
      <w:pPr>
        <w:ind w:left="4320" w:hanging="180"/>
      </w:pPr>
    </w:lvl>
    <w:lvl w:ilvl="6" w:tplc="B688FB68" w:tentative="1">
      <w:start w:val="1"/>
      <w:numFmt w:val="decimal"/>
      <w:lvlText w:val="%7."/>
      <w:lvlJc w:val="left"/>
      <w:pPr>
        <w:ind w:left="5040" w:hanging="360"/>
      </w:pPr>
    </w:lvl>
    <w:lvl w:ilvl="7" w:tplc="6EE6D55A" w:tentative="1">
      <w:start w:val="1"/>
      <w:numFmt w:val="lowerLetter"/>
      <w:lvlText w:val="%8."/>
      <w:lvlJc w:val="left"/>
      <w:pPr>
        <w:ind w:left="5760" w:hanging="360"/>
      </w:pPr>
    </w:lvl>
    <w:lvl w:ilvl="8" w:tplc="97565B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A2648778">
      <w:start w:val="1"/>
      <w:numFmt w:val="bullet"/>
      <w:pStyle w:val="dashbullet6"/>
      <w:lvlText w:val=""/>
      <w:lvlJc w:val="left"/>
      <w:pPr>
        <w:tabs>
          <w:tab w:val="num" w:pos="3969"/>
        </w:tabs>
        <w:ind w:left="3969" w:hanging="680"/>
      </w:pPr>
      <w:rPr>
        <w:rFonts w:ascii="Symbol" w:hAnsi="Symbol" w:hint="default"/>
        <w:color w:val="000058"/>
      </w:rPr>
    </w:lvl>
    <w:lvl w:ilvl="1" w:tplc="861EB08C" w:tentative="1">
      <w:start w:val="1"/>
      <w:numFmt w:val="bullet"/>
      <w:lvlText w:val="o"/>
      <w:lvlJc w:val="left"/>
      <w:pPr>
        <w:tabs>
          <w:tab w:val="num" w:pos="1440"/>
        </w:tabs>
        <w:ind w:left="1440" w:hanging="360"/>
      </w:pPr>
      <w:rPr>
        <w:rFonts w:ascii="Courier New" w:hAnsi="Courier New" w:hint="default"/>
      </w:rPr>
    </w:lvl>
    <w:lvl w:ilvl="2" w:tplc="87B6B316" w:tentative="1">
      <w:start w:val="1"/>
      <w:numFmt w:val="bullet"/>
      <w:lvlText w:val=""/>
      <w:lvlJc w:val="left"/>
      <w:pPr>
        <w:tabs>
          <w:tab w:val="num" w:pos="2160"/>
        </w:tabs>
        <w:ind w:left="2160" w:hanging="360"/>
      </w:pPr>
      <w:rPr>
        <w:rFonts w:ascii="Wingdings" w:hAnsi="Wingdings" w:hint="default"/>
      </w:rPr>
    </w:lvl>
    <w:lvl w:ilvl="3" w:tplc="F9225394" w:tentative="1">
      <w:start w:val="1"/>
      <w:numFmt w:val="bullet"/>
      <w:lvlText w:val=""/>
      <w:lvlJc w:val="left"/>
      <w:pPr>
        <w:tabs>
          <w:tab w:val="num" w:pos="2880"/>
        </w:tabs>
        <w:ind w:left="2880" w:hanging="360"/>
      </w:pPr>
      <w:rPr>
        <w:rFonts w:ascii="Symbol" w:hAnsi="Symbol" w:hint="default"/>
      </w:rPr>
    </w:lvl>
    <w:lvl w:ilvl="4" w:tplc="C428C1D4" w:tentative="1">
      <w:start w:val="1"/>
      <w:numFmt w:val="bullet"/>
      <w:lvlText w:val="o"/>
      <w:lvlJc w:val="left"/>
      <w:pPr>
        <w:tabs>
          <w:tab w:val="num" w:pos="3600"/>
        </w:tabs>
        <w:ind w:left="3600" w:hanging="360"/>
      </w:pPr>
      <w:rPr>
        <w:rFonts w:ascii="Courier New" w:hAnsi="Courier New" w:hint="default"/>
      </w:rPr>
    </w:lvl>
    <w:lvl w:ilvl="5" w:tplc="8230D46A" w:tentative="1">
      <w:start w:val="1"/>
      <w:numFmt w:val="bullet"/>
      <w:lvlText w:val=""/>
      <w:lvlJc w:val="left"/>
      <w:pPr>
        <w:tabs>
          <w:tab w:val="num" w:pos="4320"/>
        </w:tabs>
        <w:ind w:left="4320" w:hanging="360"/>
      </w:pPr>
      <w:rPr>
        <w:rFonts w:ascii="Wingdings" w:hAnsi="Wingdings" w:hint="default"/>
      </w:rPr>
    </w:lvl>
    <w:lvl w:ilvl="6" w:tplc="601CAB12" w:tentative="1">
      <w:start w:val="1"/>
      <w:numFmt w:val="bullet"/>
      <w:lvlText w:val=""/>
      <w:lvlJc w:val="left"/>
      <w:pPr>
        <w:tabs>
          <w:tab w:val="num" w:pos="5040"/>
        </w:tabs>
        <w:ind w:left="5040" w:hanging="360"/>
      </w:pPr>
      <w:rPr>
        <w:rFonts w:ascii="Symbol" w:hAnsi="Symbol" w:hint="default"/>
      </w:rPr>
    </w:lvl>
    <w:lvl w:ilvl="7" w:tplc="444EE244" w:tentative="1">
      <w:start w:val="1"/>
      <w:numFmt w:val="bullet"/>
      <w:lvlText w:val="o"/>
      <w:lvlJc w:val="left"/>
      <w:pPr>
        <w:tabs>
          <w:tab w:val="num" w:pos="5760"/>
        </w:tabs>
        <w:ind w:left="5760" w:hanging="360"/>
      </w:pPr>
      <w:rPr>
        <w:rFonts w:ascii="Courier New" w:hAnsi="Courier New" w:hint="default"/>
      </w:rPr>
    </w:lvl>
    <w:lvl w:ilvl="8" w:tplc="EBB07D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59C41C4C">
      <w:start w:val="1"/>
      <w:numFmt w:val="bullet"/>
      <w:pStyle w:val="dashbullet1"/>
      <w:lvlText w:val=""/>
      <w:lvlJc w:val="left"/>
      <w:pPr>
        <w:tabs>
          <w:tab w:val="num" w:pos="567"/>
        </w:tabs>
        <w:ind w:left="567" w:hanging="567"/>
      </w:pPr>
      <w:rPr>
        <w:rFonts w:ascii="Symbol" w:hAnsi="Symbol" w:hint="default"/>
        <w:color w:val="000058"/>
      </w:rPr>
    </w:lvl>
    <w:lvl w:ilvl="1" w:tplc="1A1AAFB6" w:tentative="1">
      <w:start w:val="1"/>
      <w:numFmt w:val="bullet"/>
      <w:lvlText w:val="o"/>
      <w:lvlJc w:val="left"/>
      <w:pPr>
        <w:tabs>
          <w:tab w:val="num" w:pos="1440"/>
        </w:tabs>
        <w:ind w:left="1440" w:hanging="360"/>
      </w:pPr>
      <w:rPr>
        <w:rFonts w:ascii="Courier New" w:hAnsi="Courier New" w:hint="default"/>
      </w:rPr>
    </w:lvl>
    <w:lvl w:ilvl="2" w:tplc="66E4BABA" w:tentative="1">
      <w:start w:val="1"/>
      <w:numFmt w:val="bullet"/>
      <w:lvlText w:val=""/>
      <w:lvlJc w:val="left"/>
      <w:pPr>
        <w:tabs>
          <w:tab w:val="num" w:pos="2160"/>
        </w:tabs>
        <w:ind w:left="2160" w:hanging="360"/>
      </w:pPr>
      <w:rPr>
        <w:rFonts w:ascii="Wingdings" w:hAnsi="Wingdings" w:hint="default"/>
      </w:rPr>
    </w:lvl>
    <w:lvl w:ilvl="3" w:tplc="F7528E78" w:tentative="1">
      <w:start w:val="1"/>
      <w:numFmt w:val="bullet"/>
      <w:lvlText w:val=""/>
      <w:lvlJc w:val="left"/>
      <w:pPr>
        <w:tabs>
          <w:tab w:val="num" w:pos="2880"/>
        </w:tabs>
        <w:ind w:left="2880" w:hanging="360"/>
      </w:pPr>
      <w:rPr>
        <w:rFonts w:ascii="Symbol" w:hAnsi="Symbol" w:hint="default"/>
      </w:rPr>
    </w:lvl>
    <w:lvl w:ilvl="4" w:tplc="248EB454" w:tentative="1">
      <w:start w:val="1"/>
      <w:numFmt w:val="bullet"/>
      <w:lvlText w:val="o"/>
      <w:lvlJc w:val="left"/>
      <w:pPr>
        <w:tabs>
          <w:tab w:val="num" w:pos="3600"/>
        </w:tabs>
        <w:ind w:left="3600" w:hanging="360"/>
      </w:pPr>
      <w:rPr>
        <w:rFonts w:ascii="Courier New" w:hAnsi="Courier New" w:hint="default"/>
      </w:rPr>
    </w:lvl>
    <w:lvl w:ilvl="5" w:tplc="89167B9A" w:tentative="1">
      <w:start w:val="1"/>
      <w:numFmt w:val="bullet"/>
      <w:lvlText w:val=""/>
      <w:lvlJc w:val="left"/>
      <w:pPr>
        <w:tabs>
          <w:tab w:val="num" w:pos="4320"/>
        </w:tabs>
        <w:ind w:left="4320" w:hanging="360"/>
      </w:pPr>
      <w:rPr>
        <w:rFonts w:ascii="Wingdings" w:hAnsi="Wingdings" w:hint="default"/>
      </w:rPr>
    </w:lvl>
    <w:lvl w:ilvl="6" w:tplc="203A95E4" w:tentative="1">
      <w:start w:val="1"/>
      <w:numFmt w:val="bullet"/>
      <w:lvlText w:val=""/>
      <w:lvlJc w:val="left"/>
      <w:pPr>
        <w:tabs>
          <w:tab w:val="num" w:pos="5040"/>
        </w:tabs>
        <w:ind w:left="5040" w:hanging="360"/>
      </w:pPr>
      <w:rPr>
        <w:rFonts w:ascii="Symbol" w:hAnsi="Symbol" w:hint="default"/>
      </w:rPr>
    </w:lvl>
    <w:lvl w:ilvl="7" w:tplc="EE7EDC28" w:tentative="1">
      <w:start w:val="1"/>
      <w:numFmt w:val="bullet"/>
      <w:lvlText w:val="o"/>
      <w:lvlJc w:val="left"/>
      <w:pPr>
        <w:tabs>
          <w:tab w:val="num" w:pos="5760"/>
        </w:tabs>
        <w:ind w:left="5760" w:hanging="360"/>
      </w:pPr>
      <w:rPr>
        <w:rFonts w:ascii="Courier New" w:hAnsi="Courier New" w:hint="default"/>
      </w:rPr>
    </w:lvl>
    <w:lvl w:ilvl="8" w:tplc="7A765CD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D26478C">
      <w:start w:val="1"/>
      <w:numFmt w:val="lowerLetter"/>
      <w:pStyle w:val="RelaAlphaMin1"/>
      <w:lvlText w:val="(%1)"/>
      <w:lvlJc w:val="left"/>
      <w:pPr>
        <w:tabs>
          <w:tab w:val="num" w:pos="567"/>
        </w:tabs>
        <w:ind w:left="0" w:firstLine="0"/>
      </w:pPr>
      <w:rPr>
        <w:rFonts w:hint="default"/>
        <w:color w:val="333333"/>
      </w:rPr>
    </w:lvl>
    <w:lvl w:ilvl="1" w:tplc="33BC1AC6" w:tentative="1">
      <w:start w:val="1"/>
      <w:numFmt w:val="lowerLetter"/>
      <w:lvlText w:val="%2."/>
      <w:lvlJc w:val="left"/>
      <w:pPr>
        <w:ind w:left="1440" w:hanging="360"/>
      </w:pPr>
    </w:lvl>
    <w:lvl w:ilvl="2" w:tplc="7088988A" w:tentative="1">
      <w:start w:val="1"/>
      <w:numFmt w:val="lowerRoman"/>
      <w:lvlText w:val="%3."/>
      <w:lvlJc w:val="right"/>
      <w:pPr>
        <w:ind w:left="2160" w:hanging="180"/>
      </w:pPr>
    </w:lvl>
    <w:lvl w:ilvl="3" w:tplc="5E22D2F6" w:tentative="1">
      <w:start w:val="1"/>
      <w:numFmt w:val="decimal"/>
      <w:lvlText w:val="%4."/>
      <w:lvlJc w:val="left"/>
      <w:pPr>
        <w:ind w:left="2880" w:hanging="360"/>
      </w:pPr>
    </w:lvl>
    <w:lvl w:ilvl="4" w:tplc="A79817F0" w:tentative="1">
      <w:start w:val="1"/>
      <w:numFmt w:val="lowerLetter"/>
      <w:lvlText w:val="%5."/>
      <w:lvlJc w:val="left"/>
      <w:pPr>
        <w:ind w:left="3600" w:hanging="360"/>
      </w:pPr>
    </w:lvl>
    <w:lvl w:ilvl="5" w:tplc="CA222094" w:tentative="1">
      <w:start w:val="1"/>
      <w:numFmt w:val="lowerRoman"/>
      <w:lvlText w:val="%6."/>
      <w:lvlJc w:val="right"/>
      <w:pPr>
        <w:ind w:left="4320" w:hanging="180"/>
      </w:pPr>
    </w:lvl>
    <w:lvl w:ilvl="6" w:tplc="0F881CF8" w:tentative="1">
      <w:start w:val="1"/>
      <w:numFmt w:val="decimal"/>
      <w:lvlText w:val="%7."/>
      <w:lvlJc w:val="left"/>
      <w:pPr>
        <w:ind w:left="5040" w:hanging="360"/>
      </w:pPr>
    </w:lvl>
    <w:lvl w:ilvl="7" w:tplc="C88880FE" w:tentative="1">
      <w:start w:val="1"/>
      <w:numFmt w:val="lowerLetter"/>
      <w:lvlText w:val="%8."/>
      <w:lvlJc w:val="left"/>
      <w:pPr>
        <w:ind w:left="5760" w:hanging="360"/>
      </w:pPr>
    </w:lvl>
    <w:lvl w:ilvl="8" w:tplc="EEDE5344"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1CA8A8C">
      <w:start w:val="1"/>
      <w:numFmt w:val="decimal"/>
      <w:pStyle w:val="TITULO01"/>
      <w:lvlText w:val="%1."/>
      <w:lvlJc w:val="left"/>
      <w:pPr>
        <w:ind w:left="720" w:hanging="360"/>
      </w:pPr>
      <w:rPr>
        <w:rFonts w:eastAsia="Times New Roman" w:hint="default"/>
      </w:rPr>
    </w:lvl>
    <w:lvl w:ilvl="1" w:tplc="C428E920">
      <w:start w:val="1"/>
      <w:numFmt w:val="lowerRoman"/>
      <w:lvlText w:val="(%2)"/>
      <w:lvlJc w:val="left"/>
      <w:pPr>
        <w:tabs>
          <w:tab w:val="num" w:pos="1800"/>
        </w:tabs>
        <w:ind w:left="1800" w:hanging="720"/>
      </w:pPr>
      <w:rPr>
        <w:rFonts w:hint="default"/>
        <w:b/>
      </w:rPr>
    </w:lvl>
    <w:lvl w:ilvl="2" w:tplc="1BCE29AE" w:tentative="1">
      <w:start w:val="1"/>
      <w:numFmt w:val="lowerRoman"/>
      <w:lvlText w:val="%3."/>
      <w:lvlJc w:val="right"/>
      <w:pPr>
        <w:ind w:left="2160" w:hanging="180"/>
      </w:pPr>
    </w:lvl>
    <w:lvl w:ilvl="3" w:tplc="6A0602BC" w:tentative="1">
      <w:start w:val="1"/>
      <w:numFmt w:val="decimal"/>
      <w:lvlText w:val="%4."/>
      <w:lvlJc w:val="left"/>
      <w:pPr>
        <w:ind w:left="2880" w:hanging="360"/>
      </w:pPr>
    </w:lvl>
    <w:lvl w:ilvl="4" w:tplc="2B6E5EA2" w:tentative="1">
      <w:start w:val="1"/>
      <w:numFmt w:val="lowerLetter"/>
      <w:lvlText w:val="%5."/>
      <w:lvlJc w:val="left"/>
      <w:pPr>
        <w:ind w:left="3600" w:hanging="360"/>
      </w:pPr>
    </w:lvl>
    <w:lvl w:ilvl="5" w:tplc="E58010E0" w:tentative="1">
      <w:start w:val="1"/>
      <w:numFmt w:val="lowerRoman"/>
      <w:lvlText w:val="%6."/>
      <w:lvlJc w:val="right"/>
      <w:pPr>
        <w:ind w:left="4320" w:hanging="180"/>
      </w:pPr>
    </w:lvl>
    <w:lvl w:ilvl="6" w:tplc="AA96C084" w:tentative="1">
      <w:start w:val="1"/>
      <w:numFmt w:val="decimal"/>
      <w:lvlText w:val="%7."/>
      <w:lvlJc w:val="left"/>
      <w:pPr>
        <w:ind w:left="5040" w:hanging="360"/>
      </w:pPr>
    </w:lvl>
    <w:lvl w:ilvl="7" w:tplc="108E650E" w:tentative="1">
      <w:start w:val="1"/>
      <w:numFmt w:val="lowerLetter"/>
      <w:lvlText w:val="%8."/>
      <w:lvlJc w:val="left"/>
      <w:pPr>
        <w:ind w:left="5760" w:hanging="360"/>
      </w:pPr>
    </w:lvl>
    <w:lvl w:ilvl="8" w:tplc="65F4D75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FC0690A">
      <w:start w:val="1"/>
      <w:numFmt w:val="bullet"/>
      <w:pStyle w:val="bullet1"/>
      <w:lvlText w:val=""/>
      <w:lvlJc w:val="left"/>
      <w:pPr>
        <w:tabs>
          <w:tab w:val="num" w:pos="567"/>
        </w:tabs>
        <w:ind w:left="567" w:hanging="567"/>
      </w:pPr>
      <w:rPr>
        <w:rFonts w:ascii="Symbol" w:hAnsi="Symbol" w:hint="default"/>
      </w:rPr>
    </w:lvl>
    <w:lvl w:ilvl="1" w:tplc="3CE8F4A0" w:tentative="1">
      <w:start w:val="1"/>
      <w:numFmt w:val="bullet"/>
      <w:lvlText w:val="o"/>
      <w:lvlJc w:val="left"/>
      <w:pPr>
        <w:tabs>
          <w:tab w:val="num" w:pos="1440"/>
        </w:tabs>
        <w:ind w:left="1440" w:hanging="360"/>
      </w:pPr>
      <w:rPr>
        <w:rFonts w:ascii="Courier New" w:hAnsi="Courier New" w:hint="default"/>
      </w:rPr>
    </w:lvl>
    <w:lvl w:ilvl="2" w:tplc="4E3CBFBE" w:tentative="1">
      <w:start w:val="1"/>
      <w:numFmt w:val="bullet"/>
      <w:lvlText w:val=""/>
      <w:lvlJc w:val="left"/>
      <w:pPr>
        <w:tabs>
          <w:tab w:val="num" w:pos="2160"/>
        </w:tabs>
        <w:ind w:left="2160" w:hanging="360"/>
      </w:pPr>
      <w:rPr>
        <w:rFonts w:ascii="Wingdings" w:hAnsi="Wingdings" w:hint="default"/>
      </w:rPr>
    </w:lvl>
    <w:lvl w:ilvl="3" w:tplc="6AFCA628" w:tentative="1">
      <w:start w:val="1"/>
      <w:numFmt w:val="bullet"/>
      <w:lvlText w:val=""/>
      <w:lvlJc w:val="left"/>
      <w:pPr>
        <w:tabs>
          <w:tab w:val="num" w:pos="2880"/>
        </w:tabs>
        <w:ind w:left="2880" w:hanging="360"/>
      </w:pPr>
      <w:rPr>
        <w:rFonts w:ascii="Symbol" w:hAnsi="Symbol" w:hint="default"/>
      </w:rPr>
    </w:lvl>
    <w:lvl w:ilvl="4" w:tplc="E730C28E" w:tentative="1">
      <w:start w:val="1"/>
      <w:numFmt w:val="bullet"/>
      <w:lvlText w:val="o"/>
      <w:lvlJc w:val="left"/>
      <w:pPr>
        <w:tabs>
          <w:tab w:val="num" w:pos="3600"/>
        </w:tabs>
        <w:ind w:left="3600" w:hanging="360"/>
      </w:pPr>
      <w:rPr>
        <w:rFonts w:ascii="Courier New" w:hAnsi="Courier New" w:hint="default"/>
      </w:rPr>
    </w:lvl>
    <w:lvl w:ilvl="5" w:tplc="78BC64FA" w:tentative="1">
      <w:start w:val="1"/>
      <w:numFmt w:val="bullet"/>
      <w:lvlText w:val=""/>
      <w:lvlJc w:val="left"/>
      <w:pPr>
        <w:tabs>
          <w:tab w:val="num" w:pos="4320"/>
        </w:tabs>
        <w:ind w:left="4320" w:hanging="360"/>
      </w:pPr>
      <w:rPr>
        <w:rFonts w:ascii="Wingdings" w:hAnsi="Wingdings" w:hint="default"/>
      </w:rPr>
    </w:lvl>
    <w:lvl w:ilvl="6" w:tplc="38847946" w:tentative="1">
      <w:start w:val="1"/>
      <w:numFmt w:val="bullet"/>
      <w:lvlText w:val=""/>
      <w:lvlJc w:val="left"/>
      <w:pPr>
        <w:tabs>
          <w:tab w:val="num" w:pos="5040"/>
        </w:tabs>
        <w:ind w:left="5040" w:hanging="360"/>
      </w:pPr>
      <w:rPr>
        <w:rFonts w:ascii="Symbol" w:hAnsi="Symbol" w:hint="default"/>
      </w:rPr>
    </w:lvl>
    <w:lvl w:ilvl="7" w:tplc="ECA4DF56" w:tentative="1">
      <w:start w:val="1"/>
      <w:numFmt w:val="bullet"/>
      <w:lvlText w:val="o"/>
      <w:lvlJc w:val="left"/>
      <w:pPr>
        <w:tabs>
          <w:tab w:val="num" w:pos="5760"/>
        </w:tabs>
        <w:ind w:left="5760" w:hanging="360"/>
      </w:pPr>
      <w:rPr>
        <w:rFonts w:ascii="Courier New" w:hAnsi="Courier New" w:hint="default"/>
      </w:rPr>
    </w:lvl>
    <w:lvl w:ilvl="8" w:tplc="85581EF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8A8E14A">
      <w:start w:val="1"/>
      <w:numFmt w:val="bullet"/>
      <w:pStyle w:val="dashbullet2"/>
      <w:lvlText w:val=""/>
      <w:lvlJc w:val="left"/>
      <w:pPr>
        <w:tabs>
          <w:tab w:val="num" w:pos="1247"/>
        </w:tabs>
        <w:ind w:left="1247" w:hanging="680"/>
      </w:pPr>
      <w:rPr>
        <w:rFonts w:ascii="Symbol" w:hAnsi="Symbol" w:hint="default"/>
        <w:color w:val="000058"/>
      </w:rPr>
    </w:lvl>
    <w:lvl w:ilvl="1" w:tplc="5CDCB77C" w:tentative="1">
      <w:start w:val="1"/>
      <w:numFmt w:val="bullet"/>
      <w:lvlText w:val="o"/>
      <w:lvlJc w:val="left"/>
      <w:pPr>
        <w:tabs>
          <w:tab w:val="num" w:pos="1440"/>
        </w:tabs>
        <w:ind w:left="1440" w:hanging="360"/>
      </w:pPr>
      <w:rPr>
        <w:rFonts w:ascii="Courier New" w:hAnsi="Courier New" w:hint="default"/>
      </w:rPr>
    </w:lvl>
    <w:lvl w:ilvl="2" w:tplc="86BEB7C0" w:tentative="1">
      <w:start w:val="1"/>
      <w:numFmt w:val="bullet"/>
      <w:lvlText w:val=""/>
      <w:lvlJc w:val="left"/>
      <w:pPr>
        <w:tabs>
          <w:tab w:val="num" w:pos="2160"/>
        </w:tabs>
        <w:ind w:left="2160" w:hanging="360"/>
      </w:pPr>
      <w:rPr>
        <w:rFonts w:ascii="Wingdings" w:hAnsi="Wingdings" w:hint="default"/>
      </w:rPr>
    </w:lvl>
    <w:lvl w:ilvl="3" w:tplc="E3C6AEB6" w:tentative="1">
      <w:start w:val="1"/>
      <w:numFmt w:val="bullet"/>
      <w:lvlText w:val=""/>
      <w:lvlJc w:val="left"/>
      <w:pPr>
        <w:tabs>
          <w:tab w:val="num" w:pos="2880"/>
        </w:tabs>
        <w:ind w:left="2880" w:hanging="360"/>
      </w:pPr>
      <w:rPr>
        <w:rFonts w:ascii="Symbol" w:hAnsi="Symbol" w:hint="default"/>
      </w:rPr>
    </w:lvl>
    <w:lvl w:ilvl="4" w:tplc="FDAE8C72" w:tentative="1">
      <w:start w:val="1"/>
      <w:numFmt w:val="bullet"/>
      <w:lvlText w:val="o"/>
      <w:lvlJc w:val="left"/>
      <w:pPr>
        <w:tabs>
          <w:tab w:val="num" w:pos="3600"/>
        </w:tabs>
        <w:ind w:left="3600" w:hanging="360"/>
      </w:pPr>
      <w:rPr>
        <w:rFonts w:ascii="Courier New" w:hAnsi="Courier New" w:hint="default"/>
      </w:rPr>
    </w:lvl>
    <w:lvl w:ilvl="5" w:tplc="7020DBA4" w:tentative="1">
      <w:start w:val="1"/>
      <w:numFmt w:val="bullet"/>
      <w:lvlText w:val=""/>
      <w:lvlJc w:val="left"/>
      <w:pPr>
        <w:tabs>
          <w:tab w:val="num" w:pos="4320"/>
        </w:tabs>
        <w:ind w:left="4320" w:hanging="360"/>
      </w:pPr>
      <w:rPr>
        <w:rFonts w:ascii="Wingdings" w:hAnsi="Wingdings" w:hint="default"/>
      </w:rPr>
    </w:lvl>
    <w:lvl w:ilvl="6" w:tplc="E06AFC84" w:tentative="1">
      <w:start w:val="1"/>
      <w:numFmt w:val="bullet"/>
      <w:lvlText w:val=""/>
      <w:lvlJc w:val="left"/>
      <w:pPr>
        <w:tabs>
          <w:tab w:val="num" w:pos="5040"/>
        </w:tabs>
        <w:ind w:left="5040" w:hanging="360"/>
      </w:pPr>
      <w:rPr>
        <w:rFonts w:ascii="Symbol" w:hAnsi="Symbol" w:hint="default"/>
      </w:rPr>
    </w:lvl>
    <w:lvl w:ilvl="7" w:tplc="F98864C4" w:tentative="1">
      <w:start w:val="1"/>
      <w:numFmt w:val="bullet"/>
      <w:lvlText w:val="o"/>
      <w:lvlJc w:val="left"/>
      <w:pPr>
        <w:tabs>
          <w:tab w:val="num" w:pos="5760"/>
        </w:tabs>
        <w:ind w:left="5760" w:hanging="360"/>
      </w:pPr>
      <w:rPr>
        <w:rFonts w:ascii="Courier New" w:hAnsi="Courier New" w:hint="default"/>
      </w:rPr>
    </w:lvl>
    <w:lvl w:ilvl="8" w:tplc="1B36503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BA8054E8">
      <w:start w:val="1"/>
      <w:numFmt w:val="bullet"/>
      <w:pStyle w:val="dashbullet5"/>
      <w:lvlText w:val=""/>
      <w:lvlJc w:val="left"/>
      <w:pPr>
        <w:tabs>
          <w:tab w:val="num" w:pos="3289"/>
        </w:tabs>
        <w:ind w:left="3289" w:hanging="567"/>
      </w:pPr>
      <w:rPr>
        <w:rFonts w:ascii="Symbol" w:hAnsi="Symbol" w:hint="default"/>
        <w:color w:val="000058"/>
      </w:rPr>
    </w:lvl>
    <w:lvl w:ilvl="1" w:tplc="E408AD24" w:tentative="1">
      <w:start w:val="1"/>
      <w:numFmt w:val="bullet"/>
      <w:lvlText w:val="o"/>
      <w:lvlJc w:val="left"/>
      <w:pPr>
        <w:tabs>
          <w:tab w:val="num" w:pos="1440"/>
        </w:tabs>
        <w:ind w:left="1440" w:hanging="360"/>
      </w:pPr>
      <w:rPr>
        <w:rFonts w:ascii="Courier New" w:hAnsi="Courier New" w:hint="default"/>
      </w:rPr>
    </w:lvl>
    <w:lvl w:ilvl="2" w:tplc="BA64204E" w:tentative="1">
      <w:start w:val="1"/>
      <w:numFmt w:val="bullet"/>
      <w:lvlText w:val=""/>
      <w:lvlJc w:val="left"/>
      <w:pPr>
        <w:tabs>
          <w:tab w:val="num" w:pos="2160"/>
        </w:tabs>
        <w:ind w:left="2160" w:hanging="360"/>
      </w:pPr>
      <w:rPr>
        <w:rFonts w:ascii="Wingdings" w:hAnsi="Wingdings" w:hint="default"/>
      </w:rPr>
    </w:lvl>
    <w:lvl w:ilvl="3" w:tplc="AECC5484" w:tentative="1">
      <w:start w:val="1"/>
      <w:numFmt w:val="bullet"/>
      <w:lvlText w:val=""/>
      <w:lvlJc w:val="left"/>
      <w:pPr>
        <w:tabs>
          <w:tab w:val="num" w:pos="2880"/>
        </w:tabs>
        <w:ind w:left="2880" w:hanging="360"/>
      </w:pPr>
      <w:rPr>
        <w:rFonts w:ascii="Symbol" w:hAnsi="Symbol" w:hint="default"/>
      </w:rPr>
    </w:lvl>
    <w:lvl w:ilvl="4" w:tplc="A302EDB4" w:tentative="1">
      <w:start w:val="1"/>
      <w:numFmt w:val="bullet"/>
      <w:lvlText w:val="o"/>
      <w:lvlJc w:val="left"/>
      <w:pPr>
        <w:tabs>
          <w:tab w:val="num" w:pos="3600"/>
        </w:tabs>
        <w:ind w:left="3600" w:hanging="360"/>
      </w:pPr>
      <w:rPr>
        <w:rFonts w:ascii="Courier New" w:hAnsi="Courier New" w:hint="default"/>
      </w:rPr>
    </w:lvl>
    <w:lvl w:ilvl="5" w:tplc="A45C0B60" w:tentative="1">
      <w:start w:val="1"/>
      <w:numFmt w:val="bullet"/>
      <w:lvlText w:val=""/>
      <w:lvlJc w:val="left"/>
      <w:pPr>
        <w:tabs>
          <w:tab w:val="num" w:pos="4320"/>
        </w:tabs>
        <w:ind w:left="4320" w:hanging="360"/>
      </w:pPr>
      <w:rPr>
        <w:rFonts w:ascii="Wingdings" w:hAnsi="Wingdings" w:hint="default"/>
      </w:rPr>
    </w:lvl>
    <w:lvl w:ilvl="6" w:tplc="CCC2BF32" w:tentative="1">
      <w:start w:val="1"/>
      <w:numFmt w:val="bullet"/>
      <w:lvlText w:val=""/>
      <w:lvlJc w:val="left"/>
      <w:pPr>
        <w:tabs>
          <w:tab w:val="num" w:pos="5040"/>
        </w:tabs>
        <w:ind w:left="5040" w:hanging="360"/>
      </w:pPr>
      <w:rPr>
        <w:rFonts w:ascii="Symbol" w:hAnsi="Symbol" w:hint="default"/>
      </w:rPr>
    </w:lvl>
    <w:lvl w:ilvl="7" w:tplc="93EC46B4" w:tentative="1">
      <w:start w:val="1"/>
      <w:numFmt w:val="bullet"/>
      <w:lvlText w:val="o"/>
      <w:lvlJc w:val="left"/>
      <w:pPr>
        <w:tabs>
          <w:tab w:val="num" w:pos="5760"/>
        </w:tabs>
        <w:ind w:left="5760" w:hanging="360"/>
      </w:pPr>
      <w:rPr>
        <w:rFonts w:ascii="Courier New" w:hAnsi="Courier New" w:hint="default"/>
      </w:rPr>
    </w:lvl>
    <w:lvl w:ilvl="8" w:tplc="C7ACA94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138351">
    <w:abstractNumId w:val="72"/>
  </w:num>
  <w:num w:numId="2" w16cid:durableId="1493180653">
    <w:abstractNumId w:val="0"/>
  </w:num>
  <w:num w:numId="3" w16cid:durableId="1777745687">
    <w:abstractNumId w:val="13"/>
    <w:lvlOverride w:ilvl="0">
      <w:startOverride w:val="1"/>
    </w:lvlOverride>
  </w:num>
  <w:num w:numId="4" w16cid:durableId="233779346">
    <w:abstractNumId w:val="40"/>
  </w:num>
  <w:num w:numId="5" w16cid:durableId="252208417">
    <w:abstractNumId w:val="68"/>
  </w:num>
  <w:num w:numId="6" w16cid:durableId="1497065917">
    <w:abstractNumId w:val="26"/>
  </w:num>
  <w:num w:numId="7" w16cid:durableId="1046023464">
    <w:abstractNumId w:val="13"/>
  </w:num>
  <w:num w:numId="8" w16cid:durableId="1739480335">
    <w:abstractNumId w:val="38"/>
  </w:num>
  <w:num w:numId="9" w16cid:durableId="1076125111">
    <w:abstractNumId w:val="28"/>
  </w:num>
  <w:num w:numId="10" w16cid:durableId="72241697">
    <w:abstractNumId w:val="75"/>
  </w:num>
  <w:num w:numId="11" w16cid:durableId="1241015164">
    <w:abstractNumId w:val="73"/>
  </w:num>
  <w:num w:numId="12" w16cid:durableId="263146670">
    <w:abstractNumId w:val="37"/>
  </w:num>
  <w:num w:numId="13" w16cid:durableId="1228034205">
    <w:abstractNumId w:val="42"/>
  </w:num>
  <w:num w:numId="14" w16cid:durableId="454374097">
    <w:abstractNumId w:val="39"/>
  </w:num>
  <w:num w:numId="15" w16cid:durableId="2126774365">
    <w:abstractNumId w:val="12"/>
  </w:num>
  <w:num w:numId="16" w16cid:durableId="1358772789">
    <w:abstractNumId w:val="70"/>
  </w:num>
  <w:num w:numId="17" w16cid:durableId="2081099801">
    <w:abstractNumId w:val="77"/>
  </w:num>
  <w:num w:numId="18" w16cid:durableId="760613171">
    <w:abstractNumId w:val="49"/>
  </w:num>
  <w:num w:numId="19" w16cid:durableId="1413434699">
    <w:abstractNumId w:val="31"/>
  </w:num>
  <w:num w:numId="20" w16cid:durableId="55396278">
    <w:abstractNumId w:val="78"/>
  </w:num>
  <w:num w:numId="21" w16cid:durableId="1218473810">
    <w:abstractNumId w:val="67"/>
  </w:num>
  <w:num w:numId="22" w16cid:durableId="455374018">
    <w:abstractNumId w:val="62"/>
  </w:num>
  <w:num w:numId="23" w16cid:durableId="1334649446">
    <w:abstractNumId w:val="11"/>
  </w:num>
  <w:num w:numId="24" w16cid:durableId="957950776">
    <w:abstractNumId w:val="6"/>
  </w:num>
  <w:num w:numId="25" w16cid:durableId="122966028">
    <w:abstractNumId w:val="44"/>
  </w:num>
  <w:num w:numId="26" w16cid:durableId="1031682461">
    <w:abstractNumId w:val="51"/>
  </w:num>
  <w:num w:numId="27" w16cid:durableId="1663728895">
    <w:abstractNumId w:val="34"/>
  </w:num>
  <w:num w:numId="28" w16cid:durableId="762921939">
    <w:abstractNumId w:val="41"/>
  </w:num>
  <w:num w:numId="29" w16cid:durableId="1674408436">
    <w:abstractNumId w:val="14"/>
  </w:num>
  <w:num w:numId="30" w16cid:durableId="1757942119">
    <w:abstractNumId w:val="71"/>
  </w:num>
  <w:num w:numId="31" w16cid:durableId="1421372471">
    <w:abstractNumId w:val="56"/>
  </w:num>
  <w:num w:numId="32" w16cid:durableId="1563711331">
    <w:abstractNumId w:val="66"/>
  </w:num>
  <w:num w:numId="33" w16cid:durableId="843202561">
    <w:abstractNumId w:val="18"/>
  </w:num>
  <w:num w:numId="34" w16cid:durableId="546185313">
    <w:abstractNumId w:val="57"/>
  </w:num>
  <w:num w:numId="35" w16cid:durableId="1762724940">
    <w:abstractNumId w:val="65"/>
  </w:num>
  <w:num w:numId="36" w16cid:durableId="1582718627">
    <w:abstractNumId w:val="23"/>
  </w:num>
  <w:num w:numId="37" w16cid:durableId="1293906395">
    <w:abstractNumId w:val="4"/>
  </w:num>
  <w:num w:numId="38" w16cid:durableId="2081712166">
    <w:abstractNumId w:val="48"/>
  </w:num>
  <w:num w:numId="39" w16cid:durableId="724374079">
    <w:abstractNumId w:val="74"/>
  </w:num>
  <w:num w:numId="40" w16cid:durableId="1057358593">
    <w:abstractNumId w:val="53"/>
  </w:num>
  <w:num w:numId="41" w16cid:durableId="344750662">
    <w:abstractNumId w:val="45"/>
  </w:num>
  <w:num w:numId="42" w16cid:durableId="1927837136">
    <w:abstractNumId w:val="69"/>
  </w:num>
  <w:num w:numId="43" w16cid:durableId="937640135">
    <w:abstractNumId w:val="64"/>
  </w:num>
  <w:num w:numId="44" w16cid:durableId="1287782642">
    <w:abstractNumId w:val="10"/>
  </w:num>
  <w:num w:numId="45" w16cid:durableId="884870101">
    <w:abstractNumId w:val="24"/>
  </w:num>
  <w:num w:numId="46" w16cid:durableId="1892576088">
    <w:abstractNumId w:val="50"/>
  </w:num>
  <w:num w:numId="47" w16cid:durableId="781725959">
    <w:abstractNumId w:val="58"/>
  </w:num>
  <w:num w:numId="48" w16cid:durableId="696081347">
    <w:abstractNumId w:val="1"/>
  </w:num>
  <w:num w:numId="49" w16cid:durableId="495078366">
    <w:abstractNumId w:val="27"/>
  </w:num>
  <w:num w:numId="50" w16cid:durableId="1155489213">
    <w:abstractNumId w:val="60"/>
  </w:num>
  <w:num w:numId="51" w16cid:durableId="1716932369">
    <w:abstractNumId w:val="22"/>
  </w:num>
  <w:num w:numId="52" w16cid:durableId="2067099979">
    <w:abstractNumId w:val="30"/>
  </w:num>
  <w:num w:numId="53" w16cid:durableId="1161778275">
    <w:abstractNumId w:val="63"/>
  </w:num>
  <w:num w:numId="54" w16cid:durableId="2038844745">
    <w:abstractNumId w:val="21"/>
  </w:num>
  <w:num w:numId="55" w16cid:durableId="1647934821">
    <w:abstractNumId w:val="43"/>
  </w:num>
  <w:num w:numId="56" w16cid:durableId="110442964">
    <w:abstractNumId w:val="20"/>
  </w:num>
  <w:num w:numId="57" w16cid:durableId="1234001411">
    <w:abstractNumId w:val="46"/>
  </w:num>
  <w:num w:numId="58" w16cid:durableId="1627156151">
    <w:abstractNumId w:val="2"/>
  </w:num>
  <w:num w:numId="59" w16cid:durableId="930118939">
    <w:abstractNumId w:val="8"/>
  </w:num>
  <w:num w:numId="60" w16cid:durableId="1489708104">
    <w:abstractNumId w:val="33"/>
  </w:num>
  <w:num w:numId="61" w16cid:durableId="216553740">
    <w:abstractNumId w:val="79"/>
  </w:num>
  <w:num w:numId="62" w16cid:durableId="239141369">
    <w:abstractNumId w:val="29"/>
  </w:num>
  <w:num w:numId="63" w16cid:durableId="450325925">
    <w:abstractNumId w:val="32"/>
  </w:num>
  <w:num w:numId="64" w16cid:durableId="200017854">
    <w:abstractNumId w:val="55"/>
  </w:num>
  <w:num w:numId="65" w16cid:durableId="46415664">
    <w:abstractNumId w:val="52"/>
  </w:num>
  <w:num w:numId="66" w16cid:durableId="1813474667">
    <w:abstractNumId w:val="16"/>
  </w:num>
  <w:num w:numId="67" w16cid:durableId="58022442">
    <w:abstractNumId w:val="61"/>
  </w:num>
  <w:num w:numId="68" w16cid:durableId="2027559167">
    <w:abstractNumId w:val="17"/>
  </w:num>
  <w:num w:numId="69" w16cid:durableId="135807545">
    <w:abstractNumId w:val="35"/>
  </w:num>
  <w:num w:numId="70" w16cid:durableId="553126307">
    <w:abstractNumId w:val="11"/>
  </w:num>
  <w:num w:numId="71" w16cid:durableId="1150944746">
    <w:abstractNumId w:val="11"/>
  </w:num>
  <w:num w:numId="72" w16cid:durableId="1990012113">
    <w:abstractNumId w:val="11"/>
  </w:num>
  <w:num w:numId="73" w16cid:durableId="1902324067">
    <w:abstractNumId w:val="11"/>
  </w:num>
  <w:num w:numId="74" w16cid:durableId="137772732">
    <w:abstractNumId w:val="11"/>
  </w:num>
  <w:num w:numId="75" w16cid:durableId="1250197275">
    <w:abstractNumId w:val="11"/>
  </w:num>
  <w:num w:numId="76" w16cid:durableId="1638484159">
    <w:abstractNumId w:val="11"/>
  </w:num>
  <w:num w:numId="77" w16cid:durableId="1695765523">
    <w:abstractNumId w:val="11"/>
  </w:num>
  <w:num w:numId="78" w16cid:durableId="165557112">
    <w:abstractNumId w:val="11"/>
  </w:num>
  <w:num w:numId="79" w16cid:durableId="521362040">
    <w:abstractNumId w:val="11"/>
  </w:num>
  <w:num w:numId="80" w16cid:durableId="1355493128">
    <w:abstractNumId w:val="11"/>
  </w:num>
  <w:num w:numId="81" w16cid:durableId="1642342427">
    <w:abstractNumId w:val="11"/>
  </w:num>
  <w:num w:numId="82" w16cid:durableId="1024091240">
    <w:abstractNumId w:val="11"/>
  </w:num>
  <w:num w:numId="83" w16cid:durableId="645012770">
    <w:abstractNumId w:val="11"/>
  </w:num>
  <w:num w:numId="84" w16cid:durableId="391078050">
    <w:abstractNumId w:val="11"/>
  </w:num>
  <w:num w:numId="85" w16cid:durableId="994334751">
    <w:abstractNumId w:val="11"/>
  </w:num>
  <w:num w:numId="86" w16cid:durableId="2082554402">
    <w:abstractNumId w:val="11"/>
  </w:num>
  <w:num w:numId="87" w16cid:durableId="1387684240">
    <w:abstractNumId w:val="11"/>
  </w:num>
  <w:num w:numId="88" w16cid:durableId="94177648">
    <w:abstractNumId w:val="11"/>
  </w:num>
  <w:num w:numId="89" w16cid:durableId="1366128766">
    <w:abstractNumId w:val="11"/>
  </w:num>
  <w:num w:numId="90" w16cid:durableId="1911650622">
    <w:abstractNumId w:val="11"/>
  </w:num>
  <w:num w:numId="91" w16cid:durableId="268705039">
    <w:abstractNumId w:val="11"/>
  </w:num>
  <w:num w:numId="92" w16cid:durableId="187764945">
    <w:abstractNumId w:val="11"/>
  </w:num>
  <w:num w:numId="93" w16cid:durableId="658507138">
    <w:abstractNumId w:val="5"/>
  </w:num>
  <w:num w:numId="94" w16cid:durableId="610403036">
    <w:abstractNumId w:val="11"/>
  </w:num>
  <w:num w:numId="95" w16cid:durableId="356195725">
    <w:abstractNumId w:val="11"/>
  </w:num>
  <w:num w:numId="96" w16cid:durableId="1486359418">
    <w:abstractNumId w:val="11"/>
  </w:num>
  <w:num w:numId="97" w16cid:durableId="1689256258">
    <w:abstractNumId w:val="11"/>
  </w:num>
  <w:num w:numId="98" w16cid:durableId="895354705">
    <w:abstractNumId w:val="47"/>
  </w:num>
  <w:num w:numId="99" w16cid:durableId="352615159">
    <w:abstractNumId w:val="19"/>
  </w:num>
  <w:num w:numId="100" w16cid:durableId="335109941">
    <w:abstractNumId w:val="47"/>
    <w:lvlOverride w:ilvl="0">
      <w:startOverride w:val="1"/>
    </w:lvlOverride>
  </w:num>
  <w:num w:numId="101" w16cid:durableId="2071153176">
    <w:abstractNumId w:val="15"/>
  </w:num>
  <w:num w:numId="102" w16cid:durableId="1799565270">
    <w:abstractNumId w:val="36"/>
  </w:num>
  <w:num w:numId="103" w16cid:durableId="1071463751">
    <w:abstractNumId w:val="11"/>
  </w:num>
  <w:num w:numId="104" w16cid:durableId="1369793960">
    <w:abstractNumId w:val="11"/>
  </w:num>
  <w:num w:numId="105" w16cid:durableId="410392684">
    <w:abstractNumId w:val="76"/>
  </w:num>
  <w:num w:numId="106" w16cid:durableId="2130781976">
    <w:abstractNumId w:val="11"/>
  </w:num>
  <w:num w:numId="107" w16cid:durableId="1947958282">
    <w:abstractNumId w:val="11"/>
  </w:num>
  <w:num w:numId="108" w16cid:durableId="902252758">
    <w:abstractNumId w:val="11"/>
  </w:num>
  <w:num w:numId="109" w16cid:durableId="2027250224">
    <w:abstractNumId w:val="11"/>
  </w:num>
  <w:num w:numId="110" w16cid:durableId="1381052563">
    <w:abstractNumId w:val="11"/>
  </w:num>
  <w:num w:numId="111" w16cid:durableId="1510831029">
    <w:abstractNumId w:val="11"/>
  </w:num>
  <w:num w:numId="112" w16cid:durableId="18820448">
    <w:abstractNumId w:val="11"/>
  </w:num>
  <w:num w:numId="113" w16cid:durableId="638462863">
    <w:abstractNumId w:val="11"/>
  </w:num>
  <w:num w:numId="114" w16cid:durableId="123890026">
    <w:abstractNumId w:val="11"/>
  </w:num>
  <w:num w:numId="115" w16cid:durableId="1275289636">
    <w:abstractNumId w:val="11"/>
  </w:num>
  <w:num w:numId="116" w16cid:durableId="1727677355">
    <w:abstractNumId w:val="11"/>
  </w:num>
  <w:num w:numId="117" w16cid:durableId="1113667359">
    <w:abstractNumId w:val="11"/>
  </w:num>
  <w:num w:numId="118" w16cid:durableId="885797530">
    <w:abstractNumId w:val="11"/>
  </w:num>
  <w:num w:numId="119" w16cid:durableId="786393939">
    <w:abstractNumId w:val="11"/>
  </w:num>
  <w:num w:numId="120" w16cid:durableId="593055075">
    <w:abstractNumId w:val="11"/>
  </w:num>
  <w:num w:numId="121" w16cid:durableId="1782650118">
    <w:abstractNumId w:val="11"/>
  </w:num>
  <w:num w:numId="122" w16cid:durableId="1264874781">
    <w:abstractNumId w:val="11"/>
  </w:num>
  <w:num w:numId="123" w16cid:durableId="334721840">
    <w:abstractNumId w:val="11"/>
  </w:num>
  <w:num w:numId="124" w16cid:durableId="96339419">
    <w:abstractNumId w:val="11"/>
  </w:num>
  <w:num w:numId="125" w16cid:durableId="1092966921">
    <w:abstractNumId w:val="11"/>
  </w:num>
  <w:num w:numId="126" w16cid:durableId="1509831735">
    <w:abstractNumId w:val="11"/>
  </w:num>
  <w:num w:numId="127" w16cid:durableId="1376468055">
    <w:abstractNumId w:val="11"/>
  </w:num>
  <w:num w:numId="128" w16cid:durableId="1146974655">
    <w:abstractNumId w:val="11"/>
  </w:num>
  <w:num w:numId="129" w16cid:durableId="100222353">
    <w:abstractNumId w:val="11"/>
  </w:num>
  <w:num w:numId="130" w16cid:durableId="731930046">
    <w:abstractNumId w:val="11"/>
  </w:num>
  <w:num w:numId="131" w16cid:durableId="263734429">
    <w:abstractNumId w:val="11"/>
  </w:num>
  <w:num w:numId="132" w16cid:durableId="1102723744">
    <w:abstractNumId w:val="11"/>
  </w:num>
  <w:num w:numId="133" w16cid:durableId="1381705593">
    <w:abstractNumId w:val="11"/>
  </w:num>
  <w:num w:numId="134" w16cid:durableId="69473797">
    <w:abstractNumId w:val="11"/>
  </w:num>
  <w:num w:numId="135" w16cid:durableId="1851485648">
    <w:abstractNumId w:val="11"/>
  </w:num>
  <w:num w:numId="136" w16cid:durableId="1114667380">
    <w:abstractNumId w:val="11"/>
  </w:num>
  <w:num w:numId="137" w16cid:durableId="533465629">
    <w:abstractNumId w:val="11"/>
  </w:num>
  <w:num w:numId="138" w16cid:durableId="1369184312">
    <w:abstractNumId w:val="13"/>
  </w:num>
  <w:num w:numId="139" w16cid:durableId="319044236">
    <w:abstractNumId w:val="13"/>
  </w:num>
  <w:num w:numId="140" w16cid:durableId="712191226">
    <w:abstractNumId w:val="13"/>
  </w:num>
  <w:num w:numId="141" w16cid:durableId="2033650632">
    <w:abstractNumId w:val="13"/>
  </w:num>
  <w:num w:numId="142" w16cid:durableId="1467578977">
    <w:abstractNumId w:val="13"/>
  </w:num>
  <w:num w:numId="143" w16cid:durableId="879324747">
    <w:abstractNumId w:val="13"/>
  </w:num>
  <w:num w:numId="144" w16cid:durableId="87508505">
    <w:abstractNumId w:val="13"/>
  </w:num>
  <w:num w:numId="145" w16cid:durableId="1582907813">
    <w:abstractNumId w:val="13"/>
  </w:num>
  <w:num w:numId="146" w16cid:durableId="287784492">
    <w:abstractNumId w:val="13"/>
  </w:num>
  <w:num w:numId="147" w16cid:durableId="887380626">
    <w:abstractNumId w:val="11"/>
  </w:num>
  <w:num w:numId="148" w16cid:durableId="367220309">
    <w:abstractNumId w:val="11"/>
  </w:num>
  <w:num w:numId="149" w16cid:durableId="798183806">
    <w:abstractNumId w:val="11"/>
  </w:num>
  <w:num w:numId="150" w16cid:durableId="1222474045">
    <w:abstractNumId w:val="11"/>
  </w:num>
  <w:num w:numId="151" w16cid:durableId="1990091327">
    <w:abstractNumId w:val="11"/>
  </w:num>
  <w:num w:numId="152" w16cid:durableId="1779637306">
    <w:abstractNumId w:val="11"/>
  </w:num>
  <w:num w:numId="153" w16cid:durableId="802116420">
    <w:abstractNumId w:val="11"/>
  </w:num>
  <w:num w:numId="154" w16cid:durableId="1065302822">
    <w:abstractNumId w:val="11"/>
  </w:num>
  <w:num w:numId="155" w16cid:durableId="1432117968">
    <w:abstractNumId w:val="11"/>
  </w:num>
  <w:num w:numId="156" w16cid:durableId="1232541549">
    <w:abstractNumId w:val="11"/>
  </w:num>
  <w:num w:numId="157" w16cid:durableId="706025087">
    <w:abstractNumId w:val="11"/>
  </w:num>
  <w:num w:numId="158" w16cid:durableId="1050960736">
    <w:abstractNumId w:val="11"/>
  </w:num>
  <w:num w:numId="159" w16cid:durableId="1847941879">
    <w:abstractNumId w:val="11"/>
  </w:num>
  <w:num w:numId="160" w16cid:durableId="407196128">
    <w:abstractNumId w:val="11"/>
  </w:num>
  <w:num w:numId="161" w16cid:durableId="405608645">
    <w:abstractNumId w:val="11"/>
  </w:num>
  <w:num w:numId="162" w16cid:durableId="1171719959">
    <w:abstractNumId w:val="11"/>
  </w:num>
  <w:num w:numId="163" w16cid:durableId="1280985875">
    <w:abstractNumId w:val="11"/>
  </w:num>
  <w:num w:numId="164" w16cid:durableId="1411584797">
    <w:abstractNumId w:val="11"/>
  </w:num>
  <w:num w:numId="165" w16cid:durableId="2111313761">
    <w:abstractNumId w:val="11"/>
  </w:num>
  <w:num w:numId="166" w16cid:durableId="857280574">
    <w:abstractNumId w:val="11"/>
  </w:num>
  <w:num w:numId="167" w16cid:durableId="1619291995">
    <w:abstractNumId w:val="11"/>
  </w:num>
  <w:num w:numId="168" w16cid:durableId="1847861863">
    <w:abstractNumId w:val="11"/>
  </w:num>
  <w:num w:numId="169" w16cid:durableId="1547059230">
    <w:abstractNumId w:val="11"/>
  </w:num>
  <w:num w:numId="170" w16cid:durableId="688870503">
    <w:abstractNumId w:val="11"/>
  </w:num>
  <w:num w:numId="171" w16cid:durableId="834147227">
    <w:abstractNumId w:val="11"/>
  </w:num>
  <w:num w:numId="172" w16cid:durableId="1467357538">
    <w:abstractNumId w:val="11"/>
  </w:num>
  <w:num w:numId="173" w16cid:durableId="980380421">
    <w:abstractNumId w:val="11"/>
  </w:num>
  <w:num w:numId="174" w16cid:durableId="399789849">
    <w:abstractNumId w:val="11"/>
  </w:num>
  <w:num w:numId="175" w16cid:durableId="2074347142">
    <w:abstractNumId w:val="11"/>
  </w:num>
  <w:num w:numId="176" w16cid:durableId="1965577397">
    <w:abstractNumId w:val="11"/>
  </w:num>
  <w:num w:numId="177" w16cid:durableId="448012871">
    <w:abstractNumId w:val="11"/>
  </w:num>
  <w:num w:numId="178" w16cid:durableId="111243536">
    <w:abstractNumId w:val="11"/>
  </w:num>
  <w:num w:numId="179" w16cid:durableId="57242792">
    <w:abstractNumId w:val="11"/>
  </w:num>
  <w:num w:numId="180" w16cid:durableId="467016585">
    <w:abstractNumId w:val="11"/>
  </w:num>
  <w:num w:numId="181" w16cid:durableId="1564944389">
    <w:abstractNumId w:val="11"/>
  </w:num>
  <w:num w:numId="182" w16cid:durableId="1403285311">
    <w:abstractNumId w:val="11"/>
  </w:num>
  <w:num w:numId="183" w16cid:durableId="1692682758">
    <w:abstractNumId w:val="11"/>
  </w:num>
  <w:num w:numId="184" w16cid:durableId="999430543">
    <w:abstractNumId w:val="11"/>
  </w:num>
  <w:num w:numId="185" w16cid:durableId="1674184693">
    <w:abstractNumId w:val="11"/>
  </w:num>
  <w:num w:numId="186" w16cid:durableId="2020699120">
    <w:abstractNumId w:val="11"/>
  </w:num>
  <w:num w:numId="187" w16cid:durableId="1108083814">
    <w:abstractNumId w:val="11"/>
  </w:num>
  <w:num w:numId="188" w16cid:durableId="962736159">
    <w:abstractNumId w:val="11"/>
  </w:num>
  <w:num w:numId="189" w16cid:durableId="1683435790">
    <w:abstractNumId w:val="11"/>
  </w:num>
  <w:num w:numId="190" w16cid:durableId="326708482">
    <w:abstractNumId w:val="11"/>
  </w:num>
  <w:num w:numId="191" w16cid:durableId="1128476665">
    <w:abstractNumId w:val="11"/>
  </w:num>
  <w:num w:numId="192" w16cid:durableId="1110398982">
    <w:abstractNumId w:val="11"/>
  </w:num>
  <w:num w:numId="193" w16cid:durableId="648822144">
    <w:abstractNumId w:val="11"/>
  </w:num>
  <w:num w:numId="194" w16cid:durableId="1201554465">
    <w:abstractNumId w:val="11"/>
  </w:num>
  <w:num w:numId="195" w16cid:durableId="1536846131">
    <w:abstractNumId w:val="11"/>
  </w:num>
  <w:num w:numId="196" w16cid:durableId="1061369366">
    <w:abstractNumId w:val="11"/>
  </w:num>
  <w:num w:numId="197" w16cid:durableId="775636621">
    <w:abstractNumId w:val="11"/>
  </w:num>
  <w:num w:numId="198" w16cid:durableId="644705179">
    <w:abstractNumId w:val="11"/>
  </w:num>
  <w:num w:numId="199" w16cid:durableId="278611232">
    <w:abstractNumId w:val="11"/>
  </w:num>
  <w:num w:numId="200" w16cid:durableId="229923449">
    <w:abstractNumId w:val="11"/>
  </w:num>
  <w:num w:numId="201" w16cid:durableId="221063935">
    <w:abstractNumId w:val="11"/>
  </w:num>
  <w:num w:numId="202" w16cid:durableId="195126154">
    <w:abstractNumId w:val="11"/>
  </w:num>
  <w:num w:numId="203" w16cid:durableId="1856995243">
    <w:abstractNumId w:val="11"/>
  </w:num>
  <w:num w:numId="204" w16cid:durableId="737480153">
    <w:abstractNumId w:val="11"/>
  </w:num>
  <w:num w:numId="205" w16cid:durableId="38481672">
    <w:abstractNumId w:val="11"/>
  </w:num>
  <w:num w:numId="206" w16cid:durableId="468283274">
    <w:abstractNumId w:val="11"/>
  </w:num>
  <w:num w:numId="207" w16cid:durableId="1248542126">
    <w:abstractNumId w:val="11"/>
  </w:num>
  <w:num w:numId="208" w16cid:durableId="2020307487">
    <w:abstractNumId w:val="54"/>
  </w:num>
  <w:num w:numId="209" w16cid:durableId="1544706788">
    <w:abstractNumId w:val="11"/>
  </w:num>
  <w:num w:numId="210" w16cid:durableId="1612975198">
    <w:abstractNumId w:val="11"/>
  </w:num>
  <w:num w:numId="211" w16cid:durableId="1572495941">
    <w:abstractNumId w:val="11"/>
  </w:num>
  <w:num w:numId="212" w16cid:durableId="496503995">
    <w:abstractNumId w:val="11"/>
  </w:num>
  <w:num w:numId="213" w16cid:durableId="935750114">
    <w:abstractNumId w:val="11"/>
  </w:num>
  <w:num w:numId="214" w16cid:durableId="1232808983">
    <w:abstractNumId w:val="11"/>
  </w:num>
  <w:num w:numId="215" w16cid:durableId="1125004879">
    <w:abstractNumId w:val="11"/>
  </w:num>
  <w:num w:numId="216" w16cid:durableId="2109035556">
    <w:abstractNumId w:val="11"/>
  </w:num>
  <w:num w:numId="217" w16cid:durableId="313491290">
    <w:abstractNumId w:val="11"/>
  </w:num>
  <w:num w:numId="218" w16cid:durableId="660425691">
    <w:abstractNumId w:val="11"/>
  </w:num>
  <w:num w:numId="219" w16cid:durableId="552740327">
    <w:abstractNumId w:val="11"/>
  </w:num>
  <w:num w:numId="220" w16cid:durableId="1285887100">
    <w:abstractNumId w:val="11"/>
  </w:num>
  <w:num w:numId="221" w16cid:durableId="576790204">
    <w:abstractNumId w:val="11"/>
  </w:num>
  <w:num w:numId="222" w16cid:durableId="258828744">
    <w:abstractNumId w:val="3"/>
  </w:num>
  <w:num w:numId="223" w16cid:durableId="553198840">
    <w:abstractNumId w:val="11"/>
  </w:num>
  <w:num w:numId="224" w16cid:durableId="787044581">
    <w:abstractNumId w:val="11"/>
  </w:num>
  <w:num w:numId="225" w16cid:durableId="1686902032">
    <w:abstractNumId w:val="11"/>
  </w:num>
  <w:num w:numId="226" w16cid:durableId="1645037518">
    <w:abstractNumId w:val="11"/>
  </w:num>
  <w:num w:numId="227" w16cid:durableId="1940287773">
    <w:abstractNumId w:val="11"/>
  </w:num>
  <w:num w:numId="228" w16cid:durableId="1598908317">
    <w:abstractNumId w:val="11"/>
  </w:num>
  <w:num w:numId="229" w16cid:durableId="1807239436">
    <w:abstractNumId w:val="11"/>
  </w:num>
  <w:num w:numId="230" w16cid:durableId="902759955">
    <w:abstractNumId w:val="11"/>
  </w:num>
  <w:num w:numId="231" w16cid:durableId="1981767312">
    <w:abstractNumId w:val="11"/>
  </w:num>
  <w:num w:numId="232" w16cid:durableId="2047899887">
    <w:abstractNumId w:val="11"/>
  </w:num>
  <w:num w:numId="233" w16cid:durableId="1847136016">
    <w:abstractNumId w:val="11"/>
  </w:num>
  <w:num w:numId="234" w16cid:durableId="1104229818">
    <w:abstractNumId w:val="11"/>
  </w:num>
  <w:num w:numId="235" w16cid:durableId="2143112381">
    <w:abstractNumId w:val="11"/>
  </w:num>
  <w:num w:numId="236" w16cid:durableId="589314263">
    <w:abstractNumId w:val="11"/>
  </w:num>
  <w:num w:numId="237" w16cid:durableId="1524517926">
    <w:abstractNumId w:val="11"/>
  </w:num>
  <w:num w:numId="238" w16cid:durableId="1220939278">
    <w:abstractNumId w:val="11"/>
  </w:num>
  <w:num w:numId="239" w16cid:durableId="176701053">
    <w:abstractNumId w:val="11"/>
  </w:num>
  <w:num w:numId="240" w16cid:durableId="1753743506">
    <w:abstractNumId w:val="11"/>
  </w:num>
  <w:num w:numId="241" w16cid:durableId="110325669">
    <w:abstractNumId w:val="11"/>
  </w:num>
  <w:num w:numId="242" w16cid:durableId="1822308622">
    <w:abstractNumId w:val="9"/>
  </w:num>
  <w:num w:numId="243" w16cid:durableId="1982727501">
    <w:abstractNumId w:val="11"/>
  </w:num>
  <w:num w:numId="244" w16cid:durableId="651567153">
    <w:abstractNumId w:val="11"/>
  </w:num>
  <w:num w:numId="245" w16cid:durableId="1489518639">
    <w:abstractNumId w:val="11"/>
  </w:num>
  <w:num w:numId="246" w16cid:durableId="1145468553">
    <w:abstractNumId w:val="11"/>
  </w:num>
  <w:num w:numId="247" w16cid:durableId="1989629770">
    <w:abstractNumId w:val="11"/>
  </w:num>
  <w:num w:numId="248" w16cid:durableId="1587690861">
    <w:abstractNumId w:val="11"/>
  </w:num>
  <w:num w:numId="249" w16cid:durableId="812331059">
    <w:abstractNumId w:val="11"/>
  </w:num>
  <w:num w:numId="250" w16cid:durableId="476532724">
    <w:abstractNumId w:val="11"/>
  </w:num>
  <w:num w:numId="251" w16cid:durableId="558444061">
    <w:abstractNumId w:val="11"/>
  </w:num>
  <w:num w:numId="252" w16cid:durableId="293099431">
    <w:abstractNumId w:val="11"/>
  </w:num>
  <w:num w:numId="253" w16cid:durableId="905261990">
    <w:abstractNumId w:val="11"/>
  </w:num>
  <w:num w:numId="254" w16cid:durableId="1751612815">
    <w:abstractNumId w:val="11"/>
  </w:num>
  <w:num w:numId="255" w16cid:durableId="255988523">
    <w:abstractNumId w:val="11"/>
  </w:num>
  <w:num w:numId="256" w16cid:durableId="1151948483">
    <w:abstractNumId w:val="11"/>
  </w:num>
  <w:num w:numId="257" w16cid:durableId="1891262732">
    <w:abstractNumId w:val="11"/>
  </w:num>
  <w:num w:numId="258" w16cid:durableId="1376731985">
    <w:abstractNumId w:val="11"/>
  </w:num>
  <w:num w:numId="259" w16cid:durableId="610402398">
    <w:abstractNumId w:val="11"/>
  </w:num>
  <w:num w:numId="260" w16cid:durableId="1055812399">
    <w:abstractNumId w:val="11"/>
  </w:num>
  <w:num w:numId="261" w16cid:durableId="1621957317">
    <w:abstractNumId w:val="11"/>
  </w:num>
  <w:num w:numId="262" w16cid:durableId="954407401">
    <w:abstractNumId w:val="11"/>
  </w:num>
  <w:num w:numId="263" w16cid:durableId="418067713">
    <w:abstractNumId w:val="25"/>
  </w:num>
  <w:num w:numId="264" w16cid:durableId="611009637">
    <w:abstractNumId w:val="11"/>
  </w:num>
  <w:num w:numId="265" w16cid:durableId="683750760">
    <w:abstractNumId w:val="11"/>
  </w:num>
  <w:num w:numId="266" w16cid:durableId="398989141">
    <w:abstractNumId w:val="11"/>
  </w:num>
  <w:num w:numId="267" w16cid:durableId="1191915471">
    <w:abstractNumId w:val="11"/>
  </w:num>
  <w:num w:numId="268" w16cid:durableId="619804922">
    <w:abstractNumId w:val="11"/>
  </w:num>
  <w:num w:numId="269" w16cid:durableId="535848080">
    <w:abstractNumId w:val="11"/>
  </w:num>
  <w:num w:numId="270" w16cid:durableId="531575819">
    <w:abstractNumId w:val="11"/>
  </w:num>
  <w:num w:numId="271" w16cid:durableId="1107847549">
    <w:abstractNumId w:val="11"/>
  </w:num>
  <w:num w:numId="272" w16cid:durableId="1460221996">
    <w:abstractNumId w:val="11"/>
  </w:num>
  <w:num w:numId="273" w16cid:durableId="518936494">
    <w:abstractNumId w:val="11"/>
  </w:num>
  <w:num w:numId="274" w16cid:durableId="1764104763">
    <w:abstractNumId w:val="7"/>
  </w:num>
  <w:num w:numId="275" w16cid:durableId="1707103381">
    <w:abstractNumId w:val="11"/>
  </w:num>
  <w:num w:numId="276" w16cid:durableId="1993218275">
    <w:abstractNumId w:val="11"/>
  </w:num>
  <w:num w:numId="277" w16cid:durableId="177938321">
    <w:abstractNumId w:val="11"/>
  </w:num>
  <w:num w:numId="278" w16cid:durableId="2007584838">
    <w:abstractNumId w:val="11"/>
  </w:num>
  <w:num w:numId="279" w16cid:durableId="771054682">
    <w:abstractNumId w:val="11"/>
  </w:num>
  <w:num w:numId="280" w16cid:durableId="38827235">
    <w:abstractNumId w:val="11"/>
  </w:num>
  <w:num w:numId="281" w16cid:durableId="1912037514">
    <w:abstractNumId w:val="11"/>
  </w:num>
  <w:num w:numId="282" w16cid:durableId="1644696129">
    <w:abstractNumId w:val="11"/>
  </w:num>
  <w:num w:numId="283" w16cid:durableId="1797213474">
    <w:abstractNumId w:val="11"/>
  </w:num>
  <w:num w:numId="284" w16cid:durableId="1605651245">
    <w:abstractNumId w:val="11"/>
  </w:num>
  <w:num w:numId="285" w16cid:durableId="729110543">
    <w:abstractNumId w:val="11"/>
  </w:num>
  <w:num w:numId="286" w16cid:durableId="157696074">
    <w:abstractNumId w:val="11"/>
  </w:num>
  <w:num w:numId="287" w16cid:durableId="895942722">
    <w:abstractNumId w:val="11"/>
  </w:num>
  <w:num w:numId="288" w16cid:durableId="1342510620">
    <w:abstractNumId w:val="11"/>
  </w:num>
  <w:num w:numId="289" w16cid:durableId="617300574">
    <w:abstractNumId w:val="11"/>
  </w:num>
  <w:num w:numId="290" w16cid:durableId="1372270039">
    <w:abstractNumId w:val="11"/>
  </w:num>
  <w:num w:numId="291" w16cid:durableId="1678532462">
    <w:abstractNumId w:val="11"/>
  </w:num>
  <w:num w:numId="292" w16cid:durableId="715589844">
    <w:abstractNumId w:val="11"/>
  </w:num>
  <w:num w:numId="293" w16cid:durableId="1677465278">
    <w:abstractNumId w:val="11"/>
  </w:num>
  <w:num w:numId="294" w16cid:durableId="251747372">
    <w:abstractNumId w:val="11"/>
  </w:num>
  <w:num w:numId="295" w16cid:durableId="1749422370">
    <w:abstractNumId w:val="11"/>
  </w:num>
  <w:num w:numId="296" w16cid:durableId="938755000">
    <w:abstractNumId w:val="11"/>
  </w:num>
  <w:num w:numId="297" w16cid:durableId="62487345">
    <w:abstractNumId w:val="11"/>
  </w:num>
  <w:num w:numId="298" w16cid:durableId="1358001881">
    <w:abstractNumId w:val="11"/>
  </w:num>
  <w:num w:numId="299" w16cid:durableId="1324554193">
    <w:abstractNumId w:val="11"/>
  </w:num>
  <w:num w:numId="300" w16cid:durableId="347873730">
    <w:abstractNumId w:val="11"/>
  </w:num>
  <w:num w:numId="301" w16cid:durableId="366486998">
    <w:abstractNumId w:val="11"/>
  </w:num>
  <w:num w:numId="302" w16cid:durableId="322897284">
    <w:abstractNumId w:val="11"/>
  </w:num>
  <w:num w:numId="303" w16cid:durableId="2136092519">
    <w:abstractNumId w:val="11"/>
  </w:num>
  <w:num w:numId="304" w16cid:durableId="2134785025">
    <w:abstractNumId w:val="11"/>
  </w:num>
  <w:num w:numId="305" w16cid:durableId="1324241056">
    <w:abstractNumId w:val="11"/>
  </w:num>
  <w:num w:numId="306" w16cid:durableId="908878737">
    <w:abstractNumId w:val="11"/>
  </w:num>
  <w:num w:numId="307" w16cid:durableId="1863669289">
    <w:abstractNumId w:val="11"/>
  </w:num>
  <w:num w:numId="308" w16cid:durableId="1836190569">
    <w:abstractNumId w:val="11"/>
  </w:num>
  <w:num w:numId="309" w16cid:durableId="2137025193">
    <w:abstractNumId w:val="11"/>
  </w:num>
  <w:num w:numId="310" w16cid:durableId="1676608034">
    <w:abstractNumId w:val="11"/>
  </w:num>
  <w:num w:numId="311" w16cid:durableId="1589843908">
    <w:abstractNumId w:val="59"/>
  </w:num>
  <w:num w:numId="312" w16cid:durableId="690254633">
    <w:abstractNumId w:val="59"/>
  </w:num>
  <w:num w:numId="313" w16cid:durableId="2003727852">
    <w:abstractNumId w:val="11"/>
  </w:num>
  <w:num w:numId="314" w16cid:durableId="878393186">
    <w:abstractNumId w:val="11"/>
  </w:num>
  <w:num w:numId="315" w16cid:durableId="102922151">
    <w:abstractNumId w:val="11"/>
  </w:num>
  <w:num w:numId="316" w16cid:durableId="1059791527">
    <w:abstractNumId w:val="11"/>
  </w:num>
  <w:num w:numId="317" w16cid:durableId="1410345447">
    <w:abstractNumId w:val="11"/>
  </w:num>
  <w:num w:numId="318" w16cid:durableId="859701844">
    <w:abstractNumId w:val="11"/>
  </w:num>
  <w:num w:numId="319" w16cid:durableId="1583251176">
    <w:abstractNumId w:val="11"/>
  </w:num>
  <w:num w:numId="320" w16cid:durableId="2063795068">
    <w:abstractNumId w:val="11"/>
  </w:num>
  <w:num w:numId="321" w16cid:durableId="1721130134">
    <w:abstractNumId w:val="11"/>
  </w:num>
  <w:num w:numId="322" w16cid:durableId="251279692">
    <w:abstractNumId w:val="11"/>
  </w:num>
  <w:num w:numId="323" w16cid:durableId="587466694">
    <w:abstractNumId w:val="11"/>
  </w:num>
  <w:num w:numId="324" w16cid:durableId="1808086058">
    <w:abstractNumId w:val="11"/>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TAxMTKxMDA0MrFU0lEKTi0uzszPAymwrAUAQg1aaywAAAA="/>
  </w:docVars>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438AC"/>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2F7DE5"/>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B62DA"/>
    <w:rsid w:val="004C2C6A"/>
    <w:rsid w:val="004C3BF3"/>
    <w:rsid w:val="004C59C8"/>
    <w:rsid w:val="004C6BB1"/>
    <w:rsid w:val="004C7529"/>
    <w:rsid w:val="004C75D9"/>
    <w:rsid w:val="004D5B95"/>
    <w:rsid w:val="004E5867"/>
    <w:rsid w:val="004F2668"/>
    <w:rsid w:val="004F54B1"/>
    <w:rsid w:val="004F671B"/>
    <w:rsid w:val="00502E9B"/>
    <w:rsid w:val="00504045"/>
    <w:rsid w:val="00507552"/>
    <w:rsid w:val="00516F7B"/>
    <w:rsid w:val="00517583"/>
    <w:rsid w:val="005213B3"/>
    <w:rsid w:val="00524257"/>
    <w:rsid w:val="00527FE1"/>
    <w:rsid w:val="00535F39"/>
    <w:rsid w:val="0054540B"/>
    <w:rsid w:val="00551FA4"/>
    <w:rsid w:val="00552C17"/>
    <w:rsid w:val="005607B1"/>
    <w:rsid w:val="00563BE8"/>
    <w:rsid w:val="00564D1C"/>
    <w:rsid w:val="0056616E"/>
    <w:rsid w:val="0057102C"/>
    <w:rsid w:val="0057624F"/>
    <w:rsid w:val="005815B8"/>
    <w:rsid w:val="0058584E"/>
    <w:rsid w:val="00591FA0"/>
    <w:rsid w:val="00593084"/>
    <w:rsid w:val="00597D91"/>
    <w:rsid w:val="005B1383"/>
    <w:rsid w:val="005B35C2"/>
    <w:rsid w:val="005B3676"/>
    <w:rsid w:val="005B3B29"/>
    <w:rsid w:val="005C08D7"/>
    <w:rsid w:val="005C0C22"/>
    <w:rsid w:val="005C1D03"/>
    <w:rsid w:val="005C598F"/>
    <w:rsid w:val="005D028D"/>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33DDA"/>
    <w:rsid w:val="00747F7B"/>
    <w:rsid w:val="00751D78"/>
    <w:rsid w:val="00753119"/>
    <w:rsid w:val="00761E15"/>
    <w:rsid w:val="00765240"/>
    <w:rsid w:val="007660A8"/>
    <w:rsid w:val="00770374"/>
    <w:rsid w:val="007703EE"/>
    <w:rsid w:val="00772B9C"/>
    <w:rsid w:val="007853EA"/>
    <w:rsid w:val="0078549E"/>
    <w:rsid w:val="0079738D"/>
    <w:rsid w:val="007A2160"/>
    <w:rsid w:val="007A4554"/>
    <w:rsid w:val="007B3B88"/>
    <w:rsid w:val="007B4DCE"/>
    <w:rsid w:val="007B7D02"/>
    <w:rsid w:val="007C7946"/>
    <w:rsid w:val="007D4520"/>
    <w:rsid w:val="007E2A13"/>
    <w:rsid w:val="007E2B89"/>
    <w:rsid w:val="007E4F40"/>
    <w:rsid w:val="007F0078"/>
    <w:rsid w:val="007F04E9"/>
    <w:rsid w:val="007F4AD0"/>
    <w:rsid w:val="007F4D65"/>
    <w:rsid w:val="007F5630"/>
    <w:rsid w:val="007F5EE8"/>
    <w:rsid w:val="00805670"/>
    <w:rsid w:val="00810185"/>
    <w:rsid w:val="008235CB"/>
    <w:rsid w:val="00823608"/>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0A03"/>
    <w:rsid w:val="008C5BF0"/>
    <w:rsid w:val="008C695A"/>
    <w:rsid w:val="008C6DAF"/>
    <w:rsid w:val="008D70D2"/>
    <w:rsid w:val="008E1FDB"/>
    <w:rsid w:val="008E4916"/>
    <w:rsid w:val="008E7CE8"/>
    <w:rsid w:val="008F56AF"/>
    <w:rsid w:val="009107B2"/>
    <w:rsid w:val="00911AD3"/>
    <w:rsid w:val="00913394"/>
    <w:rsid w:val="00921777"/>
    <w:rsid w:val="009238C6"/>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A10480"/>
    <w:rsid w:val="00A13A82"/>
    <w:rsid w:val="00A16B78"/>
    <w:rsid w:val="00A17413"/>
    <w:rsid w:val="00A2016A"/>
    <w:rsid w:val="00A26812"/>
    <w:rsid w:val="00A46C8F"/>
    <w:rsid w:val="00A54935"/>
    <w:rsid w:val="00A54DA0"/>
    <w:rsid w:val="00A6014E"/>
    <w:rsid w:val="00A60210"/>
    <w:rsid w:val="00A64316"/>
    <w:rsid w:val="00A65A5D"/>
    <w:rsid w:val="00A65EBD"/>
    <w:rsid w:val="00A7525A"/>
    <w:rsid w:val="00A81024"/>
    <w:rsid w:val="00A8523A"/>
    <w:rsid w:val="00A85C64"/>
    <w:rsid w:val="00A86D7F"/>
    <w:rsid w:val="00A90BEE"/>
    <w:rsid w:val="00A96587"/>
    <w:rsid w:val="00AA2D75"/>
    <w:rsid w:val="00AA309F"/>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4758B"/>
    <w:rsid w:val="00B50409"/>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D4E46"/>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0D42"/>
    <w:rsid w:val="00CB3BA9"/>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6071"/>
    <w:rsid w:val="00D2668C"/>
    <w:rsid w:val="00D26D3D"/>
    <w:rsid w:val="00D31E0A"/>
    <w:rsid w:val="00D358EE"/>
    <w:rsid w:val="00D406AB"/>
    <w:rsid w:val="00D43663"/>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34C14"/>
    <w:rsid w:val="00E350BC"/>
    <w:rsid w:val="00E35DF6"/>
    <w:rsid w:val="00E36B7F"/>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1DAD"/>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16F5"/>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9D616E"/>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0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alores.mobiliarios@b3.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piemonteholding.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 S C B F - S P ! 1 6 8 1 6 6 4 6 . 4 1 < / d o c u m e n t i d >  
     < s e n d e r i d > M M S O U Z A < / s e n d e r i d >  
     < s e n d e r e m a i l > M A R I N A . S O U Z A @ C E S C O N B A R R I E U . C O M . B R < / s e n d e r e m a i l >  
     < l a s t m o d i f i e d > 2 0 2 2 - 1 1 - 2 8 T 1 7 : 0 2 : 0 0 . 0 0 0 0 0 0 0 - 0 3 : 0 0 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DC73-9EE0-4F78-90AA-D6B55B19A1B6}">
  <ds:schemaRefs>
    <ds:schemaRef ds:uri="http://www.imanage.com/work/xmlschema"/>
  </ds:schemaRefs>
</ds:datastoreItem>
</file>

<file path=customXml/itemProps2.xml><?xml version="1.0" encoding="utf-8"?>
<ds:datastoreItem xmlns:ds="http://schemas.openxmlformats.org/officeDocument/2006/customXml" ds:itemID="{C23FCA10-74A3-489D-A9F4-9891E548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29342</Words>
  <Characters>158447</Characters>
  <Application>Microsoft Office Word</Application>
  <DocSecurity>4</DocSecurity>
  <Lines>1320</Lines>
  <Paragraphs>374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2022-11-28T21:22:00Z</dcterms:created>
  <dcterms:modified xsi:type="dcterms:W3CDTF">2022-11-28T21:22:00Z</dcterms:modified>
</cp:coreProperties>
</file>