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B792" w14:textId="3EF4EC3B" w:rsidR="003B30FD" w:rsidRDefault="003B30FD" w:rsidP="003B30FD">
      <w:pPr>
        <w:pStyle w:val="Corpodetexto"/>
        <w:spacing w:line="276" w:lineRule="auto"/>
        <w:jc w:val="right"/>
        <w:rPr>
          <w:ins w:id="0" w:author="Pinheiro Neto Advogados" w:date="2022-12-07T13:24:00Z"/>
          <w:rFonts w:ascii="Bradesco Sans" w:hAnsi="Bradesco Sans" w:cs="Calibri"/>
          <w:b/>
          <w:sz w:val="22"/>
          <w:szCs w:val="22"/>
        </w:rPr>
      </w:pPr>
      <w:ins w:id="1" w:author="Pinheiro Neto Advogados" w:date="2022-12-07T13:24:00Z">
        <w:r>
          <w:rPr>
            <w:rFonts w:ascii="Bradesco Sans" w:hAnsi="Bradesco Sans" w:cs="Calibri"/>
            <w:b/>
            <w:sz w:val="22"/>
            <w:szCs w:val="22"/>
          </w:rPr>
          <w:t>MINUTA</w:t>
        </w:r>
      </w:ins>
    </w:p>
    <w:p w14:paraId="55176541" w14:textId="0EEC6E2E" w:rsidR="003B30FD" w:rsidRDefault="003B30FD">
      <w:pPr>
        <w:pStyle w:val="Corpodetexto"/>
        <w:spacing w:line="276" w:lineRule="auto"/>
        <w:jc w:val="right"/>
        <w:rPr>
          <w:ins w:id="2" w:author="Pinheiro Neto Advogados" w:date="2022-12-07T13:23:00Z"/>
          <w:rFonts w:ascii="Bradesco Sans" w:hAnsi="Bradesco Sans" w:cs="Calibri"/>
          <w:b/>
          <w:sz w:val="22"/>
          <w:szCs w:val="22"/>
        </w:rPr>
        <w:pPrChange w:id="3" w:author="Pinheiro Neto Advogados" w:date="2022-12-07T13:23:00Z">
          <w:pPr>
            <w:pStyle w:val="Corpodetexto"/>
            <w:spacing w:line="276" w:lineRule="auto"/>
          </w:pPr>
        </w:pPrChange>
      </w:pPr>
      <w:ins w:id="4" w:author="Pinheiro Neto Advogados" w:date="2022-12-07T13:24:00Z">
        <w:r>
          <w:rPr>
            <w:rFonts w:ascii="Bradesco Sans" w:hAnsi="Bradesco Sans" w:cs="Calibri"/>
            <w:b/>
            <w:sz w:val="22"/>
            <w:szCs w:val="22"/>
          </w:rPr>
          <w:t>(07.12.2022)</w:t>
        </w:r>
      </w:ins>
    </w:p>
    <w:p w14:paraId="3279A535" w14:textId="31E34224" w:rsidR="00F434C8" w:rsidRPr="0081396B" w:rsidRDefault="00BA0623" w:rsidP="0081396B">
      <w:pPr>
        <w:pStyle w:val="Corpodetexto2"/>
        <w:spacing w:line="276" w:lineRule="auto"/>
        <w:rPr>
          <w:rFonts w:ascii="Bradesco Sans" w:hAnsi="Bradesco Sans" w:cs="Calibri"/>
          <w:szCs w:val="22"/>
        </w:rPr>
      </w:pPr>
      <w:r w:rsidRPr="0081396B">
        <w:rPr>
          <w:rFonts w:ascii="Bradesco Sans" w:hAnsi="Bradesco Sans" w:cs="Calibri"/>
          <w:szCs w:val="22"/>
        </w:rPr>
        <w:t>São partes (“</w:t>
      </w:r>
      <w:r w:rsidRPr="0081396B">
        <w:rPr>
          <w:rFonts w:ascii="Bradesco Sans" w:hAnsi="Bradesco Sans" w:cs="Calibri"/>
          <w:b/>
          <w:szCs w:val="22"/>
          <w:u w:val="single"/>
        </w:rPr>
        <w:t>Partes</w:t>
      </w:r>
      <w:r w:rsidRPr="0081396B">
        <w:rPr>
          <w:rFonts w:ascii="Bradesco Sans" w:hAnsi="Bradesco Sans" w:cs="Calibri"/>
          <w:szCs w:val="22"/>
        </w:rPr>
        <w:t xml:space="preserve">”) no presente </w:t>
      </w:r>
      <w:ins w:id="5" w:author="Pinheiro Neto Advogados" w:date="2022-12-07T12:39:00Z">
        <w:r w:rsidR="007309E3">
          <w:rPr>
            <w:rFonts w:ascii="Bradesco Sans" w:hAnsi="Bradesco Sans" w:cs="Calibri"/>
            <w:szCs w:val="22"/>
          </w:rPr>
          <w:t xml:space="preserve">1º Aditamento ao </w:t>
        </w:r>
      </w:ins>
      <w:r w:rsidRPr="0081396B">
        <w:rPr>
          <w:rFonts w:ascii="Bradesco Sans" w:hAnsi="Bradesco Sans" w:cs="Calibri"/>
          <w:szCs w:val="22"/>
        </w:rPr>
        <w:t>Contrato de Prestação de Serviços de Depositário (“</w:t>
      </w:r>
      <w:del w:id="6" w:author="Pinheiro Neto Advogados" w:date="2022-12-07T12:39:00Z">
        <w:r w:rsidRPr="0081396B" w:rsidDel="007309E3">
          <w:rPr>
            <w:rFonts w:ascii="Bradesco Sans" w:hAnsi="Bradesco Sans" w:cs="Calibri"/>
            <w:b/>
            <w:szCs w:val="22"/>
            <w:u w:val="single"/>
          </w:rPr>
          <w:delText>Contrato</w:delText>
        </w:r>
      </w:del>
      <w:ins w:id="7" w:author="Pinheiro Neto Advogados" w:date="2022-12-07T12:39:00Z">
        <w:r w:rsidR="007309E3">
          <w:rPr>
            <w:rFonts w:ascii="Bradesco Sans" w:hAnsi="Bradesco Sans" w:cs="Calibri"/>
            <w:b/>
            <w:szCs w:val="22"/>
            <w:u w:val="single"/>
          </w:rPr>
          <w:t>Aditamento</w:t>
        </w:r>
      </w:ins>
      <w:r w:rsidRPr="0081396B">
        <w:rPr>
          <w:rFonts w:ascii="Bradesco Sans" w:hAnsi="Bradesco Sans" w:cs="Calibri"/>
          <w:szCs w:val="22"/>
        </w:rPr>
        <w:t>”):</w:t>
      </w:r>
    </w:p>
    <w:p w14:paraId="7FC3A982" w14:textId="77777777" w:rsidR="00F434C8" w:rsidRPr="0081396B" w:rsidRDefault="00F434C8" w:rsidP="0081396B">
      <w:pPr>
        <w:spacing w:line="276" w:lineRule="auto"/>
        <w:jc w:val="both"/>
        <w:rPr>
          <w:rFonts w:ascii="Bradesco Sans" w:hAnsi="Bradesco Sans" w:cs="Calibri"/>
          <w:sz w:val="22"/>
          <w:szCs w:val="22"/>
        </w:rPr>
      </w:pPr>
    </w:p>
    <w:p w14:paraId="104AD677" w14:textId="77777777" w:rsidR="00F434C8" w:rsidRPr="0081396B" w:rsidRDefault="00BA0623" w:rsidP="0081396B">
      <w:pPr>
        <w:numPr>
          <w:ilvl w:val="0"/>
          <w:numId w:val="12"/>
        </w:numPr>
        <w:spacing w:line="276" w:lineRule="auto"/>
        <w:ind w:left="709" w:hanging="709"/>
        <w:jc w:val="both"/>
        <w:rPr>
          <w:rFonts w:ascii="Bradesco Sans" w:hAnsi="Bradesco Sans" w:cs="Calibri"/>
          <w:sz w:val="22"/>
          <w:szCs w:val="22"/>
        </w:rPr>
      </w:pPr>
      <w:r w:rsidRPr="0081396B">
        <w:rPr>
          <w:rFonts w:ascii="Bradesco Sans" w:hAnsi="Bradesco Sans" w:cs="Calibri"/>
          <w:b/>
          <w:sz w:val="22"/>
          <w:szCs w:val="22"/>
        </w:rPr>
        <w:t>BANCO BRADESCO S.A.</w:t>
      </w:r>
      <w:r w:rsidRPr="0081396B">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81396B">
        <w:rPr>
          <w:rFonts w:ascii="Bradesco Sans" w:hAnsi="Bradesco Sans" w:cs="Calibri"/>
          <w:b/>
          <w:sz w:val="22"/>
          <w:szCs w:val="22"/>
          <w:u w:val="single"/>
        </w:rPr>
        <w:t>BRADESCO</w:t>
      </w:r>
      <w:r w:rsidRPr="0081396B">
        <w:rPr>
          <w:rFonts w:ascii="Bradesco Sans" w:hAnsi="Bradesco Sans" w:cs="Calibri"/>
          <w:sz w:val="22"/>
          <w:szCs w:val="22"/>
        </w:rPr>
        <w:t>”);</w:t>
      </w:r>
    </w:p>
    <w:p w14:paraId="22125EFC" w14:textId="77777777" w:rsidR="00F434C8" w:rsidRPr="0081396B" w:rsidRDefault="00F434C8" w:rsidP="0081396B">
      <w:pPr>
        <w:spacing w:line="276" w:lineRule="auto"/>
        <w:ind w:left="709" w:hanging="709"/>
        <w:jc w:val="both"/>
        <w:rPr>
          <w:rFonts w:ascii="Bradesco Sans" w:hAnsi="Bradesco Sans" w:cs="Calibri"/>
          <w:sz w:val="22"/>
          <w:szCs w:val="22"/>
        </w:rPr>
      </w:pPr>
    </w:p>
    <w:p w14:paraId="35D2B586" w14:textId="3DB5B014" w:rsidR="00F434C8" w:rsidRPr="0081396B" w:rsidRDefault="00BD6244" w:rsidP="0081396B">
      <w:pPr>
        <w:numPr>
          <w:ilvl w:val="0"/>
          <w:numId w:val="12"/>
        </w:numPr>
        <w:spacing w:line="276" w:lineRule="auto"/>
        <w:ind w:left="709" w:hanging="709"/>
        <w:jc w:val="both"/>
        <w:rPr>
          <w:rFonts w:ascii="Bradesco Sans" w:hAnsi="Bradesco Sans" w:cs="Calibri"/>
          <w:sz w:val="22"/>
          <w:szCs w:val="22"/>
        </w:rPr>
      </w:pPr>
      <w:commentRangeStart w:id="8"/>
      <w:ins w:id="9" w:author="Pinheiro Neto Advogados" w:date="2022-12-07T11:16:00Z">
        <w:r w:rsidRPr="00826581">
          <w:rPr>
            <w:rFonts w:ascii="Bradesco Sans" w:hAnsi="Bradesco Sans"/>
            <w:b/>
            <w:bCs/>
            <w:sz w:val="22"/>
            <w:szCs w:val="22"/>
          </w:rPr>
          <w:t>ELEA DIGITAL INFRAESTRUTURA E REDES DE TELECOMUNICAÇÕES S.A.</w:t>
        </w:r>
        <w:r w:rsidRPr="00826581">
          <w:rPr>
            <w:rFonts w:ascii="Bradesco Sans" w:hAnsi="Bradesco Sans"/>
            <w:sz w:val="22"/>
            <w:szCs w:val="22"/>
          </w:rPr>
          <w:t xml:space="preserve"> (atual denominação social da Drammen RJ Infraestrutura e Redes de Telecomunicações S.A.)</w:t>
        </w:r>
      </w:ins>
      <w:commentRangeEnd w:id="8"/>
      <w:r w:rsidR="00660B64">
        <w:rPr>
          <w:rStyle w:val="Refdecomentrio"/>
        </w:rPr>
        <w:commentReference w:id="8"/>
      </w:r>
      <w:del w:id="10" w:author="Pinheiro Neto Advogados" w:date="2022-12-07T11:16:00Z">
        <w:r w:rsidR="00BA0623" w:rsidRPr="0081396B" w:rsidDel="00BD6244">
          <w:rPr>
            <w:rFonts w:ascii="Bradesco Sans" w:hAnsi="Bradesco Sans" w:cs="Calibri"/>
            <w:b/>
            <w:sz w:val="22"/>
            <w:szCs w:val="22"/>
          </w:rPr>
          <w:delText>DRAMMEN RJ INFRAESTRUTURA E REDES DE TELECOMUNICAÇÕES S.A.</w:delText>
        </w:r>
      </w:del>
      <w:r w:rsidR="00BA0623" w:rsidRPr="0081396B">
        <w:rPr>
          <w:rFonts w:ascii="Bradesco Sans" w:hAnsi="Bradesco Sans" w:cs="Calibri"/>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00BA0623" w:rsidRPr="0081396B">
        <w:rPr>
          <w:rFonts w:ascii="Bradesco Sans" w:hAnsi="Bradesco Sans" w:cs="Segoe UI"/>
          <w:sz w:val="22"/>
          <w:szCs w:val="22"/>
        </w:rPr>
        <w:t>por seus representantes) legais devidamente autorizados e identificado</w:t>
      </w:r>
      <w:r w:rsidR="007E003B" w:rsidRPr="0081396B">
        <w:rPr>
          <w:rFonts w:ascii="Bradesco Sans" w:hAnsi="Bradesco Sans" w:cs="Segoe UI"/>
          <w:sz w:val="22"/>
          <w:szCs w:val="22"/>
        </w:rPr>
        <w:t>s</w:t>
      </w:r>
      <w:bookmarkStart w:id="11" w:name="_Hlk76491484"/>
      <w:ins w:id="12" w:author="Pinheiro Neto Advogados" w:date="2022-12-07T12:39:00Z">
        <w:r w:rsidR="00264634">
          <w:rPr>
            <w:rFonts w:ascii="Bradesco Sans" w:hAnsi="Bradesco Sans" w:cs="Segoe UI"/>
            <w:sz w:val="22"/>
            <w:szCs w:val="22"/>
          </w:rPr>
          <w:t>,</w:t>
        </w:r>
      </w:ins>
      <w:r w:rsidR="00BA0623" w:rsidRPr="0081396B">
        <w:rPr>
          <w:rFonts w:ascii="Bradesco Sans" w:hAnsi="Bradesco Sans"/>
          <w:i/>
          <w:sz w:val="22"/>
          <w:szCs w:val="22"/>
        </w:rPr>
        <w:t xml:space="preserve"> </w:t>
      </w:r>
      <w:del w:id="13" w:author="Pinheiro Neto Advogados" w:date="2022-12-07T12:39:00Z">
        <w:r w:rsidR="00BA0623" w:rsidRPr="0081396B" w:rsidDel="00264634">
          <w:rPr>
            <w:rFonts w:ascii="Bradesco Sans" w:hAnsi="Bradesco Sans"/>
            <w:i/>
            <w:sz w:val="22"/>
            <w:szCs w:val="22"/>
          </w:rPr>
          <w:delText>Contrato de Cessão Fiduciária de Direitos Creditórios e Outras Avenças</w:delText>
        </w:r>
        <w:bookmarkEnd w:id="11"/>
        <w:r w:rsidR="00BA0623" w:rsidRPr="0081396B" w:rsidDel="00264634">
          <w:rPr>
            <w:rFonts w:ascii="Bradesco Sans" w:hAnsi="Bradesco Sans" w:cs="Calibri"/>
            <w:sz w:val="22"/>
            <w:szCs w:val="22"/>
          </w:rPr>
          <w:delText xml:space="preserve"> </w:delText>
        </w:r>
      </w:del>
      <w:r w:rsidR="00BA0623" w:rsidRPr="0081396B">
        <w:rPr>
          <w:rFonts w:ascii="Bradesco Sans" w:hAnsi="Bradesco Sans" w:cs="Calibri"/>
          <w:sz w:val="22"/>
          <w:szCs w:val="22"/>
        </w:rPr>
        <w:t>(“</w:t>
      </w:r>
      <w:r w:rsidR="00BA0623" w:rsidRPr="0081396B">
        <w:rPr>
          <w:rFonts w:ascii="Bradesco Sans" w:hAnsi="Bradesco Sans" w:cs="Calibri"/>
          <w:b/>
          <w:sz w:val="22"/>
          <w:szCs w:val="22"/>
          <w:u w:val="single"/>
        </w:rPr>
        <w:t>CONTRATANTE</w:t>
      </w:r>
      <w:r w:rsidR="00BA0623" w:rsidRPr="0081396B">
        <w:rPr>
          <w:rFonts w:ascii="Bradesco Sans" w:hAnsi="Bradesco Sans" w:cs="Calibri"/>
          <w:sz w:val="22"/>
          <w:szCs w:val="22"/>
        </w:rPr>
        <w:t>”); e</w:t>
      </w:r>
    </w:p>
    <w:p w14:paraId="6F8AB68F" w14:textId="77777777" w:rsidR="00F434C8" w:rsidRPr="0081396B" w:rsidRDefault="00F434C8" w:rsidP="0081396B">
      <w:pPr>
        <w:spacing w:line="276" w:lineRule="auto"/>
        <w:ind w:left="709" w:hanging="709"/>
        <w:jc w:val="both"/>
        <w:rPr>
          <w:rFonts w:ascii="Bradesco Sans" w:hAnsi="Bradesco Sans" w:cs="Calibri"/>
          <w:sz w:val="22"/>
          <w:szCs w:val="22"/>
        </w:rPr>
      </w:pPr>
    </w:p>
    <w:p w14:paraId="378A86D5" w14:textId="5A15CC5C" w:rsidR="00F434C8" w:rsidRPr="0081396B" w:rsidRDefault="00BA0623" w:rsidP="0081396B">
      <w:pPr>
        <w:numPr>
          <w:ilvl w:val="0"/>
          <w:numId w:val="12"/>
        </w:numPr>
        <w:spacing w:before="120" w:after="120" w:line="276" w:lineRule="auto"/>
        <w:ind w:left="709"/>
        <w:jc w:val="both"/>
        <w:rPr>
          <w:rFonts w:ascii="Bradesco Sans" w:hAnsi="Bradesco Sans" w:cs="Calibri"/>
          <w:sz w:val="22"/>
          <w:szCs w:val="22"/>
        </w:rPr>
      </w:pPr>
      <w:r w:rsidRPr="0081396B">
        <w:rPr>
          <w:rFonts w:ascii="Bradesco Sans" w:hAnsi="Bradesco Sans" w:cs="Segoe UI"/>
          <w:b/>
          <w:sz w:val="22"/>
          <w:szCs w:val="22"/>
        </w:rPr>
        <w:t xml:space="preserve">SIMPLIFIC PAVARINI DISTRIBUIDORA DE TÍTULOS E VALORES MOBILIÁRIOS </w:t>
      </w:r>
      <w:r w:rsidRPr="0081396B">
        <w:rPr>
          <w:rFonts w:ascii="Bradesco Sans" w:hAnsi="Bradesco Sans" w:cs="Segoe UI"/>
          <w:b/>
          <w:bCs/>
          <w:sz w:val="22"/>
          <w:szCs w:val="22"/>
        </w:rPr>
        <w:t>LTDA.</w:t>
      </w:r>
      <w:r w:rsidRPr="0081396B">
        <w:rPr>
          <w:rFonts w:ascii="Bradesco Sans" w:hAnsi="Bradesco Sans" w:cs="Segoe UI"/>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81396B">
        <w:rPr>
          <w:rFonts w:ascii="Bradesco Sans" w:hAnsi="Bradesco Sans" w:cs="Segoe UI"/>
          <w:bCs/>
          <w:sz w:val="22"/>
          <w:szCs w:val="22"/>
        </w:rPr>
        <w:t xml:space="preserve"> neste ato representada nos termos de seu contrato social, </w:t>
      </w:r>
      <w:r w:rsidRPr="0081396B">
        <w:rPr>
          <w:rFonts w:ascii="Bradesco Sans" w:hAnsi="Bradesco Sans" w:cs="Segoe UI"/>
          <w:sz w:val="22"/>
          <w:szCs w:val="22"/>
        </w:rPr>
        <w:t xml:space="preserve">por seu(s) representante(s) legal(is) devidamente autorizado(s) e identificado(s), </w:t>
      </w:r>
      <w:r w:rsidRPr="0081396B">
        <w:rPr>
          <w:rFonts w:ascii="Bradesco Sans" w:hAnsi="Bradesco Sans" w:cs="Calibri"/>
          <w:sz w:val="22"/>
          <w:szCs w:val="22"/>
        </w:rPr>
        <w:t>(“</w:t>
      </w:r>
      <w:r w:rsidRPr="0081396B">
        <w:rPr>
          <w:rFonts w:ascii="Bradesco Sans" w:hAnsi="Bradesco Sans" w:cs="Calibri"/>
          <w:b/>
          <w:sz w:val="22"/>
          <w:szCs w:val="22"/>
          <w:u w:val="single"/>
        </w:rPr>
        <w:t>INTERVENIENTE ANUENTE</w:t>
      </w:r>
      <w:r w:rsidRPr="0081396B">
        <w:rPr>
          <w:rFonts w:ascii="Bradesco Sans" w:hAnsi="Bradesco Sans" w:cs="Calibri"/>
          <w:sz w:val="22"/>
          <w:szCs w:val="22"/>
        </w:rPr>
        <w:t>”).</w:t>
      </w:r>
    </w:p>
    <w:p w14:paraId="58636F05" w14:textId="77777777" w:rsidR="00F434C8" w:rsidRPr="0081396B" w:rsidRDefault="00F434C8" w:rsidP="0081396B">
      <w:pPr>
        <w:spacing w:line="276" w:lineRule="auto"/>
        <w:ind w:left="709" w:hanging="709"/>
        <w:jc w:val="both"/>
        <w:rPr>
          <w:rFonts w:ascii="Bradesco Sans" w:hAnsi="Bradesco Sans" w:cs="Calibri"/>
          <w:sz w:val="22"/>
          <w:szCs w:val="22"/>
        </w:rPr>
      </w:pPr>
    </w:p>
    <w:p w14:paraId="79A70441" w14:textId="77777777" w:rsidR="00F434C8" w:rsidRPr="0081396B" w:rsidRDefault="00BA0623" w:rsidP="0081396B">
      <w:pPr>
        <w:spacing w:line="276" w:lineRule="auto"/>
        <w:jc w:val="both"/>
        <w:rPr>
          <w:rFonts w:ascii="Bradesco Sans" w:hAnsi="Bradesco Sans" w:cs="Calibri"/>
          <w:b/>
          <w:sz w:val="22"/>
          <w:szCs w:val="22"/>
        </w:rPr>
      </w:pPr>
      <w:r w:rsidRPr="0081396B">
        <w:rPr>
          <w:rFonts w:ascii="Bradesco Sans" w:hAnsi="Bradesco Sans" w:cs="Calibri"/>
          <w:b/>
          <w:sz w:val="22"/>
          <w:szCs w:val="22"/>
        </w:rPr>
        <w:t xml:space="preserve">Considerando que: </w:t>
      </w:r>
    </w:p>
    <w:p w14:paraId="175B31F8" w14:textId="77777777" w:rsidR="00F434C8" w:rsidRPr="0081396B" w:rsidRDefault="00F434C8" w:rsidP="0081396B">
      <w:pPr>
        <w:spacing w:line="276" w:lineRule="auto"/>
        <w:jc w:val="both"/>
        <w:rPr>
          <w:rFonts w:ascii="Bradesco Sans" w:hAnsi="Bradesco Sans" w:cs="Calibri"/>
          <w:sz w:val="22"/>
          <w:szCs w:val="22"/>
        </w:rPr>
      </w:pPr>
    </w:p>
    <w:p w14:paraId="2098B06B" w14:textId="230D354D"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 xml:space="preserve">(i) a </w:t>
      </w:r>
      <w:r w:rsidRPr="0081396B">
        <w:rPr>
          <w:rFonts w:ascii="Bradesco Sans" w:hAnsi="Bradesco Sans" w:cs="Calibri"/>
          <w:b/>
          <w:sz w:val="22"/>
          <w:szCs w:val="22"/>
        </w:rPr>
        <w:t>CONTRATANTE</w:t>
      </w:r>
      <w:r w:rsidRPr="0081396B">
        <w:rPr>
          <w:rFonts w:ascii="Bradesco Sans" w:hAnsi="Bradesco Sans" w:cs="Calibri"/>
          <w:sz w:val="22"/>
          <w:szCs w:val="22"/>
        </w:rPr>
        <w:t xml:space="preserve"> e a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firmaram</w:t>
      </w:r>
      <w:r w:rsidR="009223AE">
        <w:rPr>
          <w:rFonts w:ascii="Bradesco Sans" w:hAnsi="Bradesco Sans" w:cs="Calibri"/>
          <w:sz w:val="22"/>
          <w:szCs w:val="22"/>
        </w:rPr>
        <w:t>, 02 de setembro</w:t>
      </w:r>
      <w:r w:rsidR="004845B3" w:rsidRPr="0081396B">
        <w:rPr>
          <w:rFonts w:ascii="Bradesco Sans" w:hAnsi="Bradesco Sans" w:cs="Calibri"/>
          <w:sz w:val="22"/>
          <w:szCs w:val="22"/>
        </w:rPr>
        <w:t xml:space="preserve"> de 2021,</w:t>
      </w:r>
      <w:r w:rsidRPr="0081396B">
        <w:rPr>
          <w:rFonts w:ascii="Bradesco Sans" w:hAnsi="Bradesco Sans" w:cs="Calibri"/>
          <w:sz w:val="22"/>
          <w:szCs w:val="22"/>
        </w:rPr>
        <w:t xml:space="preserve"> o </w:t>
      </w:r>
      <w:r w:rsidR="004845B3" w:rsidRPr="0081396B">
        <w:rPr>
          <w:rFonts w:ascii="Bradesco Sans" w:hAnsi="Bradesco Sans" w:cs="Calibri"/>
          <w:sz w:val="22"/>
          <w:szCs w:val="22"/>
        </w:rPr>
        <w:t>“</w:t>
      </w:r>
      <w:r w:rsidRPr="0081396B">
        <w:rPr>
          <w:rFonts w:ascii="Bradesco Sans" w:hAnsi="Bradesco Sans" w:cs="Calibri"/>
          <w:i/>
          <w:iCs/>
          <w:sz w:val="22"/>
          <w:szCs w:val="22"/>
        </w:rPr>
        <w:t>Contrato de Cessão Fiduciária de Direitos Creditórios e Outras Avenças</w:t>
      </w:r>
      <w:r w:rsidR="004845B3" w:rsidRPr="0081396B">
        <w:rPr>
          <w:rFonts w:ascii="Bradesco Sans" w:hAnsi="Bradesco Sans" w:cs="Calibri"/>
          <w:sz w:val="22"/>
          <w:szCs w:val="22"/>
        </w:rPr>
        <w:t>”</w:t>
      </w:r>
      <w:r w:rsidRPr="0081396B">
        <w:rPr>
          <w:rFonts w:ascii="Bradesco Sans" w:hAnsi="Bradesco Sans" w:cs="Calibri"/>
          <w:sz w:val="22"/>
          <w:szCs w:val="22"/>
        </w:rPr>
        <w:t xml:space="preserve"> (“</w:t>
      </w:r>
      <w:r w:rsidRPr="0081396B">
        <w:rPr>
          <w:rFonts w:ascii="Bradesco Sans" w:hAnsi="Bradesco Sans" w:cs="Calibri"/>
          <w:b/>
          <w:sz w:val="22"/>
          <w:szCs w:val="22"/>
        </w:rPr>
        <w:t>Contrato Originador</w:t>
      </w:r>
      <w:r w:rsidRPr="0081396B">
        <w:rPr>
          <w:rFonts w:ascii="Bradesco Sans" w:hAnsi="Bradesco Sans" w:cs="Calibri"/>
          <w:sz w:val="22"/>
          <w:szCs w:val="22"/>
        </w:rPr>
        <w:t xml:space="preserve">”), </w:t>
      </w:r>
      <w:r w:rsidR="004845B3" w:rsidRPr="0081396B">
        <w:rPr>
          <w:rFonts w:ascii="Bradesco Sans" w:hAnsi="Bradesco Sans" w:cs="Calibri"/>
          <w:sz w:val="22"/>
          <w:szCs w:val="22"/>
        </w:rPr>
        <w:t xml:space="preserve">celebrado no âmbito da 2ª (segunda) emissão de debêntures simples, não conversíveis em ações, da espécie com garantia real, com garantia fidejussória adicional, em série única, para distribuição pública com esforços restritos da </w:t>
      </w:r>
      <w:r w:rsidR="004845B3" w:rsidRPr="0081396B">
        <w:rPr>
          <w:rFonts w:ascii="Bradesco Sans" w:hAnsi="Bradesco Sans" w:cs="Calibri"/>
          <w:b/>
          <w:bCs/>
          <w:sz w:val="22"/>
          <w:szCs w:val="22"/>
        </w:rPr>
        <w:t>CONTRATANTE</w:t>
      </w:r>
      <w:r w:rsidR="004845B3" w:rsidRPr="0081396B">
        <w:rPr>
          <w:rFonts w:ascii="Bradesco Sans" w:hAnsi="Bradesco Sans" w:cs="Calibri"/>
          <w:sz w:val="22"/>
          <w:szCs w:val="22"/>
        </w:rPr>
        <w:t xml:space="preserve"> (“</w:t>
      </w:r>
      <w:r w:rsidR="004845B3" w:rsidRPr="0081396B">
        <w:rPr>
          <w:rFonts w:ascii="Bradesco Sans" w:hAnsi="Bradesco Sans" w:cs="Calibri"/>
          <w:b/>
          <w:bCs/>
          <w:sz w:val="22"/>
          <w:szCs w:val="22"/>
        </w:rPr>
        <w:t>Debêntures</w:t>
      </w:r>
      <w:ins w:id="14" w:author="Pinheiro Neto Advogados" w:date="2022-12-07T11:51:00Z">
        <w:r w:rsidR="00DF30D6">
          <w:rPr>
            <w:rFonts w:ascii="Bradesco Sans" w:hAnsi="Bradesco Sans" w:cs="Calibri"/>
            <w:b/>
            <w:bCs/>
            <w:sz w:val="22"/>
            <w:szCs w:val="22"/>
          </w:rPr>
          <w:t xml:space="preserve"> </w:t>
        </w:r>
        <w:r w:rsidR="00DF30D6" w:rsidRPr="00826581">
          <w:rPr>
            <w:rFonts w:ascii="Bradesco Sans" w:hAnsi="Bradesco Sans" w:cs="Calibri"/>
            <w:b/>
            <w:bCs/>
            <w:sz w:val="22"/>
            <w:szCs w:val="22"/>
          </w:rPr>
          <w:t>2ª</w:t>
        </w:r>
        <w:r w:rsidR="00DF30D6">
          <w:rPr>
            <w:rFonts w:ascii="Bradesco Sans" w:hAnsi="Bradesco Sans" w:cs="Calibri"/>
            <w:sz w:val="22"/>
            <w:szCs w:val="22"/>
          </w:rPr>
          <w:t xml:space="preserve"> </w:t>
        </w:r>
        <w:r w:rsidR="00DF30D6" w:rsidRPr="0081396B">
          <w:rPr>
            <w:rFonts w:ascii="Bradesco Sans" w:hAnsi="Bradesco Sans" w:cs="Calibri"/>
            <w:b/>
            <w:bCs/>
            <w:sz w:val="22"/>
            <w:szCs w:val="22"/>
          </w:rPr>
          <w:t>Emissão</w:t>
        </w:r>
      </w:ins>
      <w:r w:rsidR="004845B3" w:rsidRPr="0081396B">
        <w:rPr>
          <w:rFonts w:ascii="Bradesco Sans" w:hAnsi="Bradesco Sans" w:cs="Calibri"/>
          <w:sz w:val="22"/>
          <w:szCs w:val="22"/>
        </w:rPr>
        <w:t>” e “</w:t>
      </w:r>
      <w:ins w:id="15" w:author="Pinheiro Neto Advogados" w:date="2022-12-07T11:50:00Z">
        <w:r w:rsidR="00DF30D6" w:rsidRPr="00DF30D6">
          <w:rPr>
            <w:rFonts w:ascii="Bradesco Sans" w:hAnsi="Bradesco Sans" w:cs="Calibri"/>
            <w:b/>
            <w:bCs/>
            <w:sz w:val="22"/>
            <w:szCs w:val="22"/>
            <w:rPrChange w:id="16" w:author="Pinheiro Neto Advogados" w:date="2022-12-07T11:50:00Z">
              <w:rPr>
                <w:rFonts w:ascii="Bradesco Sans" w:hAnsi="Bradesco Sans" w:cs="Calibri"/>
                <w:sz w:val="22"/>
                <w:szCs w:val="22"/>
              </w:rPr>
            </w:rPrChange>
          </w:rPr>
          <w:t>2ª</w:t>
        </w:r>
        <w:r w:rsidR="00DF30D6">
          <w:rPr>
            <w:rFonts w:ascii="Bradesco Sans" w:hAnsi="Bradesco Sans" w:cs="Calibri"/>
            <w:sz w:val="22"/>
            <w:szCs w:val="22"/>
          </w:rPr>
          <w:t xml:space="preserve"> </w:t>
        </w:r>
      </w:ins>
      <w:r w:rsidR="004845B3" w:rsidRPr="0081396B">
        <w:rPr>
          <w:rFonts w:ascii="Bradesco Sans" w:hAnsi="Bradesco Sans" w:cs="Calibri"/>
          <w:b/>
          <w:bCs/>
          <w:sz w:val="22"/>
          <w:szCs w:val="22"/>
        </w:rPr>
        <w:t>Emissão</w:t>
      </w:r>
      <w:r w:rsidR="004845B3" w:rsidRPr="0081396B">
        <w:rPr>
          <w:rFonts w:ascii="Bradesco Sans" w:hAnsi="Bradesco Sans" w:cs="Calibri"/>
          <w:sz w:val="22"/>
          <w:szCs w:val="22"/>
        </w:rPr>
        <w:t>”, respectivamente), nos termos d</w:t>
      </w:r>
      <w:r w:rsidRPr="0081396B">
        <w:rPr>
          <w:rFonts w:ascii="Bradesco Sans" w:hAnsi="Bradesco Sans" w:cs="Calibri"/>
          <w:sz w:val="22"/>
          <w:szCs w:val="22"/>
        </w:rPr>
        <w:t>o “</w:t>
      </w:r>
      <w:r w:rsidRPr="0081396B">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81396B">
        <w:rPr>
          <w:rFonts w:ascii="Bradesco Sans" w:hAnsi="Bradesco Sans" w:cs="Calibri"/>
          <w:sz w:val="22"/>
          <w:szCs w:val="22"/>
        </w:rPr>
        <w:t>” (“</w:t>
      </w:r>
      <w:r w:rsidRPr="0081396B">
        <w:rPr>
          <w:rFonts w:ascii="Bradesco Sans" w:hAnsi="Bradesco Sans" w:cs="Calibri"/>
          <w:b/>
          <w:sz w:val="22"/>
          <w:szCs w:val="22"/>
        </w:rPr>
        <w:t xml:space="preserve">Escritura </w:t>
      </w:r>
      <w:ins w:id="17" w:author="Pinheiro Neto Advogados" w:date="2022-12-07T11:51:00Z">
        <w:r w:rsidR="00DF30D6" w:rsidRPr="00826581">
          <w:rPr>
            <w:rFonts w:ascii="Bradesco Sans" w:hAnsi="Bradesco Sans" w:cs="Calibri"/>
            <w:b/>
            <w:bCs/>
            <w:sz w:val="22"/>
            <w:szCs w:val="22"/>
          </w:rPr>
          <w:t>2ª</w:t>
        </w:r>
        <w:r w:rsidR="00DF30D6">
          <w:rPr>
            <w:rFonts w:ascii="Bradesco Sans" w:hAnsi="Bradesco Sans" w:cs="Calibri"/>
            <w:sz w:val="22"/>
            <w:szCs w:val="22"/>
          </w:rPr>
          <w:t xml:space="preserve"> </w:t>
        </w:r>
        <w:r w:rsidR="00DF30D6" w:rsidRPr="0081396B">
          <w:rPr>
            <w:rFonts w:ascii="Bradesco Sans" w:hAnsi="Bradesco Sans" w:cs="Calibri"/>
            <w:b/>
            <w:bCs/>
            <w:sz w:val="22"/>
            <w:szCs w:val="22"/>
          </w:rPr>
          <w:t>Emissão</w:t>
        </w:r>
      </w:ins>
      <w:del w:id="18" w:author="Pinheiro Neto Advogados" w:date="2022-12-07T11:51:00Z">
        <w:r w:rsidRPr="0081396B" w:rsidDel="00DF30D6">
          <w:rPr>
            <w:rFonts w:ascii="Bradesco Sans" w:hAnsi="Bradesco Sans" w:cs="Calibri"/>
            <w:b/>
            <w:sz w:val="22"/>
            <w:szCs w:val="22"/>
          </w:rPr>
          <w:delText>de Emissão</w:delText>
        </w:r>
      </w:del>
      <w:r w:rsidRPr="0081396B">
        <w:rPr>
          <w:rFonts w:ascii="Bradesco Sans" w:hAnsi="Bradesco Sans" w:cs="Calibri"/>
          <w:sz w:val="22"/>
          <w:szCs w:val="22"/>
        </w:rPr>
        <w:t xml:space="preserve">”), </w:t>
      </w:r>
      <w:del w:id="19" w:author="Pinheiro Neto Advogados" w:date="2022-12-07T13:24:00Z">
        <w:r w:rsidRPr="0081396B" w:rsidDel="003B30FD">
          <w:rPr>
            <w:rFonts w:ascii="Bradesco Sans" w:hAnsi="Bradesco Sans" w:cs="Calibri"/>
            <w:sz w:val="22"/>
            <w:szCs w:val="22"/>
          </w:rPr>
          <w:delText xml:space="preserve"> </w:delText>
        </w:r>
      </w:del>
      <w:r w:rsidRPr="0081396B">
        <w:rPr>
          <w:rFonts w:ascii="Bradesco Sans" w:hAnsi="Bradesco Sans" w:cs="Calibri"/>
          <w:sz w:val="22"/>
          <w:szCs w:val="22"/>
        </w:rPr>
        <w:t xml:space="preserve">em garantia do pagamento integral de todos e quaisquer valores, principais ou acessórios, incluindo Encargos Moratórios (conforme definido </w:t>
      </w:r>
      <w:r w:rsidR="004845B3" w:rsidRPr="0081396B">
        <w:rPr>
          <w:rFonts w:ascii="Bradesco Sans" w:hAnsi="Bradesco Sans" w:cs="Calibri"/>
          <w:sz w:val="22"/>
          <w:szCs w:val="22"/>
        </w:rPr>
        <w:t xml:space="preserve">na Escritura </w:t>
      </w:r>
      <w:ins w:id="20" w:author="Pinheiro Neto Advogados" w:date="2022-12-07T11:51:00Z">
        <w:r w:rsidR="00DF30D6" w:rsidRPr="00DF30D6">
          <w:rPr>
            <w:rFonts w:ascii="Bradesco Sans" w:hAnsi="Bradesco Sans" w:cs="Calibri"/>
            <w:sz w:val="22"/>
            <w:szCs w:val="22"/>
            <w:rPrChange w:id="21" w:author="Pinheiro Neto Advogados" w:date="2022-12-07T11:51:00Z">
              <w:rPr>
                <w:rFonts w:ascii="Bradesco Sans" w:hAnsi="Bradesco Sans" w:cs="Calibri"/>
                <w:b/>
                <w:bCs/>
                <w:sz w:val="22"/>
                <w:szCs w:val="22"/>
              </w:rPr>
            </w:rPrChange>
          </w:rPr>
          <w:t>2ª</w:t>
        </w:r>
        <w:r w:rsidR="00DF30D6" w:rsidRPr="00DF30D6">
          <w:rPr>
            <w:rFonts w:ascii="Bradesco Sans" w:hAnsi="Bradesco Sans" w:cs="Calibri"/>
            <w:sz w:val="22"/>
            <w:szCs w:val="22"/>
          </w:rPr>
          <w:t xml:space="preserve"> </w:t>
        </w:r>
        <w:r w:rsidR="00DF30D6" w:rsidRPr="00DF30D6">
          <w:rPr>
            <w:rFonts w:ascii="Bradesco Sans" w:hAnsi="Bradesco Sans" w:cs="Calibri"/>
            <w:sz w:val="22"/>
            <w:szCs w:val="22"/>
            <w:rPrChange w:id="22" w:author="Pinheiro Neto Advogados" w:date="2022-12-07T11:51:00Z">
              <w:rPr>
                <w:rFonts w:ascii="Bradesco Sans" w:hAnsi="Bradesco Sans" w:cs="Calibri"/>
                <w:b/>
                <w:bCs/>
                <w:sz w:val="22"/>
                <w:szCs w:val="22"/>
              </w:rPr>
            </w:rPrChange>
          </w:rPr>
          <w:t>Emissão</w:t>
        </w:r>
      </w:ins>
      <w:del w:id="23" w:author="Pinheiro Neto Advogados" w:date="2022-12-07T11:51:00Z">
        <w:r w:rsidR="004845B3" w:rsidRPr="0081396B" w:rsidDel="00DF30D6">
          <w:rPr>
            <w:rFonts w:ascii="Bradesco Sans" w:hAnsi="Bradesco Sans" w:cs="Calibri"/>
            <w:sz w:val="22"/>
            <w:szCs w:val="22"/>
          </w:rPr>
          <w:delText>de Emissão</w:delText>
        </w:r>
      </w:del>
      <w:r w:rsidRPr="0081396B">
        <w:rPr>
          <w:rFonts w:ascii="Bradesco Sans" w:hAnsi="Bradesco Sans" w:cs="Calibri"/>
          <w:sz w:val="22"/>
          <w:szCs w:val="22"/>
        </w:rPr>
        <w:t xml:space="preserve">), devidos pela </w:t>
      </w:r>
      <w:r w:rsidRPr="0081396B">
        <w:rPr>
          <w:rFonts w:ascii="Bradesco Sans" w:hAnsi="Bradesco Sans" w:cs="Calibri"/>
          <w:b/>
          <w:sz w:val="22"/>
          <w:szCs w:val="22"/>
        </w:rPr>
        <w:t>CONTRATANTE</w:t>
      </w:r>
      <w:r w:rsidRPr="0081396B">
        <w:rPr>
          <w:rFonts w:ascii="Bradesco Sans" w:hAnsi="Bradesco Sans" w:cs="Calibri"/>
          <w:sz w:val="22"/>
          <w:szCs w:val="22"/>
        </w:rPr>
        <w:t xml:space="preserve"> nos termos da Escritura </w:t>
      </w:r>
      <w:ins w:id="24" w:author="Pinheiro Neto Advogados" w:date="2022-12-07T11:51:00Z">
        <w:r w:rsidR="00DF30D6" w:rsidRPr="00826581">
          <w:rPr>
            <w:rFonts w:ascii="Bradesco Sans" w:hAnsi="Bradesco Sans" w:cs="Calibri"/>
            <w:sz w:val="22"/>
            <w:szCs w:val="22"/>
          </w:rPr>
          <w:t>2ª</w:t>
        </w:r>
        <w:r w:rsidR="00DF30D6" w:rsidRPr="00DF30D6">
          <w:rPr>
            <w:rFonts w:ascii="Bradesco Sans" w:hAnsi="Bradesco Sans" w:cs="Calibri"/>
            <w:sz w:val="22"/>
            <w:szCs w:val="22"/>
          </w:rPr>
          <w:t xml:space="preserve"> </w:t>
        </w:r>
        <w:r w:rsidR="00DF30D6" w:rsidRPr="00826581">
          <w:rPr>
            <w:rFonts w:ascii="Bradesco Sans" w:hAnsi="Bradesco Sans" w:cs="Calibri"/>
            <w:sz w:val="22"/>
            <w:szCs w:val="22"/>
          </w:rPr>
          <w:lastRenderedPageBreak/>
          <w:t>Emissão</w:t>
        </w:r>
      </w:ins>
      <w:del w:id="25" w:author="Pinheiro Neto Advogados" w:date="2022-12-07T11:51:00Z">
        <w:r w:rsidRPr="0081396B" w:rsidDel="00DF30D6">
          <w:rPr>
            <w:rFonts w:ascii="Bradesco Sans" w:hAnsi="Bradesco Sans" w:cs="Calibri"/>
            <w:sz w:val="22"/>
            <w:szCs w:val="22"/>
          </w:rPr>
          <w:delText>de Emissão</w:delText>
        </w:r>
      </w:del>
      <w:r w:rsidRPr="0081396B">
        <w:rPr>
          <w:rFonts w:ascii="Bradesco Sans" w:hAnsi="Bradesco Sans" w:cs="Calibri"/>
          <w:sz w:val="22"/>
          <w:szCs w:val="22"/>
        </w:rPr>
        <w:t xml:space="preserve">, bem como eventuais honorários da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na qualidade de representante da comunhão dos titulares das debêntures emitidas nos termos da Escritura </w:t>
      </w:r>
      <w:ins w:id="26" w:author="Pinheiro Neto Advogados" w:date="2022-12-07T11:52:00Z">
        <w:r w:rsidR="00557824" w:rsidRPr="00826581">
          <w:rPr>
            <w:rFonts w:ascii="Bradesco Sans" w:hAnsi="Bradesco Sans" w:cs="Calibri"/>
            <w:sz w:val="22"/>
            <w:szCs w:val="22"/>
          </w:rPr>
          <w:t>2ª</w:t>
        </w:r>
        <w:r w:rsidR="00557824" w:rsidRPr="00DF30D6">
          <w:rPr>
            <w:rFonts w:ascii="Bradesco Sans" w:hAnsi="Bradesco Sans" w:cs="Calibri"/>
            <w:sz w:val="22"/>
            <w:szCs w:val="22"/>
          </w:rPr>
          <w:t xml:space="preserve"> </w:t>
        </w:r>
        <w:r w:rsidR="00557824" w:rsidRPr="00826581">
          <w:rPr>
            <w:rFonts w:ascii="Bradesco Sans" w:hAnsi="Bradesco Sans" w:cs="Calibri"/>
            <w:sz w:val="22"/>
            <w:szCs w:val="22"/>
          </w:rPr>
          <w:t>Emissão</w:t>
        </w:r>
      </w:ins>
      <w:del w:id="27" w:author="Pinheiro Neto Advogados" w:date="2022-12-07T11:52:00Z">
        <w:r w:rsidRPr="0081396B" w:rsidDel="00557824">
          <w:rPr>
            <w:rFonts w:ascii="Bradesco Sans" w:hAnsi="Bradesco Sans" w:cs="Calibri"/>
            <w:sz w:val="22"/>
            <w:szCs w:val="22"/>
          </w:rPr>
          <w:delText>de Emissão</w:delText>
        </w:r>
      </w:del>
      <w:r w:rsidRPr="0081396B">
        <w:rPr>
          <w:rFonts w:ascii="Bradesco Sans" w:hAnsi="Bradesco Sans" w:cs="Calibri"/>
          <w:sz w:val="22"/>
          <w:szCs w:val="22"/>
        </w:rPr>
        <w:t xml:space="preserve"> (“</w:t>
      </w:r>
      <w:r w:rsidRPr="0081396B">
        <w:rPr>
          <w:rFonts w:ascii="Bradesco Sans" w:hAnsi="Bradesco Sans" w:cs="Calibri"/>
          <w:b/>
          <w:sz w:val="22"/>
          <w:szCs w:val="22"/>
        </w:rPr>
        <w:t>Debenturistas</w:t>
      </w:r>
      <w:r w:rsidRPr="0081396B">
        <w:rPr>
          <w:rFonts w:ascii="Bradesco Sans" w:hAnsi="Bradesco Sans" w:cs="Calibri"/>
          <w:sz w:val="22"/>
          <w:szCs w:val="22"/>
        </w:rPr>
        <w:t>”</w:t>
      </w:r>
      <w:del w:id="28" w:author="Pinheiro Neto Advogados" w:date="2022-12-07T11:52:00Z">
        <w:r w:rsidRPr="0081396B" w:rsidDel="00557824">
          <w:rPr>
            <w:rFonts w:ascii="Bradesco Sans" w:hAnsi="Bradesco Sans" w:cs="Calibri"/>
            <w:sz w:val="22"/>
            <w:szCs w:val="22"/>
          </w:rPr>
          <w:delText xml:space="preserve"> e “</w:delText>
        </w:r>
        <w:r w:rsidRPr="0081396B" w:rsidDel="00557824">
          <w:rPr>
            <w:rFonts w:ascii="Bradesco Sans" w:hAnsi="Bradesco Sans" w:cs="Calibri"/>
            <w:b/>
            <w:sz w:val="22"/>
            <w:szCs w:val="22"/>
          </w:rPr>
          <w:delText>Debêntures</w:delText>
        </w:r>
        <w:r w:rsidRPr="0081396B" w:rsidDel="00557824">
          <w:rPr>
            <w:rFonts w:ascii="Bradesco Sans" w:hAnsi="Bradesco Sans" w:cs="Calibri"/>
            <w:sz w:val="22"/>
            <w:szCs w:val="22"/>
          </w:rPr>
          <w:delText>”, respectivamente</w:delText>
        </w:r>
      </w:del>
      <w:r w:rsidRPr="0081396B">
        <w:rPr>
          <w:rFonts w:ascii="Bradesco Sans" w:hAnsi="Bradesco Sans" w:cs="Calibri"/>
          <w:sz w:val="22"/>
          <w:szCs w:val="22"/>
        </w:rPr>
        <w:t xml:space="preserve">), todo e qualquer custo ou despesa comprovadamente incorrido pelo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 Escritura </w:t>
      </w:r>
      <w:r w:rsidR="004845B3" w:rsidRPr="0081396B">
        <w:rPr>
          <w:rFonts w:ascii="Bradesco Sans" w:hAnsi="Bradesco Sans" w:cs="Calibri"/>
          <w:sz w:val="22"/>
          <w:szCs w:val="22"/>
        </w:rPr>
        <w:t xml:space="preserve">de Emissão </w:t>
      </w:r>
      <w:r w:rsidRPr="0081396B">
        <w:rPr>
          <w:rFonts w:ascii="Bradesco Sans" w:hAnsi="Bradesco Sans" w:cs="Calibri"/>
          <w:sz w:val="22"/>
          <w:szCs w:val="22"/>
        </w:rPr>
        <w:t xml:space="preserve">e/ou dos demais documentos </w:t>
      </w:r>
      <w:r w:rsidR="004845B3" w:rsidRPr="0081396B">
        <w:rPr>
          <w:rFonts w:ascii="Bradesco Sans" w:hAnsi="Bradesco Sans" w:cs="Calibri"/>
          <w:sz w:val="22"/>
          <w:szCs w:val="22"/>
        </w:rPr>
        <w:t>da Emissão</w:t>
      </w:r>
      <w:del w:id="29" w:author="Pinheiro Neto Advogados" w:date="2022-12-07T11:52:00Z">
        <w:r w:rsidR="004845B3" w:rsidRPr="0081396B" w:rsidDel="00557824">
          <w:rPr>
            <w:rFonts w:ascii="Bradesco Sans" w:hAnsi="Bradesco Sans" w:cs="Calibri"/>
            <w:sz w:val="22"/>
            <w:szCs w:val="22"/>
          </w:rPr>
          <w:delText xml:space="preserve"> </w:delText>
        </w:r>
        <w:r w:rsidRPr="0081396B" w:rsidDel="00557824">
          <w:rPr>
            <w:rFonts w:ascii="Bradesco Sans" w:hAnsi="Bradesco Sans" w:cs="Calibri"/>
            <w:sz w:val="22"/>
            <w:szCs w:val="22"/>
          </w:rPr>
          <w:delText>(“</w:delText>
        </w:r>
        <w:r w:rsidRPr="0081396B" w:rsidDel="00557824">
          <w:rPr>
            <w:rFonts w:ascii="Bradesco Sans" w:hAnsi="Bradesco Sans" w:cs="Calibri"/>
            <w:b/>
            <w:sz w:val="22"/>
            <w:szCs w:val="22"/>
          </w:rPr>
          <w:delText>Obrigações Garantidas</w:delText>
        </w:r>
        <w:r w:rsidRPr="0081396B" w:rsidDel="00557824">
          <w:rPr>
            <w:rFonts w:ascii="Bradesco Sans" w:hAnsi="Bradesco Sans" w:cs="Calibri"/>
            <w:sz w:val="22"/>
            <w:szCs w:val="22"/>
          </w:rPr>
          <w:delText>”)</w:delText>
        </w:r>
      </w:del>
      <w:del w:id="30" w:author="Pinheiro Neto Advogados" w:date="2022-12-07T11:22:00Z">
        <w:r w:rsidRPr="0081396B" w:rsidDel="00521C94">
          <w:rPr>
            <w:rFonts w:ascii="Bradesco Sans" w:hAnsi="Bradesco Sans" w:cs="Calibri"/>
            <w:sz w:val="22"/>
            <w:szCs w:val="22"/>
          </w:rPr>
          <w:delText xml:space="preserve"> </w:delText>
        </w:r>
      </w:del>
      <w:ins w:id="31" w:author="Pinheiro Neto Advogados" w:date="2022-12-07T11:22:00Z">
        <w:r w:rsidR="008B0DE9">
          <w:rPr>
            <w:rFonts w:ascii="Bradesco Sans" w:hAnsi="Bradesco Sans" w:cs="Calibri"/>
            <w:sz w:val="22"/>
            <w:szCs w:val="22"/>
          </w:rPr>
          <w:t>;</w:t>
        </w:r>
      </w:ins>
      <w:del w:id="32" w:author="Pinheiro Neto Advogados" w:date="2022-12-07T11:22:00Z">
        <w:r w:rsidRPr="0081396B" w:rsidDel="008B0DE9">
          <w:rPr>
            <w:rFonts w:ascii="Bradesco Sans" w:hAnsi="Bradesco Sans" w:cs="Calibri"/>
            <w:sz w:val="22"/>
            <w:szCs w:val="22"/>
          </w:rPr>
          <w:delText>.</w:delText>
        </w:r>
      </w:del>
    </w:p>
    <w:p w14:paraId="1CB4AAA0" w14:textId="392A0E98" w:rsidR="00F434C8" w:rsidRDefault="00F434C8" w:rsidP="0081396B">
      <w:pPr>
        <w:spacing w:line="276" w:lineRule="auto"/>
        <w:jc w:val="both"/>
        <w:rPr>
          <w:ins w:id="33" w:author="Pinheiro Neto Advogados" w:date="2022-12-07T13:27:00Z"/>
          <w:rFonts w:ascii="Bradesco Sans" w:hAnsi="Bradesco Sans" w:cs="Calibri"/>
          <w:sz w:val="22"/>
          <w:szCs w:val="22"/>
        </w:rPr>
      </w:pPr>
    </w:p>
    <w:p w14:paraId="1D7EA4ED" w14:textId="3431A85E" w:rsidR="000804B7" w:rsidRDefault="000804B7" w:rsidP="0081396B">
      <w:pPr>
        <w:spacing w:line="276" w:lineRule="auto"/>
        <w:jc w:val="both"/>
        <w:rPr>
          <w:ins w:id="34" w:author="Pinheiro Neto Advogados" w:date="2022-12-07T13:27:00Z"/>
          <w:rFonts w:ascii="Bradesco Sans" w:hAnsi="Bradesco Sans" w:cs="Calibri"/>
          <w:sz w:val="22"/>
          <w:szCs w:val="22"/>
        </w:rPr>
      </w:pPr>
      <w:ins w:id="35" w:author="Pinheiro Neto Advogados" w:date="2022-12-07T13:27:00Z">
        <w:r>
          <w:rPr>
            <w:rFonts w:ascii="Bradesco Sans" w:hAnsi="Bradesco Sans" w:cs="Calibri"/>
            <w:sz w:val="22"/>
            <w:szCs w:val="22"/>
          </w:rPr>
          <w:t xml:space="preserve">(ii) em </w:t>
        </w:r>
      </w:ins>
      <w:ins w:id="36" w:author="Pinheiro Neto Advogados" w:date="2022-12-07T13:30:00Z">
        <w:r w:rsidR="000E35DE">
          <w:rPr>
            <w:rFonts w:ascii="Bradesco Sans" w:hAnsi="Bradesco Sans" w:cs="Calibri"/>
            <w:sz w:val="22"/>
            <w:szCs w:val="22"/>
          </w:rPr>
          <w:t>7 de outubro de 2021</w:t>
        </w:r>
      </w:ins>
      <w:ins w:id="37" w:author="Pinheiro Neto Advogados" w:date="2022-12-07T13:28:00Z">
        <w:r w:rsidR="00AB2F25">
          <w:rPr>
            <w:rFonts w:ascii="Bradesco Sans" w:hAnsi="Bradesco Sans" w:cs="Calibri"/>
            <w:sz w:val="22"/>
            <w:szCs w:val="22"/>
          </w:rPr>
          <w:t xml:space="preserve">, foi realizada a assembleia geral extraordinária da </w:t>
        </w:r>
      </w:ins>
      <w:ins w:id="38" w:author="Pinheiro Neto Advogados" w:date="2022-12-07T13:29:00Z">
        <w:r w:rsidR="00AB2F25" w:rsidRPr="003646EC">
          <w:rPr>
            <w:rFonts w:ascii="Bradesco Sans" w:hAnsi="Bradesco Sans" w:cs="Calibri"/>
            <w:b/>
            <w:bCs/>
            <w:sz w:val="22"/>
            <w:szCs w:val="22"/>
          </w:rPr>
          <w:t>CONTRATANTE</w:t>
        </w:r>
      </w:ins>
      <w:ins w:id="39" w:author="Pinheiro Neto Advogados" w:date="2022-12-07T13:27:00Z">
        <w:r>
          <w:rPr>
            <w:rFonts w:ascii="Bradesco Sans" w:hAnsi="Bradesco Sans" w:cs="Calibri"/>
            <w:sz w:val="22"/>
            <w:szCs w:val="22"/>
          </w:rPr>
          <w:t xml:space="preserve"> </w:t>
        </w:r>
      </w:ins>
      <w:ins w:id="40" w:author="Pinheiro Neto Advogados" w:date="2022-12-07T13:30:00Z">
        <w:r w:rsidR="000E35DE">
          <w:rPr>
            <w:rFonts w:ascii="Bradesco Sans" w:hAnsi="Bradesco Sans" w:cs="Calibri"/>
            <w:sz w:val="22"/>
            <w:szCs w:val="22"/>
          </w:rPr>
          <w:t xml:space="preserve">que ratificou a alteração da denominação social da </w:t>
        </w:r>
        <w:r w:rsidR="000E35DE" w:rsidRPr="003646EC">
          <w:rPr>
            <w:rFonts w:ascii="Bradesco Sans" w:hAnsi="Bradesco Sans" w:cs="Calibri"/>
            <w:b/>
            <w:bCs/>
            <w:sz w:val="22"/>
            <w:szCs w:val="22"/>
          </w:rPr>
          <w:t>CONTRATANTE</w:t>
        </w:r>
        <w:r w:rsidR="000E35DE">
          <w:rPr>
            <w:rFonts w:ascii="Bradesco Sans" w:hAnsi="Bradesco Sans" w:cs="Calibri"/>
            <w:b/>
            <w:bCs/>
            <w:sz w:val="22"/>
            <w:szCs w:val="22"/>
          </w:rPr>
          <w:t xml:space="preserve"> </w:t>
        </w:r>
        <w:r w:rsidR="000E35DE" w:rsidRPr="000E35DE">
          <w:rPr>
            <w:rFonts w:ascii="Bradesco Sans" w:hAnsi="Bradesco Sans" w:cs="Calibri"/>
            <w:sz w:val="22"/>
            <w:szCs w:val="22"/>
            <w:rPrChange w:id="41" w:author="Pinheiro Neto Advogados" w:date="2022-12-07T13:31:00Z">
              <w:rPr>
                <w:rFonts w:ascii="Bradesco Sans" w:hAnsi="Bradesco Sans" w:cs="Calibri"/>
                <w:b/>
                <w:bCs/>
                <w:sz w:val="22"/>
                <w:szCs w:val="22"/>
              </w:rPr>
            </w:rPrChange>
          </w:rPr>
          <w:t xml:space="preserve">de </w:t>
        </w:r>
        <w:r w:rsidR="000E35DE" w:rsidRPr="00826581">
          <w:rPr>
            <w:rFonts w:ascii="Bradesco Sans" w:hAnsi="Bradesco Sans"/>
            <w:sz w:val="22"/>
            <w:szCs w:val="22"/>
          </w:rPr>
          <w:t>Drammen RJ Infraestrutura e Redes de Telecomunicações S.A.</w:t>
        </w:r>
      </w:ins>
      <w:ins w:id="42" w:author="Pinheiro Neto Advogados" w:date="2022-12-07T13:31:00Z">
        <w:r w:rsidR="000E35DE">
          <w:rPr>
            <w:rFonts w:ascii="Bradesco Sans" w:hAnsi="Bradesco Sans"/>
            <w:sz w:val="22"/>
            <w:szCs w:val="22"/>
          </w:rPr>
          <w:t xml:space="preserve"> para Elea Digital</w:t>
        </w:r>
        <w:r w:rsidR="000E35DE" w:rsidRPr="00826581">
          <w:rPr>
            <w:rFonts w:ascii="Bradesco Sans" w:hAnsi="Bradesco Sans"/>
            <w:sz w:val="22"/>
            <w:szCs w:val="22"/>
          </w:rPr>
          <w:t xml:space="preserve"> Infraestrutura e Redes de Telecomunicações S.A.</w:t>
        </w:r>
        <w:r w:rsidR="000E35DE">
          <w:rPr>
            <w:rFonts w:ascii="Bradesco Sans" w:hAnsi="Bradesco Sans"/>
            <w:sz w:val="22"/>
            <w:szCs w:val="22"/>
          </w:rPr>
          <w:t>;</w:t>
        </w:r>
      </w:ins>
    </w:p>
    <w:p w14:paraId="3454ED8D" w14:textId="77777777" w:rsidR="000804B7" w:rsidRPr="0081396B" w:rsidRDefault="000804B7" w:rsidP="0081396B">
      <w:pPr>
        <w:spacing w:line="276" w:lineRule="auto"/>
        <w:jc w:val="both"/>
        <w:rPr>
          <w:rFonts w:ascii="Bradesco Sans" w:hAnsi="Bradesco Sans" w:cs="Calibri"/>
          <w:sz w:val="22"/>
          <w:szCs w:val="22"/>
        </w:rPr>
      </w:pPr>
    </w:p>
    <w:p w14:paraId="7EECACAC" w14:textId="4501B5A0" w:rsidR="00557824" w:rsidRDefault="00BA0623" w:rsidP="0081396B">
      <w:pPr>
        <w:spacing w:line="276" w:lineRule="auto"/>
        <w:jc w:val="both"/>
        <w:rPr>
          <w:ins w:id="43" w:author="Pinheiro Neto Advogados" w:date="2022-12-07T11:53:00Z"/>
          <w:rFonts w:ascii="Bradesco Sans" w:hAnsi="Bradesco Sans" w:cs="Calibri"/>
          <w:sz w:val="22"/>
          <w:szCs w:val="22"/>
        </w:rPr>
      </w:pPr>
      <w:r w:rsidRPr="0081396B">
        <w:rPr>
          <w:rFonts w:ascii="Bradesco Sans" w:hAnsi="Bradesco Sans" w:cs="Calibri"/>
          <w:sz w:val="22"/>
          <w:szCs w:val="22"/>
        </w:rPr>
        <w:t>(i</w:t>
      </w:r>
      <w:ins w:id="44" w:author="Pinheiro Neto Advogados" w:date="2022-12-07T13:31:00Z">
        <w:r w:rsidR="000E35DE">
          <w:rPr>
            <w:rFonts w:ascii="Bradesco Sans" w:hAnsi="Bradesco Sans" w:cs="Calibri"/>
            <w:sz w:val="22"/>
            <w:szCs w:val="22"/>
          </w:rPr>
          <w:t>i</w:t>
        </w:r>
      </w:ins>
      <w:r w:rsidRPr="0081396B">
        <w:rPr>
          <w:rFonts w:ascii="Bradesco Sans" w:hAnsi="Bradesco Sans" w:cs="Calibri"/>
          <w:sz w:val="22"/>
          <w:szCs w:val="22"/>
        </w:rPr>
        <w:t xml:space="preserve">i) </w:t>
      </w:r>
      <w:ins w:id="45" w:author="Pinheiro Neto Advogados" w:date="2022-12-07T11:53:00Z">
        <w:r w:rsidR="00557824">
          <w:rPr>
            <w:rFonts w:ascii="Bradesco Sans" w:hAnsi="Bradesco Sans" w:cs="Calibri"/>
            <w:sz w:val="22"/>
            <w:szCs w:val="22"/>
          </w:rPr>
          <w:t>em 7 de dezembro</w:t>
        </w:r>
      </w:ins>
      <w:ins w:id="46" w:author="Pinheiro Neto Advogados" w:date="2022-12-07T13:26:00Z">
        <w:r w:rsidR="000804B7">
          <w:rPr>
            <w:rFonts w:ascii="Bradesco Sans" w:hAnsi="Bradesco Sans" w:cs="Calibri"/>
            <w:sz w:val="22"/>
            <w:szCs w:val="22"/>
          </w:rPr>
          <w:t xml:space="preserve"> de 2022</w:t>
        </w:r>
      </w:ins>
      <w:ins w:id="47" w:author="Pinheiro Neto Advogados" w:date="2022-12-07T13:27:00Z">
        <w:r w:rsidR="000804B7">
          <w:rPr>
            <w:rFonts w:ascii="Bradesco Sans" w:hAnsi="Bradesco Sans" w:cs="Calibri"/>
            <w:sz w:val="22"/>
            <w:szCs w:val="22"/>
          </w:rPr>
          <w:t>,</w:t>
        </w:r>
      </w:ins>
      <w:ins w:id="48" w:author="Pinheiro Neto Advogados" w:date="2022-12-07T11:53:00Z">
        <w:r w:rsidR="00557824">
          <w:rPr>
            <w:rFonts w:ascii="Bradesco Sans" w:hAnsi="Bradesco Sans" w:cs="Calibri"/>
            <w:sz w:val="22"/>
            <w:szCs w:val="22"/>
          </w:rPr>
          <w:t xml:space="preserve"> a </w:t>
        </w:r>
        <w:r w:rsidR="00557824" w:rsidRPr="008D6AAC">
          <w:rPr>
            <w:rFonts w:ascii="Bradesco Sans" w:hAnsi="Bradesco Sans" w:cs="Calibri"/>
            <w:b/>
            <w:bCs/>
            <w:sz w:val="22"/>
            <w:szCs w:val="22"/>
            <w:rPrChange w:id="49" w:author="Pinheiro Neto Advogados" w:date="2022-12-07T11:54:00Z">
              <w:rPr>
                <w:rFonts w:ascii="Bradesco Sans" w:hAnsi="Bradesco Sans" w:cs="Calibri"/>
                <w:sz w:val="22"/>
                <w:szCs w:val="22"/>
              </w:rPr>
            </w:rPrChange>
          </w:rPr>
          <w:t>CONTRATANTE</w:t>
        </w:r>
        <w:r w:rsidR="00557824">
          <w:rPr>
            <w:rFonts w:ascii="Bradesco Sans" w:hAnsi="Bradesco Sans" w:cs="Calibri"/>
            <w:sz w:val="22"/>
            <w:szCs w:val="22"/>
          </w:rPr>
          <w:t xml:space="preserve"> e a </w:t>
        </w:r>
        <w:r w:rsidR="00557824" w:rsidRPr="008D6AAC">
          <w:rPr>
            <w:rFonts w:ascii="Bradesco Sans" w:hAnsi="Bradesco Sans" w:cs="Calibri"/>
            <w:b/>
            <w:bCs/>
            <w:sz w:val="22"/>
            <w:szCs w:val="22"/>
            <w:rPrChange w:id="50" w:author="Pinheiro Neto Advogados" w:date="2022-12-07T11:54:00Z">
              <w:rPr>
                <w:rFonts w:ascii="Bradesco Sans" w:hAnsi="Bradesco Sans" w:cs="Calibri"/>
                <w:sz w:val="22"/>
                <w:szCs w:val="22"/>
              </w:rPr>
            </w:rPrChange>
          </w:rPr>
          <w:t>INTERVENIENTE ANUENTE</w:t>
        </w:r>
        <w:r w:rsidR="00557824">
          <w:rPr>
            <w:rFonts w:ascii="Bradesco Sans" w:hAnsi="Bradesco Sans" w:cs="Calibri"/>
            <w:sz w:val="22"/>
            <w:szCs w:val="22"/>
          </w:rPr>
          <w:t xml:space="preserve"> aditaram o Contrato Originador</w:t>
        </w:r>
      </w:ins>
      <w:ins w:id="51" w:author="Pinheiro Neto Advogados" w:date="2022-12-07T11:54:00Z">
        <w:r w:rsidR="008D6AAC">
          <w:rPr>
            <w:rFonts w:ascii="Bradesco Sans" w:hAnsi="Bradesco Sans" w:cs="Calibri"/>
            <w:sz w:val="22"/>
            <w:szCs w:val="22"/>
          </w:rPr>
          <w:t xml:space="preserve"> para, dentre outras alterações, </w:t>
        </w:r>
        <w:r w:rsidR="008D6AAC" w:rsidRPr="00826581">
          <w:rPr>
            <w:rFonts w:ascii="Bradesco Sans" w:hAnsi="Bradesco Sans" w:cs="Calibri"/>
            <w:sz w:val="22"/>
            <w:szCs w:val="22"/>
          </w:rPr>
          <w:t>(a) altera</w:t>
        </w:r>
        <w:r w:rsidR="008D6AAC">
          <w:rPr>
            <w:rFonts w:ascii="Bradesco Sans" w:hAnsi="Bradesco Sans" w:cs="Calibri"/>
            <w:sz w:val="22"/>
            <w:szCs w:val="22"/>
          </w:rPr>
          <w:t>r</w:t>
        </w:r>
        <w:r w:rsidR="008D6AAC" w:rsidRPr="00826581">
          <w:rPr>
            <w:rFonts w:ascii="Bradesco Sans" w:hAnsi="Bradesco Sans" w:cs="Calibri"/>
            <w:sz w:val="22"/>
            <w:szCs w:val="22"/>
          </w:rPr>
          <w:t xml:space="preserve"> </w:t>
        </w:r>
        <w:r w:rsidR="008D6AAC">
          <w:rPr>
            <w:rFonts w:ascii="Bradesco Sans" w:hAnsi="Bradesco Sans" w:cs="Calibri"/>
            <w:sz w:val="22"/>
            <w:szCs w:val="22"/>
          </w:rPr>
          <w:t>o Valor Mínimo</w:t>
        </w:r>
      </w:ins>
      <w:ins w:id="52" w:author="Pinheiro Neto Advogados" w:date="2022-12-07T12:37:00Z">
        <w:r w:rsidR="007309E3">
          <w:rPr>
            <w:rFonts w:ascii="Bradesco Sans" w:hAnsi="Bradesco Sans" w:cs="Calibri"/>
            <w:sz w:val="22"/>
            <w:szCs w:val="22"/>
          </w:rPr>
          <w:t xml:space="preserve"> em Reserva</w:t>
        </w:r>
      </w:ins>
      <w:ins w:id="53" w:author="Pinheiro Neto Advogados" w:date="2022-12-07T11:54:00Z">
        <w:r w:rsidR="008D6AAC" w:rsidRPr="00826581">
          <w:rPr>
            <w:rFonts w:ascii="Bradesco Sans" w:hAnsi="Bradesco Sans" w:cs="Calibri"/>
            <w:sz w:val="22"/>
            <w:szCs w:val="22"/>
          </w:rPr>
          <w:t>; e (</w:t>
        </w:r>
      </w:ins>
      <w:ins w:id="54" w:author="Pinheiro Neto Advogados" w:date="2022-12-07T11:55:00Z">
        <w:r w:rsidR="008D6AAC">
          <w:rPr>
            <w:rFonts w:ascii="Bradesco Sans" w:hAnsi="Bradesco Sans" w:cs="Calibri"/>
            <w:sz w:val="22"/>
            <w:szCs w:val="22"/>
          </w:rPr>
          <w:t>b</w:t>
        </w:r>
      </w:ins>
      <w:ins w:id="55" w:author="Pinheiro Neto Advogados" w:date="2022-12-07T11:54:00Z">
        <w:r w:rsidR="008D6AAC" w:rsidRPr="00826581">
          <w:rPr>
            <w:rFonts w:ascii="Bradesco Sans" w:hAnsi="Bradesco Sans" w:cs="Calibri"/>
            <w:sz w:val="22"/>
            <w:szCs w:val="22"/>
          </w:rPr>
          <w:t>)</w:t>
        </w:r>
      </w:ins>
      <w:ins w:id="56" w:author="Pinheiro Neto Advogados" w:date="2022-12-07T13:49:00Z">
        <w:r w:rsidR="00C12124">
          <w:rPr>
            <w:rFonts w:ascii="Bradesco Sans" w:hAnsi="Bradesco Sans" w:cs="Calibri"/>
            <w:sz w:val="22"/>
            <w:szCs w:val="22"/>
          </w:rPr>
          <w:t xml:space="preserve"> </w:t>
        </w:r>
      </w:ins>
      <w:ins w:id="57" w:author="Pinheiro Neto Advogados" w:date="2022-12-07T11:54:00Z">
        <w:r w:rsidR="008D6AAC">
          <w:rPr>
            <w:rFonts w:ascii="Bradesco Sans" w:hAnsi="Bradesco Sans" w:cs="Calibri"/>
            <w:sz w:val="22"/>
            <w:szCs w:val="22"/>
          </w:rPr>
          <w:t>inclu</w:t>
        </w:r>
      </w:ins>
      <w:ins w:id="58" w:author="Pinheiro Neto Advogados" w:date="2022-12-07T11:55:00Z">
        <w:r w:rsidR="008D6AAC">
          <w:rPr>
            <w:rFonts w:ascii="Bradesco Sans" w:hAnsi="Bradesco Sans" w:cs="Calibri"/>
            <w:sz w:val="22"/>
            <w:szCs w:val="22"/>
          </w:rPr>
          <w:t>ir a</w:t>
        </w:r>
      </w:ins>
      <w:ins w:id="59" w:author="Pinheiro Neto Advogados" w:date="2022-12-07T11:54:00Z">
        <w:r w:rsidR="008D6AAC">
          <w:rPr>
            <w:rFonts w:ascii="Bradesco Sans" w:hAnsi="Bradesco Sans" w:cs="Calibri"/>
            <w:sz w:val="22"/>
            <w:szCs w:val="22"/>
          </w:rPr>
          <w:t xml:space="preserve">s obrigações da </w:t>
        </w:r>
      </w:ins>
      <w:ins w:id="60" w:author="Pinheiro Neto Advogados" w:date="2022-12-07T11:56:00Z">
        <w:r w:rsidR="008D6AAC" w:rsidRPr="00826581">
          <w:rPr>
            <w:rFonts w:ascii="Bradesco Sans" w:hAnsi="Bradesco Sans" w:cs="Calibri"/>
            <w:sz w:val="22"/>
            <w:szCs w:val="22"/>
          </w:rPr>
          <w:t>3ª (terceira) emissão de debêntures simples, não conversíveis em ações, da espécie com garantia real, com garantia fidejussória adicional, em série única, para distribuição pública, com esforços restritos, no valor total de R$200.000.000,00 (duzentos milhões de reais) (“</w:t>
        </w:r>
        <w:r w:rsidR="008D6AAC" w:rsidRPr="00826581">
          <w:rPr>
            <w:rFonts w:ascii="Bradesco Sans" w:hAnsi="Bradesco Sans" w:cs="Calibri"/>
            <w:b/>
            <w:bCs/>
            <w:sz w:val="22"/>
            <w:szCs w:val="22"/>
          </w:rPr>
          <w:t>3ª Emissão</w:t>
        </w:r>
        <w:r w:rsidR="008D6AAC" w:rsidRPr="00826581">
          <w:rPr>
            <w:rFonts w:ascii="Bradesco Sans" w:hAnsi="Bradesco Sans" w:cs="Calibri"/>
            <w:sz w:val="22"/>
            <w:szCs w:val="22"/>
          </w:rPr>
          <w:t>”</w:t>
        </w:r>
        <w:r w:rsidR="008D6AAC">
          <w:rPr>
            <w:rFonts w:ascii="Bradesco Sans" w:hAnsi="Bradesco Sans" w:cs="Calibri"/>
            <w:sz w:val="22"/>
            <w:szCs w:val="22"/>
          </w:rPr>
          <w:t xml:space="preserve"> e</w:t>
        </w:r>
        <w:r w:rsidR="008D6AAC" w:rsidRPr="00826581">
          <w:rPr>
            <w:rFonts w:ascii="Bradesco Sans" w:hAnsi="Bradesco Sans" w:cs="Calibri"/>
            <w:sz w:val="22"/>
            <w:szCs w:val="22"/>
          </w:rPr>
          <w:t xml:space="preserve"> “</w:t>
        </w:r>
        <w:r w:rsidR="008D6AAC" w:rsidRPr="00826581">
          <w:rPr>
            <w:rFonts w:ascii="Bradesco Sans" w:hAnsi="Bradesco Sans" w:cs="Calibri"/>
            <w:b/>
            <w:bCs/>
            <w:sz w:val="22"/>
            <w:szCs w:val="22"/>
          </w:rPr>
          <w:t>Debêntures 3ª Emissão</w:t>
        </w:r>
        <w:r w:rsidR="008D6AAC" w:rsidRPr="00826581">
          <w:rPr>
            <w:rFonts w:ascii="Bradesco Sans" w:hAnsi="Bradesco Sans" w:cs="Calibri"/>
            <w:sz w:val="22"/>
            <w:szCs w:val="22"/>
          </w:rPr>
          <w:t>”, respectivamente)</w:t>
        </w:r>
        <w:r w:rsidR="008D6AAC">
          <w:rPr>
            <w:rFonts w:ascii="Bradesco Sans" w:hAnsi="Bradesco Sans" w:cs="Calibri"/>
            <w:sz w:val="22"/>
            <w:szCs w:val="22"/>
          </w:rPr>
          <w:t xml:space="preserve"> </w:t>
        </w:r>
      </w:ins>
      <w:ins w:id="61" w:author="Pinheiro Neto Advogados" w:date="2022-12-07T11:54:00Z">
        <w:r w:rsidR="008D6AAC">
          <w:rPr>
            <w:rFonts w:ascii="Bradesco Sans" w:hAnsi="Bradesco Sans" w:cs="Calibri"/>
            <w:sz w:val="22"/>
            <w:szCs w:val="22"/>
          </w:rPr>
          <w:t>no conceito de “</w:t>
        </w:r>
        <w:r w:rsidR="008D6AAC" w:rsidRPr="00264634">
          <w:rPr>
            <w:rFonts w:ascii="Bradesco Sans" w:hAnsi="Bradesco Sans" w:cs="Calibri"/>
            <w:b/>
            <w:bCs/>
            <w:sz w:val="22"/>
            <w:szCs w:val="22"/>
            <w:u w:val="single"/>
            <w:rPrChange w:id="62" w:author="Pinheiro Neto Advogados" w:date="2022-12-07T12:40:00Z">
              <w:rPr>
                <w:rFonts w:ascii="Bradesco Sans" w:hAnsi="Bradesco Sans" w:cs="Calibri"/>
                <w:sz w:val="22"/>
                <w:szCs w:val="22"/>
              </w:rPr>
            </w:rPrChange>
          </w:rPr>
          <w:t>Obrigações Garantidas</w:t>
        </w:r>
      </w:ins>
      <w:ins w:id="63" w:author="Pinheiro Neto Advogados" w:date="2022-12-07T11:56:00Z">
        <w:r w:rsidR="008D6AAC">
          <w:rPr>
            <w:rFonts w:ascii="Bradesco Sans" w:hAnsi="Bradesco Sans" w:cs="Calibri"/>
            <w:sz w:val="22"/>
            <w:szCs w:val="22"/>
          </w:rPr>
          <w:t>”</w:t>
        </w:r>
      </w:ins>
      <w:ins w:id="64" w:author="Pinheiro Neto Advogados" w:date="2022-12-07T11:57:00Z">
        <w:r w:rsidR="00297AA6">
          <w:rPr>
            <w:rFonts w:ascii="Bradesco Sans" w:hAnsi="Bradesco Sans" w:cs="Calibri"/>
            <w:sz w:val="22"/>
            <w:szCs w:val="22"/>
          </w:rPr>
          <w:t>;</w:t>
        </w:r>
      </w:ins>
      <w:ins w:id="65" w:author="Pinheiro Neto Advogados" w:date="2022-12-07T12:41:00Z">
        <w:r w:rsidR="00264634">
          <w:rPr>
            <w:rFonts w:ascii="Bradesco Sans" w:hAnsi="Bradesco Sans" w:cs="Calibri"/>
            <w:sz w:val="22"/>
            <w:szCs w:val="22"/>
          </w:rPr>
          <w:t xml:space="preserve"> e</w:t>
        </w:r>
      </w:ins>
    </w:p>
    <w:p w14:paraId="5A0286FA" w14:textId="54CB5862" w:rsidR="00F434C8" w:rsidRPr="0081396B" w:rsidDel="00264634" w:rsidRDefault="00BA0623" w:rsidP="0081396B">
      <w:pPr>
        <w:spacing w:line="276" w:lineRule="auto"/>
        <w:jc w:val="both"/>
        <w:rPr>
          <w:del w:id="66" w:author="Pinheiro Neto Advogados" w:date="2022-12-07T12:41:00Z"/>
          <w:rFonts w:ascii="Bradesco Sans" w:hAnsi="Bradesco Sans" w:cs="Calibri"/>
          <w:sz w:val="22"/>
          <w:szCs w:val="22"/>
        </w:rPr>
      </w:pPr>
      <w:del w:id="67" w:author="Pinheiro Neto Advogados" w:date="2022-12-07T11:22:00Z">
        <w:r w:rsidRPr="0081396B" w:rsidDel="008B0DE9">
          <w:rPr>
            <w:rFonts w:ascii="Bradesco Sans" w:hAnsi="Bradesco Sans" w:cs="Calibri"/>
            <w:sz w:val="22"/>
            <w:szCs w:val="22"/>
          </w:rPr>
          <w:delText xml:space="preserve">para assegurar o cumprimento das obrigações previstas no Contrato Originador, a </w:delText>
        </w:r>
        <w:r w:rsidRPr="0081396B" w:rsidDel="008B0DE9">
          <w:rPr>
            <w:rFonts w:ascii="Bradesco Sans" w:hAnsi="Bradesco Sans" w:cs="Calibri"/>
            <w:b/>
            <w:sz w:val="22"/>
            <w:szCs w:val="22"/>
          </w:rPr>
          <w:delText>CONTRATANTE</w:delText>
        </w:r>
        <w:r w:rsidRPr="0081396B" w:rsidDel="008B0DE9">
          <w:rPr>
            <w:rFonts w:ascii="Bradesco Sans" w:hAnsi="Bradesco Sans" w:cs="Calibri"/>
            <w:sz w:val="22"/>
            <w:szCs w:val="22"/>
          </w:rPr>
          <w:delText xml:space="preserve"> e a </w:delText>
        </w:r>
        <w:r w:rsidRPr="0081396B" w:rsidDel="008B0DE9">
          <w:rPr>
            <w:rFonts w:ascii="Bradesco Sans" w:hAnsi="Bradesco Sans" w:cs="Calibri"/>
            <w:b/>
            <w:sz w:val="22"/>
            <w:szCs w:val="22"/>
          </w:rPr>
          <w:delText xml:space="preserve">INTERVENIENTE ANUENTE </w:delText>
        </w:r>
        <w:r w:rsidRPr="0081396B" w:rsidDel="008B0DE9">
          <w:rPr>
            <w:rFonts w:ascii="Bradesco Sans" w:hAnsi="Bradesco Sans" w:cs="Calibri"/>
            <w:sz w:val="22"/>
            <w:szCs w:val="22"/>
          </w:rPr>
          <w:delText xml:space="preserve">resolveram contratar o </w:delText>
        </w:r>
        <w:r w:rsidRPr="0081396B" w:rsidDel="008B0DE9">
          <w:rPr>
            <w:rFonts w:ascii="Bradesco Sans" w:hAnsi="Bradesco Sans" w:cs="Calibri"/>
            <w:b/>
            <w:sz w:val="22"/>
            <w:szCs w:val="22"/>
          </w:rPr>
          <w:delText>BRADESCO</w:delText>
        </w:r>
        <w:r w:rsidRPr="0081396B" w:rsidDel="008B0DE9">
          <w:rPr>
            <w:rFonts w:ascii="Bradesco Sans" w:hAnsi="Bradesco Sans" w:cs="Calibri"/>
            <w:sz w:val="22"/>
            <w:szCs w:val="22"/>
          </w:rPr>
          <w:delText xml:space="preserve"> como banco depositário dos valores </w:delText>
        </w:r>
        <w:r w:rsidR="001C0904" w:rsidRPr="0081396B" w:rsidDel="008B0DE9">
          <w:rPr>
            <w:rFonts w:ascii="Bradesco Sans" w:hAnsi="Bradesco Sans" w:cs="Calibri"/>
            <w:sz w:val="22"/>
            <w:szCs w:val="22"/>
          </w:rPr>
          <w:delText xml:space="preserve">decorrentes do fluxo de recebíveis dos Direitos Creditórios (conforme definido abaixo) e </w:delText>
        </w:r>
        <w:r w:rsidR="00D11853" w:rsidRPr="0081396B" w:rsidDel="008B0DE9">
          <w:rPr>
            <w:rFonts w:ascii="Bradesco Sans" w:hAnsi="Bradesco Sans" w:cs="Calibri"/>
            <w:sz w:val="22"/>
            <w:szCs w:val="22"/>
          </w:rPr>
          <w:delText xml:space="preserve">demais valores </w:delText>
        </w:r>
        <w:r w:rsidRPr="0081396B" w:rsidDel="008B0DE9">
          <w:rPr>
            <w:rFonts w:ascii="Bradesco Sans" w:hAnsi="Bradesco Sans" w:cs="Calibri"/>
            <w:sz w:val="22"/>
            <w:szCs w:val="22"/>
          </w:rPr>
          <w:delText xml:space="preserve">depositados na Conta Vinculada </w:delText>
        </w:r>
        <w:r w:rsidR="001C0904" w:rsidRPr="0081396B" w:rsidDel="008B0DE9">
          <w:rPr>
            <w:rFonts w:ascii="Bradesco Sans" w:hAnsi="Bradesco Sans" w:cs="Calibri"/>
            <w:sz w:val="22"/>
            <w:szCs w:val="22"/>
          </w:rPr>
          <w:delText xml:space="preserve">(conforme definido abaixo), </w:delText>
        </w:r>
        <w:r w:rsidRPr="0081396B" w:rsidDel="008B0DE9">
          <w:rPr>
            <w:rFonts w:ascii="Bradesco Sans" w:hAnsi="Bradesco Sans" w:cs="Calibri"/>
            <w:sz w:val="22"/>
            <w:szCs w:val="22"/>
          </w:rPr>
          <w:delText>para promover sua gestão e acompanhamento</w:delText>
        </w:r>
      </w:del>
      <w:del w:id="68" w:author="Pinheiro Neto Advogados" w:date="2022-12-07T12:41:00Z">
        <w:r w:rsidRPr="0081396B" w:rsidDel="00264634">
          <w:rPr>
            <w:rFonts w:ascii="Bradesco Sans" w:hAnsi="Bradesco Sans" w:cs="Calibri"/>
            <w:sz w:val="22"/>
            <w:szCs w:val="22"/>
          </w:rPr>
          <w:delText>; e</w:delText>
        </w:r>
      </w:del>
    </w:p>
    <w:p w14:paraId="2E011045" w14:textId="180A92AD" w:rsidR="00F434C8" w:rsidRPr="0081396B" w:rsidDel="00264634" w:rsidRDefault="00F434C8" w:rsidP="0081396B">
      <w:pPr>
        <w:spacing w:line="276" w:lineRule="auto"/>
        <w:jc w:val="both"/>
        <w:rPr>
          <w:del w:id="69" w:author="Pinheiro Neto Advogados" w:date="2022-12-07T12:41:00Z"/>
          <w:rFonts w:ascii="Bradesco Sans" w:hAnsi="Bradesco Sans" w:cs="Calibri"/>
          <w:sz w:val="22"/>
          <w:szCs w:val="22"/>
        </w:rPr>
      </w:pPr>
    </w:p>
    <w:p w14:paraId="5336BE73" w14:textId="77777777" w:rsidR="00264634" w:rsidRDefault="00264634" w:rsidP="0081396B">
      <w:pPr>
        <w:spacing w:line="276" w:lineRule="auto"/>
        <w:jc w:val="both"/>
        <w:rPr>
          <w:ins w:id="70" w:author="Pinheiro Neto Advogados" w:date="2022-12-07T12:41:00Z"/>
          <w:rFonts w:ascii="Bradesco Sans" w:hAnsi="Bradesco Sans" w:cs="Calibri"/>
          <w:sz w:val="22"/>
          <w:szCs w:val="22"/>
        </w:rPr>
      </w:pPr>
    </w:p>
    <w:p w14:paraId="79D9ECAC" w14:textId="5E1D55B5" w:rsidR="00F434C8" w:rsidRPr="0081396B" w:rsidRDefault="00264634" w:rsidP="0081396B">
      <w:pPr>
        <w:spacing w:line="276" w:lineRule="auto"/>
        <w:jc w:val="both"/>
        <w:rPr>
          <w:rFonts w:ascii="Bradesco Sans" w:hAnsi="Bradesco Sans" w:cs="Calibri"/>
          <w:sz w:val="22"/>
          <w:szCs w:val="22"/>
        </w:rPr>
      </w:pPr>
      <w:ins w:id="71" w:author="Pinheiro Neto Advogados" w:date="2022-12-07T12:40:00Z">
        <w:r w:rsidRPr="0081396B">
          <w:rPr>
            <w:rFonts w:ascii="Bradesco Sans" w:hAnsi="Bradesco Sans" w:cs="Calibri"/>
            <w:sz w:val="22"/>
            <w:szCs w:val="22"/>
          </w:rPr>
          <w:t>(i</w:t>
        </w:r>
      </w:ins>
      <w:ins w:id="72" w:author="Pinheiro Neto Advogados" w:date="2022-12-07T13:31:00Z">
        <w:r w:rsidR="000E35DE">
          <w:rPr>
            <w:rFonts w:ascii="Bradesco Sans" w:hAnsi="Bradesco Sans" w:cs="Calibri"/>
            <w:sz w:val="22"/>
            <w:szCs w:val="22"/>
          </w:rPr>
          <w:t>v</w:t>
        </w:r>
      </w:ins>
      <w:ins w:id="73" w:author="Pinheiro Neto Advogados" w:date="2022-12-07T12:40:00Z">
        <w:r w:rsidRPr="0081396B">
          <w:rPr>
            <w:rFonts w:ascii="Bradesco Sans" w:hAnsi="Bradesco Sans" w:cs="Calibri"/>
            <w:sz w:val="22"/>
            <w:szCs w:val="22"/>
          </w:rPr>
          <w:t xml:space="preserve">) </w:t>
        </w:r>
      </w:ins>
      <w:ins w:id="74" w:author="Pinheiro Neto Advogados" w:date="2022-12-07T13:32:00Z">
        <w:r w:rsidR="00C45926">
          <w:rPr>
            <w:rFonts w:ascii="Bradesco Sans" w:hAnsi="Bradesco Sans" w:cs="Calibri"/>
            <w:sz w:val="22"/>
            <w:szCs w:val="22"/>
          </w:rPr>
          <w:t xml:space="preserve">é do interesse </w:t>
        </w:r>
      </w:ins>
      <w:del w:id="75" w:author="Pinheiro Neto Advogados" w:date="2022-12-07T11:56:00Z">
        <w:r w:rsidR="00BA0623" w:rsidRPr="0081396B" w:rsidDel="008D6AAC">
          <w:rPr>
            <w:rFonts w:ascii="Bradesco Sans" w:hAnsi="Bradesco Sans" w:cs="Calibri"/>
            <w:sz w:val="22"/>
            <w:szCs w:val="22"/>
          </w:rPr>
          <w:delText xml:space="preserve">(iii) </w:delText>
        </w:r>
      </w:del>
      <w:ins w:id="76" w:author="Pinheiro Neto Advogados" w:date="2022-12-07T13:32:00Z">
        <w:r w:rsidR="00C45926">
          <w:rPr>
            <w:rFonts w:ascii="Bradesco Sans" w:hAnsi="Bradesco Sans" w:cs="Calibri"/>
            <w:sz w:val="22"/>
            <w:szCs w:val="22"/>
          </w:rPr>
          <w:t>d</w:t>
        </w:r>
      </w:ins>
      <w:r w:rsidR="00BA0623" w:rsidRPr="0081396B">
        <w:rPr>
          <w:rFonts w:ascii="Bradesco Sans" w:hAnsi="Bradesco Sans" w:cs="Calibri"/>
          <w:sz w:val="22"/>
          <w:szCs w:val="22"/>
        </w:rPr>
        <w:t xml:space="preserve">o </w:t>
      </w:r>
      <w:r w:rsidR="00BA0623" w:rsidRPr="0081396B">
        <w:rPr>
          <w:rFonts w:ascii="Bradesco Sans" w:hAnsi="Bradesco Sans" w:cs="Calibri"/>
          <w:b/>
          <w:sz w:val="22"/>
          <w:szCs w:val="22"/>
        </w:rPr>
        <w:t>BRADESCO</w:t>
      </w:r>
      <w:ins w:id="77" w:author="Pinheiro Neto Advogados" w:date="2022-12-07T11:26:00Z">
        <w:r w:rsidR="00CC183D" w:rsidRPr="00CC183D">
          <w:rPr>
            <w:rFonts w:ascii="Bradesco Sans" w:hAnsi="Bradesco Sans" w:cs="Calibri"/>
            <w:bCs/>
            <w:sz w:val="22"/>
            <w:szCs w:val="22"/>
            <w:rPrChange w:id="78" w:author="Pinheiro Neto Advogados" w:date="2022-12-07T11:26:00Z">
              <w:rPr>
                <w:rFonts w:ascii="Bradesco Sans" w:hAnsi="Bradesco Sans" w:cs="Calibri"/>
                <w:b/>
                <w:sz w:val="22"/>
                <w:szCs w:val="22"/>
              </w:rPr>
            </w:rPrChange>
          </w:rPr>
          <w:t xml:space="preserve">, </w:t>
        </w:r>
      </w:ins>
      <w:ins w:id="79" w:author="Pinheiro Neto Advogados" w:date="2022-12-07T13:32:00Z">
        <w:r w:rsidR="00C45926">
          <w:rPr>
            <w:rFonts w:ascii="Bradesco Sans" w:hAnsi="Bradesco Sans" w:cs="Calibri"/>
            <w:bCs/>
            <w:sz w:val="22"/>
            <w:szCs w:val="22"/>
          </w:rPr>
          <w:t>d</w:t>
        </w:r>
      </w:ins>
      <w:ins w:id="80" w:author="Pinheiro Neto Advogados" w:date="2022-12-07T11:26:00Z">
        <w:r w:rsidR="00CC183D" w:rsidRPr="00CC183D">
          <w:rPr>
            <w:rFonts w:ascii="Bradesco Sans" w:hAnsi="Bradesco Sans" w:cs="Calibri"/>
            <w:bCs/>
            <w:sz w:val="22"/>
            <w:szCs w:val="22"/>
            <w:rPrChange w:id="81" w:author="Pinheiro Neto Advogados" w:date="2022-12-07T11:26:00Z">
              <w:rPr>
                <w:rFonts w:ascii="Bradesco Sans" w:hAnsi="Bradesco Sans" w:cs="Calibri"/>
                <w:b/>
                <w:sz w:val="22"/>
                <w:szCs w:val="22"/>
              </w:rPr>
            </w:rPrChange>
          </w:rPr>
          <w:t xml:space="preserve">a </w:t>
        </w:r>
        <w:r w:rsidR="00CC183D" w:rsidRPr="0070372B">
          <w:rPr>
            <w:rFonts w:ascii="Bradesco Sans" w:hAnsi="Bradesco Sans" w:cs="Calibri"/>
            <w:b/>
            <w:sz w:val="22"/>
            <w:szCs w:val="22"/>
          </w:rPr>
          <w:t>CONTRATANTE</w:t>
        </w:r>
        <w:r w:rsidR="00CC183D" w:rsidRPr="00CC183D">
          <w:rPr>
            <w:rFonts w:ascii="Bradesco Sans" w:hAnsi="Bradesco Sans" w:cs="Calibri"/>
            <w:bCs/>
            <w:sz w:val="22"/>
            <w:szCs w:val="22"/>
            <w:rPrChange w:id="82" w:author="Pinheiro Neto Advogados" w:date="2022-12-07T11:26:00Z">
              <w:rPr>
                <w:rFonts w:ascii="Bradesco Sans" w:hAnsi="Bradesco Sans" w:cs="Calibri"/>
                <w:b/>
                <w:sz w:val="22"/>
                <w:szCs w:val="22"/>
              </w:rPr>
            </w:rPrChange>
          </w:rPr>
          <w:t xml:space="preserve"> e </w:t>
        </w:r>
      </w:ins>
      <w:ins w:id="83" w:author="Pinheiro Neto Advogados" w:date="2022-12-07T13:32:00Z">
        <w:r w:rsidR="00C45926">
          <w:rPr>
            <w:rFonts w:ascii="Bradesco Sans" w:hAnsi="Bradesco Sans" w:cs="Calibri"/>
            <w:bCs/>
            <w:sz w:val="22"/>
            <w:szCs w:val="22"/>
          </w:rPr>
          <w:t>d</w:t>
        </w:r>
      </w:ins>
      <w:ins w:id="84" w:author="Pinheiro Neto Advogados" w:date="2022-12-07T11:26:00Z">
        <w:r w:rsidR="00CC183D" w:rsidRPr="00CC183D">
          <w:rPr>
            <w:rFonts w:ascii="Bradesco Sans" w:hAnsi="Bradesco Sans" w:cs="Calibri"/>
            <w:bCs/>
            <w:sz w:val="22"/>
            <w:szCs w:val="22"/>
            <w:rPrChange w:id="85" w:author="Pinheiro Neto Advogados" w:date="2022-12-07T11:26:00Z">
              <w:rPr>
                <w:rFonts w:ascii="Bradesco Sans" w:hAnsi="Bradesco Sans" w:cs="Calibri"/>
                <w:b/>
                <w:sz w:val="22"/>
                <w:szCs w:val="22"/>
              </w:rPr>
            </w:rPrChange>
          </w:rPr>
          <w:t xml:space="preserve">a </w:t>
        </w:r>
        <w:r w:rsidR="00CC183D" w:rsidRPr="0070372B">
          <w:rPr>
            <w:rFonts w:ascii="Bradesco Sans" w:hAnsi="Bradesco Sans" w:cs="Calibri"/>
            <w:b/>
            <w:sz w:val="22"/>
            <w:szCs w:val="22"/>
          </w:rPr>
          <w:t>INTERVENIENTE</w:t>
        </w:r>
        <w:r w:rsidR="00CC183D" w:rsidRPr="00CC183D">
          <w:rPr>
            <w:rFonts w:ascii="Bradesco Sans" w:hAnsi="Bradesco Sans" w:cs="Calibri"/>
            <w:bCs/>
            <w:sz w:val="22"/>
            <w:szCs w:val="22"/>
            <w:rPrChange w:id="86" w:author="Pinheiro Neto Advogados" w:date="2022-12-07T11:26:00Z">
              <w:rPr>
                <w:rFonts w:ascii="Bradesco Sans" w:hAnsi="Bradesco Sans" w:cs="Calibri"/>
                <w:b/>
                <w:sz w:val="22"/>
                <w:szCs w:val="22"/>
              </w:rPr>
            </w:rPrChange>
          </w:rPr>
          <w:t xml:space="preserve"> </w:t>
        </w:r>
        <w:r w:rsidR="00CC183D" w:rsidRPr="0070372B">
          <w:rPr>
            <w:rFonts w:ascii="Bradesco Sans" w:hAnsi="Bradesco Sans" w:cs="Calibri"/>
            <w:b/>
            <w:sz w:val="22"/>
            <w:szCs w:val="22"/>
          </w:rPr>
          <w:t>ANUENTE</w:t>
        </w:r>
        <w:r w:rsidR="00CC183D" w:rsidRPr="00CC183D">
          <w:rPr>
            <w:rFonts w:ascii="Bradesco Sans" w:hAnsi="Bradesco Sans" w:cs="Calibri"/>
            <w:bCs/>
            <w:sz w:val="22"/>
            <w:szCs w:val="22"/>
            <w:rPrChange w:id="87" w:author="Pinheiro Neto Advogados" w:date="2022-12-07T11:26:00Z">
              <w:rPr>
                <w:rFonts w:ascii="Bradesco Sans" w:hAnsi="Bradesco Sans" w:cs="Calibri"/>
                <w:b/>
                <w:sz w:val="22"/>
                <w:szCs w:val="22"/>
              </w:rPr>
            </w:rPrChange>
          </w:rPr>
          <w:t xml:space="preserve"> alterar </w:t>
        </w:r>
      </w:ins>
      <w:ins w:id="88" w:author="Pinheiro Neto Advogados" w:date="2022-12-07T13:33:00Z">
        <w:r w:rsidR="00C45926">
          <w:rPr>
            <w:rFonts w:ascii="Bradesco Sans" w:hAnsi="Bradesco Sans" w:cs="Calibri"/>
            <w:bCs/>
            <w:sz w:val="22"/>
            <w:szCs w:val="22"/>
          </w:rPr>
          <w:t>os</w:t>
        </w:r>
      </w:ins>
      <w:ins w:id="89" w:author="Pinheiro Neto Advogados" w:date="2022-12-07T11:26:00Z">
        <w:r w:rsidR="00CC183D" w:rsidRPr="00CC183D">
          <w:rPr>
            <w:rFonts w:ascii="Bradesco Sans" w:hAnsi="Bradesco Sans" w:cs="Calibri"/>
            <w:bCs/>
            <w:sz w:val="22"/>
            <w:szCs w:val="22"/>
            <w:rPrChange w:id="90" w:author="Pinheiro Neto Advogados" w:date="2022-12-07T11:26:00Z">
              <w:rPr>
                <w:rFonts w:ascii="Bradesco Sans" w:hAnsi="Bradesco Sans" w:cs="Calibri"/>
                <w:b/>
                <w:sz w:val="22"/>
                <w:szCs w:val="22"/>
              </w:rPr>
            </w:rPrChange>
          </w:rPr>
          <w:t xml:space="preserve"> termos do </w:t>
        </w:r>
      </w:ins>
      <w:ins w:id="91" w:author="Pinheiro Neto Advogados" w:date="2022-12-07T12:40:00Z">
        <w:r w:rsidRPr="0081396B">
          <w:rPr>
            <w:rFonts w:ascii="Bradesco Sans" w:hAnsi="Bradesco Sans" w:cs="Calibri"/>
            <w:sz w:val="22"/>
            <w:szCs w:val="22"/>
          </w:rPr>
          <w:t>“</w:t>
        </w:r>
        <w:r w:rsidRPr="0081396B">
          <w:rPr>
            <w:rFonts w:ascii="Bradesco Sans" w:hAnsi="Bradesco Sans" w:cs="Calibri"/>
            <w:i/>
            <w:iCs/>
            <w:sz w:val="22"/>
            <w:szCs w:val="22"/>
          </w:rPr>
          <w:t xml:space="preserve">Contrato de </w:t>
        </w:r>
        <w:r>
          <w:rPr>
            <w:rFonts w:ascii="Bradesco Sans" w:hAnsi="Bradesco Sans" w:cs="Calibri"/>
            <w:i/>
            <w:iCs/>
            <w:sz w:val="22"/>
            <w:szCs w:val="22"/>
          </w:rPr>
          <w:t>Prestação de Serviço de Depositário</w:t>
        </w:r>
        <w:r w:rsidRPr="0081396B">
          <w:rPr>
            <w:rFonts w:ascii="Bradesco Sans" w:hAnsi="Bradesco Sans" w:cs="Calibri"/>
            <w:sz w:val="22"/>
            <w:szCs w:val="22"/>
          </w:rPr>
          <w:t>” (“</w:t>
        </w:r>
        <w:r w:rsidRPr="0081396B">
          <w:rPr>
            <w:rFonts w:ascii="Bradesco Sans" w:hAnsi="Bradesco Sans" w:cs="Calibri"/>
            <w:b/>
            <w:sz w:val="22"/>
            <w:szCs w:val="22"/>
          </w:rPr>
          <w:t>Contrato</w:t>
        </w:r>
        <w:r w:rsidRPr="0081396B">
          <w:rPr>
            <w:rFonts w:ascii="Bradesco Sans" w:hAnsi="Bradesco Sans" w:cs="Calibri"/>
            <w:sz w:val="22"/>
            <w:szCs w:val="22"/>
          </w:rPr>
          <w:t>”)</w:t>
        </w:r>
        <w:r>
          <w:rPr>
            <w:rFonts w:ascii="Bradesco Sans" w:hAnsi="Bradesco Sans" w:cs="Calibri"/>
            <w:sz w:val="22"/>
            <w:szCs w:val="22"/>
          </w:rPr>
          <w:t xml:space="preserve"> celebrado em 03 de setembro</w:t>
        </w:r>
        <w:r w:rsidRPr="0081396B">
          <w:rPr>
            <w:rFonts w:ascii="Bradesco Sans" w:hAnsi="Bradesco Sans" w:cs="Calibri"/>
            <w:sz w:val="22"/>
            <w:szCs w:val="22"/>
          </w:rPr>
          <w:t xml:space="preserve"> de 2021</w:t>
        </w:r>
      </w:ins>
      <w:ins w:id="92" w:author="Pinheiro Neto Advogados" w:date="2022-12-07T13:33:00Z">
        <w:r w:rsidR="00C45926">
          <w:rPr>
            <w:rFonts w:ascii="Bradesco Sans" w:hAnsi="Bradesco Sans" w:cs="Calibri"/>
            <w:sz w:val="22"/>
            <w:szCs w:val="22"/>
          </w:rPr>
          <w:t xml:space="preserve">, para refletir a nova denominação social da </w:t>
        </w:r>
        <w:r w:rsidR="00C45926" w:rsidRPr="0070372B">
          <w:rPr>
            <w:rFonts w:ascii="Bradesco Sans" w:hAnsi="Bradesco Sans" w:cs="Calibri"/>
            <w:b/>
            <w:sz w:val="22"/>
            <w:szCs w:val="22"/>
          </w:rPr>
          <w:t>CONTRATANTE</w:t>
        </w:r>
      </w:ins>
      <w:ins w:id="93" w:author="Pinheiro Neto Advogados" w:date="2022-12-07T13:34:00Z">
        <w:r w:rsidR="007B7E18" w:rsidRPr="007B7E18">
          <w:rPr>
            <w:rFonts w:ascii="Bradesco Sans" w:hAnsi="Bradesco Sans" w:cs="Calibri"/>
            <w:bCs/>
            <w:sz w:val="22"/>
            <w:szCs w:val="22"/>
            <w:rPrChange w:id="94" w:author="Pinheiro Neto Advogados" w:date="2022-12-07T13:35:00Z">
              <w:rPr>
                <w:rFonts w:ascii="Bradesco Sans" w:hAnsi="Bradesco Sans" w:cs="Calibri"/>
                <w:b/>
                <w:sz w:val="22"/>
                <w:szCs w:val="22"/>
              </w:rPr>
            </w:rPrChange>
          </w:rPr>
          <w:t xml:space="preserve">, </w:t>
        </w:r>
      </w:ins>
      <w:ins w:id="95" w:author="Pinheiro Neto Advogados" w:date="2022-12-07T13:35:00Z">
        <w:r w:rsidR="007B7E18" w:rsidRPr="00826581">
          <w:rPr>
            <w:rFonts w:ascii="Bradesco Sans" w:hAnsi="Bradesco Sans" w:cs="Calibri"/>
            <w:sz w:val="22"/>
            <w:szCs w:val="22"/>
          </w:rPr>
          <w:t>altera</w:t>
        </w:r>
        <w:r w:rsidR="007B7E18">
          <w:rPr>
            <w:rFonts w:ascii="Bradesco Sans" w:hAnsi="Bradesco Sans" w:cs="Calibri"/>
            <w:sz w:val="22"/>
            <w:szCs w:val="22"/>
          </w:rPr>
          <w:t>r</w:t>
        </w:r>
        <w:r w:rsidR="007B7E18" w:rsidRPr="00826581">
          <w:rPr>
            <w:rFonts w:ascii="Bradesco Sans" w:hAnsi="Bradesco Sans" w:cs="Calibri"/>
            <w:sz w:val="22"/>
            <w:szCs w:val="22"/>
          </w:rPr>
          <w:t xml:space="preserve"> </w:t>
        </w:r>
        <w:r w:rsidR="007B7E18">
          <w:rPr>
            <w:rFonts w:ascii="Bradesco Sans" w:hAnsi="Bradesco Sans" w:cs="Calibri"/>
            <w:sz w:val="22"/>
            <w:szCs w:val="22"/>
          </w:rPr>
          <w:t>o Valor Mínimo em Reserva,</w:t>
        </w:r>
        <w:r w:rsidR="007B7E18" w:rsidRPr="00826581">
          <w:rPr>
            <w:rFonts w:ascii="Bradesco Sans" w:hAnsi="Bradesco Sans" w:cs="Calibri"/>
            <w:sz w:val="22"/>
            <w:szCs w:val="22"/>
          </w:rPr>
          <w:t xml:space="preserve"> </w:t>
        </w:r>
        <w:del w:id="96" w:author="NOTA JURÍDICO BRADESCO [2]" w:date="2022-12-07T15:31:00Z">
          <w:r w:rsidR="007B7E18" w:rsidRPr="00826581" w:rsidDel="00660B64">
            <w:rPr>
              <w:rFonts w:ascii="Bradesco Sans" w:hAnsi="Bradesco Sans" w:cs="Calibri"/>
              <w:sz w:val="22"/>
              <w:szCs w:val="22"/>
            </w:rPr>
            <w:delText xml:space="preserve">e </w:delText>
          </w:r>
        </w:del>
        <w:r w:rsidR="007B7E18">
          <w:rPr>
            <w:rFonts w:ascii="Bradesco Sans" w:hAnsi="Bradesco Sans" w:cs="Calibri"/>
            <w:sz w:val="22"/>
            <w:szCs w:val="22"/>
          </w:rPr>
          <w:t>incluir as obrigações decorrentes da 3ª Emissão</w:t>
        </w:r>
      </w:ins>
      <w:ins w:id="97" w:author="NOTA JURÍDICO BRADESCO [2]" w:date="2022-12-07T15:31:00Z">
        <w:r w:rsidR="00660B64">
          <w:rPr>
            <w:rFonts w:ascii="Bradesco Sans" w:hAnsi="Bradesco Sans" w:cs="Calibri"/>
            <w:sz w:val="22"/>
            <w:szCs w:val="22"/>
          </w:rPr>
          <w:t xml:space="preserve"> e, ainda, ajustar a versão do Anexo I do </w:t>
        </w:r>
        <w:r w:rsidR="00660B64" w:rsidRPr="00660B64">
          <w:rPr>
            <w:rFonts w:ascii="Bradesco Sans" w:hAnsi="Bradesco Sans" w:cs="Calibri"/>
            <w:b/>
            <w:sz w:val="22"/>
            <w:szCs w:val="22"/>
            <w:rPrChange w:id="98" w:author="NOTA JURÍDICO BRADESCO [2]" w:date="2022-12-07T15:35:00Z">
              <w:rPr>
                <w:rFonts w:ascii="Bradesco Sans" w:hAnsi="Bradesco Sans" w:cs="Calibri"/>
                <w:sz w:val="22"/>
                <w:szCs w:val="22"/>
              </w:rPr>
            </w:rPrChange>
          </w:rPr>
          <w:t>Contrato</w:t>
        </w:r>
      </w:ins>
      <w:ins w:id="99" w:author="NOTA JURÍDICO BRADESCO " w:date="2022-12-07T15:43:00Z">
        <w:r w:rsidR="00660B64">
          <w:rPr>
            <w:rFonts w:ascii="Bradesco Sans" w:hAnsi="Bradesco Sans" w:cs="Calibri"/>
            <w:b/>
            <w:sz w:val="22"/>
            <w:szCs w:val="22"/>
          </w:rPr>
          <w:t>,</w:t>
        </w:r>
      </w:ins>
      <w:ins w:id="100" w:author="NOTA JURÍDICO BRADESCO [2]" w:date="2022-12-07T15:35:00Z">
        <w:r w:rsidR="00660B64">
          <w:rPr>
            <w:rFonts w:ascii="Bradesco Sans" w:hAnsi="Bradesco Sans" w:cs="Calibri"/>
            <w:b/>
            <w:sz w:val="22"/>
            <w:szCs w:val="22"/>
          </w:rPr>
          <w:t xml:space="preserve"> </w:t>
        </w:r>
        <w:r w:rsidR="00660B64" w:rsidRPr="00660B64">
          <w:rPr>
            <w:rFonts w:ascii="Bradesco Sans" w:hAnsi="Bradesco Sans" w:cs="Calibri"/>
            <w:sz w:val="22"/>
            <w:szCs w:val="22"/>
            <w:rPrChange w:id="101" w:author="NOTA JURÍDICO BRADESCO [2]" w:date="2022-12-07T15:36:00Z">
              <w:rPr>
                <w:rFonts w:ascii="Bradesco Sans" w:hAnsi="Bradesco Sans" w:cs="Calibri"/>
                <w:b/>
                <w:sz w:val="22"/>
                <w:szCs w:val="22"/>
              </w:rPr>
            </w:rPrChange>
          </w:rPr>
          <w:t xml:space="preserve">para constar a versão atualizada da </w:t>
        </w:r>
      </w:ins>
      <w:ins w:id="102" w:author="NOTA JURÍDICO BRADESCO [2]" w:date="2022-12-07T15:36:00Z">
        <w:r w:rsidR="00660B64" w:rsidRPr="00660B64">
          <w:rPr>
            <w:rFonts w:ascii="Bradesco Sans" w:hAnsi="Bradesco Sans" w:cs="Calibri"/>
            <w:sz w:val="22"/>
            <w:szCs w:val="22"/>
            <w:rPrChange w:id="103" w:author="NOTA JURÍDICO BRADESCO [2]" w:date="2022-12-07T15:36:00Z">
              <w:rPr>
                <w:rFonts w:ascii="Bradesco Sans" w:hAnsi="Bradesco Sans" w:cs="Calibri"/>
                <w:b/>
                <w:sz w:val="22"/>
                <w:szCs w:val="22"/>
              </w:rPr>
            </w:rPrChange>
          </w:rPr>
          <w:t>Lista de Pessoas Autorizadas</w:t>
        </w:r>
      </w:ins>
      <w:del w:id="104" w:author="Pinheiro Neto Advogados" w:date="2022-12-07T11:26:00Z">
        <w:r w:rsidR="00BA0623" w:rsidRPr="007B7E18" w:rsidDel="00CC183D">
          <w:rPr>
            <w:rFonts w:ascii="Bradesco Sans" w:hAnsi="Bradesco Sans" w:cs="Calibri"/>
            <w:bCs/>
            <w:sz w:val="22"/>
            <w:szCs w:val="22"/>
            <w:rPrChange w:id="105" w:author="Pinheiro Neto Advogados" w:date="2022-12-07T13:35:00Z">
              <w:rPr>
                <w:rFonts w:ascii="Bradesco Sans" w:hAnsi="Bradesco Sans" w:cs="Calibri"/>
                <w:b/>
                <w:sz w:val="22"/>
                <w:szCs w:val="22"/>
              </w:rPr>
            </w:rPrChange>
          </w:rPr>
          <w:delText xml:space="preserve"> </w:delText>
        </w:r>
        <w:r w:rsidR="00BA0623" w:rsidRPr="001F2C25" w:rsidDel="00CC183D">
          <w:rPr>
            <w:rFonts w:ascii="Bradesco Sans" w:hAnsi="Bradesco Sans" w:cs="Calibri"/>
            <w:bCs/>
            <w:sz w:val="22"/>
            <w:szCs w:val="22"/>
          </w:rPr>
          <w:delText>concorda e aceita em prestar os serviços previstos neste Contrato</w:delText>
        </w:r>
      </w:del>
      <w:r w:rsidR="00BA0623" w:rsidRPr="001F2C25">
        <w:rPr>
          <w:rFonts w:ascii="Bradesco Sans" w:hAnsi="Bradesco Sans" w:cs="Calibri"/>
          <w:bCs/>
          <w:sz w:val="22"/>
          <w:szCs w:val="22"/>
        </w:rPr>
        <w:t>.</w:t>
      </w:r>
    </w:p>
    <w:p w14:paraId="385978DF" w14:textId="77777777" w:rsidR="00F434C8" w:rsidRPr="0081396B" w:rsidRDefault="00F434C8" w:rsidP="0081396B">
      <w:pPr>
        <w:tabs>
          <w:tab w:val="left" w:pos="709"/>
        </w:tabs>
        <w:spacing w:line="276" w:lineRule="auto"/>
        <w:jc w:val="both"/>
        <w:rPr>
          <w:rFonts w:ascii="Bradesco Sans" w:hAnsi="Bradesco Sans" w:cs="Calibri"/>
          <w:sz w:val="22"/>
          <w:szCs w:val="22"/>
        </w:rPr>
      </w:pPr>
    </w:p>
    <w:p w14:paraId="5B7EDC8D" w14:textId="13396E48"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As Partes, por s</w:t>
      </w:r>
      <w:bookmarkStart w:id="106" w:name="_GoBack"/>
      <w:bookmarkEnd w:id="106"/>
      <w:r w:rsidRPr="0081396B">
        <w:rPr>
          <w:rFonts w:ascii="Bradesco Sans" w:hAnsi="Bradesco Sans" w:cs="Calibri"/>
          <w:sz w:val="22"/>
          <w:szCs w:val="22"/>
        </w:rPr>
        <w:t xml:space="preserve">eus representantes legais ao final assinados, devidamente constituídos na forma de seus atos constitutivos, resolvem celebrar o presente </w:t>
      </w:r>
      <w:ins w:id="107" w:author="Pinheiro Neto Advogados" w:date="2022-12-07T12:38:00Z">
        <w:r w:rsidR="007309E3">
          <w:rPr>
            <w:rFonts w:ascii="Bradesco Sans" w:hAnsi="Bradesco Sans" w:cs="Calibri"/>
            <w:sz w:val="22"/>
            <w:szCs w:val="22"/>
          </w:rPr>
          <w:t>Adiamento</w:t>
        </w:r>
      </w:ins>
      <w:del w:id="108" w:author="Pinheiro Neto Advogados" w:date="2022-12-07T12:38:00Z">
        <w:r w:rsidRPr="0081396B" w:rsidDel="007309E3">
          <w:rPr>
            <w:rFonts w:ascii="Bradesco Sans" w:hAnsi="Bradesco Sans" w:cs="Calibri"/>
            <w:sz w:val="22"/>
            <w:szCs w:val="22"/>
          </w:rPr>
          <w:delText>Contrato</w:delText>
        </w:r>
      </w:del>
      <w:r w:rsidRPr="0081396B">
        <w:rPr>
          <w:rFonts w:ascii="Bradesco Sans" w:hAnsi="Bradesco Sans" w:cs="Calibri"/>
          <w:sz w:val="22"/>
          <w:szCs w:val="22"/>
        </w:rPr>
        <w:t>, nos termos e condições abaixo descritos.</w:t>
      </w:r>
    </w:p>
    <w:p w14:paraId="2CDFE963" w14:textId="77777777" w:rsidR="00F434C8" w:rsidRPr="0081396B" w:rsidRDefault="00F434C8" w:rsidP="0081396B">
      <w:pPr>
        <w:pStyle w:val="Ttulo1"/>
        <w:spacing w:line="276" w:lineRule="auto"/>
        <w:rPr>
          <w:rFonts w:ascii="Bradesco Sans" w:hAnsi="Bradesco Sans" w:cs="Calibri"/>
          <w:szCs w:val="22"/>
        </w:rPr>
      </w:pPr>
    </w:p>
    <w:p w14:paraId="6EAE9B0B" w14:textId="27E62B97" w:rsidR="00F434C8" w:rsidRPr="0081396B" w:rsidRDefault="00BA0623" w:rsidP="00660B64">
      <w:pPr>
        <w:pStyle w:val="Ttulo1"/>
        <w:spacing w:line="276" w:lineRule="auto"/>
        <w:rPr>
          <w:rFonts w:ascii="Bradesco Sans" w:hAnsi="Bradesco Sans" w:cs="Calibri"/>
          <w:szCs w:val="22"/>
        </w:rPr>
      </w:pPr>
      <w:r w:rsidRPr="0081396B">
        <w:rPr>
          <w:rFonts w:ascii="Bradesco Sans" w:hAnsi="Bradesco Sans" w:cs="Calibri"/>
          <w:szCs w:val="22"/>
        </w:rPr>
        <w:t>CLÁUSULA PRIMEIRA</w:t>
      </w:r>
      <w:ins w:id="109" w:author="NOTA JURÍDICO BRADESCO [2]" w:date="2022-12-07T15:36:00Z">
        <w:r w:rsidR="00660B64">
          <w:rPr>
            <w:rFonts w:ascii="Bradesco Sans" w:hAnsi="Bradesco Sans" w:cs="Calibri"/>
            <w:szCs w:val="22"/>
          </w:rPr>
          <w:t xml:space="preserve"> – DAS </w:t>
        </w:r>
      </w:ins>
      <w:ins w:id="110" w:author="Pinheiro Neto Advogados" w:date="2022-12-07T12:38:00Z">
        <w:r w:rsidR="007309E3">
          <w:rPr>
            <w:rFonts w:ascii="Bradesco Sans" w:hAnsi="Bradesco Sans" w:cs="Calibri"/>
            <w:szCs w:val="22"/>
          </w:rPr>
          <w:t>ALTERAÇÕES</w:t>
        </w:r>
      </w:ins>
    </w:p>
    <w:p w14:paraId="3B7EF533" w14:textId="77777777" w:rsidR="00F434C8" w:rsidRPr="0081396B" w:rsidRDefault="00F434C8" w:rsidP="0081396B">
      <w:pPr>
        <w:spacing w:line="276" w:lineRule="auto"/>
        <w:jc w:val="both"/>
        <w:rPr>
          <w:rFonts w:ascii="Bradesco Sans" w:hAnsi="Bradesco Sans" w:cs="Calibri"/>
          <w:sz w:val="22"/>
          <w:szCs w:val="22"/>
        </w:rPr>
      </w:pPr>
    </w:p>
    <w:p w14:paraId="6CC3E19C" w14:textId="4251763C" w:rsidR="00E226A8" w:rsidRPr="0081396B" w:rsidRDefault="00E226A8" w:rsidP="00E226A8">
      <w:pPr>
        <w:spacing w:line="276" w:lineRule="auto"/>
        <w:jc w:val="both"/>
        <w:rPr>
          <w:ins w:id="111" w:author="Pinheiro Neto Advogados" w:date="2022-12-07T12:44:00Z"/>
          <w:rFonts w:ascii="Bradesco Sans" w:hAnsi="Bradesco Sans" w:cs="Calibri"/>
          <w:sz w:val="22"/>
          <w:szCs w:val="22"/>
        </w:rPr>
      </w:pPr>
      <w:commentRangeStart w:id="112"/>
      <w:ins w:id="113" w:author="Pinheiro Neto Advogados" w:date="2022-12-07T12:44:00Z">
        <w:r>
          <w:rPr>
            <w:rFonts w:ascii="Bradesco Sans" w:hAnsi="Bradesco Sans" w:cs="Calibri"/>
            <w:sz w:val="22"/>
            <w:szCs w:val="22"/>
          </w:rPr>
          <w:t xml:space="preserve">1.1. Considerando a alteração da razão social da </w:t>
        </w:r>
        <w:r w:rsidRPr="00926787">
          <w:rPr>
            <w:rFonts w:ascii="Bradesco Sans" w:hAnsi="Bradesco Sans" w:cs="Calibri"/>
            <w:b/>
            <w:bCs/>
            <w:sz w:val="22"/>
            <w:szCs w:val="22"/>
            <w:rPrChange w:id="114" w:author="Pinheiro Neto Advogados" w:date="2022-12-07T12:53:00Z">
              <w:rPr>
                <w:rFonts w:ascii="Bradesco Sans" w:hAnsi="Bradesco Sans" w:cs="Calibri"/>
                <w:sz w:val="22"/>
                <w:szCs w:val="22"/>
              </w:rPr>
            </w:rPrChange>
          </w:rPr>
          <w:t>CONTRATANTE</w:t>
        </w:r>
        <w:r>
          <w:rPr>
            <w:rFonts w:ascii="Bradesco Sans" w:hAnsi="Bradesco Sans" w:cs="Calibri"/>
            <w:sz w:val="22"/>
            <w:szCs w:val="22"/>
          </w:rPr>
          <w:t>, as Partes resolvem alterar o preâmbulo do Contrato, o qual passará a vigorar com a seguinte redação:</w:t>
        </w:r>
      </w:ins>
    </w:p>
    <w:p w14:paraId="31B318DC" w14:textId="77777777" w:rsidR="00E226A8" w:rsidRPr="0081396B" w:rsidRDefault="00E226A8" w:rsidP="00E226A8">
      <w:pPr>
        <w:spacing w:line="276" w:lineRule="auto"/>
        <w:ind w:left="567"/>
        <w:jc w:val="both"/>
        <w:rPr>
          <w:ins w:id="115" w:author="Pinheiro Neto Advogados" w:date="2022-12-07T12:44:00Z"/>
          <w:rFonts w:ascii="Bradesco Sans" w:hAnsi="Bradesco Sans" w:cs="Calibri"/>
          <w:sz w:val="22"/>
          <w:szCs w:val="22"/>
        </w:rPr>
      </w:pPr>
    </w:p>
    <w:p w14:paraId="3ECD6BCA" w14:textId="77777777" w:rsidR="00E226A8" w:rsidRPr="0081396B" w:rsidRDefault="00E226A8" w:rsidP="00E226A8">
      <w:pPr>
        <w:spacing w:line="276" w:lineRule="auto"/>
        <w:ind w:left="1056"/>
        <w:jc w:val="both"/>
        <w:rPr>
          <w:ins w:id="116" w:author="Pinheiro Neto Advogados" w:date="2022-12-07T12:44:00Z"/>
          <w:rFonts w:ascii="Bradesco Sans" w:hAnsi="Bradesco Sans" w:cs="Calibri"/>
          <w:sz w:val="22"/>
          <w:szCs w:val="22"/>
        </w:rPr>
      </w:pPr>
      <w:ins w:id="117" w:author="Pinheiro Neto Advogados" w:date="2022-12-07T12:44:00Z">
        <w:r>
          <w:rPr>
            <w:rFonts w:ascii="Bradesco Sans" w:hAnsi="Bradesco Sans" w:cs="Calibri"/>
            <w:sz w:val="22"/>
            <w:szCs w:val="22"/>
          </w:rPr>
          <w:t xml:space="preserve">“(I) </w:t>
        </w:r>
        <w:r w:rsidRPr="0081396B">
          <w:rPr>
            <w:rFonts w:ascii="Bradesco Sans" w:hAnsi="Bradesco Sans" w:cs="Calibri"/>
            <w:b/>
            <w:sz w:val="22"/>
            <w:szCs w:val="22"/>
          </w:rPr>
          <w:t>BANCO BRADESCO S.A.</w:t>
        </w:r>
        <w:r w:rsidRPr="0081396B">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81396B">
          <w:rPr>
            <w:rFonts w:ascii="Bradesco Sans" w:hAnsi="Bradesco Sans" w:cs="Calibri"/>
            <w:b/>
            <w:sz w:val="22"/>
            <w:szCs w:val="22"/>
            <w:u w:val="single"/>
          </w:rPr>
          <w:t>BRADESCO</w:t>
        </w:r>
        <w:r w:rsidRPr="0081396B">
          <w:rPr>
            <w:rFonts w:ascii="Bradesco Sans" w:hAnsi="Bradesco Sans" w:cs="Calibri"/>
            <w:sz w:val="22"/>
            <w:szCs w:val="22"/>
          </w:rPr>
          <w:t>”);</w:t>
        </w:r>
      </w:ins>
    </w:p>
    <w:p w14:paraId="69AD033D" w14:textId="77777777" w:rsidR="00E226A8" w:rsidRPr="0081396B" w:rsidRDefault="00E226A8" w:rsidP="00E226A8">
      <w:pPr>
        <w:spacing w:line="276" w:lineRule="auto"/>
        <w:ind w:left="709" w:hanging="709"/>
        <w:jc w:val="both"/>
        <w:rPr>
          <w:ins w:id="118" w:author="Pinheiro Neto Advogados" w:date="2022-12-07T12:44:00Z"/>
          <w:rFonts w:ascii="Bradesco Sans" w:hAnsi="Bradesco Sans" w:cs="Calibri"/>
          <w:sz w:val="22"/>
          <w:szCs w:val="22"/>
        </w:rPr>
      </w:pPr>
    </w:p>
    <w:p w14:paraId="2D6239B7" w14:textId="77777777" w:rsidR="00E226A8" w:rsidRPr="0081396B" w:rsidRDefault="00E226A8" w:rsidP="00E226A8">
      <w:pPr>
        <w:spacing w:line="276" w:lineRule="auto"/>
        <w:ind w:left="1056"/>
        <w:jc w:val="both"/>
        <w:rPr>
          <w:ins w:id="119" w:author="Pinheiro Neto Advogados" w:date="2022-12-07T12:44:00Z"/>
          <w:rFonts w:ascii="Bradesco Sans" w:hAnsi="Bradesco Sans" w:cs="Calibri"/>
          <w:sz w:val="22"/>
          <w:szCs w:val="22"/>
        </w:rPr>
      </w:pPr>
      <w:ins w:id="120" w:author="Pinheiro Neto Advogados" w:date="2022-12-07T12:44:00Z">
        <w:r w:rsidRPr="00826581">
          <w:rPr>
            <w:rFonts w:ascii="Bradesco Sans" w:hAnsi="Bradesco Sans"/>
            <w:sz w:val="22"/>
            <w:szCs w:val="22"/>
          </w:rPr>
          <w:t>(II)</w:t>
        </w:r>
        <w:r>
          <w:rPr>
            <w:rFonts w:ascii="Bradesco Sans" w:hAnsi="Bradesco Sans"/>
            <w:b/>
            <w:bCs/>
            <w:sz w:val="22"/>
            <w:szCs w:val="22"/>
          </w:rPr>
          <w:t xml:space="preserve"> </w:t>
        </w:r>
        <w:r w:rsidRPr="00826581">
          <w:rPr>
            <w:rFonts w:ascii="Bradesco Sans" w:hAnsi="Bradesco Sans"/>
            <w:b/>
            <w:bCs/>
            <w:sz w:val="22"/>
            <w:szCs w:val="22"/>
          </w:rPr>
          <w:t>ELEA DIGITAL INFRAESTRUTURA E REDES DE TELECOMUNICAÇÕES S.A.</w:t>
        </w:r>
        <w:r w:rsidRPr="00826581">
          <w:rPr>
            <w:rFonts w:ascii="Bradesco Sans" w:hAnsi="Bradesco Sans"/>
            <w:sz w:val="22"/>
            <w:szCs w:val="22"/>
          </w:rPr>
          <w:t xml:space="preserve"> (atual denominação social da Drammen RJ Infraestrutura e Redes de Telecomunicações S.A.)</w:t>
        </w:r>
        <w:r w:rsidRPr="0081396B">
          <w:rPr>
            <w:rFonts w:ascii="Bradesco Sans" w:hAnsi="Bradesco Sans" w:cs="Calibri"/>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Pr="0081396B">
          <w:rPr>
            <w:rFonts w:ascii="Bradesco Sans" w:hAnsi="Bradesco Sans" w:cs="Segoe UI"/>
            <w:sz w:val="22"/>
            <w:szCs w:val="22"/>
          </w:rPr>
          <w:t>por seus representantes) legais devidamente autorizados e identificados</w:t>
        </w:r>
        <w:r>
          <w:rPr>
            <w:rFonts w:ascii="Bradesco Sans" w:hAnsi="Bradesco Sans" w:cs="Segoe UI"/>
            <w:sz w:val="22"/>
            <w:szCs w:val="22"/>
          </w:rPr>
          <w:t>,</w:t>
        </w:r>
        <w:r w:rsidRPr="0081396B">
          <w:rPr>
            <w:rFonts w:ascii="Bradesco Sans" w:hAnsi="Bradesco Sans"/>
            <w:i/>
            <w:sz w:val="22"/>
            <w:szCs w:val="22"/>
          </w:rPr>
          <w:t xml:space="preserve"> </w:t>
        </w:r>
        <w:r w:rsidRPr="0081396B">
          <w:rPr>
            <w:rFonts w:ascii="Bradesco Sans" w:hAnsi="Bradesco Sans" w:cs="Calibri"/>
            <w:sz w:val="22"/>
            <w:szCs w:val="22"/>
          </w:rPr>
          <w:t>(“</w:t>
        </w:r>
        <w:r w:rsidRPr="0081396B">
          <w:rPr>
            <w:rFonts w:ascii="Bradesco Sans" w:hAnsi="Bradesco Sans" w:cs="Calibri"/>
            <w:b/>
            <w:sz w:val="22"/>
            <w:szCs w:val="22"/>
            <w:u w:val="single"/>
          </w:rPr>
          <w:t>CONTRATANTE</w:t>
        </w:r>
        <w:r w:rsidRPr="0081396B">
          <w:rPr>
            <w:rFonts w:ascii="Bradesco Sans" w:hAnsi="Bradesco Sans" w:cs="Calibri"/>
            <w:sz w:val="22"/>
            <w:szCs w:val="22"/>
          </w:rPr>
          <w:t>”); e</w:t>
        </w:r>
      </w:ins>
    </w:p>
    <w:p w14:paraId="2C4CF34E" w14:textId="77777777" w:rsidR="00E226A8" w:rsidRPr="0081396B" w:rsidRDefault="00E226A8" w:rsidP="00E226A8">
      <w:pPr>
        <w:spacing w:line="276" w:lineRule="auto"/>
        <w:ind w:left="709" w:hanging="709"/>
        <w:jc w:val="both"/>
        <w:rPr>
          <w:ins w:id="121" w:author="Pinheiro Neto Advogados" w:date="2022-12-07T12:44:00Z"/>
          <w:rFonts w:ascii="Bradesco Sans" w:hAnsi="Bradesco Sans" w:cs="Calibri"/>
          <w:sz w:val="22"/>
          <w:szCs w:val="22"/>
        </w:rPr>
      </w:pPr>
    </w:p>
    <w:p w14:paraId="1F1EB84D" w14:textId="77777777" w:rsidR="00E226A8" w:rsidRPr="0081396B" w:rsidRDefault="00E226A8" w:rsidP="00E226A8">
      <w:pPr>
        <w:spacing w:line="276" w:lineRule="auto"/>
        <w:ind w:left="1056"/>
        <w:jc w:val="both"/>
        <w:rPr>
          <w:ins w:id="122" w:author="Pinheiro Neto Advogados" w:date="2022-12-07T12:44:00Z"/>
          <w:rFonts w:ascii="Bradesco Sans" w:hAnsi="Bradesco Sans" w:cs="Calibri"/>
          <w:sz w:val="22"/>
          <w:szCs w:val="22"/>
        </w:rPr>
      </w:pPr>
      <w:ins w:id="123" w:author="Pinheiro Neto Advogados" w:date="2022-12-07T12:44:00Z">
        <w:r w:rsidRPr="00826581">
          <w:rPr>
            <w:rFonts w:ascii="Bradesco Sans" w:hAnsi="Bradesco Sans" w:cs="Segoe UI"/>
            <w:bCs/>
            <w:sz w:val="22"/>
            <w:szCs w:val="22"/>
          </w:rPr>
          <w:t>(III)</w:t>
        </w:r>
        <w:r>
          <w:rPr>
            <w:rFonts w:ascii="Bradesco Sans" w:hAnsi="Bradesco Sans" w:cs="Segoe UI"/>
            <w:b/>
            <w:sz w:val="22"/>
            <w:szCs w:val="22"/>
          </w:rPr>
          <w:t xml:space="preserve"> </w:t>
        </w:r>
        <w:r w:rsidRPr="0081396B">
          <w:rPr>
            <w:rFonts w:ascii="Bradesco Sans" w:hAnsi="Bradesco Sans" w:cs="Segoe UI"/>
            <w:b/>
            <w:sz w:val="22"/>
            <w:szCs w:val="22"/>
          </w:rPr>
          <w:t xml:space="preserve">SIMPLIFIC PAVARINI DISTRIBUIDORA DE TÍTULOS E VALORES MOBILIÁRIOS </w:t>
        </w:r>
        <w:r w:rsidRPr="0081396B">
          <w:rPr>
            <w:rFonts w:ascii="Bradesco Sans" w:hAnsi="Bradesco Sans" w:cs="Segoe UI"/>
            <w:b/>
            <w:bCs/>
            <w:sz w:val="22"/>
            <w:szCs w:val="22"/>
          </w:rPr>
          <w:t>LTDA.</w:t>
        </w:r>
        <w:r w:rsidRPr="0081396B">
          <w:rPr>
            <w:rFonts w:ascii="Bradesco Sans" w:hAnsi="Bradesco Sans" w:cs="Segoe UI"/>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81396B">
          <w:rPr>
            <w:rFonts w:ascii="Bradesco Sans" w:hAnsi="Bradesco Sans" w:cs="Segoe UI"/>
            <w:bCs/>
            <w:sz w:val="22"/>
            <w:szCs w:val="22"/>
          </w:rPr>
          <w:t xml:space="preserve"> neste ato representada nos termos de seu contrato social, </w:t>
        </w:r>
        <w:r w:rsidRPr="0081396B">
          <w:rPr>
            <w:rFonts w:ascii="Bradesco Sans" w:hAnsi="Bradesco Sans" w:cs="Segoe UI"/>
            <w:sz w:val="22"/>
            <w:szCs w:val="22"/>
          </w:rPr>
          <w:t xml:space="preserve">por seu(s) representante(s) legal(is) devidamente autorizado(s) e identificado(s), </w:t>
        </w:r>
        <w:r w:rsidRPr="0081396B">
          <w:rPr>
            <w:rFonts w:ascii="Bradesco Sans" w:hAnsi="Bradesco Sans" w:cs="Calibri"/>
            <w:sz w:val="22"/>
            <w:szCs w:val="22"/>
          </w:rPr>
          <w:t>(“</w:t>
        </w:r>
        <w:r w:rsidRPr="0081396B">
          <w:rPr>
            <w:rFonts w:ascii="Bradesco Sans" w:hAnsi="Bradesco Sans" w:cs="Calibri"/>
            <w:b/>
            <w:sz w:val="22"/>
            <w:szCs w:val="22"/>
            <w:u w:val="single"/>
          </w:rPr>
          <w:t>INTERVENIENTE ANUENTE</w:t>
        </w:r>
        <w:r w:rsidRPr="0081396B">
          <w:rPr>
            <w:rFonts w:ascii="Bradesco Sans" w:hAnsi="Bradesco Sans" w:cs="Calibri"/>
            <w:sz w:val="22"/>
            <w:szCs w:val="22"/>
          </w:rPr>
          <w:t>”).</w:t>
        </w:r>
        <w:r>
          <w:rPr>
            <w:rFonts w:ascii="Bradesco Sans" w:hAnsi="Bradesco Sans" w:cs="Calibri"/>
            <w:sz w:val="22"/>
            <w:szCs w:val="22"/>
          </w:rPr>
          <w:t>”</w:t>
        </w:r>
      </w:ins>
      <w:commentRangeEnd w:id="112"/>
      <w:r w:rsidR="00660B64">
        <w:rPr>
          <w:rStyle w:val="Refdecomentrio"/>
        </w:rPr>
        <w:commentReference w:id="112"/>
      </w:r>
    </w:p>
    <w:p w14:paraId="789127F4" w14:textId="77777777" w:rsidR="00E226A8" w:rsidRPr="0081396B" w:rsidRDefault="00E226A8">
      <w:pPr>
        <w:spacing w:line="276" w:lineRule="auto"/>
        <w:jc w:val="both"/>
        <w:rPr>
          <w:rFonts w:ascii="Bradesco Sans" w:hAnsi="Bradesco Sans" w:cs="Calibri"/>
          <w:sz w:val="22"/>
          <w:szCs w:val="22"/>
        </w:rPr>
      </w:pPr>
    </w:p>
    <w:p w14:paraId="379C9280" w14:textId="4B744CE1" w:rsidR="007309E3" w:rsidRPr="0081396B" w:rsidRDefault="00BA0623" w:rsidP="007309E3">
      <w:pPr>
        <w:spacing w:line="276" w:lineRule="auto"/>
        <w:jc w:val="both"/>
        <w:rPr>
          <w:ins w:id="124" w:author="Pinheiro Neto Advogados" w:date="2022-12-07T12:38:00Z"/>
          <w:rFonts w:ascii="Bradesco Sans" w:hAnsi="Bradesco Sans" w:cs="Calibri"/>
          <w:sz w:val="22"/>
          <w:szCs w:val="22"/>
        </w:rPr>
      </w:pPr>
      <w:commentRangeStart w:id="125"/>
      <w:r w:rsidRPr="0081396B">
        <w:rPr>
          <w:rFonts w:ascii="Bradesco Sans" w:hAnsi="Bradesco Sans" w:cs="Calibri"/>
          <w:sz w:val="22"/>
          <w:szCs w:val="22"/>
        </w:rPr>
        <w:t>1.</w:t>
      </w:r>
      <w:del w:id="126" w:author="Pinheiro Neto Advogados" w:date="2022-12-07T12:44:00Z">
        <w:r w:rsidRPr="0081396B" w:rsidDel="00E226A8">
          <w:rPr>
            <w:rFonts w:ascii="Bradesco Sans" w:hAnsi="Bradesco Sans" w:cs="Calibri"/>
            <w:sz w:val="22"/>
            <w:szCs w:val="22"/>
          </w:rPr>
          <w:delText>1</w:delText>
        </w:r>
      </w:del>
      <w:ins w:id="127" w:author="Pinheiro Neto Advogados" w:date="2022-12-07T12:44:00Z">
        <w:r w:rsidR="00E226A8">
          <w:rPr>
            <w:rFonts w:ascii="Bradesco Sans" w:hAnsi="Bradesco Sans" w:cs="Calibri"/>
            <w:sz w:val="22"/>
            <w:szCs w:val="22"/>
          </w:rPr>
          <w:t>2</w:t>
        </w:r>
      </w:ins>
      <w:r w:rsidRPr="0081396B">
        <w:rPr>
          <w:rFonts w:ascii="Bradesco Sans" w:hAnsi="Bradesco Sans" w:cs="Calibri"/>
          <w:sz w:val="22"/>
          <w:szCs w:val="22"/>
        </w:rPr>
        <w:t xml:space="preserve">. </w:t>
      </w:r>
      <w:ins w:id="128" w:author="Pinheiro Neto Advogados" w:date="2022-12-07T12:41:00Z">
        <w:r w:rsidR="005F7DE9">
          <w:rPr>
            <w:rFonts w:ascii="Bradesco Sans" w:hAnsi="Bradesco Sans" w:cs="Calibri"/>
            <w:sz w:val="22"/>
            <w:szCs w:val="22"/>
          </w:rPr>
          <w:t>A</w:t>
        </w:r>
      </w:ins>
      <w:ins w:id="129" w:author="Pinheiro Neto Advogados" w:date="2022-12-07T12:38:00Z">
        <w:r w:rsidR="007309E3">
          <w:rPr>
            <w:rFonts w:ascii="Bradesco Sans" w:hAnsi="Bradesco Sans" w:cs="Calibri"/>
            <w:sz w:val="22"/>
            <w:szCs w:val="22"/>
          </w:rPr>
          <w:t xml:space="preserve">s Partes </w:t>
        </w:r>
      </w:ins>
      <w:ins w:id="130" w:author="Pinheiro Neto Advogados" w:date="2022-12-07T12:41:00Z">
        <w:r w:rsidR="005F7DE9">
          <w:rPr>
            <w:rFonts w:ascii="Bradesco Sans" w:hAnsi="Bradesco Sans" w:cs="Calibri"/>
            <w:sz w:val="22"/>
            <w:szCs w:val="22"/>
          </w:rPr>
          <w:t xml:space="preserve">resolvem </w:t>
        </w:r>
      </w:ins>
      <w:ins w:id="131" w:author="Pinheiro Neto Advogados" w:date="2022-12-07T12:38:00Z">
        <w:r w:rsidR="007309E3">
          <w:rPr>
            <w:rFonts w:ascii="Bradesco Sans" w:hAnsi="Bradesco Sans" w:cs="Calibri"/>
            <w:sz w:val="22"/>
            <w:szCs w:val="22"/>
          </w:rPr>
          <w:t xml:space="preserve">alterar </w:t>
        </w:r>
      </w:ins>
      <w:ins w:id="132" w:author="Pinheiro Neto Advogados" w:date="2022-12-07T13:38:00Z">
        <w:r w:rsidR="006A1F70">
          <w:rPr>
            <w:rFonts w:ascii="Bradesco Sans" w:hAnsi="Bradesco Sans" w:cs="Calibri"/>
            <w:sz w:val="22"/>
            <w:szCs w:val="22"/>
          </w:rPr>
          <w:t xml:space="preserve">o </w:t>
        </w:r>
      </w:ins>
      <w:ins w:id="133" w:author="Pinheiro Neto Advogados" w:date="2022-12-07T13:39:00Z">
        <w:r w:rsidR="006A1F70">
          <w:rPr>
            <w:rFonts w:ascii="Bradesco Sans" w:hAnsi="Bradesco Sans" w:cs="Calibri"/>
            <w:sz w:val="22"/>
            <w:szCs w:val="22"/>
          </w:rPr>
          <w:t xml:space="preserve">montante do </w:t>
        </w:r>
      </w:ins>
      <w:ins w:id="134" w:author="Pinheiro Neto Advogados" w:date="2022-12-07T13:38:00Z">
        <w:r w:rsidR="006A1F70">
          <w:rPr>
            <w:rFonts w:ascii="Bradesco Sans" w:hAnsi="Bradesco Sans" w:cs="Calibri"/>
            <w:sz w:val="22"/>
            <w:szCs w:val="22"/>
          </w:rPr>
          <w:t>Val</w:t>
        </w:r>
      </w:ins>
      <w:ins w:id="135" w:author="Pinheiro Neto Advogados" w:date="2022-12-07T13:39:00Z">
        <w:r w:rsidR="006A1F70">
          <w:rPr>
            <w:rFonts w:ascii="Bradesco Sans" w:hAnsi="Bradesco Sans" w:cs="Calibri"/>
            <w:sz w:val="22"/>
            <w:szCs w:val="22"/>
          </w:rPr>
          <w:t>or Mínimo em Reserva previsto n</w:t>
        </w:r>
      </w:ins>
      <w:ins w:id="136" w:author="Pinheiro Neto Advogados" w:date="2022-12-07T12:38:00Z">
        <w:r w:rsidR="007309E3">
          <w:rPr>
            <w:rFonts w:ascii="Bradesco Sans" w:hAnsi="Bradesco Sans" w:cs="Calibri"/>
            <w:sz w:val="22"/>
            <w:szCs w:val="22"/>
          </w:rPr>
          <w:t>a Cláusula 2.2.1.1 abaixo, a qual passará a vigorar com a seguinte redação:</w:t>
        </w:r>
      </w:ins>
    </w:p>
    <w:p w14:paraId="0CAD0B4D" w14:textId="77777777" w:rsidR="007309E3" w:rsidRPr="0081396B" w:rsidRDefault="007309E3" w:rsidP="007309E3">
      <w:pPr>
        <w:spacing w:line="276" w:lineRule="auto"/>
        <w:ind w:left="567"/>
        <w:jc w:val="both"/>
        <w:rPr>
          <w:ins w:id="137" w:author="Pinheiro Neto Advogados" w:date="2022-12-07T12:38:00Z"/>
          <w:rFonts w:ascii="Bradesco Sans" w:hAnsi="Bradesco Sans" w:cs="Calibri"/>
          <w:sz w:val="22"/>
          <w:szCs w:val="22"/>
        </w:rPr>
      </w:pPr>
    </w:p>
    <w:p w14:paraId="6597316F" w14:textId="77777777" w:rsidR="007309E3" w:rsidRPr="0081396B" w:rsidRDefault="007309E3" w:rsidP="007309E3">
      <w:pPr>
        <w:spacing w:line="276" w:lineRule="auto"/>
        <w:ind w:left="1134"/>
        <w:jc w:val="both"/>
        <w:rPr>
          <w:ins w:id="138" w:author="Pinheiro Neto Advogados" w:date="2022-12-07T12:38:00Z"/>
          <w:rFonts w:ascii="Bradesco Sans" w:hAnsi="Bradesco Sans" w:cs="Calibri"/>
          <w:sz w:val="22"/>
          <w:szCs w:val="22"/>
        </w:rPr>
      </w:pPr>
      <w:ins w:id="139" w:author="Pinheiro Neto Advogados" w:date="2022-12-07T12:38:00Z">
        <w:r>
          <w:rPr>
            <w:rFonts w:ascii="Bradesco Sans" w:hAnsi="Bradesco Sans" w:cs="Calibri"/>
            <w:sz w:val="22"/>
            <w:szCs w:val="22"/>
          </w:rPr>
          <w:t>“</w:t>
        </w:r>
        <w:r w:rsidRPr="005F7DE9">
          <w:rPr>
            <w:rFonts w:ascii="Bradesco Sans" w:hAnsi="Bradesco Sans" w:cs="Calibri"/>
            <w:i/>
            <w:iCs/>
            <w:sz w:val="22"/>
            <w:szCs w:val="22"/>
            <w:rPrChange w:id="140" w:author="Pinheiro Neto Advogados" w:date="2022-12-07T12:41:00Z">
              <w:rPr>
                <w:rFonts w:ascii="Bradesco Sans" w:hAnsi="Bradesco Sans" w:cs="Calibri"/>
                <w:sz w:val="22"/>
                <w:szCs w:val="22"/>
              </w:rPr>
            </w:rPrChange>
          </w:rPr>
          <w:t xml:space="preserve">2.2.1.1. A </w:t>
        </w:r>
        <w:r w:rsidRPr="005F7DE9">
          <w:rPr>
            <w:rFonts w:ascii="Bradesco Sans" w:hAnsi="Bradesco Sans" w:cs="Calibri"/>
            <w:b/>
            <w:i/>
            <w:iCs/>
            <w:sz w:val="22"/>
            <w:szCs w:val="22"/>
            <w:rPrChange w:id="141" w:author="Pinheiro Neto Advogados" w:date="2022-12-07T12:41:00Z">
              <w:rPr>
                <w:rFonts w:ascii="Bradesco Sans" w:hAnsi="Bradesco Sans" w:cs="Calibri"/>
                <w:b/>
                <w:sz w:val="22"/>
                <w:szCs w:val="22"/>
              </w:rPr>
            </w:rPrChange>
          </w:rPr>
          <w:t>CONTRATANTE</w:t>
        </w:r>
        <w:r w:rsidRPr="005F7DE9">
          <w:rPr>
            <w:rFonts w:ascii="Bradesco Sans" w:hAnsi="Bradesco Sans" w:cs="Calibri"/>
            <w:i/>
            <w:iCs/>
            <w:sz w:val="22"/>
            <w:szCs w:val="22"/>
            <w:rPrChange w:id="142" w:author="Pinheiro Neto Advogados" w:date="2022-12-07T12:41:00Z">
              <w:rPr>
                <w:rFonts w:ascii="Bradesco Sans" w:hAnsi="Bradesco Sans" w:cs="Calibri"/>
                <w:sz w:val="22"/>
                <w:szCs w:val="22"/>
              </w:rPr>
            </w:rPrChange>
          </w:rPr>
          <w:t xml:space="preserve"> obriga-se, até a quitação integral das Obrigações Garantidas, a garantir que em cada Data de Verificação (conforme abaixo definido), o saldo constante da Conta Vinculada corresponda, no mínimo, R$ 28.000.000,00 (vinte e oito milhões e trezentos mil reais) (“</w:t>
        </w:r>
        <w:r w:rsidRPr="005F7DE9">
          <w:rPr>
            <w:rFonts w:ascii="Bradesco Sans" w:hAnsi="Bradesco Sans" w:cs="Calibri"/>
            <w:b/>
            <w:i/>
            <w:iCs/>
            <w:sz w:val="22"/>
            <w:szCs w:val="22"/>
            <w:rPrChange w:id="143" w:author="Pinheiro Neto Advogados" w:date="2022-12-07T12:41:00Z">
              <w:rPr>
                <w:rFonts w:ascii="Bradesco Sans" w:hAnsi="Bradesco Sans" w:cs="Calibri"/>
                <w:b/>
                <w:sz w:val="22"/>
                <w:szCs w:val="22"/>
              </w:rPr>
            </w:rPrChange>
          </w:rPr>
          <w:t>Valor Mínimo em Reserva</w:t>
        </w:r>
        <w:r w:rsidRPr="005F7DE9">
          <w:rPr>
            <w:rFonts w:ascii="Bradesco Sans" w:hAnsi="Bradesco Sans" w:cs="Calibri"/>
            <w:i/>
            <w:iCs/>
            <w:sz w:val="22"/>
            <w:szCs w:val="22"/>
            <w:rPrChange w:id="144" w:author="Pinheiro Neto Advogados" w:date="2022-12-07T12:41:00Z">
              <w:rPr>
                <w:rFonts w:ascii="Bradesco Sans" w:hAnsi="Bradesco Sans" w:cs="Calibri"/>
                <w:sz w:val="22"/>
                <w:szCs w:val="22"/>
              </w:rPr>
            </w:rPrChange>
          </w:rPr>
          <w:t xml:space="preserve">”), sendo certo que o referido montante deverá ser aplicado em determinadas aplicações financeiras, conforme notificação encaminhada pela </w:t>
        </w:r>
        <w:r w:rsidRPr="005F7DE9">
          <w:rPr>
            <w:rFonts w:ascii="Bradesco Sans" w:hAnsi="Bradesco Sans" w:cs="Calibri"/>
            <w:b/>
            <w:i/>
            <w:iCs/>
            <w:sz w:val="22"/>
            <w:szCs w:val="22"/>
            <w:rPrChange w:id="145" w:author="Pinheiro Neto Advogados" w:date="2022-12-07T12:41:00Z">
              <w:rPr>
                <w:rFonts w:ascii="Bradesco Sans" w:hAnsi="Bradesco Sans" w:cs="Calibri"/>
                <w:b/>
                <w:sz w:val="22"/>
                <w:szCs w:val="22"/>
              </w:rPr>
            </w:rPrChange>
          </w:rPr>
          <w:t xml:space="preserve">CONTRATANTE </w:t>
        </w:r>
        <w:r w:rsidRPr="005F7DE9">
          <w:rPr>
            <w:rFonts w:ascii="Bradesco Sans" w:hAnsi="Bradesco Sans" w:cs="Calibri"/>
            <w:i/>
            <w:iCs/>
            <w:sz w:val="22"/>
            <w:szCs w:val="22"/>
            <w:rPrChange w:id="146" w:author="Pinheiro Neto Advogados" w:date="2022-12-07T12:41:00Z">
              <w:rPr>
                <w:rFonts w:ascii="Bradesco Sans" w:hAnsi="Bradesco Sans" w:cs="Calibri"/>
                <w:sz w:val="22"/>
                <w:szCs w:val="22"/>
              </w:rPr>
            </w:rPrChange>
          </w:rPr>
          <w:t xml:space="preserve">ao </w:t>
        </w:r>
        <w:r w:rsidRPr="005F7DE9">
          <w:rPr>
            <w:rFonts w:ascii="Bradesco Sans" w:hAnsi="Bradesco Sans" w:cs="Calibri"/>
            <w:b/>
            <w:i/>
            <w:iCs/>
            <w:sz w:val="22"/>
            <w:szCs w:val="22"/>
            <w:rPrChange w:id="147" w:author="Pinheiro Neto Advogados" w:date="2022-12-07T12:41:00Z">
              <w:rPr>
                <w:rFonts w:ascii="Bradesco Sans" w:hAnsi="Bradesco Sans" w:cs="Calibri"/>
                <w:b/>
                <w:sz w:val="22"/>
                <w:szCs w:val="22"/>
              </w:rPr>
            </w:rPrChange>
          </w:rPr>
          <w:t>BRADESCO</w:t>
        </w:r>
        <w:r w:rsidRPr="005F7DE9">
          <w:rPr>
            <w:rFonts w:ascii="Bradesco Sans" w:hAnsi="Bradesco Sans" w:cs="Calibri"/>
            <w:i/>
            <w:iCs/>
            <w:sz w:val="22"/>
            <w:szCs w:val="22"/>
            <w:rPrChange w:id="148" w:author="Pinheiro Neto Advogados" w:date="2022-12-07T12:41:00Z">
              <w:rPr>
                <w:rFonts w:ascii="Bradesco Sans" w:hAnsi="Bradesco Sans" w:cs="Calibri"/>
                <w:sz w:val="22"/>
                <w:szCs w:val="22"/>
              </w:rPr>
            </w:rPrChange>
          </w:rPr>
          <w:t>, nos termos da Cláusula 2.3.1.</w:t>
        </w:r>
        <w:r>
          <w:rPr>
            <w:rFonts w:ascii="Bradesco Sans" w:hAnsi="Bradesco Sans" w:cs="Calibri"/>
            <w:sz w:val="22"/>
            <w:szCs w:val="22"/>
          </w:rPr>
          <w:t>”</w:t>
        </w:r>
      </w:ins>
      <w:commentRangeEnd w:id="125"/>
      <w:r w:rsidR="00660B64">
        <w:rPr>
          <w:rStyle w:val="Refdecomentrio"/>
        </w:rPr>
        <w:commentReference w:id="125"/>
      </w:r>
    </w:p>
    <w:p w14:paraId="26CC686F" w14:textId="0FE5293A" w:rsidR="00F434C8" w:rsidRPr="0081396B" w:rsidRDefault="00F434C8">
      <w:pPr>
        <w:spacing w:line="276" w:lineRule="auto"/>
        <w:jc w:val="both"/>
        <w:rPr>
          <w:rFonts w:ascii="Bradesco Sans" w:hAnsi="Bradesco Sans" w:cs="Calibri"/>
          <w:sz w:val="22"/>
          <w:szCs w:val="22"/>
        </w:rPr>
        <w:pPrChange w:id="149" w:author="Pinheiro Neto Advogados" w:date="2022-12-07T12:44:00Z">
          <w:pPr>
            <w:spacing w:line="276" w:lineRule="auto"/>
            <w:ind w:left="1134"/>
            <w:jc w:val="both"/>
          </w:pPr>
        </w:pPrChange>
      </w:pPr>
    </w:p>
    <w:p w14:paraId="77200CB3" w14:textId="0CC3B087" w:rsidR="00F434C8" w:rsidRPr="0081396B" w:rsidRDefault="00BA0623" w:rsidP="0081396B">
      <w:pPr>
        <w:pStyle w:val="Ttulo1"/>
        <w:spacing w:line="276" w:lineRule="auto"/>
        <w:rPr>
          <w:rFonts w:ascii="Bradesco Sans" w:hAnsi="Bradesco Sans" w:cs="Calibri"/>
          <w:szCs w:val="22"/>
        </w:rPr>
      </w:pPr>
      <w:bookmarkStart w:id="150" w:name="_DV_M98"/>
      <w:bookmarkStart w:id="151" w:name="_DV_M99"/>
      <w:bookmarkStart w:id="152" w:name="_DV_M102"/>
      <w:bookmarkEnd w:id="150"/>
      <w:bookmarkEnd w:id="151"/>
      <w:bookmarkEnd w:id="152"/>
      <w:r w:rsidRPr="0081396B">
        <w:rPr>
          <w:rFonts w:ascii="Bradesco Sans" w:hAnsi="Bradesco Sans" w:cs="Calibri"/>
          <w:szCs w:val="22"/>
        </w:rPr>
        <w:t xml:space="preserve">CLÁUSULA </w:t>
      </w:r>
      <w:ins w:id="153" w:author="Pinheiro Neto Advogados" w:date="2022-12-07T12:48:00Z">
        <w:r w:rsidR="0070372B">
          <w:rPr>
            <w:rFonts w:ascii="Bradesco Sans" w:hAnsi="Bradesco Sans" w:cs="Calibri"/>
            <w:szCs w:val="22"/>
          </w:rPr>
          <w:t>SEGUNDA</w:t>
        </w:r>
      </w:ins>
      <w:ins w:id="154" w:author="NOTA JURÍDICO BRADESCO [4]" w:date="2022-12-07T15:38:00Z">
        <w:r w:rsidR="00660B64">
          <w:rPr>
            <w:rFonts w:ascii="Bradesco Sans" w:hAnsi="Bradesco Sans" w:cs="Calibri"/>
            <w:szCs w:val="22"/>
          </w:rPr>
          <w:t xml:space="preserve"> – DAS </w:t>
        </w:r>
      </w:ins>
      <w:r w:rsidRPr="0081396B">
        <w:rPr>
          <w:rFonts w:ascii="Bradesco Sans" w:hAnsi="Bradesco Sans" w:cs="Calibri"/>
          <w:szCs w:val="22"/>
        </w:rPr>
        <w:t>DISPOSIÇÕES GERAIS</w:t>
      </w:r>
    </w:p>
    <w:p w14:paraId="23943873" w14:textId="77777777" w:rsidR="00F434C8" w:rsidRPr="0081396B" w:rsidRDefault="00F434C8" w:rsidP="0081396B">
      <w:pPr>
        <w:spacing w:line="276" w:lineRule="auto"/>
        <w:jc w:val="both"/>
        <w:rPr>
          <w:rFonts w:ascii="Bradesco Sans" w:hAnsi="Bradesco Sans" w:cs="Calibri"/>
          <w:sz w:val="22"/>
          <w:szCs w:val="22"/>
        </w:rPr>
      </w:pPr>
    </w:p>
    <w:p w14:paraId="13AD390E" w14:textId="7A1BFF0E" w:rsidR="00F434C8" w:rsidRDefault="00BA0623" w:rsidP="00660B64">
      <w:pPr>
        <w:spacing w:line="276" w:lineRule="auto"/>
        <w:jc w:val="both"/>
        <w:rPr>
          <w:ins w:id="155" w:author="NOTA JURÍDICO BRADESCO [4]" w:date="2022-12-07T15:40:00Z"/>
          <w:rFonts w:ascii="Bradesco Sans" w:hAnsi="Bradesco Sans" w:cs="Calibri"/>
          <w:sz w:val="22"/>
          <w:szCs w:val="22"/>
        </w:rPr>
      </w:pPr>
      <w:del w:id="156" w:author="Pinheiro Neto Advogados" w:date="2022-12-07T12:54: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157" w:author="Pinheiro Neto Advogados" w:date="2022-12-07T12:54:00Z">
        <w:r w:rsidR="008C5E9A">
          <w:rPr>
            <w:rFonts w:ascii="Bradesco Sans" w:hAnsi="Bradesco Sans" w:cs="Calibri"/>
            <w:sz w:val="22"/>
            <w:szCs w:val="22"/>
          </w:rPr>
          <w:t>2</w:t>
        </w:r>
      </w:ins>
      <w:r w:rsidRPr="0081396B">
        <w:rPr>
          <w:rFonts w:ascii="Bradesco Sans" w:hAnsi="Bradesco Sans" w:cs="Calibri"/>
          <w:sz w:val="22"/>
          <w:szCs w:val="22"/>
        </w:rPr>
        <w:t xml:space="preserve">.1. </w:t>
      </w:r>
      <w:ins w:id="158" w:author="NOTA JURÍDICO BRADESCO [4]" w:date="2022-12-07T15:40:00Z">
        <w:r w:rsidR="00660B64" w:rsidRPr="00660B64">
          <w:rPr>
            <w:rFonts w:ascii="Bradesco Sans" w:hAnsi="Bradesco Sans" w:cs="Calibri"/>
            <w:sz w:val="22"/>
            <w:szCs w:val="22"/>
          </w:rPr>
          <w:t xml:space="preserve">Ficam ratificadas, nos termos em que se encontram redigidas, todas as cláusulas, itens, características e condições estabelecidas no Contrato que não foram expressamente alterados através deste Aditamento. </w:t>
        </w:r>
        <w:bookmarkStart w:id="159" w:name="_DV_M115"/>
        <w:bookmarkEnd w:id="159"/>
      </w:ins>
    </w:p>
    <w:p w14:paraId="1F14A92F" w14:textId="2AF44AF4" w:rsidR="00660B64" w:rsidRDefault="00660B64" w:rsidP="00660B64">
      <w:pPr>
        <w:spacing w:line="276" w:lineRule="auto"/>
        <w:jc w:val="both"/>
        <w:rPr>
          <w:ins w:id="160" w:author="NOTA JURÍDICO BRADESCO [4]" w:date="2022-12-07T15:40:00Z"/>
          <w:rFonts w:ascii="Bradesco Sans" w:hAnsi="Bradesco Sans" w:cs="Calibri"/>
          <w:sz w:val="22"/>
          <w:szCs w:val="22"/>
        </w:rPr>
      </w:pPr>
    </w:p>
    <w:p w14:paraId="330DE1D1" w14:textId="77777777" w:rsidR="00660B64" w:rsidRPr="00167793" w:rsidRDefault="00660B64" w:rsidP="00660B64">
      <w:pPr>
        <w:pStyle w:val="Estilo1"/>
        <w:tabs>
          <w:tab w:val="left" w:pos="567"/>
        </w:tabs>
        <w:spacing w:line="276" w:lineRule="auto"/>
        <w:ind w:left="0" w:firstLine="0"/>
        <w:rPr>
          <w:ins w:id="161" w:author="NOTA JURÍDICO BRADESCO [4]" w:date="2022-12-07T15:40:00Z"/>
          <w:rFonts w:ascii="Bradesco Sans" w:hAnsi="Bradesco Sans"/>
          <w:sz w:val="22"/>
          <w:szCs w:val="22"/>
        </w:rPr>
        <w:pPrChange w:id="162" w:author="NOTA JURÍDICO BRADESCO [4]" w:date="2022-12-07T15:40:00Z">
          <w:pPr>
            <w:pStyle w:val="Estilo1"/>
            <w:numPr>
              <w:numId w:val="15"/>
            </w:numPr>
            <w:tabs>
              <w:tab w:val="left" w:pos="567"/>
            </w:tabs>
            <w:spacing w:line="276" w:lineRule="auto"/>
            <w:ind w:left="720" w:hanging="360"/>
          </w:pPr>
        </w:pPrChange>
      </w:pPr>
      <w:ins w:id="163" w:author="NOTA JURÍDICO BRADESCO [4]" w:date="2022-12-07T15:40:00Z">
        <w:r>
          <w:rPr>
            <w:rFonts w:ascii="Bradesco Sans" w:hAnsi="Bradesco Sans" w:cs="Calibri"/>
            <w:sz w:val="22"/>
            <w:szCs w:val="22"/>
          </w:rPr>
          <w:t xml:space="preserve">2.2. </w:t>
        </w:r>
        <w:r w:rsidRPr="00167793">
          <w:rPr>
            <w:rFonts w:ascii="Bradesco Sans" w:hAnsi="Bradesco Sans"/>
            <w:sz w:val="22"/>
            <w:szCs w:val="22"/>
          </w:rPr>
          <w:t>Atribui-se aos termos deste Aditivo, quando não expressamente definidos, os mesmos significados constantes do Contrato.</w:t>
        </w:r>
      </w:ins>
    </w:p>
    <w:p w14:paraId="369CD210" w14:textId="77777777" w:rsidR="00660B64" w:rsidRPr="00167793" w:rsidRDefault="00660B64" w:rsidP="00660B64">
      <w:pPr>
        <w:pStyle w:val="PargrafodaLista"/>
        <w:spacing w:line="276" w:lineRule="auto"/>
        <w:rPr>
          <w:ins w:id="164" w:author="NOTA JURÍDICO BRADESCO [4]" w:date="2022-12-07T15:40:00Z"/>
          <w:rFonts w:ascii="Bradesco Sans" w:hAnsi="Bradesco Sans"/>
          <w:sz w:val="22"/>
          <w:szCs w:val="22"/>
        </w:rPr>
      </w:pPr>
    </w:p>
    <w:p w14:paraId="39338010" w14:textId="5B63A94E" w:rsidR="00660B64" w:rsidRPr="00AC381E" w:rsidRDefault="00660B64" w:rsidP="00660B64">
      <w:pPr>
        <w:pStyle w:val="Estilo1"/>
        <w:numPr>
          <w:ilvl w:val="1"/>
          <w:numId w:val="16"/>
        </w:numPr>
        <w:tabs>
          <w:tab w:val="left" w:pos="567"/>
        </w:tabs>
        <w:spacing w:line="276" w:lineRule="auto"/>
        <w:ind w:left="0" w:firstLine="0"/>
        <w:rPr>
          <w:ins w:id="165" w:author="NOTA JURÍDICO BRADESCO [4]" w:date="2022-12-07T15:40:00Z"/>
          <w:rFonts w:ascii="Bradesco Sans" w:hAnsi="Bradesco Sans"/>
          <w:sz w:val="22"/>
          <w:szCs w:val="22"/>
        </w:rPr>
        <w:pPrChange w:id="166" w:author="NOTA JURÍDICO BRADESCO [4]" w:date="2022-12-07T15:40:00Z">
          <w:pPr>
            <w:pStyle w:val="Estilo1"/>
            <w:numPr>
              <w:numId w:val="15"/>
            </w:numPr>
            <w:tabs>
              <w:tab w:val="left" w:pos="567"/>
            </w:tabs>
            <w:spacing w:line="276" w:lineRule="auto"/>
            <w:ind w:left="720" w:hanging="360"/>
          </w:pPr>
        </w:pPrChange>
      </w:pPr>
      <w:ins w:id="167" w:author="NOTA JURÍDICO BRADESCO [4]" w:date="2022-12-07T15:40:00Z">
        <w:r w:rsidRPr="00167793">
          <w:rPr>
            <w:rFonts w:ascii="Bradesco Sans" w:hAnsi="Bradesco Sans"/>
            <w:snapToGrid w:val="0"/>
            <w:sz w:val="22"/>
            <w:szCs w:val="22"/>
          </w:rPr>
          <w:t>Os signatários declaram, expressamente, que têm plena ciência dos termos do Contrato ora aditado e que acordam plenamente com os respectivos termos</w:t>
        </w:r>
        <w:r>
          <w:rPr>
            <w:rFonts w:ascii="Bradesco Sans" w:hAnsi="Bradesco Sans"/>
            <w:snapToGrid w:val="0"/>
            <w:sz w:val="22"/>
            <w:szCs w:val="22"/>
          </w:rPr>
          <w:t>.</w:t>
        </w:r>
      </w:ins>
    </w:p>
    <w:p w14:paraId="78EC2F7B" w14:textId="62915F68" w:rsidR="00660B64" w:rsidRDefault="00660B64" w:rsidP="00660B64">
      <w:pPr>
        <w:spacing w:line="276" w:lineRule="auto"/>
        <w:jc w:val="both"/>
        <w:rPr>
          <w:ins w:id="168" w:author="NOTA JURÍDICO BRADESCO [4]" w:date="2022-12-07T15:40:00Z"/>
          <w:rFonts w:ascii="Bradesco Sans" w:hAnsi="Bradesco Sans" w:cs="Calibri"/>
          <w:sz w:val="22"/>
          <w:szCs w:val="22"/>
        </w:rPr>
      </w:pPr>
    </w:p>
    <w:p w14:paraId="2CDF89E6" w14:textId="77777777" w:rsidR="00660B64" w:rsidRPr="0081396B" w:rsidRDefault="00660B64" w:rsidP="00660B64">
      <w:pPr>
        <w:spacing w:line="276" w:lineRule="auto"/>
        <w:jc w:val="both"/>
        <w:rPr>
          <w:rFonts w:ascii="Bradesco Sans" w:hAnsi="Bradesco Sans" w:cs="Calibri"/>
          <w:b/>
          <w:sz w:val="22"/>
          <w:szCs w:val="22"/>
        </w:rPr>
      </w:pPr>
    </w:p>
    <w:p w14:paraId="777288C0" w14:textId="0AF35E0E" w:rsidR="00F434C8" w:rsidRPr="0081396B" w:rsidRDefault="00BA0623" w:rsidP="0081396B">
      <w:pPr>
        <w:pStyle w:val="Corpodetexto"/>
        <w:spacing w:line="276" w:lineRule="auto"/>
        <w:jc w:val="both"/>
        <w:rPr>
          <w:rFonts w:ascii="Bradesco Sans" w:hAnsi="Bradesco Sans" w:cs="Calibri"/>
          <w:sz w:val="22"/>
          <w:szCs w:val="22"/>
        </w:rPr>
      </w:pPr>
      <w:del w:id="169" w:author="Pinheiro Neto Advogados" w:date="2022-12-07T12:58:00Z">
        <w:r w:rsidRPr="0081396B" w:rsidDel="0012187F">
          <w:rPr>
            <w:rFonts w:ascii="Bradesco Sans" w:hAnsi="Bradesco Sans" w:cs="Calibri"/>
            <w:sz w:val="22"/>
            <w:szCs w:val="22"/>
          </w:rPr>
          <w:delText>1</w:delText>
        </w:r>
        <w:r w:rsidR="00C905AA" w:rsidRPr="0081396B" w:rsidDel="0012187F">
          <w:rPr>
            <w:rFonts w:ascii="Bradesco Sans" w:hAnsi="Bradesco Sans" w:cs="Calibri"/>
            <w:sz w:val="22"/>
            <w:szCs w:val="22"/>
          </w:rPr>
          <w:delText>1</w:delText>
        </w:r>
      </w:del>
      <w:ins w:id="170" w:author="Pinheiro Neto Advogados" w:date="2022-12-07T12:58:00Z">
        <w:r w:rsidR="0012187F">
          <w:rPr>
            <w:rFonts w:ascii="Bradesco Sans" w:hAnsi="Bradesco Sans" w:cs="Calibri"/>
            <w:sz w:val="22"/>
            <w:szCs w:val="22"/>
          </w:rPr>
          <w:t>2</w:t>
        </w:r>
      </w:ins>
      <w:r w:rsidRPr="0081396B">
        <w:rPr>
          <w:rFonts w:ascii="Bradesco Sans" w:hAnsi="Bradesco Sans" w:cs="Calibri"/>
          <w:sz w:val="22"/>
          <w:szCs w:val="22"/>
        </w:rPr>
        <w:t>.</w:t>
      </w:r>
      <w:del w:id="171" w:author="Pinheiro Neto Advogados" w:date="2022-12-07T12:58:00Z">
        <w:r w:rsidRPr="0081396B" w:rsidDel="0012187F">
          <w:rPr>
            <w:rFonts w:ascii="Bradesco Sans" w:hAnsi="Bradesco Sans" w:cs="Calibri"/>
            <w:sz w:val="22"/>
            <w:szCs w:val="22"/>
          </w:rPr>
          <w:delText>2</w:delText>
        </w:r>
        <w:r w:rsidR="00C905AA" w:rsidRPr="0081396B" w:rsidDel="0012187F">
          <w:rPr>
            <w:rFonts w:ascii="Bradesco Sans" w:hAnsi="Bradesco Sans" w:cs="Calibri"/>
            <w:sz w:val="22"/>
            <w:szCs w:val="22"/>
          </w:rPr>
          <w:delText>4</w:delText>
        </w:r>
      </w:del>
      <w:ins w:id="172" w:author="Pinheiro Neto Advogados" w:date="2022-12-07T12:58:00Z">
        <w:del w:id="173" w:author="NOTA JURÍDICO BRADESCO [4]" w:date="2022-12-07T15:40:00Z">
          <w:r w:rsidR="0012187F" w:rsidRPr="0081396B" w:rsidDel="00660B64">
            <w:rPr>
              <w:rFonts w:ascii="Bradesco Sans" w:hAnsi="Bradesco Sans" w:cs="Calibri"/>
              <w:sz w:val="22"/>
              <w:szCs w:val="22"/>
            </w:rPr>
            <w:delText>2</w:delText>
          </w:r>
          <w:r w:rsidR="0012187F" w:rsidDel="00660B64">
            <w:rPr>
              <w:rFonts w:ascii="Bradesco Sans" w:hAnsi="Bradesco Sans" w:cs="Calibri"/>
              <w:sz w:val="22"/>
              <w:szCs w:val="22"/>
            </w:rPr>
            <w:delText>0</w:delText>
          </w:r>
        </w:del>
      </w:ins>
      <w:ins w:id="174" w:author="NOTA JURÍDICO BRADESCO [4]" w:date="2022-12-07T15:40:00Z">
        <w:r w:rsidR="00660B64">
          <w:rPr>
            <w:rFonts w:ascii="Bradesco Sans" w:hAnsi="Bradesco Sans" w:cs="Calibri"/>
            <w:sz w:val="22"/>
            <w:szCs w:val="22"/>
          </w:rPr>
          <w:t>4</w:t>
        </w:r>
      </w:ins>
      <w:r w:rsidRPr="0081396B">
        <w:rPr>
          <w:rFonts w:ascii="Bradesco Sans" w:hAnsi="Bradesco Sans" w:cs="Calibri"/>
          <w:sz w:val="22"/>
          <w:szCs w:val="22"/>
        </w:rPr>
        <w:t>.</w:t>
      </w:r>
      <w:r w:rsidRPr="0081396B">
        <w:rPr>
          <w:rFonts w:ascii="Bradesco Sans" w:hAnsi="Bradesco Sans" w:cs="Arial"/>
          <w:sz w:val="22"/>
          <w:szCs w:val="22"/>
        </w:rPr>
        <w:t xml:space="preserve"> O </w:t>
      </w:r>
      <w:r w:rsidRPr="0081396B">
        <w:rPr>
          <w:rFonts w:ascii="Bradesco Sans" w:hAnsi="Bradesco Sans" w:cs="Calibri"/>
          <w:sz w:val="22"/>
          <w:szCs w:val="22"/>
        </w:rPr>
        <w:t xml:space="preserve">presente </w:t>
      </w:r>
      <w:ins w:id="175" w:author="Pinheiro Neto Advogados" w:date="2022-12-07T12:51:00Z">
        <w:r w:rsidR="00926787">
          <w:rPr>
            <w:rFonts w:ascii="Bradesco Sans" w:hAnsi="Bradesco Sans" w:cs="Calibri"/>
            <w:sz w:val="22"/>
            <w:szCs w:val="22"/>
          </w:rPr>
          <w:t>Aditamento</w:t>
        </w:r>
      </w:ins>
      <w:del w:id="176" w:author="Pinheiro Neto Advogados" w:date="2022-12-07T12:51:00Z">
        <w:r w:rsidRPr="0081396B" w:rsidDel="00926787">
          <w:rPr>
            <w:rFonts w:ascii="Bradesco Sans" w:hAnsi="Bradesco Sans" w:cs="Calibri"/>
            <w:sz w:val="22"/>
            <w:szCs w:val="22"/>
          </w:rPr>
          <w:delText>Contrato</w:delText>
        </w:r>
      </w:del>
      <w:r w:rsidRPr="0081396B">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7FF53691" w14:textId="77777777" w:rsidR="00F434C8" w:rsidRPr="0081396B" w:rsidRDefault="00F434C8" w:rsidP="0081396B">
      <w:pPr>
        <w:pStyle w:val="Corpodetexto"/>
        <w:spacing w:line="276" w:lineRule="auto"/>
        <w:jc w:val="left"/>
        <w:rPr>
          <w:rFonts w:ascii="Bradesco Sans" w:hAnsi="Bradesco Sans" w:cs="Calibri"/>
          <w:sz w:val="22"/>
          <w:szCs w:val="22"/>
        </w:rPr>
      </w:pPr>
    </w:p>
    <w:p w14:paraId="172446DC" w14:textId="77777777" w:rsidR="00660B64" w:rsidRDefault="00660B64" w:rsidP="0081396B">
      <w:pPr>
        <w:spacing w:line="276" w:lineRule="auto"/>
        <w:jc w:val="both"/>
        <w:rPr>
          <w:ins w:id="177" w:author="NOTA JURÍDICO BRADESCO [4]" w:date="2022-12-07T15:40:00Z"/>
          <w:rFonts w:ascii="Bradesco Sans" w:hAnsi="Bradesco Sans" w:cs="Calibri"/>
          <w:i/>
          <w:color w:val="000000"/>
          <w:sz w:val="22"/>
          <w:szCs w:val="22"/>
        </w:rPr>
      </w:pPr>
    </w:p>
    <w:p w14:paraId="3D5A83A4" w14:textId="3DA5A7D4"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 xml:space="preserve">E, por estarem assim justas e contratadas, assinam o presente </w:t>
      </w:r>
      <w:ins w:id="178" w:author="Pinheiro Neto Advogados" w:date="2022-12-07T12:52:00Z">
        <w:r w:rsidR="00926787">
          <w:rPr>
            <w:rFonts w:ascii="Bradesco Sans" w:hAnsi="Bradesco Sans" w:cs="Calibri"/>
            <w:sz w:val="22"/>
            <w:szCs w:val="22"/>
          </w:rPr>
          <w:t>Aditamento</w:t>
        </w:r>
      </w:ins>
      <w:del w:id="179" w:author="Pinheiro Neto Advogados" w:date="2022-12-07T12:52:00Z">
        <w:r w:rsidRPr="0081396B" w:rsidDel="00926787">
          <w:rPr>
            <w:rFonts w:ascii="Bradesco Sans" w:hAnsi="Bradesco Sans" w:cs="Calibri"/>
            <w:sz w:val="22"/>
            <w:szCs w:val="22"/>
          </w:rPr>
          <w:delText>Contrato</w:delText>
        </w:r>
      </w:del>
      <w:r w:rsidRPr="0081396B">
        <w:rPr>
          <w:rFonts w:ascii="Bradesco Sans" w:hAnsi="Bradesco Sans" w:cs="Calibri"/>
          <w:sz w:val="22"/>
          <w:szCs w:val="22"/>
        </w:rPr>
        <w:t>, e</w:t>
      </w:r>
      <w:ins w:id="180" w:author="Pinheiro Neto Advogados" w:date="2022-12-07T12:52:00Z">
        <w:r w:rsidR="00926787">
          <w:rPr>
            <w:rFonts w:ascii="Bradesco Sans" w:hAnsi="Bradesco Sans" w:cs="Calibri"/>
            <w:sz w:val="22"/>
            <w:szCs w:val="22"/>
          </w:rPr>
          <w:t>letronicamente</w:t>
        </w:r>
      </w:ins>
      <w:del w:id="181" w:author="Pinheiro Neto Advogados" w:date="2022-12-07T12:52:00Z">
        <w:r w:rsidRPr="0081396B" w:rsidDel="00926787">
          <w:rPr>
            <w:rFonts w:ascii="Bradesco Sans" w:hAnsi="Bradesco Sans" w:cs="Calibri"/>
            <w:sz w:val="22"/>
            <w:szCs w:val="22"/>
          </w:rPr>
          <w:delText>m 03 (três) vias de igual forma e teor, para um só efeito,</w:delText>
        </w:r>
      </w:del>
      <w:r w:rsidRPr="0081396B">
        <w:rPr>
          <w:rFonts w:ascii="Bradesco Sans" w:hAnsi="Bradesco Sans" w:cs="Calibri"/>
          <w:sz w:val="22"/>
          <w:szCs w:val="22"/>
        </w:rPr>
        <w:t xml:space="preserve"> na presença das 02 (duas) testemunhas abaixo assinadas e qualificadas ou de forma eletrônica conforme ajustado entre as Partes.</w:t>
      </w:r>
    </w:p>
    <w:p w14:paraId="5478F31C" w14:textId="3A996F22" w:rsidR="00F434C8" w:rsidRPr="0081396B" w:rsidDel="0012187F" w:rsidRDefault="00F434C8" w:rsidP="0081396B">
      <w:pPr>
        <w:spacing w:line="276" w:lineRule="auto"/>
        <w:jc w:val="both"/>
        <w:rPr>
          <w:del w:id="182" w:author="Pinheiro Neto Advogados" w:date="2022-12-07T12:59:00Z"/>
          <w:rFonts w:ascii="Bradesco Sans" w:hAnsi="Bradesco Sans" w:cs="Calibri"/>
          <w:sz w:val="22"/>
          <w:szCs w:val="22"/>
        </w:rPr>
      </w:pPr>
    </w:p>
    <w:p w14:paraId="3F134C6B" w14:textId="77777777" w:rsidR="00F434C8" w:rsidRPr="0081396B" w:rsidRDefault="00F434C8" w:rsidP="0081396B">
      <w:pPr>
        <w:spacing w:line="276" w:lineRule="auto"/>
        <w:jc w:val="both"/>
        <w:rPr>
          <w:rFonts w:ascii="Bradesco Sans" w:hAnsi="Bradesco Sans" w:cs="Calibri"/>
          <w:sz w:val="22"/>
          <w:szCs w:val="22"/>
        </w:rPr>
      </w:pPr>
    </w:p>
    <w:p w14:paraId="62677724" w14:textId="3357162B" w:rsidR="00F434C8" w:rsidRPr="0081396B" w:rsidRDefault="00BA0623" w:rsidP="0081396B">
      <w:pPr>
        <w:pStyle w:val="Corpodetexto2"/>
        <w:spacing w:line="276" w:lineRule="auto"/>
        <w:jc w:val="center"/>
        <w:rPr>
          <w:rFonts w:ascii="Bradesco Sans" w:hAnsi="Bradesco Sans" w:cs="Calibri"/>
          <w:szCs w:val="22"/>
        </w:rPr>
      </w:pPr>
      <w:commentRangeStart w:id="183"/>
      <w:r w:rsidRPr="0081396B">
        <w:rPr>
          <w:rFonts w:ascii="Bradesco Sans" w:hAnsi="Bradesco Sans" w:cs="Calibri"/>
          <w:szCs w:val="22"/>
        </w:rPr>
        <w:t xml:space="preserve">Osasco, </w:t>
      </w:r>
      <w:del w:id="184" w:author="Pinheiro Neto Advogados" w:date="2022-12-07T12:52:00Z">
        <w:r w:rsidR="0081396B" w:rsidDel="00926787">
          <w:rPr>
            <w:rFonts w:ascii="Bradesco Sans" w:hAnsi="Bradesco Sans" w:cs="Calibri"/>
            <w:szCs w:val="22"/>
          </w:rPr>
          <w:delText>03</w:delText>
        </w:r>
        <w:r w:rsidR="007026FA" w:rsidRPr="0081396B" w:rsidDel="00926787">
          <w:rPr>
            <w:rFonts w:ascii="Bradesco Sans" w:hAnsi="Bradesco Sans" w:cs="Calibri"/>
            <w:szCs w:val="22"/>
          </w:rPr>
          <w:delText xml:space="preserve"> </w:delText>
        </w:r>
      </w:del>
      <w:ins w:id="185" w:author="Pinheiro Neto Advogados" w:date="2022-12-07T12:52:00Z">
        <w:r w:rsidR="00926787">
          <w:rPr>
            <w:rFonts w:ascii="Bradesco Sans" w:hAnsi="Bradesco Sans" w:cs="Calibri"/>
            <w:szCs w:val="22"/>
          </w:rPr>
          <w:t>[</w:t>
        </w:r>
        <w:r w:rsidR="00926787">
          <w:rPr>
            <w:rFonts w:ascii="Calibri" w:hAnsi="Calibri" w:cs="Calibri"/>
            <w:szCs w:val="22"/>
          </w:rPr>
          <w:t>•</w:t>
        </w:r>
        <w:r w:rsidR="00926787">
          <w:rPr>
            <w:rFonts w:ascii="Bradesco Sans" w:hAnsi="Bradesco Sans" w:cs="Calibri"/>
            <w:szCs w:val="22"/>
          </w:rPr>
          <w:t>]</w:t>
        </w:r>
        <w:r w:rsidR="00926787" w:rsidRPr="0081396B">
          <w:rPr>
            <w:rFonts w:ascii="Bradesco Sans" w:hAnsi="Bradesco Sans" w:cs="Calibri"/>
            <w:szCs w:val="22"/>
          </w:rPr>
          <w:t xml:space="preserve"> </w:t>
        </w:r>
      </w:ins>
      <w:r w:rsidR="007026FA" w:rsidRPr="0081396B">
        <w:rPr>
          <w:rFonts w:ascii="Bradesco Sans" w:hAnsi="Bradesco Sans" w:cs="Calibri"/>
          <w:szCs w:val="22"/>
        </w:rPr>
        <w:t xml:space="preserve">de </w:t>
      </w:r>
      <w:del w:id="186" w:author="Pinheiro Neto Advogados" w:date="2022-12-07T12:52:00Z">
        <w:r w:rsidR="0081396B" w:rsidDel="00926787">
          <w:rPr>
            <w:rFonts w:ascii="Bradesco Sans" w:hAnsi="Bradesco Sans" w:cs="Calibri"/>
            <w:szCs w:val="22"/>
          </w:rPr>
          <w:delText>setembro</w:delText>
        </w:r>
        <w:r w:rsidR="007026FA" w:rsidRPr="0081396B" w:rsidDel="00926787">
          <w:rPr>
            <w:rFonts w:ascii="Bradesco Sans" w:hAnsi="Bradesco Sans" w:cs="Calibri"/>
            <w:szCs w:val="22"/>
          </w:rPr>
          <w:delText xml:space="preserve"> </w:delText>
        </w:r>
      </w:del>
      <w:ins w:id="187" w:author="Pinheiro Neto Advogados" w:date="2022-12-07T12:52:00Z">
        <w:r w:rsidR="00926787">
          <w:rPr>
            <w:rFonts w:ascii="Bradesco Sans" w:hAnsi="Bradesco Sans" w:cs="Calibri"/>
            <w:szCs w:val="22"/>
          </w:rPr>
          <w:t>dezembro</w:t>
        </w:r>
        <w:r w:rsidR="00926787" w:rsidRPr="0081396B">
          <w:rPr>
            <w:rFonts w:ascii="Bradesco Sans" w:hAnsi="Bradesco Sans" w:cs="Calibri"/>
            <w:szCs w:val="22"/>
          </w:rPr>
          <w:t xml:space="preserve"> </w:t>
        </w:r>
      </w:ins>
      <w:r w:rsidR="007026FA" w:rsidRPr="0081396B">
        <w:rPr>
          <w:rFonts w:ascii="Bradesco Sans" w:hAnsi="Bradesco Sans" w:cs="Calibri"/>
          <w:szCs w:val="22"/>
        </w:rPr>
        <w:t>de 202</w:t>
      </w:r>
      <w:ins w:id="188" w:author="Pinheiro Neto Advogados" w:date="2022-12-07T12:52:00Z">
        <w:r w:rsidR="00926787">
          <w:rPr>
            <w:rFonts w:ascii="Bradesco Sans" w:hAnsi="Bradesco Sans" w:cs="Calibri"/>
            <w:szCs w:val="22"/>
          </w:rPr>
          <w:t>2</w:t>
        </w:r>
      </w:ins>
      <w:del w:id="189" w:author="Pinheiro Neto Advogados" w:date="2022-12-07T12:52:00Z">
        <w:r w:rsidR="007026FA" w:rsidRPr="0081396B" w:rsidDel="00926787">
          <w:rPr>
            <w:rFonts w:ascii="Bradesco Sans" w:hAnsi="Bradesco Sans" w:cs="Calibri"/>
            <w:szCs w:val="22"/>
          </w:rPr>
          <w:delText>1</w:delText>
        </w:r>
      </w:del>
      <w:r w:rsidR="007026FA" w:rsidRPr="0081396B">
        <w:rPr>
          <w:rFonts w:ascii="Bradesco Sans" w:hAnsi="Bradesco Sans" w:cs="Calibri"/>
          <w:szCs w:val="22"/>
        </w:rPr>
        <w:t>.</w:t>
      </w:r>
      <w:commentRangeEnd w:id="183"/>
      <w:r w:rsidR="00660B64">
        <w:rPr>
          <w:rStyle w:val="Refdecomentrio"/>
          <w:rFonts w:ascii="Times New Roman" w:hAnsi="Times New Roman"/>
        </w:rPr>
        <w:commentReference w:id="183"/>
      </w:r>
    </w:p>
    <w:p w14:paraId="7706F1CE" w14:textId="77777777" w:rsidR="0012187F" w:rsidRPr="0081396B" w:rsidRDefault="0012187F" w:rsidP="0081396B">
      <w:pPr>
        <w:spacing w:line="276" w:lineRule="auto"/>
        <w:jc w:val="both"/>
        <w:rPr>
          <w:rFonts w:ascii="Bradesco Sans" w:hAnsi="Bradesco Sans" w:cs="Calibri"/>
          <w:sz w:val="22"/>
          <w:szCs w:val="22"/>
        </w:rPr>
      </w:pPr>
    </w:p>
    <w:p w14:paraId="17A5A0D1" w14:textId="77777777" w:rsidR="00F434C8" w:rsidRPr="0081396B" w:rsidRDefault="00F434C8" w:rsidP="0081396B">
      <w:pPr>
        <w:spacing w:line="276" w:lineRule="auto"/>
        <w:jc w:val="both"/>
        <w:rPr>
          <w:rFonts w:ascii="Bradesco Sans" w:hAnsi="Bradesco Sans" w:cs="Calibri"/>
          <w:sz w:val="22"/>
          <w:szCs w:val="22"/>
        </w:rPr>
      </w:pPr>
    </w:p>
    <w:p w14:paraId="481740AD" w14:textId="77777777" w:rsidR="00F434C8" w:rsidRPr="0081396B" w:rsidRDefault="00BA0623" w:rsidP="0081396B">
      <w:pPr>
        <w:spacing w:line="276" w:lineRule="auto"/>
        <w:jc w:val="center"/>
        <w:rPr>
          <w:rFonts w:ascii="Bradesco Sans" w:hAnsi="Bradesco Sans" w:cs="Calibri"/>
          <w:sz w:val="22"/>
          <w:szCs w:val="22"/>
        </w:rPr>
      </w:pPr>
      <w:r w:rsidRPr="0081396B">
        <w:rPr>
          <w:rFonts w:ascii="Bradesco Sans" w:hAnsi="Bradesco Sans" w:cs="Calibri"/>
          <w:sz w:val="22"/>
          <w:szCs w:val="22"/>
        </w:rPr>
        <w:t>_________________________________________________________________</w:t>
      </w:r>
    </w:p>
    <w:p w14:paraId="3F190304"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b/>
          <w:sz w:val="22"/>
          <w:szCs w:val="22"/>
        </w:rPr>
        <w:t>BANCO BRADESCO S.A.</w:t>
      </w:r>
    </w:p>
    <w:p w14:paraId="3D9585F2" w14:textId="6077722E" w:rsidR="00F434C8" w:rsidRDefault="00F434C8" w:rsidP="0081396B">
      <w:pPr>
        <w:spacing w:line="276" w:lineRule="auto"/>
        <w:jc w:val="both"/>
        <w:rPr>
          <w:ins w:id="190" w:author="Pinheiro Neto Advogados" w:date="2022-12-07T12:59:00Z"/>
          <w:rFonts w:ascii="Bradesco Sans" w:hAnsi="Bradesco Sans" w:cs="Calibri"/>
          <w:sz w:val="22"/>
          <w:szCs w:val="22"/>
        </w:rPr>
      </w:pPr>
    </w:p>
    <w:p w14:paraId="05E04251" w14:textId="77777777" w:rsidR="0012187F" w:rsidRPr="0081396B" w:rsidRDefault="0012187F" w:rsidP="0081396B">
      <w:pPr>
        <w:spacing w:line="276" w:lineRule="auto"/>
        <w:jc w:val="both"/>
        <w:rPr>
          <w:rFonts w:ascii="Bradesco Sans" w:hAnsi="Bradesco Sans" w:cs="Calibri"/>
          <w:sz w:val="22"/>
          <w:szCs w:val="22"/>
        </w:rPr>
      </w:pPr>
    </w:p>
    <w:p w14:paraId="2C40786C"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sz w:val="22"/>
          <w:szCs w:val="22"/>
        </w:rPr>
        <w:t>_________________________________________________________________</w:t>
      </w:r>
    </w:p>
    <w:p w14:paraId="4058831A" w14:textId="5685D183" w:rsidR="00F434C8" w:rsidRPr="0081396B" w:rsidRDefault="00926787" w:rsidP="0081396B">
      <w:pPr>
        <w:spacing w:line="276" w:lineRule="auto"/>
        <w:jc w:val="center"/>
        <w:rPr>
          <w:rFonts w:ascii="Bradesco Sans" w:hAnsi="Bradesco Sans" w:cs="Calibri"/>
          <w:sz w:val="22"/>
          <w:szCs w:val="22"/>
        </w:rPr>
      </w:pPr>
      <w:r>
        <w:rPr>
          <w:rFonts w:ascii="Bradesco Sans" w:hAnsi="Bradesco Sans" w:cs="Calibri"/>
          <w:b/>
          <w:sz w:val="22"/>
          <w:szCs w:val="22"/>
        </w:rPr>
        <w:t>ELEA DIGITAL</w:t>
      </w:r>
      <w:r w:rsidR="00BA0623" w:rsidRPr="0081396B">
        <w:rPr>
          <w:rFonts w:ascii="Bradesco Sans" w:hAnsi="Bradesco Sans" w:cs="Calibri"/>
          <w:b/>
          <w:sz w:val="22"/>
          <w:szCs w:val="22"/>
        </w:rPr>
        <w:t xml:space="preserve"> INFRAESTRUTURA E REDES DE TELECOMUNICAÇÕES S.A.</w:t>
      </w:r>
    </w:p>
    <w:p w14:paraId="1EAA5B4F" w14:textId="075CD553" w:rsidR="00F434C8" w:rsidRDefault="00F434C8" w:rsidP="0081396B">
      <w:pPr>
        <w:spacing w:line="276" w:lineRule="auto"/>
        <w:jc w:val="both"/>
        <w:rPr>
          <w:ins w:id="191" w:author="Pinheiro Neto Advogados" w:date="2022-12-07T12:59:00Z"/>
          <w:rFonts w:ascii="Bradesco Sans" w:hAnsi="Bradesco Sans" w:cs="Calibri"/>
          <w:sz w:val="22"/>
          <w:szCs w:val="22"/>
        </w:rPr>
      </w:pPr>
    </w:p>
    <w:p w14:paraId="432D4413" w14:textId="2B494A36" w:rsidR="0012187F" w:rsidRDefault="0012187F" w:rsidP="0081396B">
      <w:pPr>
        <w:spacing w:line="276" w:lineRule="auto"/>
        <w:jc w:val="both"/>
        <w:rPr>
          <w:ins w:id="192" w:author="Pinheiro Neto Advogados" w:date="2022-12-07T12:59:00Z"/>
          <w:rFonts w:ascii="Bradesco Sans" w:hAnsi="Bradesco Sans" w:cs="Calibri"/>
          <w:sz w:val="22"/>
          <w:szCs w:val="22"/>
        </w:rPr>
      </w:pPr>
    </w:p>
    <w:p w14:paraId="35B0D1CF" w14:textId="77777777" w:rsidR="0012187F" w:rsidRPr="0081396B" w:rsidRDefault="0012187F" w:rsidP="0081396B">
      <w:pPr>
        <w:spacing w:line="276" w:lineRule="auto"/>
        <w:jc w:val="both"/>
        <w:rPr>
          <w:rFonts w:ascii="Bradesco Sans" w:hAnsi="Bradesco Sans" w:cs="Calibri"/>
          <w:sz w:val="22"/>
          <w:szCs w:val="22"/>
        </w:rPr>
      </w:pPr>
    </w:p>
    <w:p w14:paraId="087D9788"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sz w:val="22"/>
          <w:szCs w:val="22"/>
        </w:rPr>
        <w:t>_________________________________________________________________</w:t>
      </w:r>
    </w:p>
    <w:p w14:paraId="6A0DF09C" w14:textId="79152912" w:rsidR="00F434C8" w:rsidRPr="0081396B" w:rsidRDefault="00BA0623" w:rsidP="0081396B">
      <w:pPr>
        <w:pStyle w:val="Ttulo3"/>
        <w:numPr>
          <w:ilvl w:val="0"/>
          <w:numId w:val="0"/>
        </w:numPr>
        <w:spacing w:after="0" w:line="276" w:lineRule="auto"/>
        <w:jc w:val="center"/>
        <w:rPr>
          <w:rFonts w:ascii="Bradesco Sans" w:hAnsi="Bradesco Sans" w:cs="Calibri"/>
          <w:b/>
          <w:sz w:val="22"/>
          <w:szCs w:val="22"/>
          <w:lang w:val="pt-BR"/>
        </w:rPr>
      </w:pPr>
      <w:r w:rsidRPr="0081396B">
        <w:rPr>
          <w:rFonts w:ascii="Bradesco Sans" w:hAnsi="Bradesco Sans" w:cs="Segoe UI"/>
          <w:b/>
          <w:sz w:val="22"/>
          <w:szCs w:val="22"/>
          <w:lang w:val="pt-BR"/>
        </w:rPr>
        <w:t xml:space="preserve">SIMPLIFIC PAVARINI DISTRIBUIDORA DE TÍTULOS E VALORES MOBILIÁRIOS </w:t>
      </w:r>
      <w:r w:rsidRPr="0081396B">
        <w:rPr>
          <w:rFonts w:ascii="Bradesco Sans" w:hAnsi="Bradesco Sans" w:cs="Segoe UI"/>
          <w:b/>
          <w:bCs/>
          <w:sz w:val="22"/>
          <w:szCs w:val="22"/>
          <w:lang w:val="pt-BR"/>
        </w:rPr>
        <w:t>LTDA.</w:t>
      </w:r>
    </w:p>
    <w:p w14:paraId="33D47D05" w14:textId="5B6DC405" w:rsidR="00F434C8" w:rsidRPr="0081396B" w:rsidDel="0012187F" w:rsidRDefault="00F434C8" w:rsidP="0081396B">
      <w:pPr>
        <w:pStyle w:val="Ttulo3"/>
        <w:numPr>
          <w:ilvl w:val="0"/>
          <w:numId w:val="0"/>
        </w:numPr>
        <w:spacing w:after="0" w:line="276" w:lineRule="auto"/>
        <w:jc w:val="center"/>
        <w:rPr>
          <w:del w:id="193" w:author="Pinheiro Neto Advogados" w:date="2022-12-07T12:59:00Z"/>
          <w:rFonts w:ascii="Bradesco Sans" w:hAnsi="Bradesco Sans" w:cs="Calibri"/>
          <w:b/>
          <w:sz w:val="22"/>
          <w:szCs w:val="22"/>
          <w:lang w:val="pt-BR"/>
        </w:rPr>
      </w:pPr>
    </w:p>
    <w:p w14:paraId="79CCF551" w14:textId="1D05DB25" w:rsidR="00F434C8" w:rsidRPr="0081396B" w:rsidDel="0012187F" w:rsidRDefault="00F434C8" w:rsidP="0081396B">
      <w:pPr>
        <w:pStyle w:val="Ttulo3"/>
        <w:numPr>
          <w:ilvl w:val="0"/>
          <w:numId w:val="0"/>
        </w:numPr>
        <w:spacing w:after="0" w:line="276" w:lineRule="auto"/>
        <w:jc w:val="center"/>
        <w:rPr>
          <w:del w:id="194" w:author="Pinheiro Neto Advogados" w:date="2022-12-07T12:59:00Z"/>
          <w:rFonts w:ascii="Bradesco Sans" w:hAnsi="Bradesco Sans" w:cs="Calibri"/>
          <w:b/>
          <w:sz w:val="22"/>
          <w:szCs w:val="22"/>
          <w:lang w:val="pt-BR"/>
        </w:rPr>
      </w:pPr>
    </w:p>
    <w:p w14:paraId="46EC0FB9" w14:textId="04B4E06E" w:rsidR="00F434C8" w:rsidDel="0012187F" w:rsidRDefault="00F434C8" w:rsidP="0081396B">
      <w:pPr>
        <w:pStyle w:val="Ttulo3"/>
        <w:numPr>
          <w:ilvl w:val="0"/>
          <w:numId w:val="0"/>
        </w:numPr>
        <w:spacing w:after="0" w:line="276" w:lineRule="auto"/>
        <w:jc w:val="center"/>
        <w:rPr>
          <w:del w:id="195" w:author="Pinheiro Neto Advogados" w:date="2022-12-07T12:59:00Z"/>
          <w:rFonts w:ascii="Bradesco Sans" w:hAnsi="Bradesco Sans" w:cs="Calibri"/>
          <w:b/>
          <w:sz w:val="22"/>
          <w:szCs w:val="22"/>
          <w:lang w:val="pt-BR"/>
        </w:rPr>
      </w:pPr>
    </w:p>
    <w:p w14:paraId="339970CD" w14:textId="2A12821A" w:rsidR="0081396B" w:rsidDel="0012187F" w:rsidRDefault="0081396B" w:rsidP="0081396B">
      <w:pPr>
        <w:pStyle w:val="Textoembloco"/>
        <w:rPr>
          <w:del w:id="196" w:author="Pinheiro Neto Advogados" w:date="2022-12-07T12:59:00Z"/>
        </w:rPr>
      </w:pPr>
    </w:p>
    <w:p w14:paraId="297AD303" w14:textId="2315E462" w:rsidR="0081396B" w:rsidDel="0012187F" w:rsidRDefault="0081396B" w:rsidP="0081396B">
      <w:pPr>
        <w:pStyle w:val="Textoembloco"/>
        <w:rPr>
          <w:del w:id="197" w:author="Pinheiro Neto Advogados" w:date="2022-12-07T12:59:00Z"/>
        </w:rPr>
      </w:pPr>
    </w:p>
    <w:p w14:paraId="1054E8C3" w14:textId="19E73B47" w:rsidR="0081396B" w:rsidDel="0012187F" w:rsidRDefault="0081396B" w:rsidP="0081396B">
      <w:pPr>
        <w:pStyle w:val="Textoembloco"/>
        <w:rPr>
          <w:del w:id="198" w:author="Pinheiro Neto Advogados" w:date="2022-12-07T12:59:00Z"/>
        </w:rPr>
      </w:pPr>
    </w:p>
    <w:p w14:paraId="73160463" w14:textId="56D9C4B2" w:rsidR="0081396B" w:rsidDel="0012187F" w:rsidRDefault="0081396B" w:rsidP="0081396B">
      <w:pPr>
        <w:pStyle w:val="Textoembloco"/>
        <w:rPr>
          <w:del w:id="199" w:author="Pinheiro Neto Advogados" w:date="2022-12-07T12:59:00Z"/>
        </w:rPr>
      </w:pPr>
    </w:p>
    <w:p w14:paraId="431B1E7D" w14:textId="7B5BB973" w:rsidR="0081396B" w:rsidDel="0012187F" w:rsidRDefault="0081396B" w:rsidP="0081396B">
      <w:pPr>
        <w:pStyle w:val="Textoembloco"/>
        <w:rPr>
          <w:del w:id="200" w:author="Pinheiro Neto Advogados" w:date="2022-12-07T12:59:00Z"/>
        </w:rPr>
      </w:pPr>
    </w:p>
    <w:p w14:paraId="28B9EDDC" w14:textId="08E67A59" w:rsidR="0081396B" w:rsidDel="0012187F" w:rsidRDefault="0081396B" w:rsidP="0081396B">
      <w:pPr>
        <w:pStyle w:val="Textoembloco"/>
        <w:rPr>
          <w:del w:id="201" w:author="Pinheiro Neto Advogados" w:date="2022-12-07T12:59:00Z"/>
        </w:rPr>
      </w:pPr>
    </w:p>
    <w:p w14:paraId="3B1A77AD" w14:textId="0CF06EB1" w:rsidR="0081396B" w:rsidDel="0012187F" w:rsidRDefault="0081396B" w:rsidP="0081396B">
      <w:pPr>
        <w:pStyle w:val="Textoembloco"/>
        <w:rPr>
          <w:del w:id="202" w:author="Pinheiro Neto Advogados" w:date="2022-12-07T12:59:00Z"/>
        </w:rPr>
      </w:pPr>
    </w:p>
    <w:p w14:paraId="3CAF5C98" w14:textId="7ED34547" w:rsidR="0081396B" w:rsidDel="0012187F" w:rsidRDefault="0081396B" w:rsidP="0081396B">
      <w:pPr>
        <w:pStyle w:val="Textoembloco"/>
        <w:rPr>
          <w:del w:id="203" w:author="Pinheiro Neto Advogados" w:date="2022-12-07T12:59:00Z"/>
        </w:rPr>
      </w:pPr>
    </w:p>
    <w:p w14:paraId="661C886A" w14:textId="0A15B1DA" w:rsidR="0081396B" w:rsidDel="0012187F" w:rsidRDefault="0081396B" w:rsidP="0081396B">
      <w:pPr>
        <w:pStyle w:val="Textoembloco"/>
        <w:rPr>
          <w:del w:id="204" w:author="Pinheiro Neto Advogados" w:date="2022-12-07T12:59:00Z"/>
        </w:rPr>
      </w:pPr>
    </w:p>
    <w:p w14:paraId="7EEE774F" w14:textId="7D54B1D0" w:rsidR="0081396B" w:rsidDel="0012187F" w:rsidRDefault="0081396B" w:rsidP="0081396B">
      <w:pPr>
        <w:pStyle w:val="Textoembloco"/>
        <w:rPr>
          <w:del w:id="205" w:author="Pinheiro Neto Advogados" w:date="2022-12-07T12:59:00Z"/>
        </w:rPr>
      </w:pPr>
    </w:p>
    <w:p w14:paraId="4F8A0F87" w14:textId="35366C8D" w:rsidR="0081396B" w:rsidDel="0012187F" w:rsidRDefault="0081396B" w:rsidP="0081396B">
      <w:pPr>
        <w:pStyle w:val="Textoembloco"/>
        <w:rPr>
          <w:del w:id="206" w:author="Pinheiro Neto Advogados" w:date="2022-12-07T12:59:00Z"/>
        </w:rPr>
      </w:pPr>
    </w:p>
    <w:p w14:paraId="72148C73" w14:textId="03EF3DF6" w:rsidR="0081396B" w:rsidDel="0012187F" w:rsidRDefault="0081396B" w:rsidP="0081396B">
      <w:pPr>
        <w:pStyle w:val="Textoembloco"/>
        <w:rPr>
          <w:del w:id="207" w:author="Pinheiro Neto Advogados" w:date="2022-12-07T12:59:00Z"/>
        </w:rPr>
      </w:pPr>
    </w:p>
    <w:p w14:paraId="455C048A" w14:textId="77777777" w:rsidR="0081396B" w:rsidRPr="0081396B" w:rsidRDefault="0081396B" w:rsidP="0081396B">
      <w:pPr>
        <w:pStyle w:val="Textoembloco"/>
      </w:pPr>
    </w:p>
    <w:p w14:paraId="69240A3D" w14:textId="77777777" w:rsidR="00F434C8" w:rsidRPr="0081396B" w:rsidRDefault="00F434C8" w:rsidP="0081396B">
      <w:pPr>
        <w:pStyle w:val="Textoembloco"/>
        <w:spacing w:line="276" w:lineRule="auto"/>
        <w:rPr>
          <w:rFonts w:ascii="Bradesco Sans" w:hAnsi="Bradesco Sans"/>
          <w:sz w:val="22"/>
          <w:szCs w:val="22"/>
        </w:rPr>
      </w:pPr>
    </w:p>
    <w:p w14:paraId="26A9C4CA" w14:textId="77777777"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Testemunhas:</w:t>
      </w:r>
    </w:p>
    <w:p w14:paraId="59EF522C" w14:textId="77777777" w:rsidR="00F434C8" w:rsidRPr="0081396B" w:rsidRDefault="00F434C8" w:rsidP="0081396B">
      <w:pPr>
        <w:spacing w:line="276" w:lineRule="auto"/>
        <w:jc w:val="both"/>
        <w:rPr>
          <w:rFonts w:ascii="Bradesco Sans" w:hAnsi="Bradesco Sans" w:cs="Calibri"/>
          <w:b/>
          <w:sz w:val="22"/>
          <w:szCs w:val="22"/>
        </w:rPr>
      </w:pPr>
    </w:p>
    <w:p w14:paraId="4D304530" w14:textId="77777777" w:rsidR="00F434C8" w:rsidRPr="0081396B" w:rsidRDefault="00F434C8" w:rsidP="0081396B">
      <w:pPr>
        <w:pStyle w:val="p0"/>
        <w:spacing w:line="276" w:lineRule="auto"/>
        <w:rPr>
          <w:rFonts w:ascii="Bradesco Sans" w:hAnsi="Bradesco Sans" w:cs="Calibri"/>
          <w:sz w:val="22"/>
          <w:szCs w:val="22"/>
          <w:lang w:val="pt-BR"/>
        </w:rPr>
      </w:pPr>
    </w:p>
    <w:p w14:paraId="4FDB2F28" w14:textId="77777777"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1.</w:t>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rPr>
        <w:tab/>
      </w:r>
      <w:r w:rsidRPr="0081396B">
        <w:rPr>
          <w:rFonts w:ascii="Bradesco Sans" w:hAnsi="Bradesco Sans" w:cs="Calibri"/>
          <w:sz w:val="22"/>
          <w:szCs w:val="22"/>
        </w:rPr>
        <w:tab/>
        <w:t>2.</w:t>
      </w:r>
      <w:r w:rsidRPr="0081396B">
        <w:rPr>
          <w:rFonts w:ascii="Bradesco Sans" w:hAnsi="Bradesco Sans" w:cs="Calibri"/>
          <w:sz w:val="22"/>
          <w:szCs w:val="22"/>
          <w:u w:val="single"/>
        </w:rPr>
        <w:t xml:space="preserve"> </w:t>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p>
    <w:p w14:paraId="26AD00E0"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Nome:</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Nome:</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p>
    <w:p w14:paraId="56076811"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RG:</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RG:</w:t>
      </w:r>
      <w:r w:rsidRPr="0081396B">
        <w:rPr>
          <w:rFonts w:ascii="Bradesco Sans" w:hAnsi="Bradesco Sans" w:cs="Calibri"/>
          <w:sz w:val="22"/>
          <w:szCs w:val="22"/>
        </w:rPr>
        <w:tab/>
      </w:r>
    </w:p>
    <w:p w14:paraId="75303415"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CPF:</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CPF:</w:t>
      </w:r>
    </w:p>
    <w:p w14:paraId="554AF6A6" w14:textId="1BE093B1" w:rsidR="00F434C8" w:rsidRPr="0081396B" w:rsidRDefault="00BA0623">
      <w:pPr>
        <w:pStyle w:val="Ttulo3"/>
        <w:numPr>
          <w:ilvl w:val="0"/>
          <w:numId w:val="0"/>
        </w:numPr>
        <w:spacing w:after="0" w:line="276" w:lineRule="auto"/>
        <w:jc w:val="center"/>
        <w:rPr>
          <w:rFonts w:ascii="Bradesco Sans" w:hAnsi="Bradesco Sans" w:cs="Calibri"/>
          <w:b/>
          <w:sz w:val="22"/>
          <w:szCs w:val="22"/>
          <w:lang w:val="pt-BR"/>
        </w:rPr>
      </w:pPr>
      <w:r w:rsidRPr="0081396B">
        <w:rPr>
          <w:rFonts w:ascii="Bradesco Sans" w:hAnsi="Bradesco Sans" w:cs="Calibri"/>
          <w:b/>
          <w:sz w:val="22"/>
          <w:szCs w:val="22"/>
          <w:lang w:val="pt-BR"/>
        </w:rPr>
        <w:br w:type="page"/>
      </w:r>
      <w:commentRangeStart w:id="208"/>
      <w:r w:rsidRPr="0081396B">
        <w:rPr>
          <w:rFonts w:ascii="Bradesco Sans" w:hAnsi="Bradesco Sans" w:cs="Calibri"/>
          <w:b/>
          <w:sz w:val="22"/>
          <w:szCs w:val="22"/>
          <w:lang w:val="pt-BR"/>
        </w:rPr>
        <w:t>ANEXO I</w:t>
      </w:r>
    </w:p>
    <w:p w14:paraId="37E5233C" w14:textId="7AC1291B" w:rsidR="00F434C8" w:rsidRPr="0081396B" w:rsidRDefault="00F434C8">
      <w:pPr>
        <w:pStyle w:val="Ttulo3"/>
        <w:numPr>
          <w:ilvl w:val="0"/>
          <w:numId w:val="0"/>
        </w:numPr>
        <w:spacing w:after="0" w:line="276" w:lineRule="auto"/>
        <w:jc w:val="center"/>
        <w:rPr>
          <w:rFonts w:ascii="Bradesco Sans" w:hAnsi="Bradesco Sans" w:cs="Calibri"/>
          <w:sz w:val="22"/>
          <w:szCs w:val="22"/>
        </w:rPr>
        <w:pPrChange w:id="209" w:author="Pinheiro Neto Advogados" w:date="2022-12-07T12:53:00Z">
          <w:pPr>
            <w:pStyle w:val="Textoembloco"/>
            <w:spacing w:after="0" w:line="276" w:lineRule="auto"/>
          </w:pPr>
        </w:pPrChange>
      </w:pPr>
    </w:p>
    <w:p w14:paraId="6C8581F8" w14:textId="6A287A61" w:rsidR="00F434C8" w:rsidRPr="0081396B" w:rsidRDefault="00BA0623" w:rsidP="00926787">
      <w:pPr>
        <w:pStyle w:val="Ttulo3"/>
        <w:numPr>
          <w:ilvl w:val="0"/>
          <w:numId w:val="0"/>
        </w:numPr>
        <w:spacing w:after="0" w:line="276" w:lineRule="auto"/>
        <w:jc w:val="center"/>
        <w:rPr>
          <w:rFonts w:ascii="Bradesco Sans" w:hAnsi="Bradesco Sans" w:cs="Calibri"/>
          <w:b/>
          <w:sz w:val="22"/>
          <w:szCs w:val="22"/>
          <w:lang w:val="pt-BR"/>
        </w:rPr>
      </w:pPr>
      <w:r w:rsidRPr="0081396B">
        <w:rPr>
          <w:rFonts w:ascii="Bradesco Sans" w:hAnsi="Bradesco Sans" w:cs="Calibri"/>
          <w:b/>
          <w:sz w:val="22"/>
          <w:szCs w:val="22"/>
          <w:lang w:val="pt-BR"/>
        </w:rPr>
        <w:t xml:space="preserve">DO CONTRATO DE PRESTAÇÃO DE SERVIÇOS DE DEPOSITÁRIO CELEBRADO EM </w:t>
      </w:r>
      <w:r w:rsidR="0081396B">
        <w:rPr>
          <w:rFonts w:ascii="Bradesco Sans" w:hAnsi="Bradesco Sans" w:cs="Calibri"/>
          <w:b/>
          <w:color w:val="000000"/>
          <w:sz w:val="22"/>
          <w:szCs w:val="22"/>
          <w:lang w:val="pt-BR"/>
        </w:rPr>
        <w:t>03/09/2021</w:t>
      </w:r>
      <w:commentRangeEnd w:id="208"/>
      <w:r w:rsidR="00660B64">
        <w:rPr>
          <w:rStyle w:val="Refdecomentrio"/>
          <w:lang w:val="pt-BR"/>
        </w:rPr>
        <w:commentReference w:id="208"/>
      </w:r>
    </w:p>
    <w:p w14:paraId="58D80ABE" w14:textId="2DEBD5E6" w:rsidR="00F434C8" w:rsidRPr="0081396B" w:rsidRDefault="00F434C8">
      <w:pPr>
        <w:pStyle w:val="Ttulo3"/>
        <w:numPr>
          <w:ilvl w:val="0"/>
          <w:numId w:val="0"/>
        </w:numPr>
        <w:spacing w:after="0" w:line="276" w:lineRule="auto"/>
        <w:jc w:val="center"/>
        <w:rPr>
          <w:rFonts w:ascii="Bradesco Sans" w:hAnsi="Bradesco Sans" w:cs="Calibri"/>
          <w:b/>
          <w:sz w:val="22"/>
          <w:szCs w:val="22"/>
        </w:rPr>
        <w:pPrChange w:id="210" w:author="Pinheiro Neto Advogados" w:date="2022-12-07T12:53:00Z">
          <w:pPr>
            <w:spacing w:line="276" w:lineRule="auto"/>
            <w:jc w:val="center"/>
          </w:pPr>
        </w:pPrChange>
      </w:pPr>
    </w:p>
    <w:p w14:paraId="7320FA68" w14:textId="12FAA9B1" w:rsidR="00F434C8" w:rsidRPr="0081396B" w:rsidRDefault="00BA0623">
      <w:pPr>
        <w:pStyle w:val="Ttulo3"/>
        <w:numPr>
          <w:ilvl w:val="0"/>
          <w:numId w:val="0"/>
        </w:numPr>
        <w:spacing w:after="0" w:line="276" w:lineRule="auto"/>
        <w:jc w:val="center"/>
        <w:rPr>
          <w:rFonts w:ascii="Bradesco Sans" w:hAnsi="Bradesco Sans" w:cs="Calibri"/>
          <w:b/>
          <w:sz w:val="22"/>
          <w:szCs w:val="22"/>
        </w:rPr>
        <w:pPrChange w:id="211" w:author="Pinheiro Neto Advogados" w:date="2022-12-07T12:53:00Z">
          <w:pPr>
            <w:pStyle w:val="Corpodetexto"/>
            <w:spacing w:line="276" w:lineRule="auto"/>
          </w:pPr>
        </w:pPrChange>
      </w:pPr>
      <w:r w:rsidRPr="0081396B">
        <w:rPr>
          <w:rFonts w:ascii="Bradesco Sans" w:hAnsi="Bradesco Sans" w:cs="Calibri"/>
          <w:b/>
          <w:sz w:val="22"/>
          <w:szCs w:val="22"/>
        </w:rPr>
        <w:t>- LISTA DE PESSOAS AUTORIZADAS E PESSOAS DE CONTATO -</w:t>
      </w:r>
    </w:p>
    <w:p w14:paraId="53334A63" w14:textId="354C9DCE"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12" w:author="Pinheiro Neto Advogados" w:date="2022-12-07T12:53:00Z">
          <w:pPr>
            <w:spacing w:line="276" w:lineRule="auto"/>
            <w:jc w:val="both"/>
          </w:pPr>
        </w:pPrChange>
      </w:pPr>
    </w:p>
    <w:p w14:paraId="71B9934D" w14:textId="43DCBADA" w:rsidR="00F434C8" w:rsidRPr="0081396B" w:rsidRDefault="00BA0623">
      <w:pPr>
        <w:pStyle w:val="Ttulo3"/>
        <w:numPr>
          <w:ilvl w:val="0"/>
          <w:numId w:val="0"/>
        </w:numPr>
        <w:spacing w:after="0" w:line="276" w:lineRule="auto"/>
        <w:jc w:val="center"/>
        <w:rPr>
          <w:rFonts w:ascii="Bradesco Sans" w:hAnsi="Bradesco Sans" w:cs="Calibri"/>
          <w:b/>
          <w:sz w:val="22"/>
          <w:szCs w:val="22"/>
        </w:rPr>
        <w:pPrChange w:id="213" w:author="Pinheiro Neto Advogados" w:date="2022-12-07T12:53:00Z">
          <w:pPr>
            <w:spacing w:line="276" w:lineRule="auto"/>
            <w:jc w:val="both"/>
          </w:pPr>
        </w:pPrChange>
      </w:pPr>
      <w:r w:rsidRPr="0081396B">
        <w:rPr>
          <w:rFonts w:ascii="Bradesco Sans" w:hAnsi="Bradesco Sans" w:cs="Calibri"/>
          <w:b/>
          <w:color w:val="000000"/>
          <w:sz w:val="22"/>
          <w:szCs w:val="22"/>
        </w:rPr>
        <w:t xml:space="preserve">PELA </w:t>
      </w:r>
      <w:r w:rsidRPr="0081396B">
        <w:rPr>
          <w:rFonts w:ascii="Bradesco Sans" w:hAnsi="Bradesco Sans" w:cs="Calibri"/>
          <w:b/>
          <w:sz w:val="22"/>
          <w:szCs w:val="22"/>
        </w:rPr>
        <w:t>CONTRATANTE:</w:t>
      </w:r>
    </w:p>
    <w:p w14:paraId="7754DAEB" w14:textId="05F9105F"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14" w:author="Pinheiro Neto Advogados" w:date="2022-12-07T12:53:00Z">
          <w:pPr>
            <w:spacing w:line="276" w:lineRule="auto"/>
            <w:jc w:val="both"/>
          </w:pPr>
        </w:pPrChange>
      </w:pPr>
    </w:p>
    <w:tbl>
      <w:tblPr>
        <w:tblStyle w:val="Tabelacomgrade"/>
        <w:tblW w:w="0" w:type="auto"/>
        <w:tblLook w:val="04A0" w:firstRow="1" w:lastRow="0" w:firstColumn="1" w:lastColumn="0" w:noHBand="0" w:noVBand="1"/>
      </w:tblPr>
      <w:tblGrid>
        <w:gridCol w:w="8978"/>
      </w:tblGrid>
      <w:tr w:rsidR="00F434C8" w:rsidRPr="0081396B" w14:paraId="239CA778" w14:textId="4A8D2B84">
        <w:tc>
          <w:tcPr>
            <w:tcW w:w="8978" w:type="dxa"/>
          </w:tcPr>
          <w:p w14:paraId="0D5F6395" w14:textId="05BC3FBE"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15" w:author="Pinheiro Neto Advogados" w:date="2022-12-07T12:53:00Z">
                <w:pPr>
                  <w:spacing w:line="276" w:lineRule="auto"/>
                  <w:jc w:val="both"/>
                </w:pPr>
              </w:pPrChange>
            </w:pPr>
            <w:r w:rsidRPr="0081396B">
              <w:rPr>
                <w:rFonts w:ascii="Bradesco Sans" w:hAnsi="Bradesco Sans" w:cs="Calibri"/>
                <w:color w:val="000000"/>
                <w:sz w:val="22"/>
                <w:szCs w:val="22"/>
              </w:rPr>
              <w:t xml:space="preserve">Endereço: Rua </w:t>
            </w:r>
            <w:r w:rsidR="00D50692" w:rsidRPr="0081396B">
              <w:rPr>
                <w:rFonts w:ascii="Bradesco Sans" w:hAnsi="Bradesco Sans" w:cs="Calibri"/>
                <w:color w:val="000000"/>
                <w:sz w:val="22"/>
                <w:szCs w:val="22"/>
              </w:rPr>
              <w:t>Lauro Muller, nº 116 – sala 4004 - Botafogo</w:t>
            </w:r>
          </w:p>
          <w:p w14:paraId="1F7C087F" w14:textId="10160862"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16" w:author="Pinheiro Neto Advogados" w:date="2022-12-07T12:53:00Z">
                <w:pPr>
                  <w:spacing w:line="276" w:lineRule="auto"/>
                  <w:jc w:val="both"/>
                </w:pPr>
              </w:pPrChange>
            </w:pPr>
            <w:r w:rsidRPr="0081396B">
              <w:rPr>
                <w:rFonts w:ascii="Bradesco Sans" w:hAnsi="Bradesco Sans" w:cs="Calibri"/>
                <w:color w:val="000000"/>
                <w:sz w:val="22"/>
                <w:szCs w:val="22"/>
              </w:rPr>
              <w:t>Cidade: Rio de Janeiro</w:t>
            </w:r>
          </w:p>
          <w:p w14:paraId="745EC0E8" w14:textId="656427D8"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17" w:author="Pinheiro Neto Advogados" w:date="2022-12-07T12:53:00Z">
                <w:pPr>
                  <w:spacing w:line="276" w:lineRule="auto"/>
                  <w:jc w:val="both"/>
                </w:pPr>
              </w:pPrChange>
            </w:pPr>
            <w:r w:rsidRPr="0081396B">
              <w:rPr>
                <w:rFonts w:ascii="Bradesco Sans" w:hAnsi="Bradesco Sans" w:cs="Calibri"/>
                <w:color w:val="000000"/>
                <w:sz w:val="22"/>
                <w:szCs w:val="22"/>
              </w:rPr>
              <w:t>Estado: Rio de Janeiro</w:t>
            </w:r>
          </w:p>
          <w:p w14:paraId="721B7D23" w14:textId="1C17726B"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18" w:author="Pinheiro Neto Advogados" w:date="2022-12-07T12:53:00Z">
                <w:pPr>
                  <w:spacing w:line="276" w:lineRule="auto"/>
                </w:pPr>
              </w:pPrChange>
            </w:pPr>
            <w:r w:rsidRPr="0081396B">
              <w:rPr>
                <w:rFonts w:ascii="Bradesco Sans" w:hAnsi="Bradesco Sans" w:cs="Calibri"/>
                <w:color w:val="000000"/>
                <w:sz w:val="22"/>
                <w:szCs w:val="22"/>
              </w:rPr>
              <w:t>CEP: 2</w:t>
            </w:r>
            <w:r w:rsidR="00D50692" w:rsidRPr="0081396B">
              <w:rPr>
                <w:rFonts w:ascii="Bradesco Sans" w:hAnsi="Bradesco Sans" w:cs="Calibri"/>
                <w:color w:val="000000"/>
                <w:sz w:val="22"/>
                <w:szCs w:val="22"/>
              </w:rPr>
              <w:t>2.290-160</w:t>
            </w:r>
          </w:p>
        </w:tc>
      </w:tr>
    </w:tbl>
    <w:p w14:paraId="4BD174E5" w14:textId="24CB4D15"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19" w:author="Pinheiro Neto Advogados" w:date="2022-12-07T12:53:00Z">
          <w:pPr>
            <w:spacing w:line="276" w:lineRule="auto"/>
            <w:jc w:val="both"/>
          </w:pPr>
        </w:pPrChange>
      </w:pPr>
    </w:p>
    <w:p w14:paraId="3D7E47EA" w14:textId="3BD12154"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0" w:author="Pinheiro Neto Advogados" w:date="2022-12-07T12:53:00Z">
          <w:pPr>
            <w:spacing w:line="276" w:lineRule="auto"/>
            <w:jc w:val="both"/>
          </w:pPr>
        </w:pPrChange>
      </w:pPr>
      <w:r w:rsidRPr="0081396B">
        <w:rPr>
          <w:rFonts w:ascii="Bradesco Sans" w:hAnsi="Bradesco Sans" w:cs="Calibri"/>
          <w:color w:val="000000"/>
          <w:sz w:val="22"/>
          <w:szCs w:val="22"/>
        </w:rPr>
        <w:t>Nome: Marco Girardi</w:t>
      </w:r>
    </w:p>
    <w:p w14:paraId="3099A3DE" w14:textId="373FD9F2"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1" w:author="Pinheiro Neto Advogados" w:date="2022-12-07T12:53:00Z">
          <w:pPr>
            <w:spacing w:line="276" w:lineRule="auto"/>
            <w:jc w:val="both"/>
          </w:pPr>
        </w:pPrChange>
      </w:pPr>
      <w:r w:rsidRPr="0081396B">
        <w:rPr>
          <w:rFonts w:ascii="Bradesco Sans" w:hAnsi="Bradesco Sans" w:cs="Calibri"/>
          <w:color w:val="000000"/>
          <w:sz w:val="22"/>
          <w:szCs w:val="22"/>
        </w:rPr>
        <w:t>RNE: V283927-Q</w:t>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t>________________________</w:t>
      </w:r>
    </w:p>
    <w:p w14:paraId="1130368C" w14:textId="2F136567"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2" w:author="Pinheiro Neto Advogados" w:date="2022-12-07T12:53:00Z">
          <w:pPr>
            <w:spacing w:line="276" w:lineRule="auto"/>
            <w:jc w:val="both"/>
          </w:pPr>
        </w:pPrChange>
      </w:pPr>
      <w:r w:rsidRPr="0081396B">
        <w:rPr>
          <w:rFonts w:ascii="Bradesco Sans" w:hAnsi="Bradesco Sans" w:cs="Calibri"/>
          <w:color w:val="000000"/>
          <w:sz w:val="22"/>
          <w:szCs w:val="22"/>
        </w:rPr>
        <w:t>CPF/ME: 055.652.487-00</w:t>
      </w:r>
    </w:p>
    <w:p w14:paraId="01A9437F" w14:textId="47A002F0"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3" w:author="Pinheiro Neto Advogados" w:date="2022-12-07T12:53:00Z">
          <w:pPr>
            <w:spacing w:line="276" w:lineRule="auto"/>
            <w:jc w:val="both"/>
          </w:pPr>
        </w:pPrChange>
      </w:pPr>
      <w:r w:rsidRPr="0081396B">
        <w:rPr>
          <w:rFonts w:ascii="Bradesco Sans" w:hAnsi="Bradesco Sans" w:cs="Calibri"/>
          <w:color w:val="000000"/>
          <w:sz w:val="22"/>
          <w:szCs w:val="22"/>
        </w:rPr>
        <w:t>Telefone: (21) 3592-1221</w:t>
      </w:r>
    </w:p>
    <w:p w14:paraId="558F202C" w14:textId="1FB4A9BA"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4" w:author="Pinheiro Neto Advogados" w:date="2022-12-07T12:53:00Z">
          <w:pPr>
            <w:spacing w:line="276" w:lineRule="auto"/>
            <w:jc w:val="both"/>
          </w:pPr>
        </w:pPrChange>
      </w:pPr>
      <w:r w:rsidRPr="0081396B">
        <w:rPr>
          <w:rFonts w:ascii="Bradesco Sans" w:hAnsi="Bradesco Sans" w:cs="Calibri"/>
          <w:color w:val="000000"/>
          <w:sz w:val="22"/>
          <w:szCs w:val="22"/>
        </w:rPr>
        <w:t>E-mail: mg@piemonteholding.com</w:t>
      </w:r>
    </w:p>
    <w:p w14:paraId="6ED22B4C" w14:textId="70DFF6D8"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25" w:author="Pinheiro Neto Advogados" w:date="2022-12-07T12:53:00Z">
          <w:pPr>
            <w:spacing w:line="276" w:lineRule="auto"/>
            <w:jc w:val="both"/>
          </w:pPr>
        </w:pPrChange>
      </w:pPr>
    </w:p>
    <w:p w14:paraId="0FD3FCD2" w14:textId="5B0DB819"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26" w:author="Pinheiro Neto Advogados" w:date="2022-12-07T12:53:00Z">
          <w:pPr>
            <w:spacing w:line="276" w:lineRule="auto"/>
            <w:jc w:val="both"/>
          </w:pPr>
        </w:pPrChange>
      </w:pPr>
    </w:p>
    <w:p w14:paraId="5296C1A8" w14:textId="517B3055"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7" w:author="Pinheiro Neto Advogados" w:date="2022-12-07T12:53:00Z">
          <w:pPr>
            <w:spacing w:line="276" w:lineRule="auto"/>
            <w:jc w:val="both"/>
          </w:pPr>
        </w:pPrChange>
      </w:pPr>
      <w:r w:rsidRPr="0081396B">
        <w:rPr>
          <w:rFonts w:ascii="Bradesco Sans" w:hAnsi="Bradesco Sans" w:cs="Calibri"/>
          <w:color w:val="000000"/>
          <w:sz w:val="22"/>
          <w:szCs w:val="22"/>
        </w:rPr>
        <w:t>Nome: Rogério Bruck Ely</w:t>
      </w:r>
    </w:p>
    <w:p w14:paraId="7C901ACD" w14:textId="7B39DA03"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8" w:author="Pinheiro Neto Advogados" w:date="2022-12-07T12:53:00Z">
          <w:pPr>
            <w:spacing w:line="276" w:lineRule="auto"/>
            <w:jc w:val="both"/>
          </w:pPr>
        </w:pPrChange>
      </w:pPr>
      <w:r w:rsidRPr="0081396B">
        <w:rPr>
          <w:rFonts w:ascii="Bradesco Sans" w:hAnsi="Bradesco Sans" w:cs="Calibri"/>
          <w:color w:val="000000"/>
          <w:sz w:val="22"/>
          <w:szCs w:val="22"/>
        </w:rPr>
        <w:t>R.G.: 1002391091</w:t>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t xml:space="preserve">         __________________________</w:t>
      </w:r>
    </w:p>
    <w:p w14:paraId="3F612355" w14:textId="0BACF183"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29" w:author="Pinheiro Neto Advogados" w:date="2022-12-07T12:53:00Z">
          <w:pPr>
            <w:spacing w:line="276" w:lineRule="auto"/>
            <w:jc w:val="both"/>
          </w:pPr>
        </w:pPrChange>
      </w:pPr>
      <w:r w:rsidRPr="0081396B">
        <w:rPr>
          <w:rFonts w:ascii="Bradesco Sans" w:hAnsi="Bradesco Sans" w:cs="Calibri"/>
          <w:color w:val="000000"/>
          <w:sz w:val="22"/>
          <w:szCs w:val="22"/>
        </w:rPr>
        <w:t>CPF/ME: 395.691.870-34</w:t>
      </w:r>
    </w:p>
    <w:p w14:paraId="0C954D46" w14:textId="6AF16E89"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0" w:author="Pinheiro Neto Advogados" w:date="2022-12-07T12:53:00Z">
          <w:pPr>
            <w:spacing w:line="276" w:lineRule="auto"/>
            <w:jc w:val="both"/>
          </w:pPr>
        </w:pPrChange>
      </w:pPr>
      <w:r w:rsidRPr="0081396B">
        <w:rPr>
          <w:rFonts w:ascii="Bradesco Sans" w:hAnsi="Bradesco Sans" w:cs="Calibri"/>
          <w:color w:val="000000"/>
          <w:sz w:val="22"/>
          <w:szCs w:val="22"/>
        </w:rPr>
        <w:t>Telefone: (21) 3592-1221</w:t>
      </w:r>
    </w:p>
    <w:p w14:paraId="56C21E4A" w14:textId="33E57C9B"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1" w:author="Pinheiro Neto Advogados" w:date="2022-12-07T12:53:00Z">
          <w:pPr>
            <w:spacing w:line="276" w:lineRule="auto"/>
            <w:jc w:val="both"/>
          </w:pPr>
        </w:pPrChange>
      </w:pPr>
      <w:r w:rsidRPr="0081396B">
        <w:rPr>
          <w:rFonts w:ascii="Bradesco Sans" w:hAnsi="Bradesco Sans" w:cs="Calibri"/>
          <w:color w:val="000000"/>
          <w:sz w:val="22"/>
          <w:szCs w:val="22"/>
        </w:rPr>
        <w:t>E-mail: re@piemonteholding.com</w:t>
      </w:r>
    </w:p>
    <w:p w14:paraId="7010EEFF" w14:textId="05EA2805"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32" w:author="Pinheiro Neto Advogados" w:date="2022-12-07T12:53:00Z">
          <w:pPr>
            <w:spacing w:line="276" w:lineRule="auto"/>
            <w:jc w:val="both"/>
          </w:pPr>
        </w:pPrChange>
      </w:pPr>
    </w:p>
    <w:p w14:paraId="54AD9EFA" w14:textId="030DF5E7"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33" w:author="Pinheiro Neto Advogados" w:date="2022-12-07T12:53:00Z">
          <w:pPr>
            <w:spacing w:line="276" w:lineRule="auto"/>
            <w:jc w:val="both"/>
          </w:pPr>
        </w:pPrChange>
      </w:pPr>
    </w:p>
    <w:p w14:paraId="23B8BDDB" w14:textId="07204479" w:rsidR="00F434C8" w:rsidRPr="0081396B" w:rsidRDefault="00BA0623">
      <w:pPr>
        <w:pStyle w:val="Ttulo3"/>
        <w:numPr>
          <w:ilvl w:val="0"/>
          <w:numId w:val="0"/>
        </w:numPr>
        <w:spacing w:after="0" w:line="276" w:lineRule="auto"/>
        <w:jc w:val="center"/>
        <w:rPr>
          <w:rFonts w:ascii="Bradesco Sans" w:hAnsi="Bradesco Sans" w:cs="Calibri"/>
          <w:b/>
          <w:sz w:val="22"/>
          <w:szCs w:val="22"/>
        </w:rPr>
        <w:pPrChange w:id="234" w:author="Pinheiro Neto Advogados" w:date="2022-12-07T12:53:00Z">
          <w:pPr>
            <w:spacing w:line="276" w:lineRule="auto"/>
            <w:jc w:val="both"/>
          </w:pPr>
        </w:pPrChange>
      </w:pPr>
      <w:r w:rsidRPr="0081396B">
        <w:rPr>
          <w:rFonts w:ascii="Bradesco Sans" w:hAnsi="Bradesco Sans" w:cs="Calibri"/>
          <w:b/>
          <w:color w:val="000000"/>
          <w:sz w:val="22"/>
          <w:szCs w:val="22"/>
        </w:rPr>
        <w:t xml:space="preserve">PELA </w:t>
      </w:r>
      <w:r w:rsidRPr="0081396B">
        <w:rPr>
          <w:rFonts w:ascii="Bradesco Sans" w:hAnsi="Bradesco Sans" w:cs="Calibri"/>
          <w:b/>
          <w:sz w:val="22"/>
          <w:szCs w:val="22"/>
        </w:rPr>
        <w:t>INTERVENIENTE ANUENTE:</w:t>
      </w:r>
    </w:p>
    <w:tbl>
      <w:tblPr>
        <w:tblStyle w:val="Tabelacomgrade"/>
        <w:tblW w:w="0" w:type="auto"/>
        <w:tblLook w:val="04A0" w:firstRow="1" w:lastRow="0" w:firstColumn="1" w:lastColumn="0" w:noHBand="0" w:noVBand="1"/>
      </w:tblPr>
      <w:tblGrid>
        <w:gridCol w:w="8978"/>
      </w:tblGrid>
      <w:tr w:rsidR="00F434C8" w:rsidRPr="0081396B" w14:paraId="4D717EA1" w14:textId="5DFB9102">
        <w:tc>
          <w:tcPr>
            <w:tcW w:w="8978" w:type="dxa"/>
          </w:tcPr>
          <w:p w14:paraId="015836A8" w14:textId="6B490FBD"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5" w:author="Pinheiro Neto Advogados" w:date="2022-12-07T12:53:00Z">
                <w:pPr>
                  <w:spacing w:line="276" w:lineRule="auto"/>
                  <w:jc w:val="both"/>
                </w:pPr>
              </w:pPrChange>
            </w:pPr>
            <w:r w:rsidRPr="0081396B">
              <w:rPr>
                <w:rFonts w:ascii="Bradesco Sans" w:hAnsi="Bradesco Sans" w:cs="Calibri"/>
                <w:color w:val="000000"/>
                <w:sz w:val="22"/>
                <w:szCs w:val="22"/>
              </w:rPr>
              <w:t>Endereço: Rua Sete de Setembro, 99, 24º andar</w:t>
            </w:r>
          </w:p>
          <w:p w14:paraId="30357212" w14:textId="739F5CB9"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6" w:author="Pinheiro Neto Advogados" w:date="2022-12-07T12:53:00Z">
                <w:pPr>
                  <w:spacing w:line="276" w:lineRule="auto"/>
                  <w:jc w:val="both"/>
                </w:pPr>
              </w:pPrChange>
            </w:pPr>
            <w:r w:rsidRPr="0081396B">
              <w:rPr>
                <w:rFonts w:ascii="Bradesco Sans" w:hAnsi="Bradesco Sans" w:cs="Calibri"/>
                <w:color w:val="000000"/>
                <w:sz w:val="22"/>
                <w:szCs w:val="22"/>
              </w:rPr>
              <w:t>Cidade: Rio de Janeiro</w:t>
            </w:r>
          </w:p>
          <w:p w14:paraId="0D65E85F" w14:textId="16B1072C"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7" w:author="Pinheiro Neto Advogados" w:date="2022-12-07T12:53:00Z">
                <w:pPr>
                  <w:spacing w:line="276" w:lineRule="auto"/>
                  <w:jc w:val="both"/>
                </w:pPr>
              </w:pPrChange>
            </w:pPr>
            <w:r w:rsidRPr="0081396B">
              <w:rPr>
                <w:rFonts w:ascii="Bradesco Sans" w:hAnsi="Bradesco Sans" w:cs="Calibri"/>
                <w:color w:val="000000"/>
                <w:sz w:val="22"/>
                <w:szCs w:val="22"/>
              </w:rPr>
              <w:t>Estado: Rio de Janeiro</w:t>
            </w:r>
          </w:p>
          <w:p w14:paraId="19903C99" w14:textId="0AAE5B91"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38" w:author="Pinheiro Neto Advogados" w:date="2022-12-07T12:53:00Z">
                <w:pPr>
                  <w:spacing w:line="276" w:lineRule="auto"/>
                  <w:jc w:val="both"/>
                </w:pPr>
              </w:pPrChange>
            </w:pPr>
            <w:r w:rsidRPr="0081396B">
              <w:rPr>
                <w:rFonts w:ascii="Bradesco Sans" w:hAnsi="Bradesco Sans" w:cs="Calibri"/>
                <w:color w:val="000000"/>
                <w:sz w:val="22"/>
                <w:szCs w:val="22"/>
              </w:rPr>
              <w:t>CEP: 20.050-005</w:t>
            </w:r>
          </w:p>
        </w:tc>
      </w:tr>
    </w:tbl>
    <w:p w14:paraId="1613BBCC" w14:textId="16F6D092"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39" w:author="Pinheiro Neto Advogados" w:date="2022-12-07T12:53:00Z">
          <w:pPr>
            <w:spacing w:line="276" w:lineRule="auto"/>
            <w:jc w:val="both"/>
          </w:pPr>
        </w:pPrChange>
      </w:pPr>
    </w:p>
    <w:p w14:paraId="0E18400D" w14:textId="0B012B19"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40" w:author="Pinheiro Neto Advogados" w:date="2022-12-07T12:53:00Z">
          <w:pPr>
            <w:spacing w:line="276" w:lineRule="auto"/>
            <w:jc w:val="both"/>
          </w:pPr>
        </w:pPrChange>
      </w:pPr>
      <w:r w:rsidRPr="0081396B">
        <w:rPr>
          <w:rFonts w:ascii="Bradesco Sans" w:hAnsi="Bradesco Sans" w:cs="Calibri"/>
          <w:color w:val="000000"/>
          <w:sz w:val="22"/>
          <w:szCs w:val="22"/>
        </w:rPr>
        <w:t>Nome: Carlos Alberto Bacha</w:t>
      </w:r>
    </w:p>
    <w:p w14:paraId="535DFC60" w14:textId="7874B850"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41" w:author="Pinheiro Neto Advogados" w:date="2022-12-07T12:53:00Z">
          <w:pPr>
            <w:spacing w:line="276" w:lineRule="auto"/>
            <w:jc w:val="both"/>
          </w:pPr>
        </w:pPrChange>
      </w:pPr>
      <w:r w:rsidRPr="0081396B">
        <w:rPr>
          <w:rFonts w:ascii="Bradesco Sans" w:hAnsi="Bradesco Sans" w:cs="Calibri"/>
          <w:color w:val="000000"/>
          <w:sz w:val="22"/>
          <w:szCs w:val="22"/>
        </w:rPr>
        <w:t>R.G.: 200117783-6 CONFEA</w:t>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r>
      <w:r w:rsidRPr="0081396B">
        <w:rPr>
          <w:rFonts w:ascii="Bradesco Sans" w:hAnsi="Bradesco Sans" w:cs="Calibri"/>
          <w:color w:val="000000"/>
          <w:sz w:val="22"/>
          <w:szCs w:val="22"/>
        </w:rPr>
        <w:tab/>
        <w:t>___________________________</w:t>
      </w:r>
    </w:p>
    <w:p w14:paraId="57A7DDEB" w14:textId="30EA7B61"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42" w:author="Pinheiro Neto Advogados" w:date="2022-12-07T12:53:00Z">
          <w:pPr>
            <w:spacing w:line="276" w:lineRule="auto"/>
            <w:jc w:val="both"/>
          </w:pPr>
        </w:pPrChange>
      </w:pPr>
      <w:r w:rsidRPr="0081396B">
        <w:rPr>
          <w:rFonts w:ascii="Bradesco Sans" w:hAnsi="Bradesco Sans" w:cs="Calibri"/>
          <w:color w:val="000000"/>
          <w:sz w:val="22"/>
          <w:szCs w:val="22"/>
        </w:rPr>
        <w:t>CPF/ME: 606.744.587-53</w:t>
      </w:r>
    </w:p>
    <w:p w14:paraId="5DF9618D" w14:textId="4C3A167C"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43" w:author="Pinheiro Neto Advogados" w:date="2022-12-07T12:53:00Z">
          <w:pPr>
            <w:spacing w:line="276" w:lineRule="auto"/>
            <w:jc w:val="both"/>
          </w:pPr>
        </w:pPrChange>
      </w:pPr>
      <w:r w:rsidRPr="0081396B">
        <w:rPr>
          <w:rFonts w:ascii="Bradesco Sans" w:hAnsi="Bradesco Sans" w:cs="Calibri"/>
          <w:color w:val="000000"/>
          <w:sz w:val="22"/>
          <w:szCs w:val="22"/>
        </w:rPr>
        <w:t xml:space="preserve">Telefone: (21) 2507-1949 / (21) 999 61 41 04  </w:t>
      </w:r>
    </w:p>
    <w:p w14:paraId="43204E9D" w14:textId="24A1EB82"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44" w:author="Pinheiro Neto Advogados" w:date="2022-12-07T12:53:00Z">
          <w:pPr>
            <w:spacing w:line="276" w:lineRule="auto"/>
            <w:jc w:val="both"/>
          </w:pPr>
        </w:pPrChange>
      </w:pPr>
      <w:r w:rsidRPr="0081396B">
        <w:rPr>
          <w:rFonts w:ascii="Bradesco Sans" w:hAnsi="Bradesco Sans" w:cs="Calibri"/>
          <w:color w:val="000000"/>
          <w:sz w:val="22"/>
          <w:szCs w:val="22"/>
        </w:rPr>
        <w:t>E-mail: carlos.bacha@simplificpavarini.com.br</w:t>
      </w:r>
    </w:p>
    <w:p w14:paraId="4974C88F" w14:textId="72D49651"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45" w:author="Pinheiro Neto Advogados" w:date="2022-12-07T12:53:00Z">
          <w:pPr>
            <w:spacing w:line="276" w:lineRule="auto"/>
            <w:jc w:val="both"/>
          </w:pPr>
        </w:pPrChange>
      </w:pPr>
    </w:p>
    <w:p w14:paraId="203EE287" w14:textId="324344B4"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46" w:author="Pinheiro Neto Advogados" w:date="2022-12-07T12:53:00Z">
          <w:pPr>
            <w:spacing w:line="276" w:lineRule="auto"/>
            <w:jc w:val="both"/>
          </w:pPr>
        </w:pPrChange>
      </w:pPr>
      <w:r w:rsidRPr="0081396B">
        <w:rPr>
          <w:rFonts w:ascii="Bradesco Sans" w:hAnsi="Bradesco Sans" w:cs="Calibri"/>
          <w:sz w:val="22"/>
          <w:szCs w:val="22"/>
        </w:rPr>
        <w:t>Nome: Matheus Gomes Faria</w:t>
      </w:r>
    </w:p>
    <w:p w14:paraId="278520F2" w14:textId="3DE693FA"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47" w:author="Pinheiro Neto Advogados" w:date="2022-12-07T12:53:00Z">
          <w:pPr>
            <w:spacing w:line="276" w:lineRule="auto"/>
            <w:jc w:val="both"/>
          </w:pPr>
        </w:pPrChange>
      </w:pPr>
      <w:r w:rsidRPr="0081396B">
        <w:rPr>
          <w:rFonts w:ascii="Bradesco Sans" w:hAnsi="Bradesco Sans" w:cs="Calibri"/>
          <w:sz w:val="22"/>
          <w:szCs w:val="22"/>
        </w:rPr>
        <w:t>R.G.: 03659945563 DETRAN/RJ</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__________________________</w:t>
      </w:r>
    </w:p>
    <w:p w14:paraId="394DBDD4" w14:textId="752E47F4"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48" w:author="Pinheiro Neto Advogados" w:date="2022-12-07T12:53:00Z">
          <w:pPr>
            <w:spacing w:line="276" w:lineRule="auto"/>
            <w:jc w:val="both"/>
          </w:pPr>
        </w:pPrChange>
      </w:pPr>
      <w:r w:rsidRPr="0081396B">
        <w:rPr>
          <w:rFonts w:ascii="Bradesco Sans" w:hAnsi="Bradesco Sans" w:cs="Calibri"/>
          <w:sz w:val="22"/>
          <w:szCs w:val="22"/>
        </w:rPr>
        <w:t>CPF/ME: 058.133.117-69</w:t>
      </w:r>
    </w:p>
    <w:p w14:paraId="767846A7" w14:textId="306E3E12"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49" w:author="Pinheiro Neto Advogados" w:date="2022-12-07T12:53:00Z">
          <w:pPr>
            <w:spacing w:line="276" w:lineRule="auto"/>
            <w:jc w:val="both"/>
          </w:pPr>
        </w:pPrChange>
      </w:pPr>
      <w:r w:rsidRPr="0081396B">
        <w:rPr>
          <w:rFonts w:ascii="Bradesco Sans" w:hAnsi="Bradesco Sans" w:cs="Calibri"/>
          <w:sz w:val="22"/>
          <w:szCs w:val="22"/>
        </w:rPr>
        <w:t>Telefone:</w:t>
      </w:r>
      <w:r w:rsidRPr="0081396B">
        <w:rPr>
          <w:rFonts w:ascii="Bradesco Sans" w:hAnsi="Bradesco Sans"/>
          <w:sz w:val="22"/>
          <w:szCs w:val="22"/>
        </w:rPr>
        <w:t xml:space="preserve"> (11) 3090-0447 / (11) 3589-3501 / </w:t>
      </w:r>
      <w:r w:rsidRPr="0081396B">
        <w:rPr>
          <w:rFonts w:ascii="Bradesco Sans" w:hAnsi="Bradesco Sans" w:cs="Calibri"/>
          <w:sz w:val="22"/>
          <w:szCs w:val="22"/>
        </w:rPr>
        <w:t xml:space="preserve">(21) </w:t>
      </w:r>
      <w:r w:rsidRPr="0081396B">
        <w:rPr>
          <w:rFonts w:ascii="Bradesco Sans" w:hAnsi="Bradesco Sans"/>
          <w:sz w:val="22"/>
          <w:szCs w:val="22"/>
        </w:rPr>
        <w:t>999 20 83 22</w:t>
      </w:r>
    </w:p>
    <w:p w14:paraId="7F3B704C" w14:textId="77944FEE"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0" w:author="Pinheiro Neto Advogados" w:date="2022-12-07T12:53:00Z">
          <w:pPr>
            <w:spacing w:line="276" w:lineRule="auto"/>
            <w:jc w:val="both"/>
          </w:pPr>
        </w:pPrChange>
      </w:pPr>
      <w:r w:rsidRPr="0081396B">
        <w:rPr>
          <w:rFonts w:ascii="Bradesco Sans" w:hAnsi="Bradesco Sans" w:cs="Calibri"/>
          <w:sz w:val="22"/>
          <w:szCs w:val="22"/>
        </w:rPr>
        <w:t>E-mail: spgarantia@simplificpavarini.com.br</w:t>
      </w:r>
    </w:p>
    <w:p w14:paraId="265008B9" w14:textId="0FCB5A98" w:rsidR="00F434C8" w:rsidRPr="0081396B" w:rsidRDefault="00F434C8">
      <w:pPr>
        <w:pStyle w:val="Ttulo3"/>
        <w:numPr>
          <w:ilvl w:val="0"/>
          <w:numId w:val="0"/>
        </w:numPr>
        <w:spacing w:after="0" w:line="276" w:lineRule="auto"/>
        <w:jc w:val="center"/>
        <w:rPr>
          <w:rFonts w:ascii="Bradesco Sans" w:hAnsi="Bradesco Sans" w:cs="Calibri"/>
          <w:b/>
          <w:sz w:val="22"/>
          <w:szCs w:val="22"/>
        </w:rPr>
        <w:pPrChange w:id="251" w:author="Pinheiro Neto Advogados" w:date="2022-12-07T12:53:00Z">
          <w:pPr>
            <w:spacing w:line="276" w:lineRule="auto"/>
            <w:jc w:val="both"/>
          </w:pPr>
        </w:pPrChange>
      </w:pPr>
    </w:p>
    <w:p w14:paraId="676B7773" w14:textId="6B3C6392"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2" w:author="Pinheiro Neto Advogados" w:date="2022-12-07T12:53:00Z">
          <w:pPr>
            <w:spacing w:line="276" w:lineRule="auto"/>
            <w:jc w:val="both"/>
          </w:pPr>
        </w:pPrChange>
      </w:pPr>
      <w:r w:rsidRPr="0081396B">
        <w:rPr>
          <w:rFonts w:ascii="Bradesco Sans" w:hAnsi="Bradesco Sans" w:cs="Calibri"/>
          <w:sz w:val="22"/>
          <w:szCs w:val="22"/>
        </w:rPr>
        <w:t>Nome: Pedro Paulo Farme D’Amoed Fernandes de Oliveira</w:t>
      </w:r>
    </w:p>
    <w:p w14:paraId="20D2533E" w14:textId="49214ED7"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3" w:author="Pinheiro Neto Advogados" w:date="2022-12-07T12:53:00Z">
          <w:pPr>
            <w:spacing w:line="276" w:lineRule="auto"/>
            <w:jc w:val="both"/>
          </w:pPr>
        </w:pPrChange>
      </w:pPr>
      <w:r w:rsidRPr="0081396B">
        <w:rPr>
          <w:rFonts w:ascii="Bradesco Sans" w:hAnsi="Bradesco Sans" w:cs="Calibri"/>
          <w:sz w:val="22"/>
          <w:szCs w:val="22"/>
        </w:rPr>
        <w:t>R.G.: 25.725.590-1 DETRAN/RJ</w:t>
      </w:r>
    </w:p>
    <w:p w14:paraId="3FD02A8B" w14:textId="5CDB7737"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4" w:author="Pinheiro Neto Advogados" w:date="2022-12-07T12:53:00Z">
          <w:pPr>
            <w:spacing w:line="276" w:lineRule="auto"/>
            <w:jc w:val="both"/>
          </w:pPr>
        </w:pPrChange>
      </w:pPr>
      <w:r w:rsidRPr="0081396B">
        <w:rPr>
          <w:rFonts w:ascii="Bradesco Sans" w:hAnsi="Bradesco Sans" w:cs="Calibri"/>
          <w:sz w:val="22"/>
          <w:szCs w:val="22"/>
        </w:rPr>
        <w:t>CPF/ME: 060.883.727-02</w:t>
      </w:r>
    </w:p>
    <w:p w14:paraId="2FFCF91A" w14:textId="7EC24FB1"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5" w:author="Pinheiro Neto Advogados" w:date="2022-12-07T12:53:00Z">
          <w:pPr>
            <w:spacing w:line="276" w:lineRule="auto"/>
            <w:jc w:val="both"/>
          </w:pPr>
        </w:pPrChange>
      </w:pPr>
      <w:r w:rsidRPr="0081396B">
        <w:rPr>
          <w:rFonts w:ascii="Bradesco Sans" w:hAnsi="Bradesco Sans" w:cs="Calibri"/>
          <w:sz w:val="22"/>
          <w:szCs w:val="22"/>
        </w:rPr>
        <w:t xml:space="preserve">Telefone: </w:t>
      </w:r>
      <w:r w:rsidRPr="0081396B">
        <w:rPr>
          <w:rFonts w:ascii="Bradesco Sans" w:hAnsi="Bradesco Sans"/>
          <w:sz w:val="22"/>
          <w:szCs w:val="22"/>
        </w:rPr>
        <w:t>(11) 3090-0447 / (11) 3589-3501</w:t>
      </w:r>
    </w:p>
    <w:p w14:paraId="16ED35C9" w14:textId="1E3A0CAA"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6" w:author="Pinheiro Neto Advogados" w:date="2022-12-07T12:53:00Z">
          <w:pPr>
            <w:spacing w:line="276" w:lineRule="auto"/>
            <w:jc w:val="both"/>
          </w:pPr>
        </w:pPrChange>
      </w:pPr>
      <w:r w:rsidRPr="0081396B">
        <w:rPr>
          <w:rFonts w:ascii="Bradesco Sans" w:hAnsi="Bradesco Sans" w:cs="Calibri"/>
          <w:sz w:val="22"/>
          <w:szCs w:val="22"/>
        </w:rPr>
        <w:t>E-mail: spgarantia@simplificpavarini.com.br</w:t>
      </w:r>
    </w:p>
    <w:p w14:paraId="2535239B" w14:textId="340486C3" w:rsidR="00F434C8" w:rsidRPr="0081396B" w:rsidRDefault="00F434C8">
      <w:pPr>
        <w:pStyle w:val="Ttulo3"/>
        <w:numPr>
          <w:ilvl w:val="0"/>
          <w:numId w:val="0"/>
        </w:numPr>
        <w:spacing w:after="0" w:line="276" w:lineRule="auto"/>
        <w:jc w:val="center"/>
        <w:rPr>
          <w:rFonts w:ascii="Bradesco Sans" w:hAnsi="Bradesco Sans" w:cs="Calibri"/>
          <w:b/>
          <w:sz w:val="22"/>
          <w:szCs w:val="22"/>
        </w:rPr>
        <w:pPrChange w:id="257" w:author="Pinheiro Neto Advogados" w:date="2022-12-07T12:53:00Z">
          <w:pPr>
            <w:spacing w:line="276" w:lineRule="auto"/>
            <w:jc w:val="both"/>
          </w:pPr>
        </w:pPrChange>
      </w:pPr>
    </w:p>
    <w:p w14:paraId="02A3C502" w14:textId="5F65F297"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8" w:author="Pinheiro Neto Advogados" w:date="2022-12-07T12:53:00Z">
          <w:pPr>
            <w:spacing w:line="276" w:lineRule="auto"/>
            <w:jc w:val="both"/>
          </w:pPr>
        </w:pPrChange>
      </w:pPr>
      <w:r w:rsidRPr="0081396B">
        <w:rPr>
          <w:rFonts w:ascii="Bradesco Sans" w:hAnsi="Bradesco Sans" w:cs="Calibri"/>
          <w:sz w:val="22"/>
          <w:szCs w:val="22"/>
        </w:rPr>
        <w:t>Nome: Giselle Gomes Costa Gonçalves</w:t>
      </w:r>
    </w:p>
    <w:p w14:paraId="5FC98D14" w14:textId="7603B981"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59" w:author="Pinheiro Neto Advogados" w:date="2022-12-07T12:53:00Z">
          <w:pPr>
            <w:spacing w:line="276" w:lineRule="auto"/>
            <w:jc w:val="both"/>
          </w:pPr>
        </w:pPrChange>
      </w:pPr>
      <w:r w:rsidRPr="0081396B">
        <w:rPr>
          <w:rFonts w:ascii="Bradesco Sans" w:hAnsi="Bradesco Sans" w:cs="Calibri"/>
          <w:sz w:val="22"/>
          <w:szCs w:val="22"/>
        </w:rPr>
        <w:t>R.G.: 37.566.752-0 SSP/SP</w:t>
      </w:r>
    </w:p>
    <w:p w14:paraId="523630AD" w14:textId="2E446A16"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60" w:author="Pinheiro Neto Advogados" w:date="2022-12-07T12:53:00Z">
          <w:pPr>
            <w:spacing w:line="276" w:lineRule="auto"/>
            <w:jc w:val="both"/>
          </w:pPr>
        </w:pPrChange>
      </w:pPr>
      <w:r w:rsidRPr="0081396B">
        <w:rPr>
          <w:rFonts w:ascii="Bradesco Sans" w:hAnsi="Bradesco Sans" w:cs="Calibri"/>
          <w:sz w:val="22"/>
          <w:szCs w:val="22"/>
        </w:rPr>
        <w:t>CPF/ME: 404.405.968-31</w:t>
      </w:r>
    </w:p>
    <w:p w14:paraId="03F649B9" w14:textId="585BEB7C"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61" w:author="Pinheiro Neto Advogados" w:date="2022-12-07T12:53:00Z">
          <w:pPr>
            <w:spacing w:line="276" w:lineRule="auto"/>
            <w:jc w:val="both"/>
          </w:pPr>
        </w:pPrChange>
      </w:pPr>
      <w:r w:rsidRPr="0081396B">
        <w:rPr>
          <w:rFonts w:ascii="Bradesco Sans" w:hAnsi="Bradesco Sans" w:cs="Calibri"/>
          <w:sz w:val="22"/>
          <w:szCs w:val="22"/>
        </w:rPr>
        <w:t xml:space="preserve">Telefone: </w:t>
      </w:r>
      <w:r w:rsidRPr="0081396B">
        <w:rPr>
          <w:rFonts w:ascii="Bradesco Sans" w:hAnsi="Bradesco Sans"/>
          <w:sz w:val="22"/>
          <w:szCs w:val="22"/>
        </w:rPr>
        <w:t>(11) 3090-0447 / (11) 3589-3501 / (11) 984 16 62 17</w:t>
      </w:r>
    </w:p>
    <w:p w14:paraId="1A76EEC3" w14:textId="354CE476" w:rsidR="00F434C8" w:rsidRPr="0081396B" w:rsidRDefault="00BA0623">
      <w:pPr>
        <w:pStyle w:val="Ttulo3"/>
        <w:numPr>
          <w:ilvl w:val="0"/>
          <w:numId w:val="0"/>
        </w:numPr>
        <w:spacing w:after="0" w:line="276" w:lineRule="auto"/>
        <w:jc w:val="center"/>
        <w:rPr>
          <w:rFonts w:ascii="Bradesco Sans" w:hAnsi="Bradesco Sans" w:cs="Calibri"/>
          <w:sz w:val="22"/>
          <w:szCs w:val="22"/>
        </w:rPr>
        <w:pPrChange w:id="262" w:author="Pinheiro Neto Advogados" w:date="2022-12-07T12:53:00Z">
          <w:pPr>
            <w:spacing w:line="276" w:lineRule="auto"/>
            <w:jc w:val="both"/>
          </w:pPr>
        </w:pPrChange>
      </w:pPr>
      <w:r w:rsidRPr="0081396B">
        <w:rPr>
          <w:rFonts w:ascii="Bradesco Sans" w:hAnsi="Bradesco Sans" w:cs="Calibri"/>
          <w:sz w:val="22"/>
          <w:szCs w:val="22"/>
        </w:rPr>
        <w:t>E-mail: spgarantia@simplificpavarini.com.br</w:t>
      </w:r>
    </w:p>
    <w:p w14:paraId="5FB27D4A" w14:textId="61E54B05" w:rsidR="00F434C8" w:rsidRPr="0081396B" w:rsidRDefault="00F434C8">
      <w:pPr>
        <w:pStyle w:val="Ttulo3"/>
        <w:numPr>
          <w:ilvl w:val="0"/>
          <w:numId w:val="0"/>
        </w:numPr>
        <w:spacing w:after="0" w:line="276" w:lineRule="auto"/>
        <w:jc w:val="center"/>
        <w:rPr>
          <w:rFonts w:ascii="Bradesco Sans" w:hAnsi="Bradesco Sans" w:cs="Calibri"/>
          <w:b/>
          <w:color w:val="000000"/>
          <w:sz w:val="22"/>
          <w:szCs w:val="22"/>
        </w:rPr>
        <w:pPrChange w:id="263" w:author="Pinheiro Neto Advogados" w:date="2022-12-07T12:53:00Z">
          <w:pPr>
            <w:spacing w:line="276" w:lineRule="auto"/>
            <w:jc w:val="both"/>
          </w:pPr>
        </w:pPrChange>
      </w:pPr>
    </w:p>
    <w:p w14:paraId="5D7D608A" w14:textId="347BFBF3" w:rsidR="00F434C8" w:rsidRPr="0081396B" w:rsidRDefault="00F434C8">
      <w:pPr>
        <w:pStyle w:val="Ttulo3"/>
        <w:numPr>
          <w:ilvl w:val="0"/>
          <w:numId w:val="0"/>
        </w:numPr>
        <w:spacing w:after="0" w:line="276" w:lineRule="auto"/>
        <w:jc w:val="center"/>
        <w:rPr>
          <w:rFonts w:ascii="Bradesco Sans" w:hAnsi="Bradesco Sans" w:cs="Calibri"/>
          <w:b/>
          <w:color w:val="000000"/>
          <w:sz w:val="22"/>
          <w:szCs w:val="22"/>
        </w:rPr>
        <w:pPrChange w:id="264" w:author="Pinheiro Neto Advogados" w:date="2022-12-07T12:53:00Z">
          <w:pPr>
            <w:spacing w:line="276" w:lineRule="auto"/>
            <w:jc w:val="both"/>
          </w:pPr>
        </w:pPrChange>
      </w:pPr>
    </w:p>
    <w:p w14:paraId="635406AA" w14:textId="137D59CB" w:rsidR="00F434C8" w:rsidRPr="0081396B" w:rsidRDefault="00F434C8">
      <w:pPr>
        <w:pStyle w:val="Ttulo3"/>
        <w:numPr>
          <w:ilvl w:val="0"/>
          <w:numId w:val="0"/>
        </w:numPr>
        <w:spacing w:after="0" w:line="276" w:lineRule="auto"/>
        <w:jc w:val="center"/>
        <w:rPr>
          <w:rFonts w:ascii="Bradesco Sans" w:hAnsi="Bradesco Sans" w:cs="Calibri"/>
          <w:b/>
          <w:color w:val="000000"/>
          <w:sz w:val="22"/>
          <w:szCs w:val="22"/>
        </w:rPr>
        <w:pPrChange w:id="265" w:author="Pinheiro Neto Advogados" w:date="2022-12-07T12:53:00Z">
          <w:pPr>
            <w:spacing w:line="276" w:lineRule="auto"/>
            <w:jc w:val="both"/>
          </w:pPr>
        </w:pPrChange>
      </w:pPr>
    </w:p>
    <w:p w14:paraId="29908C50" w14:textId="21BB4663" w:rsidR="00F434C8" w:rsidRPr="0081396B" w:rsidRDefault="00BA0623">
      <w:pPr>
        <w:pStyle w:val="Ttulo3"/>
        <w:numPr>
          <w:ilvl w:val="0"/>
          <w:numId w:val="0"/>
        </w:numPr>
        <w:spacing w:after="0" w:line="276" w:lineRule="auto"/>
        <w:jc w:val="center"/>
        <w:rPr>
          <w:rFonts w:ascii="Bradesco Sans" w:hAnsi="Bradesco Sans" w:cs="Calibri"/>
          <w:b/>
          <w:color w:val="000000"/>
          <w:sz w:val="22"/>
          <w:szCs w:val="22"/>
        </w:rPr>
        <w:pPrChange w:id="266" w:author="Pinheiro Neto Advogados" w:date="2022-12-07T12:53:00Z">
          <w:pPr>
            <w:spacing w:line="276" w:lineRule="auto"/>
            <w:jc w:val="both"/>
          </w:pPr>
        </w:pPrChange>
      </w:pPr>
      <w:r w:rsidRPr="0081396B">
        <w:rPr>
          <w:rFonts w:ascii="Bradesco Sans" w:hAnsi="Bradesco Sans" w:cs="Calibri"/>
          <w:b/>
          <w:color w:val="000000"/>
          <w:sz w:val="22"/>
          <w:szCs w:val="22"/>
        </w:rPr>
        <w:t>PELO BRADESCO:</w:t>
      </w:r>
    </w:p>
    <w:p w14:paraId="2963A9C3" w14:textId="288806A7"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67" w:author="Pinheiro Neto Advogados" w:date="2022-12-07T12:53:00Z">
          <w:pPr>
            <w:spacing w:line="276" w:lineRule="auto"/>
            <w:jc w:val="both"/>
          </w:pPr>
        </w:pPrChange>
      </w:pPr>
    </w:p>
    <w:tbl>
      <w:tblPr>
        <w:tblStyle w:val="Tabelacomgrade"/>
        <w:tblW w:w="0" w:type="auto"/>
        <w:tblLook w:val="04A0" w:firstRow="1" w:lastRow="0" w:firstColumn="1" w:lastColumn="0" w:noHBand="0" w:noVBand="1"/>
      </w:tblPr>
      <w:tblGrid>
        <w:gridCol w:w="8978"/>
      </w:tblGrid>
      <w:tr w:rsidR="00F434C8" w:rsidRPr="0081396B" w14:paraId="1396C02B" w14:textId="5ABB56AB">
        <w:tc>
          <w:tcPr>
            <w:tcW w:w="8978" w:type="dxa"/>
          </w:tcPr>
          <w:p w14:paraId="6F74695D" w14:textId="35CBF1F8"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68" w:author="Pinheiro Neto Advogados" w:date="2022-12-07T12:53:00Z">
                <w:pPr>
                  <w:spacing w:line="276" w:lineRule="auto"/>
                  <w:jc w:val="both"/>
                </w:pPr>
              </w:pPrChange>
            </w:pPr>
            <w:r w:rsidRPr="0081396B">
              <w:rPr>
                <w:rFonts w:ascii="Bradesco Sans" w:hAnsi="Bradesco Sans" w:cs="Calibri"/>
                <w:color w:val="000000"/>
                <w:sz w:val="22"/>
                <w:szCs w:val="22"/>
              </w:rPr>
              <w:t>Endereço: Núcleo Cidade de Deus, Vila Yara, Prédio Amarelo.</w:t>
            </w:r>
          </w:p>
          <w:p w14:paraId="5FFB1895" w14:textId="05D812A1"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69" w:author="Pinheiro Neto Advogados" w:date="2022-12-07T12:53:00Z">
                <w:pPr>
                  <w:spacing w:line="276" w:lineRule="auto"/>
                  <w:jc w:val="both"/>
                </w:pPr>
              </w:pPrChange>
            </w:pPr>
            <w:r w:rsidRPr="0081396B">
              <w:rPr>
                <w:rFonts w:ascii="Bradesco Sans" w:hAnsi="Bradesco Sans" w:cs="Calibri"/>
                <w:color w:val="000000"/>
                <w:sz w:val="22"/>
                <w:szCs w:val="22"/>
              </w:rPr>
              <w:t>Cidade: Osasco</w:t>
            </w:r>
          </w:p>
          <w:p w14:paraId="3EEAF973" w14:textId="796457EF"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0" w:author="Pinheiro Neto Advogados" w:date="2022-12-07T12:53:00Z">
                <w:pPr>
                  <w:spacing w:line="276" w:lineRule="auto"/>
                  <w:jc w:val="both"/>
                </w:pPr>
              </w:pPrChange>
            </w:pPr>
            <w:r w:rsidRPr="0081396B">
              <w:rPr>
                <w:rFonts w:ascii="Bradesco Sans" w:hAnsi="Bradesco Sans" w:cs="Calibri"/>
                <w:color w:val="000000"/>
                <w:sz w:val="22"/>
                <w:szCs w:val="22"/>
              </w:rPr>
              <w:t>Estado: São Paulo</w:t>
            </w:r>
          </w:p>
          <w:p w14:paraId="57708B24" w14:textId="059FB3A4"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1" w:author="Pinheiro Neto Advogados" w:date="2022-12-07T12:53:00Z">
                <w:pPr>
                  <w:spacing w:line="276" w:lineRule="auto"/>
                  <w:jc w:val="both"/>
                </w:pPr>
              </w:pPrChange>
            </w:pPr>
            <w:r w:rsidRPr="0081396B">
              <w:rPr>
                <w:rFonts w:ascii="Bradesco Sans" w:hAnsi="Bradesco Sans" w:cs="Calibri"/>
                <w:color w:val="000000"/>
                <w:sz w:val="22"/>
                <w:szCs w:val="22"/>
              </w:rPr>
              <w:t>CEP: 06029-900</w:t>
            </w:r>
          </w:p>
        </w:tc>
      </w:tr>
    </w:tbl>
    <w:p w14:paraId="1956EE2A" w14:textId="5FF8D1E2"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72" w:author="Pinheiro Neto Advogados" w:date="2022-12-07T12:53:00Z">
          <w:pPr>
            <w:spacing w:line="276" w:lineRule="auto"/>
            <w:jc w:val="both"/>
          </w:pPr>
        </w:pPrChange>
      </w:pPr>
    </w:p>
    <w:p w14:paraId="36FB921B" w14:textId="22A76990"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3" w:author="Pinheiro Neto Advogados" w:date="2022-12-07T12:53:00Z">
          <w:pPr>
            <w:spacing w:line="276" w:lineRule="auto"/>
            <w:jc w:val="both"/>
          </w:pPr>
        </w:pPrChange>
      </w:pPr>
      <w:r w:rsidRPr="0081396B">
        <w:rPr>
          <w:rFonts w:ascii="Bradesco Sans" w:hAnsi="Bradesco Sans" w:cs="Calibri"/>
          <w:color w:val="000000"/>
          <w:sz w:val="22"/>
          <w:szCs w:val="22"/>
        </w:rPr>
        <w:t xml:space="preserve">Nome: </w:t>
      </w:r>
      <w:r w:rsidRPr="0081396B">
        <w:rPr>
          <w:rFonts w:ascii="Bradesco Sans" w:hAnsi="Bradesco Sans" w:cs="Calibri"/>
          <w:sz w:val="22"/>
          <w:szCs w:val="22"/>
        </w:rPr>
        <w:t>Marcelo Tanouye Nurchis</w:t>
      </w:r>
    </w:p>
    <w:p w14:paraId="6C20EF45" w14:textId="37215960"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4" w:author="Pinheiro Neto Advogados" w:date="2022-12-07T12:53:00Z">
          <w:pPr>
            <w:spacing w:line="276" w:lineRule="auto"/>
            <w:jc w:val="both"/>
          </w:pPr>
        </w:pPrChange>
      </w:pPr>
      <w:r w:rsidRPr="0081396B">
        <w:rPr>
          <w:rFonts w:ascii="Bradesco Sans" w:hAnsi="Bradesco Sans" w:cs="Calibri"/>
          <w:color w:val="000000"/>
          <w:sz w:val="22"/>
          <w:szCs w:val="22"/>
        </w:rPr>
        <w:t>Telefone: (11) 3684-9476</w:t>
      </w:r>
    </w:p>
    <w:p w14:paraId="468825A0" w14:textId="4E4BE5FB"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5" w:author="Pinheiro Neto Advogados" w:date="2022-12-07T12:53:00Z">
          <w:pPr>
            <w:spacing w:line="276" w:lineRule="auto"/>
            <w:jc w:val="both"/>
          </w:pPr>
        </w:pPrChange>
      </w:pPr>
      <w:r w:rsidRPr="0081396B">
        <w:rPr>
          <w:rFonts w:ascii="Bradesco Sans" w:hAnsi="Bradesco Sans" w:cs="Calibri"/>
          <w:color w:val="000000"/>
          <w:sz w:val="22"/>
          <w:szCs w:val="22"/>
        </w:rPr>
        <w:t>E-mail: marcelo.nurchis@bradesco.com.br / dac.agente@bradesco.com.br</w:t>
      </w:r>
    </w:p>
    <w:p w14:paraId="701832D4" w14:textId="50C29C2F"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76" w:author="Pinheiro Neto Advogados" w:date="2022-12-07T12:53:00Z">
          <w:pPr>
            <w:spacing w:line="276" w:lineRule="auto"/>
            <w:jc w:val="both"/>
          </w:pPr>
        </w:pPrChange>
      </w:pPr>
    </w:p>
    <w:p w14:paraId="6B62E8B2" w14:textId="54EE9449"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77" w:author="Pinheiro Neto Advogados" w:date="2022-12-07T12:53:00Z">
          <w:pPr>
            <w:spacing w:line="276" w:lineRule="auto"/>
            <w:jc w:val="both"/>
          </w:pPr>
        </w:pPrChange>
      </w:pPr>
    </w:p>
    <w:p w14:paraId="4C85F444" w14:textId="5D54F94B"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8" w:author="Pinheiro Neto Advogados" w:date="2022-12-07T12:53:00Z">
          <w:pPr>
            <w:spacing w:line="276" w:lineRule="auto"/>
            <w:jc w:val="both"/>
          </w:pPr>
        </w:pPrChange>
      </w:pPr>
      <w:r w:rsidRPr="0081396B">
        <w:rPr>
          <w:rFonts w:ascii="Bradesco Sans" w:hAnsi="Bradesco Sans" w:cs="Calibri"/>
          <w:color w:val="000000"/>
          <w:sz w:val="22"/>
          <w:szCs w:val="22"/>
        </w:rPr>
        <w:t>Nome:</w:t>
      </w:r>
      <w:r w:rsidRPr="0081396B">
        <w:rPr>
          <w:rFonts w:ascii="Bradesco Sans" w:hAnsi="Bradesco Sans" w:cs="Calibri"/>
          <w:sz w:val="22"/>
          <w:szCs w:val="22"/>
        </w:rPr>
        <w:t xml:space="preserve"> Yoiti Watanabe</w:t>
      </w:r>
    </w:p>
    <w:p w14:paraId="49F8BB6E" w14:textId="53A9B86D"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79" w:author="Pinheiro Neto Advogados" w:date="2022-12-07T12:53:00Z">
          <w:pPr>
            <w:spacing w:line="276" w:lineRule="auto"/>
            <w:jc w:val="both"/>
          </w:pPr>
        </w:pPrChange>
      </w:pPr>
      <w:r w:rsidRPr="0081396B">
        <w:rPr>
          <w:rFonts w:ascii="Bradesco Sans" w:hAnsi="Bradesco Sans" w:cs="Calibri"/>
          <w:color w:val="000000"/>
          <w:sz w:val="22"/>
          <w:szCs w:val="22"/>
        </w:rPr>
        <w:t>Telefone: (11) 3684-9421</w:t>
      </w:r>
    </w:p>
    <w:p w14:paraId="663B45EC" w14:textId="10FBAC25" w:rsidR="00F434C8" w:rsidRPr="0081396B" w:rsidRDefault="00BA0623">
      <w:pPr>
        <w:pStyle w:val="Ttulo3"/>
        <w:numPr>
          <w:ilvl w:val="0"/>
          <w:numId w:val="0"/>
        </w:numPr>
        <w:spacing w:after="0" w:line="276" w:lineRule="auto"/>
        <w:jc w:val="center"/>
        <w:rPr>
          <w:rFonts w:ascii="Bradesco Sans" w:hAnsi="Bradesco Sans" w:cs="Calibri"/>
          <w:color w:val="000000"/>
          <w:sz w:val="22"/>
          <w:szCs w:val="22"/>
        </w:rPr>
        <w:pPrChange w:id="280" w:author="Pinheiro Neto Advogados" w:date="2022-12-07T12:53:00Z">
          <w:pPr>
            <w:spacing w:line="276" w:lineRule="auto"/>
            <w:jc w:val="both"/>
          </w:pPr>
        </w:pPrChange>
      </w:pPr>
      <w:r w:rsidRPr="0081396B">
        <w:rPr>
          <w:rFonts w:ascii="Bradesco Sans" w:hAnsi="Bradesco Sans" w:cs="Calibri"/>
          <w:color w:val="000000"/>
          <w:sz w:val="22"/>
          <w:szCs w:val="22"/>
        </w:rPr>
        <w:t>E-mail: yoiti.watanabe@bradesco.com.br</w:t>
      </w:r>
    </w:p>
    <w:p w14:paraId="0AF65C35" w14:textId="2207BC7E"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81" w:author="Pinheiro Neto Advogados" w:date="2022-12-07T12:53:00Z">
          <w:pPr>
            <w:spacing w:line="276" w:lineRule="auto"/>
            <w:jc w:val="both"/>
          </w:pPr>
        </w:pPrChange>
      </w:pPr>
    </w:p>
    <w:p w14:paraId="283C1F31" w14:textId="1DD6F854"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82" w:author="Pinheiro Neto Advogados" w:date="2022-12-07T12:53:00Z">
          <w:pPr>
            <w:spacing w:line="276" w:lineRule="auto"/>
            <w:jc w:val="both"/>
          </w:pPr>
        </w:pPrChange>
      </w:pPr>
    </w:p>
    <w:p w14:paraId="25856EA6" w14:textId="5B017E17"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83" w:author="Pinheiro Neto Advogados" w:date="2022-12-07T12:53:00Z">
          <w:pPr>
            <w:spacing w:line="276" w:lineRule="auto"/>
            <w:jc w:val="both"/>
          </w:pPr>
        </w:pPrChange>
      </w:pPr>
    </w:p>
    <w:p w14:paraId="0AF29399" w14:textId="634F0E72"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84" w:author="Pinheiro Neto Advogados" w:date="2022-12-07T12:53:00Z">
          <w:pPr>
            <w:spacing w:line="276" w:lineRule="auto"/>
            <w:jc w:val="both"/>
          </w:pPr>
        </w:pPrChange>
      </w:pPr>
    </w:p>
    <w:p w14:paraId="732B1774" w14:textId="6AEA204D" w:rsidR="00F434C8" w:rsidRPr="0081396B" w:rsidRDefault="00F434C8">
      <w:pPr>
        <w:pStyle w:val="Ttulo3"/>
        <w:numPr>
          <w:ilvl w:val="0"/>
          <w:numId w:val="0"/>
        </w:numPr>
        <w:spacing w:after="0" w:line="276" w:lineRule="auto"/>
        <w:jc w:val="center"/>
        <w:rPr>
          <w:rFonts w:ascii="Bradesco Sans" w:hAnsi="Bradesco Sans" w:cs="Calibri"/>
          <w:color w:val="000000"/>
          <w:sz w:val="22"/>
          <w:szCs w:val="22"/>
        </w:rPr>
        <w:pPrChange w:id="285" w:author="Pinheiro Neto Advogados" w:date="2022-12-07T12:53:00Z">
          <w:pPr>
            <w:spacing w:line="276" w:lineRule="auto"/>
            <w:jc w:val="both"/>
          </w:pPr>
        </w:pPrChange>
      </w:pPr>
    </w:p>
    <w:p w14:paraId="572FA37E" w14:textId="118E9F35" w:rsidR="00F434C8" w:rsidRPr="0081396B" w:rsidRDefault="00F434C8" w:rsidP="0081396B">
      <w:pPr>
        <w:spacing w:line="276" w:lineRule="auto"/>
        <w:jc w:val="both"/>
        <w:rPr>
          <w:rFonts w:ascii="Bradesco Sans" w:hAnsi="Bradesco Sans" w:cs="Calibri"/>
          <w:color w:val="000000"/>
          <w:sz w:val="22"/>
          <w:szCs w:val="22"/>
        </w:rPr>
      </w:pPr>
    </w:p>
    <w:p w14:paraId="50FB54A4" w14:textId="77777777" w:rsidR="00F434C8" w:rsidRPr="0081396B" w:rsidRDefault="00F434C8">
      <w:pPr>
        <w:spacing w:line="276" w:lineRule="auto"/>
        <w:jc w:val="both"/>
        <w:rPr>
          <w:rFonts w:ascii="Bradesco Sans" w:hAnsi="Bradesco Sans" w:cs="Calibri"/>
          <w:b/>
          <w:color w:val="000000"/>
          <w:sz w:val="22"/>
          <w:szCs w:val="22"/>
        </w:rPr>
      </w:pPr>
    </w:p>
    <w:sectPr w:rsidR="00F434C8" w:rsidRPr="0081396B" w:rsidSect="0081396B">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NOTA JURÍDICO BRADESCO" w:date="2022-12-07T15:42:00Z" w:initials="LLMT">
    <w:p w14:paraId="2A98BDF1" w14:textId="245EE45E" w:rsidR="00660B64" w:rsidRDefault="00660B64">
      <w:pPr>
        <w:pStyle w:val="Textodecomentrio"/>
      </w:pPr>
      <w:r>
        <w:rPr>
          <w:rStyle w:val="Refdecomentrio"/>
        </w:rPr>
        <w:annotationRef/>
      </w:r>
      <w:r>
        <w:t xml:space="preserve">Ok, nada a opor. </w:t>
      </w:r>
    </w:p>
  </w:comment>
  <w:comment w:id="112" w:author="NOTA JURÍDICO BRADESCO [2]" w:date="2022-12-07T15:37:00Z" w:initials="LLMT">
    <w:p w14:paraId="1EF86DDD" w14:textId="16A3C788" w:rsidR="00660B64" w:rsidRDefault="00660B64">
      <w:pPr>
        <w:pStyle w:val="Textodecomentrio"/>
      </w:pPr>
      <w:r>
        <w:rPr>
          <w:rStyle w:val="Refdecomentrio"/>
        </w:rPr>
        <w:annotationRef/>
      </w:r>
      <w:r>
        <w:t xml:space="preserve">Ok, nada a opor. </w:t>
      </w:r>
    </w:p>
  </w:comment>
  <w:comment w:id="125" w:author="NOTA JURÍDICO BRADESCO [3]" w:date="2022-12-07T15:37:00Z" w:initials="LLMT">
    <w:p w14:paraId="3320183D" w14:textId="7A9D7DDE" w:rsidR="00660B64" w:rsidRDefault="00660B64">
      <w:pPr>
        <w:pStyle w:val="Textodecomentrio"/>
      </w:pPr>
      <w:r>
        <w:rPr>
          <w:rStyle w:val="Refdecomentrio"/>
        </w:rPr>
        <w:annotationRef/>
      </w:r>
      <w:r>
        <w:t xml:space="preserve">Ok, nada a opor. </w:t>
      </w:r>
    </w:p>
  </w:comment>
  <w:comment w:id="183" w:author="NOTA JURÍDICO BRADESCO [4]" w:date="2022-12-07T15:40:00Z" w:initials="LLMT">
    <w:p w14:paraId="2432D5D3" w14:textId="445A0450" w:rsidR="00660B64" w:rsidRDefault="00660B64">
      <w:pPr>
        <w:pStyle w:val="Textodecomentrio"/>
      </w:pPr>
      <w:r>
        <w:rPr>
          <w:rStyle w:val="Refdecomentrio"/>
        </w:rPr>
        <w:annotationRef/>
      </w:r>
      <w:r>
        <w:t xml:space="preserve">A data deverá ser oportunamente preenchida, de modo a evitar simulação contratual. </w:t>
      </w:r>
    </w:p>
  </w:comment>
  <w:comment w:id="208" w:author="NOTA JURÍDICO BRADESCO [5]" w:date="2022-12-07T15:41:00Z" w:initials="LLMT">
    <w:p w14:paraId="10B91A13" w14:textId="329DF028" w:rsidR="00660B64" w:rsidRDefault="00660B64">
      <w:pPr>
        <w:pStyle w:val="Textodecomentrio"/>
      </w:pPr>
      <w:r>
        <w:rPr>
          <w:rStyle w:val="Refdecomentrio"/>
        </w:rPr>
        <w:annotationRef/>
      </w:r>
      <w:r>
        <w:t xml:space="preserve">Manter a redação do anexo na íntegra, de modo a identificarmos a lista de pessoas autorizadas neste momento.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98BDF1" w15:done="0"/>
  <w15:commentEx w15:paraId="1EF86DDD" w15:done="0"/>
  <w15:commentEx w15:paraId="3320183D" w15:done="0"/>
  <w15:commentEx w15:paraId="2432D5D3" w15:done="0"/>
  <w15:commentEx w15:paraId="10B91A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0195C" w14:textId="77777777" w:rsidR="00CE0D08" w:rsidRDefault="00CE0D08">
      <w:r>
        <w:separator/>
      </w:r>
    </w:p>
  </w:endnote>
  <w:endnote w:type="continuationSeparator" w:id="0">
    <w:p w14:paraId="4D0E2114" w14:textId="77777777" w:rsidR="00CE0D08" w:rsidRDefault="00C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2550" w14:textId="77777777" w:rsidR="00CE0D08" w:rsidRDefault="00CE0D0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58B64B1F" w14:textId="77777777" w:rsidR="00CE0D08" w:rsidRDefault="00CE0D0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EndPr/>
    <w:sdtContent>
      <w:p w14:paraId="3E35558B" w14:textId="52FFE7A2" w:rsidR="00CE0D08" w:rsidRDefault="00CE0D08">
        <w:pPr>
          <w:pStyle w:val="Rodap"/>
          <w:jc w:val="right"/>
        </w:pPr>
        <w:r>
          <w:fldChar w:fldCharType="begin"/>
        </w:r>
        <w:r>
          <w:instrText>PAGE   \* MERGEFORMAT</w:instrText>
        </w:r>
        <w:r>
          <w:fldChar w:fldCharType="separate"/>
        </w:r>
        <w:r w:rsidR="00660B64">
          <w:rPr>
            <w:noProof/>
          </w:rPr>
          <w:t>6</w:t>
        </w:r>
        <w:r>
          <w:fldChar w:fldCharType="end"/>
        </w:r>
      </w:p>
    </w:sdtContent>
  </w:sdt>
  <w:p w14:paraId="1F1F93D5" w14:textId="3A577433" w:rsidR="00CE0D08" w:rsidRDefault="00CE0D08">
    <w:pPr>
      <w:pStyle w:val="Rodap"/>
      <w:rPr>
        <w:ins w:id="286" w:author="Pinheiro Neto Advogados" w:date="2022-12-07T13:00:00Z"/>
      </w:rPr>
    </w:pPr>
  </w:p>
  <w:p w14:paraId="4811A883" w14:textId="7C82E4E2" w:rsidR="005371A3" w:rsidRPr="002E5033" w:rsidRDefault="005371A3">
    <w:pPr>
      <w:pStyle w:val="Rodap"/>
      <w:rPr>
        <w:color w:val="FFFFFF" w:themeColor="background1"/>
        <w:rPrChange w:id="287" w:author="Pinheiro Neto Advogados" w:date="2022-12-07T13:55:00Z">
          <w:rPr/>
        </w:rPrChange>
      </w:rPr>
    </w:pPr>
    <w:ins w:id="288" w:author="Pinheiro Neto Advogados" w:date="2022-12-07T13:00:00Z">
      <w:r w:rsidRPr="002E5033">
        <w:rPr>
          <w:color w:val="FFFFFF" w:themeColor="background1"/>
          <w:rPrChange w:id="289" w:author="Pinheiro Neto Advogados" w:date="2022-12-07T13:55:00Z">
            <w:rPr/>
          </w:rPrChange>
        </w:rPr>
        <w:fldChar w:fldCharType="begin"/>
      </w:r>
      <w:r w:rsidRPr="002E5033">
        <w:rPr>
          <w:color w:val="FFFFFF" w:themeColor="background1"/>
          <w:rPrChange w:id="290" w:author="Pinheiro Neto Advogados" w:date="2022-12-07T13:55:00Z">
            <w:rPr/>
          </w:rPrChange>
        </w:rPr>
        <w:instrText xml:space="preserve"> DOCPROPERTY iManageFooter \* MERGEFORMAT </w:instrText>
      </w:r>
    </w:ins>
    <w:r w:rsidRPr="002E5033">
      <w:rPr>
        <w:color w:val="FFFFFF" w:themeColor="background1"/>
        <w:rPrChange w:id="291" w:author="Pinheiro Neto Advogados" w:date="2022-12-07T13:55:00Z">
          <w:rPr/>
        </w:rPrChange>
      </w:rPr>
      <w:fldChar w:fldCharType="separate"/>
    </w:r>
    <w:ins w:id="292" w:author="Pinheiro Neto Advogados" w:date="2022-12-07T13:00:00Z">
      <w:r w:rsidRPr="002E5033">
        <w:rPr>
          <w:color w:val="FFFFFF" w:themeColor="background1"/>
          <w:rPrChange w:id="293" w:author="Pinheiro Neto Advogados" w:date="2022-12-07T13:55:00Z">
            <w:rPr/>
          </w:rPrChange>
        </w:rPr>
        <w:t>JUR_RJ - 29520354v1 - 13078002.502288</w:t>
      </w:r>
      <w:r w:rsidRPr="002E5033">
        <w:rPr>
          <w:color w:val="FFFFFF" w:themeColor="background1"/>
          <w:rPrChange w:id="294" w:author="Pinheiro Neto Advogados" w:date="2022-12-07T13:55:00Z">
            <w:rPr/>
          </w:rPrChange>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3E9C" w14:textId="5492AFD7" w:rsidR="00A43EB9" w:rsidRDefault="00A43EB9">
    <w:pPr>
      <w:pStyle w:val="Rodap"/>
      <w:rPr>
        <w:ins w:id="297" w:author="Pinheiro Neto Advogados" w:date="2022-12-07T13:00:00Z"/>
      </w:rPr>
    </w:pPr>
  </w:p>
  <w:p w14:paraId="1A709C41" w14:textId="069ADF8D" w:rsidR="005371A3" w:rsidRDefault="005371A3">
    <w:pPr>
      <w:pStyle w:val="Rodap"/>
    </w:pPr>
    <w:ins w:id="298" w:author="Pinheiro Neto Advogados" w:date="2022-12-07T13:00:00Z">
      <w:r>
        <w:fldChar w:fldCharType="begin"/>
      </w:r>
      <w:r>
        <w:instrText xml:space="preserve"> DOCPROPERTY iManageFooter \* MERGEFORMAT </w:instrText>
      </w:r>
    </w:ins>
    <w:r>
      <w:fldChar w:fldCharType="separate"/>
    </w:r>
    <w:ins w:id="299" w:author="Pinheiro Neto Advogados" w:date="2022-12-07T13:00:00Z">
      <w:r>
        <w:t>JUR_RJ - 29520354v1 - 13078002.502288</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0552" w14:textId="77777777" w:rsidR="00CE0D08" w:rsidRDefault="00CE0D08">
      <w:r>
        <w:separator/>
      </w:r>
    </w:p>
  </w:footnote>
  <w:footnote w:type="continuationSeparator" w:id="0">
    <w:p w14:paraId="3FB1A2A2" w14:textId="77777777" w:rsidR="00CE0D08" w:rsidRDefault="00CE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879E" w14:textId="77777777" w:rsidR="00660B64" w:rsidRDefault="00660B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D484" w14:textId="77777777" w:rsidR="00CE0D08" w:rsidRDefault="00CE0D08">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AB24" w14:textId="77777777" w:rsidR="00660B64" w:rsidRPr="0081396B" w:rsidRDefault="00660B64" w:rsidP="00660B64">
    <w:pPr>
      <w:pStyle w:val="Corpodetexto"/>
      <w:spacing w:line="276" w:lineRule="auto"/>
      <w:rPr>
        <w:ins w:id="295" w:author="NOTA JURÍDICO BRADESCO [2]" w:date="2022-12-07T15:30:00Z"/>
        <w:rFonts w:ascii="Bradesco Sans" w:hAnsi="Bradesco Sans" w:cs="Calibri"/>
        <w:b/>
        <w:sz w:val="22"/>
        <w:szCs w:val="22"/>
      </w:rPr>
    </w:pPr>
    <w:ins w:id="296" w:author="NOTA JURÍDICO BRADESCO [2]" w:date="2022-12-07T15:30:00Z">
      <w:r>
        <w:rPr>
          <w:rFonts w:ascii="Bradesco Sans" w:hAnsi="Bradesco Sans" w:cs="Calibri"/>
          <w:b/>
          <w:sz w:val="22"/>
          <w:szCs w:val="22"/>
        </w:rPr>
        <w:t xml:space="preserve">1º ADITAMENTO AO </w:t>
      </w:r>
      <w:r w:rsidRPr="0081396B">
        <w:rPr>
          <w:rFonts w:ascii="Bradesco Sans" w:hAnsi="Bradesco Sans" w:cs="Calibri"/>
          <w:b/>
          <w:sz w:val="22"/>
          <w:szCs w:val="22"/>
        </w:rPr>
        <w:t>CONTRATO DE PRESTAÇÃO DE SERVIÇOS DE DEPOSITÁRIO</w:t>
      </w:r>
    </w:ins>
  </w:p>
  <w:p w14:paraId="0EAFDFB3" w14:textId="77777777" w:rsidR="00660B64" w:rsidRPr="00660B64" w:rsidRDefault="00660B64" w:rsidP="00660B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96202C6"/>
    <w:multiLevelType w:val="multilevel"/>
    <w:tmpl w:val="221C15F2"/>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08227F3"/>
    <w:multiLevelType w:val="hybridMultilevel"/>
    <w:tmpl w:val="FF9470FC"/>
    <w:lvl w:ilvl="0" w:tplc="0416000F">
      <w:start w:val="1"/>
      <w:numFmt w:val="decimal"/>
      <w:lvlText w:val="%1."/>
      <w:lvlJc w:val="left"/>
      <w:pPr>
        <w:ind w:left="720" w:hanging="360"/>
      </w:pPr>
      <w:rPr>
        <w:rFonts w:cs="Times New Roman"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0"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1"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6"/>
  </w:num>
  <w:num w:numId="2">
    <w:abstractNumId w:val="3"/>
  </w:num>
  <w:num w:numId="3">
    <w:abstractNumId w:val="12"/>
  </w:num>
  <w:num w:numId="4">
    <w:abstractNumId w:val="14"/>
  </w:num>
  <w:num w:numId="5">
    <w:abstractNumId w:val="2"/>
  </w:num>
  <w:num w:numId="6">
    <w:abstractNumId w:val="11"/>
  </w:num>
  <w:num w:numId="7">
    <w:abstractNumId w:val="10"/>
  </w:num>
  <w:num w:numId="8">
    <w:abstractNumId w:val="0"/>
  </w:num>
  <w:num w:numId="9">
    <w:abstractNumId w:val="9"/>
  </w:num>
  <w:num w:numId="10">
    <w:abstractNumId w:val="8"/>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NOTA JURÍDICO BRADESCO">
    <w15:presenceInfo w15:providerId="None" w15:userId="NOTA JURÍDICO BRADESCO "/>
  </w15:person>
  <w15:person w15:author="NOTA JURÍDICO BRADESCO [2]">
    <w15:presenceInfo w15:providerId="None" w15:userId="NOTA JURÍDICO BRADESCO "/>
  </w15:person>
  <w15:person w15:author="NOTA JURÍDICO BRADESCO ">
    <w15:presenceInfo w15:providerId="None" w15:userId="NOTA JURÍDICO BRADESCO "/>
  </w15:person>
  <w15:person w15:author="NOTA JURÍDICO BRADESCO [3]">
    <w15:presenceInfo w15:providerId="None" w15:userId="NOTA JURÍDICO BRADESCO "/>
  </w15:person>
  <w15:person w15:author="NOTA JURÍDICO BRADESCO [4]">
    <w15:presenceInfo w15:providerId="None" w15:userId="NOTA JURÍDICO BRADESCO "/>
  </w15:person>
  <w15:person w15:author="NOTA JURÍDICO BRADESCO [5]">
    <w15:presenceInfo w15:providerId="None" w15:userId="NOTA JURÍDICO BRADESC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Suir0bipSIuiuMqPhefA1BcT57tn+gcNPHdCJjEhsLiAF8eAwCMAc6MBEft7/HBBrvY7aIuENRHhcqx5QwvV4g==" w:salt="IKb1wNIaARCs+FM90Wai+A=="/>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xMzc2Nza2NDQ0NDBR0lEKTi0uzszPAykwqQUA/y3HDSwAAAA="/>
  </w:docVars>
  <w:rsids>
    <w:rsidRoot w:val="00F434C8"/>
    <w:rsid w:val="00061348"/>
    <w:rsid w:val="000804B7"/>
    <w:rsid w:val="0009359F"/>
    <w:rsid w:val="000E35DE"/>
    <w:rsid w:val="000E6DFF"/>
    <w:rsid w:val="0012187F"/>
    <w:rsid w:val="00144D8E"/>
    <w:rsid w:val="001A0139"/>
    <w:rsid w:val="001A612C"/>
    <w:rsid w:val="001C0904"/>
    <w:rsid w:val="001D308F"/>
    <w:rsid w:val="001F2C25"/>
    <w:rsid w:val="00210C6F"/>
    <w:rsid w:val="00264634"/>
    <w:rsid w:val="00297AA6"/>
    <w:rsid w:val="002C6073"/>
    <w:rsid w:val="002E5033"/>
    <w:rsid w:val="00327537"/>
    <w:rsid w:val="003B30FD"/>
    <w:rsid w:val="003E19FF"/>
    <w:rsid w:val="004845B3"/>
    <w:rsid w:val="004C442F"/>
    <w:rsid w:val="004F11AE"/>
    <w:rsid w:val="004F3D31"/>
    <w:rsid w:val="00521C94"/>
    <w:rsid w:val="00530E8E"/>
    <w:rsid w:val="005371A3"/>
    <w:rsid w:val="00553054"/>
    <w:rsid w:val="00553367"/>
    <w:rsid w:val="00557824"/>
    <w:rsid w:val="0059581E"/>
    <w:rsid w:val="005A1F8B"/>
    <w:rsid w:val="005A3767"/>
    <w:rsid w:val="005F7DE9"/>
    <w:rsid w:val="006101B8"/>
    <w:rsid w:val="00660B64"/>
    <w:rsid w:val="00670735"/>
    <w:rsid w:val="00675A6D"/>
    <w:rsid w:val="00682A69"/>
    <w:rsid w:val="00687EF5"/>
    <w:rsid w:val="006A1F70"/>
    <w:rsid w:val="006F5825"/>
    <w:rsid w:val="006F71BE"/>
    <w:rsid w:val="007026FA"/>
    <w:rsid w:val="0070372B"/>
    <w:rsid w:val="0070399F"/>
    <w:rsid w:val="007309E3"/>
    <w:rsid w:val="007643C4"/>
    <w:rsid w:val="007B2832"/>
    <w:rsid w:val="007B7E18"/>
    <w:rsid w:val="007D2823"/>
    <w:rsid w:val="007E003B"/>
    <w:rsid w:val="0081396B"/>
    <w:rsid w:val="008175AA"/>
    <w:rsid w:val="008B0DE9"/>
    <w:rsid w:val="008B6882"/>
    <w:rsid w:val="008C5E9A"/>
    <w:rsid w:val="008D6AAC"/>
    <w:rsid w:val="009223AE"/>
    <w:rsid w:val="00926787"/>
    <w:rsid w:val="00A43EB9"/>
    <w:rsid w:val="00A82DD0"/>
    <w:rsid w:val="00AB2F25"/>
    <w:rsid w:val="00B158C2"/>
    <w:rsid w:val="00B258A1"/>
    <w:rsid w:val="00B374BB"/>
    <w:rsid w:val="00BA0623"/>
    <w:rsid w:val="00BA2196"/>
    <w:rsid w:val="00BD6244"/>
    <w:rsid w:val="00BE1DD3"/>
    <w:rsid w:val="00C12124"/>
    <w:rsid w:val="00C45926"/>
    <w:rsid w:val="00C905AA"/>
    <w:rsid w:val="00C90823"/>
    <w:rsid w:val="00CA76D1"/>
    <w:rsid w:val="00CB2C6D"/>
    <w:rsid w:val="00CC183D"/>
    <w:rsid w:val="00CD1228"/>
    <w:rsid w:val="00CE0D08"/>
    <w:rsid w:val="00D11853"/>
    <w:rsid w:val="00D50692"/>
    <w:rsid w:val="00D77AF0"/>
    <w:rsid w:val="00DB4187"/>
    <w:rsid w:val="00DF30D6"/>
    <w:rsid w:val="00E226A8"/>
    <w:rsid w:val="00E85E26"/>
    <w:rsid w:val="00EB0DBF"/>
    <w:rsid w:val="00EB6DA1"/>
    <w:rsid w:val="00EF051F"/>
    <w:rsid w:val="00F434C8"/>
    <w:rsid w:val="00F459E8"/>
    <w:rsid w:val="00F823BF"/>
    <w:rsid w:val="00FC2B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7FE423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374BB"/>
    <w:pPr>
      <w:spacing w:before="100" w:beforeAutospacing="1" w:after="100" w:afterAutospacing="1"/>
    </w:pPr>
    <w:rPr>
      <w:rFonts w:eastAsiaTheme="minorHAnsi"/>
    </w:rPr>
  </w:style>
  <w:style w:type="paragraph" w:customStyle="1" w:styleId="Level2">
    <w:name w:val="Level 2"/>
    <w:basedOn w:val="Normal"/>
    <w:link w:val="Level2Char"/>
    <w:rsid w:val="00E226A8"/>
    <w:pPr>
      <w:spacing w:after="140" w:line="290" w:lineRule="auto"/>
      <w:jc w:val="both"/>
    </w:pPr>
    <w:rPr>
      <w:rFonts w:ascii="Tahoma" w:hAnsi="Tahoma"/>
      <w:kern w:val="20"/>
      <w:sz w:val="20"/>
      <w:szCs w:val="28"/>
      <w:lang w:val="x-none" w:eastAsia="en-US"/>
    </w:rPr>
  </w:style>
  <w:style w:type="character" w:customStyle="1" w:styleId="Level2Char">
    <w:name w:val="Level 2 Char"/>
    <w:link w:val="Level2"/>
    <w:rsid w:val="00E226A8"/>
    <w:rPr>
      <w:rFonts w:ascii="Tahoma" w:hAnsi="Tahoma"/>
      <w:kern w:val="20"/>
      <w:szCs w:val="28"/>
      <w:lang w:val="x-none" w:eastAsia="en-US"/>
    </w:rPr>
  </w:style>
  <w:style w:type="paragraph" w:customStyle="1" w:styleId="Estilo1">
    <w:name w:val="Estilo1"/>
    <w:basedOn w:val="Normal"/>
    <w:rsid w:val="00660B64"/>
    <w:pPr>
      <w:ind w:left="709" w:hanging="709"/>
      <w:jc w:val="both"/>
    </w:pPr>
    <w:rPr>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332490105">
      <w:bodyDiv w:val="1"/>
      <w:marLeft w:val="0"/>
      <w:marRight w:val="0"/>
      <w:marTop w:val="0"/>
      <w:marBottom w:val="0"/>
      <w:divBdr>
        <w:top w:val="none" w:sz="0" w:space="0" w:color="auto"/>
        <w:left w:val="none" w:sz="0" w:space="0" w:color="auto"/>
        <w:bottom w:val="none" w:sz="0" w:space="0" w:color="auto"/>
        <w:right w:val="none" w:sz="0" w:space="0" w:color="auto"/>
      </w:divBdr>
    </w:div>
    <w:div w:id="477693544">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 J U R _ R J ! 2 9 5 2 0 3 5 4 . 1 < / d o c u m e n t i d >  
     < s e n d e r i d > E L C < / s e n d e r i d >  
     < s e n d e r e m a i l > E C A R R A S C O @ P N . C O M . B R < / s e n d e r e m a i l >  
     < l a s t m o d i f i e d > 2 0 2 2 - 1 2 - 0 7 T 1 3 : 5 5 : 0 0 . 0 0 0 0 0 0 0 - 0 3 : 0 0 < / l a s t m o d i f i e d >  
     < d a t a b a s e > J U R _ R J < / d a t a b a s e >  
 < / p r o p e r t i e s > 
</file>

<file path=customXml/item2.xml>��< ? x m l   v e r s i o n = " 1 . 0 "   e n c o d i n g = " u t f - 1 6 " ? > < p r o p e r t i e s   x m l n s = " h t t p : / / w w w . i m a n a g e . c o m / w o r k / x m l s c h e m a " >  
     < d o c u m e n t i d > S C B F - R J ! 5 3 7 4 2 3 6 . 3 < / d o c u m e n t i d >  
     < s e n d e r i d > M M S O U Z A < / s e n d e r i d >  
     < s e n d e r e m a i l > M A R I N A . S O U Z A @ C E S C O N B A R R I E U . C O M . B R < / s e n d e r e m a i l >  
     < l a s t m o d i f i e d > 2 0 2 1 - 0 8 - 3 1 T 1 8 : 4 9 : 0 0 . 0 0 0 0 0 0 0 - 0 3 : 0 0 < / l a s t m o d i f i e d >  
     < d a t a b a s e > S C B F - R J 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0549-E6E1-447B-AE90-F8A1B2934CB3}">
  <ds:schemaRefs>
    <ds:schemaRef ds:uri="http://www.imanage.com/work/xmlschema"/>
  </ds:schemaRefs>
</ds:datastoreItem>
</file>

<file path=customXml/itemProps2.xml><?xml version="1.0" encoding="utf-8"?>
<ds:datastoreItem xmlns:ds="http://schemas.openxmlformats.org/officeDocument/2006/customXml" ds:itemID="{61326D41-7808-433F-955F-DB9AA963640E}">
  <ds:schemaRefs>
    <ds:schemaRef ds:uri="http://www.imanage.com/work/xmlschema"/>
  </ds:schemaRefs>
</ds:datastoreItem>
</file>

<file path=customXml/itemProps3.xml><?xml version="1.0" encoding="utf-8"?>
<ds:datastoreItem xmlns:ds="http://schemas.openxmlformats.org/officeDocument/2006/customXml" ds:itemID="{D1755167-998E-43E3-BE5D-D7732F1B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1373</Words>
  <Characters>9589</Characters>
  <Application>Microsoft Office Word</Application>
  <DocSecurity>0</DocSecurity>
  <Lines>79</Lines>
  <Paragraphs>21</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NOTA JURÍDICO BRADESCO </cp:lastModifiedBy>
  <cp:revision>2</cp:revision>
  <cp:lastPrinted>2013-04-23T13:38:00Z</cp:lastPrinted>
  <dcterms:created xsi:type="dcterms:W3CDTF">2022-12-07T18:43:00Z</dcterms:created>
  <dcterms:modified xsi:type="dcterms:W3CDTF">2022-12-07T18:43:00Z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2021-08-25T19:44:05Z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- 29520354v1 - 13078002.502288</vt:lpwstr>
  </property>
</Properties>
</file>