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75737" w14:textId="77777777" w:rsidR="008C39DA" w:rsidRDefault="001B255A">
      <w:pPr>
        <w:spacing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iCs/>
          <w:caps/>
          <w:sz w:val="22"/>
          <w:szCs w:val="22"/>
          <w:u w:val="single"/>
        </w:rPr>
        <w:t>ELEA DIGITAL INFRAESTRUTURA E REDES DE TELEOCOMUNICAÇÕES S.A.</w:t>
      </w:r>
    </w:p>
    <w:p w14:paraId="15A9C8DA" w14:textId="77777777" w:rsidR="008C39DA" w:rsidRDefault="001B255A">
      <w:pPr>
        <w:spacing w:line="312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CNPJ/ME nº 35.980.592/0001-30</w:t>
      </w:r>
    </w:p>
    <w:p w14:paraId="2D8B0DF1" w14:textId="77777777" w:rsidR="008C39DA" w:rsidRDefault="001B255A">
      <w:pPr>
        <w:spacing w:line="312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NIRE 33.3.0033323-1</w:t>
      </w:r>
    </w:p>
    <w:p w14:paraId="4AA2999C" w14:textId="77777777" w:rsidR="008C39DA" w:rsidRDefault="001B255A">
      <w:pPr>
        <w:spacing w:line="312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Companhia Fechada</w:t>
      </w:r>
    </w:p>
    <w:p w14:paraId="5AEBE550" w14:textId="77777777" w:rsidR="008C39DA" w:rsidRDefault="008C39DA">
      <w:pPr>
        <w:spacing w:line="312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26C920A1" w14:textId="77777777" w:rsidR="008C39DA" w:rsidRDefault="001B255A">
      <w:pPr>
        <w:spacing w:line="312" w:lineRule="auto"/>
        <w:ind w:left="-284" w:right="-235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ATA DE ASSEMBLEIA GERAL DOS TITULARES DE </w:t>
      </w:r>
      <w:r>
        <w:rPr>
          <w:rFonts w:ascii="Arial" w:hAnsi="Arial" w:cs="Arial"/>
          <w:b/>
          <w:caps/>
          <w:sz w:val="22"/>
          <w:szCs w:val="22"/>
        </w:rPr>
        <w:t xml:space="preserve">2ª (SEGUNDA) EMISSÃO DE DEBÊNTURES SIMPLES, NÃO CONVERSÍVEIS EM AÇÕES, DA ESPÉCIE COM GARANTIA REAL, COM GARANTIA FIDEJUSSÓRIA ADICIONAL, EM SÉRIE ÚNICA, PARA DISTRIBUIÇÃO PÚBLICA COM ESFORÇOS RESTRITOS, DA </w:t>
      </w:r>
      <w:r w:rsidRPr="00D108F0">
        <w:rPr>
          <w:rFonts w:ascii="Arial" w:hAnsi="Arial" w:cs="Arial"/>
          <w:b/>
          <w:caps/>
          <w:sz w:val="22"/>
          <w:szCs w:val="22"/>
        </w:rPr>
        <w:t>DRAMMEN RJ</w:t>
      </w:r>
      <w:r>
        <w:rPr>
          <w:rFonts w:ascii="Arial" w:hAnsi="Arial" w:cs="Arial"/>
          <w:b/>
          <w:caps/>
          <w:sz w:val="22"/>
          <w:szCs w:val="22"/>
        </w:rPr>
        <w:t xml:space="preserve"> INFRAESTRUTURA E REDES DE TELECOMUNICAÇÕES S.A., </w:t>
      </w:r>
      <w:r>
        <w:rPr>
          <w:rFonts w:ascii="Arial" w:hAnsi="Arial" w:cs="Arial"/>
          <w:b/>
          <w:smallCaps/>
          <w:sz w:val="22"/>
          <w:szCs w:val="22"/>
        </w:rPr>
        <w:t xml:space="preserve">REALIZADA EM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[•]</w:t>
      </w:r>
      <w:r>
        <w:rPr>
          <w:rFonts w:ascii="Arial" w:hAnsi="Arial" w:cs="Arial"/>
          <w:b/>
          <w:smallCaps/>
          <w:sz w:val="22"/>
          <w:szCs w:val="22"/>
        </w:rPr>
        <w:t xml:space="preserve"> DE MARÇO DE 2022</w:t>
      </w:r>
    </w:p>
    <w:p w14:paraId="0CF58FEA" w14:textId="77777777" w:rsidR="008C39DA" w:rsidRDefault="008C39DA">
      <w:pPr>
        <w:spacing w:line="312" w:lineRule="auto"/>
        <w:ind w:left="-284" w:right="-235"/>
        <w:jc w:val="center"/>
        <w:rPr>
          <w:rFonts w:ascii="Arial" w:hAnsi="Arial" w:cs="Arial"/>
          <w:sz w:val="22"/>
          <w:szCs w:val="22"/>
        </w:rPr>
      </w:pPr>
    </w:p>
    <w:p w14:paraId="439ECC2A" w14:textId="77777777" w:rsidR="008C39DA" w:rsidRDefault="001B255A">
      <w:pPr>
        <w:pStyle w:val="PargrafodaLista"/>
        <w:numPr>
          <w:ilvl w:val="0"/>
          <w:numId w:val="1"/>
        </w:numPr>
        <w:spacing w:line="312" w:lineRule="auto"/>
        <w:ind w:left="-284" w:right="-23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DATA, HORA E LOCAL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Realizada em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[•]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 março de 2022</w:t>
      </w:r>
      <w:r>
        <w:rPr>
          <w:rFonts w:ascii="Arial" w:hAnsi="Arial" w:cs="Arial"/>
          <w:sz w:val="22"/>
          <w:szCs w:val="22"/>
        </w:rPr>
        <w:t xml:space="preserve">, às 10 horas, na sede da </w:t>
      </w:r>
      <w:r>
        <w:rPr>
          <w:rFonts w:ascii="Arial" w:hAnsi="Arial" w:cs="Arial"/>
          <w:b/>
          <w:sz w:val="22"/>
          <w:szCs w:val="22"/>
        </w:rPr>
        <w:t xml:space="preserve">Elea Digital Infraestrutura e Redes de Telecomunicações S.A. </w:t>
      </w:r>
      <w:r>
        <w:rPr>
          <w:rFonts w:ascii="Arial" w:hAnsi="Arial" w:cs="Arial"/>
          <w:bCs/>
          <w:sz w:val="22"/>
          <w:szCs w:val="22"/>
        </w:rPr>
        <w:t>(nova denominação da Drammen RJ Infraestrutura e Redes de Telecomunicações S.A.)</w:t>
      </w:r>
      <w:r>
        <w:rPr>
          <w:rFonts w:ascii="Arial" w:hAnsi="Arial" w:cs="Arial"/>
          <w:sz w:val="22"/>
          <w:szCs w:val="22"/>
        </w:rPr>
        <w:t>, com sede na Cidade do Rio de Janeiro, Estado do Rio de Janeiro, na Rua Lauro Muller, nº 116, 40º andar, sala 4004, Botafogo, CEP 22</w:t>
      </w:r>
      <w:r w:rsidR="006A61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290-160</w:t>
      </w:r>
      <w:r w:rsidR="00D108F0">
        <w:rPr>
          <w:rFonts w:ascii="Arial" w:hAnsi="Arial" w:cs="Arial"/>
          <w:sz w:val="22"/>
          <w:szCs w:val="22"/>
        </w:rPr>
        <w:t>, inscrita no CNPJ/ME sob o nº 35.980.592/0001-30</w:t>
      </w:r>
      <w:r>
        <w:rPr>
          <w:rFonts w:ascii="Arial" w:hAnsi="Arial" w:cs="Arial"/>
          <w:sz w:val="22"/>
          <w:szCs w:val="22"/>
        </w:rPr>
        <w:t xml:space="preserve"> (“</w:t>
      </w:r>
      <w:r>
        <w:rPr>
          <w:rFonts w:ascii="Arial" w:hAnsi="Arial" w:cs="Arial"/>
          <w:sz w:val="22"/>
          <w:szCs w:val="22"/>
          <w:u w:val="single"/>
        </w:rPr>
        <w:t>Companhia</w:t>
      </w:r>
      <w:r>
        <w:rPr>
          <w:rFonts w:ascii="Arial" w:hAnsi="Arial" w:cs="Arial"/>
          <w:sz w:val="22"/>
          <w:szCs w:val="22"/>
        </w:rPr>
        <w:t>” ou “</w:t>
      </w:r>
      <w:r>
        <w:rPr>
          <w:rFonts w:ascii="Arial" w:hAnsi="Arial" w:cs="Arial"/>
          <w:sz w:val="22"/>
          <w:szCs w:val="22"/>
          <w:u w:val="single"/>
        </w:rPr>
        <w:t>Emissora</w:t>
      </w:r>
      <w:r>
        <w:rPr>
          <w:rFonts w:ascii="Arial" w:hAnsi="Arial" w:cs="Arial"/>
          <w:sz w:val="22"/>
          <w:szCs w:val="22"/>
        </w:rPr>
        <w:t>”).</w:t>
      </w:r>
    </w:p>
    <w:p w14:paraId="3E0B3E06" w14:textId="77777777" w:rsidR="008C39DA" w:rsidRDefault="008C39DA">
      <w:pPr>
        <w:pStyle w:val="PargrafodaLista"/>
        <w:spacing w:line="312" w:lineRule="auto"/>
        <w:ind w:left="-284" w:right="-235"/>
        <w:rPr>
          <w:rFonts w:ascii="Arial" w:hAnsi="Arial" w:cs="Arial"/>
          <w:sz w:val="22"/>
          <w:szCs w:val="22"/>
        </w:rPr>
      </w:pPr>
    </w:p>
    <w:p w14:paraId="5057530E" w14:textId="1A31C2CF" w:rsidR="008C39DA" w:rsidRDefault="001B255A">
      <w:pPr>
        <w:pStyle w:val="PargrafodaLista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ind w:left="-284" w:right="-23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mallCaps/>
          <w:sz w:val="22"/>
          <w:szCs w:val="22"/>
          <w:u w:val="single"/>
        </w:rPr>
        <w:t>ONVOCAÇÃO</w:t>
      </w:r>
      <w:r>
        <w:rPr>
          <w:rFonts w:ascii="Arial" w:hAnsi="Arial" w:cs="Arial"/>
          <w:sz w:val="22"/>
          <w:szCs w:val="22"/>
        </w:rPr>
        <w:t xml:space="preserve">: Dispensada a convocação tendo em vista que se verificou a presença </w:t>
      </w:r>
      <w:ins w:id="0" w:author="JURBRA - Bianca Rodrigues Santos" w:date="2022-03-04T11:30:00Z">
        <w:r w:rsidR="00CC1BF1" w:rsidRPr="00CC1BF1">
          <w:rPr>
            <w:rFonts w:ascii="Arial" w:hAnsi="Arial" w:cs="Arial"/>
            <w:sz w:val="22"/>
            <w:szCs w:val="22"/>
          </w:rPr>
          <w:t xml:space="preserve">dos titulares </w:t>
        </w:r>
        <w:r w:rsidR="00CC1BF1">
          <w:rPr>
            <w:rFonts w:ascii="Arial" w:hAnsi="Arial" w:cs="Arial"/>
            <w:sz w:val="22"/>
            <w:szCs w:val="22"/>
          </w:rPr>
          <w:t>representando</w:t>
        </w:r>
      </w:ins>
      <w:del w:id="1" w:author="JURBRA - Bianca Rodrigues Santos" w:date="2022-03-04T11:30:00Z">
        <w:r w:rsidDel="00CC1BF1">
          <w:rPr>
            <w:rFonts w:ascii="Arial" w:hAnsi="Arial" w:cs="Arial"/>
            <w:sz w:val="22"/>
            <w:szCs w:val="22"/>
          </w:rPr>
          <w:delText>de</w:delText>
        </w:r>
      </w:del>
      <w:r>
        <w:rPr>
          <w:rFonts w:ascii="Arial" w:hAnsi="Arial" w:cs="Arial"/>
          <w:sz w:val="22"/>
          <w:szCs w:val="22"/>
        </w:rPr>
        <w:t xml:space="preserve"> 100% (cem por  cento) das Debêntures em circulação emitidas na Emissão, abaixo definida, conforme previsto nos  previsto nos artigos 71, §2º e 124, §4º da Lei nº 6.404, de 15 de dezembro de 1976, conforme alterada (“</w:t>
      </w:r>
      <w:r>
        <w:rPr>
          <w:rFonts w:ascii="Arial" w:hAnsi="Arial" w:cs="Arial"/>
          <w:sz w:val="22"/>
          <w:szCs w:val="22"/>
          <w:u w:val="single"/>
        </w:rPr>
        <w:t>Lei das Sociedades por Ações</w:t>
      </w:r>
      <w:r>
        <w:rPr>
          <w:rFonts w:ascii="Arial" w:hAnsi="Arial" w:cs="Arial"/>
          <w:sz w:val="22"/>
          <w:szCs w:val="22"/>
        </w:rPr>
        <w:t>”) e na Cláusula 9.2.4 do “</w:t>
      </w:r>
      <w:r>
        <w:rPr>
          <w:rFonts w:ascii="Arial" w:hAnsi="Arial" w:cs="Arial"/>
          <w:i/>
          <w:sz w:val="22"/>
          <w:szCs w:val="22"/>
        </w:rPr>
        <w:t>Instrumento Particular de Escritura da 2ª (Segunda) Emissão de Debêntures Simples, Não Conversíveis em Ações</w:t>
      </w:r>
      <w:bookmarkStart w:id="2" w:name="_GoBack"/>
      <w:bookmarkEnd w:id="2"/>
      <w:r>
        <w:rPr>
          <w:rFonts w:ascii="Arial" w:hAnsi="Arial" w:cs="Arial"/>
          <w:i/>
          <w:sz w:val="22"/>
          <w:szCs w:val="22"/>
        </w:rPr>
        <w:t>, da Espécie com Garantia Real, com Garantia Fidejussória Adicional, em Série Única, para Distribuição Pública com Esforços Restritos, Da Drammen RJ Infraestrutura e Redes de Telecomunicações S.A.</w:t>
      </w:r>
      <w:r>
        <w:rPr>
          <w:rFonts w:ascii="Arial" w:hAnsi="Arial" w:cs="Arial"/>
          <w:sz w:val="22"/>
          <w:szCs w:val="22"/>
        </w:rPr>
        <w:t>”, celebrado em 01 de setembro de 2021 entre a Emissora, o Agente Fiduciário e os Garantidores, conforme abaixo definidos (“</w:t>
      </w:r>
      <w:r>
        <w:rPr>
          <w:rFonts w:ascii="Arial" w:hAnsi="Arial" w:cs="Arial"/>
          <w:sz w:val="22"/>
          <w:szCs w:val="22"/>
          <w:u w:val="single"/>
        </w:rPr>
        <w:t>Debêntures</w:t>
      </w:r>
      <w:r>
        <w:rPr>
          <w:rFonts w:ascii="Arial" w:hAnsi="Arial" w:cs="Arial"/>
          <w:sz w:val="22"/>
          <w:szCs w:val="22"/>
        </w:rPr>
        <w:t>”, “</w:t>
      </w:r>
      <w:r>
        <w:rPr>
          <w:rFonts w:ascii="Arial" w:hAnsi="Arial" w:cs="Arial"/>
          <w:bCs/>
          <w:sz w:val="22"/>
          <w:szCs w:val="22"/>
          <w:u w:val="single"/>
        </w:rPr>
        <w:t>Emissão</w:t>
      </w:r>
      <w:r>
        <w:rPr>
          <w:rFonts w:ascii="Arial" w:hAnsi="Arial" w:cs="Arial"/>
          <w:bCs/>
          <w:sz w:val="22"/>
          <w:szCs w:val="22"/>
        </w:rPr>
        <w:t>”, e “</w:t>
      </w:r>
      <w:r>
        <w:rPr>
          <w:rFonts w:ascii="Arial" w:hAnsi="Arial" w:cs="Arial"/>
          <w:bCs/>
          <w:sz w:val="22"/>
          <w:szCs w:val="22"/>
          <w:u w:val="single"/>
        </w:rPr>
        <w:t>Escritura de Emissão</w:t>
      </w:r>
      <w:r>
        <w:rPr>
          <w:rFonts w:ascii="Arial" w:hAnsi="Arial" w:cs="Arial"/>
          <w:bCs/>
          <w:sz w:val="22"/>
          <w:szCs w:val="22"/>
        </w:rPr>
        <w:t>”, respectivamente).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1A28FC" w14:textId="77777777" w:rsidR="008C39DA" w:rsidRDefault="008C39DA">
      <w:pPr>
        <w:pStyle w:val="PargrafodaLista"/>
        <w:widowControl/>
        <w:overflowPunct w:val="0"/>
        <w:autoSpaceDE w:val="0"/>
        <w:autoSpaceDN w:val="0"/>
        <w:adjustRightInd w:val="0"/>
        <w:spacing w:line="312" w:lineRule="auto"/>
        <w:ind w:left="-284" w:right="-235"/>
        <w:textAlignment w:val="baseline"/>
        <w:rPr>
          <w:rFonts w:ascii="Arial" w:hAnsi="Arial" w:cs="Arial"/>
          <w:sz w:val="22"/>
          <w:szCs w:val="22"/>
        </w:rPr>
      </w:pPr>
    </w:p>
    <w:p w14:paraId="23A330C7" w14:textId="77777777" w:rsidR="008C39DA" w:rsidRDefault="001B255A">
      <w:pPr>
        <w:pStyle w:val="PargrafodaLista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ind w:left="-284" w:right="-23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PRESENÇA</w:t>
      </w:r>
      <w:r>
        <w:rPr>
          <w:rFonts w:ascii="Arial" w:hAnsi="Arial" w:cs="Arial"/>
          <w:sz w:val="22"/>
          <w:szCs w:val="22"/>
        </w:rPr>
        <w:t>: Presentes, em primeira convocação, titulares das Debêntures (“</w:t>
      </w:r>
      <w:r>
        <w:rPr>
          <w:rFonts w:ascii="Arial" w:hAnsi="Arial" w:cs="Arial"/>
          <w:sz w:val="22"/>
          <w:szCs w:val="22"/>
          <w:u w:val="single"/>
        </w:rPr>
        <w:t>Debenturistas</w:t>
      </w:r>
      <w:r>
        <w:rPr>
          <w:rFonts w:ascii="Arial" w:hAnsi="Arial" w:cs="Arial"/>
          <w:sz w:val="22"/>
          <w:szCs w:val="22"/>
        </w:rPr>
        <w:t xml:space="preserve">”) representando 100% (cem por cento) das Debêntures em circulação da Emissão. Presentes, ainda, o representante da </w:t>
      </w:r>
      <w:r>
        <w:rPr>
          <w:rFonts w:ascii="Arial" w:hAnsi="Arial" w:cs="Arial"/>
          <w:b/>
          <w:sz w:val="22"/>
          <w:szCs w:val="22"/>
        </w:rPr>
        <w:t>Simplific Pavarini Distribuidora de Títulos e Valores Mobiliários Ltda.</w:t>
      </w:r>
      <w:r>
        <w:rPr>
          <w:rFonts w:ascii="Arial" w:hAnsi="Arial" w:cs="Arial"/>
          <w:sz w:val="22"/>
          <w:szCs w:val="22"/>
        </w:rPr>
        <w:t>, na qualidade de agente fiduciário da Emissão (“</w:t>
      </w:r>
      <w:r>
        <w:rPr>
          <w:rFonts w:ascii="Arial" w:hAnsi="Arial" w:cs="Arial"/>
          <w:sz w:val="22"/>
          <w:szCs w:val="22"/>
          <w:u w:val="single"/>
        </w:rPr>
        <w:t>Agente Fiduciário</w:t>
      </w:r>
      <w:r>
        <w:rPr>
          <w:rFonts w:ascii="Arial" w:hAnsi="Arial" w:cs="Arial"/>
          <w:sz w:val="22"/>
          <w:szCs w:val="22"/>
        </w:rPr>
        <w:t>”), os representantes da Companhia, o Sr. Alessandro Lombardi e os representantes da Piemonte Holding de Participações S.A. (“</w:t>
      </w:r>
      <w:r>
        <w:rPr>
          <w:rFonts w:ascii="Arial" w:hAnsi="Arial" w:cs="Arial"/>
          <w:sz w:val="22"/>
          <w:szCs w:val="22"/>
          <w:u w:val="single"/>
        </w:rPr>
        <w:t>Piemonte</w:t>
      </w:r>
      <w:r>
        <w:rPr>
          <w:rFonts w:ascii="Arial" w:hAnsi="Arial" w:cs="Arial"/>
          <w:sz w:val="22"/>
          <w:szCs w:val="22"/>
        </w:rPr>
        <w:t>” e em conjunto com o Sr. Alessandro os “</w:t>
      </w:r>
      <w:r>
        <w:rPr>
          <w:rFonts w:ascii="Arial" w:hAnsi="Arial" w:cs="Arial"/>
          <w:sz w:val="22"/>
          <w:szCs w:val="22"/>
          <w:u w:val="single"/>
        </w:rPr>
        <w:t>Garantidores</w:t>
      </w:r>
      <w:r>
        <w:rPr>
          <w:rFonts w:ascii="Arial" w:hAnsi="Arial" w:cs="Arial"/>
          <w:sz w:val="22"/>
          <w:szCs w:val="22"/>
        </w:rPr>
        <w:t xml:space="preserve">”), conforme assinaturas constantes ao final desta ata. </w:t>
      </w:r>
    </w:p>
    <w:p w14:paraId="469304FB" w14:textId="77777777" w:rsidR="008C39DA" w:rsidRDefault="008C39DA">
      <w:pPr>
        <w:pStyle w:val="PargrafodaLista"/>
        <w:spacing w:line="312" w:lineRule="auto"/>
        <w:ind w:left="-284" w:right="-235"/>
        <w:rPr>
          <w:rFonts w:ascii="Arial" w:hAnsi="Arial" w:cs="Arial"/>
          <w:sz w:val="22"/>
          <w:szCs w:val="22"/>
        </w:rPr>
      </w:pPr>
    </w:p>
    <w:p w14:paraId="1132DDFD" w14:textId="77777777" w:rsidR="008C39DA" w:rsidRDefault="001B255A">
      <w:pPr>
        <w:pStyle w:val="PargrafodaLista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ind w:left="-284" w:right="-23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MESA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Presidida pelo Sr. </w:t>
      </w:r>
      <w:r>
        <w:rPr>
          <w:rFonts w:ascii="Arial" w:hAnsi="Arial" w:cs="Arial"/>
          <w:sz w:val="22"/>
          <w:szCs w:val="22"/>
          <w:highlight w:val="yellow"/>
        </w:rPr>
        <w:t>[•]</w:t>
      </w:r>
      <w:r>
        <w:rPr>
          <w:rFonts w:ascii="Arial" w:hAnsi="Arial" w:cs="Arial"/>
          <w:sz w:val="22"/>
          <w:szCs w:val="22"/>
        </w:rPr>
        <w:t xml:space="preserve">, e secretariada pelo Sr. </w:t>
      </w:r>
      <w:r>
        <w:rPr>
          <w:rFonts w:ascii="Arial" w:hAnsi="Arial" w:cs="Arial"/>
          <w:sz w:val="22"/>
          <w:szCs w:val="22"/>
          <w:highlight w:val="yellow"/>
        </w:rPr>
        <w:t>[•]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7AED5A" w14:textId="77777777" w:rsidR="008C39DA" w:rsidRDefault="008C39DA">
      <w:pPr>
        <w:pStyle w:val="PargrafodaLista"/>
        <w:widowControl/>
        <w:overflowPunct w:val="0"/>
        <w:autoSpaceDE w:val="0"/>
        <w:autoSpaceDN w:val="0"/>
        <w:adjustRightInd w:val="0"/>
        <w:spacing w:line="312" w:lineRule="auto"/>
        <w:ind w:left="-284" w:right="-235"/>
        <w:textAlignment w:val="baseline"/>
        <w:rPr>
          <w:rFonts w:ascii="Arial" w:hAnsi="Arial" w:cs="Arial"/>
          <w:sz w:val="22"/>
          <w:szCs w:val="22"/>
        </w:rPr>
      </w:pPr>
    </w:p>
    <w:p w14:paraId="71F0899B" w14:textId="77777777" w:rsidR="008C39DA" w:rsidRDefault="001B255A">
      <w:pPr>
        <w:pStyle w:val="PargrafodaLista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ind w:left="-284" w:right="-235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ABERTURA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Iniciando-se os trabalhos, o Presidente esclarece que a presente Assembleia foi iniciada e regularmente instalada, conforme Escritura de Emissão, em </w:t>
      </w:r>
      <w:r>
        <w:rPr>
          <w:rFonts w:ascii="Arial" w:hAnsi="Arial" w:cs="Arial"/>
          <w:sz w:val="22"/>
          <w:szCs w:val="22"/>
          <w:highlight w:val="yellow"/>
        </w:rPr>
        <w:t>[•]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 março de 2022</w:t>
      </w:r>
      <w:r>
        <w:rPr>
          <w:rFonts w:ascii="Arial" w:hAnsi="Arial" w:cs="Arial"/>
          <w:sz w:val="22"/>
          <w:szCs w:val="22"/>
        </w:rPr>
        <w:t>.</w:t>
      </w:r>
    </w:p>
    <w:p w14:paraId="33DBFF70" w14:textId="77777777" w:rsidR="008C39DA" w:rsidRDefault="008C39DA">
      <w:pPr>
        <w:spacing w:line="312" w:lineRule="auto"/>
        <w:ind w:left="-284" w:right="-232"/>
        <w:rPr>
          <w:rFonts w:ascii="Arial" w:hAnsi="Arial" w:cs="Arial"/>
          <w:sz w:val="22"/>
          <w:szCs w:val="22"/>
        </w:rPr>
      </w:pPr>
    </w:p>
    <w:p w14:paraId="19E3368B" w14:textId="77749E17" w:rsidR="008C39DA" w:rsidRDefault="001B255A">
      <w:pPr>
        <w:pStyle w:val="PargrafodaLista"/>
        <w:widowControl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-284" w:right="-232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ORDEM DO DIA</w:t>
      </w:r>
      <w:r>
        <w:rPr>
          <w:rFonts w:ascii="Arial" w:hAnsi="Arial" w:cs="Arial"/>
          <w:sz w:val="22"/>
          <w:szCs w:val="22"/>
        </w:rPr>
        <w:t xml:space="preserve">: Conforme informado pela </w:t>
      </w:r>
      <w:r>
        <w:rPr>
          <w:rStyle w:val="Nmerodepgina"/>
          <w:rFonts w:ascii="Arial" w:hAnsi="Arial" w:cs="Arial"/>
          <w:iCs/>
          <w:sz w:val="22"/>
          <w:szCs w:val="22"/>
        </w:rPr>
        <w:t>Companhia</w:t>
      </w:r>
      <w:r>
        <w:rPr>
          <w:rFonts w:ascii="Arial" w:hAnsi="Arial" w:cs="Arial"/>
          <w:sz w:val="22"/>
          <w:szCs w:val="22"/>
        </w:rPr>
        <w:t xml:space="preserve"> em carta enviada ao Agente Fiduciário em 25 de fevereiro de 2022 (“</w:t>
      </w:r>
      <w:r>
        <w:rPr>
          <w:rFonts w:ascii="Arial" w:hAnsi="Arial" w:cs="Arial"/>
          <w:sz w:val="22"/>
          <w:szCs w:val="22"/>
          <w:u w:val="single"/>
        </w:rPr>
        <w:t>Pedido de Waiver</w:t>
      </w:r>
      <w:r>
        <w:rPr>
          <w:rFonts w:ascii="Arial" w:hAnsi="Arial" w:cs="Arial"/>
          <w:sz w:val="22"/>
          <w:szCs w:val="22"/>
        </w:rPr>
        <w:t xml:space="preserve">”), a </w:t>
      </w:r>
      <w:r>
        <w:rPr>
          <w:rStyle w:val="Nmerodepgina"/>
          <w:rFonts w:ascii="Arial" w:hAnsi="Arial" w:cs="Arial"/>
          <w:iCs/>
          <w:sz w:val="22"/>
          <w:szCs w:val="22"/>
        </w:rPr>
        <w:t>Emissora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Nmerodepgina"/>
          <w:rFonts w:ascii="Arial" w:hAnsi="Arial" w:cs="Arial"/>
          <w:iCs/>
          <w:sz w:val="22"/>
          <w:szCs w:val="22"/>
        </w:rPr>
        <w:t>solicitou a alteração do prazo de 180 (cento e oitenta) dias, previsto na Cláusula 6.1.1.1, item (v) da Escritura</w:t>
      </w:r>
      <w:ins w:id="3" w:author="JURBRA - Bianca Rodrigues Santos" w:date="2022-03-04T11:39:00Z">
        <w:r w:rsidR="00CD74A8">
          <w:rPr>
            <w:rStyle w:val="Nmerodepgina"/>
            <w:rFonts w:ascii="Arial" w:hAnsi="Arial" w:cs="Arial"/>
            <w:iCs/>
            <w:sz w:val="22"/>
            <w:szCs w:val="22"/>
          </w:rPr>
          <w:t xml:space="preserve"> de Emissão</w:t>
        </w:r>
      </w:ins>
      <w:r>
        <w:rPr>
          <w:rStyle w:val="Nmerodepgina"/>
          <w:rFonts w:ascii="Arial" w:hAnsi="Arial" w:cs="Arial"/>
          <w:iCs/>
          <w:sz w:val="22"/>
          <w:szCs w:val="22"/>
        </w:rPr>
        <w:t>, para obtenção do registro da Emissora como emissor de valores mobiliários categoria B junto à CVM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Style w:val="Nmerodepgina"/>
          <w:rFonts w:ascii="Arial" w:hAnsi="Arial" w:cs="Arial"/>
          <w:iCs/>
          <w:sz w:val="22"/>
          <w:szCs w:val="22"/>
        </w:rPr>
        <w:t xml:space="preserve">Nesse sentido, a Ordem do Dia desta Assembleia </w:t>
      </w:r>
      <w:r>
        <w:rPr>
          <w:rFonts w:ascii="Arial" w:hAnsi="Arial" w:cs="Arial"/>
          <w:color w:val="000000"/>
          <w:sz w:val="22"/>
          <w:szCs w:val="22"/>
        </w:rPr>
        <w:t>é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examinar, discutir e deliberar sobre:</w:t>
      </w:r>
    </w:p>
    <w:p w14:paraId="3CB03795" w14:textId="77777777" w:rsidR="008C39DA" w:rsidRDefault="008C39DA">
      <w:pPr>
        <w:widowControl/>
        <w:autoSpaceDE w:val="0"/>
        <w:autoSpaceDN w:val="0"/>
        <w:adjustRightInd w:val="0"/>
        <w:spacing w:line="312" w:lineRule="auto"/>
        <w:ind w:right="-232"/>
        <w:rPr>
          <w:rFonts w:ascii="Arial" w:hAnsi="Arial" w:cs="Arial"/>
          <w:iCs/>
          <w:sz w:val="22"/>
          <w:szCs w:val="22"/>
        </w:rPr>
      </w:pPr>
    </w:p>
    <w:p w14:paraId="4F5114BD" w14:textId="7A9B5390" w:rsidR="008C39DA" w:rsidRDefault="001B255A">
      <w:pPr>
        <w:pStyle w:val="PargrafodaLista"/>
        <w:widowControl/>
        <w:numPr>
          <w:ilvl w:val="0"/>
          <w:numId w:val="5"/>
        </w:numPr>
        <w:autoSpaceDE w:val="0"/>
        <w:autoSpaceDN w:val="0"/>
        <w:adjustRightInd w:val="0"/>
        <w:spacing w:line="312" w:lineRule="auto"/>
        <w:ind w:left="284" w:right="-232" w:firstLine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 alteração do prazo para obtenção do registro da Emissora como emissor de valores mobiliários categoria B junto à CVM, previsto na Cláusula 6.1.1.1 da Escritura de Emissão, para um prazo adicional de </w:t>
      </w:r>
      <w:r w:rsidR="00601E6B">
        <w:rPr>
          <w:rFonts w:ascii="Arial" w:hAnsi="Arial" w:cs="Arial"/>
          <w:bCs/>
          <w:iCs/>
          <w:sz w:val="22"/>
          <w:szCs w:val="22"/>
        </w:rPr>
        <w:t>180</w:t>
      </w:r>
      <w:r>
        <w:rPr>
          <w:rFonts w:ascii="Arial" w:hAnsi="Arial" w:cs="Arial"/>
          <w:bCs/>
          <w:iCs/>
          <w:sz w:val="22"/>
          <w:szCs w:val="22"/>
        </w:rPr>
        <w:t xml:space="preserve"> (</w:t>
      </w:r>
      <w:r w:rsidR="00601E6B">
        <w:rPr>
          <w:rFonts w:ascii="Arial" w:hAnsi="Arial" w:cs="Arial"/>
          <w:bCs/>
          <w:iCs/>
          <w:sz w:val="22"/>
          <w:szCs w:val="22"/>
        </w:rPr>
        <w:t>cento e oitenta</w:t>
      </w:r>
      <w:r>
        <w:rPr>
          <w:rFonts w:ascii="Arial" w:hAnsi="Arial" w:cs="Arial"/>
          <w:bCs/>
          <w:iCs/>
          <w:sz w:val="22"/>
          <w:szCs w:val="22"/>
        </w:rPr>
        <w:t xml:space="preserve">) dias, de forma que o novo prazo passe a ser de </w:t>
      </w:r>
      <w:r w:rsidR="00601E6B">
        <w:rPr>
          <w:rFonts w:ascii="Arial" w:hAnsi="Arial" w:cs="Arial"/>
          <w:bCs/>
          <w:iCs/>
          <w:sz w:val="22"/>
          <w:szCs w:val="22"/>
        </w:rPr>
        <w:t>360</w:t>
      </w:r>
      <w:r>
        <w:rPr>
          <w:rFonts w:ascii="Arial" w:hAnsi="Arial" w:cs="Arial"/>
          <w:bCs/>
          <w:iCs/>
          <w:sz w:val="22"/>
          <w:szCs w:val="22"/>
        </w:rPr>
        <w:t xml:space="preserve"> (</w:t>
      </w:r>
      <w:r w:rsidR="00601E6B">
        <w:rPr>
          <w:rFonts w:ascii="Arial" w:hAnsi="Arial" w:cs="Arial"/>
          <w:bCs/>
          <w:iCs/>
          <w:sz w:val="22"/>
          <w:szCs w:val="22"/>
        </w:rPr>
        <w:t>trezentos e sessenta</w:t>
      </w:r>
      <w:r>
        <w:rPr>
          <w:rFonts w:ascii="Arial" w:hAnsi="Arial" w:cs="Arial"/>
          <w:bCs/>
          <w:iCs/>
          <w:sz w:val="22"/>
          <w:szCs w:val="22"/>
        </w:rPr>
        <w:t xml:space="preserve">) dias; e </w:t>
      </w:r>
    </w:p>
    <w:p w14:paraId="749566AE" w14:textId="77777777" w:rsidR="008C39DA" w:rsidRDefault="008C39DA">
      <w:pPr>
        <w:pStyle w:val="PargrafodaLista"/>
        <w:widowControl/>
        <w:autoSpaceDE w:val="0"/>
        <w:autoSpaceDN w:val="0"/>
        <w:adjustRightInd w:val="0"/>
        <w:spacing w:line="312" w:lineRule="auto"/>
        <w:ind w:right="-232"/>
        <w:rPr>
          <w:rFonts w:ascii="Arial" w:hAnsi="Arial" w:cs="Arial"/>
          <w:bCs/>
          <w:iCs/>
          <w:sz w:val="22"/>
          <w:szCs w:val="22"/>
        </w:rPr>
      </w:pPr>
    </w:p>
    <w:p w14:paraId="2291211E" w14:textId="77777777" w:rsidR="008C39DA" w:rsidRDefault="001B255A">
      <w:pPr>
        <w:pStyle w:val="PargrafodaLista"/>
        <w:widowControl/>
        <w:numPr>
          <w:ilvl w:val="0"/>
          <w:numId w:val="5"/>
        </w:numPr>
        <w:autoSpaceDE w:val="0"/>
        <w:autoSpaceDN w:val="0"/>
        <w:adjustRightInd w:val="0"/>
        <w:spacing w:line="312" w:lineRule="auto"/>
        <w:ind w:left="284" w:right="-232" w:firstLine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 autorização ao Agente Fiduciário, à Emissora e aos Garantidores, para tomarem todas as providências necessárias para refletir as deliberações desta Assembleia Geral de Debenturistas (“</w:t>
      </w:r>
      <w:r>
        <w:rPr>
          <w:rFonts w:ascii="Arial" w:hAnsi="Arial" w:cs="Arial"/>
          <w:bCs/>
          <w:iCs/>
          <w:sz w:val="22"/>
          <w:szCs w:val="22"/>
          <w:u w:val="single"/>
        </w:rPr>
        <w:t>AGD</w:t>
      </w:r>
      <w:r>
        <w:rPr>
          <w:rFonts w:ascii="Arial" w:hAnsi="Arial" w:cs="Arial"/>
          <w:bCs/>
          <w:iCs/>
          <w:sz w:val="22"/>
          <w:szCs w:val="22"/>
        </w:rPr>
        <w:t xml:space="preserve">”) nos documentos da Emissão, conforme aplicável, restando claro que o prazo adicional não </w:t>
      </w:r>
      <w:bookmarkStart w:id="4" w:name="_Hlk89339459"/>
      <w:r>
        <w:rPr>
          <w:rFonts w:ascii="Arial" w:hAnsi="Arial" w:cs="Arial"/>
          <w:bCs/>
          <w:iCs/>
          <w:sz w:val="22"/>
          <w:szCs w:val="22"/>
        </w:rPr>
        <w:t xml:space="preserve">implicará qualquer alteração das garantias prestadas </w:t>
      </w:r>
      <w:bookmarkEnd w:id="4"/>
      <w:r>
        <w:rPr>
          <w:rFonts w:ascii="Arial" w:hAnsi="Arial" w:cs="Arial"/>
          <w:bCs/>
          <w:iCs/>
          <w:sz w:val="22"/>
          <w:szCs w:val="22"/>
        </w:rPr>
        <w:t>pelos Garantidores no âmbito da Emissão.</w:t>
      </w:r>
    </w:p>
    <w:p w14:paraId="34B031C6" w14:textId="77777777" w:rsidR="008C39DA" w:rsidRDefault="008C39DA">
      <w:pPr>
        <w:pStyle w:val="PargrafodaLista"/>
        <w:spacing w:line="312" w:lineRule="auto"/>
        <w:ind w:left="76" w:right="-235"/>
        <w:rPr>
          <w:rFonts w:ascii="Arial" w:hAnsi="Arial" w:cs="Arial"/>
          <w:sz w:val="22"/>
          <w:szCs w:val="22"/>
        </w:rPr>
      </w:pPr>
    </w:p>
    <w:p w14:paraId="66724368" w14:textId="084AF694" w:rsidR="008C39DA" w:rsidRDefault="001B255A">
      <w:pPr>
        <w:spacing w:line="312" w:lineRule="auto"/>
        <w:ind w:left="-284" w:right="-2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DELIBERAÇÕES</w:t>
      </w:r>
      <w:r>
        <w:rPr>
          <w:rFonts w:ascii="Arial" w:hAnsi="Arial" w:cs="Arial"/>
          <w:sz w:val="22"/>
          <w:szCs w:val="22"/>
        </w:rPr>
        <w:t xml:space="preserve">: Examinadas e debatidas as matérias constantes da Ordem do Dia, restou decidido </w:t>
      </w:r>
      <w:r w:rsidR="00B00279">
        <w:rPr>
          <w:rFonts w:ascii="Arial" w:hAnsi="Arial" w:cs="Arial"/>
          <w:sz w:val="22"/>
          <w:szCs w:val="22"/>
        </w:rPr>
        <w:t xml:space="preserve">por Debenturistas representando </w:t>
      </w:r>
      <w:r>
        <w:rPr>
          <w:rFonts w:ascii="Arial" w:hAnsi="Arial" w:cs="Arial"/>
          <w:sz w:val="22"/>
          <w:szCs w:val="22"/>
        </w:rPr>
        <w:t>a totalidade das Debêntures em circulação:</w:t>
      </w:r>
    </w:p>
    <w:p w14:paraId="4890DBC0" w14:textId="77777777" w:rsidR="008C39DA" w:rsidRDefault="008C39DA">
      <w:pPr>
        <w:spacing w:line="312" w:lineRule="auto"/>
        <w:ind w:left="-284" w:right="-235"/>
        <w:rPr>
          <w:rFonts w:ascii="Arial" w:hAnsi="Arial" w:cs="Arial"/>
          <w:b/>
          <w:bCs/>
          <w:sz w:val="22"/>
          <w:szCs w:val="22"/>
        </w:rPr>
      </w:pPr>
    </w:p>
    <w:p w14:paraId="784B2EF6" w14:textId="7873A5FB" w:rsidR="008C39DA" w:rsidRDefault="001B255A">
      <w:pPr>
        <w:pStyle w:val="PargrafodaLista"/>
        <w:numPr>
          <w:ilvl w:val="0"/>
          <w:numId w:val="6"/>
        </w:numPr>
        <w:spacing w:line="312" w:lineRule="auto"/>
        <w:ind w:left="284" w:right="-23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aprovar a </w:t>
      </w:r>
      <w:r>
        <w:rPr>
          <w:rFonts w:ascii="Arial" w:hAnsi="Arial" w:cs="Arial"/>
          <w:bCs/>
          <w:iCs/>
          <w:sz w:val="22"/>
          <w:szCs w:val="22"/>
        </w:rPr>
        <w:t xml:space="preserve">alteração do prazo para obtenção do registro da Emissora como emissor de valores mobiliários categoria B junto à CVM, previsto no item (v) da Cláusula 6.1.1.1 da Escritura de Emissão, para um prazo adicional de </w:t>
      </w:r>
      <w:r w:rsidR="00601E6B">
        <w:rPr>
          <w:rFonts w:ascii="Arial" w:hAnsi="Arial" w:cs="Arial"/>
          <w:bCs/>
          <w:iCs/>
          <w:sz w:val="22"/>
          <w:szCs w:val="22"/>
        </w:rPr>
        <w:t>180</w:t>
      </w:r>
      <w:r>
        <w:rPr>
          <w:rFonts w:ascii="Arial" w:hAnsi="Arial" w:cs="Arial"/>
          <w:bCs/>
          <w:iCs/>
          <w:sz w:val="22"/>
          <w:szCs w:val="22"/>
        </w:rPr>
        <w:t xml:space="preserve"> (</w:t>
      </w:r>
      <w:r w:rsidR="00601E6B">
        <w:rPr>
          <w:rFonts w:ascii="Arial" w:hAnsi="Arial" w:cs="Arial"/>
          <w:bCs/>
          <w:iCs/>
          <w:sz w:val="22"/>
          <w:szCs w:val="22"/>
        </w:rPr>
        <w:t>cento e oitenta</w:t>
      </w:r>
      <w:r>
        <w:rPr>
          <w:rFonts w:ascii="Arial" w:hAnsi="Arial" w:cs="Arial"/>
          <w:bCs/>
          <w:iCs/>
          <w:sz w:val="22"/>
          <w:szCs w:val="22"/>
        </w:rPr>
        <w:t xml:space="preserve">) dias, de forma que o novo prazo passe a ser de </w:t>
      </w:r>
      <w:r w:rsidR="00601E6B">
        <w:rPr>
          <w:rFonts w:ascii="Arial" w:hAnsi="Arial" w:cs="Arial"/>
          <w:bCs/>
          <w:iCs/>
          <w:sz w:val="22"/>
          <w:szCs w:val="22"/>
        </w:rPr>
        <w:t xml:space="preserve">360 </w:t>
      </w:r>
      <w:r>
        <w:rPr>
          <w:rFonts w:ascii="Arial" w:hAnsi="Arial" w:cs="Arial"/>
          <w:bCs/>
          <w:iCs/>
          <w:sz w:val="22"/>
          <w:szCs w:val="22"/>
        </w:rPr>
        <w:t>(</w:t>
      </w:r>
      <w:r w:rsidR="00601E6B">
        <w:rPr>
          <w:rFonts w:ascii="Arial" w:hAnsi="Arial" w:cs="Arial"/>
          <w:bCs/>
          <w:iCs/>
          <w:sz w:val="22"/>
          <w:szCs w:val="22"/>
        </w:rPr>
        <w:t>trezentos e sessenta</w:t>
      </w:r>
      <w:r>
        <w:rPr>
          <w:rFonts w:ascii="Arial" w:hAnsi="Arial" w:cs="Arial"/>
          <w:bCs/>
          <w:iCs/>
          <w:sz w:val="22"/>
          <w:szCs w:val="22"/>
        </w:rPr>
        <w:t>) dias</w:t>
      </w:r>
      <w:r>
        <w:rPr>
          <w:rFonts w:ascii="Arial" w:hAnsi="Arial" w:cs="Arial"/>
          <w:sz w:val="22"/>
          <w:szCs w:val="22"/>
        </w:rPr>
        <w:t>, de modo que a nova redação desse item da Escritura de Emissão será conforme a seguir:</w:t>
      </w:r>
    </w:p>
    <w:p w14:paraId="775587E1" w14:textId="77777777" w:rsidR="008C39DA" w:rsidRDefault="008C39DA">
      <w:pPr>
        <w:spacing w:line="312" w:lineRule="auto"/>
        <w:ind w:left="-284" w:right="-232"/>
        <w:rPr>
          <w:rFonts w:ascii="Arial" w:hAnsi="Arial" w:cs="Arial"/>
          <w:sz w:val="22"/>
          <w:szCs w:val="22"/>
        </w:rPr>
      </w:pPr>
    </w:p>
    <w:p w14:paraId="274AADF6" w14:textId="77777777" w:rsidR="008C39DA" w:rsidRDefault="001B255A">
      <w:pPr>
        <w:widowControl/>
        <w:autoSpaceDE w:val="0"/>
        <w:autoSpaceDN w:val="0"/>
        <w:adjustRightInd w:val="0"/>
        <w:spacing w:line="276" w:lineRule="auto"/>
        <w:ind w:left="1134"/>
        <w:rPr>
          <w:rFonts w:ascii="Arial" w:eastAsia="TimesNewRomanPSMT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“</w:t>
      </w:r>
      <w:r>
        <w:rPr>
          <w:rFonts w:ascii="Arial" w:eastAsia="Calibri" w:hAnsi="Arial" w:cs="Arial"/>
          <w:i/>
          <w:iCs/>
          <w:sz w:val="20"/>
        </w:rPr>
        <w:t xml:space="preserve">6.1.1.1. </w:t>
      </w:r>
      <w:r>
        <w:rPr>
          <w:rFonts w:ascii="Arial" w:eastAsia="TimesNewRomanPSMT" w:hAnsi="Arial" w:cs="Arial"/>
          <w:i/>
          <w:iCs/>
          <w:sz w:val="20"/>
        </w:rPr>
        <w:t>Constituem Eventos de Inadimplemento que acarretam o vencimento automático das obrigações decorrentes desta Escritura:</w:t>
      </w:r>
    </w:p>
    <w:p w14:paraId="77008D81" w14:textId="77777777" w:rsidR="008C39DA" w:rsidRDefault="001B255A">
      <w:pPr>
        <w:widowControl/>
        <w:autoSpaceDE w:val="0"/>
        <w:autoSpaceDN w:val="0"/>
        <w:adjustRightInd w:val="0"/>
        <w:spacing w:line="276" w:lineRule="auto"/>
        <w:ind w:left="1134"/>
        <w:rPr>
          <w:rFonts w:ascii="Arial" w:eastAsia="TimesNewRomanPSMT" w:hAnsi="Arial" w:cs="Arial"/>
          <w:i/>
          <w:iCs/>
          <w:sz w:val="20"/>
        </w:rPr>
      </w:pPr>
      <w:r>
        <w:rPr>
          <w:rFonts w:ascii="Arial" w:eastAsia="TimesNewRomanPSMT" w:hAnsi="Arial" w:cs="Arial"/>
          <w:i/>
          <w:iCs/>
          <w:sz w:val="20"/>
        </w:rPr>
        <w:t>(...)</w:t>
      </w:r>
    </w:p>
    <w:p w14:paraId="6B419794" w14:textId="62053DBB" w:rsidR="008C39DA" w:rsidRDefault="001B255A">
      <w:pPr>
        <w:widowControl/>
        <w:autoSpaceDE w:val="0"/>
        <w:autoSpaceDN w:val="0"/>
        <w:adjustRightInd w:val="0"/>
        <w:spacing w:line="276" w:lineRule="auto"/>
        <w:ind w:left="1134"/>
        <w:rPr>
          <w:rFonts w:ascii="Arial" w:eastAsia="TimesNewRomanPSMT" w:hAnsi="Arial" w:cs="Arial"/>
          <w:i/>
          <w:iCs/>
          <w:sz w:val="20"/>
        </w:rPr>
      </w:pPr>
      <w:r>
        <w:rPr>
          <w:rFonts w:ascii="Arial" w:eastAsia="Calibri" w:hAnsi="Arial" w:cs="Arial"/>
          <w:i/>
          <w:iCs/>
          <w:sz w:val="20"/>
        </w:rPr>
        <w:t xml:space="preserve">(v) </w:t>
      </w:r>
      <w:r>
        <w:rPr>
          <w:rFonts w:ascii="Arial" w:eastAsia="TimesNewRomanPSMT" w:hAnsi="Arial" w:cs="Arial"/>
          <w:i/>
          <w:iCs/>
          <w:sz w:val="20"/>
        </w:rPr>
        <w:t xml:space="preserve">caso a Emissora não obtenha registro como emissor de valores de mobiliários categoria B junto à CVM, nos termos da Instrução da CVM nº 480, de 7 de dezembro de 2009, conforme alterada (“Registro de Companhia Aberta”), em até </w:t>
      </w:r>
      <w:r w:rsidR="00601E6B">
        <w:rPr>
          <w:rFonts w:ascii="Arial" w:eastAsia="TimesNewRomanPSMT" w:hAnsi="Arial" w:cs="Arial"/>
          <w:i/>
          <w:iCs/>
          <w:sz w:val="20"/>
        </w:rPr>
        <w:t>360</w:t>
      </w:r>
      <w:r>
        <w:rPr>
          <w:rFonts w:ascii="Arial" w:eastAsia="TimesNewRomanPSMT" w:hAnsi="Arial" w:cs="Arial"/>
          <w:i/>
          <w:iCs/>
          <w:sz w:val="20"/>
        </w:rPr>
        <w:t xml:space="preserve"> (</w:t>
      </w:r>
      <w:r w:rsidR="00601E6B">
        <w:rPr>
          <w:rFonts w:ascii="Arial" w:eastAsia="TimesNewRomanPSMT" w:hAnsi="Arial" w:cs="Arial"/>
          <w:i/>
          <w:iCs/>
          <w:sz w:val="20"/>
        </w:rPr>
        <w:t>trezentos e sessenta</w:t>
      </w:r>
      <w:r>
        <w:rPr>
          <w:rFonts w:ascii="Arial" w:eastAsia="TimesNewRomanPSMT" w:hAnsi="Arial" w:cs="Arial"/>
          <w:i/>
          <w:iCs/>
          <w:sz w:val="20"/>
        </w:rPr>
        <w:t>) dias contados da Data de Início da Rentabilidade Emissão.”</w:t>
      </w:r>
    </w:p>
    <w:p w14:paraId="4E610393" w14:textId="77777777" w:rsidR="008C39DA" w:rsidRDefault="008C39DA">
      <w:pPr>
        <w:widowControl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7AD2ED26" w14:textId="77777777" w:rsidR="008C39DA" w:rsidRDefault="001B255A">
      <w:pPr>
        <w:spacing w:line="312" w:lineRule="auto"/>
        <w:ind w:left="284" w:right="-23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(iv)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autorizar que o Agente Fiduciário celebre, em conjunto com a Emissora e os Garantidores, um Aditamento à Escritura de Emissão para refletir o ajuste </w:t>
      </w:r>
      <w:r>
        <w:rPr>
          <w:rFonts w:ascii="Arial" w:hAnsi="Arial" w:cs="Arial"/>
          <w:bCs/>
          <w:iCs/>
          <w:sz w:val="22"/>
          <w:szCs w:val="22"/>
        </w:rPr>
        <w:t>no item (v) da Cláusula 6.1.1.1 da Escritura de Emissão, deliberado no item (i) acima</w:t>
      </w:r>
      <w:r>
        <w:rPr>
          <w:rFonts w:ascii="Arial" w:hAnsi="Arial" w:cs="Arial"/>
          <w:sz w:val="22"/>
          <w:szCs w:val="22"/>
        </w:rPr>
        <w:t>;</w:t>
      </w:r>
    </w:p>
    <w:p w14:paraId="08E0C757" w14:textId="77777777" w:rsidR="008C39DA" w:rsidRDefault="008C39DA">
      <w:pPr>
        <w:spacing w:line="312" w:lineRule="auto"/>
        <w:ind w:left="-284" w:right="-235"/>
        <w:rPr>
          <w:rFonts w:ascii="Arial" w:hAnsi="Arial" w:cs="Arial"/>
          <w:sz w:val="22"/>
          <w:szCs w:val="22"/>
        </w:rPr>
      </w:pPr>
    </w:p>
    <w:p w14:paraId="324C03E3" w14:textId="77777777" w:rsidR="008C39DA" w:rsidRDefault="008C39DA">
      <w:pPr>
        <w:spacing w:line="312" w:lineRule="auto"/>
        <w:ind w:left="-284" w:right="-235"/>
        <w:rPr>
          <w:rFonts w:ascii="Arial" w:hAnsi="Arial" w:cs="Arial"/>
          <w:sz w:val="22"/>
          <w:szCs w:val="22"/>
        </w:rPr>
      </w:pPr>
    </w:p>
    <w:p w14:paraId="293DE68B" w14:textId="77777777" w:rsidR="008C39DA" w:rsidRDefault="001B255A">
      <w:pPr>
        <w:spacing w:line="312" w:lineRule="auto"/>
        <w:ind w:left="-284" w:right="-2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termos iniciados em letra maiúscula que não estejam aqui definidos têm os mesmos significados a eles atribuídos na Escritura de Emissão.</w:t>
      </w:r>
    </w:p>
    <w:p w14:paraId="46C23C7C" w14:textId="77777777" w:rsidR="008C39DA" w:rsidRDefault="008C39DA">
      <w:pPr>
        <w:spacing w:line="312" w:lineRule="auto"/>
        <w:ind w:left="-284" w:right="-235"/>
        <w:rPr>
          <w:rFonts w:ascii="Arial" w:hAnsi="Arial" w:cs="Arial"/>
          <w:sz w:val="22"/>
          <w:szCs w:val="22"/>
        </w:rPr>
      </w:pPr>
    </w:p>
    <w:p w14:paraId="249740A8" w14:textId="77777777" w:rsidR="008C39DA" w:rsidRDefault="001B255A">
      <w:pPr>
        <w:spacing w:line="312" w:lineRule="auto"/>
        <w:ind w:left="-284" w:right="-2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Deliberações acima estão restritas apenas à Ordem do Dia e não serão interpretadas como renúncia de qualquer direito dos Debenturistas e/ou deveres da Companhia e da Fiadora, decorrentes de lei e/ou da Escritura de Emissão.</w:t>
      </w:r>
    </w:p>
    <w:p w14:paraId="59983E2D" w14:textId="77777777" w:rsidR="008C39DA" w:rsidRDefault="008C39DA">
      <w:pPr>
        <w:spacing w:line="312" w:lineRule="auto"/>
        <w:ind w:left="-284" w:right="-235"/>
        <w:rPr>
          <w:rFonts w:ascii="Arial" w:hAnsi="Arial" w:cs="Arial"/>
          <w:sz w:val="22"/>
          <w:szCs w:val="22"/>
        </w:rPr>
      </w:pPr>
    </w:p>
    <w:p w14:paraId="409639B0" w14:textId="77777777" w:rsidR="008C39DA" w:rsidRDefault="001B255A">
      <w:pPr>
        <w:tabs>
          <w:tab w:val="left" w:pos="5529"/>
        </w:tabs>
        <w:spacing w:line="312" w:lineRule="auto"/>
        <w:ind w:left="-284" w:right="-2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Ficam ratificados todos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5E2FD9A5" w14:textId="77777777" w:rsidR="008C39DA" w:rsidRDefault="008C39DA">
      <w:pPr>
        <w:spacing w:line="312" w:lineRule="auto"/>
        <w:ind w:left="-284" w:right="-235"/>
        <w:rPr>
          <w:rFonts w:ascii="Arial" w:hAnsi="Arial" w:cs="Arial"/>
          <w:sz w:val="22"/>
          <w:szCs w:val="22"/>
        </w:rPr>
      </w:pPr>
    </w:p>
    <w:p w14:paraId="6CBD7E6F" w14:textId="77777777" w:rsidR="008C39DA" w:rsidRDefault="001B255A">
      <w:pPr>
        <w:widowControl/>
        <w:overflowPunct w:val="0"/>
        <w:autoSpaceDE w:val="0"/>
        <w:autoSpaceDN w:val="0"/>
        <w:adjustRightInd w:val="0"/>
        <w:spacing w:line="312" w:lineRule="auto"/>
        <w:ind w:left="-284" w:right="-23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ENCERRAMENTO</w:t>
      </w:r>
      <w:r>
        <w:rPr>
          <w:rFonts w:ascii="Arial" w:hAnsi="Arial" w:cs="Arial"/>
          <w:sz w:val="22"/>
          <w:szCs w:val="22"/>
        </w:rPr>
        <w:t>: 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3CA84CF4" w14:textId="77777777" w:rsidR="008C39DA" w:rsidRDefault="008C39DA">
      <w:pPr>
        <w:spacing w:line="312" w:lineRule="auto"/>
        <w:ind w:left="-284" w:right="-235"/>
        <w:rPr>
          <w:rFonts w:ascii="Arial" w:hAnsi="Arial" w:cs="Arial"/>
          <w:sz w:val="22"/>
          <w:szCs w:val="22"/>
        </w:rPr>
      </w:pPr>
    </w:p>
    <w:p w14:paraId="1F9D0462" w14:textId="77777777" w:rsidR="008C39DA" w:rsidRDefault="001B255A">
      <w:pPr>
        <w:spacing w:line="312" w:lineRule="auto"/>
        <w:ind w:left="-284" w:right="-235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Rio de Janeiro, </w:t>
      </w:r>
      <w:r>
        <w:rPr>
          <w:rFonts w:ascii="Arial" w:hAnsi="Arial" w:cs="Arial"/>
          <w:sz w:val="22"/>
          <w:szCs w:val="22"/>
          <w:highlight w:val="yellow"/>
        </w:rPr>
        <w:t>[•]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 março de 2022.</w:t>
      </w:r>
    </w:p>
    <w:p w14:paraId="65BDF1F9" w14:textId="77777777" w:rsidR="008C39DA" w:rsidRDefault="008C39DA">
      <w:pPr>
        <w:spacing w:line="312" w:lineRule="auto"/>
        <w:ind w:left="-284" w:right="-235"/>
        <w:jc w:val="center"/>
        <w:rPr>
          <w:rFonts w:ascii="Arial" w:hAnsi="Arial" w:cs="Arial"/>
          <w:bCs/>
          <w:sz w:val="22"/>
          <w:szCs w:val="22"/>
        </w:rPr>
      </w:pPr>
    </w:p>
    <w:p w14:paraId="42F8DD82" w14:textId="77777777" w:rsidR="008C39DA" w:rsidRDefault="008C39DA">
      <w:pPr>
        <w:spacing w:line="312" w:lineRule="auto"/>
        <w:ind w:left="-284" w:right="-235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3"/>
      </w:tblGrid>
      <w:tr w:rsidR="008C39DA" w14:paraId="29E7F77F" w14:textId="77777777">
        <w:tc>
          <w:tcPr>
            <w:tcW w:w="4463" w:type="dxa"/>
          </w:tcPr>
          <w:p w14:paraId="6056AE53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4464" w:type="dxa"/>
          </w:tcPr>
          <w:p w14:paraId="786A87C8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  <w:tr w:rsidR="008C39DA" w14:paraId="223B4E66" w14:textId="77777777">
        <w:tc>
          <w:tcPr>
            <w:tcW w:w="4463" w:type="dxa"/>
          </w:tcPr>
          <w:p w14:paraId="430E9615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[•]</w:t>
            </w:r>
          </w:p>
          <w:p w14:paraId="21A08064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[•]</w:t>
            </w:r>
          </w:p>
          <w:p w14:paraId="256A5139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464" w:type="dxa"/>
          </w:tcPr>
          <w:p w14:paraId="7ABAC9D3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[•]</w:t>
            </w:r>
          </w:p>
          <w:p w14:paraId="6ADDA6D9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[•]</w:t>
            </w:r>
          </w:p>
          <w:p w14:paraId="5456D522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Secretário</w:t>
            </w:r>
          </w:p>
        </w:tc>
      </w:tr>
    </w:tbl>
    <w:p w14:paraId="583B58C0" w14:textId="77777777" w:rsidR="008C39DA" w:rsidRDefault="008C39DA">
      <w:pPr>
        <w:spacing w:line="312" w:lineRule="auto"/>
        <w:ind w:left="-284" w:right="-235"/>
        <w:jc w:val="center"/>
        <w:rPr>
          <w:rFonts w:ascii="Arial" w:hAnsi="Arial" w:cs="Arial"/>
          <w:bCs/>
          <w:sz w:val="22"/>
          <w:szCs w:val="22"/>
        </w:rPr>
      </w:pPr>
    </w:p>
    <w:p w14:paraId="77C89257" w14:textId="77777777" w:rsidR="008C39DA" w:rsidRDefault="008C39DA">
      <w:pPr>
        <w:spacing w:line="312" w:lineRule="auto"/>
        <w:ind w:left="-284" w:right="-235"/>
        <w:jc w:val="center"/>
        <w:rPr>
          <w:rFonts w:ascii="Arial" w:hAnsi="Arial" w:cs="Arial"/>
          <w:bCs/>
          <w:sz w:val="22"/>
          <w:szCs w:val="22"/>
        </w:rPr>
      </w:pPr>
    </w:p>
    <w:p w14:paraId="64A31694" w14:textId="77777777" w:rsidR="008C39DA" w:rsidRDefault="001B255A">
      <w:pPr>
        <w:widowControl/>
        <w:spacing w:line="240" w:lineRule="auto"/>
        <w:jc w:val="left"/>
        <w:rPr>
          <w:rFonts w:ascii="Arial" w:hAnsi="Arial" w:cs="Arial"/>
          <w:i/>
          <w:iCs/>
          <w:kern w:val="20"/>
          <w:sz w:val="22"/>
          <w:szCs w:val="22"/>
          <w:lang w:eastAsia="en-US"/>
        </w:rPr>
      </w:pP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br w:type="page"/>
      </w:r>
    </w:p>
    <w:p w14:paraId="5FA61916" w14:textId="77777777" w:rsidR="008C39DA" w:rsidRDefault="001B255A">
      <w:pPr>
        <w:spacing w:line="312" w:lineRule="auto"/>
        <w:ind w:left="-284" w:right="-235"/>
        <w:rPr>
          <w:rFonts w:ascii="Arial" w:hAnsi="Arial" w:cs="Arial"/>
          <w:i/>
          <w:iCs/>
          <w:kern w:val="20"/>
          <w:sz w:val="22"/>
          <w:szCs w:val="22"/>
          <w:lang w:eastAsia="en-US"/>
        </w:rPr>
      </w:pP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lastRenderedPageBreak/>
        <w:t xml:space="preserve">[Página de assinaturas da Assembleia Geral dos Titulares de Debêntures da </w:t>
      </w:r>
      <w:r>
        <w:rPr>
          <w:rFonts w:ascii="Arial" w:hAnsi="Arial" w:cs="Arial"/>
          <w:i/>
          <w:sz w:val="22"/>
          <w:szCs w:val="22"/>
        </w:rPr>
        <w:t xml:space="preserve">2ª (Segunda) Emissão de Debêntures Simples, Não Conversíveis em Ações, da Espécie com Garantia Real, com Garantia Fidejussória Adicional, em Série Única, para Distribuição Pública com Esforços Restritos, Da </w:t>
      </w:r>
      <w:r w:rsidRPr="00D108F0">
        <w:rPr>
          <w:rFonts w:ascii="Arial" w:hAnsi="Arial" w:cs="Arial"/>
          <w:i/>
          <w:sz w:val="22"/>
          <w:szCs w:val="22"/>
        </w:rPr>
        <w:t>Drammen RJ</w:t>
      </w:r>
      <w:r>
        <w:rPr>
          <w:rFonts w:ascii="Arial" w:hAnsi="Arial" w:cs="Arial"/>
          <w:i/>
          <w:sz w:val="22"/>
          <w:szCs w:val="22"/>
        </w:rPr>
        <w:t xml:space="preserve"> Infraestrutura e Redes de Telecomunicações S.A.</w:t>
      </w: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t xml:space="preserve">, realizada em </w:t>
      </w:r>
      <w:r>
        <w:rPr>
          <w:rFonts w:ascii="Arial" w:hAnsi="Arial" w:cs="Arial"/>
          <w:i/>
          <w:iCs/>
          <w:kern w:val="20"/>
          <w:sz w:val="22"/>
          <w:szCs w:val="22"/>
          <w:highlight w:val="yellow"/>
          <w:lang w:eastAsia="en-US"/>
        </w:rPr>
        <w:t>[•]</w:t>
      </w: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t xml:space="preserve"> de março de 2022]</w:t>
      </w:r>
    </w:p>
    <w:p w14:paraId="021D3B5C" w14:textId="77777777" w:rsidR="008C39DA" w:rsidRDefault="008C39DA">
      <w:pPr>
        <w:spacing w:line="312" w:lineRule="auto"/>
        <w:ind w:right="-235"/>
        <w:rPr>
          <w:rFonts w:ascii="Arial" w:hAnsi="Arial" w:cs="Arial"/>
          <w:sz w:val="22"/>
          <w:szCs w:val="22"/>
        </w:rPr>
      </w:pPr>
    </w:p>
    <w:p w14:paraId="367AEE25" w14:textId="77777777" w:rsidR="008C39DA" w:rsidRDefault="008C39DA">
      <w:pPr>
        <w:spacing w:line="312" w:lineRule="auto"/>
        <w:ind w:left="-284" w:right="-235"/>
        <w:rPr>
          <w:rFonts w:ascii="Arial" w:hAnsi="Arial" w:cs="Arial"/>
          <w:sz w:val="22"/>
          <w:szCs w:val="22"/>
        </w:rPr>
      </w:pPr>
    </w:p>
    <w:p w14:paraId="250EE45A" w14:textId="77777777" w:rsidR="008C39DA" w:rsidRDefault="001B255A">
      <w:pPr>
        <w:spacing w:line="312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ELEA DIGITAL INFRAESTRUTURA E REDES DE TELECOMUNICAÇÕES S.A.</w:t>
      </w:r>
    </w:p>
    <w:p w14:paraId="475B122F" w14:textId="77777777" w:rsidR="008C39DA" w:rsidRDefault="008C39DA">
      <w:pPr>
        <w:spacing w:line="312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p w14:paraId="0BD5657A" w14:textId="77777777" w:rsidR="008C39DA" w:rsidRDefault="008C39DA">
      <w:pPr>
        <w:spacing w:line="312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p w14:paraId="14A2A8FA" w14:textId="77777777" w:rsidR="008C39DA" w:rsidRDefault="008C39DA">
      <w:pPr>
        <w:spacing w:line="312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p w14:paraId="3F394661" w14:textId="77777777" w:rsidR="008C39DA" w:rsidRDefault="008C39DA">
      <w:pPr>
        <w:spacing w:line="312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3"/>
      </w:tblGrid>
      <w:tr w:rsidR="008C39DA" w14:paraId="3A1E8D6D" w14:textId="77777777">
        <w:tc>
          <w:tcPr>
            <w:tcW w:w="4463" w:type="dxa"/>
          </w:tcPr>
          <w:p w14:paraId="134DBCA0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14:paraId="284A013F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</w:tr>
      <w:tr w:rsidR="008C39DA" w14:paraId="2520180B" w14:textId="77777777">
        <w:tc>
          <w:tcPr>
            <w:tcW w:w="4463" w:type="dxa"/>
          </w:tcPr>
          <w:p w14:paraId="412469A3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E6B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  <w:r>
              <w:rPr>
                <w:rFonts w:ascii="Arial" w:hAnsi="Arial" w:cs="Arial"/>
                <w:sz w:val="22"/>
                <w:szCs w:val="22"/>
              </w:rPr>
              <w:t>: Marco Girardi</w:t>
            </w:r>
          </w:p>
          <w:p w14:paraId="2CF5604B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E6B">
              <w:rPr>
                <w:rFonts w:ascii="Arial" w:hAnsi="Arial" w:cs="Arial"/>
                <w:b/>
                <w:bCs/>
                <w:sz w:val="22"/>
                <w:szCs w:val="22"/>
              </w:rPr>
              <w:t>CPF</w:t>
            </w:r>
            <w:r>
              <w:rPr>
                <w:rFonts w:ascii="Arial" w:hAnsi="Arial" w:cs="Arial"/>
                <w:sz w:val="22"/>
                <w:szCs w:val="22"/>
              </w:rPr>
              <w:t>: 055.652.487-01</w:t>
            </w:r>
          </w:p>
        </w:tc>
        <w:tc>
          <w:tcPr>
            <w:tcW w:w="4464" w:type="dxa"/>
          </w:tcPr>
          <w:p w14:paraId="5C7BDB0F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E6B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  <w:r>
              <w:rPr>
                <w:rFonts w:ascii="Arial" w:hAnsi="Arial" w:cs="Arial"/>
                <w:sz w:val="22"/>
                <w:szCs w:val="22"/>
              </w:rPr>
              <w:t>: Rogério Bruck Ely</w:t>
            </w:r>
          </w:p>
          <w:p w14:paraId="168FC909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E6B">
              <w:rPr>
                <w:rFonts w:ascii="Arial" w:hAnsi="Arial" w:cs="Arial"/>
                <w:b/>
                <w:bCs/>
                <w:sz w:val="22"/>
                <w:szCs w:val="22"/>
              </w:rPr>
              <w:t>CPF</w:t>
            </w:r>
            <w:r>
              <w:rPr>
                <w:rFonts w:ascii="Arial" w:hAnsi="Arial" w:cs="Arial"/>
                <w:sz w:val="22"/>
                <w:szCs w:val="22"/>
              </w:rPr>
              <w:t>: 395.691.870-34</w:t>
            </w:r>
          </w:p>
        </w:tc>
      </w:tr>
    </w:tbl>
    <w:p w14:paraId="5B471332" w14:textId="77777777" w:rsidR="008C39DA" w:rsidRDefault="008C39DA">
      <w:pPr>
        <w:spacing w:line="312" w:lineRule="auto"/>
        <w:ind w:left="-284" w:right="-235"/>
        <w:rPr>
          <w:rFonts w:ascii="Arial" w:hAnsi="Arial" w:cs="Arial"/>
          <w:sz w:val="22"/>
          <w:szCs w:val="22"/>
        </w:rPr>
      </w:pPr>
    </w:p>
    <w:p w14:paraId="50B83DA7" w14:textId="77777777" w:rsidR="008C39DA" w:rsidRDefault="001B255A">
      <w:pPr>
        <w:widowControl/>
        <w:spacing w:line="312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47221D5D" w14:textId="77777777" w:rsidR="008C39DA" w:rsidRDefault="001B255A">
      <w:pPr>
        <w:spacing w:line="312" w:lineRule="auto"/>
        <w:ind w:left="-284" w:right="-235"/>
        <w:rPr>
          <w:rFonts w:ascii="Arial" w:hAnsi="Arial" w:cs="Arial"/>
          <w:i/>
          <w:iCs/>
          <w:kern w:val="20"/>
          <w:sz w:val="22"/>
          <w:szCs w:val="22"/>
          <w:lang w:eastAsia="en-US"/>
        </w:rPr>
      </w:pP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lastRenderedPageBreak/>
        <w:t xml:space="preserve">[Página de assinaturas da Assembleia Geral dos Titulares de Debêntures da </w:t>
      </w:r>
      <w:r>
        <w:rPr>
          <w:rFonts w:ascii="Arial" w:hAnsi="Arial" w:cs="Arial"/>
          <w:i/>
          <w:sz w:val="22"/>
          <w:szCs w:val="22"/>
        </w:rPr>
        <w:t>2ª (Segunda) Emissão de Debêntures Simples, Não Conversíveis em Ações, da Espécie com Garantia Real, com Garantia Fidejussória Adicional, em Série Única, para Distribuição Pública com Esforços Restritos, Da Drammen RJ Infraestrutura e Redes de Telecomunicações S.A.</w:t>
      </w: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t xml:space="preserve">, realizada em </w:t>
      </w:r>
      <w:r>
        <w:rPr>
          <w:rFonts w:ascii="Arial" w:hAnsi="Arial" w:cs="Arial"/>
          <w:i/>
          <w:iCs/>
          <w:kern w:val="20"/>
          <w:sz w:val="22"/>
          <w:szCs w:val="22"/>
          <w:highlight w:val="yellow"/>
          <w:lang w:eastAsia="en-US"/>
        </w:rPr>
        <w:t>[•]</w:t>
      </w: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t xml:space="preserve"> de março de 2022]</w:t>
      </w:r>
    </w:p>
    <w:p w14:paraId="02CD4FA2" w14:textId="77777777" w:rsidR="008C39DA" w:rsidRDefault="008C39DA">
      <w:pPr>
        <w:spacing w:line="312" w:lineRule="auto"/>
        <w:ind w:left="-284" w:right="-235"/>
        <w:rPr>
          <w:rFonts w:ascii="Arial" w:hAnsi="Arial" w:cs="Arial"/>
          <w:sz w:val="22"/>
          <w:szCs w:val="22"/>
          <w:u w:val="single"/>
        </w:rPr>
      </w:pPr>
    </w:p>
    <w:p w14:paraId="19749AF9" w14:textId="77777777" w:rsidR="008C39DA" w:rsidRDefault="008C39DA">
      <w:pPr>
        <w:spacing w:line="312" w:lineRule="auto"/>
        <w:ind w:left="-284" w:right="-235"/>
        <w:rPr>
          <w:rFonts w:ascii="Arial" w:hAnsi="Arial" w:cs="Arial"/>
          <w:sz w:val="22"/>
          <w:szCs w:val="22"/>
          <w:u w:val="single"/>
        </w:rPr>
      </w:pPr>
    </w:p>
    <w:p w14:paraId="296A00E0" w14:textId="77777777" w:rsidR="008C39DA" w:rsidRDefault="001B255A">
      <w:pPr>
        <w:spacing w:line="312" w:lineRule="auto"/>
        <w:ind w:left="-284" w:right="-23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SIMPLIFIC PAVARINI DISTRIBUIDORA DE TÍTULOS E VALORES MOBILIÁRIOS LTDA.</w:t>
      </w:r>
    </w:p>
    <w:p w14:paraId="62B0679E" w14:textId="77777777" w:rsidR="008C39DA" w:rsidRDefault="008C39DA">
      <w:pPr>
        <w:spacing w:line="312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p w14:paraId="2483F4DD" w14:textId="77777777" w:rsidR="008C39DA" w:rsidRDefault="008C39DA">
      <w:pPr>
        <w:spacing w:line="312" w:lineRule="auto"/>
        <w:ind w:left="-284" w:right="-235"/>
        <w:jc w:val="center"/>
        <w:rPr>
          <w:rFonts w:ascii="Arial" w:hAnsi="Arial" w:cs="Arial"/>
          <w:sz w:val="22"/>
          <w:szCs w:val="22"/>
        </w:rPr>
      </w:pPr>
    </w:p>
    <w:p w14:paraId="75557B4D" w14:textId="77777777" w:rsidR="008C39DA" w:rsidRDefault="008C39DA">
      <w:pPr>
        <w:spacing w:line="312" w:lineRule="auto"/>
        <w:ind w:left="-284" w:right="-235"/>
        <w:jc w:val="center"/>
        <w:rPr>
          <w:rFonts w:ascii="Arial" w:hAnsi="Arial" w:cs="Arial"/>
          <w:sz w:val="22"/>
          <w:szCs w:val="22"/>
        </w:rPr>
      </w:pPr>
    </w:p>
    <w:p w14:paraId="6B6841F0" w14:textId="77777777" w:rsidR="008C39DA" w:rsidRDefault="008C39DA">
      <w:pPr>
        <w:spacing w:line="312" w:lineRule="auto"/>
        <w:ind w:left="-284" w:right="-235"/>
        <w:jc w:val="center"/>
        <w:rPr>
          <w:rFonts w:ascii="Arial" w:hAnsi="Arial" w:cs="Arial"/>
          <w:sz w:val="22"/>
          <w:szCs w:val="22"/>
        </w:rPr>
      </w:pPr>
    </w:p>
    <w:p w14:paraId="19B695E4" w14:textId="77777777" w:rsidR="008C39DA" w:rsidRDefault="008C39DA">
      <w:pPr>
        <w:spacing w:line="312" w:lineRule="auto"/>
        <w:ind w:left="567" w:hanging="567"/>
        <w:jc w:val="center"/>
        <w:rPr>
          <w:rFonts w:ascii="Arial" w:hAnsi="Arial" w:cs="Arial"/>
          <w:smallCaps/>
          <w:sz w:val="22"/>
          <w:szCs w:val="22"/>
        </w:rPr>
      </w:pPr>
    </w:p>
    <w:p w14:paraId="0CA10F7E" w14:textId="77777777" w:rsidR="008C39DA" w:rsidRDefault="008C39DA">
      <w:pPr>
        <w:spacing w:line="312" w:lineRule="auto"/>
        <w:ind w:left="567" w:hanging="567"/>
        <w:rPr>
          <w:rFonts w:ascii="Arial" w:hAnsi="Arial" w:cs="Arial"/>
          <w:smallCaps/>
          <w:sz w:val="22"/>
          <w:szCs w:val="22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C39DA" w14:paraId="35320C02" w14:textId="77777777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19DC0913" w14:textId="77777777" w:rsidR="008C39DA" w:rsidRDefault="001B255A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 Carlos Alberto Bacha</w:t>
            </w:r>
          </w:p>
          <w:p w14:paraId="2954EF80" w14:textId="3EE2405E" w:rsidR="008C39DA" w:rsidRDefault="001B255A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="00B00279">
              <w:rPr>
                <w:rFonts w:ascii="Arial" w:hAnsi="Arial" w:cs="Arial"/>
                <w:kern w:val="20"/>
                <w:sz w:val="22"/>
                <w:szCs w:val="22"/>
                <w:lang w:eastAsia="en-US"/>
              </w:rPr>
              <w:t>606.744.587-53</w:t>
            </w:r>
          </w:p>
          <w:p w14:paraId="3A74D3EC" w14:textId="08CC1D42" w:rsidR="008C39DA" w:rsidRDefault="001B255A">
            <w:pPr>
              <w:spacing w:line="312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 w:rsidR="00B00279">
              <w:rPr>
                <w:rFonts w:ascii="Arial" w:hAnsi="Arial" w:cs="Arial"/>
                <w:kern w:val="20"/>
                <w:sz w:val="22"/>
                <w:szCs w:val="22"/>
                <w:lang w:eastAsia="en-US"/>
              </w:rPr>
              <w:t>Administrador</w:t>
            </w:r>
          </w:p>
        </w:tc>
        <w:tc>
          <w:tcPr>
            <w:tcW w:w="567" w:type="dxa"/>
          </w:tcPr>
          <w:p w14:paraId="2EF2D715" w14:textId="77777777" w:rsidR="008C39DA" w:rsidRDefault="008C39DA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037839" w14:textId="77777777" w:rsidR="008C39DA" w:rsidRDefault="001B255A">
      <w:pPr>
        <w:widowControl/>
        <w:spacing w:line="312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C281833" w14:textId="77777777" w:rsidR="008C39DA" w:rsidRDefault="001B255A">
      <w:pPr>
        <w:spacing w:line="312" w:lineRule="auto"/>
        <w:ind w:left="-284" w:right="-235"/>
        <w:rPr>
          <w:rFonts w:ascii="Arial" w:hAnsi="Arial" w:cs="Arial"/>
          <w:i/>
          <w:iCs/>
          <w:kern w:val="20"/>
          <w:sz w:val="22"/>
          <w:szCs w:val="22"/>
          <w:lang w:eastAsia="en-US"/>
        </w:rPr>
      </w:pP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lastRenderedPageBreak/>
        <w:t xml:space="preserve">[Página de assinaturas da Assembleia Geral dos Titulares de Debêntures da </w:t>
      </w:r>
      <w:r>
        <w:rPr>
          <w:rFonts w:ascii="Arial" w:hAnsi="Arial" w:cs="Arial"/>
          <w:i/>
          <w:sz w:val="22"/>
          <w:szCs w:val="22"/>
        </w:rPr>
        <w:t>2ª (Segunda) Emissão de Debêntures Simples, Não Conversíveis em Ações, da Espécie com Garantia Real, com Garantia Fidejussória Adicional, em Série Única, para Distribuição Pública com Esforços Restritos, Da Drammen RJ Infraestrutura e Redes de Telecomunicações S.A.</w:t>
      </w: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t xml:space="preserve">, realizada em </w:t>
      </w:r>
      <w:r>
        <w:rPr>
          <w:rFonts w:ascii="Arial" w:hAnsi="Arial" w:cs="Arial"/>
          <w:i/>
          <w:iCs/>
          <w:kern w:val="20"/>
          <w:sz w:val="22"/>
          <w:szCs w:val="22"/>
          <w:highlight w:val="yellow"/>
          <w:lang w:eastAsia="en-US"/>
        </w:rPr>
        <w:t>[•]</w:t>
      </w: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t xml:space="preserve"> de março de 2022]</w:t>
      </w:r>
    </w:p>
    <w:p w14:paraId="793508CF" w14:textId="77777777" w:rsidR="008C39DA" w:rsidRDefault="008C39DA">
      <w:pPr>
        <w:spacing w:line="312" w:lineRule="auto"/>
        <w:ind w:left="-284" w:right="-235"/>
        <w:rPr>
          <w:rFonts w:ascii="Arial" w:hAnsi="Arial" w:cs="Arial"/>
          <w:i/>
          <w:iCs/>
          <w:kern w:val="20"/>
          <w:sz w:val="22"/>
          <w:szCs w:val="22"/>
          <w:lang w:eastAsia="en-US"/>
        </w:rPr>
      </w:pPr>
    </w:p>
    <w:p w14:paraId="029FD474" w14:textId="77777777" w:rsidR="008C39DA" w:rsidRDefault="008C39DA">
      <w:pPr>
        <w:spacing w:line="312" w:lineRule="auto"/>
        <w:ind w:left="-284" w:right="-235"/>
        <w:rPr>
          <w:rFonts w:ascii="Arial" w:hAnsi="Arial" w:cs="Arial"/>
          <w:i/>
          <w:iCs/>
          <w:kern w:val="20"/>
          <w:sz w:val="22"/>
          <w:szCs w:val="22"/>
          <w:lang w:eastAsia="en-US"/>
        </w:rPr>
      </w:pPr>
    </w:p>
    <w:p w14:paraId="48A6254E" w14:textId="77777777" w:rsidR="008C39DA" w:rsidRDefault="001B255A">
      <w:pPr>
        <w:spacing w:line="312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ALESSANDRO LOMBARDI</w:t>
      </w:r>
    </w:p>
    <w:p w14:paraId="28F1FFE6" w14:textId="77777777" w:rsidR="008C39DA" w:rsidRDefault="008C39DA">
      <w:pPr>
        <w:spacing w:line="312" w:lineRule="auto"/>
        <w:ind w:left="567" w:hanging="567"/>
        <w:rPr>
          <w:rFonts w:ascii="Arial" w:hAnsi="Arial" w:cs="Arial"/>
          <w:smallCaps/>
          <w:sz w:val="22"/>
          <w:szCs w:val="22"/>
        </w:rPr>
      </w:pPr>
    </w:p>
    <w:p w14:paraId="66F2EDDF" w14:textId="77777777" w:rsidR="008C39DA" w:rsidRDefault="008C39DA">
      <w:pPr>
        <w:spacing w:line="312" w:lineRule="auto"/>
        <w:rPr>
          <w:rFonts w:ascii="Arial" w:hAnsi="Arial" w:cs="Arial"/>
          <w:smallCap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</w:tblGrid>
      <w:tr w:rsidR="008C39DA" w14:paraId="5F7204AF" w14:textId="77777777">
        <w:trPr>
          <w:jc w:val="center"/>
        </w:trPr>
        <w:tc>
          <w:tcPr>
            <w:tcW w:w="4252" w:type="dxa"/>
          </w:tcPr>
          <w:p w14:paraId="109C839E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</w:tr>
      <w:tr w:rsidR="008C39DA" w14:paraId="6379470D" w14:textId="77777777">
        <w:trPr>
          <w:jc w:val="center"/>
        </w:trPr>
        <w:tc>
          <w:tcPr>
            <w:tcW w:w="4252" w:type="dxa"/>
          </w:tcPr>
          <w:p w14:paraId="342AA7EF" w14:textId="56766BF6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="00C16AEB" w:rsidRPr="0090764E">
              <w:rPr>
                <w:rFonts w:ascii="Arial" w:hAnsi="Arial" w:cs="Arial"/>
                <w:sz w:val="20"/>
                <w:lang w:eastAsia="es-AR"/>
              </w:rPr>
              <w:t>233.47</w:t>
            </w:r>
            <w:r w:rsidR="00C16AEB">
              <w:rPr>
                <w:rFonts w:ascii="Arial" w:hAnsi="Arial" w:cs="Arial"/>
                <w:sz w:val="20"/>
                <w:lang w:eastAsia="es-AR"/>
              </w:rPr>
              <w:t>9</w:t>
            </w:r>
            <w:r w:rsidR="00C16AEB" w:rsidRPr="0090764E">
              <w:rPr>
                <w:rFonts w:ascii="Arial" w:hAnsi="Arial" w:cs="Arial"/>
                <w:sz w:val="20"/>
                <w:lang w:eastAsia="es-AR"/>
              </w:rPr>
              <w:t>.938-61</w:t>
            </w:r>
            <w:r w:rsidR="00C16AEB" w:rsidDel="00C16AEB">
              <w:rPr>
                <w:rFonts w:ascii="Arial" w:hAnsi="Arial" w:cs="Arial"/>
                <w:kern w:val="20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</w:tbl>
    <w:p w14:paraId="3EA7A5A6" w14:textId="77777777" w:rsidR="008C39DA" w:rsidRDefault="008C39DA">
      <w:pPr>
        <w:spacing w:line="312" w:lineRule="auto"/>
        <w:ind w:left="567" w:hanging="567"/>
        <w:jc w:val="center"/>
        <w:rPr>
          <w:rFonts w:ascii="Arial" w:hAnsi="Arial" w:cs="Arial"/>
          <w:smallCaps/>
          <w:sz w:val="22"/>
          <w:szCs w:val="22"/>
        </w:rPr>
      </w:pPr>
    </w:p>
    <w:p w14:paraId="408AA8AC" w14:textId="77777777" w:rsidR="008C39DA" w:rsidRDefault="008C39DA">
      <w:pPr>
        <w:spacing w:line="312" w:lineRule="auto"/>
        <w:ind w:left="567" w:hanging="567"/>
        <w:jc w:val="center"/>
        <w:rPr>
          <w:rFonts w:ascii="Arial" w:hAnsi="Arial" w:cs="Arial"/>
          <w:smallCaps/>
          <w:sz w:val="22"/>
          <w:szCs w:val="22"/>
        </w:rPr>
      </w:pPr>
    </w:p>
    <w:p w14:paraId="2275A062" w14:textId="77777777" w:rsidR="008C39DA" w:rsidRDefault="008C39DA">
      <w:pPr>
        <w:spacing w:line="312" w:lineRule="auto"/>
        <w:ind w:left="567" w:hanging="567"/>
        <w:jc w:val="center"/>
        <w:rPr>
          <w:rFonts w:ascii="Arial" w:hAnsi="Arial" w:cs="Arial"/>
          <w:smallCaps/>
          <w:sz w:val="22"/>
          <w:szCs w:val="22"/>
        </w:rPr>
      </w:pPr>
    </w:p>
    <w:p w14:paraId="15969789" w14:textId="77777777" w:rsidR="008C39DA" w:rsidRDefault="008C39DA">
      <w:pPr>
        <w:spacing w:line="312" w:lineRule="auto"/>
        <w:ind w:left="-284" w:right="-235"/>
        <w:rPr>
          <w:rFonts w:ascii="Arial" w:hAnsi="Arial" w:cs="Arial"/>
          <w:i/>
          <w:iCs/>
          <w:kern w:val="20"/>
          <w:sz w:val="22"/>
          <w:szCs w:val="22"/>
          <w:lang w:eastAsia="en-US"/>
        </w:rPr>
      </w:pPr>
    </w:p>
    <w:p w14:paraId="4D4024A2" w14:textId="77777777" w:rsidR="008C39DA" w:rsidRDefault="001B255A">
      <w:pPr>
        <w:spacing w:line="312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PIEMONTE HOLDING DE PARTICIPAÇÕES S.A.</w:t>
      </w:r>
    </w:p>
    <w:p w14:paraId="30CA27BB" w14:textId="77777777" w:rsidR="008C39DA" w:rsidRDefault="008C39DA">
      <w:pPr>
        <w:spacing w:line="312" w:lineRule="auto"/>
        <w:ind w:left="567" w:hanging="567"/>
        <w:rPr>
          <w:rFonts w:ascii="Arial" w:hAnsi="Arial" w:cs="Arial"/>
          <w:smallCaps/>
          <w:sz w:val="22"/>
          <w:szCs w:val="22"/>
        </w:rPr>
      </w:pPr>
    </w:p>
    <w:p w14:paraId="5662F258" w14:textId="77777777" w:rsidR="008C39DA" w:rsidRDefault="008C39DA">
      <w:pPr>
        <w:spacing w:line="312" w:lineRule="auto"/>
        <w:ind w:left="567" w:hanging="567"/>
        <w:jc w:val="center"/>
        <w:rPr>
          <w:rFonts w:ascii="Arial" w:hAnsi="Arial" w:cs="Arial"/>
          <w:smallCap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</w:tblGrid>
      <w:tr w:rsidR="008C39DA" w14:paraId="429B57FB" w14:textId="77777777">
        <w:trPr>
          <w:jc w:val="center"/>
        </w:trPr>
        <w:tc>
          <w:tcPr>
            <w:tcW w:w="4252" w:type="dxa"/>
          </w:tcPr>
          <w:p w14:paraId="2CF809C3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  <w:tr w:rsidR="008C39DA" w14:paraId="795122CE" w14:textId="77777777">
        <w:trPr>
          <w:jc w:val="center"/>
        </w:trPr>
        <w:tc>
          <w:tcPr>
            <w:tcW w:w="4252" w:type="dxa"/>
          </w:tcPr>
          <w:p w14:paraId="5C8AFF5D" w14:textId="77777777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 Alessandro Lombardi</w:t>
            </w:r>
          </w:p>
          <w:p w14:paraId="5B73820D" w14:textId="18189995" w:rsidR="008C39DA" w:rsidRDefault="001B255A">
            <w:pPr>
              <w:spacing w:line="312" w:lineRule="auto"/>
              <w:ind w:left="-284" w:right="-23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="00C16AEB" w:rsidRPr="0090764E">
              <w:rPr>
                <w:rFonts w:ascii="Arial" w:hAnsi="Arial" w:cs="Arial"/>
                <w:sz w:val="20"/>
                <w:lang w:eastAsia="es-AR"/>
              </w:rPr>
              <w:t>233.47</w:t>
            </w:r>
            <w:r w:rsidR="00C16AEB">
              <w:rPr>
                <w:rFonts w:ascii="Arial" w:hAnsi="Arial" w:cs="Arial"/>
                <w:sz w:val="20"/>
                <w:lang w:eastAsia="es-AR"/>
              </w:rPr>
              <w:t>9</w:t>
            </w:r>
            <w:r w:rsidR="00C16AEB" w:rsidRPr="0090764E">
              <w:rPr>
                <w:rFonts w:ascii="Arial" w:hAnsi="Arial" w:cs="Arial"/>
                <w:sz w:val="20"/>
                <w:lang w:eastAsia="es-AR"/>
              </w:rPr>
              <w:t>.938-61</w:t>
            </w:r>
            <w:r w:rsidR="00C16AEB" w:rsidDel="00C16AEB">
              <w:rPr>
                <w:rFonts w:ascii="Arial" w:hAnsi="Arial" w:cs="Arial"/>
                <w:kern w:val="20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</w:tbl>
    <w:p w14:paraId="38B1433B" w14:textId="77777777" w:rsidR="008C39DA" w:rsidRDefault="008C39DA">
      <w:pPr>
        <w:widowControl/>
        <w:spacing w:line="240" w:lineRule="auto"/>
        <w:jc w:val="left"/>
        <w:rPr>
          <w:rFonts w:ascii="Arial" w:hAnsi="Arial" w:cs="Arial"/>
          <w:i/>
          <w:iCs/>
          <w:kern w:val="20"/>
          <w:sz w:val="22"/>
          <w:szCs w:val="22"/>
          <w:lang w:eastAsia="en-US"/>
        </w:rPr>
      </w:pPr>
    </w:p>
    <w:p w14:paraId="036CF4CC" w14:textId="77777777" w:rsidR="008C39DA" w:rsidRDefault="001B255A">
      <w:pPr>
        <w:spacing w:line="312" w:lineRule="auto"/>
        <w:ind w:left="-284" w:right="-235"/>
        <w:rPr>
          <w:rFonts w:ascii="Arial" w:hAnsi="Arial" w:cs="Arial"/>
          <w:i/>
          <w:iCs/>
          <w:kern w:val="20"/>
          <w:sz w:val="22"/>
          <w:szCs w:val="22"/>
          <w:lang w:eastAsia="en-US"/>
        </w:rPr>
      </w:pP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br w:type="page"/>
      </w:r>
    </w:p>
    <w:p w14:paraId="05F7D8BB" w14:textId="77777777" w:rsidR="008C39DA" w:rsidRDefault="008C39DA">
      <w:pPr>
        <w:spacing w:line="312" w:lineRule="auto"/>
        <w:ind w:left="-284" w:right="-235"/>
        <w:rPr>
          <w:rFonts w:ascii="Arial" w:hAnsi="Arial" w:cs="Arial"/>
          <w:i/>
          <w:iCs/>
          <w:kern w:val="20"/>
          <w:sz w:val="22"/>
          <w:szCs w:val="22"/>
          <w:lang w:eastAsia="en-US"/>
        </w:rPr>
      </w:pPr>
    </w:p>
    <w:p w14:paraId="10422E44" w14:textId="77777777" w:rsidR="008C39DA" w:rsidRDefault="001B255A">
      <w:pPr>
        <w:spacing w:line="312" w:lineRule="auto"/>
        <w:ind w:left="-284" w:right="-235"/>
        <w:rPr>
          <w:rFonts w:ascii="Arial" w:hAnsi="Arial" w:cs="Arial"/>
          <w:i/>
          <w:iCs/>
          <w:kern w:val="20"/>
          <w:sz w:val="22"/>
          <w:szCs w:val="22"/>
          <w:lang w:eastAsia="en-US"/>
        </w:rPr>
      </w:pP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t xml:space="preserve">[Lista de Presença dos Debenturistas da Assembleia Geral dos Titulares de Debêntures da </w:t>
      </w:r>
      <w:r>
        <w:rPr>
          <w:rFonts w:ascii="Arial" w:hAnsi="Arial" w:cs="Arial"/>
          <w:i/>
          <w:sz w:val="22"/>
          <w:szCs w:val="22"/>
        </w:rPr>
        <w:t>2ª (Segunda) Emissão de Debêntures Simples, Não Conversíveis em Ações, da Espécie com Garantia Real, com Garantia Fidejussória Adicional, em Série Única, para Distribuição Pública com Esforços Restritos, Da Drammen RJ Infraestrutura e Redes de Telecomunicações S.A.</w:t>
      </w: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t xml:space="preserve">, realizada em </w:t>
      </w:r>
      <w:r>
        <w:rPr>
          <w:rFonts w:ascii="Arial" w:hAnsi="Arial" w:cs="Arial"/>
          <w:i/>
          <w:iCs/>
          <w:kern w:val="20"/>
          <w:sz w:val="22"/>
          <w:szCs w:val="22"/>
          <w:highlight w:val="yellow"/>
          <w:lang w:eastAsia="en-US"/>
        </w:rPr>
        <w:t>[•]</w:t>
      </w:r>
      <w:r>
        <w:rPr>
          <w:rFonts w:ascii="Arial" w:hAnsi="Arial" w:cs="Arial"/>
          <w:i/>
          <w:iCs/>
          <w:kern w:val="20"/>
          <w:sz w:val="22"/>
          <w:szCs w:val="22"/>
          <w:lang w:eastAsia="en-US"/>
        </w:rPr>
        <w:t xml:space="preserve"> de março de 2022]</w:t>
      </w:r>
    </w:p>
    <w:p w14:paraId="55F5A03F" w14:textId="77777777" w:rsidR="008C39DA" w:rsidRDefault="008C39DA">
      <w:pPr>
        <w:spacing w:line="312" w:lineRule="auto"/>
        <w:ind w:left="-284" w:right="-232"/>
        <w:jc w:val="center"/>
        <w:rPr>
          <w:rFonts w:ascii="Arial" w:hAnsi="Arial" w:cs="Arial"/>
          <w:sz w:val="22"/>
          <w:szCs w:val="22"/>
        </w:rPr>
      </w:pPr>
    </w:p>
    <w:p w14:paraId="79181222" w14:textId="26633747" w:rsidR="008C39DA" w:rsidRDefault="008C39DA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474C720A" w14:textId="2ABD6FC2" w:rsidR="00B00279" w:rsidRDefault="00B00279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40752790" w14:textId="0C546075" w:rsidR="00B00279" w:rsidRDefault="00B00279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1C052486" w14:textId="4DF4F321" w:rsidR="00B00279" w:rsidRPr="009338A8" w:rsidRDefault="00B00279" w:rsidP="005E06F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338A8">
        <w:rPr>
          <w:rFonts w:ascii="Arial" w:hAnsi="Arial" w:cs="Arial"/>
          <w:b/>
          <w:bCs/>
          <w:sz w:val="22"/>
          <w:szCs w:val="22"/>
        </w:rPr>
        <w:t>BANCO DO BRASIL S.A.</w:t>
      </w:r>
    </w:p>
    <w:p w14:paraId="49201AEB" w14:textId="1267010F" w:rsidR="00107961" w:rsidRDefault="00107961" w:rsidP="005E06F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CNPJ</w:t>
      </w:r>
    </w:p>
    <w:p w14:paraId="14A05FBD" w14:textId="77777777" w:rsidR="009338A8" w:rsidRDefault="009338A8" w:rsidP="005E06F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484931A" w14:textId="1FC8AC28" w:rsidR="00B00279" w:rsidRDefault="00B00279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810A81" w14:paraId="6FDF16BB" w14:textId="77777777" w:rsidTr="009338A8">
        <w:tc>
          <w:tcPr>
            <w:tcW w:w="4247" w:type="dxa"/>
          </w:tcPr>
          <w:p w14:paraId="57FC6BD8" w14:textId="77283475" w:rsidR="00810A81" w:rsidRDefault="00810A81" w:rsidP="00107961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>
              <w:rPr>
                <w:rStyle w:val="null1"/>
                <w:rFonts w:ascii="Palatino Linotype" w:hAnsi="Palatino Linotype"/>
              </w:rPr>
              <w:t>Nome:</w:t>
            </w:r>
          </w:p>
          <w:p w14:paraId="7207ABD6" w14:textId="3408FDC6" w:rsidR="00810A81" w:rsidRDefault="00810A81" w:rsidP="00107961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 w:rsidRPr="005424BA">
              <w:rPr>
                <w:rStyle w:val="null1"/>
                <w:rFonts w:ascii="Palatino Linotype" w:hAnsi="Palatino Linotype"/>
              </w:rPr>
              <w:t>CPF:</w:t>
            </w:r>
          </w:p>
        </w:tc>
        <w:tc>
          <w:tcPr>
            <w:tcW w:w="4248" w:type="dxa"/>
          </w:tcPr>
          <w:p w14:paraId="71F408DA" w14:textId="740F4AA1" w:rsidR="00810A81" w:rsidRDefault="00810A81" w:rsidP="00107961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>
              <w:rPr>
                <w:rStyle w:val="null1"/>
                <w:rFonts w:ascii="Palatino Linotype" w:hAnsi="Palatino Linotype"/>
              </w:rPr>
              <w:t>Nome:</w:t>
            </w:r>
          </w:p>
          <w:p w14:paraId="2B58270E" w14:textId="39043863" w:rsidR="00810A81" w:rsidRDefault="00810A81" w:rsidP="00107961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 w:rsidRPr="005424BA">
              <w:rPr>
                <w:rStyle w:val="null1"/>
                <w:rFonts w:ascii="Palatino Linotype" w:hAnsi="Palatino Linotype"/>
              </w:rPr>
              <w:t>CPF:</w:t>
            </w:r>
          </w:p>
        </w:tc>
      </w:tr>
    </w:tbl>
    <w:p w14:paraId="1CE3F3F9" w14:textId="18B92B0A" w:rsidR="00107961" w:rsidRPr="005424BA" w:rsidRDefault="00107961" w:rsidP="00107961">
      <w:pPr>
        <w:pStyle w:val="null"/>
        <w:spacing w:before="0" w:beforeAutospacing="0" w:after="0" w:afterAutospacing="0"/>
        <w:rPr>
          <w:rFonts w:ascii="Palatino Linotype" w:hAnsi="Palatino Linotype"/>
        </w:rPr>
      </w:pPr>
      <w:r>
        <w:rPr>
          <w:rStyle w:val="null1"/>
          <w:rFonts w:ascii="Palatino Linotype" w:hAnsi="Palatino Linotype"/>
        </w:rPr>
        <w:tab/>
      </w:r>
      <w:r>
        <w:rPr>
          <w:rStyle w:val="null1"/>
          <w:rFonts w:ascii="Palatino Linotype" w:hAnsi="Palatino Linotype"/>
        </w:rPr>
        <w:tab/>
      </w:r>
      <w:r>
        <w:rPr>
          <w:rStyle w:val="null1"/>
          <w:rFonts w:ascii="Palatino Linotype" w:hAnsi="Palatino Linotype"/>
        </w:rPr>
        <w:tab/>
      </w:r>
      <w:r>
        <w:rPr>
          <w:rStyle w:val="null1"/>
          <w:rFonts w:ascii="Palatino Linotype" w:hAnsi="Palatino Linotype"/>
        </w:rPr>
        <w:tab/>
      </w:r>
    </w:p>
    <w:p w14:paraId="70136169" w14:textId="110A063D" w:rsidR="00107961" w:rsidRPr="005424BA" w:rsidRDefault="00107961" w:rsidP="00107961">
      <w:pPr>
        <w:pStyle w:val="null"/>
        <w:spacing w:before="0" w:beforeAutospacing="0" w:after="0" w:afterAutospacing="0"/>
        <w:rPr>
          <w:rFonts w:ascii="Palatino Linotype" w:hAnsi="Palatino Linotype"/>
        </w:rPr>
      </w:pPr>
      <w:r>
        <w:rPr>
          <w:rStyle w:val="null1"/>
          <w:rFonts w:ascii="Palatino Linotype" w:hAnsi="Palatino Linotype"/>
        </w:rPr>
        <w:tab/>
      </w:r>
      <w:r>
        <w:rPr>
          <w:rStyle w:val="null1"/>
          <w:rFonts w:ascii="Palatino Linotype" w:hAnsi="Palatino Linotype"/>
        </w:rPr>
        <w:tab/>
      </w:r>
      <w:r>
        <w:rPr>
          <w:rStyle w:val="null1"/>
          <w:rFonts w:ascii="Palatino Linotype" w:hAnsi="Palatino Linotype"/>
        </w:rPr>
        <w:tab/>
      </w:r>
      <w:r>
        <w:rPr>
          <w:rStyle w:val="null1"/>
          <w:rFonts w:ascii="Palatino Linotype" w:hAnsi="Palatino Linotype"/>
        </w:rPr>
        <w:tab/>
      </w:r>
      <w:r w:rsidRPr="005424BA">
        <w:rPr>
          <w:rStyle w:val="null1"/>
          <w:rFonts w:ascii="Palatino Linotype" w:hAnsi="Palatino Linotype"/>
        </w:rPr>
        <w:t xml:space="preserve"> </w:t>
      </w:r>
    </w:p>
    <w:p w14:paraId="708131E7" w14:textId="47CC7C77" w:rsidR="00B00279" w:rsidRDefault="00B00279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0ACFAF76" w14:textId="36238813" w:rsidR="00B00279" w:rsidRPr="009338A8" w:rsidRDefault="00B00279" w:rsidP="005E06F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338A8">
        <w:rPr>
          <w:rFonts w:ascii="Arial" w:hAnsi="Arial" w:cs="Arial"/>
          <w:b/>
          <w:bCs/>
          <w:sz w:val="22"/>
          <w:szCs w:val="22"/>
        </w:rPr>
        <w:t>BANCO BRADESCO S.A.</w:t>
      </w:r>
    </w:p>
    <w:p w14:paraId="0C28235D" w14:textId="5F81230D" w:rsidR="00107961" w:rsidRDefault="00107961" w:rsidP="005E06F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CNPJ</w:t>
      </w:r>
    </w:p>
    <w:p w14:paraId="041FCA27" w14:textId="7E087F11" w:rsidR="00B00279" w:rsidRDefault="00B00279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6FF9B13" w14:textId="538CF8CB" w:rsidR="005E06F2" w:rsidRDefault="005E06F2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5E06F2" w14:paraId="7EE28008" w14:textId="77777777" w:rsidTr="00FB4193">
        <w:tc>
          <w:tcPr>
            <w:tcW w:w="4247" w:type="dxa"/>
          </w:tcPr>
          <w:p w14:paraId="48AA3C71" w14:textId="77777777" w:rsidR="005E06F2" w:rsidRDefault="005E06F2" w:rsidP="00FB4193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>
              <w:rPr>
                <w:rStyle w:val="null1"/>
                <w:rFonts w:ascii="Palatino Linotype" w:hAnsi="Palatino Linotype"/>
              </w:rPr>
              <w:t>Nome:</w:t>
            </w:r>
          </w:p>
          <w:p w14:paraId="45DD9F3B" w14:textId="77777777" w:rsidR="005E06F2" w:rsidRDefault="005E06F2" w:rsidP="00FB4193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 w:rsidRPr="005424BA">
              <w:rPr>
                <w:rStyle w:val="null1"/>
                <w:rFonts w:ascii="Palatino Linotype" w:hAnsi="Palatino Linotype"/>
              </w:rPr>
              <w:t>CPF:</w:t>
            </w:r>
          </w:p>
        </w:tc>
        <w:tc>
          <w:tcPr>
            <w:tcW w:w="4248" w:type="dxa"/>
          </w:tcPr>
          <w:p w14:paraId="62326EA7" w14:textId="77777777" w:rsidR="005E06F2" w:rsidRDefault="005E06F2" w:rsidP="00FB4193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>
              <w:rPr>
                <w:rStyle w:val="null1"/>
                <w:rFonts w:ascii="Palatino Linotype" w:hAnsi="Palatino Linotype"/>
              </w:rPr>
              <w:t>Nome:</w:t>
            </w:r>
          </w:p>
          <w:p w14:paraId="43CBDCCD" w14:textId="77777777" w:rsidR="005E06F2" w:rsidRDefault="005E06F2" w:rsidP="00FB4193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 w:rsidRPr="005424BA">
              <w:rPr>
                <w:rStyle w:val="null1"/>
                <w:rFonts w:ascii="Palatino Linotype" w:hAnsi="Palatino Linotype"/>
              </w:rPr>
              <w:t>CPF:</w:t>
            </w:r>
          </w:p>
        </w:tc>
      </w:tr>
    </w:tbl>
    <w:p w14:paraId="6231568A" w14:textId="77777777" w:rsidR="005E06F2" w:rsidRDefault="005E06F2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1E9598D" w14:textId="3B219FCD" w:rsidR="00B00279" w:rsidRDefault="00B00279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DE62D5C" w14:textId="77777777" w:rsidR="009338A8" w:rsidRDefault="009338A8" w:rsidP="005E06F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FC505F" w14:textId="115390C9" w:rsidR="00B00279" w:rsidRPr="009338A8" w:rsidRDefault="00B00279" w:rsidP="005E06F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338A8">
        <w:rPr>
          <w:rFonts w:ascii="Arial" w:hAnsi="Arial" w:cs="Arial"/>
          <w:b/>
          <w:bCs/>
          <w:sz w:val="22"/>
          <w:szCs w:val="22"/>
        </w:rPr>
        <w:t>BANCO BTG PACTUAL S.A.</w:t>
      </w:r>
    </w:p>
    <w:p w14:paraId="223DBE8C" w14:textId="0BC0C5BA" w:rsidR="00107961" w:rsidRDefault="00107961" w:rsidP="005E06F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CNPJ</w:t>
      </w:r>
    </w:p>
    <w:p w14:paraId="7D6E15CE" w14:textId="42B2FF06" w:rsidR="005E06F2" w:rsidRDefault="005E06F2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67EE7274" w14:textId="028FD98B" w:rsidR="005E06F2" w:rsidRDefault="005E06F2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5E06F2" w14:paraId="03D79781" w14:textId="77777777" w:rsidTr="00FB4193">
        <w:tc>
          <w:tcPr>
            <w:tcW w:w="4247" w:type="dxa"/>
          </w:tcPr>
          <w:p w14:paraId="645C435D" w14:textId="77777777" w:rsidR="005E06F2" w:rsidRDefault="005E06F2" w:rsidP="00FB4193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>
              <w:rPr>
                <w:rStyle w:val="null1"/>
                <w:rFonts w:ascii="Palatino Linotype" w:hAnsi="Palatino Linotype"/>
              </w:rPr>
              <w:t>Nome:</w:t>
            </w:r>
          </w:p>
          <w:p w14:paraId="4291359B" w14:textId="77777777" w:rsidR="005E06F2" w:rsidRDefault="005E06F2" w:rsidP="00FB4193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 w:rsidRPr="005424BA">
              <w:rPr>
                <w:rStyle w:val="null1"/>
                <w:rFonts w:ascii="Palatino Linotype" w:hAnsi="Palatino Linotype"/>
              </w:rPr>
              <w:t>CPF:</w:t>
            </w:r>
          </w:p>
        </w:tc>
        <w:tc>
          <w:tcPr>
            <w:tcW w:w="4248" w:type="dxa"/>
          </w:tcPr>
          <w:p w14:paraId="57C24796" w14:textId="77777777" w:rsidR="005E06F2" w:rsidRDefault="005E06F2" w:rsidP="00FB4193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>
              <w:rPr>
                <w:rStyle w:val="null1"/>
                <w:rFonts w:ascii="Palatino Linotype" w:hAnsi="Palatino Linotype"/>
              </w:rPr>
              <w:t>Nome:</w:t>
            </w:r>
          </w:p>
          <w:p w14:paraId="53411BE2" w14:textId="77777777" w:rsidR="005E06F2" w:rsidRDefault="005E06F2" w:rsidP="00FB4193">
            <w:pPr>
              <w:pStyle w:val="null"/>
              <w:spacing w:before="0" w:beforeAutospacing="0" w:after="0" w:afterAutospacing="0"/>
              <w:rPr>
                <w:rStyle w:val="null1"/>
                <w:rFonts w:ascii="Palatino Linotype" w:hAnsi="Palatino Linotype"/>
              </w:rPr>
            </w:pPr>
            <w:r w:rsidRPr="005424BA">
              <w:rPr>
                <w:rStyle w:val="null1"/>
                <w:rFonts w:ascii="Palatino Linotype" w:hAnsi="Palatino Linotype"/>
              </w:rPr>
              <w:t>CPF:</w:t>
            </w:r>
          </w:p>
        </w:tc>
      </w:tr>
    </w:tbl>
    <w:p w14:paraId="639967C2" w14:textId="77777777" w:rsidR="005E06F2" w:rsidRDefault="005E06F2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15970BF" w14:textId="6CBC32B4" w:rsidR="00B00279" w:rsidRDefault="00B00279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0AF2241F" w14:textId="29CDD1C6" w:rsidR="00B00279" w:rsidRDefault="00B00279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7F55878" w14:textId="1528A99A" w:rsidR="00B00279" w:rsidRDefault="00B00279" w:rsidP="00B0027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3FF24A1" w14:textId="77777777" w:rsidR="00B00279" w:rsidRDefault="00B00279" w:rsidP="009338A8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E0A142" w14:textId="77777777" w:rsidR="008C39DA" w:rsidRDefault="008C39DA">
      <w:pPr>
        <w:pStyle w:val="Default"/>
        <w:spacing w:line="312" w:lineRule="auto"/>
        <w:rPr>
          <w:rStyle w:val="Nmerodepgina"/>
          <w:b/>
          <w:bCs/>
          <w:color w:val="auto"/>
          <w:sz w:val="22"/>
          <w:szCs w:val="22"/>
          <w:lang w:val="pt-BR"/>
        </w:rPr>
      </w:pPr>
    </w:p>
    <w:sectPr w:rsidR="008C3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701" w:bottom="1417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4EB0F" w14:textId="77777777" w:rsidR="005979CA" w:rsidRDefault="005979CA">
      <w:r>
        <w:separator/>
      </w:r>
    </w:p>
  </w:endnote>
  <w:endnote w:type="continuationSeparator" w:id="0">
    <w:p w14:paraId="7562DCBF" w14:textId="77777777" w:rsidR="005979CA" w:rsidRDefault="0059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58B4F" w14:textId="77777777" w:rsidR="00CD74A8" w:rsidRDefault="00CD74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B962" w14:textId="77777777" w:rsidR="00164C17" w:rsidRDefault="005979CA">
    <w:pPr>
      <w:pStyle w:val="Rodap"/>
    </w:pPr>
    <w:r>
      <w:fldChar w:fldCharType="begin"/>
    </w:r>
    <w:r>
      <w:instrText>DOCPROPERTY iManageFooter \* MERGEFORMAT</w:instrText>
    </w:r>
    <w:r>
      <w:fldChar w:fldCharType="separate"/>
    </w:r>
    <w:r w:rsidR="00601E6B">
      <w:t>JUR_RJ - 29281405v3 - 13078002.470470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83B73" w14:textId="77777777" w:rsidR="00164C17" w:rsidRDefault="005979CA">
    <w:pPr>
      <w:pStyle w:val="Rodap"/>
    </w:pPr>
    <w:r>
      <w:fldChar w:fldCharType="begin"/>
    </w:r>
    <w:r>
      <w:instrText>DOCPROPERTY iManageFooter \* MERGEFORMAT</w:instrText>
    </w:r>
    <w:r>
      <w:fldChar w:fldCharType="separate"/>
    </w:r>
    <w:r w:rsidR="00601E6B">
      <w:t>JUR_RJ - 29281405v3 - 13078002.470470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BB056" w14:textId="77777777" w:rsidR="005979CA" w:rsidRDefault="005979CA">
      <w:r>
        <w:separator/>
      </w:r>
    </w:p>
  </w:footnote>
  <w:footnote w:type="continuationSeparator" w:id="0">
    <w:p w14:paraId="6E9889B8" w14:textId="77777777" w:rsidR="005979CA" w:rsidRDefault="0059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5BFFA" w14:textId="77777777" w:rsidR="00CD74A8" w:rsidRDefault="00CD74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556E" w14:textId="77777777" w:rsidR="008C39DA" w:rsidRDefault="008C39DA">
    <w:pPr>
      <w:pStyle w:val="Cabealho"/>
      <w:spacing w:line="40" w:lineRule="exact"/>
      <w:jc w:val="both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2108" w14:textId="77777777" w:rsidR="008C39DA" w:rsidRDefault="001B255A">
    <w:pPr>
      <w:pStyle w:val="Cabealho"/>
      <w:spacing w:line="300" w:lineRule="exac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MINUTA</w:t>
    </w:r>
  </w:p>
  <w:p w14:paraId="5E03288A" w14:textId="77777777" w:rsidR="008C39DA" w:rsidRDefault="001B255A">
    <w:pPr>
      <w:pStyle w:val="Cabealho"/>
      <w:spacing w:line="300" w:lineRule="exac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(03.03.2022)</w:t>
    </w:r>
  </w:p>
  <w:p w14:paraId="3A37210E" w14:textId="77777777" w:rsidR="008C39DA" w:rsidRDefault="008C39DA">
    <w:pPr>
      <w:pStyle w:val="Cabealho"/>
      <w:spacing w:line="30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78"/>
    <w:multiLevelType w:val="multilevel"/>
    <w:tmpl w:val="3B601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AEF361B"/>
    <w:multiLevelType w:val="hybridMultilevel"/>
    <w:tmpl w:val="A0B24AD6"/>
    <w:lvl w:ilvl="0" w:tplc="57E2FD7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A4FE9"/>
    <w:multiLevelType w:val="hybridMultilevel"/>
    <w:tmpl w:val="5C6ABF9C"/>
    <w:lvl w:ilvl="0" w:tplc="6A466E5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AB1DF0"/>
    <w:multiLevelType w:val="multilevel"/>
    <w:tmpl w:val="DE667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937A7B"/>
    <w:multiLevelType w:val="hybridMultilevel"/>
    <w:tmpl w:val="3C68D360"/>
    <w:lvl w:ilvl="0" w:tplc="334C4BE0">
      <w:start w:val="1"/>
      <w:numFmt w:val="lowerRoman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B314C6C"/>
    <w:multiLevelType w:val="hybridMultilevel"/>
    <w:tmpl w:val="D0748B42"/>
    <w:lvl w:ilvl="0" w:tplc="FD147472">
      <w:start w:val="1"/>
      <w:numFmt w:val="lowerRoman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RBRA - Bianca Rodrigues Santos">
    <w15:presenceInfo w15:providerId="None" w15:userId="JURBRA - Bianca Rodrigues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DA"/>
    <w:rsid w:val="00107961"/>
    <w:rsid w:val="001B255A"/>
    <w:rsid w:val="005979CA"/>
    <w:rsid w:val="005E06F2"/>
    <w:rsid w:val="00601E6B"/>
    <w:rsid w:val="006A617E"/>
    <w:rsid w:val="00810A81"/>
    <w:rsid w:val="008C39DA"/>
    <w:rsid w:val="009338A8"/>
    <w:rsid w:val="00B00279"/>
    <w:rsid w:val="00B268CB"/>
    <w:rsid w:val="00C16AEB"/>
    <w:rsid w:val="00CC1BF1"/>
    <w:rsid w:val="00CD74A8"/>
    <w:rsid w:val="00D1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525AFA"/>
  <w15:chartTrackingRefBased/>
  <w15:docId w15:val="{6AA36298-D7CC-476C-966F-CABE9C8A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pt-BR" w:eastAsia="pt-BR" w:bidi="ar-SA"/>
      </w:rPr>
    </w:rPrDefault>
    <w:pPrDefault>
      <w:pPr>
        <w:spacing w:line="340" w:lineRule="exac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link w:val="Ttulo2Char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jc w:val="right"/>
    </w:pPr>
  </w:style>
  <w:style w:type="character" w:styleId="Nmerodepgina">
    <w:name w:val="page number"/>
    <w:basedOn w:val="Fontepargpadro"/>
    <w:uiPriority w:val="99"/>
  </w:style>
  <w:style w:type="paragraph" w:styleId="Rodap">
    <w:name w:val="footer"/>
    <w:basedOn w:val="Normal"/>
    <w:pPr>
      <w:spacing w:line="1440" w:lineRule="auto"/>
    </w:pPr>
    <w:rPr>
      <w:sz w:val="14"/>
      <w:lang w:val="en-US"/>
    </w:rPr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character" w:customStyle="1" w:styleId="Ttulo2Char">
    <w:name w:val="Título 2 Char"/>
    <w:basedOn w:val="Fontepargpadro"/>
    <w:link w:val="Ttulo2"/>
    <w:rPr>
      <w:b/>
    </w:rPr>
  </w:style>
  <w:style w:type="paragraph" w:styleId="PargrafodaLista">
    <w:name w:val="List Paragraph"/>
    <w:aliases w:val="Meu,Normal numerado,Vitor Título,Vitor T’tulo"/>
    <w:basedOn w:val="Normal"/>
    <w:link w:val="PargrafodaListaChar"/>
    <w:uiPriority w:val="34"/>
    <w:qFormat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  <w:jc w:val="left"/>
    </w:pPr>
    <w:rPr>
      <w:rFonts w:eastAsia="Times New Roman"/>
      <w:color w:val="000000"/>
      <w:sz w:val="24"/>
      <w:szCs w:val="24"/>
      <w:lang w:val="en-US" w:eastAsia="en-US"/>
    </w:rPr>
  </w:style>
  <w:style w:type="table" w:styleId="Tabelacomgrade">
    <w:name w:val="Table Grid"/>
    <w:basedOn w:val="Tabelanormal"/>
    <w:uiPriority w:val="39"/>
    <w:pPr>
      <w:spacing w:line="240" w:lineRule="auto"/>
      <w:jc w:val="left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grafodaListaChar">
    <w:name w:val="Parágrafo da Lista Char"/>
    <w:aliases w:val="Meu Char,Normal numerado Char,Vitor Título Char,Vitor T’tulo Char"/>
    <w:link w:val="PargrafodaLista"/>
    <w:uiPriority w:val="34"/>
    <w:qFormat/>
    <w:locked/>
    <w:rPr>
      <w:rFonts w:ascii="Times New Roman" w:eastAsia="Times New Roman" w:hAnsi="Times New Roman" w:cs="Times New Roman"/>
      <w:sz w:val="26"/>
      <w:szCs w:val="20"/>
    </w:rPr>
  </w:style>
  <w:style w:type="character" w:customStyle="1" w:styleId="BodyCharChar">
    <w:name w:val="Body Char Char"/>
    <w:link w:val="Body"/>
    <w:locked/>
    <w:rPr>
      <w:rFonts w:ascii="Tahoma" w:hAnsi="Tahoma" w:cs="Tahoma"/>
      <w:kern w:val="20"/>
      <w:szCs w:val="24"/>
      <w:lang w:eastAsia="en-US"/>
    </w:rPr>
  </w:style>
  <w:style w:type="paragraph" w:customStyle="1" w:styleId="Body">
    <w:name w:val="Body"/>
    <w:basedOn w:val="Normal"/>
    <w:link w:val="BodyCharChar"/>
    <w:pPr>
      <w:widowControl/>
      <w:spacing w:after="140" w:line="288" w:lineRule="auto"/>
    </w:pPr>
    <w:rPr>
      <w:rFonts w:ascii="Tahoma" w:eastAsia="Calibri" w:hAnsi="Tahoma" w:cs="Tahoma"/>
      <w:kern w:val="20"/>
      <w:sz w:val="22"/>
      <w:szCs w:val="24"/>
      <w:lang w:eastAsia="en-US"/>
    </w:rPr>
  </w:style>
  <w:style w:type="paragraph" w:customStyle="1" w:styleId="ListParagraph1">
    <w:name w:val="List Paragraph1"/>
    <w:basedOn w:val="Normal"/>
    <w:link w:val="ListParagraphChar"/>
    <w:pPr>
      <w:widowControl/>
      <w:spacing w:line="240" w:lineRule="auto"/>
      <w:ind w:left="708"/>
      <w:jc w:val="left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1"/>
    <w:locked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link w:val="TextodecomentrioChar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6A617E"/>
    <w:pPr>
      <w:spacing w:line="240" w:lineRule="auto"/>
      <w:jc w:val="left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null">
    <w:name w:val="null"/>
    <w:basedOn w:val="Normal"/>
    <w:rsid w:val="00107961"/>
    <w:pPr>
      <w:widowControl/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null1">
    <w:name w:val="null1"/>
    <w:basedOn w:val="Fontepargpadro"/>
    <w:rsid w:val="0010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 J U R _ R J ! 2 9 2 8 1 4 0 5 . 3 < / d o c u m e n t i d >  
     < s e n d e r i d > J G Z < / s e n d e r i d >  
     < s e n d e r e m a i l > J I T Z A I N A @ P N . C O M . B R < / s e n d e r e m a i l >  
     < l a s t m o d i f i e d > 2 0 2 2 - 0 3 - 0 3 T 1 7 : 3 2 : 0 0 . 0 0 0 0 0 0 0 - 0 3 : 0 0 < / l a s t m o d i f i e d >  
     < d a t a b a s e > J U R _ R J < / d a t a b a s e >  
 < / p r o p e r t i e s > 
</file>

<file path=customXml/itemProps1.xml><?xml version="1.0" encoding="utf-8"?>
<ds:datastoreItem xmlns:ds="http://schemas.openxmlformats.org/officeDocument/2006/customXml" ds:itemID="{B5DC04A8-E082-4341-86BF-E9D066327F4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1306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Pinheiro Neto Advogados</dc:creator>
  <cp:keywords/>
  <dc:description/>
  <cp:lastModifiedBy>JURBRA - Bianca Rodrigues Santos</cp:lastModifiedBy>
  <cp:revision>4</cp:revision>
  <dcterms:created xsi:type="dcterms:W3CDTF">2022-03-03T21:36:00Z</dcterms:created>
  <dcterms:modified xsi:type="dcterms:W3CDTF">2022-03-04T14:40:00Z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JUR_RJ - 29281405v3 - 13078002.470470</vt:lpwstr>
  </property>
  <property fmtid="{D5CDD505-2E9C-101B-9397-08002B2CF9AE}" pid="3" name="MSIP_Label_d3fed9c9-9e02-402c-91c6-79672c367b2e_Enabled">
    <vt:lpwstr>true</vt:lpwstr>
  </property>
  <property fmtid="{D5CDD505-2E9C-101B-9397-08002B2CF9AE}" pid="4" name="MSIP_Label_d3fed9c9-9e02-402c-91c6-79672c367b2e_SetDate">
    <vt:lpwstr>2022-03-04T14:21:58Z</vt:lpwstr>
  </property>
  <property fmtid="{D5CDD505-2E9C-101B-9397-08002B2CF9AE}" pid="5" name="MSIP_Label_d3fed9c9-9e02-402c-91c6-79672c367b2e_Method">
    <vt:lpwstr>Standard</vt:lpwstr>
  </property>
  <property fmtid="{D5CDD505-2E9C-101B-9397-08002B2CF9AE}" pid="6" name="MSIP_Label_d3fed9c9-9e02-402c-91c6-79672c367b2e_Name">
    <vt:lpwstr>d3fed9c9-9e02-402c-91c6-79672c367b2e</vt:lpwstr>
  </property>
  <property fmtid="{D5CDD505-2E9C-101B-9397-08002B2CF9AE}" pid="7" name="MSIP_Label_d3fed9c9-9e02-402c-91c6-79672c367b2e_SiteId">
    <vt:lpwstr>ccd25372-eb59-436a-ad74-78a49d784cf3</vt:lpwstr>
  </property>
  <property fmtid="{D5CDD505-2E9C-101B-9397-08002B2CF9AE}" pid="8" name="MSIP_Label_d3fed9c9-9e02-402c-91c6-79672c367b2e_ActionId">
    <vt:lpwstr>115aac3b-fe7d-484c-8b92-ffca475beabd</vt:lpwstr>
  </property>
  <property fmtid="{D5CDD505-2E9C-101B-9397-08002B2CF9AE}" pid="9" name="MSIP_Label_d3fed9c9-9e02-402c-91c6-79672c367b2e_ContentBits">
    <vt:lpwstr>0</vt:lpwstr>
  </property>
</Properties>
</file>