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2583" w14:textId="77777777" w:rsidR="00A364DF" w:rsidRPr="000C50C4" w:rsidRDefault="00A364DF">
      <w:pPr>
        <w:spacing w:line="312" w:lineRule="auto"/>
        <w:jc w:val="center"/>
        <w:rPr>
          <w:b/>
          <w:iCs/>
          <w:caps/>
          <w:sz w:val="24"/>
          <w:szCs w:val="24"/>
          <w:u w:val="single"/>
        </w:rPr>
      </w:pPr>
    </w:p>
    <w:p w14:paraId="1C0ADA4C" w14:textId="77777777" w:rsidR="008C39DA" w:rsidRPr="000C50C4" w:rsidRDefault="0012256E" w:rsidP="006C5F54">
      <w:pPr>
        <w:spacing w:line="312" w:lineRule="auto"/>
        <w:jc w:val="center"/>
        <w:rPr>
          <w:b/>
          <w:caps/>
          <w:sz w:val="24"/>
          <w:szCs w:val="24"/>
          <w:u w:val="single"/>
        </w:rPr>
      </w:pPr>
      <w:r w:rsidRPr="000C50C4">
        <w:rPr>
          <w:b/>
          <w:iCs/>
          <w:caps/>
          <w:sz w:val="24"/>
          <w:szCs w:val="24"/>
          <w:u w:val="single"/>
        </w:rPr>
        <w:t>ELEA DIGITAL INFRAESTRUTURA E REDES DE TELECOMUNICAÇÕES S.A.</w:t>
      </w:r>
    </w:p>
    <w:p w14:paraId="676568ED" w14:textId="77777777" w:rsidR="008C39DA" w:rsidRPr="000C50C4" w:rsidRDefault="0012256E">
      <w:pPr>
        <w:spacing w:line="312" w:lineRule="auto"/>
        <w:jc w:val="center"/>
        <w:rPr>
          <w:i/>
          <w:iCs/>
          <w:sz w:val="24"/>
          <w:szCs w:val="24"/>
        </w:rPr>
      </w:pPr>
      <w:r w:rsidRPr="000C50C4">
        <w:rPr>
          <w:i/>
          <w:iCs/>
          <w:sz w:val="24"/>
          <w:szCs w:val="24"/>
        </w:rPr>
        <w:t>CNPJ/ME nº 35.980.592/0001-30</w:t>
      </w:r>
    </w:p>
    <w:p w14:paraId="38774BB4" w14:textId="77777777" w:rsidR="008C39DA" w:rsidRPr="000C50C4" w:rsidRDefault="0012256E">
      <w:pPr>
        <w:spacing w:line="312" w:lineRule="auto"/>
        <w:jc w:val="center"/>
        <w:rPr>
          <w:i/>
          <w:iCs/>
          <w:sz w:val="24"/>
          <w:szCs w:val="24"/>
        </w:rPr>
      </w:pPr>
      <w:r w:rsidRPr="000C50C4">
        <w:rPr>
          <w:i/>
          <w:iCs/>
          <w:sz w:val="24"/>
          <w:szCs w:val="24"/>
        </w:rPr>
        <w:t>NIRE 33.3.0033323-1</w:t>
      </w:r>
    </w:p>
    <w:p w14:paraId="539FF8AE" w14:textId="77777777" w:rsidR="005728B4" w:rsidRPr="000C50C4" w:rsidRDefault="0012256E">
      <w:pPr>
        <w:spacing w:line="312" w:lineRule="auto"/>
        <w:jc w:val="center"/>
        <w:rPr>
          <w:i/>
          <w:iCs/>
          <w:sz w:val="24"/>
          <w:szCs w:val="24"/>
        </w:rPr>
      </w:pPr>
      <w:r w:rsidRPr="000C50C4">
        <w:rPr>
          <w:i/>
          <w:iCs/>
          <w:sz w:val="24"/>
          <w:szCs w:val="24"/>
        </w:rPr>
        <w:t xml:space="preserve">Companhia </w:t>
      </w:r>
      <w:r w:rsidR="00087708" w:rsidRPr="000C50C4">
        <w:rPr>
          <w:i/>
          <w:iCs/>
          <w:sz w:val="24"/>
          <w:szCs w:val="24"/>
        </w:rPr>
        <w:t xml:space="preserve">Aberta </w:t>
      </w:r>
    </w:p>
    <w:p w14:paraId="3B13FF35" w14:textId="77777777" w:rsidR="008C39DA" w:rsidRPr="000C50C4" w:rsidRDefault="0012256E">
      <w:pPr>
        <w:spacing w:line="312" w:lineRule="auto"/>
        <w:jc w:val="center"/>
        <w:rPr>
          <w:i/>
          <w:iCs/>
          <w:sz w:val="24"/>
          <w:szCs w:val="24"/>
        </w:rPr>
      </w:pPr>
      <w:r w:rsidRPr="000C50C4">
        <w:rPr>
          <w:i/>
          <w:iCs/>
          <w:sz w:val="24"/>
          <w:szCs w:val="24"/>
        </w:rPr>
        <w:t>Categoria B</w:t>
      </w:r>
    </w:p>
    <w:p w14:paraId="09325F7C" w14:textId="77777777" w:rsidR="008C39DA" w:rsidRPr="000C50C4" w:rsidRDefault="008C39DA">
      <w:pPr>
        <w:spacing w:line="312" w:lineRule="auto"/>
        <w:jc w:val="center"/>
        <w:rPr>
          <w:b/>
          <w:smallCaps/>
          <w:sz w:val="24"/>
          <w:szCs w:val="24"/>
        </w:rPr>
      </w:pPr>
    </w:p>
    <w:p w14:paraId="6C85D99B" w14:textId="77777777" w:rsidR="008C39DA" w:rsidRPr="000C50C4" w:rsidRDefault="0012256E">
      <w:pPr>
        <w:spacing w:line="312" w:lineRule="auto"/>
        <w:ind w:left="-284" w:right="-235"/>
        <w:rPr>
          <w:b/>
          <w:smallCaps/>
          <w:sz w:val="24"/>
          <w:szCs w:val="24"/>
        </w:rPr>
      </w:pPr>
      <w:r w:rsidRPr="000C50C4">
        <w:rPr>
          <w:b/>
          <w:smallCaps/>
          <w:sz w:val="24"/>
          <w:szCs w:val="24"/>
        </w:rPr>
        <w:t xml:space="preserve">ATA DE ASSEMBLEIA GERAL DOS TITULARES DE </w:t>
      </w:r>
      <w:r w:rsidRPr="000C50C4">
        <w:rPr>
          <w:b/>
          <w:caps/>
          <w:sz w:val="24"/>
          <w:szCs w:val="24"/>
        </w:rPr>
        <w:t xml:space="preserve">2ª (SEGUNDA) EMISSÃO DE DEBÊNTURES SIMPLES, NÃO CONVERSÍVEIS EM AÇÕES, DA ESPÉCIE COM GARANTIA REAL, COM GARANTIA FIDEJUSSÓRIA ADICIONAL, EM SÉRIE ÚNICA, PARA DISTRIBUIÇÃO PÚBLICA COM ESFORÇOS RESTRITOS, </w:t>
      </w:r>
      <w:r w:rsidR="00080462" w:rsidRPr="000C50C4">
        <w:rPr>
          <w:b/>
          <w:sz w:val="24"/>
          <w:szCs w:val="24"/>
        </w:rPr>
        <w:t>DA ELEA DIGITAL INFRAESTRUTURA E REDES DE TELECOMUNICAÇÕES S.A. (NOVA DENOMINAÇÃO DA DRAMMEN RJ INFRAESTRUTURA E REDES DE TELECOMUNICAÇÕES S.A.)</w:t>
      </w:r>
      <w:r w:rsidRPr="000C50C4">
        <w:rPr>
          <w:b/>
          <w:caps/>
          <w:sz w:val="24"/>
          <w:szCs w:val="24"/>
        </w:rPr>
        <w:t xml:space="preserve">, </w:t>
      </w:r>
      <w:r w:rsidRPr="000C50C4">
        <w:rPr>
          <w:b/>
          <w:smallCaps/>
          <w:sz w:val="24"/>
          <w:szCs w:val="24"/>
        </w:rPr>
        <w:t xml:space="preserve">REALIZADA EM </w:t>
      </w:r>
      <w:r w:rsidR="000C50C4" w:rsidRPr="008F7F9F">
        <w:rPr>
          <w:b/>
          <w:highlight w:val="yellow"/>
        </w:rPr>
        <w:t>[•]</w:t>
      </w:r>
      <w:r w:rsidR="00C5723C" w:rsidRPr="000C50C4">
        <w:rPr>
          <w:b/>
          <w:smallCaps/>
          <w:sz w:val="24"/>
          <w:szCs w:val="24"/>
        </w:rPr>
        <w:t xml:space="preserve"> </w:t>
      </w:r>
      <w:r w:rsidRPr="000C50C4">
        <w:rPr>
          <w:b/>
          <w:smallCaps/>
          <w:sz w:val="24"/>
          <w:szCs w:val="24"/>
        </w:rPr>
        <w:t xml:space="preserve">DE </w:t>
      </w:r>
      <w:r w:rsidR="000C50C4" w:rsidRPr="008F7F9F">
        <w:rPr>
          <w:b/>
          <w:highlight w:val="yellow"/>
        </w:rPr>
        <w:t>[•]</w:t>
      </w:r>
      <w:r w:rsidR="00495D69" w:rsidRPr="000C50C4">
        <w:rPr>
          <w:b/>
          <w:smallCaps/>
          <w:sz w:val="24"/>
          <w:szCs w:val="24"/>
        </w:rPr>
        <w:t xml:space="preserve"> </w:t>
      </w:r>
      <w:r w:rsidRPr="000C50C4">
        <w:rPr>
          <w:b/>
          <w:smallCaps/>
          <w:sz w:val="24"/>
          <w:szCs w:val="24"/>
        </w:rPr>
        <w:t>DE 202</w:t>
      </w:r>
      <w:r w:rsidR="000C50C4" w:rsidRPr="008F7F9F">
        <w:rPr>
          <w:b/>
          <w:highlight w:val="yellow"/>
        </w:rPr>
        <w:t>[•]</w:t>
      </w:r>
      <w:r w:rsidR="005728B4" w:rsidRPr="000C50C4">
        <w:rPr>
          <w:b/>
          <w:smallCaps/>
          <w:sz w:val="24"/>
          <w:szCs w:val="24"/>
        </w:rPr>
        <w:t>.</w:t>
      </w:r>
    </w:p>
    <w:p w14:paraId="65FA0D09" w14:textId="77777777" w:rsidR="008C39DA" w:rsidRPr="000C50C4" w:rsidRDefault="008C39DA">
      <w:pPr>
        <w:spacing w:line="312" w:lineRule="auto"/>
        <w:ind w:left="-284" w:right="-235"/>
        <w:jc w:val="center"/>
        <w:rPr>
          <w:sz w:val="24"/>
          <w:szCs w:val="24"/>
        </w:rPr>
      </w:pPr>
    </w:p>
    <w:p w14:paraId="44D30AAE" w14:textId="77777777" w:rsidR="008C39DA" w:rsidRPr="000C50C4" w:rsidRDefault="0012256E">
      <w:pPr>
        <w:pStyle w:val="PargrafodaLista"/>
        <w:numPr>
          <w:ilvl w:val="0"/>
          <w:numId w:val="1"/>
        </w:numPr>
        <w:spacing w:line="312" w:lineRule="auto"/>
        <w:ind w:left="-284" w:right="-235" w:firstLine="0"/>
        <w:rPr>
          <w:sz w:val="24"/>
          <w:szCs w:val="24"/>
        </w:rPr>
      </w:pPr>
      <w:r w:rsidRPr="000C50C4">
        <w:rPr>
          <w:b/>
          <w:smallCaps/>
          <w:sz w:val="24"/>
          <w:szCs w:val="24"/>
          <w:u w:val="single"/>
        </w:rPr>
        <w:t>DATA, HORA E LOCAL</w:t>
      </w:r>
      <w:r w:rsidRPr="000C50C4">
        <w:rPr>
          <w:sz w:val="24"/>
          <w:szCs w:val="24"/>
        </w:rPr>
        <w:t>:</w:t>
      </w:r>
      <w:r w:rsidRPr="000C50C4">
        <w:rPr>
          <w:smallCaps/>
          <w:sz w:val="24"/>
          <w:szCs w:val="24"/>
        </w:rPr>
        <w:t xml:space="preserve"> </w:t>
      </w:r>
      <w:r w:rsidRPr="000C50C4">
        <w:rPr>
          <w:sz w:val="24"/>
          <w:szCs w:val="24"/>
        </w:rPr>
        <w:t>Realizada em</w:t>
      </w:r>
      <w:r w:rsidRPr="000C50C4">
        <w:rPr>
          <w:bCs/>
          <w:sz w:val="24"/>
          <w:szCs w:val="24"/>
        </w:rPr>
        <w:t xml:space="preserve"> </w:t>
      </w:r>
      <w:r w:rsidR="000C50C4" w:rsidRPr="000C097D">
        <w:rPr>
          <w:highlight w:val="yellow"/>
        </w:rPr>
        <w:t>[•]</w:t>
      </w:r>
      <w:r w:rsidR="00C5723C" w:rsidRPr="000C50C4">
        <w:rPr>
          <w:sz w:val="24"/>
          <w:szCs w:val="24"/>
        </w:rPr>
        <w:t xml:space="preserve"> </w:t>
      </w:r>
      <w:r w:rsidRPr="000C50C4">
        <w:rPr>
          <w:bCs/>
          <w:sz w:val="24"/>
          <w:szCs w:val="24"/>
        </w:rPr>
        <w:t xml:space="preserve">de </w:t>
      </w:r>
      <w:r w:rsidR="000C50C4" w:rsidRPr="000C097D">
        <w:rPr>
          <w:highlight w:val="yellow"/>
        </w:rPr>
        <w:t>[•]</w:t>
      </w:r>
      <w:r w:rsidR="00495D69" w:rsidRPr="000C50C4">
        <w:rPr>
          <w:bCs/>
          <w:sz w:val="24"/>
          <w:szCs w:val="24"/>
        </w:rPr>
        <w:t xml:space="preserve"> </w:t>
      </w:r>
      <w:r w:rsidRPr="000C50C4">
        <w:rPr>
          <w:bCs/>
          <w:sz w:val="24"/>
          <w:szCs w:val="24"/>
        </w:rPr>
        <w:t>de 202</w:t>
      </w:r>
      <w:r w:rsidR="000C50C4" w:rsidRPr="000C097D">
        <w:rPr>
          <w:highlight w:val="yellow"/>
        </w:rPr>
        <w:t>[•]</w:t>
      </w:r>
      <w:r w:rsidRPr="000C50C4">
        <w:rPr>
          <w:sz w:val="24"/>
          <w:szCs w:val="24"/>
        </w:rPr>
        <w:t xml:space="preserve">, às </w:t>
      </w:r>
      <w:r w:rsidR="000C50C4" w:rsidRPr="000C097D">
        <w:rPr>
          <w:highlight w:val="yellow"/>
        </w:rPr>
        <w:t>[•]</w:t>
      </w:r>
      <w:r w:rsidRPr="000C50C4">
        <w:rPr>
          <w:sz w:val="24"/>
          <w:szCs w:val="24"/>
        </w:rPr>
        <w:t xml:space="preserve"> horas, na sede da </w:t>
      </w:r>
      <w:r w:rsidRPr="000C50C4">
        <w:rPr>
          <w:b/>
          <w:sz w:val="24"/>
          <w:szCs w:val="24"/>
        </w:rPr>
        <w:t xml:space="preserve">Elea Digital Infraestrutura e Redes de Telecomunicações S.A. </w:t>
      </w:r>
      <w:r w:rsidRPr="000C50C4">
        <w:rPr>
          <w:bCs/>
          <w:sz w:val="24"/>
          <w:szCs w:val="24"/>
        </w:rPr>
        <w:t>(nova denominação da Drammen RJ Infraestrutura e Redes de Telecomunicações S.A.)</w:t>
      </w:r>
      <w:r w:rsidRPr="000C50C4">
        <w:rPr>
          <w:sz w:val="24"/>
          <w:szCs w:val="24"/>
        </w:rPr>
        <w:t>, com sede na Cidade do Rio de Janeiro, Estado do Rio de Janeiro, na Rua Lauro Muller, nº 116, 40º andar, sala 4004</w:t>
      </w:r>
      <w:r w:rsidRPr="000C50C4">
        <w:rPr>
          <w:sz w:val="24"/>
          <w:szCs w:val="24"/>
        </w:rPr>
        <w:t>, Botafogo, CEP 22</w:t>
      </w:r>
      <w:r w:rsidR="006A617E" w:rsidRPr="000C50C4">
        <w:rPr>
          <w:sz w:val="24"/>
          <w:szCs w:val="24"/>
        </w:rPr>
        <w:t>.</w:t>
      </w:r>
      <w:r w:rsidRPr="000C50C4">
        <w:rPr>
          <w:sz w:val="24"/>
          <w:szCs w:val="24"/>
        </w:rPr>
        <w:t>290-160</w:t>
      </w:r>
      <w:r w:rsidR="00D108F0" w:rsidRPr="000C50C4">
        <w:rPr>
          <w:sz w:val="24"/>
          <w:szCs w:val="24"/>
        </w:rPr>
        <w:t>, inscrita no CNPJ/ME sob o nº 35.980.592/0001-30</w:t>
      </w:r>
      <w:r w:rsidRPr="000C50C4">
        <w:rPr>
          <w:sz w:val="24"/>
          <w:szCs w:val="24"/>
        </w:rPr>
        <w:t xml:space="preserve"> (“</w:t>
      </w:r>
      <w:r w:rsidRPr="000C50C4">
        <w:rPr>
          <w:sz w:val="24"/>
          <w:szCs w:val="24"/>
          <w:u w:val="single"/>
        </w:rPr>
        <w:t>Companhia</w:t>
      </w:r>
      <w:r w:rsidRPr="000C50C4">
        <w:rPr>
          <w:sz w:val="24"/>
          <w:szCs w:val="24"/>
        </w:rPr>
        <w:t>” ou “</w:t>
      </w:r>
      <w:r w:rsidRPr="000C50C4">
        <w:rPr>
          <w:sz w:val="24"/>
          <w:szCs w:val="24"/>
          <w:u w:val="single"/>
        </w:rPr>
        <w:t>Emissora</w:t>
      </w:r>
      <w:r w:rsidRPr="000C50C4">
        <w:rPr>
          <w:sz w:val="24"/>
          <w:szCs w:val="24"/>
        </w:rPr>
        <w:t>”).</w:t>
      </w:r>
    </w:p>
    <w:p w14:paraId="6F4D8B14" w14:textId="77777777" w:rsidR="008C39DA" w:rsidRPr="000C50C4" w:rsidRDefault="008C39DA">
      <w:pPr>
        <w:pStyle w:val="PargrafodaLista"/>
        <w:spacing w:line="312" w:lineRule="auto"/>
        <w:ind w:left="-284" w:right="-235"/>
        <w:rPr>
          <w:sz w:val="24"/>
          <w:szCs w:val="24"/>
        </w:rPr>
      </w:pPr>
    </w:p>
    <w:p w14:paraId="0CDD5E41" w14:textId="77777777" w:rsidR="008C39DA" w:rsidRPr="000C50C4" w:rsidRDefault="0012256E">
      <w:pPr>
        <w:pStyle w:val="PargrafodaLista"/>
        <w:widowControl/>
        <w:numPr>
          <w:ilvl w:val="0"/>
          <w:numId w:val="1"/>
        </w:numPr>
        <w:overflowPunct w:val="0"/>
        <w:autoSpaceDE w:val="0"/>
        <w:autoSpaceDN w:val="0"/>
        <w:adjustRightInd w:val="0"/>
        <w:spacing w:line="312" w:lineRule="auto"/>
        <w:ind w:left="-284" w:right="-235" w:firstLine="0"/>
        <w:textAlignment w:val="baseline"/>
        <w:rPr>
          <w:sz w:val="24"/>
          <w:szCs w:val="24"/>
        </w:rPr>
      </w:pPr>
      <w:r w:rsidRPr="000C50C4">
        <w:rPr>
          <w:b/>
          <w:sz w:val="24"/>
          <w:szCs w:val="24"/>
          <w:u w:val="single"/>
        </w:rPr>
        <w:t>C</w:t>
      </w:r>
      <w:r w:rsidRPr="000C50C4">
        <w:rPr>
          <w:b/>
          <w:smallCaps/>
          <w:sz w:val="24"/>
          <w:szCs w:val="24"/>
          <w:u w:val="single"/>
        </w:rPr>
        <w:t>ONVOCAÇÃO</w:t>
      </w:r>
      <w:r w:rsidRPr="000C50C4">
        <w:rPr>
          <w:sz w:val="24"/>
          <w:szCs w:val="24"/>
        </w:rPr>
        <w:t>: Dispensada a convocação</w:t>
      </w:r>
      <w:r w:rsidR="002A0CBC">
        <w:rPr>
          <w:sz w:val="24"/>
          <w:szCs w:val="24"/>
        </w:rPr>
        <w:t>,</w:t>
      </w:r>
      <w:r w:rsidRPr="000C50C4">
        <w:rPr>
          <w:sz w:val="24"/>
          <w:szCs w:val="24"/>
        </w:rPr>
        <w:t xml:space="preserve"> tendo em vista que se verificou a presença </w:t>
      </w:r>
      <w:r w:rsidR="0089705E" w:rsidRPr="000C50C4">
        <w:rPr>
          <w:sz w:val="24"/>
          <w:szCs w:val="24"/>
        </w:rPr>
        <w:t>dos titulares representando</w:t>
      </w:r>
      <w:r w:rsidRPr="000C50C4">
        <w:rPr>
          <w:sz w:val="24"/>
          <w:szCs w:val="24"/>
        </w:rPr>
        <w:t xml:space="preserve"> 100% (cem por  cento) das Debêntures em ci</w:t>
      </w:r>
      <w:r w:rsidRPr="000C50C4">
        <w:rPr>
          <w:sz w:val="24"/>
          <w:szCs w:val="24"/>
        </w:rPr>
        <w:t>rculação emitidas na Emissão, abaixo definida, conforme previsto nos  previsto nos artigos 71, §2º e 124, §4º da Lei nº 6.404, de 15 de dezembro de 1976, conforme alterada</w:t>
      </w:r>
      <w:r w:rsidR="002A0CBC">
        <w:rPr>
          <w:sz w:val="24"/>
          <w:szCs w:val="24"/>
        </w:rPr>
        <w:t xml:space="preserve">, </w:t>
      </w:r>
      <w:r w:rsidRPr="000C50C4">
        <w:rPr>
          <w:sz w:val="24"/>
          <w:szCs w:val="24"/>
        </w:rPr>
        <w:t>e na Cláusula 9.2.4 do “</w:t>
      </w:r>
      <w:r w:rsidRPr="000C50C4">
        <w:rPr>
          <w:i/>
          <w:sz w:val="24"/>
          <w:szCs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w:t>
      </w:r>
      <w:r w:rsidR="007F42DF" w:rsidRPr="000C50C4">
        <w:rPr>
          <w:i/>
          <w:sz w:val="24"/>
          <w:szCs w:val="24"/>
        </w:rPr>
        <w:t xml:space="preserve">da </w:t>
      </w:r>
      <w:r w:rsidR="006C5F54">
        <w:rPr>
          <w:i/>
          <w:sz w:val="24"/>
          <w:szCs w:val="24"/>
        </w:rPr>
        <w:t>Elea Digital Inf</w:t>
      </w:r>
      <w:r w:rsidRPr="000C50C4">
        <w:rPr>
          <w:i/>
          <w:sz w:val="24"/>
          <w:szCs w:val="24"/>
        </w:rPr>
        <w:t>raestrutura e Redes de Telecomunicações S.A.</w:t>
      </w:r>
      <w:r w:rsidRPr="000C50C4">
        <w:rPr>
          <w:sz w:val="24"/>
          <w:szCs w:val="24"/>
        </w:rPr>
        <w:t xml:space="preserve">”, celebrado em 1 de setembro de 2021 entre a Emissora, o Agente Fiduciário e os </w:t>
      </w:r>
      <w:r w:rsidR="000C50C4">
        <w:rPr>
          <w:sz w:val="24"/>
          <w:szCs w:val="24"/>
        </w:rPr>
        <w:t>Fiadores</w:t>
      </w:r>
      <w:r w:rsidRPr="000C50C4">
        <w:rPr>
          <w:sz w:val="24"/>
          <w:szCs w:val="24"/>
        </w:rPr>
        <w:t xml:space="preserve"> </w:t>
      </w:r>
      <w:r w:rsidR="002A0CBC">
        <w:rPr>
          <w:sz w:val="24"/>
          <w:szCs w:val="24"/>
        </w:rPr>
        <w:t>(</w:t>
      </w:r>
      <w:r w:rsidRPr="000C50C4">
        <w:rPr>
          <w:sz w:val="24"/>
          <w:szCs w:val="24"/>
        </w:rPr>
        <w:t>conforme abaixo definidos</w:t>
      </w:r>
      <w:r w:rsidR="002A0CBC">
        <w:rPr>
          <w:sz w:val="24"/>
          <w:szCs w:val="24"/>
        </w:rPr>
        <w:t xml:space="preserve">), conforme </w:t>
      </w:r>
      <w:r w:rsidR="006C5F54">
        <w:rPr>
          <w:sz w:val="24"/>
          <w:szCs w:val="24"/>
        </w:rPr>
        <w:t xml:space="preserve">aditado </w:t>
      </w:r>
      <w:r w:rsidR="002A0CBC">
        <w:rPr>
          <w:sz w:val="24"/>
          <w:szCs w:val="24"/>
        </w:rPr>
        <w:t>de tempos em tempos</w:t>
      </w:r>
      <w:r w:rsidRPr="000C50C4">
        <w:rPr>
          <w:sz w:val="24"/>
          <w:szCs w:val="24"/>
        </w:rPr>
        <w:t xml:space="preserve"> (“</w:t>
      </w:r>
      <w:r w:rsidRPr="000C50C4">
        <w:rPr>
          <w:sz w:val="24"/>
          <w:szCs w:val="24"/>
          <w:u w:val="single"/>
        </w:rPr>
        <w:t>Debêntures</w:t>
      </w:r>
      <w:r w:rsidRPr="000C50C4">
        <w:rPr>
          <w:sz w:val="24"/>
          <w:szCs w:val="24"/>
        </w:rPr>
        <w:t>”, “</w:t>
      </w:r>
      <w:r w:rsidRPr="000C50C4">
        <w:rPr>
          <w:bCs/>
          <w:sz w:val="24"/>
          <w:szCs w:val="24"/>
          <w:u w:val="single"/>
        </w:rPr>
        <w:t>Emissão</w:t>
      </w:r>
      <w:r w:rsidRPr="000C50C4">
        <w:rPr>
          <w:bCs/>
          <w:sz w:val="24"/>
          <w:szCs w:val="24"/>
        </w:rPr>
        <w:t>” e “</w:t>
      </w:r>
      <w:r w:rsidRPr="000C50C4">
        <w:rPr>
          <w:bCs/>
          <w:sz w:val="24"/>
          <w:szCs w:val="24"/>
          <w:u w:val="single"/>
        </w:rPr>
        <w:t>Escritura de Emissão</w:t>
      </w:r>
      <w:r w:rsidRPr="000C50C4">
        <w:rPr>
          <w:bCs/>
          <w:sz w:val="24"/>
          <w:szCs w:val="24"/>
        </w:rPr>
        <w:t>”,</w:t>
      </w:r>
      <w:r w:rsidRPr="000C50C4">
        <w:rPr>
          <w:bCs/>
          <w:sz w:val="24"/>
          <w:szCs w:val="24"/>
        </w:rPr>
        <w:t xml:space="preserve"> respectivamente).</w:t>
      </w:r>
      <w:r w:rsidRPr="000C50C4">
        <w:rPr>
          <w:sz w:val="24"/>
          <w:szCs w:val="24"/>
        </w:rPr>
        <w:t xml:space="preserve"> </w:t>
      </w:r>
    </w:p>
    <w:p w14:paraId="23758AF4" w14:textId="77777777" w:rsidR="008C39DA" w:rsidRPr="000C50C4" w:rsidRDefault="008C39DA">
      <w:pPr>
        <w:pStyle w:val="PargrafodaLista"/>
        <w:widowControl/>
        <w:overflowPunct w:val="0"/>
        <w:autoSpaceDE w:val="0"/>
        <w:autoSpaceDN w:val="0"/>
        <w:adjustRightInd w:val="0"/>
        <w:spacing w:line="312" w:lineRule="auto"/>
        <w:ind w:left="-284" w:right="-235"/>
        <w:textAlignment w:val="baseline"/>
        <w:rPr>
          <w:sz w:val="24"/>
          <w:szCs w:val="24"/>
        </w:rPr>
      </w:pPr>
    </w:p>
    <w:p w14:paraId="6F6073FA" w14:textId="77777777" w:rsidR="008C39DA" w:rsidRPr="000C50C4" w:rsidRDefault="0012256E">
      <w:pPr>
        <w:pStyle w:val="PargrafodaLista"/>
        <w:widowControl/>
        <w:numPr>
          <w:ilvl w:val="0"/>
          <w:numId w:val="1"/>
        </w:numPr>
        <w:overflowPunct w:val="0"/>
        <w:autoSpaceDE w:val="0"/>
        <w:autoSpaceDN w:val="0"/>
        <w:adjustRightInd w:val="0"/>
        <w:spacing w:line="312" w:lineRule="auto"/>
        <w:ind w:left="-284" w:right="-235" w:firstLine="0"/>
        <w:textAlignment w:val="baseline"/>
        <w:rPr>
          <w:sz w:val="24"/>
          <w:szCs w:val="24"/>
        </w:rPr>
      </w:pPr>
      <w:r w:rsidRPr="000C50C4">
        <w:rPr>
          <w:b/>
          <w:sz w:val="24"/>
          <w:szCs w:val="24"/>
          <w:u w:val="single"/>
        </w:rPr>
        <w:t>PRESENÇA</w:t>
      </w:r>
      <w:r w:rsidRPr="000C50C4">
        <w:rPr>
          <w:sz w:val="24"/>
          <w:szCs w:val="24"/>
        </w:rPr>
        <w:t>: Presentes titulares das Debêntures (“</w:t>
      </w:r>
      <w:r w:rsidRPr="000C50C4">
        <w:rPr>
          <w:sz w:val="24"/>
          <w:szCs w:val="24"/>
          <w:u w:val="single"/>
        </w:rPr>
        <w:t>Debenturistas</w:t>
      </w:r>
      <w:r w:rsidRPr="000C50C4">
        <w:rPr>
          <w:sz w:val="24"/>
          <w:szCs w:val="24"/>
        </w:rPr>
        <w:t>”) representando 100% (cem por cento) das Debêntures em circulação da Emissão. Presentes, ainda, o</w:t>
      </w:r>
      <w:r w:rsidR="00BA573F" w:rsidRPr="000C50C4">
        <w:rPr>
          <w:sz w:val="24"/>
          <w:szCs w:val="24"/>
        </w:rPr>
        <w:t>s</w:t>
      </w:r>
      <w:r w:rsidRPr="000C50C4">
        <w:rPr>
          <w:sz w:val="24"/>
          <w:szCs w:val="24"/>
        </w:rPr>
        <w:t xml:space="preserve"> representante</w:t>
      </w:r>
      <w:r w:rsidR="00BA573F" w:rsidRPr="000C50C4">
        <w:rPr>
          <w:sz w:val="24"/>
          <w:szCs w:val="24"/>
        </w:rPr>
        <w:t>s</w:t>
      </w:r>
      <w:r w:rsidRPr="000C50C4">
        <w:rPr>
          <w:sz w:val="24"/>
          <w:szCs w:val="24"/>
        </w:rPr>
        <w:t xml:space="preserve"> da </w:t>
      </w:r>
      <w:r w:rsidRPr="000C50C4">
        <w:rPr>
          <w:b/>
          <w:sz w:val="24"/>
          <w:szCs w:val="24"/>
        </w:rPr>
        <w:t>Simplific Pavarini Distribuidora de Títulos e Valores Mob</w:t>
      </w:r>
      <w:r w:rsidRPr="000C50C4">
        <w:rPr>
          <w:b/>
          <w:sz w:val="24"/>
          <w:szCs w:val="24"/>
        </w:rPr>
        <w:t>iliários Ltda.</w:t>
      </w:r>
      <w:r w:rsidRPr="000C50C4">
        <w:rPr>
          <w:sz w:val="24"/>
          <w:szCs w:val="24"/>
        </w:rPr>
        <w:t>, na qualidade de agente fiduciário da Emissão (“</w:t>
      </w:r>
      <w:r w:rsidRPr="000C50C4">
        <w:rPr>
          <w:sz w:val="24"/>
          <w:szCs w:val="24"/>
          <w:u w:val="single"/>
        </w:rPr>
        <w:t>Agente Fiduciário</w:t>
      </w:r>
      <w:r w:rsidRPr="000C50C4">
        <w:rPr>
          <w:sz w:val="24"/>
          <w:szCs w:val="24"/>
        </w:rPr>
        <w:t xml:space="preserve">”), os representantes da Companhia, o Sr. Alessandro Lombardi </w:t>
      </w:r>
      <w:r w:rsidR="001065E0" w:rsidRPr="000C50C4">
        <w:rPr>
          <w:sz w:val="24"/>
          <w:szCs w:val="24"/>
        </w:rPr>
        <w:t>(“</w:t>
      </w:r>
      <w:r w:rsidR="001065E0" w:rsidRPr="000C50C4">
        <w:rPr>
          <w:sz w:val="24"/>
          <w:szCs w:val="24"/>
          <w:u w:val="single"/>
        </w:rPr>
        <w:t>Alessandro</w:t>
      </w:r>
      <w:r w:rsidR="001065E0" w:rsidRPr="000C50C4">
        <w:rPr>
          <w:sz w:val="24"/>
          <w:szCs w:val="24"/>
        </w:rPr>
        <w:t xml:space="preserve">”) </w:t>
      </w:r>
      <w:r w:rsidRPr="000C50C4">
        <w:rPr>
          <w:sz w:val="24"/>
          <w:szCs w:val="24"/>
        </w:rPr>
        <w:t xml:space="preserve">e os representantes da Piemonte Holding de </w:t>
      </w:r>
      <w:r w:rsidRPr="000C50C4">
        <w:rPr>
          <w:sz w:val="24"/>
          <w:szCs w:val="24"/>
        </w:rPr>
        <w:lastRenderedPageBreak/>
        <w:t>Participações S.A. (“</w:t>
      </w:r>
      <w:r w:rsidRPr="000C50C4">
        <w:rPr>
          <w:sz w:val="24"/>
          <w:szCs w:val="24"/>
          <w:u w:val="single"/>
        </w:rPr>
        <w:t>Piemonte</w:t>
      </w:r>
      <w:r w:rsidRPr="000C50C4">
        <w:rPr>
          <w:sz w:val="24"/>
          <w:szCs w:val="24"/>
        </w:rPr>
        <w:t xml:space="preserve">” e em conjunto com </w:t>
      </w:r>
      <w:r w:rsidRPr="000C50C4">
        <w:rPr>
          <w:sz w:val="24"/>
          <w:szCs w:val="24"/>
        </w:rPr>
        <w:t>Alessandro</w:t>
      </w:r>
      <w:r w:rsidR="005728B4" w:rsidRPr="000C50C4">
        <w:rPr>
          <w:sz w:val="24"/>
          <w:szCs w:val="24"/>
        </w:rPr>
        <w:t>,</w:t>
      </w:r>
      <w:r w:rsidRPr="000C50C4">
        <w:rPr>
          <w:sz w:val="24"/>
          <w:szCs w:val="24"/>
        </w:rPr>
        <w:t xml:space="preserve"> “</w:t>
      </w:r>
      <w:r w:rsidR="000C50C4">
        <w:rPr>
          <w:sz w:val="24"/>
          <w:szCs w:val="24"/>
          <w:u w:val="single"/>
        </w:rPr>
        <w:t>Fiadores</w:t>
      </w:r>
      <w:r w:rsidRPr="000C50C4">
        <w:rPr>
          <w:sz w:val="24"/>
          <w:szCs w:val="24"/>
        </w:rPr>
        <w:t>”), conforme assinaturas constantes ao final desta ata.</w:t>
      </w:r>
    </w:p>
    <w:p w14:paraId="624E26A5" w14:textId="77777777" w:rsidR="008C39DA" w:rsidRPr="000C50C4" w:rsidRDefault="008C39DA">
      <w:pPr>
        <w:pStyle w:val="PargrafodaLista"/>
        <w:spacing w:line="312" w:lineRule="auto"/>
        <w:ind w:left="-284" w:right="-235"/>
        <w:rPr>
          <w:sz w:val="24"/>
          <w:szCs w:val="24"/>
        </w:rPr>
      </w:pPr>
    </w:p>
    <w:p w14:paraId="6B2D6646" w14:textId="77777777" w:rsidR="008C39DA" w:rsidRPr="000C50C4" w:rsidRDefault="0012256E">
      <w:pPr>
        <w:pStyle w:val="PargrafodaLista"/>
        <w:widowControl/>
        <w:numPr>
          <w:ilvl w:val="0"/>
          <w:numId w:val="1"/>
        </w:numPr>
        <w:overflowPunct w:val="0"/>
        <w:autoSpaceDE w:val="0"/>
        <w:autoSpaceDN w:val="0"/>
        <w:adjustRightInd w:val="0"/>
        <w:spacing w:line="312" w:lineRule="auto"/>
        <w:ind w:left="-284" w:right="-235" w:firstLine="0"/>
        <w:textAlignment w:val="baseline"/>
        <w:rPr>
          <w:sz w:val="24"/>
          <w:szCs w:val="24"/>
        </w:rPr>
      </w:pPr>
      <w:r w:rsidRPr="000C50C4">
        <w:rPr>
          <w:b/>
          <w:smallCaps/>
          <w:sz w:val="24"/>
          <w:szCs w:val="24"/>
          <w:u w:val="single"/>
        </w:rPr>
        <w:t>MESA</w:t>
      </w:r>
      <w:r w:rsidRPr="000C50C4">
        <w:rPr>
          <w:sz w:val="24"/>
          <w:szCs w:val="24"/>
        </w:rPr>
        <w:t>:</w:t>
      </w:r>
      <w:r w:rsidRPr="000C50C4">
        <w:rPr>
          <w:b/>
          <w:sz w:val="24"/>
          <w:szCs w:val="24"/>
        </w:rPr>
        <w:t xml:space="preserve"> </w:t>
      </w:r>
      <w:r w:rsidRPr="000C50C4">
        <w:rPr>
          <w:sz w:val="24"/>
          <w:szCs w:val="24"/>
        </w:rPr>
        <w:t>Presidida pelo Sr</w:t>
      </w:r>
      <w:r w:rsidR="001065E0" w:rsidRPr="000C50C4">
        <w:rPr>
          <w:sz w:val="24"/>
          <w:szCs w:val="24"/>
        </w:rPr>
        <w:t>(a)</w:t>
      </w:r>
      <w:r w:rsidR="000C7CBB" w:rsidRPr="000C50C4">
        <w:rPr>
          <w:sz w:val="24"/>
          <w:szCs w:val="24"/>
        </w:rPr>
        <w:t xml:space="preserve">. </w:t>
      </w:r>
      <w:r w:rsidR="00F63F61" w:rsidRPr="000C097D">
        <w:rPr>
          <w:highlight w:val="yellow"/>
        </w:rPr>
        <w:t>[•]</w:t>
      </w:r>
      <w:r w:rsidRPr="000C50C4">
        <w:rPr>
          <w:sz w:val="24"/>
          <w:szCs w:val="24"/>
        </w:rPr>
        <w:t xml:space="preserve">, e secretariada pelo Sr. </w:t>
      </w:r>
      <w:r w:rsidR="00F63F61" w:rsidRPr="000C097D">
        <w:rPr>
          <w:highlight w:val="yellow"/>
        </w:rPr>
        <w:t>[•]</w:t>
      </w:r>
      <w:r w:rsidRPr="000C50C4">
        <w:rPr>
          <w:sz w:val="24"/>
          <w:szCs w:val="24"/>
        </w:rPr>
        <w:t>.</w:t>
      </w:r>
      <w:r w:rsidR="006C5F54">
        <w:rPr>
          <w:sz w:val="24"/>
          <w:szCs w:val="24"/>
        </w:rPr>
        <w:t xml:space="preserve"> [</w:t>
      </w:r>
      <w:r w:rsidR="006C5F54" w:rsidRPr="006C5F54">
        <w:rPr>
          <w:b/>
          <w:bCs/>
          <w:sz w:val="24"/>
          <w:szCs w:val="24"/>
          <w:highlight w:val="yellow"/>
        </w:rPr>
        <w:t>Nota Cescon Barrieu:</w:t>
      </w:r>
      <w:r w:rsidR="006C5F54" w:rsidRPr="006C5F54">
        <w:rPr>
          <w:sz w:val="24"/>
          <w:szCs w:val="24"/>
          <w:highlight w:val="yellow"/>
        </w:rPr>
        <w:t xml:space="preserve"> favor informar dados dos membros da mesa</w:t>
      </w:r>
      <w:r w:rsidR="006C5F54">
        <w:rPr>
          <w:sz w:val="24"/>
          <w:szCs w:val="24"/>
        </w:rPr>
        <w:t>]</w:t>
      </w:r>
    </w:p>
    <w:p w14:paraId="47B97F92" w14:textId="77777777" w:rsidR="008C39DA" w:rsidRPr="000C50C4" w:rsidRDefault="008C39DA">
      <w:pPr>
        <w:pStyle w:val="PargrafodaLista"/>
        <w:widowControl/>
        <w:overflowPunct w:val="0"/>
        <w:autoSpaceDE w:val="0"/>
        <w:autoSpaceDN w:val="0"/>
        <w:adjustRightInd w:val="0"/>
        <w:spacing w:line="312" w:lineRule="auto"/>
        <w:ind w:left="-284" w:right="-235"/>
        <w:textAlignment w:val="baseline"/>
        <w:rPr>
          <w:sz w:val="24"/>
          <w:szCs w:val="24"/>
        </w:rPr>
      </w:pPr>
    </w:p>
    <w:p w14:paraId="325FCC7F" w14:textId="77777777" w:rsidR="008C39DA" w:rsidRPr="000C50C4" w:rsidRDefault="0012256E">
      <w:pPr>
        <w:pStyle w:val="PargrafodaLista"/>
        <w:widowControl/>
        <w:numPr>
          <w:ilvl w:val="0"/>
          <w:numId w:val="1"/>
        </w:numPr>
        <w:overflowPunct w:val="0"/>
        <w:autoSpaceDE w:val="0"/>
        <w:autoSpaceDN w:val="0"/>
        <w:adjustRightInd w:val="0"/>
        <w:spacing w:line="312" w:lineRule="auto"/>
        <w:ind w:left="-284" w:right="-235" w:firstLine="0"/>
        <w:textAlignment w:val="baseline"/>
        <w:rPr>
          <w:sz w:val="24"/>
          <w:szCs w:val="24"/>
        </w:rPr>
      </w:pPr>
      <w:r w:rsidRPr="000C50C4">
        <w:rPr>
          <w:b/>
          <w:bCs/>
          <w:sz w:val="24"/>
          <w:szCs w:val="24"/>
          <w:u w:val="single"/>
        </w:rPr>
        <w:t>ABERTURA</w:t>
      </w:r>
      <w:r w:rsidRPr="000C50C4">
        <w:rPr>
          <w:bCs/>
          <w:sz w:val="24"/>
          <w:szCs w:val="24"/>
        </w:rPr>
        <w:t>:</w:t>
      </w:r>
      <w:r w:rsidRPr="000C50C4">
        <w:rPr>
          <w:sz w:val="24"/>
          <w:szCs w:val="24"/>
        </w:rPr>
        <w:t xml:space="preserve"> Iniciando-se os trabalhos, o Presidente esclarece que a presente Assembleia</w:t>
      </w:r>
      <w:r w:rsidR="0079760C" w:rsidRPr="000C50C4">
        <w:rPr>
          <w:sz w:val="24"/>
          <w:szCs w:val="24"/>
        </w:rPr>
        <w:t xml:space="preserve"> Geral de Debenturistas</w:t>
      </w:r>
      <w:r w:rsidRPr="000C50C4">
        <w:rPr>
          <w:sz w:val="24"/>
          <w:szCs w:val="24"/>
        </w:rPr>
        <w:t xml:space="preserve"> foi iniciada e regularmente instalada, conforme Escritura de Emissão, em </w:t>
      </w:r>
      <w:r w:rsidR="000C50C4" w:rsidRPr="000C097D">
        <w:rPr>
          <w:highlight w:val="yellow"/>
        </w:rPr>
        <w:t>[•]</w:t>
      </w:r>
      <w:r w:rsidRPr="000C50C4">
        <w:rPr>
          <w:sz w:val="24"/>
          <w:szCs w:val="24"/>
        </w:rPr>
        <w:t xml:space="preserve"> </w:t>
      </w:r>
      <w:r w:rsidRPr="000C50C4">
        <w:rPr>
          <w:bCs/>
          <w:sz w:val="24"/>
          <w:szCs w:val="24"/>
        </w:rPr>
        <w:t xml:space="preserve">de </w:t>
      </w:r>
      <w:r w:rsidR="000C50C4" w:rsidRPr="000C097D">
        <w:rPr>
          <w:highlight w:val="yellow"/>
        </w:rPr>
        <w:t>[•]</w:t>
      </w:r>
      <w:r w:rsidR="00346407" w:rsidRPr="000C50C4">
        <w:rPr>
          <w:bCs/>
          <w:sz w:val="24"/>
          <w:szCs w:val="24"/>
        </w:rPr>
        <w:t xml:space="preserve"> </w:t>
      </w:r>
      <w:r w:rsidRPr="000C50C4">
        <w:rPr>
          <w:bCs/>
          <w:sz w:val="24"/>
          <w:szCs w:val="24"/>
        </w:rPr>
        <w:t>de 202</w:t>
      </w:r>
      <w:r w:rsidR="000C50C4" w:rsidRPr="000C097D">
        <w:rPr>
          <w:highlight w:val="yellow"/>
        </w:rPr>
        <w:t>[•]</w:t>
      </w:r>
      <w:r w:rsidRPr="000C50C4">
        <w:rPr>
          <w:sz w:val="24"/>
          <w:szCs w:val="24"/>
        </w:rPr>
        <w:t>.</w:t>
      </w:r>
    </w:p>
    <w:p w14:paraId="2034F06A" w14:textId="77777777" w:rsidR="008C39DA" w:rsidRPr="000C50C4" w:rsidRDefault="008C39DA">
      <w:pPr>
        <w:spacing w:line="312" w:lineRule="auto"/>
        <w:ind w:left="-284" w:right="-232"/>
        <w:rPr>
          <w:sz w:val="24"/>
          <w:szCs w:val="24"/>
        </w:rPr>
      </w:pPr>
    </w:p>
    <w:p w14:paraId="29F7E8E7" w14:textId="77777777" w:rsidR="00F32055" w:rsidRPr="000C50C4" w:rsidRDefault="0012256E">
      <w:pPr>
        <w:pStyle w:val="PargrafodaLista"/>
        <w:widowControl/>
        <w:numPr>
          <w:ilvl w:val="0"/>
          <w:numId w:val="1"/>
        </w:numPr>
        <w:autoSpaceDE w:val="0"/>
        <w:autoSpaceDN w:val="0"/>
        <w:adjustRightInd w:val="0"/>
        <w:spacing w:line="312" w:lineRule="auto"/>
        <w:ind w:left="-284" w:right="-232" w:firstLine="0"/>
        <w:rPr>
          <w:iCs/>
          <w:sz w:val="24"/>
          <w:szCs w:val="24"/>
        </w:rPr>
      </w:pPr>
      <w:r w:rsidRPr="000C50C4">
        <w:rPr>
          <w:b/>
          <w:smallCaps/>
          <w:sz w:val="24"/>
          <w:szCs w:val="24"/>
          <w:u w:val="single"/>
        </w:rPr>
        <w:t>ORDEM DO DIA</w:t>
      </w:r>
      <w:r w:rsidRPr="000C50C4">
        <w:rPr>
          <w:sz w:val="24"/>
          <w:szCs w:val="24"/>
        </w:rPr>
        <w:t xml:space="preserve">: </w:t>
      </w:r>
      <w:r w:rsidR="0079760C" w:rsidRPr="000C50C4">
        <w:rPr>
          <w:sz w:val="24"/>
          <w:szCs w:val="24"/>
        </w:rPr>
        <w:t>D</w:t>
      </w:r>
      <w:r w:rsidRPr="000C50C4">
        <w:rPr>
          <w:sz w:val="24"/>
          <w:szCs w:val="24"/>
        </w:rPr>
        <w:t>eliberar sobre a:</w:t>
      </w:r>
    </w:p>
    <w:p w14:paraId="26AEA9F4" w14:textId="77777777" w:rsidR="00F32055" w:rsidRPr="000C50C4" w:rsidRDefault="00F32055" w:rsidP="00094E50">
      <w:pPr>
        <w:pStyle w:val="PargrafodaLista"/>
        <w:rPr>
          <w:rStyle w:val="Nmerodepgina"/>
          <w:iCs/>
          <w:sz w:val="24"/>
          <w:szCs w:val="24"/>
        </w:rPr>
      </w:pPr>
    </w:p>
    <w:p w14:paraId="15BACCC9" w14:textId="554841FE" w:rsidR="00DC4A15" w:rsidRDefault="0012256E" w:rsidP="00DC4A15">
      <w:pPr>
        <w:pStyle w:val="PargrafodaLista"/>
        <w:widowControl/>
        <w:numPr>
          <w:ilvl w:val="0"/>
          <w:numId w:val="5"/>
        </w:numPr>
        <w:autoSpaceDE w:val="0"/>
        <w:autoSpaceDN w:val="0"/>
        <w:adjustRightInd w:val="0"/>
        <w:spacing w:line="312" w:lineRule="auto"/>
        <w:ind w:left="284" w:right="-232" w:firstLine="0"/>
        <w:rPr>
          <w:bCs/>
          <w:sz w:val="24"/>
          <w:szCs w:val="24"/>
        </w:rPr>
      </w:pPr>
      <w:r w:rsidRPr="000C50C4">
        <w:rPr>
          <w:bCs/>
          <w:sz w:val="24"/>
          <w:szCs w:val="24"/>
        </w:rPr>
        <w:t xml:space="preserve">autorização </w:t>
      </w:r>
      <w:r w:rsidR="00C57224" w:rsidRPr="000C50C4">
        <w:rPr>
          <w:bCs/>
          <w:sz w:val="24"/>
          <w:szCs w:val="24"/>
        </w:rPr>
        <w:t>para</w:t>
      </w:r>
      <w:r w:rsidRPr="000C50C4">
        <w:rPr>
          <w:bCs/>
          <w:sz w:val="24"/>
          <w:szCs w:val="24"/>
        </w:rPr>
        <w:t xml:space="preserve"> a Companhia</w:t>
      </w:r>
      <w:r w:rsidR="00C57224" w:rsidRPr="000C50C4">
        <w:rPr>
          <w:bCs/>
          <w:sz w:val="24"/>
          <w:szCs w:val="24"/>
        </w:rPr>
        <w:t xml:space="preserve"> e o Agente Fiduciário </w:t>
      </w:r>
      <w:r w:rsidR="008F7F9F">
        <w:rPr>
          <w:bCs/>
          <w:sz w:val="24"/>
          <w:szCs w:val="24"/>
        </w:rPr>
        <w:t xml:space="preserve">compatibilizarem </w:t>
      </w:r>
      <w:r w:rsidR="000C50C4">
        <w:rPr>
          <w:bCs/>
          <w:sz w:val="24"/>
          <w:szCs w:val="24"/>
        </w:rPr>
        <w:t>os</w:t>
      </w:r>
      <w:r w:rsidR="000C50C4" w:rsidRPr="000C50C4">
        <w:rPr>
          <w:bCs/>
          <w:sz w:val="24"/>
          <w:szCs w:val="24"/>
        </w:rPr>
        <w:t xml:space="preserve"> Eventos de Inadimplemento constantes da Cláusulas 6.1.1.1 e 6.1.1.2 da Escritura</w:t>
      </w:r>
      <w:r w:rsidR="000C50C4">
        <w:rPr>
          <w:bCs/>
          <w:sz w:val="24"/>
          <w:szCs w:val="24"/>
        </w:rPr>
        <w:t xml:space="preserve"> de Emissão</w:t>
      </w:r>
      <w:r w:rsidR="000C50C4" w:rsidRPr="000C50C4">
        <w:rPr>
          <w:bCs/>
          <w:sz w:val="24"/>
          <w:szCs w:val="24"/>
        </w:rPr>
        <w:t>, bem como as Obrigações Adicionais da Emissora e dos Fiadores constantes da Cláusula 7.1 da Escritura</w:t>
      </w:r>
      <w:r w:rsidR="000C50C4">
        <w:rPr>
          <w:bCs/>
          <w:sz w:val="24"/>
          <w:szCs w:val="24"/>
        </w:rPr>
        <w:t xml:space="preserve"> de Emissão</w:t>
      </w:r>
      <w:r w:rsidR="000C50C4" w:rsidRPr="000C50C4">
        <w:rPr>
          <w:bCs/>
          <w:sz w:val="24"/>
          <w:szCs w:val="24"/>
        </w:rPr>
        <w:t>, em linha com os Eventos de Inadimplemento e Obrigações Adicionais da Emissora e dos Fiadores constantes das Cláusulas 6.1.1.1, 6.1.1.2 e 7.1, respectivamente, do “</w:t>
      </w:r>
      <w:r w:rsidR="000C50C4" w:rsidRPr="000C50C4">
        <w:rPr>
          <w:bCs/>
          <w:i/>
          <w:iCs/>
          <w:sz w:val="24"/>
          <w:szCs w:val="24"/>
        </w:rPr>
        <w:t xml:space="preserve">Instrumento Particular de Escritura da </w:t>
      </w:r>
      <w:r w:rsidR="000C50C4" w:rsidRPr="000C50C4">
        <w:rPr>
          <w:bCs/>
          <w:i/>
          <w:sz w:val="24"/>
          <w:szCs w:val="24"/>
        </w:rPr>
        <w:t>3ª (Terceira</w:t>
      </w:r>
      <w:r w:rsidR="000C50C4" w:rsidRPr="000C50C4">
        <w:rPr>
          <w:bCs/>
          <w:i/>
          <w:iCs/>
          <w:sz w:val="24"/>
          <w:szCs w:val="24"/>
        </w:rPr>
        <w:t>) Emissão de Debêntures Simples, Não Conversíveis em Ações, da Espécie com Garantia Real, com Garantia Fidejussória Adicional, em Série Única, para Distribuição Pública com Esforços Restritos, da Elea Digital Infraestrutura e Redes de Telecomunicações S.A.</w:t>
      </w:r>
      <w:r w:rsidR="000C50C4" w:rsidRPr="000C50C4">
        <w:rPr>
          <w:bCs/>
          <w:sz w:val="24"/>
          <w:szCs w:val="24"/>
        </w:rPr>
        <w:t xml:space="preserve">”, celebrado em 30 de novembro de 2022 entre </w:t>
      </w:r>
      <w:r w:rsidR="00BA166F">
        <w:rPr>
          <w:bCs/>
          <w:sz w:val="24"/>
          <w:szCs w:val="24"/>
        </w:rPr>
        <w:t>a Emissora, o Agente Fiduciário e os Fiadores</w:t>
      </w:r>
      <w:ins w:id="0" w:author="GABRIEL MOTA KAWAGUTI" w:date="2022-12-27T09:38:00Z">
        <w:r w:rsidRPr="0012256E">
          <w:rPr>
            <w:bCs/>
            <w:sz w:val="24"/>
            <w:szCs w:val="24"/>
          </w:rPr>
          <w:t>, o qual foi devidamente: (i) arquivado na JUCERJA, em 5 de dezembro de 2022, sob o nº ED334036341000; e (ii) registrado no Cartório de RTD, em 5 de dezembro de 2022, sob o nº 1146625</w:t>
        </w:r>
      </w:ins>
      <w:r w:rsidR="00BA166F">
        <w:rPr>
          <w:bCs/>
          <w:sz w:val="24"/>
          <w:szCs w:val="24"/>
        </w:rPr>
        <w:t xml:space="preserve"> </w:t>
      </w:r>
      <w:r w:rsidR="000C50C4" w:rsidRPr="000C50C4">
        <w:rPr>
          <w:bCs/>
          <w:sz w:val="24"/>
          <w:szCs w:val="24"/>
        </w:rPr>
        <w:t>(“</w:t>
      </w:r>
      <w:r w:rsidR="008F7F9F">
        <w:rPr>
          <w:bCs/>
          <w:sz w:val="24"/>
          <w:szCs w:val="24"/>
          <w:u w:val="single"/>
        </w:rPr>
        <w:t>Compatibilização</w:t>
      </w:r>
      <w:r w:rsidR="000C50C4" w:rsidRPr="000C50C4">
        <w:rPr>
          <w:bCs/>
          <w:sz w:val="24"/>
          <w:szCs w:val="24"/>
        </w:rPr>
        <w:t>”)</w:t>
      </w:r>
      <w:r w:rsidR="00BA166F">
        <w:rPr>
          <w:bCs/>
          <w:sz w:val="24"/>
          <w:szCs w:val="24"/>
        </w:rPr>
        <w:t>;</w:t>
      </w:r>
    </w:p>
    <w:p w14:paraId="3A4EF803" w14:textId="77777777" w:rsidR="00142DBE" w:rsidRDefault="00142DBE" w:rsidP="008F7F9F">
      <w:pPr>
        <w:pStyle w:val="PargrafodaLista"/>
        <w:widowControl/>
        <w:autoSpaceDE w:val="0"/>
        <w:autoSpaceDN w:val="0"/>
        <w:adjustRightInd w:val="0"/>
        <w:spacing w:line="312" w:lineRule="auto"/>
        <w:ind w:left="284" w:right="-232"/>
        <w:rPr>
          <w:bCs/>
          <w:sz w:val="24"/>
          <w:szCs w:val="24"/>
        </w:rPr>
      </w:pPr>
    </w:p>
    <w:p w14:paraId="028D5F63" w14:textId="77777777" w:rsidR="00142DBE" w:rsidRPr="000C50C4" w:rsidRDefault="0012256E" w:rsidP="00DC4A15">
      <w:pPr>
        <w:pStyle w:val="PargrafodaLista"/>
        <w:widowControl/>
        <w:numPr>
          <w:ilvl w:val="0"/>
          <w:numId w:val="5"/>
        </w:numPr>
        <w:autoSpaceDE w:val="0"/>
        <w:autoSpaceDN w:val="0"/>
        <w:adjustRightInd w:val="0"/>
        <w:spacing w:line="312" w:lineRule="auto"/>
        <w:ind w:left="284" w:right="-232" w:firstLine="0"/>
        <w:rPr>
          <w:bCs/>
          <w:sz w:val="24"/>
          <w:szCs w:val="24"/>
        </w:rPr>
      </w:pPr>
      <w:r>
        <w:rPr>
          <w:bCs/>
          <w:sz w:val="24"/>
          <w:szCs w:val="24"/>
        </w:rPr>
        <w:t>autorização para a alteração da definição “Garantidores” constante da Escritura de Emissão, para a inclusão d</w:t>
      </w:r>
      <w:r>
        <w:rPr>
          <w:sz w:val="24"/>
          <w:szCs w:val="24"/>
        </w:rPr>
        <w:t xml:space="preserve">a </w:t>
      </w:r>
      <w:r w:rsidRPr="00134D34">
        <w:rPr>
          <w:bCs/>
          <w:sz w:val="24"/>
        </w:rPr>
        <w:t xml:space="preserve">Elea Holding de Participações S.A. (CNPJ/ME nº </w:t>
      </w:r>
      <w:r w:rsidRPr="00134D34">
        <w:rPr>
          <w:bCs/>
          <w:sz w:val="24"/>
        </w:rPr>
        <w:t>44.247.524.0001-57)</w:t>
      </w:r>
      <w:r w:rsidR="001A2A74">
        <w:rPr>
          <w:bCs/>
          <w:sz w:val="24"/>
        </w:rPr>
        <w:t xml:space="preserve"> (“</w:t>
      </w:r>
      <w:r w:rsidR="001A2A74" w:rsidRPr="008F7F9F">
        <w:rPr>
          <w:bCs/>
          <w:sz w:val="24"/>
          <w:u w:val="single"/>
        </w:rPr>
        <w:t>Elea Holding</w:t>
      </w:r>
      <w:r w:rsidR="001A2A74">
        <w:rPr>
          <w:bCs/>
          <w:sz w:val="24"/>
        </w:rPr>
        <w:t>”)</w:t>
      </w:r>
      <w:r>
        <w:rPr>
          <w:bCs/>
          <w:sz w:val="24"/>
        </w:rPr>
        <w:t xml:space="preserve">, em decorrência da </w:t>
      </w:r>
      <w:r w:rsidR="008F7F9F">
        <w:rPr>
          <w:bCs/>
          <w:sz w:val="24"/>
        </w:rPr>
        <w:t>Compatibilização</w:t>
      </w:r>
      <w:r>
        <w:rPr>
          <w:bCs/>
          <w:sz w:val="24"/>
        </w:rPr>
        <w:t>;</w:t>
      </w:r>
      <w:r w:rsidR="003C2D65">
        <w:rPr>
          <w:bCs/>
          <w:sz w:val="24"/>
        </w:rPr>
        <w:t xml:space="preserve"> e</w:t>
      </w:r>
    </w:p>
    <w:p w14:paraId="049119B5" w14:textId="77777777" w:rsidR="00DC4A15" w:rsidRPr="000C50C4" w:rsidRDefault="00DC4A15" w:rsidP="00DC4A15">
      <w:pPr>
        <w:pStyle w:val="PargrafodaLista"/>
        <w:widowControl/>
        <w:autoSpaceDE w:val="0"/>
        <w:autoSpaceDN w:val="0"/>
        <w:adjustRightInd w:val="0"/>
        <w:spacing w:line="312" w:lineRule="auto"/>
        <w:ind w:left="284" w:right="-232"/>
        <w:rPr>
          <w:bCs/>
          <w:iCs/>
          <w:sz w:val="24"/>
          <w:szCs w:val="24"/>
        </w:rPr>
      </w:pPr>
    </w:p>
    <w:p w14:paraId="4D93E5D5" w14:textId="77777777" w:rsidR="008C39DA" w:rsidRPr="000C50C4" w:rsidRDefault="0012256E">
      <w:pPr>
        <w:pStyle w:val="PargrafodaLista"/>
        <w:widowControl/>
        <w:numPr>
          <w:ilvl w:val="0"/>
          <w:numId w:val="5"/>
        </w:numPr>
        <w:autoSpaceDE w:val="0"/>
        <w:autoSpaceDN w:val="0"/>
        <w:adjustRightInd w:val="0"/>
        <w:spacing w:line="312" w:lineRule="auto"/>
        <w:ind w:left="284" w:right="-232" w:firstLine="0"/>
        <w:rPr>
          <w:bCs/>
          <w:iCs/>
          <w:sz w:val="24"/>
          <w:szCs w:val="24"/>
        </w:rPr>
      </w:pPr>
      <w:r w:rsidRPr="000C50C4">
        <w:rPr>
          <w:bCs/>
          <w:iCs/>
          <w:sz w:val="24"/>
          <w:szCs w:val="24"/>
        </w:rPr>
        <w:t xml:space="preserve">caso </w:t>
      </w:r>
      <w:r w:rsidRPr="000C50C4">
        <w:rPr>
          <w:bCs/>
          <w:sz w:val="24"/>
          <w:szCs w:val="24"/>
        </w:rPr>
        <w:t>a</w:t>
      </w:r>
      <w:r w:rsidR="00142DBE">
        <w:rPr>
          <w:bCs/>
          <w:sz w:val="24"/>
          <w:szCs w:val="24"/>
        </w:rPr>
        <w:t>s</w:t>
      </w:r>
      <w:r w:rsidRPr="000C50C4">
        <w:rPr>
          <w:bCs/>
          <w:iCs/>
          <w:sz w:val="24"/>
          <w:szCs w:val="24"/>
        </w:rPr>
        <w:t xml:space="preserve"> matéria</w:t>
      </w:r>
      <w:r w:rsidR="00142DBE">
        <w:rPr>
          <w:bCs/>
          <w:iCs/>
          <w:sz w:val="24"/>
          <w:szCs w:val="24"/>
        </w:rPr>
        <w:t>s</w:t>
      </w:r>
      <w:r w:rsidRPr="000C50C4">
        <w:rPr>
          <w:bCs/>
          <w:iCs/>
          <w:sz w:val="24"/>
          <w:szCs w:val="24"/>
        </w:rPr>
        <w:t xml:space="preserve"> acima seja</w:t>
      </w:r>
      <w:r w:rsidR="00142DBE">
        <w:rPr>
          <w:bCs/>
          <w:iCs/>
          <w:sz w:val="24"/>
          <w:szCs w:val="24"/>
        </w:rPr>
        <w:t>m</w:t>
      </w:r>
      <w:r w:rsidRPr="000C50C4">
        <w:rPr>
          <w:bCs/>
          <w:iCs/>
          <w:sz w:val="24"/>
          <w:szCs w:val="24"/>
        </w:rPr>
        <w:t xml:space="preserve"> aprovada</w:t>
      </w:r>
      <w:r w:rsidR="00142DBE">
        <w:rPr>
          <w:bCs/>
          <w:iCs/>
          <w:sz w:val="24"/>
          <w:szCs w:val="24"/>
        </w:rPr>
        <w:t>s</w:t>
      </w:r>
      <w:r w:rsidRPr="000C50C4">
        <w:rPr>
          <w:bCs/>
          <w:iCs/>
          <w:sz w:val="24"/>
          <w:szCs w:val="24"/>
        </w:rPr>
        <w:t>, autorização para a Emissora e o Agente Fiduciário praticar</w:t>
      </w:r>
      <w:r w:rsidR="00C90912" w:rsidRPr="000C50C4">
        <w:rPr>
          <w:bCs/>
          <w:iCs/>
          <w:sz w:val="24"/>
          <w:szCs w:val="24"/>
        </w:rPr>
        <w:t>em</w:t>
      </w:r>
      <w:r w:rsidRPr="000C50C4">
        <w:rPr>
          <w:bCs/>
          <w:iCs/>
          <w:sz w:val="24"/>
          <w:szCs w:val="24"/>
        </w:rPr>
        <w:t xml:space="preserve"> todos os atos necessários à realização, formalização, implementação e aperfeiçoamento das deliberações ora tomadas, bem como à celebração de todos os instrumentos</w:t>
      </w:r>
      <w:r w:rsidR="00142DBE">
        <w:rPr>
          <w:bCs/>
          <w:iCs/>
          <w:sz w:val="24"/>
          <w:szCs w:val="24"/>
        </w:rPr>
        <w:t xml:space="preserve"> necessários</w:t>
      </w:r>
      <w:r w:rsidRPr="000C50C4">
        <w:rPr>
          <w:bCs/>
          <w:iCs/>
          <w:sz w:val="24"/>
          <w:szCs w:val="24"/>
        </w:rPr>
        <w:t xml:space="preserve"> a tal realização, formalização, implementação e aperfeiçoamento das deliberações</w:t>
      </w:r>
      <w:r w:rsidRPr="000C50C4">
        <w:rPr>
          <w:bCs/>
          <w:iCs/>
          <w:sz w:val="24"/>
          <w:szCs w:val="24"/>
        </w:rPr>
        <w:t xml:space="preserve"> a serem tomadas na presente Assembleia Geral de Debenturistas</w:t>
      </w:r>
      <w:r w:rsidR="007E72AC" w:rsidRPr="000C50C4">
        <w:rPr>
          <w:bCs/>
          <w:iCs/>
          <w:sz w:val="24"/>
          <w:szCs w:val="24"/>
        </w:rPr>
        <w:t xml:space="preserve">, incluindo, sem limitação </w:t>
      </w:r>
      <w:r w:rsidR="00BA166F">
        <w:rPr>
          <w:bCs/>
          <w:iCs/>
          <w:sz w:val="24"/>
          <w:szCs w:val="24"/>
        </w:rPr>
        <w:t>a</w:t>
      </w:r>
      <w:r w:rsidR="007E72AC" w:rsidRPr="000C50C4">
        <w:rPr>
          <w:bCs/>
          <w:iCs/>
          <w:sz w:val="24"/>
          <w:szCs w:val="24"/>
        </w:rPr>
        <w:t xml:space="preserve"> celebração</w:t>
      </w:r>
      <w:r w:rsidR="00BA166F">
        <w:rPr>
          <w:b/>
          <w:iCs/>
          <w:sz w:val="24"/>
          <w:szCs w:val="24"/>
        </w:rPr>
        <w:t xml:space="preserve"> </w:t>
      </w:r>
      <w:r w:rsidR="007E72AC" w:rsidRPr="000C50C4">
        <w:rPr>
          <w:bCs/>
          <w:iCs/>
          <w:sz w:val="24"/>
          <w:szCs w:val="24"/>
        </w:rPr>
        <w:t>d</w:t>
      </w:r>
      <w:r w:rsidR="001A2A74">
        <w:rPr>
          <w:bCs/>
          <w:iCs/>
          <w:sz w:val="24"/>
          <w:szCs w:val="24"/>
        </w:rPr>
        <w:t>o 2ª (segundo)</w:t>
      </w:r>
      <w:r w:rsidR="007E72AC" w:rsidRPr="000C50C4">
        <w:rPr>
          <w:bCs/>
          <w:iCs/>
          <w:sz w:val="24"/>
          <w:szCs w:val="24"/>
        </w:rPr>
        <w:t xml:space="preserve"> aditamento à Escritura de Emissão</w:t>
      </w:r>
      <w:r w:rsidR="001A2A74">
        <w:rPr>
          <w:bCs/>
          <w:iCs/>
          <w:sz w:val="24"/>
          <w:szCs w:val="24"/>
        </w:rPr>
        <w:t xml:space="preserve"> (“</w:t>
      </w:r>
      <w:r w:rsidR="001A2A74" w:rsidRPr="008F7F9F">
        <w:rPr>
          <w:bCs/>
          <w:iCs/>
          <w:sz w:val="24"/>
          <w:szCs w:val="24"/>
          <w:u w:val="single"/>
        </w:rPr>
        <w:t>Segundo Aditamento à Escritura de Emissão</w:t>
      </w:r>
      <w:r w:rsidR="001A2A74">
        <w:rPr>
          <w:bCs/>
          <w:iCs/>
          <w:sz w:val="24"/>
          <w:szCs w:val="24"/>
        </w:rPr>
        <w:t>”)</w:t>
      </w:r>
      <w:r w:rsidR="001B255A" w:rsidRPr="000C50C4">
        <w:rPr>
          <w:bCs/>
          <w:iCs/>
          <w:sz w:val="24"/>
          <w:szCs w:val="24"/>
        </w:rPr>
        <w:t>.</w:t>
      </w:r>
      <w:r w:rsidR="00C90912" w:rsidRPr="000C50C4">
        <w:rPr>
          <w:bCs/>
          <w:iCs/>
          <w:sz w:val="24"/>
          <w:szCs w:val="24"/>
        </w:rPr>
        <w:t xml:space="preserve"> </w:t>
      </w:r>
    </w:p>
    <w:p w14:paraId="3DE50C3D" w14:textId="77777777" w:rsidR="008C39DA" w:rsidRPr="000C50C4" w:rsidRDefault="008C39DA">
      <w:pPr>
        <w:pStyle w:val="PargrafodaLista"/>
        <w:spacing w:line="312" w:lineRule="auto"/>
        <w:ind w:left="76" w:right="-235"/>
        <w:rPr>
          <w:sz w:val="24"/>
          <w:szCs w:val="24"/>
        </w:rPr>
      </w:pPr>
    </w:p>
    <w:p w14:paraId="171351FC" w14:textId="77777777" w:rsidR="00142DBE" w:rsidRPr="000C50C4" w:rsidRDefault="0012256E">
      <w:pPr>
        <w:spacing w:line="312" w:lineRule="auto"/>
        <w:ind w:left="-284" w:right="-235"/>
        <w:rPr>
          <w:sz w:val="24"/>
          <w:szCs w:val="24"/>
        </w:rPr>
      </w:pPr>
      <w:r w:rsidRPr="000C50C4">
        <w:rPr>
          <w:b/>
          <w:sz w:val="24"/>
          <w:szCs w:val="24"/>
        </w:rPr>
        <w:lastRenderedPageBreak/>
        <w:t>7.</w:t>
      </w:r>
      <w:r w:rsidRPr="000C50C4">
        <w:rPr>
          <w:b/>
          <w:sz w:val="24"/>
          <w:szCs w:val="24"/>
        </w:rPr>
        <w:tab/>
      </w:r>
      <w:r w:rsidRPr="000C50C4">
        <w:rPr>
          <w:b/>
          <w:sz w:val="24"/>
          <w:szCs w:val="24"/>
          <w:u w:val="single"/>
        </w:rPr>
        <w:t>DELIBERAÇÕES</w:t>
      </w:r>
      <w:r w:rsidRPr="000C50C4">
        <w:rPr>
          <w:sz w:val="24"/>
          <w:szCs w:val="24"/>
        </w:rPr>
        <w:t>: Examinadas e debatidas as matérias con</w:t>
      </w:r>
      <w:r w:rsidRPr="000C50C4">
        <w:rPr>
          <w:sz w:val="24"/>
          <w:szCs w:val="24"/>
        </w:rPr>
        <w:t xml:space="preserve">stantes da Ordem do Dia, restou decidido </w:t>
      </w:r>
      <w:r w:rsidR="00B00279" w:rsidRPr="000C50C4">
        <w:rPr>
          <w:sz w:val="24"/>
          <w:szCs w:val="24"/>
        </w:rPr>
        <w:t xml:space="preserve">por Debenturistas representando </w:t>
      </w:r>
      <w:r w:rsidRPr="000C50C4">
        <w:rPr>
          <w:sz w:val="24"/>
          <w:szCs w:val="24"/>
        </w:rPr>
        <w:t>a totalidade das Debêntures em circulação:</w:t>
      </w:r>
    </w:p>
    <w:p w14:paraId="5B3CF182" w14:textId="77777777" w:rsidR="008B3AA7" w:rsidRPr="000C50C4" w:rsidRDefault="008B3AA7" w:rsidP="008F7F9F">
      <w:pPr>
        <w:spacing w:line="312" w:lineRule="auto"/>
        <w:ind w:left="-284" w:right="-235"/>
      </w:pPr>
    </w:p>
    <w:p w14:paraId="4C09F493" w14:textId="77777777" w:rsidR="00C7009B" w:rsidRPr="000C50C4" w:rsidRDefault="0012256E" w:rsidP="00094E50">
      <w:pPr>
        <w:pStyle w:val="PargrafodaLista"/>
        <w:numPr>
          <w:ilvl w:val="0"/>
          <w:numId w:val="6"/>
        </w:numPr>
        <w:spacing w:line="312" w:lineRule="auto"/>
        <w:ind w:left="284" w:right="-235" w:firstLine="0"/>
        <w:rPr>
          <w:bCs/>
          <w:sz w:val="24"/>
          <w:szCs w:val="24"/>
        </w:rPr>
      </w:pPr>
      <w:r w:rsidRPr="000C50C4">
        <w:rPr>
          <w:bCs/>
          <w:sz w:val="24"/>
          <w:szCs w:val="24"/>
        </w:rPr>
        <w:t xml:space="preserve">a autorização para a Companhia e o Agente Fiduciário </w:t>
      </w:r>
      <w:r w:rsidR="00142DBE">
        <w:rPr>
          <w:bCs/>
          <w:sz w:val="24"/>
          <w:szCs w:val="24"/>
        </w:rPr>
        <w:t xml:space="preserve">alterarem </w:t>
      </w:r>
      <w:r w:rsidR="001A2A74">
        <w:rPr>
          <w:bCs/>
          <w:sz w:val="24"/>
          <w:szCs w:val="24"/>
        </w:rPr>
        <w:t xml:space="preserve">as </w:t>
      </w:r>
      <w:r w:rsidR="001A2A74" w:rsidRPr="000C50C4">
        <w:rPr>
          <w:bCs/>
          <w:sz w:val="24"/>
          <w:szCs w:val="24"/>
        </w:rPr>
        <w:t>Cláusulas 6.1.1.1, 6.1.1.2 e 7.1</w:t>
      </w:r>
      <w:r w:rsidR="001A2A74">
        <w:rPr>
          <w:bCs/>
          <w:sz w:val="24"/>
          <w:szCs w:val="24"/>
        </w:rPr>
        <w:t xml:space="preserve"> da</w:t>
      </w:r>
      <w:r w:rsidR="00142DBE">
        <w:rPr>
          <w:bCs/>
          <w:sz w:val="24"/>
          <w:szCs w:val="24"/>
        </w:rPr>
        <w:t xml:space="preserve"> Esc</w:t>
      </w:r>
      <w:r w:rsidR="001A2A74">
        <w:rPr>
          <w:bCs/>
          <w:sz w:val="24"/>
          <w:szCs w:val="24"/>
        </w:rPr>
        <w:t xml:space="preserve">ritura de Emissão, </w:t>
      </w:r>
      <w:r w:rsidR="001A2A74" w:rsidRPr="001A2A74">
        <w:rPr>
          <w:bCs/>
          <w:sz w:val="24"/>
          <w:szCs w:val="24"/>
        </w:rPr>
        <w:t xml:space="preserve">que </w:t>
      </w:r>
      <w:r w:rsidR="006C5F54" w:rsidRPr="001A2A74">
        <w:rPr>
          <w:bCs/>
          <w:sz w:val="24"/>
          <w:szCs w:val="24"/>
        </w:rPr>
        <w:t>passar</w:t>
      </w:r>
      <w:r w:rsidR="006C5F54">
        <w:rPr>
          <w:bCs/>
          <w:sz w:val="24"/>
          <w:szCs w:val="24"/>
        </w:rPr>
        <w:t>ão</w:t>
      </w:r>
      <w:r w:rsidR="006C5F54" w:rsidRPr="001A2A74">
        <w:rPr>
          <w:bCs/>
          <w:sz w:val="24"/>
          <w:szCs w:val="24"/>
        </w:rPr>
        <w:t xml:space="preserve"> </w:t>
      </w:r>
      <w:r w:rsidR="001A2A74" w:rsidRPr="001A2A74">
        <w:rPr>
          <w:bCs/>
          <w:sz w:val="24"/>
          <w:szCs w:val="24"/>
        </w:rPr>
        <w:t xml:space="preserve">a vigorar com a redação constante do modelo do </w:t>
      </w:r>
      <w:r w:rsidR="001A2A74">
        <w:rPr>
          <w:bCs/>
          <w:sz w:val="24"/>
          <w:szCs w:val="24"/>
        </w:rPr>
        <w:t>Segundo</w:t>
      </w:r>
      <w:r w:rsidR="001A2A74" w:rsidRPr="001A2A74">
        <w:rPr>
          <w:bCs/>
          <w:sz w:val="24"/>
          <w:szCs w:val="24"/>
        </w:rPr>
        <w:t xml:space="preserve"> Aditamento à Escritura de Emissão, na forma prevista no </w:t>
      </w:r>
      <w:r w:rsidR="001A2A74" w:rsidRPr="001A2A74">
        <w:rPr>
          <w:bCs/>
          <w:sz w:val="24"/>
          <w:szCs w:val="24"/>
          <w:u w:val="single"/>
        </w:rPr>
        <w:t>Anexo I</w:t>
      </w:r>
      <w:r w:rsidR="001A2A74" w:rsidRPr="001A2A74">
        <w:rPr>
          <w:bCs/>
          <w:sz w:val="24"/>
          <w:szCs w:val="24"/>
        </w:rPr>
        <w:t xml:space="preserve"> à presente ata</w:t>
      </w:r>
      <w:r w:rsidR="001A2A74">
        <w:rPr>
          <w:bCs/>
          <w:sz w:val="24"/>
          <w:szCs w:val="24"/>
        </w:rPr>
        <w:t>, para refletir a</w:t>
      </w:r>
      <w:r w:rsidR="00142DBE">
        <w:rPr>
          <w:bCs/>
          <w:sz w:val="24"/>
          <w:szCs w:val="24"/>
        </w:rPr>
        <w:t xml:space="preserve"> </w:t>
      </w:r>
      <w:r w:rsidR="008F7F9F">
        <w:rPr>
          <w:bCs/>
          <w:sz w:val="24"/>
          <w:szCs w:val="24"/>
        </w:rPr>
        <w:t>Compatibilização</w:t>
      </w:r>
      <w:r w:rsidRPr="000C50C4">
        <w:rPr>
          <w:bCs/>
          <w:iCs/>
          <w:sz w:val="24"/>
          <w:szCs w:val="24"/>
        </w:rPr>
        <w:t>;</w:t>
      </w:r>
    </w:p>
    <w:p w14:paraId="34F877E8" w14:textId="77777777" w:rsidR="005760F9" w:rsidRPr="000C50C4" w:rsidRDefault="005760F9" w:rsidP="00A92230">
      <w:pPr>
        <w:pStyle w:val="PargrafodaLista"/>
        <w:rPr>
          <w:bCs/>
          <w:sz w:val="24"/>
          <w:szCs w:val="24"/>
        </w:rPr>
      </w:pPr>
    </w:p>
    <w:p w14:paraId="3B1CC437" w14:textId="77777777" w:rsidR="007852AA" w:rsidRPr="000C50C4" w:rsidRDefault="0012256E" w:rsidP="00094E50">
      <w:pPr>
        <w:pStyle w:val="PargrafodaLista"/>
        <w:numPr>
          <w:ilvl w:val="0"/>
          <w:numId w:val="6"/>
        </w:numPr>
        <w:spacing w:line="312" w:lineRule="auto"/>
        <w:ind w:left="284" w:right="-235" w:firstLine="0"/>
        <w:rPr>
          <w:bCs/>
          <w:sz w:val="24"/>
          <w:szCs w:val="24"/>
        </w:rPr>
      </w:pPr>
      <w:r>
        <w:rPr>
          <w:bCs/>
          <w:sz w:val="24"/>
          <w:szCs w:val="24"/>
        </w:rPr>
        <w:t xml:space="preserve">a </w:t>
      </w:r>
      <w:r w:rsidR="001A2A74">
        <w:rPr>
          <w:bCs/>
          <w:sz w:val="24"/>
          <w:szCs w:val="24"/>
        </w:rPr>
        <w:t xml:space="preserve">autorização para a alteração da definição “Garantidores” constante da Escritura de Emissão, para </w:t>
      </w:r>
      <w:r>
        <w:rPr>
          <w:bCs/>
          <w:sz w:val="24"/>
          <w:szCs w:val="24"/>
        </w:rPr>
        <w:t>prever a</w:t>
      </w:r>
      <w:r w:rsidR="001A2A74">
        <w:rPr>
          <w:bCs/>
          <w:sz w:val="24"/>
          <w:szCs w:val="24"/>
        </w:rPr>
        <w:t xml:space="preserve"> inclusão d</w:t>
      </w:r>
      <w:r w:rsidR="001A2A74">
        <w:rPr>
          <w:sz w:val="24"/>
          <w:szCs w:val="24"/>
        </w:rPr>
        <w:t xml:space="preserve">a </w:t>
      </w:r>
      <w:r w:rsidR="001A2A74" w:rsidRPr="00134D34">
        <w:rPr>
          <w:bCs/>
          <w:sz w:val="24"/>
        </w:rPr>
        <w:t>Elea Holding</w:t>
      </w:r>
      <w:r w:rsidR="001A2A74">
        <w:rPr>
          <w:bCs/>
          <w:sz w:val="24"/>
        </w:rPr>
        <w:t xml:space="preserve">, em decorrência da </w:t>
      </w:r>
      <w:r w:rsidR="008F7F9F">
        <w:rPr>
          <w:bCs/>
          <w:sz w:val="24"/>
        </w:rPr>
        <w:t>Compatibilização</w:t>
      </w:r>
      <w:r>
        <w:rPr>
          <w:bCs/>
          <w:sz w:val="24"/>
        </w:rPr>
        <w:t xml:space="preserve">, de forma que a Escritura de Emissão passará a vigorar conforme o modelo do Segundo Aditamento à Escritura de Emissão constante do </w:t>
      </w:r>
      <w:r w:rsidRPr="008F7F9F">
        <w:rPr>
          <w:bCs/>
          <w:sz w:val="24"/>
          <w:u w:val="single"/>
        </w:rPr>
        <w:t>Anexo I</w:t>
      </w:r>
      <w:r>
        <w:rPr>
          <w:bCs/>
          <w:sz w:val="24"/>
        </w:rPr>
        <w:t xml:space="preserve"> à presente ata</w:t>
      </w:r>
      <w:r w:rsidRPr="000C50C4">
        <w:rPr>
          <w:bCs/>
          <w:sz w:val="24"/>
          <w:szCs w:val="24"/>
        </w:rPr>
        <w:t>;</w:t>
      </w:r>
      <w:r>
        <w:rPr>
          <w:bCs/>
          <w:sz w:val="24"/>
          <w:szCs w:val="24"/>
        </w:rPr>
        <w:t xml:space="preserve"> e</w:t>
      </w:r>
    </w:p>
    <w:p w14:paraId="59A05004" w14:textId="77777777" w:rsidR="008D659C" w:rsidRPr="000C50C4" w:rsidRDefault="008D659C" w:rsidP="008F7F9F">
      <w:pPr>
        <w:rPr>
          <w:iCs/>
        </w:rPr>
      </w:pPr>
    </w:p>
    <w:p w14:paraId="762A81B7" w14:textId="77777777" w:rsidR="00E32F18" w:rsidRPr="000C50C4" w:rsidRDefault="0012256E" w:rsidP="00094E50">
      <w:pPr>
        <w:pStyle w:val="PargrafodaLista"/>
        <w:numPr>
          <w:ilvl w:val="0"/>
          <w:numId w:val="6"/>
        </w:numPr>
        <w:spacing w:line="312" w:lineRule="auto"/>
        <w:ind w:left="284" w:right="-235" w:firstLine="0"/>
        <w:rPr>
          <w:bCs/>
          <w:sz w:val="24"/>
          <w:szCs w:val="24"/>
        </w:rPr>
      </w:pPr>
      <w:r w:rsidRPr="000C50C4">
        <w:rPr>
          <w:bCs/>
          <w:iCs/>
          <w:sz w:val="24"/>
          <w:szCs w:val="24"/>
        </w:rPr>
        <w:t xml:space="preserve">a </w:t>
      </w:r>
      <w:r w:rsidR="0077428D" w:rsidRPr="000C50C4">
        <w:rPr>
          <w:bCs/>
          <w:iCs/>
          <w:sz w:val="24"/>
          <w:szCs w:val="24"/>
        </w:rPr>
        <w:t>autoriza</w:t>
      </w:r>
      <w:r w:rsidRPr="000C50C4">
        <w:rPr>
          <w:bCs/>
          <w:iCs/>
          <w:sz w:val="24"/>
          <w:szCs w:val="24"/>
        </w:rPr>
        <w:t>ção</w:t>
      </w:r>
      <w:r w:rsidR="0077428D" w:rsidRPr="000C50C4">
        <w:rPr>
          <w:bCs/>
          <w:iCs/>
          <w:sz w:val="24"/>
          <w:szCs w:val="24"/>
        </w:rPr>
        <w:t xml:space="preserve"> </w:t>
      </w:r>
      <w:r w:rsidRPr="000C50C4">
        <w:rPr>
          <w:bCs/>
          <w:iCs/>
          <w:sz w:val="24"/>
          <w:szCs w:val="24"/>
        </w:rPr>
        <w:t xml:space="preserve">para </w:t>
      </w:r>
      <w:r w:rsidR="0077428D" w:rsidRPr="000C50C4">
        <w:rPr>
          <w:bCs/>
          <w:iCs/>
          <w:sz w:val="24"/>
          <w:szCs w:val="24"/>
        </w:rPr>
        <w:t>a Emissora e o Agente Fiduciário praticar</w:t>
      </w:r>
      <w:r w:rsidR="005760F9" w:rsidRPr="000C50C4">
        <w:rPr>
          <w:bCs/>
          <w:iCs/>
          <w:sz w:val="24"/>
          <w:szCs w:val="24"/>
        </w:rPr>
        <w:t>em</w:t>
      </w:r>
      <w:r w:rsidR="0077428D" w:rsidRPr="000C50C4">
        <w:rPr>
          <w:bCs/>
          <w:iCs/>
          <w:sz w:val="24"/>
          <w:szCs w:val="24"/>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tomadas na presente Assembleia Geral de Debenturistas</w:t>
      </w:r>
      <w:r w:rsidR="00751271" w:rsidRPr="000C50C4">
        <w:rPr>
          <w:bCs/>
          <w:iCs/>
          <w:sz w:val="24"/>
          <w:szCs w:val="24"/>
        </w:rPr>
        <w:t>, incluindo, sem limitação à celebração</w:t>
      </w:r>
      <w:r w:rsidR="003C2D65">
        <w:rPr>
          <w:bCs/>
          <w:iCs/>
          <w:sz w:val="24"/>
          <w:szCs w:val="24"/>
        </w:rPr>
        <w:t xml:space="preserve"> do Segundo Aditamento</w:t>
      </w:r>
      <w:r w:rsidR="00751271" w:rsidRPr="000C50C4">
        <w:rPr>
          <w:bCs/>
          <w:iCs/>
          <w:sz w:val="24"/>
          <w:szCs w:val="24"/>
        </w:rPr>
        <w:t xml:space="preserve"> à Escritura de Emissão</w:t>
      </w:r>
      <w:r w:rsidR="0077428D" w:rsidRPr="000C50C4">
        <w:rPr>
          <w:bCs/>
          <w:sz w:val="24"/>
          <w:szCs w:val="24"/>
        </w:rPr>
        <w:t>.</w:t>
      </w:r>
    </w:p>
    <w:p w14:paraId="57BF48A2" w14:textId="77777777" w:rsidR="008C39DA" w:rsidRPr="000C50C4" w:rsidRDefault="008C39DA">
      <w:pPr>
        <w:spacing w:line="312" w:lineRule="auto"/>
        <w:ind w:left="-284" w:right="-235"/>
        <w:rPr>
          <w:sz w:val="24"/>
          <w:szCs w:val="24"/>
        </w:rPr>
      </w:pPr>
    </w:p>
    <w:p w14:paraId="60525221" w14:textId="77777777" w:rsidR="008C39DA" w:rsidRPr="000C50C4" w:rsidRDefault="0012256E">
      <w:pPr>
        <w:spacing w:line="312" w:lineRule="auto"/>
        <w:ind w:left="-284" w:right="-235"/>
        <w:rPr>
          <w:sz w:val="24"/>
          <w:szCs w:val="24"/>
        </w:rPr>
      </w:pPr>
      <w:r w:rsidRPr="000C50C4">
        <w:rPr>
          <w:sz w:val="24"/>
          <w:szCs w:val="24"/>
        </w:rPr>
        <w:t>Os</w:t>
      </w:r>
      <w:r w:rsidRPr="000C50C4">
        <w:rPr>
          <w:sz w:val="24"/>
          <w:szCs w:val="24"/>
        </w:rPr>
        <w:t xml:space="preserve"> termos iniciados em letra maiúscula que não estejam aqui definidos têm os mesmos significados a eles atribuídos na Escritura de Emissão.</w:t>
      </w:r>
    </w:p>
    <w:p w14:paraId="5125AFAD" w14:textId="77777777" w:rsidR="008C39DA" w:rsidRPr="000C50C4" w:rsidRDefault="008C39DA">
      <w:pPr>
        <w:spacing w:line="312" w:lineRule="auto"/>
        <w:ind w:left="-284" w:right="-235"/>
        <w:rPr>
          <w:sz w:val="24"/>
          <w:szCs w:val="24"/>
        </w:rPr>
      </w:pPr>
    </w:p>
    <w:p w14:paraId="2DD16B12" w14:textId="77777777" w:rsidR="008C39DA" w:rsidRPr="000C50C4" w:rsidRDefault="0012256E">
      <w:pPr>
        <w:spacing w:line="312" w:lineRule="auto"/>
        <w:ind w:left="-284" w:right="-235"/>
        <w:rPr>
          <w:sz w:val="24"/>
          <w:szCs w:val="24"/>
        </w:rPr>
      </w:pPr>
      <w:r w:rsidRPr="000C50C4">
        <w:rPr>
          <w:sz w:val="24"/>
          <w:szCs w:val="24"/>
        </w:rPr>
        <w:t>As Deliberações acima estão restritas apenas à Ordem do Dia e não serão interpretadas como renúncia de qualquer direi</w:t>
      </w:r>
      <w:r w:rsidRPr="000C50C4">
        <w:rPr>
          <w:sz w:val="24"/>
          <w:szCs w:val="24"/>
        </w:rPr>
        <w:t xml:space="preserve">to dos Debenturistas e/ou deveres da Companhia e </w:t>
      </w:r>
      <w:r w:rsidR="003C2D65" w:rsidRPr="000C50C4">
        <w:rPr>
          <w:sz w:val="24"/>
          <w:szCs w:val="24"/>
        </w:rPr>
        <w:t>d</w:t>
      </w:r>
      <w:r w:rsidR="003C2D65">
        <w:rPr>
          <w:sz w:val="24"/>
          <w:szCs w:val="24"/>
        </w:rPr>
        <w:t>os</w:t>
      </w:r>
      <w:r w:rsidR="003C2D65" w:rsidRPr="000C50C4">
        <w:rPr>
          <w:sz w:val="24"/>
          <w:szCs w:val="24"/>
        </w:rPr>
        <w:t xml:space="preserve"> Fiador</w:t>
      </w:r>
      <w:r w:rsidR="003C2D65">
        <w:rPr>
          <w:sz w:val="24"/>
          <w:szCs w:val="24"/>
        </w:rPr>
        <w:t>es</w:t>
      </w:r>
      <w:r w:rsidRPr="000C50C4">
        <w:rPr>
          <w:sz w:val="24"/>
          <w:szCs w:val="24"/>
        </w:rPr>
        <w:t>, decorrentes de lei e/ou da Escritura de Emissão.</w:t>
      </w:r>
    </w:p>
    <w:p w14:paraId="5605689B" w14:textId="77777777" w:rsidR="008C39DA" w:rsidRPr="000C50C4" w:rsidRDefault="008C39DA">
      <w:pPr>
        <w:spacing w:line="312" w:lineRule="auto"/>
        <w:ind w:left="-284" w:right="-235"/>
        <w:rPr>
          <w:sz w:val="24"/>
          <w:szCs w:val="24"/>
        </w:rPr>
      </w:pPr>
    </w:p>
    <w:p w14:paraId="288ADEB2" w14:textId="77777777" w:rsidR="008C39DA" w:rsidRPr="000C50C4" w:rsidRDefault="0012256E">
      <w:pPr>
        <w:tabs>
          <w:tab w:val="left" w:pos="5529"/>
        </w:tabs>
        <w:spacing w:line="312" w:lineRule="auto"/>
        <w:ind w:left="-284" w:right="-235"/>
        <w:rPr>
          <w:sz w:val="24"/>
          <w:szCs w:val="24"/>
        </w:rPr>
      </w:pPr>
      <w:r w:rsidRPr="000C50C4">
        <w:rPr>
          <w:sz w:val="24"/>
          <w:szCs w:val="24"/>
        </w:rPr>
        <w:t xml:space="preserve">Ficam ratificados todos os demais termos e condições da Escritura de Emissão não alterados nos termos desta Assembleia Geral de </w:t>
      </w:r>
      <w:r w:rsidRPr="000C50C4">
        <w:rPr>
          <w:sz w:val="24"/>
          <w:szCs w:val="24"/>
        </w:rPr>
        <w:t>Debenturistas, bem como todos os demais documentos da Emissão até o integral cumprimento da totalidade das obrigações ali previstas.</w:t>
      </w:r>
    </w:p>
    <w:p w14:paraId="728E2B14" w14:textId="77777777" w:rsidR="008C39DA" w:rsidRPr="000C50C4" w:rsidRDefault="008C39DA">
      <w:pPr>
        <w:spacing w:line="312" w:lineRule="auto"/>
        <w:ind w:left="-284" w:right="-235"/>
        <w:rPr>
          <w:sz w:val="24"/>
          <w:szCs w:val="24"/>
        </w:rPr>
      </w:pPr>
    </w:p>
    <w:p w14:paraId="531784FE" w14:textId="77777777" w:rsidR="008C39DA" w:rsidRPr="000C50C4" w:rsidRDefault="0012256E">
      <w:pPr>
        <w:widowControl/>
        <w:overflowPunct w:val="0"/>
        <w:autoSpaceDE w:val="0"/>
        <w:autoSpaceDN w:val="0"/>
        <w:adjustRightInd w:val="0"/>
        <w:spacing w:line="312" w:lineRule="auto"/>
        <w:ind w:left="-284" w:right="-235"/>
        <w:textAlignment w:val="baseline"/>
        <w:rPr>
          <w:sz w:val="24"/>
          <w:szCs w:val="24"/>
        </w:rPr>
      </w:pPr>
      <w:r w:rsidRPr="000C50C4">
        <w:rPr>
          <w:b/>
          <w:sz w:val="24"/>
          <w:szCs w:val="24"/>
        </w:rPr>
        <w:t>8.</w:t>
      </w:r>
      <w:r w:rsidRPr="000C50C4">
        <w:rPr>
          <w:b/>
          <w:sz w:val="24"/>
          <w:szCs w:val="24"/>
        </w:rPr>
        <w:tab/>
      </w:r>
      <w:r w:rsidRPr="000C50C4">
        <w:rPr>
          <w:b/>
          <w:sz w:val="24"/>
          <w:szCs w:val="24"/>
          <w:u w:val="single"/>
        </w:rPr>
        <w:t>ENCERRAMENTO</w:t>
      </w:r>
      <w:r w:rsidRPr="000C50C4">
        <w:rPr>
          <w:sz w:val="24"/>
          <w:szCs w:val="24"/>
        </w:rPr>
        <w:t xml:space="preserve">: Oferecida a palavra a quem dela quisesse fazer uso, não houve qualquer manifestação. Assim sendo, </w:t>
      </w:r>
      <w:r w:rsidRPr="000C50C4">
        <w:rPr>
          <w:sz w:val="24"/>
          <w:szCs w:val="24"/>
        </w:rPr>
        <w:t>nada mais havendo a ser tratado, foi encerrada a sessão e lavrada a presente ata, que lida e achada conforme, foi assinada pelos presentes.</w:t>
      </w:r>
    </w:p>
    <w:p w14:paraId="4855DF50" w14:textId="77777777" w:rsidR="008C39DA" w:rsidRPr="000C50C4" w:rsidRDefault="008C39DA">
      <w:pPr>
        <w:spacing w:line="312" w:lineRule="auto"/>
        <w:ind w:left="-284" w:right="-235"/>
        <w:rPr>
          <w:sz w:val="24"/>
          <w:szCs w:val="24"/>
        </w:rPr>
      </w:pPr>
    </w:p>
    <w:p w14:paraId="2164CE24" w14:textId="77777777" w:rsidR="008C39DA" w:rsidRPr="000C50C4" w:rsidRDefault="0012256E">
      <w:pPr>
        <w:spacing w:line="312" w:lineRule="auto"/>
        <w:ind w:left="-284" w:right="-235"/>
        <w:jc w:val="center"/>
        <w:rPr>
          <w:bCs/>
          <w:sz w:val="24"/>
          <w:szCs w:val="24"/>
        </w:rPr>
      </w:pPr>
      <w:r w:rsidRPr="000C50C4">
        <w:rPr>
          <w:sz w:val="24"/>
          <w:szCs w:val="24"/>
        </w:rPr>
        <w:t xml:space="preserve">Rio de Janeiro, </w:t>
      </w:r>
      <w:r w:rsidR="003C2D65" w:rsidRPr="000C097D">
        <w:rPr>
          <w:highlight w:val="yellow"/>
        </w:rPr>
        <w:t>[•]</w:t>
      </w:r>
      <w:r w:rsidRPr="000C50C4">
        <w:rPr>
          <w:sz w:val="24"/>
          <w:szCs w:val="24"/>
        </w:rPr>
        <w:t xml:space="preserve"> </w:t>
      </w:r>
      <w:r w:rsidRPr="000C50C4">
        <w:rPr>
          <w:bCs/>
          <w:sz w:val="24"/>
          <w:szCs w:val="24"/>
        </w:rPr>
        <w:t xml:space="preserve">de </w:t>
      </w:r>
      <w:r w:rsidR="003C2D65" w:rsidRPr="000C097D">
        <w:rPr>
          <w:highlight w:val="yellow"/>
        </w:rPr>
        <w:t>[•]</w:t>
      </w:r>
      <w:r w:rsidR="00630C28" w:rsidRPr="000C50C4">
        <w:rPr>
          <w:bCs/>
          <w:sz w:val="24"/>
          <w:szCs w:val="24"/>
        </w:rPr>
        <w:t xml:space="preserve"> </w:t>
      </w:r>
      <w:r w:rsidRPr="000C50C4">
        <w:rPr>
          <w:bCs/>
          <w:sz w:val="24"/>
          <w:szCs w:val="24"/>
        </w:rPr>
        <w:t>de 202</w:t>
      </w:r>
      <w:r w:rsidR="003C2D65" w:rsidRPr="000C097D">
        <w:rPr>
          <w:highlight w:val="yellow"/>
        </w:rPr>
        <w:t>[•]</w:t>
      </w:r>
      <w:r w:rsidRPr="000C50C4">
        <w:rPr>
          <w:bCs/>
          <w:sz w:val="24"/>
          <w:szCs w:val="24"/>
        </w:rPr>
        <w:t>.</w:t>
      </w:r>
    </w:p>
    <w:p w14:paraId="3344F8E5" w14:textId="77777777" w:rsidR="008C39DA" w:rsidRPr="000C50C4" w:rsidRDefault="008C39DA">
      <w:pPr>
        <w:spacing w:line="312" w:lineRule="auto"/>
        <w:ind w:left="-284" w:right="-235"/>
        <w:jc w:val="center"/>
        <w:rPr>
          <w:bCs/>
          <w:sz w:val="24"/>
          <w:szCs w:val="24"/>
        </w:rPr>
      </w:pPr>
    </w:p>
    <w:p w14:paraId="780D3D68" w14:textId="77777777" w:rsidR="008C39DA" w:rsidRPr="000C50C4" w:rsidRDefault="008C39DA">
      <w:pPr>
        <w:spacing w:line="312" w:lineRule="auto"/>
        <w:ind w:left="-284" w:right="-235"/>
        <w:jc w:val="center"/>
        <w:rPr>
          <w:bCs/>
          <w:sz w:val="24"/>
          <w:szCs w:val="24"/>
        </w:rPr>
      </w:pPr>
    </w:p>
    <w:tbl>
      <w:tblPr>
        <w:tblW w:w="0" w:type="auto"/>
        <w:tblLook w:val="01E0" w:firstRow="1" w:lastRow="1" w:firstColumn="1" w:lastColumn="1" w:noHBand="0" w:noVBand="0"/>
      </w:tblPr>
      <w:tblGrid>
        <w:gridCol w:w="4252"/>
        <w:gridCol w:w="4253"/>
      </w:tblGrid>
      <w:tr w:rsidR="00DF31EC" w14:paraId="330D2B6C" w14:textId="77777777">
        <w:tc>
          <w:tcPr>
            <w:tcW w:w="4463" w:type="dxa"/>
          </w:tcPr>
          <w:p w14:paraId="2EF9C547" w14:textId="77777777" w:rsidR="008C39DA" w:rsidRPr="000C50C4" w:rsidRDefault="0012256E">
            <w:pPr>
              <w:spacing w:line="312" w:lineRule="auto"/>
              <w:ind w:left="-284" w:right="-235"/>
              <w:jc w:val="center"/>
              <w:rPr>
                <w:sz w:val="24"/>
                <w:szCs w:val="24"/>
              </w:rPr>
            </w:pPr>
            <w:r w:rsidRPr="000C50C4">
              <w:rPr>
                <w:sz w:val="24"/>
                <w:szCs w:val="24"/>
              </w:rPr>
              <w:t>_____________________________</w:t>
            </w:r>
          </w:p>
        </w:tc>
        <w:tc>
          <w:tcPr>
            <w:tcW w:w="4464" w:type="dxa"/>
          </w:tcPr>
          <w:p w14:paraId="3F12106E" w14:textId="77777777" w:rsidR="008C39DA" w:rsidRPr="000C50C4" w:rsidRDefault="0012256E">
            <w:pPr>
              <w:spacing w:line="312" w:lineRule="auto"/>
              <w:ind w:left="-284" w:right="-235"/>
              <w:jc w:val="center"/>
              <w:rPr>
                <w:sz w:val="24"/>
                <w:szCs w:val="24"/>
              </w:rPr>
            </w:pPr>
            <w:r w:rsidRPr="000C50C4">
              <w:rPr>
                <w:sz w:val="24"/>
                <w:szCs w:val="24"/>
              </w:rPr>
              <w:t>_____________________________</w:t>
            </w:r>
          </w:p>
        </w:tc>
      </w:tr>
      <w:tr w:rsidR="00DF31EC" w14:paraId="3BB0D530" w14:textId="77777777">
        <w:tc>
          <w:tcPr>
            <w:tcW w:w="4463" w:type="dxa"/>
          </w:tcPr>
          <w:p w14:paraId="1B479173" w14:textId="77777777" w:rsidR="00751271" w:rsidRPr="000C50C4" w:rsidRDefault="0012256E">
            <w:pPr>
              <w:spacing w:line="312" w:lineRule="auto"/>
              <w:ind w:left="-284" w:right="-235"/>
              <w:jc w:val="center"/>
              <w:rPr>
                <w:sz w:val="24"/>
                <w:szCs w:val="24"/>
              </w:rPr>
            </w:pPr>
            <w:r w:rsidRPr="000C50C4">
              <w:rPr>
                <w:b/>
                <w:bCs/>
                <w:sz w:val="24"/>
                <w:szCs w:val="24"/>
              </w:rPr>
              <w:t>Presidente</w:t>
            </w:r>
          </w:p>
          <w:p w14:paraId="23A399A2" w14:textId="77777777" w:rsidR="00A348B6" w:rsidRPr="000C50C4" w:rsidRDefault="0012256E" w:rsidP="00A92230">
            <w:pPr>
              <w:spacing w:line="312" w:lineRule="auto"/>
              <w:ind w:left="171" w:right="-235"/>
              <w:jc w:val="left"/>
              <w:rPr>
                <w:sz w:val="24"/>
                <w:szCs w:val="24"/>
              </w:rPr>
            </w:pPr>
            <w:r w:rsidRPr="000C50C4">
              <w:rPr>
                <w:sz w:val="24"/>
                <w:szCs w:val="24"/>
              </w:rPr>
              <w:t>Nome:</w:t>
            </w:r>
            <w:r w:rsidR="003C2D65">
              <w:rPr>
                <w:sz w:val="24"/>
                <w:szCs w:val="24"/>
              </w:rPr>
              <w:t xml:space="preserve"> </w:t>
            </w:r>
            <w:r w:rsidR="003C2D65" w:rsidRPr="000C097D">
              <w:rPr>
                <w:highlight w:val="yellow"/>
              </w:rPr>
              <w:t>[•]</w:t>
            </w:r>
          </w:p>
          <w:p w14:paraId="56499FCF" w14:textId="77777777" w:rsidR="008C39DA" w:rsidRPr="000C50C4" w:rsidRDefault="0012256E" w:rsidP="00A92230">
            <w:pPr>
              <w:spacing w:line="312" w:lineRule="auto"/>
              <w:ind w:left="171" w:right="-235"/>
              <w:jc w:val="left"/>
              <w:rPr>
                <w:sz w:val="24"/>
                <w:szCs w:val="24"/>
              </w:rPr>
            </w:pPr>
            <w:r w:rsidRPr="000C50C4">
              <w:rPr>
                <w:sz w:val="24"/>
                <w:szCs w:val="24"/>
              </w:rPr>
              <w:t>CPF</w:t>
            </w:r>
            <w:r w:rsidR="00A348B6" w:rsidRPr="000C50C4">
              <w:rPr>
                <w:sz w:val="24"/>
                <w:szCs w:val="24"/>
              </w:rPr>
              <w:t>:</w:t>
            </w:r>
            <w:r w:rsidR="003C2D65">
              <w:rPr>
                <w:sz w:val="24"/>
                <w:szCs w:val="24"/>
              </w:rPr>
              <w:t xml:space="preserve"> </w:t>
            </w:r>
            <w:r w:rsidR="003C2D65" w:rsidRPr="000C097D">
              <w:rPr>
                <w:highlight w:val="yellow"/>
              </w:rPr>
              <w:t>[•]</w:t>
            </w:r>
          </w:p>
          <w:p w14:paraId="6184BEBC" w14:textId="77777777" w:rsidR="008C39DA" w:rsidRPr="000C50C4" w:rsidRDefault="008C39DA">
            <w:pPr>
              <w:spacing w:line="312" w:lineRule="auto"/>
              <w:ind w:left="-284" w:right="-235"/>
              <w:jc w:val="center"/>
              <w:rPr>
                <w:sz w:val="24"/>
                <w:szCs w:val="24"/>
              </w:rPr>
            </w:pPr>
          </w:p>
        </w:tc>
        <w:tc>
          <w:tcPr>
            <w:tcW w:w="4464" w:type="dxa"/>
          </w:tcPr>
          <w:p w14:paraId="3C9619C6" w14:textId="77777777" w:rsidR="00751271" w:rsidRPr="000C50C4" w:rsidRDefault="0012256E">
            <w:pPr>
              <w:spacing w:line="312" w:lineRule="auto"/>
              <w:ind w:left="-284" w:right="-235"/>
              <w:jc w:val="center"/>
              <w:rPr>
                <w:sz w:val="24"/>
                <w:szCs w:val="24"/>
              </w:rPr>
            </w:pPr>
            <w:r w:rsidRPr="000C50C4">
              <w:rPr>
                <w:b/>
                <w:bCs/>
                <w:sz w:val="24"/>
                <w:szCs w:val="24"/>
              </w:rPr>
              <w:t>Secretário</w:t>
            </w:r>
          </w:p>
          <w:p w14:paraId="656794D9" w14:textId="77777777" w:rsidR="00751271" w:rsidRPr="000C50C4" w:rsidRDefault="0012256E" w:rsidP="00A92230">
            <w:pPr>
              <w:spacing w:line="312" w:lineRule="auto"/>
              <w:ind w:left="179" w:right="-235"/>
              <w:jc w:val="left"/>
              <w:rPr>
                <w:sz w:val="24"/>
                <w:szCs w:val="24"/>
              </w:rPr>
            </w:pPr>
            <w:r w:rsidRPr="000C50C4">
              <w:rPr>
                <w:sz w:val="24"/>
                <w:szCs w:val="24"/>
              </w:rPr>
              <w:t>Nome:</w:t>
            </w:r>
            <w:r w:rsidR="00291DD0" w:rsidRPr="000C50C4">
              <w:rPr>
                <w:sz w:val="24"/>
                <w:szCs w:val="24"/>
              </w:rPr>
              <w:t xml:space="preserve"> </w:t>
            </w:r>
            <w:r w:rsidR="00F63F61" w:rsidRPr="000C097D">
              <w:rPr>
                <w:highlight w:val="yellow"/>
              </w:rPr>
              <w:t>[•]</w:t>
            </w:r>
          </w:p>
          <w:p w14:paraId="51C63374" w14:textId="77777777" w:rsidR="008C39DA" w:rsidRPr="000C50C4" w:rsidRDefault="0012256E" w:rsidP="00A92230">
            <w:pPr>
              <w:spacing w:line="312" w:lineRule="auto"/>
              <w:ind w:left="179" w:right="-235"/>
              <w:jc w:val="left"/>
              <w:rPr>
                <w:sz w:val="24"/>
                <w:szCs w:val="24"/>
              </w:rPr>
            </w:pPr>
            <w:r w:rsidRPr="000C50C4">
              <w:rPr>
                <w:sz w:val="24"/>
                <w:szCs w:val="24"/>
              </w:rPr>
              <w:t>CPF</w:t>
            </w:r>
            <w:r w:rsidR="00A348B6" w:rsidRPr="000C50C4">
              <w:rPr>
                <w:sz w:val="24"/>
                <w:szCs w:val="24"/>
              </w:rPr>
              <w:t>:</w:t>
            </w:r>
            <w:r w:rsidR="00291DD0" w:rsidRPr="000C50C4">
              <w:rPr>
                <w:sz w:val="24"/>
                <w:szCs w:val="24"/>
              </w:rPr>
              <w:t xml:space="preserve"> </w:t>
            </w:r>
            <w:r w:rsidR="00F63F61" w:rsidRPr="000C097D">
              <w:rPr>
                <w:highlight w:val="yellow"/>
              </w:rPr>
              <w:t>[•]</w:t>
            </w:r>
          </w:p>
        </w:tc>
      </w:tr>
    </w:tbl>
    <w:p w14:paraId="09EF696F" w14:textId="77777777" w:rsidR="008C39DA" w:rsidRPr="000C50C4" w:rsidRDefault="008C39DA">
      <w:pPr>
        <w:spacing w:line="312" w:lineRule="auto"/>
        <w:ind w:left="-284" w:right="-235"/>
        <w:jc w:val="center"/>
        <w:rPr>
          <w:bCs/>
          <w:sz w:val="24"/>
          <w:szCs w:val="24"/>
        </w:rPr>
      </w:pPr>
    </w:p>
    <w:p w14:paraId="40AC7661" w14:textId="77777777" w:rsidR="008C39DA" w:rsidRPr="000C50C4" w:rsidRDefault="008C39DA">
      <w:pPr>
        <w:spacing w:line="312" w:lineRule="auto"/>
        <w:ind w:left="-284" w:right="-235"/>
        <w:jc w:val="center"/>
        <w:rPr>
          <w:bCs/>
          <w:sz w:val="24"/>
          <w:szCs w:val="24"/>
        </w:rPr>
      </w:pPr>
    </w:p>
    <w:p w14:paraId="334643C7" w14:textId="77777777" w:rsidR="008C39DA" w:rsidRPr="000C50C4" w:rsidRDefault="0012256E">
      <w:pPr>
        <w:widowControl/>
        <w:spacing w:line="240" w:lineRule="auto"/>
        <w:jc w:val="left"/>
        <w:rPr>
          <w:i/>
          <w:iCs/>
          <w:kern w:val="20"/>
          <w:sz w:val="24"/>
          <w:szCs w:val="24"/>
          <w:lang w:eastAsia="en-US"/>
        </w:rPr>
      </w:pPr>
      <w:r w:rsidRPr="000C50C4">
        <w:rPr>
          <w:i/>
          <w:iCs/>
          <w:kern w:val="20"/>
          <w:sz w:val="24"/>
          <w:szCs w:val="24"/>
          <w:lang w:eastAsia="en-US"/>
        </w:rPr>
        <w:br w:type="page"/>
      </w:r>
    </w:p>
    <w:p w14:paraId="29A2E949" w14:textId="77777777" w:rsidR="008C39DA" w:rsidRPr="000C50C4" w:rsidRDefault="0012256E">
      <w:pPr>
        <w:spacing w:line="312" w:lineRule="auto"/>
        <w:ind w:left="-284" w:right="-235"/>
        <w:rPr>
          <w:i/>
          <w:iCs/>
          <w:kern w:val="20"/>
          <w:sz w:val="24"/>
          <w:szCs w:val="24"/>
          <w:lang w:eastAsia="en-US"/>
        </w:rPr>
      </w:pPr>
      <w:r w:rsidRPr="000C50C4">
        <w:rPr>
          <w:i/>
          <w:iCs/>
          <w:kern w:val="20"/>
          <w:sz w:val="24"/>
          <w:szCs w:val="24"/>
          <w:lang w:eastAsia="en-US"/>
        </w:rPr>
        <w:lastRenderedPageBreak/>
        <w:t xml:space="preserve">[Página de assinaturas da Assembleia Geral dos Titulares de Debêntures da </w:t>
      </w:r>
      <w:r w:rsidRPr="000C50C4">
        <w:rPr>
          <w:i/>
          <w:sz w:val="24"/>
          <w:szCs w:val="24"/>
        </w:rPr>
        <w:t xml:space="preserve">2ª (Segunda) Emissão de Debêntures Simples, Não Conversíveis em Ações, da Espécie com Garantia Real, com Garantia Fidejussória Adicional, em Série Única, para Distribuição Pública com Esforços Restritos, </w:t>
      </w:r>
      <w:r w:rsidR="00912079" w:rsidRPr="000C50C4">
        <w:rPr>
          <w:i/>
          <w:sz w:val="24"/>
          <w:szCs w:val="24"/>
        </w:rPr>
        <w:t xml:space="preserve">da </w:t>
      </w:r>
      <w:r w:rsidR="00595084" w:rsidRPr="000C50C4">
        <w:rPr>
          <w:i/>
          <w:sz w:val="24"/>
          <w:szCs w:val="24"/>
        </w:rPr>
        <w:t>Elea Digital I</w:t>
      </w:r>
      <w:r w:rsidRPr="000C50C4">
        <w:rPr>
          <w:i/>
          <w:sz w:val="24"/>
          <w:szCs w:val="24"/>
        </w:rPr>
        <w:t>nfraestrutura e Redes de Telecomuni</w:t>
      </w:r>
      <w:r w:rsidRPr="000C50C4">
        <w:rPr>
          <w:i/>
          <w:sz w:val="24"/>
          <w:szCs w:val="24"/>
        </w:rPr>
        <w:t>cações S.A.</w:t>
      </w:r>
      <w:r w:rsidRPr="000C50C4">
        <w:rPr>
          <w:i/>
          <w:iCs/>
          <w:kern w:val="20"/>
          <w:sz w:val="24"/>
          <w:szCs w:val="24"/>
          <w:lang w:eastAsia="en-US"/>
        </w:rPr>
        <w:t xml:space="preserve">, realizada </w:t>
      </w:r>
      <w:r w:rsidRPr="00F63F61">
        <w:rPr>
          <w:i/>
          <w:iCs/>
          <w:kern w:val="20"/>
          <w:sz w:val="24"/>
          <w:szCs w:val="24"/>
          <w:lang w:eastAsia="en-US"/>
        </w:rPr>
        <w:t xml:space="preserve">em </w:t>
      </w:r>
      <w:r w:rsidR="00F63F61" w:rsidRPr="008F7F9F">
        <w:rPr>
          <w:i/>
          <w:iCs/>
          <w:highlight w:val="yellow"/>
        </w:rPr>
        <w:t>[•]</w:t>
      </w:r>
      <w:r w:rsidRPr="00F63F61">
        <w:rPr>
          <w:i/>
          <w:iCs/>
          <w:kern w:val="20"/>
          <w:sz w:val="24"/>
          <w:szCs w:val="24"/>
          <w:lang w:eastAsia="en-US"/>
        </w:rPr>
        <w:t xml:space="preserve"> de </w:t>
      </w:r>
      <w:r w:rsidR="00F63F61" w:rsidRPr="008F7F9F">
        <w:rPr>
          <w:i/>
          <w:iCs/>
          <w:highlight w:val="yellow"/>
        </w:rPr>
        <w:t>[•]</w:t>
      </w:r>
      <w:r w:rsidR="00630C28" w:rsidRPr="00F63F61">
        <w:rPr>
          <w:i/>
          <w:iCs/>
          <w:kern w:val="20"/>
          <w:sz w:val="24"/>
          <w:szCs w:val="24"/>
          <w:lang w:eastAsia="en-US"/>
        </w:rPr>
        <w:t xml:space="preserve"> </w:t>
      </w:r>
      <w:r w:rsidRPr="00F63F61">
        <w:rPr>
          <w:i/>
          <w:iCs/>
          <w:kern w:val="20"/>
          <w:sz w:val="24"/>
          <w:szCs w:val="24"/>
          <w:lang w:eastAsia="en-US"/>
        </w:rPr>
        <w:t>de 202</w:t>
      </w:r>
      <w:r w:rsidR="00F63F61" w:rsidRPr="008F7F9F">
        <w:rPr>
          <w:i/>
          <w:iCs/>
          <w:highlight w:val="yellow"/>
        </w:rPr>
        <w:t>[•]</w:t>
      </w:r>
      <w:r w:rsidRPr="00F63F61">
        <w:rPr>
          <w:i/>
          <w:iCs/>
          <w:kern w:val="20"/>
          <w:sz w:val="24"/>
          <w:szCs w:val="24"/>
          <w:lang w:eastAsia="en-US"/>
        </w:rPr>
        <w:t>]</w:t>
      </w:r>
    </w:p>
    <w:p w14:paraId="69DC4DA3" w14:textId="77777777" w:rsidR="008C39DA" w:rsidRPr="000C50C4" w:rsidRDefault="008C39DA">
      <w:pPr>
        <w:spacing w:line="312" w:lineRule="auto"/>
        <w:ind w:right="-235"/>
        <w:rPr>
          <w:sz w:val="24"/>
          <w:szCs w:val="24"/>
        </w:rPr>
      </w:pPr>
    </w:p>
    <w:p w14:paraId="439B684A" w14:textId="77777777" w:rsidR="008C39DA" w:rsidRPr="000C50C4" w:rsidRDefault="008C39DA">
      <w:pPr>
        <w:spacing w:line="312" w:lineRule="auto"/>
        <w:ind w:left="-284" w:right="-235"/>
        <w:rPr>
          <w:sz w:val="24"/>
          <w:szCs w:val="24"/>
        </w:rPr>
      </w:pPr>
    </w:p>
    <w:p w14:paraId="3BFCC54F" w14:textId="77777777" w:rsidR="008C39DA" w:rsidRPr="000C50C4" w:rsidRDefault="0012256E">
      <w:pPr>
        <w:spacing w:line="312" w:lineRule="auto"/>
        <w:ind w:left="567" w:hanging="567"/>
        <w:jc w:val="center"/>
        <w:rPr>
          <w:b/>
          <w:sz w:val="24"/>
          <w:szCs w:val="24"/>
        </w:rPr>
      </w:pPr>
      <w:r w:rsidRPr="000C50C4">
        <w:rPr>
          <w:b/>
          <w:sz w:val="24"/>
          <w:szCs w:val="24"/>
        </w:rPr>
        <w:t>ELEA DIGITAL INFRAESTRUTURA E REDES DE TELECOMUNICAÇÕES S.A.</w:t>
      </w:r>
    </w:p>
    <w:p w14:paraId="6B2A4D26" w14:textId="77777777" w:rsidR="008C39DA" w:rsidRPr="000C50C4" w:rsidRDefault="008C39DA">
      <w:pPr>
        <w:spacing w:line="312" w:lineRule="auto"/>
        <w:ind w:left="567" w:hanging="567"/>
        <w:jc w:val="center"/>
        <w:rPr>
          <w:sz w:val="24"/>
          <w:szCs w:val="24"/>
        </w:rPr>
      </w:pPr>
    </w:p>
    <w:p w14:paraId="50DEA8C2" w14:textId="77777777" w:rsidR="008C39DA" w:rsidRPr="000C50C4" w:rsidRDefault="008C39DA">
      <w:pPr>
        <w:spacing w:line="312" w:lineRule="auto"/>
        <w:ind w:left="567" w:hanging="567"/>
        <w:jc w:val="center"/>
        <w:rPr>
          <w:sz w:val="24"/>
          <w:szCs w:val="24"/>
        </w:rPr>
      </w:pPr>
    </w:p>
    <w:p w14:paraId="08FD015B" w14:textId="77777777" w:rsidR="008C39DA" w:rsidRPr="000C50C4" w:rsidRDefault="008C39DA">
      <w:pPr>
        <w:spacing w:line="312" w:lineRule="auto"/>
        <w:ind w:left="567" w:hanging="567"/>
        <w:jc w:val="center"/>
        <w:rPr>
          <w:sz w:val="24"/>
          <w:szCs w:val="24"/>
        </w:rPr>
      </w:pPr>
    </w:p>
    <w:tbl>
      <w:tblPr>
        <w:tblW w:w="0" w:type="auto"/>
        <w:tblInd w:w="-284" w:type="dxa"/>
        <w:tblLook w:val="01E0" w:firstRow="1" w:lastRow="1" w:firstColumn="1" w:lastColumn="1" w:noHBand="0" w:noVBand="0"/>
      </w:tblPr>
      <w:tblGrid>
        <w:gridCol w:w="4536"/>
        <w:gridCol w:w="4253"/>
      </w:tblGrid>
      <w:tr w:rsidR="00DF31EC" w14:paraId="0A9ECC8B" w14:textId="77777777" w:rsidTr="00A92230">
        <w:tc>
          <w:tcPr>
            <w:tcW w:w="4536" w:type="dxa"/>
          </w:tcPr>
          <w:p w14:paraId="6D29C298" w14:textId="77777777" w:rsidR="008C39DA" w:rsidRPr="000C50C4" w:rsidRDefault="0012256E">
            <w:pPr>
              <w:spacing w:line="312" w:lineRule="auto"/>
              <w:ind w:left="-284" w:right="-235"/>
              <w:jc w:val="center"/>
              <w:rPr>
                <w:sz w:val="24"/>
                <w:szCs w:val="24"/>
              </w:rPr>
            </w:pPr>
            <w:r w:rsidRPr="000C50C4">
              <w:rPr>
                <w:sz w:val="24"/>
                <w:szCs w:val="24"/>
              </w:rPr>
              <w:t>___________________________________</w:t>
            </w:r>
          </w:p>
        </w:tc>
        <w:tc>
          <w:tcPr>
            <w:tcW w:w="4253" w:type="dxa"/>
          </w:tcPr>
          <w:p w14:paraId="761B2672" w14:textId="77777777" w:rsidR="008C39DA" w:rsidRPr="000C50C4" w:rsidRDefault="0012256E">
            <w:pPr>
              <w:spacing w:line="312" w:lineRule="auto"/>
              <w:ind w:left="-284" w:right="-235"/>
              <w:jc w:val="center"/>
              <w:rPr>
                <w:sz w:val="24"/>
                <w:szCs w:val="24"/>
              </w:rPr>
            </w:pPr>
            <w:r w:rsidRPr="000C50C4">
              <w:rPr>
                <w:sz w:val="24"/>
                <w:szCs w:val="24"/>
              </w:rPr>
              <w:t>___________________________________</w:t>
            </w:r>
          </w:p>
        </w:tc>
      </w:tr>
      <w:tr w:rsidR="00DF31EC" w14:paraId="2ACCB603" w14:textId="77777777" w:rsidTr="00A92230">
        <w:tc>
          <w:tcPr>
            <w:tcW w:w="4536" w:type="dxa"/>
          </w:tcPr>
          <w:p w14:paraId="09199DFB" w14:textId="77777777" w:rsidR="008C39DA" w:rsidRPr="000C50C4" w:rsidRDefault="0012256E" w:rsidP="00A92230">
            <w:pPr>
              <w:spacing w:line="312" w:lineRule="auto"/>
              <w:ind w:left="-109" w:right="-235"/>
              <w:jc w:val="left"/>
              <w:rPr>
                <w:sz w:val="24"/>
                <w:szCs w:val="24"/>
              </w:rPr>
            </w:pPr>
            <w:r w:rsidRPr="000C50C4">
              <w:rPr>
                <w:sz w:val="24"/>
                <w:szCs w:val="24"/>
              </w:rPr>
              <w:t xml:space="preserve">Nome: </w:t>
            </w:r>
            <w:r w:rsidR="00F63F61" w:rsidRPr="000C097D">
              <w:rPr>
                <w:highlight w:val="yellow"/>
              </w:rPr>
              <w:t>[•]</w:t>
            </w:r>
          </w:p>
          <w:p w14:paraId="36CE637A" w14:textId="77777777" w:rsidR="008C39DA" w:rsidRPr="000C50C4" w:rsidRDefault="0012256E" w:rsidP="00A92230">
            <w:pPr>
              <w:spacing w:line="312" w:lineRule="auto"/>
              <w:ind w:left="-109" w:right="-235"/>
              <w:jc w:val="left"/>
              <w:rPr>
                <w:sz w:val="24"/>
                <w:szCs w:val="24"/>
              </w:rPr>
            </w:pPr>
            <w:r w:rsidRPr="000C50C4">
              <w:rPr>
                <w:sz w:val="24"/>
                <w:szCs w:val="24"/>
              </w:rPr>
              <w:t xml:space="preserve">CPF: </w:t>
            </w:r>
            <w:r w:rsidR="00F63F61" w:rsidRPr="000C097D">
              <w:rPr>
                <w:highlight w:val="yellow"/>
              </w:rPr>
              <w:t>[•]</w:t>
            </w:r>
          </w:p>
          <w:p w14:paraId="26CB0920" w14:textId="77777777" w:rsidR="003B64AA" w:rsidRPr="000C50C4" w:rsidRDefault="003B64AA" w:rsidP="00A92230">
            <w:pPr>
              <w:spacing w:line="312" w:lineRule="auto"/>
              <w:ind w:left="-284" w:right="-235"/>
              <w:rPr>
                <w:sz w:val="24"/>
                <w:szCs w:val="24"/>
              </w:rPr>
            </w:pPr>
          </w:p>
        </w:tc>
        <w:tc>
          <w:tcPr>
            <w:tcW w:w="4253" w:type="dxa"/>
          </w:tcPr>
          <w:p w14:paraId="5629E73E" w14:textId="77777777" w:rsidR="008C39DA" w:rsidRPr="000C50C4" w:rsidRDefault="0012256E" w:rsidP="00A92230">
            <w:pPr>
              <w:spacing w:line="312" w:lineRule="auto"/>
              <w:ind w:right="-235"/>
              <w:jc w:val="left"/>
              <w:rPr>
                <w:sz w:val="24"/>
                <w:szCs w:val="24"/>
              </w:rPr>
            </w:pPr>
            <w:r w:rsidRPr="000C50C4">
              <w:rPr>
                <w:sz w:val="24"/>
                <w:szCs w:val="24"/>
              </w:rPr>
              <w:t>Nome:</w:t>
            </w:r>
            <w:r w:rsidR="00406605" w:rsidRPr="000C50C4">
              <w:rPr>
                <w:sz w:val="24"/>
                <w:szCs w:val="24"/>
              </w:rPr>
              <w:t xml:space="preserve"> </w:t>
            </w:r>
            <w:r w:rsidR="00F63F61" w:rsidRPr="000C097D">
              <w:rPr>
                <w:highlight w:val="yellow"/>
              </w:rPr>
              <w:t>[•]</w:t>
            </w:r>
          </w:p>
          <w:p w14:paraId="20990E77" w14:textId="77777777" w:rsidR="008C39DA" w:rsidRPr="000C50C4" w:rsidRDefault="0012256E" w:rsidP="00A92230">
            <w:pPr>
              <w:spacing w:line="312" w:lineRule="auto"/>
              <w:ind w:right="-235"/>
              <w:jc w:val="left"/>
              <w:rPr>
                <w:b/>
                <w:bCs/>
                <w:sz w:val="24"/>
                <w:szCs w:val="24"/>
              </w:rPr>
            </w:pPr>
            <w:r w:rsidRPr="000C50C4">
              <w:rPr>
                <w:sz w:val="24"/>
                <w:szCs w:val="24"/>
              </w:rPr>
              <w:t>CPF:</w:t>
            </w:r>
            <w:r w:rsidR="00406605" w:rsidRPr="000C50C4">
              <w:rPr>
                <w:sz w:val="24"/>
                <w:szCs w:val="24"/>
              </w:rPr>
              <w:t xml:space="preserve"> </w:t>
            </w:r>
            <w:r w:rsidR="00F63F61" w:rsidRPr="000C097D">
              <w:rPr>
                <w:highlight w:val="yellow"/>
              </w:rPr>
              <w:t>[•]</w:t>
            </w:r>
          </w:p>
        </w:tc>
      </w:tr>
    </w:tbl>
    <w:p w14:paraId="0A6F4F36" w14:textId="77777777" w:rsidR="008C39DA" w:rsidRPr="000C50C4" w:rsidRDefault="008C39DA">
      <w:pPr>
        <w:spacing w:line="312" w:lineRule="auto"/>
        <w:ind w:left="-284" w:right="-235"/>
        <w:rPr>
          <w:sz w:val="24"/>
          <w:szCs w:val="24"/>
        </w:rPr>
      </w:pPr>
    </w:p>
    <w:p w14:paraId="6B3E6DFB" w14:textId="77777777" w:rsidR="008C39DA" w:rsidRPr="000C50C4" w:rsidRDefault="0012256E">
      <w:pPr>
        <w:widowControl/>
        <w:spacing w:line="312" w:lineRule="auto"/>
        <w:jc w:val="left"/>
        <w:rPr>
          <w:sz w:val="24"/>
          <w:szCs w:val="24"/>
          <w:u w:val="single"/>
        </w:rPr>
      </w:pPr>
      <w:r w:rsidRPr="000C50C4">
        <w:rPr>
          <w:sz w:val="24"/>
          <w:szCs w:val="24"/>
          <w:u w:val="single"/>
        </w:rPr>
        <w:br w:type="page"/>
      </w:r>
    </w:p>
    <w:p w14:paraId="550E2C32" w14:textId="77777777" w:rsidR="008C39DA" w:rsidRPr="00F63F61" w:rsidRDefault="0012256E">
      <w:pPr>
        <w:spacing w:line="312" w:lineRule="auto"/>
        <w:ind w:left="-284" w:right="-235"/>
        <w:rPr>
          <w:i/>
          <w:iCs/>
          <w:kern w:val="20"/>
          <w:sz w:val="24"/>
          <w:szCs w:val="24"/>
          <w:lang w:eastAsia="en-US"/>
        </w:rPr>
      </w:pPr>
      <w:r w:rsidRPr="000C50C4">
        <w:rPr>
          <w:i/>
          <w:iCs/>
          <w:kern w:val="20"/>
          <w:sz w:val="24"/>
          <w:szCs w:val="24"/>
          <w:lang w:eastAsia="en-US"/>
        </w:rPr>
        <w:lastRenderedPageBreak/>
        <w:t xml:space="preserve">[Página de assinaturas da Assembleia Geral dos Titulares de Debêntures da </w:t>
      </w:r>
      <w:r w:rsidRPr="000C50C4">
        <w:rPr>
          <w:i/>
          <w:sz w:val="24"/>
          <w:szCs w:val="24"/>
        </w:rPr>
        <w:t>2ª (Segunda) Emissão de Debêntures Simples, Não Conversíveis em Ações, da Espécie com Garantia Real, com Garantia Fidejussória Adicional, em Série Única, para Distribuição Pública co</w:t>
      </w:r>
      <w:r w:rsidRPr="000C50C4">
        <w:rPr>
          <w:i/>
          <w:sz w:val="24"/>
          <w:szCs w:val="24"/>
        </w:rPr>
        <w:t xml:space="preserve">m Esforços Restritos, </w:t>
      </w:r>
      <w:r w:rsidR="003B64AA" w:rsidRPr="000C50C4">
        <w:rPr>
          <w:i/>
          <w:sz w:val="24"/>
          <w:szCs w:val="24"/>
        </w:rPr>
        <w:t xml:space="preserve">da </w:t>
      </w:r>
      <w:r w:rsidR="00595084" w:rsidRPr="000C50C4">
        <w:rPr>
          <w:i/>
          <w:sz w:val="24"/>
          <w:szCs w:val="24"/>
        </w:rPr>
        <w:t xml:space="preserve">Elea Digital </w:t>
      </w:r>
      <w:r w:rsidRPr="000C50C4">
        <w:rPr>
          <w:i/>
          <w:sz w:val="24"/>
          <w:szCs w:val="24"/>
        </w:rPr>
        <w:t>Infraestrutura e Redes de Telecomunicações S.A.</w:t>
      </w:r>
      <w:r w:rsidRPr="000C50C4">
        <w:rPr>
          <w:i/>
          <w:iCs/>
          <w:kern w:val="20"/>
          <w:sz w:val="24"/>
          <w:szCs w:val="24"/>
          <w:lang w:eastAsia="en-US"/>
        </w:rPr>
        <w:t xml:space="preserve">, realizada </w:t>
      </w:r>
      <w:r w:rsidRPr="00F63F61">
        <w:rPr>
          <w:i/>
          <w:iCs/>
          <w:kern w:val="20"/>
          <w:sz w:val="24"/>
          <w:szCs w:val="24"/>
          <w:lang w:eastAsia="en-US"/>
        </w:rPr>
        <w:t xml:space="preserve">em </w:t>
      </w:r>
      <w:r w:rsidR="00F63F61" w:rsidRPr="008F7F9F">
        <w:rPr>
          <w:i/>
          <w:iCs/>
          <w:highlight w:val="yellow"/>
        </w:rPr>
        <w:t>[•]</w:t>
      </w:r>
      <w:r w:rsidRPr="00F63F61">
        <w:rPr>
          <w:i/>
          <w:iCs/>
          <w:kern w:val="20"/>
          <w:sz w:val="24"/>
          <w:szCs w:val="24"/>
          <w:lang w:eastAsia="en-US"/>
        </w:rPr>
        <w:t xml:space="preserve"> de </w:t>
      </w:r>
      <w:r w:rsidR="00F63F61" w:rsidRPr="008F7F9F">
        <w:rPr>
          <w:i/>
          <w:iCs/>
          <w:highlight w:val="yellow"/>
        </w:rPr>
        <w:t>[•]</w:t>
      </w:r>
      <w:r w:rsidR="00630C28" w:rsidRPr="00F63F61">
        <w:rPr>
          <w:i/>
          <w:iCs/>
          <w:kern w:val="20"/>
          <w:sz w:val="24"/>
          <w:szCs w:val="24"/>
          <w:lang w:eastAsia="en-US"/>
        </w:rPr>
        <w:t xml:space="preserve"> </w:t>
      </w:r>
      <w:r w:rsidRPr="00F63F61">
        <w:rPr>
          <w:i/>
          <w:iCs/>
          <w:kern w:val="20"/>
          <w:sz w:val="24"/>
          <w:szCs w:val="24"/>
          <w:lang w:eastAsia="en-US"/>
        </w:rPr>
        <w:t>de 202</w:t>
      </w:r>
      <w:r w:rsidR="00F63F61" w:rsidRPr="008F7F9F">
        <w:rPr>
          <w:i/>
          <w:iCs/>
          <w:highlight w:val="yellow"/>
        </w:rPr>
        <w:t>[•]</w:t>
      </w:r>
      <w:r w:rsidRPr="00F63F61">
        <w:rPr>
          <w:i/>
          <w:iCs/>
          <w:kern w:val="20"/>
          <w:sz w:val="24"/>
          <w:szCs w:val="24"/>
          <w:lang w:eastAsia="en-US"/>
        </w:rPr>
        <w:t>]</w:t>
      </w:r>
    </w:p>
    <w:p w14:paraId="1BC2574D" w14:textId="77777777" w:rsidR="008C39DA" w:rsidRPr="000C50C4" w:rsidRDefault="008C39DA">
      <w:pPr>
        <w:spacing w:line="312" w:lineRule="auto"/>
        <w:ind w:left="-284" w:right="-235"/>
        <w:rPr>
          <w:sz w:val="24"/>
          <w:szCs w:val="24"/>
          <w:u w:val="single"/>
        </w:rPr>
      </w:pPr>
    </w:p>
    <w:p w14:paraId="099BF659" w14:textId="77777777" w:rsidR="008C39DA" w:rsidRPr="000C50C4" w:rsidRDefault="008C39DA">
      <w:pPr>
        <w:spacing w:line="312" w:lineRule="auto"/>
        <w:ind w:left="-284" w:right="-235"/>
        <w:rPr>
          <w:sz w:val="24"/>
          <w:szCs w:val="24"/>
          <w:u w:val="single"/>
        </w:rPr>
      </w:pPr>
    </w:p>
    <w:p w14:paraId="3F4671D9" w14:textId="77777777" w:rsidR="008C39DA" w:rsidRPr="000C50C4" w:rsidRDefault="0012256E">
      <w:pPr>
        <w:spacing w:line="312" w:lineRule="auto"/>
        <w:ind w:left="-284" w:right="-235"/>
        <w:jc w:val="center"/>
        <w:rPr>
          <w:sz w:val="24"/>
          <w:szCs w:val="24"/>
        </w:rPr>
      </w:pPr>
      <w:r w:rsidRPr="000C50C4">
        <w:rPr>
          <w:b/>
          <w:sz w:val="24"/>
          <w:szCs w:val="24"/>
        </w:rPr>
        <w:t>SIMPLIFIC PAVARINI DISTRIBUIDORA DE TÍTULOS E VALORES MOBILIÁRIOS LTDA.</w:t>
      </w:r>
    </w:p>
    <w:p w14:paraId="0C8A708B" w14:textId="77777777" w:rsidR="008C39DA" w:rsidRPr="000C50C4" w:rsidRDefault="008C39DA">
      <w:pPr>
        <w:spacing w:line="312" w:lineRule="auto"/>
        <w:ind w:left="567" w:hanging="567"/>
        <w:jc w:val="center"/>
        <w:rPr>
          <w:sz w:val="24"/>
          <w:szCs w:val="24"/>
        </w:rPr>
      </w:pPr>
    </w:p>
    <w:p w14:paraId="360C4EC0" w14:textId="77777777" w:rsidR="008C39DA" w:rsidRPr="000C50C4" w:rsidRDefault="008C39DA">
      <w:pPr>
        <w:spacing w:line="312" w:lineRule="auto"/>
        <w:ind w:left="-284" w:right="-235"/>
        <w:jc w:val="center"/>
        <w:rPr>
          <w:sz w:val="24"/>
          <w:szCs w:val="24"/>
        </w:rPr>
      </w:pPr>
    </w:p>
    <w:p w14:paraId="1135F5D1" w14:textId="77777777" w:rsidR="008C39DA" w:rsidRPr="000C50C4" w:rsidRDefault="008C39DA">
      <w:pPr>
        <w:spacing w:line="312" w:lineRule="auto"/>
        <w:ind w:left="-284" w:right="-235"/>
        <w:jc w:val="center"/>
        <w:rPr>
          <w:sz w:val="24"/>
          <w:szCs w:val="24"/>
        </w:rPr>
      </w:pPr>
    </w:p>
    <w:p w14:paraId="5E241323" w14:textId="77777777" w:rsidR="00901DA1" w:rsidRPr="000C50C4" w:rsidRDefault="00901DA1">
      <w:pPr>
        <w:spacing w:line="312" w:lineRule="auto"/>
        <w:ind w:left="-284" w:right="-235"/>
        <w:jc w:val="center"/>
        <w:rPr>
          <w:sz w:val="24"/>
          <w:szCs w:val="24"/>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DF31EC" w14:paraId="0E53F475" w14:textId="77777777" w:rsidTr="008E3350">
        <w:tc>
          <w:tcPr>
            <w:tcW w:w="4247" w:type="dxa"/>
          </w:tcPr>
          <w:p w14:paraId="28FF191B" w14:textId="77777777" w:rsidR="00901DA1" w:rsidRPr="000C50C4" w:rsidRDefault="0012256E" w:rsidP="008E3350">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 xml:space="preserve">Nome: </w:t>
            </w:r>
            <w:r w:rsidR="00F63F61" w:rsidRPr="000C097D">
              <w:rPr>
                <w:highlight w:val="yellow"/>
              </w:rPr>
              <w:t>[•]</w:t>
            </w:r>
          </w:p>
          <w:p w14:paraId="5D72F028" w14:textId="77777777" w:rsidR="00901DA1" w:rsidRPr="000C50C4" w:rsidRDefault="0012256E" w:rsidP="008E3350">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CPF:</w:t>
            </w:r>
            <w:r w:rsidRPr="000C50C4">
              <w:rPr>
                <w:rFonts w:ascii="Times New Roman" w:hAnsi="Times New Roman" w:cs="Times New Roman"/>
                <w:sz w:val="24"/>
                <w:szCs w:val="24"/>
              </w:rPr>
              <w:t xml:space="preserve"> </w:t>
            </w:r>
            <w:r w:rsidR="00F63F61" w:rsidRPr="000C097D">
              <w:rPr>
                <w:highlight w:val="yellow"/>
              </w:rPr>
              <w:t>[•]</w:t>
            </w:r>
          </w:p>
        </w:tc>
        <w:tc>
          <w:tcPr>
            <w:tcW w:w="4248" w:type="dxa"/>
          </w:tcPr>
          <w:p w14:paraId="1D741616" w14:textId="77777777" w:rsidR="00901DA1" w:rsidRPr="000C50C4" w:rsidRDefault="0012256E" w:rsidP="008E3350">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Nome:</w:t>
            </w:r>
            <w:r w:rsidR="00406605" w:rsidRPr="000C50C4">
              <w:rPr>
                <w:rStyle w:val="null1"/>
                <w:rFonts w:ascii="Times New Roman" w:hAnsi="Times New Roman" w:cs="Times New Roman"/>
                <w:sz w:val="24"/>
                <w:szCs w:val="24"/>
              </w:rPr>
              <w:t xml:space="preserve"> </w:t>
            </w:r>
            <w:r w:rsidR="00F63F61" w:rsidRPr="000C097D">
              <w:rPr>
                <w:highlight w:val="yellow"/>
              </w:rPr>
              <w:t>[•]</w:t>
            </w:r>
          </w:p>
          <w:p w14:paraId="097FFE85" w14:textId="77777777" w:rsidR="00901DA1" w:rsidRPr="000C50C4" w:rsidRDefault="0012256E" w:rsidP="008E3350">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CPF:</w:t>
            </w:r>
            <w:r w:rsidR="00406605" w:rsidRPr="000C50C4">
              <w:rPr>
                <w:rStyle w:val="null1"/>
                <w:rFonts w:ascii="Times New Roman" w:hAnsi="Times New Roman" w:cs="Times New Roman"/>
                <w:sz w:val="24"/>
                <w:szCs w:val="24"/>
              </w:rPr>
              <w:t xml:space="preserve"> </w:t>
            </w:r>
            <w:r w:rsidR="00F63F61" w:rsidRPr="000C097D">
              <w:rPr>
                <w:highlight w:val="yellow"/>
              </w:rPr>
              <w:t>[•]</w:t>
            </w:r>
          </w:p>
        </w:tc>
      </w:tr>
    </w:tbl>
    <w:p w14:paraId="45D5F290" w14:textId="77777777" w:rsidR="00901DA1" w:rsidRPr="000C50C4" w:rsidRDefault="00901DA1">
      <w:pPr>
        <w:spacing w:line="312" w:lineRule="auto"/>
        <w:ind w:left="-284" w:right="-235"/>
        <w:jc w:val="center"/>
        <w:rPr>
          <w:sz w:val="24"/>
          <w:szCs w:val="24"/>
        </w:rPr>
      </w:pPr>
    </w:p>
    <w:p w14:paraId="3BC751C8" w14:textId="77777777" w:rsidR="008C39DA" w:rsidRPr="000C50C4" w:rsidRDefault="008C39DA">
      <w:pPr>
        <w:spacing w:line="312" w:lineRule="auto"/>
        <w:ind w:left="-284" w:right="-235"/>
        <w:jc w:val="center"/>
        <w:rPr>
          <w:sz w:val="24"/>
          <w:szCs w:val="24"/>
        </w:rPr>
      </w:pPr>
    </w:p>
    <w:p w14:paraId="68994CD5" w14:textId="77777777" w:rsidR="008C39DA" w:rsidRPr="000C50C4" w:rsidRDefault="0012256E">
      <w:pPr>
        <w:widowControl/>
        <w:spacing w:line="312" w:lineRule="auto"/>
        <w:jc w:val="left"/>
        <w:rPr>
          <w:sz w:val="24"/>
          <w:szCs w:val="24"/>
        </w:rPr>
      </w:pPr>
      <w:r w:rsidRPr="000C50C4">
        <w:rPr>
          <w:sz w:val="24"/>
          <w:szCs w:val="24"/>
        </w:rPr>
        <w:br w:type="page"/>
      </w:r>
    </w:p>
    <w:p w14:paraId="5C2565CA" w14:textId="77777777" w:rsidR="008C39DA" w:rsidRPr="000C50C4" w:rsidRDefault="0012256E">
      <w:pPr>
        <w:spacing w:line="312" w:lineRule="auto"/>
        <w:ind w:left="-284" w:right="-235"/>
        <w:rPr>
          <w:i/>
          <w:iCs/>
          <w:kern w:val="20"/>
          <w:sz w:val="24"/>
          <w:szCs w:val="24"/>
          <w:lang w:eastAsia="en-US"/>
        </w:rPr>
      </w:pPr>
      <w:r w:rsidRPr="000C50C4">
        <w:rPr>
          <w:i/>
          <w:iCs/>
          <w:kern w:val="20"/>
          <w:sz w:val="24"/>
          <w:szCs w:val="24"/>
          <w:lang w:eastAsia="en-US"/>
        </w:rPr>
        <w:lastRenderedPageBreak/>
        <w:t xml:space="preserve">[Página de assinaturas da Assembleia Geral dos Titulares de Debêntures da </w:t>
      </w:r>
      <w:r w:rsidRPr="000C50C4">
        <w:rPr>
          <w:i/>
          <w:sz w:val="24"/>
          <w:szCs w:val="24"/>
        </w:rPr>
        <w:t>2ª (Segunda) Emissão de Debêntures Simples, Não Conversíveis em Ações, da Espécie com Garantia Real, com Garantia Fidejussória Adicional, em Série Única, para Distribuição Pública co</w:t>
      </w:r>
      <w:r w:rsidRPr="000C50C4">
        <w:rPr>
          <w:i/>
          <w:sz w:val="24"/>
          <w:szCs w:val="24"/>
        </w:rPr>
        <w:t xml:space="preserve">m Esforços Restritos, </w:t>
      </w:r>
      <w:r w:rsidR="003B64AA" w:rsidRPr="000C50C4">
        <w:rPr>
          <w:i/>
          <w:sz w:val="24"/>
          <w:szCs w:val="24"/>
        </w:rPr>
        <w:t xml:space="preserve">da </w:t>
      </w:r>
      <w:r w:rsidR="00595084" w:rsidRPr="000C50C4">
        <w:rPr>
          <w:i/>
          <w:sz w:val="24"/>
          <w:szCs w:val="24"/>
        </w:rPr>
        <w:t>Elea Digital</w:t>
      </w:r>
      <w:r w:rsidRPr="000C50C4">
        <w:rPr>
          <w:i/>
          <w:sz w:val="24"/>
          <w:szCs w:val="24"/>
        </w:rPr>
        <w:t xml:space="preserve"> Infraestrutura e Redes de Telecomunicações S.A.</w:t>
      </w:r>
      <w:r w:rsidRPr="000C50C4">
        <w:rPr>
          <w:i/>
          <w:iCs/>
          <w:kern w:val="20"/>
          <w:sz w:val="24"/>
          <w:szCs w:val="24"/>
          <w:lang w:eastAsia="en-US"/>
        </w:rPr>
        <w:t xml:space="preserve">, realizada </w:t>
      </w:r>
      <w:r w:rsidRPr="00F63F61">
        <w:rPr>
          <w:i/>
          <w:iCs/>
          <w:kern w:val="20"/>
          <w:sz w:val="24"/>
          <w:szCs w:val="24"/>
          <w:lang w:eastAsia="en-US"/>
        </w:rPr>
        <w:t xml:space="preserve">em </w:t>
      </w:r>
      <w:r w:rsidR="00F63F61" w:rsidRPr="008F7F9F">
        <w:rPr>
          <w:i/>
          <w:iCs/>
          <w:highlight w:val="yellow"/>
        </w:rPr>
        <w:t>[•]</w:t>
      </w:r>
      <w:r w:rsidRPr="00F63F61">
        <w:rPr>
          <w:i/>
          <w:iCs/>
          <w:kern w:val="20"/>
          <w:sz w:val="24"/>
          <w:szCs w:val="24"/>
          <w:lang w:eastAsia="en-US"/>
        </w:rPr>
        <w:t xml:space="preserve"> de </w:t>
      </w:r>
      <w:r w:rsidR="00F63F61" w:rsidRPr="008F7F9F">
        <w:rPr>
          <w:i/>
          <w:iCs/>
          <w:highlight w:val="yellow"/>
        </w:rPr>
        <w:t>[•]</w:t>
      </w:r>
      <w:r w:rsidR="00630C28" w:rsidRPr="00F63F61">
        <w:rPr>
          <w:i/>
          <w:iCs/>
          <w:kern w:val="20"/>
          <w:sz w:val="24"/>
          <w:szCs w:val="24"/>
          <w:lang w:eastAsia="en-US"/>
        </w:rPr>
        <w:t xml:space="preserve"> </w:t>
      </w:r>
      <w:r w:rsidRPr="00F63F61">
        <w:rPr>
          <w:i/>
          <w:iCs/>
          <w:kern w:val="20"/>
          <w:sz w:val="24"/>
          <w:szCs w:val="24"/>
          <w:lang w:eastAsia="en-US"/>
        </w:rPr>
        <w:t>de 202</w:t>
      </w:r>
      <w:r w:rsidR="00F63F61" w:rsidRPr="008F7F9F">
        <w:rPr>
          <w:i/>
          <w:iCs/>
          <w:highlight w:val="yellow"/>
        </w:rPr>
        <w:t>[•]</w:t>
      </w:r>
      <w:r w:rsidRPr="00F63F61">
        <w:rPr>
          <w:i/>
          <w:iCs/>
          <w:kern w:val="20"/>
          <w:sz w:val="24"/>
          <w:szCs w:val="24"/>
          <w:lang w:eastAsia="en-US"/>
        </w:rPr>
        <w:t>]</w:t>
      </w:r>
    </w:p>
    <w:p w14:paraId="21BECB21" w14:textId="77777777" w:rsidR="008C39DA" w:rsidRPr="000C50C4" w:rsidRDefault="008C39DA">
      <w:pPr>
        <w:spacing w:line="312" w:lineRule="auto"/>
        <w:ind w:left="-284" w:right="-235"/>
        <w:rPr>
          <w:i/>
          <w:iCs/>
          <w:kern w:val="20"/>
          <w:sz w:val="24"/>
          <w:szCs w:val="24"/>
          <w:lang w:eastAsia="en-US"/>
        </w:rPr>
      </w:pPr>
    </w:p>
    <w:p w14:paraId="2F83752D" w14:textId="77777777" w:rsidR="008C39DA" w:rsidRPr="000C50C4" w:rsidRDefault="008C39DA">
      <w:pPr>
        <w:spacing w:line="312" w:lineRule="auto"/>
        <w:ind w:left="-284" w:right="-235"/>
        <w:rPr>
          <w:i/>
          <w:iCs/>
          <w:kern w:val="20"/>
          <w:sz w:val="24"/>
          <w:szCs w:val="24"/>
          <w:lang w:eastAsia="en-US"/>
        </w:rPr>
      </w:pPr>
    </w:p>
    <w:p w14:paraId="6132FE10" w14:textId="77777777" w:rsidR="008C39DA" w:rsidRPr="000C50C4" w:rsidRDefault="0012256E">
      <w:pPr>
        <w:spacing w:line="312" w:lineRule="auto"/>
        <w:ind w:left="567" w:hanging="567"/>
        <w:jc w:val="center"/>
        <w:rPr>
          <w:b/>
          <w:sz w:val="24"/>
          <w:szCs w:val="24"/>
        </w:rPr>
      </w:pPr>
      <w:r w:rsidRPr="000C50C4">
        <w:rPr>
          <w:b/>
          <w:sz w:val="24"/>
          <w:szCs w:val="24"/>
        </w:rPr>
        <w:t>ALESSANDRO LOMBARDI</w:t>
      </w:r>
    </w:p>
    <w:p w14:paraId="7C4986EC" w14:textId="77777777" w:rsidR="008C39DA" w:rsidRPr="000C50C4" w:rsidRDefault="008C39DA">
      <w:pPr>
        <w:spacing w:line="312" w:lineRule="auto"/>
        <w:ind w:left="567" w:hanging="567"/>
        <w:rPr>
          <w:smallCaps/>
          <w:sz w:val="24"/>
          <w:szCs w:val="24"/>
        </w:rPr>
      </w:pPr>
    </w:p>
    <w:p w14:paraId="2BCA0725" w14:textId="77777777" w:rsidR="008C39DA" w:rsidRPr="000C50C4" w:rsidRDefault="008C39DA">
      <w:pPr>
        <w:spacing w:line="312" w:lineRule="auto"/>
        <w:rPr>
          <w:smallCaps/>
          <w:sz w:val="24"/>
          <w:szCs w:val="24"/>
        </w:rPr>
      </w:pPr>
    </w:p>
    <w:tbl>
      <w:tblPr>
        <w:tblW w:w="0" w:type="auto"/>
        <w:jc w:val="center"/>
        <w:tblLook w:val="01E0" w:firstRow="1" w:lastRow="1" w:firstColumn="1" w:lastColumn="1" w:noHBand="0" w:noVBand="0"/>
      </w:tblPr>
      <w:tblGrid>
        <w:gridCol w:w="4252"/>
      </w:tblGrid>
      <w:tr w:rsidR="00DF31EC" w14:paraId="68C0832D" w14:textId="77777777">
        <w:trPr>
          <w:jc w:val="center"/>
        </w:trPr>
        <w:tc>
          <w:tcPr>
            <w:tcW w:w="4252" w:type="dxa"/>
          </w:tcPr>
          <w:p w14:paraId="0080D037" w14:textId="77777777" w:rsidR="008C39DA" w:rsidRPr="000C50C4" w:rsidRDefault="0012256E">
            <w:pPr>
              <w:spacing w:line="312" w:lineRule="auto"/>
              <w:ind w:left="-284" w:right="-235"/>
              <w:jc w:val="center"/>
              <w:rPr>
                <w:sz w:val="24"/>
                <w:szCs w:val="24"/>
              </w:rPr>
            </w:pPr>
            <w:r w:rsidRPr="000C50C4">
              <w:rPr>
                <w:sz w:val="24"/>
                <w:szCs w:val="24"/>
              </w:rPr>
              <w:t>___________________________________</w:t>
            </w:r>
          </w:p>
        </w:tc>
      </w:tr>
      <w:tr w:rsidR="00DF31EC" w14:paraId="7C2C21AF" w14:textId="77777777">
        <w:trPr>
          <w:jc w:val="center"/>
        </w:trPr>
        <w:tc>
          <w:tcPr>
            <w:tcW w:w="4252" w:type="dxa"/>
          </w:tcPr>
          <w:p w14:paraId="3C755434" w14:textId="77777777" w:rsidR="008C39DA" w:rsidRPr="000C50C4" w:rsidRDefault="0012256E">
            <w:pPr>
              <w:spacing w:line="312" w:lineRule="auto"/>
              <w:ind w:left="-284" w:right="-235"/>
              <w:jc w:val="center"/>
              <w:rPr>
                <w:sz w:val="24"/>
                <w:szCs w:val="24"/>
              </w:rPr>
            </w:pPr>
            <w:r w:rsidRPr="000C50C4">
              <w:rPr>
                <w:sz w:val="24"/>
                <w:szCs w:val="24"/>
              </w:rPr>
              <w:t xml:space="preserve">CPF: </w:t>
            </w:r>
            <w:r w:rsidR="00C16AEB" w:rsidRPr="000C50C4">
              <w:rPr>
                <w:sz w:val="24"/>
                <w:szCs w:val="24"/>
              </w:rPr>
              <w:t>233.479.938-61</w:t>
            </w:r>
            <w:r w:rsidR="00C16AEB" w:rsidRPr="000C50C4">
              <w:rPr>
                <w:kern w:val="20"/>
                <w:sz w:val="24"/>
                <w:szCs w:val="24"/>
                <w:highlight w:val="yellow"/>
                <w:lang w:eastAsia="en-US"/>
              </w:rPr>
              <w:t xml:space="preserve"> </w:t>
            </w:r>
          </w:p>
        </w:tc>
      </w:tr>
    </w:tbl>
    <w:p w14:paraId="44152BC3" w14:textId="77777777" w:rsidR="008C39DA" w:rsidRPr="000C50C4" w:rsidRDefault="008C39DA">
      <w:pPr>
        <w:spacing w:line="312" w:lineRule="auto"/>
        <w:ind w:left="567" w:hanging="567"/>
        <w:jc w:val="center"/>
        <w:rPr>
          <w:smallCaps/>
          <w:sz w:val="24"/>
          <w:szCs w:val="24"/>
        </w:rPr>
      </w:pPr>
    </w:p>
    <w:p w14:paraId="7B3CB4F9" w14:textId="77777777" w:rsidR="008C39DA" w:rsidRPr="000C50C4" w:rsidRDefault="008C39DA">
      <w:pPr>
        <w:spacing w:line="312" w:lineRule="auto"/>
        <w:ind w:left="567" w:hanging="567"/>
        <w:jc w:val="center"/>
        <w:rPr>
          <w:smallCaps/>
          <w:sz w:val="24"/>
          <w:szCs w:val="24"/>
        </w:rPr>
      </w:pPr>
    </w:p>
    <w:p w14:paraId="62F7AC31" w14:textId="77777777" w:rsidR="008C39DA" w:rsidRPr="000C50C4" w:rsidRDefault="008C39DA">
      <w:pPr>
        <w:spacing w:line="312" w:lineRule="auto"/>
        <w:ind w:left="567" w:hanging="567"/>
        <w:jc w:val="center"/>
        <w:rPr>
          <w:smallCaps/>
          <w:sz w:val="24"/>
          <w:szCs w:val="24"/>
        </w:rPr>
      </w:pPr>
    </w:p>
    <w:p w14:paraId="5295B7D4" w14:textId="77777777" w:rsidR="008C39DA" w:rsidRPr="000C50C4" w:rsidRDefault="008C39DA">
      <w:pPr>
        <w:spacing w:line="312" w:lineRule="auto"/>
        <w:ind w:left="-284" w:right="-235"/>
        <w:rPr>
          <w:i/>
          <w:iCs/>
          <w:kern w:val="20"/>
          <w:sz w:val="24"/>
          <w:szCs w:val="24"/>
          <w:lang w:eastAsia="en-US"/>
        </w:rPr>
      </w:pPr>
    </w:p>
    <w:p w14:paraId="54BA2CA9" w14:textId="77777777" w:rsidR="008C39DA" w:rsidRPr="000C50C4" w:rsidRDefault="0012256E">
      <w:pPr>
        <w:spacing w:line="312" w:lineRule="auto"/>
        <w:ind w:left="567" w:hanging="567"/>
        <w:jc w:val="center"/>
        <w:rPr>
          <w:b/>
          <w:sz w:val="24"/>
          <w:szCs w:val="24"/>
        </w:rPr>
      </w:pPr>
      <w:r w:rsidRPr="000C50C4">
        <w:rPr>
          <w:b/>
          <w:sz w:val="24"/>
          <w:szCs w:val="24"/>
        </w:rPr>
        <w:t>PIEMONTE HOLDING DE PARTICIPAÇÕES S.A.</w:t>
      </w:r>
    </w:p>
    <w:p w14:paraId="055037C6" w14:textId="77777777" w:rsidR="008C39DA" w:rsidRPr="000C50C4" w:rsidRDefault="008C39DA">
      <w:pPr>
        <w:spacing w:line="312" w:lineRule="auto"/>
        <w:ind w:left="567" w:hanging="567"/>
        <w:rPr>
          <w:smallCaps/>
          <w:sz w:val="24"/>
          <w:szCs w:val="24"/>
        </w:rPr>
      </w:pPr>
    </w:p>
    <w:p w14:paraId="71785B60" w14:textId="77777777" w:rsidR="008C39DA" w:rsidRPr="000C50C4" w:rsidRDefault="008C39DA">
      <w:pPr>
        <w:spacing w:line="312" w:lineRule="auto"/>
        <w:ind w:left="567" w:hanging="567"/>
        <w:jc w:val="center"/>
        <w:rPr>
          <w:smallCaps/>
          <w:sz w:val="24"/>
          <w:szCs w:val="24"/>
        </w:rPr>
      </w:pPr>
    </w:p>
    <w:tbl>
      <w:tblPr>
        <w:tblW w:w="0" w:type="auto"/>
        <w:jc w:val="center"/>
        <w:tblLook w:val="01E0" w:firstRow="1" w:lastRow="1" w:firstColumn="1" w:lastColumn="1" w:noHBand="0" w:noVBand="0"/>
      </w:tblPr>
      <w:tblGrid>
        <w:gridCol w:w="4252"/>
      </w:tblGrid>
      <w:tr w:rsidR="00DF31EC" w14:paraId="5D3DB12F" w14:textId="77777777">
        <w:trPr>
          <w:jc w:val="center"/>
        </w:trPr>
        <w:tc>
          <w:tcPr>
            <w:tcW w:w="4252" w:type="dxa"/>
          </w:tcPr>
          <w:p w14:paraId="315677C6" w14:textId="77777777" w:rsidR="008C39DA" w:rsidRPr="000C50C4" w:rsidRDefault="0012256E">
            <w:pPr>
              <w:spacing w:line="312" w:lineRule="auto"/>
              <w:ind w:left="-284" w:right="-235"/>
              <w:jc w:val="center"/>
              <w:rPr>
                <w:sz w:val="24"/>
                <w:szCs w:val="24"/>
              </w:rPr>
            </w:pPr>
            <w:r w:rsidRPr="000C50C4">
              <w:rPr>
                <w:sz w:val="24"/>
                <w:szCs w:val="24"/>
              </w:rPr>
              <w:t>_____________________________</w:t>
            </w:r>
          </w:p>
        </w:tc>
      </w:tr>
      <w:tr w:rsidR="00DF31EC" w14:paraId="5759BD45" w14:textId="77777777">
        <w:trPr>
          <w:jc w:val="center"/>
        </w:trPr>
        <w:tc>
          <w:tcPr>
            <w:tcW w:w="4252" w:type="dxa"/>
          </w:tcPr>
          <w:p w14:paraId="22C33224" w14:textId="77777777" w:rsidR="008C39DA" w:rsidRPr="000C50C4" w:rsidRDefault="0012256E" w:rsidP="00A92230">
            <w:pPr>
              <w:spacing w:line="312" w:lineRule="auto"/>
              <w:ind w:left="171" w:right="-235"/>
              <w:rPr>
                <w:sz w:val="24"/>
                <w:szCs w:val="24"/>
              </w:rPr>
            </w:pPr>
            <w:r w:rsidRPr="000C50C4">
              <w:rPr>
                <w:sz w:val="24"/>
                <w:szCs w:val="24"/>
              </w:rPr>
              <w:t>Nome:</w:t>
            </w:r>
            <w:r w:rsidR="00406605" w:rsidRPr="000C50C4">
              <w:rPr>
                <w:sz w:val="24"/>
                <w:szCs w:val="24"/>
              </w:rPr>
              <w:t xml:space="preserve"> </w:t>
            </w:r>
            <w:r w:rsidR="00F63F61" w:rsidRPr="000C097D">
              <w:rPr>
                <w:highlight w:val="yellow"/>
              </w:rPr>
              <w:t>[•]</w:t>
            </w:r>
          </w:p>
          <w:p w14:paraId="35674F4B" w14:textId="77777777" w:rsidR="008C39DA" w:rsidRPr="000C50C4" w:rsidRDefault="0012256E" w:rsidP="00A92230">
            <w:pPr>
              <w:spacing w:line="312" w:lineRule="auto"/>
              <w:ind w:left="171" w:right="-235"/>
              <w:jc w:val="left"/>
              <w:rPr>
                <w:sz w:val="24"/>
                <w:szCs w:val="24"/>
              </w:rPr>
            </w:pPr>
            <w:r w:rsidRPr="000C50C4">
              <w:rPr>
                <w:sz w:val="24"/>
                <w:szCs w:val="24"/>
              </w:rPr>
              <w:t>CPF:</w:t>
            </w:r>
            <w:r w:rsidR="00406605" w:rsidRPr="000C50C4">
              <w:rPr>
                <w:sz w:val="24"/>
                <w:szCs w:val="24"/>
              </w:rPr>
              <w:t xml:space="preserve"> </w:t>
            </w:r>
            <w:r w:rsidR="00F63F61" w:rsidRPr="000C097D">
              <w:rPr>
                <w:highlight w:val="yellow"/>
              </w:rPr>
              <w:t>[•]</w:t>
            </w:r>
          </w:p>
        </w:tc>
      </w:tr>
    </w:tbl>
    <w:p w14:paraId="28BEF5C8" w14:textId="77777777" w:rsidR="008C39DA" w:rsidRPr="000C50C4" w:rsidRDefault="008C39DA">
      <w:pPr>
        <w:widowControl/>
        <w:spacing w:line="240" w:lineRule="auto"/>
        <w:jc w:val="left"/>
        <w:rPr>
          <w:i/>
          <w:iCs/>
          <w:kern w:val="20"/>
          <w:sz w:val="24"/>
          <w:szCs w:val="24"/>
          <w:lang w:eastAsia="en-US"/>
        </w:rPr>
      </w:pPr>
    </w:p>
    <w:p w14:paraId="40E7BAD8" w14:textId="77777777" w:rsidR="008C39DA" w:rsidRPr="000C50C4" w:rsidRDefault="0012256E">
      <w:pPr>
        <w:spacing w:line="312" w:lineRule="auto"/>
        <w:ind w:left="-284" w:right="-235"/>
        <w:rPr>
          <w:i/>
          <w:iCs/>
          <w:kern w:val="20"/>
          <w:sz w:val="24"/>
          <w:szCs w:val="24"/>
          <w:lang w:eastAsia="en-US"/>
        </w:rPr>
      </w:pPr>
      <w:r w:rsidRPr="000C50C4">
        <w:rPr>
          <w:i/>
          <w:iCs/>
          <w:kern w:val="20"/>
          <w:sz w:val="24"/>
          <w:szCs w:val="24"/>
          <w:lang w:eastAsia="en-US"/>
        </w:rPr>
        <w:br w:type="page"/>
      </w:r>
    </w:p>
    <w:p w14:paraId="14F7CB5C" w14:textId="77777777" w:rsidR="008C39DA" w:rsidRPr="000C50C4" w:rsidRDefault="008C39DA">
      <w:pPr>
        <w:spacing w:line="312" w:lineRule="auto"/>
        <w:ind w:left="-284" w:right="-235"/>
        <w:rPr>
          <w:i/>
          <w:iCs/>
          <w:kern w:val="20"/>
          <w:sz w:val="24"/>
          <w:szCs w:val="24"/>
          <w:lang w:eastAsia="en-US"/>
        </w:rPr>
      </w:pPr>
    </w:p>
    <w:p w14:paraId="01414891" w14:textId="77777777" w:rsidR="008C39DA" w:rsidRPr="000C50C4" w:rsidRDefault="0012256E">
      <w:pPr>
        <w:spacing w:line="312" w:lineRule="auto"/>
        <w:ind w:left="-284" w:right="-235"/>
        <w:rPr>
          <w:i/>
          <w:iCs/>
          <w:kern w:val="20"/>
          <w:sz w:val="24"/>
          <w:szCs w:val="24"/>
          <w:lang w:eastAsia="en-US"/>
        </w:rPr>
      </w:pPr>
      <w:r w:rsidRPr="000C50C4">
        <w:rPr>
          <w:i/>
          <w:iCs/>
          <w:kern w:val="20"/>
          <w:sz w:val="24"/>
          <w:szCs w:val="24"/>
          <w:lang w:eastAsia="en-US"/>
        </w:rPr>
        <w:t xml:space="preserve">[Lista de Presença dos Debenturistas da Assembleia Geral dos Titulares de Debêntures da </w:t>
      </w:r>
      <w:r w:rsidRPr="000C50C4">
        <w:rPr>
          <w:i/>
          <w:sz w:val="24"/>
          <w:szCs w:val="24"/>
        </w:rPr>
        <w:t xml:space="preserve">2ª (Segunda) Emissão de Debêntures Simples, Não Conversíveis em Ações, da Espécie com Garantia Real, com Garantia Fidejussória Adicional, em Série Única, para Distribuição </w:t>
      </w:r>
      <w:r w:rsidRPr="00F63F61">
        <w:rPr>
          <w:i/>
          <w:sz w:val="24"/>
          <w:szCs w:val="24"/>
        </w:rPr>
        <w:t xml:space="preserve">Pública com Esforços Restritos, </w:t>
      </w:r>
      <w:r w:rsidR="003B64AA" w:rsidRPr="00F63F61">
        <w:rPr>
          <w:i/>
          <w:sz w:val="24"/>
          <w:szCs w:val="24"/>
        </w:rPr>
        <w:t xml:space="preserve">da </w:t>
      </w:r>
      <w:r w:rsidR="00595084" w:rsidRPr="00F63F61">
        <w:rPr>
          <w:i/>
          <w:sz w:val="24"/>
          <w:szCs w:val="24"/>
        </w:rPr>
        <w:t xml:space="preserve">Elea Digital </w:t>
      </w:r>
      <w:r w:rsidRPr="00F63F61">
        <w:rPr>
          <w:i/>
          <w:sz w:val="24"/>
          <w:szCs w:val="24"/>
        </w:rPr>
        <w:t>Infraestrutura e Redes de Telecomuni</w:t>
      </w:r>
      <w:r w:rsidRPr="00F63F61">
        <w:rPr>
          <w:i/>
          <w:sz w:val="24"/>
          <w:szCs w:val="24"/>
        </w:rPr>
        <w:t>cações S.A.</w:t>
      </w:r>
      <w:r w:rsidRPr="00F63F61">
        <w:rPr>
          <w:i/>
          <w:kern w:val="20"/>
          <w:sz w:val="24"/>
          <w:szCs w:val="24"/>
          <w:lang w:eastAsia="en-US"/>
        </w:rPr>
        <w:t xml:space="preserve">, realizada em </w:t>
      </w:r>
      <w:r w:rsidR="00F63F61" w:rsidRPr="008F7F9F">
        <w:rPr>
          <w:i/>
          <w:highlight w:val="yellow"/>
        </w:rPr>
        <w:t>[•]</w:t>
      </w:r>
      <w:r w:rsidRPr="00F63F61">
        <w:rPr>
          <w:i/>
          <w:kern w:val="20"/>
          <w:sz w:val="24"/>
          <w:szCs w:val="24"/>
          <w:lang w:eastAsia="en-US"/>
        </w:rPr>
        <w:t xml:space="preserve"> de </w:t>
      </w:r>
      <w:r w:rsidR="00F63F61" w:rsidRPr="008F7F9F">
        <w:rPr>
          <w:i/>
          <w:highlight w:val="yellow"/>
        </w:rPr>
        <w:t>[•]</w:t>
      </w:r>
      <w:r w:rsidR="00630C28" w:rsidRPr="00F63F61">
        <w:rPr>
          <w:i/>
          <w:kern w:val="20"/>
          <w:sz w:val="24"/>
          <w:szCs w:val="24"/>
          <w:lang w:eastAsia="en-US"/>
        </w:rPr>
        <w:t xml:space="preserve"> </w:t>
      </w:r>
      <w:r w:rsidRPr="00F63F61">
        <w:rPr>
          <w:i/>
          <w:kern w:val="20"/>
          <w:sz w:val="24"/>
          <w:szCs w:val="24"/>
          <w:lang w:eastAsia="en-US"/>
        </w:rPr>
        <w:t>de 202</w:t>
      </w:r>
      <w:r w:rsidR="00F63F61" w:rsidRPr="008F7F9F">
        <w:rPr>
          <w:i/>
          <w:highlight w:val="yellow"/>
        </w:rPr>
        <w:t>[•]</w:t>
      </w:r>
      <w:r w:rsidRPr="00F63F61">
        <w:rPr>
          <w:i/>
          <w:kern w:val="20"/>
          <w:sz w:val="24"/>
          <w:szCs w:val="24"/>
          <w:lang w:eastAsia="en-US"/>
        </w:rPr>
        <w:t>]</w:t>
      </w:r>
    </w:p>
    <w:p w14:paraId="4089825F" w14:textId="77777777" w:rsidR="008C39DA" w:rsidRPr="000C50C4" w:rsidRDefault="008C39DA" w:rsidP="00FF4CED">
      <w:pPr>
        <w:spacing w:line="312" w:lineRule="auto"/>
        <w:ind w:left="-284" w:right="-232"/>
        <w:rPr>
          <w:sz w:val="24"/>
          <w:szCs w:val="24"/>
        </w:rPr>
      </w:pPr>
    </w:p>
    <w:p w14:paraId="765B49FB" w14:textId="77777777" w:rsidR="008C39DA" w:rsidRPr="000C50C4" w:rsidRDefault="008C39DA">
      <w:pPr>
        <w:spacing w:line="312" w:lineRule="auto"/>
        <w:rPr>
          <w:b/>
          <w:bCs/>
          <w:sz w:val="24"/>
          <w:szCs w:val="24"/>
        </w:rPr>
      </w:pPr>
    </w:p>
    <w:p w14:paraId="273214D3" w14:textId="77777777" w:rsidR="00B00279" w:rsidRPr="000C50C4" w:rsidRDefault="00B00279">
      <w:pPr>
        <w:spacing w:line="312" w:lineRule="auto"/>
        <w:rPr>
          <w:b/>
          <w:bCs/>
          <w:sz w:val="24"/>
          <w:szCs w:val="24"/>
        </w:rPr>
      </w:pPr>
    </w:p>
    <w:p w14:paraId="4755B932" w14:textId="77777777" w:rsidR="00B00279" w:rsidRPr="000C50C4" w:rsidRDefault="0012256E" w:rsidP="005E06F2">
      <w:pPr>
        <w:spacing w:line="312" w:lineRule="auto"/>
        <w:jc w:val="center"/>
        <w:rPr>
          <w:b/>
          <w:bCs/>
          <w:sz w:val="24"/>
          <w:szCs w:val="24"/>
        </w:rPr>
      </w:pPr>
      <w:r w:rsidRPr="000C50C4">
        <w:rPr>
          <w:b/>
          <w:bCs/>
          <w:sz w:val="24"/>
          <w:szCs w:val="24"/>
        </w:rPr>
        <w:t>BANCO DO BRASIL S.A.</w:t>
      </w:r>
    </w:p>
    <w:p w14:paraId="3EAE8523" w14:textId="77777777" w:rsidR="00107961" w:rsidRPr="000C50C4" w:rsidRDefault="0012256E" w:rsidP="005E06F2">
      <w:pPr>
        <w:spacing w:line="312" w:lineRule="auto"/>
        <w:jc w:val="center"/>
        <w:rPr>
          <w:sz w:val="24"/>
          <w:szCs w:val="24"/>
        </w:rPr>
      </w:pPr>
      <w:r w:rsidRPr="000C50C4">
        <w:rPr>
          <w:sz w:val="24"/>
          <w:szCs w:val="24"/>
        </w:rPr>
        <w:t>CNPJ</w:t>
      </w:r>
      <w:r w:rsidR="00E32F18" w:rsidRPr="000C50C4">
        <w:rPr>
          <w:sz w:val="24"/>
          <w:szCs w:val="24"/>
        </w:rPr>
        <w:t xml:space="preserve"> 00.000.000/0001-91</w:t>
      </w:r>
    </w:p>
    <w:p w14:paraId="48365E9D" w14:textId="77777777" w:rsidR="00094E50" w:rsidRPr="000C50C4" w:rsidRDefault="00094E50" w:rsidP="005E06F2">
      <w:pPr>
        <w:spacing w:line="312" w:lineRule="auto"/>
        <w:jc w:val="center"/>
        <w:rPr>
          <w:sz w:val="24"/>
          <w:szCs w:val="24"/>
        </w:rPr>
      </w:pPr>
    </w:p>
    <w:p w14:paraId="68D89123" w14:textId="77777777" w:rsidR="009338A8" w:rsidRPr="000C50C4" w:rsidRDefault="009338A8" w:rsidP="005E06F2">
      <w:pPr>
        <w:spacing w:line="312" w:lineRule="auto"/>
        <w:jc w:val="center"/>
        <w:rPr>
          <w:sz w:val="24"/>
          <w:szCs w:val="24"/>
        </w:rPr>
      </w:pPr>
    </w:p>
    <w:p w14:paraId="5744DF54" w14:textId="77777777" w:rsidR="00B00279" w:rsidRPr="000C50C4" w:rsidRDefault="00B00279" w:rsidP="00B00279">
      <w:pPr>
        <w:spacing w:line="312" w:lineRule="auto"/>
        <w:jc w:val="center"/>
        <w:rPr>
          <w:sz w:val="24"/>
          <w:szCs w:val="24"/>
        </w:rPr>
      </w:pPr>
    </w:p>
    <w:tbl>
      <w:tblPr>
        <w:tblStyle w:val="Tabelacomgrade"/>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tblGrid>
      <w:tr w:rsidR="00DF31EC" w14:paraId="2F71CD20" w14:textId="77777777" w:rsidTr="001B69DD">
        <w:trPr>
          <w:jc w:val="center"/>
        </w:trPr>
        <w:tc>
          <w:tcPr>
            <w:tcW w:w="4247" w:type="dxa"/>
          </w:tcPr>
          <w:p w14:paraId="08387DC6" w14:textId="77777777" w:rsidR="001B69DD" w:rsidRPr="000C50C4" w:rsidRDefault="0012256E" w:rsidP="00107961">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 xml:space="preserve">Nome: </w:t>
            </w:r>
            <w:r w:rsidR="00F63F61" w:rsidRPr="000C097D">
              <w:rPr>
                <w:highlight w:val="yellow"/>
              </w:rPr>
              <w:t>[•]</w:t>
            </w:r>
          </w:p>
          <w:p w14:paraId="7A3DC9C0" w14:textId="77777777" w:rsidR="001B69DD" w:rsidRPr="000C50C4" w:rsidRDefault="0012256E" w:rsidP="00107961">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 xml:space="preserve">CPF: </w:t>
            </w:r>
            <w:r w:rsidR="00F63F61" w:rsidRPr="000C097D">
              <w:rPr>
                <w:highlight w:val="yellow"/>
              </w:rPr>
              <w:t>[•]</w:t>
            </w:r>
          </w:p>
        </w:tc>
      </w:tr>
    </w:tbl>
    <w:p w14:paraId="3BD72090" w14:textId="77777777" w:rsidR="00107961" w:rsidRPr="000C50C4" w:rsidRDefault="0012256E" w:rsidP="00107961">
      <w:pPr>
        <w:pStyle w:val="null"/>
        <w:spacing w:before="0" w:beforeAutospacing="0" w:after="0" w:afterAutospacing="0"/>
        <w:rPr>
          <w:rFonts w:ascii="Times New Roman" w:hAnsi="Times New Roman" w:cs="Times New Roman"/>
          <w:sz w:val="24"/>
          <w:szCs w:val="24"/>
        </w:rPr>
      </w:pPr>
      <w:r w:rsidRPr="000C50C4">
        <w:rPr>
          <w:rStyle w:val="null1"/>
          <w:rFonts w:ascii="Times New Roman" w:hAnsi="Times New Roman" w:cs="Times New Roman"/>
          <w:sz w:val="24"/>
          <w:szCs w:val="24"/>
        </w:rPr>
        <w:tab/>
      </w:r>
      <w:r w:rsidRPr="000C50C4">
        <w:rPr>
          <w:rStyle w:val="null1"/>
          <w:rFonts w:ascii="Times New Roman" w:hAnsi="Times New Roman" w:cs="Times New Roman"/>
          <w:sz w:val="24"/>
          <w:szCs w:val="24"/>
        </w:rPr>
        <w:tab/>
      </w:r>
      <w:r w:rsidRPr="000C50C4">
        <w:rPr>
          <w:rStyle w:val="null1"/>
          <w:rFonts w:ascii="Times New Roman" w:hAnsi="Times New Roman" w:cs="Times New Roman"/>
          <w:sz w:val="24"/>
          <w:szCs w:val="24"/>
        </w:rPr>
        <w:tab/>
      </w:r>
      <w:r w:rsidRPr="000C50C4">
        <w:rPr>
          <w:rStyle w:val="null1"/>
          <w:rFonts w:ascii="Times New Roman" w:hAnsi="Times New Roman" w:cs="Times New Roman"/>
          <w:sz w:val="24"/>
          <w:szCs w:val="24"/>
        </w:rPr>
        <w:tab/>
      </w:r>
    </w:p>
    <w:p w14:paraId="47090948" w14:textId="77777777" w:rsidR="00107961" w:rsidRPr="000C50C4" w:rsidRDefault="0012256E" w:rsidP="00107961">
      <w:pPr>
        <w:pStyle w:val="null"/>
        <w:spacing w:before="0" w:beforeAutospacing="0" w:after="0" w:afterAutospacing="0"/>
        <w:rPr>
          <w:rFonts w:ascii="Times New Roman" w:hAnsi="Times New Roman" w:cs="Times New Roman"/>
          <w:sz w:val="24"/>
          <w:szCs w:val="24"/>
        </w:rPr>
      </w:pPr>
      <w:r w:rsidRPr="000C50C4">
        <w:rPr>
          <w:rStyle w:val="null1"/>
          <w:rFonts w:ascii="Times New Roman" w:hAnsi="Times New Roman" w:cs="Times New Roman"/>
          <w:sz w:val="24"/>
          <w:szCs w:val="24"/>
        </w:rPr>
        <w:tab/>
      </w:r>
      <w:r w:rsidRPr="000C50C4">
        <w:rPr>
          <w:rStyle w:val="null1"/>
          <w:rFonts w:ascii="Times New Roman" w:hAnsi="Times New Roman" w:cs="Times New Roman"/>
          <w:sz w:val="24"/>
          <w:szCs w:val="24"/>
        </w:rPr>
        <w:tab/>
      </w:r>
      <w:r w:rsidRPr="000C50C4">
        <w:rPr>
          <w:rStyle w:val="null1"/>
          <w:rFonts w:ascii="Times New Roman" w:hAnsi="Times New Roman" w:cs="Times New Roman"/>
          <w:sz w:val="24"/>
          <w:szCs w:val="24"/>
        </w:rPr>
        <w:tab/>
      </w:r>
      <w:r w:rsidRPr="000C50C4">
        <w:rPr>
          <w:rStyle w:val="null1"/>
          <w:rFonts w:ascii="Times New Roman" w:hAnsi="Times New Roman" w:cs="Times New Roman"/>
          <w:sz w:val="24"/>
          <w:szCs w:val="24"/>
        </w:rPr>
        <w:tab/>
        <w:t xml:space="preserve"> </w:t>
      </w:r>
    </w:p>
    <w:p w14:paraId="40B5E83F" w14:textId="77777777" w:rsidR="00B00279" w:rsidRPr="000C50C4" w:rsidRDefault="00B00279" w:rsidP="00B00279">
      <w:pPr>
        <w:spacing w:line="312" w:lineRule="auto"/>
        <w:jc w:val="center"/>
        <w:rPr>
          <w:sz w:val="24"/>
          <w:szCs w:val="24"/>
        </w:rPr>
      </w:pPr>
    </w:p>
    <w:p w14:paraId="1D9B919B" w14:textId="77777777" w:rsidR="00B00279" w:rsidRPr="000C50C4" w:rsidRDefault="0012256E" w:rsidP="005E06F2">
      <w:pPr>
        <w:spacing w:line="312" w:lineRule="auto"/>
        <w:jc w:val="center"/>
        <w:rPr>
          <w:b/>
          <w:bCs/>
          <w:sz w:val="24"/>
          <w:szCs w:val="24"/>
        </w:rPr>
      </w:pPr>
      <w:r w:rsidRPr="000C50C4">
        <w:rPr>
          <w:b/>
          <w:bCs/>
          <w:sz w:val="24"/>
          <w:szCs w:val="24"/>
        </w:rPr>
        <w:t>BANCO BRADESCO S.A.</w:t>
      </w:r>
    </w:p>
    <w:p w14:paraId="742D9D2E" w14:textId="77777777" w:rsidR="00107961" w:rsidRPr="000C50C4" w:rsidRDefault="0012256E" w:rsidP="005E06F2">
      <w:pPr>
        <w:spacing w:line="312" w:lineRule="auto"/>
        <w:jc w:val="center"/>
        <w:rPr>
          <w:sz w:val="24"/>
          <w:szCs w:val="24"/>
        </w:rPr>
      </w:pPr>
      <w:r w:rsidRPr="000C50C4">
        <w:rPr>
          <w:sz w:val="24"/>
          <w:szCs w:val="24"/>
        </w:rPr>
        <w:t>CNPJ</w:t>
      </w:r>
      <w:r w:rsidR="009E50C2" w:rsidRPr="000C50C4">
        <w:rPr>
          <w:sz w:val="24"/>
          <w:szCs w:val="24"/>
        </w:rPr>
        <w:t xml:space="preserve"> 60.746.948/0001-12</w:t>
      </w:r>
    </w:p>
    <w:p w14:paraId="14F3DE8E" w14:textId="77777777" w:rsidR="00094E50" w:rsidRPr="000C50C4" w:rsidRDefault="00094E50" w:rsidP="005E06F2">
      <w:pPr>
        <w:spacing w:line="312" w:lineRule="auto"/>
        <w:jc w:val="center"/>
        <w:rPr>
          <w:sz w:val="24"/>
          <w:szCs w:val="24"/>
        </w:rPr>
      </w:pPr>
    </w:p>
    <w:p w14:paraId="6AADB657" w14:textId="77777777" w:rsidR="00B00279" w:rsidRPr="000C50C4" w:rsidRDefault="00B00279" w:rsidP="00B00279">
      <w:pPr>
        <w:spacing w:line="312" w:lineRule="auto"/>
        <w:jc w:val="center"/>
        <w:rPr>
          <w:sz w:val="24"/>
          <w:szCs w:val="24"/>
        </w:rPr>
      </w:pPr>
    </w:p>
    <w:p w14:paraId="25390FC2" w14:textId="77777777" w:rsidR="005E06F2" w:rsidRPr="000C50C4" w:rsidRDefault="005E06F2" w:rsidP="00B00279">
      <w:pPr>
        <w:spacing w:line="312" w:lineRule="auto"/>
        <w:jc w:val="center"/>
        <w:rPr>
          <w:sz w:val="24"/>
          <w:szCs w:val="24"/>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DF31EC" w14:paraId="21F9EEAD" w14:textId="77777777" w:rsidTr="00FB4193">
        <w:tc>
          <w:tcPr>
            <w:tcW w:w="4247" w:type="dxa"/>
          </w:tcPr>
          <w:p w14:paraId="191E4B63" w14:textId="77777777" w:rsidR="005E06F2" w:rsidRPr="000C50C4" w:rsidRDefault="0012256E" w:rsidP="00FB4193">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Nome:</w:t>
            </w:r>
            <w:r w:rsidR="000C7CBB" w:rsidRPr="000C50C4">
              <w:rPr>
                <w:rStyle w:val="null1"/>
                <w:rFonts w:ascii="Times New Roman" w:hAnsi="Times New Roman" w:cs="Times New Roman"/>
                <w:sz w:val="24"/>
                <w:szCs w:val="24"/>
              </w:rPr>
              <w:t xml:space="preserve"> </w:t>
            </w:r>
            <w:r w:rsidR="00F63F61" w:rsidRPr="000C097D">
              <w:rPr>
                <w:highlight w:val="yellow"/>
              </w:rPr>
              <w:t>[•]</w:t>
            </w:r>
          </w:p>
          <w:p w14:paraId="3A3EDA80" w14:textId="77777777" w:rsidR="005E06F2" w:rsidRPr="000C50C4" w:rsidRDefault="0012256E" w:rsidP="00FB4193">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CPF:</w:t>
            </w:r>
            <w:r w:rsidR="000C7CBB" w:rsidRPr="000C50C4">
              <w:rPr>
                <w:rFonts w:ascii="Times New Roman" w:hAnsi="Times New Roman" w:cs="Times New Roman"/>
                <w:sz w:val="24"/>
                <w:szCs w:val="24"/>
              </w:rPr>
              <w:t xml:space="preserve"> </w:t>
            </w:r>
            <w:r w:rsidR="00F63F61" w:rsidRPr="000C097D">
              <w:rPr>
                <w:highlight w:val="yellow"/>
              </w:rPr>
              <w:t>[•]</w:t>
            </w:r>
          </w:p>
        </w:tc>
        <w:tc>
          <w:tcPr>
            <w:tcW w:w="4248" w:type="dxa"/>
          </w:tcPr>
          <w:p w14:paraId="1851298F" w14:textId="77777777" w:rsidR="005E06F2" w:rsidRPr="000C50C4" w:rsidRDefault="0012256E" w:rsidP="00FB4193">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Nome:</w:t>
            </w:r>
            <w:r w:rsidR="00F63F61" w:rsidRPr="000C097D">
              <w:rPr>
                <w:highlight w:val="yellow"/>
              </w:rPr>
              <w:t xml:space="preserve"> [•]</w:t>
            </w:r>
          </w:p>
          <w:p w14:paraId="7CB40A3E" w14:textId="77777777" w:rsidR="005E06F2" w:rsidRPr="000C50C4" w:rsidRDefault="0012256E" w:rsidP="00FB4193">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CPF:</w:t>
            </w:r>
            <w:r w:rsidR="00A93AAE" w:rsidRPr="000C50C4">
              <w:rPr>
                <w:rFonts w:ascii="Times New Roman" w:hAnsi="Times New Roman" w:cs="Times New Roman"/>
                <w:sz w:val="24"/>
                <w:szCs w:val="24"/>
              </w:rPr>
              <w:t xml:space="preserve"> </w:t>
            </w:r>
            <w:r w:rsidR="00F63F61" w:rsidRPr="000C097D">
              <w:rPr>
                <w:highlight w:val="yellow"/>
              </w:rPr>
              <w:t>[•]</w:t>
            </w:r>
          </w:p>
        </w:tc>
      </w:tr>
    </w:tbl>
    <w:p w14:paraId="0C4629F5" w14:textId="77777777" w:rsidR="005E06F2" w:rsidRPr="000C50C4" w:rsidRDefault="005E06F2" w:rsidP="00B00279">
      <w:pPr>
        <w:spacing w:line="312" w:lineRule="auto"/>
        <w:jc w:val="center"/>
        <w:rPr>
          <w:sz w:val="24"/>
          <w:szCs w:val="24"/>
        </w:rPr>
      </w:pPr>
    </w:p>
    <w:p w14:paraId="7AC45DF0" w14:textId="77777777" w:rsidR="00B00279" w:rsidRPr="000C50C4" w:rsidRDefault="00B00279" w:rsidP="00B00279">
      <w:pPr>
        <w:spacing w:line="312" w:lineRule="auto"/>
        <w:jc w:val="center"/>
        <w:rPr>
          <w:sz w:val="24"/>
          <w:szCs w:val="24"/>
        </w:rPr>
      </w:pPr>
    </w:p>
    <w:p w14:paraId="5A54BA65" w14:textId="77777777" w:rsidR="009338A8" w:rsidRPr="000C50C4" w:rsidRDefault="009338A8" w:rsidP="005E06F2">
      <w:pPr>
        <w:spacing w:line="312" w:lineRule="auto"/>
        <w:jc w:val="center"/>
        <w:rPr>
          <w:b/>
          <w:bCs/>
          <w:sz w:val="24"/>
          <w:szCs w:val="24"/>
        </w:rPr>
      </w:pPr>
    </w:p>
    <w:p w14:paraId="7F7F986B" w14:textId="77777777" w:rsidR="00B00279" w:rsidRPr="000C50C4" w:rsidRDefault="0012256E" w:rsidP="005E06F2">
      <w:pPr>
        <w:spacing w:line="312" w:lineRule="auto"/>
        <w:jc w:val="center"/>
        <w:rPr>
          <w:b/>
          <w:bCs/>
          <w:sz w:val="24"/>
          <w:szCs w:val="24"/>
        </w:rPr>
      </w:pPr>
      <w:r w:rsidRPr="000C50C4">
        <w:rPr>
          <w:b/>
          <w:bCs/>
          <w:sz w:val="24"/>
          <w:szCs w:val="24"/>
        </w:rPr>
        <w:t>BANCO BTG PACTUAL S.A.</w:t>
      </w:r>
    </w:p>
    <w:p w14:paraId="5D073801" w14:textId="77777777" w:rsidR="00107961" w:rsidRPr="000C50C4" w:rsidRDefault="0012256E" w:rsidP="005E06F2">
      <w:pPr>
        <w:spacing w:line="312" w:lineRule="auto"/>
        <w:jc w:val="center"/>
        <w:rPr>
          <w:sz w:val="24"/>
          <w:szCs w:val="24"/>
        </w:rPr>
      </w:pPr>
      <w:r w:rsidRPr="000C50C4">
        <w:rPr>
          <w:sz w:val="24"/>
          <w:szCs w:val="24"/>
        </w:rPr>
        <w:t>CNPJ</w:t>
      </w:r>
      <w:r w:rsidR="009E50C2" w:rsidRPr="000C50C4">
        <w:rPr>
          <w:sz w:val="24"/>
          <w:szCs w:val="24"/>
        </w:rPr>
        <w:t xml:space="preserve"> 30.306.294/0001-45</w:t>
      </w:r>
    </w:p>
    <w:p w14:paraId="78FC775F" w14:textId="77777777" w:rsidR="00094E50" w:rsidRPr="000C50C4" w:rsidRDefault="00094E50" w:rsidP="005E06F2">
      <w:pPr>
        <w:spacing w:line="312" w:lineRule="auto"/>
        <w:jc w:val="center"/>
        <w:rPr>
          <w:sz w:val="24"/>
          <w:szCs w:val="24"/>
        </w:rPr>
      </w:pPr>
    </w:p>
    <w:p w14:paraId="087C5EC4" w14:textId="77777777" w:rsidR="005E06F2" w:rsidRPr="000C50C4" w:rsidRDefault="005E06F2" w:rsidP="00B00279">
      <w:pPr>
        <w:spacing w:line="312" w:lineRule="auto"/>
        <w:jc w:val="center"/>
        <w:rPr>
          <w:sz w:val="24"/>
          <w:szCs w:val="24"/>
        </w:rPr>
      </w:pPr>
    </w:p>
    <w:p w14:paraId="264C445F" w14:textId="77777777" w:rsidR="005E06F2" w:rsidRPr="000C50C4" w:rsidRDefault="005E06F2" w:rsidP="00B00279">
      <w:pPr>
        <w:spacing w:line="312" w:lineRule="auto"/>
        <w:jc w:val="center"/>
        <w:rPr>
          <w:sz w:val="24"/>
          <w:szCs w:val="24"/>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DF31EC" w14:paraId="1E20FB7F" w14:textId="77777777" w:rsidTr="00FB4193">
        <w:tc>
          <w:tcPr>
            <w:tcW w:w="4247" w:type="dxa"/>
          </w:tcPr>
          <w:p w14:paraId="56E7A8B5" w14:textId="77777777" w:rsidR="005E06F2" w:rsidRPr="000C50C4" w:rsidRDefault="0012256E" w:rsidP="00FB4193">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Nome:</w:t>
            </w:r>
            <w:r w:rsidR="00A93AAE" w:rsidRPr="000C50C4">
              <w:rPr>
                <w:rStyle w:val="null1"/>
                <w:rFonts w:ascii="Times New Roman" w:hAnsi="Times New Roman" w:cs="Times New Roman"/>
                <w:sz w:val="24"/>
                <w:szCs w:val="24"/>
              </w:rPr>
              <w:t xml:space="preserve"> </w:t>
            </w:r>
            <w:r w:rsidR="00F63F61" w:rsidRPr="000C097D">
              <w:rPr>
                <w:highlight w:val="yellow"/>
              </w:rPr>
              <w:t>[•]</w:t>
            </w:r>
          </w:p>
          <w:p w14:paraId="10400A70" w14:textId="77777777" w:rsidR="005E06F2" w:rsidRPr="000C50C4" w:rsidRDefault="0012256E" w:rsidP="00FB4193">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CPF:</w:t>
            </w:r>
            <w:r w:rsidR="00A93AAE" w:rsidRPr="000C50C4">
              <w:rPr>
                <w:rFonts w:ascii="Times New Roman" w:hAnsi="Times New Roman" w:cs="Times New Roman"/>
                <w:sz w:val="24"/>
                <w:szCs w:val="24"/>
              </w:rPr>
              <w:t xml:space="preserve"> </w:t>
            </w:r>
            <w:r w:rsidR="00F63F61" w:rsidRPr="000C097D">
              <w:rPr>
                <w:highlight w:val="yellow"/>
              </w:rPr>
              <w:t>[•]</w:t>
            </w:r>
          </w:p>
        </w:tc>
        <w:tc>
          <w:tcPr>
            <w:tcW w:w="4248" w:type="dxa"/>
          </w:tcPr>
          <w:p w14:paraId="03DD26A2" w14:textId="77777777" w:rsidR="005E06F2" w:rsidRPr="000C50C4" w:rsidRDefault="0012256E" w:rsidP="00FB4193">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Nome:</w:t>
            </w:r>
            <w:r w:rsidR="00F449DA" w:rsidRPr="000C50C4">
              <w:rPr>
                <w:rStyle w:val="null1"/>
                <w:rFonts w:ascii="Times New Roman" w:hAnsi="Times New Roman" w:cs="Times New Roman"/>
                <w:sz w:val="24"/>
                <w:szCs w:val="24"/>
              </w:rPr>
              <w:t xml:space="preserve"> </w:t>
            </w:r>
            <w:r w:rsidR="00F63F61" w:rsidRPr="000C097D">
              <w:rPr>
                <w:highlight w:val="yellow"/>
              </w:rPr>
              <w:t>[•]</w:t>
            </w:r>
          </w:p>
          <w:p w14:paraId="561FD451" w14:textId="77777777" w:rsidR="005E06F2" w:rsidRPr="000C50C4" w:rsidRDefault="0012256E" w:rsidP="00FB4193">
            <w:pPr>
              <w:pStyle w:val="null"/>
              <w:spacing w:before="0" w:beforeAutospacing="0" w:after="0" w:afterAutospacing="0"/>
              <w:rPr>
                <w:rStyle w:val="null1"/>
                <w:rFonts w:ascii="Times New Roman" w:hAnsi="Times New Roman" w:cs="Times New Roman"/>
                <w:sz w:val="24"/>
                <w:szCs w:val="24"/>
              </w:rPr>
            </w:pPr>
            <w:r w:rsidRPr="000C50C4">
              <w:rPr>
                <w:rStyle w:val="null1"/>
                <w:rFonts w:ascii="Times New Roman" w:hAnsi="Times New Roman" w:cs="Times New Roman"/>
                <w:sz w:val="24"/>
                <w:szCs w:val="24"/>
              </w:rPr>
              <w:t>CPF:</w:t>
            </w:r>
            <w:r w:rsidR="00F449DA" w:rsidRPr="000C50C4">
              <w:rPr>
                <w:rStyle w:val="null1"/>
                <w:rFonts w:ascii="Times New Roman" w:hAnsi="Times New Roman" w:cs="Times New Roman"/>
                <w:sz w:val="24"/>
                <w:szCs w:val="24"/>
              </w:rPr>
              <w:t xml:space="preserve"> </w:t>
            </w:r>
            <w:r w:rsidR="00F63F61" w:rsidRPr="000C097D">
              <w:rPr>
                <w:highlight w:val="yellow"/>
              </w:rPr>
              <w:t>[•]</w:t>
            </w:r>
          </w:p>
        </w:tc>
      </w:tr>
    </w:tbl>
    <w:p w14:paraId="725D0955" w14:textId="77777777" w:rsidR="00F63F61" w:rsidRDefault="00F63F61" w:rsidP="00B00279">
      <w:pPr>
        <w:spacing w:line="312" w:lineRule="auto"/>
        <w:jc w:val="center"/>
        <w:rPr>
          <w:sz w:val="24"/>
          <w:szCs w:val="24"/>
        </w:rPr>
        <w:sectPr w:rsidR="00F63F61">
          <w:headerReference w:type="even" r:id="rId9"/>
          <w:headerReference w:type="default" r:id="rId10"/>
          <w:footerReference w:type="even" r:id="rId11"/>
          <w:footerReference w:type="default" r:id="rId12"/>
          <w:headerReference w:type="first" r:id="rId13"/>
          <w:footerReference w:type="first" r:id="rId14"/>
          <w:pgSz w:w="11907" w:h="16840" w:code="9"/>
          <w:pgMar w:top="1417" w:right="1701" w:bottom="1417" w:left="1701" w:header="850" w:footer="850" w:gutter="0"/>
          <w:cols w:space="708"/>
          <w:titlePg/>
          <w:docGrid w:linePitch="360"/>
        </w:sectPr>
      </w:pPr>
    </w:p>
    <w:p w14:paraId="763BE5AE" w14:textId="77777777" w:rsidR="00F63F61" w:rsidRPr="008F7F9F" w:rsidRDefault="0012256E" w:rsidP="00B00279">
      <w:pPr>
        <w:spacing w:line="312" w:lineRule="auto"/>
        <w:jc w:val="center"/>
        <w:rPr>
          <w:b/>
          <w:bCs/>
          <w:sz w:val="24"/>
          <w:szCs w:val="24"/>
        </w:rPr>
      </w:pPr>
      <w:r w:rsidRPr="008F7F9F">
        <w:rPr>
          <w:b/>
          <w:bCs/>
          <w:sz w:val="24"/>
          <w:szCs w:val="24"/>
        </w:rPr>
        <w:lastRenderedPageBreak/>
        <w:t>Anexo I</w:t>
      </w:r>
    </w:p>
    <w:p w14:paraId="72E74250" w14:textId="77777777" w:rsidR="005E06F2" w:rsidRDefault="0012256E" w:rsidP="00F63F61">
      <w:pPr>
        <w:spacing w:line="312" w:lineRule="auto"/>
        <w:jc w:val="center"/>
        <w:rPr>
          <w:b/>
          <w:bCs/>
        </w:rPr>
      </w:pPr>
      <w:r w:rsidRPr="008F7F9F">
        <w:rPr>
          <w:b/>
          <w:bCs/>
          <w:sz w:val="24"/>
          <w:szCs w:val="24"/>
        </w:rPr>
        <w:t xml:space="preserve">à Ata </w:t>
      </w:r>
      <w:r w:rsidRPr="008F7F9F">
        <w:rPr>
          <w:b/>
          <w:bCs/>
          <w:kern w:val="20"/>
          <w:sz w:val="24"/>
          <w:szCs w:val="24"/>
          <w:lang w:eastAsia="en-US"/>
        </w:rPr>
        <w:t xml:space="preserve">da Assembleia Geral dos Titulares de Debêntures da </w:t>
      </w:r>
      <w:r w:rsidRPr="008F7F9F">
        <w:rPr>
          <w:b/>
          <w:bCs/>
          <w:sz w:val="24"/>
          <w:szCs w:val="24"/>
        </w:rPr>
        <w:t>2ª (Segunda) Emissão de Debêntures Simples, Não Conversíveis em Ações, da Espécie com Garantia Real, com Garantia Fidejussória Adicional, em Sé</w:t>
      </w:r>
      <w:r w:rsidRPr="008F7F9F">
        <w:rPr>
          <w:b/>
          <w:bCs/>
          <w:sz w:val="24"/>
          <w:szCs w:val="24"/>
        </w:rPr>
        <w:t>rie Única, para Distribuição Pública com Esforços Restritos, da Elea Digital Infraestrutura e Redes de Telecomunicações S.A.</w:t>
      </w:r>
      <w:r w:rsidRPr="008F7F9F">
        <w:rPr>
          <w:b/>
          <w:bCs/>
          <w:kern w:val="20"/>
          <w:sz w:val="24"/>
          <w:szCs w:val="24"/>
          <w:lang w:eastAsia="en-US"/>
        </w:rPr>
        <w:t xml:space="preserve">, realizada em </w:t>
      </w:r>
      <w:r w:rsidRPr="008F7F9F">
        <w:rPr>
          <w:b/>
          <w:bCs/>
          <w:highlight w:val="yellow"/>
        </w:rPr>
        <w:t>[•]</w:t>
      </w:r>
      <w:r w:rsidRPr="008F7F9F">
        <w:rPr>
          <w:b/>
          <w:bCs/>
          <w:kern w:val="20"/>
          <w:sz w:val="24"/>
          <w:szCs w:val="24"/>
          <w:lang w:eastAsia="en-US"/>
        </w:rPr>
        <w:t xml:space="preserve"> de </w:t>
      </w:r>
      <w:r w:rsidRPr="008F7F9F">
        <w:rPr>
          <w:b/>
          <w:bCs/>
          <w:highlight w:val="yellow"/>
        </w:rPr>
        <w:t>[•]</w:t>
      </w:r>
      <w:r w:rsidRPr="008F7F9F">
        <w:rPr>
          <w:b/>
          <w:bCs/>
          <w:kern w:val="20"/>
          <w:sz w:val="24"/>
          <w:szCs w:val="24"/>
          <w:lang w:eastAsia="en-US"/>
        </w:rPr>
        <w:t xml:space="preserve"> de 202</w:t>
      </w:r>
      <w:r w:rsidRPr="008F7F9F">
        <w:rPr>
          <w:b/>
          <w:bCs/>
          <w:highlight w:val="yellow"/>
        </w:rPr>
        <w:t>[•]</w:t>
      </w:r>
    </w:p>
    <w:p w14:paraId="2CE7EBE1" w14:textId="77777777" w:rsidR="00F63F61" w:rsidRDefault="00F63F61" w:rsidP="00F63F61">
      <w:pPr>
        <w:spacing w:line="312" w:lineRule="auto"/>
        <w:jc w:val="center"/>
        <w:rPr>
          <w:b/>
          <w:bCs/>
        </w:rPr>
      </w:pPr>
    </w:p>
    <w:p w14:paraId="5850D11B" w14:textId="77777777" w:rsidR="00F63F61" w:rsidRPr="008F7F9F" w:rsidRDefault="0012256E" w:rsidP="00F63F61">
      <w:pPr>
        <w:suppressAutoHyphens/>
        <w:spacing w:line="300" w:lineRule="exact"/>
        <w:jc w:val="center"/>
        <w:rPr>
          <w:b/>
          <w:color w:val="000000"/>
          <w:sz w:val="24"/>
          <w:szCs w:val="24"/>
          <w:u w:val="single"/>
        </w:rPr>
      </w:pPr>
      <w:r w:rsidRPr="008F7F9F">
        <w:rPr>
          <w:b/>
          <w:color w:val="000000"/>
          <w:sz w:val="24"/>
          <w:szCs w:val="24"/>
          <w:u w:val="single"/>
        </w:rPr>
        <w:t>Minuta do Segundo Aditamento à Escritura de Emissão</w:t>
      </w:r>
    </w:p>
    <w:p w14:paraId="2F72E5C1" w14:textId="77777777" w:rsidR="00F63F61" w:rsidRDefault="00F63F61" w:rsidP="00F63F61">
      <w:pPr>
        <w:suppressAutoHyphens/>
        <w:spacing w:line="300" w:lineRule="exact"/>
        <w:jc w:val="center"/>
        <w:rPr>
          <w:b/>
          <w:color w:val="000000"/>
          <w:sz w:val="22"/>
          <w:szCs w:val="22"/>
          <w:u w:val="single"/>
        </w:rPr>
      </w:pPr>
    </w:p>
    <w:p w14:paraId="65E4FAFF" w14:textId="77777777" w:rsidR="00F63F61" w:rsidRPr="008F7F9F" w:rsidRDefault="0012256E" w:rsidP="00F63F61">
      <w:pPr>
        <w:suppressAutoHyphens/>
        <w:spacing w:line="300" w:lineRule="exact"/>
        <w:jc w:val="center"/>
        <w:rPr>
          <w:smallCaps/>
          <w:sz w:val="22"/>
          <w:szCs w:val="22"/>
          <w:u w:val="single"/>
        </w:rPr>
      </w:pPr>
      <w:r w:rsidRPr="008F7F9F">
        <w:rPr>
          <w:highlight w:val="yellow"/>
        </w:rPr>
        <w:t>[•]</w:t>
      </w:r>
    </w:p>
    <w:p w14:paraId="1C7DF955" w14:textId="77777777" w:rsidR="00F63F61" w:rsidRDefault="00F63F61" w:rsidP="00F63F61">
      <w:pPr>
        <w:spacing w:line="312" w:lineRule="auto"/>
        <w:jc w:val="center"/>
        <w:rPr>
          <w:b/>
          <w:bCs/>
          <w:sz w:val="24"/>
          <w:szCs w:val="24"/>
        </w:rPr>
      </w:pPr>
    </w:p>
    <w:p w14:paraId="27D2EC8D" w14:textId="77777777" w:rsidR="00F63F61" w:rsidRPr="00F63F61" w:rsidRDefault="0012256E" w:rsidP="00F63F61">
      <w:pPr>
        <w:spacing w:line="312" w:lineRule="auto"/>
        <w:jc w:val="center"/>
        <w:rPr>
          <w:sz w:val="24"/>
          <w:szCs w:val="24"/>
        </w:rPr>
      </w:pPr>
      <w:r>
        <w:rPr>
          <w:sz w:val="24"/>
          <w:szCs w:val="24"/>
        </w:rPr>
        <w:t>[</w:t>
      </w:r>
      <w:r w:rsidRPr="008F7F9F">
        <w:rPr>
          <w:b/>
          <w:bCs/>
          <w:sz w:val="24"/>
          <w:szCs w:val="24"/>
          <w:highlight w:val="yellow"/>
        </w:rPr>
        <w:t>Nota Cescon Barrieu:</w:t>
      </w:r>
      <w:r w:rsidRPr="008F7F9F">
        <w:rPr>
          <w:sz w:val="24"/>
          <w:szCs w:val="24"/>
          <w:highlight w:val="yellow"/>
        </w:rPr>
        <w:t xml:space="preserve"> anexo a ser incluído quando a minuta estiver em sua versão final</w:t>
      </w:r>
      <w:r>
        <w:rPr>
          <w:sz w:val="24"/>
          <w:szCs w:val="24"/>
        </w:rPr>
        <w:t>]</w:t>
      </w:r>
    </w:p>
    <w:p w14:paraId="61C99950" w14:textId="77777777" w:rsidR="00B00279" w:rsidRPr="000C50C4" w:rsidRDefault="00B00279" w:rsidP="00B00279">
      <w:pPr>
        <w:spacing w:line="312" w:lineRule="auto"/>
        <w:jc w:val="center"/>
        <w:rPr>
          <w:sz w:val="24"/>
          <w:szCs w:val="24"/>
        </w:rPr>
      </w:pPr>
    </w:p>
    <w:p w14:paraId="0E0B85D5" w14:textId="77777777" w:rsidR="00B00279" w:rsidRPr="000C50C4" w:rsidRDefault="00B00279" w:rsidP="00B00279">
      <w:pPr>
        <w:spacing w:line="312" w:lineRule="auto"/>
        <w:jc w:val="center"/>
        <w:rPr>
          <w:sz w:val="24"/>
          <w:szCs w:val="24"/>
        </w:rPr>
      </w:pPr>
    </w:p>
    <w:p w14:paraId="6B19E1D7" w14:textId="77777777" w:rsidR="00B00279" w:rsidRPr="000C50C4" w:rsidRDefault="00B00279" w:rsidP="009338A8">
      <w:pPr>
        <w:spacing w:line="312" w:lineRule="auto"/>
        <w:jc w:val="center"/>
        <w:rPr>
          <w:b/>
          <w:bCs/>
          <w:sz w:val="24"/>
          <w:szCs w:val="24"/>
        </w:rPr>
      </w:pPr>
    </w:p>
    <w:p w14:paraId="5AF9EE6A" w14:textId="77777777" w:rsidR="008C39DA" w:rsidRPr="000C50C4" w:rsidRDefault="008C39DA">
      <w:pPr>
        <w:pStyle w:val="Default"/>
        <w:spacing w:line="312" w:lineRule="auto"/>
        <w:rPr>
          <w:rStyle w:val="Nmerodepgina"/>
          <w:rFonts w:ascii="Times New Roman" w:hAnsi="Times New Roman" w:cs="Times New Roman"/>
          <w:b/>
          <w:bCs/>
          <w:color w:val="auto"/>
          <w:lang w:val="pt-BR"/>
        </w:rPr>
      </w:pPr>
    </w:p>
    <w:sectPr w:rsidR="008C39DA" w:rsidRPr="000C50C4">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CDF1D" w14:textId="77777777" w:rsidR="00000000" w:rsidRDefault="0012256E">
      <w:pPr>
        <w:spacing w:line="240" w:lineRule="auto"/>
      </w:pPr>
      <w:r>
        <w:separator/>
      </w:r>
    </w:p>
  </w:endnote>
  <w:endnote w:type="continuationSeparator" w:id="0">
    <w:p w14:paraId="43174944" w14:textId="77777777" w:rsidR="00000000" w:rsidRDefault="00122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346C" w14:textId="77777777" w:rsidR="0003257E" w:rsidRDefault="000325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E9E9" w14:textId="77777777" w:rsidR="00164C17" w:rsidRDefault="0012256E">
    <w:pPr>
      <w:rPr>
        <w:color w:val="FFFFFF" w:themeColor="background1"/>
        <w:sz w:val="16"/>
        <w:szCs w:val="10"/>
      </w:rPr>
    </w:pPr>
    <w:r>
      <w:rPr>
        <w:color w:val="FFFFFF" w:themeColor="background1"/>
        <w:sz w:val="16"/>
        <w:szCs w:val="10"/>
      </w:rPr>
      <w:t>{imProfileDatabase-16955269v2</w:t>
    </w:r>
  </w:p>
  <w:p w14:paraId="4DCE7326" w14:textId="77777777" w:rsidR="00FB29DE" w:rsidRPr="00A92230" w:rsidRDefault="0003257E" w:rsidP="00DC288E">
    <w:pPr>
      <w:rPr>
        <w:color w:val="FFFFFF" w:themeColor="background1"/>
        <w:sz w:val="16"/>
        <w:szCs w:val="10"/>
      </w:rPr>
    </w:pPr>
    <w:r>
      <w:rPr>
        <w:color w:val="FFFFFF" w:themeColor="background1"/>
        <w:sz w:val="16"/>
        <w:szCs w:val="10"/>
      </w:rPr>
      <w:t>{imProfileDatabase-17031257v4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7ABA" w14:textId="77777777" w:rsidR="00164C17" w:rsidRDefault="0012256E">
    <w:pPr>
      <w:rPr>
        <w:color w:val="FFFFFF" w:themeColor="background1"/>
        <w:sz w:val="16"/>
        <w:szCs w:val="16"/>
      </w:rPr>
    </w:pPr>
    <w:r>
      <w:rPr>
        <w:color w:val="FFFFFF" w:themeColor="background1"/>
        <w:sz w:val="16"/>
        <w:szCs w:val="16"/>
      </w:rPr>
      <w:t>{imProfileDatabase-16955269v2</w:t>
    </w:r>
  </w:p>
  <w:p w14:paraId="2103059B" w14:textId="77777777" w:rsidR="00FB29DE" w:rsidRPr="00A92230" w:rsidRDefault="0003257E" w:rsidP="00DC288E">
    <w:pPr>
      <w:rPr>
        <w:color w:val="FFFFFF" w:themeColor="background1"/>
        <w:sz w:val="16"/>
        <w:szCs w:val="16"/>
      </w:rPr>
    </w:pPr>
    <w:r>
      <w:rPr>
        <w:color w:val="FFFFFF" w:themeColor="background1"/>
        <w:sz w:val="16"/>
        <w:szCs w:val="16"/>
      </w:rPr>
      <w:t>{imProfileDatabase-17031257v4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3558" w14:textId="77777777" w:rsidR="00000000" w:rsidRDefault="0012256E">
      <w:pPr>
        <w:spacing w:line="240" w:lineRule="auto"/>
      </w:pPr>
      <w:r>
        <w:separator/>
      </w:r>
    </w:p>
  </w:footnote>
  <w:footnote w:type="continuationSeparator" w:id="0">
    <w:p w14:paraId="07AB5562" w14:textId="77777777" w:rsidR="00000000" w:rsidRDefault="001225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4218" w14:textId="77777777" w:rsidR="0003257E" w:rsidRDefault="000325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E331" w14:textId="5BBE8A45" w:rsidR="008C39DA" w:rsidRDefault="008C39DA">
    <w:pPr>
      <w:pStyle w:val="Cabealho"/>
      <w:spacing w:line="40" w:lineRule="exact"/>
      <w:jc w:val="both"/>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4722" w14:textId="77777777" w:rsidR="008C39DA" w:rsidRPr="008F7F9F" w:rsidRDefault="0012256E">
    <w:pPr>
      <w:pStyle w:val="Cabealho"/>
      <w:spacing w:line="300" w:lineRule="exact"/>
      <w:rPr>
        <w:b/>
        <w:bCs/>
        <w:i/>
        <w:iCs/>
        <w:sz w:val="24"/>
        <w:szCs w:val="28"/>
      </w:rPr>
    </w:pPr>
    <w:r w:rsidRPr="008F7F9F">
      <w:rPr>
        <w:b/>
        <w:bCs/>
        <w:i/>
        <w:iCs/>
        <w:sz w:val="24"/>
        <w:szCs w:val="28"/>
      </w:rPr>
      <w:t>Minuta Cescon Barrieu</w:t>
    </w:r>
  </w:p>
  <w:p w14:paraId="0846952F" w14:textId="77777777" w:rsidR="000C50C4" w:rsidRPr="008F7F9F" w:rsidRDefault="0012256E">
    <w:pPr>
      <w:pStyle w:val="Cabealho"/>
      <w:spacing w:line="300" w:lineRule="exact"/>
      <w:rPr>
        <w:b/>
        <w:bCs/>
        <w:i/>
        <w:iCs/>
        <w:sz w:val="24"/>
        <w:szCs w:val="28"/>
      </w:rPr>
    </w:pPr>
    <w:r>
      <w:rPr>
        <w:b/>
        <w:bCs/>
        <w:i/>
        <w:iCs/>
        <w:sz w:val="24"/>
        <w:szCs w:val="28"/>
      </w:rPr>
      <w:t>22</w:t>
    </w:r>
    <w:r w:rsidRPr="008F7F9F">
      <w:rPr>
        <w:b/>
        <w:bCs/>
        <w:i/>
        <w:iCs/>
        <w:sz w:val="24"/>
        <w:szCs w:val="28"/>
      </w:rPr>
      <w:t>.12.2022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F361B"/>
    <w:multiLevelType w:val="hybridMultilevel"/>
    <w:tmpl w:val="A0B24AD6"/>
    <w:lvl w:ilvl="0" w:tplc="1682BAD2">
      <w:start w:val="1"/>
      <w:numFmt w:val="upperRoman"/>
      <w:lvlText w:val="%1."/>
      <w:lvlJc w:val="left"/>
      <w:pPr>
        <w:tabs>
          <w:tab w:val="num" w:pos="1418"/>
        </w:tabs>
        <w:ind w:left="1418" w:hanging="709"/>
      </w:pPr>
      <w:rPr>
        <w:rFonts w:hint="default"/>
        <w:b/>
      </w:rPr>
    </w:lvl>
    <w:lvl w:ilvl="1" w:tplc="AEA221B6" w:tentative="1">
      <w:start w:val="1"/>
      <w:numFmt w:val="lowerLetter"/>
      <w:lvlText w:val="%2."/>
      <w:lvlJc w:val="left"/>
      <w:pPr>
        <w:tabs>
          <w:tab w:val="num" w:pos="1440"/>
        </w:tabs>
        <w:ind w:left="1440" w:hanging="360"/>
      </w:pPr>
    </w:lvl>
    <w:lvl w:ilvl="2" w:tplc="9DC2B98A" w:tentative="1">
      <w:start w:val="1"/>
      <w:numFmt w:val="lowerRoman"/>
      <w:lvlText w:val="%3."/>
      <w:lvlJc w:val="right"/>
      <w:pPr>
        <w:tabs>
          <w:tab w:val="num" w:pos="2160"/>
        </w:tabs>
        <w:ind w:left="2160" w:hanging="180"/>
      </w:pPr>
    </w:lvl>
    <w:lvl w:ilvl="3" w:tplc="8618D0C4" w:tentative="1">
      <w:start w:val="1"/>
      <w:numFmt w:val="decimal"/>
      <w:lvlText w:val="%4."/>
      <w:lvlJc w:val="left"/>
      <w:pPr>
        <w:tabs>
          <w:tab w:val="num" w:pos="2880"/>
        </w:tabs>
        <w:ind w:left="2880" w:hanging="360"/>
      </w:pPr>
    </w:lvl>
    <w:lvl w:ilvl="4" w:tplc="78340690" w:tentative="1">
      <w:start w:val="1"/>
      <w:numFmt w:val="lowerLetter"/>
      <w:lvlText w:val="%5."/>
      <w:lvlJc w:val="left"/>
      <w:pPr>
        <w:tabs>
          <w:tab w:val="num" w:pos="3600"/>
        </w:tabs>
        <w:ind w:left="3600" w:hanging="360"/>
      </w:pPr>
    </w:lvl>
    <w:lvl w:ilvl="5" w:tplc="30EE7778" w:tentative="1">
      <w:start w:val="1"/>
      <w:numFmt w:val="lowerRoman"/>
      <w:lvlText w:val="%6."/>
      <w:lvlJc w:val="right"/>
      <w:pPr>
        <w:tabs>
          <w:tab w:val="num" w:pos="4320"/>
        </w:tabs>
        <w:ind w:left="4320" w:hanging="180"/>
      </w:pPr>
    </w:lvl>
    <w:lvl w:ilvl="6" w:tplc="A73059E6" w:tentative="1">
      <w:start w:val="1"/>
      <w:numFmt w:val="decimal"/>
      <w:lvlText w:val="%7."/>
      <w:lvlJc w:val="left"/>
      <w:pPr>
        <w:tabs>
          <w:tab w:val="num" w:pos="5040"/>
        </w:tabs>
        <w:ind w:left="5040" w:hanging="360"/>
      </w:pPr>
    </w:lvl>
    <w:lvl w:ilvl="7" w:tplc="3AB48D1E" w:tentative="1">
      <w:start w:val="1"/>
      <w:numFmt w:val="lowerLetter"/>
      <w:lvlText w:val="%8."/>
      <w:lvlJc w:val="left"/>
      <w:pPr>
        <w:tabs>
          <w:tab w:val="num" w:pos="5760"/>
        </w:tabs>
        <w:ind w:left="5760" w:hanging="360"/>
      </w:pPr>
    </w:lvl>
    <w:lvl w:ilvl="8" w:tplc="1DA814E0" w:tentative="1">
      <w:start w:val="1"/>
      <w:numFmt w:val="lowerRoman"/>
      <w:lvlText w:val="%9."/>
      <w:lvlJc w:val="right"/>
      <w:pPr>
        <w:tabs>
          <w:tab w:val="num" w:pos="6480"/>
        </w:tabs>
        <w:ind w:left="6480" w:hanging="180"/>
      </w:pPr>
    </w:lvl>
  </w:abstractNum>
  <w:abstractNum w:abstractNumId="3"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4" w15:restartNumberingAfterBreak="0">
    <w:nsid w:val="169A4FE9"/>
    <w:multiLevelType w:val="hybridMultilevel"/>
    <w:tmpl w:val="5C6ABF9C"/>
    <w:lvl w:ilvl="0" w:tplc="23F49EAE">
      <w:start w:val="1"/>
      <w:numFmt w:val="lowerRoman"/>
      <w:lvlText w:val="(%1)"/>
      <w:lvlJc w:val="left"/>
      <w:pPr>
        <w:ind w:left="1080" w:hanging="720"/>
      </w:pPr>
      <w:rPr>
        <w:rFonts w:cs="Times New Roman" w:hint="default"/>
        <w:b/>
        <w:bCs/>
      </w:rPr>
    </w:lvl>
    <w:lvl w:ilvl="1" w:tplc="FFD8B49C">
      <w:start w:val="1"/>
      <w:numFmt w:val="lowerLetter"/>
      <w:lvlText w:val="%2."/>
      <w:lvlJc w:val="left"/>
      <w:pPr>
        <w:ind w:left="1440" w:hanging="360"/>
      </w:pPr>
      <w:rPr>
        <w:rFonts w:cs="Times New Roman"/>
      </w:rPr>
    </w:lvl>
    <w:lvl w:ilvl="2" w:tplc="46BE54A6">
      <w:start w:val="1"/>
      <w:numFmt w:val="lowerRoman"/>
      <w:lvlText w:val="%3."/>
      <w:lvlJc w:val="right"/>
      <w:pPr>
        <w:ind w:left="2160" w:hanging="180"/>
      </w:pPr>
      <w:rPr>
        <w:rFonts w:cs="Times New Roman"/>
      </w:rPr>
    </w:lvl>
    <w:lvl w:ilvl="3" w:tplc="FD00AEA4">
      <w:start w:val="1"/>
      <w:numFmt w:val="decimal"/>
      <w:lvlText w:val="%4."/>
      <w:lvlJc w:val="left"/>
      <w:pPr>
        <w:ind w:left="2880" w:hanging="360"/>
      </w:pPr>
      <w:rPr>
        <w:rFonts w:cs="Times New Roman"/>
      </w:rPr>
    </w:lvl>
    <w:lvl w:ilvl="4" w:tplc="78584F80">
      <w:start w:val="1"/>
      <w:numFmt w:val="lowerLetter"/>
      <w:lvlText w:val="%5."/>
      <w:lvlJc w:val="left"/>
      <w:pPr>
        <w:ind w:left="3600" w:hanging="360"/>
      </w:pPr>
      <w:rPr>
        <w:rFonts w:cs="Times New Roman"/>
      </w:rPr>
    </w:lvl>
    <w:lvl w:ilvl="5" w:tplc="53B249F6">
      <w:start w:val="1"/>
      <w:numFmt w:val="lowerRoman"/>
      <w:lvlText w:val="%6."/>
      <w:lvlJc w:val="right"/>
      <w:pPr>
        <w:ind w:left="4320" w:hanging="180"/>
      </w:pPr>
      <w:rPr>
        <w:rFonts w:cs="Times New Roman"/>
      </w:rPr>
    </w:lvl>
    <w:lvl w:ilvl="6" w:tplc="C3A2C80A">
      <w:start w:val="1"/>
      <w:numFmt w:val="decimal"/>
      <w:lvlText w:val="%7."/>
      <w:lvlJc w:val="left"/>
      <w:pPr>
        <w:ind w:left="5040" w:hanging="360"/>
      </w:pPr>
      <w:rPr>
        <w:rFonts w:cs="Times New Roman"/>
      </w:rPr>
    </w:lvl>
    <w:lvl w:ilvl="7" w:tplc="C764BA8A">
      <w:start w:val="1"/>
      <w:numFmt w:val="lowerLetter"/>
      <w:lvlText w:val="%8."/>
      <w:lvlJc w:val="left"/>
      <w:pPr>
        <w:ind w:left="5760" w:hanging="360"/>
      </w:pPr>
      <w:rPr>
        <w:rFonts w:cs="Times New Roman"/>
      </w:rPr>
    </w:lvl>
    <w:lvl w:ilvl="8" w:tplc="CCBA6F90">
      <w:start w:val="1"/>
      <w:numFmt w:val="lowerRoman"/>
      <w:lvlText w:val="%9."/>
      <w:lvlJc w:val="right"/>
      <w:pPr>
        <w:ind w:left="6480" w:hanging="180"/>
      </w:pPr>
      <w:rPr>
        <w:rFonts w:cs="Times New Roman"/>
      </w:rPr>
    </w:lvl>
  </w:abstractNum>
  <w:abstractNum w:abstractNumId="5" w15:restartNumberingAfterBreak="0">
    <w:nsid w:val="26AB1DF0"/>
    <w:multiLevelType w:val="multilevel"/>
    <w:tmpl w:val="DE667E7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937A7B"/>
    <w:multiLevelType w:val="hybridMultilevel"/>
    <w:tmpl w:val="3C68D360"/>
    <w:lvl w:ilvl="0" w:tplc="D33A118A">
      <w:start w:val="1"/>
      <w:numFmt w:val="lowerRoman"/>
      <w:lvlText w:val="(%1)"/>
      <w:lvlJc w:val="left"/>
      <w:pPr>
        <w:ind w:left="436" w:hanging="720"/>
      </w:pPr>
      <w:rPr>
        <w:rFonts w:hint="default"/>
        <w:b/>
      </w:rPr>
    </w:lvl>
    <w:lvl w:ilvl="1" w:tplc="33D4D660" w:tentative="1">
      <w:start w:val="1"/>
      <w:numFmt w:val="lowerLetter"/>
      <w:lvlText w:val="%2."/>
      <w:lvlJc w:val="left"/>
      <w:pPr>
        <w:ind w:left="796" w:hanging="360"/>
      </w:pPr>
    </w:lvl>
    <w:lvl w:ilvl="2" w:tplc="A476F66A" w:tentative="1">
      <w:start w:val="1"/>
      <w:numFmt w:val="lowerRoman"/>
      <w:lvlText w:val="%3."/>
      <w:lvlJc w:val="right"/>
      <w:pPr>
        <w:ind w:left="1516" w:hanging="180"/>
      </w:pPr>
    </w:lvl>
    <w:lvl w:ilvl="3" w:tplc="CC7EB076" w:tentative="1">
      <w:start w:val="1"/>
      <w:numFmt w:val="decimal"/>
      <w:lvlText w:val="%4."/>
      <w:lvlJc w:val="left"/>
      <w:pPr>
        <w:ind w:left="2236" w:hanging="360"/>
      </w:pPr>
    </w:lvl>
    <w:lvl w:ilvl="4" w:tplc="13C602C6" w:tentative="1">
      <w:start w:val="1"/>
      <w:numFmt w:val="lowerLetter"/>
      <w:lvlText w:val="%5."/>
      <w:lvlJc w:val="left"/>
      <w:pPr>
        <w:ind w:left="2956" w:hanging="360"/>
      </w:pPr>
    </w:lvl>
    <w:lvl w:ilvl="5" w:tplc="CEDA21CA" w:tentative="1">
      <w:start w:val="1"/>
      <w:numFmt w:val="lowerRoman"/>
      <w:lvlText w:val="%6."/>
      <w:lvlJc w:val="right"/>
      <w:pPr>
        <w:ind w:left="3676" w:hanging="180"/>
      </w:pPr>
    </w:lvl>
    <w:lvl w:ilvl="6" w:tplc="C4A21C8A" w:tentative="1">
      <w:start w:val="1"/>
      <w:numFmt w:val="decimal"/>
      <w:lvlText w:val="%7."/>
      <w:lvlJc w:val="left"/>
      <w:pPr>
        <w:ind w:left="4396" w:hanging="360"/>
      </w:pPr>
    </w:lvl>
    <w:lvl w:ilvl="7" w:tplc="5686D396" w:tentative="1">
      <w:start w:val="1"/>
      <w:numFmt w:val="lowerLetter"/>
      <w:lvlText w:val="%8."/>
      <w:lvlJc w:val="left"/>
      <w:pPr>
        <w:ind w:left="5116" w:hanging="360"/>
      </w:pPr>
    </w:lvl>
    <w:lvl w:ilvl="8" w:tplc="9CA6115E" w:tentative="1">
      <w:start w:val="1"/>
      <w:numFmt w:val="lowerRoman"/>
      <w:lvlText w:val="%9."/>
      <w:lvlJc w:val="right"/>
      <w:pPr>
        <w:ind w:left="5836" w:hanging="180"/>
      </w:pPr>
    </w:lvl>
  </w:abstractNum>
  <w:abstractNum w:abstractNumId="7" w15:restartNumberingAfterBreak="0">
    <w:nsid w:val="48CB554B"/>
    <w:multiLevelType w:val="hybridMultilevel"/>
    <w:tmpl w:val="D0748B42"/>
    <w:lvl w:ilvl="0" w:tplc="7D50F992">
      <w:start w:val="1"/>
      <w:numFmt w:val="lowerRoman"/>
      <w:lvlText w:val="(%1)"/>
      <w:lvlJc w:val="left"/>
      <w:pPr>
        <w:ind w:left="436" w:hanging="720"/>
      </w:pPr>
      <w:rPr>
        <w:rFonts w:hint="default"/>
        <w:b/>
      </w:rPr>
    </w:lvl>
    <w:lvl w:ilvl="1" w:tplc="1662ED84" w:tentative="1">
      <w:start w:val="1"/>
      <w:numFmt w:val="lowerLetter"/>
      <w:lvlText w:val="%2."/>
      <w:lvlJc w:val="left"/>
      <w:pPr>
        <w:ind w:left="796" w:hanging="360"/>
      </w:pPr>
    </w:lvl>
    <w:lvl w:ilvl="2" w:tplc="96083FB6" w:tentative="1">
      <w:start w:val="1"/>
      <w:numFmt w:val="lowerRoman"/>
      <w:lvlText w:val="%3."/>
      <w:lvlJc w:val="right"/>
      <w:pPr>
        <w:ind w:left="1516" w:hanging="180"/>
      </w:pPr>
    </w:lvl>
    <w:lvl w:ilvl="3" w:tplc="A38824D6" w:tentative="1">
      <w:start w:val="1"/>
      <w:numFmt w:val="decimal"/>
      <w:lvlText w:val="%4."/>
      <w:lvlJc w:val="left"/>
      <w:pPr>
        <w:ind w:left="2236" w:hanging="360"/>
      </w:pPr>
    </w:lvl>
    <w:lvl w:ilvl="4" w:tplc="6AA23AF0" w:tentative="1">
      <w:start w:val="1"/>
      <w:numFmt w:val="lowerLetter"/>
      <w:lvlText w:val="%5."/>
      <w:lvlJc w:val="left"/>
      <w:pPr>
        <w:ind w:left="2956" w:hanging="360"/>
      </w:pPr>
    </w:lvl>
    <w:lvl w:ilvl="5" w:tplc="588E90B8" w:tentative="1">
      <w:start w:val="1"/>
      <w:numFmt w:val="lowerRoman"/>
      <w:lvlText w:val="%6."/>
      <w:lvlJc w:val="right"/>
      <w:pPr>
        <w:ind w:left="3676" w:hanging="180"/>
      </w:pPr>
    </w:lvl>
    <w:lvl w:ilvl="6" w:tplc="79AC2A98" w:tentative="1">
      <w:start w:val="1"/>
      <w:numFmt w:val="decimal"/>
      <w:lvlText w:val="%7."/>
      <w:lvlJc w:val="left"/>
      <w:pPr>
        <w:ind w:left="4396" w:hanging="360"/>
      </w:pPr>
    </w:lvl>
    <w:lvl w:ilvl="7" w:tplc="71C04D2C" w:tentative="1">
      <w:start w:val="1"/>
      <w:numFmt w:val="lowerLetter"/>
      <w:lvlText w:val="%8."/>
      <w:lvlJc w:val="left"/>
      <w:pPr>
        <w:ind w:left="5116" w:hanging="360"/>
      </w:pPr>
    </w:lvl>
    <w:lvl w:ilvl="8" w:tplc="E5DA9F94" w:tentative="1">
      <w:start w:val="1"/>
      <w:numFmt w:val="lowerRoman"/>
      <w:lvlText w:val="%9."/>
      <w:lvlJc w:val="right"/>
      <w:pPr>
        <w:ind w:left="5836" w:hanging="180"/>
      </w:pPr>
    </w:lvl>
  </w:abstractNum>
  <w:abstractNum w:abstractNumId="8" w15:restartNumberingAfterBreak="0">
    <w:nsid w:val="64067722"/>
    <w:multiLevelType w:val="hybridMultilevel"/>
    <w:tmpl w:val="76F8803E"/>
    <w:lvl w:ilvl="0" w:tplc="D1A073F6">
      <w:start w:val="1"/>
      <w:numFmt w:val="lowerRoman"/>
      <w:lvlText w:val="(%1)"/>
      <w:lvlJc w:val="left"/>
      <w:pPr>
        <w:ind w:left="1080" w:hanging="720"/>
      </w:pPr>
      <w:rPr>
        <w:rFonts w:hint="default"/>
      </w:rPr>
    </w:lvl>
    <w:lvl w:ilvl="1" w:tplc="1DA6BA60" w:tentative="1">
      <w:start w:val="1"/>
      <w:numFmt w:val="lowerLetter"/>
      <w:lvlText w:val="%2."/>
      <w:lvlJc w:val="left"/>
      <w:pPr>
        <w:ind w:left="1440" w:hanging="360"/>
      </w:pPr>
    </w:lvl>
    <w:lvl w:ilvl="2" w:tplc="7B54AEF8" w:tentative="1">
      <w:start w:val="1"/>
      <w:numFmt w:val="lowerRoman"/>
      <w:lvlText w:val="%3."/>
      <w:lvlJc w:val="right"/>
      <w:pPr>
        <w:ind w:left="2160" w:hanging="180"/>
      </w:pPr>
    </w:lvl>
    <w:lvl w:ilvl="3" w:tplc="F3D83E74" w:tentative="1">
      <w:start w:val="1"/>
      <w:numFmt w:val="decimal"/>
      <w:lvlText w:val="%4."/>
      <w:lvlJc w:val="left"/>
      <w:pPr>
        <w:ind w:left="2880" w:hanging="360"/>
      </w:pPr>
    </w:lvl>
    <w:lvl w:ilvl="4" w:tplc="32009952" w:tentative="1">
      <w:start w:val="1"/>
      <w:numFmt w:val="lowerLetter"/>
      <w:lvlText w:val="%5."/>
      <w:lvlJc w:val="left"/>
      <w:pPr>
        <w:ind w:left="3600" w:hanging="360"/>
      </w:pPr>
    </w:lvl>
    <w:lvl w:ilvl="5" w:tplc="775A2DB8" w:tentative="1">
      <w:start w:val="1"/>
      <w:numFmt w:val="lowerRoman"/>
      <w:lvlText w:val="%6."/>
      <w:lvlJc w:val="right"/>
      <w:pPr>
        <w:ind w:left="4320" w:hanging="180"/>
      </w:pPr>
    </w:lvl>
    <w:lvl w:ilvl="6" w:tplc="31BEA574" w:tentative="1">
      <w:start w:val="1"/>
      <w:numFmt w:val="decimal"/>
      <w:lvlText w:val="%7."/>
      <w:lvlJc w:val="left"/>
      <w:pPr>
        <w:ind w:left="5040" w:hanging="360"/>
      </w:pPr>
    </w:lvl>
    <w:lvl w:ilvl="7" w:tplc="E6E0AB1C" w:tentative="1">
      <w:start w:val="1"/>
      <w:numFmt w:val="lowerLetter"/>
      <w:lvlText w:val="%8."/>
      <w:lvlJc w:val="left"/>
      <w:pPr>
        <w:ind w:left="5760" w:hanging="360"/>
      </w:pPr>
    </w:lvl>
    <w:lvl w:ilvl="8" w:tplc="CAFA74F6" w:tentative="1">
      <w:start w:val="1"/>
      <w:numFmt w:val="lowerRoman"/>
      <w:lvlText w:val="%9."/>
      <w:lvlJc w:val="right"/>
      <w:pPr>
        <w:ind w:left="6480" w:hanging="180"/>
      </w:pPr>
    </w:lvl>
  </w:abstractNum>
  <w:abstractNum w:abstractNumId="9" w15:restartNumberingAfterBreak="0">
    <w:nsid w:val="7B314C6C"/>
    <w:multiLevelType w:val="hybridMultilevel"/>
    <w:tmpl w:val="9356E03C"/>
    <w:lvl w:ilvl="0" w:tplc="E348C196">
      <w:start w:val="1"/>
      <w:numFmt w:val="lowerRoman"/>
      <w:lvlText w:val="(%1)"/>
      <w:lvlJc w:val="left"/>
      <w:pPr>
        <w:ind w:left="436" w:hanging="720"/>
      </w:pPr>
      <w:rPr>
        <w:rFonts w:hint="default"/>
        <w:b/>
        <w:sz w:val="22"/>
        <w:szCs w:val="22"/>
      </w:rPr>
    </w:lvl>
    <w:lvl w:ilvl="1" w:tplc="0FEE5D48" w:tentative="1">
      <w:start w:val="1"/>
      <w:numFmt w:val="lowerLetter"/>
      <w:lvlText w:val="%2."/>
      <w:lvlJc w:val="left"/>
      <w:pPr>
        <w:ind w:left="796" w:hanging="360"/>
      </w:pPr>
    </w:lvl>
    <w:lvl w:ilvl="2" w:tplc="138405FC" w:tentative="1">
      <w:start w:val="1"/>
      <w:numFmt w:val="lowerRoman"/>
      <w:lvlText w:val="%3."/>
      <w:lvlJc w:val="right"/>
      <w:pPr>
        <w:ind w:left="1516" w:hanging="180"/>
      </w:pPr>
    </w:lvl>
    <w:lvl w:ilvl="3" w:tplc="CD7452CA" w:tentative="1">
      <w:start w:val="1"/>
      <w:numFmt w:val="decimal"/>
      <w:lvlText w:val="%4."/>
      <w:lvlJc w:val="left"/>
      <w:pPr>
        <w:ind w:left="2236" w:hanging="360"/>
      </w:pPr>
    </w:lvl>
    <w:lvl w:ilvl="4" w:tplc="92A8B926" w:tentative="1">
      <w:start w:val="1"/>
      <w:numFmt w:val="lowerLetter"/>
      <w:lvlText w:val="%5."/>
      <w:lvlJc w:val="left"/>
      <w:pPr>
        <w:ind w:left="2956" w:hanging="360"/>
      </w:pPr>
    </w:lvl>
    <w:lvl w:ilvl="5" w:tplc="8800FF78" w:tentative="1">
      <w:start w:val="1"/>
      <w:numFmt w:val="lowerRoman"/>
      <w:lvlText w:val="%6."/>
      <w:lvlJc w:val="right"/>
      <w:pPr>
        <w:ind w:left="3676" w:hanging="180"/>
      </w:pPr>
    </w:lvl>
    <w:lvl w:ilvl="6" w:tplc="295E4E48" w:tentative="1">
      <w:start w:val="1"/>
      <w:numFmt w:val="decimal"/>
      <w:lvlText w:val="%7."/>
      <w:lvlJc w:val="left"/>
      <w:pPr>
        <w:ind w:left="4396" w:hanging="360"/>
      </w:pPr>
    </w:lvl>
    <w:lvl w:ilvl="7" w:tplc="A2C6363C" w:tentative="1">
      <w:start w:val="1"/>
      <w:numFmt w:val="lowerLetter"/>
      <w:lvlText w:val="%8."/>
      <w:lvlJc w:val="left"/>
      <w:pPr>
        <w:ind w:left="5116" w:hanging="360"/>
      </w:pPr>
    </w:lvl>
    <w:lvl w:ilvl="8" w:tplc="FF342FFE" w:tentative="1">
      <w:start w:val="1"/>
      <w:numFmt w:val="lowerRoman"/>
      <w:lvlText w:val="%9."/>
      <w:lvlJc w:val="right"/>
      <w:pPr>
        <w:ind w:left="5836" w:hanging="180"/>
      </w:pPr>
    </w:lvl>
  </w:abstractNum>
  <w:num w:numId="1">
    <w:abstractNumId w:val="0"/>
  </w:num>
  <w:num w:numId="2">
    <w:abstractNumId w:val="4"/>
  </w:num>
  <w:num w:numId="3">
    <w:abstractNumId w:val="5"/>
  </w:num>
  <w:num w:numId="4">
    <w:abstractNumId w:val="2"/>
  </w:num>
  <w:num w:numId="5">
    <w:abstractNumId w:val="9"/>
  </w:num>
  <w:num w:numId="6">
    <w:abstractNumId w:val="6"/>
  </w:num>
  <w:num w:numId="7">
    <w:abstractNumId w:val="7"/>
  </w:num>
  <w:num w:numId="8">
    <w:abstractNumId w:val="3"/>
  </w:num>
  <w:num w:numId="9">
    <w:abstractNumId w:val="1"/>
  </w:num>
  <w:num w:numId="10">
    <w:abstractNumId w:val="3"/>
  </w:num>
  <w:num w:numId="11">
    <w:abstractNumId w:val="8"/>
  </w:num>
  <w:num w:numId="12">
    <w:abstractNumId w:val="3"/>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MOTA KAWAGUTI">
    <w15:presenceInfo w15:providerId="AD" w15:userId="S::gabriel.kawaguti@bradescobbi.com.br::42a0759c-3ca5-420b-a70c-da545bd89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DA"/>
    <w:rsid w:val="00002F0D"/>
    <w:rsid w:val="0003257E"/>
    <w:rsid w:val="00036DC5"/>
    <w:rsid w:val="00044943"/>
    <w:rsid w:val="00046594"/>
    <w:rsid w:val="00054C7D"/>
    <w:rsid w:val="00057D65"/>
    <w:rsid w:val="00080462"/>
    <w:rsid w:val="00087708"/>
    <w:rsid w:val="00094E50"/>
    <w:rsid w:val="000A2CD4"/>
    <w:rsid w:val="000C097D"/>
    <w:rsid w:val="000C1FFD"/>
    <w:rsid w:val="000C50C4"/>
    <w:rsid w:val="000C7CBB"/>
    <w:rsid w:val="000F6512"/>
    <w:rsid w:val="001065E0"/>
    <w:rsid w:val="00107961"/>
    <w:rsid w:val="0012256E"/>
    <w:rsid w:val="00134D34"/>
    <w:rsid w:val="00142DBE"/>
    <w:rsid w:val="00164C17"/>
    <w:rsid w:val="00183144"/>
    <w:rsid w:val="00195CA1"/>
    <w:rsid w:val="00196684"/>
    <w:rsid w:val="001A2A74"/>
    <w:rsid w:val="001A4CDD"/>
    <w:rsid w:val="001B255A"/>
    <w:rsid w:val="001B2C8C"/>
    <w:rsid w:val="001B69DD"/>
    <w:rsid w:val="001E783D"/>
    <w:rsid w:val="001F4977"/>
    <w:rsid w:val="00223A5F"/>
    <w:rsid w:val="00226DE9"/>
    <w:rsid w:val="0023644D"/>
    <w:rsid w:val="00273F8A"/>
    <w:rsid w:val="0028207A"/>
    <w:rsid w:val="00291DD0"/>
    <w:rsid w:val="0029694D"/>
    <w:rsid w:val="002A0CBC"/>
    <w:rsid w:val="002A70AF"/>
    <w:rsid w:val="002B1A2A"/>
    <w:rsid w:val="002C2E12"/>
    <w:rsid w:val="002E6292"/>
    <w:rsid w:val="002F7CFF"/>
    <w:rsid w:val="0030137D"/>
    <w:rsid w:val="0030438B"/>
    <w:rsid w:val="00304BF5"/>
    <w:rsid w:val="00312202"/>
    <w:rsid w:val="00316CC5"/>
    <w:rsid w:val="00346407"/>
    <w:rsid w:val="00352B73"/>
    <w:rsid w:val="00357A16"/>
    <w:rsid w:val="00374AD2"/>
    <w:rsid w:val="003758C7"/>
    <w:rsid w:val="00391C82"/>
    <w:rsid w:val="00394D75"/>
    <w:rsid w:val="00396203"/>
    <w:rsid w:val="003A014E"/>
    <w:rsid w:val="003B64AA"/>
    <w:rsid w:val="003C2D65"/>
    <w:rsid w:val="003D2FF1"/>
    <w:rsid w:val="003D3BD5"/>
    <w:rsid w:val="003F432F"/>
    <w:rsid w:val="003F695D"/>
    <w:rsid w:val="00406605"/>
    <w:rsid w:val="0043366A"/>
    <w:rsid w:val="00490940"/>
    <w:rsid w:val="00495D69"/>
    <w:rsid w:val="004B4223"/>
    <w:rsid w:val="004B692E"/>
    <w:rsid w:val="00527C1C"/>
    <w:rsid w:val="005457C5"/>
    <w:rsid w:val="005728B4"/>
    <w:rsid w:val="005760F9"/>
    <w:rsid w:val="005771EE"/>
    <w:rsid w:val="00595084"/>
    <w:rsid w:val="005D3C1D"/>
    <w:rsid w:val="005D697F"/>
    <w:rsid w:val="005E06F2"/>
    <w:rsid w:val="005E66B9"/>
    <w:rsid w:val="00601E6B"/>
    <w:rsid w:val="006028B1"/>
    <w:rsid w:val="0061201D"/>
    <w:rsid w:val="00623002"/>
    <w:rsid w:val="00630C28"/>
    <w:rsid w:val="006A617E"/>
    <w:rsid w:val="006C5F54"/>
    <w:rsid w:val="006D6E79"/>
    <w:rsid w:val="006F7AF6"/>
    <w:rsid w:val="00705DE5"/>
    <w:rsid w:val="007068C6"/>
    <w:rsid w:val="00732427"/>
    <w:rsid w:val="00736F56"/>
    <w:rsid w:val="00750389"/>
    <w:rsid w:val="00751271"/>
    <w:rsid w:val="0075280B"/>
    <w:rsid w:val="007740CC"/>
    <w:rsid w:val="0077428D"/>
    <w:rsid w:val="007760FD"/>
    <w:rsid w:val="007852AA"/>
    <w:rsid w:val="007944E9"/>
    <w:rsid w:val="0079760C"/>
    <w:rsid w:val="007A7656"/>
    <w:rsid w:val="007D3C9F"/>
    <w:rsid w:val="007E72AC"/>
    <w:rsid w:val="007F42DF"/>
    <w:rsid w:val="008067F2"/>
    <w:rsid w:val="00810A81"/>
    <w:rsid w:val="008306AF"/>
    <w:rsid w:val="00846400"/>
    <w:rsid w:val="008563EA"/>
    <w:rsid w:val="00861343"/>
    <w:rsid w:val="00876CE6"/>
    <w:rsid w:val="0089705E"/>
    <w:rsid w:val="008B3AA7"/>
    <w:rsid w:val="008C39DA"/>
    <w:rsid w:val="008C4F9A"/>
    <w:rsid w:val="008D659C"/>
    <w:rsid w:val="008E3350"/>
    <w:rsid w:val="008F5CC8"/>
    <w:rsid w:val="008F7F9F"/>
    <w:rsid w:val="00901DA1"/>
    <w:rsid w:val="00912079"/>
    <w:rsid w:val="00931023"/>
    <w:rsid w:val="009338A8"/>
    <w:rsid w:val="00937800"/>
    <w:rsid w:val="00946C1B"/>
    <w:rsid w:val="009A4E28"/>
    <w:rsid w:val="009B2346"/>
    <w:rsid w:val="009B36D8"/>
    <w:rsid w:val="009C1F42"/>
    <w:rsid w:val="009D2A59"/>
    <w:rsid w:val="009E0736"/>
    <w:rsid w:val="009E50C2"/>
    <w:rsid w:val="00A03778"/>
    <w:rsid w:val="00A058E7"/>
    <w:rsid w:val="00A10192"/>
    <w:rsid w:val="00A13EE8"/>
    <w:rsid w:val="00A348B6"/>
    <w:rsid w:val="00A364DF"/>
    <w:rsid w:val="00A64857"/>
    <w:rsid w:val="00A7161C"/>
    <w:rsid w:val="00A745D9"/>
    <w:rsid w:val="00A7778D"/>
    <w:rsid w:val="00A92230"/>
    <w:rsid w:val="00A936AC"/>
    <w:rsid w:val="00A93AAE"/>
    <w:rsid w:val="00AA42CA"/>
    <w:rsid w:val="00AD6D39"/>
    <w:rsid w:val="00AF43FE"/>
    <w:rsid w:val="00AF5EF9"/>
    <w:rsid w:val="00B00279"/>
    <w:rsid w:val="00B012B0"/>
    <w:rsid w:val="00B10930"/>
    <w:rsid w:val="00B23DA8"/>
    <w:rsid w:val="00B268CB"/>
    <w:rsid w:val="00B42280"/>
    <w:rsid w:val="00B66059"/>
    <w:rsid w:val="00B93B56"/>
    <w:rsid w:val="00B954BB"/>
    <w:rsid w:val="00BA166F"/>
    <w:rsid w:val="00BA4A36"/>
    <w:rsid w:val="00BA573F"/>
    <w:rsid w:val="00BB1684"/>
    <w:rsid w:val="00BD581D"/>
    <w:rsid w:val="00BE0062"/>
    <w:rsid w:val="00C16AEB"/>
    <w:rsid w:val="00C30F3B"/>
    <w:rsid w:val="00C57224"/>
    <w:rsid w:val="00C5723C"/>
    <w:rsid w:val="00C7009B"/>
    <w:rsid w:val="00C74143"/>
    <w:rsid w:val="00C90912"/>
    <w:rsid w:val="00CA223C"/>
    <w:rsid w:val="00CA3D08"/>
    <w:rsid w:val="00CA4F05"/>
    <w:rsid w:val="00CC1BF1"/>
    <w:rsid w:val="00CD47D4"/>
    <w:rsid w:val="00CE16E4"/>
    <w:rsid w:val="00CF3FEE"/>
    <w:rsid w:val="00D108F0"/>
    <w:rsid w:val="00D14DA2"/>
    <w:rsid w:val="00D22BB7"/>
    <w:rsid w:val="00D37E8D"/>
    <w:rsid w:val="00D5584D"/>
    <w:rsid w:val="00D56C00"/>
    <w:rsid w:val="00D74CD8"/>
    <w:rsid w:val="00D8330A"/>
    <w:rsid w:val="00DC288E"/>
    <w:rsid w:val="00DC4A15"/>
    <w:rsid w:val="00DD0C08"/>
    <w:rsid w:val="00DF15A7"/>
    <w:rsid w:val="00DF31EC"/>
    <w:rsid w:val="00DF7182"/>
    <w:rsid w:val="00E317E4"/>
    <w:rsid w:val="00E32F18"/>
    <w:rsid w:val="00E66C9C"/>
    <w:rsid w:val="00E823C8"/>
    <w:rsid w:val="00E97274"/>
    <w:rsid w:val="00EC5898"/>
    <w:rsid w:val="00ED1F52"/>
    <w:rsid w:val="00F17FCF"/>
    <w:rsid w:val="00F32055"/>
    <w:rsid w:val="00F449DA"/>
    <w:rsid w:val="00F45534"/>
    <w:rsid w:val="00F45FCF"/>
    <w:rsid w:val="00F46CAD"/>
    <w:rsid w:val="00F506D6"/>
    <w:rsid w:val="00F5652B"/>
    <w:rsid w:val="00F63F61"/>
    <w:rsid w:val="00F8415C"/>
    <w:rsid w:val="00F87FA0"/>
    <w:rsid w:val="00F97008"/>
    <w:rsid w:val="00FB29DE"/>
    <w:rsid w:val="00FB4193"/>
    <w:rsid w:val="00FC6994"/>
    <w:rsid w:val="00FE67DF"/>
    <w:rsid w:val="00FF4CED"/>
    <w:rsid w:val="00FF7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A43C8"/>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uiPriority w:val="99"/>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PargrafodaLista">
    <w:name w:val="List Paragraph"/>
    <w:aliases w:val="Meu,Normal numerado,Vitor Título,Vitor T’tulo"/>
    <w:basedOn w:val="Normal"/>
    <w:link w:val="PargrafodaListaChar"/>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elacomgrade">
    <w:name w:val="Table Grid"/>
    <w:basedOn w:val="Tabelanormal"/>
    <w:uiPriority w:val="39"/>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Meu Char,Normal numerado Char,Vitor Título Char,Vitor T’tulo Char"/>
    <w:link w:val="PargrafodaLista"/>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Textodebalo">
    <w:name w:val="Balloon Text"/>
    <w:basedOn w:val="Normal"/>
    <w:link w:val="TextodebaloChar"/>
    <w:semiHidden/>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Pr>
      <w:rFonts w:ascii="Segoe UI" w:eastAsia="Times New Roman" w:hAnsi="Segoe UI" w:cs="Segoe UI"/>
      <w:sz w:val="18"/>
      <w:szCs w:val="18"/>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rPr>
      <w:sz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imes New Roman" w:eastAsia="Times New Roman" w:hAnsi="Times New Roman" w:cs="Times New Roman"/>
      <w:b/>
      <w:bCs/>
      <w:sz w:val="20"/>
      <w:szCs w:val="20"/>
    </w:rPr>
  </w:style>
  <w:style w:type="paragraph" w:styleId="Reviso">
    <w:name w:val="Revision"/>
    <w:hidden/>
    <w:uiPriority w:val="99"/>
    <w:semiHidden/>
    <w:rsid w:val="006A617E"/>
    <w:pPr>
      <w:spacing w:line="240" w:lineRule="auto"/>
      <w:jc w:val="left"/>
    </w:pPr>
    <w:rPr>
      <w:rFonts w:ascii="Times New Roman" w:eastAsia="Times New Roman" w:hAnsi="Times New Roman" w:cs="Times New Roman"/>
      <w:sz w:val="26"/>
      <w:szCs w:val="20"/>
    </w:rPr>
  </w:style>
  <w:style w:type="paragraph" w:customStyle="1" w:styleId="null">
    <w:name w:val="null"/>
    <w:basedOn w:val="Normal"/>
    <w:rsid w:val="00107961"/>
    <w:pPr>
      <w:widowControl/>
      <w:spacing w:before="100" w:beforeAutospacing="1" w:after="100" w:afterAutospacing="1" w:line="240" w:lineRule="auto"/>
      <w:jc w:val="left"/>
    </w:pPr>
    <w:rPr>
      <w:rFonts w:ascii="Calibri" w:eastAsiaTheme="minorHAnsi" w:hAnsi="Calibri" w:cs="Calibri"/>
      <w:sz w:val="22"/>
      <w:szCs w:val="22"/>
    </w:rPr>
  </w:style>
  <w:style w:type="character" w:customStyle="1" w:styleId="null1">
    <w:name w:val="null1"/>
    <w:basedOn w:val="Fontepargpadro"/>
    <w:rsid w:val="00107961"/>
  </w:style>
  <w:style w:type="paragraph" w:customStyle="1" w:styleId="Level1">
    <w:name w:val="Level 1"/>
    <w:basedOn w:val="Normal"/>
    <w:rsid w:val="009C1F42"/>
    <w:pPr>
      <w:widowControl/>
      <w:numPr>
        <w:numId w:val="8"/>
      </w:numPr>
      <w:spacing w:after="140" w:line="290" w:lineRule="auto"/>
    </w:pPr>
    <w:rPr>
      <w:rFonts w:ascii="Tahoma" w:hAnsi="Tahoma"/>
      <w:kern w:val="20"/>
      <w:sz w:val="20"/>
      <w:szCs w:val="28"/>
      <w:lang w:eastAsia="en-US"/>
    </w:rPr>
  </w:style>
  <w:style w:type="paragraph" w:customStyle="1" w:styleId="Level2">
    <w:name w:val="Level 2"/>
    <w:basedOn w:val="Normal"/>
    <w:qFormat/>
    <w:rsid w:val="009C1F42"/>
    <w:pPr>
      <w:widowControl/>
      <w:numPr>
        <w:ilvl w:val="1"/>
        <w:numId w:val="8"/>
      </w:numPr>
      <w:spacing w:after="140" w:line="290" w:lineRule="auto"/>
    </w:pPr>
    <w:rPr>
      <w:rFonts w:ascii="Tahoma" w:hAnsi="Tahoma"/>
      <w:kern w:val="20"/>
      <w:sz w:val="20"/>
      <w:szCs w:val="28"/>
      <w:lang w:eastAsia="en-US"/>
    </w:rPr>
  </w:style>
  <w:style w:type="paragraph" w:customStyle="1" w:styleId="Level3">
    <w:name w:val="Level 3"/>
    <w:basedOn w:val="Normal"/>
    <w:link w:val="Level3Char"/>
    <w:rsid w:val="009C1F42"/>
    <w:pPr>
      <w:widowControl/>
      <w:numPr>
        <w:ilvl w:val="2"/>
        <w:numId w:val="8"/>
      </w:numPr>
      <w:spacing w:after="140" w:line="290" w:lineRule="auto"/>
    </w:pPr>
    <w:rPr>
      <w:rFonts w:ascii="Tahoma" w:hAnsi="Tahoma"/>
      <w:kern w:val="20"/>
      <w:sz w:val="20"/>
      <w:szCs w:val="28"/>
      <w:lang w:eastAsia="en-US"/>
    </w:rPr>
  </w:style>
  <w:style w:type="paragraph" w:customStyle="1" w:styleId="Level4">
    <w:name w:val="Level 4"/>
    <w:basedOn w:val="Normal"/>
    <w:rsid w:val="009C1F42"/>
    <w:pPr>
      <w:widowControl/>
      <w:numPr>
        <w:ilvl w:val="3"/>
        <w:numId w:val="8"/>
      </w:numPr>
      <w:tabs>
        <w:tab w:val="left" w:pos="2977"/>
      </w:tabs>
      <w:spacing w:after="140" w:line="290" w:lineRule="auto"/>
    </w:pPr>
    <w:rPr>
      <w:rFonts w:ascii="Tahoma" w:hAnsi="Tahoma"/>
      <w:kern w:val="20"/>
      <w:sz w:val="20"/>
      <w:szCs w:val="24"/>
      <w:lang w:eastAsia="en-US"/>
    </w:rPr>
  </w:style>
  <w:style w:type="paragraph" w:customStyle="1" w:styleId="Level5">
    <w:name w:val="Level 5"/>
    <w:basedOn w:val="Normal"/>
    <w:rsid w:val="009C1F42"/>
    <w:pPr>
      <w:widowControl/>
      <w:numPr>
        <w:ilvl w:val="4"/>
        <w:numId w:val="8"/>
      </w:numPr>
      <w:tabs>
        <w:tab w:val="left" w:pos="3827"/>
      </w:tabs>
      <w:spacing w:after="140" w:line="290" w:lineRule="auto"/>
    </w:pPr>
    <w:rPr>
      <w:rFonts w:ascii="Tahoma" w:hAnsi="Tahoma"/>
      <w:kern w:val="20"/>
      <w:sz w:val="20"/>
      <w:szCs w:val="24"/>
      <w:lang w:eastAsia="en-US"/>
    </w:rPr>
  </w:style>
  <w:style w:type="paragraph" w:customStyle="1" w:styleId="Level6">
    <w:name w:val="Level 6"/>
    <w:basedOn w:val="Normal"/>
    <w:rsid w:val="009C1F42"/>
    <w:pPr>
      <w:widowControl/>
      <w:numPr>
        <w:ilvl w:val="5"/>
        <w:numId w:val="8"/>
      </w:numPr>
      <w:tabs>
        <w:tab w:val="left" w:pos="4678"/>
      </w:tabs>
      <w:spacing w:after="140" w:line="290" w:lineRule="auto"/>
    </w:pPr>
    <w:rPr>
      <w:rFonts w:ascii="Tahoma" w:hAnsi="Tahoma"/>
      <w:kern w:val="20"/>
      <w:sz w:val="20"/>
      <w:szCs w:val="24"/>
      <w:lang w:eastAsia="en-US"/>
    </w:rPr>
  </w:style>
  <w:style w:type="character" w:customStyle="1" w:styleId="Level3Char">
    <w:name w:val="Level 3 Char"/>
    <w:link w:val="Level3"/>
    <w:rsid w:val="009C1F42"/>
    <w:rPr>
      <w:rFonts w:ascii="Tahoma" w:eastAsia="Times New Roman" w:hAnsi="Tahoma" w:cs="Times New Roman"/>
      <w:kern w:val="20"/>
      <w:sz w:val="20"/>
      <w:szCs w:val="28"/>
      <w:lang w:eastAsia="en-US"/>
    </w:rPr>
  </w:style>
  <w:style w:type="paragraph" w:customStyle="1" w:styleId="Level7">
    <w:name w:val="Level 7"/>
    <w:basedOn w:val="Normal"/>
    <w:rsid w:val="009C1F42"/>
    <w:pPr>
      <w:widowControl/>
      <w:numPr>
        <w:ilvl w:val="6"/>
        <w:numId w:val="8"/>
      </w:numPr>
      <w:tabs>
        <w:tab w:val="left" w:pos="5245"/>
      </w:tabs>
      <w:spacing w:after="140" w:line="290" w:lineRule="auto"/>
    </w:pPr>
    <w:rPr>
      <w:rFonts w:ascii="Tahoma" w:hAnsi="Tahoma"/>
      <w:sz w:val="20"/>
      <w:szCs w:val="24"/>
      <w:lang w:eastAsia="en-US"/>
    </w:rPr>
  </w:style>
  <w:style w:type="paragraph" w:customStyle="1" w:styleId="Level8">
    <w:name w:val="Level 8"/>
    <w:basedOn w:val="Normal"/>
    <w:rsid w:val="009C1F42"/>
    <w:pPr>
      <w:widowControl/>
      <w:numPr>
        <w:ilvl w:val="7"/>
        <w:numId w:val="8"/>
      </w:numPr>
      <w:tabs>
        <w:tab w:val="left" w:pos="5954"/>
      </w:tabs>
      <w:spacing w:after="140" w:line="290" w:lineRule="auto"/>
    </w:pPr>
    <w:rPr>
      <w:rFonts w:ascii="Tahoma" w:hAnsi="Tahoma"/>
      <w:sz w:val="20"/>
      <w:szCs w:val="24"/>
      <w:lang w:eastAsia="en-US"/>
    </w:rPr>
  </w:style>
  <w:style w:type="paragraph" w:customStyle="1" w:styleId="Level9">
    <w:name w:val="Level 9"/>
    <w:basedOn w:val="Normal"/>
    <w:rsid w:val="009C1F42"/>
    <w:pPr>
      <w:widowControl/>
      <w:numPr>
        <w:ilvl w:val="8"/>
        <w:numId w:val="8"/>
      </w:numPr>
      <w:tabs>
        <w:tab w:val="left" w:pos="6804"/>
      </w:tabs>
      <w:spacing w:after="140" w:line="290" w:lineRule="auto"/>
    </w:pPr>
    <w:rPr>
      <w:rFonts w:ascii="Tahoma" w:hAnsi="Tahoma"/>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 J U R _ R J ! 2 9 4 6 0 1 1 8 . 9 < / d o c u m e n t i d >  
     < s e n d e r i d > M S P < / s e n d e r i d >  
     < s e n d e r e m a i l > M P R O E N C A @ P N . C O M . B R < / s e n d e r e m a i l >  
     < l a s t m o d i f i e d > 2 0 2 2 - 1 1 - 3 0 T 1 2 : 1 4 : 0 0 . 0 0 0 0 0 0 0 - 0 3 : 0 0 < / l a s t m o d i f i e d >  
     < d a t a b a s e > J U R _ R J < / d a t a b a s e >  
 < / p r o p e r t i e s > 
</file>

<file path=customXml/item2.xml>��< ? x m l   v e r s i o n = " 1 . 0 "   e n c o d i n g = " u t f - 1 6 " ? > < p r o p e r t i e s   x m l n s = " h t t p : / / w w w . i m a n a g e . c o m / w o r k / x m l s c h e m a " >  
     < d o c u m e n t i d > S C B F - S P ! 1 7 0 3 1 2 5 7 . 4 < / d o c u m e n t i d >  
     < s e n d e r i d > V S I M O N I < / s e n d e r i d >  
     < s e n d e r e m a i l > V I T T O R I A . S I M O N I @ C E S C O N B A R R I E U . C O M . B R < / s e n d e r e m a i l >  
     < l a s t m o d i f i e d > 2 0 2 2 - 1 2 - 2 2 T 1 4 : 4 8 : 0 0 . 0 0 0 0 0 0 0 - 0 3 : 0 0 < / l a s t m o d i f i e d >  
     < d a t a b a s e > S C B F - S P < / d a t a b a s e >  
 < / p r o p e r t i e s > 
</file>

<file path=customXml/itemProps1.xml><?xml version="1.0" encoding="utf-8"?>
<ds:datastoreItem xmlns:ds="http://schemas.openxmlformats.org/officeDocument/2006/customXml" ds:itemID="{88204A23-1874-41AB-A591-43819AF4D59B}">
  <ds:schemaRefs>
    <ds:schemaRef ds:uri="http://www.imanage.com/work/xmlschema"/>
  </ds:schemaRefs>
</ds:datastoreItem>
</file>

<file path=customXml/itemProps2.xml><?xml version="1.0" encoding="utf-8"?>
<ds:datastoreItem xmlns:ds="http://schemas.openxmlformats.org/officeDocument/2006/customXml" ds:itemID="{D2522F41-68F0-4AE6-80B9-1B06CDA3841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1477</Words>
  <Characters>8324</Characters>
  <Application>Microsoft Office Word</Application>
  <DocSecurity>4</DocSecurity>
  <Lines>69</Lines>
  <Paragraphs>19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MOTA KAWAGUTI</dc:creator>
  <cp:lastModifiedBy>GABRIEL MOTA KAWAGUTI</cp:lastModifiedBy>
  <cp:revision>2</cp:revision>
  <dcterms:created xsi:type="dcterms:W3CDTF">2022-12-27T12:39:00Z</dcterms:created>
  <dcterms:modified xsi:type="dcterms:W3CDTF">2022-12-27T12:39:00Z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2022-12-27T12:37:34Z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7e97ee94-712d-4940-b711-132a61baa7b3</vt:lpwstr>
  </property>
  <property fmtid="{D5CDD505-2E9C-101B-9397-08002B2CF9AE}" pid="8" name="MSIP_Label_d3fed9c9-9e02-402c-91c6-79672c367b2e_ContentBits">
    <vt:lpwstr>0</vt:lpwstr>
  </property>
</Properties>
</file>