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1169" w14:textId="77777777" w:rsidR="00A364DF" w:rsidRDefault="00A364DF">
      <w:pPr>
        <w:spacing w:line="312" w:lineRule="auto"/>
        <w:jc w:val="center"/>
        <w:rPr>
          <w:rFonts w:ascii="Arial" w:hAnsi="Arial" w:cs="Arial"/>
          <w:b/>
          <w:iCs/>
          <w:caps/>
          <w:sz w:val="22"/>
          <w:szCs w:val="22"/>
          <w:u w:val="single"/>
        </w:rPr>
      </w:pPr>
    </w:p>
    <w:p w14:paraId="7FB1B3D8" w14:textId="77777777" w:rsidR="008C39DA" w:rsidRDefault="0077428D">
      <w:pPr>
        <w:spacing w:line="312" w:lineRule="auto"/>
        <w:jc w:val="center"/>
        <w:rPr>
          <w:rFonts w:ascii="Arial" w:hAnsi="Arial" w:cs="Arial"/>
          <w:b/>
          <w:caps/>
          <w:sz w:val="22"/>
          <w:szCs w:val="22"/>
          <w:u w:val="single"/>
        </w:rPr>
      </w:pPr>
      <w:r>
        <w:rPr>
          <w:rFonts w:ascii="Arial" w:hAnsi="Arial" w:cs="Arial"/>
          <w:b/>
          <w:iCs/>
          <w:caps/>
          <w:sz w:val="22"/>
          <w:szCs w:val="22"/>
          <w:u w:val="single"/>
        </w:rPr>
        <w:t>ELEA DIGITAL INFRAESTRUTURA E REDES DE TELECOMUNICAÇÕES S.A.</w:t>
      </w:r>
    </w:p>
    <w:p w14:paraId="5F4D6957"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CNPJ/ME nº 35.980.592/0001-30</w:t>
      </w:r>
    </w:p>
    <w:p w14:paraId="37CF22D2"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NIRE 33.3.0033323-1</w:t>
      </w:r>
    </w:p>
    <w:p w14:paraId="2077A191" w14:textId="77777777" w:rsidR="005728B4" w:rsidRDefault="0077428D">
      <w:pPr>
        <w:spacing w:line="312" w:lineRule="auto"/>
        <w:jc w:val="center"/>
        <w:rPr>
          <w:rFonts w:ascii="Arial" w:hAnsi="Arial" w:cs="Arial"/>
          <w:i/>
          <w:iCs/>
          <w:sz w:val="22"/>
          <w:szCs w:val="22"/>
        </w:rPr>
      </w:pPr>
      <w:r>
        <w:rPr>
          <w:rFonts w:ascii="Arial" w:hAnsi="Arial" w:cs="Arial"/>
          <w:i/>
          <w:iCs/>
          <w:sz w:val="22"/>
          <w:szCs w:val="22"/>
        </w:rPr>
        <w:t xml:space="preserve">Companhia </w:t>
      </w:r>
      <w:r w:rsidR="00087708">
        <w:rPr>
          <w:rFonts w:ascii="Arial" w:hAnsi="Arial" w:cs="Arial"/>
          <w:i/>
          <w:iCs/>
          <w:sz w:val="22"/>
          <w:szCs w:val="22"/>
        </w:rPr>
        <w:t xml:space="preserve">Aberta </w:t>
      </w:r>
    </w:p>
    <w:p w14:paraId="287DF1E6" w14:textId="77777777" w:rsidR="008C39DA" w:rsidRDefault="0077428D">
      <w:pPr>
        <w:spacing w:line="312" w:lineRule="auto"/>
        <w:jc w:val="center"/>
        <w:rPr>
          <w:rFonts w:ascii="Arial" w:hAnsi="Arial" w:cs="Arial"/>
          <w:i/>
          <w:iCs/>
          <w:sz w:val="22"/>
          <w:szCs w:val="22"/>
        </w:rPr>
      </w:pPr>
      <w:r>
        <w:rPr>
          <w:rFonts w:ascii="Arial" w:hAnsi="Arial" w:cs="Arial"/>
          <w:i/>
          <w:iCs/>
          <w:sz w:val="22"/>
          <w:szCs w:val="22"/>
        </w:rPr>
        <w:t>Categoria B</w:t>
      </w:r>
    </w:p>
    <w:p w14:paraId="02B5BD34" w14:textId="77777777" w:rsidR="008C39DA" w:rsidRDefault="008C39DA">
      <w:pPr>
        <w:spacing w:line="312" w:lineRule="auto"/>
        <w:jc w:val="center"/>
        <w:rPr>
          <w:rFonts w:ascii="Arial" w:hAnsi="Arial" w:cs="Arial"/>
          <w:b/>
          <w:smallCaps/>
          <w:sz w:val="22"/>
          <w:szCs w:val="22"/>
        </w:rPr>
      </w:pPr>
    </w:p>
    <w:p w14:paraId="112833A8" w14:textId="77777777" w:rsidR="008C39DA" w:rsidRDefault="0077428D">
      <w:pPr>
        <w:spacing w:line="312" w:lineRule="auto"/>
        <w:ind w:left="-284" w:right="-235"/>
        <w:rPr>
          <w:rFonts w:ascii="Arial" w:hAnsi="Arial" w:cs="Arial"/>
          <w:b/>
          <w:smallCaps/>
          <w:sz w:val="22"/>
          <w:szCs w:val="22"/>
        </w:rPr>
      </w:pPr>
      <w:r>
        <w:rPr>
          <w:rFonts w:ascii="Arial" w:hAnsi="Arial" w:cs="Arial"/>
          <w:b/>
          <w:smallCaps/>
          <w:sz w:val="22"/>
          <w:szCs w:val="22"/>
        </w:rPr>
        <w:t xml:space="preserve">ATA DE ASSEMBLEIA GERAL DOS TITULARES DE </w:t>
      </w:r>
      <w:r>
        <w:rPr>
          <w:rFonts w:ascii="Arial" w:hAnsi="Arial" w:cs="Arial"/>
          <w:b/>
          <w:caps/>
          <w:sz w:val="22"/>
          <w:szCs w:val="22"/>
        </w:rPr>
        <w:t xml:space="preserve">2ª (SEGUNDA) EMISSÃO DE DEBÊNTURES SIMPLES, NÃO CONVERSÍVEIS EM AÇÕES, DA ESPÉCIE COM GARANTIA REAL, COM GARANTIA FIDEJUSSÓRIA ADICIONAL, EM SÉRIE ÚNICA, PARA DISTRIBUIÇÃO PÚBLICA COM ESFORÇOS RESTRITOS, </w:t>
      </w:r>
      <w:r w:rsidR="00080462" w:rsidRPr="00080462">
        <w:rPr>
          <w:rFonts w:ascii="Arial" w:hAnsi="Arial" w:cs="Arial"/>
          <w:b/>
          <w:sz w:val="22"/>
          <w:szCs w:val="22"/>
        </w:rPr>
        <w:t xml:space="preserve">DA ELEA DIGITAL INFRAESTRUTURA E REDES DE TELECOMUNICAÇÕES S.A. </w:t>
      </w:r>
      <w:r w:rsidR="00080462" w:rsidRPr="00F506D6">
        <w:rPr>
          <w:rFonts w:ascii="Arial" w:hAnsi="Arial" w:cs="Arial"/>
          <w:b/>
          <w:sz w:val="22"/>
          <w:szCs w:val="22"/>
        </w:rPr>
        <w:t>(NOVA DENOMINAÇÃO DA DRAMMEN RJ INFRAESTRUTURA E REDES DE TELECOMUNICAÇÕES S.A.)</w:t>
      </w:r>
      <w:r>
        <w:rPr>
          <w:rFonts w:ascii="Arial" w:hAnsi="Arial" w:cs="Arial"/>
          <w:b/>
          <w:caps/>
          <w:sz w:val="22"/>
          <w:szCs w:val="22"/>
        </w:rPr>
        <w:t xml:space="preserve">, </w:t>
      </w:r>
      <w:r>
        <w:rPr>
          <w:rFonts w:ascii="Arial" w:hAnsi="Arial" w:cs="Arial"/>
          <w:b/>
          <w:smallCaps/>
          <w:sz w:val="22"/>
          <w:szCs w:val="22"/>
        </w:rPr>
        <w:t xml:space="preserve">REALIZADA EM </w:t>
      </w:r>
      <w:r w:rsidR="00C5723C">
        <w:rPr>
          <w:rFonts w:ascii="Arial" w:hAnsi="Arial" w:cs="Arial"/>
          <w:b/>
          <w:bCs/>
          <w:sz w:val="22"/>
          <w:szCs w:val="22"/>
        </w:rPr>
        <w:t>[•]</w:t>
      </w:r>
      <w:r w:rsidR="00C5723C">
        <w:rPr>
          <w:rFonts w:ascii="Arial" w:hAnsi="Arial" w:cs="Arial"/>
          <w:b/>
          <w:smallCaps/>
          <w:sz w:val="22"/>
          <w:szCs w:val="22"/>
        </w:rPr>
        <w:t xml:space="preserve"> </w:t>
      </w:r>
      <w:r>
        <w:rPr>
          <w:rFonts w:ascii="Arial" w:hAnsi="Arial" w:cs="Arial"/>
          <w:b/>
          <w:smallCaps/>
          <w:sz w:val="22"/>
          <w:szCs w:val="22"/>
        </w:rPr>
        <w:t xml:space="preserve">DE </w:t>
      </w:r>
      <w:r w:rsidR="00495D69">
        <w:rPr>
          <w:rFonts w:ascii="Arial" w:hAnsi="Arial" w:cs="Arial"/>
          <w:b/>
          <w:smallCaps/>
          <w:sz w:val="22"/>
          <w:szCs w:val="22"/>
        </w:rPr>
        <w:t xml:space="preserve">NOVEMBRO </w:t>
      </w:r>
      <w:r>
        <w:rPr>
          <w:rFonts w:ascii="Arial" w:hAnsi="Arial" w:cs="Arial"/>
          <w:b/>
          <w:smallCaps/>
          <w:sz w:val="22"/>
          <w:szCs w:val="22"/>
        </w:rPr>
        <w:t>DE 2022</w:t>
      </w:r>
      <w:r w:rsidR="005728B4">
        <w:rPr>
          <w:rFonts w:ascii="Arial" w:hAnsi="Arial" w:cs="Arial"/>
          <w:b/>
          <w:smallCaps/>
          <w:sz w:val="22"/>
          <w:szCs w:val="22"/>
        </w:rPr>
        <w:t>.</w:t>
      </w:r>
    </w:p>
    <w:p w14:paraId="4E527D9D" w14:textId="77777777" w:rsidR="008C39DA" w:rsidRDefault="008C39DA">
      <w:pPr>
        <w:spacing w:line="312" w:lineRule="auto"/>
        <w:ind w:left="-284" w:right="-235"/>
        <w:jc w:val="center"/>
        <w:rPr>
          <w:rFonts w:ascii="Arial" w:hAnsi="Arial" w:cs="Arial"/>
          <w:sz w:val="22"/>
          <w:szCs w:val="22"/>
        </w:rPr>
      </w:pPr>
    </w:p>
    <w:p w14:paraId="4DA9C8C0" w14:textId="77777777" w:rsidR="008C39DA" w:rsidRDefault="0077428D">
      <w:pPr>
        <w:pStyle w:val="ListParagraph"/>
        <w:numPr>
          <w:ilvl w:val="0"/>
          <w:numId w:val="1"/>
        </w:numPr>
        <w:spacing w:line="312" w:lineRule="auto"/>
        <w:ind w:left="-284" w:right="-235" w:firstLine="0"/>
        <w:rPr>
          <w:rFonts w:ascii="Arial" w:hAnsi="Arial" w:cs="Arial"/>
          <w:sz w:val="22"/>
          <w:szCs w:val="22"/>
        </w:rPr>
      </w:pPr>
      <w:r>
        <w:rPr>
          <w:rFonts w:ascii="Arial" w:hAnsi="Arial" w:cs="Arial"/>
          <w:b/>
          <w:smallCaps/>
          <w:sz w:val="22"/>
          <w:szCs w:val="22"/>
          <w:u w:val="single"/>
        </w:rPr>
        <w:t>DATA, HORA E LOCAL</w:t>
      </w:r>
      <w:r>
        <w:rPr>
          <w:rFonts w:ascii="Arial" w:hAnsi="Arial" w:cs="Arial"/>
          <w:sz w:val="22"/>
          <w:szCs w:val="22"/>
        </w:rPr>
        <w:t>:</w:t>
      </w:r>
      <w:r>
        <w:rPr>
          <w:rFonts w:ascii="Arial" w:hAnsi="Arial" w:cs="Arial"/>
          <w:smallCaps/>
          <w:sz w:val="22"/>
          <w:szCs w:val="22"/>
        </w:rPr>
        <w:t xml:space="preserve"> </w:t>
      </w:r>
      <w:r>
        <w:rPr>
          <w:rFonts w:ascii="Arial" w:hAnsi="Arial" w:cs="Arial"/>
          <w:sz w:val="22"/>
          <w:szCs w:val="22"/>
        </w:rPr>
        <w:t>Realizada em</w:t>
      </w:r>
      <w:r>
        <w:rPr>
          <w:rFonts w:ascii="Arial" w:hAnsi="Arial" w:cs="Arial"/>
          <w:bCs/>
          <w:sz w:val="22"/>
          <w:szCs w:val="22"/>
        </w:rPr>
        <w:t xml:space="preserve"> </w:t>
      </w:r>
      <w:r w:rsidR="00C5723C">
        <w:rPr>
          <w:rFonts w:ascii="Arial" w:hAnsi="Arial" w:cs="Arial"/>
          <w:sz w:val="22"/>
          <w:szCs w:val="22"/>
        </w:rPr>
        <w:t xml:space="preserve">[•] </w:t>
      </w:r>
      <w:r>
        <w:rPr>
          <w:rFonts w:ascii="Arial" w:hAnsi="Arial" w:cs="Arial"/>
          <w:bCs/>
          <w:sz w:val="22"/>
          <w:szCs w:val="22"/>
        </w:rPr>
        <w:t xml:space="preserve">de </w:t>
      </w:r>
      <w:r w:rsidR="00495D69">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 xml:space="preserve">, às </w:t>
      </w:r>
      <w:r w:rsidR="000F6512">
        <w:rPr>
          <w:rFonts w:ascii="Arial" w:hAnsi="Arial" w:cs="Arial"/>
          <w:sz w:val="22"/>
          <w:szCs w:val="22"/>
        </w:rPr>
        <w:t>[•]</w:t>
      </w:r>
      <w:r>
        <w:rPr>
          <w:rFonts w:ascii="Arial" w:hAnsi="Arial" w:cs="Arial"/>
          <w:sz w:val="22"/>
          <w:szCs w:val="22"/>
        </w:rPr>
        <w:t xml:space="preserve"> horas, na sede da </w:t>
      </w:r>
      <w:r>
        <w:rPr>
          <w:rFonts w:ascii="Arial" w:hAnsi="Arial" w:cs="Arial"/>
          <w:b/>
          <w:sz w:val="22"/>
          <w:szCs w:val="22"/>
        </w:rPr>
        <w:t xml:space="preserve">Elea Digital Infraestrutura e Redes de Telecomunicações S.A. </w:t>
      </w:r>
      <w:r>
        <w:rPr>
          <w:rFonts w:ascii="Arial" w:hAnsi="Arial" w:cs="Arial"/>
          <w:bCs/>
          <w:sz w:val="22"/>
          <w:szCs w:val="22"/>
        </w:rPr>
        <w:t>(nova denominação da Drammen RJ Infraestrutura e Redes de Telecomunicações S.A.)</w:t>
      </w:r>
      <w:r>
        <w:rPr>
          <w:rFonts w:ascii="Arial" w:hAnsi="Arial" w:cs="Arial"/>
          <w:sz w:val="22"/>
          <w:szCs w:val="22"/>
        </w:rPr>
        <w:t>, com sede na Cidade do Rio de Janeiro, Estado do Rio de Janeiro, na Rua Lauro Muller, nº 116, 40º andar, sala 4004, Botafogo, CEP 22</w:t>
      </w:r>
      <w:r w:rsidR="006A617E">
        <w:rPr>
          <w:rFonts w:ascii="Arial" w:hAnsi="Arial" w:cs="Arial"/>
          <w:sz w:val="22"/>
          <w:szCs w:val="22"/>
        </w:rPr>
        <w:t>.</w:t>
      </w:r>
      <w:r>
        <w:rPr>
          <w:rFonts w:ascii="Arial" w:hAnsi="Arial" w:cs="Arial"/>
          <w:sz w:val="22"/>
          <w:szCs w:val="22"/>
        </w:rPr>
        <w:t>290-160</w:t>
      </w:r>
      <w:r w:rsidR="00D108F0">
        <w:rPr>
          <w:rFonts w:ascii="Arial" w:hAnsi="Arial" w:cs="Arial"/>
          <w:sz w:val="22"/>
          <w:szCs w:val="22"/>
        </w:rPr>
        <w:t>, inscrita no CNPJ/ME sob o nº 35.980.592/0001-30</w:t>
      </w:r>
      <w:r>
        <w:rPr>
          <w:rFonts w:ascii="Arial" w:hAnsi="Arial" w:cs="Arial"/>
          <w:sz w:val="22"/>
          <w:szCs w:val="22"/>
        </w:rPr>
        <w:t xml:space="preserve">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w:t>
      </w:r>
    </w:p>
    <w:p w14:paraId="058749FE" w14:textId="77777777" w:rsidR="008C39DA" w:rsidRDefault="008C39DA">
      <w:pPr>
        <w:pStyle w:val="ListParagraph"/>
        <w:spacing w:line="312" w:lineRule="auto"/>
        <w:ind w:left="-284" w:right="-235"/>
        <w:rPr>
          <w:rFonts w:ascii="Arial" w:hAnsi="Arial" w:cs="Arial"/>
          <w:sz w:val="22"/>
          <w:szCs w:val="22"/>
        </w:rPr>
      </w:pPr>
    </w:p>
    <w:p w14:paraId="322E3964" w14:textId="77777777" w:rsidR="008C39DA" w:rsidRDefault="0077428D">
      <w:pPr>
        <w:pStyle w:val="ListParagraph"/>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C</w:t>
      </w:r>
      <w:r>
        <w:rPr>
          <w:rFonts w:ascii="Arial" w:hAnsi="Arial" w:cs="Arial"/>
          <w:b/>
          <w:smallCaps/>
          <w:sz w:val="22"/>
          <w:szCs w:val="22"/>
          <w:u w:val="single"/>
        </w:rPr>
        <w:t>ONVOCAÇÃO</w:t>
      </w:r>
      <w:r>
        <w:rPr>
          <w:rFonts w:ascii="Arial" w:hAnsi="Arial" w:cs="Arial"/>
          <w:sz w:val="22"/>
          <w:szCs w:val="22"/>
        </w:rPr>
        <w:t xml:space="preserve">: Dispensada a convocação tendo em vista que se verificou a presença </w:t>
      </w:r>
      <w:r w:rsidR="0089705E" w:rsidRPr="00CC1BF1">
        <w:rPr>
          <w:rFonts w:ascii="Arial" w:hAnsi="Arial" w:cs="Arial"/>
          <w:sz w:val="22"/>
          <w:szCs w:val="22"/>
        </w:rPr>
        <w:t xml:space="preserve">dos titulares </w:t>
      </w:r>
      <w:r w:rsidR="0089705E">
        <w:rPr>
          <w:rFonts w:ascii="Arial" w:hAnsi="Arial" w:cs="Arial"/>
          <w:sz w:val="22"/>
          <w:szCs w:val="22"/>
        </w:rPr>
        <w:t>representando</w:t>
      </w:r>
      <w:r>
        <w:rPr>
          <w:rFonts w:ascii="Arial" w:hAnsi="Arial" w:cs="Arial"/>
          <w:sz w:val="22"/>
          <w:szCs w:val="22"/>
        </w:rPr>
        <w:t xml:space="preserve"> 100% (cem por  cento) das Debêntures em circulação emitidas na Emissão, abaixo definida, conforme previsto nos  previsto nos artigos 71, §2º e 124,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9.2.4 do “</w:t>
      </w:r>
      <w:r>
        <w:rPr>
          <w:rFonts w:ascii="Arial" w:hAnsi="Arial" w:cs="Arial"/>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w:t>
      </w:r>
      <w:r w:rsidR="007F42DF">
        <w:rPr>
          <w:rFonts w:ascii="Arial" w:hAnsi="Arial" w:cs="Arial"/>
          <w:i/>
          <w:sz w:val="22"/>
          <w:szCs w:val="22"/>
        </w:rPr>
        <w:t xml:space="preserve">da </w:t>
      </w:r>
      <w:r>
        <w:rPr>
          <w:rFonts w:ascii="Arial" w:hAnsi="Arial" w:cs="Arial"/>
          <w:i/>
          <w:sz w:val="22"/>
          <w:szCs w:val="22"/>
        </w:rPr>
        <w:t>Drammen RJ Infraestrutura e Redes de Telecomunicações S.A.</w:t>
      </w:r>
      <w:r>
        <w:rPr>
          <w:rFonts w:ascii="Arial" w:hAnsi="Arial" w:cs="Arial"/>
          <w:sz w:val="22"/>
          <w:szCs w:val="22"/>
        </w:rPr>
        <w:t>”, celebrado em 01 de setembro de 2021 entre a Emissora, o Agente Fiduciário e os Garantidores, conforme abaixo definidos (“</w:t>
      </w:r>
      <w:r>
        <w:rPr>
          <w:rFonts w:ascii="Arial" w:hAnsi="Arial" w:cs="Arial"/>
          <w:sz w:val="22"/>
          <w:szCs w:val="22"/>
          <w:u w:val="single"/>
        </w:rPr>
        <w:t>Debêntures</w:t>
      </w:r>
      <w:r>
        <w:rPr>
          <w:rFonts w:ascii="Arial" w:hAnsi="Arial" w:cs="Arial"/>
          <w:sz w:val="22"/>
          <w:szCs w:val="22"/>
        </w:rPr>
        <w:t>”, “</w:t>
      </w:r>
      <w:r>
        <w:rPr>
          <w:rFonts w:ascii="Arial" w:hAnsi="Arial" w:cs="Arial"/>
          <w:bCs/>
          <w:sz w:val="22"/>
          <w:szCs w:val="22"/>
          <w:u w:val="single"/>
        </w:rPr>
        <w:t>Emissão</w:t>
      </w:r>
      <w:r>
        <w:rPr>
          <w:rFonts w:ascii="Arial" w:hAnsi="Arial" w:cs="Arial"/>
          <w:bCs/>
          <w:sz w:val="22"/>
          <w:szCs w:val="22"/>
        </w:rPr>
        <w:t>” e “</w:t>
      </w:r>
      <w:r>
        <w:rPr>
          <w:rFonts w:ascii="Arial" w:hAnsi="Arial" w:cs="Arial"/>
          <w:bCs/>
          <w:sz w:val="22"/>
          <w:szCs w:val="22"/>
          <w:u w:val="single"/>
        </w:rPr>
        <w:t>Escritura de Emissão</w:t>
      </w:r>
      <w:r>
        <w:rPr>
          <w:rFonts w:ascii="Arial" w:hAnsi="Arial" w:cs="Arial"/>
          <w:bCs/>
          <w:sz w:val="22"/>
          <w:szCs w:val="22"/>
        </w:rPr>
        <w:t>”, respectivamente).</w:t>
      </w:r>
      <w:r>
        <w:rPr>
          <w:rFonts w:ascii="Arial" w:hAnsi="Arial" w:cs="Arial"/>
          <w:sz w:val="22"/>
          <w:szCs w:val="22"/>
        </w:rPr>
        <w:t xml:space="preserve"> </w:t>
      </w:r>
    </w:p>
    <w:p w14:paraId="325C79EF" w14:textId="77777777" w:rsidR="008C39DA" w:rsidRDefault="008C39DA">
      <w:pPr>
        <w:pStyle w:val="ListParagraph"/>
        <w:widowControl/>
        <w:overflowPunct w:val="0"/>
        <w:autoSpaceDE w:val="0"/>
        <w:autoSpaceDN w:val="0"/>
        <w:adjustRightInd w:val="0"/>
        <w:spacing w:line="312" w:lineRule="auto"/>
        <w:ind w:left="-284" w:right="-235"/>
        <w:textAlignment w:val="baseline"/>
        <w:rPr>
          <w:rFonts w:ascii="Arial" w:hAnsi="Arial" w:cs="Arial"/>
          <w:sz w:val="22"/>
          <w:szCs w:val="22"/>
        </w:rPr>
      </w:pPr>
    </w:p>
    <w:p w14:paraId="20BEA00A" w14:textId="60B82880" w:rsidR="008C39DA" w:rsidRDefault="0077428D">
      <w:pPr>
        <w:pStyle w:val="ListParagraph"/>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z w:val="22"/>
          <w:szCs w:val="22"/>
          <w:u w:val="single"/>
        </w:rPr>
        <w:t>PRESENÇA</w:t>
      </w:r>
      <w:r>
        <w:rPr>
          <w:rFonts w:ascii="Arial" w:hAnsi="Arial" w:cs="Arial"/>
          <w:sz w:val="22"/>
          <w:szCs w:val="22"/>
        </w:rPr>
        <w:t>: Presentes titulares das Debêntures (“</w:t>
      </w:r>
      <w:r>
        <w:rPr>
          <w:rFonts w:ascii="Arial" w:hAnsi="Arial" w:cs="Arial"/>
          <w:sz w:val="22"/>
          <w:szCs w:val="22"/>
          <w:u w:val="single"/>
        </w:rPr>
        <w:t>Debenturistas</w:t>
      </w:r>
      <w:r>
        <w:rPr>
          <w:rFonts w:ascii="Arial" w:hAnsi="Arial" w:cs="Arial"/>
          <w:sz w:val="22"/>
          <w:szCs w:val="22"/>
        </w:rPr>
        <w:t>”) representando 100% (cem por cento) das Debêntures em circulação da Emissão. Presentes, ainda, o</w:t>
      </w:r>
      <w:r w:rsidR="00BA573F">
        <w:rPr>
          <w:rFonts w:ascii="Arial" w:hAnsi="Arial" w:cs="Arial"/>
          <w:sz w:val="22"/>
          <w:szCs w:val="22"/>
        </w:rPr>
        <w:t>s</w:t>
      </w:r>
      <w:r>
        <w:rPr>
          <w:rFonts w:ascii="Arial" w:hAnsi="Arial" w:cs="Arial"/>
          <w:sz w:val="22"/>
          <w:szCs w:val="22"/>
        </w:rPr>
        <w:t xml:space="preserve"> representante</w:t>
      </w:r>
      <w:r w:rsidR="00BA573F">
        <w:rPr>
          <w:rFonts w:ascii="Arial" w:hAnsi="Arial" w:cs="Arial"/>
          <w:sz w:val="22"/>
          <w:szCs w:val="22"/>
        </w:rPr>
        <w:t>s</w:t>
      </w:r>
      <w:r>
        <w:rPr>
          <w:rFonts w:ascii="Arial" w:hAnsi="Arial" w:cs="Arial"/>
          <w:sz w:val="22"/>
          <w:szCs w:val="22"/>
        </w:rPr>
        <w:t xml:space="preserve"> da </w:t>
      </w:r>
      <w:r>
        <w:rPr>
          <w:rFonts w:ascii="Arial" w:hAnsi="Arial" w:cs="Arial"/>
          <w:b/>
          <w:sz w:val="22"/>
          <w:szCs w:val="22"/>
        </w:rPr>
        <w:t>Simplific Pavarini Distribuidora de Títulos e Valores Mobiliários Ltda.</w:t>
      </w:r>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xml:space="preserve">”), os representantes da Companhia, o Sr. Alessandro Lombardi </w:t>
      </w:r>
      <w:r w:rsidR="001065E0">
        <w:rPr>
          <w:rFonts w:ascii="Arial" w:hAnsi="Arial" w:cs="Arial"/>
          <w:sz w:val="22"/>
          <w:szCs w:val="22"/>
        </w:rPr>
        <w:t>(“</w:t>
      </w:r>
      <w:r w:rsidR="001065E0" w:rsidRPr="00A92230">
        <w:rPr>
          <w:rFonts w:ascii="Arial" w:hAnsi="Arial" w:cs="Arial"/>
          <w:sz w:val="22"/>
          <w:szCs w:val="22"/>
          <w:u w:val="single"/>
        </w:rPr>
        <w:t>Alessandro</w:t>
      </w:r>
      <w:r w:rsidR="001065E0">
        <w:rPr>
          <w:rFonts w:ascii="Arial" w:hAnsi="Arial" w:cs="Arial"/>
          <w:sz w:val="22"/>
          <w:szCs w:val="22"/>
        </w:rPr>
        <w:t xml:space="preserve">”) </w:t>
      </w:r>
      <w:r>
        <w:rPr>
          <w:rFonts w:ascii="Arial" w:hAnsi="Arial" w:cs="Arial"/>
          <w:sz w:val="22"/>
          <w:szCs w:val="22"/>
        </w:rPr>
        <w:t>e os representantes da Piemonte Holding de Participações S.A. (“</w:t>
      </w:r>
      <w:r>
        <w:rPr>
          <w:rFonts w:ascii="Arial" w:hAnsi="Arial" w:cs="Arial"/>
          <w:sz w:val="22"/>
          <w:szCs w:val="22"/>
          <w:u w:val="single"/>
        </w:rPr>
        <w:t>Piemonte</w:t>
      </w:r>
      <w:r>
        <w:rPr>
          <w:rFonts w:ascii="Arial" w:hAnsi="Arial" w:cs="Arial"/>
          <w:sz w:val="22"/>
          <w:szCs w:val="22"/>
        </w:rPr>
        <w:t>” e em conjunto com Alessandro</w:t>
      </w:r>
      <w:r w:rsidR="005728B4">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Garantidores</w:t>
      </w:r>
      <w:r>
        <w:rPr>
          <w:rFonts w:ascii="Arial" w:hAnsi="Arial" w:cs="Arial"/>
          <w:sz w:val="22"/>
          <w:szCs w:val="22"/>
        </w:rPr>
        <w:t xml:space="preserve">”), conforme assinaturas constantes ao final desta ata. </w:t>
      </w:r>
    </w:p>
    <w:p w14:paraId="4C0E6DC8" w14:textId="77777777" w:rsidR="008C39DA" w:rsidRDefault="008C39DA">
      <w:pPr>
        <w:pStyle w:val="ListParagraph"/>
        <w:spacing w:line="312" w:lineRule="auto"/>
        <w:ind w:left="-284" w:right="-235"/>
        <w:rPr>
          <w:rFonts w:ascii="Arial" w:hAnsi="Arial" w:cs="Arial"/>
          <w:sz w:val="22"/>
          <w:szCs w:val="22"/>
        </w:rPr>
      </w:pPr>
    </w:p>
    <w:p w14:paraId="60967CCD" w14:textId="77777777" w:rsidR="008C39DA" w:rsidRDefault="0077428D">
      <w:pPr>
        <w:pStyle w:val="ListParagraph"/>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smallCaps/>
          <w:sz w:val="22"/>
          <w:szCs w:val="22"/>
          <w:u w:val="single"/>
        </w:rPr>
        <w:lastRenderedPageBreak/>
        <w:t>MESA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Presidida pelo Sr</w:t>
      </w:r>
      <w:r w:rsidR="001065E0">
        <w:rPr>
          <w:rFonts w:ascii="Arial" w:hAnsi="Arial" w:cs="Arial"/>
          <w:sz w:val="22"/>
          <w:szCs w:val="22"/>
        </w:rPr>
        <w:t>(a)</w:t>
      </w:r>
      <w:r w:rsidR="000C7CBB">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e secretariada pelo Sr</w:t>
      </w:r>
      <w:r w:rsidR="001065E0">
        <w:rPr>
          <w:rFonts w:ascii="Arial" w:hAnsi="Arial" w:cs="Arial"/>
          <w:sz w:val="22"/>
          <w:szCs w:val="22"/>
        </w:rPr>
        <w:t>(a)</w:t>
      </w:r>
      <w:r>
        <w:rPr>
          <w:rFonts w:ascii="Arial" w:hAnsi="Arial" w:cs="Arial"/>
          <w:sz w:val="22"/>
          <w:szCs w:val="22"/>
        </w:rPr>
        <w:t xml:space="preserve">. </w:t>
      </w:r>
      <w:r w:rsidR="001065E0">
        <w:rPr>
          <w:rFonts w:ascii="Arial" w:hAnsi="Arial" w:cs="Arial"/>
          <w:sz w:val="22"/>
          <w:szCs w:val="22"/>
        </w:rPr>
        <w:t>[•]</w:t>
      </w:r>
      <w:r>
        <w:rPr>
          <w:rFonts w:ascii="Arial" w:hAnsi="Arial" w:cs="Arial"/>
          <w:sz w:val="22"/>
          <w:szCs w:val="22"/>
        </w:rPr>
        <w:t xml:space="preserve">. </w:t>
      </w:r>
      <w:r w:rsidR="005728B4" w:rsidRPr="00B23DA8">
        <w:rPr>
          <w:rFonts w:ascii="Arial" w:hAnsi="Arial" w:cs="Arial"/>
          <w:bCs/>
          <w:iCs/>
          <w:sz w:val="22"/>
          <w:szCs w:val="22"/>
          <w:highlight w:val="yellow"/>
        </w:rPr>
        <w:t>[</w:t>
      </w:r>
      <w:r w:rsidR="005728B4" w:rsidRPr="00B23DA8">
        <w:rPr>
          <w:rFonts w:ascii="Arial" w:hAnsi="Arial" w:cs="Arial"/>
          <w:b/>
          <w:iCs/>
          <w:sz w:val="22"/>
          <w:szCs w:val="22"/>
          <w:highlight w:val="yellow"/>
        </w:rPr>
        <w:t>Nota Pinheiro Neto</w:t>
      </w:r>
      <w:r w:rsidR="005728B4" w:rsidRPr="00B23DA8">
        <w:rPr>
          <w:rFonts w:ascii="Arial" w:hAnsi="Arial" w:cs="Arial"/>
          <w:bCs/>
          <w:iCs/>
          <w:sz w:val="22"/>
          <w:szCs w:val="22"/>
          <w:highlight w:val="yellow"/>
        </w:rPr>
        <w:t xml:space="preserve">: </w:t>
      </w:r>
      <w:r w:rsidR="0079760C">
        <w:rPr>
          <w:rFonts w:ascii="Arial" w:hAnsi="Arial" w:cs="Arial"/>
          <w:bCs/>
          <w:iCs/>
          <w:sz w:val="22"/>
          <w:szCs w:val="22"/>
          <w:highlight w:val="yellow"/>
        </w:rPr>
        <w:t>Debenturistas</w:t>
      </w:r>
      <w:r w:rsidR="005728B4">
        <w:rPr>
          <w:rFonts w:ascii="Arial" w:hAnsi="Arial" w:cs="Arial"/>
          <w:bCs/>
          <w:iCs/>
          <w:sz w:val="22"/>
          <w:szCs w:val="22"/>
          <w:highlight w:val="yellow"/>
        </w:rPr>
        <w:t xml:space="preserve"> favor indicar mesa</w:t>
      </w:r>
      <w:r w:rsidR="0079760C">
        <w:rPr>
          <w:rFonts w:ascii="Arial" w:hAnsi="Arial" w:cs="Arial"/>
          <w:bCs/>
          <w:iCs/>
          <w:sz w:val="22"/>
          <w:szCs w:val="22"/>
          <w:highlight w:val="yellow"/>
        </w:rPr>
        <w:t>, conforme definido na Cláusula 9.3 da Escritura de Emissão</w:t>
      </w:r>
      <w:r w:rsidR="005728B4" w:rsidRPr="00B23DA8">
        <w:rPr>
          <w:rFonts w:ascii="Arial" w:hAnsi="Arial" w:cs="Arial"/>
          <w:bCs/>
          <w:iCs/>
          <w:sz w:val="22"/>
          <w:szCs w:val="22"/>
          <w:highlight w:val="yellow"/>
        </w:rPr>
        <w:t>.]</w:t>
      </w:r>
    </w:p>
    <w:p w14:paraId="083EBAF0" w14:textId="77777777" w:rsidR="008C39DA" w:rsidRDefault="008C39DA">
      <w:pPr>
        <w:pStyle w:val="ListParagraph"/>
        <w:widowControl/>
        <w:overflowPunct w:val="0"/>
        <w:autoSpaceDE w:val="0"/>
        <w:autoSpaceDN w:val="0"/>
        <w:adjustRightInd w:val="0"/>
        <w:spacing w:line="312" w:lineRule="auto"/>
        <w:ind w:left="-284" w:right="-235"/>
        <w:textAlignment w:val="baseline"/>
        <w:rPr>
          <w:rFonts w:ascii="Arial" w:hAnsi="Arial" w:cs="Arial"/>
          <w:sz w:val="22"/>
          <w:szCs w:val="22"/>
        </w:rPr>
      </w:pPr>
    </w:p>
    <w:p w14:paraId="69964354" w14:textId="77777777" w:rsidR="008C39DA" w:rsidRDefault="0077428D">
      <w:pPr>
        <w:pStyle w:val="ListParagraph"/>
        <w:widowControl/>
        <w:numPr>
          <w:ilvl w:val="0"/>
          <w:numId w:val="1"/>
        </w:numPr>
        <w:overflowPunct w:val="0"/>
        <w:autoSpaceDE w:val="0"/>
        <w:autoSpaceDN w:val="0"/>
        <w:adjustRightInd w:val="0"/>
        <w:spacing w:line="312" w:lineRule="auto"/>
        <w:ind w:left="-284" w:right="-235" w:firstLine="0"/>
        <w:textAlignment w:val="baseline"/>
        <w:rPr>
          <w:rFonts w:ascii="Arial" w:hAnsi="Arial" w:cs="Arial"/>
          <w:sz w:val="22"/>
          <w:szCs w:val="22"/>
        </w:rPr>
      </w:pPr>
      <w:r>
        <w:rPr>
          <w:rFonts w:ascii="Arial" w:hAnsi="Arial" w:cs="Arial"/>
          <w:b/>
          <w:bCs/>
          <w:sz w:val="22"/>
          <w:szCs w:val="22"/>
          <w:u w:val="single"/>
        </w:rPr>
        <w:t>ABERTURA</w:t>
      </w:r>
      <w:r>
        <w:rPr>
          <w:rFonts w:ascii="Arial" w:hAnsi="Arial" w:cs="Arial"/>
          <w:bCs/>
          <w:sz w:val="22"/>
          <w:szCs w:val="22"/>
        </w:rPr>
        <w:t>:</w:t>
      </w:r>
      <w:r>
        <w:rPr>
          <w:rFonts w:ascii="Arial" w:hAnsi="Arial" w:cs="Arial"/>
          <w:sz w:val="22"/>
          <w:szCs w:val="22"/>
        </w:rPr>
        <w:t xml:space="preserve"> Iniciando-se os trabalhos, o Presidente esclarece que a presente Assembleia</w:t>
      </w:r>
      <w:r w:rsidR="0079760C">
        <w:rPr>
          <w:rFonts w:ascii="Arial" w:hAnsi="Arial" w:cs="Arial"/>
          <w:sz w:val="22"/>
          <w:szCs w:val="22"/>
        </w:rPr>
        <w:t xml:space="preserve"> Geral de Debenturistas</w:t>
      </w:r>
      <w:r>
        <w:rPr>
          <w:rFonts w:ascii="Arial" w:hAnsi="Arial" w:cs="Arial"/>
          <w:sz w:val="22"/>
          <w:szCs w:val="22"/>
        </w:rPr>
        <w:t xml:space="preserve"> foi iniciada e regularmente instalada, conforme Escritura de Emissão, em </w:t>
      </w:r>
      <w:r w:rsidR="001065E0">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346407">
        <w:rPr>
          <w:rFonts w:ascii="Arial" w:hAnsi="Arial" w:cs="Arial"/>
          <w:bCs/>
          <w:sz w:val="22"/>
          <w:szCs w:val="22"/>
        </w:rPr>
        <w:t xml:space="preserve">novembro </w:t>
      </w:r>
      <w:r>
        <w:rPr>
          <w:rFonts w:ascii="Arial" w:hAnsi="Arial" w:cs="Arial"/>
          <w:bCs/>
          <w:sz w:val="22"/>
          <w:szCs w:val="22"/>
        </w:rPr>
        <w:t>de 2022</w:t>
      </w:r>
      <w:r>
        <w:rPr>
          <w:rFonts w:ascii="Arial" w:hAnsi="Arial" w:cs="Arial"/>
          <w:sz w:val="22"/>
          <w:szCs w:val="22"/>
        </w:rPr>
        <w:t>.</w:t>
      </w:r>
    </w:p>
    <w:p w14:paraId="44A1EBEB" w14:textId="77777777" w:rsidR="008C39DA" w:rsidRDefault="008C39DA">
      <w:pPr>
        <w:spacing w:line="312" w:lineRule="auto"/>
        <w:ind w:left="-284" w:right="-232"/>
        <w:rPr>
          <w:rFonts w:ascii="Arial" w:hAnsi="Arial" w:cs="Arial"/>
          <w:sz w:val="22"/>
          <w:szCs w:val="22"/>
        </w:rPr>
      </w:pPr>
    </w:p>
    <w:p w14:paraId="12E4809F" w14:textId="77777777" w:rsidR="00F32055" w:rsidRPr="00F32055" w:rsidRDefault="0077428D">
      <w:pPr>
        <w:pStyle w:val="ListParagraph"/>
        <w:widowControl/>
        <w:numPr>
          <w:ilvl w:val="0"/>
          <w:numId w:val="1"/>
        </w:numPr>
        <w:autoSpaceDE w:val="0"/>
        <w:autoSpaceDN w:val="0"/>
        <w:adjustRightInd w:val="0"/>
        <w:spacing w:line="312" w:lineRule="auto"/>
        <w:ind w:left="-284" w:right="-232" w:firstLine="0"/>
        <w:rPr>
          <w:rFonts w:ascii="Arial" w:hAnsi="Arial" w:cs="Arial"/>
          <w:iCs/>
          <w:sz w:val="22"/>
          <w:szCs w:val="22"/>
        </w:rPr>
      </w:pPr>
      <w:r>
        <w:rPr>
          <w:rFonts w:ascii="Arial" w:hAnsi="Arial" w:cs="Arial"/>
          <w:b/>
          <w:smallCaps/>
          <w:sz w:val="22"/>
          <w:szCs w:val="22"/>
          <w:u w:val="single"/>
        </w:rPr>
        <w:t>ORDEM DO DIA</w:t>
      </w:r>
      <w:r>
        <w:rPr>
          <w:rFonts w:ascii="Arial" w:hAnsi="Arial" w:cs="Arial"/>
          <w:sz w:val="22"/>
          <w:szCs w:val="22"/>
        </w:rPr>
        <w:t xml:space="preserve">: </w:t>
      </w:r>
      <w:r w:rsidR="0079760C">
        <w:rPr>
          <w:rFonts w:ascii="Arial" w:hAnsi="Arial" w:cs="Arial"/>
          <w:sz w:val="22"/>
          <w:szCs w:val="22"/>
        </w:rPr>
        <w:t>D</w:t>
      </w:r>
      <w:r>
        <w:rPr>
          <w:rFonts w:ascii="Arial" w:hAnsi="Arial" w:cs="Arial"/>
          <w:sz w:val="22"/>
          <w:szCs w:val="22"/>
        </w:rPr>
        <w:t>eliberar sobre a:</w:t>
      </w:r>
    </w:p>
    <w:p w14:paraId="63271CF7" w14:textId="77777777" w:rsidR="00F32055" w:rsidRPr="00F32055" w:rsidRDefault="00F32055" w:rsidP="00094E50">
      <w:pPr>
        <w:pStyle w:val="ListParagraph"/>
        <w:rPr>
          <w:rStyle w:val="PageNumber"/>
          <w:rFonts w:ascii="Arial" w:hAnsi="Arial" w:cs="Arial"/>
          <w:iCs/>
          <w:sz w:val="22"/>
          <w:szCs w:val="22"/>
        </w:rPr>
      </w:pPr>
    </w:p>
    <w:p w14:paraId="6E8F1B53" w14:textId="77777777" w:rsidR="00D8330A" w:rsidRDefault="0077428D" w:rsidP="00094E50">
      <w:pPr>
        <w:pStyle w:val="ListParagraph"/>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para </w:t>
      </w:r>
      <w:r w:rsidR="00705DE5">
        <w:rPr>
          <w:rFonts w:ascii="Arial" w:hAnsi="Arial" w:cs="Arial"/>
          <w:bCs/>
          <w:sz w:val="22"/>
          <w:szCs w:val="16"/>
        </w:rPr>
        <w:t xml:space="preserve">a Companhia </w:t>
      </w:r>
      <w:r w:rsidR="00C74143">
        <w:rPr>
          <w:rFonts w:ascii="Arial" w:hAnsi="Arial" w:cs="Arial"/>
          <w:bCs/>
          <w:sz w:val="22"/>
          <w:szCs w:val="16"/>
        </w:rPr>
        <w:t>seguir com sua</w:t>
      </w:r>
      <w:r w:rsidR="00705DE5">
        <w:rPr>
          <w:rFonts w:ascii="Arial" w:hAnsi="Arial" w:cs="Arial"/>
          <w:bCs/>
          <w:sz w:val="22"/>
          <w:szCs w:val="16"/>
        </w:rPr>
        <w:t xml:space="preserve"> </w:t>
      </w:r>
      <w:r w:rsidRPr="00A92230">
        <w:rPr>
          <w:rFonts w:ascii="Arial" w:hAnsi="Arial" w:cs="Arial"/>
          <w:bCs/>
          <w:sz w:val="22"/>
          <w:szCs w:val="16"/>
        </w:rPr>
        <w:t xml:space="preserve">3ª (terceira) </w:t>
      </w:r>
      <w:r w:rsidR="00705DE5">
        <w:rPr>
          <w:rFonts w:ascii="Arial" w:hAnsi="Arial" w:cs="Arial"/>
          <w:bCs/>
          <w:sz w:val="22"/>
          <w:szCs w:val="16"/>
        </w:rPr>
        <w:t>e</w:t>
      </w:r>
      <w:r w:rsidRPr="00A92230">
        <w:rPr>
          <w:rFonts w:ascii="Arial" w:hAnsi="Arial" w:cs="Arial"/>
          <w:bCs/>
          <w:sz w:val="22"/>
          <w:szCs w:val="16"/>
        </w:rPr>
        <w:t>missão de debêntures simples, não conversíveis em ações, da espécie com garantia real, com garantia fidejussória adicional, em série única</w:t>
      </w:r>
      <w:r w:rsidR="00F8415C">
        <w:rPr>
          <w:rFonts w:ascii="Arial" w:hAnsi="Arial" w:cs="Arial"/>
          <w:bCs/>
          <w:sz w:val="22"/>
          <w:szCs w:val="16"/>
        </w:rPr>
        <w:t>, no valor de R$</w:t>
      </w:r>
      <w:r w:rsidR="00F8415C" w:rsidRPr="00BE0062">
        <w:rPr>
          <w:rFonts w:ascii="Arial" w:hAnsi="Arial" w:cs="Arial"/>
          <w:bCs/>
          <w:sz w:val="22"/>
          <w:szCs w:val="16"/>
        </w:rPr>
        <w:t xml:space="preserve"> R$200.000.000,00 (duzentos milhões de reais)</w:t>
      </w:r>
      <w:r w:rsidR="007740CC">
        <w:rPr>
          <w:rFonts w:ascii="Arial" w:hAnsi="Arial" w:cs="Arial"/>
          <w:bCs/>
          <w:sz w:val="22"/>
          <w:szCs w:val="16"/>
        </w:rPr>
        <w:t xml:space="preserve"> (“</w:t>
      </w:r>
      <w:r w:rsidR="007740CC" w:rsidRPr="00A92230">
        <w:rPr>
          <w:rFonts w:ascii="Arial" w:hAnsi="Arial" w:cs="Arial"/>
          <w:bCs/>
          <w:sz w:val="22"/>
          <w:szCs w:val="16"/>
          <w:u w:val="single"/>
        </w:rPr>
        <w:t>3ª Emissão de Debêntures</w:t>
      </w:r>
      <w:r w:rsidR="007740CC">
        <w:rPr>
          <w:rFonts w:ascii="Arial" w:hAnsi="Arial" w:cs="Arial"/>
          <w:bCs/>
          <w:sz w:val="22"/>
          <w:szCs w:val="16"/>
        </w:rPr>
        <w:t>”)</w:t>
      </w:r>
      <w:r w:rsidRPr="003D2FF1">
        <w:rPr>
          <w:rFonts w:ascii="Arial" w:hAnsi="Arial" w:cs="Arial"/>
          <w:bCs/>
          <w:sz w:val="22"/>
          <w:szCs w:val="16"/>
        </w:rPr>
        <w:t xml:space="preserve">, </w:t>
      </w:r>
      <w:r>
        <w:rPr>
          <w:rFonts w:ascii="Arial" w:hAnsi="Arial" w:cs="Arial"/>
          <w:bCs/>
          <w:sz w:val="22"/>
          <w:szCs w:val="16"/>
        </w:rPr>
        <w:t xml:space="preserve">conforme </w:t>
      </w:r>
      <w:r w:rsidRPr="003D2FF1">
        <w:rPr>
          <w:rFonts w:ascii="Arial" w:hAnsi="Arial" w:cs="Arial"/>
          <w:bCs/>
          <w:sz w:val="22"/>
          <w:szCs w:val="16"/>
        </w:rPr>
        <w:t>previsto na Cláusula 6.1.1.1, ite</w:t>
      </w:r>
      <w:r w:rsidR="00C74143">
        <w:rPr>
          <w:rFonts w:ascii="Arial" w:hAnsi="Arial" w:cs="Arial"/>
          <w:bCs/>
          <w:sz w:val="22"/>
          <w:szCs w:val="16"/>
        </w:rPr>
        <w:t>m</w:t>
      </w:r>
      <w:r w:rsidRPr="003D2FF1">
        <w:rPr>
          <w:rFonts w:ascii="Arial" w:hAnsi="Arial" w:cs="Arial"/>
          <w:bCs/>
          <w:sz w:val="22"/>
          <w:szCs w:val="16"/>
        </w:rPr>
        <w:t xml:space="preserve"> </w:t>
      </w:r>
      <w:r w:rsidR="003F695D">
        <w:rPr>
          <w:rFonts w:ascii="Arial" w:hAnsi="Arial" w:cs="Arial"/>
          <w:bCs/>
          <w:sz w:val="22"/>
          <w:szCs w:val="16"/>
        </w:rPr>
        <w:t>“</w:t>
      </w:r>
      <w:r w:rsidRPr="003D2FF1">
        <w:rPr>
          <w:rFonts w:ascii="Arial" w:hAnsi="Arial" w:cs="Arial"/>
          <w:bCs/>
          <w:sz w:val="22"/>
          <w:szCs w:val="16"/>
        </w:rPr>
        <w:t>(</w:t>
      </w:r>
      <w:r w:rsidR="007740CC">
        <w:rPr>
          <w:rFonts w:ascii="Arial" w:hAnsi="Arial" w:cs="Arial"/>
          <w:bCs/>
          <w:sz w:val="22"/>
          <w:szCs w:val="16"/>
        </w:rPr>
        <w:t>t</w:t>
      </w:r>
      <w:r w:rsidRPr="003D2FF1">
        <w:rPr>
          <w:rFonts w:ascii="Arial" w:hAnsi="Arial" w:cs="Arial"/>
          <w:bCs/>
          <w:sz w:val="22"/>
          <w:szCs w:val="16"/>
        </w:rPr>
        <w:t>)</w:t>
      </w:r>
      <w:r w:rsidR="003F695D">
        <w:rPr>
          <w:rFonts w:ascii="Arial" w:hAnsi="Arial" w:cs="Arial"/>
          <w:bCs/>
          <w:sz w:val="22"/>
          <w:szCs w:val="16"/>
        </w:rPr>
        <w:t>”</w:t>
      </w:r>
      <w:r w:rsidRPr="003D2FF1">
        <w:rPr>
          <w:rFonts w:ascii="Arial" w:hAnsi="Arial" w:cs="Arial"/>
          <w:bCs/>
          <w:sz w:val="22"/>
          <w:szCs w:val="16"/>
        </w:rPr>
        <w:t xml:space="preserve"> da Escritura</w:t>
      </w:r>
      <w:r>
        <w:rPr>
          <w:rFonts w:ascii="Arial" w:hAnsi="Arial" w:cs="Arial"/>
          <w:bCs/>
          <w:sz w:val="22"/>
          <w:szCs w:val="16"/>
        </w:rPr>
        <w:t xml:space="preserve"> de Emissão</w:t>
      </w:r>
      <w:r w:rsidRPr="003D2FF1">
        <w:rPr>
          <w:rFonts w:ascii="Arial" w:hAnsi="Arial" w:cs="Arial"/>
          <w:bCs/>
          <w:sz w:val="22"/>
          <w:szCs w:val="16"/>
        </w:rPr>
        <w:t>,</w:t>
      </w:r>
      <w:r>
        <w:rPr>
          <w:rFonts w:ascii="Arial" w:hAnsi="Arial" w:cs="Arial"/>
          <w:bCs/>
          <w:sz w:val="22"/>
          <w:szCs w:val="16"/>
        </w:rPr>
        <w:t xml:space="preserve"> de forma que não seja configurado o descumprimento da obrigaç</w:t>
      </w:r>
      <w:r w:rsidR="007740CC">
        <w:rPr>
          <w:rFonts w:ascii="Arial" w:hAnsi="Arial" w:cs="Arial"/>
          <w:bCs/>
          <w:sz w:val="22"/>
          <w:szCs w:val="16"/>
        </w:rPr>
        <w:t>ão</w:t>
      </w:r>
      <w:r>
        <w:rPr>
          <w:rFonts w:ascii="Arial" w:hAnsi="Arial" w:cs="Arial"/>
          <w:bCs/>
          <w:sz w:val="22"/>
          <w:szCs w:val="16"/>
        </w:rPr>
        <w:t xml:space="preserve"> estabelecida na referida cláusula e, consequentemente, um Evento de Inadimplemento Automático, nos termos da Escritura de Emissão;</w:t>
      </w:r>
    </w:p>
    <w:p w14:paraId="03183911" w14:textId="77777777" w:rsidR="007740CC" w:rsidRPr="00D8330A" w:rsidRDefault="007740CC" w:rsidP="00A92230">
      <w:pPr>
        <w:pStyle w:val="ListParagraph"/>
        <w:widowControl/>
        <w:autoSpaceDE w:val="0"/>
        <w:autoSpaceDN w:val="0"/>
        <w:adjustRightInd w:val="0"/>
        <w:spacing w:line="312" w:lineRule="auto"/>
        <w:ind w:left="284" w:right="-232"/>
        <w:rPr>
          <w:rFonts w:ascii="Arial" w:hAnsi="Arial" w:cs="Arial"/>
          <w:bCs/>
          <w:sz w:val="22"/>
          <w:szCs w:val="16"/>
        </w:rPr>
      </w:pPr>
    </w:p>
    <w:p w14:paraId="5351E2AB" w14:textId="17BBD3F8" w:rsidR="008C39DA" w:rsidRDefault="0077428D" w:rsidP="000C1FFD">
      <w:pPr>
        <w:pStyle w:val="ListParagraph"/>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094E50">
        <w:rPr>
          <w:rFonts w:ascii="Arial" w:hAnsi="Arial" w:cs="Arial"/>
          <w:bCs/>
          <w:sz w:val="22"/>
          <w:szCs w:val="16"/>
        </w:rPr>
        <w:t xml:space="preserve">concessão de </w:t>
      </w:r>
      <w:r w:rsidRPr="00A92230">
        <w:rPr>
          <w:rFonts w:ascii="Arial" w:hAnsi="Arial" w:cs="Arial"/>
          <w:bCs/>
          <w:sz w:val="22"/>
          <w:szCs w:val="16"/>
        </w:rPr>
        <w:t xml:space="preserve">anuência prévia </w:t>
      </w:r>
      <w:r w:rsidR="001B255A" w:rsidRPr="00A92230">
        <w:rPr>
          <w:rFonts w:ascii="Arial" w:hAnsi="Arial" w:cs="Arial"/>
          <w:bCs/>
          <w:sz w:val="22"/>
          <w:szCs w:val="16"/>
        </w:rPr>
        <w:t xml:space="preserve">para </w:t>
      </w:r>
      <w:r w:rsidR="00D8330A" w:rsidRPr="00A92230">
        <w:rPr>
          <w:rFonts w:ascii="Arial" w:hAnsi="Arial" w:cs="Arial"/>
          <w:bCs/>
          <w:sz w:val="22"/>
          <w:szCs w:val="16"/>
        </w:rPr>
        <w:t xml:space="preserve">o </w:t>
      </w:r>
      <w:r w:rsidR="00A13EE8">
        <w:rPr>
          <w:rFonts w:ascii="Arial" w:hAnsi="Arial" w:cs="Arial"/>
          <w:bCs/>
          <w:sz w:val="22"/>
          <w:szCs w:val="16"/>
        </w:rPr>
        <w:t>compartilhamento</w:t>
      </w:r>
      <w:r w:rsidR="008C4F9A">
        <w:rPr>
          <w:rFonts w:ascii="Arial" w:hAnsi="Arial" w:cs="Arial"/>
          <w:bCs/>
          <w:sz w:val="22"/>
          <w:szCs w:val="16"/>
        </w:rPr>
        <w:t xml:space="preserve"> com os titulares das debêntures da </w:t>
      </w:r>
      <w:r w:rsidR="008C4F9A" w:rsidRPr="007740CC">
        <w:rPr>
          <w:rFonts w:ascii="Arial" w:hAnsi="Arial" w:cs="Arial"/>
          <w:bCs/>
          <w:sz w:val="22"/>
          <w:szCs w:val="16"/>
        </w:rPr>
        <w:t>3</w:t>
      </w:r>
      <w:r w:rsidR="008C4F9A" w:rsidRPr="00A92230">
        <w:rPr>
          <w:rFonts w:ascii="Arial" w:hAnsi="Arial" w:cs="Arial"/>
          <w:bCs/>
          <w:sz w:val="22"/>
          <w:szCs w:val="16"/>
        </w:rPr>
        <w:t>ª Emissão</w:t>
      </w:r>
      <w:r w:rsidR="008C4F9A">
        <w:rPr>
          <w:rFonts w:ascii="Arial" w:hAnsi="Arial" w:cs="Arial"/>
          <w:bCs/>
          <w:sz w:val="22"/>
          <w:szCs w:val="16"/>
        </w:rPr>
        <w:t xml:space="preserve"> de Debêntures da Companhia</w:t>
      </w:r>
      <w:r w:rsidR="00CF3FEE">
        <w:rPr>
          <w:rFonts w:ascii="Arial" w:hAnsi="Arial" w:cs="Arial"/>
          <w:bCs/>
          <w:sz w:val="22"/>
          <w:szCs w:val="16"/>
        </w:rPr>
        <w:t xml:space="preserve">, em condições </w:t>
      </w:r>
      <w:r w:rsidR="00CF3FEE" w:rsidRPr="00F506D6">
        <w:rPr>
          <w:rFonts w:ascii="Arial" w:hAnsi="Arial" w:cs="Arial"/>
          <w:bCs/>
          <w:i/>
          <w:iCs/>
          <w:sz w:val="22"/>
          <w:szCs w:val="16"/>
        </w:rPr>
        <w:t>pari passu</w:t>
      </w:r>
      <w:r w:rsidR="00CF3FEE">
        <w:rPr>
          <w:rFonts w:ascii="Arial" w:hAnsi="Arial" w:cs="Arial"/>
          <w:bCs/>
          <w:sz w:val="22"/>
          <w:szCs w:val="16"/>
        </w:rPr>
        <w:t>,</w:t>
      </w:r>
      <w:r w:rsidR="00A13EE8">
        <w:rPr>
          <w:rFonts w:ascii="Arial" w:hAnsi="Arial" w:cs="Arial"/>
          <w:bCs/>
          <w:sz w:val="22"/>
          <w:szCs w:val="16"/>
        </w:rPr>
        <w:t xml:space="preserve"> </w:t>
      </w:r>
      <w:r w:rsidR="001E783D" w:rsidRPr="000C1FFD">
        <w:rPr>
          <w:rFonts w:ascii="Arial" w:hAnsi="Arial" w:cs="Arial"/>
          <w:bCs/>
          <w:sz w:val="22"/>
          <w:szCs w:val="16"/>
        </w:rPr>
        <w:t>da</w:t>
      </w:r>
      <w:r w:rsidR="000C1FFD" w:rsidRPr="000C1FFD">
        <w:rPr>
          <w:rFonts w:ascii="Arial" w:hAnsi="Arial" w:cs="Arial"/>
          <w:bCs/>
          <w:sz w:val="22"/>
          <w:szCs w:val="16"/>
        </w:rPr>
        <w:t>s</w:t>
      </w:r>
      <w:r w:rsidR="000C1FFD">
        <w:rPr>
          <w:rFonts w:ascii="Arial" w:hAnsi="Arial" w:cs="Arial"/>
          <w:bCs/>
          <w:sz w:val="22"/>
          <w:szCs w:val="16"/>
        </w:rPr>
        <w:t xml:space="preserve"> seguintes garantias reais prestadas em favor dos Debenturistas</w:t>
      </w:r>
      <w:r w:rsidR="000C1FFD" w:rsidRPr="000C1FFD">
        <w:rPr>
          <w:rFonts w:ascii="Arial" w:hAnsi="Arial" w:cs="Arial"/>
          <w:bCs/>
          <w:sz w:val="22"/>
          <w:szCs w:val="16"/>
        </w:rPr>
        <w:t xml:space="preserve"> </w:t>
      </w:r>
      <w:r w:rsidR="000C1FFD">
        <w:rPr>
          <w:rFonts w:ascii="Arial" w:hAnsi="Arial" w:cs="Arial"/>
          <w:bCs/>
          <w:sz w:val="22"/>
          <w:szCs w:val="16"/>
        </w:rPr>
        <w:t>no âmbito da Emissão:</w:t>
      </w:r>
      <w:r w:rsidR="001E783D">
        <w:rPr>
          <w:rFonts w:ascii="Arial" w:hAnsi="Arial" w:cs="Arial"/>
          <w:bCs/>
          <w:sz w:val="22"/>
          <w:szCs w:val="16"/>
        </w:rPr>
        <w:t xml:space="preserve"> </w:t>
      </w:r>
      <w:r w:rsidR="000C1FFD" w:rsidRPr="00F506D6">
        <w:rPr>
          <w:rFonts w:ascii="Arial" w:hAnsi="Arial" w:cs="Arial"/>
          <w:b/>
          <w:sz w:val="22"/>
          <w:szCs w:val="16"/>
        </w:rPr>
        <w:t>(a)</w:t>
      </w:r>
      <w:r w:rsidR="000C1FFD">
        <w:rPr>
          <w:rFonts w:ascii="Arial" w:hAnsi="Arial" w:cs="Arial"/>
          <w:bCs/>
          <w:sz w:val="22"/>
          <w:szCs w:val="16"/>
        </w:rPr>
        <w:t xml:space="preserve"> </w:t>
      </w:r>
      <w:r w:rsidR="001E783D">
        <w:rPr>
          <w:rFonts w:ascii="Arial" w:hAnsi="Arial" w:cs="Arial"/>
          <w:bCs/>
          <w:sz w:val="22"/>
          <w:szCs w:val="16"/>
        </w:rPr>
        <w:t>Alienação Fiduciária de Ações</w:t>
      </w:r>
      <w:r w:rsidR="00A13EE8">
        <w:rPr>
          <w:rFonts w:ascii="Arial" w:hAnsi="Arial" w:cs="Arial"/>
          <w:bCs/>
          <w:sz w:val="22"/>
          <w:szCs w:val="16"/>
        </w:rPr>
        <w:t xml:space="preserve"> </w:t>
      </w:r>
      <w:r w:rsidR="007740CC">
        <w:rPr>
          <w:rFonts w:ascii="Arial" w:hAnsi="Arial" w:cs="Arial"/>
          <w:bCs/>
          <w:sz w:val="22"/>
          <w:szCs w:val="16"/>
        </w:rPr>
        <w:t xml:space="preserve">(conforme </w:t>
      </w:r>
      <w:r w:rsidR="000C1FFD">
        <w:rPr>
          <w:rFonts w:ascii="Arial" w:hAnsi="Arial" w:cs="Arial"/>
          <w:bCs/>
          <w:sz w:val="22"/>
          <w:szCs w:val="16"/>
        </w:rPr>
        <w:t xml:space="preserve">definida </w:t>
      </w:r>
      <w:r w:rsidR="007740CC">
        <w:rPr>
          <w:rFonts w:ascii="Arial" w:hAnsi="Arial" w:cs="Arial"/>
          <w:bCs/>
          <w:sz w:val="22"/>
          <w:szCs w:val="16"/>
        </w:rPr>
        <w:t>na Cláusula 3.8</w:t>
      </w:r>
      <w:r w:rsidR="000C1FFD">
        <w:rPr>
          <w:rFonts w:ascii="Arial" w:hAnsi="Arial" w:cs="Arial"/>
          <w:bCs/>
          <w:sz w:val="22"/>
          <w:szCs w:val="16"/>
        </w:rPr>
        <w:t>, item</w:t>
      </w:r>
      <w:r w:rsidR="007740CC">
        <w:rPr>
          <w:rFonts w:ascii="Arial" w:hAnsi="Arial" w:cs="Arial"/>
          <w:bCs/>
          <w:sz w:val="22"/>
          <w:szCs w:val="16"/>
        </w:rPr>
        <w:t xml:space="preserve"> </w:t>
      </w:r>
      <w:r w:rsidR="001E783D">
        <w:rPr>
          <w:rFonts w:ascii="Arial" w:hAnsi="Arial" w:cs="Arial"/>
          <w:bCs/>
          <w:sz w:val="22"/>
          <w:szCs w:val="16"/>
        </w:rPr>
        <w:t>“(A)”</w:t>
      </w:r>
      <w:r w:rsidR="000C1FFD">
        <w:rPr>
          <w:rFonts w:ascii="Arial" w:hAnsi="Arial" w:cs="Arial"/>
          <w:bCs/>
          <w:sz w:val="22"/>
          <w:szCs w:val="16"/>
        </w:rPr>
        <w:t>,</w:t>
      </w:r>
      <w:r w:rsidR="001E783D">
        <w:rPr>
          <w:rFonts w:ascii="Arial" w:hAnsi="Arial" w:cs="Arial"/>
          <w:bCs/>
          <w:sz w:val="22"/>
          <w:szCs w:val="16"/>
        </w:rPr>
        <w:t xml:space="preserve"> </w:t>
      </w:r>
      <w:r w:rsidR="007740CC">
        <w:rPr>
          <w:rFonts w:ascii="Arial" w:hAnsi="Arial" w:cs="Arial"/>
          <w:bCs/>
          <w:sz w:val="22"/>
          <w:szCs w:val="16"/>
        </w:rPr>
        <w:t>da Escritura de Emissão)</w:t>
      </w:r>
      <w:r w:rsidR="000C1FFD">
        <w:rPr>
          <w:rFonts w:ascii="Arial" w:hAnsi="Arial" w:cs="Arial"/>
          <w:bCs/>
          <w:sz w:val="22"/>
          <w:szCs w:val="16"/>
        </w:rPr>
        <w:t>, que foi originalmente constituída nos termos do</w:t>
      </w:r>
      <w:r w:rsidR="007740CC">
        <w:rPr>
          <w:rFonts w:ascii="Arial" w:hAnsi="Arial" w:cs="Arial"/>
          <w:bCs/>
          <w:sz w:val="22"/>
          <w:szCs w:val="16"/>
        </w:rPr>
        <w:t xml:space="preserve"> </w:t>
      </w:r>
      <w:r w:rsidR="000C1FFD" w:rsidRPr="000A2CD4">
        <w:rPr>
          <w:rFonts w:ascii="Arial" w:hAnsi="Arial" w:cs="Arial"/>
          <w:bCs/>
          <w:sz w:val="22"/>
          <w:szCs w:val="16"/>
        </w:rPr>
        <w:t>“</w:t>
      </w:r>
      <w:r w:rsidR="000C1FFD" w:rsidRPr="000A2CD4">
        <w:rPr>
          <w:rFonts w:ascii="Arial" w:hAnsi="Arial" w:cs="Arial"/>
          <w:bCs/>
          <w:i/>
          <w:iCs/>
          <w:sz w:val="22"/>
          <w:szCs w:val="16"/>
        </w:rPr>
        <w:t>Contrato de Alienação Fiduciária de Ações e Outras Avenças</w:t>
      </w:r>
      <w:r w:rsidR="000C1FFD" w:rsidRPr="000A2CD4">
        <w:rPr>
          <w:rFonts w:ascii="Arial" w:hAnsi="Arial" w:cs="Arial"/>
          <w:bCs/>
          <w:sz w:val="22"/>
          <w:szCs w:val="16"/>
        </w:rPr>
        <w:t xml:space="preserve">”, celebrado entre </w:t>
      </w:r>
      <w:r w:rsidR="000C1FFD">
        <w:rPr>
          <w:rFonts w:ascii="Arial" w:hAnsi="Arial" w:cs="Arial"/>
          <w:bCs/>
          <w:sz w:val="22"/>
          <w:szCs w:val="16"/>
        </w:rPr>
        <w:t>a Piemonte, o Sr. Alessandro</w:t>
      </w:r>
      <w:r w:rsidR="000C1FFD" w:rsidRPr="000A2CD4">
        <w:rPr>
          <w:rFonts w:ascii="Arial" w:hAnsi="Arial" w:cs="Arial"/>
          <w:bCs/>
          <w:sz w:val="22"/>
          <w:szCs w:val="16"/>
        </w:rPr>
        <w:t xml:space="preserve"> e o Agente Fiduciário, com a interveniência anuência da Emissora,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Ações</w:t>
      </w:r>
      <w:r w:rsidR="000C1FFD">
        <w:rPr>
          <w:rFonts w:ascii="Arial" w:hAnsi="Arial" w:cs="Arial"/>
          <w:bCs/>
          <w:sz w:val="22"/>
          <w:szCs w:val="16"/>
        </w:rPr>
        <w:t xml:space="preserve">”); </w:t>
      </w:r>
      <w:r w:rsidR="000C1FFD" w:rsidRPr="00F506D6">
        <w:rPr>
          <w:rFonts w:ascii="Arial" w:hAnsi="Arial" w:cs="Arial"/>
          <w:b/>
          <w:sz w:val="22"/>
          <w:szCs w:val="16"/>
        </w:rPr>
        <w:t>(b)</w:t>
      </w:r>
      <w:r w:rsidR="000C1FFD">
        <w:rPr>
          <w:rFonts w:ascii="Arial" w:hAnsi="Arial" w:cs="Arial"/>
          <w:bCs/>
          <w:sz w:val="22"/>
          <w:szCs w:val="16"/>
        </w:rPr>
        <w:t xml:space="preserve"> Alienação Fiduciária de Imóvel (conforme definida na Cláusula 3.8, item “(A)”, da Escritura de Emissão), que foi originalmente constituída nos termos do “</w:t>
      </w:r>
      <w:r w:rsidR="000C1FFD" w:rsidRPr="000A2CD4">
        <w:rPr>
          <w:rFonts w:ascii="Arial" w:hAnsi="Arial" w:cs="Arial"/>
          <w:bCs/>
          <w:i/>
          <w:iCs/>
          <w:sz w:val="22"/>
          <w:szCs w:val="16"/>
        </w:rPr>
        <w:t>Instrumento Particular de Alienação Fiduciária em Garantia de Bem Imóvel</w:t>
      </w:r>
      <w:r w:rsidR="000C1FFD">
        <w:rPr>
          <w:rFonts w:ascii="Arial" w:hAnsi="Arial" w:cs="Arial"/>
          <w:bCs/>
          <w:sz w:val="22"/>
          <w:szCs w:val="16"/>
        </w:rPr>
        <w:t>”, celebrado entre a Emissora e o Agente Fiduciário em 10 de setembro de 2021</w:t>
      </w:r>
      <w:r w:rsidR="00357A16">
        <w:rPr>
          <w:rFonts w:ascii="Arial" w:hAnsi="Arial" w:cs="Arial"/>
          <w:bCs/>
          <w:sz w:val="22"/>
          <w:szCs w:val="16"/>
        </w:rPr>
        <w:t>, referente ao</w:t>
      </w:r>
      <w:r w:rsidR="00357A16" w:rsidRPr="00357A16">
        <w:rPr>
          <w:rFonts w:ascii="Arial" w:hAnsi="Arial" w:cs="Arial"/>
          <w:bCs/>
          <w:sz w:val="22"/>
          <w:szCs w:val="16"/>
        </w:rPr>
        <w:t xml:space="preserve"> imóvel objeto da matrícula n° 128.414 do 1º Ofício de Registro de Imóveis do Distrito Federal</w:t>
      </w:r>
      <w:r w:rsidR="000C1FFD">
        <w:rPr>
          <w:rFonts w:ascii="Arial" w:hAnsi="Arial" w:cs="Arial"/>
          <w:bCs/>
          <w:sz w:val="22"/>
          <w:szCs w:val="16"/>
        </w:rPr>
        <w:t xml:space="preserve"> (“</w:t>
      </w:r>
      <w:r w:rsidR="000C1FFD" w:rsidRPr="000A2CD4">
        <w:rPr>
          <w:rFonts w:ascii="Arial" w:hAnsi="Arial" w:cs="Arial"/>
          <w:bCs/>
          <w:sz w:val="22"/>
          <w:szCs w:val="16"/>
          <w:u w:val="single"/>
        </w:rPr>
        <w:t xml:space="preserve">Contrato de Alienação Fiduciária </w:t>
      </w:r>
      <w:r w:rsidR="00E97274">
        <w:rPr>
          <w:rFonts w:ascii="Arial" w:hAnsi="Arial" w:cs="Arial"/>
          <w:bCs/>
          <w:sz w:val="22"/>
          <w:szCs w:val="16"/>
          <w:u w:val="single"/>
        </w:rPr>
        <w:t>Imóvel Brasília</w:t>
      </w:r>
      <w:r w:rsidR="000C1FFD">
        <w:rPr>
          <w:rFonts w:ascii="Arial" w:hAnsi="Arial" w:cs="Arial"/>
          <w:bCs/>
          <w:sz w:val="22"/>
          <w:szCs w:val="16"/>
        </w:rPr>
        <w:t xml:space="preserve">”); </w:t>
      </w:r>
      <w:r w:rsidR="000C1FFD">
        <w:rPr>
          <w:rFonts w:ascii="Arial" w:hAnsi="Arial" w:cs="Arial"/>
          <w:b/>
          <w:sz w:val="22"/>
          <w:szCs w:val="16"/>
        </w:rPr>
        <w:t xml:space="preserve">(c) </w:t>
      </w:r>
      <w:r w:rsidR="000C1FFD">
        <w:rPr>
          <w:rFonts w:ascii="Arial" w:hAnsi="Arial" w:cs="Arial"/>
          <w:bCs/>
          <w:sz w:val="22"/>
          <w:szCs w:val="16"/>
        </w:rPr>
        <w:t xml:space="preserve">Alienação Fiduciária de Equipamentos (conforme definida na Cláusula 3.8, item “(A)”, da Escritura de Emissão), que foi originalmente constituída nos termos do </w:t>
      </w:r>
      <w:r w:rsidR="000C1FFD" w:rsidRPr="00391C82">
        <w:rPr>
          <w:rFonts w:ascii="Arial" w:hAnsi="Arial" w:cs="Arial"/>
          <w:bCs/>
          <w:sz w:val="22"/>
          <w:szCs w:val="16"/>
        </w:rPr>
        <w:t>“</w:t>
      </w:r>
      <w:r w:rsidR="000C1FFD" w:rsidRPr="00391C82">
        <w:rPr>
          <w:rFonts w:ascii="Arial" w:hAnsi="Arial" w:cs="Arial"/>
          <w:bCs/>
          <w:i/>
          <w:iCs/>
          <w:sz w:val="22"/>
          <w:szCs w:val="16"/>
        </w:rPr>
        <w:t>Contrato de Alienação Fiduciária de Equipamentos em Garantia e Outras Avenças</w:t>
      </w:r>
      <w:r w:rsidR="000C1FFD" w:rsidRPr="00391C82">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Contrato de Alienação Fiduciária de Equipamentos</w:t>
      </w:r>
      <w:r w:rsidR="000C1FFD">
        <w:rPr>
          <w:rFonts w:ascii="Arial" w:hAnsi="Arial" w:cs="Arial"/>
          <w:bCs/>
          <w:sz w:val="22"/>
          <w:szCs w:val="16"/>
        </w:rPr>
        <w:t xml:space="preserve">”); e </w:t>
      </w:r>
      <w:r w:rsidR="000C1FFD" w:rsidRPr="00F506D6">
        <w:rPr>
          <w:rFonts w:ascii="Arial" w:hAnsi="Arial" w:cs="Arial"/>
          <w:b/>
          <w:sz w:val="22"/>
          <w:szCs w:val="16"/>
        </w:rPr>
        <w:t>(d)</w:t>
      </w:r>
      <w:r w:rsidR="000C1FFD">
        <w:rPr>
          <w:rFonts w:ascii="Arial" w:hAnsi="Arial" w:cs="Arial"/>
          <w:bCs/>
          <w:sz w:val="22"/>
          <w:szCs w:val="16"/>
        </w:rPr>
        <w:t xml:space="preserve"> Cessão Fiduciária da Conta Reserva e Centralizadora e Cessão Fiduciária de Direitos Creditórios</w:t>
      </w:r>
      <w:r w:rsidR="00374AD2">
        <w:rPr>
          <w:rFonts w:ascii="Arial" w:hAnsi="Arial" w:cs="Arial"/>
          <w:bCs/>
          <w:sz w:val="22"/>
          <w:szCs w:val="16"/>
        </w:rPr>
        <w:t xml:space="preserve"> (conforme definidas na Cláusula 3.8, item “(B)”, da Escritura de Emissão)</w:t>
      </w:r>
      <w:r w:rsidR="000C1FFD">
        <w:rPr>
          <w:rFonts w:ascii="Arial" w:hAnsi="Arial" w:cs="Arial"/>
          <w:bCs/>
          <w:sz w:val="22"/>
          <w:szCs w:val="16"/>
        </w:rPr>
        <w:t xml:space="preserve">, que foram originalmente constituídas nos termos do </w:t>
      </w:r>
      <w:r w:rsidR="000C1FFD" w:rsidRPr="008C4F9A">
        <w:rPr>
          <w:rFonts w:ascii="Arial" w:hAnsi="Arial" w:cs="Arial"/>
          <w:bCs/>
          <w:i/>
          <w:sz w:val="22"/>
          <w:szCs w:val="16"/>
        </w:rPr>
        <w:t>“</w:t>
      </w:r>
      <w:bookmarkStart w:id="0" w:name="_Hlk76491484"/>
      <w:r w:rsidR="000C1FFD" w:rsidRPr="008C4F9A">
        <w:rPr>
          <w:rFonts w:ascii="Arial" w:hAnsi="Arial" w:cs="Arial"/>
          <w:bCs/>
          <w:i/>
          <w:iCs/>
          <w:sz w:val="22"/>
          <w:szCs w:val="16"/>
        </w:rPr>
        <w:t>Contrato de Cessão Fiduciária de Direitos Creditórios e Outras Avenças</w:t>
      </w:r>
      <w:bookmarkEnd w:id="0"/>
      <w:r w:rsidR="000C1FFD" w:rsidRPr="000A2CD4">
        <w:rPr>
          <w:rFonts w:ascii="Arial" w:hAnsi="Arial" w:cs="Arial"/>
          <w:bCs/>
          <w:sz w:val="22"/>
          <w:szCs w:val="16"/>
        </w:rPr>
        <w:t>”</w:t>
      </w:r>
      <w:r w:rsidR="000C1FFD" w:rsidRPr="008C4F9A">
        <w:rPr>
          <w:rFonts w:ascii="Arial" w:hAnsi="Arial" w:cs="Arial"/>
          <w:bCs/>
          <w:sz w:val="22"/>
          <w:szCs w:val="16"/>
        </w:rPr>
        <w:t>, celebrado entre a Emissora e o Agente Fiduciário, em 2 de setembro de 2021</w:t>
      </w:r>
      <w:r w:rsidR="000C1FFD">
        <w:rPr>
          <w:rFonts w:ascii="Arial" w:hAnsi="Arial" w:cs="Arial"/>
          <w:bCs/>
          <w:sz w:val="22"/>
          <w:szCs w:val="16"/>
        </w:rPr>
        <w:t xml:space="preserve"> (“</w:t>
      </w:r>
      <w:r w:rsidR="000C1FFD" w:rsidRPr="000A2CD4">
        <w:rPr>
          <w:rFonts w:ascii="Arial" w:hAnsi="Arial" w:cs="Arial"/>
          <w:bCs/>
          <w:sz w:val="22"/>
          <w:szCs w:val="16"/>
          <w:u w:val="single"/>
        </w:rPr>
        <w:t xml:space="preserve">Contrato de Cessão </w:t>
      </w:r>
      <w:r w:rsidR="000C1FFD" w:rsidRPr="000A2CD4">
        <w:rPr>
          <w:rFonts w:ascii="Arial" w:hAnsi="Arial" w:cs="Arial"/>
          <w:bCs/>
          <w:sz w:val="22"/>
          <w:szCs w:val="16"/>
          <w:u w:val="single"/>
        </w:rPr>
        <w:lastRenderedPageBreak/>
        <w:t>Fiduciária</w:t>
      </w:r>
      <w:r w:rsidR="000C1FFD">
        <w:rPr>
          <w:rFonts w:ascii="Arial" w:hAnsi="Arial" w:cs="Arial"/>
          <w:bCs/>
          <w:sz w:val="22"/>
          <w:szCs w:val="16"/>
        </w:rPr>
        <w:t>”</w:t>
      </w:r>
      <w:r w:rsidR="001F4977">
        <w:rPr>
          <w:rFonts w:ascii="Arial" w:hAnsi="Arial" w:cs="Arial"/>
          <w:bCs/>
          <w:sz w:val="22"/>
          <w:szCs w:val="16"/>
        </w:rPr>
        <w:t xml:space="preserve"> e, em conjunto com o Contrato de Alienação Fiduciária de Ações, o Contrato de Alienação Fiduciária de Imóvel </w:t>
      </w:r>
      <w:r w:rsidR="00E97274">
        <w:rPr>
          <w:rFonts w:ascii="Arial" w:hAnsi="Arial" w:cs="Arial"/>
          <w:bCs/>
          <w:sz w:val="22"/>
          <w:szCs w:val="16"/>
        </w:rPr>
        <w:t xml:space="preserve">Brasília </w:t>
      </w:r>
      <w:r w:rsidR="001F4977">
        <w:rPr>
          <w:rFonts w:ascii="Arial" w:hAnsi="Arial" w:cs="Arial"/>
          <w:bCs/>
          <w:sz w:val="22"/>
          <w:szCs w:val="16"/>
        </w:rPr>
        <w:t>e o Contrato de Alienação Fiduciária, os “</w:t>
      </w:r>
      <w:r w:rsidR="001F4977" w:rsidRPr="00F506D6">
        <w:rPr>
          <w:rFonts w:ascii="Arial" w:hAnsi="Arial" w:cs="Arial"/>
          <w:bCs/>
          <w:sz w:val="22"/>
          <w:szCs w:val="16"/>
          <w:u w:val="single"/>
        </w:rPr>
        <w:t>Contratos de Garantia Real Originais</w:t>
      </w:r>
      <w:r w:rsidR="001F4977">
        <w:rPr>
          <w:rFonts w:ascii="Arial" w:hAnsi="Arial" w:cs="Arial"/>
          <w:bCs/>
          <w:sz w:val="22"/>
          <w:szCs w:val="16"/>
        </w:rPr>
        <w:t>”</w:t>
      </w:r>
      <w:r w:rsidR="000C1FFD">
        <w:rPr>
          <w:rFonts w:ascii="Arial" w:hAnsi="Arial" w:cs="Arial"/>
          <w:bCs/>
          <w:sz w:val="22"/>
          <w:szCs w:val="16"/>
        </w:rPr>
        <w:t>)</w:t>
      </w:r>
      <w:r w:rsidR="000C1FFD" w:rsidRPr="00A92230">
        <w:rPr>
          <w:rFonts w:ascii="Arial" w:hAnsi="Arial" w:cs="Arial"/>
          <w:bCs/>
          <w:sz w:val="22"/>
          <w:szCs w:val="16"/>
        </w:rPr>
        <w:t>,</w:t>
      </w:r>
      <w:r w:rsidR="00E66C9C" w:rsidRPr="00F506D6">
        <w:rPr>
          <w:rFonts w:ascii="Arial" w:hAnsi="Arial" w:cs="Arial"/>
          <w:bCs/>
          <w:sz w:val="22"/>
          <w:szCs w:val="16"/>
        </w:rPr>
        <w:t xml:space="preserve"> </w:t>
      </w:r>
      <w:r w:rsidR="00E32F18" w:rsidRPr="00F506D6">
        <w:rPr>
          <w:rFonts w:ascii="Arial" w:hAnsi="Arial" w:cs="Arial"/>
          <w:bCs/>
          <w:sz w:val="22"/>
          <w:szCs w:val="16"/>
        </w:rPr>
        <w:t>conforme previsto na Cláusula 6.1.1.1, ite</w:t>
      </w:r>
      <w:r w:rsidR="00D8330A" w:rsidRPr="00F506D6">
        <w:rPr>
          <w:rFonts w:ascii="Arial" w:hAnsi="Arial" w:cs="Arial"/>
          <w:bCs/>
          <w:sz w:val="22"/>
          <w:szCs w:val="16"/>
        </w:rPr>
        <w:t>ns</w:t>
      </w:r>
      <w:r w:rsidR="00E32F18" w:rsidRPr="00F506D6">
        <w:rPr>
          <w:rFonts w:ascii="Arial" w:hAnsi="Arial" w:cs="Arial"/>
          <w:bCs/>
          <w:sz w:val="22"/>
          <w:szCs w:val="16"/>
        </w:rPr>
        <w:t xml:space="preserve"> </w:t>
      </w:r>
      <w:r w:rsidR="00E66C9C" w:rsidRPr="00F506D6">
        <w:rPr>
          <w:rFonts w:ascii="Arial" w:hAnsi="Arial" w:cs="Arial"/>
          <w:bCs/>
          <w:sz w:val="22"/>
          <w:szCs w:val="16"/>
        </w:rPr>
        <w:t>“</w:t>
      </w:r>
      <w:r w:rsidR="00E32F18" w:rsidRPr="00F506D6">
        <w:rPr>
          <w:rFonts w:ascii="Arial" w:hAnsi="Arial" w:cs="Arial"/>
          <w:bCs/>
          <w:sz w:val="22"/>
          <w:szCs w:val="16"/>
        </w:rPr>
        <w:t>(</w:t>
      </w:r>
      <w:r w:rsidR="00D8330A" w:rsidRPr="00F506D6">
        <w:rPr>
          <w:rFonts w:ascii="Arial" w:hAnsi="Arial" w:cs="Arial"/>
          <w:bCs/>
          <w:sz w:val="22"/>
          <w:szCs w:val="16"/>
        </w:rPr>
        <w:t>d</w:t>
      </w:r>
      <w:r w:rsidR="00E32F18" w:rsidRPr="00F506D6">
        <w:rPr>
          <w:rFonts w:ascii="Arial" w:hAnsi="Arial" w:cs="Arial"/>
          <w:bCs/>
          <w:sz w:val="22"/>
          <w:szCs w:val="16"/>
        </w:rPr>
        <w:t>)</w:t>
      </w:r>
      <w:r w:rsidR="00E66C9C" w:rsidRPr="00F506D6">
        <w:rPr>
          <w:rFonts w:ascii="Arial" w:hAnsi="Arial" w:cs="Arial"/>
          <w:bCs/>
          <w:sz w:val="22"/>
          <w:szCs w:val="16"/>
        </w:rPr>
        <w:t>”</w:t>
      </w:r>
      <w:r w:rsidR="0028207A">
        <w:rPr>
          <w:rFonts w:ascii="Arial" w:hAnsi="Arial" w:cs="Arial"/>
          <w:bCs/>
          <w:sz w:val="22"/>
          <w:szCs w:val="16"/>
        </w:rPr>
        <w:t xml:space="preserve"> e</w:t>
      </w:r>
      <w:r w:rsidR="00D8330A" w:rsidRPr="00F506D6">
        <w:rPr>
          <w:rFonts w:ascii="Arial" w:hAnsi="Arial" w:cs="Arial"/>
          <w:bCs/>
          <w:sz w:val="22"/>
          <w:szCs w:val="16"/>
        </w:rPr>
        <w:t xml:space="preserve"> </w:t>
      </w:r>
      <w:r w:rsidR="00E66C9C" w:rsidRPr="00F506D6">
        <w:rPr>
          <w:rFonts w:ascii="Arial" w:hAnsi="Arial" w:cs="Arial"/>
          <w:bCs/>
          <w:sz w:val="22"/>
          <w:szCs w:val="16"/>
        </w:rPr>
        <w:t>“</w:t>
      </w:r>
      <w:r w:rsidR="00D8330A" w:rsidRPr="00F506D6">
        <w:rPr>
          <w:rFonts w:ascii="Arial" w:hAnsi="Arial" w:cs="Arial"/>
          <w:bCs/>
          <w:sz w:val="22"/>
          <w:szCs w:val="16"/>
        </w:rPr>
        <w:t>(e)</w:t>
      </w:r>
      <w:r w:rsidR="00E66C9C" w:rsidRPr="00F506D6">
        <w:rPr>
          <w:rFonts w:ascii="Arial" w:hAnsi="Arial" w:cs="Arial"/>
          <w:bCs/>
          <w:sz w:val="22"/>
          <w:szCs w:val="16"/>
        </w:rPr>
        <w:t>”</w:t>
      </w:r>
      <w:r w:rsidR="00E32F18" w:rsidRPr="00F506D6">
        <w:rPr>
          <w:rFonts w:ascii="Arial" w:hAnsi="Arial" w:cs="Arial"/>
          <w:bCs/>
          <w:sz w:val="22"/>
          <w:szCs w:val="16"/>
        </w:rPr>
        <w:t xml:space="preserve"> da Escritura</w:t>
      </w:r>
      <w:r w:rsidR="0089705E" w:rsidRPr="00F506D6">
        <w:rPr>
          <w:rFonts w:ascii="Arial" w:hAnsi="Arial" w:cs="Arial"/>
          <w:bCs/>
          <w:sz w:val="22"/>
          <w:szCs w:val="16"/>
        </w:rPr>
        <w:t xml:space="preserve"> de Emissão</w:t>
      </w:r>
      <w:r w:rsidR="00E32F18" w:rsidRPr="00F506D6">
        <w:rPr>
          <w:rFonts w:ascii="Arial" w:hAnsi="Arial" w:cs="Arial"/>
          <w:bCs/>
          <w:sz w:val="22"/>
          <w:szCs w:val="16"/>
        </w:rPr>
        <w:t>, de forma que não seja configurado o descumprimento da</w:t>
      </w:r>
      <w:r w:rsidR="00D8330A" w:rsidRPr="00F506D6">
        <w:rPr>
          <w:rFonts w:ascii="Arial" w:hAnsi="Arial" w:cs="Arial"/>
          <w:bCs/>
          <w:sz w:val="22"/>
          <w:szCs w:val="16"/>
        </w:rPr>
        <w:t>s</w:t>
      </w:r>
      <w:r w:rsidR="00E32F18" w:rsidRPr="00F506D6">
        <w:rPr>
          <w:rFonts w:ascii="Arial" w:hAnsi="Arial" w:cs="Arial"/>
          <w:bCs/>
          <w:sz w:val="22"/>
          <w:szCs w:val="16"/>
        </w:rPr>
        <w:t xml:space="preserve"> obrigaç</w:t>
      </w:r>
      <w:r w:rsidR="00D8330A" w:rsidRPr="00F506D6">
        <w:rPr>
          <w:rFonts w:ascii="Arial" w:hAnsi="Arial" w:cs="Arial"/>
          <w:bCs/>
          <w:sz w:val="22"/>
          <w:szCs w:val="16"/>
        </w:rPr>
        <w:t>ões</w:t>
      </w:r>
      <w:r w:rsidR="00E32F18" w:rsidRPr="00F506D6">
        <w:rPr>
          <w:rFonts w:ascii="Arial" w:hAnsi="Arial" w:cs="Arial"/>
          <w:bCs/>
          <w:sz w:val="22"/>
          <w:szCs w:val="16"/>
        </w:rPr>
        <w:t xml:space="preserve"> estabelecida</w:t>
      </w:r>
      <w:r w:rsidR="00D8330A" w:rsidRPr="00F506D6">
        <w:rPr>
          <w:rFonts w:ascii="Arial" w:hAnsi="Arial" w:cs="Arial"/>
          <w:bCs/>
          <w:sz w:val="22"/>
          <w:szCs w:val="16"/>
        </w:rPr>
        <w:t>s</w:t>
      </w:r>
      <w:r w:rsidR="00E32F18" w:rsidRPr="00F506D6">
        <w:rPr>
          <w:rFonts w:ascii="Arial" w:hAnsi="Arial" w:cs="Arial"/>
          <w:bCs/>
          <w:sz w:val="22"/>
          <w:szCs w:val="16"/>
        </w:rPr>
        <w:t xml:space="preserve"> na referida cláusula e, consequentemente, um Evento de Inadimplemento Automático, nos termos da Escritura de Emissão;</w:t>
      </w:r>
    </w:p>
    <w:p w14:paraId="07719B62" w14:textId="77777777" w:rsidR="00374AD2" w:rsidRDefault="00374AD2" w:rsidP="00374AD2">
      <w:pPr>
        <w:pStyle w:val="ListParagraph"/>
        <w:widowControl/>
        <w:autoSpaceDE w:val="0"/>
        <w:autoSpaceDN w:val="0"/>
        <w:adjustRightInd w:val="0"/>
        <w:spacing w:line="312" w:lineRule="auto"/>
        <w:ind w:left="284" w:right="-232"/>
        <w:rPr>
          <w:rFonts w:ascii="Arial" w:hAnsi="Arial" w:cs="Arial"/>
          <w:bCs/>
          <w:sz w:val="22"/>
          <w:szCs w:val="16"/>
        </w:rPr>
      </w:pPr>
    </w:p>
    <w:p w14:paraId="4E1B0E60" w14:textId="06627BD9" w:rsidR="00EC5898" w:rsidRDefault="00EC5898" w:rsidP="00EC5898">
      <w:pPr>
        <w:pStyle w:val="ListParagraph"/>
        <w:widowControl/>
        <w:numPr>
          <w:ilvl w:val="0"/>
          <w:numId w:val="5"/>
        </w:numPr>
        <w:autoSpaceDE w:val="0"/>
        <w:autoSpaceDN w:val="0"/>
        <w:adjustRightInd w:val="0"/>
        <w:spacing w:line="312" w:lineRule="auto"/>
        <w:ind w:left="284" w:right="-232" w:firstLine="0"/>
        <w:rPr>
          <w:rFonts w:ascii="Arial" w:hAnsi="Arial" w:cs="Arial"/>
          <w:bCs/>
          <w:sz w:val="22"/>
          <w:szCs w:val="16"/>
        </w:rPr>
      </w:pPr>
      <w:r w:rsidRPr="00A92230">
        <w:rPr>
          <w:rFonts w:ascii="Arial" w:hAnsi="Arial" w:cs="Arial"/>
          <w:bCs/>
          <w:sz w:val="22"/>
          <w:szCs w:val="16"/>
        </w:rPr>
        <w:t xml:space="preserve">concessão de anuência prévia </w:t>
      </w:r>
      <w:r>
        <w:rPr>
          <w:rFonts w:ascii="Arial" w:hAnsi="Arial" w:cs="Arial"/>
          <w:bCs/>
          <w:sz w:val="22"/>
          <w:szCs w:val="16"/>
        </w:rPr>
        <w:t xml:space="preserve">para </w:t>
      </w:r>
      <w:r w:rsidR="00736F56">
        <w:rPr>
          <w:rFonts w:ascii="Arial" w:hAnsi="Arial" w:cs="Arial"/>
          <w:bCs/>
          <w:sz w:val="22"/>
          <w:szCs w:val="16"/>
        </w:rPr>
        <w:t xml:space="preserve">constituição </w:t>
      </w:r>
      <w:r>
        <w:rPr>
          <w:rFonts w:ascii="Arial" w:hAnsi="Arial" w:cs="Arial"/>
          <w:bCs/>
          <w:sz w:val="22"/>
          <w:szCs w:val="16"/>
        </w:rPr>
        <w:t xml:space="preserve">e compartilhamento </w:t>
      </w:r>
      <w:r w:rsidR="00B66059">
        <w:rPr>
          <w:rFonts w:ascii="Arial" w:hAnsi="Arial" w:cs="Arial"/>
          <w:bCs/>
          <w:sz w:val="22"/>
          <w:szCs w:val="16"/>
        </w:rPr>
        <w:t xml:space="preserve">entre os Debenturistas e </w:t>
      </w:r>
      <w:r>
        <w:rPr>
          <w:rFonts w:ascii="Arial" w:hAnsi="Arial" w:cs="Arial"/>
          <w:bCs/>
          <w:sz w:val="22"/>
          <w:szCs w:val="16"/>
        </w:rPr>
        <w:t xml:space="preserve">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F506D6">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 xml:space="preserve">no âmbito da Emissão: </w:t>
      </w:r>
      <w:r w:rsidR="0028207A">
        <w:rPr>
          <w:rFonts w:ascii="Arial" w:hAnsi="Arial" w:cs="Arial"/>
          <w:bCs/>
          <w:sz w:val="22"/>
          <w:szCs w:val="16"/>
        </w:rPr>
        <w:t xml:space="preserve">(a) </w:t>
      </w:r>
      <w:r w:rsidR="00316CC5">
        <w:rPr>
          <w:rFonts w:ascii="Arial" w:hAnsi="Arial" w:cs="Arial"/>
          <w:bCs/>
          <w:sz w:val="22"/>
          <w:szCs w:val="16"/>
        </w:rPr>
        <w:t>alienação fiduciária dos imóveis objeto da</w:t>
      </w:r>
      <w:r w:rsidR="00BA573F">
        <w:rPr>
          <w:rFonts w:ascii="Arial" w:hAnsi="Arial" w:cs="Arial"/>
          <w:bCs/>
          <w:sz w:val="22"/>
          <w:szCs w:val="16"/>
        </w:rPr>
        <w:t>s</w:t>
      </w:r>
      <w:r w:rsidR="00316CC5">
        <w:rPr>
          <w:rFonts w:ascii="Arial" w:hAnsi="Arial" w:cs="Arial"/>
          <w:bCs/>
          <w:sz w:val="22"/>
          <w:szCs w:val="16"/>
        </w:rPr>
        <w:t xml:space="preserve"> matrícula</w:t>
      </w:r>
      <w:r w:rsidR="00BA573F">
        <w:rPr>
          <w:rFonts w:ascii="Arial" w:hAnsi="Arial" w:cs="Arial"/>
          <w:bCs/>
          <w:sz w:val="22"/>
          <w:szCs w:val="16"/>
        </w:rPr>
        <w:t>s</w:t>
      </w:r>
      <w:r w:rsidR="00316CC5">
        <w:rPr>
          <w:rFonts w:ascii="Arial" w:hAnsi="Arial" w:cs="Arial"/>
          <w:bCs/>
          <w:sz w:val="22"/>
          <w:szCs w:val="16"/>
        </w:rPr>
        <w:t xml:space="preserve"> (a.1) </w:t>
      </w:r>
      <w:r w:rsidR="007760FD">
        <w:rPr>
          <w:rFonts w:ascii="Arial" w:hAnsi="Arial" w:cs="Arial"/>
          <w:bCs/>
          <w:sz w:val="22"/>
          <w:szCs w:val="16"/>
        </w:rPr>
        <w:t xml:space="preserve">64.690 do 1º Ofício de Registro de Imóveis de Porto Alegre </w:t>
      </w:r>
      <w:r w:rsidR="00316CC5">
        <w:rPr>
          <w:rFonts w:ascii="Arial" w:hAnsi="Arial" w:cs="Arial"/>
          <w:bCs/>
          <w:sz w:val="22"/>
          <w:szCs w:val="16"/>
        </w:rPr>
        <w:t>(“</w:t>
      </w:r>
      <w:r w:rsidR="00316CC5" w:rsidRPr="00FF4CED">
        <w:rPr>
          <w:rFonts w:ascii="Arial" w:hAnsi="Arial" w:cs="Arial"/>
          <w:bCs/>
          <w:sz w:val="22"/>
          <w:szCs w:val="16"/>
          <w:u w:val="single"/>
        </w:rPr>
        <w:t xml:space="preserve">Imóvel </w:t>
      </w:r>
      <w:r w:rsidR="007760FD" w:rsidRPr="00FF4CED">
        <w:rPr>
          <w:rFonts w:ascii="Arial" w:hAnsi="Arial" w:cs="Arial"/>
          <w:bCs/>
          <w:sz w:val="22"/>
          <w:szCs w:val="16"/>
          <w:u w:val="single"/>
        </w:rPr>
        <w:t>Porto Alegre</w:t>
      </w:r>
      <w:r w:rsidR="00316CC5">
        <w:rPr>
          <w:rFonts w:ascii="Arial" w:hAnsi="Arial" w:cs="Arial"/>
          <w:bCs/>
          <w:sz w:val="22"/>
          <w:szCs w:val="16"/>
        </w:rPr>
        <w:t xml:space="preserve">”); e (a.2) </w:t>
      </w:r>
      <w:r w:rsidR="002A70AF">
        <w:rPr>
          <w:rFonts w:ascii="Arial" w:hAnsi="Arial" w:cs="Arial"/>
          <w:bCs/>
          <w:sz w:val="22"/>
          <w:szCs w:val="16"/>
        </w:rPr>
        <w:t>364.789 do 9º Oficial de Registro de Imóveis do Rio de Janeiro (“</w:t>
      </w:r>
      <w:r w:rsidR="002A70AF" w:rsidRPr="00FF4CED">
        <w:rPr>
          <w:rFonts w:ascii="Arial" w:hAnsi="Arial" w:cs="Arial"/>
          <w:bCs/>
          <w:sz w:val="22"/>
          <w:szCs w:val="16"/>
          <w:u w:val="single"/>
        </w:rPr>
        <w:t>Imóvel Rio de Janeiro</w:t>
      </w:r>
      <w:r w:rsidR="002A70AF">
        <w:rPr>
          <w:rFonts w:ascii="Arial" w:hAnsi="Arial" w:cs="Arial"/>
          <w:bCs/>
          <w:sz w:val="22"/>
          <w:szCs w:val="16"/>
        </w:rPr>
        <w:t xml:space="preserve">”); ambos </w:t>
      </w:r>
      <w:r w:rsidR="00316CC5">
        <w:rPr>
          <w:rFonts w:ascii="Arial" w:hAnsi="Arial" w:cs="Arial"/>
          <w:bCs/>
          <w:sz w:val="22"/>
          <w:szCs w:val="16"/>
        </w:rPr>
        <w:t>com todas suas acessões, construções, benfeitorias e instalações</w:t>
      </w:r>
      <w:r w:rsidR="00736F56">
        <w:rPr>
          <w:rFonts w:ascii="Arial" w:hAnsi="Arial" w:cs="Arial"/>
          <w:bCs/>
          <w:sz w:val="22"/>
          <w:szCs w:val="16"/>
        </w:rPr>
        <w:t>,</w:t>
      </w:r>
      <w:r w:rsidR="00316CC5">
        <w:rPr>
          <w:rFonts w:ascii="Arial" w:hAnsi="Arial" w:cs="Arial"/>
          <w:bCs/>
          <w:sz w:val="22"/>
          <w:szCs w:val="16"/>
        </w:rPr>
        <w:t xml:space="preserve"> presentes e futuras, nos termos da Lei nº 9.514, de 20 de novembro de 1997, conforme alterada</w:t>
      </w:r>
      <w:r w:rsidR="001B2C8C">
        <w:rPr>
          <w:rFonts w:ascii="Arial" w:hAnsi="Arial" w:cs="Arial"/>
          <w:bCs/>
          <w:sz w:val="22"/>
          <w:szCs w:val="16"/>
        </w:rPr>
        <w:t>; (b) alienação fiduciária dos ativos, presentes e futuros, detidos pela Companhia</w:t>
      </w:r>
      <w:r w:rsidR="005D3C1D">
        <w:rPr>
          <w:rFonts w:ascii="Arial" w:hAnsi="Arial" w:cs="Arial"/>
          <w:bCs/>
          <w:sz w:val="22"/>
          <w:szCs w:val="16"/>
        </w:rPr>
        <w:t xml:space="preserve">, que compõem (b.1) o </w:t>
      </w:r>
      <w:r w:rsidR="005D3C1D" w:rsidRPr="00FF4CED">
        <w:rPr>
          <w:rFonts w:ascii="Arial" w:hAnsi="Arial" w:cs="Arial"/>
          <w:bCs/>
          <w:i/>
          <w:iCs/>
          <w:sz w:val="22"/>
          <w:szCs w:val="16"/>
        </w:rPr>
        <w:t>data center</w:t>
      </w:r>
      <w:r w:rsidR="005D3C1D">
        <w:rPr>
          <w:rFonts w:ascii="Arial" w:hAnsi="Arial" w:cs="Arial"/>
          <w:bCs/>
          <w:sz w:val="22"/>
          <w:szCs w:val="16"/>
        </w:rPr>
        <w:t xml:space="preserve"> localizado no Imóvel </w:t>
      </w:r>
      <w:r w:rsidR="007760FD">
        <w:rPr>
          <w:rFonts w:ascii="Arial" w:hAnsi="Arial" w:cs="Arial"/>
          <w:bCs/>
          <w:sz w:val="22"/>
          <w:szCs w:val="16"/>
        </w:rPr>
        <w:t>Porto Alegre</w:t>
      </w:r>
      <w:r w:rsidR="005D3C1D">
        <w:rPr>
          <w:rFonts w:ascii="Arial" w:hAnsi="Arial" w:cs="Arial"/>
          <w:bCs/>
          <w:sz w:val="22"/>
          <w:szCs w:val="16"/>
        </w:rPr>
        <w:t xml:space="preserve">; e (b.2) </w:t>
      </w:r>
      <w:r w:rsidR="007760FD">
        <w:rPr>
          <w:rFonts w:ascii="Arial" w:hAnsi="Arial" w:cs="Arial"/>
          <w:bCs/>
          <w:sz w:val="22"/>
          <w:szCs w:val="16"/>
        </w:rPr>
        <w:t xml:space="preserve">o </w:t>
      </w:r>
      <w:r w:rsidR="007760FD" w:rsidRPr="008E3350">
        <w:rPr>
          <w:rFonts w:ascii="Arial" w:hAnsi="Arial" w:cs="Arial"/>
          <w:bCs/>
          <w:i/>
          <w:iCs/>
          <w:sz w:val="22"/>
          <w:szCs w:val="16"/>
        </w:rPr>
        <w:t>data center</w:t>
      </w:r>
      <w:r w:rsidR="007760FD">
        <w:rPr>
          <w:rFonts w:ascii="Arial" w:hAnsi="Arial" w:cs="Arial"/>
          <w:bCs/>
          <w:sz w:val="22"/>
          <w:szCs w:val="16"/>
        </w:rPr>
        <w:t xml:space="preserve"> localizado no Imóvel Rio de Janeiro; e (c) </w:t>
      </w:r>
      <w:r w:rsidR="0077428D" w:rsidRPr="0077428D">
        <w:rPr>
          <w:rFonts w:ascii="Arial" w:hAnsi="Arial" w:cs="Arial"/>
          <w:bCs/>
          <w:sz w:val="22"/>
          <w:szCs w:val="16"/>
        </w:rPr>
        <w:t>cessão fiduciária, pela Emissora, (</w:t>
      </w:r>
      <w:r w:rsidR="0077428D">
        <w:rPr>
          <w:rFonts w:ascii="Arial" w:hAnsi="Arial" w:cs="Arial"/>
          <w:bCs/>
          <w:sz w:val="22"/>
          <w:szCs w:val="16"/>
        </w:rPr>
        <w:t>c.1</w:t>
      </w:r>
      <w:r w:rsidR="0077428D" w:rsidRPr="0077428D">
        <w:rPr>
          <w:rFonts w:ascii="Arial" w:hAnsi="Arial" w:cs="Arial"/>
          <w:bCs/>
          <w:sz w:val="22"/>
          <w:szCs w:val="16"/>
        </w:rPr>
        <w:t>) de conta corrente de titularidade da Emissora, mantida junto ao Banco Bradesco S.A. (“</w:t>
      </w:r>
      <w:r w:rsidR="0077428D" w:rsidRPr="0077428D">
        <w:rPr>
          <w:rFonts w:ascii="Arial" w:hAnsi="Arial" w:cs="Arial"/>
          <w:bCs/>
          <w:sz w:val="22"/>
          <w:szCs w:val="16"/>
          <w:u w:val="single"/>
        </w:rPr>
        <w:t>Banco Depositário Bradesco</w:t>
      </w:r>
      <w:r w:rsidR="0077428D" w:rsidRPr="0077428D">
        <w:rPr>
          <w:rFonts w:ascii="Arial" w:hAnsi="Arial" w:cs="Arial"/>
          <w:bCs/>
          <w:sz w:val="22"/>
          <w:szCs w:val="16"/>
        </w:rPr>
        <w:t>”, “</w:t>
      </w:r>
      <w:r w:rsidR="0077428D" w:rsidRPr="0077428D">
        <w:rPr>
          <w:rFonts w:ascii="Arial" w:hAnsi="Arial" w:cs="Arial"/>
          <w:bCs/>
          <w:sz w:val="22"/>
          <w:szCs w:val="16"/>
          <w:u w:val="single"/>
        </w:rPr>
        <w:t>Conta Reserva e Centralizadora</w:t>
      </w:r>
      <w:r w:rsidR="0077428D" w:rsidRPr="0077428D">
        <w:rPr>
          <w:rFonts w:ascii="Arial" w:hAnsi="Arial" w:cs="Arial"/>
          <w:bCs/>
          <w:sz w:val="22"/>
          <w:szCs w:val="16"/>
        </w:rPr>
        <w:t>” e “</w:t>
      </w:r>
      <w:r w:rsidR="0077428D" w:rsidRPr="0077428D">
        <w:rPr>
          <w:rFonts w:ascii="Arial" w:hAnsi="Arial" w:cs="Arial"/>
          <w:bCs/>
          <w:sz w:val="22"/>
          <w:szCs w:val="16"/>
          <w:u w:val="single"/>
        </w:rPr>
        <w:t>Cessão Fiduciária da Conta Reserva e Centralizadora</w:t>
      </w:r>
      <w:r w:rsidR="0077428D" w:rsidRPr="0077428D">
        <w:rPr>
          <w:rFonts w:ascii="Arial" w:hAnsi="Arial" w:cs="Arial"/>
          <w:bCs/>
          <w:sz w:val="22"/>
          <w:szCs w:val="16"/>
        </w:rPr>
        <w:t>”, respectivamente); (</w:t>
      </w:r>
      <w:r w:rsidR="0077428D">
        <w:rPr>
          <w:rFonts w:ascii="Arial" w:hAnsi="Arial" w:cs="Arial"/>
          <w:bCs/>
          <w:sz w:val="22"/>
          <w:szCs w:val="16"/>
        </w:rPr>
        <w:t>c.2</w:t>
      </w:r>
      <w:r w:rsidR="0077428D" w:rsidRPr="0077428D">
        <w:rPr>
          <w:rFonts w:ascii="Arial" w:hAnsi="Arial" w:cs="Arial"/>
          <w:bCs/>
          <w:sz w:val="22"/>
          <w:szCs w:val="16"/>
        </w:rPr>
        <w:t xml:space="preserve">) de certos direitos creditórios, presentes ou futuros, principais e acessórios, de titularidade da Emissora contra seus clientes, conforme </w:t>
      </w:r>
      <w:r w:rsidR="005E66B9">
        <w:rPr>
          <w:rFonts w:ascii="Arial" w:hAnsi="Arial" w:cs="Arial"/>
          <w:bCs/>
          <w:sz w:val="22"/>
          <w:szCs w:val="16"/>
        </w:rPr>
        <w:t xml:space="preserve">serão </w:t>
      </w:r>
      <w:r w:rsidR="0077428D" w:rsidRPr="0077428D">
        <w:rPr>
          <w:rFonts w:ascii="Arial" w:hAnsi="Arial" w:cs="Arial"/>
          <w:bCs/>
          <w:sz w:val="22"/>
          <w:szCs w:val="16"/>
        </w:rPr>
        <w:t>descritos e caracterizados no Aditamento ao Contrato Cessão Fiduciária, que deverão ser depositados na Conta Reserva e Centralizadora (“</w:t>
      </w:r>
      <w:r w:rsidR="0077428D" w:rsidRPr="0077428D">
        <w:rPr>
          <w:rFonts w:ascii="Arial" w:hAnsi="Arial" w:cs="Arial"/>
          <w:bCs/>
          <w:sz w:val="22"/>
          <w:szCs w:val="16"/>
          <w:u w:val="single"/>
        </w:rPr>
        <w:t>Cessão Fiduciária de Direitos Creditórios</w:t>
      </w:r>
      <w:r w:rsidR="0077428D" w:rsidRPr="0077428D">
        <w:rPr>
          <w:rFonts w:ascii="Arial" w:hAnsi="Arial" w:cs="Arial"/>
          <w:bCs/>
          <w:sz w:val="22"/>
          <w:szCs w:val="16"/>
        </w:rPr>
        <w:t xml:space="preserve">”); </w:t>
      </w:r>
      <w:r w:rsidR="0077428D">
        <w:rPr>
          <w:rFonts w:ascii="Arial" w:hAnsi="Arial" w:cs="Arial"/>
          <w:bCs/>
          <w:sz w:val="22"/>
          <w:szCs w:val="16"/>
        </w:rPr>
        <w:t xml:space="preserve">e </w:t>
      </w:r>
      <w:r w:rsidR="0077428D" w:rsidRPr="0077428D">
        <w:rPr>
          <w:rFonts w:ascii="Arial" w:hAnsi="Arial" w:cs="Arial"/>
          <w:bCs/>
          <w:sz w:val="22"/>
          <w:szCs w:val="16"/>
        </w:rPr>
        <w:t>(c</w:t>
      </w:r>
      <w:r w:rsidR="0077428D">
        <w:rPr>
          <w:rFonts w:ascii="Arial" w:hAnsi="Arial" w:cs="Arial"/>
          <w:bCs/>
          <w:sz w:val="22"/>
          <w:szCs w:val="16"/>
        </w:rPr>
        <w:t>.3</w:t>
      </w:r>
      <w:r w:rsidR="0077428D" w:rsidRPr="0077428D">
        <w:rPr>
          <w:rFonts w:ascii="Arial" w:hAnsi="Arial" w:cs="Arial"/>
          <w:bCs/>
          <w:sz w:val="22"/>
          <w:szCs w:val="16"/>
        </w:rPr>
        <w:t>) de determinada conta corrente de titularidade da Emissora, mantida junto ao Banco Depositário Bradesco</w:t>
      </w:r>
      <w:r w:rsidR="00C30F3B" w:rsidRPr="00A92230">
        <w:rPr>
          <w:rFonts w:ascii="Arial" w:hAnsi="Arial" w:cs="Arial"/>
          <w:bCs/>
          <w:sz w:val="22"/>
          <w:szCs w:val="16"/>
        </w:rPr>
        <w:t>,</w:t>
      </w:r>
      <w:r w:rsidR="00C30F3B" w:rsidRPr="00F506D6">
        <w:rPr>
          <w:rFonts w:ascii="Arial" w:hAnsi="Arial" w:cs="Arial"/>
          <w:bCs/>
          <w:sz w:val="22"/>
          <w:szCs w:val="16"/>
        </w:rPr>
        <w:t xml:space="preserve"> de forma que não seja configurado o descumprimento das obrigações estabelecidas na </w:t>
      </w:r>
      <w:r w:rsidR="005E66B9">
        <w:rPr>
          <w:rFonts w:ascii="Arial" w:hAnsi="Arial" w:cs="Arial"/>
          <w:bCs/>
          <w:sz w:val="22"/>
          <w:szCs w:val="16"/>
        </w:rPr>
        <w:t>C</w:t>
      </w:r>
      <w:r w:rsidR="00C30F3B" w:rsidRPr="00F506D6">
        <w:rPr>
          <w:rFonts w:ascii="Arial" w:hAnsi="Arial" w:cs="Arial"/>
          <w:bCs/>
          <w:sz w:val="22"/>
          <w:szCs w:val="16"/>
        </w:rPr>
        <w:t xml:space="preserve">láusula </w:t>
      </w:r>
      <w:r w:rsidR="005E66B9">
        <w:rPr>
          <w:rFonts w:ascii="Arial" w:hAnsi="Arial" w:cs="Arial"/>
          <w:bCs/>
          <w:sz w:val="22"/>
          <w:szCs w:val="16"/>
        </w:rPr>
        <w:t xml:space="preserve">6.1.1.1, item “(o)” da Escritura de Emissão, </w:t>
      </w:r>
      <w:r w:rsidR="00C30F3B" w:rsidRPr="00F506D6">
        <w:rPr>
          <w:rFonts w:ascii="Arial" w:hAnsi="Arial" w:cs="Arial"/>
          <w:bCs/>
          <w:sz w:val="22"/>
          <w:szCs w:val="16"/>
        </w:rPr>
        <w:t>e, consequentemente, um Evento de Inadimplemento Automático, nos termos da Escritura de Emissão</w:t>
      </w:r>
      <w:r w:rsidR="00304BF5">
        <w:rPr>
          <w:rFonts w:ascii="Arial" w:hAnsi="Arial" w:cs="Arial"/>
          <w:bCs/>
          <w:sz w:val="22"/>
          <w:szCs w:val="16"/>
        </w:rPr>
        <w:t xml:space="preserve"> (“</w:t>
      </w:r>
      <w:r w:rsidR="00304BF5" w:rsidRPr="00FF4CED">
        <w:rPr>
          <w:rFonts w:ascii="Arial" w:hAnsi="Arial" w:cs="Arial"/>
          <w:bCs/>
          <w:sz w:val="22"/>
          <w:szCs w:val="16"/>
          <w:u w:val="single"/>
        </w:rPr>
        <w:t>Garantias Adicionais</w:t>
      </w:r>
      <w:r w:rsidR="00304BF5">
        <w:rPr>
          <w:rFonts w:ascii="Arial" w:hAnsi="Arial" w:cs="Arial"/>
          <w:bCs/>
          <w:sz w:val="22"/>
          <w:szCs w:val="16"/>
        </w:rPr>
        <w:t>”)</w:t>
      </w:r>
      <w:r>
        <w:rPr>
          <w:rFonts w:ascii="Arial" w:hAnsi="Arial" w:cs="Arial"/>
          <w:bCs/>
          <w:sz w:val="22"/>
          <w:szCs w:val="16"/>
        </w:rPr>
        <w:t>;</w:t>
      </w:r>
    </w:p>
    <w:p w14:paraId="6375C27E" w14:textId="77777777" w:rsidR="008C39DA" w:rsidRDefault="008C39DA">
      <w:pPr>
        <w:pStyle w:val="ListParagraph"/>
        <w:widowControl/>
        <w:autoSpaceDE w:val="0"/>
        <w:autoSpaceDN w:val="0"/>
        <w:adjustRightInd w:val="0"/>
        <w:spacing w:line="312" w:lineRule="auto"/>
        <w:ind w:right="-232"/>
        <w:rPr>
          <w:rFonts w:ascii="Arial" w:hAnsi="Arial" w:cs="Arial"/>
          <w:bCs/>
          <w:iCs/>
          <w:sz w:val="22"/>
          <w:szCs w:val="22"/>
        </w:rPr>
      </w:pPr>
    </w:p>
    <w:p w14:paraId="37B34FEA" w14:textId="38D0A114" w:rsidR="00DC4A15" w:rsidRDefault="0077428D" w:rsidP="00DC4A15">
      <w:pPr>
        <w:pStyle w:val="ListParagraph"/>
        <w:widowControl/>
        <w:numPr>
          <w:ilvl w:val="0"/>
          <w:numId w:val="5"/>
        </w:numPr>
        <w:autoSpaceDE w:val="0"/>
        <w:autoSpaceDN w:val="0"/>
        <w:adjustRightInd w:val="0"/>
        <w:spacing w:line="312" w:lineRule="auto"/>
        <w:ind w:left="284" w:right="-232" w:firstLine="0"/>
        <w:rPr>
          <w:rFonts w:ascii="Arial" w:hAnsi="Arial" w:cs="Arial"/>
          <w:bCs/>
          <w:sz w:val="22"/>
          <w:szCs w:val="16"/>
        </w:rPr>
      </w:pPr>
      <w:r>
        <w:rPr>
          <w:rFonts w:ascii="Arial" w:hAnsi="Arial" w:cs="Arial"/>
          <w:bCs/>
          <w:sz w:val="22"/>
          <w:szCs w:val="16"/>
        </w:rPr>
        <w:t xml:space="preserve">autorização </w:t>
      </w:r>
      <w:r w:rsidR="00C57224">
        <w:rPr>
          <w:rFonts w:ascii="Arial" w:hAnsi="Arial" w:cs="Arial"/>
          <w:bCs/>
          <w:sz w:val="22"/>
          <w:szCs w:val="16"/>
        </w:rPr>
        <w:t>para</w:t>
      </w:r>
      <w:r w:rsidRPr="00B23DA8">
        <w:rPr>
          <w:rFonts w:ascii="Arial" w:hAnsi="Arial" w:cs="Arial"/>
          <w:bCs/>
          <w:sz w:val="22"/>
          <w:szCs w:val="16"/>
        </w:rPr>
        <w:t xml:space="preserve"> </w:t>
      </w:r>
      <w:r>
        <w:rPr>
          <w:rFonts w:ascii="Arial" w:hAnsi="Arial" w:cs="Arial"/>
          <w:bCs/>
          <w:sz w:val="22"/>
          <w:szCs w:val="16"/>
        </w:rPr>
        <w:t>a Companhia</w:t>
      </w:r>
      <w:r w:rsidR="00C57224">
        <w:rPr>
          <w:rFonts w:ascii="Arial" w:hAnsi="Arial" w:cs="Arial"/>
          <w:bCs/>
          <w:sz w:val="22"/>
          <w:szCs w:val="16"/>
        </w:rPr>
        <w:t xml:space="preserve"> e o Agente Fiduciário alterarem</w:t>
      </w:r>
      <w:r w:rsidR="009C1F42">
        <w:rPr>
          <w:rFonts w:ascii="Arial" w:hAnsi="Arial" w:cs="Arial"/>
          <w:bCs/>
          <w:sz w:val="22"/>
          <w:szCs w:val="16"/>
        </w:rPr>
        <w:t xml:space="preserve"> os índices financeiros </w:t>
      </w:r>
      <w:r w:rsidR="00B93B56">
        <w:rPr>
          <w:rFonts w:ascii="Arial" w:hAnsi="Arial" w:cs="Arial"/>
          <w:bCs/>
          <w:sz w:val="22"/>
          <w:szCs w:val="16"/>
        </w:rPr>
        <w:t xml:space="preserve">e a periodicidade de apuração </w:t>
      </w:r>
      <w:r w:rsidR="009C1F42">
        <w:rPr>
          <w:rFonts w:ascii="Arial" w:hAnsi="Arial" w:cs="Arial"/>
          <w:bCs/>
          <w:sz w:val="22"/>
          <w:szCs w:val="16"/>
        </w:rPr>
        <w:t xml:space="preserve">previstos no item </w:t>
      </w:r>
      <w:r w:rsidR="00CF3FEE">
        <w:rPr>
          <w:rFonts w:ascii="Arial" w:hAnsi="Arial" w:cs="Arial"/>
          <w:bCs/>
          <w:sz w:val="22"/>
          <w:szCs w:val="16"/>
        </w:rPr>
        <w:t>“</w:t>
      </w:r>
      <w:r w:rsidR="009C1F42">
        <w:rPr>
          <w:rFonts w:ascii="Arial" w:hAnsi="Arial" w:cs="Arial"/>
          <w:bCs/>
          <w:sz w:val="22"/>
          <w:szCs w:val="16"/>
        </w:rPr>
        <w:t>(m)</w:t>
      </w:r>
      <w:r w:rsidR="00CF3FEE">
        <w:rPr>
          <w:rFonts w:ascii="Arial" w:hAnsi="Arial" w:cs="Arial"/>
          <w:bCs/>
          <w:sz w:val="22"/>
          <w:szCs w:val="16"/>
        </w:rPr>
        <w:t>”</w:t>
      </w:r>
      <w:r w:rsidR="009C1F42">
        <w:rPr>
          <w:rFonts w:ascii="Arial" w:hAnsi="Arial" w:cs="Arial"/>
          <w:bCs/>
          <w:sz w:val="22"/>
          <w:szCs w:val="16"/>
        </w:rPr>
        <w:t xml:space="preserve"> da Cláusula 6.1.1.2 da Escritura de Emissão, de modo que, a partir desta data, passará a vigorar com a seguinte redação:</w:t>
      </w:r>
    </w:p>
    <w:p w14:paraId="750D8C50" w14:textId="66452202" w:rsidR="00DC4A15" w:rsidRDefault="00DC4A15" w:rsidP="00DC4A15">
      <w:pPr>
        <w:pStyle w:val="ListParagraph"/>
        <w:widowControl/>
        <w:autoSpaceDE w:val="0"/>
        <w:autoSpaceDN w:val="0"/>
        <w:adjustRightInd w:val="0"/>
        <w:spacing w:line="312" w:lineRule="auto"/>
        <w:ind w:left="284" w:right="-232"/>
        <w:rPr>
          <w:rFonts w:ascii="Arial" w:hAnsi="Arial" w:cs="Arial"/>
          <w:bCs/>
          <w:iCs/>
          <w:sz w:val="22"/>
          <w:szCs w:val="22"/>
        </w:rPr>
      </w:pPr>
    </w:p>
    <w:p w14:paraId="05368717" w14:textId="22474ABA" w:rsidR="00F5652B" w:rsidRPr="00FF4CED" w:rsidRDefault="005E66B9" w:rsidP="00352B73">
      <w:pPr>
        <w:pStyle w:val="ListParagraph"/>
        <w:widowControl/>
        <w:autoSpaceDE w:val="0"/>
        <w:autoSpaceDN w:val="0"/>
        <w:adjustRightInd w:val="0"/>
        <w:spacing w:line="312" w:lineRule="auto"/>
        <w:ind w:left="709" w:right="-232"/>
        <w:rPr>
          <w:rFonts w:ascii="Arial" w:hAnsi="Arial" w:cs="Arial"/>
          <w:bCs/>
          <w:i/>
          <w:iCs/>
          <w:sz w:val="22"/>
          <w:szCs w:val="16"/>
        </w:rPr>
      </w:pPr>
      <w:r>
        <w:rPr>
          <w:rFonts w:ascii="Arial" w:hAnsi="Arial" w:cs="Arial"/>
          <w:bCs/>
          <w:i/>
          <w:iCs/>
          <w:sz w:val="22"/>
          <w:szCs w:val="16"/>
        </w:rPr>
        <w:t>“</w:t>
      </w:r>
      <w:r w:rsidR="00490940" w:rsidRPr="00FF4CED">
        <w:rPr>
          <w:rFonts w:ascii="Arial" w:hAnsi="Arial" w:cs="Arial"/>
          <w:bCs/>
          <w:i/>
          <w:iCs/>
          <w:sz w:val="22"/>
          <w:szCs w:val="16"/>
        </w:rPr>
        <w:t>(</w:t>
      </w:r>
      <w:r w:rsidR="00F5652B" w:rsidRPr="00FF4CED">
        <w:rPr>
          <w:rFonts w:ascii="Arial" w:hAnsi="Arial" w:cs="Arial"/>
          <w:bCs/>
          <w:i/>
          <w:iCs/>
          <w:sz w:val="22"/>
          <w:szCs w:val="16"/>
        </w:rPr>
        <w:t xml:space="preserve">m) descumprimento pela Emissora, até o vencimento das Debêntures, do seguinte índice financeiro, a ser verificado </w:t>
      </w:r>
      <w:r w:rsidR="007D3C9F">
        <w:rPr>
          <w:rFonts w:ascii="Arial" w:hAnsi="Arial" w:cs="Arial"/>
          <w:bCs/>
          <w:i/>
          <w:iCs/>
          <w:sz w:val="22"/>
          <w:szCs w:val="16"/>
        </w:rPr>
        <w:t xml:space="preserve">em 31 de dezembro de 2021, 30  de junho de 2022 e </w:t>
      </w:r>
      <w:r w:rsidR="00F5652B" w:rsidRPr="00FF4CED">
        <w:rPr>
          <w:rFonts w:ascii="Arial" w:hAnsi="Arial" w:cs="Arial"/>
          <w:bCs/>
          <w:i/>
          <w:iCs/>
          <w:sz w:val="22"/>
          <w:szCs w:val="16"/>
        </w:rPr>
        <w:t>anualmente</w:t>
      </w:r>
      <w:r w:rsidR="007D3C9F">
        <w:rPr>
          <w:rFonts w:ascii="Arial" w:hAnsi="Arial" w:cs="Arial"/>
          <w:bCs/>
          <w:i/>
          <w:iCs/>
          <w:sz w:val="22"/>
          <w:szCs w:val="16"/>
        </w:rPr>
        <w:t xml:space="preserve"> a partir de 31 de dezembro de 2022, inclusive</w:t>
      </w:r>
      <w:r w:rsidR="00F5652B" w:rsidRPr="00FF4CED">
        <w:rPr>
          <w:rFonts w:ascii="Arial" w:hAnsi="Arial" w:cs="Arial"/>
          <w:bCs/>
          <w:i/>
          <w:iCs/>
          <w:sz w:val="22"/>
          <w:szCs w:val="16"/>
        </w:rPr>
        <w:t>, com base nas</w:t>
      </w:r>
      <w:r w:rsidR="00A7161C" w:rsidRPr="00FF4CED">
        <w:rPr>
          <w:rFonts w:ascii="Arial" w:hAnsi="Arial" w:cs="Arial"/>
          <w:bCs/>
          <w:i/>
          <w:iCs/>
          <w:sz w:val="22"/>
          <w:szCs w:val="16"/>
        </w:rPr>
        <w:t xml:space="preserve"> </w:t>
      </w:r>
      <w:r w:rsidR="00F5652B" w:rsidRPr="00FF4CED">
        <w:rPr>
          <w:rFonts w:ascii="Arial" w:hAnsi="Arial" w:cs="Arial"/>
          <w:bCs/>
          <w:i/>
          <w:iCs/>
          <w:sz w:val="22"/>
          <w:szCs w:val="16"/>
        </w:rPr>
        <w:t>Demonstrações Financeiras do Exercício (conforme abaixo definidas)</w:t>
      </w:r>
      <w:r w:rsidR="00B93B56" w:rsidRPr="00FF4CED">
        <w:rPr>
          <w:rFonts w:ascii="Arial" w:hAnsi="Arial" w:cs="Arial"/>
          <w:bCs/>
          <w:i/>
          <w:iCs/>
          <w:sz w:val="22"/>
          <w:szCs w:val="16"/>
        </w:rPr>
        <w:t xml:space="preserve"> </w:t>
      </w:r>
      <w:r>
        <w:rPr>
          <w:rFonts w:ascii="Arial" w:hAnsi="Arial" w:cs="Arial"/>
          <w:bCs/>
          <w:i/>
          <w:iCs/>
          <w:sz w:val="22"/>
          <w:szCs w:val="16"/>
        </w:rPr>
        <w:t>ou nas Informações Financeiras de Jun</w:t>
      </w:r>
      <w:r w:rsidR="00BA573F">
        <w:rPr>
          <w:rFonts w:ascii="Arial" w:hAnsi="Arial" w:cs="Arial"/>
          <w:bCs/>
          <w:i/>
          <w:iCs/>
          <w:sz w:val="22"/>
          <w:szCs w:val="16"/>
        </w:rPr>
        <w:t>h</w:t>
      </w:r>
      <w:r>
        <w:rPr>
          <w:rFonts w:ascii="Arial" w:hAnsi="Arial" w:cs="Arial"/>
          <w:bCs/>
          <w:i/>
          <w:iCs/>
          <w:sz w:val="22"/>
          <w:szCs w:val="16"/>
        </w:rPr>
        <w:t xml:space="preserve">o (conforme abaixo definida), conforme o </w:t>
      </w:r>
      <w:r>
        <w:rPr>
          <w:rFonts w:ascii="Arial" w:hAnsi="Arial" w:cs="Arial"/>
          <w:bCs/>
          <w:i/>
          <w:iCs/>
          <w:sz w:val="22"/>
          <w:szCs w:val="16"/>
        </w:rPr>
        <w:lastRenderedPageBreak/>
        <w:t xml:space="preserve">caso </w:t>
      </w:r>
      <w:r w:rsidR="00F5652B" w:rsidRPr="00FF4CED">
        <w:rPr>
          <w:rFonts w:ascii="Arial" w:hAnsi="Arial" w:cs="Arial"/>
          <w:bCs/>
          <w:i/>
          <w:iCs/>
          <w:sz w:val="22"/>
          <w:szCs w:val="16"/>
        </w:rPr>
        <w:t>(</w:t>
      </w:r>
      <w:r w:rsidR="00F5652B" w:rsidRPr="00FF4CED">
        <w:rPr>
          <w:rFonts w:ascii="Arial" w:hAnsi="Arial" w:cs="Arial" w:hint="eastAsia"/>
          <w:bCs/>
          <w:i/>
          <w:iCs/>
          <w:sz w:val="22"/>
          <w:szCs w:val="16"/>
        </w:rPr>
        <w:t>“</w:t>
      </w:r>
      <w:r w:rsidR="00F5652B" w:rsidRPr="00FF4CED">
        <w:rPr>
          <w:rFonts w:ascii="Arial" w:hAnsi="Arial" w:cs="Arial"/>
          <w:bCs/>
          <w:i/>
          <w:iCs/>
          <w:sz w:val="22"/>
          <w:szCs w:val="16"/>
          <w:u w:val="single"/>
        </w:rPr>
        <w:t>Índice Financeiro</w:t>
      </w:r>
      <w:r w:rsidR="00F5652B" w:rsidRPr="00FF4CED">
        <w:rPr>
          <w:rFonts w:ascii="Arial" w:hAnsi="Arial" w:cs="Arial" w:hint="eastAsia"/>
          <w:bCs/>
          <w:i/>
          <w:iCs/>
          <w:sz w:val="22"/>
          <w:szCs w:val="16"/>
        </w:rPr>
        <w:t>”</w:t>
      </w:r>
      <w:r w:rsidR="00F5652B" w:rsidRPr="00FF4CED">
        <w:rPr>
          <w:rFonts w:ascii="Arial" w:hAnsi="Arial" w:cs="Arial"/>
          <w:bCs/>
          <w:i/>
          <w:iCs/>
          <w:sz w:val="22"/>
          <w:szCs w:val="16"/>
        </w:rPr>
        <w:t>), sendo a primeira medição relativa às Demonstrações</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Financeiras do Exercício referente ao exercício social findo em 31 de dezembro de</w:t>
      </w:r>
      <w:r w:rsidR="00B93B56" w:rsidRPr="00FF4CED">
        <w:rPr>
          <w:rFonts w:ascii="Arial" w:hAnsi="Arial" w:cs="Arial"/>
          <w:bCs/>
          <w:i/>
          <w:iCs/>
          <w:sz w:val="22"/>
          <w:szCs w:val="16"/>
        </w:rPr>
        <w:t xml:space="preserve"> </w:t>
      </w:r>
      <w:r w:rsidR="00F5652B" w:rsidRPr="00FF4CED">
        <w:rPr>
          <w:rFonts w:ascii="Arial" w:hAnsi="Arial" w:cs="Arial"/>
          <w:bCs/>
          <w:i/>
          <w:iCs/>
          <w:sz w:val="22"/>
          <w:szCs w:val="16"/>
        </w:rPr>
        <w:t>202</w:t>
      </w:r>
      <w:r w:rsidR="002C2E12">
        <w:rPr>
          <w:rFonts w:ascii="Arial" w:hAnsi="Arial" w:cs="Arial"/>
          <w:bCs/>
          <w:i/>
          <w:iCs/>
          <w:sz w:val="22"/>
          <w:szCs w:val="16"/>
        </w:rPr>
        <w:t>1</w:t>
      </w:r>
      <w:r w:rsidR="00B93B56" w:rsidRPr="00FF4CED">
        <w:rPr>
          <w:rFonts w:ascii="Arial" w:hAnsi="Arial" w:cs="Arial"/>
          <w:bCs/>
          <w:i/>
          <w:iCs/>
          <w:sz w:val="22"/>
          <w:szCs w:val="16"/>
        </w:rPr>
        <w:t>:</w:t>
      </w:r>
    </w:p>
    <w:p w14:paraId="02D4F812" w14:textId="77777777" w:rsidR="00B93B56" w:rsidRPr="00FF4CED" w:rsidRDefault="00B93B56">
      <w:pPr>
        <w:pStyle w:val="ListParagraph"/>
        <w:widowControl/>
        <w:autoSpaceDE w:val="0"/>
        <w:autoSpaceDN w:val="0"/>
        <w:adjustRightInd w:val="0"/>
        <w:spacing w:line="312" w:lineRule="auto"/>
        <w:ind w:left="284" w:right="-232"/>
        <w:rPr>
          <w:rFonts w:ascii="Arial" w:hAnsi="Arial" w:cs="Arial"/>
          <w:bCs/>
          <w:i/>
          <w:iCs/>
          <w:sz w:val="22"/>
          <w:szCs w:val="16"/>
        </w:rPr>
      </w:pPr>
    </w:p>
    <w:p w14:paraId="23CCBDC5" w14:textId="77777777" w:rsidR="009C1F42" w:rsidRPr="00FF4CED" w:rsidRDefault="0077428D" w:rsidP="00A92230">
      <w:pPr>
        <w:pStyle w:val="Level3"/>
        <w:numPr>
          <w:ilvl w:val="0"/>
          <w:numId w:val="0"/>
        </w:numPr>
        <w:spacing w:after="0" w:line="300" w:lineRule="exact"/>
        <w:ind w:left="709"/>
        <w:rPr>
          <w:rFonts w:ascii="Arial" w:hAnsi="Arial" w:cs="Arial"/>
          <w:i/>
          <w:iCs/>
          <w:sz w:val="22"/>
          <w:szCs w:val="22"/>
        </w:rPr>
      </w:pPr>
      <w:r w:rsidRPr="00FF4CED">
        <w:rPr>
          <w:rFonts w:ascii="Arial" w:hAnsi="Arial" w:cs="Arial"/>
          <w:i/>
          <w:iCs/>
          <w:sz w:val="22"/>
          <w:szCs w:val="22"/>
          <w:u w:val="single"/>
        </w:rPr>
        <w:t>Dívida Líquida/EBITDA</w:t>
      </w:r>
      <w:r w:rsidRPr="00FF4CED">
        <w:rPr>
          <w:rFonts w:ascii="Arial" w:hAnsi="Arial" w:cs="Arial"/>
          <w:i/>
          <w:iCs/>
          <w:sz w:val="22"/>
          <w:szCs w:val="22"/>
        </w:rPr>
        <w:t>:</w:t>
      </w:r>
    </w:p>
    <w:p w14:paraId="0098E6D7" w14:textId="77777777" w:rsidR="009C1F42" w:rsidRPr="00FF4CED" w:rsidRDefault="009C1F42" w:rsidP="009C1F42">
      <w:pPr>
        <w:pStyle w:val="Level3"/>
        <w:numPr>
          <w:ilvl w:val="0"/>
          <w:numId w:val="0"/>
        </w:numPr>
        <w:spacing w:after="0" w:line="300" w:lineRule="exact"/>
        <w:rPr>
          <w:rFonts w:ascii="Arial" w:hAnsi="Arial" w:cs="Arial"/>
          <w:i/>
          <w:iCs/>
          <w:sz w:val="22"/>
          <w:szCs w:val="22"/>
        </w:rPr>
      </w:pPr>
    </w:p>
    <w:tbl>
      <w:tblPr>
        <w:tblW w:w="8495"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720"/>
      </w:tblGrid>
      <w:tr w:rsidR="008306AF" w:rsidRPr="00490940" w14:paraId="6FE75649" w14:textId="77777777" w:rsidTr="00A92230">
        <w:tc>
          <w:tcPr>
            <w:tcW w:w="3775" w:type="dxa"/>
            <w:shd w:val="clear" w:color="auto" w:fill="auto"/>
          </w:tcPr>
          <w:p w14:paraId="04DC8965" w14:textId="77777777" w:rsidR="009C1F42" w:rsidRPr="00FF4CED" w:rsidRDefault="0077428D" w:rsidP="00B23DA8">
            <w:pPr>
              <w:pStyle w:val="Level3"/>
              <w:numPr>
                <w:ilvl w:val="0"/>
                <w:numId w:val="0"/>
              </w:numPr>
              <w:spacing w:after="0" w:line="300" w:lineRule="exact"/>
              <w:rPr>
                <w:rFonts w:ascii="Arial" w:hAnsi="Arial" w:cs="Arial"/>
                <w:b/>
                <w:bCs/>
                <w:i/>
                <w:iCs/>
                <w:sz w:val="22"/>
                <w:szCs w:val="22"/>
              </w:rPr>
            </w:pPr>
            <w:r w:rsidRPr="00FF4CED">
              <w:rPr>
                <w:rFonts w:ascii="Arial" w:hAnsi="Arial" w:cs="Arial"/>
                <w:b/>
                <w:bCs/>
                <w:i/>
                <w:iCs/>
                <w:sz w:val="22"/>
                <w:szCs w:val="22"/>
              </w:rPr>
              <w:t>Menor ou igual a:</w:t>
            </w:r>
          </w:p>
        </w:tc>
        <w:tc>
          <w:tcPr>
            <w:tcW w:w="4720" w:type="dxa"/>
            <w:shd w:val="clear" w:color="auto" w:fill="auto"/>
          </w:tcPr>
          <w:p w14:paraId="1B8F9F84" w14:textId="77777777" w:rsidR="009C1F42" w:rsidRPr="00FF4CED" w:rsidRDefault="0077428D" w:rsidP="00B23DA8">
            <w:pPr>
              <w:pStyle w:val="Level3"/>
              <w:numPr>
                <w:ilvl w:val="0"/>
                <w:numId w:val="0"/>
              </w:numPr>
              <w:spacing w:after="0" w:line="300" w:lineRule="exact"/>
              <w:rPr>
                <w:rFonts w:ascii="Arial" w:hAnsi="Arial" w:cs="Arial"/>
                <w:b/>
                <w:bCs/>
                <w:i/>
                <w:iCs/>
                <w:sz w:val="22"/>
                <w:szCs w:val="22"/>
              </w:rPr>
            </w:pPr>
            <w:r w:rsidRPr="00FF4CED">
              <w:rPr>
                <w:rFonts w:ascii="Arial" w:hAnsi="Arial" w:cs="Arial"/>
                <w:b/>
                <w:bCs/>
                <w:i/>
                <w:iCs/>
                <w:sz w:val="22"/>
                <w:szCs w:val="22"/>
              </w:rPr>
              <w:t>Base de Verificação</w:t>
            </w:r>
          </w:p>
        </w:tc>
      </w:tr>
      <w:tr w:rsidR="008306AF" w:rsidRPr="00490940" w14:paraId="28B58345" w14:textId="77777777" w:rsidTr="00A92230">
        <w:tc>
          <w:tcPr>
            <w:tcW w:w="3775" w:type="dxa"/>
            <w:shd w:val="clear" w:color="auto" w:fill="auto"/>
          </w:tcPr>
          <w:p w14:paraId="18E62C70"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3,5</w:t>
            </w:r>
          </w:p>
        </w:tc>
        <w:tc>
          <w:tcPr>
            <w:tcW w:w="4720" w:type="dxa"/>
            <w:shd w:val="clear" w:color="auto" w:fill="auto"/>
          </w:tcPr>
          <w:p w14:paraId="514394EF"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Demonstrações Financeiras do Exercício relativas ao exercício social findo em 31 de dezembro de 2021 e Informações Financeiras de Junho relativas ao período de doze meses findo em 30 de junho de 2022.</w:t>
            </w:r>
          </w:p>
        </w:tc>
      </w:tr>
      <w:tr w:rsidR="008306AF" w:rsidRPr="00490940" w14:paraId="19455CAF" w14:textId="77777777" w:rsidTr="00A92230">
        <w:tc>
          <w:tcPr>
            <w:tcW w:w="3775" w:type="dxa"/>
            <w:shd w:val="clear" w:color="auto" w:fill="auto"/>
          </w:tcPr>
          <w:p w14:paraId="5679BDDD"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4,0</w:t>
            </w:r>
          </w:p>
        </w:tc>
        <w:tc>
          <w:tcPr>
            <w:tcW w:w="4720" w:type="dxa"/>
            <w:shd w:val="clear" w:color="auto" w:fill="auto"/>
          </w:tcPr>
          <w:p w14:paraId="1775B249" w14:textId="211F5818"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Demonstrações Financeiras do Exercício relativas ao</w:t>
            </w:r>
            <w:r w:rsidR="0030137D" w:rsidRPr="00FF4CED">
              <w:rPr>
                <w:rFonts w:ascii="Arial" w:hAnsi="Arial" w:cs="Arial"/>
                <w:i/>
                <w:iCs/>
                <w:sz w:val="22"/>
                <w:szCs w:val="22"/>
              </w:rPr>
              <w:t>s</w:t>
            </w:r>
            <w:r w:rsidRPr="00FF4CED">
              <w:rPr>
                <w:rFonts w:ascii="Arial" w:hAnsi="Arial" w:cs="Arial"/>
                <w:i/>
                <w:iCs/>
                <w:sz w:val="22"/>
                <w:szCs w:val="22"/>
              </w:rPr>
              <w:t xml:space="preserve"> exercício</w:t>
            </w:r>
            <w:r w:rsidR="0030137D" w:rsidRPr="00FF4CED">
              <w:rPr>
                <w:rFonts w:ascii="Arial" w:hAnsi="Arial" w:cs="Arial"/>
                <w:i/>
                <w:iCs/>
                <w:sz w:val="22"/>
                <w:szCs w:val="22"/>
              </w:rPr>
              <w:t>s</w:t>
            </w:r>
            <w:r w:rsidRPr="00FF4CED">
              <w:rPr>
                <w:rFonts w:ascii="Arial" w:hAnsi="Arial" w:cs="Arial"/>
                <w:i/>
                <w:iCs/>
                <w:sz w:val="22"/>
                <w:szCs w:val="22"/>
              </w:rPr>
              <w:t xml:space="preserve"> </w:t>
            </w:r>
            <w:r w:rsidR="0030137D" w:rsidRPr="00FF4CED">
              <w:rPr>
                <w:rFonts w:ascii="Arial" w:hAnsi="Arial" w:cs="Arial"/>
                <w:i/>
                <w:iCs/>
                <w:sz w:val="22"/>
                <w:szCs w:val="22"/>
              </w:rPr>
              <w:t xml:space="preserve">sociais </w:t>
            </w:r>
            <w:r w:rsidRPr="00FF4CED">
              <w:rPr>
                <w:rFonts w:ascii="Arial" w:hAnsi="Arial" w:cs="Arial"/>
                <w:i/>
                <w:iCs/>
                <w:sz w:val="22"/>
                <w:szCs w:val="22"/>
              </w:rPr>
              <w:t>findo</w:t>
            </w:r>
            <w:r w:rsidR="00F45534">
              <w:rPr>
                <w:rFonts w:ascii="Arial" w:hAnsi="Arial" w:cs="Arial"/>
                <w:i/>
                <w:iCs/>
                <w:sz w:val="22"/>
                <w:szCs w:val="22"/>
              </w:rPr>
              <w:t>s</w:t>
            </w:r>
            <w:r w:rsidRPr="00FF4CED">
              <w:rPr>
                <w:rFonts w:ascii="Arial" w:hAnsi="Arial" w:cs="Arial"/>
                <w:i/>
                <w:iCs/>
                <w:sz w:val="22"/>
                <w:szCs w:val="22"/>
              </w:rPr>
              <w:t xml:space="preserve"> em 31 de dezembro de 2022 e</w:t>
            </w:r>
            <w:r w:rsidR="00F45534">
              <w:rPr>
                <w:rFonts w:ascii="Arial" w:hAnsi="Arial" w:cs="Arial"/>
                <w:i/>
                <w:iCs/>
                <w:sz w:val="22"/>
                <w:szCs w:val="22"/>
              </w:rPr>
              <w:t xml:space="preserve"> em</w:t>
            </w:r>
            <w:r w:rsidRPr="00FF4CED">
              <w:rPr>
                <w:rFonts w:ascii="Arial" w:hAnsi="Arial" w:cs="Arial"/>
                <w:i/>
                <w:iCs/>
                <w:sz w:val="22"/>
                <w:szCs w:val="22"/>
              </w:rPr>
              <w:t xml:space="preserve"> </w:t>
            </w:r>
            <w:r w:rsidR="0030137D" w:rsidRPr="00FF4CED">
              <w:rPr>
                <w:rFonts w:ascii="Arial" w:hAnsi="Arial" w:cs="Arial"/>
                <w:i/>
                <w:iCs/>
                <w:sz w:val="22"/>
                <w:szCs w:val="22"/>
              </w:rPr>
              <w:t xml:space="preserve">31 </w:t>
            </w:r>
            <w:r w:rsidRPr="00FF4CED">
              <w:rPr>
                <w:rFonts w:ascii="Arial" w:hAnsi="Arial" w:cs="Arial"/>
                <w:i/>
                <w:iCs/>
                <w:sz w:val="22"/>
                <w:szCs w:val="22"/>
              </w:rPr>
              <w:t xml:space="preserve">de </w:t>
            </w:r>
            <w:r w:rsidR="0030137D" w:rsidRPr="00FF4CED">
              <w:rPr>
                <w:rFonts w:ascii="Arial" w:hAnsi="Arial" w:cs="Arial"/>
                <w:i/>
                <w:iCs/>
                <w:sz w:val="22"/>
                <w:szCs w:val="22"/>
              </w:rPr>
              <w:t xml:space="preserve">dezembro </w:t>
            </w:r>
            <w:r w:rsidRPr="00FF4CED">
              <w:rPr>
                <w:rFonts w:ascii="Arial" w:hAnsi="Arial" w:cs="Arial"/>
                <w:i/>
                <w:iCs/>
                <w:sz w:val="22"/>
                <w:szCs w:val="22"/>
              </w:rPr>
              <w:t>de 2023.</w:t>
            </w:r>
          </w:p>
        </w:tc>
      </w:tr>
      <w:tr w:rsidR="008306AF" w:rsidRPr="00490940" w14:paraId="3D116153" w14:textId="77777777" w:rsidTr="00A92230">
        <w:tc>
          <w:tcPr>
            <w:tcW w:w="3775" w:type="dxa"/>
            <w:shd w:val="clear" w:color="auto" w:fill="auto"/>
          </w:tcPr>
          <w:p w14:paraId="150167F7"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3,5</w:t>
            </w:r>
          </w:p>
        </w:tc>
        <w:tc>
          <w:tcPr>
            <w:tcW w:w="4720" w:type="dxa"/>
            <w:shd w:val="clear" w:color="auto" w:fill="auto"/>
          </w:tcPr>
          <w:p w14:paraId="71FE1FA8"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 xml:space="preserve">Demonstrações Financeiras do Exercício relativas ao exercício social findo em 31 de dezembro de </w:t>
            </w:r>
            <w:r w:rsidR="0030137D" w:rsidRPr="00FF4CED">
              <w:rPr>
                <w:rFonts w:ascii="Arial" w:hAnsi="Arial" w:cs="Arial"/>
                <w:i/>
                <w:iCs/>
                <w:sz w:val="22"/>
                <w:szCs w:val="22"/>
              </w:rPr>
              <w:t>2024</w:t>
            </w:r>
            <w:r w:rsidRPr="00FF4CED">
              <w:rPr>
                <w:rFonts w:ascii="Arial" w:hAnsi="Arial" w:cs="Arial"/>
                <w:i/>
                <w:iCs/>
                <w:sz w:val="22"/>
                <w:szCs w:val="22"/>
              </w:rPr>
              <w:t>.</w:t>
            </w:r>
          </w:p>
        </w:tc>
      </w:tr>
      <w:tr w:rsidR="008306AF" w:rsidRPr="00490940" w14:paraId="6854F46B" w14:textId="77777777" w:rsidTr="00A92230">
        <w:tc>
          <w:tcPr>
            <w:tcW w:w="3775" w:type="dxa"/>
            <w:shd w:val="clear" w:color="auto" w:fill="auto"/>
          </w:tcPr>
          <w:p w14:paraId="5ECF7934"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3,0</w:t>
            </w:r>
          </w:p>
        </w:tc>
        <w:tc>
          <w:tcPr>
            <w:tcW w:w="4720" w:type="dxa"/>
            <w:shd w:val="clear" w:color="auto" w:fill="auto"/>
          </w:tcPr>
          <w:p w14:paraId="5869A7BD" w14:textId="77777777" w:rsidR="009C1F42" w:rsidRPr="00FF4CED" w:rsidRDefault="0077428D" w:rsidP="00B23DA8">
            <w:pPr>
              <w:pStyle w:val="Level3"/>
              <w:numPr>
                <w:ilvl w:val="0"/>
                <w:numId w:val="0"/>
              </w:numPr>
              <w:spacing w:after="0" w:line="300" w:lineRule="exact"/>
              <w:rPr>
                <w:rFonts w:ascii="Arial" w:hAnsi="Arial" w:cs="Arial"/>
                <w:i/>
                <w:iCs/>
                <w:sz w:val="22"/>
                <w:szCs w:val="22"/>
              </w:rPr>
            </w:pPr>
            <w:r w:rsidRPr="00FF4CED">
              <w:rPr>
                <w:rFonts w:ascii="Arial" w:hAnsi="Arial" w:cs="Arial"/>
                <w:i/>
                <w:iCs/>
                <w:sz w:val="22"/>
                <w:szCs w:val="22"/>
              </w:rPr>
              <w:t xml:space="preserve">Demonstrações Financeiras do Exercício relativas ao exercício social findo em 31 de dezembro de </w:t>
            </w:r>
            <w:r w:rsidR="0061201D" w:rsidRPr="00FF4CED">
              <w:rPr>
                <w:rFonts w:ascii="Arial" w:hAnsi="Arial" w:cs="Arial"/>
                <w:i/>
                <w:iCs/>
                <w:sz w:val="22"/>
                <w:szCs w:val="22"/>
              </w:rPr>
              <w:t>2025,</w:t>
            </w:r>
            <w:r w:rsidR="0061201D" w:rsidRPr="00FF4CED">
              <w:rPr>
                <w:rFonts w:ascii="Times New Roman" w:hAnsi="Times New Roman"/>
                <w:i/>
                <w:iCs/>
                <w:sz w:val="24"/>
                <w:szCs w:val="24"/>
              </w:rPr>
              <w:t xml:space="preserve"> </w:t>
            </w:r>
            <w:r w:rsidR="0061201D" w:rsidRPr="00FF4CED">
              <w:rPr>
                <w:rFonts w:ascii="Arial" w:hAnsi="Arial" w:cs="Arial"/>
                <w:i/>
                <w:iCs/>
                <w:sz w:val="22"/>
                <w:szCs w:val="22"/>
              </w:rPr>
              <w:t>bem como aos exercícios sociais subsequentes</w:t>
            </w:r>
            <w:r w:rsidRPr="00FF4CED">
              <w:rPr>
                <w:rFonts w:ascii="Arial" w:hAnsi="Arial" w:cs="Arial"/>
                <w:i/>
                <w:iCs/>
                <w:sz w:val="22"/>
                <w:szCs w:val="22"/>
              </w:rPr>
              <w:t>.</w:t>
            </w:r>
          </w:p>
        </w:tc>
      </w:tr>
    </w:tbl>
    <w:p w14:paraId="496742EE" w14:textId="4FC6DB07" w:rsidR="0023644D" w:rsidRDefault="0023644D" w:rsidP="00DC4A15">
      <w:pPr>
        <w:pStyle w:val="ListParagraph"/>
        <w:widowControl/>
        <w:autoSpaceDE w:val="0"/>
        <w:autoSpaceDN w:val="0"/>
        <w:adjustRightInd w:val="0"/>
        <w:spacing w:line="312" w:lineRule="auto"/>
        <w:ind w:left="284" w:right="-232"/>
        <w:rPr>
          <w:rFonts w:ascii="Arial" w:hAnsi="Arial" w:cs="Arial"/>
          <w:bCs/>
          <w:iCs/>
          <w:sz w:val="22"/>
          <w:szCs w:val="22"/>
        </w:rPr>
      </w:pPr>
    </w:p>
    <w:p w14:paraId="1ACD6A98" w14:textId="4FC7C5A3" w:rsidR="005E66B9" w:rsidRDefault="005E66B9" w:rsidP="00DC4A15">
      <w:pPr>
        <w:pStyle w:val="ListParagraph"/>
        <w:widowControl/>
        <w:autoSpaceDE w:val="0"/>
        <w:autoSpaceDN w:val="0"/>
        <w:adjustRightInd w:val="0"/>
        <w:spacing w:line="312" w:lineRule="auto"/>
        <w:ind w:left="284" w:right="-232"/>
        <w:rPr>
          <w:rFonts w:ascii="Arial" w:hAnsi="Arial" w:cs="Arial"/>
          <w:bCs/>
          <w:i/>
          <w:sz w:val="22"/>
          <w:szCs w:val="22"/>
        </w:rPr>
      </w:pPr>
      <w:r w:rsidRPr="00352B73">
        <w:rPr>
          <w:rFonts w:ascii="Arial" w:hAnsi="Arial" w:cs="Arial"/>
          <w:bCs/>
          <w:i/>
          <w:sz w:val="22"/>
          <w:szCs w:val="22"/>
        </w:rPr>
        <w:t>(...)</w:t>
      </w:r>
      <w:r>
        <w:rPr>
          <w:rFonts w:ascii="Arial" w:hAnsi="Arial" w:cs="Arial"/>
          <w:bCs/>
          <w:i/>
          <w:sz w:val="22"/>
          <w:szCs w:val="22"/>
        </w:rPr>
        <w:t>”</w:t>
      </w:r>
    </w:p>
    <w:p w14:paraId="411C9224" w14:textId="77777777" w:rsidR="005E66B9" w:rsidRPr="00352B73" w:rsidRDefault="005E66B9" w:rsidP="00DC4A15">
      <w:pPr>
        <w:pStyle w:val="ListParagraph"/>
        <w:widowControl/>
        <w:autoSpaceDE w:val="0"/>
        <w:autoSpaceDN w:val="0"/>
        <w:adjustRightInd w:val="0"/>
        <w:spacing w:line="312" w:lineRule="auto"/>
        <w:ind w:left="284" w:right="-232"/>
        <w:rPr>
          <w:rFonts w:ascii="Arial" w:hAnsi="Arial" w:cs="Arial"/>
          <w:bCs/>
          <w:i/>
          <w:sz w:val="22"/>
          <w:szCs w:val="22"/>
        </w:rPr>
      </w:pPr>
    </w:p>
    <w:p w14:paraId="05FADE6F" w14:textId="240A7C8A" w:rsidR="0023644D" w:rsidRPr="00FF4CED" w:rsidRDefault="0023644D" w:rsidP="00F45FCF">
      <w:pPr>
        <w:pStyle w:val="ListParagraph"/>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excluírem a obrigação prevista na </w:t>
      </w:r>
      <w:r w:rsidR="005E66B9">
        <w:rPr>
          <w:rFonts w:ascii="Arial" w:hAnsi="Arial" w:cs="Arial"/>
          <w:bCs/>
          <w:sz w:val="22"/>
          <w:szCs w:val="16"/>
        </w:rPr>
        <w:t>C</w:t>
      </w:r>
      <w:r>
        <w:rPr>
          <w:rFonts w:ascii="Arial" w:hAnsi="Arial" w:cs="Arial"/>
          <w:bCs/>
          <w:sz w:val="22"/>
          <w:szCs w:val="16"/>
        </w:rPr>
        <w:t xml:space="preserve">láusula 7.1, </w:t>
      </w:r>
      <w:r w:rsidR="00A058E7">
        <w:rPr>
          <w:rFonts w:ascii="Arial" w:hAnsi="Arial" w:cs="Arial"/>
          <w:bCs/>
          <w:sz w:val="22"/>
          <w:szCs w:val="16"/>
        </w:rPr>
        <w:t xml:space="preserve">item </w:t>
      </w:r>
      <w:r w:rsidR="00F45534">
        <w:rPr>
          <w:rFonts w:ascii="Arial" w:hAnsi="Arial" w:cs="Arial"/>
          <w:bCs/>
          <w:sz w:val="22"/>
          <w:szCs w:val="16"/>
        </w:rPr>
        <w:t>“</w:t>
      </w:r>
      <w:r w:rsidR="00A058E7">
        <w:rPr>
          <w:rFonts w:ascii="Arial" w:hAnsi="Arial" w:cs="Arial"/>
          <w:bCs/>
          <w:sz w:val="22"/>
          <w:szCs w:val="16"/>
        </w:rPr>
        <w:t>II</w:t>
      </w:r>
      <w:r w:rsidR="00F45534">
        <w:rPr>
          <w:rFonts w:ascii="Arial" w:hAnsi="Arial" w:cs="Arial"/>
          <w:bCs/>
          <w:sz w:val="22"/>
          <w:szCs w:val="16"/>
        </w:rPr>
        <w:t>”</w:t>
      </w:r>
      <w:r w:rsidR="00A058E7">
        <w:rPr>
          <w:rFonts w:ascii="Arial" w:hAnsi="Arial" w:cs="Arial"/>
          <w:bCs/>
          <w:sz w:val="22"/>
          <w:szCs w:val="16"/>
        </w:rPr>
        <w:t>, subitem “</w:t>
      </w:r>
      <w:r w:rsidR="005E66B9">
        <w:rPr>
          <w:rFonts w:ascii="Arial" w:hAnsi="Arial" w:cs="Arial"/>
          <w:bCs/>
          <w:sz w:val="22"/>
          <w:szCs w:val="16"/>
        </w:rPr>
        <w:t>(</w:t>
      </w:r>
      <w:r w:rsidR="00A058E7">
        <w:rPr>
          <w:rFonts w:ascii="Arial" w:hAnsi="Arial" w:cs="Arial"/>
          <w:bCs/>
          <w:sz w:val="22"/>
          <w:szCs w:val="16"/>
        </w:rPr>
        <w:t>c</w:t>
      </w:r>
      <w:r w:rsidR="005E66B9">
        <w:rPr>
          <w:rFonts w:ascii="Arial" w:hAnsi="Arial" w:cs="Arial"/>
          <w:bCs/>
          <w:sz w:val="22"/>
          <w:szCs w:val="16"/>
        </w:rPr>
        <w:t>)</w:t>
      </w:r>
      <w:r w:rsidR="00A058E7">
        <w:rPr>
          <w:rFonts w:ascii="Arial" w:hAnsi="Arial" w:cs="Arial"/>
          <w:bCs/>
          <w:sz w:val="22"/>
          <w:szCs w:val="16"/>
        </w:rPr>
        <w:t>” da Escritura de Emissão, tendo em vista que o Índice Financeiro passará a ser apurado apenas anualmente</w:t>
      </w:r>
      <w:r w:rsidR="00F45534">
        <w:rPr>
          <w:rFonts w:ascii="Arial" w:hAnsi="Arial" w:cs="Arial"/>
          <w:bCs/>
          <w:sz w:val="22"/>
          <w:szCs w:val="16"/>
        </w:rPr>
        <w:t xml:space="preserve"> a partir desta data</w:t>
      </w:r>
      <w:r w:rsidR="00A058E7">
        <w:rPr>
          <w:rFonts w:ascii="Arial" w:hAnsi="Arial" w:cs="Arial"/>
          <w:bCs/>
          <w:sz w:val="22"/>
          <w:szCs w:val="16"/>
        </w:rPr>
        <w:t>.</w:t>
      </w:r>
    </w:p>
    <w:p w14:paraId="53D039CD" w14:textId="77777777" w:rsidR="0023644D" w:rsidRPr="00FF4CED" w:rsidRDefault="0023644D" w:rsidP="00FF4CED">
      <w:pPr>
        <w:pStyle w:val="ListParagraph"/>
        <w:widowControl/>
        <w:autoSpaceDE w:val="0"/>
        <w:autoSpaceDN w:val="0"/>
        <w:adjustRightInd w:val="0"/>
        <w:spacing w:line="312" w:lineRule="auto"/>
        <w:ind w:left="284" w:right="-232"/>
        <w:rPr>
          <w:rFonts w:ascii="Arial" w:hAnsi="Arial" w:cs="Arial"/>
          <w:bCs/>
          <w:iCs/>
          <w:sz w:val="22"/>
          <w:szCs w:val="22"/>
        </w:rPr>
      </w:pPr>
    </w:p>
    <w:p w14:paraId="7236EA2B" w14:textId="41589219" w:rsidR="00F45FCF" w:rsidRPr="00F45FCF" w:rsidRDefault="0077428D" w:rsidP="00F45FCF">
      <w:pPr>
        <w:pStyle w:val="ListParagraph"/>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sidR="00A03778">
        <w:rPr>
          <w:rFonts w:ascii="Arial" w:hAnsi="Arial" w:cs="Arial"/>
          <w:bCs/>
          <w:sz w:val="22"/>
          <w:szCs w:val="16"/>
        </w:rPr>
        <w:t xml:space="preserve">o rol das garantias que compõem a definição </w:t>
      </w:r>
      <w:r w:rsidR="009B2346">
        <w:rPr>
          <w:rFonts w:ascii="Arial" w:hAnsi="Arial" w:cs="Arial"/>
          <w:bCs/>
          <w:sz w:val="22"/>
          <w:szCs w:val="16"/>
        </w:rPr>
        <w:t xml:space="preserve">de “Direitos Cedidos”, definida na Cláusula 1.1 do Contrato de Cessão Fiduciária, bem como </w:t>
      </w:r>
      <w:r w:rsidR="005D697F">
        <w:rPr>
          <w:rFonts w:ascii="Arial" w:hAnsi="Arial" w:cs="Arial"/>
          <w:bCs/>
          <w:sz w:val="22"/>
          <w:szCs w:val="16"/>
        </w:rPr>
        <w:t xml:space="preserve">(a) </w:t>
      </w:r>
      <w:r w:rsidR="00B66059">
        <w:rPr>
          <w:rFonts w:ascii="Arial" w:hAnsi="Arial" w:cs="Arial"/>
          <w:bCs/>
          <w:sz w:val="22"/>
          <w:szCs w:val="16"/>
        </w:rPr>
        <w:t>excluírem</w:t>
      </w:r>
      <w:r w:rsidR="005D697F">
        <w:rPr>
          <w:rFonts w:ascii="Arial" w:hAnsi="Arial" w:cs="Arial"/>
          <w:bCs/>
          <w:sz w:val="22"/>
          <w:szCs w:val="16"/>
        </w:rPr>
        <w:t xml:space="preserve"> as Cláusulas 1.2 e 1.2.1 do Contrato de Cessão Fiduciária e renumeração das demais cláusulas, tendo em vista a devida implementação </w:t>
      </w:r>
      <w:r w:rsidR="00B66059">
        <w:rPr>
          <w:rFonts w:ascii="Arial" w:hAnsi="Arial" w:cs="Arial"/>
          <w:bCs/>
          <w:sz w:val="22"/>
          <w:szCs w:val="16"/>
        </w:rPr>
        <w:t>da Condição Suspensiva (conforme definida na Cláusula 1.2 do Contrato de Cessão Fiduciária)</w:t>
      </w:r>
      <w:r w:rsidR="005D697F">
        <w:rPr>
          <w:rFonts w:ascii="Arial" w:hAnsi="Arial" w:cs="Arial"/>
          <w:bCs/>
          <w:sz w:val="22"/>
          <w:szCs w:val="16"/>
        </w:rPr>
        <w:t xml:space="preserve"> nos termos do Contrato de Cessão Fiduciária; e (b) </w:t>
      </w:r>
      <w:r w:rsidR="00B66059">
        <w:rPr>
          <w:rFonts w:ascii="Arial" w:hAnsi="Arial" w:cs="Arial"/>
          <w:bCs/>
          <w:sz w:val="22"/>
          <w:szCs w:val="16"/>
        </w:rPr>
        <w:t>alterarem a</w:t>
      </w:r>
      <w:r w:rsidR="005D697F">
        <w:rPr>
          <w:rFonts w:ascii="Arial" w:hAnsi="Arial" w:cs="Arial"/>
          <w:bCs/>
          <w:sz w:val="22"/>
          <w:szCs w:val="16"/>
        </w:rPr>
        <w:t xml:space="preserve"> </w:t>
      </w:r>
      <w:r>
        <w:rPr>
          <w:rFonts w:ascii="Arial" w:hAnsi="Arial" w:cs="Arial"/>
          <w:bCs/>
          <w:sz w:val="22"/>
          <w:szCs w:val="16"/>
        </w:rPr>
        <w:t xml:space="preserve">Cláusula 4.5 do </w:t>
      </w:r>
      <w:r w:rsidR="001E783D">
        <w:rPr>
          <w:rFonts w:ascii="Arial" w:hAnsi="Arial" w:cs="Arial"/>
          <w:bCs/>
          <w:sz w:val="22"/>
          <w:szCs w:val="16"/>
        </w:rPr>
        <w:t>Contrato de Cessão Fiduciária</w:t>
      </w:r>
      <w:r w:rsidR="00DD0C08">
        <w:rPr>
          <w:rFonts w:ascii="Arial" w:hAnsi="Arial" w:cs="Arial"/>
          <w:bCs/>
          <w:sz w:val="22"/>
          <w:szCs w:val="16"/>
        </w:rPr>
        <w:t>,</w:t>
      </w:r>
      <w:r>
        <w:rPr>
          <w:rFonts w:ascii="Arial" w:hAnsi="Arial" w:cs="Arial"/>
          <w:bCs/>
          <w:sz w:val="22"/>
          <w:szCs w:val="16"/>
        </w:rPr>
        <w:t xml:space="preserve"> que, a partir desta data, passar</w:t>
      </w:r>
      <w:r w:rsidR="009B2346">
        <w:rPr>
          <w:rFonts w:ascii="Arial" w:hAnsi="Arial" w:cs="Arial"/>
          <w:bCs/>
          <w:sz w:val="22"/>
          <w:szCs w:val="16"/>
        </w:rPr>
        <w:t>ão</w:t>
      </w:r>
      <w:r>
        <w:rPr>
          <w:rFonts w:ascii="Arial" w:hAnsi="Arial" w:cs="Arial"/>
          <w:bCs/>
          <w:sz w:val="22"/>
          <w:szCs w:val="16"/>
        </w:rPr>
        <w:t xml:space="preserve"> a vigorar com a</w:t>
      </w:r>
      <w:r w:rsidR="009B2346">
        <w:rPr>
          <w:rFonts w:ascii="Arial" w:hAnsi="Arial" w:cs="Arial"/>
          <w:bCs/>
          <w:sz w:val="22"/>
          <w:szCs w:val="16"/>
        </w:rPr>
        <w:t>s</w:t>
      </w:r>
      <w:r>
        <w:rPr>
          <w:rFonts w:ascii="Arial" w:hAnsi="Arial" w:cs="Arial"/>
          <w:bCs/>
          <w:sz w:val="22"/>
          <w:szCs w:val="16"/>
        </w:rPr>
        <w:t xml:space="preserve"> seguinte</w:t>
      </w:r>
      <w:r w:rsidR="009B2346">
        <w:rPr>
          <w:rFonts w:ascii="Arial" w:hAnsi="Arial" w:cs="Arial"/>
          <w:bCs/>
          <w:sz w:val="22"/>
          <w:szCs w:val="16"/>
        </w:rPr>
        <w:t>s</w:t>
      </w:r>
      <w:r>
        <w:rPr>
          <w:rFonts w:ascii="Arial" w:hAnsi="Arial" w:cs="Arial"/>
          <w:bCs/>
          <w:sz w:val="22"/>
          <w:szCs w:val="16"/>
        </w:rPr>
        <w:t xml:space="preserve"> redaç</w:t>
      </w:r>
      <w:r w:rsidR="009B2346">
        <w:rPr>
          <w:rFonts w:ascii="Arial" w:hAnsi="Arial" w:cs="Arial"/>
          <w:bCs/>
          <w:sz w:val="22"/>
          <w:szCs w:val="16"/>
        </w:rPr>
        <w:t>ões</w:t>
      </w:r>
      <w:r>
        <w:rPr>
          <w:rFonts w:ascii="Arial" w:hAnsi="Arial" w:cs="Arial"/>
          <w:bCs/>
          <w:sz w:val="22"/>
          <w:szCs w:val="16"/>
        </w:rPr>
        <w:t>:</w:t>
      </w:r>
    </w:p>
    <w:p w14:paraId="3FC25F5E" w14:textId="1526C98A" w:rsidR="00F45FCF" w:rsidRDefault="00F45FCF" w:rsidP="00F45FCF">
      <w:pPr>
        <w:widowControl/>
        <w:autoSpaceDE w:val="0"/>
        <w:autoSpaceDN w:val="0"/>
        <w:adjustRightInd w:val="0"/>
        <w:spacing w:line="312" w:lineRule="auto"/>
        <w:ind w:right="-232"/>
        <w:rPr>
          <w:rFonts w:ascii="Arial" w:hAnsi="Arial" w:cs="Arial"/>
          <w:bCs/>
          <w:iCs/>
          <w:sz w:val="22"/>
          <w:szCs w:val="22"/>
        </w:rPr>
      </w:pPr>
    </w:p>
    <w:p w14:paraId="65C6C032" w14:textId="77777777" w:rsidR="009B2346" w:rsidRDefault="009B2346" w:rsidP="009B2346">
      <w:pPr>
        <w:pStyle w:val="Level3"/>
        <w:numPr>
          <w:ilvl w:val="0"/>
          <w:numId w:val="0"/>
        </w:numPr>
        <w:spacing w:after="0" w:line="300" w:lineRule="exact"/>
        <w:ind w:left="709"/>
        <w:rPr>
          <w:rFonts w:ascii="Arial" w:hAnsi="Arial" w:cs="Arial"/>
          <w:i/>
          <w:iCs/>
          <w:sz w:val="22"/>
          <w:szCs w:val="22"/>
        </w:rPr>
      </w:pPr>
      <w:r w:rsidRPr="009B2346">
        <w:rPr>
          <w:rFonts w:ascii="Arial" w:hAnsi="Arial" w:cs="Arial"/>
          <w:sz w:val="22"/>
          <w:szCs w:val="22"/>
        </w:rPr>
        <w:t>“</w:t>
      </w:r>
      <w:r w:rsidRPr="00FF4CED">
        <w:rPr>
          <w:rFonts w:ascii="Arial" w:hAnsi="Arial" w:cs="Arial"/>
          <w:b/>
          <w:bCs/>
          <w:i/>
          <w:iCs/>
          <w:sz w:val="22"/>
          <w:szCs w:val="22"/>
        </w:rPr>
        <w:t>1.1</w:t>
      </w:r>
      <w:r w:rsidRPr="00FF4CED">
        <w:rPr>
          <w:rFonts w:ascii="Arial" w:hAnsi="Arial" w:cs="Arial"/>
          <w:i/>
          <w:iCs/>
          <w:sz w:val="22"/>
          <w:szCs w:val="22"/>
        </w:rPr>
        <w:t xml:space="preserve">. </w:t>
      </w:r>
      <w:bookmarkStart w:id="1" w:name="_Hlk117179417"/>
      <w:bookmarkStart w:id="2" w:name="_Ref167601462"/>
      <w:r w:rsidRPr="009B2346">
        <w:rPr>
          <w:rFonts w:ascii="Arial" w:hAnsi="Arial" w:cs="Arial"/>
          <w:i/>
          <w:iCs/>
          <w:sz w:val="22"/>
          <w:szCs w:val="22"/>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9B2346">
        <w:rPr>
          <w:rFonts w:ascii="Arial" w:hAnsi="Arial" w:cs="Arial"/>
          <w:i/>
          <w:iCs/>
          <w:sz w:val="22"/>
          <w:szCs w:val="22"/>
          <w:u w:val="single"/>
        </w:rPr>
        <w:t>Lei 4.728</w:t>
      </w:r>
      <w:r w:rsidRPr="009B2346">
        <w:rPr>
          <w:rFonts w:ascii="Arial" w:hAnsi="Arial" w:cs="Arial"/>
          <w:i/>
          <w:iCs/>
          <w:sz w:val="22"/>
          <w:szCs w:val="22"/>
        </w:rPr>
        <w:t xml:space="preserve">”), dos artigos 18 ao 20 da Lei 9.514, de 20 de novembro de 1997, conforme alterada, e, no que for </w:t>
      </w:r>
      <w:r w:rsidRPr="009B2346">
        <w:rPr>
          <w:rFonts w:ascii="Arial" w:hAnsi="Arial" w:cs="Arial"/>
          <w:i/>
          <w:iCs/>
          <w:sz w:val="22"/>
          <w:szCs w:val="22"/>
        </w:rPr>
        <w:lastRenderedPageBreak/>
        <w:t>aplicável, dos artigos 1.361 e seguintes da Lei nº 10.406 de 10 de janeiro de 2002, conforme alterada (“</w:t>
      </w:r>
      <w:r w:rsidRPr="009B2346">
        <w:rPr>
          <w:rFonts w:ascii="Arial" w:hAnsi="Arial" w:cs="Arial"/>
          <w:i/>
          <w:iCs/>
          <w:sz w:val="22"/>
          <w:szCs w:val="22"/>
          <w:u w:val="single"/>
        </w:rPr>
        <w:t>Código Civil</w:t>
      </w:r>
      <w:r w:rsidRPr="009B2346">
        <w:rPr>
          <w:rFonts w:ascii="Arial" w:hAnsi="Arial" w:cs="Arial"/>
          <w:i/>
          <w:iCs/>
          <w:sz w:val="22"/>
          <w:szCs w:val="22"/>
        </w:rPr>
        <w:t>”), cede e transfere fiduciariamente (“</w:t>
      </w:r>
      <w:r w:rsidRPr="009B2346">
        <w:rPr>
          <w:rFonts w:ascii="Arial" w:hAnsi="Arial" w:cs="Arial"/>
          <w:i/>
          <w:iCs/>
          <w:sz w:val="22"/>
          <w:szCs w:val="22"/>
          <w:u w:val="single"/>
        </w:rPr>
        <w:t>Cessão Fiduciária</w:t>
      </w:r>
      <w:r w:rsidRPr="009B2346">
        <w:rPr>
          <w:rFonts w:ascii="Arial" w:hAnsi="Arial" w:cs="Arial"/>
          <w:i/>
          <w:iCs/>
          <w:sz w:val="22"/>
          <w:szCs w:val="22"/>
        </w:rPr>
        <w:t>”) em garantia aos Debenturistas, representados pelo Agente Fiduciário, a propriedade fiduciária, o domínio resolúvel e a posse indireta (permanecendo a Cedente com a posse direta) (em conjunto, os “</w:t>
      </w:r>
      <w:r w:rsidRPr="009B2346">
        <w:rPr>
          <w:rFonts w:ascii="Arial" w:hAnsi="Arial" w:cs="Arial"/>
          <w:i/>
          <w:iCs/>
          <w:sz w:val="22"/>
          <w:szCs w:val="22"/>
          <w:u w:val="single"/>
        </w:rPr>
        <w:t>Direitos Cedidos</w:t>
      </w:r>
      <w:r w:rsidRPr="009B2346">
        <w:rPr>
          <w:rFonts w:ascii="Arial" w:hAnsi="Arial" w:cs="Arial"/>
          <w:i/>
          <w:iCs/>
          <w:sz w:val="22"/>
          <w:szCs w:val="22"/>
        </w:rPr>
        <w:t xml:space="preserve">”): </w:t>
      </w:r>
    </w:p>
    <w:p w14:paraId="32D7A5D2" w14:textId="77777777" w:rsidR="00273F8A" w:rsidRDefault="00273F8A" w:rsidP="009B2346">
      <w:pPr>
        <w:pStyle w:val="Level3"/>
        <w:numPr>
          <w:ilvl w:val="0"/>
          <w:numId w:val="0"/>
        </w:numPr>
        <w:spacing w:after="0" w:line="300" w:lineRule="exact"/>
        <w:ind w:left="709"/>
        <w:rPr>
          <w:rFonts w:ascii="Arial" w:hAnsi="Arial" w:cs="Arial"/>
          <w:i/>
          <w:iCs/>
          <w:sz w:val="22"/>
          <w:szCs w:val="22"/>
        </w:rPr>
      </w:pPr>
    </w:p>
    <w:p w14:paraId="785275B5" w14:textId="7671CCF0"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 xml:space="preserve">(i) </w:t>
      </w:r>
      <w:r w:rsidR="009B2346" w:rsidRPr="00FF4CED">
        <w:rPr>
          <w:rFonts w:ascii="Arial" w:hAnsi="Arial" w:cs="Arial"/>
          <w:i/>
          <w:iCs/>
          <w:sz w:val="22"/>
          <w:szCs w:val="22"/>
        </w:rPr>
        <w:t xml:space="preserve">da totalidade dos direitos creditórios (incluindo receitas), presentes e futuros, principais e/ou acessórios, decorrentes, relacionados e/ou emergentes de todos os contratos com clientes da Cedente, </w:t>
      </w:r>
      <w:bookmarkStart w:id="3" w:name="_Hlk117179705"/>
      <w:r w:rsidR="009B2346" w:rsidRPr="00FF4CED">
        <w:rPr>
          <w:rFonts w:ascii="Arial" w:hAnsi="Arial" w:cs="Arial"/>
          <w:i/>
          <w:iCs/>
          <w:sz w:val="22"/>
          <w:szCs w:val="22"/>
        </w:rPr>
        <w:t xml:space="preserve">descritos no Anexo I-A ao presente Contrato, bem como quaisquer aditamentos e/ou instrumentos que venham a complementá-los e/ou substituí-los </w:t>
      </w:r>
      <w:bookmarkEnd w:id="3"/>
      <w:r w:rsidR="009B2346" w:rsidRPr="00FF4CED">
        <w:rPr>
          <w:rFonts w:ascii="Arial" w:hAnsi="Arial" w:cs="Arial"/>
          <w:i/>
          <w:iCs/>
          <w:sz w:val="22"/>
          <w:szCs w:val="22"/>
        </w:rPr>
        <w:t>(“</w:t>
      </w:r>
      <w:r w:rsidR="009B2346" w:rsidRPr="00FF4CED">
        <w:rPr>
          <w:rFonts w:ascii="Arial" w:hAnsi="Arial" w:cs="Arial"/>
          <w:i/>
          <w:iCs/>
          <w:sz w:val="22"/>
          <w:szCs w:val="22"/>
          <w:u w:val="single"/>
        </w:rPr>
        <w:t>Direitos Creditórios</w:t>
      </w:r>
      <w:r w:rsidR="009B2346" w:rsidRPr="00FF4CED">
        <w:rPr>
          <w:rFonts w:ascii="Arial" w:hAnsi="Arial" w:cs="Arial"/>
          <w:i/>
          <w:iCs/>
          <w:sz w:val="22"/>
          <w:szCs w:val="22"/>
        </w:rPr>
        <w:t>” e “</w:t>
      </w:r>
      <w:r w:rsidR="009B2346" w:rsidRPr="00FF4CED">
        <w:rPr>
          <w:rFonts w:ascii="Arial" w:hAnsi="Arial" w:cs="Arial"/>
          <w:i/>
          <w:iCs/>
          <w:sz w:val="22"/>
          <w:szCs w:val="22"/>
          <w:u w:val="single"/>
        </w:rPr>
        <w:t>Contratos de Prestação de Serviços</w:t>
      </w:r>
      <w:r w:rsidR="009B2346" w:rsidRPr="00FF4CED">
        <w:rPr>
          <w:rFonts w:ascii="Arial" w:hAnsi="Arial" w:cs="Arial"/>
          <w:i/>
          <w:iCs/>
          <w:sz w:val="22"/>
          <w:szCs w:val="22"/>
        </w:rPr>
        <w:t>”, respectivamente);</w:t>
      </w:r>
      <w:bookmarkEnd w:id="1"/>
      <w:r w:rsidR="009B2346" w:rsidRPr="00FF4CED">
        <w:rPr>
          <w:rFonts w:ascii="Arial" w:hAnsi="Arial" w:cs="Arial"/>
          <w:i/>
          <w:iCs/>
          <w:sz w:val="22"/>
          <w:szCs w:val="22"/>
        </w:rPr>
        <w:t xml:space="preserve"> </w:t>
      </w:r>
    </w:p>
    <w:p w14:paraId="06D012F2"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12581EED" w14:textId="2C88F2ED" w:rsidR="009B2346" w:rsidRPr="00FF4CED" w:rsidRDefault="00273F8A" w:rsidP="00FF4CED">
      <w:pPr>
        <w:pStyle w:val="Level3"/>
        <w:numPr>
          <w:ilvl w:val="0"/>
          <w:numId w:val="0"/>
        </w:numPr>
        <w:spacing w:after="0" w:line="300" w:lineRule="exact"/>
        <w:ind w:left="709"/>
        <w:rPr>
          <w:rFonts w:ascii="Arial" w:hAnsi="Arial" w:cs="Arial"/>
          <w:i/>
          <w:iCs/>
          <w:sz w:val="22"/>
          <w:szCs w:val="22"/>
        </w:rPr>
      </w:pPr>
      <w:bookmarkStart w:id="4" w:name="_Hlk117179799"/>
      <w:r>
        <w:rPr>
          <w:rFonts w:ascii="Arial" w:hAnsi="Arial" w:cs="Arial"/>
          <w:i/>
          <w:iCs/>
          <w:sz w:val="22"/>
          <w:szCs w:val="22"/>
        </w:rPr>
        <w:t xml:space="preserve">(ii) </w:t>
      </w:r>
      <w:r w:rsidR="009B2346" w:rsidRPr="00FF4CED">
        <w:rPr>
          <w:rFonts w:ascii="Arial" w:hAnsi="Arial" w:cs="Arial"/>
          <w:i/>
          <w:iCs/>
          <w:sz w:val="22"/>
          <w:szCs w:val="22"/>
        </w:rPr>
        <w:t xml:space="preserve">da totalidade dos direitos detidos pela Cedente com relação à conta corrente de titularidade da Cedente nº </w:t>
      </w:r>
      <w:bookmarkStart w:id="5" w:name="_Hlk17140073"/>
      <w:r w:rsidR="009B2346" w:rsidRPr="00FF4CED">
        <w:rPr>
          <w:rFonts w:ascii="Arial" w:hAnsi="Arial" w:cs="Arial"/>
          <w:i/>
          <w:iCs/>
          <w:sz w:val="22"/>
          <w:szCs w:val="22"/>
        </w:rPr>
        <w:t>5.859-9</w:t>
      </w:r>
      <w:bookmarkEnd w:id="5"/>
      <w:r w:rsidR="009B2346" w:rsidRPr="00FF4CED">
        <w:rPr>
          <w:rFonts w:ascii="Arial" w:hAnsi="Arial" w:cs="Arial"/>
          <w:i/>
          <w:iCs/>
          <w:sz w:val="22"/>
          <w:szCs w:val="22"/>
        </w:rPr>
        <w:t>, agência nº 3369/3 e mantida junto ao Banco Bradesco S.A. (CNPJ/ME 60.746.948/0001-12) (“</w:t>
      </w:r>
      <w:r w:rsidR="009B2346" w:rsidRPr="00FF4CED">
        <w:rPr>
          <w:rFonts w:ascii="Arial" w:hAnsi="Arial" w:cs="Arial"/>
          <w:i/>
          <w:iCs/>
          <w:sz w:val="22"/>
          <w:szCs w:val="22"/>
          <w:u w:val="single"/>
        </w:rPr>
        <w:t>Banco Depositário</w:t>
      </w:r>
      <w:r w:rsidR="009B2346" w:rsidRPr="00FF4CED">
        <w:rPr>
          <w:rFonts w:ascii="Arial" w:hAnsi="Arial" w:cs="Arial"/>
          <w:i/>
          <w:iCs/>
          <w:sz w:val="22"/>
          <w:szCs w:val="22"/>
        </w:rPr>
        <w:t>”), na qual (a) serão depositados, dentre outros e observado o disposto na Cláusula 4.3 abaixo, os recursos decorrentes do fluxo de recebíveis dos Direitos Creditórios (“</w:t>
      </w:r>
      <w:r w:rsidR="009B2346" w:rsidRPr="00FF4CED">
        <w:rPr>
          <w:rFonts w:ascii="Arial" w:hAnsi="Arial" w:cs="Arial"/>
          <w:i/>
          <w:iCs/>
          <w:sz w:val="22"/>
          <w:szCs w:val="22"/>
          <w:u w:val="single"/>
        </w:rPr>
        <w:t>Pagamentos</w:t>
      </w:r>
      <w:r w:rsidR="009B2346" w:rsidRPr="00FF4CED">
        <w:rPr>
          <w:rFonts w:ascii="Arial" w:hAnsi="Arial" w:cs="Arial"/>
          <w:i/>
          <w:iCs/>
          <w:sz w:val="22"/>
          <w:szCs w:val="22"/>
        </w:rPr>
        <w:t xml:space="preserve">”), inclusive os Investimentos Permitidos (conforme definido abaixo); </w:t>
      </w:r>
      <w:bookmarkEnd w:id="4"/>
      <w:r w:rsidR="009B2346" w:rsidRPr="00FF4CED">
        <w:rPr>
          <w:rFonts w:ascii="Arial" w:hAnsi="Arial" w:cs="Arial"/>
          <w:i/>
          <w:iCs/>
          <w:sz w:val="22"/>
          <w:szCs w:val="22"/>
        </w:rPr>
        <w:t>e (b) deverá ser mantido o Valor Mínimo em Reserva (conforme abaixo definido) (“</w:t>
      </w:r>
      <w:r w:rsidR="009B2346" w:rsidRPr="00FF4CED">
        <w:rPr>
          <w:rFonts w:ascii="Arial" w:hAnsi="Arial" w:cs="Arial"/>
          <w:i/>
          <w:iCs/>
          <w:sz w:val="22"/>
          <w:szCs w:val="22"/>
          <w:u w:val="single"/>
        </w:rPr>
        <w:t>Conta Reserva e Centralizadora</w:t>
      </w:r>
      <w:r w:rsidR="009B2346" w:rsidRPr="00FF4CED">
        <w:rPr>
          <w:rFonts w:ascii="Arial" w:hAnsi="Arial" w:cs="Arial"/>
          <w:i/>
          <w:iCs/>
          <w:sz w:val="22"/>
          <w:szCs w:val="22"/>
        </w:rPr>
        <w:t>”), nos termos previstos neste Contrato e no “</w:t>
      </w:r>
      <w:r w:rsidR="009B2346" w:rsidRPr="009B2346">
        <w:rPr>
          <w:rFonts w:ascii="Arial" w:hAnsi="Arial" w:cs="Arial"/>
          <w:i/>
          <w:iCs/>
          <w:sz w:val="22"/>
          <w:szCs w:val="22"/>
        </w:rPr>
        <w:t>Contrato de Prestação de Serviços de Depositário</w:t>
      </w:r>
      <w:r w:rsidR="009B2346" w:rsidRPr="00FF4CED">
        <w:rPr>
          <w:rFonts w:ascii="Arial" w:hAnsi="Arial" w:cs="Arial"/>
          <w:i/>
          <w:iCs/>
          <w:sz w:val="22"/>
          <w:szCs w:val="22"/>
        </w:rPr>
        <w:t>”, datado de 3 de setembro de 2021, celebrado entre a Cedente, o Agente Fiduciário e o Banco Depositário, conforme aditado de tempos em tempos (“</w:t>
      </w:r>
      <w:r w:rsidR="009B2346" w:rsidRPr="00FF4CED">
        <w:rPr>
          <w:rFonts w:ascii="Arial" w:hAnsi="Arial" w:cs="Arial"/>
          <w:i/>
          <w:iCs/>
          <w:sz w:val="22"/>
          <w:szCs w:val="22"/>
          <w:u w:val="single"/>
        </w:rPr>
        <w:t>Contrato de Depositário</w:t>
      </w:r>
      <w:r w:rsidR="009B2346" w:rsidRPr="00FF4CED">
        <w:rPr>
          <w:rFonts w:ascii="Arial" w:hAnsi="Arial" w:cs="Arial"/>
          <w:i/>
          <w:iCs/>
          <w:sz w:val="22"/>
          <w:szCs w:val="22"/>
        </w:rPr>
        <w:t>”);</w:t>
      </w:r>
    </w:p>
    <w:p w14:paraId="0BAA105B" w14:textId="77777777" w:rsidR="00A10192" w:rsidRDefault="00A10192" w:rsidP="009B2346">
      <w:pPr>
        <w:pStyle w:val="Level3"/>
        <w:numPr>
          <w:ilvl w:val="0"/>
          <w:numId w:val="0"/>
        </w:numPr>
        <w:spacing w:after="0" w:line="300" w:lineRule="exact"/>
        <w:ind w:left="709"/>
        <w:rPr>
          <w:rFonts w:ascii="Arial" w:hAnsi="Arial" w:cs="Arial"/>
          <w:i/>
          <w:iCs/>
          <w:sz w:val="22"/>
          <w:szCs w:val="22"/>
        </w:rPr>
      </w:pPr>
    </w:p>
    <w:p w14:paraId="7B2F01AF" w14:textId="14D644C2" w:rsidR="009B2346" w:rsidRPr="00352B73" w:rsidRDefault="00A10192" w:rsidP="009B2346">
      <w:pPr>
        <w:pStyle w:val="Level3"/>
        <w:numPr>
          <w:ilvl w:val="0"/>
          <w:numId w:val="0"/>
        </w:numPr>
        <w:spacing w:after="0" w:line="300" w:lineRule="exact"/>
        <w:ind w:left="709"/>
        <w:rPr>
          <w:rFonts w:ascii="Arial" w:hAnsi="Arial" w:cs="Arial"/>
          <w:sz w:val="22"/>
          <w:szCs w:val="22"/>
        </w:rPr>
      </w:pPr>
      <w:r>
        <w:rPr>
          <w:rFonts w:ascii="Arial" w:hAnsi="Arial" w:cs="Arial"/>
          <w:i/>
          <w:iCs/>
          <w:sz w:val="22"/>
          <w:szCs w:val="22"/>
        </w:rPr>
        <w:t xml:space="preserve">(iii) </w:t>
      </w:r>
      <w:r w:rsidR="009B2346" w:rsidRPr="00FF4CED">
        <w:rPr>
          <w:rFonts w:ascii="Arial" w:hAnsi="Arial" w:cs="Arial"/>
          <w:i/>
          <w:iCs/>
          <w:sz w:val="22"/>
          <w:szCs w:val="22"/>
        </w:rPr>
        <w:t xml:space="preserve">da totalidade dos direitos detidos pela Cedente com relação à conta corrente de titularidade da Cedente nº </w:t>
      </w:r>
      <w:r w:rsidR="00046594">
        <w:rPr>
          <w:rFonts w:ascii="Arial" w:hAnsi="Arial" w:cs="Arial"/>
          <w:i/>
          <w:iCs/>
          <w:sz w:val="22"/>
          <w:szCs w:val="22"/>
        </w:rPr>
        <w:t>5.983-8</w:t>
      </w:r>
      <w:r w:rsidR="00046594" w:rsidRPr="00FF4CED">
        <w:rPr>
          <w:rFonts w:ascii="Arial" w:hAnsi="Arial" w:cs="Arial"/>
          <w:i/>
          <w:iCs/>
          <w:sz w:val="22"/>
          <w:szCs w:val="22"/>
        </w:rPr>
        <w:t xml:space="preserve">, </w:t>
      </w:r>
      <w:r w:rsidR="009B2346" w:rsidRPr="00FF4CED">
        <w:rPr>
          <w:rFonts w:ascii="Arial" w:hAnsi="Arial" w:cs="Arial"/>
          <w:i/>
          <w:iCs/>
          <w:sz w:val="22"/>
          <w:szCs w:val="22"/>
        </w:rPr>
        <w:t xml:space="preserve">agência </w:t>
      </w:r>
      <w:r w:rsidR="00046594">
        <w:rPr>
          <w:rFonts w:ascii="Arial" w:hAnsi="Arial" w:cs="Arial"/>
          <w:i/>
          <w:iCs/>
          <w:sz w:val="22"/>
          <w:szCs w:val="22"/>
        </w:rPr>
        <w:t>3369/3</w:t>
      </w:r>
      <w:r w:rsidR="00046594" w:rsidRPr="00FF4CED">
        <w:rPr>
          <w:rFonts w:ascii="Arial" w:hAnsi="Arial" w:cs="Arial"/>
          <w:i/>
          <w:iCs/>
          <w:sz w:val="22"/>
          <w:szCs w:val="22"/>
        </w:rPr>
        <w:t xml:space="preserve">, </w:t>
      </w:r>
      <w:r w:rsidR="009B2346" w:rsidRPr="00FF4CED">
        <w:rPr>
          <w:rFonts w:ascii="Arial" w:hAnsi="Arial" w:cs="Arial"/>
          <w:i/>
          <w:iCs/>
          <w:sz w:val="22"/>
          <w:szCs w:val="22"/>
        </w:rPr>
        <w:t>mantida junto ao Banco Depositário, na qual deverá ser mantido a Parcela Retida (conforme abaixo definido), bem como os Investimentos Permitidos (“</w:t>
      </w:r>
      <w:r w:rsidR="009B2346" w:rsidRPr="00FF4CED">
        <w:rPr>
          <w:rFonts w:ascii="Arial" w:hAnsi="Arial" w:cs="Arial"/>
          <w:i/>
          <w:iCs/>
          <w:sz w:val="22"/>
          <w:szCs w:val="22"/>
          <w:u w:val="single"/>
        </w:rPr>
        <w:t>Conta Desembolso</w:t>
      </w:r>
      <w:r w:rsidR="009B2346" w:rsidRPr="00FF4CED">
        <w:rPr>
          <w:rFonts w:ascii="Arial" w:hAnsi="Arial" w:cs="Arial"/>
          <w:i/>
          <w:iCs/>
          <w:sz w:val="22"/>
          <w:szCs w:val="22"/>
        </w:rPr>
        <w:t>” e, em conjunto com a Conta Reserva e Centralizadora, “</w:t>
      </w:r>
      <w:r w:rsidR="009B2346" w:rsidRPr="00FF4CED">
        <w:rPr>
          <w:rFonts w:ascii="Arial" w:hAnsi="Arial" w:cs="Arial"/>
          <w:i/>
          <w:iCs/>
          <w:sz w:val="22"/>
          <w:szCs w:val="22"/>
          <w:u w:val="single"/>
        </w:rPr>
        <w:t>Contas Vinculadas</w:t>
      </w:r>
      <w:r w:rsidR="009B2346" w:rsidRPr="00FF4CED">
        <w:rPr>
          <w:rFonts w:ascii="Arial" w:hAnsi="Arial" w:cs="Arial"/>
          <w:i/>
          <w:iCs/>
          <w:sz w:val="22"/>
          <w:szCs w:val="22"/>
        </w:rPr>
        <w:t>”), nos termos previstos neste Contrato e no Contrato de Depositário;</w:t>
      </w:r>
    </w:p>
    <w:p w14:paraId="459903B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73999814" w14:textId="7B187B13" w:rsidR="009B2346" w:rsidRPr="00FF4CED" w:rsidRDefault="00273F8A" w:rsidP="00FF4CED">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(i</w:t>
      </w:r>
      <w:r w:rsidR="00A10192">
        <w:rPr>
          <w:rFonts w:ascii="Arial" w:hAnsi="Arial" w:cs="Arial"/>
          <w:i/>
          <w:iCs/>
          <w:sz w:val="22"/>
          <w:szCs w:val="22"/>
        </w:rPr>
        <w:t>v</w:t>
      </w:r>
      <w:r>
        <w:rPr>
          <w:rFonts w:ascii="Arial" w:hAnsi="Arial" w:cs="Arial"/>
          <w:i/>
          <w:iCs/>
          <w:sz w:val="22"/>
          <w:szCs w:val="22"/>
        </w:rPr>
        <w:t xml:space="preserve">) </w:t>
      </w:r>
      <w:r w:rsidR="009B2346" w:rsidRPr="00FF4CED">
        <w:rPr>
          <w:rFonts w:ascii="Arial" w:hAnsi="Arial" w:cs="Arial"/>
          <w:i/>
          <w:iCs/>
          <w:sz w:val="22"/>
          <w:szCs w:val="22"/>
        </w:rPr>
        <w:t>de todos os recursos depositados ou a serem depositados nas Contas Vinculadas, bem como todos e quaisquer ativos financeiros, direitos creditórios, valores mobiliários e recursos líquidos depositados e a serem depositados, inclusive enquanto em trânsito ou em processo de compensação bancária;</w:t>
      </w:r>
    </w:p>
    <w:p w14:paraId="5CE712F6" w14:textId="66FB6928" w:rsidR="009B2346" w:rsidRDefault="009B2346" w:rsidP="009B2346">
      <w:pPr>
        <w:pStyle w:val="Level3"/>
        <w:numPr>
          <w:ilvl w:val="0"/>
          <w:numId w:val="0"/>
        </w:numPr>
        <w:spacing w:after="0" w:line="300" w:lineRule="exact"/>
        <w:ind w:left="709"/>
        <w:rPr>
          <w:rFonts w:ascii="Arial" w:hAnsi="Arial" w:cs="Arial"/>
          <w:i/>
          <w:iCs/>
          <w:sz w:val="22"/>
          <w:szCs w:val="22"/>
        </w:rPr>
      </w:pPr>
      <w:r w:rsidRPr="00FF4CED">
        <w:rPr>
          <w:rFonts w:ascii="Arial" w:hAnsi="Arial" w:cs="Arial"/>
          <w:i/>
          <w:iCs/>
          <w:sz w:val="22"/>
          <w:szCs w:val="22"/>
        </w:rPr>
        <w:t>da titularidade das Contas Vinculadas;</w:t>
      </w:r>
    </w:p>
    <w:p w14:paraId="55FE1D70" w14:textId="10BC3FD6" w:rsidR="00A10192" w:rsidRDefault="00A10192" w:rsidP="009B2346">
      <w:pPr>
        <w:pStyle w:val="Level3"/>
        <w:numPr>
          <w:ilvl w:val="0"/>
          <w:numId w:val="0"/>
        </w:numPr>
        <w:spacing w:after="0" w:line="300" w:lineRule="exact"/>
        <w:ind w:left="709"/>
        <w:rPr>
          <w:rFonts w:ascii="Arial" w:hAnsi="Arial" w:cs="Arial"/>
          <w:i/>
          <w:iCs/>
          <w:sz w:val="22"/>
          <w:szCs w:val="22"/>
        </w:rPr>
      </w:pPr>
    </w:p>
    <w:p w14:paraId="20E9A8AB" w14:textId="3628F83D" w:rsidR="00A10192" w:rsidRDefault="00A10192"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 da titularidade das Contas Vinculadas;</w:t>
      </w:r>
    </w:p>
    <w:p w14:paraId="2CCD01A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5901D204" w14:textId="7536755F"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w:t>
      </w:r>
      <w:r w:rsidR="00A10192">
        <w:rPr>
          <w:rFonts w:ascii="Arial" w:hAnsi="Arial" w:cs="Arial"/>
          <w:i/>
          <w:iCs/>
          <w:sz w:val="22"/>
          <w:szCs w:val="22"/>
        </w:rPr>
        <w:t>i</w:t>
      </w:r>
      <w:r>
        <w:rPr>
          <w:rFonts w:ascii="Arial" w:hAnsi="Arial" w:cs="Arial"/>
          <w:i/>
          <w:iCs/>
          <w:sz w:val="22"/>
          <w:szCs w:val="22"/>
        </w:rPr>
        <w:t xml:space="preserve">) </w:t>
      </w:r>
      <w:r w:rsidR="009B2346" w:rsidRPr="00FF4CED">
        <w:rPr>
          <w:rFonts w:ascii="Arial" w:hAnsi="Arial" w:cs="Arial"/>
          <w:i/>
          <w:iCs/>
          <w:sz w:val="22"/>
          <w:szCs w:val="22"/>
        </w:rPr>
        <w:t>os recursos excedentes decorrentes da excussão e venda do imóvel objeto da matrícula nº 128.414 do 1º Ofício de Registro de Imóveis do Distrito Federal,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xml:space="preserve">”, datado de 10 de setembro de 2021, celebrado entre a Cedente e o Agente Fiduciário, conforme aditado de </w:t>
      </w:r>
      <w:r w:rsidR="009B2346" w:rsidRPr="00FF4CED">
        <w:rPr>
          <w:rFonts w:ascii="Arial" w:hAnsi="Arial" w:cs="Arial"/>
          <w:i/>
          <w:iCs/>
          <w:sz w:val="22"/>
          <w:szCs w:val="22"/>
        </w:rPr>
        <w:lastRenderedPageBreak/>
        <w:t>tempos em tempos, nos termos da Cláusula 2.5.2 da Escritura 2ª Emissão e da Cláusula 2.5.2.1 da Escritura 3ª Emissão (“</w:t>
      </w:r>
      <w:r w:rsidR="009B2346" w:rsidRPr="00FF4CED">
        <w:rPr>
          <w:rFonts w:ascii="Arial" w:hAnsi="Arial" w:cs="Arial"/>
          <w:i/>
          <w:iCs/>
          <w:sz w:val="22"/>
          <w:szCs w:val="22"/>
          <w:u w:val="single"/>
        </w:rPr>
        <w:t>Contrato de Alienação Fiduciária do Imóvel Brasília</w:t>
      </w:r>
      <w:r w:rsidR="009B2346" w:rsidRPr="00FF4CED">
        <w:rPr>
          <w:rFonts w:ascii="Arial" w:hAnsi="Arial" w:cs="Arial"/>
          <w:i/>
          <w:iCs/>
          <w:sz w:val="22"/>
          <w:szCs w:val="22"/>
        </w:rPr>
        <w:t>”), após o pagamento integral das obrigações garantidas de acordo com o Contrato de Alienação Fiduciária do Imóvel Brasília;</w:t>
      </w:r>
    </w:p>
    <w:p w14:paraId="5967E773"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55AD219E" w14:textId="4541A5E3" w:rsidR="009B2346" w:rsidRDefault="00273F8A" w:rsidP="009B2346">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w:t>
      </w:r>
      <w:r w:rsidR="00A10192">
        <w:rPr>
          <w:rFonts w:ascii="Arial" w:hAnsi="Arial" w:cs="Arial"/>
          <w:i/>
          <w:iCs/>
          <w:sz w:val="22"/>
          <w:szCs w:val="22"/>
        </w:rPr>
        <w:t>ii</w:t>
      </w:r>
      <w:r>
        <w:rPr>
          <w:rFonts w:ascii="Arial" w:hAnsi="Arial" w:cs="Arial"/>
          <w:i/>
          <w:iCs/>
          <w:sz w:val="22"/>
          <w:szCs w:val="22"/>
        </w:rPr>
        <w:t xml:space="preserve">) </w:t>
      </w:r>
      <w:r w:rsidR="009B2346" w:rsidRPr="00FF4CED">
        <w:rPr>
          <w:rFonts w:ascii="Arial" w:hAnsi="Arial" w:cs="Arial"/>
          <w:i/>
          <w:iCs/>
          <w:sz w:val="22"/>
          <w:szCs w:val="22"/>
        </w:rPr>
        <w:t>os recursos excedentes decorrentes da excussão e venda do imóvel objeto da matrícula nº 364</w:t>
      </w:r>
      <w:r w:rsidR="00A10192">
        <w:rPr>
          <w:rFonts w:ascii="Arial" w:hAnsi="Arial" w:cs="Arial"/>
          <w:i/>
          <w:iCs/>
          <w:sz w:val="22"/>
          <w:szCs w:val="22"/>
        </w:rPr>
        <w:t>.</w:t>
      </w:r>
      <w:r w:rsidR="009B2346" w:rsidRPr="00FF4CED">
        <w:rPr>
          <w:rFonts w:ascii="Arial" w:hAnsi="Arial" w:cs="Arial"/>
          <w:i/>
          <w:iCs/>
          <w:sz w:val="22"/>
          <w:szCs w:val="22"/>
        </w:rPr>
        <w:t>789 do 9º Oficial de Registro de Imóveis do Rio de Janeiro,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xml:space="preserve">”, </w:t>
      </w:r>
      <w:r w:rsidR="0029694D">
        <w:rPr>
          <w:rFonts w:ascii="Arial" w:hAnsi="Arial" w:cs="Arial"/>
          <w:i/>
          <w:iCs/>
          <w:sz w:val="22"/>
          <w:szCs w:val="22"/>
        </w:rPr>
        <w:t>a ser</w:t>
      </w:r>
      <w:r w:rsidR="009B2346" w:rsidRPr="00FF4CED">
        <w:rPr>
          <w:rFonts w:ascii="Arial" w:hAnsi="Arial" w:cs="Arial"/>
          <w:i/>
          <w:iCs/>
          <w:sz w:val="22"/>
          <w:szCs w:val="22"/>
        </w:rPr>
        <w:t xml:space="preserve"> celebrado e entre a Cedente e o Agente Fiduciário, nos termos da Cláusula 2.5.2 da Escritura 2ª Emissão e da Cláusula 2.5.2.2 da Escritura 3ª Emissão (“</w:t>
      </w:r>
      <w:r w:rsidR="009B2346" w:rsidRPr="00FF4CED">
        <w:rPr>
          <w:rFonts w:ascii="Arial" w:hAnsi="Arial" w:cs="Arial"/>
          <w:i/>
          <w:iCs/>
          <w:sz w:val="22"/>
          <w:szCs w:val="22"/>
          <w:u w:val="single"/>
        </w:rPr>
        <w:t>Contrato de Alienação Fiduciária do Imóvel Rio de Janeiro</w:t>
      </w:r>
      <w:r w:rsidR="009B2346" w:rsidRPr="00FF4CED">
        <w:rPr>
          <w:rFonts w:ascii="Arial" w:hAnsi="Arial" w:cs="Arial"/>
          <w:i/>
          <w:iCs/>
          <w:sz w:val="22"/>
          <w:szCs w:val="22"/>
        </w:rPr>
        <w:t>”), após o pagamento integral das obrigações garantidas de acordo com o Contrato de Alienação Fiduciária do Imóvel Rio de Janeiro; e</w:t>
      </w:r>
    </w:p>
    <w:p w14:paraId="47B70F96" w14:textId="77777777" w:rsidR="00273F8A" w:rsidRPr="00FF4CED" w:rsidRDefault="00273F8A" w:rsidP="00FF4CED">
      <w:pPr>
        <w:pStyle w:val="Level3"/>
        <w:numPr>
          <w:ilvl w:val="0"/>
          <w:numId w:val="0"/>
        </w:numPr>
        <w:spacing w:after="0" w:line="300" w:lineRule="exact"/>
        <w:ind w:left="709"/>
        <w:rPr>
          <w:rFonts w:ascii="Arial" w:hAnsi="Arial" w:cs="Arial"/>
          <w:i/>
          <w:iCs/>
          <w:sz w:val="22"/>
          <w:szCs w:val="22"/>
        </w:rPr>
      </w:pPr>
    </w:p>
    <w:p w14:paraId="18F306DC" w14:textId="0285D05B" w:rsidR="009B2346" w:rsidRPr="00FF4CED" w:rsidRDefault="00273F8A" w:rsidP="00FF4CED">
      <w:pPr>
        <w:pStyle w:val="Level3"/>
        <w:numPr>
          <w:ilvl w:val="0"/>
          <w:numId w:val="0"/>
        </w:numPr>
        <w:spacing w:after="0" w:line="300" w:lineRule="exact"/>
        <w:ind w:left="709"/>
        <w:rPr>
          <w:rFonts w:ascii="Arial" w:hAnsi="Arial" w:cs="Arial"/>
          <w:i/>
          <w:iCs/>
          <w:sz w:val="22"/>
          <w:szCs w:val="22"/>
        </w:rPr>
      </w:pPr>
      <w:r>
        <w:rPr>
          <w:rFonts w:ascii="Arial" w:hAnsi="Arial" w:cs="Arial"/>
          <w:i/>
          <w:iCs/>
          <w:sz w:val="22"/>
          <w:szCs w:val="22"/>
        </w:rPr>
        <w:t>(v</w:t>
      </w:r>
      <w:r w:rsidR="00A10192">
        <w:rPr>
          <w:rFonts w:ascii="Arial" w:hAnsi="Arial" w:cs="Arial"/>
          <w:i/>
          <w:iCs/>
          <w:sz w:val="22"/>
          <w:szCs w:val="22"/>
        </w:rPr>
        <w:t>ii</w:t>
      </w:r>
      <w:r>
        <w:rPr>
          <w:rFonts w:ascii="Arial" w:hAnsi="Arial" w:cs="Arial"/>
          <w:i/>
          <w:iCs/>
          <w:sz w:val="22"/>
          <w:szCs w:val="22"/>
        </w:rPr>
        <w:t xml:space="preserve">i) </w:t>
      </w:r>
      <w:r w:rsidR="009B2346" w:rsidRPr="00FF4CED">
        <w:rPr>
          <w:rFonts w:ascii="Arial" w:hAnsi="Arial" w:cs="Arial"/>
          <w:i/>
          <w:iCs/>
          <w:sz w:val="22"/>
          <w:szCs w:val="22"/>
        </w:rPr>
        <w:t>os recursos excedentes decorrentes da excussão e venda do imóvel objeto da matrícula nº 64.690 do 1º Ofício de Registro de Imóveis de Porto Alegre, o qual foi objeto de alienação fiduciária nos termos do “</w:t>
      </w:r>
      <w:r w:rsidR="009B2346" w:rsidRPr="009B2346">
        <w:rPr>
          <w:rFonts w:ascii="Arial" w:hAnsi="Arial" w:cs="Arial"/>
          <w:i/>
          <w:iCs/>
          <w:sz w:val="22"/>
          <w:szCs w:val="22"/>
        </w:rPr>
        <w:t>Instrumento Particular de Alienação Fiduciária em Garantia de Bem Imóvel</w:t>
      </w:r>
      <w:r w:rsidR="009B2346" w:rsidRPr="00FF4CED">
        <w:rPr>
          <w:rFonts w:ascii="Arial" w:hAnsi="Arial" w:cs="Arial"/>
          <w:i/>
          <w:iCs/>
          <w:sz w:val="22"/>
          <w:szCs w:val="22"/>
        </w:rPr>
        <w:t xml:space="preserve">”, </w:t>
      </w:r>
      <w:r w:rsidR="0029694D">
        <w:rPr>
          <w:rFonts w:ascii="Arial" w:hAnsi="Arial" w:cs="Arial"/>
          <w:i/>
          <w:iCs/>
          <w:sz w:val="22"/>
          <w:szCs w:val="22"/>
        </w:rPr>
        <w:t>a ser</w:t>
      </w:r>
      <w:r w:rsidR="009B2346" w:rsidRPr="00FF4CED">
        <w:rPr>
          <w:rFonts w:ascii="Arial" w:hAnsi="Arial" w:cs="Arial"/>
          <w:i/>
          <w:iCs/>
          <w:sz w:val="22"/>
          <w:szCs w:val="22"/>
        </w:rPr>
        <w:t xml:space="preserve"> celebrado e entre a Cedente e o Agente Fiduciário, nos termos da Cláusula 2.5.2 da Escritura 2ª Emissão e da Cláusula 2.5.2.3 da Escritura 3ª Emissão (“</w:t>
      </w:r>
      <w:r w:rsidR="009B2346" w:rsidRPr="00FF4CED">
        <w:rPr>
          <w:rFonts w:ascii="Arial" w:hAnsi="Arial" w:cs="Arial"/>
          <w:i/>
          <w:iCs/>
          <w:sz w:val="22"/>
          <w:szCs w:val="22"/>
          <w:u w:val="single"/>
        </w:rPr>
        <w:t>Contrato de Alienação Fiduciária do Imóvel Porto Alegre</w:t>
      </w:r>
      <w:r w:rsidR="009B2346" w:rsidRPr="00FF4CED">
        <w:rPr>
          <w:rFonts w:ascii="Arial" w:hAnsi="Arial" w:cs="Arial"/>
          <w:i/>
          <w:iCs/>
          <w:sz w:val="22"/>
          <w:szCs w:val="22"/>
        </w:rPr>
        <w:t>”), após o pagamento integral das obrigações garantidas de acordo com o Contrato de Alienação Fiduciária do Imóvel Porto Alegre.”</w:t>
      </w:r>
    </w:p>
    <w:bookmarkEnd w:id="2"/>
    <w:p w14:paraId="6F7716A4" w14:textId="65A126CE" w:rsidR="009B2346" w:rsidRDefault="009B2346" w:rsidP="00A92230">
      <w:pPr>
        <w:pStyle w:val="Level3"/>
        <w:numPr>
          <w:ilvl w:val="0"/>
          <w:numId w:val="0"/>
        </w:numPr>
        <w:spacing w:after="0" w:line="300" w:lineRule="exact"/>
        <w:ind w:left="709"/>
        <w:rPr>
          <w:rFonts w:ascii="Arial" w:hAnsi="Arial" w:cs="Arial"/>
          <w:bCs/>
          <w:iCs/>
          <w:kern w:val="0"/>
          <w:sz w:val="22"/>
          <w:szCs w:val="22"/>
          <w:lang w:eastAsia="pt-BR"/>
        </w:rPr>
      </w:pPr>
    </w:p>
    <w:p w14:paraId="725A88FF" w14:textId="2E33BC10" w:rsidR="00FF7168" w:rsidRDefault="00FF7168" w:rsidP="00A92230">
      <w:pPr>
        <w:pStyle w:val="Level3"/>
        <w:numPr>
          <w:ilvl w:val="0"/>
          <w:numId w:val="0"/>
        </w:numPr>
        <w:spacing w:after="0" w:line="300" w:lineRule="exact"/>
        <w:ind w:left="709"/>
        <w:rPr>
          <w:rFonts w:ascii="Arial" w:hAnsi="Arial" w:cs="Arial"/>
          <w:bCs/>
          <w:iCs/>
          <w:kern w:val="0"/>
          <w:sz w:val="22"/>
          <w:szCs w:val="22"/>
          <w:lang w:eastAsia="pt-BR"/>
        </w:rPr>
      </w:pPr>
      <w:r>
        <w:rPr>
          <w:rFonts w:ascii="Arial" w:hAnsi="Arial" w:cs="Arial"/>
          <w:bCs/>
          <w:iCs/>
          <w:kern w:val="0"/>
          <w:sz w:val="22"/>
          <w:szCs w:val="22"/>
          <w:lang w:eastAsia="pt-BR"/>
        </w:rPr>
        <w:t>(...)</w:t>
      </w:r>
    </w:p>
    <w:p w14:paraId="11C26DE8" w14:textId="77777777" w:rsidR="00FF7168" w:rsidRDefault="00FF7168" w:rsidP="00A92230">
      <w:pPr>
        <w:pStyle w:val="Level3"/>
        <w:numPr>
          <w:ilvl w:val="0"/>
          <w:numId w:val="0"/>
        </w:numPr>
        <w:spacing w:after="0" w:line="300" w:lineRule="exact"/>
        <w:ind w:left="709"/>
        <w:rPr>
          <w:rFonts w:ascii="Arial" w:hAnsi="Arial" w:cs="Arial"/>
          <w:bCs/>
          <w:iCs/>
          <w:kern w:val="0"/>
          <w:sz w:val="22"/>
          <w:szCs w:val="22"/>
          <w:lang w:eastAsia="pt-BR"/>
        </w:rPr>
      </w:pPr>
    </w:p>
    <w:p w14:paraId="1ED17AC8" w14:textId="46F92ED7" w:rsidR="00F45FCF" w:rsidRPr="00A92230" w:rsidRDefault="0077428D" w:rsidP="00A92230">
      <w:pPr>
        <w:pStyle w:val="Level3"/>
        <w:numPr>
          <w:ilvl w:val="0"/>
          <w:numId w:val="0"/>
        </w:numPr>
        <w:spacing w:after="0" w:line="300" w:lineRule="exact"/>
        <w:ind w:left="709"/>
        <w:rPr>
          <w:rFonts w:ascii="Arial" w:hAnsi="Arial" w:cs="Arial"/>
          <w:i/>
          <w:iCs/>
          <w:sz w:val="22"/>
          <w:szCs w:val="22"/>
        </w:rPr>
      </w:pPr>
      <w:r w:rsidRPr="00A92230">
        <w:rPr>
          <w:rFonts w:ascii="Arial" w:hAnsi="Arial" w:cs="Arial"/>
          <w:b/>
          <w:bCs/>
          <w:i/>
          <w:iCs/>
          <w:sz w:val="22"/>
          <w:szCs w:val="22"/>
        </w:rPr>
        <w:t>4.5.</w:t>
      </w:r>
      <w:r>
        <w:rPr>
          <w:rFonts w:ascii="Arial" w:hAnsi="Arial" w:cs="Arial"/>
          <w:i/>
          <w:iCs/>
          <w:sz w:val="22"/>
          <w:szCs w:val="22"/>
        </w:rPr>
        <w:t xml:space="preserve"> </w:t>
      </w:r>
      <w:r w:rsidRPr="00A92230">
        <w:rPr>
          <w:rFonts w:ascii="Arial" w:hAnsi="Arial" w:cs="Arial"/>
          <w:i/>
          <w:iCs/>
          <w:sz w:val="22"/>
          <w:szCs w:val="22"/>
        </w:rPr>
        <w:t xml:space="preserve">A Cedente obriga-se, ainda, até a quitação integral das Obrigações Garantidas, a garantir que em cada Data de Verificação (conforme abaixo definido), o saldo constante da Conta Reserva e Centralizadora corresponda, no mínimo, a R$ </w:t>
      </w:r>
      <w:r>
        <w:rPr>
          <w:rFonts w:ascii="Arial" w:hAnsi="Arial" w:cs="Arial"/>
          <w:i/>
          <w:iCs/>
          <w:sz w:val="22"/>
          <w:szCs w:val="22"/>
        </w:rPr>
        <w:t>28</w:t>
      </w:r>
      <w:r w:rsidRPr="00A92230">
        <w:rPr>
          <w:rFonts w:ascii="Arial" w:hAnsi="Arial" w:cs="Arial"/>
          <w:i/>
          <w:iCs/>
          <w:sz w:val="22"/>
          <w:szCs w:val="22"/>
        </w:rPr>
        <w:t>.</w:t>
      </w:r>
      <w:r>
        <w:rPr>
          <w:rFonts w:ascii="Arial" w:hAnsi="Arial" w:cs="Arial"/>
          <w:i/>
          <w:iCs/>
          <w:sz w:val="22"/>
          <w:szCs w:val="22"/>
        </w:rPr>
        <w:t>0</w:t>
      </w:r>
      <w:r w:rsidRPr="00A92230">
        <w:rPr>
          <w:rFonts w:ascii="Arial" w:hAnsi="Arial" w:cs="Arial"/>
          <w:i/>
          <w:iCs/>
          <w:sz w:val="22"/>
          <w:szCs w:val="22"/>
        </w:rPr>
        <w:t>00.000,00 (</w:t>
      </w:r>
      <w:r>
        <w:rPr>
          <w:rFonts w:ascii="Arial" w:hAnsi="Arial" w:cs="Arial"/>
          <w:i/>
          <w:iCs/>
          <w:sz w:val="22"/>
          <w:szCs w:val="22"/>
        </w:rPr>
        <w:t>vinte e oito</w:t>
      </w:r>
      <w:r w:rsidRPr="00A92230">
        <w:rPr>
          <w:rFonts w:ascii="Arial" w:hAnsi="Arial" w:cs="Arial"/>
          <w:i/>
          <w:iCs/>
          <w:sz w:val="22"/>
          <w:szCs w:val="22"/>
        </w:rPr>
        <w:t xml:space="preserve"> </w:t>
      </w:r>
      <w:r>
        <w:rPr>
          <w:rFonts w:ascii="Arial" w:hAnsi="Arial" w:cs="Arial"/>
          <w:i/>
          <w:iCs/>
          <w:sz w:val="22"/>
          <w:szCs w:val="22"/>
        </w:rPr>
        <w:t>milhões de</w:t>
      </w:r>
      <w:r w:rsidRPr="00A92230">
        <w:rPr>
          <w:rFonts w:ascii="Arial" w:hAnsi="Arial" w:cs="Arial"/>
          <w:i/>
          <w:iCs/>
          <w:sz w:val="22"/>
          <w:szCs w:val="22"/>
        </w:rPr>
        <w:t xml:space="preserve"> reais) (“</w:t>
      </w:r>
      <w:r w:rsidRPr="00F506D6">
        <w:rPr>
          <w:rFonts w:ascii="Arial" w:hAnsi="Arial" w:cs="Arial"/>
          <w:i/>
          <w:iCs/>
          <w:sz w:val="22"/>
          <w:szCs w:val="22"/>
          <w:u w:val="single"/>
        </w:rPr>
        <w:t>Valor Mínimo em Reserva</w:t>
      </w:r>
      <w:r w:rsidRPr="00A92230">
        <w:rPr>
          <w:rFonts w:ascii="Arial" w:hAnsi="Arial" w:cs="Arial"/>
          <w:i/>
          <w:iCs/>
          <w:sz w:val="22"/>
          <w:szCs w:val="22"/>
        </w:rPr>
        <w:t>”), nos termos desta Cláusula 4.5 e sub-cláusulas.</w:t>
      </w:r>
      <w:r w:rsidR="003D3BD5">
        <w:rPr>
          <w:rFonts w:ascii="Arial" w:hAnsi="Arial" w:cs="Arial"/>
          <w:i/>
          <w:iCs/>
          <w:sz w:val="22"/>
          <w:szCs w:val="22"/>
        </w:rPr>
        <w:t>”</w:t>
      </w:r>
    </w:p>
    <w:p w14:paraId="65601821" w14:textId="77777777" w:rsidR="00BA4A36" w:rsidRDefault="00BA4A36" w:rsidP="00A92230">
      <w:pPr>
        <w:pStyle w:val="ListParagraph"/>
        <w:widowControl/>
        <w:autoSpaceDE w:val="0"/>
        <w:autoSpaceDN w:val="0"/>
        <w:adjustRightInd w:val="0"/>
        <w:spacing w:line="312" w:lineRule="auto"/>
        <w:ind w:left="284" w:right="-232"/>
        <w:rPr>
          <w:rFonts w:ascii="Arial" w:hAnsi="Arial" w:cs="Arial"/>
          <w:bCs/>
          <w:iCs/>
          <w:sz w:val="22"/>
          <w:szCs w:val="22"/>
        </w:rPr>
      </w:pPr>
    </w:p>
    <w:p w14:paraId="2797EF8E" w14:textId="341AE4B9" w:rsidR="001A4CDD" w:rsidRDefault="001A4CDD">
      <w:pPr>
        <w:pStyle w:val="ListParagraph"/>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sz w:val="22"/>
          <w:szCs w:val="16"/>
        </w:rPr>
        <w:t>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w:t>
      </w:r>
      <w:r w:rsidR="005771EE">
        <w:rPr>
          <w:rFonts w:ascii="Arial" w:hAnsi="Arial" w:cs="Arial"/>
          <w:bCs/>
          <w:sz w:val="22"/>
          <w:szCs w:val="16"/>
        </w:rPr>
        <w:t xml:space="preserve">(a) </w:t>
      </w:r>
      <w:r>
        <w:rPr>
          <w:rFonts w:ascii="Arial" w:hAnsi="Arial" w:cs="Arial"/>
          <w:bCs/>
          <w:sz w:val="22"/>
          <w:szCs w:val="16"/>
        </w:rPr>
        <w:t xml:space="preserve">alterarem a </w:t>
      </w:r>
      <w:r w:rsidRPr="001A4CDD">
        <w:rPr>
          <w:rFonts w:ascii="Arial" w:hAnsi="Arial" w:cs="Arial"/>
          <w:bCs/>
          <w:sz w:val="22"/>
          <w:szCs w:val="16"/>
        </w:rPr>
        <w:t xml:space="preserve">periodicidade referente à obrigação de aditar o Contrato de Alienação Fiduciária de Equipamentos caso a </w:t>
      </w:r>
      <w:r>
        <w:rPr>
          <w:rFonts w:ascii="Arial" w:hAnsi="Arial" w:cs="Arial"/>
          <w:bCs/>
          <w:sz w:val="22"/>
          <w:szCs w:val="16"/>
        </w:rPr>
        <w:t>Companhia</w:t>
      </w:r>
      <w:r w:rsidRPr="001A4CDD">
        <w:rPr>
          <w:rFonts w:ascii="Arial" w:hAnsi="Arial" w:cs="Arial"/>
          <w:bCs/>
          <w:sz w:val="22"/>
          <w:szCs w:val="16"/>
        </w:rPr>
        <w:t xml:space="preserve"> venha a adquirir novos bens e equipamentos para qualquer dos </w:t>
      </w:r>
      <w:r w:rsidRPr="00FF4CED">
        <w:rPr>
          <w:rFonts w:ascii="Arial" w:hAnsi="Arial" w:cs="Arial"/>
          <w:bCs/>
          <w:i/>
          <w:iCs/>
          <w:sz w:val="22"/>
          <w:szCs w:val="16"/>
        </w:rPr>
        <w:t>Data Centers</w:t>
      </w:r>
      <w:r w:rsidR="00F97008">
        <w:rPr>
          <w:rFonts w:ascii="Arial" w:hAnsi="Arial" w:cs="Arial"/>
          <w:bCs/>
          <w:sz w:val="22"/>
          <w:szCs w:val="16"/>
        </w:rPr>
        <w:t xml:space="preserve"> (conforme definido no Contrato de Alienação Fiduciária de Equipamentos)</w:t>
      </w:r>
      <w:r w:rsidRPr="001A4CDD">
        <w:rPr>
          <w:rFonts w:ascii="Arial" w:hAnsi="Arial" w:cs="Arial"/>
          <w:bCs/>
          <w:sz w:val="22"/>
          <w:szCs w:val="16"/>
        </w:rPr>
        <w:t xml:space="preserve">, de forma que o Contrato de Alienação Fiduciária de Equipamentos deva ser aditado (i) sempre que a </w:t>
      </w:r>
      <w:r>
        <w:rPr>
          <w:rFonts w:ascii="Arial" w:hAnsi="Arial" w:cs="Arial"/>
          <w:bCs/>
          <w:sz w:val="22"/>
          <w:szCs w:val="16"/>
        </w:rPr>
        <w:t>Companhia</w:t>
      </w:r>
      <w:r w:rsidRPr="001A4CDD">
        <w:rPr>
          <w:rFonts w:ascii="Arial" w:hAnsi="Arial" w:cs="Arial"/>
          <w:bCs/>
          <w:sz w:val="22"/>
          <w:szCs w:val="16"/>
        </w:rPr>
        <w:t xml:space="preserve"> adquirir novos bens e equipamentos para quaisquer dos </w:t>
      </w:r>
      <w:r w:rsidRPr="00FF4CED">
        <w:rPr>
          <w:rFonts w:ascii="Arial" w:hAnsi="Arial" w:cs="Arial"/>
          <w:bCs/>
          <w:i/>
          <w:iCs/>
          <w:sz w:val="22"/>
          <w:szCs w:val="16"/>
        </w:rPr>
        <w:t>Data Centers</w:t>
      </w:r>
      <w:r w:rsidRPr="001A4CDD">
        <w:rPr>
          <w:rFonts w:ascii="Arial" w:hAnsi="Arial" w:cs="Arial"/>
          <w:bCs/>
          <w:sz w:val="22"/>
          <w:szCs w:val="16"/>
        </w:rPr>
        <w:t xml:space="preserve"> em valor agregado ou individual igual ou superior a R$25.000.000,00 (vinte e cinco milhões de reais), ou seu equivalente em outras moedas; ou (ii) anualmente, caso, no ano em questão, a </w:t>
      </w:r>
      <w:r>
        <w:rPr>
          <w:rFonts w:ascii="Arial" w:hAnsi="Arial" w:cs="Arial"/>
          <w:bCs/>
          <w:sz w:val="22"/>
          <w:szCs w:val="16"/>
        </w:rPr>
        <w:t>Companhia</w:t>
      </w:r>
      <w:r w:rsidRPr="001A4CDD">
        <w:rPr>
          <w:rFonts w:ascii="Arial" w:hAnsi="Arial" w:cs="Arial"/>
          <w:bCs/>
          <w:sz w:val="22"/>
          <w:szCs w:val="16"/>
        </w:rPr>
        <w:t xml:space="preserve"> adquira novos bens e equipamentos para qualquer dos </w:t>
      </w:r>
      <w:r w:rsidRPr="00FF4CED">
        <w:rPr>
          <w:rFonts w:ascii="Arial" w:hAnsi="Arial" w:cs="Arial"/>
          <w:bCs/>
          <w:i/>
          <w:iCs/>
          <w:sz w:val="22"/>
          <w:szCs w:val="16"/>
        </w:rPr>
        <w:t>Data Centers</w:t>
      </w:r>
      <w:r w:rsidRPr="001A4CDD">
        <w:rPr>
          <w:rFonts w:ascii="Arial" w:hAnsi="Arial" w:cs="Arial"/>
          <w:bCs/>
          <w:sz w:val="22"/>
          <w:szCs w:val="16"/>
        </w:rPr>
        <w:t xml:space="preserve"> em valor agregado ou individual inferior a R$25.000.000,00 (vinte e cinco milhões de reais), ou seu equivalente em outras moedas</w:t>
      </w:r>
      <w:r w:rsidR="007068C6">
        <w:rPr>
          <w:rFonts w:ascii="Arial" w:hAnsi="Arial" w:cs="Arial"/>
          <w:bCs/>
          <w:sz w:val="22"/>
          <w:szCs w:val="16"/>
        </w:rPr>
        <w:t xml:space="preserve"> (“</w:t>
      </w:r>
      <w:r w:rsidR="007068C6" w:rsidRPr="00FF4CED">
        <w:rPr>
          <w:rFonts w:ascii="Arial" w:hAnsi="Arial" w:cs="Arial"/>
          <w:bCs/>
          <w:sz w:val="22"/>
          <w:szCs w:val="16"/>
          <w:u w:val="single"/>
        </w:rPr>
        <w:t>Nova Periodicidade</w:t>
      </w:r>
      <w:r w:rsidR="007068C6">
        <w:rPr>
          <w:rFonts w:ascii="Arial" w:hAnsi="Arial" w:cs="Arial"/>
          <w:bCs/>
          <w:sz w:val="22"/>
          <w:szCs w:val="16"/>
        </w:rPr>
        <w:t>”)</w:t>
      </w:r>
      <w:r>
        <w:rPr>
          <w:rFonts w:ascii="Arial" w:hAnsi="Arial" w:cs="Arial"/>
          <w:bCs/>
          <w:iCs/>
          <w:sz w:val="22"/>
          <w:szCs w:val="22"/>
        </w:rPr>
        <w:t>;</w:t>
      </w:r>
      <w:r w:rsidR="005771EE">
        <w:rPr>
          <w:rFonts w:ascii="Arial" w:hAnsi="Arial" w:cs="Arial"/>
          <w:bCs/>
          <w:iCs/>
          <w:sz w:val="22"/>
          <w:szCs w:val="22"/>
        </w:rPr>
        <w:t xml:space="preserve"> e (b) </w:t>
      </w:r>
      <w:r w:rsidR="005771EE" w:rsidRPr="005771EE">
        <w:rPr>
          <w:rFonts w:ascii="Arial" w:hAnsi="Arial" w:cs="Arial"/>
          <w:bCs/>
          <w:iCs/>
          <w:sz w:val="22"/>
          <w:szCs w:val="22"/>
        </w:rPr>
        <w:t>atualizar</w:t>
      </w:r>
      <w:r w:rsidR="00F97008">
        <w:rPr>
          <w:rFonts w:ascii="Arial" w:hAnsi="Arial" w:cs="Arial"/>
          <w:bCs/>
          <w:iCs/>
          <w:sz w:val="22"/>
          <w:szCs w:val="22"/>
        </w:rPr>
        <w:t>em</w:t>
      </w:r>
      <w:r w:rsidR="005771EE" w:rsidRPr="005771EE">
        <w:rPr>
          <w:rFonts w:ascii="Arial" w:hAnsi="Arial" w:cs="Arial"/>
          <w:bCs/>
          <w:iCs/>
          <w:sz w:val="22"/>
          <w:szCs w:val="22"/>
        </w:rPr>
        <w:t xml:space="preserve"> a lista de </w:t>
      </w:r>
      <w:r w:rsidR="005771EE" w:rsidRPr="00FF4CED">
        <w:rPr>
          <w:rFonts w:ascii="Arial" w:hAnsi="Arial" w:cs="Arial"/>
          <w:bCs/>
          <w:i/>
          <w:sz w:val="22"/>
          <w:szCs w:val="22"/>
        </w:rPr>
        <w:t>Data Centers</w:t>
      </w:r>
      <w:r w:rsidR="005771EE" w:rsidRPr="005771EE">
        <w:rPr>
          <w:rFonts w:ascii="Arial" w:hAnsi="Arial" w:cs="Arial"/>
          <w:bCs/>
          <w:iCs/>
          <w:sz w:val="22"/>
          <w:szCs w:val="22"/>
        </w:rPr>
        <w:t xml:space="preserve"> </w:t>
      </w:r>
      <w:r w:rsidR="005771EE" w:rsidRPr="005771EE">
        <w:rPr>
          <w:rFonts w:ascii="Arial" w:hAnsi="Arial" w:cs="Arial"/>
          <w:bCs/>
          <w:iCs/>
          <w:sz w:val="22"/>
          <w:szCs w:val="22"/>
        </w:rPr>
        <w:lastRenderedPageBreak/>
        <w:t xml:space="preserve">constante do Anexo III do Contrato de Alienação Fiduciária de Equipamentos, </w:t>
      </w:r>
      <w:r w:rsidR="00F97008">
        <w:rPr>
          <w:rFonts w:ascii="Arial" w:hAnsi="Arial" w:cs="Arial"/>
          <w:bCs/>
          <w:iCs/>
          <w:sz w:val="22"/>
          <w:szCs w:val="22"/>
        </w:rPr>
        <w:t xml:space="preserve">de forma a refletir a aquisição de novos bens e equipamentos para os </w:t>
      </w:r>
      <w:r w:rsidR="00F97008" w:rsidRPr="00352B73">
        <w:rPr>
          <w:rFonts w:ascii="Arial" w:hAnsi="Arial" w:cs="Arial"/>
          <w:bCs/>
          <w:i/>
          <w:sz w:val="22"/>
          <w:szCs w:val="22"/>
        </w:rPr>
        <w:t>Data Centers</w:t>
      </w:r>
      <w:r w:rsidR="005771EE">
        <w:rPr>
          <w:rFonts w:ascii="Arial" w:hAnsi="Arial" w:cs="Arial"/>
          <w:bCs/>
          <w:iCs/>
          <w:sz w:val="22"/>
          <w:szCs w:val="22"/>
        </w:rPr>
        <w:t>;</w:t>
      </w:r>
    </w:p>
    <w:p w14:paraId="4777D6FA" w14:textId="77777777" w:rsidR="00BD581D" w:rsidRPr="00FF4CED" w:rsidRDefault="00BD581D" w:rsidP="00FF4CED">
      <w:pPr>
        <w:pStyle w:val="ListParagraph"/>
        <w:rPr>
          <w:rFonts w:ascii="Arial" w:hAnsi="Arial" w:cs="Arial"/>
          <w:bCs/>
          <w:iCs/>
          <w:sz w:val="22"/>
          <w:szCs w:val="22"/>
        </w:rPr>
      </w:pPr>
    </w:p>
    <w:p w14:paraId="029F3E85" w14:textId="3E741710" w:rsidR="009B36D8" w:rsidRDefault="00D74CD8">
      <w:pPr>
        <w:pStyle w:val="ListParagraph"/>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 xml:space="preserve"> </w:t>
      </w:r>
      <w:bookmarkStart w:id="6" w:name="_Ref75200114"/>
      <w:r>
        <w:rPr>
          <w:rFonts w:ascii="Arial" w:hAnsi="Arial" w:cs="Arial"/>
          <w:bCs/>
          <w:iCs/>
          <w:sz w:val="22"/>
          <w:szCs w:val="22"/>
        </w:rPr>
        <w:t>a</w:t>
      </w:r>
      <w:r w:rsidRPr="00D74CD8">
        <w:rPr>
          <w:rFonts w:ascii="Arial" w:hAnsi="Arial" w:cs="Arial"/>
          <w:bCs/>
          <w:iCs/>
          <w:sz w:val="22"/>
          <w:szCs w:val="22"/>
        </w:rPr>
        <w:t xml:space="preserve"> </w:t>
      </w:r>
      <w:bookmarkEnd w:id="6"/>
      <w:r w:rsidRPr="00D74CD8">
        <w:rPr>
          <w:rFonts w:ascii="Arial" w:hAnsi="Arial" w:cs="Arial"/>
          <w:bCs/>
          <w:iCs/>
          <w:sz w:val="22"/>
          <w:szCs w:val="22"/>
        </w:rPr>
        <w:t>não declaração do vencimento antecipado das obrigações decorrentes das Debêntures em razão d</w:t>
      </w:r>
      <w:r w:rsidR="00E317E4">
        <w:rPr>
          <w:rFonts w:ascii="Arial" w:hAnsi="Arial" w:cs="Arial"/>
          <w:bCs/>
          <w:iCs/>
          <w:sz w:val="22"/>
          <w:szCs w:val="22"/>
        </w:rPr>
        <w:t>o endividamento adicional constante nas Demonstrações Financeiras da Emissora de 31 de dezembro de 202</w:t>
      </w:r>
      <w:ins w:id="7" w:author="Saraiva, Lucas" w:date="2022-11-29T18:16:00Z">
        <w:r w:rsidR="00D14DA2">
          <w:rPr>
            <w:rFonts w:ascii="Arial" w:hAnsi="Arial" w:cs="Arial"/>
            <w:bCs/>
            <w:iCs/>
            <w:sz w:val="22"/>
            <w:szCs w:val="22"/>
          </w:rPr>
          <w:t>1</w:t>
        </w:r>
      </w:ins>
      <w:del w:id="8" w:author="Saraiva, Lucas" w:date="2022-11-29T18:16:00Z">
        <w:r w:rsidR="00E317E4" w:rsidDel="00D14DA2">
          <w:rPr>
            <w:rFonts w:ascii="Arial" w:hAnsi="Arial" w:cs="Arial"/>
            <w:bCs/>
            <w:iCs/>
            <w:sz w:val="22"/>
            <w:szCs w:val="22"/>
          </w:rPr>
          <w:delText>2</w:delText>
        </w:r>
      </w:del>
      <w:r w:rsidR="00E317E4">
        <w:rPr>
          <w:rFonts w:ascii="Arial" w:hAnsi="Arial" w:cs="Arial"/>
          <w:bCs/>
          <w:iCs/>
          <w:sz w:val="22"/>
          <w:szCs w:val="22"/>
        </w:rPr>
        <w:t xml:space="preserve">, devido a </w:t>
      </w:r>
      <w:r w:rsidR="00E317E4" w:rsidRPr="00E317E4">
        <w:rPr>
          <w:rFonts w:ascii="Arial" w:hAnsi="Arial" w:cs="Arial"/>
          <w:bCs/>
          <w:iCs/>
          <w:sz w:val="22"/>
          <w:szCs w:val="22"/>
        </w:rPr>
        <w:t>um saldo de contas a pagar</w:t>
      </w:r>
      <w:r w:rsidR="008D659C">
        <w:rPr>
          <w:rFonts w:ascii="Arial" w:hAnsi="Arial" w:cs="Arial"/>
          <w:bCs/>
          <w:iCs/>
          <w:sz w:val="22"/>
          <w:szCs w:val="22"/>
        </w:rPr>
        <w:t>, de aproximadamente R$17.000.000,00 (dezessete milhões de reais)</w:t>
      </w:r>
      <w:r w:rsidR="00E317E4" w:rsidRPr="00E317E4">
        <w:rPr>
          <w:rFonts w:ascii="Arial" w:hAnsi="Arial" w:cs="Arial"/>
          <w:bCs/>
          <w:iCs/>
          <w:sz w:val="22"/>
          <w:szCs w:val="22"/>
        </w:rPr>
        <w:t xml:space="preserve"> no balanço da Companhia</w:t>
      </w:r>
      <w:r>
        <w:rPr>
          <w:rFonts w:ascii="Arial" w:hAnsi="Arial" w:cs="Arial"/>
          <w:bCs/>
          <w:iCs/>
          <w:sz w:val="22"/>
          <w:szCs w:val="22"/>
        </w:rPr>
        <w:t>;</w:t>
      </w:r>
    </w:p>
    <w:p w14:paraId="322E186F" w14:textId="77777777" w:rsidR="009B36D8" w:rsidRPr="00FF4CED" w:rsidRDefault="009B36D8" w:rsidP="00FF4CED">
      <w:pPr>
        <w:pStyle w:val="ListParagraph"/>
        <w:rPr>
          <w:rFonts w:ascii="Arial" w:hAnsi="Arial" w:cs="Arial"/>
          <w:bCs/>
          <w:iCs/>
          <w:sz w:val="22"/>
          <w:szCs w:val="22"/>
        </w:rPr>
      </w:pPr>
    </w:p>
    <w:p w14:paraId="3593E304" w14:textId="555ECF99" w:rsidR="008C39DA" w:rsidRDefault="0077428D">
      <w:pPr>
        <w:pStyle w:val="ListParagraph"/>
        <w:widowControl/>
        <w:numPr>
          <w:ilvl w:val="0"/>
          <w:numId w:val="5"/>
        </w:numPr>
        <w:autoSpaceDE w:val="0"/>
        <w:autoSpaceDN w:val="0"/>
        <w:adjustRightInd w:val="0"/>
        <w:spacing w:line="312" w:lineRule="auto"/>
        <w:ind w:left="284" w:right="-232" w:firstLine="0"/>
        <w:rPr>
          <w:rFonts w:ascii="Arial" w:hAnsi="Arial" w:cs="Arial"/>
          <w:bCs/>
          <w:iCs/>
          <w:sz w:val="22"/>
          <w:szCs w:val="22"/>
        </w:rPr>
      </w:pPr>
      <w:r>
        <w:rPr>
          <w:rFonts w:ascii="Arial" w:hAnsi="Arial" w:cs="Arial"/>
          <w:bCs/>
          <w:iCs/>
          <w:sz w:val="22"/>
          <w:szCs w:val="22"/>
        </w:rPr>
        <w:t>c</w:t>
      </w:r>
      <w:r w:rsidRPr="00A745D9">
        <w:rPr>
          <w:rFonts w:ascii="Arial" w:hAnsi="Arial" w:cs="Arial"/>
          <w:bCs/>
          <w:iCs/>
          <w:sz w:val="22"/>
          <w:szCs w:val="22"/>
        </w:rPr>
        <w:t xml:space="preserve">aso </w:t>
      </w:r>
      <w:r w:rsidRPr="00304BF5">
        <w:rPr>
          <w:rFonts w:ascii="Arial" w:hAnsi="Arial" w:cs="Arial"/>
          <w:bCs/>
          <w:sz w:val="22"/>
          <w:szCs w:val="16"/>
        </w:rPr>
        <w:t>a</w:t>
      </w:r>
      <w:r w:rsidR="00C90912" w:rsidRPr="008B3AA7">
        <w:rPr>
          <w:rFonts w:ascii="Arial" w:hAnsi="Arial" w:cs="Arial"/>
          <w:bCs/>
          <w:sz w:val="22"/>
          <w:szCs w:val="16"/>
        </w:rPr>
        <w:t>s</w:t>
      </w:r>
      <w:r w:rsidRPr="00A745D9">
        <w:rPr>
          <w:rFonts w:ascii="Arial" w:hAnsi="Arial" w:cs="Arial"/>
          <w:bCs/>
          <w:iCs/>
          <w:sz w:val="22"/>
          <w:szCs w:val="22"/>
        </w:rPr>
        <w:t xml:space="preserve"> matéria</w:t>
      </w:r>
      <w:r w:rsidR="00C90912">
        <w:rPr>
          <w:rFonts w:ascii="Arial" w:hAnsi="Arial" w:cs="Arial"/>
          <w:bCs/>
          <w:iCs/>
          <w:sz w:val="22"/>
          <w:szCs w:val="22"/>
        </w:rPr>
        <w:t>s</w:t>
      </w:r>
      <w:r w:rsidRPr="00A745D9">
        <w:rPr>
          <w:rFonts w:ascii="Arial" w:hAnsi="Arial" w:cs="Arial"/>
          <w:bCs/>
          <w:iCs/>
          <w:sz w:val="22"/>
          <w:szCs w:val="22"/>
        </w:rPr>
        <w:t xml:space="preserve"> acima seja</w:t>
      </w:r>
      <w:r w:rsidR="00C90912">
        <w:rPr>
          <w:rFonts w:ascii="Arial" w:hAnsi="Arial" w:cs="Arial"/>
          <w:bCs/>
          <w:iCs/>
          <w:sz w:val="22"/>
          <w:szCs w:val="22"/>
        </w:rPr>
        <w:t>m</w:t>
      </w:r>
      <w:r w:rsidRPr="00A745D9">
        <w:rPr>
          <w:rFonts w:ascii="Arial" w:hAnsi="Arial" w:cs="Arial"/>
          <w:bCs/>
          <w:iCs/>
          <w:sz w:val="22"/>
          <w:szCs w:val="22"/>
        </w:rPr>
        <w:t xml:space="preserve"> aprovada</w:t>
      </w:r>
      <w:r w:rsidR="00C90912">
        <w:rPr>
          <w:rFonts w:ascii="Arial" w:hAnsi="Arial" w:cs="Arial"/>
          <w:bCs/>
          <w:iCs/>
          <w:sz w:val="22"/>
          <w:szCs w:val="22"/>
        </w:rPr>
        <w:t>s</w:t>
      </w:r>
      <w:r w:rsidRPr="00A745D9">
        <w:rPr>
          <w:rFonts w:ascii="Arial" w:hAnsi="Arial" w:cs="Arial"/>
          <w:bCs/>
          <w:iCs/>
          <w:sz w:val="22"/>
          <w:szCs w:val="22"/>
        </w:rPr>
        <w:t>, autorização para a Emissora e o Agente Fiduciário praticar</w:t>
      </w:r>
      <w:r w:rsidR="00C90912">
        <w:rPr>
          <w:rFonts w:ascii="Arial" w:hAnsi="Arial" w:cs="Arial"/>
          <w:bCs/>
          <w:iCs/>
          <w:sz w:val="22"/>
          <w:szCs w:val="22"/>
        </w:rPr>
        <w:t>em</w:t>
      </w:r>
      <w:r w:rsidRPr="00A745D9">
        <w:rPr>
          <w:rFonts w:ascii="Arial" w:hAnsi="Arial" w:cs="Arial"/>
          <w:bCs/>
          <w:iCs/>
          <w:sz w:val="22"/>
          <w:szCs w:val="22"/>
        </w:rPr>
        <w:t xml:space="preserve"> todos os atos 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E72AC">
        <w:rPr>
          <w:rFonts w:ascii="Arial" w:hAnsi="Arial" w:cs="Arial"/>
          <w:bCs/>
          <w:iCs/>
          <w:sz w:val="22"/>
          <w:szCs w:val="22"/>
        </w:rPr>
        <w:t>, incluindo, sem limitação à celebração</w:t>
      </w:r>
      <w:r w:rsidR="00C90912">
        <w:rPr>
          <w:rFonts w:ascii="Arial" w:hAnsi="Arial" w:cs="Arial"/>
          <w:bCs/>
          <w:iCs/>
          <w:sz w:val="22"/>
          <w:szCs w:val="22"/>
        </w:rPr>
        <w:t>:</w:t>
      </w:r>
      <w:r w:rsidR="007E72AC">
        <w:rPr>
          <w:rFonts w:ascii="Arial" w:hAnsi="Arial" w:cs="Arial"/>
          <w:bCs/>
          <w:iCs/>
          <w:sz w:val="22"/>
          <w:szCs w:val="22"/>
        </w:rPr>
        <w:t xml:space="preserve"> </w:t>
      </w:r>
      <w:r w:rsidR="00527C1C" w:rsidRPr="00FF4CED">
        <w:rPr>
          <w:rFonts w:ascii="Arial" w:hAnsi="Arial" w:cs="Arial"/>
          <w:b/>
          <w:iCs/>
          <w:sz w:val="22"/>
          <w:szCs w:val="22"/>
        </w:rPr>
        <w:t>(a)</w:t>
      </w:r>
      <w:r w:rsidR="00527C1C">
        <w:rPr>
          <w:rFonts w:ascii="Arial" w:hAnsi="Arial" w:cs="Arial"/>
          <w:bCs/>
          <w:iCs/>
          <w:sz w:val="22"/>
          <w:szCs w:val="22"/>
        </w:rPr>
        <w:t xml:space="preserve"> </w:t>
      </w:r>
      <w:r w:rsidR="007E72AC">
        <w:rPr>
          <w:rFonts w:ascii="Arial" w:hAnsi="Arial" w:cs="Arial"/>
          <w:bCs/>
          <w:iCs/>
          <w:sz w:val="22"/>
          <w:szCs w:val="22"/>
        </w:rPr>
        <w:t>dos aditamentos à Escritura de Emissão</w:t>
      </w:r>
      <w:r w:rsidR="00B012B0">
        <w:rPr>
          <w:rFonts w:ascii="Arial" w:hAnsi="Arial" w:cs="Arial"/>
          <w:bCs/>
          <w:iCs/>
          <w:sz w:val="22"/>
          <w:szCs w:val="22"/>
        </w:rPr>
        <w:t>,</w:t>
      </w:r>
      <w:r w:rsidR="007E72AC">
        <w:rPr>
          <w:rFonts w:ascii="Arial" w:hAnsi="Arial" w:cs="Arial"/>
          <w:bCs/>
          <w:iCs/>
          <w:sz w:val="22"/>
          <w:szCs w:val="22"/>
        </w:rPr>
        <w:t xml:space="preserve"> </w:t>
      </w:r>
      <w:r w:rsidR="00183144">
        <w:rPr>
          <w:rFonts w:ascii="Arial" w:hAnsi="Arial" w:cs="Arial"/>
          <w:bCs/>
          <w:iCs/>
          <w:sz w:val="22"/>
          <w:szCs w:val="22"/>
        </w:rPr>
        <w:t>a</w:t>
      </w:r>
      <w:r w:rsidR="007E72AC">
        <w:rPr>
          <w:rFonts w:ascii="Arial" w:hAnsi="Arial" w:cs="Arial"/>
          <w:bCs/>
          <w:iCs/>
          <w:sz w:val="22"/>
          <w:szCs w:val="22"/>
        </w:rPr>
        <w:t xml:space="preserve">os Contratos de Garantia Real </w:t>
      </w:r>
      <w:r w:rsidR="001F4977">
        <w:rPr>
          <w:rFonts w:ascii="Arial" w:hAnsi="Arial" w:cs="Arial"/>
          <w:bCs/>
          <w:iCs/>
          <w:sz w:val="22"/>
          <w:szCs w:val="22"/>
        </w:rPr>
        <w:t>Originais</w:t>
      </w:r>
      <w:r w:rsidR="00183144">
        <w:rPr>
          <w:rFonts w:ascii="Arial" w:hAnsi="Arial" w:cs="Arial"/>
          <w:bCs/>
          <w:iCs/>
          <w:sz w:val="22"/>
          <w:szCs w:val="22"/>
        </w:rPr>
        <w:t xml:space="preserve">, cujas minutas </w:t>
      </w:r>
      <w:r w:rsidR="00750389">
        <w:rPr>
          <w:rFonts w:ascii="Arial" w:hAnsi="Arial" w:cs="Arial"/>
          <w:bCs/>
          <w:iCs/>
          <w:sz w:val="22"/>
          <w:szCs w:val="22"/>
        </w:rPr>
        <w:t>poderão ser amplamente</w:t>
      </w:r>
      <w:r w:rsidR="00183144">
        <w:rPr>
          <w:rFonts w:ascii="Arial" w:hAnsi="Arial" w:cs="Arial"/>
          <w:bCs/>
          <w:iCs/>
          <w:sz w:val="22"/>
          <w:szCs w:val="22"/>
        </w:rPr>
        <w:t xml:space="preserve"> discutidas entre o Agente Fiduciário, a Emissora, os Fiadores Pessoas Jurídicas e o Fiador Pessoa Física</w:t>
      </w:r>
      <w:r w:rsidR="00750389">
        <w:rPr>
          <w:rFonts w:ascii="Arial" w:hAnsi="Arial" w:cs="Arial"/>
          <w:bCs/>
          <w:iCs/>
          <w:sz w:val="22"/>
          <w:szCs w:val="22"/>
        </w:rPr>
        <w:t>, e previamente apresentadas aos Debenturistas</w:t>
      </w:r>
      <w:r w:rsidR="00183144">
        <w:rPr>
          <w:rFonts w:ascii="Arial" w:hAnsi="Arial" w:cs="Arial"/>
          <w:bCs/>
          <w:iCs/>
          <w:sz w:val="22"/>
          <w:szCs w:val="22"/>
        </w:rPr>
        <w:t>, sem a necessidade de nova assembleia geral de debenturistas para aprova-las</w:t>
      </w:r>
      <w:r w:rsidR="00304BF5">
        <w:rPr>
          <w:rFonts w:ascii="Arial" w:hAnsi="Arial" w:cs="Arial"/>
          <w:bCs/>
          <w:iCs/>
          <w:sz w:val="22"/>
          <w:szCs w:val="22"/>
        </w:rPr>
        <w:t xml:space="preserve">; e </w:t>
      </w:r>
      <w:r w:rsidR="00304BF5" w:rsidRPr="00FF4CED">
        <w:rPr>
          <w:rFonts w:ascii="Arial" w:hAnsi="Arial" w:cs="Arial"/>
          <w:b/>
          <w:iCs/>
          <w:sz w:val="22"/>
          <w:szCs w:val="22"/>
        </w:rPr>
        <w:t>(b)</w:t>
      </w:r>
      <w:r w:rsidR="00304BF5">
        <w:rPr>
          <w:rFonts w:ascii="Arial" w:hAnsi="Arial" w:cs="Arial"/>
          <w:bCs/>
          <w:iCs/>
          <w:sz w:val="22"/>
          <w:szCs w:val="22"/>
        </w:rPr>
        <w:t xml:space="preserve"> dos contratos </w:t>
      </w:r>
      <w:r w:rsidR="005457C5">
        <w:rPr>
          <w:rFonts w:ascii="Arial" w:hAnsi="Arial" w:cs="Arial"/>
          <w:bCs/>
          <w:iCs/>
          <w:sz w:val="22"/>
          <w:szCs w:val="22"/>
        </w:rPr>
        <w:t xml:space="preserve">e aditamentos aos Contratos de Garantia Real Originais </w:t>
      </w:r>
      <w:r w:rsidR="00304BF5">
        <w:rPr>
          <w:rFonts w:ascii="Arial" w:hAnsi="Arial" w:cs="Arial"/>
          <w:bCs/>
          <w:iCs/>
          <w:sz w:val="22"/>
          <w:szCs w:val="22"/>
        </w:rPr>
        <w:t>referentes à outorga da</w:t>
      </w:r>
      <w:r w:rsidR="00396203">
        <w:rPr>
          <w:rFonts w:ascii="Arial" w:hAnsi="Arial" w:cs="Arial"/>
          <w:bCs/>
          <w:iCs/>
          <w:sz w:val="22"/>
          <w:szCs w:val="22"/>
        </w:rPr>
        <w:t>s</w:t>
      </w:r>
      <w:r w:rsidR="00304BF5">
        <w:rPr>
          <w:rFonts w:ascii="Arial" w:hAnsi="Arial" w:cs="Arial"/>
          <w:bCs/>
          <w:iCs/>
          <w:sz w:val="22"/>
          <w:szCs w:val="22"/>
        </w:rPr>
        <w:t xml:space="preserve"> Garantia</w:t>
      </w:r>
      <w:r w:rsidR="00F17FCF">
        <w:rPr>
          <w:rFonts w:ascii="Arial" w:hAnsi="Arial" w:cs="Arial"/>
          <w:bCs/>
          <w:iCs/>
          <w:sz w:val="22"/>
          <w:szCs w:val="22"/>
        </w:rPr>
        <w:t>s</w:t>
      </w:r>
      <w:r w:rsidR="00304BF5">
        <w:rPr>
          <w:rFonts w:ascii="Arial" w:hAnsi="Arial" w:cs="Arial"/>
          <w:bCs/>
          <w:iCs/>
          <w:sz w:val="22"/>
          <w:szCs w:val="22"/>
        </w:rPr>
        <w:t xml:space="preserve"> Adicionais</w:t>
      </w:r>
      <w:r w:rsidR="0075280B">
        <w:rPr>
          <w:rFonts w:ascii="Arial" w:hAnsi="Arial" w:cs="Arial"/>
          <w:bCs/>
          <w:iCs/>
          <w:sz w:val="22"/>
          <w:szCs w:val="22"/>
        </w:rPr>
        <w:t xml:space="preserve">, </w:t>
      </w:r>
      <w:r w:rsidR="005457C5">
        <w:rPr>
          <w:rFonts w:ascii="Arial" w:hAnsi="Arial" w:cs="Arial"/>
          <w:bCs/>
          <w:iCs/>
          <w:sz w:val="22"/>
          <w:szCs w:val="22"/>
        </w:rPr>
        <w:t>incluindo, mas não se limitando, a</w:t>
      </w:r>
      <w:r w:rsidR="0075280B">
        <w:rPr>
          <w:rFonts w:ascii="Arial" w:hAnsi="Arial" w:cs="Arial"/>
          <w:bCs/>
          <w:iCs/>
          <w:sz w:val="22"/>
          <w:szCs w:val="22"/>
        </w:rPr>
        <w:t>o</w:t>
      </w:r>
      <w:r w:rsidR="005457C5">
        <w:rPr>
          <w:rFonts w:ascii="Arial" w:hAnsi="Arial" w:cs="Arial"/>
          <w:bCs/>
          <w:iCs/>
          <w:sz w:val="22"/>
          <w:szCs w:val="22"/>
        </w:rPr>
        <w:t xml:space="preserve"> aditamento ao</w:t>
      </w:r>
      <w:r w:rsidR="0075280B">
        <w:rPr>
          <w:rFonts w:ascii="Arial" w:hAnsi="Arial" w:cs="Arial"/>
          <w:bCs/>
          <w:iCs/>
          <w:sz w:val="22"/>
          <w:szCs w:val="22"/>
        </w:rPr>
        <w:t xml:space="preserve"> </w:t>
      </w:r>
      <w:r w:rsidR="00C90912">
        <w:rPr>
          <w:rFonts w:ascii="Arial" w:hAnsi="Arial" w:cs="Arial"/>
          <w:bCs/>
          <w:iCs/>
          <w:sz w:val="22"/>
          <w:szCs w:val="22"/>
        </w:rPr>
        <w:t>“</w:t>
      </w:r>
      <w:r w:rsidR="00C90912" w:rsidRPr="00A92230">
        <w:rPr>
          <w:rFonts w:ascii="Arial" w:hAnsi="Arial" w:cs="Arial"/>
          <w:bCs/>
          <w:i/>
          <w:iCs/>
          <w:sz w:val="22"/>
          <w:szCs w:val="22"/>
        </w:rPr>
        <w:t>C</w:t>
      </w:r>
      <w:r w:rsidR="00B012B0" w:rsidRPr="00A92230">
        <w:rPr>
          <w:rFonts w:ascii="Arial" w:hAnsi="Arial" w:cs="Arial"/>
          <w:bCs/>
          <w:i/>
          <w:iCs/>
          <w:sz w:val="22"/>
          <w:szCs w:val="22"/>
        </w:rPr>
        <w:t xml:space="preserve">ontrato de </w:t>
      </w:r>
      <w:r w:rsidR="00C90912" w:rsidRPr="00A92230">
        <w:rPr>
          <w:rFonts w:ascii="Arial" w:hAnsi="Arial" w:cs="Arial"/>
          <w:bCs/>
          <w:i/>
          <w:iCs/>
          <w:sz w:val="22"/>
          <w:szCs w:val="22"/>
        </w:rPr>
        <w:t>P</w:t>
      </w:r>
      <w:r w:rsidR="00B012B0" w:rsidRPr="00A92230">
        <w:rPr>
          <w:rFonts w:ascii="Arial" w:hAnsi="Arial" w:cs="Arial"/>
          <w:bCs/>
          <w:i/>
          <w:iCs/>
          <w:sz w:val="22"/>
          <w:szCs w:val="22"/>
        </w:rPr>
        <w:t xml:space="preserve">restação de </w:t>
      </w:r>
      <w:r w:rsidR="00C90912" w:rsidRPr="00A92230">
        <w:rPr>
          <w:rFonts w:ascii="Arial" w:hAnsi="Arial" w:cs="Arial"/>
          <w:bCs/>
          <w:i/>
          <w:iCs/>
          <w:sz w:val="22"/>
          <w:szCs w:val="22"/>
        </w:rPr>
        <w:t>S</w:t>
      </w:r>
      <w:r w:rsidR="00B012B0" w:rsidRPr="00A92230">
        <w:rPr>
          <w:rFonts w:ascii="Arial" w:hAnsi="Arial" w:cs="Arial"/>
          <w:bCs/>
          <w:i/>
          <w:iCs/>
          <w:sz w:val="22"/>
          <w:szCs w:val="22"/>
        </w:rPr>
        <w:t xml:space="preserve">erviços de </w:t>
      </w:r>
      <w:r w:rsidR="00C90912" w:rsidRPr="00A92230">
        <w:rPr>
          <w:rFonts w:ascii="Arial" w:hAnsi="Arial" w:cs="Arial"/>
          <w:bCs/>
          <w:i/>
          <w:iCs/>
          <w:sz w:val="22"/>
          <w:szCs w:val="22"/>
        </w:rPr>
        <w:t>D</w:t>
      </w:r>
      <w:r w:rsidR="00B012B0" w:rsidRPr="00A92230">
        <w:rPr>
          <w:rFonts w:ascii="Arial" w:hAnsi="Arial" w:cs="Arial"/>
          <w:bCs/>
          <w:i/>
          <w:iCs/>
          <w:sz w:val="22"/>
          <w:szCs w:val="22"/>
        </w:rPr>
        <w:t>epositário</w:t>
      </w:r>
      <w:r w:rsidR="00C90912">
        <w:rPr>
          <w:rFonts w:ascii="Arial" w:hAnsi="Arial" w:cs="Arial"/>
          <w:bCs/>
          <w:iCs/>
          <w:sz w:val="22"/>
          <w:szCs w:val="22"/>
        </w:rPr>
        <w:t>”</w:t>
      </w:r>
      <w:r w:rsidR="00B012B0">
        <w:rPr>
          <w:rFonts w:ascii="Arial" w:hAnsi="Arial" w:cs="Arial"/>
          <w:bCs/>
          <w:iCs/>
          <w:sz w:val="22"/>
          <w:szCs w:val="22"/>
        </w:rPr>
        <w:t xml:space="preserve">, celebrado </w:t>
      </w:r>
      <w:r w:rsidR="00C90912">
        <w:rPr>
          <w:rFonts w:ascii="Arial" w:hAnsi="Arial" w:cs="Arial"/>
          <w:bCs/>
          <w:iCs/>
          <w:sz w:val="22"/>
          <w:szCs w:val="22"/>
        </w:rPr>
        <w:t>entre o</w:t>
      </w:r>
      <w:r w:rsidR="00B012B0">
        <w:rPr>
          <w:rFonts w:ascii="Arial" w:hAnsi="Arial" w:cs="Arial"/>
          <w:bCs/>
          <w:iCs/>
          <w:sz w:val="22"/>
          <w:szCs w:val="22"/>
        </w:rPr>
        <w:t xml:space="preserve"> Banco </w:t>
      </w:r>
      <w:r w:rsidR="00AF43FE">
        <w:rPr>
          <w:rFonts w:ascii="Arial" w:hAnsi="Arial" w:cs="Arial"/>
          <w:bCs/>
          <w:iCs/>
          <w:sz w:val="22"/>
          <w:szCs w:val="22"/>
        </w:rPr>
        <w:t xml:space="preserve">Bradesco </w:t>
      </w:r>
      <w:r w:rsidR="00B012B0">
        <w:rPr>
          <w:rFonts w:ascii="Arial" w:hAnsi="Arial" w:cs="Arial"/>
          <w:bCs/>
          <w:iCs/>
          <w:sz w:val="22"/>
          <w:szCs w:val="22"/>
        </w:rPr>
        <w:t>S.A., a Companhia e o Agente Fiduciário em 03 de setembro de 2021</w:t>
      </w:r>
      <w:r w:rsidR="00C90912">
        <w:rPr>
          <w:rFonts w:ascii="Arial" w:hAnsi="Arial" w:cs="Arial"/>
          <w:bCs/>
          <w:iCs/>
          <w:sz w:val="22"/>
          <w:szCs w:val="22"/>
        </w:rPr>
        <w:t xml:space="preserve"> (“</w:t>
      </w:r>
      <w:r w:rsidR="00C90912" w:rsidRPr="00A92230">
        <w:rPr>
          <w:rFonts w:ascii="Arial" w:hAnsi="Arial" w:cs="Arial"/>
          <w:bCs/>
          <w:iCs/>
          <w:sz w:val="22"/>
          <w:szCs w:val="22"/>
          <w:u w:val="single"/>
        </w:rPr>
        <w:t>Contrato de Depositário</w:t>
      </w:r>
      <w:r w:rsidR="00C90912">
        <w:rPr>
          <w:rFonts w:ascii="Arial" w:hAnsi="Arial" w:cs="Arial"/>
          <w:bCs/>
          <w:iCs/>
          <w:sz w:val="22"/>
          <w:szCs w:val="22"/>
        </w:rPr>
        <w:t>”)</w:t>
      </w:r>
      <w:r w:rsidR="00750389">
        <w:rPr>
          <w:rFonts w:ascii="Arial" w:hAnsi="Arial" w:cs="Arial"/>
          <w:bCs/>
          <w:iCs/>
          <w:sz w:val="22"/>
          <w:szCs w:val="22"/>
        </w:rPr>
        <w:t>, cujas minutas poderão ser amplamente discutidas entre o Agente Fiduciário, a Emissora, os Fiadores Pessoas Jurídicas, o Fiador Pessoa Física e eventuais terceiros, e previamente apresentadas aos Debenturistas, sem a necessidade de nova assembleia geral de debenturistas para aprova-las</w:t>
      </w:r>
      <w:r w:rsidR="001B255A">
        <w:rPr>
          <w:rFonts w:ascii="Arial" w:hAnsi="Arial" w:cs="Arial"/>
          <w:bCs/>
          <w:iCs/>
          <w:sz w:val="22"/>
          <w:szCs w:val="22"/>
        </w:rPr>
        <w:t>.</w:t>
      </w:r>
      <w:r w:rsidR="00C90912">
        <w:rPr>
          <w:rFonts w:ascii="Arial" w:hAnsi="Arial" w:cs="Arial"/>
          <w:bCs/>
          <w:iCs/>
          <w:sz w:val="22"/>
          <w:szCs w:val="22"/>
        </w:rPr>
        <w:t xml:space="preserve"> </w:t>
      </w:r>
    </w:p>
    <w:p w14:paraId="0578EF2B" w14:textId="77777777" w:rsidR="008C39DA" w:rsidRDefault="008C39DA">
      <w:pPr>
        <w:pStyle w:val="ListParagraph"/>
        <w:spacing w:line="312" w:lineRule="auto"/>
        <w:ind w:left="76" w:right="-235"/>
        <w:rPr>
          <w:rFonts w:ascii="Arial" w:hAnsi="Arial" w:cs="Arial"/>
          <w:sz w:val="22"/>
          <w:szCs w:val="22"/>
        </w:rPr>
      </w:pPr>
    </w:p>
    <w:p w14:paraId="0B7BE884" w14:textId="7E995805" w:rsidR="008C39DA" w:rsidRPr="007944E9" w:rsidRDefault="0077428D">
      <w:pPr>
        <w:spacing w:line="312" w:lineRule="auto"/>
        <w:ind w:left="-284" w:right="-235"/>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b/>
          <w:sz w:val="22"/>
          <w:szCs w:val="22"/>
          <w:u w:val="single"/>
        </w:rPr>
        <w:t>DELIBERAÇÕES</w:t>
      </w:r>
      <w:r>
        <w:rPr>
          <w:rFonts w:ascii="Arial" w:hAnsi="Arial" w:cs="Arial"/>
          <w:sz w:val="22"/>
          <w:szCs w:val="22"/>
        </w:rPr>
        <w:t xml:space="preserve">: Examinadas e debatidas as matérias constantes da Ordem do Dia, restou decidido </w:t>
      </w:r>
      <w:r w:rsidR="00B00279">
        <w:rPr>
          <w:rFonts w:ascii="Arial" w:hAnsi="Arial" w:cs="Arial"/>
          <w:sz w:val="22"/>
          <w:szCs w:val="22"/>
        </w:rPr>
        <w:t xml:space="preserve">por Debenturistas representando </w:t>
      </w:r>
      <w:r>
        <w:rPr>
          <w:rFonts w:ascii="Arial" w:hAnsi="Arial" w:cs="Arial"/>
          <w:sz w:val="22"/>
          <w:szCs w:val="22"/>
        </w:rPr>
        <w:t>a totalidade das Debêntures em circulação:</w:t>
      </w:r>
    </w:p>
    <w:p w14:paraId="2B93C3A8" w14:textId="77777777" w:rsidR="008C39DA" w:rsidRDefault="008C39DA">
      <w:pPr>
        <w:spacing w:line="312" w:lineRule="auto"/>
        <w:ind w:left="-284" w:right="-235"/>
        <w:rPr>
          <w:rFonts w:ascii="Arial" w:hAnsi="Arial" w:cs="Arial"/>
          <w:b/>
          <w:bCs/>
          <w:sz w:val="22"/>
          <w:szCs w:val="22"/>
        </w:rPr>
      </w:pPr>
    </w:p>
    <w:p w14:paraId="5EC5C43E" w14:textId="77777777" w:rsidR="00E32F18" w:rsidRDefault="0077428D">
      <w:pPr>
        <w:pStyle w:val="ListParagraph"/>
        <w:numPr>
          <w:ilvl w:val="0"/>
          <w:numId w:val="6"/>
        </w:numPr>
        <w:spacing w:line="312" w:lineRule="auto"/>
        <w:ind w:left="284" w:right="-235" w:firstLine="0"/>
        <w:rPr>
          <w:rFonts w:ascii="Arial" w:hAnsi="Arial" w:cs="Arial"/>
          <w:sz w:val="22"/>
          <w:szCs w:val="22"/>
        </w:rPr>
      </w:pPr>
      <w:r>
        <w:rPr>
          <w:rFonts w:ascii="Arial" w:hAnsi="Arial" w:cs="Arial"/>
          <w:bCs/>
          <w:sz w:val="22"/>
          <w:szCs w:val="16"/>
        </w:rPr>
        <w:t xml:space="preserve">a </w:t>
      </w:r>
      <w:r w:rsidR="00C7009B" w:rsidRPr="00B23DA8">
        <w:rPr>
          <w:rFonts w:ascii="Arial" w:hAnsi="Arial" w:cs="Arial"/>
          <w:bCs/>
          <w:sz w:val="22"/>
          <w:szCs w:val="16"/>
        </w:rPr>
        <w:t xml:space="preserve">concessão de anuência prévia para </w:t>
      </w:r>
      <w:r w:rsidR="00C7009B">
        <w:rPr>
          <w:rFonts w:ascii="Arial" w:hAnsi="Arial" w:cs="Arial"/>
          <w:bCs/>
          <w:sz w:val="22"/>
          <w:szCs w:val="16"/>
        </w:rPr>
        <w:t xml:space="preserve">a Companhia seguir com sua </w:t>
      </w:r>
      <w:r w:rsidR="00C7009B" w:rsidRPr="00A92230">
        <w:rPr>
          <w:rFonts w:ascii="Arial" w:hAnsi="Arial" w:cs="Arial"/>
          <w:bCs/>
          <w:sz w:val="22"/>
          <w:szCs w:val="16"/>
        </w:rPr>
        <w:t>3ª Emissão de Debêntures</w:t>
      </w:r>
      <w:r w:rsidR="00C7009B" w:rsidRPr="003D2FF1">
        <w:rPr>
          <w:rFonts w:ascii="Arial" w:hAnsi="Arial" w:cs="Arial"/>
          <w:bCs/>
          <w:sz w:val="22"/>
          <w:szCs w:val="16"/>
        </w:rPr>
        <w:t xml:space="preserve">, </w:t>
      </w:r>
      <w:r w:rsidR="00C7009B">
        <w:rPr>
          <w:rFonts w:ascii="Arial" w:hAnsi="Arial" w:cs="Arial"/>
          <w:bCs/>
          <w:sz w:val="22"/>
          <w:szCs w:val="16"/>
        </w:rPr>
        <w:t xml:space="preserve">conforme </w:t>
      </w:r>
      <w:r w:rsidR="00C7009B" w:rsidRPr="003D2FF1">
        <w:rPr>
          <w:rFonts w:ascii="Arial" w:hAnsi="Arial" w:cs="Arial"/>
          <w:bCs/>
          <w:sz w:val="22"/>
          <w:szCs w:val="16"/>
        </w:rPr>
        <w:t>previsto na Cláusula 6.1.1.1, ite</w:t>
      </w:r>
      <w:r w:rsidR="00C7009B">
        <w:rPr>
          <w:rFonts w:ascii="Arial" w:hAnsi="Arial" w:cs="Arial"/>
          <w:bCs/>
          <w:sz w:val="22"/>
          <w:szCs w:val="16"/>
        </w:rPr>
        <w:t>m</w:t>
      </w:r>
      <w:r w:rsidR="00C7009B" w:rsidRPr="003D2FF1">
        <w:rPr>
          <w:rFonts w:ascii="Arial" w:hAnsi="Arial" w:cs="Arial"/>
          <w:bCs/>
          <w:sz w:val="22"/>
          <w:szCs w:val="16"/>
        </w:rPr>
        <w:t xml:space="preserve"> </w:t>
      </w:r>
      <w:r w:rsidR="00AF43FE">
        <w:rPr>
          <w:rFonts w:ascii="Arial" w:hAnsi="Arial" w:cs="Arial"/>
          <w:bCs/>
          <w:sz w:val="22"/>
          <w:szCs w:val="16"/>
        </w:rPr>
        <w:t>“</w:t>
      </w:r>
      <w:r w:rsidR="00C7009B" w:rsidRPr="003D2FF1">
        <w:rPr>
          <w:rFonts w:ascii="Arial" w:hAnsi="Arial" w:cs="Arial"/>
          <w:bCs/>
          <w:sz w:val="22"/>
          <w:szCs w:val="16"/>
        </w:rPr>
        <w:t>(</w:t>
      </w:r>
      <w:r w:rsidR="00C7009B">
        <w:rPr>
          <w:rFonts w:ascii="Arial" w:hAnsi="Arial" w:cs="Arial"/>
          <w:bCs/>
          <w:sz w:val="22"/>
          <w:szCs w:val="16"/>
        </w:rPr>
        <w:t>t</w:t>
      </w:r>
      <w:r w:rsidR="00C7009B" w:rsidRPr="003D2FF1">
        <w:rPr>
          <w:rFonts w:ascii="Arial" w:hAnsi="Arial" w:cs="Arial"/>
          <w:bCs/>
          <w:sz w:val="22"/>
          <w:szCs w:val="16"/>
        </w:rPr>
        <w:t>)</w:t>
      </w:r>
      <w:r w:rsidR="00AF43FE">
        <w:rPr>
          <w:rFonts w:ascii="Arial" w:hAnsi="Arial" w:cs="Arial"/>
          <w:bCs/>
          <w:sz w:val="22"/>
          <w:szCs w:val="16"/>
        </w:rPr>
        <w:t>”</w:t>
      </w:r>
      <w:r w:rsidR="00C7009B" w:rsidRPr="003D2FF1">
        <w:rPr>
          <w:rFonts w:ascii="Arial" w:hAnsi="Arial" w:cs="Arial"/>
          <w:bCs/>
          <w:sz w:val="22"/>
          <w:szCs w:val="16"/>
        </w:rPr>
        <w:t xml:space="preserve"> da Escritura</w:t>
      </w:r>
      <w:r w:rsidR="00C7009B">
        <w:rPr>
          <w:rFonts w:ascii="Arial" w:hAnsi="Arial" w:cs="Arial"/>
          <w:bCs/>
          <w:sz w:val="22"/>
          <w:szCs w:val="16"/>
        </w:rPr>
        <w:t xml:space="preserve"> de Emissão</w:t>
      </w:r>
      <w:r w:rsidR="00C7009B" w:rsidRPr="003D2FF1">
        <w:rPr>
          <w:rFonts w:ascii="Arial" w:hAnsi="Arial" w:cs="Arial"/>
          <w:bCs/>
          <w:sz w:val="22"/>
          <w:szCs w:val="16"/>
        </w:rPr>
        <w:t>,</w:t>
      </w:r>
      <w:r w:rsidR="00C7009B">
        <w:rPr>
          <w:rFonts w:ascii="Arial" w:hAnsi="Arial" w:cs="Arial"/>
          <w:bCs/>
          <w:sz w:val="22"/>
          <w:szCs w:val="16"/>
        </w:rPr>
        <w:t xml:space="preserve"> de forma que não seja configurado o descumprimento da obrigação estabelecida na referida cláusula e, consequentemente, um Evento de Inadimplemento Automático, nos termos da Escritura de Emissão;</w:t>
      </w:r>
    </w:p>
    <w:p w14:paraId="640671E9" w14:textId="77777777" w:rsidR="008C39DA" w:rsidRDefault="008C39DA">
      <w:pPr>
        <w:widowControl/>
        <w:autoSpaceDE w:val="0"/>
        <w:autoSpaceDN w:val="0"/>
        <w:adjustRightInd w:val="0"/>
        <w:spacing w:line="240" w:lineRule="auto"/>
        <w:jc w:val="left"/>
        <w:rPr>
          <w:rFonts w:ascii="Arial" w:hAnsi="Arial" w:cs="Arial"/>
          <w:sz w:val="22"/>
          <w:szCs w:val="22"/>
        </w:rPr>
      </w:pPr>
    </w:p>
    <w:p w14:paraId="664CED5B" w14:textId="3E551B61" w:rsidR="00D37E8D" w:rsidRDefault="0077428D" w:rsidP="00094E50">
      <w:pPr>
        <w:pStyle w:val="ListParagraph"/>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w:t>
      </w:r>
      <w:r w:rsidR="00C7009B" w:rsidRPr="00094E50">
        <w:rPr>
          <w:rFonts w:ascii="Arial" w:hAnsi="Arial" w:cs="Arial"/>
          <w:bCs/>
          <w:sz w:val="22"/>
          <w:szCs w:val="16"/>
        </w:rPr>
        <w:t xml:space="preserve">concessão de </w:t>
      </w:r>
      <w:r w:rsidR="00C7009B" w:rsidRPr="00B23DA8">
        <w:rPr>
          <w:rFonts w:ascii="Arial" w:hAnsi="Arial" w:cs="Arial"/>
          <w:bCs/>
          <w:sz w:val="22"/>
          <w:szCs w:val="16"/>
        </w:rPr>
        <w:t xml:space="preserve">anuência prévia para o </w:t>
      </w:r>
      <w:r w:rsidR="00C7009B">
        <w:rPr>
          <w:rFonts w:ascii="Arial" w:hAnsi="Arial" w:cs="Arial"/>
          <w:bCs/>
          <w:sz w:val="22"/>
          <w:szCs w:val="16"/>
        </w:rPr>
        <w:t xml:space="preserve">compartilhamento </w:t>
      </w:r>
      <w:r>
        <w:rPr>
          <w:rFonts w:ascii="Arial" w:hAnsi="Arial" w:cs="Arial"/>
          <w:bCs/>
          <w:sz w:val="22"/>
          <w:szCs w:val="16"/>
        </w:rPr>
        <w:t xml:space="preserve">com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 em condições </w:t>
      </w:r>
      <w:r w:rsidRPr="000A2CD4">
        <w:rPr>
          <w:rFonts w:ascii="Arial" w:hAnsi="Arial" w:cs="Arial"/>
          <w:bCs/>
          <w:i/>
          <w:iCs/>
          <w:sz w:val="22"/>
          <w:szCs w:val="16"/>
        </w:rPr>
        <w:t>pari passu</w:t>
      </w:r>
      <w:r>
        <w:rPr>
          <w:rFonts w:ascii="Arial" w:hAnsi="Arial" w:cs="Arial"/>
          <w:bCs/>
          <w:sz w:val="22"/>
          <w:szCs w:val="16"/>
        </w:rPr>
        <w:t xml:space="preserve">, </w:t>
      </w:r>
      <w:r w:rsidRPr="000C1FFD">
        <w:rPr>
          <w:rFonts w:ascii="Arial" w:hAnsi="Arial" w:cs="Arial"/>
          <w:bCs/>
          <w:sz w:val="22"/>
          <w:szCs w:val="16"/>
        </w:rPr>
        <w:t>das</w:t>
      </w:r>
      <w:r>
        <w:rPr>
          <w:rFonts w:ascii="Arial" w:hAnsi="Arial" w:cs="Arial"/>
          <w:bCs/>
          <w:sz w:val="22"/>
          <w:szCs w:val="16"/>
        </w:rPr>
        <w:t xml:space="preserve"> seguintes garantias reais prestadas em favor dos Debenturistas</w:t>
      </w:r>
      <w:r w:rsidRPr="000C1FFD">
        <w:rPr>
          <w:rFonts w:ascii="Arial" w:hAnsi="Arial" w:cs="Arial"/>
          <w:bCs/>
          <w:sz w:val="22"/>
          <w:szCs w:val="16"/>
        </w:rPr>
        <w:t xml:space="preserve"> </w:t>
      </w:r>
      <w:r>
        <w:rPr>
          <w:rFonts w:ascii="Arial" w:hAnsi="Arial" w:cs="Arial"/>
          <w:bCs/>
          <w:sz w:val="22"/>
          <w:szCs w:val="16"/>
        </w:rPr>
        <w:t xml:space="preserve">no âmbito da Emissão: (a) Alienação Fiduciária de Ações, originalmente constituída nos termos do </w:t>
      </w:r>
      <w:r>
        <w:rPr>
          <w:rFonts w:ascii="Arial" w:hAnsi="Arial" w:cs="Arial"/>
          <w:bCs/>
          <w:sz w:val="22"/>
          <w:szCs w:val="16"/>
        </w:rPr>
        <w:lastRenderedPageBreak/>
        <w:t>Contrato de Alienação Fiduciária de Ações; (b) Alienação Fiduciária de Imóvel, originalmente constituída nos termos do Contrato de Alienação Fiduciária Imóvel</w:t>
      </w:r>
      <w:r w:rsidR="008B3AA7">
        <w:rPr>
          <w:rFonts w:ascii="Arial" w:hAnsi="Arial" w:cs="Arial"/>
          <w:bCs/>
          <w:sz w:val="22"/>
          <w:szCs w:val="16"/>
        </w:rPr>
        <w:t xml:space="preserve"> Brasília</w:t>
      </w:r>
      <w:r>
        <w:rPr>
          <w:rFonts w:ascii="Arial" w:hAnsi="Arial" w:cs="Arial"/>
          <w:bCs/>
          <w:sz w:val="22"/>
          <w:szCs w:val="16"/>
        </w:rPr>
        <w:t>; (c) da Alienação Fiduciária de Equipamentos, originalmente constituída nos termos do Contrato de Alienação Fiduciária de Equipamentos; e (d) Cessão Fiduciária da Conta Reserva e Centralizadora e da Cessão Fiduciária de Direitos Creditórios, originalmente constituídas nos termos do Contrato de Cessão Fiduciária,</w:t>
      </w:r>
      <w:r w:rsidR="00C7009B">
        <w:rPr>
          <w:rFonts w:ascii="Arial" w:hAnsi="Arial" w:cs="Arial"/>
          <w:bCs/>
          <w:sz w:val="22"/>
          <w:szCs w:val="16"/>
        </w:rPr>
        <w:t xml:space="preserve"> prestadas no âmbito da Emissão com os titulares das debêntures da </w:t>
      </w:r>
      <w:r w:rsidR="00C7009B" w:rsidRPr="007740CC">
        <w:rPr>
          <w:rFonts w:ascii="Arial" w:hAnsi="Arial" w:cs="Arial"/>
          <w:bCs/>
          <w:sz w:val="22"/>
          <w:szCs w:val="16"/>
        </w:rPr>
        <w:t>3</w:t>
      </w:r>
      <w:r w:rsidR="00C7009B" w:rsidRPr="00B23DA8">
        <w:rPr>
          <w:rFonts w:ascii="Arial" w:hAnsi="Arial" w:cs="Arial"/>
          <w:bCs/>
          <w:sz w:val="22"/>
          <w:szCs w:val="16"/>
        </w:rPr>
        <w:t>ª Emissão</w:t>
      </w:r>
      <w:r w:rsidR="00C7009B">
        <w:rPr>
          <w:rFonts w:ascii="Arial" w:hAnsi="Arial" w:cs="Arial"/>
          <w:bCs/>
          <w:sz w:val="22"/>
          <w:szCs w:val="16"/>
        </w:rPr>
        <w:t xml:space="preserve"> de Debêntures da Companhia</w:t>
      </w:r>
      <w:r w:rsidR="00C7009B" w:rsidRPr="00B23DA8">
        <w:rPr>
          <w:rFonts w:ascii="Arial" w:hAnsi="Arial" w:cs="Arial"/>
          <w:bCs/>
          <w:sz w:val="22"/>
          <w:szCs w:val="16"/>
        </w:rPr>
        <w:t xml:space="preserve">, conforme previsto na Cláusula 6.1.1.1, itens </w:t>
      </w:r>
      <w:r>
        <w:rPr>
          <w:rFonts w:ascii="Arial" w:hAnsi="Arial" w:cs="Arial"/>
          <w:bCs/>
          <w:sz w:val="22"/>
          <w:szCs w:val="16"/>
        </w:rPr>
        <w:t>“</w:t>
      </w:r>
      <w:r w:rsidR="00C7009B" w:rsidRPr="00B23DA8">
        <w:rPr>
          <w:rFonts w:ascii="Arial" w:hAnsi="Arial" w:cs="Arial"/>
          <w:bCs/>
          <w:sz w:val="22"/>
          <w:szCs w:val="16"/>
        </w:rPr>
        <w:t>(d)</w:t>
      </w:r>
      <w:r>
        <w:rPr>
          <w:rFonts w:ascii="Arial" w:hAnsi="Arial" w:cs="Arial"/>
          <w:bCs/>
          <w:sz w:val="22"/>
          <w:szCs w:val="16"/>
        </w:rPr>
        <w:t>”</w:t>
      </w:r>
      <w:r w:rsidR="00C7009B" w:rsidRPr="00B23DA8">
        <w:rPr>
          <w:rFonts w:ascii="Arial" w:hAnsi="Arial" w:cs="Arial"/>
          <w:bCs/>
          <w:sz w:val="22"/>
          <w:szCs w:val="16"/>
        </w:rPr>
        <w:t xml:space="preserve">, </w:t>
      </w:r>
      <w:r>
        <w:rPr>
          <w:rFonts w:ascii="Arial" w:hAnsi="Arial" w:cs="Arial"/>
          <w:bCs/>
          <w:sz w:val="22"/>
          <w:szCs w:val="16"/>
        </w:rPr>
        <w:t>“</w:t>
      </w:r>
      <w:r w:rsidR="00C7009B" w:rsidRPr="00B23DA8">
        <w:rPr>
          <w:rFonts w:ascii="Arial" w:hAnsi="Arial" w:cs="Arial"/>
          <w:bCs/>
          <w:sz w:val="22"/>
          <w:szCs w:val="16"/>
        </w:rPr>
        <w:t>(e)</w:t>
      </w:r>
      <w:r>
        <w:rPr>
          <w:rFonts w:ascii="Arial" w:hAnsi="Arial" w:cs="Arial"/>
          <w:bCs/>
          <w:sz w:val="22"/>
          <w:szCs w:val="16"/>
        </w:rPr>
        <w:t>”</w:t>
      </w:r>
      <w:r w:rsidR="00C7009B" w:rsidRPr="00B23DA8">
        <w:rPr>
          <w:rFonts w:ascii="Arial" w:hAnsi="Arial" w:cs="Arial"/>
          <w:bCs/>
          <w:sz w:val="22"/>
          <w:szCs w:val="16"/>
        </w:rPr>
        <w:t xml:space="preserve"> e </w:t>
      </w:r>
      <w:r>
        <w:rPr>
          <w:rFonts w:ascii="Arial" w:hAnsi="Arial" w:cs="Arial"/>
          <w:bCs/>
          <w:sz w:val="22"/>
          <w:szCs w:val="16"/>
        </w:rPr>
        <w:t>“</w:t>
      </w:r>
      <w:r w:rsidR="00C7009B" w:rsidRPr="00B23DA8">
        <w:rPr>
          <w:rFonts w:ascii="Arial" w:hAnsi="Arial" w:cs="Arial"/>
          <w:bCs/>
          <w:sz w:val="22"/>
          <w:szCs w:val="16"/>
        </w:rPr>
        <w:t>(o)</w:t>
      </w:r>
      <w:r>
        <w:rPr>
          <w:rFonts w:ascii="Arial" w:hAnsi="Arial" w:cs="Arial"/>
          <w:bCs/>
          <w:sz w:val="22"/>
          <w:szCs w:val="16"/>
        </w:rPr>
        <w:t>”</w:t>
      </w:r>
      <w:r w:rsidR="00C7009B" w:rsidRPr="00B23DA8">
        <w:rPr>
          <w:rFonts w:ascii="Arial" w:hAnsi="Arial" w:cs="Arial"/>
          <w:bCs/>
          <w:sz w:val="22"/>
          <w:szCs w:val="16"/>
        </w:rPr>
        <w:t xml:space="preserve"> da Escritura de Emissão, de forma que não seja configurado o descumprimento das obrigações estabelecidas na referida cláusula e, consequentemente, um Evento de Inadimplemento Automático, nos termos da Escritura de Emissão;</w:t>
      </w:r>
    </w:p>
    <w:p w14:paraId="303AA39C" w14:textId="77777777" w:rsidR="00C7009B" w:rsidRPr="00A92230" w:rsidRDefault="00C7009B" w:rsidP="00F506D6">
      <w:pPr>
        <w:rPr>
          <w:iCs/>
          <w:szCs w:val="22"/>
        </w:rPr>
      </w:pPr>
    </w:p>
    <w:p w14:paraId="292B777C" w14:textId="285B57B5" w:rsidR="008B3AA7" w:rsidRDefault="002F7CFF" w:rsidP="00094E50">
      <w:pPr>
        <w:pStyle w:val="ListParagraph"/>
        <w:numPr>
          <w:ilvl w:val="0"/>
          <w:numId w:val="6"/>
        </w:numPr>
        <w:spacing w:line="312" w:lineRule="auto"/>
        <w:ind w:left="284" w:right="-235" w:firstLine="0"/>
        <w:rPr>
          <w:rFonts w:ascii="Arial" w:hAnsi="Arial" w:cs="Arial"/>
          <w:bCs/>
          <w:sz w:val="22"/>
          <w:szCs w:val="16"/>
        </w:rPr>
      </w:pPr>
      <w:r>
        <w:rPr>
          <w:rFonts w:ascii="Arial" w:hAnsi="Arial" w:cs="Arial"/>
          <w:bCs/>
          <w:sz w:val="22"/>
          <w:szCs w:val="16"/>
        </w:rPr>
        <w:t xml:space="preserve">a autorização para </w:t>
      </w:r>
      <w:r w:rsidR="00B66059">
        <w:rPr>
          <w:rFonts w:ascii="Arial" w:hAnsi="Arial" w:cs="Arial"/>
          <w:bCs/>
          <w:sz w:val="22"/>
          <w:szCs w:val="16"/>
        </w:rPr>
        <w:t xml:space="preserve">a concessão de anuência prévia para </w:t>
      </w:r>
      <w:r>
        <w:rPr>
          <w:rFonts w:ascii="Arial" w:hAnsi="Arial" w:cs="Arial"/>
          <w:bCs/>
          <w:sz w:val="22"/>
          <w:szCs w:val="16"/>
        </w:rPr>
        <w:t xml:space="preserve">a Companhia constituir </w:t>
      </w:r>
      <w:r w:rsidR="00036DC5">
        <w:rPr>
          <w:rFonts w:ascii="Arial" w:hAnsi="Arial" w:cs="Arial"/>
          <w:bCs/>
          <w:sz w:val="22"/>
          <w:szCs w:val="16"/>
        </w:rPr>
        <w:t xml:space="preserve">e </w:t>
      </w:r>
      <w:r>
        <w:rPr>
          <w:rFonts w:ascii="Arial" w:hAnsi="Arial" w:cs="Arial"/>
          <w:bCs/>
          <w:sz w:val="22"/>
          <w:szCs w:val="16"/>
        </w:rPr>
        <w:t>compartilha</w:t>
      </w:r>
      <w:r w:rsidR="00B66059">
        <w:rPr>
          <w:rFonts w:ascii="Arial" w:hAnsi="Arial" w:cs="Arial"/>
          <w:bCs/>
          <w:sz w:val="22"/>
          <w:szCs w:val="16"/>
        </w:rPr>
        <w:t>r</w:t>
      </w:r>
      <w:r>
        <w:rPr>
          <w:rFonts w:ascii="Arial" w:hAnsi="Arial" w:cs="Arial"/>
          <w:bCs/>
          <w:sz w:val="22"/>
          <w:szCs w:val="16"/>
        </w:rPr>
        <w:t xml:space="preserve"> entre os Debenturistas e os titulares das debêntures da </w:t>
      </w:r>
      <w:r w:rsidRPr="007740CC">
        <w:rPr>
          <w:rFonts w:ascii="Arial" w:hAnsi="Arial" w:cs="Arial"/>
          <w:bCs/>
          <w:sz w:val="22"/>
          <w:szCs w:val="16"/>
        </w:rPr>
        <w:t>3</w:t>
      </w:r>
      <w:r w:rsidRPr="00A92230">
        <w:rPr>
          <w:rFonts w:ascii="Arial" w:hAnsi="Arial" w:cs="Arial"/>
          <w:bCs/>
          <w:sz w:val="22"/>
          <w:szCs w:val="16"/>
        </w:rPr>
        <w:t>ª Emissão</w:t>
      </w:r>
      <w:r>
        <w:rPr>
          <w:rFonts w:ascii="Arial" w:hAnsi="Arial" w:cs="Arial"/>
          <w:bCs/>
          <w:sz w:val="22"/>
          <w:szCs w:val="16"/>
        </w:rPr>
        <w:t xml:space="preserve"> de Debêntures da Companhia</w:t>
      </w:r>
      <w:r w:rsidR="00B66059">
        <w:rPr>
          <w:rFonts w:ascii="Arial" w:hAnsi="Arial" w:cs="Arial"/>
          <w:bCs/>
          <w:sz w:val="22"/>
          <w:szCs w:val="16"/>
        </w:rPr>
        <w:t xml:space="preserve">, em condições </w:t>
      </w:r>
      <w:r w:rsidR="00B66059" w:rsidRPr="00352B73">
        <w:rPr>
          <w:rFonts w:ascii="Arial" w:hAnsi="Arial" w:cs="Arial"/>
          <w:bCs/>
          <w:i/>
          <w:iCs/>
          <w:sz w:val="22"/>
          <w:szCs w:val="16"/>
        </w:rPr>
        <w:t>pari passu</w:t>
      </w:r>
      <w:r w:rsidR="00B66059">
        <w:rPr>
          <w:rFonts w:ascii="Arial" w:hAnsi="Arial" w:cs="Arial"/>
          <w:bCs/>
          <w:sz w:val="22"/>
          <w:szCs w:val="16"/>
        </w:rPr>
        <w:t>, as Garantias Adicionais</w:t>
      </w:r>
      <w:r>
        <w:rPr>
          <w:rFonts w:ascii="Arial" w:hAnsi="Arial" w:cs="Arial"/>
          <w:bCs/>
          <w:sz w:val="22"/>
          <w:szCs w:val="16"/>
        </w:rPr>
        <w:t>;</w:t>
      </w:r>
    </w:p>
    <w:p w14:paraId="0393907D" w14:textId="77777777" w:rsidR="008B3AA7" w:rsidRPr="00FF4CED" w:rsidRDefault="008B3AA7" w:rsidP="00FF4CED">
      <w:pPr>
        <w:pStyle w:val="ListParagraph"/>
        <w:rPr>
          <w:rFonts w:ascii="Arial" w:hAnsi="Arial" w:cs="Arial"/>
          <w:bCs/>
          <w:sz w:val="22"/>
          <w:szCs w:val="16"/>
        </w:rPr>
      </w:pPr>
    </w:p>
    <w:p w14:paraId="54A3728F" w14:textId="6AD73356" w:rsidR="00C7009B" w:rsidRPr="00A92230" w:rsidRDefault="0077428D" w:rsidP="00094E50">
      <w:pPr>
        <w:pStyle w:val="ListParagraph"/>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alterarem </w:t>
      </w:r>
      <w:r w:rsidR="00B66059">
        <w:rPr>
          <w:rFonts w:ascii="Arial" w:hAnsi="Arial" w:cs="Arial"/>
          <w:bCs/>
          <w:sz w:val="22"/>
          <w:szCs w:val="16"/>
        </w:rPr>
        <w:t xml:space="preserve">os índices financeiros e </w:t>
      </w:r>
      <w:r w:rsidR="007068C6">
        <w:rPr>
          <w:rFonts w:ascii="Arial" w:hAnsi="Arial" w:cs="Arial"/>
          <w:bCs/>
          <w:sz w:val="22"/>
          <w:szCs w:val="16"/>
        </w:rPr>
        <w:t xml:space="preserve">a periodicidade de apuração </w:t>
      </w:r>
      <w:r>
        <w:rPr>
          <w:rFonts w:ascii="Arial" w:hAnsi="Arial" w:cs="Arial"/>
          <w:bCs/>
          <w:sz w:val="22"/>
          <w:szCs w:val="16"/>
        </w:rPr>
        <w:t xml:space="preserve">previstos no item </w:t>
      </w:r>
      <w:r w:rsidR="007944E9">
        <w:rPr>
          <w:rFonts w:ascii="Arial" w:hAnsi="Arial" w:cs="Arial"/>
          <w:bCs/>
          <w:sz w:val="22"/>
          <w:szCs w:val="16"/>
        </w:rPr>
        <w:t>“</w:t>
      </w:r>
      <w:r>
        <w:rPr>
          <w:rFonts w:ascii="Arial" w:hAnsi="Arial" w:cs="Arial"/>
          <w:bCs/>
          <w:sz w:val="22"/>
          <w:szCs w:val="16"/>
        </w:rPr>
        <w:t>(m)</w:t>
      </w:r>
      <w:r w:rsidR="007944E9">
        <w:rPr>
          <w:rFonts w:ascii="Arial" w:hAnsi="Arial" w:cs="Arial"/>
          <w:bCs/>
          <w:sz w:val="22"/>
          <w:szCs w:val="16"/>
        </w:rPr>
        <w:t>”</w:t>
      </w:r>
      <w:r>
        <w:rPr>
          <w:rFonts w:ascii="Arial" w:hAnsi="Arial" w:cs="Arial"/>
          <w:bCs/>
          <w:sz w:val="22"/>
          <w:szCs w:val="16"/>
        </w:rPr>
        <w:t xml:space="preserve"> da Cláusula 6.1.1.2 da Escritura de Emissão</w:t>
      </w:r>
      <w:r>
        <w:rPr>
          <w:rFonts w:ascii="Arial" w:hAnsi="Arial" w:cs="Arial"/>
          <w:bCs/>
          <w:iCs/>
          <w:sz w:val="22"/>
          <w:szCs w:val="22"/>
        </w:rPr>
        <w:t>, conforme indicado na ordem do dia (i</w:t>
      </w:r>
      <w:r w:rsidR="002F7CFF">
        <w:rPr>
          <w:rFonts w:ascii="Arial" w:hAnsi="Arial" w:cs="Arial"/>
          <w:bCs/>
          <w:iCs/>
          <w:sz w:val="22"/>
          <w:szCs w:val="22"/>
        </w:rPr>
        <w:t>v</w:t>
      </w:r>
      <w:r>
        <w:rPr>
          <w:rFonts w:ascii="Arial" w:hAnsi="Arial" w:cs="Arial"/>
          <w:bCs/>
          <w:iCs/>
          <w:sz w:val="22"/>
          <w:szCs w:val="22"/>
        </w:rPr>
        <w:t>) acima;</w:t>
      </w:r>
    </w:p>
    <w:p w14:paraId="1D6EBE74" w14:textId="77777777" w:rsidR="005760F9" w:rsidRPr="00A92230" w:rsidRDefault="005760F9" w:rsidP="00A92230">
      <w:pPr>
        <w:pStyle w:val="ListParagraph"/>
        <w:rPr>
          <w:rFonts w:ascii="Arial" w:hAnsi="Arial" w:cs="Arial"/>
          <w:bCs/>
          <w:sz w:val="22"/>
          <w:szCs w:val="16"/>
        </w:rPr>
      </w:pPr>
    </w:p>
    <w:p w14:paraId="51F70556" w14:textId="5CD94C3F" w:rsidR="007852AA" w:rsidRDefault="007852AA" w:rsidP="00094E50">
      <w:pPr>
        <w:pStyle w:val="ListParagraph"/>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excluírem a obrigação prevista na </w:t>
      </w:r>
      <w:r w:rsidR="00B66059">
        <w:rPr>
          <w:rFonts w:ascii="Arial" w:hAnsi="Arial" w:cs="Arial"/>
          <w:bCs/>
          <w:sz w:val="22"/>
          <w:szCs w:val="16"/>
        </w:rPr>
        <w:t>C</w:t>
      </w:r>
      <w:r>
        <w:rPr>
          <w:rFonts w:ascii="Arial" w:hAnsi="Arial" w:cs="Arial"/>
          <w:bCs/>
          <w:sz w:val="22"/>
          <w:szCs w:val="16"/>
        </w:rPr>
        <w:t xml:space="preserve">láusula 7.1, item </w:t>
      </w:r>
      <w:r w:rsidR="00B66059">
        <w:rPr>
          <w:rFonts w:ascii="Arial" w:hAnsi="Arial" w:cs="Arial"/>
          <w:bCs/>
          <w:sz w:val="22"/>
          <w:szCs w:val="16"/>
        </w:rPr>
        <w:t>“</w:t>
      </w:r>
      <w:r>
        <w:rPr>
          <w:rFonts w:ascii="Arial" w:hAnsi="Arial" w:cs="Arial"/>
          <w:bCs/>
          <w:sz w:val="22"/>
          <w:szCs w:val="16"/>
        </w:rPr>
        <w:t>II</w:t>
      </w:r>
      <w:r w:rsidR="00B66059">
        <w:rPr>
          <w:rFonts w:ascii="Arial" w:hAnsi="Arial" w:cs="Arial"/>
          <w:bCs/>
          <w:sz w:val="22"/>
          <w:szCs w:val="16"/>
        </w:rPr>
        <w:t>”</w:t>
      </w:r>
      <w:r>
        <w:rPr>
          <w:rFonts w:ascii="Arial" w:hAnsi="Arial" w:cs="Arial"/>
          <w:bCs/>
          <w:sz w:val="22"/>
          <w:szCs w:val="16"/>
        </w:rPr>
        <w:t>, subitem “</w:t>
      </w:r>
      <w:r w:rsidR="00B66059">
        <w:rPr>
          <w:rFonts w:ascii="Arial" w:hAnsi="Arial" w:cs="Arial"/>
          <w:bCs/>
          <w:sz w:val="22"/>
          <w:szCs w:val="16"/>
        </w:rPr>
        <w:t>(</w:t>
      </w:r>
      <w:r>
        <w:rPr>
          <w:rFonts w:ascii="Arial" w:hAnsi="Arial" w:cs="Arial"/>
          <w:bCs/>
          <w:sz w:val="22"/>
          <w:szCs w:val="16"/>
        </w:rPr>
        <w:t>c</w:t>
      </w:r>
      <w:r w:rsidR="00B66059">
        <w:rPr>
          <w:rFonts w:ascii="Arial" w:hAnsi="Arial" w:cs="Arial"/>
          <w:bCs/>
          <w:sz w:val="22"/>
          <w:szCs w:val="16"/>
        </w:rPr>
        <w:t>)</w:t>
      </w:r>
      <w:r>
        <w:rPr>
          <w:rFonts w:ascii="Arial" w:hAnsi="Arial" w:cs="Arial"/>
          <w:bCs/>
          <w:sz w:val="22"/>
          <w:szCs w:val="16"/>
        </w:rPr>
        <w:t>” da Escritura de Emissão, tendo em vista que o Índice Financeiro passará a ser apurado apenas anualmente</w:t>
      </w:r>
      <w:r w:rsidR="00B66059">
        <w:rPr>
          <w:rFonts w:ascii="Arial" w:hAnsi="Arial" w:cs="Arial"/>
          <w:bCs/>
          <w:sz w:val="22"/>
          <w:szCs w:val="16"/>
        </w:rPr>
        <w:t xml:space="preserve"> a partir desta data</w:t>
      </w:r>
      <w:r>
        <w:rPr>
          <w:rFonts w:ascii="Arial" w:hAnsi="Arial" w:cs="Arial"/>
          <w:bCs/>
          <w:sz w:val="22"/>
          <w:szCs w:val="16"/>
        </w:rPr>
        <w:t>;</w:t>
      </w:r>
    </w:p>
    <w:p w14:paraId="0C948C10" w14:textId="77777777" w:rsidR="007852AA" w:rsidRPr="00FF4CED" w:rsidRDefault="007852AA" w:rsidP="00FF4CED">
      <w:pPr>
        <w:pStyle w:val="ListParagraph"/>
        <w:rPr>
          <w:rFonts w:ascii="Arial" w:hAnsi="Arial" w:cs="Arial"/>
          <w:bCs/>
          <w:sz w:val="22"/>
          <w:szCs w:val="16"/>
        </w:rPr>
      </w:pPr>
    </w:p>
    <w:p w14:paraId="3C8D2E33" w14:textId="2FB50A10" w:rsidR="005760F9" w:rsidRPr="00A92230" w:rsidRDefault="0077428D" w:rsidP="00094E50">
      <w:pPr>
        <w:pStyle w:val="ListParagraph"/>
        <w:numPr>
          <w:ilvl w:val="0"/>
          <w:numId w:val="6"/>
        </w:numPr>
        <w:spacing w:line="312" w:lineRule="auto"/>
        <w:ind w:left="284" w:right="-235" w:firstLine="0"/>
        <w:rPr>
          <w:rFonts w:ascii="Arial" w:hAnsi="Arial" w:cs="Arial"/>
          <w:bCs/>
          <w:sz w:val="22"/>
          <w:szCs w:val="16"/>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a Companhia e o Agente Fiduciário alterarem a Cláusula</w:t>
      </w:r>
      <w:r w:rsidR="00BD581D">
        <w:rPr>
          <w:rFonts w:ascii="Arial" w:hAnsi="Arial" w:cs="Arial"/>
          <w:bCs/>
          <w:sz w:val="22"/>
          <w:szCs w:val="16"/>
        </w:rPr>
        <w:t xml:space="preserve"> 1.1</w:t>
      </w:r>
      <w:r w:rsidR="00B66059">
        <w:rPr>
          <w:rFonts w:ascii="Arial" w:hAnsi="Arial" w:cs="Arial"/>
          <w:bCs/>
          <w:sz w:val="22"/>
          <w:szCs w:val="16"/>
        </w:rPr>
        <w:t>,</w:t>
      </w:r>
      <w:r w:rsidR="00BD581D">
        <w:rPr>
          <w:rFonts w:ascii="Arial" w:hAnsi="Arial" w:cs="Arial"/>
          <w:bCs/>
          <w:sz w:val="22"/>
          <w:szCs w:val="16"/>
        </w:rPr>
        <w:t xml:space="preserve"> </w:t>
      </w:r>
      <w:r w:rsidR="00B66059">
        <w:rPr>
          <w:rFonts w:ascii="Arial" w:hAnsi="Arial" w:cs="Arial"/>
          <w:bCs/>
          <w:sz w:val="22"/>
          <w:szCs w:val="16"/>
        </w:rPr>
        <w:t xml:space="preserve">bem como (a) excluírem as Cláusulas 1.2 e 1.2.1 do Contrato de Cessão Fiduciária e renumeração das demais cláusulas; e (b) alterarem a Cláusula </w:t>
      </w:r>
      <w:r>
        <w:rPr>
          <w:rFonts w:ascii="Arial" w:hAnsi="Arial" w:cs="Arial"/>
          <w:bCs/>
          <w:sz w:val="22"/>
          <w:szCs w:val="16"/>
        </w:rPr>
        <w:t xml:space="preserve">4.5 do </w:t>
      </w:r>
      <w:r w:rsidRPr="00A92230">
        <w:rPr>
          <w:rFonts w:ascii="Arial" w:hAnsi="Arial" w:cs="Arial"/>
          <w:bCs/>
          <w:sz w:val="22"/>
          <w:szCs w:val="16"/>
        </w:rPr>
        <w:t>Contrato de Cessão Fiduciária, nos termos da ordem do dia (v</w:t>
      </w:r>
      <w:r w:rsidR="00B66059">
        <w:rPr>
          <w:rFonts w:ascii="Arial" w:hAnsi="Arial" w:cs="Arial"/>
          <w:bCs/>
          <w:sz w:val="22"/>
          <w:szCs w:val="16"/>
        </w:rPr>
        <w:t>i</w:t>
      </w:r>
      <w:r w:rsidRPr="00A92230">
        <w:rPr>
          <w:rFonts w:ascii="Arial" w:hAnsi="Arial" w:cs="Arial"/>
          <w:bCs/>
          <w:sz w:val="22"/>
          <w:szCs w:val="16"/>
        </w:rPr>
        <w:t xml:space="preserve">) acima; </w:t>
      </w:r>
    </w:p>
    <w:p w14:paraId="0F322E00" w14:textId="77777777" w:rsidR="00C7009B" w:rsidRPr="00A92230" w:rsidRDefault="00C7009B" w:rsidP="00A92230">
      <w:pPr>
        <w:pStyle w:val="ListParagraph"/>
        <w:rPr>
          <w:rFonts w:ascii="Arial" w:hAnsi="Arial" w:cs="Arial"/>
          <w:bCs/>
          <w:iCs/>
          <w:sz w:val="22"/>
          <w:szCs w:val="22"/>
        </w:rPr>
      </w:pPr>
    </w:p>
    <w:p w14:paraId="7488D8BB" w14:textId="471A8F22" w:rsidR="00057D65" w:rsidRDefault="00057D65" w:rsidP="00FF4CED">
      <w:pPr>
        <w:pStyle w:val="ListParagraph"/>
        <w:numPr>
          <w:ilvl w:val="0"/>
          <w:numId w:val="6"/>
        </w:numPr>
        <w:spacing w:line="312" w:lineRule="auto"/>
        <w:ind w:left="284" w:right="-235" w:firstLine="0"/>
        <w:rPr>
          <w:rFonts w:ascii="Arial" w:hAnsi="Arial" w:cs="Arial"/>
          <w:bCs/>
          <w:iCs/>
          <w:sz w:val="22"/>
          <w:szCs w:val="22"/>
        </w:rPr>
      </w:pPr>
      <w:r>
        <w:rPr>
          <w:rFonts w:ascii="Arial" w:hAnsi="Arial" w:cs="Arial"/>
          <w:bCs/>
          <w:sz w:val="22"/>
          <w:szCs w:val="16"/>
        </w:rPr>
        <w:t>a autorização para</w:t>
      </w:r>
      <w:r w:rsidRPr="00B23DA8">
        <w:rPr>
          <w:rFonts w:ascii="Arial" w:hAnsi="Arial" w:cs="Arial"/>
          <w:bCs/>
          <w:sz w:val="22"/>
          <w:szCs w:val="16"/>
        </w:rPr>
        <w:t xml:space="preserve"> </w:t>
      </w:r>
      <w:r>
        <w:rPr>
          <w:rFonts w:ascii="Arial" w:hAnsi="Arial" w:cs="Arial"/>
          <w:bCs/>
          <w:sz w:val="22"/>
          <w:szCs w:val="16"/>
        </w:rPr>
        <w:t xml:space="preserve">a Companhia e o Agente Fiduciário (a) </w:t>
      </w:r>
      <w:r w:rsidRPr="001A4CDD">
        <w:rPr>
          <w:rFonts w:ascii="Arial" w:hAnsi="Arial" w:cs="Arial"/>
          <w:bCs/>
          <w:sz w:val="22"/>
          <w:szCs w:val="16"/>
        </w:rPr>
        <w:t>aditar</w:t>
      </w:r>
      <w:r w:rsidR="007068C6">
        <w:rPr>
          <w:rFonts w:ascii="Arial" w:hAnsi="Arial" w:cs="Arial"/>
          <w:bCs/>
          <w:sz w:val="22"/>
          <w:szCs w:val="16"/>
        </w:rPr>
        <w:t>em</w:t>
      </w:r>
      <w:r w:rsidRPr="001A4CDD">
        <w:rPr>
          <w:rFonts w:ascii="Arial" w:hAnsi="Arial" w:cs="Arial"/>
          <w:bCs/>
          <w:sz w:val="22"/>
          <w:szCs w:val="16"/>
        </w:rPr>
        <w:t xml:space="preserve"> o Contrato de Alienação Fiduciária de Equipamentos </w:t>
      </w:r>
      <w:r w:rsidR="007068C6">
        <w:rPr>
          <w:rFonts w:ascii="Arial" w:hAnsi="Arial" w:cs="Arial"/>
          <w:bCs/>
          <w:sz w:val="22"/>
          <w:szCs w:val="16"/>
        </w:rPr>
        <w:t>conforme a Nova Periodicidade</w:t>
      </w:r>
      <w:r w:rsidRPr="001A4CDD">
        <w:rPr>
          <w:rFonts w:ascii="Arial" w:hAnsi="Arial" w:cs="Arial"/>
          <w:bCs/>
          <w:sz w:val="22"/>
          <w:szCs w:val="16"/>
        </w:rPr>
        <w:t xml:space="preserve">; ou (ii) anualmente, caso, no ano em questão, a </w:t>
      </w:r>
      <w:r>
        <w:rPr>
          <w:rFonts w:ascii="Arial" w:hAnsi="Arial" w:cs="Arial"/>
          <w:bCs/>
          <w:sz w:val="22"/>
          <w:szCs w:val="16"/>
        </w:rPr>
        <w:t>Companhia</w:t>
      </w:r>
      <w:r w:rsidRPr="001A4CDD">
        <w:rPr>
          <w:rFonts w:ascii="Arial" w:hAnsi="Arial" w:cs="Arial"/>
          <w:bCs/>
          <w:sz w:val="22"/>
          <w:szCs w:val="16"/>
        </w:rPr>
        <w:t xml:space="preserve"> adquira novos bens e equipamentos para qualquer dos </w:t>
      </w:r>
      <w:r w:rsidRPr="00F72A4F">
        <w:rPr>
          <w:rFonts w:ascii="Arial" w:hAnsi="Arial" w:cs="Arial"/>
          <w:bCs/>
          <w:i/>
          <w:iCs/>
          <w:sz w:val="22"/>
          <w:szCs w:val="16"/>
        </w:rPr>
        <w:t>Data Centers</w:t>
      </w:r>
      <w:r w:rsidRPr="001A4CDD">
        <w:rPr>
          <w:rFonts w:ascii="Arial" w:hAnsi="Arial" w:cs="Arial"/>
          <w:bCs/>
          <w:sz w:val="22"/>
          <w:szCs w:val="16"/>
        </w:rPr>
        <w:t xml:space="preserve"> em valor agregado ou individual inferior a R$25.000.000,00 (vinte e cinco milhões de reais), ou seu equivalente em outras moedas</w:t>
      </w:r>
      <w:r>
        <w:rPr>
          <w:rFonts w:ascii="Arial" w:hAnsi="Arial" w:cs="Arial"/>
          <w:bCs/>
          <w:iCs/>
          <w:sz w:val="22"/>
          <w:szCs w:val="22"/>
        </w:rPr>
        <w:t xml:space="preserve">; e (b) </w:t>
      </w:r>
      <w:r w:rsidRPr="005771EE">
        <w:rPr>
          <w:rFonts w:ascii="Arial" w:hAnsi="Arial" w:cs="Arial"/>
          <w:bCs/>
          <w:iCs/>
          <w:sz w:val="22"/>
          <w:szCs w:val="22"/>
        </w:rPr>
        <w:t>atualizar</w:t>
      </w:r>
      <w:r w:rsidR="00B66059">
        <w:rPr>
          <w:rFonts w:ascii="Arial" w:hAnsi="Arial" w:cs="Arial"/>
          <w:bCs/>
          <w:iCs/>
          <w:sz w:val="22"/>
          <w:szCs w:val="22"/>
        </w:rPr>
        <w:t>em</w:t>
      </w:r>
      <w:r w:rsidRPr="005771EE">
        <w:rPr>
          <w:rFonts w:ascii="Arial" w:hAnsi="Arial" w:cs="Arial"/>
          <w:bCs/>
          <w:iCs/>
          <w:sz w:val="22"/>
          <w:szCs w:val="22"/>
        </w:rPr>
        <w:t xml:space="preserve"> a lista de </w:t>
      </w:r>
      <w:r w:rsidRPr="00F72A4F">
        <w:rPr>
          <w:rFonts w:ascii="Arial" w:hAnsi="Arial" w:cs="Arial"/>
          <w:bCs/>
          <w:i/>
          <w:sz w:val="22"/>
          <w:szCs w:val="22"/>
        </w:rPr>
        <w:t>Data Centers</w:t>
      </w:r>
      <w:r w:rsidRPr="005771EE">
        <w:rPr>
          <w:rFonts w:ascii="Arial" w:hAnsi="Arial" w:cs="Arial"/>
          <w:bCs/>
          <w:iCs/>
          <w:sz w:val="22"/>
          <w:szCs w:val="22"/>
        </w:rPr>
        <w:t xml:space="preserve"> constante do Anexo III do Contrato de Alienação Fiduciária de Equipamentos, </w:t>
      </w:r>
      <w:r w:rsidR="00B66059">
        <w:rPr>
          <w:rFonts w:ascii="Arial" w:hAnsi="Arial" w:cs="Arial"/>
          <w:bCs/>
          <w:iCs/>
          <w:sz w:val="22"/>
          <w:szCs w:val="22"/>
        </w:rPr>
        <w:t xml:space="preserve">de forma a refletir a aquisição de novos bens e equipamentos para os </w:t>
      </w:r>
      <w:r w:rsidR="00B66059" w:rsidRPr="00DE5CEC">
        <w:rPr>
          <w:rFonts w:ascii="Arial" w:hAnsi="Arial" w:cs="Arial"/>
          <w:bCs/>
          <w:i/>
          <w:sz w:val="22"/>
          <w:szCs w:val="22"/>
        </w:rPr>
        <w:t>Data Centers</w:t>
      </w:r>
      <w:r w:rsidR="007068C6" w:rsidRPr="00A92230">
        <w:rPr>
          <w:rFonts w:ascii="Arial" w:hAnsi="Arial" w:cs="Arial"/>
          <w:bCs/>
          <w:sz w:val="22"/>
          <w:szCs w:val="16"/>
        </w:rPr>
        <w:t>, nos termos da ordem do dia (v</w:t>
      </w:r>
      <w:r w:rsidR="00F17FCF">
        <w:rPr>
          <w:rFonts w:ascii="Arial" w:hAnsi="Arial" w:cs="Arial"/>
          <w:bCs/>
          <w:sz w:val="22"/>
          <w:szCs w:val="16"/>
        </w:rPr>
        <w:t>i</w:t>
      </w:r>
      <w:r w:rsidR="00B66059">
        <w:rPr>
          <w:rFonts w:ascii="Arial" w:hAnsi="Arial" w:cs="Arial"/>
          <w:bCs/>
          <w:sz w:val="22"/>
          <w:szCs w:val="16"/>
        </w:rPr>
        <w:t>i</w:t>
      </w:r>
      <w:r w:rsidR="007068C6" w:rsidRPr="00A92230">
        <w:rPr>
          <w:rFonts w:ascii="Arial" w:hAnsi="Arial" w:cs="Arial"/>
          <w:bCs/>
          <w:sz w:val="22"/>
          <w:szCs w:val="16"/>
        </w:rPr>
        <w:t>) acima</w:t>
      </w:r>
      <w:r>
        <w:rPr>
          <w:rFonts w:ascii="Arial" w:hAnsi="Arial" w:cs="Arial"/>
          <w:bCs/>
          <w:iCs/>
          <w:sz w:val="22"/>
          <w:szCs w:val="22"/>
        </w:rPr>
        <w:t>;</w:t>
      </w:r>
    </w:p>
    <w:p w14:paraId="278DC9EC" w14:textId="77777777" w:rsidR="00057D65" w:rsidRPr="00057D65" w:rsidRDefault="00057D65" w:rsidP="00FF4CED">
      <w:pPr>
        <w:pStyle w:val="ListParagraph"/>
        <w:spacing w:line="312" w:lineRule="auto"/>
        <w:ind w:left="284" w:right="-235"/>
        <w:rPr>
          <w:rFonts w:ascii="Arial" w:hAnsi="Arial" w:cs="Arial"/>
          <w:bCs/>
          <w:sz w:val="22"/>
          <w:szCs w:val="16"/>
        </w:rPr>
      </w:pPr>
    </w:p>
    <w:p w14:paraId="463135BB" w14:textId="39FB2598" w:rsidR="008D659C" w:rsidRPr="008D659C" w:rsidRDefault="008D659C" w:rsidP="00094E50">
      <w:pPr>
        <w:pStyle w:val="ListParagraph"/>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a</w:t>
      </w:r>
      <w:r w:rsidRPr="00D74CD8">
        <w:rPr>
          <w:rFonts w:ascii="Arial" w:hAnsi="Arial" w:cs="Arial"/>
          <w:bCs/>
          <w:iCs/>
          <w:sz w:val="22"/>
          <w:szCs w:val="22"/>
        </w:rPr>
        <w:t xml:space="preserve"> não declaração do vencimento antecipado das obrigações decorrentes das Debêntures</w:t>
      </w:r>
      <w:r>
        <w:rPr>
          <w:rFonts w:ascii="Arial" w:hAnsi="Arial" w:cs="Arial"/>
          <w:bCs/>
          <w:iCs/>
          <w:sz w:val="22"/>
          <w:szCs w:val="22"/>
        </w:rPr>
        <w:t xml:space="preserve">, </w:t>
      </w:r>
      <w:r w:rsidR="00B66059">
        <w:rPr>
          <w:rFonts w:ascii="Arial" w:hAnsi="Arial" w:cs="Arial"/>
          <w:bCs/>
          <w:iCs/>
          <w:sz w:val="22"/>
          <w:szCs w:val="22"/>
        </w:rPr>
        <w:t>nos termos d</w:t>
      </w:r>
      <w:r>
        <w:rPr>
          <w:rFonts w:ascii="Arial" w:hAnsi="Arial" w:cs="Arial"/>
          <w:bCs/>
          <w:iCs/>
          <w:sz w:val="22"/>
          <w:szCs w:val="22"/>
        </w:rPr>
        <w:t>a ordem do dia (vii</w:t>
      </w:r>
      <w:r w:rsidR="00B66059">
        <w:rPr>
          <w:rFonts w:ascii="Arial" w:hAnsi="Arial" w:cs="Arial"/>
          <w:bCs/>
          <w:iCs/>
          <w:sz w:val="22"/>
          <w:szCs w:val="22"/>
        </w:rPr>
        <w:t>i</w:t>
      </w:r>
      <w:r>
        <w:rPr>
          <w:rFonts w:ascii="Arial" w:hAnsi="Arial" w:cs="Arial"/>
          <w:bCs/>
          <w:iCs/>
          <w:sz w:val="22"/>
          <w:szCs w:val="22"/>
        </w:rPr>
        <w:t>) acima;</w:t>
      </w:r>
      <w:r w:rsidR="007852AA">
        <w:rPr>
          <w:rFonts w:ascii="Arial" w:hAnsi="Arial" w:cs="Arial"/>
          <w:bCs/>
          <w:iCs/>
          <w:sz w:val="22"/>
          <w:szCs w:val="22"/>
        </w:rPr>
        <w:t xml:space="preserve"> e</w:t>
      </w:r>
    </w:p>
    <w:p w14:paraId="68E73108" w14:textId="77777777" w:rsidR="008D659C" w:rsidRPr="00FF4CED" w:rsidRDefault="008D659C" w:rsidP="00FF4CED">
      <w:pPr>
        <w:pStyle w:val="ListParagraph"/>
        <w:rPr>
          <w:rFonts w:ascii="Arial" w:hAnsi="Arial" w:cs="Arial"/>
          <w:bCs/>
          <w:iCs/>
          <w:sz w:val="22"/>
          <w:szCs w:val="22"/>
        </w:rPr>
      </w:pPr>
    </w:p>
    <w:p w14:paraId="131B76D1" w14:textId="4DB50C1E" w:rsidR="00E32F18" w:rsidRPr="00E32F18" w:rsidRDefault="00B66059" w:rsidP="00094E50">
      <w:pPr>
        <w:pStyle w:val="ListParagraph"/>
        <w:numPr>
          <w:ilvl w:val="0"/>
          <w:numId w:val="6"/>
        </w:numPr>
        <w:spacing w:line="312" w:lineRule="auto"/>
        <w:ind w:left="284" w:right="-235" w:firstLine="0"/>
        <w:rPr>
          <w:rFonts w:ascii="Arial" w:hAnsi="Arial" w:cs="Arial"/>
          <w:bCs/>
          <w:sz w:val="22"/>
          <w:szCs w:val="16"/>
        </w:rPr>
      </w:pPr>
      <w:r>
        <w:rPr>
          <w:rFonts w:ascii="Arial" w:hAnsi="Arial" w:cs="Arial"/>
          <w:bCs/>
          <w:iCs/>
          <w:sz w:val="22"/>
          <w:szCs w:val="22"/>
        </w:rPr>
        <w:t xml:space="preserve">a </w:t>
      </w:r>
      <w:r w:rsidR="0077428D">
        <w:rPr>
          <w:rFonts w:ascii="Arial" w:hAnsi="Arial" w:cs="Arial"/>
          <w:bCs/>
          <w:iCs/>
          <w:sz w:val="22"/>
          <w:szCs w:val="22"/>
        </w:rPr>
        <w:t>autoriza</w:t>
      </w:r>
      <w:r>
        <w:rPr>
          <w:rFonts w:ascii="Arial" w:hAnsi="Arial" w:cs="Arial"/>
          <w:bCs/>
          <w:iCs/>
          <w:sz w:val="22"/>
          <w:szCs w:val="22"/>
        </w:rPr>
        <w:t>ção</w:t>
      </w:r>
      <w:r w:rsidR="0077428D" w:rsidRPr="00A745D9">
        <w:rPr>
          <w:rFonts w:ascii="Arial" w:hAnsi="Arial" w:cs="Arial"/>
          <w:bCs/>
          <w:iCs/>
          <w:sz w:val="22"/>
          <w:szCs w:val="22"/>
        </w:rPr>
        <w:t xml:space="preserve"> </w:t>
      </w:r>
      <w:r>
        <w:rPr>
          <w:rFonts w:ascii="Arial" w:hAnsi="Arial" w:cs="Arial"/>
          <w:bCs/>
          <w:iCs/>
          <w:sz w:val="22"/>
          <w:szCs w:val="22"/>
        </w:rPr>
        <w:t xml:space="preserve">para </w:t>
      </w:r>
      <w:r w:rsidR="0077428D" w:rsidRPr="00A745D9">
        <w:rPr>
          <w:rFonts w:ascii="Arial" w:hAnsi="Arial" w:cs="Arial"/>
          <w:bCs/>
          <w:iCs/>
          <w:sz w:val="22"/>
          <w:szCs w:val="22"/>
        </w:rPr>
        <w:t>a Emissora e o Agente Fiduciário praticar</w:t>
      </w:r>
      <w:r w:rsidR="005760F9">
        <w:rPr>
          <w:rFonts w:ascii="Arial" w:hAnsi="Arial" w:cs="Arial"/>
          <w:bCs/>
          <w:iCs/>
          <w:sz w:val="22"/>
          <w:szCs w:val="22"/>
        </w:rPr>
        <w:t>em</w:t>
      </w:r>
      <w:r w:rsidR="0077428D" w:rsidRPr="00A745D9">
        <w:rPr>
          <w:rFonts w:ascii="Arial" w:hAnsi="Arial" w:cs="Arial"/>
          <w:bCs/>
          <w:iCs/>
          <w:sz w:val="22"/>
          <w:szCs w:val="22"/>
        </w:rPr>
        <w:t xml:space="preserve"> todos os atos </w:t>
      </w:r>
      <w:r w:rsidR="0077428D" w:rsidRPr="00A745D9">
        <w:rPr>
          <w:rFonts w:ascii="Arial" w:hAnsi="Arial" w:cs="Arial"/>
          <w:bCs/>
          <w:iCs/>
          <w:sz w:val="22"/>
          <w:szCs w:val="22"/>
        </w:rPr>
        <w:lastRenderedPageBreak/>
        <w:t>necessários à realização, formalização, implementação e aperfeiçoamento das deliberações ora tomadas, bem como à celebração de todos os instrumentos, e seus eventuais aditamentos, necessários a tal realização, formalização, implementação e aperfeiçoamento das deliberações a serem tomadas na presente Assembleia Geral de Debenturistas</w:t>
      </w:r>
      <w:r w:rsidR="00751271">
        <w:rPr>
          <w:rFonts w:ascii="Arial" w:hAnsi="Arial" w:cs="Arial"/>
          <w:bCs/>
          <w:iCs/>
          <w:sz w:val="22"/>
          <w:szCs w:val="22"/>
        </w:rPr>
        <w:t xml:space="preserve">, incluindo, sem limitação à celebração: </w:t>
      </w:r>
      <w:r w:rsidR="00F17FCF" w:rsidRPr="00FF4CED">
        <w:rPr>
          <w:rFonts w:ascii="Arial" w:hAnsi="Arial" w:cs="Arial"/>
          <w:b/>
          <w:iCs/>
          <w:sz w:val="22"/>
          <w:szCs w:val="22"/>
        </w:rPr>
        <w:t>(a)</w:t>
      </w:r>
      <w:r w:rsidR="00F17FCF">
        <w:rPr>
          <w:rFonts w:ascii="Arial" w:hAnsi="Arial" w:cs="Arial"/>
          <w:bCs/>
          <w:iCs/>
          <w:sz w:val="22"/>
          <w:szCs w:val="22"/>
        </w:rPr>
        <w:t xml:space="preserve"> </w:t>
      </w:r>
      <w:r w:rsidR="00751271">
        <w:rPr>
          <w:rFonts w:ascii="Arial" w:hAnsi="Arial" w:cs="Arial"/>
          <w:bCs/>
          <w:iCs/>
          <w:sz w:val="22"/>
          <w:szCs w:val="22"/>
        </w:rPr>
        <w:t xml:space="preserve">dos aditamentos à Escritura de Emissão, dos Contratos de Garantia Real </w:t>
      </w:r>
      <w:r w:rsidR="00595084">
        <w:rPr>
          <w:rFonts w:ascii="Arial" w:hAnsi="Arial" w:cs="Arial"/>
          <w:bCs/>
          <w:iCs/>
          <w:sz w:val="22"/>
          <w:szCs w:val="22"/>
        </w:rPr>
        <w:t xml:space="preserve">Originais </w:t>
      </w:r>
      <w:r w:rsidR="00751271">
        <w:rPr>
          <w:rFonts w:ascii="Arial" w:hAnsi="Arial" w:cs="Arial"/>
          <w:bCs/>
          <w:iCs/>
          <w:sz w:val="22"/>
          <w:szCs w:val="22"/>
        </w:rPr>
        <w:t xml:space="preserve">e do </w:t>
      </w:r>
      <w:r w:rsidR="00751271" w:rsidRPr="00A92230">
        <w:rPr>
          <w:rFonts w:ascii="Arial" w:hAnsi="Arial" w:cs="Arial"/>
          <w:bCs/>
          <w:iCs/>
          <w:sz w:val="22"/>
          <w:szCs w:val="22"/>
        </w:rPr>
        <w:t>Contrato de Depositário</w:t>
      </w:r>
      <w:r w:rsidR="00F17FCF">
        <w:rPr>
          <w:rFonts w:ascii="Arial" w:hAnsi="Arial" w:cs="Arial"/>
          <w:bCs/>
          <w:iCs/>
          <w:sz w:val="22"/>
          <w:szCs w:val="22"/>
        </w:rPr>
        <w:t xml:space="preserve">; e </w:t>
      </w:r>
      <w:r w:rsidR="00F17FCF" w:rsidRPr="00FF4CED">
        <w:rPr>
          <w:rFonts w:ascii="Arial" w:hAnsi="Arial" w:cs="Arial"/>
          <w:b/>
          <w:iCs/>
          <w:sz w:val="22"/>
          <w:szCs w:val="22"/>
        </w:rPr>
        <w:t>(b)</w:t>
      </w:r>
      <w:r w:rsidR="00F17FCF">
        <w:rPr>
          <w:rFonts w:ascii="Arial" w:hAnsi="Arial" w:cs="Arial"/>
          <w:bCs/>
          <w:iCs/>
          <w:sz w:val="22"/>
          <w:szCs w:val="22"/>
        </w:rPr>
        <w:t xml:space="preserve"> dos contratos </w:t>
      </w:r>
      <w:r w:rsidR="005457C5">
        <w:rPr>
          <w:rFonts w:ascii="Arial" w:hAnsi="Arial" w:cs="Arial"/>
          <w:bCs/>
          <w:iCs/>
          <w:sz w:val="22"/>
          <w:szCs w:val="22"/>
        </w:rPr>
        <w:t xml:space="preserve">e aditamentos aos Contratos de Garantia Real Originais </w:t>
      </w:r>
      <w:r w:rsidR="00F17FCF">
        <w:rPr>
          <w:rFonts w:ascii="Arial" w:hAnsi="Arial" w:cs="Arial"/>
          <w:bCs/>
          <w:iCs/>
          <w:sz w:val="22"/>
          <w:szCs w:val="22"/>
        </w:rPr>
        <w:t>referentes à outorga das Garantias Adicionais</w:t>
      </w:r>
      <w:r w:rsidR="005457C5">
        <w:rPr>
          <w:rFonts w:ascii="Arial" w:hAnsi="Arial" w:cs="Arial"/>
          <w:bCs/>
          <w:iCs/>
          <w:sz w:val="22"/>
          <w:szCs w:val="22"/>
        </w:rPr>
        <w:t>, incluindo, mas não se limitando, ao aditamento ao Contrato de Depositário</w:t>
      </w:r>
      <w:r w:rsidR="0077428D" w:rsidRPr="00E32F18">
        <w:rPr>
          <w:rFonts w:ascii="Arial" w:hAnsi="Arial" w:cs="Arial"/>
          <w:bCs/>
          <w:sz w:val="22"/>
          <w:szCs w:val="16"/>
        </w:rPr>
        <w:t>.</w:t>
      </w:r>
    </w:p>
    <w:p w14:paraId="1FA9E7F9" w14:textId="77777777" w:rsidR="008C39DA" w:rsidRDefault="008C39DA">
      <w:pPr>
        <w:spacing w:line="312" w:lineRule="auto"/>
        <w:ind w:left="-284" w:right="-235"/>
        <w:rPr>
          <w:rFonts w:ascii="Arial" w:hAnsi="Arial" w:cs="Arial"/>
          <w:sz w:val="22"/>
          <w:szCs w:val="22"/>
        </w:rPr>
      </w:pPr>
    </w:p>
    <w:p w14:paraId="54351033" w14:textId="77777777" w:rsidR="008C39DA" w:rsidRDefault="0077428D">
      <w:pPr>
        <w:spacing w:line="312" w:lineRule="auto"/>
        <w:ind w:left="-284" w:right="-235"/>
        <w:rPr>
          <w:rFonts w:ascii="Arial" w:hAnsi="Arial" w:cs="Arial"/>
          <w:sz w:val="22"/>
          <w:szCs w:val="22"/>
        </w:rPr>
      </w:pPr>
      <w:r>
        <w:rPr>
          <w:rFonts w:ascii="Arial" w:hAnsi="Arial" w:cs="Arial"/>
          <w:sz w:val="22"/>
          <w:szCs w:val="22"/>
        </w:rPr>
        <w:t>Os termos iniciados em letra maiúscula que não estejam aqui definidos têm os mesmos significados a eles atribuídos na Escritura de Emissão.</w:t>
      </w:r>
    </w:p>
    <w:p w14:paraId="12BB5F14" w14:textId="77777777" w:rsidR="008C39DA" w:rsidRDefault="008C39DA">
      <w:pPr>
        <w:spacing w:line="312" w:lineRule="auto"/>
        <w:ind w:left="-284" w:right="-235"/>
        <w:rPr>
          <w:rFonts w:ascii="Arial" w:hAnsi="Arial" w:cs="Arial"/>
          <w:sz w:val="22"/>
          <w:szCs w:val="22"/>
        </w:rPr>
      </w:pPr>
    </w:p>
    <w:p w14:paraId="393B40FB" w14:textId="77777777" w:rsidR="008C39DA" w:rsidRDefault="0077428D">
      <w:pPr>
        <w:spacing w:line="312" w:lineRule="auto"/>
        <w:ind w:left="-284" w:right="-235"/>
        <w:rPr>
          <w:rFonts w:ascii="Arial" w:hAnsi="Arial" w:cs="Arial"/>
          <w:sz w:val="22"/>
          <w:szCs w:val="22"/>
        </w:rPr>
      </w:pPr>
      <w:r>
        <w:rPr>
          <w:rFonts w:ascii="Arial" w:hAnsi="Arial" w:cs="Arial"/>
          <w:sz w:val="22"/>
          <w:szCs w:val="22"/>
        </w:rPr>
        <w:t>As Deliberações acima estão restritas apenas à Ordem do Dia e não serão interpretadas como renúncia de qualquer direito dos Debenturistas e/ou deveres da Companhia e da Fiadora, decorrentes de lei e/ou da Escritura de Emissão.</w:t>
      </w:r>
    </w:p>
    <w:p w14:paraId="3138B84C" w14:textId="77777777" w:rsidR="008C39DA" w:rsidRDefault="008C39DA">
      <w:pPr>
        <w:spacing w:line="312" w:lineRule="auto"/>
        <w:ind w:left="-284" w:right="-235"/>
        <w:rPr>
          <w:rFonts w:ascii="Arial" w:hAnsi="Arial" w:cs="Arial"/>
          <w:sz w:val="22"/>
          <w:szCs w:val="22"/>
        </w:rPr>
      </w:pPr>
    </w:p>
    <w:p w14:paraId="680310A7" w14:textId="77777777" w:rsidR="008C39DA" w:rsidRDefault="0077428D">
      <w:pPr>
        <w:tabs>
          <w:tab w:val="left" w:pos="5529"/>
        </w:tabs>
        <w:spacing w:line="312" w:lineRule="auto"/>
        <w:ind w:left="-284" w:right="-235"/>
        <w:rPr>
          <w:rFonts w:ascii="Arial" w:hAnsi="Arial" w:cs="Arial"/>
          <w:sz w:val="22"/>
          <w:szCs w:val="22"/>
        </w:rPr>
      </w:pPr>
      <w:r>
        <w:rPr>
          <w:rFonts w:ascii="Arial" w:hAnsi="Arial" w:cs="Arial"/>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58A2B6BA" w14:textId="77777777" w:rsidR="008C39DA" w:rsidRDefault="008C39DA">
      <w:pPr>
        <w:spacing w:line="312" w:lineRule="auto"/>
        <w:ind w:left="-284" w:right="-235"/>
        <w:rPr>
          <w:rFonts w:ascii="Arial" w:hAnsi="Arial" w:cs="Arial"/>
          <w:sz w:val="22"/>
          <w:szCs w:val="22"/>
        </w:rPr>
      </w:pPr>
    </w:p>
    <w:p w14:paraId="7548D229" w14:textId="77777777" w:rsidR="008C39DA" w:rsidRDefault="0077428D">
      <w:pPr>
        <w:widowControl/>
        <w:overflowPunct w:val="0"/>
        <w:autoSpaceDE w:val="0"/>
        <w:autoSpaceDN w:val="0"/>
        <w:adjustRightInd w:val="0"/>
        <w:spacing w:line="312" w:lineRule="auto"/>
        <w:ind w:left="-284" w:right="-235"/>
        <w:textAlignment w:val="baseline"/>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b/>
          <w:sz w:val="22"/>
          <w:szCs w:val="22"/>
          <w:u w:val="single"/>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w:t>
      </w:r>
    </w:p>
    <w:p w14:paraId="05B371E0" w14:textId="77777777" w:rsidR="008C39DA" w:rsidRDefault="008C39DA">
      <w:pPr>
        <w:spacing w:line="312" w:lineRule="auto"/>
        <w:ind w:left="-284" w:right="-235"/>
        <w:rPr>
          <w:rFonts w:ascii="Arial" w:hAnsi="Arial" w:cs="Arial"/>
          <w:sz w:val="22"/>
          <w:szCs w:val="22"/>
        </w:rPr>
      </w:pPr>
    </w:p>
    <w:p w14:paraId="50243EF8" w14:textId="77777777" w:rsidR="008C39DA" w:rsidRDefault="0077428D">
      <w:pPr>
        <w:spacing w:line="312" w:lineRule="auto"/>
        <w:ind w:left="-284" w:right="-235"/>
        <w:jc w:val="center"/>
        <w:rPr>
          <w:rFonts w:ascii="Arial" w:hAnsi="Arial" w:cs="Arial"/>
          <w:bCs/>
          <w:sz w:val="22"/>
          <w:szCs w:val="22"/>
        </w:rPr>
      </w:pPr>
      <w:r>
        <w:rPr>
          <w:rFonts w:ascii="Arial" w:hAnsi="Arial" w:cs="Arial"/>
          <w:sz w:val="22"/>
          <w:szCs w:val="22"/>
        </w:rPr>
        <w:t xml:space="preserve">Rio de Janeiro, </w:t>
      </w:r>
      <w:r w:rsidR="00912079">
        <w:rPr>
          <w:rFonts w:ascii="Arial" w:hAnsi="Arial" w:cs="Arial"/>
          <w:sz w:val="22"/>
          <w:szCs w:val="22"/>
        </w:rPr>
        <w:t>[•]</w:t>
      </w:r>
      <w:r>
        <w:rPr>
          <w:rFonts w:ascii="Arial" w:hAnsi="Arial" w:cs="Arial"/>
          <w:sz w:val="22"/>
          <w:szCs w:val="22"/>
        </w:rPr>
        <w:t xml:space="preserve"> </w:t>
      </w:r>
      <w:r>
        <w:rPr>
          <w:rFonts w:ascii="Arial" w:hAnsi="Arial" w:cs="Arial"/>
          <w:bCs/>
          <w:sz w:val="22"/>
          <w:szCs w:val="22"/>
        </w:rPr>
        <w:t xml:space="preserve">de </w:t>
      </w:r>
      <w:r w:rsidR="00630C28">
        <w:rPr>
          <w:rFonts w:ascii="Arial" w:hAnsi="Arial" w:cs="Arial"/>
          <w:bCs/>
          <w:sz w:val="22"/>
          <w:szCs w:val="22"/>
        </w:rPr>
        <w:t xml:space="preserve">novembro </w:t>
      </w:r>
      <w:r>
        <w:rPr>
          <w:rFonts w:ascii="Arial" w:hAnsi="Arial" w:cs="Arial"/>
          <w:bCs/>
          <w:sz w:val="22"/>
          <w:szCs w:val="22"/>
        </w:rPr>
        <w:t>de 2022.</w:t>
      </w:r>
    </w:p>
    <w:p w14:paraId="19908A76" w14:textId="77777777" w:rsidR="008C39DA" w:rsidRDefault="008C39DA">
      <w:pPr>
        <w:spacing w:line="312" w:lineRule="auto"/>
        <w:ind w:left="-284" w:right="-235"/>
        <w:jc w:val="center"/>
        <w:rPr>
          <w:rFonts w:ascii="Arial" w:hAnsi="Arial" w:cs="Arial"/>
          <w:bCs/>
          <w:sz w:val="22"/>
          <w:szCs w:val="22"/>
        </w:rPr>
      </w:pPr>
    </w:p>
    <w:p w14:paraId="591C8697" w14:textId="77777777" w:rsidR="008C39DA" w:rsidRDefault="008C39DA">
      <w:pPr>
        <w:spacing w:line="312" w:lineRule="auto"/>
        <w:ind w:left="-284" w:right="-235"/>
        <w:jc w:val="center"/>
        <w:rPr>
          <w:rFonts w:ascii="Arial" w:hAnsi="Arial" w:cs="Arial"/>
          <w:bCs/>
          <w:sz w:val="22"/>
          <w:szCs w:val="22"/>
        </w:rPr>
      </w:pPr>
    </w:p>
    <w:tbl>
      <w:tblPr>
        <w:tblW w:w="0" w:type="auto"/>
        <w:tblLook w:val="01E0" w:firstRow="1" w:lastRow="1" w:firstColumn="1" w:lastColumn="1" w:noHBand="0" w:noVBand="0"/>
      </w:tblPr>
      <w:tblGrid>
        <w:gridCol w:w="4252"/>
        <w:gridCol w:w="4253"/>
      </w:tblGrid>
      <w:tr w:rsidR="008306AF" w14:paraId="7299F766" w14:textId="77777777">
        <w:tc>
          <w:tcPr>
            <w:tcW w:w="4463" w:type="dxa"/>
          </w:tcPr>
          <w:p w14:paraId="366431C3"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c>
          <w:tcPr>
            <w:tcW w:w="4464" w:type="dxa"/>
          </w:tcPr>
          <w:p w14:paraId="3CD5D6B0"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306AF" w14:paraId="04EF9787" w14:textId="77777777">
        <w:tc>
          <w:tcPr>
            <w:tcW w:w="4463" w:type="dxa"/>
          </w:tcPr>
          <w:p w14:paraId="17B4FF9D" w14:textId="77777777" w:rsidR="00751271" w:rsidRDefault="0077428D">
            <w:pPr>
              <w:spacing w:line="312" w:lineRule="auto"/>
              <w:ind w:left="-284" w:right="-235"/>
              <w:jc w:val="center"/>
              <w:rPr>
                <w:rFonts w:ascii="Arial" w:hAnsi="Arial" w:cs="Arial"/>
                <w:sz w:val="22"/>
                <w:szCs w:val="22"/>
              </w:rPr>
            </w:pPr>
            <w:r w:rsidRPr="00A92230">
              <w:rPr>
                <w:rFonts w:ascii="Arial" w:hAnsi="Arial" w:cs="Arial"/>
                <w:b/>
                <w:bCs/>
                <w:sz w:val="22"/>
                <w:szCs w:val="22"/>
              </w:rPr>
              <w:t>Presidente</w:t>
            </w:r>
          </w:p>
          <w:p w14:paraId="15BEF1BF" w14:textId="77777777" w:rsidR="00A348B6" w:rsidRDefault="0077428D" w:rsidP="00A92230">
            <w:pPr>
              <w:spacing w:line="312" w:lineRule="auto"/>
              <w:ind w:left="171" w:right="-235"/>
              <w:jc w:val="left"/>
              <w:rPr>
                <w:rFonts w:ascii="Arial" w:hAnsi="Arial" w:cs="Arial"/>
                <w:sz w:val="22"/>
                <w:szCs w:val="22"/>
              </w:rPr>
            </w:pPr>
            <w:r>
              <w:rPr>
                <w:rFonts w:ascii="Arial" w:hAnsi="Arial" w:cs="Arial"/>
                <w:sz w:val="22"/>
                <w:szCs w:val="22"/>
              </w:rPr>
              <w:t>Nome:</w:t>
            </w:r>
          </w:p>
          <w:p w14:paraId="594CD958" w14:textId="77777777" w:rsidR="008C39DA" w:rsidRPr="00094E50" w:rsidRDefault="0077428D" w:rsidP="00A92230">
            <w:pPr>
              <w:spacing w:line="312" w:lineRule="auto"/>
              <w:ind w:left="171"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p w14:paraId="743ADE35" w14:textId="77777777" w:rsidR="008C39DA" w:rsidRPr="00094E50" w:rsidRDefault="008C39DA">
            <w:pPr>
              <w:spacing w:line="312" w:lineRule="auto"/>
              <w:ind w:left="-284" w:right="-235"/>
              <w:jc w:val="center"/>
              <w:rPr>
                <w:rFonts w:ascii="Arial" w:hAnsi="Arial" w:cs="Arial"/>
                <w:sz w:val="22"/>
                <w:szCs w:val="22"/>
              </w:rPr>
            </w:pPr>
          </w:p>
        </w:tc>
        <w:tc>
          <w:tcPr>
            <w:tcW w:w="4464" w:type="dxa"/>
          </w:tcPr>
          <w:p w14:paraId="116B7DE9" w14:textId="77777777" w:rsidR="00751271" w:rsidRDefault="0077428D">
            <w:pPr>
              <w:spacing w:line="312" w:lineRule="auto"/>
              <w:ind w:left="-284" w:right="-235"/>
              <w:jc w:val="center"/>
              <w:rPr>
                <w:rFonts w:ascii="Arial" w:hAnsi="Arial" w:cs="Arial"/>
                <w:sz w:val="22"/>
                <w:szCs w:val="22"/>
              </w:rPr>
            </w:pPr>
            <w:r w:rsidRPr="00A92230">
              <w:rPr>
                <w:rFonts w:ascii="Arial" w:hAnsi="Arial" w:cs="Arial"/>
                <w:b/>
                <w:bCs/>
                <w:sz w:val="22"/>
                <w:szCs w:val="22"/>
              </w:rPr>
              <w:t>Secretário</w:t>
            </w:r>
          </w:p>
          <w:p w14:paraId="63CA016D" w14:textId="77777777" w:rsidR="00751271" w:rsidRDefault="0077428D" w:rsidP="00A92230">
            <w:pPr>
              <w:spacing w:line="312" w:lineRule="auto"/>
              <w:ind w:left="179" w:right="-235"/>
              <w:jc w:val="left"/>
              <w:rPr>
                <w:rFonts w:ascii="Arial" w:hAnsi="Arial" w:cs="Arial"/>
                <w:sz w:val="22"/>
                <w:szCs w:val="22"/>
              </w:rPr>
            </w:pPr>
            <w:r>
              <w:rPr>
                <w:rFonts w:ascii="Arial" w:hAnsi="Arial" w:cs="Arial"/>
                <w:sz w:val="22"/>
                <w:szCs w:val="22"/>
              </w:rPr>
              <w:t>Nome:</w:t>
            </w:r>
          </w:p>
          <w:p w14:paraId="57A58BC3" w14:textId="77777777" w:rsidR="008C39DA" w:rsidRPr="00094E50" w:rsidRDefault="0077428D" w:rsidP="00A92230">
            <w:pPr>
              <w:spacing w:line="312" w:lineRule="auto"/>
              <w:ind w:left="179" w:right="-235"/>
              <w:jc w:val="left"/>
              <w:rPr>
                <w:rFonts w:ascii="Arial" w:hAnsi="Arial" w:cs="Arial"/>
                <w:sz w:val="22"/>
                <w:szCs w:val="22"/>
              </w:rPr>
            </w:pPr>
            <w:r w:rsidRPr="00094E50">
              <w:rPr>
                <w:rFonts w:ascii="Arial" w:hAnsi="Arial" w:cs="Arial"/>
                <w:sz w:val="22"/>
                <w:szCs w:val="22"/>
              </w:rPr>
              <w:t>CPF</w:t>
            </w:r>
            <w:r w:rsidR="00A348B6">
              <w:rPr>
                <w:rFonts w:ascii="Arial" w:hAnsi="Arial" w:cs="Arial"/>
                <w:sz w:val="22"/>
                <w:szCs w:val="22"/>
              </w:rPr>
              <w:t>:</w:t>
            </w:r>
          </w:p>
        </w:tc>
      </w:tr>
    </w:tbl>
    <w:p w14:paraId="7694C7CB" w14:textId="77777777" w:rsidR="008C39DA" w:rsidRDefault="008C39DA">
      <w:pPr>
        <w:spacing w:line="312" w:lineRule="auto"/>
        <w:ind w:left="-284" w:right="-235"/>
        <w:jc w:val="center"/>
        <w:rPr>
          <w:rFonts w:ascii="Arial" w:hAnsi="Arial" w:cs="Arial"/>
          <w:bCs/>
          <w:sz w:val="22"/>
          <w:szCs w:val="22"/>
        </w:rPr>
      </w:pPr>
    </w:p>
    <w:p w14:paraId="44C1A7F6" w14:textId="77777777" w:rsidR="008C39DA" w:rsidRDefault="008C39DA">
      <w:pPr>
        <w:spacing w:line="312" w:lineRule="auto"/>
        <w:ind w:left="-284" w:right="-235"/>
        <w:jc w:val="center"/>
        <w:rPr>
          <w:rFonts w:ascii="Arial" w:hAnsi="Arial" w:cs="Arial"/>
          <w:bCs/>
          <w:sz w:val="22"/>
          <w:szCs w:val="22"/>
        </w:rPr>
      </w:pPr>
    </w:p>
    <w:p w14:paraId="545573E3" w14:textId="77777777" w:rsidR="008C39DA" w:rsidRDefault="0077428D">
      <w:pPr>
        <w:widowControl/>
        <w:spacing w:line="240" w:lineRule="auto"/>
        <w:jc w:val="left"/>
        <w:rPr>
          <w:rFonts w:ascii="Arial" w:hAnsi="Arial" w:cs="Arial"/>
          <w:i/>
          <w:iCs/>
          <w:kern w:val="20"/>
          <w:sz w:val="22"/>
          <w:szCs w:val="22"/>
          <w:lang w:eastAsia="en-US"/>
        </w:rPr>
      </w:pPr>
      <w:r>
        <w:rPr>
          <w:rFonts w:ascii="Arial" w:hAnsi="Arial" w:cs="Arial"/>
          <w:i/>
          <w:iCs/>
          <w:kern w:val="20"/>
          <w:sz w:val="22"/>
          <w:szCs w:val="22"/>
          <w:lang w:eastAsia="en-US"/>
        </w:rPr>
        <w:br w:type="page"/>
      </w:r>
    </w:p>
    <w:p w14:paraId="6D4BBE67"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912079">
        <w:rPr>
          <w:rFonts w:ascii="Arial" w:hAnsi="Arial" w:cs="Arial"/>
          <w:i/>
          <w:sz w:val="22"/>
          <w:szCs w:val="22"/>
        </w:rPr>
        <w:t xml:space="preserve">da </w:t>
      </w:r>
      <w:r w:rsidR="00595084">
        <w:rPr>
          <w:rFonts w:ascii="Arial" w:hAnsi="Arial" w:cs="Arial"/>
          <w:i/>
          <w:sz w:val="22"/>
          <w:szCs w:val="22"/>
        </w:rPr>
        <w:t>Elea Digital I</w:t>
      </w:r>
      <w:r>
        <w:rPr>
          <w:rFonts w:ascii="Arial" w:hAnsi="Arial" w:cs="Arial"/>
          <w:i/>
          <w:sz w:val="22"/>
          <w:szCs w:val="22"/>
        </w:rPr>
        <w:t>nfraestrutura e Redes de Telecomunicações S.A.</w:t>
      </w:r>
      <w:r>
        <w:rPr>
          <w:rFonts w:ascii="Arial" w:hAnsi="Arial" w:cs="Arial"/>
          <w:i/>
          <w:iCs/>
          <w:kern w:val="20"/>
          <w:sz w:val="22"/>
          <w:szCs w:val="22"/>
          <w:lang w:eastAsia="en-US"/>
        </w:rPr>
        <w:t xml:space="preserve">, realizada em </w:t>
      </w:r>
      <w:r w:rsidR="00912079"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0DD467B0" w14:textId="77777777" w:rsidR="008C39DA" w:rsidRDefault="008C39DA">
      <w:pPr>
        <w:spacing w:line="312" w:lineRule="auto"/>
        <w:ind w:right="-235"/>
        <w:rPr>
          <w:rFonts w:ascii="Arial" w:hAnsi="Arial" w:cs="Arial"/>
          <w:sz w:val="22"/>
          <w:szCs w:val="22"/>
        </w:rPr>
      </w:pPr>
    </w:p>
    <w:p w14:paraId="289A7E91" w14:textId="77777777" w:rsidR="008C39DA" w:rsidRDefault="008C39DA">
      <w:pPr>
        <w:spacing w:line="312" w:lineRule="auto"/>
        <w:ind w:left="-284" w:right="-235"/>
        <w:rPr>
          <w:rFonts w:ascii="Arial" w:hAnsi="Arial" w:cs="Arial"/>
          <w:sz w:val="22"/>
          <w:szCs w:val="22"/>
        </w:rPr>
      </w:pPr>
    </w:p>
    <w:p w14:paraId="49F639EC"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ELEA DIGITAL INFRAESTRUTURA E REDES DE TELECOMUNICAÇÕES S.A.</w:t>
      </w:r>
    </w:p>
    <w:p w14:paraId="0618E3E3" w14:textId="77777777" w:rsidR="008C39DA" w:rsidRDefault="008C39DA">
      <w:pPr>
        <w:spacing w:line="312" w:lineRule="auto"/>
        <w:ind w:left="567" w:hanging="567"/>
        <w:jc w:val="center"/>
        <w:rPr>
          <w:rFonts w:ascii="Arial" w:hAnsi="Arial" w:cs="Arial"/>
          <w:sz w:val="22"/>
          <w:szCs w:val="22"/>
        </w:rPr>
      </w:pPr>
    </w:p>
    <w:p w14:paraId="03EB2414" w14:textId="77777777" w:rsidR="008C39DA" w:rsidRDefault="008C39DA">
      <w:pPr>
        <w:spacing w:line="312" w:lineRule="auto"/>
        <w:ind w:left="567" w:hanging="567"/>
        <w:jc w:val="center"/>
        <w:rPr>
          <w:rFonts w:ascii="Arial" w:hAnsi="Arial" w:cs="Arial"/>
          <w:sz w:val="22"/>
          <w:szCs w:val="22"/>
        </w:rPr>
      </w:pPr>
    </w:p>
    <w:p w14:paraId="6ED3D7F9" w14:textId="77777777" w:rsidR="008C39DA" w:rsidRDefault="008C39DA">
      <w:pPr>
        <w:spacing w:line="312" w:lineRule="auto"/>
        <w:ind w:left="567" w:hanging="567"/>
        <w:jc w:val="center"/>
        <w:rPr>
          <w:rFonts w:ascii="Arial" w:hAnsi="Arial" w:cs="Arial"/>
          <w:sz w:val="22"/>
          <w:szCs w:val="22"/>
        </w:rPr>
      </w:pPr>
    </w:p>
    <w:tbl>
      <w:tblPr>
        <w:tblW w:w="0" w:type="auto"/>
        <w:tblInd w:w="-284" w:type="dxa"/>
        <w:tblLook w:val="01E0" w:firstRow="1" w:lastRow="1" w:firstColumn="1" w:lastColumn="1" w:noHBand="0" w:noVBand="0"/>
      </w:tblPr>
      <w:tblGrid>
        <w:gridCol w:w="4536"/>
        <w:gridCol w:w="4253"/>
      </w:tblGrid>
      <w:tr w:rsidR="008306AF" w14:paraId="20BE9BF3" w14:textId="77777777" w:rsidTr="00A92230">
        <w:tc>
          <w:tcPr>
            <w:tcW w:w="4536" w:type="dxa"/>
          </w:tcPr>
          <w:p w14:paraId="50115AF3"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c>
          <w:tcPr>
            <w:tcW w:w="4253" w:type="dxa"/>
          </w:tcPr>
          <w:p w14:paraId="44DB00E8"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306AF" w14:paraId="27AAE4CC" w14:textId="77777777" w:rsidTr="00A92230">
        <w:tc>
          <w:tcPr>
            <w:tcW w:w="4536" w:type="dxa"/>
          </w:tcPr>
          <w:p w14:paraId="4B7180AF" w14:textId="77777777" w:rsidR="008C39DA" w:rsidRPr="003B64AA" w:rsidRDefault="0077428D" w:rsidP="00A92230">
            <w:pPr>
              <w:spacing w:line="312" w:lineRule="auto"/>
              <w:ind w:left="-109"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 xml:space="preserve">: </w:t>
            </w:r>
          </w:p>
          <w:p w14:paraId="5C629762" w14:textId="77777777" w:rsidR="008C39DA" w:rsidRDefault="0077428D" w:rsidP="00A92230">
            <w:pPr>
              <w:spacing w:line="312" w:lineRule="auto"/>
              <w:ind w:left="-109" w:right="-235"/>
              <w:jc w:val="left"/>
              <w:rPr>
                <w:rFonts w:ascii="Arial" w:hAnsi="Arial" w:cs="Arial"/>
                <w:sz w:val="22"/>
                <w:szCs w:val="22"/>
              </w:rPr>
            </w:pPr>
            <w:r w:rsidRPr="00A92230">
              <w:rPr>
                <w:rFonts w:ascii="Arial" w:hAnsi="Arial" w:cs="Arial"/>
                <w:sz w:val="22"/>
                <w:szCs w:val="22"/>
              </w:rPr>
              <w:t>CPF</w:t>
            </w:r>
            <w:r w:rsidRPr="00A348B6">
              <w:rPr>
                <w:rFonts w:ascii="Arial" w:hAnsi="Arial" w:cs="Arial"/>
                <w:sz w:val="22"/>
                <w:szCs w:val="22"/>
              </w:rPr>
              <w:t>:</w:t>
            </w:r>
            <w:r>
              <w:rPr>
                <w:rFonts w:ascii="Arial" w:hAnsi="Arial" w:cs="Arial"/>
                <w:sz w:val="22"/>
                <w:szCs w:val="22"/>
              </w:rPr>
              <w:t xml:space="preserve"> </w:t>
            </w:r>
          </w:p>
          <w:p w14:paraId="4D567453" w14:textId="77777777" w:rsidR="003B64AA" w:rsidRDefault="003B64AA" w:rsidP="00A92230">
            <w:pPr>
              <w:spacing w:line="312" w:lineRule="auto"/>
              <w:ind w:left="-284" w:right="-235"/>
              <w:rPr>
                <w:rFonts w:ascii="Arial" w:hAnsi="Arial" w:cs="Arial"/>
                <w:sz w:val="22"/>
                <w:szCs w:val="22"/>
              </w:rPr>
            </w:pPr>
          </w:p>
        </w:tc>
        <w:tc>
          <w:tcPr>
            <w:tcW w:w="4253" w:type="dxa"/>
          </w:tcPr>
          <w:p w14:paraId="08B9794F" w14:textId="77777777" w:rsidR="008C39DA" w:rsidRPr="003B64AA" w:rsidRDefault="0077428D" w:rsidP="00A92230">
            <w:pPr>
              <w:spacing w:line="312" w:lineRule="auto"/>
              <w:ind w:right="-235"/>
              <w:jc w:val="left"/>
              <w:rPr>
                <w:rFonts w:ascii="Arial" w:hAnsi="Arial" w:cs="Arial"/>
                <w:sz w:val="22"/>
                <w:szCs w:val="22"/>
              </w:rPr>
            </w:pPr>
            <w:r w:rsidRPr="00A92230">
              <w:rPr>
                <w:rFonts w:ascii="Arial" w:hAnsi="Arial" w:cs="Arial"/>
                <w:sz w:val="22"/>
                <w:szCs w:val="22"/>
              </w:rPr>
              <w:t>Nome</w:t>
            </w:r>
            <w:r w:rsidRPr="00A348B6">
              <w:rPr>
                <w:rFonts w:ascii="Arial" w:hAnsi="Arial" w:cs="Arial"/>
                <w:sz w:val="22"/>
                <w:szCs w:val="22"/>
              </w:rPr>
              <w:t>:</w:t>
            </w:r>
          </w:p>
          <w:p w14:paraId="4E6F876B" w14:textId="77777777" w:rsidR="008C39DA" w:rsidRDefault="0077428D" w:rsidP="00A92230">
            <w:pPr>
              <w:spacing w:line="312" w:lineRule="auto"/>
              <w:ind w:right="-235"/>
              <w:jc w:val="left"/>
              <w:rPr>
                <w:rFonts w:ascii="Arial" w:hAnsi="Arial" w:cs="Arial"/>
                <w:b/>
                <w:bCs/>
                <w:sz w:val="22"/>
                <w:szCs w:val="22"/>
              </w:rPr>
            </w:pPr>
            <w:r w:rsidRPr="00A92230">
              <w:rPr>
                <w:rFonts w:ascii="Arial" w:hAnsi="Arial" w:cs="Arial"/>
                <w:sz w:val="22"/>
                <w:szCs w:val="22"/>
              </w:rPr>
              <w:t>CPF</w:t>
            </w:r>
            <w:r w:rsidRPr="00A348B6">
              <w:rPr>
                <w:rFonts w:ascii="Arial" w:hAnsi="Arial" w:cs="Arial"/>
                <w:sz w:val="22"/>
                <w:szCs w:val="22"/>
              </w:rPr>
              <w:t>:</w:t>
            </w:r>
          </w:p>
        </w:tc>
      </w:tr>
    </w:tbl>
    <w:p w14:paraId="6218202D" w14:textId="77777777" w:rsidR="008C39DA" w:rsidRDefault="008C39DA">
      <w:pPr>
        <w:spacing w:line="312" w:lineRule="auto"/>
        <w:ind w:left="-284" w:right="-235"/>
        <w:rPr>
          <w:rFonts w:ascii="Arial" w:hAnsi="Arial" w:cs="Arial"/>
          <w:sz w:val="22"/>
          <w:szCs w:val="22"/>
        </w:rPr>
      </w:pPr>
    </w:p>
    <w:p w14:paraId="529755C8" w14:textId="77777777" w:rsidR="008C39DA" w:rsidRDefault="0077428D">
      <w:pPr>
        <w:widowControl/>
        <w:spacing w:line="312" w:lineRule="auto"/>
        <w:jc w:val="left"/>
        <w:rPr>
          <w:rFonts w:ascii="Arial" w:hAnsi="Arial" w:cs="Arial"/>
          <w:sz w:val="22"/>
          <w:szCs w:val="22"/>
          <w:u w:val="single"/>
        </w:rPr>
      </w:pPr>
      <w:r>
        <w:rPr>
          <w:rFonts w:ascii="Arial" w:hAnsi="Arial" w:cs="Arial"/>
          <w:sz w:val="22"/>
          <w:szCs w:val="22"/>
          <w:u w:val="single"/>
        </w:rPr>
        <w:br w:type="page"/>
      </w:r>
    </w:p>
    <w:p w14:paraId="12C2C807"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 xml:space="preserve">Elea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55807D5F" w14:textId="77777777" w:rsidR="008C39DA" w:rsidRDefault="008C39DA">
      <w:pPr>
        <w:spacing w:line="312" w:lineRule="auto"/>
        <w:ind w:left="-284" w:right="-235"/>
        <w:rPr>
          <w:rFonts w:ascii="Arial" w:hAnsi="Arial" w:cs="Arial"/>
          <w:sz w:val="22"/>
          <w:szCs w:val="22"/>
          <w:u w:val="single"/>
        </w:rPr>
      </w:pPr>
    </w:p>
    <w:p w14:paraId="3D5694A2" w14:textId="77777777" w:rsidR="008C39DA" w:rsidRDefault="008C39DA">
      <w:pPr>
        <w:spacing w:line="312" w:lineRule="auto"/>
        <w:ind w:left="-284" w:right="-235"/>
        <w:rPr>
          <w:rFonts w:ascii="Arial" w:hAnsi="Arial" w:cs="Arial"/>
          <w:sz w:val="22"/>
          <w:szCs w:val="22"/>
          <w:u w:val="single"/>
        </w:rPr>
      </w:pPr>
    </w:p>
    <w:p w14:paraId="3D90CCA4" w14:textId="77777777" w:rsidR="008C39DA" w:rsidRDefault="0077428D">
      <w:pPr>
        <w:spacing w:line="312" w:lineRule="auto"/>
        <w:ind w:left="-284" w:right="-235"/>
        <w:jc w:val="center"/>
        <w:rPr>
          <w:rFonts w:ascii="Arial" w:hAnsi="Arial" w:cs="Arial"/>
          <w:sz w:val="22"/>
          <w:szCs w:val="22"/>
        </w:rPr>
      </w:pPr>
      <w:r>
        <w:rPr>
          <w:rFonts w:ascii="Arial" w:hAnsi="Arial" w:cs="Arial"/>
          <w:b/>
          <w:sz w:val="22"/>
          <w:szCs w:val="22"/>
        </w:rPr>
        <w:t>SIMPLIFIC PAVARINI DISTRIBUIDORA DE TÍTULOS E VALORES MOBILIÁRIOS LTDA.</w:t>
      </w:r>
    </w:p>
    <w:p w14:paraId="7707757C" w14:textId="77777777" w:rsidR="008C39DA" w:rsidRDefault="008C39DA">
      <w:pPr>
        <w:spacing w:line="312" w:lineRule="auto"/>
        <w:ind w:left="567" w:hanging="567"/>
        <w:jc w:val="center"/>
        <w:rPr>
          <w:rFonts w:ascii="Arial" w:hAnsi="Arial" w:cs="Arial"/>
          <w:sz w:val="22"/>
          <w:szCs w:val="22"/>
        </w:rPr>
      </w:pPr>
    </w:p>
    <w:p w14:paraId="743301F1" w14:textId="77777777" w:rsidR="008C39DA" w:rsidRDefault="008C39DA">
      <w:pPr>
        <w:spacing w:line="312" w:lineRule="auto"/>
        <w:ind w:left="-284" w:right="-235"/>
        <w:jc w:val="center"/>
        <w:rPr>
          <w:rFonts w:ascii="Arial" w:hAnsi="Arial" w:cs="Arial"/>
          <w:sz w:val="22"/>
          <w:szCs w:val="22"/>
        </w:rPr>
      </w:pPr>
    </w:p>
    <w:p w14:paraId="63DE69F8" w14:textId="4C1829CB" w:rsidR="008C39DA" w:rsidRDefault="008C39DA">
      <w:pPr>
        <w:spacing w:line="312" w:lineRule="auto"/>
        <w:ind w:left="-284" w:right="-235"/>
        <w:jc w:val="center"/>
        <w:rPr>
          <w:rFonts w:ascii="Arial" w:hAnsi="Arial" w:cs="Arial"/>
          <w:sz w:val="22"/>
          <w:szCs w:val="22"/>
        </w:rPr>
      </w:pPr>
    </w:p>
    <w:p w14:paraId="56082AF5" w14:textId="1264ED85" w:rsidR="00901DA1" w:rsidRDefault="00901DA1">
      <w:pPr>
        <w:spacing w:line="312" w:lineRule="auto"/>
        <w:ind w:left="-284" w:right="-235"/>
        <w:jc w:val="center"/>
        <w:rPr>
          <w:rFonts w:ascii="Arial" w:hAnsi="Arial" w:cs="Arial"/>
          <w:sz w:val="22"/>
          <w:szCs w:val="22"/>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901DA1" w14:paraId="36113646" w14:textId="77777777" w:rsidTr="008E3350">
        <w:tc>
          <w:tcPr>
            <w:tcW w:w="4247" w:type="dxa"/>
          </w:tcPr>
          <w:p w14:paraId="17BAD18C"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 xml:space="preserve">Nome: </w:t>
            </w:r>
          </w:p>
          <w:p w14:paraId="7505A200"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CPF:</w:t>
            </w:r>
            <w:r w:rsidRPr="00A92230">
              <w:rPr>
                <w:rFonts w:ascii="Arial" w:hAnsi="Arial" w:cs="Arial"/>
              </w:rPr>
              <w:t xml:space="preserve"> </w:t>
            </w:r>
          </w:p>
        </w:tc>
        <w:tc>
          <w:tcPr>
            <w:tcW w:w="4248" w:type="dxa"/>
          </w:tcPr>
          <w:p w14:paraId="7424D867"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Nome:</w:t>
            </w:r>
          </w:p>
          <w:p w14:paraId="448ED1BE" w14:textId="77777777" w:rsidR="00901DA1" w:rsidRPr="00A92230" w:rsidRDefault="00901DA1" w:rsidP="008E3350">
            <w:pPr>
              <w:pStyle w:val="null"/>
              <w:spacing w:before="0" w:beforeAutospacing="0" w:after="0" w:afterAutospacing="0"/>
              <w:rPr>
                <w:rStyle w:val="null1"/>
                <w:rFonts w:ascii="Arial" w:hAnsi="Arial" w:cs="Arial"/>
              </w:rPr>
            </w:pPr>
            <w:r w:rsidRPr="00A92230">
              <w:rPr>
                <w:rStyle w:val="null1"/>
                <w:rFonts w:ascii="Arial" w:hAnsi="Arial" w:cs="Arial"/>
              </w:rPr>
              <w:t>CPF:</w:t>
            </w:r>
          </w:p>
        </w:tc>
      </w:tr>
    </w:tbl>
    <w:p w14:paraId="44F8CC1A" w14:textId="77777777" w:rsidR="00901DA1" w:rsidRDefault="00901DA1">
      <w:pPr>
        <w:spacing w:line="312" w:lineRule="auto"/>
        <w:ind w:left="-284" w:right="-235"/>
        <w:jc w:val="center"/>
        <w:rPr>
          <w:rFonts w:ascii="Arial" w:hAnsi="Arial" w:cs="Arial"/>
          <w:sz w:val="22"/>
          <w:szCs w:val="22"/>
        </w:rPr>
      </w:pPr>
    </w:p>
    <w:p w14:paraId="66942CD4" w14:textId="77777777" w:rsidR="008C39DA" w:rsidRDefault="008C39DA">
      <w:pPr>
        <w:spacing w:line="312" w:lineRule="auto"/>
        <w:ind w:left="-284" w:right="-235"/>
        <w:jc w:val="center"/>
        <w:rPr>
          <w:rFonts w:ascii="Arial" w:hAnsi="Arial" w:cs="Arial"/>
          <w:sz w:val="22"/>
          <w:szCs w:val="22"/>
        </w:rPr>
      </w:pPr>
    </w:p>
    <w:p w14:paraId="7A686A02" w14:textId="77777777" w:rsidR="008C39DA" w:rsidRDefault="0077428D">
      <w:pPr>
        <w:widowControl/>
        <w:spacing w:line="312" w:lineRule="auto"/>
        <w:jc w:val="left"/>
        <w:rPr>
          <w:rFonts w:ascii="Arial" w:hAnsi="Arial" w:cs="Arial"/>
          <w:sz w:val="22"/>
          <w:szCs w:val="22"/>
        </w:rPr>
      </w:pPr>
      <w:r>
        <w:rPr>
          <w:rFonts w:ascii="Arial" w:hAnsi="Arial" w:cs="Arial"/>
          <w:sz w:val="22"/>
          <w:szCs w:val="22"/>
        </w:rPr>
        <w:br w:type="page"/>
      </w:r>
    </w:p>
    <w:p w14:paraId="12B7D839"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lastRenderedPageBreak/>
        <w:t xml:space="preserve">[Página de assinaturas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Elea Digital</w:t>
      </w:r>
      <w:r>
        <w:rPr>
          <w:rFonts w:ascii="Arial" w:hAnsi="Arial" w:cs="Arial"/>
          <w:i/>
          <w:sz w:val="22"/>
          <w:szCs w:val="22"/>
        </w:rPr>
        <w:t xml:space="preserve"> 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1EEC22C" w14:textId="77777777" w:rsidR="008C39DA" w:rsidRDefault="008C39DA">
      <w:pPr>
        <w:spacing w:line="312" w:lineRule="auto"/>
        <w:ind w:left="-284" w:right="-235"/>
        <w:rPr>
          <w:rFonts w:ascii="Arial" w:hAnsi="Arial" w:cs="Arial"/>
          <w:i/>
          <w:iCs/>
          <w:kern w:val="20"/>
          <w:sz w:val="22"/>
          <w:szCs w:val="22"/>
          <w:lang w:eastAsia="en-US"/>
        </w:rPr>
      </w:pPr>
    </w:p>
    <w:p w14:paraId="2F9BE60E" w14:textId="77777777" w:rsidR="008C39DA" w:rsidRDefault="008C39DA">
      <w:pPr>
        <w:spacing w:line="312" w:lineRule="auto"/>
        <w:ind w:left="-284" w:right="-235"/>
        <w:rPr>
          <w:rFonts w:ascii="Arial" w:hAnsi="Arial" w:cs="Arial"/>
          <w:i/>
          <w:iCs/>
          <w:kern w:val="20"/>
          <w:sz w:val="22"/>
          <w:szCs w:val="22"/>
          <w:lang w:eastAsia="en-US"/>
        </w:rPr>
      </w:pPr>
    </w:p>
    <w:p w14:paraId="0AD57949"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ALESSANDRO LOMBARDI</w:t>
      </w:r>
    </w:p>
    <w:p w14:paraId="3A9AA2F6" w14:textId="77777777" w:rsidR="008C39DA" w:rsidRDefault="008C39DA">
      <w:pPr>
        <w:spacing w:line="312" w:lineRule="auto"/>
        <w:ind w:left="567" w:hanging="567"/>
        <w:rPr>
          <w:rFonts w:ascii="Arial" w:hAnsi="Arial" w:cs="Arial"/>
          <w:smallCaps/>
          <w:sz w:val="22"/>
          <w:szCs w:val="22"/>
        </w:rPr>
      </w:pPr>
    </w:p>
    <w:p w14:paraId="596A8F1B" w14:textId="77777777" w:rsidR="008C39DA" w:rsidRDefault="008C39DA">
      <w:pPr>
        <w:spacing w:line="312" w:lineRule="auto"/>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306AF" w14:paraId="078C1B8D" w14:textId="77777777">
        <w:trPr>
          <w:jc w:val="center"/>
        </w:trPr>
        <w:tc>
          <w:tcPr>
            <w:tcW w:w="4252" w:type="dxa"/>
          </w:tcPr>
          <w:p w14:paraId="6800F38B"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___________________________________</w:t>
            </w:r>
          </w:p>
        </w:tc>
      </w:tr>
      <w:tr w:rsidR="008306AF" w14:paraId="00499FA4" w14:textId="77777777">
        <w:trPr>
          <w:jc w:val="center"/>
        </w:trPr>
        <w:tc>
          <w:tcPr>
            <w:tcW w:w="4252" w:type="dxa"/>
          </w:tcPr>
          <w:p w14:paraId="2509B3F6"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 xml:space="preserve">CPF: </w:t>
            </w:r>
            <w:r w:rsidR="00C16AEB" w:rsidRPr="00A92230">
              <w:rPr>
                <w:rFonts w:ascii="Arial" w:hAnsi="Arial" w:cs="Arial"/>
                <w:sz w:val="22"/>
                <w:szCs w:val="22"/>
              </w:rPr>
              <w:t>233.479.938-61</w:t>
            </w:r>
            <w:r w:rsidR="00C16AEB">
              <w:rPr>
                <w:rFonts w:ascii="Arial" w:hAnsi="Arial" w:cs="Arial"/>
                <w:kern w:val="20"/>
                <w:sz w:val="22"/>
                <w:szCs w:val="22"/>
                <w:highlight w:val="yellow"/>
                <w:lang w:eastAsia="en-US"/>
              </w:rPr>
              <w:t xml:space="preserve"> </w:t>
            </w:r>
          </w:p>
        </w:tc>
      </w:tr>
    </w:tbl>
    <w:p w14:paraId="237DFDB1" w14:textId="77777777" w:rsidR="008C39DA" w:rsidRDefault="008C39DA">
      <w:pPr>
        <w:spacing w:line="312" w:lineRule="auto"/>
        <w:ind w:left="567" w:hanging="567"/>
        <w:jc w:val="center"/>
        <w:rPr>
          <w:rFonts w:ascii="Arial" w:hAnsi="Arial" w:cs="Arial"/>
          <w:smallCaps/>
          <w:sz w:val="22"/>
          <w:szCs w:val="22"/>
        </w:rPr>
      </w:pPr>
    </w:p>
    <w:p w14:paraId="337A4219" w14:textId="77777777" w:rsidR="008C39DA" w:rsidRDefault="008C39DA">
      <w:pPr>
        <w:spacing w:line="312" w:lineRule="auto"/>
        <w:ind w:left="567" w:hanging="567"/>
        <w:jc w:val="center"/>
        <w:rPr>
          <w:rFonts w:ascii="Arial" w:hAnsi="Arial" w:cs="Arial"/>
          <w:smallCaps/>
          <w:sz w:val="22"/>
          <w:szCs w:val="22"/>
        </w:rPr>
      </w:pPr>
    </w:p>
    <w:p w14:paraId="7446964A" w14:textId="77777777" w:rsidR="008C39DA" w:rsidRDefault="008C39DA">
      <w:pPr>
        <w:spacing w:line="312" w:lineRule="auto"/>
        <w:ind w:left="567" w:hanging="567"/>
        <w:jc w:val="center"/>
        <w:rPr>
          <w:rFonts w:ascii="Arial" w:hAnsi="Arial" w:cs="Arial"/>
          <w:smallCaps/>
          <w:sz w:val="22"/>
          <w:szCs w:val="22"/>
        </w:rPr>
      </w:pPr>
    </w:p>
    <w:p w14:paraId="53009396" w14:textId="77777777" w:rsidR="008C39DA" w:rsidRDefault="008C39DA">
      <w:pPr>
        <w:spacing w:line="312" w:lineRule="auto"/>
        <w:ind w:left="-284" w:right="-235"/>
        <w:rPr>
          <w:rFonts w:ascii="Arial" w:hAnsi="Arial" w:cs="Arial"/>
          <w:i/>
          <w:iCs/>
          <w:kern w:val="20"/>
          <w:sz w:val="22"/>
          <w:szCs w:val="22"/>
          <w:lang w:eastAsia="en-US"/>
        </w:rPr>
      </w:pPr>
    </w:p>
    <w:p w14:paraId="582AC153" w14:textId="77777777" w:rsidR="008C39DA" w:rsidRDefault="0077428D">
      <w:pPr>
        <w:spacing w:line="312" w:lineRule="auto"/>
        <w:ind w:left="567" w:hanging="567"/>
        <w:jc w:val="center"/>
        <w:rPr>
          <w:rFonts w:ascii="Arial" w:hAnsi="Arial" w:cs="Arial"/>
          <w:b/>
          <w:sz w:val="22"/>
          <w:szCs w:val="22"/>
        </w:rPr>
      </w:pPr>
      <w:r>
        <w:rPr>
          <w:rFonts w:ascii="Arial" w:hAnsi="Arial" w:cs="Arial"/>
          <w:b/>
          <w:sz w:val="22"/>
          <w:szCs w:val="22"/>
        </w:rPr>
        <w:t>PIEMONTE HOLDING DE PARTICIPAÇÕES S.A.</w:t>
      </w:r>
    </w:p>
    <w:p w14:paraId="7B477334" w14:textId="77777777" w:rsidR="008C39DA" w:rsidRDefault="008C39DA">
      <w:pPr>
        <w:spacing w:line="312" w:lineRule="auto"/>
        <w:ind w:left="567" w:hanging="567"/>
        <w:rPr>
          <w:rFonts w:ascii="Arial" w:hAnsi="Arial" w:cs="Arial"/>
          <w:smallCaps/>
          <w:sz w:val="22"/>
          <w:szCs w:val="22"/>
        </w:rPr>
      </w:pPr>
    </w:p>
    <w:p w14:paraId="7F1B7ADD" w14:textId="77777777" w:rsidR="008C39DA" w:rsidRDefault="008C39DA">
      <w:pPr>
        <w:spacing w:line="312" w:lineRule="auto"/>
        <w:ind w:left="567" w:hanging="567"/>
        <w:jc w:val="center"/>
        <w:rPr>
          <w:rFonts w:ascii="Arial" w:hAnsi="Arial" w:cs="Arial"/>
          <w:smallCaps/>
          <w:sz w:val="22"/>
          <w:szCs w:val="22"/>
        </w:rPr>
      </w:pPr>
    </w:p>
    <w:tbl>
      <w:tblPr>
        <w:tblW w:w="0" w:type="auto"/>
        <w:jc w:val="center"/>
        <w:tblLook w:val="01E0" w:firstRow="1" w:lastRow="1" w:firstColumn="1" w:lastColumn="1" w:noHBand="0" w:noVBand="0"/>
      </w:tblPr>
      <w:tblGrid>
        <w:gridCol w:w="4252"/>
      </w:tblGrid>
      <w:tr w:rsidR="008306AF" w14:paraId="6BFC9F8E" w14:textId="77777777">
        <w:trPr>
          <w:jc w:val="center"/>
        </w:trPr>
        <w:tc>
          <w:tcPr>
            <w:tcW w:w="4252" w:type="dxa"/>
          </w:tcPr>
          <w:p w14:paraId="5C455C8E" w14:textId="77777777" w:rsidR="008C39DA" w:rsidRDefault="0077428D">
            <w:pPr>
              <w:spacing w:line="312" w:lineRule="auto"/>
              <w:ind w:left="-284" w:right="-235"/>
              <w:jc w:val="center"/>
              <w:rPr>
                <w:rFonts w:ascii="Arial" w:hAnsi="Arial" w:cs="Arial"/>
                <w:sz w:val="22"/>
                <w:szCs w:val="22"/>
              </w:rPr>
            </w:pPr>
            <w:r>
              <w:rPr>
                <w:rFonts w:ascii="Arial" w:hAnsi="Arial" w:cs="Arial"/>
                <w:sz w:val="22"/>
                <w:szCs w:val="22"/>
              </w:rPr>
              <w:t>_____________________________</w:t>
            </w:r>
          </w:p>
        </w:tc>
      </w:tr>
      <w:tr w:rsidR="008306AF" w14:paraId="0B93F7CD" w14:textId="77777777">
        <w:trPr>
          <w:jc w:val="center"/>
        </w:trPr>
        <w:tc>
          <w:tcPr>
            <w:tcW w:w="4252" w:type="dxa"/>
          </w:tcPr>
          <w:p w14:paraId="558200F9" w14:textId="77777777" w:rsidR="008C39DA" w:rsidRDefault="0077428D" w:rsidP="00A92230">
            <w:pPr>
              <w:spacing w:line="312" w:lineRule="auto"/>
              <w:ind w:left="171" w:right="-235"/>
              <w:rPr>
                <w:rFonts w:ascii="Arial" w:hAnsi="Arial" w:cs="Arial"/>
                <w:sz w:val="22"/>
                <w:szCs w:val="22"/>
              </w:rPr>
            </w:pPr>
            <w:r>
              <w:rPr>
                <w:rFonts w:ascii="Arial" w:hAnsi="Arial" w:cs="Arial"/>
                <w:sz w:val="22"/>
                <w:szCs w:val="22"/>
              </w:rPr>
              <w:t>Nome:</w:t>
            </w:r>
          </w:p>
          <w:p w14:paraId="776C29FE" w14:textId="77777777" w:rsidR="008C39DA" w:rsidRDefault="0077428D" w:rsidP="00A92230">
            <w:pPr>
              <w:spacing w:line="312" w:lineRule="auto"/>
              <w:ind w:left="171" w:right="-235"/>
              <w:jc w:val="left"/>
              <w:rPr>
                <w:rFonts w:ascii="Arial" w:hAnsi="Arial" w:cs="Arial"/>
                <w:sz w:val="22"/>
                <w:szCs w:val="22"/>
              </w:rPr>
            </w:pPr>
            <w:r>
              <w:rPr>
                <w:rFonts w:ascii="Arial" w:hAnsi="Arial" w:cs="Arial"/>
                <w:sz w:val="22"/>
                <w:szCs w:val="22"/>
              </w:rPr>
              <w:t>CPF:</w:t>
            </w:r>
          </w:p>
        </w:tc>
      </w:tr>
    </w:tbl>
    <w:p w14:paraId="46963722" w14:textId="77777777" w:rsidR="008C39DA" w:rsidRDefault="008C39DA">
      <w:pPr>
        <w:widowControl/>
        <w:spacing w:line="240" w:lineRule="auto"/>
        <w:jc w:val="left"/>
        <w:rPr>
          <w:rFonts w:ascii="Arial" w:hAnsi="Arial" w:cs="Arial"/>
          <w:i/>
          <w:iCs/>
          <w:kern w:val="20"/>
          <w:sz w:val="22"/>
          <w:szCs w:val="22"/>
          <w:lang w:eastAsia="en-US"/>
        </w:rPr>
      </w:pPr>
    </w:p>
    <w:p w14:paraId="0BCDEE05"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br w:type="page"/>
      </w:r>
    </w:p>
    <w:p w14:paraId="7630E10C" w14:textId="77777777" w:rsidR="008C39DA" w:rsidRDefault="008C39DA">
      <w:pPr>
        <w:spacing w:line="312" w:lineRule="auto"/>
        <w:ind w:left="-284" w:right="-235"/>
        <w:rPr>
          <w:rFonts w:ascii="Arial" w:hAnsi="Arial" w:cs="Arial"/>
          <w:i/>
          <w:iCs/>
          <w:kern w:val="20"/>
          <w:sz w:val="22"/>
          <w:szCs w:val="22"/>
          <w:lang w:eastAsia="en-US"/>
        </w:rPr>
      </w:pPr>
    </w:p>
    <w:p w14:paraId="4C368225" w14:textId="77777777" w:rsidR="008C39DA" w:rsidRDefault="0077428D">
      <w:pPr>
        <w:spacing w:line="312" w:lineRule="auto"/>
        <w:ind w:left="-284" w:right="-235"/>
        <w:rPr>
          <w:rFonts w:ascii="Arial" w:hAnsi="Arial" w:cs="Arial"/>
          <w:i/>
          <w:iCs/>
          <w:kern w:val="20"/>
          <w:sz w:val="22"/>
          <w:szCs w:val="22"/>
          <w:lang w:eastAsia="en-US"/>
        </w:rPr>
      </w:pPr>
      <w:r>
        <w:rPr>
          <w:rFonts w:ascii="Arial" w:hAnsi="Arial" w:cs="Arial"/>
          <w:i/>
          <w:iCs/>
          <w:kern w:val="20"/>
          <w:sz w:val="22"/>
          <w:szCs w:val="22"/>
          <w:lang w:eastAsia="en-US"/>
        </w:rPr>
        <w:t xml:space="preserve">[Lista de Presença dos Debenturistas da Assembleia Geral dos Titulares de Debêntures da </w:t>
      </w:r>
      <w:r>
        <w:rPr>
          <w:rFonts w:ascii="Arial" w:hAnsi="Arial" w:cs="Arial"/>
          <w:i/>
          <w:sz w:val="22"/>
          <w:szCs w:val="22"/>
        </w:rPr>
        <w:t xml:space="preserve">2ª (Segunda) Emissão de Debêntures Simples, Não Conversíveis em Ações, da Espécie com Garantia Real, com Garantia Fidejussória Adicional, em Série Única, para Distribuição Pública com Esforços Restritos, </w:t>
      </w:r>
      <w:r w:rsidR="003B64AA">
        <w:rPr>
          <w:rFonts w:ascii="Arial" w:hAnsi="Arial" w:cs="Arial"/>
          <w:i/>
          <w:sz w:val="22"/>
          <w:szCs w:val="22"/>
        </w:rPr>
        <w:t xml:space="preserve">da </w:t>
      </w:r>
      <w:r w:rsidR="00595084">
        <w:rPr>
          <w:rFonts w:ascii="Arial" w:hAnsi="Arial" w:cs="Arial"/>
          <w:i/>
          <w:sz w:val="22"/>
          <w:szCs w:val="22"/>
        </w:rPr>
        <w:t xml:space="preserve">Elea Digital </w:t>
      </w:r>
      <w:r>
        <w:rPr>
          <w:rFonts w:ascii="Arial" w:hAnsi="Arial" w:cs="Arial"/>
          <w:i/>
          <w:sz w:val="22"/>
          <w:szCs w:val="22"/>
        </w:rPr>
        <w:t>Infraestrutura e Redes de Telecomunicações S.A.</w:t>
      </w:r>
      <w:r>
        <w:rPr>
          <w:rFonts w:ascii="Arial" w:hAnsi="Arial" w:cs="Arial"/>
          <w:i/>
          <w:iCs/>
          <w:kern w:val="20"/>
          <w:sz w:val="22"/>
          <w:szCs w:val="22"/>
          <w:lang w:eastAsia="en-US"/>
        </w:rPr>
        <w:t xml:space="preserve">, realizada em </w:t>
      </w:r>
      <w:r w:rsidR="003B64AA" w:rsidRPr="00912079">
        <w:rPr>
          <w:rFonts w:ascii="Arial" w:hAnsi="Arial" w:cs="Arial"/>
          <w:i/>
          <w:iCs/>
          <w:kern w:val="20"/>
          <w:sz w:val="22"/>
          <w:szCs w:val="22"/>
          <w:lang w:eastAsia="en-US"/>
        </w:rPr>
        <w:t>[•]</w:t>
      </w:r>
      <w:r>
        <w:rPr>
          <w:rFonts w:ascii="Arial" w:hAnsi="Arial" w:cs="Arial"/>
          <w:i/>
          <w:iCs/>
          <w:kern w:val="20"/>
          <w:sz w:val="22"/>
          <w:szCs w:val="22"/>
          <w:lang w:eastAsia="en-US"/>
        </w:rPr>
        <w:t xml:space="preserve"> de </w:t>
      </w:r>
      <w:r w:rsidR="00630C28">
        <w:rPr>
          <w:rFonts w:ascii="Arial" w:hAnsi="Arial" w:cs="Arial"/>
          <w:i/>
          <w:iCs/>
          <w:kern w:val="20"/>
          <w:sz w:val="22"/>
          <w:szCs w:val="22"/>
          <w:lang w:eastAsia="en-US"/>
        </w:rPr>
        <w:t xml:space="preserve">novembro </w:t>
      </w:r>
      <w:r>
        <w:rPr>
          <w:rFonts w:ascii="Arial" w:hAnsi="Arial" w:cs="Arial"/>
          <w:i/>
          <w:iCs/>
          <w:kern w:val="20"/>
          <w:sz w:val="22"/>
          <w:szCs w:val="22"/>
          <w:lang w:eastAsia="en-US"/>
        </w:rPr>
        <w:t>de 2022]</w:t>
      </w:r>
    </w:p>
    <w:p w14:paraId="3D6AEBC3" w14:textId="2403E107" w:rsidR="008C39DA" w:rsidRDefault="008C39DA" w:rsidP="00FF4CED">
      <w:pPr>
        <w:spacing w:line="312" w:lineRule="auto"/>
        <w:ind w:left="-284" w:right="-232"/>
        <w:rPr>
          <w:rFonts w:ascii="Arial" w:hAnsi="Arial" w:cs="Arial"/>
          <w:sz w:val="22"/>
          <w:szCs w:val="22"/>
        </w:rPr>
      </w:pPr>
    </w:p>
    <w:p w14:paraId="49E36757" w14:textId="77777777" w:rsidR="008C39DA" w:rsidRDefault="008C39DA">
      <w:pPr>
        <w:spacing w:line="312" w:lineRule="auto"/>
        <w:rPr>
          <w:rFonts w:ascii="Arial" w:hAnsi="Arial" w:cs="Arial"/>
          <w:b/>
          <w:bCs/>
          <w:sz w:val="22"/>
          <w:szCs w:val="22"/>
        </w:rPr>
      </w:pPr>
    </w:p>
    <w:p w14:paraId="340043BB" w14:textId="77777777" w:rsidR="00B00279" w:rsidRDefault="00B00279">
      <w:pPr>
        <w:spacing w:line="312" w:lineRule="auto"/>
        <w:rPr>
          <w:rFonts w:ascii="Arial" w:hAnsi="Arial" w:cs="Arial"/>
          <w:b/>
          <w:bCs/>
          <w:sz w:val="22"/>
          <w:szCs w:val="22"/>
        </w:rPr>
      </w:pPr>
    </w:p>
    <w:p w14:paraId="09332F95" w14:textId="77777777" w:rsidR="00B00279" w:rsidRPr="00A13EE8" w:rsidRDefault="0077428D" w:rsidP="005E06F2">
      <w:pPr>
        <w:spacing w:line="312" w:lineRule="auto"/>
        <w:jc w:val="center"/>
        <w:rPr>
          <w:rFonts w:ascii="Arial" w:hAnsi="Arial" w:cs="Arial"/>
          <w:b/>
          <w:bCs/>
          <w:sz w:val="22"/>
          <w:szCs w:val="22"/>
        </w:rPr>
      </w:pPr>
      <w:r w:rsidRPr="00A348B6">
        <w:rPr>
          <w:rFonts w:ascii="Arial" w:hAnsi="Arial" w:cs="Arial"/>
          <w:b/>
          <w:bCs/>
          <w:sz w:val="22"/>
          <w:szCs w:val="22"/>
        </w:rPr>
        <w:t>BANCO DO BRASIL S.A.</w:t>
      </w:r>
    </w:p>
    <w:p w14:paraId="0BB52805" w14:textId="77777777" w:rsidR="00107961" w:rsidRPr="0043366A" w:rsidRDefault="0077428D" w:rsidP="005E06F2">
      <w:pPr>
        <w:spacing w:line="312" w:lineRule="auto"/>
        <w:jc w:val="center"/>
        <w:rPr>
          <w:rFonts w:ascii="Arial" w:hAnsi="Arial" w:cs="Arial"/>
          <w:sz w:val="22"/>
          <w:szCs w:val="22"/>
        </w:rPr>
      </w:pPr>
      <w:r w:rsidRPr="009C1F42">
        <w:rPr>
          <w:rFonts w:ascii="Arial" w:hAnsi="Arial" w:cs="Arial"/>
          <w:sz w:val="22"/>
          <w:szCs w:val="22"/>
        </w:rPr>
        <w:t>CNPJ</w:t>
      </w:r>
      <w:r w:rsidR="00E32F18" w:rsidRPr="0043366A">
        <w:rPr>
          <w:rFonts w:ascii="Arial" w:hAnsi="Arial" w:cs="Arial"/>
          <w:sz w:val="22"/>
          <w:szCs w:val="22"/>
        </w:rPr>
        <w:t xml:space="preserve"> 00.000.000/0001-91</w:t>
      </w:r>
    </w:p>
    <w:p w14:paraId="3FCD06D5" w14:textId="77777777" w:rsidR="00094E50" w:rsidRPr="00F45FCF" w:rsidRDefault="00094E50" w:rsidP="005E06F2">
      <w:pPr>
        <w:spacing w:line="312" w:lineRule="auto"/>
        <w:jc w:val="center"/>
        <w:rPr>
          <w:rFonts w:ascii="Arial" w:hAnsi="Arial" w:cs="Arial"/>
          <w:sz w:val="22"/>
          <w:szCs w:val="22"/>
        </w:rPr>
      </w:pPr>
    </w:p>
    <w:p w14:paraId="378BEA01" w14:textId="77777777" w:rsidR="009338A8" w:rsidRPr="00F45FCF" w:rsidRDefault="009338A8" w:rsidP="005E06F2">
      <w:pPr>
        <w:spacing w:line="312" w:lineRule="auto"/>
        <w:jc w:val="center"/>
        <w:rPr>
          <w:rFonts w:ascii="Arial" w:hAnsi="Arial" w:cs="Arial"/>
          <w:sz w:val="22"/>
          <w:szCs w:val="22"/>
        </w:rPr>
      </w:pPr>
    </w:p>
    <w:p w14:paraId="0D9CECED" w14:textId="77777777" w:rsidR="00B00279" w:rsidRPr="00F45FCF" w:rsidRDefault="00B00279" w:rsidP="00B00279">
      <w:pPr>
        <w:spacing w:line="312" w:lineRule="auto"/>
        <w:jc w:val="center"/>
        <w:rPr>
          <w:rFonts w:ascii="Arial" w:hAnsi="Arial" w:cs="Arial"/>
          <w:sz w:val="22"/>
          <w:szCs w:val="22"/>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4F771A5B" w14:textId="77777777" w:rsidTr="009338A8">
        <w:tc>
          <w:tcPr>
            <w:tcW w:w="4247" w:type="dxa"/>
          </w:tcPr>
          <w:p w14:paraId="5839FB4A" w14:textId="77777777" w:rsidR="00810A81" w:rsidRPr="00A92230" w:rsidRDefault="0077428D" w:rsidP="00107961">
            <w:pPr>
              <w:pStyle w:val="null"/>
              <w:spacing w:before="0" w:beforeAutospacing="0" w:after="0" w:afterAutospacing="0"/>
              <w:rPr>
                <w:rStyle w:val="null1"/>
                <w:rFonts w:ascii="Arial" w:hAnsi="Arial" w:cs="Arial"/>
              </w:rPr>
            </w:pPr>
            <w:r w:rsidRPr="00A92230">
              <w:rPr>
                <w:rStyle w:val="null1"/>
                <w:rFonts w:ascii="Arial" w:hAnsi="Arial" w:cs="Arial"/>
              </w:rPr>
              <w:t>Nome:</w:t>
            </w:r>
          </w:p>
          <w:p w14:paraId="436A32C1" w14:textId="77777777" w:rsidR="00810A81" w:rsidRPr="00A92230" w:rsidRDefault="0077428D" w:rsidP="00107961">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Style w:val="null1"/>
                <w:rFonts w:ascii="Arial" w:hAnsi="Arial" w:cs="Arial"/>
              </w:rPr>
              <w:t xml:space="preserve"> </w:t>
            </w:r>
          </w:p>
        </w:tc>
        <w:tc>
          <w:tcPr>
            <w:tcW w:w="4248" w:type="dxa"/>
          </w:tcPr>
          <w:p w14:paraId="5C29ED07" w14:textId="77777777" w:rsidR="00810A81" w:rsidRPr="00A92230" w:rsidRDefault="00810A81" w:rsidP="00107961">
            <w:pPr>
              <w:pStyle w:val="null"/>
              <w:spacing w:before="0" w:beforeAutospacing="0" w:after="0" w:afterAutospacing="0"/>
              <w:rPr>
                <w:rStyle w:val="null1"/>
                <w:rFonts w:ascii="Arial" w:hAnsi="Arial" w:cs="Arial"/>
              </w:rPr>
            </w:pPr>
          </w:p>
        </w:tc>
      </w:tr>
    </w:tbl>
    <w:p w14:paraId="273AF5B8" w14:textId="77777777" w:rsidR="00107961" w:rsidRPr="00A92230" w:rsidRDefault="0077428D"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p>
    <w:p w14:paraId="1BF15376" w14:textId="77777777" w:rsidR="00107961" w:rsidRPr="00A92230" w:rsidRDefault="0077428D" w:rsidP="00107961">
      <w:pPr>
        <w:pStyle w:val="null"/>
        <w:spacing w:before="0" w:beforeAutospacing="0" w:after="0" w:afterAutospacing="0"/>
        <w:rPr>
          <w:rFonts w:ascii="Arial" w:hAnsi="Arial" w:cs="Arial"/>
        </w:rPr>
      </w:pP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r>
      <w:r w:rsidRPr="00A92230">
        <w:rPr>
          <w:rStyle w:val="null1"/>
          <w:rFonts w:ascii="Arial" w:hAnsi="Arial" w:cs="Arial"/>
        </w:rPr>
        <w:tab/>
        <w:t xml:space="preserve"> </w:t>
      </w:r>
    </w:p>
    <w:p w14:paraId="141B9183" w14:textId="77777777" w:rsidR="00B00279" w:rsidRPr="00A348B6" w:rsidRDefault="00B00279" w:rsidP="00B00279">
      <w:pPr>
        <w:spacing w:line="312" w:lineRule="auto"/>
        <w:jc w:val="center"/>
        <w:rPr>
          <w:rFonts w:ascii="Arial" w:hAnsi="Arial" w:cs="Arial"/>
          <w:sz w:val="22"/>
          <w:szCs w:val="22"/>
        </w:rPr>
      </w:pPr>
    </w:p>
    <w:p w14:paraId="00AA188C" w14:textId="77777777" w:rsidR="00B00279" w:rsidRPr="00DC4A15" w:rsidRDefault="0077428D" w:rsidP="005E06F2">
      <w:pPr>
        <w:spacing w:line="312" w:lineRule="auto"/>
        <w:jc w:val="center"/>
        <w:rPr>
          <w:rFonts w:ascii="Arial" w:hAnsi="Arial" w:cs="Arial"/>
          <w:b/>
          <w:bCs/>
          <w:sz w:val="22"/>
          <w:szCs w:val="22"/>
        </w:rPr>
      </w:pPr>
      <w:r w:rsidRPr="00A13EE8">
        <w:rPr>
          <w:rFonts w:ascii="Arial" w:hAnsi="Arial" w:cs="Arial"/>
          <w:b/>
          <w:bCs/>
          <w:sz w:val="22"/>
          <w:szCs w:val="22"/>
        </w:rPr>
        <w:t>BANCO BRADESCO S.A.</w:t>
      </w:r>
    </w:p>
    <w:p w14:paraId="187C710D" w14:textId="77777777" w:rsidR="00107961" w:rsidRPr="0043366A" w:rsidRDefault="0077428D" w:rsidP="005E06F2">
      <w:pPr>
        <w:spacing w:line="312" w:lineRule="auto"/>
        <w:jc w:val="center"/>
        <w:rPr>
          <w:rFonts w:ascii="Arial" w:hAnsi="Arial" w:cs="Arial"/>
          <w:sz w:val="22"/>
          <w:szCs w:val="22"/>
        </w:rPr>
      </w:pPr>
      <w:r w:rsidRPr="009C1F42">
        <w:rPr>
          <w:rFonts w:ascii="Arial" w:hAnsi="Arial" w:cs="Arial"/>
          <w:sz w:val="22"/>
          <w:szCs w:val="22"/>
        </w:rPr>
        <w:t>CNPJ</w:t>
      </w:r>
      <w:r w:rsidR="009E50C2" w:rsidRPr="0043366A">
        <w:rPr>
          <w:rFonts w:ascii="Arial" w:hAnsi="Arial" w:cs="Arial"/>
          <w:sz w:val="22"/>
          <w:szCs w:val="22"/>
        </w:rPr>
        <w:t xml:space="preserve"> 60.746.948/0001-12</w:t>
      </w:r>
    </w:p>
    <w:p w14:paraId="7909D06B" w14:textId="77777777" w:rsidR="00094E50" w:rsidRPr="00F45FCF" w:rsidRDefault="00094E50" w:rsidP="005E06F2">
      <w:pPr>
        <w:spacing w:line="312" w:lineRule="auto"/>
        <w:jc w:val="center"/>
        <w:rPr>
          <w:rFonts w:ascii="Arial" w:hAnsi="Arial" w:cs="Arial"/>
          <w:sz w:val="22"/>
          <w:szCs w:val="22"/>
        </w:rPr>
      </w:pPr>
    </w:p>
    <w:p w14:paraId="088D9644" w14:textId="77777777" w:rsidR="00B00279" w:rsidRPr="00F45FCF" w:rsidRDefault="00B00279" w:rsidP="00B00279">
      <w:pPr>
        <w:spacing w:line="312" w:lineRule="auto"/>
        <w:jc w:val="center"/>
        <w:rPr>
          <w:rFonts w:ascii="Arial" w:hAnsi="Arial" w:cs="Arial"/>
          <w:sz w:val="22"/>
          <w:szCs w:val="22"/>
        </w:rPr>
      </w:pPr>
    </w:p>
    <w:p w14:paraId="3ACA7476" w14:textId="77777777" w:rsidR="005E06F2" w:rsidRPr="00F45FCF" w:rsidRDefault="005E06F2" w:rsidP="00B00279">
      <w:pPr>
        <w:spacing w:line="312" w:lineRule="auto"/>
        <w:jc w:val="center"/>
        <w:rPr>
          <w:rFonts w:ascii="Arial" w:hAnsi="Arial" w:cs="Arial"/>
          <w:sz w:val="22"/>
          <w:szCs w:val="22"/>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558E66C3" w14:textId="77777777" w:rsidTr="00FB4193">
        <w:tc>
          <w:tcPr>
            <w:tcW w:w="4247" w:type="dxa"/>
          </w:tcPr>
          <w:p w14:paraId="03E2B0D5"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0C7CBB" w:rsidRPr="00A92230">
              <w:rPr>
                <w:rStyle w:val="null1"/>
                <w:rFonts w:ascii="Arial" w:hAnsi="Arial" w:cs="Arial"/>
              </w:rPr>
              <w:t xml:space="preserve"> </w:t>
            </w:r>
          </w:p>
          <w:p w14:paraId="2AA68650"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0C7CBB" w:rsidRPr="00A92230">
              <w:rPr>
                <w:rFonts w:ascii="Arial" w:hAnsi="Arial" w:cs="Arial"/>
              </w:rPr>
              <w:t xml:space="preserve"> </w:t>
            </w:r>
          </w:p>
        </w:tc>
        <w:tc>
          <w:tcPr>
            <w:tcW w:w="4248" w:type="dxa"/>
          </w:tcPr>
          <w:p w14:paraId="517B87F9"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0B1C3E4A"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r>
    </w:tbl>
    <w:p w14:paraId="5309246D" w14:textId="77777777" w:rsidR="005E06F2" w:rsidRPr="00A348B6" w:rsidRDefault="005E06F2" w:rsidP="00B00279">
      <w:pPr>
        <w:spacing w:line="312" w:lineRule="auto"/>
        <w:jc w:val="center"/>
        <w:rPr>
          <w:rFonts w:ascii="Arial" w:hAnsi="Arial" w:cs="Arial"/>
          <w:sz w:val="22"/>
          <w:szCs w:val="22"/>
        </w:rPr>
      </w:pPr>
    </w:p>
    <w:p w14:paraId="20C73E6B" w14:textId="77777777" w:rsidR="00B00279" w:rsidRPr="00A13EE8" w:rsidRDefault="00B00279" w:rsidP="00B00279">
      <w:pPr>
        <w:spacing w:line="312" w:lineRule="auto"/>
        <w:jc w:val="center"/>
        <w:rPr>
          <w:rFonts w:ascii="Arial" w:hAnsi="Arial" w:cs="Arial"/>
          <w:sz w:val="22"/>
          <w:szCs w:val="22"/>
        </w:rPr>
      </w:pPr>
    </w:p>
    <w:p w14:paraId="16B25A07" w14:textId="77777777" w:rsidR="009338A8" w:rsidRPr="009C1F42" w:rsidRDefault="009338A8" w:rsidP="005E06F2">
      <w:pPr>
        <w:spacing w:line="312" w:lineRule="auto"/>
        <w:jc w:val="center"/>
        <w:rPr>
          <w:rFonts w:ascii="Arial" w:hAnsi="Arial" w:cs="Arial"/>
          <w:b/>
          <w:bCs/>
          <w:sz w:val="22"/>
          <w:szCs w:val="22"/>
        </w:rPr>
      </w:pPr>
    </w:p>
    <w:p w14:paraId="53347923" w14:textId="77777777" w:rsidR="00B00279" w:rsidRPr="0043366A" w:rsidRDefault="0077428D" w:rsidP="005E06F2">
      <w:pPr>
        <w:spacing w:line="312" w:lineRule="auto"/>
        <w:jc w:val="center"/>
        <w:rPr>
          <w:rFonts w:ascii="Arial" w:hAnsi="Arial" w:cs="Arial"/>
          <w:b/>
          <w:bCs/>
          <w:sz w:val="22"/>
          <w:szCs w:val="22"/>
        </w:rPr>
      </w:pPr>
      <w:r w:rsidRPr="0043366A">
        <w:rPr>
          <w:rFonts w:ascii="Arial" w:hAnsi="Arial" w:cs="Arial"/>
          <w:b/>
          <w:bCs/>
          <w:sz w:val="22"/>
          <w:szCs w:val="22"/>
        </w:rPr>
        <w:t>BANCO BTG PACTUAL S.A.</w:t>
      </w:r>
    </w:p>
    <w:p w14:paraId="1F180F34" w14:textId="77777777" w:rsidR="00107961" w:rsidRPr="00F45FCF" w:rsidRDefault="0077428D" w:rsidP="005E06F2">
      <w:pPr>
        <w:spacing w:line="312" w:lineRule="auto"/>
        <w:jc w:val="center"/>
        <w:rPr>
          <w:rFonts w:ascii="Arial" w:hAnsi="Arial" w:cs="Arial"/>
          <w:sz w:val="22"/>
          <w:szCs w:val="22"/>
        </w:rPr>
      </w:pPr>
      <w:r w:rsidRPr="00F45FCF">
        <w:rPr>
          <w:rFonts w:ascii="Arial" w:hAnsi="Arial" w:cs="Arial"/>
          <w:sz w:val="22"/>
          <w:szCs w:val="22"/>
        </w:rPr>
        <w:t>CNPJ</w:t>
      </w:r>
      <w:r w:rsidR="009E50C2" w:rsidRPr="00F45FCF">
        <w:rPr>
          <w:rFonts w:ascii="Arial" w:hAnsi="Arial" w:cs="Arial"/>
          <w:sz w:val="22"/>
          <w:szCs w:val="22"/>
        </w:rPr>
        <w:t xml:space="preserve"> 30.306.294/0001-45</w:t>
      </w:r>
    </w:p>
    <w:p w14:paraId="790C0F69" w14:textId="77777777" w:rsidR="00094E50" w:rsidRPr="009A4E28" w:rsidRDefault="00094E50" w:rsidP="005E06F2">
      <w:pPr>
        <w:spacing w:line="312" w:lineRule="auto"/>
        <w:jc w:val="center"/>
        <w:rPr>
          <w:rFonts w:ascii="Arial" w:hAnsi="Arial" w:cs="Arial"/>
          <w:sz w:val="22"/>
          <w:szCs w:val="22"/>
        </w:rPr>
      </w:pPr>
    </w:p>
    <w:p w14:paraId="5EB820F6" w14:textId="77777777" w:rsidR="005E06F2" w:rsidRPr="009A4E28" w:rsidRDefault="005E06F2" w:rsidP="00B00279">
      <w:pPr>
        <w:spacing w:line="312" w:lineRule="auto"/>
        <w:jc w:val="center"/>
        <w:rPr>
          <w:rFonts w:ascii="Arial" w:hAnsi="Arial" w:cs="Arial"/>
          <w:sz w:val="22"/>
          <w:szCs w:val="22"/>
        </w:rPr>
      </w:pPr>
    </w:p>
    <w:p w14:paraId="58D553E8" w14:textId="77777777" w:rsidR="005E06F2" w:rsidRPr="009A4E28" w:rsidRDefault="005E06F2" w:rsidP="00B00279">
      <w:pPr>
        <w:spacing w:line="312" w:lineRule="auto"/>
        <w:jc w:val="center"/>
        <w:rPr>
          <w:rFonts w:ascii="Arial" w:hAnsi="Arial" w:cs="Arial"/>
          <w:sz w:val="22"/>
          <w:szCs w:val="22"/>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7"/>
        <w:gridCol w:w="4248"/>
      </w:tblGrid>
      <w:tr w:rsidR="008306AF" w14:paraId="105B1D31" w14:textId="77777777" w:rsidTr="00FB4193">
        <w:tc>
          <w:tcPr>
            <w:tcW w:w="4247" w:type="dxa"/>
          </w:tcPr>
          <w:p w14:paraId="0B00E39F"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r w:rsidR="00A93AAE" w:rsidRPr="00A92230">
              <w:rPr>
                <w:rStyle w:val="null1"/>
                <w:rFonts w:ascii="Arial" w:hAnsi="Arial" w:cs="Arial"/>
              </w:rPr>
              <w:t xml:space="preserve"> </w:t>
            </w:r>
          </w:p>
          <w:p w14:paraId="3C28F34C"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r w:rsidR="00A93AAE" w:rsidRPr="00A92230">
              <w:rPr>
                <w:rFonts w:ascii="Arial" w:hAnsi="Arial" w:cs="Arial"/>
              </w:rPr>
              <w:t xml:space="preserve"> </w:t>
            </w:r>
          </w:p>
        </w:tc>
        <w:tc>
          <w:tcPr>
            <w:tcW w:w="4248" w:type="dxa"/>
          </w:tcPr>
          <w:p w14:paraId="0A0A8EB8"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Nome:</w:t>
            </w:r>
          </w:p>
          <w:p w14:paraId="5211CFBB" w14:textId="77777777" w:rsidR="005E06F2" w:rsidRPr="00A92230" w:rsidRDefault="0077428D" w:rsidP="00FB4193">
            <w:pPr>
              <w:pStyle w:val="null"/>
              <w:spacing w:before="0" w:beforeAutospacing="0" w:after="0" w:afterAutospacing="0"/>
              <w:rPr>
                <w:rStyle w:val="null1"/>
                <w:rFonts w:ascii="Arial" w:hAnsi="Arial" w:cs="Arial"/>
              </w:rPr>
            </w:pPr>
            <w:r w:rsidRPr="00A92230">
              <w:rPr>
                <w:rStyle w:val="null1"/>
                <w:rFonts w:ascii="Arial" w:hAnsi="Arial" w:cs="Arial"/>
              </w:rPr>
              <w:t>CPF:</w:t>
            </w:r>
          </w:p>
        </w:tc>
      </w:tr>
    </w:tbl>
    <w:p w14:paraId="127B95A1" w14:textId="77777777" w:rsidR="005E06F2" w:rsidRPr="00A348B6" w:rsidRDefault="005E06F2" w:rsidP="00B00279">
      <w:pPr>
        <w:spacing w:line="312" w:lineRule="auto"/>
        <w:jc w:val="center"/>
        <w:rPr>
          <w:rFonts w:ascii="Arial" w:hAnsi="Arial" w:cs="Arial"/>
          <w:sz w:val="22"/>
          <w:szCs w:val="22"/>
        </w:rPr>
      </w:pPr>
    </w:p>
    <w:p w14:paraId="2A27F723" w14:textId="77777777" w:rsidR="00B00279" w:rsidRPr="00A13EE8" w:rsidRDefault="00B00279" w:rsidP="00B00279">
      <w:pPr>
        <w:spacing w:line="312" w:lineRule="auto"/>
        <w:jc w:val="center"/>
        <w:rPr>
          <w:rFonts w:ascii="Arial" w:hAnsi="Arial" w:cs="Arial"/>
          <w:sz w:val="22"/>
          <w:szCs w:val="22"/>
        </w:rPr>
      </w:pPr>
    </w:p>
    <w:p w14:paraId="5A40D5A7" w14:textId="77777777" w:rsidR="00B00279" w:rsidRDefault="00B00279" w:rsidP="00B00279">
      <w:pPr>
        <w:spacing w:line="312" w:lineRule="auto"/>
        <w:jc w:val="center"/>
        <w:rPr>
          <w:rFonts w:ascii="Arial" w:hAnsi="Arial" w:cs="Arial"/>
          <w:sz w:val="22"/>
          <w:szCs w:val="22"/>
        </w:rPr>
      </w:pPr>
    </w:p>
    <w:p w14:paraId="04513CA4" w14:textId="77777777" w:rsidR="00B00279" w:rsidRDefault="00B00279" w:rsidP="009338A8">
      <w:pPr>
        <w:spacing w:line="312" w:lineRule="auto"/>
        <w:jc w:val="center"/>
        <w:rPr>
          <w:rFonts w:ascii="Arial" w:hAnsi="Arial" w:cs="Arial"/>
          <w:b/>
          <w:bCs/>
          <w:sz w:val="22"/>
          <w:szCs w:val="22"/>
        </w:rPr>
      </w:pPr>
    </w:p>
    <w:p w14:paraId="3B90124E" w14:textId="77777777" w:rsidR="008C39DA" w:rsidRDefault="008C39DA">
      <w:pPr>
        <w:pStyle w:val="Default"/>
        <w:spacing w:line="312" w:lineRule="auto"/>
        <w:rPr>
          <w:rStyle w:val="PageNumber"/>
          <w:b/>
          <w:bCs/>
          <w:color w:val="auto"/>
          <w:sz w:val="22"/>
          <w:szCs w:val="22"/>
          <w:lang w:val="pt-BR"/>
        </w:rPr>
      </w:pPr>
    </w:p>
    <w:sectPr w:rsidR="008C39DA">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C311" w14:textId="77777777" w:rsidR="00A936AC" w:rsidRDefault="0077428D">
      <w:pPr>
        <w:spacing w:line="240" w:lineRule="auto"/>
      </w:pPr>
      <w:r>
        <w:separator/>
      </w:r>
    </w:p>
  </w:endnote>
  <w:endnote w:type="continuationSeparator" w:id="0">
    <w:p w14:paraId="51FA761F" w14:textId="77777777" w:rsidR="00A936AC" w:rsidRDefault="00774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8808" w14:textId="77777777" w:rsidR="00ED1F52" w:rsidRDefault="00ED1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CDED" w14:textId="17030EAF" w:rsidR="00164C17" w:rsidRDefault="00D14DA2">
    <w:pPr>
      <w:rPr>
        <w:color w:val="FFFFFF" w:themeColor="background1"/>
        <w:sz w:val="16"/>
        <w:szCs w:val="10"/>
      </w:rPr>
    </w:pPr>
    <w:r>
      <w:rPr>
        <w:noProof/>
        <w:color w:val="FFFFFF" w:themeColor="background1"/>
        <w:sz w:val="16"/>
        <w:szCs w:val="10"/>
      </w:rPr>
      <mc:AlternateContent>
        <mc:Choice Requires="wps">
          <w:drawing>
            <wp:anchor distT="0" distB="0" distL="114300" distR="114300" simplePos="0" relativeHeight="251659264" behindDoc="0" locked="0" layoutInCell="0" allowOverlap="1" wp14:anchorId="6B5709B7" wp14:editId="144C1C30">
              <wp:simplePos x="0" y="0"/>
              <wp:positionH relativeFrom="page">
                <wp:posOffset>0</wp:posOffset>
              </wp:positionH>
              <wp:positionV relativeFrom="page">
                <wp:posOffset>10229215</wp:posOffset>
              </wp:positionV>
              <wp:extent cx="7560945" cy="273050"/>
              <wp:effectExtent l="0" t="0" r="0" b="12700"/>
              <wp:wrapNone/>
              <wp:docPr id="2" name="MSIPCM87ac48c4bc0ab492c4b38d24"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434C6" w14:textId="4F2A9975" w:rsidR="00D14DA2" w:rsidRPr="00D14DA2" w:rsidRDefault="00D14DA2" w:rsidP="00D14DA2">
                          <w:pPr>
                            <w:jc w:val="left"/>
                            <w:rPr>
                              <w:rFonts w:ascii="Calibri" w:hAnsi="Calibri" w:cs="Calibri"/>
                              <w:color w:val="000000"/>
                              <w:sz w:val="20"/>
                            </w:rPr>
                          </w:pPr>
                          <w:r w:rsidRPr="00D14DA2">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5709B7" id="_x0000_t202" coordsize="21600,21600" o:spt="202" path="m,l,21600r21600,l21600,xe">
              <v:stroke joinstyle="miter"/>
              <v:path gradientshapeok="t" o:connecttype="rect"/>
            </v:shapetype>
            <v:shape id="MSIPCM87ac48c4bc0ab492c4b38d24" o:spid="_x0000_s1027" type="#_x0000_t202" alt="{&quot;HashCode&quot;:-852675990,&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Nv4IIu0AgAATgUA&#10;AA4AAAAAAAAAAAAAAAAALgIAAGRycy9lMm9Eb2MueG1sUEsBAi0AFAAGAAgAAAAhAPLR7nPeAAAA&#10;CwEAAA8AAAAAAAAAAAAAAAAADgUAAGRycy9kb3ducmV2LnhtbFBLBQYAAAAABAAEAPMAAAAZBgAA&#10;AAA=&#10;" o:allowincell="f" filled="f" stroked="f" strokeweight=".5pt">
              <v:fill o:detectmouseclick="t"/>
              <v:textbox inset="20pt,0,,0">
                <w:txbxContent>
                  <w:p w14:paraId="2E8434C6" w14:textId="4F2A9975" w:rsidR="00D14DA2" w:rsidRPr="00D14DA2" w:rsidRDefault="00D14DA2" w:rsidP="00D14DA2">
                    <w:pPr>
                      <w:jc w:val="left"/>
                      <w:rPr>
                        <w:rFonts w:ascii="Calibri" w:hAnsi="Calibri" w:cs="Calibri"/>
                        <w:color w:val="000000"/>
                        <w:sz w:val="20"/>
                      </w:rPr>
                    </w:pPr>
                    <w:r w:rsidRPr="00D14DA2">
                      <w:rPr>
                        <w:rFonts w:ascii="Calibri" w:hAnsi="Calibri" w:cs="Calibri"/>
                        <w:color w:val="000000"/>
                        <w:sz w:val="20"/>
                      </w:rPr>
                      <w:t>Internal Use Only</w:t>
                    </w:r>
                  </w:p>
                </w:txbxContent>
              </v:textbox>
              <w10:wrap anchorx="page" anchory="page"/>
            </v:shape>
          </w:pict>
        </mc:Fallback>
      </mc:AlternateContent>
    </w:r>
    <w:r w:rsidR="007A7656">
      <w:rPr>
        <w:color w:val="FFFFFF" w:themeColor="background1"/>
        <w:sz w:val="16"/>
        <w:szCs w:val="10"/>
      </w:rPr>
      <w:t>{imProfileDatabase-16955269v2</w:t>
    </w:r>
  </w:p>
  <w:p w14:paraId="6B657FC9" w14:textId="36A28730" w:rsidR="00FB29DE" w:rsidRPr="00A92230" w:rsidRDefault="00FB29DE" w:rsidP="00DC288E">
    <w:pPr>
      <w:rPr>
        <w:color w:val="FFFFFF" w:themeColor="background1"/>
        <w:sz w:val="16"/>
        <w:szCs w:val="10"/>
      </w:rPr>
    </w:pPr>
    <w:r>
      <w:rPr>
        <w:color w:val="FFFFFF" w:themeColor="background1"/>
        <w:sz w:val="16"/>
        <w:szCs w:val="10"/>
      </w:rPr>
      <w:fldChar w:fldCharType="begin"/>
    </w:r>
    <w:r>
      <w:rPr>
        <w:color w:val="FFFFFF" w:themeColor="background1"/>
        <w:sz w:val="16"/>
        <w:szCs w:val="10"/>
      </w:rPr>
      <w:instrText xml:space="preserve"> DOCPROPERTY iManageFooter \* MERGEFORMAT </w:instrText>
    </w:r>
    <w:r>
      <w:rPr>
        <w:color w:val="FFFFFF" w:themeColor="background1"/>
        <w:sz w:val="16"/>
        <w:szCs w:val="10"/>
      </w:rPr>
      <w:fldChar w:fldCharType="separate"/>
    </w:r>
    <w:r w:rsidR="00ED1F52">
      <w:rPr>
        <w:color w:val="FFFFFF" w:themeColor="background1"/>
        <w:sz w:val="16"/>
        <w:szCs w:val="10"/>
      </w:rPr>
      <w:t>JUR_RJ - 29460118v7 - 13078002.502288</w:t>
    </w:r>
    <w:r>
      <w:rPr>
        <w:color w:val="FFFFFF" w:themeColor="background1"/>
        <w:sz w:val="16"/>
        <w:szCs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4337" w14:textId="6CBD8F80" w:rsidR="00164C17" w:rsidRDefault="00D14DA2">
    <w:pPr>
      <w:rPr>
        <w:color w:val="FFFFFF" w:themeColor="background1"/>
        <w:sz w:val="16"/>
        <w:szCs w:val="16"/>
      </w:rPr>
    </w:pPr>
    <w:r>
      <w:rPr>
        <w:noProof/>
        <w:color w:val="FFFFFF" w:themeColor="background1"/>
        <w:sz w:val="16"/>
        <w:szCs w:val="16"/>
      </w:rPr>
      <mc:AlternateContent>
        <mc:Choice Requires="wps">
          <w:drawing>
            <wp:anchor distT="0" distB="0" distL="114300" distR="114300" simplePos="0" relativeHeight="251660288" behindDoc="0" locked="0" layoutInCell="0" allowOverlap="1" wp14:anchorId="3F3718DC" wp14:editId="789A3D49">
              <wp:simplePos x="0" y="0"/>
              <wp:positionH relativeFrom="page">
                <wp:posOffset>0</wp:posOffset>
              </wp:positionH>
              <wp:positionV relativeFrom="page">
                <wp:posOffset>10229215</wp:posOffset>
              </wp:positionV>
              <wp:extent cx="7560945" cy="273050"/>
              <wp:effectExtent l="0" t="0" r="0" b="12700"/>
              <wp:wrapNone/>
              <wp:docPr id="3" name="MSIPCMe98543e0bd50e05187abf387"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AF614" w14:textId="256CBC1A" w:rsidR="00D14DA2" w:rsidRPr="00D14DA2" w:rsidRDefault="00D14DA2" w:rsidP="00D14DA2">
                          <w:pPr>
                            <w:jc w:val="left"/>
                            <w:rPr>
                              <w:rFonts w:ascii="Calibri" w:hAnsi="Calibri" w:cs="Calibri"/>
                              <w:color w:val="000000"/>
                              <w:sz w:val="20"/>
                            </w:rPr>
                          </w:pPr>
                          <w:r w:rsidRPr="00D14DA2">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3718DC" id="_x0000_t202" coordsize="21600,21600" o:spt="202" path="m,l,21600r21600,l21600,xe">
              <v:stroke joinstyle="miter"/>
              <v:path gradientshapeok="t" o:connecttype="rect"/>
            </v:shapetype>
            <v:shape id="MSIPCMe98543e0bd50e05187abf387" o:spid="_x0000_s1028" type="#_x0000_t202" alt="{&quot;HashCode&quot;:-852675990,&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Dutu8y0AgAAUAUA&#10;AA4AAAAAAAAAAAAAAAAALgIAAGRycy9lMm9Eb2MueG1sUEsBAi0AFAAGAAgAAAAhAPLR7nPeAAAA&#10;CwEAAA8AAAAAAAAAAAAAAAAADgUAAGRycy9kb3ducmV2LnhtbFBLBQYAAAAABAAEAPMAAAAZBgAA&#10;AAA=&#10;" o:allowincell="f" filled="f" stroked="f" strokeweight=".5pt">
              <v:fill o:detectmouseclick="t"/>
              <v:textbox inset="20pt,0,,0">
                <w:txbxContent>
                  <w:p w14:paraId="450AF614" w14:textId="256CBC1A" w:rsidR="00D14DA2" w:rsidRPr="00D14DA2" w:rsidRDefault="00D14DA2" w:rsidP="00D14DA2">
                    <w:pPr>
                      <w:jc w:val="left"/>
                      <w:rPr>
                        <w:rFonts w:ascii="Calibri" w:hAnsi="Calibri" w:cs="Calibri"/>
                        <w:color w:val="000000"/>
                        <w:sz w:val="20"/>
                      </w:rPr>
                    </w:pPr>
                    <w:r w:rsidRPr="00D14DA2">
                      <w:rPr>
                        <w:rFonts w:ascii="Calibri" w:hAnsi="Calibri" w:cs="Calibri"/>
                        <w:color w:val="000000"/>
                        <w:sz w:val="20"/>
                      </w:rPr>
                      <w:t>Internal Use Only</w:t>
                    </w:r>
                  </w:p>
                </w:txbxContent>
              </v:textbox>
              <w10:wrap anchorx="page" anchory="page"/>
            </v:shape>
          </w:pict>
        </mc:Fallback>
      </mc:AlternateContent>
    </w:r>
    <w:r w:rsidR="007A7656">
      <w:rPr>
        <w:color w:val="FFFFFF" w:themeColor="background1"/>
        <w:sz w:val="16"/>
        <w:szCs w:val="16"/>
      </w:rPr>
      <w:t>{imProfileDatabase-16955269v2</w:t>
    </w:r>
  </w:p>
  <w:p w14:paraId="4DED6815" w14:textId="289D26F4" w:rsidR="00FB29DE" w:rsidRPr="00A92230" w:rsidRDefault="00FB29DE" w:rsidP="00DC288E">
    <w:pPr>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DOCPROPERTY iManageFooter \* MERGEFORMAT </w:instrText>
    </w:r>
    <w:r>
      <w:rPr>
        <w:color w:val="FFFFFF" w:themeColor="background1"/>
        <w:sz w:val="16"/>
        <w:szCs w:val="16"/>
      </w:rPr>
      <w:fldChar w:fldCharType="separate"/>
    </w:r>
    <w:r w:rsidR="00ED1F52">
      <w:rPr>
        <w:color w:val="FFFFFF" w:themeColor="background1"/>
        <w:sz w:val="16"/>
        <w:szCs w:val="16"/>
      </w:rPr>
      <w:t>JUR_RJ - 29460118v7 - 13078002.502288</w:t>
    </w:r>
    <w:r>
      <w:rPr>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B5F6" w14:textId="77777777" w:rsidR="00A936AC" w:rsidRDefault="0077428D">
      <w:pPr>
        <w:spacing w:line="240" w:lineRule="auto"/>
      </w:pPr>
      <w:r>
        <w:separator/>
      </w:r>
    </w:p>
  </w:footnote>
  <w:footnote w:type="continuationSeparator" w:id="0">
    <w:p w14:paraId="2F161570" w14:textId="77777777" w:rsidR="00A936AC" w:rsidRDefault="007742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4962" w14:textId="77777777" w:rsidR="00ED1F52" w:rsidRDefault="00ED1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0400" w14:textId="77777777" w:rsidR="008C39DA" w:rsidRDefault="0077428D">
    <w:pPr>
      <w:pStyle w:val="Header"/>
      <w:spacing w:line="40" w:lineRule="exact"/>
      <w:jc w:val="both"/>
      <w:rPr>
        <w:sz w:val="16"/>
      </w:rPr>
    </w:pPr>
    <w:r>
      <w:rPr>
        <w:noProof/>
        <w:sz w:val="16"/>
      </w:rPr>
      <mc:AlternateContent>
        <mc:Choice Requires="wps">
          <w:drawing>
            <wp:anchor distT="0" distB="0" distL="114300" distR="114300" simplePos="0" relativeHeight="251658240" behindDoc="0" locked="0" layoutInCell="0" allowOverlap="1" wp14:anchorId="03D958A1" wp14:editId="4429DA20">
              <wp:simplePos x="0" y="0"/>
              <wp:positionH relativeFrom="page">
                <wp:posOffset>0</wp:posOffset>
              </wp:positionH>
              <wp:positionV relativeFrom="page">
                <wp:posOffset>190500</wp:posOffset>
              </wp:positionV>
              <wp:extent cx="7560945" cy="273050"/>
              <wp:effectExtent l="0" t="0" r="0" b="12700"/>
              <wp:wrapNone/>
              <wp:docPr id="1" name="MSIPCM0d7848f48d4ba44f1e62cd29" descr="{&quot;HashCode&quot;:34408682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1DBF6" w14:textId="77777777" w:rsidR="00CA3D08" w:rsidRPr="00B42280" w:rsidRDefault="00CA3D08" w:rsidP="00BE0062">
                          <w:pPr>
                            <w:jc w:val="center"/>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03D958A1" id="_x0000_t202" coordsize="21600,21600" o:spt="202" path="m,l,21600r21600,l21600,xe">
              <v:stroke joinstyle="miter"/>
              <v:path gradientshapeok="t" o:connecttype="rect"/>
            </v:shapetype>
            <v:shape id="MSIPCM0d7848f48d4ba44f1e62cd29" o:spid="_x0000_s1026" type="#_x0000_t202" alt="{&quot;HashCode&quot;:344086827,&quot;Height&quot;:842.0,&quot;Width&quot;:595.0,&quot;Placement&quot;:&quot;Header&quot;,&quot;Index&quot;:&quot;Primary&quot;,&quot;Section&quot;:1,&quot;Top&quot;:0.0,&quot;Left&quot;:0.0}" style="position:absolute;left:0;text-align:left;margin-left:0;margin-top:1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Yc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" o:allowincell="f" filled="f" stroked="f" strokeweight=".5pt">
              <v:textbox inset=",0,20pt,0">
                <w:txbxContent>
                  <w:p w14:paraId="14A1DBF6" w14:textId="77777777" w:rsidR="00CA3D08" w:rsidRPr="00B42280" w:rsidRDefault="00CA3D08" w:rsidP="00BE0062">
                    <w:pPr>
                      <w:jc w:val="center"/>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628A" w14:textId="43DC8928" w:rsidR="008C39DA" w:rsidRDefault="002B1A2A">
    <w:pPr>
      <w:pStyle w:val="Header"/>
      <w:spacing w:line="300" w:lineRule="exact"/>
      <w:rPr>
        <w:rFonts w:ascii="Arial" w:hAnsi="Arial" w:cs="Arial"/>
        <w:b/>
        <w:sz w:val="22"/>
        <w:szCs w:val="22"/>
      </w:rPr>
    </w:pPr>
    <w:r>
      <w:rPr>
        <w:rFonts w:ascii="Arial" w:hAnsi="Arial" w:cs="Arial"/>
        <w:b/>
        <w:sz w:val="22"/>
        <w:szCs w:val="22"/>
      </w:rPr>
      <w:t>Minuta PNA</w:t>
    </w:r>
  </w:p>
  <w:p w14:paraId="294CFAB6" w14:textId="359EC91E" w:rsidR="008C39DA" w:rsidRDefault="0077428D">
    <w:pPr>
      <w:pStyle w:val="Header"/>
      <w:spacing w:line="300" w:lineRule="exact"/>
      <w:rPr>
        <w:rFonts w:ascii="Arial" w:hAnsi="Arial" w:cs="Arial"/>
        <w:b/>
        <w:sz w:val="22"/>
        <w:szCs w:val="22"/>
      </w:rPr>
    </w:pPr>
    <w:r>
      <w:rPr>
        <w:rFonts w:ascii="Arial" w:hAnsi="Arial" w:cs="Arial"/>
        <w:b/>
        <w:sz w:val="22"/>
        <w:szCs w:val="22"/>
      </w:rPr>
      <w:t>(</w:t>
    </w:r>
    <w:r w:rsidR="002B1A2A">
      <w:rPr>
        <w:rFonts w:ascii="Arial" w:hAnsi="Arial" w:cs="Arial"/>
        <w:b/>
        <w:sz w:val="22"/>
        <w:szCs w:val="22"/>
      </w:rPr>
      <w:t>2</w:t>
    </w:r>
    <w:r w:rsidR="0029694D">
      <w:rPr>
        <w:rFonts w:ascii="Arial" w:hAnsi="Arial" w:cs="Arial"/>
        <w:b/>
        <w:sz w:val="22"/>
        <w:szCs w:val="22"/>
      </w:rPr>
      <w:t>9</w:t>
    </w:r>
    <w:r>
      <w:rPr>
        <w:rFonts w:ascii="Arial" w:hAnsi="Arial" w:cs="Arial"/>
        <w:b/>
        <w:sz w:val="22"/>
        <w:szCs w:val="22"/>
      </w:rPr>
      <w:t>.</w:t>
    </w:r>
    <w:r w:rsidR="00495D69">
      <w:rPr>
        <w:rFonts w:ascii="Arial" w:hAnsi="Arial" w:cs="Arial"/>
        <w:b/>
        <w:sz w:val="22"/>
        <w:szCs w:val="22"/>
      </w:rPr>
      <w:t>11</w:t>
    </w:r>
    <w:r>
      <w:rPr>
        <w:rFonts w:ascii="Arial" w:hAnsi="Arial" w:cs="Arial"/>
        <w:b/>
        <w:sz w:val="22"/>
        <w:szCs w:val="22"/>
      </w:rPr>
      <w:t>.2022)</w:t>
    </w:r>
  </w:p>
  <w:p w14:paraId="093AE2E6" w14:textId="77777777" w:rsidR="008C39DA" w:rsidRDefault="008C39DA">
    <w:pPr>
      <w:pStyle w:val="Header"/>
      <w:spacing w:line="3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78"/>
    <w:multiLevelType w:val="multilevel"/>
    <w:tmpl w:val="3B601CE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1035" w:hanging="49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F361B"/>
    <w:multiLevelType w:val="hybridMultilevel"/>
    <w:tmpl w:val="A0B24AD6"/>
    <w:lvl w:ilvl="0" w:tplc="25B849DA">
      <w:start w:val="1"/>
      <w:numFmt w:val="upperRoman"/>
      <w:lvlText w:val="%1."/>
      <w:lvlJc w:val="left"/>
      <w:pPr>
        <w:tabs>
          <w:tab w:val="num" w:pos="1418"/>
        </w:tabs>
        <w:ind w:left="1418" w:hanging="709"/>
      </w:pPr>
      <w:rPr>
        <w:rFonts w:hint="default"/>
        <w:b/>
      </w:rPr>
    </w:lvl>
    <w:lvl w:ilvl="1" w:tplc="982C652A" w:tentative="1">
      <w:start w:val="1"/>
      <w:numFmt w:val="lowerLetter"/>
      <w:lvlText w:val="%2."/>
      <w:lvlJc w:val="left"/>
      <w:pPr>
        <w:tabs>
          <w:tab w:val="num" w:pos="1440"/>
        </w:tabs>
        <w:ind w:left="1440" w:hanging="360"/>
      </w:pPr>
    </w:lvl>
    <w:lvl w:ilvl="2" w:tplc="6996061E" w:tentative="1">
      <w:start w:val="1"/>
      <w:numFmt w:val="lowerRoman"/>
      <w:lvlText w:val="%3."/>
      <w:lvlJc w:val="right"/>
      <w:pPr>
        <w:tabs>
          <w:tab w:val="num" w:pos="2160"/>
        </w:tabs>
        <w:ind w:left="2160" w:hanging="180"/>
      </w:pPr>
    </w:lvl>
    <w:lvl w:ilvl="3" w:tplc="F3220612" w:tentative="1">
      <w:start w:val="1"/>
      <w:numFmt w:val="decimal"/>
      <w:lvlText w:val="%4."/>
      <w:lvlJc w:val="left"/>
      <w:pPr>
        <w:tabs>
          <w:tab w:val="num" w:pos="2880"/>
        </w:tabs>
        <w:ind w:left="2880" w:hanging="360"/>
      </w:pPr>
    </w:lvl>
    <w:lvl w:ilvl="4" w:tplc="3542A166" w:tentative="1">
      <w:start w:val="1"/>
      <w:numFmt w:val="lowerLetter"/>
      <w:lvlText w:val="%5."/>
      <w:lvlJc w:val="left"/>
      <w:pPr>
        <w:tabs>
          <w:tab w:val="num" w:pos="3600"/>
        </w:tabs>
        <w:ind w:left="3600" w:hanging="360"/>
      </w:pPr>
    </w:lvl>
    <w:lvl w:ilvl="5" w:tplc="774E5146" w:tentative="1">
      <w:start w:val="1"/>
      <w:numFmt w:val="lowerRoman"/>
      <w:lvlText w:val="%6."/>
      <w:lvlJc w:val="right"/>
      <w:pPr>
        <w:tabs>
          <w:tab w:val="num" w:pos="4320"/>
        </w:tabs>
        <w:ind w:left="4320" w:hanging="180"/>
      </w:pPr>
    </w:lvl>
    <w:lvl w:ilvl="6" w:tplc="5DB6A298" w:tentative="1">
      <w:start w:val="1"/>
      <w:numFmt w:val="decimal"/>
      <w:lvlText w:val="%7."/>
      <w:lvlJc w:val="left"/>
      <w:pPr>
        <w:tabs>
          <w:tab w:val="num" w:pos="5040"/>
        </w:tabs>
        <w:ind w:left="5040" w:hanging="360"/>
      </w:pPr>
    </w:lvl>
    <w:lvl w:ilvl="7" w:tplc="2D16082A" w:tentative="1">
      <w:start w:val="1"/>
      <w:numFmt w:val="lowerLetter"/>
      <w:lvlText w:val="%8."/>
      <w:lvlJc w:val="left"/>
      <w:pPr>
        <w:tabs>
          <w:tab w:val="num" w:pos="5760"/>
        </w:tabs>
        <w:ind w:left="5760" w:hanging="360"/>
      </w:pPr>
    </w:lvl>
    <w:lvl w:ilvl="8" w:tplc="7C5658AA" w:tentative="1">
      <w:start w:val="1"/>
      <w:numFmt w:val="lowerRoman"/>
      <w:lvlText w:val="%9."/>
      <w:lvlJc w:val="right"/>
      <w:pPr>
        <w:tabs>
          <w:tab w:val="num" w:pos="6480"/>
        </w:tabs>
        <w:ind w:left="6480" w:hanging="180"/>
      </w:pPr>
    </w:lvl>
  </w:abstractNum>
  <w:abstractNum w:abstractNumId="3"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4" w15:restartNumberingAfterBreak="0">
    <w:nsid w:val="169A4FE9"/>
    <w:multiLevelType w:val="hybridMultilevel"/>
    <w:tmpl w:val="5C6ABF9C"/>
    <w:lvl w:ilvl="0" w:tplc="74460314">
      <w:start w:val="1"/>
      <w:numFmt w:val="lowerRoman"/>
      <w:lvlText w:val="(%1)"/>
      <w:lvlJc w:val="left"/>
      <w:pPr>
        <w:ind w:left="1080" w:hanging="720"/>
      </w:pPr>
      <w:rPr>
        <w:rFonts w:cs="Times New Roman" w:hint="default"/>
        <w:b/>
        <w:bCs/>
      </w:rPr>
    </w:lvl>
    <w:lvl w:ilvl="1" w:tplc="6DD4DA18">
      <w:start w:val="1"/>
      <w:numFmt w:val="lowerLetter"/>
      <w:lvlText w:val="%2."/>
      <w:lvlJc w:val="left"/>
      <w:pPr>
        <w:ind w:left="1440" w:hanging="360"/>
      </w:pPr>
      <w:rPr>
        <w:rFonts w:cs="Times New Roman"/>
      </w:rPr>
    </w:lvl>
    <w:lvl w:ilvl="2" w:tplc="4BAC73E0">
      <w:start w:val="1"/>
      <w:numFmt w:val="lowerRoman"/>
      <w:lvlText w:val="%3."/>
      <w:lvlJc w:val="right"/>
      <w:pPr>
        <w:ind w:left="2160" w:hanging="180"/>
      </w:pPr>
      <w:rPr>
        <w:rFonts w:cs="Times New Roman"/>
      </w:rPr>
    </w:lvl>
    <w:lvl w:ilvl="3" w:tplc="BB681F10">
      <w:start w:val="1"/>
      <w:numFmt w:val="decimal"/>
      <w:lvlText w:val="%4."/>
      <w:lvlJc w:val="left"/>
      <w:pPr>
        <w:ind w:left="2880" w:hanging="360"/>
      </w:pPr>
      <w:rPr>
        <w:rFonts w:cs="Times New Roman"/>
      </w:rPr>
    </w:lvl>
    <w:lvl w:ilvl="4" w:tplc="F4C8670A">
      <w:start w:val="1"/>
      <w:numFmt w:val="lowerLetter"/>
      <w:lvlText w:val="%5."/>
      <w:lvlJc w:val="left"/>
      <w:pPr>
        <w:ind w:left="3600" w:hanging="360"/>
      </w:pPr>
      <w:rPr>
        <w:rFonts w:cs="Times New Roman"/>
      </w:rPr>
    </w:lvl>
    <w:lvl w:ilvl="5" w:tplc="7472D638">
      <w:start w:val="1"/>
      <w:numFmt w:val="lowerRoman"/>
      <w:lvlText w:val="%6."/>
      <w:lvlJc w:val="right"/>
      <w:pPr>
        <w:ind w:left="4320" w:hanging="180"/>
      </w:pPr>
      <w:rPr>
        <w:rFonts w:cs="Times New Roman"/>
      </w:rPr>
    </w:lvl>
    <w:lvl w:ilvl="6" w:tplc="DFA8ED48">
      <w:start w:val="1"/>
      <w:numFmt w:val="decimal"/>
      <w:lvlText w:val="%7."/>
      <w:lvlJc w:val="left"/>
      <w:pPr>
        <w:ind w:left="5040" w:hanging="360"/>
      </w:pPr>
      <w:rPr>
        <w:rFonts w:cs="Times New Roman"/>
      </w:rPr>
    </w:lvl>
    <w:lvl w:ilvl="7" w:tplc="67A8FCA8">
      <w:start w:val="1"/>
      <w:numFmt w:val="lowerLetter"/>
      <w:lvlText w:val="%8."/>
      <w:lvlJc w:val="left"/>
      <w:pPr>
        <w:ind w:left="5760" w:hanging="360"/>
      </w:pPr>
      <w:rPr>
        <w:rFonts w:cs="Times New Roman"/>
      </w:rPr>
    </w:lvl>
    <w:lvl w:ilvl="8" w:tplc="5EA41A0C">
      <w:start w:val="1"/>
      <w:numFmt w:val="lowerRoman"/>
      <w:lvlText w:val="%9."/>
      <w:lvlJc w:val="right"/>
      <w:pPr>
        <w:ind w:left="6480" w:hanging="180"/>
      </w:pPr>
      <w:rPr>
        <w:rFonts w:cs="Times New Roman"/>
      </w:rPr>
    </w:lvl>
  </w:abstractNum>
  <w:abstractNum w:abstractNumId="5" w15:restartNumberingAfterBreak="0">
    <w:nsid w:val="26AB1DF0"/>
    <w:multiLevelType w:val="multilevel"/>
    <w:tmpl w:val="DE667E7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937A7B"/>
    <w:multiLevelType w:val="hybridMultilevel"/>
    <w:tmpl w:val="3C68D360"/>
    <w:lvl w:ilvl="0" w:tplc="C37C181C">
      <w:start w:val="1"/>
      <w:numFmt w:val="lowerRoman"/>
      <w:lvlText w:val="(%1)"/>
      <w:lvlJc w:val="left"/>
      <w:pPr>
        <w:ind w:left="436" w:hanging="720"/>
      </w:pPr>
      <w:rPr>
        <w:rFonts w:hint="default"/>
        <w:b/>
      </w:rPr>
    </w:lvl>
    <w:lvl w:ilvl="1" w:tplc="2A3EDC58" w:tentative="1">
      <w:start w:val="1"/>
      <w:numFmt w:val="lowerLetter"/>
      <w:lvlText w:val="%2."/>
      <w:lvlJc w:val="left"/>
      <w:pPr>
        <w:ind w:left="796" w:hanging="360"/>
      </w:pPr>
    </w:lvl>
    <w:lvl w:ilvl="2" w:tplc="A1CA5F80" w:tentative="1">
      <w:start w:val="1"/>
      <w:numFmt w:val="lowerRoman"/>
      <w:lvlText w:val="%3."/>
      <w:lvlJc w:val="right"/>
      <w:pPr>
        <w:ind w:left="1516" w:hanging="180"/>
      </w:pPr>
    </w:lvl>
    <w:lvl w:ilvl="3" w:tplc="504C0C2A" w:tentative="1">
      <w:start w:val="1"/>
      <w:numFmt w:val="decimal"/>
      <w:lvlText w:val="%4."/>
      <w:lvlJc w:val="left"/>
      <w:pPr>
        <w:ind w:left="2236" w:hanging="360"/>
      </w:pPr>
    </w:lvl>
    <w:lvl w:ilvl="4" w:tplc="26FE4B1A" w:tentative="1">
      <w:start w:val="1"/>
      <w:numFmt w:val="lowerLetter"/>
      <w:lvlText w:val="%5."/>
      <w:lvlJc w:val="left"/>
      <w:pPr>
        <w:ind w:left="2956" w:hanging="360"/>
      </w:pPr>
    </w:lvl>
    <w:lvl w:ilvl="5" w:tplc="BA805EB6" w:tentative="1">
      <w:start w:val="1"/>
      <w:numFmt w:val="lowerRoman"/>
      <w:lvlText w:val="%6."/>
      <w:lvlJc w:val="right"/>
      <w:pPr>
        <w:ind w:left="3676" w:hanging="180"/>
      </w:pPr>
    </w:lvl>
    <w:lvl w:ilvl="6" w:tplc="D98E9FBC" w:tentative="1">
      <w:start w:val="1"/>
      <w:numFmt w:val="decimal"/>
      <w:lvlText w:val="%7."/>
      <w:lvlJc w:val="left"/>
      <w:pPr>
        <w:ind w:left="4396" w:hanging="360"/>
      </w:pPr>
    </w:lvl>
    <w:lvl w:ilvl="7" w:tplc="9AC04A7A" w:tentative="1">
      <w:start w:val="1"/>
      <w:numFmt w:val="lowerLetter"/>
      <w:lvlText w:val="%8."/>
      <w:lvlJc w:val="left"/>
      <w:pPr>
        <w:ind w:left="5116" w:hanging="360"/>
      </w:pPr>
    </w:lvl>
    <w:lvl w:ilvl="8" w:tplc="A1E66CF8" w:tentative="1">
      <w:start w:val="1"/>
      <w:numFmt w:val="lowerRoman"/>
      <w:lvlText w:val="%9."/>
      <w:lvlJc w:val="right"/>
      <w:pPr>
        <w:ind w:left="5836" w:hanging="180"/>
      </w:pPr>
    </w:lvl>
  </w:abstractNum>
  <w:abstractNum w:abstractNumId="7" w15:restartNumberingAfterBreak="0">
    <w:nsid w:val="48CB554B"/>
    <w:multiLevelType w:val="hybridMultilevel"/>
    <w:tmpl w:val="D0748B42"/>
    <w:lvl w:ilvl="0" w:tplc="E27650A8">
      <w:start w:val="1"/>
      <w:numFmt w:val="lowerRoman"/>
      <w:lvlText w:val="(%1)"/>
      <w:lvlJc w:val="left"/>
      <w:pPr>
        <w:ind w:left="436" w:hanging="720"/>
      </w:pPr>
      <w:rPr>
        <w:rFonts w:hint="default"/>
        <w:b/>
      </w:rPr>
    </w:lvl>
    <w:lvl w:ilvl="1" w:tplc="C04CA614" w:tentative="1">
      <w:start w:val="1"/>
      <w:numFmt w:val="lowerLetter"/>
      <w:lvlText w:val="%2."/>
      <w:lvlJc w:val="left"/>
      <w:pPr>
        <w:ind w:left="796" w:hanging="360"/>
      </w:pPr>
    </w:lvl>
    <w:lvl w:ilvl="2" w:tplc="E26CF20A" w:tentative="1">
      <w:start w:val="1"/>
      <w:numFmt w:val="lowerRoman"/>
      <w:lvlText w:val="%3."/>
      <w:lvlJc w:val="right"/>
      <w:pPr>
        <w:ind w:left="1516" w:hanging="180"/>
      </w:pPr>
    </w:lvl>
    <w:lvl w:ilvl="3" w:tplc="1A4ACBD8" w:tentative="1">
      <w:start w:val="1"/>
      <w:numFmt w:val="decimal"/>
      <w:lvlText w:val="%4."/>
      <w:lvlJc w:val="left"/>
      <w:pPr>
        <w:ind w:left="2236" w:hanging="360"/>
      </w:pPr>
    </w:lvl>
    <w:lvl w:ilvl="4" w:tplc="AAA8A4E6" w:tentative="1">
      <w:start w:val="1"/>
      <w:numFmt w:val="lowerLetter"/>
      <w:lvlText w:val="%5."/>
      <w:lvlJc w:val="left"/>
      <w:pPr>
        <w:ind w:left="2956" w:hanging="360"/>
      </w:pPr>
    </w:lvl>
    <w:lvl w:ilvl="5" w:tplc="76E2512E" w:tentative="1">
      <w:start w:val="1"/>
      <w:numFmt w:val="lowerRoman"/>
      <w:lvlText w:val="%6."/>
      <w:lvlJc w:val="right"/>
      <w:pPr>
        <w:ind w:left="3676" w:hanging="180"/>
      </w:pPr>
    </w:lvl>
    <w:lvl w:ilvl="6" w:tplc="B94E6DDC" w:tentative="1">
      <w:start w:val="1"/>
      <w:numFmt w:val="decimal"/>
      <w:lvlText w:val="%7."/>
      <w:lvlJc w:val="left"/>
      <w:pPr>
        <w:ind w:left="4396" w:hanging="360"/>
      </w:pPr>
    </w:lvl>
    <w:lvl w:ilvl="7" w:tplc="FCFAA434" w:tentative="1">
      <w:start w:val="1"/>
      <w:numFmt w:val="lowerLetter"/>
      <w:lvlText w:val="%8."/>
      <w:lvlJc w:val="left"/>
      <w:pPr>
        <w:ind w:left="5116" w:hanging="360"/>
      </w:pPr>
    </w:lvl>
    <w:lvl w:ilvl="8" w:tplc="FC9CB5A4" w:tentative="1">
      <w:start w:val="1"/>
      <w:numFmt w:val="lowerRoman"/>
      <w:lvlText w:val="%9."/>
      <w:lvlJc w:val="right"/>
      <w:pPr>
        <w:ind w:left="5836" w:hanging="180"/>
      </w:pPr>
    </w:lvl>
  </w:abstractNum>
  <w:abstractNum w:abstractNumId="8"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9" w15:restartNumberingAfterBreak="0">
    <w:nsid w:val="7B314C6C"/>
    <w:multiLevelType w:val="hybridMultilevel"/>
    <w:tmpl w:val="9356E03C"/>
    <w:lvl w:ilvl="0" w:tplc="70C6C1DA">
      <w:start w:val="1"/>
      <w:numFmt w:val="lowerRoman"/>
      <w:lvlText w:val="(%1)"/>
      <w:lvlJc w:val="left"/>
      <w:pPr>
        <w:ind w:left="436" w:hanging="720"/>
      </w:pPr>
      <w:rPr>
        <w:rFonts w:hint="default"/>
        <w:b/>
        <w:sz w:val="22"/>
        <w:szCs w:val="22"/>
      </w:rPr>
    </w:lvl>
    <w:lvl w:ilvl="1" w:tplc="53045792" w:tentative="1">
      <w:start w:val="1"/>
      <w:numFmt w:val="lowerLetter"/>
      <w:lvlText w:val="%2."/>
      <w:lvlJc w:val="left"/>
      <w:pPr>
        <w:ind w:left="796" w:hanging="360"/>
      </w:pPr>
    </w:lvl>
    <w:lvl w:ilvl="2" w:tplc="110E8AFA" w:tentative="1">
      <w:start w:val="1"/>
      <w:numFmt w:val="lowerRoman"/>
      <w:lvlText w:val="%3."/>
      <w:lvlJc w:val="right"/>
      <w:pPr>
        <w:ind w:left="1516" w:hanging="180"/>
      </w:pPr>
    </w:lvl>
    <w:lvl w:ilvl="3" w:tplc="3B5227AC" w:tentative="1">
      <w:start w:val="1"/>
      <w:numFmt w:val="decimal"/>
      <w:lvlText w:val="%4."/>
      <w:lvlJc w:val="left"/>
      <w:pPr>
        <w:ind w:left="2236" w:hanging="360"/>
      </w:pPr>
    </w:lvl>
    <w:lvl w:ilvl="4" w:tplc="7FD8EEAE" w:tentative="1">
      <w:start w:val="1"/>
      <w:numFmt w:val="lowerLetter"/>
      <w:lvlText w:val="%5."/>
      <w:lvlJc w:val="left"/>
      <w:pPr>
        <w:ind w:left="2956" w:hanging="360"/>
      </w:pPr>
    </w:lvl>
    <w:lvl w:ilvl="5" w:tplc="36863FDC" w:tentative="1">
      <w:start w:val="1"/>
      <w:numFmt w:val="lowerRoman"/>
      <w:lvlText w:val="%6."/>
      <w:lvlJc w:val="right"/>
      <w:pPr>
        <w:ind w:left="3676" w:hanging="180"/>
      </w:pPr>
    </w:lvl>
    <w:lvl w:ilvl="6" w:tplc="6C72B67E" w:tentative="1">
      <w:start w:val="1"/>
      <w:numFmt w:val="decimal"/>
      <w:lvlText w:val="%7."/>
      <w:lvlJc w:val="left"/>
      <w:pPr>
        <w:ind w:left="4396" w:hanging="360"/>
      </w:pPr>
    </w:lvl>
    <w:lvl w:ilvl="7" w:tplc="AF60898C" w:tentative="1">
      <w:start w:val="1"/>
      <w:numFmt w:val="lowerLetter"/>
      <w:lvlText w:val="%8."/>
      <w:lvlJc w:val="left"/>
      <w:pPr>
        <w:ind w:left="5116" w:hanging="360"/>
      </w:pPr>
    </w:lvl>
    <w:lvl w:ilvl="8" w:tplc="524EED02" w:tentative="1">
      <w:start w:val="1"/>
      <w:numFmt w:val="lowerRoman"/>
      <w:lvlText w:val="%9."/>
      <w:lvlJc w:val="right"/>
      <w:pPr>
        <w:ind w:left="5836" w:hanging="180"/>
      </w:pPr>
    </w:lvl>
  </w:abstractNum>
  <w:num w:numId="1">
    <w:abstractNumId w:val="0"/>
  </w:num>
  <w:num w:numId="2">
    <w:abstractNumId w:val="4"/>
  </w:num>
  <w:num w:numId="3">
    <w:abstractNumId w:val="5"/>
  </w:num>
  <w:num w:numId="4">
    <w:abstractNumId w:val="2"/>
  </w:num>
  <w:num w:numId="5">
    <w:abstractNumId w:val="9"/>
  </w:num>
  <w:num w:numId="6">
    <w:abstractNumId w:val="6"/>
  </w:num>
  <w:num w:numId="7">
    <w:abstractNumId w:val="7"/>
  </w:num>
  <w:num w:numId="8">
    <w:abstractNumId w:val="3"/>
  </w:num>
  <w:num w:numId="9">
    <w:abstractNumId w:val="1"/>
  </w:num>
  <w:num w:numId="10">
    <w:abstractNumId w:val="3"/>
  </w:num>
  <w:num w:numId="11">
    <w:abstractNumId w:val="8"/>
  </w:num>
  <w:num w:numId="12">
    <w:abstractNumId w:val="3"/>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iva, Lucas">
    <w15:presenceInfo w15:providerId="AD" w15:userId="S::Lucas.Saraiva@btgpactual.com::46ae155f-214b-4809-8b4f-bf4cbab0ee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0NDcwsjQ2NjAzMDNT0lEKTi0uzszPAykwrAUAk6+N2SwAAAA="/>
  </w:docVars>
  <w:rsids>
    <w:rsidRoot w:val="008C39DA"/>
    <w:rsid w:val="00002F0D"/>
    <w:rsid w:val="00036DC5"/>
    <w:rsid w:val="00046594"/>
    <w:rsid w:val="00054C7D"/>
    <w:rsid w:val="00057D65"/>
    <w:rsid w:val="00080462"/>
    <w:rsid w:val="00087708"/>
    <w:rsid w:val="00094E50"/>
    <w:rsid w:val="000A2CD4"/>
    <w:rsid w:val="000C1FFD"/>
    <w:rsid w:val="000C7CBB"/>
    <w:rsid w:val="000F6512"/>
    <w:rsid w:val="001065E0"/>
    <w:rsid w:val="00107961"/>
    <w:rsid w:val="00164C17"/>
    <w:rsid w:val="00183144"/>
    <w:rsid w:val="00195CA1"/>
    <w:rsid w:val="00196684"/>
    <w:rsid w:val="001A4CDD"/>
    <w:rsid w:val="001B255A"/>
    <w:rsid w:val="001B2C8C"/>
    <w:rsid w:val="001E783D"/>
    <w:rsid w:val="001F4977"/>
    <w:rsid w:val="00223A5F"/>
    <w:rsid w:val="00226DE9"/>
    <w:rsid w:val="0023644D"/>
    <w:rsid w:val="00273F8A"/>
    <w:rsid w:val="0028207A"/>
    <w:rsid w:val="0029694D"/>
    <w:rsid w:val="002A70AF"/>
    <w:rsid w:val="002B1A2A"/>
    <w:rsid w:val="002C2E12"/>
    <w:rsid w:val="002E6292"/>
    <w:rsid w:val="002F7CFF"/>
    <w:rsid w:val="0030137D"/>
    <w:rsid w:val="0030438B"/>
    <w:rsid w:val="00304BF5"/>
    <w:rsid w:val="00316CC5"/>
    <w:rsid w:val="00346407"/>
    <w:rsid w:val="00352B73"/>
    <w:rsid w:val="00357A16"/>
    <w:rsid w:val="00374AD2"/>
    <w:rsid w:val="00391C82"/>
    <w:rsid w:val="00394D75"/>
    <w:rsid w:val="00396203"/>
    <w:rsid w:val="003A014E"/>
    <w:rsid w:val="003B64AA"/>
    <w:rsid w:val="003D2FF1"/>
    <w:rsid w:val="003D3BD5"/>
    <w:rsid w:val="003F432F"/>
    <w:rsid w:val="003F695D"/>
    <w:rsid w:val="0043366A"/>
    <w:rsid w:val="00490940"/>
    <w:rsid w:val="00495D69"/>
    <w:rsid w:val="004B692E"/>
    <w:rsid w:val="00527C1C"/>
    <w:rsid w:val="005457C5"/>
    <w:rsid w:val="005728B4"/>
    <w:rsid w:val="005760F9"/>
    <w:rsid w:val="005771EE"/>
    <w:rsid w:val="00595084"/>
    <w:rsid w:val="005D3C1D"/>
    <w:rsid w:val="005D697F"/>
    <w:rsid w:val="005E06F2"/>
    <w:rsid w:val="005E66B9"/>
    <w:rsid w:val="00601E6B"/>
    <w:rsid w:val="0061201D"/>
    <w:rsid w:val="00623002"/>
    <w:rsid w:val="00630C28"/>
    <w:rsid w:val="006A617E"/>
    <w:rsid w:val="006D6E79"/>
    <w:rsid w:val="006F7AF6"/>
    <w:rsid w:val="00705DE5"/>
    <w:rsid w:val="007068C6"/>
    <w:rsid w:val="00732427"/>
    <w:rsid w:val="00736F56"/>
    <w:rsid w:val="00750389"/>
    <w:rsid w:val="00751271"/>
    <w:rsid w:val="0075280B"/>
    <w:rsid w:val="007740CC"/>
    <w:rsid w:val="0077428D"/>
    <w:rsid w:val="007760FD"/>
    <w:rsid w:val="007852AA"/>
    <w:rsid w:val="007944E9"/>
    <w:rsid w:val="0079760C"/>
    <w:rsid w:val="007A7656"/>
    <w:rsid w:val="007D3C9F"/>
    <w:rsid w:val="007E72AC"/>
    <w:rsid w:val="007F42DF"/>
    <w:rsid w:val="008067F2"/>
    <w:rsid w:val="00810A81"/>
    <w:rsid w:val="008306AF"/>
    <w:rsid w:val="00846400"/>
    <w:rsid w:val="00861343"/>
    <w:rsid w:val="0089705E"/>
    <w:rsid w:val="008B3AA7"/>
    <w:rsid w:val="008C39DA"/>
    <w:rsid w:val="008C4F9A"/>
    <w:rsid w:val="008D659C"/>
    <w:rsid w:val="008F5CC8"/>
    <w:rsid w:val="00901DA1"/>
    <w:rsid w:val="00912079"/>
    <w:rsid w:val="00931023"/>
    <w:rsid w:val="009338A8"/>
    <w:rsid w:val="00946C1B"/>
    <w:rsid w:val="009A4E28"/>
    <w:rsid w:val="009B2346"/>
    <w:rsid w:val="009B36D8"/>
    <w:rsid w:val="009C1F42"/>
    <w:rsid w:val="009D2A59"/>
    <w:rsid w:val="009E0736"/>
    <w:rsid w:val="009E50C2"/>
    <w:rsid w:val="00A03778"/>
    <w:rsid w:val="00A058E7"/>
    <w:rsid w:val="00A10192"/>
    <w:rsid w:val="00A13EE8"/>
    <w:rsid w:val="00A348B6"/>
    <w:rsid w:val="00A364DF"/>
    <w:rsid w:val="00A7161C"/>
    <w:rsid w:val="00A745D9"/>
    <w:rsid w:val="00A92230"/>
    <w:rsid w:val="00A936AC"/>
    <w:rsid w:val="00A93AAE"/>
    <w:rsid w:val="00AD6D39"/>
    <w:rsid w:val="00AF43FE"/>
    <w:rsid w:val="00AF5EF9"/>
    <w:rsid w:val="00B00279"/>
    <w:rsid w:val="00B012B0"/>
    <w:rsid w:val="00B10930"/>
    <w:rsid w:val="00B23DA8"/>
    <w:rsid w:val="00B268CB"/>
    <w:rsid w:val="00B42280"/>
    <w:rsid w:val="00B66059"/>
    <w:rsid w:val="00B93B56"/>
    <w:rsid w:val="00BA4A36"/>
    <w:rsid w:val="00BA573F"/>
    <w:rsid w:val="00BB1684"/>
    <w:rsid w:val="00BD581D"/>
    <w:rsid w:val="00BE0062"/>
    <w:rsid w:val="00C16AEB"/>
    <w:rsid w:val="00C30F3B"/>
    <w:rsid w:val="00C57224"/>
    <w:rsid w:val="00C5723C"/>
    <w:rsid w:val="00C7009B"/>
    <w:rsid w:val="00C74143"/>
    <w:rsid w:val="00C90912"/>
    <w:rsid w:val="00CA223C"/>
    <w:rsid w:val="00CA3D08"/>
    <w:rsid w:val="00CA4F05"/>
    <w:rsid w:val="00CC1BF1"/>
    <w:rsid w:val="00CD47D4"/>
    <w:rsid w:val="00CF3FEE"/>
    <w:rsid w:val="00D108F0"/>
    <w:rsid w:val="00D14DA2"/>
    <w:rsid w:val="00D22BB7"/>
    <w:rsid w:val="00D37E8D"/>
    <w:rsid w:val="00D5584D"/>
    <w:rsid w:val="00D56C00"/>
    <w:rsid w:val="00D74CD8"/>
    <w:rsid w:val="00D8330A"/>
    <w:rsid w:val="00DC288E"/>
    <w:rsid w:val="00DC4A15"/>
    <w:rsid w:val="00DD0C08"/>
    <w:rsid w:val="00DF15A7"/>
    <w:rsid w:val="00DF7182"/>
    <w:rsid w:val="00E317E4"/>
    <w:rsid w:val="00E32F18"/>
    <w:rsid w:val="00E66C9C"/>
    <w:rsid w:val="00E97274"/>
    <w:rsid w:val="00EC5898"/>
    <w:rsid w:val="00ED1F52"/>
    <w:rsid w:val="00F17FCF"/>
    <w:rsid w:val="00F32055"/>
    <w:rsid w:val="00F45534"/>
    <w:rsid w:val="00F45FCF"/>
    <w:rsid w:val="00F46CAD"/>
    <w:rsid w:val="00F506D6"/>
    <w:rsid w:val="00F5652B"/>
    <w:rsid w:val="00F8415C"/>
    <w:rsid w:val="00F87FA0"/>
    <w:rsid w:val="00F97008"/>
    <w:rsid w:val="00FB29DE"/>
    <w:rsid w:val="00FB4193"/>
    <w:rsid w:val="00FC6994"/>
    <w:rsid w:val="00FE67DF"/>
    <w:rsid w:val="00FF4CED"/>
    <w:rsid w:val="00FF7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891FD"/>
  <w15:chartTrackingRefBased/>
  <w15:docId w15:val="{6AA36298-D7CC-476C-966F-CABE9C8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sz w:val="26"/>
      <w:szCs w:val="20"/>
    </w:rPr>
  </w:style>
  <w:style w:type="paragraph" w:styleId="Heading1">
    <w:name w:val="heading 1"/>
    <w:basedOn w:val="Normal"/>
    <w:next w:val="Normal"/>
    <w:qFormat/>
    <w:pPr>
      <w:spacing w:line="360" w:lineRule="exact"/>
      <w:outlineLvl w:val="0"/>
    </w:pPr>
    <w:rPr>
      <w:b/>
      <w:caps/>
      <w:noProof/>
    </w:rPr>
  </w:style>
  <w:style w:type="paragraph" w:styleId="Heading2">
    <w:name w:val="heading 2"/>
    <w:basedOn w:val="Normal"/>
    <w:next w:val="Normal"/>
    <w:link w:val="Heading2Char"/>
    <w:qFormat/>
    <w:pPr>
      <w:spacing w:line="360" w:lineRule="exact"/>
      <w:outlineLvl w:val="1"/>
    </w:pPr>
    <w:rPr>
      <w:b/>
    </w:rPr>
  </w:style>
  <w:style w:type="paragraph" w:styleId="Heading3">
    <w:name w:val="heading 3"/>
    <w:basedOn w:val="Normal"/>
    <w:next w:val="Normal"/>
    <w:qFormat/>
    <w:pPr>
      <w:spacing w:line="3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right"/>
    </w:pPr>
  </w:style>
  <w:style w:type="character" w:styleId="PageNumber">
    <w:name w:val="page number"/>
    <w:basedOn w:val="DefaultParagraphFont"/>
    <w:uiPriority w:val="99"/>
  </w:style>
  <w:style w:type="paragraph" w:styleId="Footer">
    <w:name w:val="footer"/>
    <w:basedOn w:val="Normal"/>
    <w:pPr>
      <w:spacing w:line="1440" w:lineRule="auto"/>
    </w:pPr>
    <w:rPr>
      <w:sz w:val="14"/>
      <w:lang w:val="en-US"/>
    </w:rPr>
  </w:style>
  <w:style w:type="paragraph" w:styleId="FootnoteText">
    <w:name w:val="footnote text"/>
    <w:basedOn w:val="Normal"/>
    <w:semiHidden/>
    <w:pPr>
      <w:tabs>
        <w:tab w:val="left" w:pos="284"/>
      </w:tabs>
      <w:ind w:left="284" w:hanging="284"/>
    </w:pPr>
    <w:rPr>
      <w:b/>
      <w:i/>
      <w:sz w:val="16"/>
      <w:lang w:val="en-US"/>
    </w:rPr>
  </w:style>
  <w:style w:type="character" w:customStyle="1" w:styleId="Heading2Char">
    <w:name w:val="Heading 2 Char"/>
    <w:basedOn w:val="DefaultParagraphFont"/>
    <w:link w:val="Heading2"/>
    <w:rPr>
      <w:b/>
    </w:rPr>
  </w:style>
  <w:style w:type="paragraph" w:styleId="ListParagraph">
    <w:name w:val="List Paragraph"/>
    <w:aliases w:val="Meu,Normal numerado,Vitor Título,Vitor T’tulo"/>
    <w:basedOn w:val="Normal"/>
    <w:link w:val="ListParagraphChar1"/>
    <w:uiPriority w:val="34"/>
    <w:qFormat/>
    <w:pPr>
      <w:ind w:left="720"/>
    </w:pPr>
  </w:style>
  <w:style w:type="paragraph" w:customStyle="1" w:styleId="Default">
    <w:name w:val="Default"/>
    <w:pPr>
      <w:autoSpaceDE w:val="0"/>
      <w:autoSpaceDN w:val="0"/>
      <w:adjustRightInd w:val="0"/>
      <w:spacing w:line="240" w:lineRule="auto"/>
      <w:jc w:val="left"/>
    </w:pPr>
    <w:rPr>
      <w:rFonts w:eastAsia="Times New Roman"/>
      <w:color w:val="000000"/>
      <w:sz w:val="24"/>
      <w:szCs w:val="24"/>
      <w:lang w:val="en-US" w:eastAsia="en-US"/>
    </w:rPr>
  </w:style>
  <w:style w:type="table" w:styleId="TableGrid">
    <w:name w:val="Table Grid"/>
    <w:basedOn w:val="TableNormal"/>
    <w:uiPriority w:val="39"/>
    <w:pPr>
      <w:spacing w:line="240" w:lineRule="auto"/>
      <w:jc w:val="left"/>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1">
    <w:name w:val="List Paragraph Char1"/>
    <w:aliases w:val="Meu Char,Normal numerado Char,Vitor Título Char,Vitor T’tulo Char"/>
    <w:link w:val="ListParagraph"/>
    <w:uiPriority w:val="34"/>
    <w:qFormat/>
    <w:locked/>
    <w:rPr>
      <w:rFonts w:ascii="Times New Roman" w:eastAsia="Times New Roman" w:hAnsi="Times New Roman" w:cs="Times New Roman"/>
      <w:sz w:val="26"/>
      <w:szCs w:val="20"/>
    </w:rPr>
  </w:style>
  <w:style w:type="character" w:customStyle="1" w:styleId="BodyCharChar">
    <w:name w:val="Body Char Char"/>
    <w:link w:val="Body"/>
    <w:locked/>
    <w:rPr>
      <w:rFonts w:ascii="Tahoma" w:hAnsi="Tahoma" w:cs="Tahoma"/>
      <w:kern w:val="20"/>
      <w:szCs w:val="24"/>
      <w:lang w:eastAsia="en-US"/>
    </w:rPr>
  </w:style>
  <w:style w:type="paragraph" w:customStyle="1" w:styleId="Body">
    <w:name w:val="Body"/>
    <w:basedOn w:val="Normal"/>
    <w:link w:val="BodyCharChar"/>
    <w:pPr>
      <w:widowControl/>
      <w:spacing w:after="140" w:line="288" w:lineRule="auto"/>
    </w:pPr>
    <w:rPr>
      <w:rFonts w:ascii="Tahoma" w:eastAsia="Calibri" w:hAnsi="Tahoma" w:cs="Tahoma"/>
      <w:kern w:val="20"/>
      <w:sz w:val="22"/>
      <w:szCs w:val="24"/>
      <w:lang w:eastAsia="en-US"/>
    </w:rPr>
  </w:style>
  <w:style w:type="paragraph" w:customStyle="1" w:styleId="ListParagraph1">
    <w:name w:val="List Paragraph1"/>
    <w:basedOn w:val="Normal"/>
    <w:link w:val="ListParagraphChar"/>
    <w:pPr>
      <w:widowControl/>
      <w:spacing w:line="240" w:lineRule="auto"/>
      <w:ind w:left="708"/>
      <w:jc w:val="left"/>
    </w:pPr>
    <w:rPr>
      <w:rFonts w:eastAsia="Calibri"/>
      <w:sz w:val="24"/>
      <w:szCs w:val="24"/>
    </w:rPr>
  </w:style>
  <w:style w:type="character" w:customStyle="1" w:styleId="ListParagraphChar">
    <w:name w:val="List Paragraph Char"/>
    <w:link w:val="ListParagraph1"/>
    <w:locked/>
    <w:rPr>
      <w:rFonts w:ascii="Times New Roman" w:hAnsi="Times New Roman" w:cs="Times New Roman"/>
      <w:sz w:val="24"/>
      <w:szCs w:val="24"/>
    </w:rPr>
  </w:style>
  <w:style w:type="paragraph" w:styleId="BalloonText">
    <w:name w:val="Balloon Text"/>
    <w:basedOn w:val="Normal"/>
    <w:link w:val="BalloonTextChar"/>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Revision">
    <w:name w:val="Revision"/>
    <w:hidden/>
    <w:uiPriority w:val="99"/>
    <w:semiHidden/>
    <w:rsid w:val="006A617E"/>
    <w:pPr>
      <w:spacing w:line="240" w:lineRule="auto"/>
      <w:jc w:val="left"/>
    </w:pPr>
    <w:rPr>
      <w:rFonts w:ascii="Times New Roman" w:eastAsia="Times New Roman" w:hAnsi="Times New Roman" w:cs="Times New Roman"/>
      <w:sz w:val="26"/>
      <w:szCs w:val="20"/>
    </w:rPr>
  </w:style>
  <w:style w:type="paragraph" w:customStyle="1" w:styleId="null">
    <w:name w:val="null"/>
    <w:basedOn w:val="Normal"/>
    <w:rsid w:val="00107961"/>
    <w:pPr>
      <w:widowControl/>
      <w:spacing w:before="100" w:beforeAutospacing="1" w:after="100" w:afterAutospacing="1" w:line="240" w:lineRule="auto"/>
      <w:jc w:val="left"/>
    </w:pPr>
    <w:rPr>
      <w:rFonts w:ascii="Calibri" w:eastAsiaTheme="minorHAnsi" w:hAnsi="Calibri" w:cs="Calibri"/>
      <w:sz w:val="22"/>
      <w:szCs w:val="22"/>
    </w:rPr>
  </w:style>
  <w:style w:type="character" w:customStyle="1" w:styleId="null1">
    <w:name w:val="null1"/>
    <w:basedOn w:val="DefaultParagraphFont"/>
    <w:rsid w:val="00107961"/>
  </w:style>
  <w:style w:type="paragraph" w:customStyle="1" w:styleId="Level1">
    <w:name w:val="Level 1"/>
    <w:basedOn w:val="Normal"/>
    <w:rsid w:val="009C1F42"/>
    <w:pPr>
      <w:widowControl/>
      <w:numPr>
        <w:numId w:val="8"/>
      </w:numPr>
      <w:spacing w:after="140" w:line="290" w:lineRule="auto"/>
    </w:pPr>
    <w:rPr>
      <w:rFonts w:ascii="Tahoma" w:hAnsi="Tahoma"/>
      <w:kern w:val="20"/>
      <w:sz w:val="20"/>
      <w:szCs w:val="28"/>
      <w:lang w:eastAsia="en-US"/>
    </w:rPr>
  </w:style>
  <w:style w:type="paragraph" w:customStyle="1" w:styleId="Level2">
    <w:name w:val="Level 2"/>
    <w:basedOn w:val="Normal"/>
    <w:qFormat/>
    <w:rsid w:val="009C1F42"/>
    <w:pPr>
      <w:widowControl/>
      <w:numPr>
        <w:ilvl w:val="1"/>
        <w:numId w:val="8"/>
      </w:numPr>
      <w:spacing w:after="140" w:line="290" w:lineRule="auto"/>
    </w:pPr>
    <w:rPr>
      <w:rFonts w:ascii="Tahoma" w:hAnsi="Tahoma"/>
      <w:kern w:val="20"/>
      <w:sz w:val="20"/>
      <w:szCs w:val="28"/>
      <w:lang w:eastAsia="en-US"/>
    </w:rPr>
  </w:style>
  <w:style w:type="paragraph" w:customStyle="1" w:styleId="Level3">
    <w:name w:val="Level 3"/>
    <w:basedOn w:val="Normal"/>
    <w:link w:val="Level3Char"/>
    <w:rsid w:val="009C1F42"/>
    <w:pPr>
      <w:widowControl/>
      <w:numPr>
        <w:ilvl w:val="2"/>
        <w:numId w:val="8"/>
      </w:numPr>
      <w:spacing w:after="140" w:line="290" w:lineRule="auto"/>
    </w:pPr>
    <w:rPr>
      <w:rFonts w:ascii="Tahoma" w:hAnsi="Tahoma"/>
      <w:kern w:val="20"/>
      <w:sz w:val="20"/>
      <w:szCs w:val="28"/>
      <w:lang w:eastAsia="en-US"/>
    </w:rPr>
  </w:style>
  <w:style w:type="paragraph" w:customStyle="1" w:styleId="Level4">
    <w:name w:val="Level 4"/>
    <w:basedOn w:val="Normal"/>
    <w:rsid w:val="009C1F42"/>
    <w:pPr>
      <w:widowControl/>
      <w:numPr>
        <w:ilvl w:val="3"/>
        <w:numId w:val="8"/>
      </w:numPr>
      <w:tabs>
        <w:tab w:val="left" w:pos="2977"/>
      </w:tabs>
      <w:spacing w:after="140" w:line="290" w:lineRule="auto"/>
    </w:pPr>
    <w:rPr>
      <w:rFonts w:ascii="Tahoma" w:hAnsi="Tahoma"/>
      <w:kern w:val="20"/>
      <w:sz w:val="20"/>
      <w:szCs w:val="24"/>
      <w:lang w:eastAsia="en-US"/>
    </w:rPr>
  </w:style>
  <w:style w:type="paragraph" w:customStyle="1" w:styleId="Level5">
    <w:name w:val="Level 5"/>
    <w:basedOn w:val="Normal"/>
    <w:rsid w:val="009C1F42"/>
    <w:pPr>
      <w:widowControl/>
      <w:numPr>
        <w:ilvl w:val="4"/>
        <w:numId w:val="8"/>
      </w:numPr>
      <w:tabs>
        <w:tab w:val="left" w:pos="3827"/>
      </w:tabs>
      <w:spacing w:after="140" w:line="290" w:lineRule="auto"/>
    </w:pPr>
    <w:rPr>
      <w:rFonts w:ascii="Tahoma" w:hAnsi="Tahoma"/>
      <w:kern w:val="20"/>
      <w:sz w:val="20"/>
      <w:szCs w:val="24"/>
      <w:lang w:eastAsia="en-US"/>
    </w:rPr>
  </w:style>
  <w:style w:type="paragraph" w:customStyle="1" w:styleId="Level6">
    <w:name w:val="Level 6"/>
    <w:basedOn w:val="Normal"/>
    <w:rsid w:val="009C1F42"/>
    <w:pPr>
      <w:widowControl/>
      <w:numPr>
        <w:ilvl w:val="5"/>
        <w:numId w:val="8"/>
      </w:numPr>
      <w:tabs>
        <w:tab w:val="left" w:pos="4678"/>
      </w:tabs>
      <w:spacing w:after="140" w:line="290" w:lineRule="auto"/>
    </w:pPr>
    <w:rPr>
      <w:rFonts w:ascii="Tahoma" w:hAnsi="Tahoma"/>
      <w:kern w:val="20"/>
      <w:sz w:val="20"/>
      <w:szCs w:val="24"/>
      <w:lang w:eastAsia="en-US"/>
    </w:rPr>
  </w:style>
  <w:style w:type="character" w:customStyle="1" w:styleId="Level3Char">
    <w:name w:val="Level 3 Char"/>
    <w:link w:val="Level3"/>
    <w:rsid w:val="009C1F42"/>
    <w:rPr>
      <w:rFonts w:ascii="Tahoma" w:eastAsia="Times New Roman" w:hAnsi="Tahoma" w:cs="Times New Roman"/>
      <w:kern w:val="20"/>
      <w:sz w:val="20"/>
      <w:szCs w:val="28"/>
      <w:lang w:eastAsia="en-US"/>
    </w:rPr>
  </w:style>
  <w:style w:type="paragraph" w:customStyle="1" w:styleId="Level7">
    <w:name w:val="Level 7"/>
    <w:basedOn w:val="Normal"/>
    <w:rsid w:val="009C1F42"/>
    <w:pPr>
      <w:widowControl/>
      <w:numPr>
        <w:ilvl w:val="6"/>
        <w:numId w:val="8"/>
      </w:numPr>
      <w:tabs>
        <w:tab w:val="left" w:pos="5245"/>
      </w:tabs>
      <w:spacing w:after="140" w:line="290" w:lineRule="auto"/>
    </w:pPr>
    <w:rPr>
      <w:rFonts w:ascii="Tahoma" w:hAnsi="Tahoma"/>
      <w:sz w:val="20"/>
      <w:szCs w:val="24"/>
      <w:lang w:eastAsia="en-US"/>
    </w:rPr>
  </w:style>
  <w:style w:type="paragraph" w:customStyle="1" w:styleId="Level8">
    <w:name w:val="Level 8"/>
    <w:basedOn w:val="Normal"/>
    <w:rsid w:val="009C1F42"/>
    <w:pPr>
      <w:widowControl/>
      <w:numPr>
        <w:ilvl w:val="7"/>
        <w:numId w:val="8"/>
      </w:numPr>
      <w:tabs>
        <w:tab w:val="left" w:pos="5954"/>
      </w:tabs>
      <w:spacing w:after="140" w:line="290" w:lineRule="auto"/>
    </w:pPr>
    <w:rPr>
      <w:rFonts w:ascii="Tahoma" w:hAnsi="Tahoma"/>
      <w:sz w:val="20"/>
      <w:szCs w:val="24"/>
      <w:lang w:eastAsia="en-US"/>
    </w:rPr>
  </w:style>
  <w:style w:type="paragraph" w:customStyle="1" w:styleId="Level9">
    <w:name w:val="Level 9"/>
    <w:basedOn w:val="Normal"/>
    <w:rsid w:val="009C1F42"/>
    <w:pPr>
      <w:widowControl/>
      <w:numPr>
        <w:ilvl w:val="8"/>
        <w:numId w:val="8"/>
      </w:numPr>
      <w:tabs>
        <w:tab w:val="left" w:pos="6804"/>
      </w:tabs>
      <w:spacing w:after="140" w:line="290" w:lineRule="auto"/>
    </w:pPr>
    <w:rPr>
      <w:rFonts w:ascii="Tahoma" w:hAnsi="Tahoma"/>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 S C B F - S P ! 1 6 9 8 2 4 6 8 . 1 < / d o c u m e n t i d >  
     < s e n d e r i d > M M S O U Z A < / s e n d e r i d >  
     < s e n d e r e m a i l > M A R I N A . S O U Z A @ C E S C O N B A R R I E U . C O M . B R < / s e n d e r e m a i l >  
     < l a s t m o d i f i e d > 2 0 2 2 - 1 1 - 2 9 T 1 0 : 2 7 : 0 0 . 0 0 0 0 0 0 0 - 0 3 : 0 0 < / l a s t m o d i f i e d >  
     < d a t a b a s e > S C B F - S P < / d a t a b a s e >  
 < / p r o p e r t i e s > 
</file>

<file path=customXml/itemProps1.xml><?xml version="1.0" encoding="utf-8"?>
<ds:datastoreItem xmlns:ds="http://schemas.openxmlformats.org/officeDocument/2006/customXml" ds:itemID="{205E73CA-4AE6-46E4-A3C3-29E26359F31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3825</Words>
  <Characters>21934</Characters>
  <Application>Microsoft Office Word</Application>
  <DocSecurity>4</DocSecurity>
  <Lines>182</Lines>
  <Paragraphs>51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Saraiva, Lucas</cp:lastModifiedBy>
  <cp:revision>2</cp:revision>
  <dcterms:created xsi:type="dcterms:W3CDTF">2022-11-29T21:18:00Z</dcterms:created>
  <dcterms:modified xsi:type="dcterms:W3CDTF">2022-11-29T21:18:00Z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- 29460118v7 - 13078002.502288</vt:lpwstr>
  </property>
  <property fmtid="{D5CDD505-2E9C-101B-9397-08002B2CF9AE}" pid="3" name="MSIP_Label_38dfde47-f100-441b-b584-049a7fefba8a_Enabled">
    <vt:lpwstr>true</vt:lpwstr>
  </property>
  <property fmtid="{D5CDD505-2E9C-101B-9397-08002B2CF9AE}" pid="4" name="MSIP_Label_38dfde47-f100-441b-b584-049a7fefba8a_SetDate">
    <vt:lpwstr>2022-11-29T21:16:12Z</vt:lpwstr>
  </property>
  <property fmtid="{D5CDD505-2E9C-101B-9397-08002B2CF9AE}" pid="5" name="MSIP_Label_38dfde47-f100-441b-b584-049a7fefba8a_Method">
    <vt:lpwstr>Standard</vt:lpwstr>
  </property>
  <property fmtid="{D5CDD505-2E9C-101B-9397-08002B2CF9AE}" pid="6" name="MSIP_Label_38dfde47-f100-441b-b584-049a7fefba8a_Name">
    <vt:lpwstr>38dfde47-f100-441b-b584-049a7fefba8a</vt:lpwstr>
  </property>
  <property fmtid="{D5CDD505-2E9C-101B-9397-08002B2CF9AE}" pid="7" name="MSIP_Label_38dfde47-f100-441b-b584-049a7fefba8a_SiteId">
    <vt:lpwstr>16e7cf3f-6af4-4e76-941e-aecafb9704e9</vt:lpwstr>
  </property>
  <property fmtid="{D5CDD505-2E9C-101B-9397-08002B2CF9AE}" pid="8" name="MSIP_Label_38dfde47-f100-441b-b584-049a7fefba8a_ActionId">
    <vt:lpwstr>66ace7b4-dc5a-404b-adf2-da1ed6d069ea</vt:lpwstr>
  </property>
  <property fmtid="{D5CDD505-2E9C-101B-9397-08002B2CF9AE}" pid="9" name="MSIP_Label_38dfde47-f100-441b-b584-049a7fefba8a_ContentBits">
    <vt:lpwstr>2</vt:lpwstr>
  </property>
</Properties>
</file>