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1169" w14:textId="77777777" w:rsidR="00A364DF" w:rsidRDefault="00A364DF">
      <w:pPr>
        <w:spacing w:line="312" w:lineRule="auto"/>
        <w:jc w:val="center"/>
        <w:rPr>
          <w:rFonts w:ascii="Arial" w:hAnsi="Arial" w:cs="Arial"/>
          <w:b/>
          <w:iCs/>
          <w:caps/>
          <w:sz w:val="22"/>
          <w:szCs w:val="22"/>
          <w:u w:val="single"/>
        </w:rPr>
      </w:pPr>
    </w:p>
    <w:p w14:paraId="7FB1B3D8" w14:textId="77777777" w:rsidR="008C39DA" w:rsidRDefault="0077428D">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5F4D6957"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CNPJ/ME nº 35.980.592/0001-30</w:t>
      </w:r>
    </w:p>
    <w:p w14:paraId="37CF22D2"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NIRE 33.3.0033323-1</w:t>
      </w:r>
    </w:p>
    <w:p w14:paraId="2077A191" w14:textId="77777777" w:rsidR="005728B4" w:rsidRDefault="0077428D">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287DF1E6"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Categoria B</w:t>
      </w:r>
    </w:p>
    <w:p w14:paraId="02B5BD34" w14:textId="77777777" w:rsidR="008C39DA" w:rsidRDefault="008C39DA">
      <w:pPr>
        <w:spacing w:line="312" w:lineRule="auto"/>
        <w:jc w:val="center"/>
        <w:rPr>
          <w:rFonts w:ascii="Arial" w:hAnsi="Arial" w:cs="Arial"/>
          <w:b/>
          <w:smallCaps/>
          <w:sz w:val="22"/>
          <w:szCs w:val="22"/>
        </w:rPr>
      </w:pPr>
    </w:p>
    <w:p w14:paraId="112833A8" w14:textId="77777777" w:rsidR="008C39DA" w:rsidRDefault="0077428D">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14:paraId="4E527D9D" w14:textId="77777777" w:rsidR="008C39DA" w:rsidRDefault="008C39DA">
      <w:pPr>
        <w:spacing w:line="312" w:lineRule="auto"/>
        <w:ind w:left="-284" w:right="-235"/>
        <w:jc w:val="center"/>
        <w:rPr>
          <w:rFonts w:ascii="Arial" w:hAnsi="Arial" w:cs="Arial"/>
          <w:sz w:val="22"/>
          <w:szCs w:val="22"/>
        </w:rPr>
      </w:pPr>
    </w:p>
    <w:p w14:paraId="4DA9C8C0" w14:textId="77777777" w:rsidR="008C39DA" w:rsidRDefault="0077428D">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058749FE" w14:textId="77777777" w:rsidR="008C39DA" w:rsidRDefault="008C39DA">
      <w:pPr>
        <w:pStyle w:val="PargrafodaLista"/>
        <w:spacing w:line="312" w:lineRule="auto"/>
        <w:ind w:left="-284" w:right="-235"/>
        <w:rPr>
          <w:rFonts w:ascii="Arial" w:hAnsi="Arial" w:cs="Arial"/>
          <w:sz w:val="22"/>
          <w:szCs w:val="22"/>
        </w:rPr>
      </w:pPr>
    </w:p>
    <w:p w14:paraId="322E3964"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r>
        <w:rPr>
          <w:rFonts w:ascii="Arial" w:hAnsi="Arial" w:cs="Arial"/>
          <w:i/>
          <w:sz w:val="22"/>
          <w:szCs w:val="22"/>
        </w:rPr>
        <w:t>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325C79EF"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0BEA00A"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C0E6DC8" w14:textId="77777777" w:rsidR="008C39DA" w:rsidRDefault="008C39DA">
      <w:pPr>
        <w:pStyle w:val="PargrafodaLista"/>
        <w:spacing w:line="312" w:lineRule="auto"/>
        <w:ind w:left="-284" w:right="-235"/>
        <w:rPr>
          <w:rFonts w:ascii="Arial" w:hAnsi="Arial" w:cs="Arial"/>
          <w:sz w:val="22"/>
          <w:szCs w:val="22"/>
        </w:rPr>
      </w:pPr>
    </w:p>
    <w:p w14:paraId="60967CCD"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lastRenderedPageBreak/>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Presidida pelo Sr</w:t>
      </w:r>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e secretariada pelo Sr</w:t>
      </w:r>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005728B4" w:rsidRPr="00B23DA8">
        <w:rPr>
          <w:rFonts w:ascii="Arial" w:hAnsi="Arial" w:cs="Arial"/>
          <w:bCs/>
          <w:iCs/>
          <w:sz w:val="22"/>
          <w:szCs w:val="22"/>
          <w:highlight w:val="yellow"/>
        </w:rPr>
        <w:t>[</w:t>
      </w:r>
      <w:r w:rsidR="005728B4" w:rsidRPr="00B23DA8">
        <w:rPr>
          <w:rFonts w:ascii="Arial" w:hAnsi="Arial" w:cs="Arial"/>
          <w:b/>
          <w:iCs/>
          <w:sz w:val="22"/>
          <w:szCs w:val="22"/>
          <w:highlight w:val="yellow"/>
        </w:rPr>
        <w:t>Nota Pinheiro Neto</w:t>
      </w:r>
      <w:r w:rsidR="005728B4" w:rsidRPr="00B23DA8">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005728B4" w:rsidRPr="00B23DA8">
        <w:rPr>
          <w:rFonts w:ascii="Arial" w:hAnsi="Arial" w:cs="Arial"/>
          <w:bCs/>
          <w:iCs/>
          <w:sz w:val="22"/>
          <w:szCs w:val="22"/>
          <w:highlight w:val="yellow"/>
        </w:rPr>
        <w:t>.]</w:t>
      </w:r>
    </w:p>
    <w:p w14:paraId="083EBAF0"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69964354"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14:paraId="44A1EBEB" w14:textId="77777777" w:rsidR="008C39DA" w:rsidRDefault="008C39DA">
      <w:pPr>
        <w:spacing w:line="312" w:lineRule="auto"/>
        <w:ind w:left="-284" w:right="-232"/>
        <w:rPr>
          <w:rFonts w:ascii="Arial" w:hAnsi="Arial" w:cs="Arial"/>
          <w:sz w:val="22"/>
          <w:szCs w:val="22"/>
        </w:rPr>
      </w:pPr>
    </w:p>
    <w:p w14:paraId="12E4809F" w14:textId="77777777" w:rsidR="00F32055" w:rsidRPr="00F32055" w:rsidRDefault="0077428D">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14:paraId="63271CF7" w14:textId="77777777" w:rsidR="00F32055" w:rsidRPr="00F32055" w:rsidRDefault="00F32055" w:rsidP="00094E50">
      <w:pPr>
        <w:pStyle w:val="PargrafodaLista"/>
        <w:rPr>
          <w:rStyle w:val="Nmerodepgina"/>
          <w:rFonts w:ascii="Arial" w:hAnsi="Arial" w:cs="Arial"/>
          <w:iCs/>
          <w:sz w:val="22"/>
          <w:szCs w:val="22"/>
        </w:rPr>
      </w:pPr>
    </w:p>
    <w:p w14:paraId="6E8F1B53" w14:textId="77777777" w:rsidR="00D8330A" w:rsidRDefault="0077428D"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03183911" w14:textId="77777777"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14:paraId="5351E2AB" w14:textId="17BBD3F8" w:rsidR="008C39DA" w:rsidRDefault="0077428D" w:rsidP="000C1FFD">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w:t>
      </w:r>
      <w:r w:rsidR="00357A16">
        <w:rPr>
          <w:rFonts w:ascii="Arial" w:hAnsi="Arial" w:cs="Arial"/>
          <w:bCs/>
          <w:sz w:val="22"/>
          <w:szCs w:val="16"/>
        </w:rPr>
        <w:t>, referente ao</w:t>
      </w:r>
      <w:r w:rsidR="00357A16" w:rsidRPr="00357A16">
        <w:rPr>
          <w:rFonts w:ascii="Arial" w:hAnsi="Arial" w:cs="Arial"/>
          <w:bCs/>
          <w:sz w:val="22"/>
          <w:szCs w:val="16"/>
        </w:rPr>
        <w:t xml:space="preserve"> imóvel objeto da matrícula n° 128.414 do 1º Ofício de Registro de Imóveis do Distrito Federal</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Alienação Fiduciária </w:t>
      </w:r>
      <w:r w:rsidR="00E97274">
        <w:rPr>
          <w:rFonts w:ascii="Arial" w:hAnsi="Arial" w:cs="Arial"/>
          <w:bCs/>
          <w:sz w:val="22"/>
          <w:szCs w:val="16"/>
          <w:u w:val="single"/>
        </w:rPr>
        <w:t>Imóvel Brasília</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Cessão </w:t>
      </w:r>
      <w:r w:rsidR="000C1FFD" w:rsidRPr="000A2CD4">
        <w:rPr>
          <w:rFonts w:ascii="Arial" w:hAnsi="Arial" w:cs="Arial"/>
          <w:bCs/>
          <w:sz w:val="22"/>
          <w:szCs w:val="16"/>
          <w:u w:val="single"/>
        </w:rPr>
        <w:lastRenderedPageBreak/>
        <w:t>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w:t>
      </w:r>
      <w:r w:rsidR="00E97274">
        <w:rPr>
          <w:rFonts w:ascii="Arial" w:hAnsi="Arial" w:cs="Arial"/>
          <w:bCs/>
          <w:sz w:val="22"/>
          <w:szCs w:val="16"/>
        </w:rPr>
        <w:t xml:space="preserve">Brasília </w:t>
      </w:r>
      <w:r w:rsidR="001F4977">
        <w:rPr>
          <w:rFonts w:ascii="Arial" w:hAnsi="Arial" w:cs="Arial"/>
          <w:bCs/>
          <w:sz w:val="22"/>
          <w:szCs w:val="16"/>
        </w:rPr>
        <w:t>e o Contrato de 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28207A">
        <w:rPr>
          <w:rFonts w:ascii="Arial" w:hAnsi="Arial" w:cs="Arial"/>
          <w:bCs/>
          <w:sz w:val="22"/>
          <w:szCs w:val="16"/>
        </w:rPr>
        <w:t xml:space="preserve"> e</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w:t>
      </w:r>
    </w:p>
    <w:p w14:paraId="07719B62" w14:textId="77777777" w:rsidR="00374AD2" w:rsidRDefault="00374AD2" w:rsidP="00374AD2">
      <w:pPr>
        <w:pStyle w:val="PargrafodaLista"/>
        <w:widowControl/>
        <w:autoSpaceDE w:val="0"/>
        <w:autoSpaceDN w:val="0"/>
        <w:adjustRightInd w:val="0"/>
        <w:spacing w:line="312" w:lineRule="auto"/>
        <w:ind w:left="284" w:right="-232"/>
        <w:rPr>
          <w:rFonts w:ascii="Arial" w:hAnsi="Arial" w:cs="Arial"/>
          <w:bCs/>
          <w:sz w:val="22"/>
          <w:szCs w:val="16"/>
        </w:rPr>
      </w:pPr>
    </w:p>
    <w:p w14:paraId="4E1B0E60" w14:textId="5098F972" w:rsidR="00EC5898" w:rsidRDefault="00EC5898" w:rsidP="00EC5898">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w:t>
      </w:r>
      <w:r>
        <w:rPr>
          <w:rFonts w:ascii="Arial" w:hAnsi="Arial" w:cs="Arial"/>
          <w:bCs/>
          <w:sz w:val="22"/>
          <w:szCs w:val="16"/>
        </w:rPr>
        <w:t xml:space="preserve">para </w:t>
      </w:r>
      <w:del w:id="1" w:author="Marina Souza" w:date="2022-11-29T09:23:00Z">
        <w:r w:rsidDel="00736F56">
          <w:rPr>
            <w:rFonts w:ascii="Arial" w:hAnsi="Arial" w:cs="Arial"/>
            <w:bCs/>
            <w:sz w:val="22"/>
            <w:szCs w:val="16"/>
          </w:rPr>
          <w:delText xml:space="preserve">outorga </w:delText>
        </w:r>
      </w:del>
      <w:ins w:id="2" w:author="Marina Souza" w:date="2022-11-29T09:23:00Z">
        <w:r w:rsidR="00736F56">
          <w:rPr>
            <w:rFonts w:ascii="Arial" w:hAnsi="Arial" w:cs="Arial"/>
            <w:bCs/>
            <w:sz w:val="22"/>
            <w:szCs w:val="16"/>
          </w:rPr>
          <w:t>constituição</w:t>
        </w:r>
        <w:r w:rsidR="00736F56">
          <w:rPr>
            <w:rFonts w:ascii="Arial" w:hAnsi="Arial" w:cs="Arial"/>
            <w:bCs/>
            <w:sz w:val="22"/>
            <w:szCs w:val="16"/>
          </w:rPr>
          <w:t xml:space="preserve"> </w:t>
        </w:r>
      </w:ins>
      <w:r>
        <w:rPr>
          <w:rFonts w:ascii="Arial" w:hAnsi="Arial" w:cs="Arial"/>
          <w:bCs/>
          <w:sz w:val="22"/>
          <w:szCs w:val="16"/>
        </w:rPr>
        <w:t xml:space="preserve">e compartilhamento </w:t>
      </w:r>
      <w:del w:id="3" w:author="Marina Souza" w:date="2022-11-29T09:56:00Z">
        <w:r w:rsidDel="00B66059">
          <w:rPr>
            <w:rFonts w:ascii="Arial" w:hAnsi="Arial" w:cs="Arial"/>
            <w:bCs/>
            <w:sz w:val="22"/>
            <w:szCs w:val="16"/>
          </w:rPr>
          <w:delText xml:space="preserve">com </w:delText>
        </w:r>
      </w:del>
      <w:ins w:id="4" w:author="Marina Souza" w:date="2022-11-29T09:56:00Z">
        <w:r w:rsidR="00B66059">
          <w:rPr>
            <w:rFonts w:ascii="Arial" w:hAnsi="Arial" w:cs="Arial"/>
            <w:bCs/>
            <w:sz w:val="22"/>
            <w:szCs w:val="16"/>
          </w:rPr>
          <w:t>entre os Debenturistas e</w:t>
        </w:r>
        <w:r w:rsidR="00B66059">
          <w:rPr>
            <w:rFonts w:ascii="Arial" w:hAnsi="Arial" w:cs="Arial"/>
            <w:bCs/>
            <w:sz w:val="22"/>
            <w:szCs w:val="16"/>
          </w:rPr>
          <w:t xml:space="preserve"> </w:t>
        </w:r>
      </w:ins>
      <w:r>
        <w:rPr>
          <w:rFonts w:ascii="Arial" w:hAnsi="Arial" w:cs="Arial"/>
          <w:bCs/>
          <w:sz w:val="22"/>
          <w:szCs w:val="16"/>
        </w:rPr>
        <w:t xml:space="preserve">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F506D6">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w:t>
      </w:r>
      <w:r w:rsidR="0028207A">
        <w:rPr>
          <w:rFonts w:ascii="Arial" w:hAnsi="Arial" w:cs="Arial"/>
          <w:bCs/>
          <w:sz w:val="22"/>
          <w:szCs w:val="16"/>
        </w:rPr>
        <w:t xml:space="preserve">(a) </w:t>
      </w:r>
      <w:r w:rsidR="00316CC5">
        <w:rPr>
          <w:rFonts w:ascii="Arial" w:hAnsi="Arial" w:cs="Arial"/>
          <w:bCs/>
          <w:sz w:val="22"/>
          <w:szCs w:val="16"/>
        </w:rPr>
        <w:t xml:space="preserve">alienação fiduciária dos imóveis objeto da matrícula (a.1) </w:t>
      </w:r>
      <w:r w:rsidR="007760FD">
        <w:rPr>
          <w:rFonts w:ascii="Arial" w:hAnsi="Arial" w:cs="Arial"/>
          <w:bCs/>
          <w:sz w:val="22"/>
          <w:szCs w:val="16"/>
        </w:rPr>
        <w:t xml:space="preserve">64.690 do 1º Ofício de Registro de Imóveis de Porto Alegre </w:t>
      </w:r>
      <w:r w:rsidR="00316CC5">
        <w:rPr>
          <w:rFonts w:ascii="Arial" w:hAnsi="Arial" w:cs="Arial"/>
          <w:bCs/>
          <w:sz w:val="22"/>
          <w:szCs w:val="16"/>
        </w:rPr>
        <w:t>(“</w:t>
      </w:r>
      <w:r w:rsidR="00316CC5" w:rsidRPr="00FF4CED">
        <w:rPr>
          <w:rFonts w:ascii="Arial" w:hAnsi="Arial" w:cs="Arial"/>
          <w:bCs/>
          <w:sz w:val="22"/>
          <w:szCs w:val="16"/>
          <w:u w:val="single"/>
        </w:rPr>
        <w:t xml:space="preserve">Imóvel </w:t>
      </w:r>
      <w:r w:rsidR="007760FD" w:rsidRPr="00FF4CED">
        <w:rPr>
          <w:rFonts w:ascii="Arial" w:hAnsi="Arial" w:cs="Arial"/>
          <w:bCs/>
          <w:sz w:val="22"/>
          <w:szCs w:val="16"/>
          <w:u w:val="single"/>
        </w:rPr>
        <w:t>Porto Alegre</w:t>
      </w:r>
      <w:r w:rsidR="00316CC5">
        <w:rPr>
          <w:rFonts w:ascii="Arial" w:hAnsi="Arial" w:cs="Arial"/>
          <w:bCs/>
          <w:sz w:val="22"/>
          <w:szCs w:val="16"/>
        </w:rPr>
        <w:t xml:space="preserve">”); e (a.2) </w:t>
      </w:r>
      <w:r w:rsidR="002A70AF">
        <w:rPr>
          <w:rFonts w:ascii="Arial" w:hAnsi="Arial" w:cs="Arial"/>
          <w:bCs/>
          <w:sz w:val="22"/>
          <w:szCs w:val="16"/>
        </w:rPr>
        <w:t>364.789 do 9º Oficial de Registro de Imóveis do Rio de Janeiro (“</w:t>
      </w:r>
      <w:r w:rsidR="002A70AF" w:rsidRPr="00FF4CED">
        <w:rPr>
          <w:rFonts w:ascii="Arial" w:hAnsi="Arial" w:cs="Arial"/>
          <w:bCs/>
          <w:sz w:val="22"/>
          <w:szCs w:val="16"/>
          <w:u w:val="single"/>
        </w:rPr>
        <w:t>Imóvel Rio de Janeiro</w:t>
      </w:r>
      <w:r w:rsidR="002A70AF">
        <w:rPr>
          <w:rFonts w:ascii="Arial" w:hAnsi="Arial" w:cs="Arial"/>
          <w:bCs/>
          <w:sz w:val="22"/>
          <w:szCs w:val="16"/>
        </w:rPr>
        <w:t xml:space="preserve">”); ambos </w:t>
      </w:r>
      <w:r w:rsidR="00316CC5">
        <w:rPr>
          <w:rFonts w:ascii="Arial" w:hAnsi="Arial" w:cs="Arial"/>
          <w:bCs/>
          <w:sz w:val="22"/>
          <w:szCs w:val="16"/>
        </w:rPr>
        <w:t>com todas suas acessões, construções, benfeitorias e instalações</w:t>
      </w:r>
      <w:ins w:id="5" w:author="Marina Souza" w:date="2022-11-29T09:22:00Z">
        <w:r w:rsidR="00736F56">
          <w:rPr>
            <w:rFonts w:ascii="Arial" w:hAnsi="Arial" w:cs="Arial"/>
            <w:bCs/>
            <w:sz w:val="22"/>
            <w:szCs w:val="16"/>
          </w:rPr>
          <w:t>,</w:t>
        </w:r>
      </w:ins>
      <w:r w:rsidR="00316CC5">
        <w:rPr>
          <w:rFonts w:ascii="Arial" w:hAnsi="Arial" w:cs="Arial"/>
          <w:bCs/>
          <w:sz w:val="22"/>
          <w:szCs w:val="16"/>
        </w:rPr>
        <w:t xml:space="preserve"> presentes e futuras, nos termos da Lei nº 9.514, de 20 de novembro de 1997, conforme alterada</w:t>
      </w:r>
      <w:r w:rsidR="001B2C8C">
        <w:rPr>
          <w:rFonts w:ascii="Arial" w:hAnsi="Arial" w:cs="Arial"/>
          <w:bCs/>
          <w:sz w:val="22"/>
          <w:szCs w:val="16"/>
        </w:rPr>
        <w:t>; (b) alienação fiduciária dos ativos, presentes e futuros, detidos pela Companhia</w:t>
      </w:r>
      <w:r w:rsidR="005D3C1D">
        <w:rPr>
          <w:rFonts w:ascii="Arial" w:hAnsi="Arial" w:cs="Arial"/>
          <w:bCs/>
          <w:sz w:val="22"/>
          <w:szCs w:val="16"/>
        </w:rPr>
        <w:t xml:space="preserve">, que compõem (b.1) o </w:t>
      </w:r>
      <w:r w:rsidR="005D3C1D" w:rsidRPr="00FF4CED">
        <w:rPr>
          <w:rFonts w:ascii="Arial" w:hAnsi="Arial" w:cs="Arial"/>
          <w:bCs/>
          <w:i/>
          <w:iCs/>
          <w:sz w:val="22"/>
          <w:szCs w:val="16"/>
        </w:rPr>
        <w:t>data center</w:t>
      </w:r>
      <w:r w:rsidR="005D3C1D">
        <w:rPr>
          <w:rFonts w:ascii="Arial" w:hAnsi="Arial" w:cs="Arial"/>
          <w:bCs/>
          <w:sz w:val="22"/>
          <w:szCs w:val="16"/>
        </w:rPr>
        <w:t xml:space="preserve"> localizado no Imóvel </w:t>
      </w:r>
      <w:r w:rsidR="007760FD">
        <w:rPr>
          <w:rFonts w:ascii="Arial" w:hAnsi="Arial" w:cs="Arial"/>
          <w:bCs/>
          <w:sz w:val="22"/>
          <w:szCs w:val="16"/>
        </w:rPr>
        <w:t>Porto Alegre</w:t>
      </w:r>
      <w:r w:rsidR="005D3C1D">
        <w:rPr>
          <w:rFonts w:ascii="Arial" w:hAnsi="Arial" w:cs="Arial"/>
          <w:bCs/>
          <w:sz w:val="22"/>
          <w:szCs w:val="16"/>
        </w:rPr>
        <w:t xml:space="preserve">; e (b.2) </w:t>
      </w:r>
      <w:r w:rsidR="007760FD">
        <w:rPr>
          <w:rFonts w:ascii="Arial" w:hAnsi="Arial" w:cs="Arial"/>
          <w:bCs/>
          <w:sz w:val="22"/>
          <w:szCs w:val="16"/>
        </w:rPr>
        <w:t xml:space="preserve">o </w:t>
      </w:r>
      <w:r w:rsidR="007760FD" w:rsidRPr="008E3350">
        <w:rPr>
          <w:rFonts w:ascii="Arial" w:hAnsi="Arial" w:cs="Arial"/>
          <w:bCs/>
          <w:i/>
          <w:iCs/>
          <w:sz w:val="22"/>
          <w:szCs w:val="16"/>
        </w:rPr>
        <w:t>data center</w:t>
      </w:r>
      <w:r w:rsidR="007760FD">
        <w:rPr>
          <w:rFonts w:ascii="Arial" w:hAnsi="Arial" w:cs="Arial"/>
          <w:bCs/>
          <w:sz w:val="22"/>
          <w:szCs w:val="16"/>
        </w:rPr>
        <w:t xml:space="preserve"> localizado no Imóvel Rio de Janeiro; e (c) </w:t>
      </w:r>
      <w:r w:rsidR="0077428D" w:rsidRPr="0077428D">
        <w:rPr>
          <w:rFonts w:ascii="Arial" w:hAnsi="Arial" w:cs="Arial"/>
          <w:bCs/>
          <w:sz w:val="22"/>
          <w:szCs w:val="16"/>
        </w:rPr>
        <w:t>cessão fiduciária, pela Emissora, (</w:t>
      </w:r>
      <w:r w:rsidR="0077428D">
        <w:rPr>
          <w:rFonts w:ascii="Arial" w:hAnsi="Arial" w:cs="Arial"/>
          <w:bCs/>
          <w:sz w:val="22"/>
          <w:szCs w:val="16"/>
        </w:rPr>
        <w:t>c.1</w:t>
      </w:r>
      <w:r w:rsidR="0077428D" w:rsidRPr="0077428D">
        <w:rPr>
          <w:rFonts w:ascii="Arial" w:hAnsi="Arial" w:cs="Arial"/>
          <w:bCs/>
          <w:sz w:val="22"/>
          <w:szCs w:val="16"/>
        </w:rPr>
        <w:t>) de conta corrente de titularidade da Emissora, mantida junto ao Banco Bradesco S.A. (“</w:t>
      </w:r>
      <w:r w:rsidR="0077428D" w:rsidRPr="0077428D">
        <w:rPr>
          <w:rFonts w:ascii="Arial" w:hAnsi="Arial" w:cs="Arial"/>
          <w:bCs/>
          <w:sz w:val="22"/>
          <w:szCs w:val="16"/>
          <w:u w:val="single"/>
        </w:rPr>
        <w:t>Banco Depositário Bradesco</w:t>
      </w:r>
      <w:r w:rsidR="0077428D" w:rsidRPr="0077428D">
        <w:rPr>
          <w:rFonts w:ascii="Arial" w:hAnsi="Arial" w:cs="Arial"/>
          <w:bCs/>
          <w:sz w:val="22"/>
          <w:szCs w:val="16"/>
        </w:rPr>
        <w:t>”, “</w:t>
      </w:r>
      <w:r w:rsidR="0077428D" w:rsidRPr="0077428D">
        <w:rPr>
          <w:rFonts w:ascii="Arial" w:hAnsi="Arial" w:cs="Arial"/>
          <w:bCs/>
          <w:sz w:val="22"/>
          <w:szCs w:val="16"/>
          <w:u w:val="single"/>
        </w:rPr>
        <w:t>Conta Reserva e Centralizadora</w:t>
      </w:r>
      <w:r w:rsidR="0077428D" w:rsidRPr="0077428D">
        <w:rPr>
          <w:rFonts w:ascii="Arial" w:hAnsi="Arial" w:cs="Arial"/>
          <w:bCs/>
          <w:sz w:val="22"/>
          <w:szCs w:val="16"/>
        </w:rPr>
        <w:t>” e “</w:t>
      </w:r>
      <w:r w:rsidR="0077428D" w:rsidRPr="0077428D">
        <w:rPr>
          <w:rFonts w:ascii="Arial" w:hAnsi="Arial" w:cs="Arial"/>
          <w:bCs/>
          <w:sz w:val="22"/>
          <w:szCs w:val="16"/>
          <w:u w:val="single"/>
        </w:rPr>
        <w:t>Cessão Fiduciária da Conta Reserva e Centralizadora</w:t>
      </w:r>
      <w:r w:rsidR="0077428D" w:rsidRPr="0077428D">
        <w:rPr>
          <w:rFonts w:ascii="Arial" w:hAnsi="Arial" w:cs="Arial"/>
          <w:bCs/>
          <w:sz w:val="22"/>
          <w:szCs w:val="16"/>
        </w:rPr>
        <w:t>”, respectivamente); (</w:t>
      </w:r>
      <w:r w:rsidR="0077428D">
        <w:rPr>
          <w:rFonts w:ascii="Arial" w:hAnsi="Arial" w:cs="Arial"/>
          <w:bCs/>
          <w:sz w:val="22"/>
          <w:szCs w:val="16"/>
        </w:rPr>
        <w:t>c.2</w:t>
      </w:r>
      <w:r w:rsidR="0077428D" w:rsidRPr="0077428D">
        <w:rPr>
          <w:rFonts w:ascii="Arial" w:hAnsi="Arial" w:cs="Arial"/>
          <w:bCs/>
          <w:sz w:val="22"/>
          <w:szCs w:val="16"/>
        </w:rPr>
        <w:t xml:space="preserve">) de certos direitos creditórios, presentes ou futuros, principais e acessórios, de titularidade da Emissora contra seus clientes, conforme </w:t>
      </w:r>
      <w:ins w:id="6" w:author="Marina Souza" w:date="2022-11-29T09:29:00Z">
        <w:r w:rsidR="005E66B9">
          <w:rPr>
            <w:rFonts w:ascii="Arial" w:hAnsi="Arial" w:cs="Arial"/>
            <w:bCs/>
            <w:sz w:val="22"/>
            <w:szCs w:val="16"/>
          </w:rPr>
          <w:t xml:space="preserve">serão </w:t>
        </w:r>
      </w:ins>
      <w:r w:rsidR="0077428D" w:rsidRPr="0077428D">
        <w:rPr>
          <w:rFonts w:ascii="Arial" w:hAnsi="Arial" w:cs="Arial"/>
          <w:bCs/>
          <w:sz w:val="22"/>
          <w:szCs w:val="16"/>
        </w:rPr>
        <w:t>descritos e caracterizados no Aditamento ao Contrato Cessão Fiduciária, que deverão ser depositados na Conta Reserva e Centralizadora (“</w:t>
      </w:r>
      <w:r w:rsidR="0077428D" w:rsidRPr="0077428D">
        <w:rPr>
          <w:rFonts w:ascii="Arial" w:hAnsi="Arial" w:cs="Arial"/>
          <w:bCs/>
          <w:sz w:val="22"/>
          <w:szCs w:val="16"/>
          <w:u w:val="single"/>
        </w:rPr>
        <w:t>Cessão Fiduciária de Direitos Creditórios</w:t>
      </w:r>
      <w:r w:rsidR="0077428D" w:rsidRPr="0077428D">
        <w:rPr>
          <w:rFonts w:ascii="Arial" w:hAnsi="Arial" w:cs="Arial"/>
          <w:bCs/>
          <w:sz w:val="22"/>
          <w:szCs w:val="16"/>
        </w:rPr>
        <w:t xml:space="preserve">”); </w:t>
      </w:r>
      <w:r w:rsidR="0077428D">
        <w:rPr>
          <w:rFonts w:ascii="Arial" w:hAnsi="Arial" w:cs="Arial"/>
          <w:bCs/>
          <w:sz w:val="22"/>
          <w:szCs w:val="16"/>
        </w:rPr>
        <w:t xml:space="preserve">e </w:t>
      </w:r>
      <w:r w:rsidR="0077428D" w:rsidRPr="0077428D">
        <w:rPr>
          <w:rFonts w:ascii="Arial" w:hAnsi="Arial" w:cs="Arial"/>
          <w:bCs/>
          <w:sz w:val="22"/>
          <w:szCs w:val="16"/>
        </w:rPr>
        <w:t>(c</w:t>
      </w:r>
      <w:r w:rsidR="0077428D">
        <w:rPr>
          <w:rFonts w:ascii="Arial" w:hAnsi="Arial" w:cs="Arial"/>
          <w:bCs/>
          <w:sz w:val="22"/>
          <w:szCs w:val="16"/>
        </w:rPr>
        <w:t>.3</w:t>
      </w:r>
      <w:r w:rsidR="0077428D" w:rsidRPr="0077428D">
        <w:rPr>
          <w:rFonts w:ascii="Arial" w:hAnsi="Arial" w:cs="Arial"/>
          <w:bCs/>
          <w:sz w:val="22"/>
          <w:szCs w:val="16"/>
        </w:rPr>
        <w:t>) de determinada conta corrente de titularidade da Emissora, mantida junto ao Banco Depositário Bradesco</w:t>
      </w:r>
      <w:r w:rsidR="00C30F3B" w:rsidRPr="00A92230">
        <w:rPr>
          <w:rFonts w:ascii="Arial" w:hAnsi="Arial" w:cs="Arial"/>
          <w:bCs/>
          <w:sz w:val="22"/>
          <w:szCs w:val="16"/>
        </w:rPr>
        <w:t>,</w:t>
      </w:r>
      <w:r w:rsidR="00C30F3B" w:rsidRPr="00F506D6">
        <w:rPr>
          <w:rFonts w:ascii="Arial" w:hAnsi="Arial" w:cs="Arial"/>
          <w:bCs/>
          <w:sz w:val="22"/>
          <w:szCs w:val="16"/>
        </w:rPr>
        <w:t xml:space="preserve"> </w:t>
      </w:r>
      <w:del w:id="7" w:author="Marina Souza" w:date="2022-11-29T09:30:00Z">
        <w:r w:rsidR="00C30F3B" w:rsidRPr="00F506D6" w:rsidDel="005E66B9">
          <w:rPr>
            <w:rFonts w:ascii="Arial" w:hAnsi="Arial" w:cs="Arial"/>
            <w:bCs/>
            <w:sz w:val="22"/>
            <w:szCs w:val="16"/>
          </w:rPr>
          <w:delText>conforme previsto na Cláusula 6.1.1.1, ite</w:delText>
        </w:r>
        <w:r w:rsidR="00C30F3B" w:rsidDel="005E66B9">
          <w:rPr>
            <w:rFonts w:ascii="Arial" w:hAnsi="Arial" w:cs="Arial"/>
            <w:bCs/>
            <w:sz w:val="22"/>
            <w:szCs w:val="16"/>
          </w:rPr>
          <w:delText>m</w:delText>
        </w:r>
        <w:r w:rsidR="00C30F3B" w:rsidRPr="00F506D6" w:rsidDel="005E66B9">
          <w:rPr>
            <w:rFonts w:ascii="Arial" w:hAnsi="Arial" w:cs="Arial"/>
            <w:bCs/>
            <w:sz w:val="22"/>
            <w:szCs w:val="16"/>
          </w:rPr>
          <w:delText xml:space="preserve"> “(o)” da Escritura de Emissão, </w:delText>
        </w:r>
      </w:del>
      <w:r w:rsidR="00C30F3B" w:rsidRPr="00F506D6">
        <w:rPr>
          <w:rFonts w:ascii="Arial" w:hAnsi="Arial" w:cs="Arial"/>
          <w:bCs/>
          <w:sz w:val="22"/>
          <w:szCs w:val="16"/>
        </w:rPr>
        <w:t xml:space="preserve">de forma que não seja configurado o descumprimento das obrigações estabelecidas na </w:t>
      </w:r>
      <w:del w:id="8" w:author="Marina Souza" w:date="2022-11-29T09:31:00Z">
        <w:r w:rsidR="00C30F3B" w:rsidRPr="00F506D6" w:rsidDel="005E66B9">
          <w:rPr>
            <w:rFonts w:ascii="Arial" w:hAnsi="Arial" w:cs="Arial"/>
            <w:bCs/>
            <w:sz w:val="22"/>
            <w:szCs w:val="16"/>
          </w:rPr>
          <w:delText>referida c</w:delText>
        </w:r>
      </w:del>
      <w:ins w:id="9" w:author="Marina Souza" w:date="2022-11-29T09:31:00Z">
        <w:r w:rsidR="005E66B9">
          <w:rPr>
            <w:rFonts w:ascii="Arial" w:hAnsi="Arial" w:cs="Arial"/>
            <w:bCs/>
            <w:sz w:val="22"/>
            <w:szCs w:val="16"/>
          </w:rPr>
          <w:t>C</w:t>
        </w:r>
      </w:ins>
      <w:r w:rsidR="00C30F3B" w:rsidRPr="00F506D6">
        <w:rPr>
          <w:rFonts w:ascii="Arial" w:hAnsi="Arial" w:cs="Arial"/>
          <w:bCs/>
          <w:sz w:val="22"/>
          <w:szCs w:val="16"/>
        </w:rPr>
        <w:t xml:space="preserve">láusula </w:t>
      </w:r>
      <w:ins w:id="10" w:author="Marina Souza" w:date="2022-11-29T09:31:00Z">
        <w:r w:rsidR="005E66B9">
          <w:rPr>
            <w:rFonts w:ascii="Arial" w:hAnsi="Arial" w:cs="Arial"/>
            <w:bCs/>
            <w:sz w:val="22"/>
            <w:szCs w:val="16"/>
          </w:rPr>
          <w:t xml:space="preserve">6.1.1.1, item “(o)” da Escritura de Emissão, </w:t>
        </w:r>
      </w:ins>
      <w:r w:rsidR="00C30F3B" w:rsidRPr="00F506D6">
        <w:rPr>
          <w:rFonts w:ascii="Arial" w:hAnsi="Arial" w:cs="Arial"/>
          <w:bCs/>
          <w:sz w:val="22"/>
          <w:szCs w:val="16"/>
        </w:rPr>
        <w:t>e, consequentemente, um Evento de Inadimplemento Automático, nos termos da Escritura de Emissão</w:t>
      </w:r>
      <w:r w:rsidR="00304BF5">
        <w:rPr>
          <w:rFonts w:ascii="Arial" w:hAnsi="Arial" w:cs="Arial"/>
          <w:bCs/>
          <w:sz w:val="22"/>
          <w:szCs w:val="16"/>
        </w:rPr>
        <w:t xml:space="preserve"> (“</w:t>
      </w:r>
      <w:r w:rsidR="00304BF5" w:rsidRPr="00FF4CED">
        <w:rPr>
          <w:rFonts w:ascii="Arial" w:hAnsi="Arial" w:cs="Arial"/>
          <w:bCs/>
          <w:sz w:val="22"/>
          <w:szCs w:val="16"/>
          <w:u w:val="single"/>
        </w:rPr>
        <w:t>Garantias Adicionais</w:t>
      </w:r>
      <w:r w:rsidR="00304BF5">
        <w:rPr>
          <w:rFonts w:ascii="Arial" w:hAnsi="Arial" w:cs="Arial"/>
          <w:bCs/>
          <w:sz w:val="22"/>
          <w:szCs w:val="16"/>
        </w:rPr>
        <w:t>”)</w:t>
      </w:r>
      <w:r>
        <w:rPr>
          <w:rFonts w:ascii="Arial" w:hAnsi="Arial" w:cs="Arial"/>
          <w:bCs/>
          <w:sz w:val="22"/>
          <w:szCs w:val="16"/>
        </w:rPr>
        <w:t>;</w:t>
      </w:r>
    </w:p>
    <w:p w14:paraId="6375C27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37B34FEA" w14:textId="38D0A114" w:rsidR="00DC4A15" w:rsidRDefault="0077428D"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w:t>
      </w:r>
      <w:r w:rsidR="00B93B56">
        <w:rPr>
          <w:rFonts w:ascii="Arial" w:hAnsi="Arial" w:cs="Arial"/>
          <w:bCs/>
          <w:sz w:val="22"/>
          <w:szCs w:val="16"/>
        </w:rPr>
        <w:t xml:space="preserve">e a periodicidade de apuração </w:t>
      </w:r>
      <w:r w:rsidR="009C1F42">
        <w:rPr>
          <w:rFonts w:ascii="Arial" w:hAnsi="Arial" w:cs="Arial"/>
          <w:bCs/>
          <w:sz w:val="22"/>
          <w:szCs w:val="16"/>
        </w:rPr>
        <w:t xml:space="preserve">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14:paraId="750D8C50" w14:textId="66452202"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05368717" w14:textId="3F302DA0" w:rsidR="00F5652B" w:rsidRPr="00FF4CED" w:rsidRDefault="005E66B9" w:rsidP="005E66B9">
      <w:pPr>
        <w:pStyle w:val="PargrafodaLista"/>
        <w:widowControl/>
        <w:autoSpaceDE w:val="0"/>
        <w:autoSpaceDN w:val="0"/>
        <w:adjustRightInd w:val="0"/>
        <w:spacing w:line="312" w:lineRule="auto"/>
        <w:ind w:left="709" w:right="-232"/>
        <w:rPr>
          <w:rFonts w:ascii="Arial" w:hAnsi="Arial" w:cs="Arial"/>
          <w:bCs/>
          <w:i/>
          <w:iCs/>
          <w:sz w:val="22"/>
          <w:szCs w:val="16"/>
        </w:rPr>
        <w:pPrChange w:id="11" w:author="Marina Souza" w:date="2022-11-29T09:27:00Z">
          <w:pPr>
            <w:pStyle w:val="PargrafodaLista"/>
            <w:widowControl/>
            <w:autoSpaceDE w:val="0"/>
            <w:autoSpaceDN w:val="0"/>
            <w:adjustRightInd w:val="0"/>
            <w:spacing w:line="312" w:lineRule="auto"/>
            <w:ind w:left="284" w:right="-232"/>
          </w:pPr>
        </w:pPrChange>
      </w:pPr>
      <w:ins w:id="12" w:author="Marina Souza" w:date="2022-11-29T09:26:00Z">
        <w:r>
          <w:rPr>
            <w:rFonts w:ascii="Arial" w:hAnsi="Arial" w:cs="Arial"/>
            <w:bCs/>
            <w:i/>
            <w:iCs/>
            <w:sz w:val="22"/>
            <w:szCs w:val="16"/>
          </w:rPr>
          <w:t>“</w:t>
        </w:r>
      </w:ins>
      <w:r w:rsidR="00490940" w:rsidRPr="00FF4CED">
        <w:rPr>
          <w:rFonts w:ascii="Arial" w:hAnsi="Arial" w:cs="Arial"/>
          <w:bCs/>
          <w:i/>
          <w:iCs/>
          <w:sz w:val="22"/>
          <w:szCs w:val="16"/>
        </w:rPr>
        <w:t>(</w:t>
      </w:r>
      <w:r w:rsidR="00F5652B" w:rsidRPr="00FF4CED">
        <w:rPr>
          <w:rFonts w:ascii="Arial" w:hAnsi="Arial" w:cs="Arial"/>
          <w:bCs/>
          <w:i/>
          <w:iCs/>
          <w:sz w:val="22"/>
          <w:szCs w:val="16"/>
        </w:rPr>
        <w:t>m) descumprimento pela Emissora, até o vencimento das Debêntures, do seguinte índice financeiro, a ser verificado anualmente, com base nas</w:t>
      </w:r>
      <w:r w:rsidR="00A7161C" w:rsidRPr="00FF4CED">
        <w:rPr>
          <w:rFonts w:ascii="Arial" w:hAnsi="Arial" w:cs="Arial"/>
          <w:bCs/>
          <w:i/>
          <w:iCs/>
          <w:sz w:val="22"/>
          <w:szCs w:val="16"/>
        </w:rPr>
        <w:t xml:space="preserve"> </w:t>
      </w:r>
      <w:r w:rsidR="00F5652B" w:rsidRPr="00FF4CED">
        <w:rPr>
          <w:rFonts w:ascii="Arial" w:hAnsi="Arial" w:cs="Arial"/>
          <w:bCs/>
          <w:i/>
          <w:iCs/>
          <w:sz w:val="22"/>
          <w:szCs w:val="16"/>
        </w:rPr>
        <w:t>Demonstrações Financeiras do Exercício (conforme abaixo definidas)</w:t>
      </w:r>
      <w:r w:rsidR="00B93B56" w:rsidRPr="00FF4CED">
        <w:rPr>
          <w:rFonts w:ascii="Arial" w:hAnsi="Arial" w:cs="Arial"/>
          <w:bCs/>
          <w:i/>
          <w:iCs/>
          <w:sz w:val="22"/>
          <w:szCs w:val="16"/>
        </w:rPr>
        <w:t xml:space="preserve"> </w:t>
      </w:r>
      <w:ins w:id="13" w:author="Marina Souza" w:date="2022-11-29T09:32:00Z">
        <w:r>
          <w:rPr>
            <w:rFonts w:ascii="Arial" w:hAnsi="Arial" w:cs="Arial"/>
            <w:bCs/>
            <w:i/>
            <w:iCs/>
            <w:sz w:val="22"/>
            <w:szCs w:val="16"/>
          </w:rPr>
          <w:t xml:space="preserve">ou nas Informações Financeiras de Juno (conforme abaixo definida), conforme o caso </w:t>
        </w:r>
      </w:ins>
      <w:r w:rsidR="00F5652B" w:rsidRPr="00FF4CED">
        <w:rPr>
          <w:rFonts w:ascii="Arial" w:hAnsi="Arial" w:cs="Arial"/>
          <w:bCs/>
          <w:i/>
          <w:iCs/>
          <w:sz w:val="22"/>
          <w:szCs w:val="16"/>
        </w:rPr>
        <w:t>(</w:t>
      </w:r>
      <w:r w:rsidR="00F5652B" w:rsidRPr="00FF4CED">
        <w:rPr>
          <w:rFonts w:ascii="Arial" w:hAnsi="Arial" w:cs="Arial" w:hint="eastAsia"/>
          <w:bCs/>
          <w:i/>
          <w:iCs/>
          <w:sz w:val="22"/>
          <w:szCs w:val="16"/>
        </w:rPr>
        <w:t>“</w:t>
      </w:r>
      <w:r w:rsidR="00F5652B" w:rsidRPr="00FF4CED">
        <w:rPr>
          <w:rFonts w:ascii="Arial" w:hAnsi="Arial" w:cs="Arial"/>
          <w:bCs/>
          <w:i/>
          <w:iCs/>
          <w:sz w:val="22"/>
          <w:szCs w:val="16"/>
          <w:u w:val="single"/>
        </w:rPr>
        <w:t>Índice Financeiro</w:t>
      </w:r>
      <w:r w:rsidR="00F5652B" w:rsidRPr="00FF4CED">
        <w:rPr>
          <w:rFonts w:ascii="Arial" w:hAnsi="Arial" w:cs="Arial" w:hint="eastAsia"/>
          <w:bCs/>
          <w:i/>
          <w:iCs/>
          <w:sz w:val="22"/>
          <w:szCs w:val="16"/>
        </w:rPr>
        <w:t>”</w:t>
      </w:r>
      <w:r w:rsidR="00F5652B" w:rsidRPr="00FF4CED">
        <w:rPr>
          <w:rFonts w:ascii="Arial" w:hAnsi="Arial" w:cs="Arial"/>
          <w:bCs/>
          <w:i/>
          <w:iCs/>
          <w:sz w:val="22"/>
          <w:szCs w:val="16"/>
        </w:rPr>
        <w:t>), sendo a primeira medição relativa às Demonstrações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Financeiras do Exercício referente ao exercício social findo em 31 de dezembro de</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2022</w:t>
      </w:r>
      <w:r w:rsidR="00B93B56" w:rsidRPr="00FF4CED">
        <w:rPr>
          <w:rFonts w:ascii="Arial" w:hAnsi="Arial" w:cs="Arial"/>
          <w:bCs/>
          <w:i/>
          <w:iCs/>
          <w:sz w:val="22"/>
          <w:szCs w:val="16"/>
        </w:rPr>
        <w:t>:</w:t>
      </w:r>
    </w:p>
    <w:p w14:paraId="02D4F812" w14:textId="77777777" w:rsidR="00B93B56" w:rsidRPr="00FF4CED" w:rsidRDefault="00B93B56">
      <w:pPr>
        <w:pStyle w:val="PargrafodaLista"/>
        <w:widowControl/>
        <w:autoSpaceDE w:val="0"/>
        <w:autoSpaceDN w:val="0"/>
        <w:adjustRightInd w:val="0"/>
        <w:spacing w:line="312" w:lineRule="auto"/>
        <w:ind w:left="284" w:right="-232"/>
        <w:rPr>
          <w:rFonts w:ascii="Arial" w:hAnsi="Arial" w:cs="Arial"/>
          <w:bCs/>
          <w:i/>
          <w:iCs/>
          <w:sz w:val="22"/>
          <w:szCs w:val="16"/>
        </w:rPr>
      </w:pPr>
    </w:p>
    <w:p w14:paraId="23CCBDC5" w14:textId="77777777" w:rsidR="009C1F42" w:rsidRPr="00FF4CED" w:rsidRDefault="0077428D" w:rsidP="00A92230">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u w:val="single"/>
        </w:rPr>
        <w:t>Dívida Líquida/EBITDA</w:t>
      </w:r>
      <w:r w:rsidRPr="00FF4CED">
        <w:rPr>
          <w:rFonts w:ascii="Arial" w:hAnsi="Arial" w:cs="Arial"/>
          <w:i/>
          <w:iCs/>
          <w:sz w:val="22"/>
          <w:szCs w:val="22"/>
        </w:rPr>
        <w:t>:</w:t>
      </w:r>
    </w:p>
    <w:p w14:paraId="0098E6D7" w14:textId="77777777" w:rsidR="009C1F42" w:rsidRPr="00FF4CED" w:rsidRDefault="009C1F42" w:rsidP="009C1F42">
      <w:pPr>
        <w:pStyle w:val="Level3"/>
        <w:numPr>
          <w:ilvl w:val="0"/>
          <w:numId w:val="0"/>
        </w:numPr>
        <w:spacing w:after="0" w:line="300" w:lineRule="exact"/>
        <w:rPr>
          <w:rFonts w:ascii="Arial" w:hAnsi="Arial" w:cs="Arial"/>
          <w:i/>
          <w:iCs/>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8306AF" w:rsidRPr="00490940" w14:paraId="6FE75649" w14:textId="77777777" w:rsidTr="00A92230">
        <w:tc>
          <w:tcPr>
            <w:tcW w:w="3775" w:type="dxa"/>
            <w:shd w:val="clear" w:color="auto" w:fill="auto"/>
          </w:tcPr>
          <w:p w14:paraId="04DC8965"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Menor ou igual a:</w:t>
            </w:r>
          </w:p>
        </w:tc>
        <w:tc>
          <w:tcPr>
            <w:tcW w:w="4720" w:type="dxa"/>
            <w:shd w:val="clear" w:color="auto" w:fill="auto"/>
          </w:tcPr>
          <w:p w14:paraId="1B8F9F84"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Base de Verificação</w:t>
            </w:r>
          </w:p>
        </w:tc>
      </w:tr>
      <w:tr w:rsidR="008306AF" w:rsidRPr="00490940" w14:paraId="28B58345" w14:textId="77777777" w:rsidTr="00A92230">
        <w:tc>
          <w:tcPr>
            <w:tcW w:w="3775" w:type="dxa"/>
            <w:shd w:val="clear" w:color="auto" w:fill="auto"/>
          </w:tcPr>
          <w:p w14:paraId="18E62C70"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514394EF"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 exercício social findo em 31 de dezembro de 2021 e Informações Financeiras de Junho relativas ao período de doze meses findo em 30 de junho de 2022.</w:t>
            </w:r>
          </w:p>
        </w:tc>
      </w:tr>
      <w:tr w:rsidR="008306AF" w:rsidRPr="00490940" w14:paraId="19455CAF" w14:textId="77777777" w:rsidTr="00A92230">
        <w:tc>
          <w:tcPr>
            <w:tcW w:w="3775" w:type="dxa"/>
            <w:shd w:val="clear" w:color="auto" w:fill="auto"/>
          </w:tcPr>
          <w:p w14:paraId="5679BDD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4,0</w:t>
            </w:r>
          </w:p>
        </w:tc>
        <w:tc>
          <w:tcPr>
            <w:tcW w:w="4720" w:type="dxa"/>
            <w:shd w:val="clear" w:color="auto" w:fill="auto"/>
          </w:tcPr>
          <w:p w14:paraId="1775B249" w14:textId="211F5818"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w:t>
            </w:r>
            <w:r w:rsidR="0030137D" w:rsidRPr="00FF4CED">
              <w:rPr>
                <w:rFonts w:ascii="Arial" w:hAnsi="Arial" w:cs="Arial"/>
                <w:i/>
                <w:iCs/>
                <w:sz w:val="22"/>
                <w:szCs w:val="22"/>
              </w:rPr>
              <w:t>s</w:t>
            </w:r>
            <w:r w:rsidRPr="00FF4CED">
              <w:rPr>
                <w:rFonts w:ascii="Arial" w:hAnsi="Arial" w:cs="Arial"/>
                <w:i/>
                <w:iCs/>
                <w:sz w:val="22"/>
                <w:szCs w:val="22"/>
              </w:rPr>
              <w:t xml:space="preserve"> exercício</w:t>
            </w:r>
            <w:r w:rsidR="0030137D" w:rsidRPr="00FF4CED">
              <w:rPr>
                <w:rFonts w:ascii="Arial" w:hAnsi="Arial" w:cs="Arial"/>
                <w:i/>
                <w:iCs/>
                <w:sz w:val="22"/>
                <w:szCs w:val="22"/>
              </w:rPr>
              <w:t>s</w:t>
            </w:r>
            <w:r w:rsidRPr="00FF4CED">
              <w:rPr>
                <w:rFonts w:ascii="Arial" w:hAnsi="Arial" w:cs="Arial"/>
                <w:i/>
                <w:iCs/>
                <w:sz w:val="22"/>
                <w:szCs w:val="22"/>
              </w:rPr>
              <w:t xml:space="preserve"> </w:t>
            </w:r>
            <w:r w:rsidR="0030137D" w:rsidRPr="00FF4CED">
              <w:rPr>
                <w:rFonts w:ascii="Arial" w:hAnsi="Arial" w:cs="Arial"/>
                <w:i/>
                <w:iCs/>
                <w:sz w:val="22"/>
                <w:szCs w:val="22"/>
              </w:rPr>
              <w:t xml:space="preserve">sociais </w:t>
            </w:r>
            <w:r w:rsidRPr="00FF4CED">
              <w:rPr>
                <w:rFonts w:ascii="Arial" w:hAnsi="Arial" w:cs="Arial"/>
                <w:i/>
                <w:iCs/>
                <w:sz w:val="22"/>
                <w:szCs w:val="22"/>
              </w:rPr>
              <w:t>findo</w:t>
            </w:r>
            <w:ins w:id="14" w:author="Marina Souza" w:date="2022-11-29T09:34:00Z">
              <w:r w:rsidR="00F45534">
                <w:rPr>
                  <w:rFonts w:ascii="Arial" w:hAnsi="Arial" w:cs="Arial"/>
                  <w:i/>
                  <w:iCs/>
                  <w:sz w:val="22"/>
                  <w:szCs w:val="22"/>
                </w:rPr>
                <w:t>s</w:t>
              </w:r>
            </w:ins>
            <w:r w:rsidRPr="00FF4CED">
              <w:rPr>
                <w:rFonts w:ascii="Arial" w:hAnsi="Arial" w:cs="Arial"/>
                <w:i/>
                <w:iCs/>
                <w:sz w:val="22"/>
                <w:szCs w:val="22"/>
              </w:rPr>
              <w:t xml:space="preserve"> em 31 de dezembro de 2022 e</w:t>
            </w:r>
            <w:ins w:id="15" w:author="Marina Souza" w:date="2022-11-29T09:34:00Z">
              <w:r w:rsidR="00F45534">
                <w:rPr>
                  <w:rFonts w:ascii="Arial" w:hAnsi="Arial" w:cs="Arial"/>
                  <w:i/>
                  <w:iCs/>
                  <w:sz w:val="22"/>
                  <w:szCs w:val="22"/>
                </w:rPr>
                <w:t xml:space="preserve"> em</w:t>
              </w:r>
            </w:ins>
            <w:r w:rsidRPr="00FF4CED">
              <w:rPr>
                <w:rFonts w:ascii="Arial" w:hAnsi="Arial" w:cs="Arial"/>
                <w:i/>
                <w:iCs/>
                <w:sz w:val="22"/>
                <w:szCs w:val="22"/>
              </w:rPr>
              <w:t xml:space="preserve"> </w:t>
            </w:r>
            <w:r w:rsidR="0030137D" w:rsidRPr="00FF4CED">
              <w:rPr>
                <w:rFonts w:ascii="Arial" w:hAnsi="Arial" w:cs="Arial"/>
                <w:i/>
                <w:iCs/>
                <w:sz w:val="22"/>
                <w:szCs w:val="22"/>
              </w:rPr>
              <w:t xml:space="preserve">31 </w:t>
            </w:r>
            <w:r w:rsidRPr="00FF4CED">
              <w:rPr>
                <w:rFonts w:ascii="Arial" w:hAnsi="Arial" w:cs="Arial"/>
                <w:i/>
                <w:iCs/>
                <w:sz w:val="22"/>
                <w:szCs w:val="22"/>
              </w:rPr>
              <w:t xml:space="preserve">de </w:t>
            </w:r>
            <w:r w:rsidR="0030137D" w:rsidRPr="00FF4CED">
              <w:rPr>
                <w:rFonts w:ascii="Arial" w:hAnsi="Arial" w:cs="Arial"/>
                <w:i/>
                <w:iCs/>
                <w:sz w:val="22"/>
                <w:szCs w:val="22"/>
              </w:rPr>
              <w:t xml:space="preserve">dezembro </w:t>
            </w:r>
            <w:r w:rsidRPr="00FF4CED">
              <w:rPr>
                <w:rFonts w:ascii="Arial" w:hAnsi="Arial" w:cs="Arial"/>
                <w:i/>
                <w:iCs/>
                <w:sz w:val="22"/>
                <w:szCs w:val="22"/>
              </w:rPr>
              <w:t>de 2023.</w:t>
            </w:r>
          </w:p>
        </w:tc>
      </w:tr>
      <w:tr w:rsidR="008306AF" w:rsidRPr="00490940" w14:paraId="3D116153" w14:textId="77777777" w:rsidTr="00A92230">
        <w:tc>
          <w:tcPr>
            <w:tcW w:w="3775" w:type="dxa"/>
            <w:shd w:val="clear" w:color="auto" w:fill="auto"/>
          </w:tcPr>
          <w:p w14:paraId="150167F7"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71FE1FA8"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30137D" w:rsidRPr="00FF4CED">
              <w:rPr>
                <w:rFonts w:ascii="Arial" w:hAnsi="Arial" w:cs="Arial"/>
                <w:i/>
                <w:iCs/>
                <w:sz w:val="22"/>
                <w:szCs w:val="22"/>
              </w:rPr>
              <w:t>2024</w:t>
            </w:r>
            <w:r w:rsidRPr="00FF4CED">
              <w:rPr>
                <w:rFonts w:ascii="Arial" w:hAnsi="Arial" w:cs="Arial"/>
                <w:i/>
                <w:iCs/>
                <w:sz w:val="22"/>
                <w:szCs w:val="22"/>
              </w:rPr>
              <w:t>.</w:t>
            </w:r>
          </w:p>
        </w:tc>
      </w:tr>
      <w:tr w:rsidR="008306AF" w:rsidRPr="00490940" w14:paraId="6854F46B" w14:textId="77777777" w:rsidTr="00A92230">
        <w:tc>
          <w:tcPr>
            <w:tcW w:w="3775" w:type="dxa"/>
            <w:shd w:val="clear" w:color="auto" w:fill="auto"/>
          </w:tcPr>
          <w:p w14:paraId="5ECF7934"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3,0</w:t>
            </w:r>
          </w:p>
        </w:tc>
        <w:tc>
          <w:tcPr>
            <w:tcW w:w="4720" w:type="dxa"/>
            <w:shd w:val="clear" w:color="auto" w:fill="auto"/>
          </w:tcPr>
          <w:p w14:paraId="5869A7B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61201D" w:rsidRPr="00FF4CED">
              <w:rPr>
                <w:rFonts w:ascii="Arial" w:hAnsi="Arial" w:cs="Arial"/>
                <w:i/>
                <w:iCs/>
                <w:sz w:val="22"/>
                <w:szCs w:val="22"/>
              </w:rPr>
              <w:t>2025,</w:t>
            </w:r>
            <w:r w:rsidR="0061201D" w:rsidRPr="00FF4CED">
              <w:rPr>
                <w:rFonts w:ascii="Times New Roman" w:hAnsi="Times New Roman"/>
                <w:i/>
                <w:iCs/>
                <w:sz w:val="24"/>
                <w:szCs w:val="24"/>
              </w:rPr>
              <w:t xml:space="preserve"> </w:t>
            </w:r>
            <w:r w:rsidR="0061201D" w:rsidRPr="00FF4CED">
              <w:rPr>
                <w:rFonts w:ascii="Arial" w:hAnsi="Arial" w:cs="Arial"/>
                <w:i/>
                <w:iCs/>
                <w:sz w:val="22"/>
                <w:szCs w:val="22"/>
              </w:rPr>
              <w:t>bem como aos exercícios sociais subsequentes</w:t>
            </w:r>
            <w:r w:rsidRPr="00FF4CED">
              <w:rPr>
                <w:rFonts w:ascii="Arial" w:hAnsi="Arial" w:cs="Arial"/>
                <w:i/>
                <w:iCs/>
                <w:sz w:val="22"/>
                <w:szCs w:val="22"/>
              </w:rPr>
              <w:t>.</w:t>
            </w:r>
          </w:p>
        </w:tc>
      </w:tr>
    </w:tbl>
    <w:p w14:paraId="496742EE" w14:textId="4FC6DB07" w:rsidR="0023644D" w:rsidRDefault="0023644D" w:rsidP="00DC4A15">
      <w:pPr>
        <w:pStyle w:val="PargrafodaLista"/>
        <w:widowControl/>
        <w:autoSpaceDE w:val="0"/>
        <w:autoSpaceDN w:val="0"/>
        <w:adjustRightInd w:val="0"/>
        <w:spacing w:line="312" w:lineRule="auto"/>
        <w:ind w:left="284" w:right="-232"/>
        <w:rPr>
          <w:ins w:id="16" w:author="Marina Souza" w:date="2022-11-29T09:26:00Z"/>
          <w:rFonts w:ascii="Arial" w:hAnsi="Arial" w:cs="Arial"/>
          <w:bCs/>
          <w:iCs/>
          <w:sz w:val="22"/>
          <w:szCs w:val="22"/>
        </w:rPr>
      </w:pPr>
    </w:p>
    <w:p w14:paraId="1ACD6A98" w14:textId="4FC7C5A3" w:rsidR="005E66B9" w:rsidRDefault="005E66B9" w:rsidP="00DC4A15">
      <w:pPr>
        <w:pStyle w:val="PargrafodaLista"/>
        <w:widowControl/>
        <w:autoSpaceDE w:val="0"/>
        <w:autoSpaceDN w:val="0"/>
        <w:adjustRightInd w:val="0"/>
        <w:spacing w:line="312" w:lineRule="auto"/>
        <w:ind w:left="284" w:right="-232"/>
        <w:rPr>
          <w:ins w:id="17" w:author="Marina Souza" w:date="2022-11-29T09:27:00Z"/>
          <w:rFonts w:ascii="Arial" w:hAnsi="Arial" w:cs="Arial"/>
          <w:bCs/>
          <w:i/>
          <w:sz w:val="22"/>
          <w:szCs w:val="22"/>
        </w:rPr>
      </w:pPr>
      <w:ins w:id="18" w:author="Marina Souza" w:date="2022-11-29T09:26:00Z">
        <w:r w:rsidRPr="005E66B9">
          <w:rPr>
            <w:rFonts w:ascii="Arial" w:hAnsi="Arial" w:cs="Arial"/>
            <w:bCs/>
            <w:i/>
            <w:sz w:val="22"/>
            <w:szCs w:val="22"/>
            <w:rPrChange w:id="19" w:author="Marina Souza" w:date="2022-11-29T09:26:00Z">
              <w:rPr>
                <w:rFonts w:ascii="Arial" w:hAnsi="Arial" w:cs="Arial"/>
                <w:bCs/>
                <w:iCs/>
                <w:sz w:val="22"/>
                <w:szCs w:val="22"/>
              </w:rPr>
            </w:rPrChange>
          </w:rPr>
          <w:t>(...)</w:t>
        </w:r>
      </w:ins>
      <w:ins w:id="20" w:author="Marina Souza" w:date="2022-11-29T09:27:00Z">
        <w:r>
          <w:rPr>
            <w:rFonts w:ascii="Arial" w:hAnsi="Arial" w:cs="Arial"/>
            <w:bCs/>
            <w:i/>
            <w:sz w:val="22"/>
            <w:szCs w:val="22"/>
          </w:rPr>
          <w:t>”</w:t>
        </w:r>
      </w:ins>
    </w:p>
    <w:p w14:paraId="411C9224" w14:textId="77777777" w:rsidR="005E66B9" w:rsidRPr="005E66B9" w:rsidRDefault="005E66B9" w:rsidP="00DC4A15">
      <w:pPr>
        <w:pStyle w:val="PargrafodaLista"/>
        <w:widowControl/>
        <w:autoSpaceDE w:val="0"/>
        <w:autoSpaceDN w:val="0"/>
        <w:adjustRightInd w:val="0"/>
        <w:spacing w:line="312" w:lineRule="auto"/>
        <w:ind w:left="284" w:right="-232"/>
        <w:rPr>
          <w:rFonts w:ascii="Arial" w:hAnsi="Arial" w:cs="Arial"/>
          <w:bCs/>
          <w:i/>
          <w:sz w:val="22"/>
          <w:szCs w:val="22"/>
          <w:rPrChange w:id="21" w:author="Marina Souza" w:date="2022-11-29T09:26:00Z">
            <w:rPr>
              <w:rFonts w:ascii="Arial" w:hAnsi="Arial" w:cs="Arial"/>
              <w:bCs/>
              <w:iCs/>
              <w:sz w:val="22"/>
              <w:szCs w:val="22"/>
            </w:rPr>
          </w:rPrChange>
        </w:rPr>
      </w:pPr>
    </w:p>
    <w:p w14:paraId="05FADE6F" w14:textId="013E6AA5" w:rsidR="0023644D" w:rsidRPr="00FF4CED" w:rsidRDefault="0023644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ins w:id="22" w:author="Marina Souza" w:date="2022-11-29T09:33:00Z">
        <w:r w:rsidR="005E66B9">
          <w:rPr>
            <w:rFonts w:ascii="Arial" w:hAnsi="Arial" w:cs="Arial"/>
            <w:bCs/>
            <w:sz w:val="22"/>
            <w:szCs w:val="16"/>
          </w:rPr>
          <w:t>C</w:t>
        </w:r>
      </w:ins>
      <w:del w:id="23" w:author="Marina Souza" w:date="2022-11-29T09:33:00Z">
        <w:r w:rsidDel="005E66B9">
          <w:rPr>
            <w:rFonts w:ascii="Arial" w:hAnsi="Arial" w:cs="Arial"/>
            <w:bCs/>
            <w:sz w:val="22"/>
            <w:szCs w:val="16"/>
          </w:rPr>
          <w:delText>c</w:delText>
        </w:r>
      </w:del>
      <w:r>
        <w:rPr>
          <w:rFonts w:ascii="Arial" w:hAnsi="Arial" w:cs="Arial"/>
          <w:bCs/>
          <w:sz w:val="22"/>
          <w:szCs w:val="16"/>
        </w:rPr>
        <w:t xml:space="preserve">láusula 7.1, </w:t>
      </w:r>
      <w:r w:rsidR="00A058E7">
        <w:rPr>
          <w:rFonts w:ascii="Arial" w:hAnsi="Arial" w:cs="Arial"/>
          <w:bCs/>
          <w:sz w:val="22"/>
          <w:szCs w:val="16"/>
        </w:rPr>
        <w:t xml:space="preserve">item </w:t>
      </w:r>
      <w:ins w:id="24" w:author="Marina Souza" w:date="2022-11-29T09:35:00Z">
        <w:r w:rsidR="00F45534">
          <w:rPr>
            <w:rFonts w:ascii="Arial" w:hAnsi="Arial" w:cs="Arial"/>
            <w:bCs/>
            <w:sz w:val="22"/>
            <w:szCs w:val="16"/>
          </w:rPr>
          <w:t>“</w:t>
        </w:r>
      </w:ins>
      <w:r w:rsidR="00A058E7">
        <w:rPr>
          <w:rFonts w:ascii="Arial" w:hAnsi="Arial" w:cs="Arial"/>
          <w:bCs/>
          <w:sz w:val="22"/>
          <w:szCs w:val="16"/>
        </w:rPr>
        <w:t>II</w:t>
      </w:r>
      <w:ins w:id="25" w:author="Marina Souza" w:date="2022-11-29T09:35:00Z">
        <w:r w:rsidR="00F45534">
          <w:rPr>
            <w:rFonts w:ascii="Arial" w:hAnsi="Arial" w:cs="Arial"/>
            <w:bCs/>
            <w:sz w:val="22"/>
            <w:szCs w:val="16"/>
          </w:rPr>
          <w:t>”</w:t>
        </w:r>
      </w:ins>
      <w:r w:rsidR="00A058E7">
        <w:rPr>
          <w:rFonts w:ascii="Arial" w:hAnsi="Arial" w:cs="Arial"/>
          <w:bCs/>
          <w:sz w:val="22"/>
          <w:szCs w:val="16"/>
        </w:rPr>
        <w:t>, subitem “</w:t>
      </w:r>
      <w:ins w:id="26" w:author="Marina Souza" w:date="2022-11-29T09:33:00Z">
        <w:r w:rsidR="005E66B9">
          <w:rPr>
            <w:rFonts w:ascii="Arial" w:hAnsi="Arial" w:cs="Arial"/>
            <w:bCs/>
            <w:sz w:val="22"/>
            <w:szCs w:val="16"/>
          </w:rPr>
          <w:t>(</w:t>
        </w:r>
      </w:ins>
      <w:r w:rsidR="00A058E7">
        <w:rPr>
          <w:rFonts w:ascii="Arial" w:hAnsi="Arial" w:cs="Arial"/>
          <w:bCs/>
          <w:sz w:val="22"/>
          <w:szCs w:val="16"/>
        </w:rPr>
        <w:t>c</w:t>
      </w:r>
      <w:ins w:id="27" w:author="Marina Souza" w:date="2022-11-29T09:33:00Z">
        <w:r w:rsidR="005E66B9">
          <w:rPr>
            <w:rFonts w:ascii="Arial" w:hAnsi="Arial" w:cs="Arial"/>
            <w:bCs/>
            <w:sz w:val="22"/>
            <w:szCs w:val="16"/>
          </w:rPr>
          <w:t>)</w:t>
        </w:r>
      </w:ins>
      <w:r w:rsidR="00A058E7">
        <w:rPr>
          <w:rFonts w:ascii="Arial" w:hAnsi="Arial" w:cs="Arial"/>
          <w:bCs/>
          <w:sz w:val="22"/>
          <w:szCs w:val="16"/>
        </w:rPr>
        <w:t>” da Escritura de Emissão, tendo em vista que o Índice Financeiro passará a ser apurado apenas anualmente</w:t>
      </w:r>
      <w:ins w:id="28" w:author="Marina Souza" w:date="2022-11-29T09:35:00Z">
        <w:r w:rsidR="00F45534">
          <w:rPr>
            <w:rFonts w:ascii="Arial" w:hAnsi="Arial" w:cs="Arial"/>
            <w:bCs/>
            <w:sz w:val="22"/>
            <w:szCs w:val="16"/>
          </w:rPr>
          <w:t xml:space="preserve"> a partir desta data</w:t>
        </w:r>
      </w:ins>
      <w:r w:rsidR="00A058E7">
        <w:rPr>
          <w:rFonts w:ascii="Arial" w:hAnsi="Arial" w:cs="Arial"/>
          <w:bCs/>
          <w:sz w:val="22"/>
          <w:szCs w:val="16"/>
        </w:rPr>
        <w:t>.</w:t>
      </w:r>
    </w:p>
    <w:p w14:paraId="53D039CD" w14:textId="77777777" w:rsidR="0023644D" w:rsidRPr="00FF4CED" w:rsidRDefault="0023644D" w:rsidP="00FF4CED">
      <w:pPr>
        <w:pStyle w:val="PargrafodaLista"/>
        <w:widowControl/>
        <w:autoSpaceDE w:val="0"/>
        <w:autoSpaceDN w:val="0"/>
        <w:adjustRightInd w:val="0"/>
        <w:spacing w:line="312" w:lineRule="auto"/>
        <w:ind w:left="284" w:right="-232"/>
        <w:rPr>
          <w:rFonts w:ascii="Arial" w:hAnsi="Arial" w:cs="Arial"/>
          <w:bCs/>
          <w:iCs/>
          <w:sz w:val="22"/>
          <w:szCs w:val="22"/>
        </w:rPr>
      </w:pPr>
    </w:p>
    <w:p w14:paraId="7236EA2B" w14:textId="6C4D39E1" w:rsidR="00F45FCF" w:rsidRPr="00F45FCF" w:rsidRDefault="0077428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A03778">
        <w:rPr>
          <w:rFonts w:ascii="Arial" w:hAnsi="Arial" w:cs="Arial"/>
          <w:bCs/>
          <w:sz w:val="22"/>
          <w:szCs w:val="16"/>
        </w:rPr>
        <w:t xml:space="preserve">o rol das garantias que compõem a definição </w:t>
      </w:r>
      <w:r w:rsidR="009B2346">
        <w:rPr>
          <w:rFonts w:ascii="Arial" w:hAnsi="Arial" w:cs="Arial"/>
          <w:bCs/>
          <w:sz w:val="22"/>
          <w:szCs w:val="16"/>
        </w:rPr>
        <w:t xml:space="preserve">de “Direitos Cedidos”, definida na Cláusula 1.1 do Contrato de Cessão Fiduciária, bem como </w:t>
      </w:r>
      <w:ins w:id="29" w:author="Marina Souza" w:date="2022-11-29T09:42:00Z">
        <w:r w:rsidR="005D697F">
          <w:rPr>
            <w:rFonts w:ascii="Arial" w:hAnsi="Arial" w:cs="Arial"/>
            <w:bCs/>
            <w:sz w:val="22"/>
            <w:szCs w:val="16"/>
          </w:rPr>
          <w:t xml:space="preserve">(a) </w:t>
        </w:r>
      </w:ins>
      <w:ins w:id="30" w:author="Marina Souza" w:date="2022-11-29T09:59:00Z">
        <w:r w:rsidR="00B66059">
          <w:rPr>
            <w:rFonts w:ascii="Arial" w:hAnsi="Arial" w:cs="Arial"/>
            <w:bCs/>
            <w:sz w:val="22"/>
            <w:szCs w:val="16"/>
          </w:rPr>
          <w:t>excluírem</w:t>
        </w:r>
      </w:ins>
      <w:ins w:id="31" w:author="Marina Souza" w:date="2022-11-29T09:43:00Z">
        <w:r w:rsidR="005D697F">
          <w:rPr>
            <w:rFonts w:ascii="Arial" w:hAnsi="Arial" w:cs="Arial"/>
            <w:bCs/>
            <w:sz w:val="22"/>
            <w:szCs w:val="16"/>
          </w:rPr>
          <w:t xml:space="preserve"> as Cláusulas 1.2 e 1.2.1 do Contrato de Cessão Fiduciária</w:t>
        </w:r>
      </w:ins>
      <w:ins w:id="32" w:author="Marina Souza" w:date="2022-11-29T09:44:00Z">
        <w:r w:rsidR="005D697F">
          <w:rPr>
            <w:rFonts w:ascii="Arial" w:hAnsi="Arial" w:cs="Arial"/>
            <w:bCs/>
            <w:sz w:val="22"/>
            <w:szCs w:val="16"/>
          </w:rPr>
          <w:t xml:space="preserve"> e renumeração das demais cláusulas</w:t>
        </w:r>
      </w:ins>
      <w:ins w:id="33" w:author="Marina Souza" w:date="2022-11-29T09:43:00Z">
        <w:r w:rsidR="005D697F">
          <w:rPr>
            <w:rFonts w:ascii="Arial" w:hAnsi="Arial" w:cs="Arial"/>
            <w:bCs/>
            <w:sz w:val="22"/>
            <w:szCs w:val="16"/>
          </w:rPr>
          <w:t xml:space="preserve">, tendo em vista a devida implementação </w:t>
        </w:r>
      </w:ins>
      <w:ins w:id="34" w:author="Marina Souza" w:date="2022-11-29T09:59:00Z">
        <w:r w:rsidR="00B66059">
          <w:rPr>
            <w:rFonts w:ascii="Arial" w:hAnsi="Arial" w:cs="Arial"/>
            <w:bCs/>
            <w:sz w:val="22"/>
            <w:szCs w:val="16"/>
          </w:rPr>
          <w:t xml:space="preserve">da </w:t>
        </w:r>
        <w:r w:rsidR="00B66059">
          <w:rPr>
            <w:rFonts w:ascii="Arial" w:hAnsi="Arial" w:cs="Arial"/>
            <w:bCs/>
            <w:sz w:val="22"/>
            <w:szCs w:val="16"/>
          </w:rPr>
          <w:t>Condição Suspensiva (conforme definida na Cláusula 1.2 do Contrato de Cessão Fiduciária)</w:t>
        </w:r>
      </w:ins>
      <w:ins w:id="35" w:author="Marina Souza" w:date="2022-11-29T09:43:00Z">
        <w:r w:rsidR="005D697F">
          <w:rPr>
            <w:rFonts w:ascii="Arial" w:hAnsi="Arial" w:cs="Arial"/>
            <w:bCs/>
            <w:sz w:val="22"/>
            <w:szCs w:val="16"/>
          </w:rPr>
          <w:t xml:space="preserve"> nos termos do Contrato de Cessão Fiduciária</w:t>
        </w:r>
      </w:ins>
      <w:ins w:id="36" w:author="Marina Souza" w:date="2022-11-29T09:44:00Z">
        <w:r w:rsidR="005D697F">
          <w:rPr>
            <w:rFonts w:ascii="Arial" w:hAnsi="Arial" w:cs="Arial"/>
            <w:bCs/>
            <w:sz w:val="22"/>
            <w:szCs w:val="16"/>
          </w:rPr>
          <w:t xml:space="preserve">; e (b) </w:t>
        </w:r>
      </w:ins>
      <w:del w:id="37" w:author="Marina Souza" w:date="2022-11-29T09:59:00Z">
        <w:r w:rsidDel="00B66059">
          <w:rPr>
            <w:rFonts w:ascii="Arial" w:hAnsi="Arial" w:cs="Arial"/>
            <w:bCs/>
            <w:sz w:val="22"/>
            <w:szCs w:val="16"/>
          </w:rPr>
          <w:delText xml:space="preserve">a </w:delText>
        </w:r>
      </w:del>
      <w:ins w:id="38" w:author="Marina Souza" w:date="2022-11-29T09:59:00Z">
        <w:r w:rsidR="00B66059">
          <w:rPr>
            <w:rFonts w:ascii="Arial" w:hAnsi="Arial" w:cs="Arial"/>
            <w:bCs/>
            <w:sz w:val="22"/>
            <w:szCs w:val="16"/>
          </w:rPr>
          <w:t>alterarem a</w:t>
        </w:r>
      </w:ins>
      <w:ins w:id="39" w:author="Marina Souza" w:date="2022-11-29T09:42:00Z">
        <w:r w:rsidR="005D697F">
          <w:rPr>
            <w:rFonts w:ascii="Arial" w:hAnsi="Arial" w:cs="Arial"/>
            <w:bCs/>
            <w:sz w:val="22"/>
            <w:szCs w:val="16"/>
          </w:rPr>
          <w:t xml:space="preserve"> </w:t>
        </w:r>
      </w:ins>
      <w:r>
        <w:rPr>
          <w:rFonts w:ascii="Arial" w:hAnsi="Arial" w:cs="Arial"/>
          <w:bCs/>
          <w:sz w:val="22"/>
          <w:szCs w:val="16"/>
        </w:rPr>
        <w:t xml:space="preserve">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w:t>
      </w:r>
      <w:r w:rsidR="009B2346">
        <w:rPr>
          <w:rFonts w:ascii="Arial" w:hAnsi="Arial" w:cs="Arial"/>
          <w:bCs/>
          <w:sz w:val="22"/>
          <w:szCs w:val="16"/>
        </w:rPr>
        <w:t>ão</w:t>
      </w:r>
      <w:r>
        <w:rPr>
          <w:rFonts w:ascii="Arial" w:hAnsi="Arial" w:cs="Arial"/>
          <w:bCs/>
          <w:sz w:val="22"/>
          <w:szCs w:val="16"/>
        </w:rPr>
        <w:t xml:space="preserve"> a vigorar com a</w:t>
      </w:r>
      <w:r w:rsidR="009B2346">
        <w:rPr>
          <w:rFonts w:ascii="Arial" w:hAnsi="Arial" w:cs="Arial"/>
          <w:bCs/>
          <w:sz w:val="22"/>
          <w:szCs w:val="16"/>
        </w:rPr>
        <w:t>s</w:t>
      </w:r>
      <w:r>
        <w:rPr>
          <w:rFonts w:ascii="Arial" w:hAnsi="Arial" w:cs="Arial"/>
          <w:bCs/>
          <w:sz w:val="22"/>
          <w:szCs w:val="16"/>
        </w:rPr>
        <w:t xml:space="preserve"> seguinte</w:t>
      </w:r>
      <w:r w:rsidR="009B2346">
        <w:rPr>
          <w:rFonts w:ascii="Arial" w:hAnsi="Arial" w:cs="Arial"/>
          <w:bCs/>
          <w:sz w:val="22"/>
          <w:szCs w:val="16"/>
        </w:rPr>
        <w:t>s</w:t>
      </w:r>
      <w:r>
        <w:rPr>
          <w:rFonts w:ascii="Arial" w:hAnsi="Arial" w:cs="Arial"/>
          <w:bCs/>
          <w:sz w:val="22"/>
          <w:szCs w:val="16"/>
        </w:rPr>
        <w:t xml:space="preserve"> redaç</w:t>
      </w:r>
      <w:r w:rsidR="009B2346">
        <w:rPr>
          <w:rFonts w:ascii="Arial" w:hAnsi="Arial" w:cs="Arial"/>
          <w:bCs/>
          <w:sz w:val="22"/>
          <w:szCs w:val="16"/>
        </w:rPr>
        <w:t>ões</w:t>
      </w:r>
      <w:r>
        <w:rPr>
          <w:rFonts w:ascii="Arial" w:hAnsi="Arial" w:cs="Arial"/>
          <w:bCs/>
          <w:sz w:val="22"/>
          <w:szCs w:val="16"/>
        </w:rPr>
        <w:t>:</w:t>
      </w:r>
    </w:p>
    <w:p w14:paraId="3FC25F5E" w14:textId="1526C98A"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65C6C032" w14:textId="77777777" w:rsidR="009B2346" w:rsidRDefault="009B2346" w:rsidP="009B2346">
      <w:pPr>
        <w:pStyle w:val="Level3"/>
        <w:numPr>
          <w:ilvl w:val="0"/>
          <w:numId w:val="0"/>
        </w:numPr>
        <w:spacing w:after="0" w:line="300" w:lineRule="exact"/>
        <w:ind w:left="709"/>
        <w:rPr>
          <w:rFonts w:ascii="Arial" w:hAnsi="Arial" w:cs="Arial"/>
          <w:i/>
          <w:iCs/>
          <w:sz w:val="22"/>
          <w:szCs w:val="22"/>
        </w:rPr>
      </w:pPr>
      <w:r w:rsidRPr="009B2346">
        <w:rPr>
          <w:rFonts w:ascii="Arial" w:hAnsi="Arial" w:cs="Arial"/>
          <w:sz w:val="22"/>
          <w:szCs w:val="22"/>
        </w:rPr>
        <w:t>“</w:t>
      </w:r>
      <w:r w:rsidRPr="00FF4CED">
        <w:rPr>
          <w:rFonts w:ascii="Arial" w:hAnsi="Arial" w:cs="Arial"/>
          <w:b/>
          <w:bCs/>
          <w:i/>
          <w:iCs/>
          <w:sz w:val="22"/>
          <w:szCs w:val="22"/>
        </w:rPr>
        <w:t>1.1</w:t>
      </w:r>
      <w:r w:rsidRPr="00FF4CED">
        <w:rPr>
          <w:rFonts w:ascii="Arial" w:hAnsi="Arial" w:cs="Arial"/>
          <w:i/>
          <w:iCs/>
          <w:sz w:val="22"/>
          <w:szCs w:val="22"/>
        </w:rPr>
        <w:t xml:space="preserve">. </w:t>
      </w:r>
      <w:bookmarkStart w:id="40" w:name="_Hlk117179417"/>
      <w:bookmarkStart w:id="41" w:name="_Ref167601462"/>
      <w:r w:rsidRPr="009B2346">
        <w:rPr>
          <w:rFonts w:ascii="Arial" w:hAnsi="Arial" w:cs="Arial"/>
          <w:i/>
          <w:iCs/>
          <w:sz w:val="22"/>
          <w:szCs w:val="22"/>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9B2346">
        <w:rPr>
          <w:rFonts w:ascii="Arial" w:hAnsi="Arial" w:cs="Arial"/>
          <w:i/>
          <w:iCs/>
          <w:sz w:val="22"/>
          <w:szCs w:val="22"/>
          <w:u w:val="single"/>
        </w:rPr>
        <w:t>Lei 4.728</w:t>
      </w:r>
      <w:r w:rsidRPr="009B2346">
        <w:rPr>
          <w:rFonts w:ascii="Arial" w:hAnsi="Arial" w:cs="Arial"/>
          <w:i/>
          <w:iCs/>
          <w:sz w:val="22"/>
          <w:szCs w:val="22"/>
        </w:rPr>
        <w:t>”), dos artigos 18 ao 20 da Lei 9.514, de 20 de novembro de 1997, conforme alterada, e, no que for aplicável, dos artigos 1.361 e seguintes da Lei nº 10.406 de 10 de janeiro de 2002, conforme alterada (“</w:t>
      </w:r>
      <w:r w:rsidRPr="009B2346">
        <w:rPr>
          <w:rFonts w:ascii="Arial" w:hAnsi="Arial" w:cs="Arial"/>
          <w:i/>
          <w:iCs/>
          <w:sz w:val="22"/>
          <w:szCs w:val="22"/>
          <w:u w:val="single"/>
        </w:rPr>
        <w:t>Código Civil</w:t>
      </w:r>
      <w:r w:rsidRPr="009B2346">
        <w:rPr>
          <w:rFonts w:ascii="Arial" w:hAnsi="Arial" w:cs="Arial"/>
          <w:i/>
          <w:iCs/>
          <w:sz w:val="22"/>
          <w:szCs w:val="22"/>
        </w:rPr>
        <w:t>”), cede e transfere fiduciariamente (“</w:t>
      </w:r>
      <w:r w:rsidRPr="009B2346">
        <w:rPr>
          <w:rFonts w:ascii="Arial" w:hAnsi="Arial" w:cs="Arial"/>
          <w:i/>
          <w:iCs/>
          <w:sz w:val="22"/>
          <w:szCs w:val="22"/>
          <w:u w:val="single"/>
        </w:rPr>
        <w:t>Cessão Fiduciária</w:t>
      </w:r>
      <w:r w:rsidRPr="009B2346">
        <w:rPr>
          <w:rFonts w:ascii="Arial" w:hAnsi="Arial" w:cs="Arial"/>
          <w:i/>
          <w:iCs/>
          <w:sz w:val="22"/>
          <w:szCs w:val="22"/>
        </w:rPr>
        <w:t>”) em garantia aos Debenturistas, representados pelo Agente Fiduciário, a propriedade fiduciária, o domínio resolúvel e a posse indireta (permanecendo a Cedente com a posse direta) (em conjunto, os “</w:t>
      </w:r>
      <w:r w:rsidRPr="009B2346">
        <w:rPr>
          <w:rFonts w:ascii="Arial" w:hAnsi="Arial" w:cs="Arial"/>
          <w:i/>
          <w:iCs/>
          <w:sz w:val="22"/>
          <w:szCs w:val="22"/>
          <w:u w:val="single"/>
        </w:rPr>
        <w:t>Direitos Cedidos</w:t>
      </w:r>
      <w:r w:rsidRPr="009B2346">
        <w:rPr>
          <w:rFonts w:ascii="Arial" w:hAnsi="Arial" w:cs="Arial"/>
          <w:i/>
          <w:iCs/>
          <w:sz w:val="22"/>
          <w:szCs w:val="22"/>
        </w:rPr>
        <w:t xml:space="preserve">”): </w:t>
      </w:r>
    </w:p>
    <w:p w14:paraId="32D7A5D2" w14:textId="77777777" w:rsidR="00273F8A" w:rsidRDefault="00273F8A" w:rsidP="009B2346">
      <w:pPr>
        <w:pStyle w:val="Level3"/>
        <w:numPr>
          <w:ilvl w:val="0"/>
          <w:numId w:val="0"/>
        </w:numPr>
        <w:spacing w:after="0" w:line="300" w:lineRule="exact"/>
        <w:ind w:left="709"/>
        <w:rPr>
          <w:rFonts w:ascii="Arial" w:hAnsi="Arial" w:cs="Arial"/>
          <w:i/>
          <w:iCs/>
          <w:sz w:val="22"/>
          <w:szCs w:val="22"/>
        </w:rPr>
      </w:pPr>
    </w:p>
    <w:p w14:paraId="785275B5" w14:textId="7671CCF0"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lastRenderedPageBreak/>
        <w:t xml:space="preserve">(i) </w:t>
      </w:r>
      <w:r w:rsidR="009B2346" w:rsidRPr="00FF4CED">
        <w:rPr>
          <w:rFonts w:ascii="Arial" w:hAnsi="Arial" w:cs="Arial"/>
          <w:i/>
          <w:iCs/>
          <w:sz w:val="22"/>
          <w:szCs w:val="22"/>
        </w:rPr>
        <w:t xml:space="preserve">da totalidade dos direitos creditórios (incluindo receitas), presentes e futuros, principais e/ou acessórios, decorrentes, relacionados e/ou emergentes de todos os contratos com clientes da Cedente, </w:t>
      </w:r>
      <w:bookmarkStart w:id="42" w:name="_Hlk117179705"/>
      <w:r w:rsidR="009B2346" w:rsidRPr="00FF4CED">
        <w:rPr>
          <w:rFonts w:ascii="Arial" w:hAnsi="Arial" w:cs="Arial"/>
          <w:i/>
          <w:iCs/>
          <w:sz w:val="22"/>
          <w:szCs w:val="22"/>
        </w:rPr>
        <w:t xml:space="preserve">descritos no Anexo I-A ao presente Contrato, bem como quaisquer aditamentos e/ou instrumentos que venham a complementá-los e/ou substituí-los </w:t>
      </w:r>
      <w:bookmarkEnd w:id="42"/>
      <w:r w:rsidR="009B2346" w:rsidRPr="00FF4CED">
        <w:rPr>
          <w:rFonts w:ascii="Arial" w:hAnsi="Arial" w:cs="Arial"/>
          <w:i/>
          <w:iCs/>
          <w:sz w:val="22"/>
          <w:szCs w:val="22"/>
        </w:rPr>
        <w:t>(“</w:t>
      </w:r>
      <w:r w:rsidR="009B2346" w:rsidRPr="00FF4CED">
        <w:rPr>
          <w:rFonts w:ascii="Arial" w:hAnsi="Arial" w:cs="Arial"/>
          <w:i/>
          <w:iCs/>
          <w:sz w:val="22"/>
          <w:szCs w:val="22"/>
          <w:u w:val="single"/>
        </w:rPr>
        <w:t>Direitos Creditórios</w:t>
      </w:r>
      <w:r w:rsidR="009B2346" w:rsidRPr="00FF4CED">
        <w:rPr>
          <w:rFonts w:ascii="Arial" w:hAnsi="Arial" w:cs="Arial"/>
          <w:i/>
          <w:iCs/>
          <w:sz w:val="22"/>
          <w:szCs w:val="22"/>
        </w:rPr>
        <w:t>” e “</w:t>
      </w:r>
      <w:r w:rsidR="009B2346" w:rsidRPr="00FF4CED">
        <w:rPr>
          <w:rFonts w:ascii="Arial" w:hAnsi="Arial" w:cs="Arial"/>
          <w:i/>
          <w:iCs/>
          <w:sz w:val="22"/>
          <w:szCs w:val="22"/>
          <w:u w:val="single"/>
        </w:rPr>
        <w:t>Contratos de Prestação de Serviços</w:t>
      </w:r>
      <w:r w:rsidR="009B2346" w:rsidRPr="00FF4CED">
        <w:rPr>
          <w:rFonts w:ascii="Arial" w:hAnsi="Arial" w:cs="Arial"/>
          <w:i/>
          <w:iCs/>
          <w:sz w:val="22"/>
          <w:szCs w:val="22"/>
        </w:rPr>
        <w:t>”, respectivamente);</w:t>
      </w:r>
      <w:bookmarkEnd w:id="40"/>
      <w:r w:rsidR="009B2346" w:rsidRPr="00FF4CED">
        <w:rPr>
          <w:rFonts w:ascii="Arial" w:hAnsi="Arial" w:cs="Arial"/>
          <w:i/>
          <w:iCs/>
          <w:sz w:val="22"/>
          <w:szCs w:val="22"/>
        </w:rPr>
        <w:t xml:space="preserve"> </w:t>
      </w:r>
    </w:p>
    <w:p w14:paraId="06D012F2"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2581EED" w14:textId="2C88F2ED" w:rsidR="009B2346" w:rsidRPr="00FF4CED" w:rsidRDefault="00273F8A" w:rsidP="00FF4CED">
      <w:pPr>
        <w:pStyle w:val="Level3"/>
        <w:numPr>
          <w:ilvl w:val="0"/>
          <w:numId w:val="0"/>
        </w:numPr>
        <w:spacing w:after="0" w:line="300" w:lineRule="exact"/>
        <w:ind w:left="709"/>
        <w:rPr>
          <w:rFonts w:ascii="Arial" w:hAnsi="Arial" w:cs="Arial"/>
          <w:i/>
          <w:iCs/>
          <w:sz w:val="22"/>
          <w:szCs w:val="22"/>
        </w:rPr>
      </w:pPr>
      <w:bookmarkStart w:id="43" w:name="_Hlk117179799"/>
      <w:r>
        <w:rPr>
          <w:rFonts w:ascii="Arial" w:hAnsi="Arial" w:cs="Arial"/>
          <w:i/>
          <w:iCs/>
          <w:sz w:val="22"/>
          <w:szCs w:val="22"/>
        </w:rPr>
        <w:t xml:space="preserve">(ii) </w:t>
      </w:r>
      <w:r w:rsidR="009B2346" w:rsidRPr="00FF4CED">
        <w:rPr>
          <w:rFonts w:ascii="Arial" w:hAnsi="Arial" w:cs="Arial"/>
          <w:i/>
          <w:iCs/>
          <w:sz w:val="22"/>
          <w:szCs w:val="22"/>
        </w:rPr>
        <w:t xml:space="preserve">da totalidade dos direitos detidos pela Cedente com relação à conta corrente de titularidade da Cedente nº </w:t>
      </w:r>
      <w:bookmarkStart w:id="44" w:name="_Hlk17140073"/>
      <w:r w:rsidR="009B2346" w:rsidRPr="00FF4CED">
        <w:rPr>
          <w:rFonts w:ascii="Arial" w:hAnsi="Arial" w:cs="Arial"/>
          <w:i/>
          <w:iCs/>
          <w:sz w:val="22"/>
          <w:szCs w:val="22"/>
        </w:rPr>
        <w:t>5.859-9</w:t>
      </w:r>
      <w:bookmarkEnd w:id="44"/>
      <w:r w:rsidR="009B2346" w:rsidRPr="00FF4CED">
        <w:rPr>
          <w:rFonts w:ascii="Arial" w:hAnsi="Arial" w:cs="Arial"/>
          <w:i/>
          <w:iCs/>
          <w:sz w:val="22"/>
          <w:szCs w:val="22"/>
        </w:rPr>
        <w:t>, agência nº 3369/3 e mantida junto ao Banco Bradesco S.A. (CNPJ/ME 60.746.948/0001-12) (“</w:t>
      </w:r>
      <w:r w:rsidR="009B2346" w:rsidRPr="00FF4CED">
        <w:rPr>
          <w:rFonts w:ascii="Arial" w:hAnsi="Arial" w:cs="Arial"/>
          <w:i/>
          <w:iCs/>
          <w:sz w:val="22"/>
          <w:szCs w:val="22"/>
          <w:u w:val="single"/>
        </w:rPr>
        <w:t>Banco Depositário</w:t>
      </w:r>
      <w:r w:rsidR="009B2346" w:rsidRPr="00FF4CED">
        <w:rPr>
          <w:rFonts w:ascii="Arial" w:hAnsi="Arial" w:cs="Arial"/>
          <w:i/>
          <w:iCs/>
          <w:sz w:val="22"/>
          <w:szCs w:val="22"/>
        </w:rPr>
        <w:t>”), na qual (a) serão depositados, dentre outros e observado o disposto na Cláusula 4.3 abaixo, os recursos decorrentes do fluxo de recebíveis dos Direitos Creditórios (“</w:t>
      </w:r>
      <w:r w:rsidR="009B2346" w:rsidRPr="00FF4CED">
        <w:rPr>
          <w:rFonts w:ascii="Arial" w:hAnsi="Arial" w:cs="Arial"/>
          <w:i/>
          <w:iCs/>
          <w:sz w:val="22"/>
          <w:szCs w:val="22"/>
          <w:u w:val="single"/>
        </w:rPr>
        <w:t>Pagamentos</w:t>
      </w:r>
      <w:r w:rsidR="009B2346" w:rsidRPr="00FF4CED">
        <w:rPr>
          <w:rFonts w:ascii="Arial" w:hAnsi="Arial" w:cs="Arial"/>
          <w:i/>
          <w:iCs/>
          <w:sz w:val="22"/>
          <w:szCs w:val="22"/>
        </w:rPr>
        <w:t xml:space="preserve">”), inclusive os Investimentos Permitidos (conforme definido abaixo); </w:t>
      </w:r>
      <w:bookmarkEnd w:id="43"/>
      <w:r w:rsidR="009B2346" w:rsidRPr="00FF4CED">
        <w:rPr>
          <w:rFonts w:ascii="Arial" w:hAnsi="Arial" w:cs="Arial"/>
          <w:i/>
          <w:iCs/>
          <w:sz w:val="22"/>
          <w:szCs w:val="22"/>
        </w:rPr>
        <w:t>e (b) deverá ser mantido o Valor Mínimo em Reserva (conforme abaixo definido) (“</w:t>
      </w:r>
      <w:r w:rsidR="009B2346" w:rsidRPr="00FF4CED">
        <w:rPr>
          <w:rFonts w:ascii="Arial" w:hAnsi="Arial" w:cs="Arial"/>
          <w:i/>
          <w:iCs/>
          <w:sz w:val="22"/>
          <w:szCs w:val="22"/>
          <w:u w:val="single"/>
        </w:rPr>
        <w:t>Conta Reserva e Centralizadora</w:t>
      </w:r>
      <w:r w:rsidR="009B2346" w:rsidRPr="00FF4CED">
        <w:rPr>
          <w:rFonts w:ascii="Arial" w:hAnsi="Arial" w:cs="Arial"/>
          <w:i/>
          <w:iCs/>
          <w:sz w:val="22"/>
          <w:szCs w:val="22"/>
        </w:rPr>
        <w:t>”), nos termos previstos neste Contrato e no “</w:t>
      </w:r>
      <w:r w:rsidR="009B2346" w:rsidRPr="009B2346">
        <w:rPr>
          <w:rFonts w:ascii="Arial" w:hAnsi="Arial" w:cs="Arial"/>
          <w:i/>
          <w:iCs/>
          <w:sz w:val="22"/>
          <w:szCs w:val="22"/>
        </w:rPr>
        <w:t>Contrato de Prestação de Serviços de Depositário</w:t>
      </w:r>
      <w:r w:rsidR="009B2346" w:rsidRPr="00FF4CED">
        <w:rPr>
          <w:rFonts w:ascii="Arial" w:hAnsi="Arial" w:cs="Arial"/>
          <w:i/>
          <w:iCs/>
          <w:sz w:val="22"/>
          <w:szCs w:val="22"/>
        </w:rPr>
        <w:t>”, datado de 3 de setembro de 2021, celebrado entre a Cedente, o Agente Fiduciário e o Banco Depositário, conforme aditado de tempos em tempos (“</w:t>
      </w:r>
      <w:r w:rsidR="009B2346" w:rsidRPr="00FF4CED">
        <w:rPr>
          <w:rFonts w:ascii="Arial" w:hAnsi="Arial" w:cs="Arial"/>
          <w:i/>
          <w:iCs/>
          <w:sz w:val="22"/>
          <w:szCs w:val="22"/>
          <w:u w:val="single"/>
        </w:rPr>
        <w:t>Contrato de Depositário</w:t>
      </w:r>
      <w:r w:rsidR="009B2346" w:rsidRPr="00FF4CED">
        <w:rPr>
          <w:rFonts w:ascii="Arial" w:hAnsi="Arial" w:cs="Arial"/>
          <w:i/>
          <w:iCs/>
          <w:sz w:val="22"/>
          <w:szCs w:val="22"/>
        </w:rPr>
        <w:t>”);</w:t>
      </w:r>
    </w:p>
    <w:p w14:paraId="0BAA105B" w14:textId="77777777" w:rsidR="00A10192" w:rsidRDefault="00A10192" w:rsidP="009B2346">
      <w:pPr>
        <w:pStyle w:val="Level3"/>
        <w:numPr>
          <w:ilvl w:val="0"/>
          <w:numId w:val="0"/>
        </w:numPr>
        <w:spacing w:after="0" w:line="300" w:lineRule="exact"/>
        <w:ind w:left="709"/>
        <w:rPr>
          <w:ins w:id="45" w:author="Marina Souza" w:date="2022-11-29T09:45:00Z"/>
          <w:rFonts w:ascii="Arial" w:hAnsi="Arial" w:cs="Arial"/>
          <w:i/>
          <w:iCs/>
          <w:sz w:val="22"/>
          <w:szCs w:val="22"/>
        </w:rPr>
      </w:pPr>
    </w:p>
    <w:p w14:paraId="7B2F01AF" w14:textId="15C6AF87" w:rsidR="009B2346" w:rsidRPr="00046594" w:rsidRDefault="00A10192" w:rsidP="009B2346">
      <w:pPr>
        <w:pStyle w:val="Level3"/>
        <w:numPr>
          <w:ilvl w:val="0"/>
          <w:numId w:val="0"/>
        </w:numPr>
        <w:spacing w:after="0" w:line="300" w:lineRule="exact"/>
        <w:ind w:left="709"/>
        <w:rPr>
          <w:rFonts w:ascii="Arial" w:hAnsi="Arial" w:cs="Arial"/>
          <w:sz w:val="22"/>
          <w:szCs w:val="22"/>
          <w:rPrChange w:id="46" w:author="Marina Souza" w:date="2022-11-29T10:05:00Z">
            <w:rPr>
              <w:rFonts w:ascii="Arial" w:hAnsi="Arial" w:cs="Arial"/>
              <w:i/>
              <w:iCs/>
              <w:sz w:val="22"/>
              <w:szCs w:val="22"/>
            </w:rPr>
          </w:rPrChange>
        </w:rPr>
      </w:pPr>
      <w:ins w:id="47" w:author="Marina Souza" w:date="2022-11-29T09:45:00Z">
        <w:r>
          <w:rPr>
            <w:rFonts w:ascii="Arial" w:hAnsi="Arial" w:cs="Arial"/>
            <w:i/>
            <w:iCs/>
            <w:sz w:val="22"/>
            <w:szCs w:val="22"/>
          </w:rPr>
          <w:t xml:space="preserve">(iii) </w:t>
        </w:r>
      </w:ins>
      <w:r w:rsidR="009B2346" w:rsidRPr="00FF4CED">
        <w:rPr>
          <w:rFonts w:ascii="Arial" w:hAnsi="Arial" w:cs="Arial"/>
          <w:i/>
          <w:iCs/>
          <w:sz w:val="22"/>
          <w:szCs w:val="22"/>
        </w:rPr>
        <w:t xml:space="preserve">da totalidade dos direitos detidos pela Cedente com relação à conta corrente de titularidade da Cedente nº </w:t>
      </w:r>
      <w:del w:id="48" w:author="Marina Souza" w:date="2022-11-29T10:05:00Z">
        <w:r w:rsidR="009B2346" w:rsidRPr="00FF4CED" w:rsidDel="00046594">
          <w:rPr>
            <w:rFonts w:ascii="Arial" w:hAnsi="Arial" w:cs="Arial"/>
            <w:i/>
            <w:iCs/>
            <w:sz w:val="22"/>
            <w:szCs w:val="22"/>
          </w:rPr>
          <w:delText xml:space="preserve">[●], </w:delText>
        </w:r>
      </w:del>
      <w:ins w:id="49" w:author="Marina Souza" w:date="2022-11-29T10:05:00Z">
        <w:r w:rsidR="00046594">
          <w:rPr>
            <w:rFonts w:ascii="Arial" w:hAnsi="Arial" w:cs="Arial"/>
            <w:i/>
            <w:iCs/>
            <w:sz w:val="22"/>
            <w:szCs w:val="22"/>
          </w:rPr>
          <w:t>5.983-8</w:t>
        </w:r>
        <w:r w:rsidR="00046594" w:rsidRPr="00FF4CED">
          <w:rPr>
            <w:rFonts w:ascii="Arial" w:hAnsi="Arial" w:cs="Arial"/>
            <w:i/>
            <w:iCs/>
            <w:sz w:val="22"/>
            <w:szCs w:val="22"/>
          </w:rPr>
          <w:t xml:space="preserve">, </w:t>
        </w:r>
      </w:ins>
      <w:r w:rsidR="009B2346" w:rsidRPr="00FF4CED">
        <w:rPr>
          <w:rFonts w:ascii="Arial" w:hAnsi="Arial" w:cs="Arial"/>
          <w:i/>
          <w:iCs/>
          <w:sz w:val="22"/>
          <w:szCs w:val="22"/>
        </w:rPr>
        <w:t xml:space="preserve">agência </w:t>
      </w:r>
      <w:del w:id="50" w:author="Marina Souza" w:date="2022-11-29T10:05:00Z">
        <w:r w:rsidR="009B2346" w:rsidRPr="00FF4CED" w:rsidDel="00046594">
          <w:rPr>
            <w:rFonts w:ascii="Arial" w:hAnsi="Arial" w:cs="Arial"/>
            <w:i/>
            <w:iCs/>
            <w:sz w:val="22"/>
            <w:szCs w:val="22"/>
          </w:rPr>
          <w:delText xml:space="preserve">[●], </w:delText>
        </w:r>
      </w:del>
      <w:ins w:id="51" w:author="Marina Souza" w:date="2022-11-29T10:05:00Z">
        <w:r w:rsidR="00046594">
          <w:rPr>
            <w:rFonts w:ascii="Arial" w:hAnsi="Arial" w:cs="Arial"/>
            <w:i/>
            <w:iCs/>
            <w:sz w:val="22"/>
            <w:szCs w:val="22"/>
          </w:rPr>
          <w:t>3369/3</w:t>
        </w:r>
        <w:r w:rsidR="00046594" w:rsidRPr="00FF4CED">
          <w:rPr>
            <w:rFonts w:ascii="Arial" w:hAnsi="Arial" w:cs="Arial"/>
            <w:i/>
            <w:iCs/>
            <w:sz w:val="22"/>
            <w:szCs w:val="22"/>
          </w:rPr>
          <w:t xml:space="preserve">, </w:t>
        </w:r>
      </w:ins>
      <w:r w:rsidR="009B2346" w:rsidRPr="00FF4CED">
        <w:rPr>
          <w:rFonts w:ascii="Arial" w:hAnsi="Arial" w:cs="Arial"/>
          <w:i/>
          <w:iCs/>
          <w:sz w:val="22"/>
          <w:szCs w:val="22"/>
        </w:rPr>
        <w:t>mantida junto ao Banco Depositário, na qual deverá ser mantido a Parcela Retida (conforme abaixo definido), bem como os Investimentos Permitidos (“</w:t>
      </w:r>
      <w:r w:rsidR="009B2346" w:rsidRPr="00FF4CED">
        <w:rPr>
          <w:rFonts w:ascii="Arial" w:hAnsi="Arial" w:cs="Arial"/>
          <w:i/>
          <w:iCs/>
          <w:sz w:val="22"/>
          <w:szCs w:val="22"/>
          <w:u w:val="single"/>
        </w:rPr>
        <w:t>Conta Desembolso</w:t>
      </w:r>
      <w:r w:rsidR="009B2346" w:rsidRPr="00FF4CED">
        <w:rPr>
          <w:rFonts w:ascii="Arial" w:hAnsi="Arial" w:cs="Arial"/>
          <w:i/>
          <w:iCs/>
          <w:sz w:val="22"/>
          <w:szCs w:val="22"/>
        </w:rPr>
        <w:t>” e, em conjunto com a Conta Reserva e Centralizadora, “</w:t>
      </w:r>
      <w:r w:rsidR="009B2346" w:rsidRPr="00FF4CED">
        <w:rPr>
          <w:rFonts w:ascii="Arial" w:hAnsi="Arial" w:cs="Arial"/>
          <w:i/>
          <w:iCs/>
          <w:sz w:val="22"/>
          <w:szCs w:val="22"/>
          <w:u w:val="single"/>
        </w:rPr>
        <w:t>Contas Vinculadas</w:t>
      </w:r>
      <w:r w:rsidR="009B2346" w:rsidRPr="00FF4CED">
        <w:rPr>
          <w:rFonts w:ascii="Arial" w:hAnsi="Arial" w:cs="Arial"/>
          <w:i/>
          <w:iCs/>
          <w:sz w:val="22"/>
          <w:szCs w:val="22"/>
        </w:rPr>
        <w:t>”), nos termos previstos neste Contrato e no Contrato de Depositário;</w:t>
      </w:r>
      <w:ins w:id="52" w:author="Marina Souza" w:date="2022-11-29T10:05:00Z">
        <w:r w:rsidR="00046594">
          <w:rPr>
            <w:rFonts w:ascii="Arial" w:hAnsi="Arial" w:cs="Arial"/>
            <w:i/>
            <w:iCs/>
            <w:sz w:val="22"/>
            <w:szCs w:val="22"/>
          </w:rPr>
          <w:t xml:space="preserve"> </w:t>
        </w:r>
        <w:r w:rsidR="00046594">
          <w:rPr>
            <w:rFonts w:ascii="Arial" w:hAnsi="Arial" w:cs="Arial"/>
            <w:sz w:val="22"/>
            <w:szCs w:val="22"/>
          </w:rPr>
          <w:t>[</w:t>
        </w:r>
        <w:r w:rsidR="00046594" w:rsidRPr="00F46CAD">
          <w:rPr>
            <w:rFonts w:ascii="Arial" w:hAnsi="Arial" w:cs="Arial"/>
            <w:b/>
            <w:bCs/>
            <w:sz w:val="22"/>
            <w:szCs w:val="22"/>
            <w:highlight w:val="lightGray"/>
            <w:rPrChange w:id="53" w:author="Marina Souza" w:date="2022-11-29T10:07:00Z">
              <w:rPr>
                <w:rFonts w:ascii="Arial" w:hAnsi="Arial" w:cs="Arial"/>
                <w:sz w:val="22"/>
                <w:szCs w:val="22"/>
              </w:rPr>
            </w:rPrChange>
          </w:rPr>
          <w:t>Nota Cescon Barrieu</w:t>
        </w:r>
        <w:r w:rsidR="00046594" w:rsidRPr="00F46CAD">
          <w:rPr>
            <w:rFonts w:ascii="Arial" w:hAnsi="Arial" w:cs="Arial"/>
            <w:sz w:val="22"/>
            <w:szCs w:val="22"/>
            <w:highlight w:val="lightGray"/>
            <w:rPrChange w:id="54" w:author="Marina Souza" w:date="2022-11-29T10:07:00Z">
              <w:rPr>
                <w:rFonts w:ascii="Arial" w:hAnsi="Arial" w:cs="Arial"/>
                <w:sz w:val="22"/>
                <w:szCs w:val="22"/>
              </w:rPr>
            </w:rPrChange>
          </w:rPr>
          <w:t>: Companhia, favor confirmar.</w:t>
        </w:r>
        <w:r w:rsidR="00046594">
          <w:rPr>
            <w:rFonts w:ascii="Arial" w:hAnsi="Arial" w:cs="Arial"/>
            <w:sz w:val="22"/>
            <w:szCs w:val="22"/>
          </w:rPr>
          <w:t>]</w:t>
        </w:r>
      </w:ins>
    </w:p>
    <w:p w14:paraId="459903B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73999814" w14:textId="381418D6"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(i</w:t>
      </w:r>
      <w:ins w:id="55" w:author="Marina Souza" w:date="2022-11-29T09:45:00Z">
        <w:r w:rsidR="00A10192">
          <w:rPr>
            <w:rFonts w:ascii="Arial" w:hAnsi="Arial" w:cs="Arial"/>
            <w:i/>
            <w:iCs/>
            <w:sz w:val="22"/>
            <w:szCs w:val="22"/>
          </w:rPr>
          <w:t>v</w:t>
        </w:r>
      </w:ins>
      <w:del w:id="56" w:author="Marina Souza" w:date="2022-11-29T09:45:00Z">
        <w:r w:rsidDel="00A10192">
          <w:rPr>
            <w:rFonts w:ascii="Arial" w:hAnsi="Arial" w:cs="Arial"/>
            <w:i/>
            <w:iCs/>
            <w:sz w:val="22"/>
            <w:szCs w:val="22"/>
          </w:rPr>
          <w:delText>ii</w:delText>
        </w:r>
      </w:del>
      <w:r>
        <w:rPr>
          <w:rFonts w:ascii="Arial" w:hAnsi="Arial" w:cs="Arial"/>
          <w:i/>
          <w:iCs/>
          <w:sz w:val="22"/>
          <w:szCs w:val="22"/>
        </w:rPr>
        <w:t xml:space="preserve">) </w:t>
      </w:r>
      <w:r w:rsidR="009B2346" w:rsidRPr="00FF4CED">
        <w:rPr>
          <w:rFonts w:ascii="Arial" w:hAnsi="Arial" w:cs="Arial"/>
          <w:i/>
          <w:iCs/>
          <w:sz w:val="22"/>
          <w:szCs w:val="22"/>
        </w:rPr>
        <w:t>de todos os recursos depositados ou a serem depositados nas Contas Vinculadas, bem como todos e quaisquer ativos financeiros, direitos creditórios, valores mobiliários e recursos líquidos depositados e a serem depositados, inclusive enquanto em trânsito ou em processo de compensação bancária;</w:t>
      </w:r>
    </w:p>
    <w:p w14:paraId="5CE712F6" w14:textId="66FB6928" w:rsidR="009B2346" w:rsidRDefault="009B2346" w:rsidP="009B2346">
      <w:pPr>
        <w:pStyle w:val="Level3"/>
        <w:numPr>
          <w:ilvl w:val="0"/>
          <w:numId w:val="0"/>
        </w:numPr>
        <w:spacing w:after="0" w:line="300" w:lineRule="exact"/>
        <w:ind w:left="709"/>
        <w:rPr>
          <w:ins w:id="57" w:author="Marina Souza" w:date="2022-11-29T09:46:00Z"/>
          <w:rFonts w:ascii="Arial" w:hAnsi="Arial" w:cs="Arial"/>
          <w:i/>
          <w:iCs/>
          <w:sz w:val="22"/>
          <w:szCs w:val="22"/>
        </w:rPr>
      </w:pPr>
      <w:r w:rsidRPr="00FF4CED">
        <w:rPr>
          <w:rFonts w:ascii="Arial" w:hAnsi="Arial" w:cs="Arial"/>
          <w:i/>
          <w:iCs/>
          <w:sz w:val="22"/>
          <w:szCs w:val="22"/>
        </w:rPr>
        <w:t>da titularidade das Contas Vinculadas;</w:t>
      </w:r>
    </w:p>
    <w:p w14:paraId="55FE1D70" w14:textId="10BC3FD6" w:rsidR="00A10192" w:rsidRDefault="00A10192" w:rsidP="009B2346">
      <w:pPr>
        <w:pStyle w:val="Level3"/>
        <w:numPr>
          <w:ilvl w:val="0"/>
          <w:numId w:val="0"/>
        </w:numPr>
        <w:spacing w:after="0" w:line="300" w:lineRule="exact"/>
        <w:ind w:left="709"/>
        <w:rPr>
          <w:ins w:id="58" w:author="Marina Souza" w:date="2022-11-29T09:46:00Z"/>
          <w:rFonts w:ascii="Arial" w:hAnsi="Arial" w:cs="Arial"/>
          <w:i/>
          <w:iCs/>
          <w:sz w:val="22"/>
          <w:szCs w:val="22"/>
        </w:rPr>
      </w:pPr>
    </w:p>
    <w:p w14:paraId="20E9A8AB" w14:textId="3628F83D" w:rsidR="00A10192" w:rsidRDefault="00A10192" w:rsidP="009B2346">
      <w:pPr>
        <w:pStyle w:val="Level3"/>
        <w:numPr>
          <w:ilvl w:val="0"/>
          <w:numId w:val="0"/>
        </w:numPr>
        <w:spacing w:after="0" w:line="300" w:lineRule="exact"/>
        <w:ind w:left="709"/>
        <w:rPr>
          <w:rFonts w:ascii="Arial" w:hAnsi="Arial" w:cs="Arial"/>
          <w:i/>
          <w:iCs/>
          <w:sz w:val="22"/>
          <w:szCs w:val="22"/>
        </w:rPr>
      </w:pPr>
      <w:ins w:id="59" w:author="Marina Souza" w:date="2022-11-29T09:46:00Z">
        <w:r>
          <w:rPr>
            <w:rFonts w:ascii="Arial" w:hAnsi="Arial" w:cs="Arial"/>
            <w:i/>
            <w:iCs/>
            <w:sz w:val="22"/>
            <w:szCs w:val="22"/>
          </w:rPr>
          <w:t>(v) da titularidade das Contas Vinculadas;</w:t>
        </w:r>
      </w:ins>
    </w:p>
    <w:p w14:paraId="2CCD01A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901D204" w14:textId="5CC81446"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del w:id="60" w:author="Marina Souza" w:date="2022-11-29T09:46:00Z">
        <w:r w:rsidDel="00A10192">
          <w:rPr>
            <w:rFonts w:ascii="Arial" w:hAnsi="Arial" w:cs="Arial"/>
            <w:i/>
            <w:iCs/>
            <w:sz w:val="22"/>
            <w:szCs w:val="22"/>
          </w:rPr>
          <w:delText>i</w:delText>
        </w:r>
      </w:del>
      <w:r>
        <w:rPr>
          <w:rFonts w:ascii="Arial" w:hAnsi="Arial" w:cs="Arial"/>
          <w:i/>
          <w:iCs/>
          <w:sz w:val="22"/>
          <w:szCs w:val="22"/>
        </w:rPr>
        <w:t>v</w:t>
      </w:r>
      <w:ins w:id="61" w:author="Marina Souza" w:date="2022-11-29T09:46:00Z">
        <w:r w:rsidR="00A10192">
          <w:rPr>
            <w:rFonts w:ascii="Arial" w:hAnsi="Arial" w:cs="Arial"/>
            <w:i/>
            <w:iCs/>
            <w:sz w:val="22"/>
            <w:szCs w:val="22"/>
          </w:rPr>
          <w:t>i</w:t>
        </w:r>
      </w:ins>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128.414 do 1º Ofício de Registro de Imóveis do Distrito Federal,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10 de setembro de 2021, celebrado entre a Cedente e o Agente Fiduciário, conforme aditado de tempos em tempos, nos termos da Cláusula 2.5.2 da Escritura 2ª Emissão e da Cláusula 2.5.2.1 da Escritura 3ª Emissão (“</w:t>
      </w:r>
      <w:r w:rsidR="009B2346" w:rsidRPr="00FF4CED">
        <w:rPr>
          <w:rFonts w:ascii="Arial" w:hAnsi="Arial" w:cs="Arial"/>
          <w:i/>
          <w:iCs/>
          <w:sz w:val="22"/>
          <w:szCs w:val="22"/>
          <w:u w:val="single"/>
        </w:rPr>
        <w:t>Contrato de Alienação Fiduciária do Imóvel Brasília</w:t>
      </w:r>
      <w:r w:rsidR="009B2346" w:rsidRPr="00FF4CED">
        <w:rPr>
          <w:rFonts w:ascii="Arial" w:hAnsi="Arial" w:cs="Arial"/>
          <w:i/>
          <w:iCs/>
          <w:sz w:val="22"/>
          <w:szCs w:val="22"/>
        </w:rPr>
        <w:t>”), após o pagamento integral das obrigações garantidas de acordo com o Contrato de Alienação Fiduciária do Imóvel Brasília;</w:t>
      </w:r>
    </w:p>
    <w:p w14:paraId="5967E773"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5AD219E" w14:textId="68D84F63"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ins w:id="62" w:author="Marina Souza" w:date="2022-11-29T09:46:00Z">
        <w:r w:rsidR="00A10192">
          <w:rPr>
            <w:rFonts w:ascii="Arial" w:hAnsi="Arial" w:cs="Arial"/>
            <w:i/>
            <w:iCs/>
            <w:sz w:val="22"/>
            <w:szCs w:val="22"/>
          </w:rPr>
          <w:t>i</w:t>
        </w:r>
      </w:ins>
      <w:ins w:id="63" w:author="Marina Souza" w:date="2022-11-29T09:47:00Z">
        <w:r w:rsidR="00A10192">
          <w:rPr>
            <w:rFonts w:ascii="Arial" w:hAnsi="Arial" w:cs="Arial"/>
            <w:i/>
            <w:iCs/>
            <w:sz w:val="22"/>
            <w:szCs w:val="22"/>
          </w:rPr>
          <w:t>i</w:t>
        </w:r>
      </w:ins>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364</w:t>
      </w:r>
      <w:ins w:id="64" w:author="Marina Souza" w:date="2022-11-29T09:47:00Z">
        <w:r w:rsidR="00A10192">
          <w:rPr>
            <w:rFonts w:ascii="Arial" w:hAnsi="Arial" w:cs="Arial"/>
            <w:i/>
            <w:iCs/>
            <w:sz w:val="22"/>
            <w:szCs w:val="22"/>
          </w:rPr>
          <w:t>.</w:t>
        </w:r>
      </w:ins>
      <w:r w:rsidR="009B2346" w:rsidRPr="00FF4CED">
        <w:rPr>
          <w:rFonts w:ascii="Arial" w:hAnsi="Arial" w:cs="Arial"/>
          <w:i/>
          <w:iCs/>
          <w:sz w:val="22"/>
          <w:szCs w:val="22"/>
        </w:rPr>
        <w:t>789 do 9º Oficial de Registro de Imóveis do Rio de Janeiro,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datado de [●] de [●] de 2022, celebrado e entre a Cedente e o Agente Fiduciário, nos termos da Cláusula 2.5.2 </w:t>
      </w:r>
      <w:r w:rsidR="009B2346" w:rsidRPr="00FF4CED">
        <w:rPr>
          <w:rFonts w:ascii="Arial" w:hAnsi="Arial" w:cs="Arial"/>
          <w:i/>
          <w:iCs/>
          <w:sz w:val="22"/>
          <w:szCs w:val="22"/>
        </w:rPr>
        <w:lastRenderedPageBreak/>
        <w:t>da Escritura 2ª Emissão e da Cláusula 2.5.2.2 da Escritura 3ª Emissão (“</w:t>
      </w:r>
      <w:r w:rsidR="009B2346" w:rsidRPr="00FF4CED">
        <w:rPr>
          <w:rFonts w:ascii="Arial" w:hAnsi="Arial" w:cs="Arial"/>
          <w:i/>
          <w:iCs/>
          <w:sz w:val="22"/>
          <w:szCs w:val="22"/>
          <w:u w:val="single"/>
        </w:rPr>
        <w:t>Contrato de Alienação Fiduciária do Imóvel Rio de Janeiro</w:t>
      </w:r>
      <w:r w:rsidR="009B2346" w:rsidRPr="00FF4CED">
        <w:rPr>
          <w:rFonts w:ascii="Arial" w:hAnsi="Arial" w:cs="Arial"/>
          <w:i/>
          <w:iCs/>
          <w:sz w:val="22"/>
          <w:szCs w:val="22"/>
        </w:rPr>
        <w:t>”), após o pagamento integral das obrigações garantidas de acordo com o Contrato de Alienação Fiduciária do Imóvel Rio de Janeiro; e</w:t>
      </w:r>
    </w:p>
    <w:p w14:paraId="47B70F9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8F306DC" w14:textId="6B3FA06C"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ins w:id="65" w:author="Marina Souza" w:date="2022-11-29T09:47:00Z">
        <w:r w:rsidR="00A10192">
          <w:rPr>
            <w:rFonts w:ascii="Arial" w:hAnsi="Arial" w:cs="Arial"/>
            <w:i/>
            <w:iCs/>
            <w:sz w:val="22"/>
            <w:szCs w:val="22"/>
          </w:rPr>
          <w:t>ii</w:t>
        </w:r>
      </w:ins>
      <w:r>
        <w:rPr>
          <w:rFonts w:ascii="Arial" w:hAnsi="Arial" w:cs="Arial"/>
          <w:i/>
          <w:iCs/>
          <w:sz w:val="22"/>
          <w:szCs w:val="22"/>
        </w:rPr>
        <w:t xml:space="preserve">i) </w:t>
      </w:r>
      <w:r w:rsidR="009B2346" w:rsidRPr="00FF4CED">
        <w:rPr>
          <w:rFonts w:ascii="Arial" w:hAnsi="Arial" w:cs="Arial"/>
          <w:i/>
          <w:iCs/>
          <w:sz w:val="22"/>
          <w:szCs w:val="22"/>
        </w:rPr>
        <w:t>os recursos excedentes decorrentes da excussão e venda do imóvel objeto da matrícula nº 64.690 do 1º Ofício de Registro de Imóveis de Porto Alegre,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 de [●] de 2022, celebrado e entre a Cedente e o Agente Fiduciário, nos termos da Cláusula 2.5.2 da Escritura 2ª Emissão e da Cláusula 2.5.2.3 da Escritura 3ª Emissão (“</w:t>
      </w:r>
      <w:r w:rsidR="009B2346" w:rsidRPr="00FF4CED">
        <w:rPr>
          <w:rFonts w:ascii="Arial" w:hAnsi="Arial" w:cs="Arial"/>
          <w:i/>
          <w:iCs/>
          <w:sz w:val="22"/>
          <w:szCs w:val="22"/>
          <w:u w:val="single"/>
        </w:rPr>
        <w:t>Contrato de Alienação Fiduciária do Imóvel Porto Alegre</w:t>
      </w:r>
      <w:r w:rsidR="009B2346" w:rsidRPr="00FF4CED">
        <w:rPr>
          <w:rFonts w:ascii="Arial" w:hAnsi="Arial" w:cs="Arial"/>
          <w:i/>
          <w:iCs/>
          <w:sz w:val="22"/>
          <w:szCs w:val="22"/>
        </w:rPr>
        <w:t>”), após o pagamento integral das obrigações garantidas de acordo com o Contrato de Alienação Fiduciária do Imóvel Porto Alegre.”</w:t>
      </w:r>
    </w:p>
    <w:bookmarkEnd w:id="41"/>
    <w:p w14:paraId="6F7716A4" w14:textId="65A126CE" w:rsidR="009B2346" w:rsidRDefault="009B2346" w:rsidP="00A92230">
      <w:pPr>
        <w:pStyle w:val="Level3"/>
        <w:numPr>
          <w:ilvl w:val="0"/>
          <w:numId w:val="0"/>
        </w:numPr>
        <w:spacing w:after="0" w:line="300" w:lineRule="exact"/>
        <w:ind w:left="709"/>
        <w:rPr>
          <w:rFonts w:ascii="Arial" w:hAnsi="Arial" w:cs="Arial"/>
          <w:bCs/>
          <w:iCs/>
          <w:kern w:val="0"/>
          <w:sz w:val="22"/>
          <w:szCs w:val="22"/>
          <w:lang w:eastAsia="pt-BR"/>
        </w:rPr>
      </w:pPr>
    </w:p>
    <w:p w14:paraId="725A88FF" w14:textId="2E33BC10"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r>
        <w:rPr>
          <w:rFonts w:ascii="Arial" w:hAnsi="Arial" w:cs="Arial"/>
          <w:bCs/>
          <w:iCs/>
          <w:kern w:val="0"/>
          <w:sz w:val="22"/>
          <w:szCs w:val="22"/>
          <w:lang w:eastAsia="pt-BR"/>
        </w:rPr>
        <w:t>(...)</w:t>
      </w:r>
    </w:p>
    <w:p w14:paraId="11C26DE8" w14:textId="77777777"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p>
    <w:p w14:paraId="1ED17AC8" w14:textId="62E7BE29" w:rsidR="00F45FCF" w:rsidRPr="00A92230" w:rsidRDefault="0077428D" w:rsidP="00A92230">
      <w:pPr>
        <w:pStyle w:val="Level3"/>
        <w:numPr>
          <w:ilvl w:val="0"/>
          <w:numId w:val="0"/>
        </w:numPr>
        <w:spacing w:after="0" w:line="300" w:lineRule="exact"/>
        <w:ind w:left="709"/>
        <w:rPr>
          <w:rFonts w:ascii="Arial" w:hAnsi="Arial" w:cs="Arial"/>
          <w:i/>
          <w:iCs/>
          <w:sz w:val="22"/>
          <w:szCs w:val="22"/>
        </w:rPr>
      </w:pPr>
      <w:del w:id="66" w:author="Marina Souza" w:date="2022-11-29T09:27:00Z">
        <w:r w:rsidDel="005E66B9">
          <w:rPr>
            <w:rFonts w:ascii="Arial" w:hAnsi="Arial" w:cs="Arial"/>
            <w:i/>
            <w:iCs/>
            <w:sz w:val="22"/>
            <w:szCs w:val="22"/>
          </w:rPr>
          <w:delText>“</w:delText>
        </w:r>
      </w:del>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nos termos desta Cláusula 4.5 e sub-cláusulas.</w:t>
      </w:r>
      <w:r w:rsidR="003D3BD5">
        <w:rPr>
          <w:rFonts w:ascii="Arial" w:hAnsi="Arial" w:cs="Arial"/>
          <w:i/>
          <w:iCs/>
          <w:sz w:val="22"/>
          <w:szCs w:val="22"/>
        </w:rPr>
        <w:t>”</w:t>
      </w:r>
    </w:p>
    <w:p w14:paraId="65601821" w14:textId="77777777"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14:paraId="2797EF8E" w14:textId="697A42A4" w:rsidR="001A4CDD" w:rsidRDefault="001A4CD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w:t>
      </w:r>
      <w:r w:rsidR="005771EE">
        <w:rPr>
          <w:rFonts w:ascii="Arial" w:hAnsi="Arial" w:cs="Arial"/>
          <w:bCs/>
          <w:sz w:val="22"/>
          <w:szCs w:val="16"/>
        </w:rPr>
        <w:t xml:space="preserve">(a) </w:t>
      </w:r>
      <w:r>
        <w:rPr>
          <w:rFonts w:ascii="Arial" w:hAnsi="Arial" w:cs="Arial"/>
          <w:bCs/>
          <w:sz w:val="22"/>
          <w:szCs w:val="16"/>
        </w:rPr>
        <w:t xml:space="preserve">alterarem a </w:t>
      </w:r>
      <w:r w:rsidRPr="001A4CDD">
        <w:rPr>
          <w:rFonts w:ascii="Arial" w:hAnsi="Arial" w:cs="Arial"/>
          <w:bCs/>
          <w:sz w:val="22"/>
          <w:szCs w:val="16"/>
        </w:rPr>
        <w:t xml:space="preserve">periodicidade referente à obrigação de aditar o Contrato de Alienação Fiduciária de Equipamentos caso a </w:t>
      </w:r>
      <w:r>
        <w:rPr>
          <w:rFonts w:ascii="Arial" w:hAnsi="Arial" w:cs="Arial"/>
          <w:bCs/>
          <w:sz w:val="22"/>
          <w:szCs w:val="16"/>
        </w:rPr>
        <w:t>Companhia</w:t>
      </w:r>
      <w:r w:rsidRPr="001A4CDD">
        <w:rPr>
          <w:rFonts w:ascii="Arial" w:hAnsi="Arial" w:cs="Arial"/>
          <w:bCs/>
          <w:sz w:val="22"/>
          <w:szCs w:val="16"/>
        </w:rPr>
        <w:t xml:space="preserve"> venha a adquirir novos bens e equipamentos para qualquer dos </w:t>
      </w:r>
      <w:r w:rsidRPr="00FF4CED">
        <w:rPr>
          <w:rFonts w:ascii="Arial" w:hAnsi="Arial" w:cs="Arial"/>
          <w:bCs/>
          <w:i/>
          <w:iCs/>
          <w:sz w:val="22"/>
          <w:szCs w:val="16"/>
        </w:rPr>
        <w:t>Data Centers</w:t>
      </w:r>
      <w:ins w:id="67" w:author="Marina Souza" w:date="2022-11-29T09:52:00Z">
        <w:r w:rsidR="00F97008">
          <w:rPr>
            <w:rFonts w:ascii="Arial" w:hAnsi="Arial" w:cs="Arial"/>
            <w:bCs/>
            <w:sz w:val="22"/>
            <w:szCs w:val="16"/>
          </w:rPr>
          <w:t xml:space="preserve"> (conforme definido no Contrato de Alienação Fiduciária de Equipamentos)</w:t>
        </w:r>
      </w:ins>
      <w:r w:rsidRPr="001A4CDD">
        <w:rPr>
          <w:rFonts w:ascii="Arial" w:hAnsi="Arial" w:cs="Arial"/>
          <w:bCs/>
          <w:sz w:val="22"/>
          <w:szCs w:val="16"/>
        </w:rPr>
        <w:t xml:space="preserve">, de forma que o Contrato de Alienação Fiduciária de Equipamentos deva ser aditado (i) sempre que a </w:t>
      </w:r>
      <w:r>
        <w:rPr>
          <w:rFonts w:ascii="Arial" w:hAnsi="Arial" w:cs="Arial"/>
          <w:bCs/>
          <w:sz w:val="22"/>
          <w:szCs w:val="16"/>
        </w:rPr>
        <w:t>Companhia</w:t>
      </w:r>
      <w:r w:rsidRPr="001A4CDD">
        <w:rPr>
          <w:rFonts w:ascii="Arial" w:hAnsi="Arial" w:cs="Arial"/>
          <w:bCs/>
          <w:sz w:val="22"/>
          <w:szCs w:val="16"/>
        </w:rPr>
        <w:t xml:space="preserve"> adquirir novos bens e equipamentos para quaisquer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igual ou superior a R$25.000.000,00 (vinte e cinco milhões de reais), ou seu equivalente em outras moedas;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sidR="007068C6">
        <w:rPr>
          <w:rFonts w:ascii="Arial" w:hAnsi="Arial" w:cs="Arial"/>
          <w:bCs/>
          <w:sz w:val="22"/>
          <w:szCs w:val="16"/>
        </w:rPr>
        <w:t xml:space="preserve"> (“</w:t>
      </w:r>
      <w:r w:rsidR="007068C6" w:rsidRPr="00FF4CED">
        <w:rPr>
          <w:rFonts w:ascii="Arial" w:hAnsi="Arial" w:cs="Arial"/>
          <w:bCs/>
          <w:sz w:val="22"/>
          <w:szCs w:val="16"/>
          <w:u w:val="single"/>
        </w:rPr>
        <w:t>Nova Periodicidade</w:t>
      </w:r>
      <w:r w:rsidR="007068C6">
        <w:rPr>
          <w:rFonts w:ascii="Arial" w:hAnsi="Arial" w:cs="Arial"/>
          <w:bCs/>
          <w:sz w:val="22"/>
          <w:szCs w:val="16"/>
        </w:rPr>
        <w:t>”)</w:t>
      </w:r>
      <w:r>
        <w:rPr>
          <w:rFonts w:ascii="Arial" w:hAnsi="Arial" w:cs="Arial"/>
          <w:bCs/>
          <w:iCs/>
          <w:sz w:val="22"/>
          <w:szCs w:val="22"/>
        </w:rPr>
        <w:t>;</w:t>
      </w:r>
      <w:r w:rsidR="005771EE">
        <w:rPr>
          <w:rFonts w:ascii="Arial" w:hAnsi="Arial" w:cs="Arial"/>
          <w:bCs/>
          <w:iCs/>
          <w:sz w:val="22"/>
          <w:szCs w:val="22"/>
        </w:rPr>
        <w:t xml:space="preserve"> e (b) </w:t>
      </w:r>
      <w:r w:rsidR="005771EE" w:rsidRPr="005771EE">
        <w:rPr>
          <w:rFonts w:ascii="Arial" w:hAnsi="Arial" w:cs="Arial"/>
          <w:bCs/>
          <w:iCs/>
          <w:sz w:val="22"/>
          <w:szCs w:val="22"/>
        </w:rPr>
        <w:t>atualizar</w:t>
      </w:r>
      <w:ins w:id="68" w:author="Marina Souza" w:date="2022-11-29T09:53:00Z">
        <w:r w:rsidR="00F97008">
          <w:rPr>
            <w:rFonts w:ascii="Arial" w:hAnsi="Arial" w:cs="Arial"/>
            <w:bCs/>
            <w:iCs/>
            <w:sz w:val="22"/>
            <w:szCs w:val="22"/>
          </w:rPr>
          <w:t>em</w:t>
        </w:r>
      </w:ins>
      <w:r w:rsidR="005771EE" w:rsidRPr="005771EE">
        <w:rPr>
          <w:rFonts w:ascii="Arial" w:hAnsi="Arial" w:cs="Arial"/>
          <w:bCs/>
          <w:iCs/>
          <w:sz w:val="22"/>
          <w:szCs w:val="22"/>
        </w:rPr>
        <w:t xml:space="preserve"> a lista de </w:t>
      </w:r>
      <w:r w:rsidR="005771EE" w:rsidRPr="00FF4CED">
        <w:rPr>
          <w:rFonts w:ascii="Arial" w:hAnsi="Arial" w:cs="Arial"/>
          <w:bCs/>
          <w:i/>
          <w:sz w:val="22"/>
          <w:szCs w:val="22"/>
        </w:rPr>
        <w:t>Data Centers</w:t>
      </w:r>
      <w:r w:rsidR="005771EE" w:rsidRPr="005771EE">
        <w:rPr>
          <w:rFonts w:ascii="Arial" w:hAnsi="Arial" w:cs="Arial"/>
          <w:bCs/>
          <w:iCs/>
          <w:sz w:val="22"/>
          <w:szCs w:val="22"/>
        </w:rPr>
        <w:t xml:space="preserve"> constante do Anexo III do Contrato de Alienação Fiduciária de Equipamentos, </w:t>
      </w:r>
      <w:del w:id="69" w:author="Marina Souza" w:date="2022-11-29T09:54:00Z">
        <w:r w:rsidR="005771EE" w:rsidRPr="005771EE" w:rsidDel="00F97008">
          <w:rPr>
            <w:rFonts w:ascii="Arial" w:hAnsi="Arial" w:cs="Arial"/>
            <w:bCs/>
            <w:iCs/>
            <w:sz w:val="22"/>
            <w:szCs w:val="22"/>
          </w:rPr>
          <w:delText>nos quais se encontram ou se encontrarão, conforme o caso, os bens e equipamentos objeto da Alienação Fiduciária</w:delText>
        </w:r>
        <w:r w:rsidR="005771EE" w:rsidDel="00F97008">
          <w:rPr>
            <w:rFonts w:ascii="Arial" w:hAnsi="Arial" w:cs="Arial"/>
            <w:bCs/>
            <w:iCs/>
            <w:sz w:val="22"/>
            <w:szCs w:val="22"/>
          </w:rPr>
          <w:delText>, para inclusão dos Data Centers localizados nas Cidades do Rio de Janeiro/RJ e Porto Alegre/RS</w:delText>
        </w:r>
        <w:r w:rsidR="00057D65" w:rsidDel="00F97008">
          <w:rPr>
            <w:rFonts w:ascii="Arial" w:hAnsi="Arial" w:cs="Arial"/>
            <w:bCs/>
            <w:iCs/>
            <w:sz w:val="22"/>
            <w:szCs w:val="22"/>
          </w:rPr>
          <w:delText xml:space="preserve"> (“</w:delText>
        </w:r>
        <w:r w:rsidR="00057D65" w:rsidRPr="00FF4CED" w:rsidDel="00F97008">
          <w:rPr>
            <w:rFonts w:ascii="Arial" w:hAnsi="Arial" w:cs="Arial"/>
            <w:bCs/>
            <w:sz w:val="22"/>
            <w:szCs w:val="22"/>
            <w:u w:val="single"/>
          </w:rPr>
          <w:delText>Novos</w:delText>
        </w:r>
        <w:r w:rsidR="00057D65" w:rsidRPr="00FF4CED" w:rsidDel="00F97008">
          <w:rPr>
            <w:rFonts w:ascii="Arial" w:hAnsi="Arial" w:cs="Arial"/>
            <w:bCs/>
            <w:i/>
            <w:iCs/>
            <w:sz w:val="22"/>
            <w:szCs w:val="22"/>
            <w:u w:val="single"/>
          </w:rPr>
          <w:delText xml:space="preserve"> </w:delText>
        </w:r>
        <w:r w:rsidR="00057D65" w:rsidRPr="00FF4CED" w:rsidDel="00F97008">
          <w:rPr>
            <w:rFonts w:ascii="Arial" w:hAnsi="Arial" w:cs="Arial"/>
            <w:bCs/>
            <w:i/>
            <w:sz w:val="22"/>
            <w:szCs w:val="22"/>
            <w:u w:val="single"/>
          </w:rPr>
          <w:delText>Data Centers</w:delText>
        </w:r>
        <w:r w:rsidR="00057D65" w:rsidDel="00F97008">
          <w:rPr>
            <w:rFonts w:ascii="Arial" w:hAnsi="Arial" w:cs="Arial"/>
            <w:bCs/>
            <w:iCs/>
            <w:sz w:val="22"/>
            <w:szCs w:val="22"/>
          </w:rPr>
          <w:delText>”)</w:delText>
        </w:r>
      </w:del>
      <w:ins w:id="70" w:author="Marina Souza" w:date="2022-11-29T09:54:00Z">
        <w:r w:rsidR="00F97008">
          <w:rPr>
            <w:rFonts w:ascii="Arial" w:hAnsi="Arial" w:cs="Arial"/>
            <w:bCs/>
            <w:iCs/>
            <w:sz w:val="22"/>
            <w:szCs w:val="22"/>
          </w:rPr>
          <w:t xml:space="preserve">de forma a refletir a aquisição de novos bens e equipamentos para os </w:t>
        </w:r>
        <w:r w:rsidR="00F97008" w:rsidRPr="00F97008">
          <w:rPr>
            <w:rFonts w:ascii="Arial" w:hAnsi="Arial" w:cs="Arial"/>
            <w:bCs/>
            <w:i/>
            <w:sz w:val="22"/>
            <w:szCs w:val="22"/>
            <w:rPrChange w:id="71" w:author="Marina Souza" w:date="2022-11-29T09:54:00Z">
              <w:rPr>
                <w:rFonts w:ascii="Arial" w:hAnsi="Arial" w:cs="Arial"/>
                <w:bCs/>
                <w:iCs/>
                <w:sz w:val="22"/>
                <w:szCs w:val="22"/>
              </w:rPr>
            </w:rPrChange>
          </w:rPr>
          <w:t>Data Centers</w:t>
        </w:r>
      </w:ins>
      <w:r w:rsidR="005771EE">
        <w:rPr>
          <w:rFonts w:ascii="Arial" w:hAnsi="Arial" w:cs="Arial"/>
          <w:bCs/>
          <w:iCs/>
          <w:sz w:val="22"/>
          <w:szCs w:val="22"/>
        </w:rPr>
        <w:t>;</w:t>
      </w:r>
    </w:p>
    <w:p w14:paraId="4777D6FA" w14:textId="77777777" w:rsidR="00BD581D" w:rsidRPr="00FF4CED" w:rsidRDefault="00BD581D" w:rsidP="00FF4CED">
      <w:pPr>
        <w:pStyle w:val="PargrafodaLista"/>
        <w:rPr>
          <w:rFonts w:ascii="Arial" w:hAnsi="Arial" w:cs="Arial"/>
          <w:bCs/>
          <w:iCs/>
          <w:sz w:val="22"/>
          <w:szCs w:val="22"/>
        </w:rPr>
      </w:pPr>
    </w:p>
    <w:p w14:paraId="029F3E85" w14:textId="7CF17968" w:rsidR="009B36D8" w:rsidRDefault="00D74CD8">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 </w:t>
      </w:r>
      <w:bookmarkStart w:id="72" w:name="_Ref75200114"/>
      <w:r>
        <w:rPr>
          <w:rFonts w:ascii="Arial" w:hAnsi="Arial" w:cs="Arial"/>
          <w:bCs/>
          <w:iCs/>
          <w:sz w:val="22"/>
          <w:szCs w:val="22"/>
        </w:rPr>
        <w:t>a</w:t>
      </w:r>
      <w:r w:rsidRPr="00D74CD8">
        <w:rPr>
          <w:rFonts w:ascii="Arial" w:hAnsi="Arial" w:cs="Arial"/>
          <w:bCs/>
          <w:iCs/>
          <w:sz w:val="22"/>
          <w:szCs w:val="22"/>
        </w:rPr>
        <w:t xml:space="preserve"> </w:t>
      </w:r>
      <w:bookmarkEnd w:id="72"/>
      <w:r w:rsidRPr="00D74CD8">
        <w:rPr>
          <w:rFonts w:ascii="Arial" w:hAnsi="Arial" w:cs="Arial"/>
          <w:bCs/>
          <w:iCs/>
          <w:sz w:val="22"/>
          <w:szCs w:val="22"/>
        </w:rPr>
        <w:t>não declaração do vencimento antecipado das obrigações decorrentes das Debêntures em razão d</w:t>
      </w:r>
      <w:r w:rsidR="00E317E4">
        <w:rPr>
          <w:rFonts w:ascii="Arial" w:hAnsi="Arial" w:cs="Arial"/>
          <w:bCs/>
          <w:iCs/>
          <w:sz w:val="22"/>
          <w:szCs w:val="22"/>
        </w:rPr>
        <w:t xml:space="preserve">o endividamento adicional constante nas Demonstrações Financeiras da Emissora de 31 de dezembro de 2022, devido a </w:t>
      </w:r>
      <w:r w:rsidR="00E317E4" w:rsidRPr="00E317E4">
        <w:rPr>
          <w:rFonts w:ascii="Arial" w:hAnsi="Arial" w:cs="Arial"/>
          <w:bCs/>
          <w:iCs/>
          <w:sz w:val="22"/>
          <w:szCs w:val="22"/>
        </w:rPr>
        <w:t>um saldo de contas a pagar</w:t>
      </w:r>
      <w:r w:rsidR="008D659C">
        <w:rPr>
          <w:rFonts w:ascii="Arial" w:hAnsi="Arial" w:cs="Arial"/>
          <w:bCs/>
          <w:iCs/>
          <w:sz w:val="22"/>
          <w:szCs w:val="22"/>
        </w:rPr>
        <w:t>, de aproximadamente R$17.000.000,00 (dezessete milhões de reais)</w:t>
      </w:r>
      <w:r w:rsidR="00E317E4" w:rsidRPr="00E317E4">
        <w:rPr>
          <w:rFonts w:ascii="Arial" w:hAnsi="Arial" w:cs="Arial"/>
          <w:bCs/>
          <w:iCs/>
          <w:sz w:val="22"/>
          <w:szCs w:val="22"/>
        </w:rPr>
        <w:t xml:space="preserve"> no balanço da Companhia</w:t>
      </w:r>
      <w:r>
        <w:rPr>
          <w:rFonts w:ascii="Arial" w:hAnsi="Arial" w:cs="Arial"/>
          <w:bCs/>
          <w:iCs/>
          <w:sz w:val="22"/>
          <w:szCs w:val="22"/>
        </w:rPr>
        <w:t>;</w:t>
      </w:r>
      <w:r w:rsidR="00E317E4">
        <w:rPr>
          <w:rFonts w:ascii="Arial" w:hAnsi="Arial" w:cs="Arial"/>
          <w:bCs/>
          <w:iCs/>
          <w:sz w:val="22"/>
          <w:szCs w:val="22"/>
        </w:rPr>
        <w:t xml:space="preserve"> [</w:t>
      </w:r>
      <w:r w:rsidR="00E317E4" w:rsidRPr="00FF4CED">
        <w:rPr>
          <w:rFonts w:ascii="Arial" w:hAnsi="Arial" w:cs="Arial"/>
          <w:b/>
          <w:iCs/>
          <w:sz w:val="22"/>
          <w:szCs w:val="22"/>
          <w:highlight w:val="yellow"/>
        </w:rPr>
        <w:t>Nota Pinheiro Neto</w:t>
      </w:r>
      <w:r w:rsidR="00E317E4" w:rsidRPr="00FF4CED">
        <w:rPr>
          <w:rFonts w:ascii="Arial" w:hAnsi="Arial" w:cs="Arial"/>
          <w:bCs/>
          <w:iCs/>
          <w:sz w:val="22"/>
          <w:szCs w:val="22"/>
          <w:highlight w:val="yellow"/>
        </w:rPr>
        <w:t>: AF, favor confirmar redação</w:t>
      </w:r>
      <w:r w:rsidR="00E317E4">
        <w:rPr>
          <w:rFonts w:ascii="Arial" w:hAnsi="Arial" w:cs="Arial"/>
          <w:bCs/>
          <w:iCs/>
          <w:sz w:val="22"/>
          <w:szCs w:val="22"/>
        </w:rPr>
        <w:t>];</w:t>
      </w:r>
    </w:p>
    <w:p w14:paraId="322E186F" w14:textId="77777777" w:rsidR="009B36D8" w:rsidRPr="00FF4CED" w:rsidRDefault="009B36D8" w:rsidP="00FF4CED">
      <w:pPr>
        <w:pStyle w:val="PargrafodaLista"/>
        <w:rPr>
          <w:rFonts w:ascii="Arial" w:hAnsi="Arial" w:cs="Arial"/>
          <w:bCs/>
          <w:iCs/>
          <w:sz w:val="22"/>
          <w:szCs w:val="22"/>
        </w:rPr>
      </w:pPr>
    </w:p>
    <w:p w14:paraId="3593E304" w14:textId="271F656F" w:rsidR="008C39DA" w:rsidRDefault="0077428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 xml:space="preserve">aso </w:t>
      </w:r>
      <w:r w:rsidRPr="00304BF5">
        <w:rPr>
          <w:rFonts w:ascii="Arial" w:hAnsi="Arial" w:cs="Arial"/>
          <w:bCs/>
          <w:sz w:val="22"/>
          <w:szCs w:val="16"/>
        </w:rPr>
        <w:t>a</w:t>
      </w:r>
      <w:r w:rsidR="00C90912" w:rsidRPr="008B3AA7">
        <w:rPr>
          <w:rFonts w:ascii="Arial" w:hAnsi="Arial" w:cs="Arial"/>
          <w:bCs/>
          <w:sz w:val="22"/>
          <w:szCs w:val="16"/>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w:t>
      </w:r>
      <w:r w:rsidR="00527C1C" w:rsidRPr="00FF4CED">
        <w:rPr>
          <w:rFonts w:ascii="Arial" w:hAnsi="Arial" w:cs="Arial"/>
          <w:b/>
          <w:iCs/>
          <w:sz w:val="22"/>
          <w:szCs w:val="22"/>
        </w:rPr>
        <w:t>(a)</w:t>
      </w:r>
      <w:r w:rsidR="00527C1C">
        <w:rPr>
          <w:rFonts w:ascii="Arial" w:hAnsi="Arial" w:cs="Arial"/>
          <w:bCs/>
          <w:iCs/>
          <w:sz w:val="22"/>
          <w:szCs w:val="22"/>
        </w:rPr>
        <w:t xml:space="preserve"> </w:t>
      </w:r>
      <w:r w:rsidR="007E72AC">
        <w:rPr>
          <w:rFonts w:ascii="Arial" w:hAnsi="Arial" w:cs="Arial"/>
          <w:bCs/>
          <w:iCs/>
          <w:sz w:val="22"/>
          <w:szCs w:val="22"/>
        </w:rPr>
        <w:t>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w:t>
      </w:r>
      <w:ins w:id="73" w:author="Marina Souza" w:date="2022-11-29T10:21:00Z">
        <w:r w:rsidR="00183144">
          <w:rPr>
            <w:rFonts w:ascii="Arial" w:hAnsi="Arial" w:cs="Arial"/>
            <w:bCs/>
            <w:iCs/>
            <w:sz w:val="22"/>
            <w:szCs w:val="22"/>
          </w:rPr>
          <w:t>a</w:t>
        </w:r>
      </w:ins>
      <w:del w:id="74" w:author="Marina Souza" w:date="2022-11-29T10:21:00Z">
        <w:r w:rsidR="007E72AC" w:rsidDel="00183144">
          <w:rPr>
            <w:rFonts w:ascii="Arial" w:hAnsi="Arial" w:cs="Arial"/>
            <w:bCs/>
            <w:iCs/>
            <w:sz w:val="22"/>
            <w:szCs w:val="22"/>
          </w:rPr>
          <w:delText>d</w:delText>
        </w:r>
      </w:del>
      <w:r w:rsidR="007E72AC">
        <w:rPr>
          <w:rFonts w:ascii="Arial" w:hAnsi="Arial" w:cs="Arial"/>
          <w:bCs/>
          <w:iCs/>
          <w:sz w:val="22"/>
          <w:szCs w:val="22"/>
        </w:rPr>
        <w:t xml:space="preserve">os Contratos de Garantia Real </w:t>
      </w:r>
      <w:r w:rsidR="001F4977">
        <w:rPr>
          <w:rFonts w:ascii="Arial" w:hAnsi="Arial" w:cs="Arial"/>
          <w:bCs/>
          <w:iCs/>
          <w:sz w:val="22"/>
          <w:szCs w:val="22"/>
        </w:rPr>
        <w:t>Originais</w:t>
      </w:r>
      <w:ins w:id="75" w:author="Marina Souza" w:date="2022-11-29T10:19:00Z">
        <w:r w:rsidR="00183144">
          <w:rPr>
            <w:rFonts w:ascii="Arial" w:hAnsi="Arial" w:cs="Arial"/>
            <w:bCs/>
            <w:iCs/>
            <w:sz w:val="22"/>
            <w:szCs w:val="22"/>
          </w:rPr>
          <w:t xml:space="preserve">, cujas minutas </w:t>
        </w:r>
      </w:ins>
      <w:ins w:id="76" w:author="Marina Souza" w:date="2022-11-29T10:26:00Z">
        <w:r w:rsidR="00750389">
          <w:rPr>
            <w:rFonts w:ascii="Arial" w:hAnsi="Arial" w:cs="Arial"/>
            <w:bCs/>
            <w:iCs/>
            <w:sz w:val="22"/>
            <w:szCs w:val="22"/>
          </w:rPr>
          <w:t>poderão ser amplamente</w:t>
        </w:r>
      </w:ins>
      <w:ins w:id="77" w:author="Marina Souza" w:date="2022-11-29T10:21:00Z">
        <w:r w:rsidR="00183144">
          <w:rPr>
            <w:rFonts w:ascii="Arial" w:hAnsi="Arial" w:cs="Arial"/>
            <w:bCs/>
            <w:iCs/>
            <w:sz w:val="22"/>
            <w:szCs w:val="22"/>
          </w:rPr>
          <w:t xml:space="preserve"> discutidas entre o Agente Fiduciário, a Emissora</w:t>
        </w:r>
      </w:ins>
      <w:ins w:id="78" w:author="Marina Souza" w:date="2022-11-29T10:22:00Z">
        <w:r w:rsidR="00183144">
          <w:rPr>
            <w:rFonts w:ascii="Arial" w:hAnsi="Arial" w:cs="Arial"/>
            <w:bCs/>
            <w:iCs/>
            <w:sz w:val="22"/>
            <w:szCs w:val="22"/>
          </w:rPr>
          <w:t>,</w:t>
        </w:r>
      </w:ins>
      <w:ins w:id="79" w:author="Marina Souza" w:date="2022-11-29T10:21:00Z">
        <w:r w:rsidR="00183144">
          <w:rPr>
            <w:rFonts w:ascii="Arial" w:hAnsi="Arial" w:cs="Arial"/>
            <w:bCs/>
            <w:iCs/>
            <w:sz w:val="22"/>
            <w:szCs w:val="22"/>
          </w:rPr>
          <w:t xml:space="preserve"> os Fiadores Pessoas Jurídicas e o Fia</w:t>
        </w:r>
      </w:ins>
      <w:ins w:id="80" w:author="Marina Souza" w:date="2022-11-29T10:22:00Z">
        <w:r w:rsidR="00183144">
          <w:rPr>
            <w:rFonts w:ascii="Arial" w:hAnsi="Arial" w:cs="Arial"/>
            <w:bCs/>
            <w:iCs/>
            <w:sz w:val="22"/>
            <w:szCs w:val="22"/>
          </w:rPr>
          <w:t>dor Pessoa Física</w:t>
        </w:r>
      </w:ins>
      <w:ins w:id="81" w:author="Marina Souza" w:date="2022-11-29T10:27:00Z">
        <w:r w:rsidR="00750389">
          <w:rPr>
            <w:rFonts w:ascii="Arial" w:hAnsi="Arial" w:cs="Arial"/>
            <w:bCs/>
            <w:iCs/>
            <w:sz w:val="22"/>
            <w:szCs w:val="22"/>
          </w:rPr>
          <w:t>, e previamente apresentadas aos Debenturistas</w:t>
        </w:r>
      </w:ins>
      <w:ins w:id="82" w:author="Marina Souza" w:date="2022-11-29T10:23:00Z">
        <w:r w:rsidR="00183144">
          <w:rPr>
            <w:rFonts w:ascii="Arial" w:hAnsi="Arial" w:cs="Arial"/>
            <w:bCs/>
            <w:iCs/>
            <w:sz w:val="22"/>
            <w:szCs w:val="22"/>
          </w:rPr>
          <w:t>, sem a necessidade de nova assembleia geral de debenturistas</w:t>
        </w:r>
      </w:ins>
      <w:ins w:id="83" w:author="Marina Souza" w:date="2022-11-29T10:24:00Z">
        <w:r w:rsidR="00183144">
          <w:rPr>
            <w:rFonts w:ascii="Arial" w:hAnsi="Arial" w:cs="Arial"/>
            <w:bCs/>
            <w:iCs/>
            <w:sz w:val="22"/>
            <w:szCs w:val="22"/>
          </w:rPr>
          <w:t xml:space="preserve"> para aprova-las</w:t>
        </w:r>
      </w:ins>
      <w:r w:rsidR="00304BF5">
        <w:rPr>
          <w:rFonts w:ascii="Arial" w:hAnsi="Arial" w:cs="Arial"/>
          <w:bCs/>
          <w:iCs/>
          <w:sz w:val="22"/>
          <w:szCs w:val="22"/>
        </w:rPr>
        <w:t xml:space="preserve">; e </w:t>
      </w:r>
      <w:r w:rsidR="00304BF5" w:rsidRPr="00FF4CED">
        <w:rPr>
          <w:rFonts w:ascii="Arial" w:hAnsi="Arial" w:cs="Arial"/>
          <w:b/>
          <w:iCs/>
          <w:sz w:val="22"/>
          <w:szCs w:val="22"/>
        </w:rPr>
        <w:t>(b)</w:t>
      </w:r>
      <w:r w:rsidR="00304BF5">
        <w:rPr>
          <w:rFonts w:ascii="Arial" w:hAnsi="Arial" w:cs="Arial"/>
          <w:bCs/>
          <w:iCs/>
          <w:sz w:val="22"/>
          <w:szCs w:val="22"/>
        </w:rPr>
        <w:t xml:space="preserve"> dos contratos </w:t>
      </w:r>
      <w:ins w:id="84" w:author="Marina Souza" w:date="2022-11-29T10:02:00Z">
        <w:r w:rsidR="005457C5">
          <w:rPr>
            <w:rFonts w:ascii="Arial" w:hAnsi="Arial" w:cs="Arial"/>
            <w:bCs/>
            <w:iCs/>
            <w:sz w:val="22"/>
            <w:szCs w:val="22"/>
          </w:rPr>
          <w:t>e aditamentos aos Contratos de Garantia Real Origina</w:t>
        </w:r>
      </w:ins>
      <w:ins w:id="85" w:author="Marina Souza" w:date="2022-11-29T10:03:00Z">
        <w:r w:rsidR="005457C5">
          <w:rPr>
            <w:rFonts w:ascii="Arial" w:hAnsi="Arial" w:cs="Arial"/>
            <w:bCs/>
            <w:iCs/>
            <w:sz w:val="22"/>
            <w:szCs w:val="22"/>
          </w:rPr>
          <w:t>is</w:t>
        </w:r>
      </w:ins>
      <w:ins w:id="86" w:author="Marina Souza" w:date="2022-11-29T10:02:00Z">
        <w:r w:rsidR="005457C5">
          <w:rPr>
            <w:rFonts w:ascii="Arial" w:hAnsi="Arial" w:cs="Arial"/>
            <w:bCs/>
            <w:iCs/>
            <w:sz w:val="22"/>
            <w:szCs w:val="22"/>
          </w:rPr>
          <w:t xml:space="preserve"> </w:t>
        </w:r>
      </w:ins>
      <w:r w:rsidR="00304BF5">
        <w:rPr>
          <w:rFonts w:ascii="Arial" w:hAnsi="Arial" w:cs="Arial"/>
          <w:bCs/>
          <w:iCs/>
          <w:sz w:val="22"/>
          <w:szCs w:val="22"/>
        </w:rPr>
        <w:t>referentes à outorga da</w:t>
      </w:r>
      <w:ins w:id="87" w:author="Marina Souza" w:date="2022-11-29T09:50:00Z">
        <w:r w:rsidR="00396203">
          <w:rPr>
            <w:rFonts w:ascii="Arial" w:hAnsi="Arial" w:cs="Arial"/>
            <w:bCs/>
            <w:iCs/>
            <w:sz w:val="22"/>
            <w:szCs w:val="22"/>
          </w:rPr>
          <w:t>s</w:t>
        </w:r>
      </w:ins>
      <w:r w:rsidR="00304BF5">
        <w:rPr>
          <w:rFonts w:ascii="Arial" w:hAnsi="Arial" w:cs="Arial"/>
          <w:bCs/>
          <w:iCs/>
          <w:sz w:val="22"/>
          <w:szCs w:val="22"/>
        </w:rPr>
        <w:t xml:space="preserve"> Garantia</w:t>
      </w:r>
      <w:r w:rsidR="00F17FCF">
        <w:rPr>
          <w:rFonts w:ascii="Arial" w:hAnsi="Arial" w:cs="Arial"/>
          <w:bCs/>
          <w:iCs/>
          <w:sz w:val="22"/>
          <w:szCs w:val="22"/>
        </w:rPr>
        <w:t>s</w:t>
      </w:r>
      <w:r w:rsidR="00304BF5">
        <w:rPr>
          <w:rFonts w:ascii="Arial" w:hAnsi="Arial" w:cs="Arial"/>
          <w:bCs/>
          <w:iCs/>
          <w:sz w:val="22"/>
          <w:szCs w:val="22"/>
        </w:rPr>
        <w:t xml:space="preserve"> Adicionais</w:t>
      </w:r>
      <w:r w:rsidR="0075280B">
        <w:rPr>
          <w:rFonts w:ascii="Arial" w:hAnsi="Arial" w:cs="Arial"/>
          <w:bCs/>
          <w:iCs/>
          <w:sz w:val="22"/>
          <w:szCs w:val="22"/>
        </w:rPr>
        <w:t xml:space="preserve">, </w:t>
      </w:r>
      <w:del w:id="88" w:author="Marina Souza" w:date="2022-11-29T10:03:00Z">
        <w:r w:rsidR="0075280B" w:rsidDel="005457C5">
          <w:rPr>
            <w:rFonts w:ascii="Arial" w:hAnsi="Arial" w:cs="Arial"/>
            <w:bCs/>
            <w:iCs/>
            <w:sz w:val="22"/>
            <w:szCs w:val="22"/>
          </w:rPr>
          <w:delText xml:space="preserve">inclusive </w:delText>
        </w:r>
      </w:del>
      <w:ins w:id="89" w:author="Marina Souza" w:date="2022-11-29T10:03:00Z">
        <w:r w:rsidR="005457C5">
          <w:rPr>
            <w:rFonts w:ascii="Arial" w:hAnsi="Arial" w:cs="Arial"/>
            <w:bCs/>
            <w:iCs/>
            <w:sz w:val="22"/>
            <w:szCs w:val="22"/>
          </w:rPr>
          <w:t>incluindo, mas não se limitando,</w:t>
        </w:r>
        <w:r w:rsidR="005457C5">
          <w:rPr>
            <w:rFonts w:ascii="Arial" w:hAnsi="Arial" w:cs="Arial"/>
            <w:bCs/>
            <w:iCs/>
            <w:sz w:val="22"/>
            <w:szCs w:val="22"/>
          </w:rPr>
          <w:t xml:space="preserve"> </w:t>
        </w:r>
      </w:ins>
      <w:ins w:id="90" w:author="Marina Souza" w:date="2022-11-29T10:02:00Z">
        <w:r w:rsidR="005457C5">
          <w:rPr>
            <w:rFonts w:ascii="Arial" w:hAnsi="Arial" w:cs="Arial"/>
            <w:bCs/>
            <w:iCs/>
            <w:sz w:val="22"/>
            <w:szCs w:val="22"/>
          </w:rPr>
          <w:t>a</w:t>
        </w:r>
      </w:ins>
      <w:r w:rsidR="0075280B">
        <w:rPr>
          <w:rFonts w:ascii="Arial" w:hAnsi="Arial" w:cs="Arial"/>
          <w:bCs/>
          <w:iCs/>
          <w:sz w:val="22"/>
          <w:szCs w:val="22"/>
        </w:rPr>
        <w:t>o</w:t>
      </w:r>
      <w:ins w:id="91" w:author="Marina Souza" w:date="2022-11-29T10:03:00Z">
        <w:r w:rsidR="005457C5">
          <w:rPr>
            <w:rFonts w:ascii="Arial" w:hAnsi="Arial" w:cs="Arial"/>
            <w:bCs/>
            <w:iCs/>
            <w:sz w:val="22"/>
            <w:szCs w:val="22"/>
          </w:rPr>
          <w:t xml:space="preserve"> aditamento ao</w:t>
        </w:r>
      </w:ins>
      <w:r w:rsidR="0075280B">
        <w:rPr>
          <w:rFonts w:ascii="Arial" w:hAnsi="Arial" w:cs="Arial"/>
          <w:bCs/>
          <w:iCs/>
          <w:sz w:val="22"/>
          <w:szCs w:val="22"/>
        </w:rPr>
        <w:t xml:space="preserve">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ins w:id="92" w:author="Marina Souza" w:date="2022-11-29T10:26:00Z">
        <w:r w:rsidR="00750389">
          <w:rPr>
            <w:rFonts w:ascii="Arial" w:hAnsi="Arial" w:cs="Arial"/>
            <w:bCs/>
            <w:iCs/>
            <w:sz w:val="22"/>
            <w:szCs w:val="22"/>
          </w:rPr>
          <w:t xml:space="preserve">, </w:t>
        </w:r>
        <w:r w:rsidR="00750389">
          <w:rPr>
            <w:rFonts w:ascii="Arial" w:hAnsi="Arial" w:cs="Arial"/>
            <w:bCs/>
            <w:iCs/>
            <w:sz w:val="22"/>
            <w:szCs w:val="22"/>
          </w:rPr>
          <w:t xml:space="preserve">cujas minutas poderão ser amplamente discutidas entre o Agente Fiduciário, a Emissora, os Fiadores Pessoas Jurídicas, o Fiador Pessoa Física e eventuais terceiros, </w:t>
        </w:r>
      </w:ins>
      <w:ins w:id="93" w:author="Marina Souza" w:date="2022-11-29T10:27:00Z">
        <w:r w:rsidR="00750389">
          <w:rPr>
            <w:rFonts w:ascii="Arial" w:hAnsi="Arial" w:cs="Arial"/>
            <w:bCs/>
            <w:iCs/>
            <w:sz w:val="22"/>
            <w:szCs w:val="22"/>
          </w:rPr>
          <w:t xml:space="preserve">e previamente apresentadas aos </w:t>
        </w:r>
        <w:r w:rsidR="00750389">
          <w:rPr>
            <w:rFonts w:ascii="Arial" w:hAnsi="Arial" w:cs="Arial"/>
            <w:bCs/>
            <w:iCs/>
            <w:sz w:val="22"/>
            <w:szCs w:val="22"/>
          </w:rPr>
          <w:t>D</w:t>
        </w:r>
        <w:bookmarkStart w:id="94" w:name="_GoBack"/>
        <w:bookmarkEnd w:id="94"/>
        <w:r w:rsidR="00750389">
          <w:rPr>
            <w:rFonts w:ascii="Arial" w:hAnsi="Arial" w:cs="Arial"/>
            <w:bCs/>
            <w:iCs/>
            <w:sz w:val="22"/>
            <w:szCs w:val="22"/>
          </w:rPr>
          <w:t>ebenturistas</w:t>
        </w:r>
        <w:r w:rsidR="00750389">
          <w:rPr>
            <w:rFonts w:ascii="Arial" w:hAnsi="Arial" w:cs="Arial"/>
            <w:bCs/>
            <w:iCs/>
            <w:sz w:val="22"/>
            <w:szCs w:val="22"/>
          </w:rPr>
          <w:t xml:space="preserve">, </w:t>
        </w:r>
      </w:ins>
      <w:ins w:id="95" w:author="Marina Souza" w:date="2022-11-29T10:26:00Z">
        <w:r w:rsidR="00750389">
          <w:rPr>
            <w:rFonts w:ascii="Arial" w:hAnsi="Arial" w:cs="Arial"/>
            <w:bCs/>
            <w:iCs/>
            <w:sz w:val="22"/>
            <w:szCs w:val="22"/>
          </w:rPr>
          <w:t>sem a necessidade de nova assembleia geral de debenturistas para aprova-las</w:t>
        </w:r>
      </w:ins>
      <w:r w:rsidR="001B255A">
        <w:rPr>
          <w:rFonts w:ascii="Arial" w:hAnsi="Arial" w:cs="Arial"/>
          <w:bCs/>
          <w:iCs/>
          <w:sz w:val="22"/>
          <w:szCs w:val="22"/>
        </w:rPr>
        <w:t>.</w:t>
      </w:r>
      <w:r w:rsidR="00C90912">
        <w:rPr>
          <w:rFonts w:ascii="Arial" w:hAnsi="Arial" w:cs="Arial"/>
          <w:bCs/>
          <w:iCs/>
          <w:sz w:val="22"/>
          <w:szCs w:val="22"/>
        </w:rPr>
        <w:t xml:space="preserve"> </w:t>
      </w:r>
      <w:del w:id="96" w:author="Marina Souza" w:date="2022-11-29T09:24:00Z">
        <w:r w:rsidR="001F4977" w:rsidDel="005E66B9">
          <w:rPr>
            <w:rFonts w:ascii="Arial" w:hAnsi="Arial" w:cs="Arial"/>
            <w:bCs/>
            <w:iCs/>
            <w:sz w:val="22"/>
            <w:szCs w:val="22"/>
          </w:rPr>
          <w:delText>[</w:delText>
        </w:r>
        <w:r w:rsidR="001F4977" w:rsidRPr="00F506D6" w:rsidDel="005E66B9">
          <w:rPr>
            <w:rFonts w:ascii="Arial" w:hAnsi="Arial" w:cs="Arial"/>
            <w:b/>
            <w:iCs/>
            <w:sz w:val="22"/>
            <w:szCs w:val="22"/>
            <w:highlight w:val="lightGray"/>
          </w:rPr>
          <w:delText>Nota Cescon Barrieu</w:delText>
        </w:r>
        <w:r w:rsidR="007944E9" w:rsidDel="005E66B9">
          <w:rPr>
            <w:rFonts w:ascii="Arial" w:hAnsi="Arial" w:cs="Arial"/>
            <w:b/>
            <w:iCs/>
            <w:sz w:val="22"/>
            <w:szCs w:val="22"/>
            <w:highlight w:val="lightGray"/>
          </w:rPr>
          <w:delText xml:space="preserve"> 1</w:delText>
        </w:r>
        <w:r w:rsidR="001F4977" w:rsidRPr="00F506D6" w:rsidDel="005E66B9">
          <w:rPr>
            <w:rFonts w:ascii="Arial" w:hAnsi="Arial" w:cs="Arial"/>
            <w:b/>
            <w:iCs/>
            <w:sz w:val="22"/>
            <w:szCs w:val="22"/>
            <w:highlight w:val="lightGray"/>
          </w:rPr>
          <w:delText>:</w:delText>
        </w:r>
        <w:r w:rsidR="001F4977" w:rsidRPr="00F506D6" w:rsidDel="005E66B9">
          <w:rPr>
            <w:rFonts w:ascii="Arial" w:hAnsi="Arial" w:cs="Arial"/>
            <w:bCs/>
            <w:iCs/>
            <w:sz w:val="22"/>
            <w:szCs w:val="22"/>
            <w:highlight w:val="lightGray"/>
          </w:rPr>
          <w:delText xml:space="preserve"> entendemos que o Contrato de Prestação de Serviços com o BTG será rescindido, considerando a conclusão da aquisição do Imóvel Rio de Janeiro. Favor confirmar entendimento</w:delText>
        </w:r>
        <w:r w:rsidR="001F4977" w:rsidDel="005E66B9">
          <w:rPr>
            <w:rFonts w:ascii="Arial" w:hAnsi="Arial" w:cs="Arial"/>
            <w:bCs/>
            <w:iCs/>
            <w:sz w:val="22"/>
            <w:szCs w:val="22"/>
          </w:rPr>
          <w:delText>]</w:delText>
        </w:r>
        <w:r w:rsidR="0075280B" w:rsidDel="005E66B9">
          <w:rPr>
            <w:rFonts w:ascii="Arial" w:hAnsi="Arial" w:cs="Arial"/>
            <w:bCs/>
            <w:iCs/>
            <w:sz w:val="22"/>
            <w:szCs w:val="22"/>
          </w:rPr>
          <w:delText xml:space="preserve"> [</w:delText>
        </w:r>
        <w:r w:rsidR="0075280B" w:rsidRPr="00FF4CED" w:rsidDel="005E66B9">
          <w:rPr>
            <w:rFonts w:ascii="Arial" w:hAnsi="Arial" w:cs="Arial"/>
            <w:b/>
            <w:iCs/>
            <w:sz w:val="22"/>
            <w:szCs w:val="22"/>
            <w:highlight w:val="yellow"/>
          </w:rPr>
          <w:delText>Nota PNA</w:delText>
        </w:r>
        <w:r w:rsidR="0075280B" w:rsidRPr="00FF4CED" w:rsidDel="005E66B9">
          <w:rPr>
            <w:rFonts w:ascii="Arial" w:hAnsi="Arial" w:cs="Arial"/>
            <w:bCs/>
            <w:iCs/>
            <w:sz w:val="22"/>
            <w:szCs w:val="22"/>
            <w:highlight w:val="yellow"/>
          </w:rPr>
          <w:delText>: Correto</w:delText>
        </w:r>
        <w:r w:rsidR="0075280B" w:rsidDel="005E66B9">
          <w:rPr>
            <w:rFonts w:ascii="Arial" w:hAnsi="Arial" w:cs="Arial"/>
            <w:bCs/>
            <w:iCs/>
            <w:sz w:val="22"/>
            <w:szCs w:val="22"/>
          </w:rPr>
          <w:delText>.]</w:delText>
        </w:r>
      </w:del>
      <w:r w:rsidR="007944E9">
        <w:rPr>
          <w:rFonts w:ascii="Arial" w:hAnsi="Arial" w:cs="Arial"/>
          <w:bCs/>
          <w:iCs/>
          <w:sz w:val="22"/>
          <w:szCs w:val="22"/>
        </w:rPr>
        <w:t>[</w:t>
      </w:r>
      <w:r w:rsidR="007944E9" w:rsidRPr="00F506D6">
        <w:rPr>
          <w:rFonts w:ascii="Arial" w:hAnsi="Arial" w:cs="Arial"/>
          <w:b/>
          <w:iCs/>
          <w:sz w:val="22"/>
          <w:szCs w:val="22"/>
          <w:highlight w:val="lightGray"/>
        </w:rPr>
        <w:t>Nota Cescon Barrieu 3:</w:t>
      </w:r>
      <w:r w:rsidR="007944E9" w:rsidRPr="00F506D6">
        <w:rPr>
          <w:rFonts w:ascii="Arial" w:hAnsi="Arial" w:cs="Arial"/>
          <w:bCs/>
          <w:iCs/>
          <w:sz w:val="22"/>
          <w:szCs w:val="22"/>
          <w:highlight w:val="lightGray"/>
        </w:rPr>
        <w:t xml:space="preserve"> Sugerimos a inclusão das minutas dos Aditamentos + Novos Contratos de Garantia como anexo à presente AGD</w:t>
      </w:r>
      <w:r w:rsidR="007944E9">
        <w:rPr>
          <w:rFonts w:ascii="Arial" w:hAnsi="Arial" w:cs="Arial"/>
          <w:bCs/>
          <w:iCs/>
          <w:sz w:val="22"/>
          <w:szCs w:val="22"/>
        </w:rPr>
        <w:t>]</w:t>
      </w:r>
      <w:r w:rsidR="0075280B" w:rsidRPr="0075280B">
        <w:rPr>
          <w:rFonts w:ascii="Arial" w:hAnsi="Arial" w:cs="Arial"/>
          <w:bCs/>
          <w:iCs/>
          <w:sz w:val="22"/>
          <w:szCs w:val="22"/>
        </w:rPr>
        <w:t xml:space="preserve"> </w:t>
      </w:r>
      <w:r w:rsidR="0075280B">
        <w:rPr>
          <w:rFonts w:ascii="Arial" w:hAnsi="Arial" w:cs="Arial"/>
          <w:bCs/>
          <w:iCs/>
          <w:sz w:val="22"/>
          <w:szCs w:val="22"/>
        </w:rPr>
        <w:t>[</w:t>
      </w:r>
      <w:r w:rsidR="0075280B" w:rsidRPr="006536A3">
        <w:rPr>
          <w:rFonts w:ascii="Arial" w:hAnsi="Arial" w:cs="Arial"/>
          <w:b/>
          <w:iCs/>
          <w:sz w:val="22"/>
          <w:szCs w:val="22"/>
          <w:highlight w:val="yellow"/>
        </w:rPr>
        <w:t>Nota PNA</w:t>
      </w:r>
      <w:r w:rsidR="0075280B" w:rsidRPr="006536A3">
        <w:rPr>
          <w:rFonts w:ascii="Arial" w:hAnsi="Arial" w:cs="Arial"/>
          <w:bCs/>
          <w:iCs/>
          <w:sz w:val="22"/>
          <w:szCs w:val="22"/>
          <w:highlight w:val="yellow"/>
        </w:rPr>
        <w:t>:</w:t>
      </w:r>
      <w:r w:rsidR="0075280B" w:rsidRPr="0075280B">
        <w:rPr>
          <w:rFonts w:ascii="Arial" w:hAnsi="Arial" w:cs="Arial"/>
          <w:bCs/>
          <w:iCs/>
          <w:sz w:val="22"/>
          <w:szCs w:val="22"/>
          <w:highlight w:val="yellow"/>
        </w:rPr>
        <w:t xml:space="preserve"> </w:t>
      </w:r>
      <w:r w:rsidR="0075280B" w:rsidRPr="00FF4CED">
        <w:rPr>
          <w:rFonts w:ascii="Arial" w:hAnsi="Arial" w:cs="Arial"/>
          <w:bCs/>
          <w:iCs/>
          <w:sz w:val="22"/>
          <w:szCs w:val="22"/>
          <w:highlight w:val="yellow"/>
        </w:rPr>
        <w:t xml:space="preserve">Considerando o tamanho e a quantidade de documentos, </w:t>
      </w:r>
      <w:r w:rsidR="0075280B">
        <w:rPr>
          <w:rFonts w:ascii="Arial" w:hAnsi="Arial" w:cs="Arial"/>
          <w:bCs/>
          <w:iCs/>
          <w:sz w:val="22"/>
          <w:szCs w:val="22"/>
          <w:highlight w:val="yellow"/>
        </w:rPr>
        <w:t>prefe</w:t>
      </w:r>
      <w:r w:rsidR="0075280B" w:rsidRPr="00FF4CED">
        <w:rPr>
          <w:rFonts w:ascii="Arial" w:hAnsi="Arial" w:cs="Arial"/>
          <w:bCs/>
          <w:iCs/>
          <w:sz w:val="22"/>
          <w:szCs w:val="22"/>
          <w:highlight w:val="yellow"/>
        </w:rPr>
        <w:t>rimos seguir sem a inclusão.</w:t>
      </w:r>
      <w:r w:rsidR="0075280B">
        <w:rPr>
          <w:rFonts w:ascii="Arial" w:hAnsi="Arial" w:cs="Arial"/>
          <w:bCs/>
          <w:iCs/>
          <w:sz w:val="22"/>
          <w:szCs w:val="22"/>
        </w:rPr>
        <w:t>]</w:t>
      </w:r>
      <w:ins w:id="97" w:author="Marina Souza" w:date="2022-11-29T10:14:00Z">
        <w:r w:rsidR="00183144">
          <w:rPr>
            <w:rFonts w:ascii="Arial" w:hAnsi="Arial" w:cs="Arial"/>
            <w:bCs/>
            <w:iCs/>
            <w:sz w:val="22"/>
            <w:szCs w:val="22"/>
          </w:rPr>
          <w:t xml:space="preserve"> </w:t>
        </w:r>
      </w:ins>
      <w:ins w:id="98" w:author="Marina Souza" w:date="2022-11-29T10:22:00Z">
        <w:r w:rsidR="00183144">
          <w:rPr>
            <w:rFonts w:ascii="Arial" w:hAnsi="Arial" w:cs="Arial"/>
            <w:bCs/>
            <w:iCs/>
            <w:sz w:val="22"/>
            <w:szCs w:val="22"/>
          </w:rPr>
          <w:t>[</w:t>
        </w:r>
        <w:r w:rsidR="00183144" w:rsidRPr="00183144">
          <w:rPr>
            <w:rFonts w:ascii="Arial" w:hAnsi="Arial" w:cs="Arial"/>
            <w:b/>
            <w:iCs/>
            <w:sz w:val="22"/>
            <w:szCs w:val="22"/>
            <w:highlight w:val="lightGray"/>
            <w:rPrChange w:id="99" w:author="Marina Souza" w:date="2022-11-29T10:24:00Z">
              <w:rPr>
                <w:rFonts w:ascii="Arial" w:hAnsi="Arial" w:cs="Arial"/>
                <w:bCs/>
                <w:iCs/>
                <w:sz w:val="22"/>
                <w:szCs w:val="22"/>
              </w:rPr>
            </w:rPrChange>
          </w:rPr>
          <w:t>Nota Cescon Barrieu</w:t>
        </w:r>
        <w:r w:rsidR="00183144" w:rsidRPr="00183144">
          <w:rPr>
            <w:rFonts w:ascii="Arial" w:hAnsi="Arial" w:cs="Arial"/>
            <w:bCs/>
            <w:iCs/>
            <w:sz w:val="22"/>
            <w:szCs w:val="22"/>
            <w:highlight w:val="lightGray"/>
            <w:rPrChange w:id="100" w:author="Marina Souza" w:date="2022-11-29T10:24:00Z">
              <w:rPr>
                <w:rFonts w:ascii="Arial" w:hAnsi="Arial" w:cs="Arial"/>
                <w:bCs/>
                <w:iCs/>
                <w:sz w:val="22"/>
                <w:szCs w:val="22"/>
              </w:rPr>
            </w:rPrChange>
          </w:rPr>
          <w:t xml:space="preserve">: sugerimos </w:t>
        </w:r>
      </w:ins>
      <w:ins w:id="101" w:author="Marina Souza" w:date="2022-11-29T10:24:00Z">
        <w:r w:rsidR="00183144" w:rsidRPr="00183144">
          <w:rPr>
            <w:rFonts w:ascii="Arial" w:hAnsi="Arial" w:cs="Arial"/>
            <w:bCs/>
            <w:iCs/>
            <w:sz w:val="22"/>
            <w:szCs w:val="22"/>
            <w:highlight w:val="lightGray"/>
            <w:rPrChange w:id="102" w:author="Marina Souza" w:date="2022-11-29T10:24:00Z">
              <w:rPr>
                <w:rFonts w:ascii="Arial" w:hAnsi="Arial" w:cs="Arial"/>
                <w:bCs/>
                <w:iCs/>
                <w:sz w:val="22"/>
                <w:szCs w:val="22"/>
              </w:rPr>
            </w:rPrChange>
          </w:rPr>
          <w:t>seguir com as redações acima</w:t>
        </w:r>
      </w:ins>
      <w:ins w:id="103" w:author="Marina Souza" w:date="2022-11-29T10:25:00Z">
        <w:r w:rsidR="002E6292">
          <w:rPr>
            <w:rFonts w:ascii="Arial" w:hAnsi="Arial" w:cs="Arial"/>
            <w:bCs/>
            <w:iCs/>
            <w:sz w:val="22"/>
            <w:szCs w:val="22"/>
            <w:highlight w:val="lightGray"/>
          </w:rPr>
          <w:t xml:space="preserve"> solicitadas pela Pavarini</w:t>
        </w:r>
      </w:ins>
      <w:ins w:id="104" w:author="Marina Souza" w:date="2022-11-29T10:24:00Z">
        <w:r w:rsidR="00183144" w:rsidRPr="00183144">
          <w:rPr>
            <w:rFonts w:ascii="Arial" w:hAnsi="Arial" w:cs="Arial"/>
            <w:bCs/>
            <w:iCs/>
            <w:sz w:val="22"/>
            <w:szCs w:val="22"/>
            <w:highlight w:val="lightGray"/>
            <w:rPrChange w:id="105" w:author="Marina Souza" w:date="2022-11-29T10:24:00Z">
              <w:rPr>
                <w:rFonts w:ascii="Arial" w:hAnsi="Arial" w:cs="Arial"/>
                <w:bCs/>
                <w:iCs/>
                <w:sz w:val="22"/>
                <w:szCs w:val="22"/>
              </w:rPr>
            </w:rPrChange>
          </w:rPr>
          <w:t>. Agente Fiduciário, gentileza confirmar se estão de acordo.</w:t>
        </w:r>
        <w:r w:rsidR="00183144">
          <w:rPr>
            <w:rFonts w:ascii="Arial" w:hAnsi="Arial" w:cs="Arial"/>
            <w:bCs/>
            <w:iCs/>
            <w:sz w:val="22"/>
            <w:szCs w:val="22"/>
          </w:rPr>
          <w:t>]</w:t>
        </w:r>
      </w:ins>
    </w:p>
    <w:p w14:paraId="0578EF2B" w14:textId="77777777" w:rsidR="008C39DA" w:rsidRDefault="008C39DA">
      <w:pPr>
        <w:pStyle w:val="PargrafodaLista"/>
        <w:spacing w:line="312" w:lineRule="auto"/>
        <w:ind w:left="76" w:right="-235"/>
        <w:rPr>
          <w:rFonts w:ascii="Arial" w:hAnsi="Arial" w:cs="Arial"/>
          <w:sz w:val="22"/>
          <w:szCs w:val="22"/>
        </w:rPr>
      </w:pPr>
    </w:p>
    <w:p w14:paraId="0B7BE884" w14:textId="14547940" w:rsidR="008C39DA" w:rsidRPr="007944E9" w:rsidRDefault="0077428D">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del w:id="106" w:author="Marina Souza" w:date="2022-11-29T09:25:00Z">
        <w:r w:rsidR="007944E9" w:rsidDel="005E66B9">
          <w:rPr>
            <w:rFonts w:ascii="Arial" w:hAnsi="Arial" w:cs="Arial"/>
            <w:sz w:val="22"/>
            <w:szCs w:val="22"/>
          </w:rPr>
          <w:delText xml:space="preserve"> [</w:delText>
        </w:r>
        <w:r w:rsidR="007944E9" w:rsidRPr="00F506D6" w:rsidDel="005E66B9">
          <w:rPr>
            <w:rFonts w:ascii="Arial" w:hAnsi="Arial" w:cs="Arial"/>
            <w:b/>
            <w:bCs/>
            <w:sz w:val="22"/>
            <w:szCs w:val="22"/>
            <w:highlight w:val="lightGray"/>
          </w:rPr>
          <w:delText>Nota Cescon Barrieu:</w:delText>
        </w:r>
        <w:r w:rsidR="007944E9" w:rsidRPr="00F506D6" w:rsidDel="005E66B9">
          <w:rPr>
            <w:rFonts w:ascii="Arial" w:hAnsi="Arial" w:cs="Arial"/>
            <w:sz w:val="22"/>
            <w:szCs w:val="22"/>
            <w:highlight w:val="lightGray"/>
          </w:rPr>
          <w:delText xml:space="preserve"> favor implementar também nas deliberações as notas acima</w:delText>
        </w:r>
        <w:r w:rsidR="007944E9" w:rsidDel="005E66B9">
          <w:rPr>
            <w:rFonts w:ascii="Arial" w:hAnsi="Arial" w:cs="Arial"/>
            <w:sz w:val="22"/>
            <w:szCs w:val="22"/>
          </w:rPr>
          <w:delText>]</w:delText>
        </w:r>
      </w:del>
    </w:p>
    <w:p w14:paraId="2B93C3A8" w14:textId="77777777" w:rsidR="008C39DA" w:rsidRDefault="008C39DA">
      <w:pPr>
        <w:spacing w:line="312" w:lineRule="auto"/>
        <w:ind w:left="-284" w:right="-235"/>
        <w:rPr>
          <w:rFonts w:ascii="Arial" w:hAnsi="Arial" w:cs="Arial"/>
          <w:b/>
          <w:bCs/>
          <w:sz w:val="22"/>
          <w:szCs w:val="22"/>
        </w:rPr>
      </w:pPr>
    </w:p>
    <w:p w14:paraId="5EC5C43E" w14:textId="77777777" w:rsidR="00E32F18" w:rsidRDefault="0077428D">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640671E9" w14:textId="77777777" w:rsidR="008C39DA" w:rsidRDefault="008C39DA">
      <w:pPr>
        <w:widowControl/>
        <w:autoSpaceDE w:val="0"/>
        <w:autoSpaceDN w:val="0"/>
        <w:adjustRightInd w:val="0"/>
        <w:spacing w:line="240" w:lineRule="auto"/>
        <w:jc w:val="left"/>
        <w:rPr>
          <w:rFonts w:ascii="Arial" w:hAnsi="Arial" w:cs="Arial"/>
          <w:sz w:val="22"/>
          <w:szCs w:val="22"/>
        </w:rPr>
      </w:pPr>
    </w:p>
    <w:p w14:paraId="664CED5B" w14:textId="3E551B61" w:rsidR="00D37E8D"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no âmbito da Emissão: (a) Alienação Fiduciária de Ações, originalmente constituída nos termos do Contrato de Alienação Fiduciária de Ações; (b) Alienação Fiduciária de Imóvel, originalmente constituída nos termos do Contrato de Alienação Fiduciária Imóvel</w:t>
      </w:r>
      <w:r w:rsidR="008B3AA7">
        <w:rPr>
          <w:rFonts w:ascii="Arial" w:hAnsi="Arial" w:cs="Arial"/>
          <w:bCs/>
          <w:sz w:val="22"/>
          <w:szCs w:val="16"/>
        </w:rPr>
        <w:t xml:space="preserve"> Brasília</w:t>
      </w:r>
      <w:r>
        <w:rPr>
          <w:rFonts w:ascii="Arial" w:hAnsi="Arial" w:cs="Arial"/>
          <w:bCs/>
          <w:sz w:val="22"/>
          <w:szCs w:val="16"/>
        </w:rPr>
        <w:t>;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14:paraId="303AA39C" w14:textId="77777777" w:rsidR="00C7009B" w:rsidRPr="00A92230" w:rsidRDefault="00C7009B" w:rsidP="00F506D6">
      <w:pPr>
        <w:rPr>
          <w:iCs/>
          <w:szCs w:val="22"/>
        </w:rPr>
      </w:pPr>
    </w:p>
    <w:p w14:paraId="292B777C" w14:textId="20098D1D" w:rsidR="008B3AA7" w:rsidRDefault="002F7CF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autorização para </w:t>
      </w:r>
      <w:ins w:id="107" w:author="Marina Souza" w:date="2022-11-29T09:56:00Z">
        <w:r w:rsidR="00B66059">
          <w:rPr>
            <w:rFonts w:ascii="Arial" w:hAnsi="Arial" w:cs="Arial"/>
            <w:bCs/>
            <w:sz w:val="22"/>
            <w:szCs w:val="16"/>
          </w:rPr>
          <w:t xml:space="preserve">a concessão de anuência prévia para </w:t>
        </w:r>
      </w:ins>
      <w:r>
        <w:rPr>
          <w:rFonts w:ascii="Arial" w:hAnsi="Arial" w:cs="Arial"/>
          <w:bCs/>
          <w:sz w:val="22"/>
          <w:szCs w:val="16"/>
        </w:rPr>
        <w:t xml:space="preserve">a Companhia constituir </w:t>
      </w:r>
      <w:del w:id="108" w:author="Marina Souza" w:date="2022-11-29T09:56:00Z">
        <w:r w:rsidDel="00B66059">
          <w:rPr>
            <w:rFonts w:ascii="Arial" w:hAnsi="Arial" w:cs="Arial"/>
            <w:bCs/>
            <w:sz w:val="22"/>
            <w:szCs w:val="16"/>
          </w:rPr>
          <w:delText xml:space="preserve">as </w:delText>
        </w:r>
      </w:del>
      <w:del w:id="109" w:author="Marina Souza" w:date="2022-11-29T09:26:00Z">
        <w:r w:rsidDel="005E66B9">
          <w:rPr>
            <w:rFonts w:ascii="Arial" w:hAnsi="Arial" w:cs="Arial"/>
            <w:bCs/>
            <w:sz w:val="22"/>
            <w:szCs w:val="16"/>
          </w:rPr>
          <w:delText xml:space="preserve">Novas </w:delText>
        </w:r>
      </w:del>
      <w:del w:id="110" w:author="Marina Souza" w:date="2022-11-29T09:56:00Z">
        <w:r w:rsidDel="00B66059">
          <w:rPr>
            <w:rFonts w:ascii="Arial" w:hAnsi="Arial" w:cs="Arial"/>
            <w:bCs/>
            <w:sz w:val="22"/>
            <w:szCs w:val="16"/>
          </w:rPr>
          <w:delText xml:space="preserve">Garantias </w:delText>
        </w:r>
      </w:del>
      <w:del w:id="111" w:author="Marina Souza" w:date="2022-11-29T09:50:00Z">
        <w:r w:rsidDel="00036DC5">
          <w:rPr>
            <w:rFonts w:ascii="Arial" w:hAnsi="Arial" w:cs="Arial"/>
            <w:bCs/>
            <w:sz w:val="22"/>
            <w:szCs w:val="16"/>
          </w:rPr>
          <w:delText xml:space="preserve">com garantia </w:delText>
        </w:r>
      </w:del>
      <w:ins w:id="112" w:author="Marina Souza" w:date="2022-11-29T09:50:00Z">
        <w:r w:rsidR="00036DC5">
          <w:rPr>
            <w:rFonts w:ascii="Arial" w:hAnsi="Arial" w:cs="Arial"/>
            <w:bCs/>
            <w:sz w:val="22"/>
            <w:szCs w:val="16"/>
          </w:rPr>
          <w:lastRenderedPageBreak/>
          <w:t xml:space="preserve">e </w:t>
        </w:r>
      </w:ins>
      <w:r>
        <w:rPr>
          <w:rFonts w:ascii="Arial" w:hAnsi="Arial" w:cs="Arial"/>
          <w:bCs/>
          <w:sz w:val="22"/>
          <w:szCs w:val="16"/>
        </w:rPr>
        <w:t>compartilha</w:t>
      </w:r>
      <w:ins w:id="113" w:author="Marina Souza" w:date="2022-11-29T09:56:00Z">
        <w:r w:rsidR="00B66059">
          <w:rPr>
            <w:rFonts w:ascii="Arial" w:hAnsi="Arial" w:cs="Arial"/>
            <w:bCs/>
            <w:sz w:val="22"/>
            <w:szCs w:val="16"/>
          </w:rPr>
          <w:t>r</w:t>
        </w:r>
      </w:ins>
      <w:del w:id="114" w:author="Marina Souza" w:date="2022-11-29T09:51:00Z">
        <w:r w:rsidDel="00036DC5">
          <w:rPr>
            <w:rFonts w:ascii="Arial" w:hAnsi="Arial" w:cs="Arial"/>
            <w:bCs/>
            <w:sz w:val="22"/>
            <w:szCs w:val="16"/>
          </w:rPr>
          <w:delText>da</w:delText>
        </w:r>
      </w:del>
      <w:r>
        <w:rPr>
          <w:rFonts w:ascii="Arial" w:hAnsi="Arial" w:cs="Arial"/>
          <w:bCs/>
          <w:sz w:val="22"/>
          <w:szCs w:val="16"/>
        </w:rPr>
        <w:t xml:space="preserve"> entre os Debenturistas e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w:t>
      </w:r>
      <w:ins w:id="115" w:author="Marina Souza" w:date="2022-11-29T09:56:00Z">
        <w:r w:rsidR="00B66059">
          <w:rPr>
            <w:rFonts w:ascii="Arial" w:hAnsi="Arial" w:cs="Arial"/>
            <w:bCs/>
            <w:sz w:val="22"/>
            <w:szCs w:val="16"/>
          </w:rPr>
          <w:t xml:space="preserve">, em condições </w:t>
        </w:r>
        <w:r w:rsidR="00B66059" w:rsidRPr="00B66059">
          <w:rPr>
            <w:rFonts w:ascii="Arial" w:hAnsi="Arial" w:cs="Arial"/>
            <w:bCs/>
            <w:i/>
            <w:iCs/>
            <w:sz w:val="22"/>
            <w:szCs w:val="16"/>
            <w:rPrChange w:id="116" w:author="Marina Souza" w:date="2022-11-29T09:57:00Z">
              <w:rPr>
                <w:rFonts w:ascii="Arial" w:hAnsi="Arial" w:cs="Arial"/>
                <w:bCs/>
                <w:sz w:val="22"/>
                <w:szCs w:val="16"/>
              </w:rPr>
            </w:rPrChange>
          </w:rPr>
          <w:t>pari passu</w:t>
        </w:r>
        <w:r w:rsidR="00B66059">
          <w:rPr>
            <w:rFonts w:ascii="Arial" w:hAnsi="Arial" w:cs="Arial"/>
            <w:bCs/>
            <w:sz w:val="22"/>
            <w:szCs w:val="16"/>
          </w:rPr>
          <w:t xml:space="preserve">, </w:t>
        </w:r>
      </w:ins>
      <w:ins w:id="117" w:author="Marina Souza" w:date="2022-11-29T09:57:00Z">
        <w:r w:rsidR="00B66059">
          <w:rPr>
            <w:rFonts w:ascii="Arial" w:hAnsi="Arial" w:cs="Arial"/>
            <w:bCs/>
            <w:sz w:val="22"/>
            <w:szCs w:val="16"/>
          </w:rPr>
          <w:t>as Garantias Adicionais</w:t>
        </w:r>
      </w:ins>
      <w:r>
        <w:rPr>
          <w:rFonts w:ascii="Arial" w:hAnsi="Arial" w:cs="Arial"/>
          <w:bCs/>
          <w:sz w:val="22"/>
          <w:szCs w:val="16"/>
        </w:rPr>
        <w:t>;</w:t>
      </w:r>
    </w:p>
    <w:p w14:paraId="0393907D" w14:textId="77777777" w:rsidR="008B3AA7" w:rsidRPr="00FF4CED" w:rsidRDefault="008B3AA7" w:rsidP="00FF4CED">
      <w:pPr>
        <w:pStyle w:val="PargrafodaLista"/>
        <w:rPr>
          <w:rFonts w:ascii="Arial" w:hAnsi="Arial" w:cs="Arial"/>
          <w:bCs/>
          <w:sz w:val="22"/>
          <w:szCs w:val="16"/>
        </w:rPr>
      </w:pPr>
    </w:p>
    <w:p w14:paraId="54A3728F" w14:textId="2CFF4DF5" w:rsidR="00C7009B"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ins w:id="118" w:author="Marina Souza" w:date="2022-11-29T09:57:00Z">
        <w:r w:rsidR="00B66059">
          <w:rPr>
            <w:rFonts w:ascii="Arial" w:hAnsi="Arial" w:cs="Arial"/>
            <w:bCs/>
            <w:sz w:val="22"/>
            <w:szCs w:val="16"/>
          </w:rPr>
          <w:t xml:space="preserve">os índices financeiros e </w:t>
        </w:r>
      </w:ins>
      <w:r w:rsidR="007068C6">
        <w:rPr>
          <w:rFonts w:ascii="Arial" w:hAnsi="Arial" w:cs="Arial"/>
          <w:bCs/>
          <w:sz w:val="22"/>
          <w:szCs w:val="16"/>
        </w:rPr>
        <w:t xml:space="preserve">a periodicidade de apuração </w:t>
      </w:r>
      <w:del w:id="119" w:author="Marina Souza" w:date="2022-11-29T09:57:00Z">
        <w:r w:rsidR="007068C6" w:rsidDel="00B66059">
          <w:rPr>
            <w:rFonts w:ascii="Arial" w:hAnsi="Arial" w:cs="Arial"/>
            <w:bCs/>
            <w:sz w:val="22"/>
            <w:szCs w:val="16"/>
          </w:rPr>
          <w:delText xml:space="preserve">e </w:delText>
        </w:r>
        <w:r w:rsidDel="00B66059">
          <w:rPr>
            <w:rFonts w:ascii="Arial" w:hAnsi="Arial" w:cs="Arial"/>
            <w:bCs/>
            <w:sz w:val="22"/>
            <w:szCs w:val="16"/>
          </w:rPr>
          <w:delText xml:space="preserve">os índices financeiros </w:delText>
        </w:r>
      </w:del>
      <w:r>
        <w:rPr>
          <w:rFonts w:ascii="Arial" w:hAnsi="Arial" w:cs="Arial"/>
          <w:bCs/>
          <w:sz w:val="22"/>
          <w:szCs w:val="16"/>
        </w:rPr>
        <w:t xml:space="preserve">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(i</w:t>
      </w:r>
      <w:r w:rsidR="002F7CFF">
        <w:rPr>
          <w:rFonts w:ascii="Arial" w:hAnsi="Arial" w:cs="Arial"/>
          <w:bCs/>
          <w:iCs/>
          <w:sz w:val="22"/>
          <w:szCs w:val="22"/>
        </w:rPr>
        <w:t>v</w:t>
      </w:r>
      <w:r>
        <w:rPr>
          <w:rFonts w:ascii="Arial" w:hAnsi="Arial" w:cs="Arial"/>
          <w:bCs/>
          <w:iCs/>
          <w:sz w:val="22"/>
          <w:szCs w:val="22"/>
        </w:rPr>
        <w:t>) acima;</w:t>
      </w:r>
    </w:p>
    <w:p w14:paraId="1D6EBE74" w14:textId="77777777" w:rsidR="005760F9" w:rsidRPr="00A92230" w:rsidRDefault="005760F9" w:rsidP="00A92230">
      <w:pPr>
        <w:pStyle w:val="PargrafodaLista"/>
        <w:rPr>
          <w:rFonts w:ascii="Arial" w:hAnsi="Arial" w:cs="Arial"/>
          <w:bCs/>
          <w:sz w:val="22"/>
          <w:szCs w:val="16"/>
        </w:rPr>
      </w:pPr>
    </w:p>
    <w:p w14:paraId="51F70556" w14:textId="22BFCA76" w:rsidR="007852AA" w:rsidRDefault="007852AA"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ins w:id="120" w:author="Marina Souza" w:date="2022-11-29T09:58:00Z">
        <w:r w:rsidR="00B66059">
          <w:rPr>
            <w:rFonts w:ascii="Arial" w:hAnsi="Arial" w:cs="Arial"/>
            <w:bCs/>
            <w:sz w:val="22"/>
            <w:szCs w:val="16"/>
          </w:rPr>
          <w:t>C</w:t>
        </w:r>
      </w:ins>
      <w:del w:id="121" w:author="Marina Souza" w:date="2022-11-29T09:58:00Z">
        <w:r w:rsidDel="00B66059">
          <w:rPr>
            <w:rFonts w:ascii="Arial" w:hAnsi="Arial" w:cs="Arial"/>
            <w:bCs/>
            <w:sz w:val="22"/>
            <w:szCs w:val="16"/>
          </w:rPr>
          <w:delText>c</w:delText>
        </w:r>
      </w:del>
      <w:r>
        <w:rPr>
          <w:rFonts w:ascii="Arial" w:hAnsi="Arial" w:cs="Arial"/>
          <w:bCs/>
          <w:sz w:val="22"/>
          <w:szCs w:val="16"/>
        </w:rPr>
        <w:t xml:space="preserve">láusula 7.1, item </w:t>
      </w:r>
      <w:ins w:id="122" w:author="Marina Souza" w:date="2022-11-29T09:58:00Z">
        <w:r w:rsidR="00B66059">
          <w:rPr>
            <w:rFonts w:ascii="Arial" w:hAnsi="Arial" w:cs="Arial"/>
            <w:bCs/>
            <w:sz w:val="22"/>
            <w:szCs w:val="16"/>
          </w:rPr>
          <w:t>“</w:t>
        </w:r>
      </w:ins>
      <w:r>
        <w:rPr>
          <w:rFonts w:ascii="Arial" w:hAnsi="Arial" w:cs="Arial"/>
          <w:bCs/>
          <w:sz w:val="22"/>
          <w:szCs w:val="16"/>
        </w:rPr>
        <w:t>II</w:t>
      </w:r>
      <w:ins w:id="123" w:author="Marina Souza" w:date="2022-11-29T09:58:00Z">
        <w:r w:rsidR="00B66059">
          <w:rPr>
            <w:rFonts w:ascii="Arial" w:hAnsi="Arial" w:cs="Arial"/>
            <w:bCs/>
            <w:sz w:val="22"/>
            <w:szCs w:val="16"/>
          </w:rPr>
          <w:t>”</w:t>
        </w:r>
      </w:ins>
      <w:r>
        <w:rPr>
          <w:rFonts w:ascii="Arial" w:hAnsi="Arial" w:cs="Arial"/>
          <w:bCs/>
          <w:sz w:val="22"/>
          <w:szCs w:val="16"/>
        </w:rPr>
        <w:t>, subitem “</w:t>
      </w:r>
      <w:ins w:id="124" w:author="Marina Souza" w:date="2022-11-29T09:58:00Z">
        <w:r w:rsidR="00B66059">
          <w:rPr>
            <w:rFonts w:ascii="Arial" w:hAnsi="Arial" w:cs="Arial"/>
            <w:bCs/>
            <w:sz w:val="22"/>
            <w:szCs w:val="16"/>
          </w:rPr>
          <w:t>(</w:t>
        </w:r>
      </w:ins>
      <w:r>
        <w:rPr>
          <w:rFonts w:ascii="Arial" w:hAnsi="Arial" w:cs="Arial"/>
          <w:bCs/>
          <w:sz w:val="22"/>
          <w:szCs w:val="16"/>
        </w:rPr>
        <w:t>c</w:t>
      </w:r>
      <w:ins w:id="125" w:author="Marina Souza" w:date="2022-11-29T09:58:00Z">
        <w:r w:rsidR="00B66059">
          <w:rPr>
            <w:rFonts w:ascii="Arial" w:hAnsi="Arial" w:cs="Arial"/>
            <w:bCs/>
            <w:sz w:val="22"/>
            <w:szCs w:val="16"/>
          </w:rPr>
          <w:t>)</w:t>
        </w:r>
      </w:ins>
      <w:r>
        <w:rPr>
          <w:rFonts w:ascii="Arial" w:hAnsi="Arial" w:cs="Arial"/>
          <w:bCs/>
          <w:sz w:val="22"/>
          <w:szCs w:val="16"/>
        </w:rPr>
        <w:t>” da Escritura de Emissão, tendo em vista que o Índice Financeiro passará a ser apurado apenas anualmente</w:t>
      </w:r>
      <w:ins w:id="126" w:author="Marina Souza" w:date="2022-11-29T09:57:00Z">
        <w:r w:rsidR="00B66059">
          <w:rPr>
            <w:rFonts w:ascii="Arial" w:hAnsi="Arial" w:cs="Arial"/>
            <w:bCs/>
            <w:sz w:val="22"/>
            <w:szCs w:val="16"/>
          </w:rPr>
          <w:t xml:space="preserve"> a partir </w:t>
        </w:r>
      </w:ins>
      <w:ins w:id="127" w:author="Marina Souza" w:date="2022-11-29T09:58:00Z">
        <w:r w:rsidR="00B66059">
          <w:rPr>
            <w:rFonts w:ascii="Arial" w:hAnsi="Arial" w:cs="Arial"/>
            <w:bCs/>
            <w:sz w:val="22"/>
            <w:szCs w:val="16"/>
          </w:rPr>
          <w:t>desta data</w:t>
        </w:r>
      </w:ins>
      <w:r>
        <w:rPr>
          <w:rFonts w:ascii="Arial" w:hAnsi="Arial" w:cs="Arial"/>
          <w:bCs/>
          <w:sz w:val="22"/>
          <w:szCs w:val="16"/>
        </w:rPr>
        <w:t>;</w:t>
      </w:r>
    </w:p>
    <w:p w14:paraId="0C948C10" w14:textId="77777777" w:rsidR="007852AA" w:rsidRPr="00FF4CED" w:rsidRDefault="007852AA" w:rsidP="00FF4CED">
      <w:pPr>
        <w:pStyle w:val="PargrafodaLista"/>
        <w:rPr>
          <w:rFonts w:ascii="Arial" w:hAnsi="Arial" w:cs="Arial"/>
          <w:bCs/>
          <w:sz w:val="22"/>
          <w:szCs w:val="16"/>
        </w:rPr>
      </w:pPr>
    </w:p>
    <w:p w14:paraId="3C8D2E33" w14:textId="74ADCC2F" w:rsidR="005760F9"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alterarem a</w:t>
      </w:r>
      <w:del w:id="128" w:author="Marina Souza" w:date="2022-11-29T09:59:00Z">
        <w:r w:rsidR="00BD581D" w:rsidDel="00B66059">
          <w:rPr>
            <w:rFonts w:ascii="Arial" w:hAnsi="Arial" w:cs="Arial"/>
            <w:bCs/>
            <w:sz w:val="22"/>
            <w:szCs w:val="16"/>
          </w:rPr>
          <w:delText>s</w:delText>
        </w:r>
      </w:del>
      <w:r>
        <w:rPr>
          <w:rFonts w:ascii="Arial" w:hAnsi="Arial" w:cs="Arial"/>
          <w:bCs/>
          <w:sz w:val="22"/>
          <w:szCs w:val="16"/>
        </w:rPr>
        <w:t xml:space="preserve"> Cláusula</w:t>
      </w:r>
      <w:del w:id="129" w:author="Marina Souza" w:date="2022-11-29T09:59:00Z">
        <w:r w:rsidR="00BD581D" w:rsidDel="00B66059">
          <w:rPr>
            <w:rFonts w:ascii="Arial" w:hAnsi="Arial" w:cs="Arial"/>
            <w:bCs/>
            <w:sz w:val="22"/>
            <w:szCs w:val="16"/>
          </w:rPr>
          <w:delText>s</w:delText>
        </w:r>
      </w:del>
      <w:r w:rsidR="00BD581D">
        <w:rPr>
          <w:rFonts w:ascii="Arial" w:hAnsi="Arial" w:cs="Arial"/>
          <w:bCs/>
          <w:sz w:val="22"/>
          <w:szCs w:val="16"/>
        </w:rPr>
        <w:t xml:space="preserve"> 1.1</w:t>
      </w:r>
      <w:ins w:id="130" w:author="Marina Souza" w:date="2022-11-29T10:00:00Z">
        <w:r w:rsidR="00B66059">
          <w:rPr>
            <w:rFonts w:ascii="Arial" w:hAnsi="Arial" w:cs="Arial"/>
            <w:bCs/>
            <w:sz w:val="22"/>
            <w:szCs w:val="16"/>
          </w:rPr>
          <w:t>,</w:t>
        </w:r>
      </w:ins>
      <w:r w:rsidR="00BD581D">
        <w:rPr>
          <w:rFonts w:ascii="Arial" w:hAnsi="Arial" w:cs="Arial"/>
          <w:bCs/>
          <w:sz w:val="22"/>
          <w:szCs w:val="16"/>
        </w:rPr>
        <w:t xml:space="preserve"> </w:t>
      </w:r>
      <w:ins w:id="131" w:author="Marina Souza" w:date="2022-11-29T09:59:00Z">
        <w:r w:rsidR="00B66059">
          <w:rPr>
            <w:rFonts w:ascii="Arial" w:hAnsi="Arial" w:cs="Arial"/>
            <w:bCs/>
            <w:sz w:val="22"/>
            <w:szCs w:val="16"/>
          </w:rPr>
          <w:t xml:space="preserve">bem como (a) excluírem as Cláusulas 1.2 e 1.2.1 do Contrato de Cessão Fiduciária e renumeração das demais cláusulas; e (b) alterarem a </w:t>
        </w:r>
      </w:ins>
      <w:del w:id="132" w:author="Marina Souza" w:date="2022-11-29T10:00:00Z">
        <w:r w:rsidR="00BD581D" w:rsidDel="00B66059">
          <w:rPr>
            <w:rFonts w:ascii="Arial" w:hAnsi="Arial" w:cs="Arial"/>
            <w:bCs/>
            <w:sz w:val="22"/>
            <w:szCs w:val="16"/>
          </w:rPr>
          <w:delText>e</w:delText>
        </w:r>
        <w:r w:rsidDel="00B66059">
          <w:rPr>
            <w:rFonts w:ascii="Arial" w:hAnsi="Arial" w:cs="Arial"/>
            <w:bCs/>
            <w:sz w:val="22"/>
            <w:szCs w:val="16"/>
          </w:rPr>
          <w:delText xml:space="preserve"> </w:delText>
        </w:r>
      </w:del>
      <w:ins w:id="133" w:author="Marina Souza" w:date="2022-11-29T10:00:00Z">
        <w:r w:rsidR="00B66059">
          <w:rPr>
            <w:rFonts w:ascii="Arial" w:hAnsi="Arial" w:cs="Arial"/>
            <w:bCs/>
            <w:sz w:val="22"/>
            <w:szCs w:val="16"/>
          </w:rPr>
          <w:t>Cláusula</w:t>
        </w:r>
        <w:r w:rsidR="00B66059">
          <w:rPr>
            <w:rFonts w:ascii="Arial" w:hAnsi="Arial" w:cs="Arial"/>
            <w:bCs/>
            <w:sz w:val="22"/>
            <w:szCs w:val="16"/>
          </w:rPr>
          <w:t xml:space="preserve"> </w:t>
        </w:r>
      </w:ins>
      <w:r>
        <w:rPr>
          <w:rFonts w:ascii="Arial" w:hAnsi="Arial" w:cs="Arial"/>
          <w:bCs/>
          <w:sz w:val="22"/>
          <w:szCs w:val="16"/>
        </w:rPr>
        <w:t xml:space="preserve">4.5 do </w:t>
      </w:r>
      <w:r w:rsidRPr="00A92230">
        <w:rPr>
          <w:rFonts w:ascii="Arial" w:hAnsi="Arial" w:cs="Arial"/>
          <w:bCs/>
          <w:sz w:val="22"/>
          <w:szCs w:val="16"/>
        </w:rPr>
        <w:t>Contrato de Cessão Fiduciária, nos termos da ordem do dia (v</w:t>
      </w:r>
      <w:ins w:id="134" w:author="Marina Souza" w:date="2022-11-29T10:00:00Z">
        <w:r w:rsidR="00B66059">
          <w:rPr>
            <w:rFonts w:ascii="Arial" w:hAnsi="Arial" w:cs="Arial"/>
            <w:bCs/>
            <w:sz w:val="22"/>
            <w:szCs w:val="16"/>
          </w:rPr>
          <w:t>i</w:t>
        </w:r>
      </w:ins>
      <w:r w:rsidRPr="00A92230">
        <w:rPr>
          <w:rFonts w:ascii="Arial" w:hAnsi="Arial" w:cs="Arial"/>
          <w:bCs/>
          <w:sz w:val="22"/>
          <w:szCs w:val="16"/>
        </w:rPr>
        <w:t xml:space="preserve">) acima; </w:t>
      </w:r>
    </w:p>
    <w:p w14:paraId="0F322E00" w14:textId="77777777" w:rsidR="00C7009B" w:rsidRPr="00A92230" w:rsidRDefault="00C7009B" w:rsidP="00A92230">
      <w:pPr>
        <w:pStyle w:val="PargrafodaLista"/>
        <w:rPr>
          <w:rFonts w:ascii="Arial" w:hAnsi="Arial" w:cs="Arial"/>
          <w:bCs/>
          <w:iCs/>
          <w:sz w:val="22"/>
          <w:szCs w:val="22"/>
        </w:rPr>
      </w:pPr>
    </w:p>
    <w:p w14:paraId="7488D8BB" w14:textId="1A4606DC" w:rsidR="00057D65" w:rsidRDefault="00057D65" w:rsidP="00FF4CED">
      <w:pPr>
        <w:pStyle w:val="PargrafodaLista"/>
        <w:numPr>
          <w:ilvl w:val="0"/>
          <w:numId w:val="6"/>
        </w:numPr>
        <w:spacing w:line="312" w:lineRule="auto"/>
        <w:ind w:left="284" w:right="-235" w:firstLine="0"/>
        <w:rPr>
          <w:rFonts w:ascii="Arial" w:hAnsi="Arial" w:cs="Arial"/>
          <w:bCs/>
          <w:iCs/>
          <w:sz w:val="22"/>
          <w:szCs w:val="22"/>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 </w:t>
      </w:r>
      <w:r w:rsidRPr="001A4CDD">
        <w:rPr>
          <w:rFonts w:ascii="Arial" w:hAnsi="Arial" w:cs="Arial"/>
          <w:bCs/>
          <w:sz w:val="22"/>
          <w:szCs w:val="16"/>
        </w:rPr>
        <w:t>aditar</w:t>
      </w:r>
      <w:r w:rsidR="007068C6">
        <w:rPr>
          <w:rFonts w:ascii="Arial" w:hAnsi="Arial" w:cs="Arial"/>
          <w:bCs/>
          <w:sz w:val="22"/>
          <w:szCs w:val="16"/>
        </w:rPr>
        <w:t>em</w:t>
      </w:r>
      <w:r w:rsidRPr="001A4CDD">
        <w:rPr>
          <w:rFonts w:ascii="Arial" w:hAnsi="Arial" w:cs="Arial"/>
          <w:bCs/>
          <w:sz w:val="22"/>
          <w:szCs w:val="16"/>
        </w:rPr>
        <w:t xml:space="preserve"> o Contrato de Alienação Fiduciária de Equipamentos </w:t>
      </w:r>
      <w:r w:rsidR="007068C6">
        <w:rPr>
          <w:rFonts w:ascii="Arial" w:hAnsi="Arial" w:cs="Arial"/>
          <w:bCs/>
          <w:sz w:val="22"/>
          <w:szCs w:val="16"/>
        </w:rPr>
        <w:t>conforme a Nova Periodicidade</w:t>
      </w:r>
      <w:r w:rsidRPr="001A4CDD">
        <w:rPr>
          <w:rFonts w:ascii="Arial" w:hAnsi="Arial" w:cs="Arial"/>
          <w:bCs/>
          <w:sz w:val="22"/>
          <w:szCs w:val="16"/>
        </w:rPr>
        <w:t xml:space="preserve">;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72A4F">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Pr>
          <w:rFonts w:ascii="Arial" w:hAnsi="Arial" w:cs="Arial"/>
          <w:bCs/>
          <w:iCs/>
          <w:sz w:val="22"/>
          <w:szCs w:val="22"/>
        </w:rPr>
        <w:t xml:space="preserve">; e (b) </w:t>
      </w:r>
      <w:r w:rsidRPr="005771EE">
        <w:rPr>
          <w:rFonts w:ascii="Arial" w:hAnsi="Arial" w:cs="Arial"/>
          <w:bCs/>
          <w:iCs/>
          <w:sz w:val="22"/>
          <w:szCs w:val="22"/>
        </w:rPr>
        <w:t>atualizar</w:t>
      </w:r>
      <w:ins w:id="135" w:author="Marina Souza" w:date="2022-11-29T10:00:00Z">
        <w:r w:rsidR="00B66059">
          <w:rPr>
            <w:rFonts w:ascii="Arial" w:hAnsi="Arial" w:cs="Arial"/>
            <w:bCs/>
            <w:iCs/>
            <w:sz w:val="22"/>
            <w:szCs w:val="22"/>
          </w:rPr>
          <w:t>em</w:t>
        </w:r>
      </w:ins>
      <w:r w:rsidRPr="005771EE">
        <w:rPr>
          <w:rFonts w:ascii="Arial" w:hAnsi="Arial" w:cs="Arial"/>
          <w:bCs/>
          <w:iCs/>
          <w:sz w:val="22"/>
          <w:szCs w:val="22"/>
        </w:rPr>
        <w:t xml:space="preserve"> a lista de </w:t>
      </w:r>
      <w:r w:rsidRPr="00F72A4F">
        <w:rPr>
          <w:rFonts w:ascii="Arial" w:hAnsi="Arial" w:cs="Arial"/>
          <w:bCs/>
          <w:i/>
          <w:sz w:val="22"/>
          <w:szCs w:val="22"/>
        </w:rPr>
        <w:t>Data Centers</w:t>
      </w:r>
      <w:r w:rsidRPr="005771EE">
        <w:rPr>
          <w:rFonts w:ascii="Arial" w:hAnsi="Arial" w:cs="Arial"/>
          <w:bCs/>
          <w:iCs/>
          <w:sz w:val="22"/>
          <w:szCs w:val="22"/>
        </w:rPr>
        <w:t xml:space="preserve"> constante do Anexo III do Contrato de Alienação Fiduciária de Equipamentos, </w:t>
      </w:r>
      <w:ins w:id="136" w:author="Marina Souza" w:date="2022-11-29T10:01:00Z">
        <w:r w:rsidR="00B66059">
          <w:rPr>
            <w:rFonts w:ascii="Arial" w:hAnsi="Arial" w:cs="Arial"/>
            <w:bCs/>
            <w:iCs/>
            <w:sz w:val="22"/>
            <w:szCs w:val="22"/>
          </w:rPr>
          <w:t xml:space="preserve">de forma a refletir a aquisição de novos bens e equipamentos para os </w:t>
        </w:r>
        <w:r w:rsidR="00B66059" w:rsidRPr="00DE5CEC">
          <w:rPr>
            <w:rFonts w:ascii="Arial" w:hAnsi="Arial" w:cs="Arial"/>
            <w:bCs/>
            <w:i/>
            <w:sz w:val="22"/>
            <w:szCs w:val="22"/>
          </w:rPr>
          <w:t>Data Centers</w:t>
        </w:r>
      </w:ins>
      <w:del w:id="137" w:author="Marina Souza" w:date="2022-11-29T10:01:00Z">
        <w:r w:rsidRPr="005771EE" w:rsidDel="00B66059">
          <w:rPr>
            <w:rFonts w:ascii="Arial" w:hAnsi="Arial" w:cs="Arial"/>
            <w:bCs/>
            <w:iCs/>
            <w:sz w:val="22"/>
            <w:szCs w:val="22"/>
          </w:rPr>
          <w:delText>nos quais se encontram ou se encontrarão, conforme o caso, os bens e equipamentos objeto da Alienação Fiduciária</w:delText>
        </w:r>
        <w:r w:rsidDel="00B66059">
          <w:rPr>
            <w:rFonts w:ascii="Arial" w:hAnsi="Arial" w:cs="Arial"/>
            <w:bCs/>
            <w:iCs/>
            <w:sz w:val="22"/>
            <w:szCs w:val="22"/>
          </w:rPr>
          <w:delText>, para inclusão dos Novos Data Centers</w:delText>
        </w:r>
      </w:del>
      <w:r w:rsidR="007068C6" w:rsidRPr="00A92230">
        <w:rPr>
          <w:rFonts w:ascii="Arial" w:hAnsi="Arial" w:cs="Arial"/>
          <w:bCs/>
          <w:sz w:val="22"/>
          <w:szCs w:val="16"/>
        </w:rPr>
        <w:t>, nos termos da ordem do dia (v</w:t>
      </w:r>
      <w:r w:rsidR="00F17FCF">
        <w:rPr>
          <w:rFonts w:ascii="Arial" w:hAnsi="Arial" w:cs="Arial"/>
          <w:bCs/>
          <w:sz w:val="22"/>
          <w:szCs w:val="16"/>
        </w:rPr>
        <w:t>i</w:t>
      </w:r>
      <w:ins w:id="138" w:author="Marina Souza" w:date="2022-11-29T10:01:00Z">
        <w:r w:rsidR="00B66059">
          <w:rPr>
            <w:rFonts w:ascii="Arial" w:hAnsi="Arial" w:cs="Arial"/>
            <w:bCs/>
            <w:sz w:val="22"/>
            <w:szCs w:val="16"/>
          </w:rPr>
          <w:t>i</w:t>
        </w:r>
      </w:ins>
      <w:r w:rsidR="007068C6" w:rsidRPr="00A92230">
        <w:rPr>
          <w:rFonts w:ascii="Arial" w:hAnsi="Arial" w:cs="Arial"/>
          <w:bCs/>
          <w:sz w:val="22"/>
          <w:szCs w:val="16"/>
        </w:rPr>
        <w:t>) acima</w:t>
      </w:r>
      <w:r>
        <w:rPr>
          <w:rFonts w:ascii="Arial" w:hAnsi="Arial" w:cs="Arial"/>
          <w:bCs/>
          <w:iCs/>
          <w:sz w:val="22"/>
          <w:szCs w:val="22"/>
        </w:rPr>
        <w:t>;</w:t>
      </w:r>
    </w:p>
    <w:p w14:paraId="278DC9EC" w14:textId="77777777" w:rsidR="00057D65" w:rsidRPr="00057D65" w:rsidRDefault="00057D65" w:rsidP="00FF4CED">
      <w:pPr>
        <w:pStyle w:val="PargrafodaLista"/>
        <w:spacing w:line="312" w:lineRule="auto"/>
        <w:ind w:left="284" w:right="-235"/>
        <w:rPr>
          <w:rFonts w:ascii="Arial" w:hAnsi="Arial" w:cs="Arial"/>
          <w:bCs/>
          <w:sz w:val="22"/>
          <w:szCs w:val="16"/>
        </w:rPr>
      </w:pPr>
    </w:p>
    <w:p w14:paraId="463135BB" w14:textId="51F7A1EE" w:rsidR="008D659C" w:rsidRPr="008D659C" w:rsidRDefault="008D659C"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w:t>
      </w:r>
      <w:r w:rsidRPr="00D74CD8">
        <w:rPr>
          <w:rFonts w:ascii="Arial" w:hAnsi="Arial" w:cs="Arial"/>
          <w:bCs/>
          <w:iCs/>
          <w:sz w:val="22"/>
          <w:szCs w:val="22"/>
        </w:rPr>
        <w:t xml:space="preserve"> não declaração do vencimento antecipado das obrigações decorrentes das Debêntures</w:t>
      </w:r>
      <w:r>
        <w:rPr>
          <w:rFonts w:ascii="Arial" w:hAnsi="Arial" w:cs="Arial"/>
          <w:bCs/>
          <w:iCs/>
          <w:sz w:val="22"/>
          <w:szCs w:val="22"/>
        </w:rPr>
        <w:t xml:space="preserve">, </w:t>
      </w:r>
      <w:del w:id="139" w:author="Marina Souza" w:date="2022-11-29T10:01:00Z">
        <w:r w:rsidDel="00B66059">
          <w:rPr>
            <w:rFonts w:ascii="Arial" w:hAnsi="Arial" w:cs="Arial"/>
            <w:bCs/>
            <w:iCs/>
            <w:sz w:val="22"/>
            <w:szCs w:val="22"/>
          </w:rPr>
          <w:delText>conforme indicado</w:delText>
        </w:r>
      </w:del>
      <w:ins w:id="140" w:author="Marina Souza" w:date="2022-11-29T10:01:00Z">
        <w:r w:rsidR="00B66059">
          <w:rPr>
            <w:rFonts w:ascii="Arial" w:hAnsi="Arial" w:cs="Arial"/>
            <w:bCs/>
            <w:iCs/>
            <w:sz w:val="22"/>
            <w:szCs w:val="22"/>
          </w:rPr>
          <w:t xml:space="preserve">nos termos </w:t>
        </w:r>
      </w:ins>
      <w:del w:id="141" w:author="Marina Souza" w:date="2022-11-29T10:01:00Z">
        <w:r w:rsidDel="00B66059">
          <w:rPr>
            <w:rFonts w:ascii="Arial" w:hAnsi="Arial" w:cs="Arial"/>
            <w:bCs/>
            <w:iCs/>
            <w:sz w:val="22"/>
            <w:szCs w:val="22"/>
          </w:rPr>
          <w:delText xml:space="preserve"> n</w:delText>
        </w:r>
      </w:del>
      <w:ins w:id="142" w:author="Marina Souza" w:date="2022-11-29T10:01:00Z">
        <w:r w:rsidR="00B66059">
          <w:rPr>
            <w:rFonts w:ascii="Arial" w:hAnsi="Arial" w:cs="Arial"/>
            <w:bCs/>
            <w:iCs/>
            <w:sz w:val="22"/>
            <w:szCs w:val="22"/>
          </w:rPr>
          <w:t>d</w:t>
        </w:r>
      </w:ins>
      <w:r>
        <w:rPr>
          <w:rFonts w:ascii="Arial" w:hAnsi="Arial" w:cs="Arial"/>
          <w:bCs/>
          <w:iCs/>
          <w:sz w:val="22"/>
          <w:szCs w:val="22"/>
        </w:rPr>
        <w:t>a ordem do dia (vii</w:t>
      </w:r>
      <w:ins w:id="143" w:author="Marina Souza" w:date="2022-11-29T10:01:00Z">
        <w:r w:rsidR="00B66059">
          <w:rPr>
            <w:rFonts w:ascii="Arial" w:hAnsi="Arial" w:cs="Arial"/>
            <w:bCs/>
            <w:iCs/>
            <w:sz w:val="22"/>
            <w:szCs w:val="22"/>
          </w:rPr>
          <w:t>i</w:t>
        </w:r>
      </w:ins>
      <w:r>
        <w:rPr>
          <w:rFonts w:ascii="Arial" w:hAnsi="Arial" w:cs="Arial"/>
          <w:bCs/>
          <w:iCs/>
          <w:sz w:val="22"/>
          <w:szCs w:val="22"/>
        </w:rPr>
        <w:t>) acima;</w:t>
      </w:r>
      <w:r w:rsidR="007852AA">
        <w:rPr>
          <w:rFonts w:ascii="Arial" w:hAnsi="Arial" w:cs="Arial"/>
          <w:bCs/>
          <w:iCs/>
          <w:sz w:val="22"/>
          <w:szCs w:val="22"/>
        </w:rPr>
        <w:t xml:space="preserve"> e</w:t>
      </w:r>
    </w:p>
    <w:p w14:paraId="68E73108" w14:textId="77777777" w:rsidR="008D659C" w:rsidRPr="00FF4CED" w:rsidRDefault="008D659C" w:rsidP="00FF4CED">
      <w:pPr>
        <w:pStyle w:val="PargrafodaLista"/>
        <w:rPr>
          <w:rFonts w:ascii="Arial" w:hAnsi="Arial" w:cs="Arial"/>
          <w:bCs/>
          <w:iCs/>
          <w:sz w:val="22"/>
          <w:szCs w:val="22"/>
        </w:rPr>
      </w:pPr>
    </w:p>
    <w:p w14:paraId="131B76D1" w14:textId="4368093C" w:rsidR="00E32F18" w:rsidRPr="00E32F18" w:rsidRDefault="00B66059" w:rsidP="00094E50">
      <w:pPr>
        <w:pStyle w:val="PargrafodaLista"/>
        <w:numPr>
          <w:ilvl w:val="0"/>
          <w:numId w:val="6"/>
        </w:numPr>
        <w:spacing w:line="312" w:lineRule="auto"/>
        <w:ind w:left="284" w:right="-235" w:firstLine="0"/>
        <w:rPr>
          <w:rFonts w:ascii="Arial" w:hAnsi="Arial" w:cs="Arial"/>
          <w:bCs/>
          <w:sz w:val="22"/>
          <w:szCs w:val="16"/>
        </w:rPr>
      </w:pPr>
      <w:ins w:id="144" w:author="Marina Souza" w:date="2022-11-29T10:01:00Z">
        <w:r>
          <w:rPr>
            <w:rFonts w:ascii="Arial" w:hAnsi="Arial" w:cs="Arial"/>
            <w:bCs/>
            <w:iCs/>
            <w:sz w:val="22"/>
            <w:szCs w:val="22"/>
          </w:rPr>
          <w:t xml:space="preserve">a </w:t>
        </w:r>
      </w:ins>
      <w:r w:rsidR="0077428D">
        <w:rPr>
          <w:rFonts w:ascii="Arial" w:hAnsi="Arial" w:cs="Arial"/>
          <w:bCs/>
          <w:iCs/>
          <w:sz w:val="22"/>
          <w:szCs w:val="22"/>
        </w:rPr>
        <w:t>autoriza</w:t>
      </w:r>
      <w:ins w:id="145" w:author="Marina Souza" w:date="2022-11-29T10:01:00Z">
        <w:r>
          <w:rPr>
            <w:rFonts w:ascii="Arial" w:hAnsi="Arial" w:cs="Arial"/>
            <w:bCs/>
            <w:iCs/>
            <w:sz w:val="22"/>
            <w:szCs w:val="22"/>
          </w:rPr>
          <w:t>ção</w:t>
        </w:r>
      </w:ins>
      <w:del w:id="146" w:author="Marina Souza" w:date="2022-11-29T10:01:00Z">
        <w:r w:rsidR="0077428D" w:rsidDel="00B66059">
          <w:rPr>
            <w:rFonts w:ascii="Arial" w:hAnsi="Arial" w:cs="Arial"/>
            <w:bCs/>
            <w:iCs/>
            <w:sz w:val="22"/>
            <w:szCs w:val="22"/>
          </w:rPr>
          <w:delText>r</w:delText>
        </w:r>
      </w:del>
      <w:r w:rsidR="0077428D" w:rsidRPr="00A745D9">
        <w:rPr>
          <w:rFonts w:ascii="Arial" w:hAnsi="Arial" w:cs="Arial"/>
          <w:bCs/>
          <w:iCs/>
          <w:sz w:val="22"/>
          <w:szCs w:val="22"/>
        </w:rPr>
        <w:t xml:space="preserve"> </w:t>
      </w:r>
      <w:ins w:id="147" w:author="Marina Souza" w:date="2022-11-29T10:01:00Z">
        <w:r>
          <w:rPr>
            <w:rFonts w:ascii="Arial" w:hAnsi="Arial" w:cs="Arial"/>
            <w:bCs/>
            <w:iCs/>
            <w:sz w:val="22"/>
            <w:szCs w:val="22"/>
          </w:rPr>
          <w:t xml:space="preserve">para </w:t>
        </w:r>
      </w:ins>
      <w:r w:rsidR="0077428D" w:rsidRPr="00A745D9">
        <w:rPr>
          <w:rFonts w:ascii="Arial" w:hAnsi="Arial" w:cs="Arial"/>
          <w:bCs/>
          <w:iCs/>
          <w:sz w:val="22"/>
          <w:szCs w:val="22"/>
        </w:rPr>
        <w:t xml:space="preserve">a Emissora e o Agente Fiduciário </w:t>
      </w:r>
      <w:del w:id="148" w:author="Marina Souza" w:date="2022-11-29T10:01:00Z">
        <w:r w:rsidR="0077428D" w:rsidRPr="00A745D9" w:rsidDel="00B66059">
          <w:rPr>
            <w:rFonts w:ascii="Arial" w:hAnsi="Arial" w:cs="Arial"/>
            <w:bCs/>
            <w:iCs/>
            <w:sz w:val="22"/>
            <w:szCs w:val="22"/>
          </w:rPr>
          <w:delText xml:space="preserve">a </w:delText>
        </w:r>
      </w:del>
      <w:r w:rsidR="0077428D" w:rsidRPr="00A745D9">
        <w:rPr>
          <w:rFonts w:ascii="Arial" w:hAnsi="Arial" w:cs="Arial"/>
          <w:bCs/>
          <w:iCs/>
          <w:sz w:val="22"/>
          <w:szCs w:val="22"/>
        </w:rPr>
        <w:t>praticar</w:t>
      </w:r>
      <w:r w:rsidR="005760F9">
        <w:rPr>
          <w:rFonts w:ascii="Arial" w:hAnsi="Arial" w:cs="Arial"/>
          <w:bCs/>
          <w:iCs/>
          <w:sz w:val="22"/>
          <w:szCs w:val="22"/>
        </w:rPr>
        <w:t>em</w:t>
      </w:r>
      <w:r w:rsidR="0077428D"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w:t>
      </w:r>
      <w:r w:rsidR="00F17FCF" w:rsidRPr="00FF4CED">
        <w:rPr>
          <w:rFonts w:ascii="Arial" w:hAnsi="Arial" w:cs="Arial"/>
          <w:b/>
          <w:iCs/>
          <w:sz w:val="22"/>
          <w:szCs w:val="22"/>
        </w:rPr>
        <w:t>(a)</w:t>
      </w:r>
      <w:r w:rsidR="00F17FCF">
        <w:rPr>
          <w:rFonts w:ascii="Arial" w:hAnsi="Arial" w:cs="Arial"/>
          <w:bCs/>
          <w:iCs/>
          <w:sz w:val="22"/>
          <w:szCs w:val="22"/>
        </w:rPr>
        <w:t xml:space="preserve"> </w:t>
      </w:r>
      <w:r w:rsidR="00751271">
        <w:rPr>
          <w:rFonts w:ascii="Arial" w:hAnsi="Arial" w:cs="Arial"/>
          <w:bCs/>
          <w:iCs/>
          <w:sz w:val="22"/>
          <w:szCs w:val="22"/>
        </w:rPr>
        <w:t xml:space="preserve">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00F17FCF">
        <w:rPr>
          <w:rFonts w:ascii="Arial" w:hAnsi="Arial" w:cs="Arial"/>
          <w:bCs/>
          <w:iCs/>
          <w:sz w:val="22"/>
          <w:szCs w:val="22"/>
        </w:rPr>
        <w:t xml:space="preserve">; e </w:t>
      </w:r>
      <w:r w:rsidR="00F17FCF" w:rsidRPr="00FF4CED">
        <w:rPr>
          <w:rFonts w:ascii="Arial" w:hAnsi="Arial" w:cs="Arial"/>
          <w:b/>
          <w:iCs/>
          <w:sz w:val="22"/>
          <w:szCs w:val="22"/>
        </w:rPr>
        <w:t>(b)</w:t>
      </w:r>
      <w:r w:rsidR="00F17FCF">
        <w:rPr>
          <w:rFonts w:ascii="Arial" w:hAnsi="Arial" w:cs="Arial"/>
          <w:bCs/>
          <w:iCs/>
          <w:sz w:val="22"/>
          <w:szCs w:val="22"/>
        </w:rPr>
        <w:t xml:space="preserve"> dos contratos </w:t>
      </w:r>
      <w:ins w:id="149" w:author="Marina Souza" w:date="2022-11-29T10:03:00Z">
        <w:r w:rsidR="005457C5">
          <w:rPr>
            <w:rFonts w:ascii="Arial" w:hAnsi="Arial" w:cs="Arial"/>
            <w:bCs/>
            <w:iCs/>
            <w:sz w:val="22"/>
            <w:szCs w:val="22"/>
          </w:rPr>
          <w:t xml:space="preserve">e aditamentos aos Contratos de Garantia Real Originais </w:t>
        </w:r>
      </w:ins>
      <w:r w:rsidR="00F17FCF">
        <w:rPr>
          <w:rFonts w:ascii="Arial" w:hAnsi="Arial" w:cs="Arial"/>
          <w:bCs/>
          <w:iCs/>
          <w:sz w:val="22"/>
          <w:szCs w:val="22"/>
        </w:rPr>
        <w:t>referentes à outorga das Garantias Adicionais</w:t>
      </w:r>
      <w:ins w:id="150" w:author="Marina Souza" w:date="2022-11-29T10:02:00Z">
        <w:r w:rsidR="005457C5">
          <w:rPr>
            <w:rFonts w:ascii="Arial" w:hAnsi="Arial" w:cs="Arial"/>
            <w:bCs/>
            <w:iCs/>
            <w:sz w:val="22"/>
            <w:szCs w:val="22"/>
          </w:rPr>
          <w:t xml:space="preserve">, </w:t>
        </w:r>
      </w:ins>
      <w:ins w:id="151" w:author="Marina Souza" w:date="2022-11-29T10:03:00Z">
        <w:r w:rsidR="005457C5">
          <w:rPr>
            <w:rFonts w:ascii="Arial" w:hAnsi="Arial" w:cs="Arial"/>
            <w:bCs/>
            <w:iCs/>
            <w:sz w:val="22"/>
            <w:szCs w:val="22"/>
          </w:rPr>
          <w:t>incluindo, mas não se limitando, ao aditamento a</w:t>
        </w:r>
      </w:ins>
      <w:ins w:id="152" w:author="Marina Souza" w:date="2022-11-29T10:02:00Z">
        <w:r w:rsidR="005457C5">
          <w:rPr>
            <w:rFonts w:ascii="Arial" w:hAnsi="Arial" w:cs="Arial"/>
            <w:bCs/>
            <w:iCs/>
            <w:sz w:val="22"/>
            <w:szCs w:val="22"/>
          </w:rPr>
          <w:t>o Contrato de Depositário</w:t>
        </w:r>
      </w:ins>
      <w:r w:rsidR="0077428D" w:rsidRPr="00E32F18">
        <w:rPr>
          <w:rFonts w:ascii="Arial" w:hAnsi="Arial" w:cs="Arial"/>
          <w:bCs/>
          <w:sz w:val="22"/>
          <w:szCs w:val="16"/>
        </w:rPr>
        <w:t>.</w:t>
      </w:r>
    </w:p>
    <w:p w14:paraId="1FA9E7F9" w14:textId="77777777" w:rsidR="008C39DA" w:rsidRDefault="008C39DA">
      <w:pPr>
        <w:spacing w:line="312" w:lineRule="auto"/>
        <w:ind w:left="-284" w:right="-235"/>
        <w:rPr>
          <w:rFonts w:ascii="Arial" w:hAnsi="Arial" w:cs="Arial"/>
          <w:sz w:val="22"/>
          <w:szCs w:val="22"/>
        </w:rPr>
      </w:pPr>
    </w:p>
    <w:p w14:paraId="54351033" w14:textId="77777777" w:rsidR="008C39DA" w:rsidRDefault="0077428D">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12BB5F14" w14:textId="77777777" w:rsidR="008C39DA" w:rsidRDefault="008C39DA">
      <w:pPr>
        <w:spacing w:line="312" w:lineRule="auto"/>
        <w:ind w:left="-284" w:right="-235"/>
        <w:rPr>
          <w:rFonts w:ascii="Arial" w:hAnsi="Arial" w:cs="Arial"/>
          <w:sz w:val="22"/>
          <w:szCs w:val="22"/>
        </w:rPr>
      </w:pPr>
    </w:p>
    <w:p w14:paraId="393B40FB" w14:textId="77777777" w:rsidR="008C39DA" w:rsidRDefault="0077428D">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3138B84C" w14:textId="77777777" w:rsidR="008C39DA" w:rsidRDefault="008C39DA">
      <w:pPr>
        <w:spacing w:line="312" w:lineRule="auto"/>
        <w:ind w:left="-284" w:right="-235"/>
        <w:rPr>
          <w:rFonts w:ascii="Arial" w:hAnsi="Arial" w:cs="Arial"/>
          <w:sz w:val="22"/>
          <w:szCs w:val="22"/>
        </w:rPr>
      </w:pPr>
    </w:p>
    <w:p w14:paraId="680310A7" w14:textId="77777777" w:rsidR="008C39DA" w:rsidRDefault="0077428D">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8A2B6BA" w14:textId="77777777" w:rsidR="008C39DA" w:rsidRDefault="008C39DA">
      <w:pPr>
        <w:spacing w:line="312" w:lineRule="auto"/>
        <w:ind w:left="-284" w:right="-235"/>
        <w:rPr>
          <w:rFonts w:ascii="Arial" w:hAnsi="Arial" w:cs="Arial"/>
          <w:sz w:val="22"/>
          <w:szCs w:val="22"/>
        </w:rPr>
      </w:pPr>
    </w:p>
    <w:p w14:paraId="7548D229" w14:textId="77777777" w:rsidR="008C39DA" w:rsidRDefault="0077428D">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05B371E0" w14:textId="77777777" w:rsidR="008C39DA" w:rsidRDefault="008C39DA">
      <w:pPr>
        <w:spacing w:line="312" w:lineRule="auto"/>
        <w:ind w:left="-284" w:right="-235"/>
        <w:rPr>
          <w:rFonts w:ascii="Arial" w:hAnsi="Arial" w:cs="Arial"/>
          <w:sz w:val="22"/>
          <w:szCs w:val="22"/>
        </w:rPr>
      </w:pPr>
    </w:p>
    <w:p w14:paraId="50243EF8" w14:textId="77777777" w:rsidR="008C39DA" w:rsidRDefault="0077428D">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14:paraId="19908A76" w14:textId="77777777" w:rsidR="008C39DA" w:rsidRDefault="008C39DA">
      <w:pPr>
        <w:spacing w:line="312" w:lineRule="auto"/>
        <w:ind w:left="-284" w:right="-235"/>
        <w:jc w:val="center"/>
        <w:rPr>
          <w:rFonts w:ascii="Arial" w:hAnsi="Arial" w:cs="Arial"/>
          <w:bCs/>
          <w:sz w:val="22"/>
          <w:szCs w:val="22"/>
        </w:rPr>
      </w:pPr>
    </w:p>
    <w:p w14:paraId="591C8697"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306AF" w14:paraId="7299F766" w14:textId="77777777">
        <w:tc>
          <w:tcPr>
            <w:tcW w:w="4463" w:type="dxa"/>
          </w:tcPr>
          <w:p w14:paraId="366431C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3CD5D6B0"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4EF9787" w14:textId="77777777">
        <w:tc>
          <w:tcPr>
            <w:tcW w:w="4463" w:type="dxa"/>
          </w:tcPr>
          <w:p w14:paraId="17B4FF9D"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15BEF1BF" w14:textId="77777777" w:rsidR="00A348B6" w:rsidRDefault="0077428D" w:rsidP="00A92230">
            <w:pPr>
              <w:spacing w:line="312" w:lineRule="auto"/>
              <w:ind w:left="171" w:right="-235"/>
              <w:jc w:val="left"/>
              <w:rPr>
                <w:rFonts w:ascii="Arial" w:hAnsi="Arial" w:cs="Arial"/>
                <w:sz w:val="22"/>
                <w:szCs w:val="22"/>
              </w:rPr>
            </w:pPr>
            <w:r>
              <w:rPr>
                <w:rFonts w:ascii="Arial" w:hAnsi="Arial" w:cs="Arial"/>
                <w:sz w:val="22"/>
                <w:szCs w:val="22"/>
              </w:rPr>
              <w:t>Nome:</w:t>
            </w:r>
          </w:p>
          <w:p w14:paraId="594CD958" w14:textId="77777777" w:rsidR="008C39DA" w:rsidRPr="00094E50" w:rsidRDefault="0077428D"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14:paraId="743ADE35" w14:textId="77777777" w:rsidR="008C39DA" w:rsidRPr="00094E50" w:rsidRDefault="008C39DA">
            <w:pPr>
              <w:spacing w:line="312" w:lineRule="auto"/>
              <w:ind w:left="-284" w:right="-235"/>
              <w:jc w:val="center"/>
              <w:rPr>
                <w:rFonts w:ascii="Arial" w:hAnsi="Arial" w:cs="Arial"/>
                <w:sz w:val="22"/>
                <w:szCs w:val="22"/>
              </w:rPr>
            </w:pPr>
          </w:p>
        </w:tc>
        <w:tc>
          <w:tcPr>
            <w:tcW w:w="4464" w:type="dxa"/>
          </w:tcPr>
          <w:p w14:paraId="116B7DE9"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14:paraId="63CA016D" w14:textId="77777777" w:rsidR="00751271" w:rsidRDefault="0077428D" w:rsidP="00A92230">
            <w:pPr>
              <w:spacing w:line="312" w:lineRule="auto"/>
              <w:ind w:left="179" w:right="-235"/>
              <w:jc w:val="left"/>
              <w:rPr>
                <w:rFonts w:ascii="Arial" w:hAnsi="Arial" w:cs="Arial"/>
                <w:sz w:val="22"/>
                <w:szCs w:val="22"/>
              </w:rPr>
            </w:pPr>
            <w:r>
              <w:rPr>
                <w:rFonts w:ascii="Arial" w:hAnsi="Arial" w:cs="Arial"/>
                <w:sz w:val="22"/>
                <w:szCs w:val="22"/>
              </w:rPr>
              <w:t>Nome:</w:t>
            </w:r>
          </w:p>
          <w:p w14:paraId="57A58BC3" w14:textId="77777777" w:rsidR="008C39DA" w:rsidRPr="00094E50" w:rsidRDefault="0077428D"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tc>
      </w:tr>
    </w:tbl>
    <w:p w14:paraId="7694C7CB" w14:textId="77777777" w:rsidR="008C39DA" w:rsidRDefault="008C39DA">
      <w:pPr>
        <w:spacing w:line="312" w:lineRule="auto"/>
        <w:ind w:left="-284" w:right="-235"/>
        <w:jc w:val="center"/>
        <w:rPr>
          <w:rFonts w:ascii="Arial" w:hAnsi="Arial" w:cs="Arial"/>
          <w:bCs/>
          <w:sz w:val="22"/>
          <w:szCs w:val="22"/>
        </w:rPr>
      </w:pPr>
    </w:p>
    <w:p w14:paraId="44C1A7F6" w14:textId="77777777" w:rsidR="008C39DA" w:rsidRDefault="008C39DA">
      <w:pPr>
        <w:spacing w:line="312" w:lineRule="auto"/>
        <w:ind w:left="-284" w:right="-235"/>
        <w:jc w:val="center"/>
        <w:rPr>
          <w:rFonts w:ascii="Arial" w:hAnsi="Arial" w:cs="Arial"/>
          <w:bCs/>
          <w:sz w:val="22"/>
          <w:szCs w:val="22"/>
        </w:rPr>
      </w:pPr>
    </w:p>
    <w:p w14:paraId="545573E3" w14:textId="77777777" w:rsidR="008C39DA" w:rsidRDefault="0077428D">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6D4BBE6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r w:rsidR="00595084">
        <w:rPr>
          <w:rFonts w:ascii="Arial" w:hAnsi="Arial" w:cs="Arial"/>
          <w:i/>
          <w:sz w:val="22"/>
          <w:szCs w:val="22"/>
        </w:rPr>
        <w:t>Elea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00912079"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0DD467B0" w14:textId="77777777" w:rsidR="008C39DA" w:rsidRDefault="008C39DA">
      <w:pPr>
        <w:spacing w:line="312" w:lineRule="auto"/>
        <w:ind w:right="-235"/>
        <w:rPr>
          <w:rFonts w:ascii="Arial" w:hAnsi="Arial" w:cs="Arial"/>
          <w:sz w:val="22"/>
          <w:szCs w:val="22"/>
        </w:rPr>
      </w:pPr>
    </w:p>
    <w:p w14:paraId="289A7E91" w14:textId="77777777" w:rsidR="008C39DA" w:rsidRDefault="008C39DA">
      <w:pPr>
        <w:spacing w:line="312" w:lineRule="auto"/>
        <w:ind w:left="-284" w:right="-235"/>
        <w:rPr>
          <w:rFonts w:ascii="Arial" w:hAnsi="Arial" w:cs="Arial"/>
          <w:sz w:val="22"/>
          <w:szCs w:val="22"/>
        </w:rPr>
      </w:pPr>
    </w:p>
    <w:p w14:paraId="49F639EC"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0618E3E3" w14:textId="77777777" w:rsidR="008C39DA" w:rsidRDefault="008C39DA">
      <w:pPr>
        <w:spacing w:line="312" w:lineRule="auto"/>
        <w:ind w:left="567" w:hanging="567"/>
        <w:jc w:val="center"/>
        <w:rPr>
          <w:rFonts w:ascii="Arial" w:hAnsi="Arial" w:cs="Arial"/>
          <w:sz w:val="22"/>
          <w:szCs w:val="22"/>
        </w:rPr>
      </w:pPr>
    </w:p>
    <w:p w14:paraId="03EB2414" w14:textId="77777777" w:rsidR="008C39DA" w:rsidRDefault="008C39DA">
      <w:pPr>
        <w:spacing w:line="312" w:lineRule="auto"/>
        <w:ind w:left="567" w:hanging="567"/>
        <w:jc w:val="center"/>
        <w:rPr>
          <w:rFonts w:ascii="Arial" w:hAnsi="Arial" w:cs="Arial"/>
          <w:sz w:val="22"/>
          <w:szCs w:val="22"/>
        </w:rPr>
      </w:pPr>
    </w:p>
    <w:p w14:paraId="6ED3D7F9"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306AF" w14:paraId="20BE9BF3" w14:textId="77777777" w:rsidTr="00A92230">
        <w:tc>
          <w:tcPr>
            <w:tcW w:w="4536" w:type="dxa"/>
          </w:tcPr>
          <w:p w14:paraId="50115AF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44DB00E8"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27AAE4CC" w14:textId="77777777" w:rsidTr="00A92230">
        <w:tc>
          <w:tcPr>
            <w:tcW w:w="4536" w:type="dxa"/>
          </w:tcPr>
          <w:p w14:paraId="4B7180AF" w14:textId="77777777" w:rsidR="008C39DA" w:rsidRPr="003B64A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14:paraId="5C629762" w14:textId="77777777" w:rsidR="008C39D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14:paraId="4D567453" w14:textId="77777777" w:rsidR="003B64AA" w:rsidRDefault="003B64AA" w:rsidP="00A92230">
            <w:pPr>
              <w:spacing w:line="312" w:lineRule="auto"/>
              <w:ind w:left="-284" w:right="-235"/>
              <w:rPr>
                <w:rFonts w:ascii="Arial" w:hAnsi="Arial" w:cs="Arial"/>
                <w:sz w:val="22"/>
                <w:szCs w:val="22"/>
              </w:rPr>
            </w:pPr>
          </w:p>
        </w:tc>
        <w:tc>
          <w:tcPr>
            <w:tcW w:w="4253" w:type="dxa"/>
          </w:tcPr>
          <w:p w14:paraId="08B9794F" w14:textId="77777777" w:rsidR="008C39DA" w:rsidRPr="003B64AA" w:rsidRDefault="0077428D"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14:paraId="4E6F876B" w14:textId="77777777" w:rsidR="008C39DA" w:rsidRDefault="0077428D"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14:paraId="6218202D" w14:textId="77777777" w:rsidR="008C39DA" w:rsidRDefault="008C39DA">
      <w:pPr>
        <w:spacing w:line="312" w:lineRule="auto"/>
        <w:ind w:left="-284" w:right="-235"/>
        <w:rPr>
          <w:rFonts w:ascii="Arial" w:hAnsi="Arial" w:cs="Arial"/>
          <w:sz w:val="22"/>
          <w:szCs w:val="22"/>
        </w:rPr>
      </w:pPr>
    </w:p>
    <w:p w14:paraId="529755C8" w14:textId="77777777" w:rsidR="008C39DA" w:rsidRDefault="0077428D">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12C2C80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55807D5F" w14:textId="77777777" w:rsidR="008C39DA" w:rsidRDefault="008C39DA">
      <w:pPr>
        <w:spacing w:line="312" w:lineRule="auto"/>
        <w:ind w:left="-284" w:right="-235"/>
        <w:rPr>
          <w:rFonts w:ascii="Arial" w:hAnsi="Arial" w:cs="Arial"/>
          <w:sz w:val="22"/>
          <w:szCs w:val="22"/>
          <w:u w:val="single"/>
        </w:rPr>
      </w:pPr>
    </w:p>
    <w:p w14:paraId="3D5694A2" w14:textId="77777777" w:rsidR="008C39DA" w:rsidRDefault="008C39DA">
      <w:pPr>
        <w:spacing w:line="312" w:lineRule="auto"/>
        <w:ind w:left="-284" w:right="-235"/>
        <w:rPr>
          <w:rFonts w:ascii="Arial" w:hAnsi="Arial" w:cs="Arial"/>
          <w:sz w:val="22"/>
          <w:szCs w:val="22"/>
          <w:u w:val="single"/>
        </w:rPr>
      </w:pPr>
    </w:p>
    <w:p w14:paraId="3D90CCA4" w14:textId="77777777" w:rsidR="008C39DA" w:rsidRDefault="0077428D">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7707757C" w14:textId="77777777" w:rsidR="008C39DA" w:rsidRDefault="008C39DA">
      <w:pPr>
        <w:spacing w:line="312" w:lineRule="auto"/>
        <w:ind w:left="567" w:hanging="567"/>
        <w:jc w:val="center"/>
        <w:rPr>
          <w:rFonts w:ascii="Arial" w:hAnsi="Arial" w:cs="Arial"/>
          <w:sz w:val="22"/>
          <w:szCs w:val="22"/>
        </w:rPr>
      </w:pPr>
    </w:p>
    <w:p w14:paraId="743301F1" w14:textId="77777777" w:rsidR="008C39DA" w:rsidRDefault="008C39DA">
      <w:pPr>
        <w:spacing w:line="312" w:lineRule="auto"/>
        <w:ind w:left="-284" w:right="-235"/>
        <w:jc w:val="center"/>
        <w:rPr>
          <w:rFonts w:ascii="Arial" w:hAnsi="Arial" w:cs="Arial"/>
          <w:sz w:val="22"/>
          <w:szCs w:val="22"/>
        </w:rPr>
      </w:pPr>
    </w:p>
    <w:p w14:paraId="63DE69F8" w14:textId="4C1829CB" w:rsidR="008C39DA" w:rsidRDefault="008C39DA">
      <w:pPr>
        <w:spacing w:line="312" w:lineRule="auto"/>
        <w:ind w:left="-284" w:right="-235"/>
        <w:jc w:val="center"/>
        <w:rPr>
          <w:rFonts w:ascii="Arial" w:hAnsi="Arial" w:cs="Arial"/>
          <w:sz w:val="22"/>
          <w:szCs w:val="22"/>
        </w:rPr>
      </w:pPr>
    </w:p>
    <w:p w14:paraId="56082AF5" w14:textId="1264ED85" w:rsidR="00901DA1" w:rsidRDefault="00901DA1">
      <w:pPr>
        <w:spacing w:line="312" w:lineRule="auto"/>
        <w:ind w:left="-284" w:right="-235"/>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14:paraId="36113646" w14:textId="77777777" w:rsidTr="008E3350">
        <w:tc>
          <w:tcPr>
            <w:tcW w:w="4247" w:type="dxa"/>
          </w:tcPr>
          <w:p w14:paraId="17BAD18C"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 xml:space="preserve">Nome: </w:t>
            </w:r>
          </w:p>
          <w:p w14:paraId="7505A200"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Pr>
                <w:rFonts w:ascii="Arial" w:hAnsi="Arial" w:cs="Arial"/>
              </w:rPr>
              <w:t xml:space="preserve"> </w:t>
            </w:r>
          </w:p>
        </w:tc>
        <w:tc>
          <w:tcPr>
            <w:tcW w:w="4248" w:type="dxa"/>
          </w:tcPr>
          <w:p w14:paraId="7424D867"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Nome:</w:t>
            </w:r>
          </w:p>
          <w:p w14:paraId="448ED1BE"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44F8CC1A" w14:textId="77777777" w:rsidR="00901DA1" w:rsidRDefault="00901DA1">
      <w:pPr>
        <w:spacing w:line="312" w:lineRule="auto"/>
        <w:ind w:left="-284" w:right="-235"/>
        <w:jc w:val="center"/>
        <w:rPr>
          <w:rFonts w:ascii="Arial" w:hAnsi="Arial" w:cs="Arial"/>
          <w:sz w:val="22"/>
          <w:szCs w:val="22"/>
        </w:rPr>
      </w:pPr>
    </w:p>
    <w:p w14:paraId="66942CD4" w14:textId="77777777" w:rsidR="008C39DA" w:rsidRDefault="008C39DA">
      <w:pPr>
        <w:spacing w:line="312" w:lineRule="auto"/>
        <w:ind w:left="-284" w:right="-235"/>
        <w:jc w:val="center"/>
        <w:rPr>
          <w:rFonts w:ascii="Arial" w:hAnsi="Arial" w:cs="Arial"/>
          <w:sz w:val="22"/>
          <w:szCs w:val="22"/>
        </w:rPr>
      </w:pPr>
    </w:p>
    <w:p w14:paraId="7A686A02" w14:textId="77777777" w:rsidR="008C39DA" w:rsidRDefault="0077428D">
      <w:pPr>
        <w:widowControl/>
        <w:spacing w:line="312" w:lineRule="auto"/>
        <w:jc w:val="left"/>
        <w:rPr>
          <w:rFonts w:ascii="Arial" w:hAnsi="Arial" w:cs="Arial"/>
          <w:sz w:val="22"/>
          <w:szCs w:val="22"/>
        </w:rPr>
      </w:pPr>
      <w:r>
        <w:rPr>
          <w:rFonts w:ascii="Arial" w:hAnsi="Arial" w:cs="Arial"/>
          <w:sz w:val="22"/>
          <w:szCs w:val="22"/>
        </w:rPr>
        <w:br w:type="page"/>
      </w:r>
    </w:p>
    <w:p w14:paraId="12B7D839"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Elea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1EEC22C" w14:textId="77777777" w:rsidR="008C39DA" w:rsidRDefault="008C39DA">
      <w:pPr>
        <w:spacing w:line="312" w:lineRule="auto"/>
        <w:ind w:left="-284" w:right="-235"/>
        <w:rPr>
          <w:rFonts w:ascii="Arial" w:hAnsi="Arial" w:cs="Arial"/>
          <w:i/>
          <w:iCs/>
          <w:kern w:val="20"/>
          <w:sz w:val="22"/>
          <w:szCs w:val="22"/>
          <w:lang w:eastAsia="en-US"/>
        </w:rPr>
      </w:pPr>
    </w:p>
    <w:p w14:paraId="2F9BE60E" w14:textId="77777777" w:rsidR="008C39DA" w:rsidRDefault="008C39DA">
      <w:pPr>
        <w:spacing w:line="312" w:lineRule="auto"/>
        <w:ind w:left="-284" w:right="-235"/>
        <w:rPr>
          <w:rFonts w:ascii="Arial" w:hAnsi="Arial" w:cs="Arial"/>
          <w:i/>
          <w:iCs/>
          <w:kern w:val="20"/>
          <w:sz w:val="22"/>
          <w:szCs w:val="22"/>
          <w:lang w:eastAsia="en-US"/>
        </w:rPr>
      </w:pPr>
    </w:p>
    <w:p w14:paraId="0AD57949"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3A9AA2F6" w14:textId="77777777" w:rsidR="008C39DA" w:rsidRDefault="008C39DA">
      <w:pPr>
        <w:spacing w:line="312" w:lineRule="auto"/>
        <w:ind w:left="567" w:hanging="567"/>
        <w:rPr>
          <w:rFonts w:ascii="Arial" w:hAnsi="Arial" w:cs="Arial"/>
          <w:smallCaps/>
          <w:sz w:val="22"/>
          <w:szCs w:val="22"/>
        </w:rPr>
      </w:pPr>
    </w:p>
    <w:p w14:paraId="596A8F1B"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078C1B8D" w14:textId="77777777">
        <w:trPr>
          <w:jc w:val="center"/>
        </w:trPr>
        <w:tc>
          <w:tcPr>
            <w:tcW w:w="4252" w:type="dxa"/>
          </w:tcPr>
          <w:p w14:paraId="6800F38B"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00499FA4" w14:textId="77777777">
        <w:trPr>
          <w:jc w:val="center"/>
        </w:trPr>
        <w:tc>
          <w:tcPr>
            <w:tcW w:w="4252" w:type="dxa"/>
          </w:tcPr>
          <w:p w14:paraId="2509B3F6"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14:paraId="237DFDB1" w14:textId="77777777" w:rsidR="008C39DA" w:rsidRDefault="008C39DA">
      <w:pPr>
        <w:spacing w:line="312" w:lineRule="auto"/>
        <w:ind w:left="567" w:hanging="567"/>
        <w:jc w:val="center"/>
        <w:rPr>
          <w:rFonts w:ascii="Arial" w:hAnsi="Arial" w:cs="Arial"/>
          <w:smallCaps/>
          <w:sz w:val="22"/>
          <w:szCs w:val="22"/>
        </w:rPr>
      </w:pPr>
    </w:p>
    <w:p w14:paraId="337A4219" w14:textId="77777777" w:rsidR="008C39DA" w:rsidRDefault="008C39DA">
      <w:pPr>
        <w:spacing w:line="312" w:lineRule="auto"/>
        <w:ind w:left="567" w:hanging="567"/>
        <w:jc w:val="center"/>
        <w:rPr>
          <w:rFonts w:ascii="Arial" w:hAnsi="Arial" w:cs="Arial"/>
          <w:smallCaps/>
          <w:sz w:val="22"/>
          <w:szCs w:val="22"/>
        </w:rPr>
      </w:pPr>
    </w:p>
    <w:p w14:paraId="7446964A" w14:textId="77777777" w:rsidR="008C39DA" w:rsidRDefault="008C39DA">
      <w:pPr>
        <w:spacing w:line="312" w:lineRule="auto"/>
        <w:ind w:left="567" w:hanging="567"/>
        <w:jc w:val="center"/>
        <w:rPr>
          <w:rFonts w:ascii="Arial" w:hAnsi="Arial" w:cs="Arial"/>
          <w:smallCaps/>
          <w:sz w:val="22"/>
          <w:szCs w:val="22"/>
        </w:rPr>
      </w:pPr>
    </w:p>
    <w:p w14:paraId="53009396" w14:textId="77777777" w:rsidR="008C39DA" w:rsidRDefault="008C39DA">
      <w:pPr>
        <w:spacing w:line="312" w:lineRule="auto"/>
        <w:ind w:left="-284" w:right="-235"/>
        <w:rPr>
          <w:rFonts w:ascii="Arial" w:hAnsi="Arial" w:cs="Arial"/>
          <w:i/>
          <w:iCs/>
          <w:kern w:val="20"/>
          <w:sz w:val="22"/>
          <w:szCs w:val="22"/>
          <w:lang w:eastAsia="en-US"/>
        </w:rPr>
      </w:pPr>
    </w:p>
    <w:p w14:paraId="582AC153"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7B477334" w14:textId="77777777" w:rsidR="008C39DA" w:rsidRDefault="008C39DA">
      <w:pPr>
        <w:spacing w:line="312" w:lineRule="auto"/>
        <w:ind w:left="567" w:hanging="567"/>
        <w:rPr>
          <w:rFonts w:ascii="Arial" w:hAnsi="Arial" w:cs="Arial"/>
          <w:smallCaps/>
          <w:sz w:val="22"/>
          <w:szCs w:val="22"/>
        </w:rPr>
      </w:pPr>
    </w:p>
    <w:p w14:paraId="7F1B7ADD"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6BFC9F8E" w14:textId="77777777">
        <w:trPr>
          <w:jc w:val="center"/>
        </w:trPr>
        <w:tc>
          <w:tcPr>
            <w:tcW w:w="4252" w:type="dxa"/>
          </w:tcPr>
          <w:p w14:paraId="5C455C8E"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B93F7CD" w14:textId="77777777">
        <w:trPr>
          <w:jc w:val="center"/>
        </w:trPr>
        <w:tc>
          <w:tcPr>
            <w:tcW w:w="4252" w:type="dxa"/>
          </w:tcPr>
          <w:p w14:paraId="558200F9" w14:textId="77777777" w:rsidR="008C39DA" w:rsidRDefault="0077428D" w:rsidP="00A92230">
            <w:pPr>
              <w:spacing w:line="312" w:lineRule="auto"/>
              <w:ind w:left="171" w:right="-235"/>
              <w:rPr>
                <w:rFonts w:ascii="Arial" w:hAnsi="Arial" w:cs="Arial"/>
                <w:sz w:val="22"/>
                <w:szCs w:val="22"/>
              </w:rPr>
            </w:pPr>
            <w:r>
              <w:rPr>
                <w:rFonts w:ascii="Arial" w:hAnsi="Arial" w:cs="Arial"/>
                <w:sz w:val="22"/>
                <w:szCs w:val="22"/>
              </w:rPr>
              <w:t>Nome:</w:t>
            </w:r>
          </w:p>
          <w:p w14:paraId="776C29FE" w14:textId="77777777" w:rsidR="008C39DA" w:rsidRDefault="0077428D" w:rsidP="00A92230">
            <w:pPr>
              <w:spacing w:line="312" w:lineRule="auto"/>
              <w:ind w:left="171" w:right="-235"/>
              <w:jc w:val="left"/>
              <w:rPr>
                <w:rFonts w:ascii="Arial" w:hAnsi="Arial" w:cs="Arial"/>
                <w:sz w:val="22"/>
                <w:szCs w:val="22"/>
              </w:rPr>
            </w:pPr>
            <w:r>
              <w:rPr>
                <w:rFonts w:ascii="Arial" w:hAnsi="Arial" w:cs="Arial"/>
                <w:sz w:val="22"/>
                <w:szCs w:val="22"/>
              </w:rPr>
              <w:t>CPF:</w:t>
            </w:r>
          </w:p>
        </w:tc>
      </w:tr>
    </w:tbl>
    <w:p w14:paraId="46963722" w14:textId="77777777" w:rsidR="008C39DA" w:rsidRDefault="008C39DA">
      <w:pPr>
        <w:widowControl/>
        <w:spacing w:line="240" w:lineRule="auto"/>
        <w:jc w:val="left"/>
        <w:rPr>
          <w:rFonts w:ascii="Arial" w:hAnsi="Arial" w:cs="Arial"/>
          <w:i/>
          <w:iCs/>
          <w:kern w:val="20"/>
          <w:sz w:val="22"/>
          <w:szCs w:val="22"/>
          <w:lang w:eastAsia="en-US"/>
        </w:rPr>
      </w:pPr>
    </w:p>
    <w:p w14:paraId="0BCDEE0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7630E10C" w14:textId="77777777" w:rsidR="008C39DA" w:rsidRDefault="008C39DA">
      <w:pPr>
        <w:spacing w:line="312" w:lineRule="auto"/>
        <w:ind w:left="-284" w:right="-235"/>
        <w:rPr>
          <w:rFonts w:ascii="Arial" w:hAnsi="Arial" w:cs="Arial"/>
          <w:i/>
          <w:iCs/>
          <w:kern w:val="20"/>
          <w:sz w:val="22"/>
          <w:szCs w:val="22"/>
          <w:lang w:eastAsia="en-US"/>
        </w:rPr>
      </w:pPr>
    </w:p>
    <w:p w14:paraId="4C36822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D6AEBC3" w14:textId="2403E107" w:rsidR="008C39DA" w:rsidRDefault="008C39DA" w:rsidP="00FF4CED">
      <w:pPr>
        <w:spacing w:line="312" w:lineRule="auto"/>
        <w:ind w:left="-284" w:right="-232"/>
        <w:rPr>
          <w:rFonts w:ascii="Arial" w:hAnsi="Arial" w:cs="Arial"/>
          <w:sz w:val="22"/>
          <w:szCs w:val="22"/>
        </w:rPr>
      </w:pPr>
    </w:p>
    <w:p w14:paraId="49E36757" w14:textId="77777777" w:rsidR="008C39DA" w:rsidRDefault="008C39DA">
      <w:pPr>
        <w:spacing w:line="312" w:lineRule="auto"/>
        <w:rPr>
          <w:rFonts w:ascii="Arial" w:hAnsi="Arial" w:cs="Arial"/>
          <w:b/>
          <w:bCs/>
          <w:sz w:val="22"/>
          <w:szCs w:val="22"/>
        </w:rPr>
      </w:pPr>
    </w:p>
    <w:p w14:paraId="340043BB" w14:textId="77777777" w:rsidR="00B00279" w:rsidRDefault="00B00279">
      <w:pPr>
        <w:spacing w:line="312" w:lineRule="auto"/>
        <w:rPr>
          <w:rFonts w:ascii="Arial" w:hAnsi="Arial" w:cs="Arial"/>
          <w:b/>
          <w:bCs/>
          <w:sz w:val="22"/>
          <w:szCs w:val="22"/>
        </w:rPr>
      </w:pPr>
    </w:p>
    <w:p w14:paraId="09332F95" w14:textId="77777777" w:rsidR="00B00279" w:rsidRPr="00A13EE8" w:rsidRDefault="0077428D"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0BB52805"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3FCD06D5" w14:textId="77777777" w:rsidR="00094E50" w:rsidRPr="00F45FCF" w:rsidRDefault="00094E50" w:rsidP="005E06F2">
      <w:pPr>
        <w:spacing w:line="312" w:lineRule="auto"/>
        <w:jc w:val="center"/>
        <w:rPr>
          <w:rFonts w:ascii="Arial" w:hAnsi="Arial" w:cs="Arial"/>
          <w:sz w:val="22"/>
          <w:szCs w:val="22"/>
        </w:rPr>
      </w:pPr>
    </w:p>
    <w:p w14:paraId="378BEA01" w14:textId="77777777" w:rsidR="009338A8" w:rsidRPr="00F45FCF" w:rsidRDefault="009338A8" w:rsidP="005E06F2">
      <w:pPr>
        <w:spacing w:line="312" w:lineRule="auto"/>
        <w:jc w:val="center"/>
        <w:rPr>
          <w:rFonts w:ascii="Arial" w:hAnsi="Arial" w:cs="Arial"/>
          <w:sz w:val="22"/>
          <w:szCs w:val="22"/>
        </w:rPr>
      </w:pPr>
    </w:p>
    <w:p w14:paraId="0D9CECED" w14:textId="77777777" w:rsidR="00B00279" w:rsidRPr="00F45FCF"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4F771A5B" w14:textId="77777777" w:rsidTr="009338A8">
        <w:tc>
          <w:tcPr>
            <w:tcW w:w="4247" w:type="dxa"/>
          </w:tcPr>
          <w:p w14:paraId="5839FB4A"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14:paraId="436A32C1"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14:paraId="5C29ED07" w14:textId="77777777" w:rsidR="00810A81" w:rsidRPr="00A92230" w:rsidRDefault="00810A81" w:rsidP="00107961">
            <w:pPr>
              <w:pStyle w:val="null"/>
              <w:spacing w:before="0" w:beforeAutospacing="0" w:after="0" w:afterAutospacing="0"/>
              <w:rPr>
                <w:rStyle w:val="null1"/>
                <w:rFonts w:ascii="Arial" w:hAnsi="Arial" w:cs="Arial"/>
              </w:rPr>
            </w:pPr>
          </w:p>
        </w:tc>
      </w:tr>
    </w:tbl>
    <w:p w14:paraId="273AF5B8"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1BF15376"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141B9183" w14:textId="77777777" w:rsidR="00B00279" w:rsidRPr="00A348B6" w:rsidRDefault="00B00279" w:rsidP="00B00279">
      <w:pPr>
        <w:spacing w:line="312" w:lineRule="auto"/>
        <w:jc w:val="center"/>
        <w:rPr>
          <w:rFonts w:ascii="Arial" w:hAnsi="Arial" w:cs="Arial"/>
          <w:sz w:val="22"/>
          <w:szCs w:val="22"/>
        </w:rPr>
      </w:pPr>
    </w:p>
    <w:p w14:paraId="00AA188C" w14:textId="77777777" w:rsidR="00B00279" w:rsidRPr="00DC4A15" w:rsidRDefault="0077428D"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187C710D"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7909D06B" w14:textId="77777777" w:rsidR="00094E50" w:rsidRPr="00F45FCF" w:rsidRDefault="00094E50" w:rsidP="005E06F2">
      <w:pPr>
        <w:spacing w:line="312" w:lineRule="auto"/>
        <w:jc w:val="center"/>
        <w:rPr>
          <w:rFonts w:ascii="Arial" w:hAnsi="Arial" w:cs="Arial"/>
          <w:sz w:val="22"/>
          <w:szCs w:val="22"/>
        </w:rPr>
      </w:pPr>
    </w:p>
    <w:p w14:paraId="088D9644" w14:textId="77777777" w:rsidR="00B00279" w:rsidRPr="00F45FCF" w:rsidRDefault="00B00279" w:rsidP="00B00279">
      <w:pPr>
        <w:spacing w:line="312" w:lineRule="auto"/>
        <w:jc w:val="center"/>
        <w:rPr>
          <w:rFonts w:ascii="Arial" w:hAnsi="Arial" w:cs="Arial"/>
          <w:sz w:val="22"/>
          <w:szCs w:val="22"/>
        </w:rPr>
      </w:pPr>
    </w:p>
    <w:p w14:paraId="3ACA7476" w14:textId="77777777"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558E66C3" w14:textId="77777777" w:rsidTr="00FB4193">
        <w:tc>
          <w:tcPr>
            <w:tcW w:w="4247" w:type="dxa"/>
          </w:tcPr>
          <w:p w14:paraId="03E2B0D5"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2AA68650"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517B87F9"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0B1C3E4A"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5309246D" w14:textId="77777777" w:rsidR="005E06F2" w:rsidRPr="00A348B6" w:rsidRDefault="005E06F2" w:rsidP="00B00279">
      <w:pPr>
        <w:spacing w:line="312" w:lineRule="auto"/>
        <w:jc w:val="center"/>
        <w:rPr>
          <w:rFonts w:ascii="Arial" w:hAnsi="Arial" w:cs="Arial"/>
          <w:sz w:val="22"/>
          <w:szCs w:val="22"/>
        </w:rPr>
      </w:pPr>
    </w:p>
    <w:p w14:paraId="20C73E6B" w14:textId="77777777" w:rsidR="00B00279" w:rsidRPr="00A13EE8" w:rsidRDefault="00B00279" w:rsidP="00B00279">
      <w:pPr>
        <w:spacing w:line="312" w:lineRule="auto"/>
        <w:jc w:val="center"/>
        <w:rPr>
          <w:rFonts w:ascii="Arial" w:hAnsi="Arial" w:cs="Arial"/>
          <w:sz w:val="22"/>
          <w:szCs w:val="22"/>
        </w:rPr>
      </w:pPr>
    </w:p>
    <w:p w14:paraId="16B25A07" w14:textId="77777777" w:rsidR="009338A8" w:rsidRPr="009C1F42" w:rsidRDefault="009338A8" w:rsidP="005E06F2">
      <w:pPr>
        <w:spacing w:line="312" w:lineRule="auto"/>
        <w:jc w:val="center"/>
        <w:rPr>
          <w:rFonts w:ascii="Arial" w:hAnsi="Arial" w:cs="Arial"/>
          <w:b/>
          <w:bCs/>
          <w:sz w:val="22"/>
          <w:szCs w:val="22"/>
        </w:rPr>
      </w:pPr>
    </w:p>
    <w:p w14:paraId="53347923" w14:textId="77777777" w:rsidR="00B00279" w:rsidRPr="0043366A" w:rsidRDefault="0077428D"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1F180F34" w14:textId="77777777" w:rsidR="00107961" w:rsidRPr="00F45FCF" w:rsidRDefault="0077428D"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790C0F69" w14:textId="77777777" w:rsidR="00094E50" w:rsidRPr="009A4E28" w:rsidRDefault="00094E50" w:rsidP="005E06F2">
      <w:pPr>
        <w:spacing w:line="312" w:lineRule="auto"/>
        <w:jc w:val="center"/>
        <w:rPr>
          <w:rFonts w:ascii="Arial" w:hAnsi="Arial" w:cs="Arial"/>
          <w:sz w:val="22"/>
          <w:szCs w:val="22"/>
        </w:rPr>
      </w:pPr>
    </w:p>
    <w:p w14:paraId="5EB820F6" w14:textId="77777777" w:rsidR="005E06F2" w:rsidRPr="009A4E28" w:rsidRDefault="005E06F2" w:rsidP="00B00279">
      <w:pPr>
        <w:spacing w:line="312" w:lineRule="auto"/>
        <w:jc w:val="center"/>
        <w:rPr>
          <w:rFonts w:ascii="Arial" w:hAnsi="Arial" w:cs="Arial"/>
          <w:sz w:val="22"/>
          <w:szCs w:val="22"/>
        </w:rPr>
      </w:pPr>
    </w:p>
    <w:p w14:paraId="58D553E8" w14:textId="77777777"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105B1D31" w14:textId="77777777" w:rsidTr="00FB4193">
        <w:tc>
          <w:tcPr>
            <w:tcW w:w="4247" w:type="dxa"/>
          </w:tcPr>
          <w:p w14:paraId="0B00E39F"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p>
          <w:p w14:paraId="3C28F34C"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c>
          <w:tcPr>
            <w:tcW w:w="4248" w:type="dxa"/>
          </w:tcPr>
          <w:p w14:paraId="0A0A8EB8"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5211CFBB"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127B95A1" w14:textId="77777777" w:rsidR="005E06F2" w:rsidRPr="00A348B6" w:rsidRDefault="005E06F2" w:rsidP="00B00279">
      <w:pPr>
        <w:spacing w:line="312" w:lineRule="auto"/>
        <w:jc w:val="center"/>
        <w:rPr>
          <w:rFonts w:ascii="Arial" w:hAnsi="Arial" w:cs="Arial"/>
          <w:sz w:val="22"/>
          <w:szCs w:val="22"/>
        </w:rPr>
      </w:pPr>
    </w:p>
    <w:p w14:paraId="2A27F723" w14:textId="77777777" w:rsidR="00B00279" w:rsidRPr="00A13EE8" w:rsidRDefault="00B00279" w:rsidP="00B00279">
      <w:pPr>
        <w:spacing w:line="312" w:lineRule="auto"/>
        <w:jc w:val="center"/>
        <w:rPr>
          <w:rFonts w:ascii="Arial" w:hAnsi="Arial" w:cs="Arial"/>
          <w:sz w:val="22"/>
          <w:szCs w:val="22"/>
        </w:rPr>
      </w:pPr>
    </w:p>
    <w:p w14:paraId="5A40D5A7" w14:textId="77777777" w:rsidR="00B00279" w:rsidRDefault="00B00279" w:rsidP="00B00279">
      <w:pPr>
        <w:spacing w:line="312" w:lineRule="auto"/>
        <w:jc w:val="center"/>
        <w:rPr>
          <w:rFonts w:ascii="Arial" w:hAnsi="Arial" w:cs="Arial"/>
          <w:sz w:val="22"/>
          <w:szCs w:val="22"/>
        </w:rPr>
      </w:pPr>
    </w:p>
    <w:p w14:paraId="04513CA4" w14:textId="77777777" w:rsidR="00B00279" w:rsidRDefault="00B00279" w:rsidP="009338A8">
      <w:pPr>
        <w:spacing w:line="312" w:lineRule="auto"/>
        <w:jc w:val="center"/>
        <w:rPr>
          <w:rFonts w:ascii="Arial" w:hAnsi="Arial" w:cs="Arial"/>
          <w:b/>
          <w:bCs/>
          <w:sz w:val="22"/>
          <w:szCs w:val="22"/>
        </w:rPr>
      </w:pPr>
    </w:p>
    <w:p w14:paraId="3B90124E" w14:textId="77777777" w:rsidR="008C39DA" w:rsidRDefault="008C39DA">
      <w:pPr>
        <w:pStyle w:val="Default"/>
        <w:spacing w:line="312" w:lineRule="auto"/>
        <w:rPr>
          <w:rStyle w:val="Nmerodepgina"/>
          <w:b/>
          <w:bCs/>
          <w:color w:val="auto"/>
          <w:sz w:val="22"/>
          <w:szCs w:val="22"/>
          <w:lang w:val="pt-BR"/>
        </w:rPr>
      </w:pPr>
    </w:p>
    <w:sectPr w:rsidR="008C39DA">
      <w:headerReference w:type="default"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6C311" w14:textId="77777777" w:rsidR="00A936AC" w:rsidRDefault="0077428D">
      <w:pPr>
        <w:spacing w:line="240" w:lineRule="auto"/>
      </w:pPr>
      <w:r>
        <w:separator/>
      </w:r>
    </w:p>
  </w:endnote>
  <w:endnote w:type="continuationSeparator" w:id="0">
    <w:p w14:paraId="51FA761F" w14:textId="77777777" w:rsidR="00A936AC" w:rsidRDefault="0077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CDED" w14:textId="68A05EE6" w:rsidR="00164C17" w:rsidRDefault="007A7656">
    <w:pPr>
      <w:rPr>
        <w:color w:val="FFFFFF" w:themeColor="background1"/>
        <w:sz w:val="16"/>
        <w:szCs w:val="10"/>
      </w:rPr>
    </w:pPr>
    <w:r>
      <w:rPr>
        <w:color w:val="FFFFFF" w:themeColor="background1"/>
        <w:sz w:val="16"/>
        <w:szCs w:val="10"/>
      </w:rPr>
      <w:t>{imProfileDatabase-16955269v2</w:t>
    </w:r>
  </w:p>
  <w:p w14:paraId="6B657FC9" w14:textId="0D4982C4"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623002">
      <w:rPr>
        <w:color w:val="FFFFFF" w:themeColor="background1"/>
        <w:sz w:val="16"/>
        <w:szCs w:val="10"/>
      </w:rPr>
      <w:t>JUR_RJ - 29460118v5 - 13078002.502288</w:t>
    </w:r>
    <w:r>
      <w:rPr>
        <w:color w:val="FFFFFF" w:themeColor="background1"/>
        <w:sz w:val="16"/>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4337" w14:textId="71831C9B" w:rsidR="00164C17" w:rsidRDefault="007A7656">
    <w:pPr>
      <w:rPr>
        <w:color w:val="FFFFFF" w:themeColor="background1"/>
        <w:sz w:val="16"/>
        <w:szCs w:val="16"/>
      </w:rPr>
    </w:pPr>
    <w:r>
      <w:rPr>
        <w:color w:val="FFFFFF" w:themeColor="background1"/>
        <w:sz w:val="16"/>
        <w:szCs w:val="16"/>
      </w:rPr>
      <w:t>{imProfileDatabase-16955269v2</w:t>
    </w:r>
  </w:p>
  <w:p w14:paraId="4DED6815" w14:textId="6B19F1E1"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623002">
      <w:rPr>
        <w:color w:val="FFFFFF" w:themeColor="background1"/>
        <w:sz w:val="16"/>
        <w:szCs w:val="16"/>
      </w:rPr>
      <w:t>JUR_RJ - 29460118v5 - 13078002.502288</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B5F6" w14:textId="77777777" w:rsidR="00A936AC" w:rsidRDefault="0077428D">
      <w:pPr>
        <w:spacing w:line="240" w:lineRule="auto"/>
      </w:pPr>
      <w:r>
        <w:separator/>
      </w:r>
    </w:p>
  </w:footnote>
  <w:footnote w:type="continuationSeparator" w:id="0">
    <w:p w14:paraId="2F161570" w14:textId="77777777" w:rsidR="00A936AC" w:rsidRDefault="007742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0400" w14:textId="77777777" w:rsidR="008C39DA" w:rsidRDefault="0077428D">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DBF6"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" o:allowincell="f" filled="f" stroked="f" strokeweight=".5pt">
              <v:textbox inset=",0,20pt,0">
                <w:txbxContent>
                  <w:p w14:paraId="14A1DBF6" w14:textId="77777777"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628A" w14:textId="43DC8928" w:rsidR="008C39DA" w:rsidRDefault="002B1A2A">
    <w:pPr>
      <w:pStyle w:val="Cabealho"/>
      <w:spacing w:line="300" w:lineRule="exact"/>
      <w:rPr>
        <w:rFonts w:ascii="Arial" w:hAnsi="Arial" w:cs="Arial"/>
        <w:b/>
        <w:sz w:val="22"/>
        <w:szCs w:val="22"/>
      </w:rPr>
    </w:pPr>
    <w:r>
      <w:rPr>
        <w:rFonts w:ascii="Arial" w:hAnsi="Arial" w:cs="Arial"/>
        <w:b/>
        <w:sz w:val="22"/>
        <w:szCs w:val="22"/>
      </w:rPr>
      <w:t>Minuta PNA</w:t>
    </w:r>
  </w:p>
  <w:p w14:paraId="294CFAB6" w14:textId="2C8A7900" w:rsidR="008C39DA" w:rsidRDefault="0077428D">
    <w:pPr>
      <w:pStyle w:val="Cabealho"/>
      <w:spacing w:line="300" w:lineRule="exact"/>
      <w:rPr>
        <w:ins w:id="153" w:author="Marina Souza" w:date="2022-11-29T10:04:00Z"/>
        <w:rFonts w:ascii="Arial" w:hAnsi="Arial" w:cs="Arial"/>
        <w:b/>
        <w:sz w:val="22"/>
        <w:szCs w:val="22"/>
      </w:rPr>
    </w:pPr>
    <w:r>
      <w:rPr>
        <w:rFonts w:ascii="Arial" w:hAnsi="Arial" w:cs="Arial"/>
        <w:b/>
        <w:sz w:val="22"/>
        <w:szCs w:val="22"/>
      </w:rPr>
      <w:t>(</w:t>
    </w:r>
    <w:r w:rsidR="002B1A2A">
      <w:rPr>
        <w:rFonts w:ascii="Arial" w:hAnsi="Arial" w:cs="Arial"/>
        <w:b/>
        <w:sz w:val="22"/>
        <w:szCs w:val="22"/>
      </w:rPr>
      <w:t>2</w:t>
    </w:r>
    <w:r w:rsidR="00A058E7">
      <w:rPr>
        <w:rFonts w:ascii="Arial" w:hAnsi="Arial" w:cs="Arial"/>
        <w:b/>
        <w:sz w:val="22"/>
        <w:szCs w:val="22"/>
      </w:rPr>
      <w:t>8</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14:paraId="5750BB0F" w14:textId="030EF44A" w:rsidR="00861343" w:rsidRPr="00861343" w:rsidRDefault="00861343">
    <w:pPr>
      <w:pStyle w:val="Cabealho"/>
      <w:spacing w:line="300" w:lineRule="exact"/>
      <w:rPr>
        <w:rFonts w:ascii="Arial" w:hAnsi="Arial" w:cs="Arial"/>
        <w:b/>
        <w:i/>
        <w:iCs/>
        <w:sz w:val="22"/>
        <w:szCs w:val="22"/>
        <w:rPrChange w:id="154" w:author="Marina Souza" w:date="2022-11-29T10:04:00Z">
          <w:rPr>
            <w:rFonts w:ascii="Arial" w:hAnsi="Arial" w:cs="Arial"/>
            <w:b/>
            <w:sz w:val="22"/>
            <w:szCs w:val="22"/>
          </w:rPr>
        </w:rPrChange>
      </w:rPr>
    </w:pPr>
    <w:ins w:id="155" w:author="Marina Souza" w:date="2022-11-29T10:04:00Z">
      <w:r w:rsidRPr="00861343">
        <w:rPr>
          <w:rFonts w:ascii="Arial" w:hAnsi="Arial" w:cs="Arial"/>
          <w:b/>
          <w:i/>
          <w:iCs/>
          <w:sz w:val="22"/>
          <w:szCs w:val="22"/>
          <w:rPrChange w:id="156" w:author="Marina Souza" w:date="2022-11-29T10:04:00Z">
            <w:rPr>
              <w:rFonts w:ascii="Arial" w:hAnsi="Arial" w:cs="Arial"/>
              <w:b/>
              <w:sz w:val="22"/>
              <w:szCs w:val="22"/>
            </w:rPr>
          </w:rPrChange>
        </w:rPr>
        <w:t>Comentários Cescon Barrieu 29.11.2022</w:t>
      </w:r>
    </w:ins>
  </w:p>
  <w:p w14:paraId="093AE2E6"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25B849DA">
      <w:start w:val="1"/>
      <w:numFmt w:val="upperRoman"/>
      <w:lvlText w:val="%1."/>
      <w:lvlJc w:val="left"/>
      <w:pPr>
        <w:tabs>
          <w:tab w:val="num" w:pos="1418"/>
        </w:tabs>
        <w:ind w:left="1418" w:hanging="709"/>
      </w:pPr>
      <w:rPr>
        <w:rFonts w:hint="default"/>
        <w:b/>
      </w:rPr>
    </w:lvl>
    <w:lvl w:ilvl="1" w:tplc="982C652A" w:tentative="1">
      <w:start w:val="1"/>
      <w:numFmt w:val="lowerLetter"/>
      <w:lvlText w:val="%2."/>
      <w:lvlJc w:val="left"/>
      <w:pPr>
        <w:tabs>
          <w:tab w:val="num" w:pos="1440"/>
        </w:tabs>
        <w:ind w:left="1440" w:hanging="360"/>
      </w:pPr>
    </w:lvl>
    <w:lvl w:ilvl="2" w:tplc="6996061E" w:tentative="1">
      <w:start w:val="1"/>
      <w:numFmt w:val="lowerRoman"/>
      <w:lvlText w:val="%3."/>
      <w:lvlJc w:val="right"/>
      <w:pPr>
        <w:tabs>
          <w:tab w:val="num" w:pos="2160"/>
        </w:tabs>
        <w:ind w:left="2160" w:hanging="180"/>
      </w:pPr>
    </w:lvl>
    <w:lvl w:ilvl="3" w:tplc="F3220612" w:tentative="1">
      <w:start w:val="1"/>
      <w:numFmt w:val="decimal"/>
      <w:lvlText w:val="%4."/>
      <w:lvlJc w:val="left"/>
      <w:pPr>
        <w:tabs>
          <w:tab w:val="num" w:pos="2880"/>
        </w:tabs>
        <w:ind w:left="2880" w:hanging="360"/>
      </w:pPr>
    </w:lvl>
    <w:lvl w:ilvl="4" w:tplc="3542A166" w:tentative="1">
      <w:start w:val="1"/>
      <w:numFmt w:val="lowerLetter"/>
      <w:lvlText w:val="%5."/>
      <w:lvlJc w:val="left"/>
      <w:pPr>
        <w:tabs>
          <w:tab w:val="num" w:pos="3600"/>
        </w:tabs>
        <w:ind w:left="3600" w:hanging="360"/>
      </w:pPr>
    </w:lvl>
    <w:lvl w:ilvl="5" w:tplc="774E5146" w:tentative="1">
      <w:start w:val="1"/>
      <w:numFmt w:val="lowerRoman"/>
      <w:lvlText w:val="%6."/>
      <w:lvlJc w:val="right"/>
      <w:pPr>
        <w:tabs>
          <w:tab w:val="num" w:pos="4320"/>
        </w:tabs>
        <w:ind w:left="4320" w:hanging="180"/>
      </w:pPr>
    </w:lvl>
    <w:lvl w:ilvl="6" w:tplc="5DB6A298" w:tentative="1">
      <w:start w:val="1"/>
      <w:numFmt w:val="decimal"/>
      <w:lvlText w:val="%7."/>
      <w:lvlJc w:val="left"/>
      <w:pPr>
        <w:tabs>
          <w:tab w:val="num" w:pos="5040"/>
        </w:tabs>
        <w:ind w:left="5040" w:hanging="360"/>
      </w:pPr>
    </w:lvl>
    <w:lvl w:ilvl="7" w:tplc="2D16082A" w:tentative="1">
      <w:start w:val="1"/>
      <w:numFmt w:val="lowerLetter"/>
      <w:lvlText w:val="%8."/>
      <w:lvlJc w:val="left"/>
      <w:pPr>
        <w:tabs>
          <w:tab w:val="num" w:pos="5760"/>
        </w:tabs>
        <w:ind w:left="5760" w:hanging="360"/>
      </w:pPr>
    </w:lvl>
    <w:lvl w:ilvl="8" w:tplc="7C5658AA"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74460314">
      <w:start w:val="1"/>
      <w:numFmt w:val="lowerRoman"/>
      <w:lvlText w:val="(%1)"/>
      <w:lvlJc w:val="left"/>
      <w:pPr>
        <w:ind w:left="1080" w:hanging="720"/>
      </w:pPr>
      <w:rPr>
        <w:rFonts w:cs="Times New Roman" w:hint="default"/>
        <w:b/>
        <w:bCs/>
      </w:rPr>
    </w:lvl>
    <w:lvl w:ilvl="1" w:tplc="6DD4DA18">
      <w:start w:val="1"/>
      <w:numFmt w:val="lowerLetter"/>
      <w:lvlText w:val="%2."/>
      <w:lvlJc w:val="left"/>
      <w:pPr>
        <w:ind w:left="1440" w:hanging="360"/>
      </w:pPr>
      <w:rPr>
        <w:rFonts w:cs="Times New Roman"/>
      </w:rPr>
    </w:lvl>
    <w:lvl w:ilvl="2" w:tplc="4BAC73E0">
      <w:start w:val="1"/>
      <w:numFmt w:val="lowerRoman"/>
      <w:lvlText w:val="%3."/>
      <w:lvlJc w:val="right"/>
      <w:pPr>
        <w:ind w:left="2160" w:hanging="180"/>
      </w:pPr>
      <w:rPr>
        <w:rFonts w:cs="Times New Roman"/>
      </w:rPr>
    </w:lvl>
    <w:lvl w:ilvl="3" w:tplc="BB681F10">
      <w:start w:val="1"/>
      <w:numFmt w:val="decimal"/>
      <w:lvlText w:val="%4."/>
      <w:lvlJc w:val="left"/>
      <w:pPr>
        <w:ind w:left="2880" w:hanging="360"/>
      </w:pPr>
      <w:rPr>
        <w:rFonts w:cs="Times New Roman"/>
      </w:rPr>
    </w:lvl>
    <w:lvl w:ilvl="4" w:tplc="F4C8670A">
      <w:start w:val="1"/>
      <w:numFmt w:val="lowerLetter"/>
      <w:lvlText w:val="%5."/>
      <w:lvlJc w:val="left"/>
      <w:pPr>
        <w:ind w:left="3600" w:hanging="360"/>
      </w:pPr>
      <w:rPr>
        <w:rFonts w:cs="Times New Roman"/>
      </w:rPr>
    </w:lvl>
    <w:lvl w:ilvl="5" w:tplc="7472D638">
      <w:start w:val="1"/>
      <w:numFmt w:val="lowerRoman"/>
      <w:lvlText w:val="%6."/>
      <w:lvlJc w:val="right"/>
      <w:pPr>
        <w:ind w:left="4320" w:hanging="180"/>
      </w:pPr>
      <w:rPr>
        <w:rFonts w:cs="Times New Roman"/>
      </w:rPr>
    </w:lvl>
    <w:lvl w:ilvl="6" w:tplc="DFA8ED48">
      <w:start w:val="1"/>
      <w:numFmt w:val="decimal"/>
      <w:lvlText w:val="%7."/>
      <w:lvlJc w:val="left"/>
      <w:pPr>
        <w:ind w:left="5040" w:hanging="360"/>
      </w:pPr>
      <w:rPr>
        <w:rFonts w:cs="Times New Roman"/>
      </w:rPr>
    </w:lvl>
    <w:lvl w:ilvl="7" w:tplc="67A8FCA8">
      <w:start w:val="1"/>
      <w:numFmt w:val="lowerLetter"/>
      <w:lvlText w:val="%8."/>
      <w:lvlJc w:val="left"/>
      <w:pPr>
        <w:ind w:left="5760" w:hanging="360"/>
      </w:pPr>
      <w:rPr>
        <w:rFonts w:cs="Times New Roman"/>
      </w:rPr>
    </w:lvl>
    <w:lvl w:ilvl="8" w:tplc="5EA41A0C">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E27650A8">
      <w:start w:val="1"/>
      <w:numFmt w:val="lowerRoman"/>
      <w:lvlText w:val="(%1)"/>
      <w:lvlJc w:val="left"/>
      <w:pPr>
        <w:ind w:left="436" w:hanging="720"/>
      </w:pPr>
      <w:rPr>
        <w:rFonts w:hint="default"/>
        <w:b/>
      </w:rPr>
    </w:lvl>
    <w:lvl w:ilvl="1" w:tplc="C04CA614" w:tentative="1">
      <w:start w:val="1"/>
      <w:numFmt w:val="lowerLetter"/>
      <w:lvlText w:val="%2."/>
      <w:lvlJc w:val="left"/>
      <w:pPr>
        <w:ind w:left="796" w:hanging="360"/>
      </w:pPr>
    </w:lvl>
    <w:lvl w:ilvl="2" w:tplc="E26CF20A" w:tentative="1">
      <w:start w:val="1"/>
      <w:numFmt w:val="lowerRoman"/>
      <w:lvlText w:val="%3."/>
      <w:lvlJc w:val="right"/>
      <w:pPr>
        <w:ind w:left="1516" w:hanging="180"/>
      </w:pPr>
    </w:lvl>
    <w:lvl w:ilvl="3" w:tplc="1A4ACBD8" w:tentative="1">
      <w:start w:val="1"/>
      <w:numFmt w:val="decimal"/>
      <w:lvlText w:val="%4."/>
      <w:lvlJc w:val="left"/>
      <w:pPr>
        <w:ind w:left="2236" w:hanging="360"/>
      </w:pPr>
    </w:lvl>
    <w:lvl w:ilvl="4" w:tplc="AAA8A4E6" w:tentative="1">
      <w:start w:val="1"/>
      <w:numFmt w:val="lowerLetter"/>
      <w:lvlText w:val="%5."/>
      <w:lvlJc w:val="left"/>
      <w:pPr>
        <w:ind w:left="2956" w:hanging="360"/>
      </w:pPr>
    </w:lvl>
    <w:lvl w:ilvl="5" w:tplc="76E2512E" w:tentative="1">
      <w:start w:val="1"/>
      <w:numFmt w:val="lowerRoman"/>
      <w:lvlText w:val="%6."/>
      <w:lvlJc w:val="right"/>
      <w:pPr>
        <w:ind w:left="3676" w:hanging="180"/>
      </w:pPr>
    </w:lvl>
    <w:lvl w:ilvl="6" w:tplc="B94E6DDC" w:tentative="1">
      <w:start w:val="1"/>
      <w:numFmt w:val="decimal"/>
      <w:lvlText w:val="%7."/>
      <w:lvlJc w:val="left"/>
      <w:pPr>
        <w:ind w:left="4396" w:hanging="360"/>
      </w:pPr>
    </w:lvl>
    <w:lvl w:ilvl="7" w:tplc="FCFAA434" w:tentative="1">
      <w:start w:val="1"/>
      <w:numFmt w:val="lowerLetter"/>
      <w:lvlText w:val="%8."/>
      <w:lvlJc w:val="left"/>
      <w:pPr>
        <w:ind w:left="5116" w:hanging="360"/>
      </w:pPr>
    </w:lvl>
    <w:lvl w:ilvl="8" w:tplc="FC9CB5A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Souza">
    <w15:presenceInfo w15:providerId="None" w15:userId="Marina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DcwsjQ2NjAzMDNT0lEKTi0uzszPAykwrAUAk6+N2SwAAAA="/>
  </w:docVars>
  <w:rsids>
    <w:rsidRoot w:val="008C39DA"/>
    <w:rsid w:val="00002F0D"/>
    <w:rsid w:val="00036DC5"/>
    <w:rsid w:val="00046594"/>
    <w:rsid w:val="00054C7D"/>
    <w:rsid w:val="00057D65"/>
    <w:rsid w:val="00080462"/>
    <w:rsid w:val="00087708"/>
    <w:rsid w:val="00094E50"/>
    <w:rsid w:val="000A2CD4"/>
    <w:rsid w:val="000C1FFD"/>
    <w:rsid w:val="000C7CBB"/>
    <w:rsid w:val="000F6512"/>
    <w:rsid w:val="001065E0"/>
    <w:rsid w:val="00107961"/>
    <w:rsid w:val="00164C17"/>
    <w:rsid w:val="00183144"/>
    <w:rsid w:val="00195CA1"/>
    <w:rsid w:val="00196684"/>
    <w:rsid w:val="001A4CDD"/>
    <w:rsid w:val="001B255A"/>
    <w:rsid w:val="001B2C8C"/>
    <w:rsid w:val="001E783D"/>
    <w:rsid w:val="001F4977"/>
    <w:rsid w:val="00223A5F"/>
    <w:rsid w:val="00226DE9"/>
    <w:rsid w:val="0023644D"/>
    <w:rsid w:val="00273F8A"/>
    <w:rsid w:val="0028207A"/>
    <w:rsid w:val="002A70AF"/>
    <w:rsid w:val="002B1A2A"/>
    <w:rsid w:val="002E6292"/>
    <w:rsid w:val="002F7CFF"/>
    <w:rsid w:val="0030137D"/>
    <w:rsid w:val="0030438B"/>
    <w:rsid w:val="00304BF5"/>
    <w:rsid w:val="00316CC5"/>
    <w:rsid w:val="00346407"/>
    <w:rsid w:val="00357A16"/>
    <w:rsid w:val="00374AD2"/>
    <w:rsid w:val="00391C82"/>
    <w:rsid w:val="00394D75"/>
    <w:rsid w:val="00396203"/>
    <w:rsid w:val="003A014E"/>
    <w:rsid w:val="003B64AA"/>
    <w:rsid w:val="003D2FF1"/>
    <w:rsid w:val="003D3BD5"/>
    <w:rsid w:val="003F432F"/>
    <w:rsid w:val="003F695D"/>
    <w:rsid w:val="0043366A"/>
    <w:rsid w:val="00490940"/>
    <w:rsid w:val="00495D69"/>
    <w:rsid w:val="004B692E"/>
    <w:rsid w:val="00527C1C"/>
    <w:rsid w:val="005457C5"/>
    <w:rsid w:val="005728B4"/>
    <w:rsid w:val="005760F9"/>
    <w:rsid w:val="005771EE"/>
    <w:rsid w:val="00595084"/>
    <w:rsid w:val="005D3C1D"/>
    <w:rsid w:val="005D697F"/>
    <w:rsid w:val="005E06F2"/>
    <w:rsid w:val="005E66B9"/>
    <w:rsid w:val="00601E6B"/>
    <w:rsid w:val="0061201D"/>
    <w:rsid w:val="00623002"/>
    <w:rsid w:val="00630C28"/>
    <w:rsid w:val="006A617E"/>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E72AC"/>
    <w:rsid w:val="007F42DF"/>
    <w:rsid w:val="008067F2"/>
    <w:rsid w:val="00810A81"/>
    <w:rsid w:val="008306AF"/>
    <w:rsid w:val="00846400"/>
    <w:rsid w:val="00861343"/>
    <w:rsid w:val="0089705E"/>
    <w:rsid w:val="008B3AA7"/>
    <w:rsid w:val="008C39DA"/>
    <w:rsid w:val="008C4F9A"/>
    <w:rsid w:val="008D659C"/>
    <w:rsid w:val="008F5CC8"/>
    <w:rsid w:val="00901DA1"/>
    <w:rsid w:val="00912079"/>
    <w:rsid w:val="009338A8"/>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7161C"/>
    <w:rsid w:val="00A745D9"/>
    <w:rsid w:val="00A92230"/>
    <w:rsid w:val="00A936AC"/>
    <w:rsid w:val="00A93AAE"/>
    <w:rsid w:val="00AD6D39"/>
    <w:rsid w:val="00AF43FE"/>
    <w:rsid w:val="00AF5EF9"/>
    <w:rsid w:val="00B00279"/>
    <w:rsid w:val="00B012B0"/>
    <w:rsid w:val="00B10930"/>
    <w:rsid w:val="00B23DA8"/>
    <w:rsid w:val="00B268CB"/>
    <w:rsid w:val="00B42280"/>
    <w:rsid w:val="00B66059"/>
    <w:rsid w:val="00B93B56"/>
    <w:rsid w:val="00BA4A36"/>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F3FEE"/>
    <w:rsid w:val="00D108F0"/>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97274"/>
    <w:rsid w:val="00EC5898"/>
    <w:rsid w:val="00F17FCF"/>
    <w:rsid w:val="00F32055"/>
    <w:rsid w:val="00F45534"/>
    <w:rsid w:val="00F45FCF"/>
    <w:rsid w:val="00F46CAD"/>
    <w:rsid w:val="00F506D6"/>
    <w:rsid w:val="00F5652B"/>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 S C B F - S P ! 1 6 9 8 2 4 6 8 . 1 < / d o c u m e n t i d >  
     < s e n d e r i d > M M S O U Z A < / s e n d e r i d >  
     < s e n d e r e m a i l > M A R I N A . S O U Z A @ C E S C O N B A R R I E U . C O M . B R < / s e n d e r e m a i l >  
     < l a s t m o d i f i e d > 2 0 2 2 - 1 1 - 2 9 T 1 0 : 2 7 : 0 0 . 0 0 0 0 0 0 0 - 0 3 : 0 0 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37</TotalTime>
  <Pages>14</Pages>
  <Words>3883</Words>
  <Characters>23187</Characters>
  <Application>Microsoft Office Word</Application>
  <DocSecurity>0</DocSecurity>
  <Lines>437</Lines>
  <Paragraphs>116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Souza</cp:lastModifiedBy>
  <cp:revision>18</cp:revision>
  <dcterms:created xsi:type="dcterms:W3CDTF">2022-11-29T12:38:00Z</dcterms:created>
  <dcterms:modified xsi:type="dcterms:W3CDTF">2022-11-29T13:27:00Z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- 29460118v5 - 13078002.502288</vt:lpwstr>
  </property>
</Properties>
</file>