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9A0E" w14:textId="77777777" w:rsidR="00CC1A89" w:rsidRDefault="009971CD">
      <w:pPr>
        <w:pStyle w:val="Ttulo"/>
        <w:suppressAutoHyphens/>
        <w:spacing w:before="0" w:after="0" w:line="300" w:lineRule="exact"/>
        <w:jc w:val="center"/>
        <w:rPr>
          <w:rFonts w:ascii="Times New Roman" w:hAnsi="Times New Roman" w:cs="Times New Roman"/>
          <w:szCs w:val="22"/>
        </w:rPr>
      </w:pPr>
      <w:r>
        <w:rPr>
          <w:rFonts w:ascii="Times New Roman" w:hAnsi="Times New Roman" w:cs="Times New Roman"/>
          <w:szCs w:val="22"/>
        </w:rPr>
        <w:t xml:space="preserve">CONTRATO DE PRESTAÇÃO DE FIANÇA </w:t>
      </w:r>
    </w:p>
    <w:p w14:paraId="5337E440" w14:textId="77777777" w:rsidR="00CC1A89" w:rsidRDefault="00CC1A89">
      <w:pPr>
        <w:pStyle w:val="Body"/>
        <w:suppressAutoHyphens/>
        <w:spacing w:after="0" w:line="300" w:lineRule="exact"/>
        <w:rPr>
          <w:rFonts w:ascii="Times New Roman" w:hAnsi="Times New Roman"/>
          <w:sz w:val="22"/>
          <w:szCs w:val="22"/>
        </w:rPr>
      </w:pPr>
    </w:p>
    <w:p w14:paraId="223C4AF0"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sz w:val="22"/>
          <w:szCs w:val="22"/>
        </w:rPr>
        <w:t>Pelo presente instrumento particular:</w:t>
      </w:r>
    </w:p>
    <w:p w14:paraId="7E138AF0" w14:textId="77777777" w:rsidR="00CC1A89" w:rsidRDefault="00CC1A89">
      <w:pPr>
        <w:pStyle w:val="Body"/>
        <w:suppressAutoHyphens/>
        <w:spacing w:after="0" w:line="300" w:lineRule="exact"/>
        <w:rPr>
          <w:rFonts w:ascii="Times New Roman" w:hAnsi="Times New Roman"/>
          <w:sz w:val="22"/>
          <w:szCs w:val="22"/>
        </w:rPr>
      </w:pPr>
    </w:p>
    <w:p w14:paraId="4EC60A67" w14:textId="77777777" w:rsidR="00CC1A89" w:rsidRDefault="009971C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ALBA FUND LTD SAC</w:t>
      </w:r>
      <w:r>
        <w:rPr>
          <w:rFonts w:ascii="Times New Roman" w:hAnsi="Times New Roman"/>
          <w:sz w:val="22"/>
          <w:szCs w:val="22"/>
          <w:lang w:eastAsia="pt-BR"/>
        </w:rPr>
        <w:t xml:space="preserve">, sociedade existente e devidamente constituída sob as Leis das Bahamas, com sede na </w:t>
      </w:r>
      <w:proofErr w:type="spellStart"/>
      <w:r>
        <w:rPr>
          <w:rFonts w:ascii="Times New Roman" w:hAnsi="Times New Roman"/>
          <w:sz w:val="22"/>
          <w:szCs w:val="22"/>
          <w:lang w:eastAsia="pt-BR"/>
        </w:rPr>
        <w:t>Bayside</w:t>
      </w:r>
      <w:proofErr w:type="spellEnd"/>
      <w:r>
        <w:rPr>
          <w:rFonts w:ascii="Times New Roman" w:hAnsi="Times New Roman"/>
          <w:sz w:val="22"/>
          <w:szCs w:val="22"/>
          <w:lang w:eastAsia="pt-BR"/>
        </w:rPr>
        <w:t xml:space="preserve"> </w:t>
      </w:r>
      <w:proofErr w:type="spellStart"/>
      <w:r>
        <w:rPr>
          <w:rFonts w:ascii="Times New Roman" w:hAnsi="Times New Roman"/>
          <w:sz w:val="22"/>
          <w:szCs w:val="22"/>
          <w:lang w:eastAsia="pt-BR"/>
        </w:rPr>
        <w:t>Executive</w:t>
      </w:r>
      <w:proofErr w:type="spellEnd"/>
      <w:r>
        <w:rPr>
          <w:rFonts w:ascii="Times New Roman" w:hAnsi="Times New Roman"/>
          <w:sz w:val="22"/>
          <w:szCs w:val="22"/>
          <w:lang w:eastAsia="pt-BR"/>
        </w:rPr>
        <w:t xml:space="preserve"> Park, Building nº 3 - West </w:t>
      </w:r>
      <w:proofErr w:type="spellStart"/>
      <w:r>
        <w:rPr>
          <w:rFonts w:ascii="Times New Roman" w:hAnsi="Times New Roman"/>
          <w:sz w:val="22"/>
          <w:szCs w:val="22"/>
          <w:lang w:eastAsia="pt-BR"/>
        </w:rPr>
        <w:t>Bay</w:t>
      </w:r>
      <w:proofErr w:type="spellEnd"/>
      <w:r>
        <w:rPr>
          <w:rFonts w:ascii="Times New Roman" w:hAnsi="Times New Roman"/>
          <w:sz w:val="22"/>
          <w:szCs w:val="22"/>
          <w:lang w:eastAsia="pt-BR"/>
        </w:rPr>
        <w:t xml:space="preserve"> Street &amp;Blake Road, n4875 - </w:t>
      </w:r>
      <w:r>
        <w:rPr>
          <w:rFonts w:ascii="Times New Roman" w:hAnsi="Times New Roman"/>
          <w:sz w:val="22"/>
          <w:szCs w:val="22"/>
          <w:lang w:eastAsia="pt-BR"/>
        </w:rPr>
        <w:t>Nassau - Bahamas, neste ato devidamente representado por seus representantes abaixo assinados</w:t>
      </w:r>
      <w:r>
        <w:rPr>
          <w:rFonts w:ascii="Times New Roman" w:hAnsi="Times New Roman"/>
          <w:sz w:val="22"/>
          <w:szCs w:val="22"/>
        </w:rPr>
        <w:t xml:space="preserve"> (“</w:t>
      </w:r>
      <w:r>
        <w:rPr>
          <w:rFonts w:ascii="Times New Roman" w:hAnsi="Times New Roman"/>
          <w:sz w:val="22"/>
          <w:szCs w:val="22"/>
          <w:u w:val="single"/>
        </w:rPr>
        <w:t>Fiador</w:t>
      </w:r>
      <w:r>
        <w:rPr>
          <w:rFonts w:ascii="Times New Roman" w:hAnsi="Times New Roman"/>
          <w:sz w:val="22"/>
          <w:szCs w:val="22"/>
        </w:rPr>
        <w:t>”);</w:t>
      </w:r>
    </w:p>
    <w:p w14:paraId="1E89FCF1" w14:textId="77777777" w:rsidR="00CC1A89" w:rsidRDefault="00CC1A89">
      <w:pPr>
        <w:pStyle w:val="Body"/>
        <w:suppressAutoHyphens/>
        <w:spacing w:after="0" w:line="300" w:lineRule="exact"/>
        <w:rPr>
          <w:rFonts w:ascii="Times New Roman" w:hAnsi="Times New Roman"/>
          <w:sz w:val="22"/>
          <w:szCs w:val="22"/>
        </w:rPr>
      </w:pPr>
    </w:p>
    <w:p w14:paraId="2EB97621"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sz w:val="22"/>
          <w:szCs w:val="22"/>
        </w:rPr>
        <w:t>e, de outro lado,</w:t>
      </w:r>
    </w:p>
    <w:p w14:paraId="1BF59BE5" w14:textId="77777777" w:rsidR="00CC1A89" w:rsidRDefault="00CC1A89">
      <w:pPr>
        <w:pStyle w:val="Body"/>
        <w:suppressAutoHyphens/>
        <w:spacing w:after="0" w:line="300" w:lineRule="exact"/>
        <w:rPr>
          <w:rFonts w:ascii="Times New Roman" w:hAnsi="Times New Roman"/>
          <w:sz w:val="22"/>
          <w:szCs w:val="22"/>
        </w:rPr>
      </w:pPr>
    </w:p>
    <w:p w14:paraId="386A53BE" w14:textId="77777777" w:rsidR="00CC1A89" w:rsidRDefault="009971C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rPr>
        <w:t>SIMPLIFIC PAVARINI</w:t>
      </w:r>
      <w:r>
        <w:rPr>
          <w:rFonts w:ascii="Times New Roman" w:hAnsi="Times New Roman"/>
          <w:b/>
          <w:sz w:val="22"/>
          <w:szCs w:val="22"/>
        </w:rPr>
        <w:t xml:space="preserve"> DISTRIBUIDORA DE TÍTULOS E VALORES MOBILIÁRIOS LTDA.</w:t>
      </w:r>
      <w:r>
        <w:rPr>
          <w:rFonts w:ascii="Times New Roman" w:hAnsi="Times New Roman"/>
          <w:color w:val="000000"/>
          <w:sz w:val="22"/>
          <w:szCs w:val="22"/>
        </w:rPr>
        <w:t xml:space="preserve">, instituição financeira </w:t>
      </w:r>
      <w:r>
        <w:rPr>
          <w:rFonts w:ascii="Times New Roman" w:hAnsi="Times New Roman"/>
          <w:bCs/>
          <w:color w:val="000000"/>
          <w:sz w:val="22"/>
          <w:szCs w:val="22"/>
        </w:rPr>
        <w:t>com sede na cidade do Rio de Janei</w:t>
      </w:r>
      <w:r>
        <w:rPr>
          <w:rFonts w:ascii="Times New Roman" w:hAnsi="Times New Roman"/>
          <w:bCs/>
          <w:color w:val="000000"/>
          <w:sz w:val="22"/>
          <w:szCs w:val="22"/>
        </w:rPr>
        <w:t>ro, Estado do Rio de Janeiro,</w:t>
      </w:r>
      <w:r>
        <w:rPr>
          <w:rFonts w:ascii="Times New Roman" w:hAnsi="Times New Roman"/>
          <w:color w:val="000000"/>
          <w:sz w:val="22"/>
          <w:szCs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szCs w:val="22"/>
        </w:rPr>
        <w:t xml:space="preserve">, CEP </w:t>
      </w:r>
      <w:r>
        <w:rPr>
          <w:rFonts w:ascii="Times New Roman" w:hAnsi="Times New Roman"/>
          <w:bCs/>
          <w:color w:val="000000"/>
          <w:sz w:val="22"/>
          <w:szCs w:val="22"/>
        </w:rPr>
        <w:t>20050-005</w:t>
      </w:r>
      <w:r>
        <w:rPr>
          <w:rFonts w:ascii="Times New Roman" w:hAnsi="Times New Roman"/>
          <w:color w:val="000000"/>
          <w:sz w:val="22"/>
          <w:szCs w:val="22"/>
        </w:rPr>
        <w:t xml:space="preserve">, inscrita no </w:t>
      </w:r>
      <w:r>
        <w:rPr>
          <w:rFonts w:ascii="Times New Roman" w:hAnsi="Times New Roman"/>
          <w:sz w:val="22"/>
          <w:szCs w:val="22"/>
        </w:rPr>
        <w:t xml:space="preserve">Cadastro Nacional </w:t>
      </w:r>
      <w:r>
        <w:rPr>
          <w:rFonts w:ascii="Times New Roman" w:hAnsi="Times New Roman"/>
          <w:sz w:val="22"/>
          <w:szCs w:val="22"/>
          <w:lang w:eastAsia="pt-BR"/>
        </w:rPr>
        <w:t>de</w:t>
      </w:r>
      <w:r>
        <w:rPr>
          <w:rFonts w:ascii="Times New Roman" w:hAnsi="Times New Roman"/>
          <w:sz w:val="22"/>
          <w:szCs w:val="22"/>
        </w:rPr>
        <w:t xml:space="preserve"> Pessoa Jurídica do Ministério da Economia (“</w:t>
      </w:r>
      <w:r>
        <w:rPr>
          <w:rFonts w:ascii="Times New Roman" w:hAnsi="Times New Roman"/>
          <w:sz w:val="22"/>
          <w:szCs w:val="22"/>
          <w:u w:val="single"/>
        </w:rPr>
        <w:t>CNPJ/ME</w:t>
      </w:r>
      <w:r>
        <w:rPr>
          <w:rFonts w:ascii="Times New Roman" w:hAnsi="Times New Roman"/>
          <w:sz w:val="22"/>
          <w:szCs w:val="22"/>
        </w:rPr>
        <w:t xml:space="preserve">”) </w:t>
      </w:r>
      <w:r>
        <w:rPr>
          <w:rFonts w:ascii="Times New Roman" w:hAnsi="Times New Roman"/>
          <w:color w:val="000000"/>
          <w:sz w:val="22"/>
          <w:szCs w:val="22"/>
        </w:rPr>
        <w:t>sob o nº</w:t>
      </w:r>
      <w:r>
        <w:rPr>
          <w:rFonts w:ascii="Times New Roman" w:hAnsi="Times New Roman"/>
          <w:bCs/>
          <w:color w:val="000000"/>
          <w:sz w:val="22"/>
          <w:szCs w:val="22"/>
        </w:rPr>
        <w:t> 15.227.994</w:t>
      </w:r>
      <w:r>
        <w:rPr>
          <w:rFonts w:ascii="Times New Roman" w:hAnsi="Times New Roman"/>
          <w:color w:val="000000"/>
          <w:sz w:val="22"/>
          <w:szCs w:val="22"/>
        </w:rPr>
        <w:t>/0001-</w:t>
      </w:r>
      <w:r>
        <w:rPr>
          <w:rFonts w:ascii="Times New Roman" w:hAnsi="Times New Roman"/>
          <w:bCs/>
          <w:color w:val="000000"/>
          <w:sz w:val="22"/>
          <w:szCs w:val="22"/>
        </w:rPr>
        <w:t>50</w:t>
      </w:r>
      <w:r>
        <w:rPr>
          <w:rFonts w:ascii="Times New Roman" w:hAnsi="Times New Roman"/>
          <w:sz w:val="22"/>
          <w:szCs w:val="22"/>
        </w:rPr>
        <w:t>, neste ato representada nos termos de seu con</w:t>
      </w:r>
      <w:r>
        <w:rPr>
          <w:rFonts w:ascii="Times New Roman" w:hAnsi="Times New Roman"/>
          <w:sz w:val="22"/>
          <w:szCs w:val="22"/>
        </w:rPr>
        <w:t xml:space="preserve">trato social, na qualidade de representante da comunhão </w:t>
      </w:r>
      <w:ins w:id="0" w:author="Autor">
        <w:r>
          <w:rPr>
            <w:rFonts w:ascii="Times New Roman" w:hAnsi="Times New Roman"/>
            <w:sz w:val="22"/>
            <w:szCs w:val="22"/>
          </w:rPr>
          <w:t>dos Debenturistas</w:t>
        </w:r>
      </w:ins>
      <w:del w:id="1" w:author="Autor">
        <w:r>
          <w:rPr>
            <w:rFonts w:ascii="Times New Roman" w:hAnsi="Times New Roman"/>
            <w:sz w:val="22"/>
            <w:szCs w:val="22"/>
          </w:rPr>
          <w:delText>dos debentur</w:delText>
        </w:r>
      </w:del>
      <w:ins w:id="2" w:author="Autor">
        <w:r>
          <w:rPr>
            <w:rFonts w:ascii="Times New Roman" w:hAnsi="Times New Roman"/>
            <w:sz w:val="22"/>
            <w:szCs w:val="22"/>
          </w:rPr>
          <w:t xml:space="preserve"> (conforme definido abaixo) </w:t>
        </w:r>
      </w:ins>
      <w:del w:id="3" w:author="Autor">
        <w:r>
          <w:rPr>
            <w:rFonts w:ascii="Times New Roman" w:hAnsi="Times New Roman"/>
            <w:sz w:val="22"/>
            <w:szCs w:val="22"/>
          </w:rPr>
          <w:delText>istas do “</w:delText>
        </w:r>
        <w:r>
          <w:rPr>
            <w:rFonts w:ascii="Times New Roman" w:hAnsi="Times New Roman"/>
            <w:i/>
            <w:iCs/>
            <w:sz w:val="22"/>
            <w:szCs w:val="22"/>
          </w:rPr>
          <w:delText>Instrumento Particular de Escritura da 2ª (segunda) Emissão de Debêntures Simples, Não Conversíveis em Ações, da Espécie com Garantia</w:delText>
        </w:r>
        <w:r>
          <w:rPr>
            <w:rFonts w:ascii="Times New Roman" w:hAnsi="Times New Roman"/>
            <w:i/>
            <w:iCs/>
            <w:sz w:val="22"/>
            <w:szCs w:val="22"/>
          </w:rPr>
          <w:delText xml:space="preserve"> Real, com Garantia Fidejussória Adicional, em Série Única, para Distribuição Pública com Esforços Restritos, da Drammen RJ Infraestrutura e Redes de Telecomunicações S.A.</w:delText>
        </w:r>
        <w:r>
          <w:rPr>
            <w:rFonts w:ascii="Times New Roman" w:hAnsi="Times New Roman"/>
            <w:sz w:val="22"/>
            <w:szCs w:val="22"/>
          </w:rPr>
          <w:delText>” (“</w:delText>
        </w:r>
        <w:r>
          <w:rPr>
            <w:rFonts w:ascii="Times New Roman" w:hAnsi="Times New Roman"/>
            <w:sz w:val="22"/>
            <w:szCs w:val="22"/>
            <w:u w:val="single"/>
          </w:rPr>
          <w:delText>Escritura</w:delText>
        </w:r>
        <w:r>
          <w:rPr>
            <w:rFonts w:ascii="Times New Roman" w:hAnsi="Times New Roman"/>
            <w:sz w:val="22"/>
            <w:szCs w:val="22"/>
          </w:rPr>
          <w:delText>” e</w:delText>
        </w:r>
      </w:del>
      <w:ins w:id="4" w:author="Autor">
        <w:r>
          <w:rPr>
            <w:rFonts w:ascii="Times New Roman" w:hAnsi="Times New Roman"/>
            <w:sz w:val="22"/>
            <w:szCs w:val="22"/>
          </w:rPr>
          <w:t>(</w:t>
        </w:r>
      </w:ins>
      <w:del w:id="5" w:author="Autor">
        <w:r>
          <w:rPr>
            <w:rFonts w:ascii="Times New Roman" w:hAnsi="Times New Roman"/>
            <w:sz w:val="22"/>
            <w:szCs w:val="22"/>
          </w:rPr>
          <w:delText xml:space="preserve"> </w:delText>
        </w:r>
      </w:del>
      <w:r>
        <w:rPr>
          <w:rFonts w:ascii="Times New Roman" w:hAnsi="Times New Roman"/>
          <w:sz w:val="22"/>
          <w:szCs w:val="22"/>
        </w:rPr>
        <w:t>“</w:t>
      </w:r>
      <w:r>
        <w:rPr>
          <w:rFonts w:ascii="Times New Roman" w:hAnsi="Times New Roman"/>
          <w:sz w:val="22"/>
          <w:szCs w:val="22"/>
          <w:u w:val="single"/>
        </w:rPr>
        <w:t>Agente Fiduciário</w:t>
      </w:r>
      <w:r>
        <w:rPr>
          <w:rFonts w:ascii="Times New Roman" w:hAnsi="Times New Roman"/>
          <w:sz w:val="22"/>
          <w:szCs w:val="22"/>
        </w:rPr>
        <w:t>”</w:t>
      </w:r>
      <w:del w:id="6" w:author="Autor">
        <w:r>
          <w:rPr>
            <w:rFonts w:ascii="Times New Roman" w:hAnsi="Times New Roman"/>
            <w:sz w:val="22"/>
            <w:szCs w:val="22"/>
          </w:rPr>
          <w:delText>, respectivamente</w:delText>
        </w:r>
      </w:del>
      <w:r>
        <w:rPr>
          <w:rFonts w:ascii="Times New Roman" w:hAnsi="Times New Roman"/>
          <w:sz w:val="22"/>
          <w:szCs w:val="22"/>
        </w:rPr>
        <w:t>);</w:t>
      </w:r>
    </w:p>
    <w:p w14:paraId="621B78A9"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52F0E706" w14:textId="77777777" w:rsidR="00CC1A89" w:rsidRDefault="009971C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sz w:val="22"/>
          <w:szCs w:val="22"/>
        </w:rPr>
        <w:t xml:space="preserve">e, ainda, na </w:t>
      </w:r>
      <w:r>
        <w:rPr>
          <w:rFonts w:ascii="Times New Roman" w:hAnsi="Times New Roman"/>
          <w:sz w:val="22"/>
          <w:szCs w:val="22"/>
        </w:rPr>
        <w:t>qualidade de interveniente anuente,</w:t>
      </w:r>
    </w:p>
    <w:p w14:paraId="7EDBC624"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504D41AC" w14:textId="77777777" w:rsidR="00CC1A89" w:rsidRDefault="009971CD">
      <w:pPr>
        <w:pStyle w:val="Parties"/>
        <w:numPr>
          <w:ilvl w:val="0"/>
          <w:numId w:val="0"/>
        </w:numPr>
        <w:suppressAutoHyphens/>
        <w:spacing w:after="0" w:line="300" w:lineRule="exact"/>
        <w:rPr>
          <w:rFonts w:ascii="Times New Roman" w:hAnsi="Times New Roman"/>
          <w:b/>
          <w:smallCaps/>
          <w:kern w:val="0"/>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szCs w:val="22"/>
        </w:rPr>
        <w:t xml:space="preserve"> S.A.</w:t>
      </w:r>
      <w:r>
        <w:rPr>
          <w:rFonts w:ascii="Times New Roman" w:hAnsi="Times New Roman"/>
          <w:sz w:val="22"/>
          <w:szCs w:val="22"/>
        </w:rPr>
        <w:t>, sociedade por ações</w:t>
      </w:r>
      <w:r>
        <w:rPr>
          <w:rFonts w:ascii="Times New Roman" w:hAnsi="Times New Roman"/>
          <w:sz w:val="22"/>
          <w:szCs w:val="22"/>
          <w:lang w:eastAsia="pt-BR"/>
        </w:rPr>
        <w:t xml:space="preserve"> de capital fechado</w:t>
      </w:r>
      <w:r>
        <w:rPr>
          <w:rFonts w:ascii="Times New Roman" w:hAnsi="Times New Roman"/>
          <w:sz w:val="22"/>
          <w:szCs w:val="22"/>
        </w:rPr>
        <w:t xml:space="preserve">, sem registro de </w:t>
      </w:r>
      <w:r>
        <w:rPr>
          <w:rFonts w:ascii="Times New Roman" w:hAnsi="Times New Roman"/>
          <w:sz w:val="22"/>
          <w:szCs w:val="22"/>
          <w:lang w:eastAsia="pt-BR"/>
        </w:rPr>
        <w:t>emissor de valores mobiliários</w:t>
      </w:r>
      <w:r>
        <w:rPr>
          <w:rFonts w:ascii="Times New Roman" w:hAnsi="Times New Roman"/>
          <w:sz w:val="22"/>
          <w:szCs w:val="22"/>
        </w:rPr>
        <w:t xml:space="preserve"> perante a </w:t>
      </w:r>
      <w:r>
        <w:rPr>
          <w:rFonts w:ascii="Times New Roman" w:hAnsi="Times New Roman"/>
          <w:sz w:val="22"/>
          <w:szCs w:val="22"/>
          <w:lang w:eastAsia="pt-BR"/>
        </w:rPr>
        <w:t>Comissão de Valores Mobiliários (“</w:t>
      </w:r>
      <w:r>
        <w:rPr>
          <w:rFonts w:ascii="Times New Roman" w:hAnsi="Times New Roman"/>
          <w:sz w:val="22"/>
          <w:szCs w:val="22"/>
          <w:u w:val="single"/>
        </w:rPr>
        <w:t>CVM</w:t>
      </w:r>
      <w:r>
        <w:rPr>
          <w:rFonts w:ascii="Times New Roman" w:hAnsi="Times New Roman"/>
          <w:sz w:val="22"/>
          <w:szCs w:val="22"/>
          <w:lang w:eastAsia="pt-BR"/>
        </w:rPr>
        <w:t>”),</w:t>
      </w:r>
      <w:r>
        <w:rPr>
          <w:rFonts w:ascii="Times New Roman" w:hAnsi="Times New Roman"/>
          <w:sz w:val="22"/>
          <w:szCs w:val="22"/>
        </w:rPr>
        <w:t xml:space="preserve"> inscrita no CNPJ/ME s</w:t>
      </w:r>
      <w:r>
        <w:rPr>
          <w:rFonts w:ascii="Times New Roman" w:hAnsi="Times New Roman"/>
          <w:sz w:val="22"/>
          <w:szCs w:val="22"/>
        </w:rPr>
        <w:t xml:space="preserve">ob o </w:t>
      </w:r>
      <w:r>
        <w:rPr>
          <w:rFonts w:ascii="Times New Roman" w:hAnsi="Times New Roman"/>
          <w:sz w:val="22"/>
          <w:szCs w:val="22"/>
          <w:lang w:eastAsia="pt-BR"/>
        </w:rPr>
        <w:t>nº 35.980.592</w:t>
      </w:r>
      <w:r>
        <w:rPr>
          <w:rFonts w:ascii="Times New Roman" w:hAnsi="Times New Roman"/>
          <w:sz w:val="22"/>
          <w:szCs w:val="22"/>
        </w:rPr>
        <w:t>/0001-</w:t>
      </w:r>
      <w:r>
        <w:rPr>
          <w:rFonts w:ascii="Times New Roman" w:hAnsi="Times New Roman"/>
          <w:sz w:val="22"/>
          <w:szCs w:val="22"/>
          <w:lang w:eastAsia="pt-BR"/>
        </w:rPr>
        <w:t>30, com sede com sede</w:t>
      </w:r>
      <w:r>
        <w:rPr>
          <w:rFonts w:ascii="Times New Roman" w:hAnsi="Times New Roman"/>
          <w:sz w:val="22"/>
          <w:szCs w:val="22"/>
        </w:rPr>
        <w:t xml:space="preserve"> na </w:t>
      </w:r>
      <w:r>
        <w:rPr>
          <w:rFonts w:ascii="Times New Roman" w:hAnsi="Times New Roman"/>
          <w:sz w:val="22"/>
          <w:szCs w:val="22"/>
          <w:lang w:eastAsia="pt-BR"/>
        </w:rPr>
        <w:t>Cidade</w:t>
      </w:r>
      <w:r>
        <w:rPr>
          <w:rFonts w:ascii="Times New Roman" w:hAnsi="Times New Roman"/>
          <w:sz w:val="22"/>
          <w:szCs w:val="22"/>
        </w:rPr>
        <w:t xml:space="preserve"> do </w:t>
      </w:r>
      <w:r>
        <w:rPr>
          <w:rFonts w:ascii="Times New Roman" w:hAnsi="Times New Roman"/>
          <w:sz w:val="22"/>
          <w:szCs w:val="22"/>
          <w:lang w:eastAsia="pt-BR"/>
        </w:rPr>
        <w:t>Rio</w:t>
      </w:r>
      <w:r>
        <w:rPr>
          <w:rFonts w:ascii="Times New Roman" w:hAnsi="Times New Roman"/>
          <w:sz w:val="22"/>
          <w:szCs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szCs w:val="22"/>
        </w:rPr>
        <w:t>, neste ato representada na forma de seu estatuto social (“</w:t>
      </w:r>
      <w:r>
        <w:rPr>
          <w:rFonts w:ascii="Times New Roman" w:hAnsi="Times New Roman"/>
          <w:sz w:val="22"/>
          <w:szCs w:val="22"/>
          <w:u w:val="single"/>
        </w:rPr>
        <w:t>Emissora</w:t>
      </w:r>
      <w:r>
        <w:rPr>
          <w:rFonts w:ascii="Times New Roman" w:hAnsi="Times New Roman"/>
          <w:sz w:val="22"/>
          <w:szCs w:val="22"/>
        </w:rPr>
        <w:t>”)</w:t>
      </w:r>
    </w:p>
    <w:p w14:paraId="3EDD4138" w14:textId="77777777" w:rsidR="00CC1A89" w:rsidRDefault="00CC1A89">
      <w:pPr>
        <w:pStyle w:val="Parties"/>
        <w:numPr>
          <w:ilvl w:val="0"/>
          <w:numId w:val="0"/>
        </w:numPr>
        <w:suppressAutoHyphens/>
        <w:spacing w:after="0" w:line="300" w:lineRule="exact"/>
        <w:rPr>
          <w:rFonts w:ascii="Times New Roman" w:hAnsi="Times New Roman"/>
          <w:b/>
          <w:smallCaps/>
          <w:kern w:val="0"/>
          <w:sz w:val="22"/>
          <w:szCs w:val="22"/>
        </w:rPr>
      </w:pPr>
    </w:p>
    <w:p w14:paraId="491BE419" w14:textId="77777777" w:rsidR="00CC1A89" w:rsidRDefault="009971CD">
      <w:pPr>
        <w:pStyle w:val="Parties"/>
        <w:numPr>
          <w:ilvl w:val="0"/>
          <w:numId w:val="0"/>
        </w:numPr>
        <w:suppressAutoHyphens/>
        <w:spacing w:after="0" w:line="300" w:lineRule="exact"/>
        <w:rPr>
          <w:rFonts w:ascii="Times New Roman" w:hAnsi="Times New Roman"/>
          <w:kern w:val="0"/>
          <w:sz w:val="22"/>
          <w:szCs w:val="22"/>
        </w:rPr>
      </w:pPr>
      <w:r>
        <w:rPr>
          <w:rFonts w:ascii="Times New Roman" w:hAnsi="Times New Roman"/>
          <w:kern w:val="0"/>
          <w:sz w:val="22"/>
          <w:szCs w:val="22"/>
        </w:rPr>
        <w:t xml:space="preserve">Sendo o </w:t>
      </w:r>
      <w:r>
        <w:rPr>
          <w:rFonts w:ascii="Times New Roman" w:hAnsi="Times New Roman"/>
          <w:kern w:val="0"/>
          <w:sz w:val="22"/>
          <w:szCs w:val="22"/>
        </w:rPr>
        <w:t>Fiador e o A</w:t>
      </w:r>
      <w:r>
        <w:rPr>
          <w:rFonts w:ascii="Times New Roman" w:hAnsi="Times New Roman"/>
          <w:bCs/>
          <w:kern w:val="0"/>
          <w:sz w:val="22"/>
          <w:szCs w:val="22"/>
        </w:rPr>
        <w:t>gente Fiduciário</w:t>
      </w:r>
      <w:r>
        <w:rPr>
          <w:rFonts w:ascii="Times New Roman" w:hAnsi="Times New Roman"/>
          <w:kern w:val="0"/>
          <w:sz w:val="22"/>
          <w:szCs w:val="22"/>
        </w:rPr>
        <w:t xml:space="preserve"> adiante designados em conjunto como “</w:t>
      </w:r>
      <w:r>
        <w:rPr>
          <w:rFonts w:ascii="Times New Roman" w:hAnsi="Times New Roman"/>
          <w:kern w:val="0"/>
          <w:sz w:val="22"/>
          <w:szCs w:val="22"/>
          <w:u w:val="single"/>
        </w:rPr>
        <w:t>Partes</w:t>
      </w:r>
      <w:r>
        <w:rPr>
          <w:rFonts w:ascii="Times New Roman" w:hAnsi="Times New Roman"/>
          <w:kern w:val="0"/>
          <w:sz w:val="22"/>
          <w:szCs w:val="22"/>
        </w:rPr>
        <w:t>” e, isoladamente, como “</w:t>
      </w:r>
      <w:r>
        <w:rPr>
          <w:rFonts w:ascii="Times New Roman" w:hAnsi="Times New Roman"/>
          <w:kern w:val="0"/>
          <w:sz w:val="22"/>
          <w:szCs w:val="22"/>
          <w:u w:val="single"/>
        </w:rPr>
        <w:t>Parte</w:t>
      </w:r>
      <w:r>
        <w:rPr>
          <w:rFonts w:ascii="Times New Roman" w:hAnsi="Times New Roman"/>
          <w:kern w:val="0"/>
          <w:sz w:val="22"/>
          <w:szCs w:val="22"/>
        </w:rPr>
        <w:t>”;</w:t>
      </w:r>
    </w:p>
    <w:p w14:paraId="4E0A7C5B"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035190C5" w14:textId="77777777" w:rsidR="00CC1A89" w:rsidRDefault="009971CD">
      <w:pPr>
        <w:pStyle w:val="Parties"/>
        <w:numPr>
          <w:ilvl w:val="0"/>
          <w:numId w:val="0"/>
        </w:numPr>
        <w:suppressAutoHyphens/>
        <w:spacing w:after="0" w:line="300" w:lineRule="exact"/>
        <w:rPr>
          <w:rFonts w:ascii="Times New Roman" w:hAnsi="Times New Roman"/>
          <w:b/>
          <w:sz w:val="22"/>
          <w:szCs w:val="22"/>
        </w:rPr>
      </w:pPr>
      <w:r>
        <w:rPr>
          <w:rFonts w:ascii="Times New Roman" w:hAnsi="Times New Roman"/>
          <w:b/>
          <w:sz w:val="22"/>
          <w:szCs w:val="22"/>
        </w:rPr>
        <w:t>CONSIDERANDO QUE:</w:t>
      </w:r>
    </w:p>
    <w:p w14:paraId="6B2B83A5" w14:textId="77777777" w:rsidR="00CC1A89" w:rsidRDefault="00CC1A89">
      <w:pPr>
        <w:pStyle w:val="Parties"/>
        <w:numPr>
          <w:ilvl w:val="0"/>
          <w:numId w:val="0"/>
        </w:numPr>
        <w:suppressAutoHyphens/>
        <w:spacing w:after="0" w:line="300" w:lineRule="exact"/>
        <w:rPr>
          <w:rFonts w:ascii="Times New Roman" w:hAnsi="Times New Roman"/>
          <w:kern w:val="0"/>
          <w:sz w:val="22"/>
          <w:szCs w:val="22"/>
        </w:rPr>
      </w:pPr>
    </w:p>
    <w:p w14:paraId="7F6645FA" w14:textId="3AC82197" w:rsidR="00CC1A89" w:rsidRDefault="009971CD">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szCs w:val="22"/>
        </w:rPr>
        <w:t xml:space="preserve">a Assembleia Geral Extraordinária da Emissora realizada em </w:t>
      </w:r>
      <w:ins w:id="7" w:author="Autor">
        <w:r w:rsidR="00975AD5">
          <w:rPr>
            <w:rFonts w:ascii="Times New Roman" w:hAnsi="Times New Roman"/>
            <w:bCs/>
            <w:kern w:val="0"/>
            <w:sz w:val="22"/>
            <w:szCs w:val="22"/>
          </w:rPr>
          <w:t>31</w:t>
        </w:r>
      </w:ins>
      <w:del w:id="8" w:author="Autor">
        <w:r w:rsidDel="00975AD5">
          <w:rPr>
            <w:rFonts w:ascii="Times New Roman" w:hAnsi="Times New Roman"/>
            <w:bCs/>
            <w:kern w:val="0"/>
            <w:sz w:val="22"/>
            <w:szCs w:val="22"/>
          </w:rPr>
          <w:delText>[●]</w:delText>
        </w:r>
      </w:del>
      <w:r>
        <w:rPr>
          <w:rFonts w:ascii="Times New Roman" w:hAnsi="Times New Roman"/>
          <w:sz w:val="22"/>
          <w:szCs w:val="22"/>
        </w:rPr>
        <w:t xml:space="preserve"> de </w:t>
      </w:r>
      <w:del w:id="9" w:author="Autor">
        <w:r w:rsidDel="00975AD5">
          <w:rPr>
            <w:rFonts w:ascii="Times New Roman" w:hAnsi="Times New Roman"/>
            <w:bCs/>
            <w:kern w:val="0"/>
            <w:sz w:val="22"/>
            <w:szCs w:val="22"/>
          </w:rPr>
          <w:delText>setembro</w:delText>
        </w:r>
        <w:r w:rsidDel="00975AD5">
          <w:rPr>
            <w:rFonts w:ascii="Times New Roman" w:hAnsi="Times New Roman"/>
            <w:sz w:val="22"/>
            <w:szCs w:val="22"/>
          </w:rPr>
          <w:delText xml:space="preserve"> </w:delText>
        </w:r>
      </w:del>
      <w:ins w:id="10" w:author="Autor">
        <w:r w:rsidR="00975AD5">
          <w:rPr>
            <w:rFonts w:ascii="Times New Roman" w:hAnsi="Times New Roman"/>
            <w:bCs/>
            <w:kern w:val="0"/>
            <w:sz w:val="22"/>
            <w:szCs w:val="22"/>
          </w:rPr>
          <w:t xml:space="preserve">agosto </w:t>
        </w:r>
      </w:ins>
      <w:r>
        <w:rPr>
          <w:rFonts w:ascii="Times New Roman" w:hAnsi="Times New Roman"/>
          <w:sz w:val="22"/>
          <w:szCs w:val="22"/>
        </w:rPr>
        <w:t xml:space="preserve">de </w:t>
      </w:r>
      <w:r>
        <w:rPr>
          <w:rFonts w:ascii="Times New Roman" w:hAnsi="Times New Roman"/>
          <w:bCs/>
          <w:kern w:val="0"/>
          <w:sz w:val="22"/>
          <w:szCs w:val="22"/>
        </w:rPr>
        <w:t>2021</w:t>
      </w:r>
      <w:r>
        <w:rPr>
          <w:rFonts w:ascii="Times New Roman" w:hAnsi="Times New Roman"/>
          <w:sz w:val="22"/>
          <w:szCs w:val="22"/>
        </w:rPr>
        <w:t xml:space="preserve"> aprovou</w:t>
      </w:r>
      <w:r>
        <w:rPr>
          <w:rFonts w:ascii="Times New Roman" w:hAnsi="Times New Roman"/>
          <w:bCs/>
          <w:kern w:val="0"/>
          <w:sz w:val="22"/>
          <w:szCs w:val="22"/>
        </w:rPr>
        <w:t>, dentre outras matérias,</w:t>
      </w:r>
      <w:r>
        <w:rPr>
          <w:rFonts w:ascii="Times New Roman" w:hAnsi="Times New Roman"/>
          <w:sz w:val="22"/>
          <w:szCs w:val="22"/>
        </w:rPr>
        <w:t xml:space="preserve"> a </w:t>
      </w:r>
      <w:r>
        <w:rPr>
          <w:rFonts w:ascii="Times New Roman" w:hAnsi="Times New Roman"/>
          <w:bCs/>
          <w:kern w:val="0"/>
          <w:sz w:val="22"/>
          <w:szCs w:val="22"/>
        </w:rPr>
        <w:t>sua 2ª (segun</w:t>
      </w:r>
      <w:r>
        <w:rPr>
          <w:rFonts w:ascii="Times New Roman" w:hAnsi="Times New Roman"/>
          <w:bCs/>
          <w:kern w:val="0"/>
          <w:sz w:val="22"/>
          <w:szCs w:val="22"/>
        </w:rPr>
        <w:t xml:space="preserve">da) </w:t>
      </w:r>
      <w:r>
        <w:rPr>
          <w:rFonts w:ascii="Times New Roman" w:hAnsi="Times New Roman"/>
          <w:sz w:val="22"/>
          <w:szCs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szCs w:val="22"/>
        </w:rPr>
        <w:t xml:space="preserve"> nos termos da Lei nº 6.385, de 7 de dezembro de 1976, conform</w:t>
      </w:r>
      <w:r>
        <w:rPr>
          <w:rFonts w:ascii="Times New Roman" w:hAnsi="Times New Roman"/>
          <w:sz w:val="22"/>
          <w:szCs w:val="22"/>
        </w:rPr>
        <w:t xml:space="preserve">e alterada, da Instrução da CVM nº 476, de 16 de janeiro de 2009, conforme alterada, e das demais disposições legais e regulamentares aplicáveis, perfazendo o montante total de </w:t>
      </w:r>
      <w:r>
        <w:rPr>
          <w:rFonts w:ascii="Times New Roman" w:hAnsi="Times New Roman"/>
          <w:bCs/>
          <w:sz w:val="22"/>
          <w:szCs w:val="22"/>
        </w:rPr>
        <w:t xml:space="preserve">R$ 300.000.000,00 (trezentos milhões de reais) na data de emissão, qual seja 3 </w:t>
      </w:r>
      <w:r>
        <w:rPr>
          <w:rFonts w:ascii="Times New Roman" w:hAnsi="Times New Roman"/>
          <w:bCs/>
          <w:sz w:val="22"/>
          <w:szCs w:val="22"/>
        </w:rPr>
        <w:t>de setembro de 2021 (“</w:t>
      </w:r>
      <w:r>
        <w:rPr>
          <w:rFonts w:ascii="Times New Roman" w:hAnsi="Times New Roman"/>
          <w:bCs/>
          <w:sz w:val="22"/>
          <w:szCs w:val="22"/>
          <w:u w:val="single"/>
        </w:rPr>
        <w:t>Data de Emissão</w:t>
      </w:r>
      <w:r>
        <w:rPr>
          <w:rFonts w:ascii="Times New Roman" w:hAnsi="Times New Roman"/>
          <w:bCs/>
          <w:sz w:val="22"/>
          <w:szCs w:val="22"/>
        </w:rPr>
        <w:t>”), com valor nominal unitário de R$ 1.000,00 (mil reais) na Data de Emissão</w:t>
      </w:r>
      <w:r>
        <w:rPr>
          <w:rFonts w:ascii="Times New Roman" w:hAnsi="Times New Roman"/>
          <w:sz w:val="22"/>
          <w:szCs w:val="22"/>
        </w:rPr>
        <w:t xml:space="preserve"> (“</w:t>
      </w:r>
      <w:r>
        <w:rPr>
          <w:rFonts w:ascii="Times New Roman" w:hAnsi="Times New Roman"/>
          <w:sz w:val="22"/>
          <w:szCs w:val="22"/>
          <w:u w:val="single"/>
        </w:rPr>
        <w:t>Debêntures</w:t>
      </w:r>
      <w:r>
        <w:rPr>
          <w:rFonts w:ascii="Times New Roman" w:hAnsi="Times New Roman"/>
          <w:sz w:val="22"/>
          <w:szCs w:val="22"/>
        </w:rPr>
        <w:t>” e “</w:t>
      </w:r>
      <w:r>
        <w:rPr>
          <w:rFonts w:ascii="Times New Roman" w:hAnsi="Times New Roman"/>
          <w:sz w:val="22"/>
          <w:szCs w:val="22"/>
          <w:u w:val="single"/>
        </w:rPr>
        <w:t>Emissão</w:t>
      </w:r>
      <w:r>
        <w:rPr>
          <w:rFonts w:ascii="Times New Roman" w:hAnsi="Times New Roman"/>
          <w:sz w:val="22"/>
          <w:szCs w:val="22"/>
        </w:rPr>
        <w:t xml:space="preserve">”, respectivamente), </w:t>
      </w:r>
      <w:r>
        <w:rPr>
          <w:rFonts w:ascii="Times New Roman" w:hAnsi="Times New Roman"/>
          <w:kern w:val="0"/>
          <w:sz w:val="22"/>
          <w:szCs w:val="22"/>
        </w:rPr>
        <w:t xml:space="preserve">cujos </w:t>
      </w:r>
      <w:r>
        <w:rPr>
          <w:rFonts w:ascii="Times New Roman" w:hAnsi="Times New Roman"/>
          <w:kern w:val="0"/>
          <w:sz w:val="22"/>
          <w:szCs w:val="22"/>
        </w:rPr>
        <w:lastRenderedPageBreak/>
        <w:t xml:space="preserve">termos e condições encontram-se dispostos </w:t>
      </w:r>
      <w:del w:id="11" w:author="Autor">
        <w:r>
          <w:rPr>
            <w:rFonts w:ascii="Times New Roman" w:hAnsi="Times New Roman"/>
            <w:kern w:val="0"/>
            <w:sz w:val="22"/>
            <w:szCs w:val="22"/>
          </w:rPr>
          <w:delText xml:space="preserve">na </w:delText>
        </w:r>
      </w:del>
      <w:ins w:id="12" w:author="Autor">
        <w:r>
          <w:rPr>
            <w:rFonts w:ascii="Times New Roman" w:hAnsi="Times New Roman"/>
            <w:kern w:val="0"/>
            <w:sz w:val="22"/>
            <w:szCs w:val="22"/>
          </w:rPr>
          <w:t>no</w:t>
        </w:r>
        <w:r>
          <w:rPr>
            <w:rFonts w:ascii="Times New Roman" w:hAnsi="Times New Roman"/>
            <w:sz w:val="22"/>
            <w:szCs w:val="22"/>
          </w:rPr>
          <w:t xml:space="preserv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w:t>
        </w:r>
        <w:r>
          <w:rPr>
            <w:rFonts w:ascii="Times New Roman" w:hAnsi="Times New Roman"/>
            <w:i/>
            <w:iCs/>
            <w:sz w:val="22"/>
            <w:szCs w:val="22"/>
          </w:rPr>
          <w:t xml:space="preserve">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w:t>
        </w:r>
      </w:ins>
      <w:del w:id="13" w:author="Autor">
        <w:r>
          <w:rPr>
            <w:rFonts w:ascii="Times New Roman" w:hAnsi="Times New Roman"/>
            <w:kern w:val="0"/>
            <w:sz w:val="22"/>
            <w:szCs w:val="22"/>
          </w:rPr>
          <w:delText>Escritura</w:delText>
        </w:r>
      </w:del>
      <w:r>
        <w:rPr>
          <w:rFonts w:ascii="Times New Roman" w:hAnsi="Times New Roman"/>
          <w:bCs/>
          <w:kern w:val="0"/>
          <w:sz w:val="22"/>
          <w:szCs w:val="22"/>
        </w:rPr>
        <w:t>;</w:t>
      </w:r>
    </w:p>
    <w:p w14:paraId="11979477" w14:textId="77777777" w:rsidR="00CC1A89" w:rsidRDefault="00CC1A89">
      <w:pPr>
        <w:pStyle w:val="Parties"/>
        <w:numPr>
          <w:ilvl w:val="0"/>
          <w:numId w:val="0"/>
        </w:numPr>
        <w:suppressAutoHyphens/>
        <w:spacing w:after="0" w:line="300" w:lineRule="exact"/>
        <w:rPr>
          <w:rFonts w:ascii="Times New Roman" w:hAnsi="Times New Roman"/>
          <w:bCs/>
          <w:kern w:val="0"/>
          <w:sz w:val="22"/>
          <w:szCs w:val="22"/>
        </w:rPr>
      </w:pPr>
    </w:p>
    <w:p w14:paraId="7F274A74"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bCs/>
          <w:sz w:val="22"/>
          <w:szCs w:val="22"/>
        </w:rPr>
        <w:t xml:space="preserve">em garantia do pagamento integral de todos e quaisquer valores, principais ou acessórios, incluindo Encargos Moratórios (conforme definido na Escritura), devidos </w:t>
      </w:r>
      <w:r>
        <w:rPr>
          <w:rFonts w:ascii="Times New Roman" w:hAnsi="Times New Roman"/>
          <w:sz w:val="22"/>
          <w:szCs w:val="22"/>
        </w:rPr>
        <w:t>pela Emissora nos t</w:t>
      </w:r>
      <w:r>
        <w:rPr>
          <w:rFonts w:ascii="Times New Roman" w:hAnsi="Times New Roman"/>
          <w:sz w:val="22"/>
          <w:szCs w:val="22"/>
        </w:rPr>
        <w:t xml:space="preserve">ermos da Escritura, </w:t>
      </w:r>
      <w:r>
        <w:rPr>
          <w:rFonts w:ascii="Times New Roman" w:hAnsi="Times New Roman"/>
          <w:bCs/>
          <w:sz w:val="22"/>
          <w:szCs w:val="22"/>
        </w:rPr>
        <w:t xml:space="preserve">bem como eventuais honorários do Agente Fiduciário, todo e qualquer custo ou despesa comprovadamente incorrido pelo Agente 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w:t>
      </w:r>
      <w:r>
        <w:rPr>
          <w:rFonts w:ascii="Times New Roman" w:hAnsi="Times New Roman"/>
          <w:bCs/>
          <w:sz w:val="22"/>
          <w:szCs w:val="22"/>
        </w:rPr>
        <w:t>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szCs w:val="22"/>
        </w:rPr>
        <w:t>”), o Fiador comprometeu-se a outorgar fiança em favor dos Debe</w:t>
      </w:r>
      <w:r>
        <w:rPr>
          <w:rFonts w:ascii="Times New Roman" w:hAnsi="Times New Roman"/>
          <w:sz w:val="22"/>
          <w:szCs w:val="22"/>
        </w:rPr>
        <w:t>nturistas, representados pelo Agente Fiduciário;</w:t>
      </w:r>
    </w:p>
    <w:p w14:paraId="2160514F" w14:textId="77777777" w:rsidR="00CC1A89" w:rsidRDefault="00CC1A89">
      <w:pPr>
        <w:pStyle w:val="PargrafodaLista"/>
        <w:rPr>
          <w:rFonts w:ascii="Times New Roman" w:hAnsi="Times New Roman"/>
          <w:sz w:val="22"/>
          <w:szCs w:val="22"/>
        </w:rPr>
      </w:pPr>
    </w:p>
    <w:p w14:paraId="071BFF45"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sz w:val="22"/>
          <w:szCs w:val="22"/>
        </w:rPr>
        <w:t>adicionalmente à presente Fiança (conforme definida abaixo), as Debêntures contarão com as Garantias Reais (conforme definidas na Escritura) e com fiança outorgada pela Piemonte Holding de Participações S.A</w:t>
      </w:r>
      <w:r>
        <w:rPr>
          <w:rFonts w:ascii="Times New Roman" w:hAnsi="Times New Roman"/>
          <w:sz w:val="22"/>
          <w:szCs w:val="22"/>
        </w:rPr>
        <w:t>. (</w:t>
      </w:r>
      <w:r>
        <w:rPr>
          <w:rFonts w:ascii="Times New Roman" w:hAnsi="Times New Roman"/>
          <w:bCs/>
          <w:sz w:val="22"/>
          <w:szCs w:val="22"/>
        </w:rPr>
        <w:t>CNPJ/ME nº 05.280.180/0001-26) (“</w:t>
      </w:r>
      <w:r>
        <w:rPr>
          <w:rFonts w:ascii="Times New Roman" w:hAnsi="Times New Roman"/>
          <w:bCs/>
          <w:sz w:val="22"/>
          <w:szCs w:val="22"/>
          <w:u w:val="single"/>
        </w:rPr>
        <w:t>Piemonte</w:t>
      </w:r>
      <w:r>
        <w:rPr>
          <w:rFonts w:ascii="Times New Roman" w:hAnsi="Times New Roman"/>
          <w:bCs/>
          <w:sz w:val="22"/>
          <w:szCs w:val="22"/>
        </w:rPr>
        <w:t>” e “</w:t>
      </w:r>
      <w:r>
        <w:rPr>
          <w:rFonts w:ascii="Times New Roman" w:hAnsi="Times New Roman"/>
          <w:bCs/>
          <w:sz w:val="22"/>
          <w:szCs w:val="22"/>
          <w:u w:val="single"/>
        </w:rPr>
        <w:t>Fiança Piemonte</w:t>
      </w:r>
      <w:r>
        <w:rPr>
          <w:rFonts w:ascii="Times New Roman" w:hAnsi="Times New Roman"/>
          <w:bCs/>
          <w:sz w:val="22"/>
          <w:szCs w:val="22"/>
        </w:rPr>
        <w:t xml:space="preserve">”, respectivamente) e pelo Sr. Alessandro Lombardi (CPF/ME nº </w:t>
      </w:r>
      <w:r>
        <w:rPr>
          <w:rFonts w:ascii="Times New Roman" w:hAnsi="Times New Roman"/>
          <w:sz w:val="22"/>
          <w:szCs w:val="22"/>
        </w:rPr>
        <w:t>233.479.938-61) (“</w:t>
      </w:r>
      <w:r>
        <w:rPr>
          <w:rFonts w:ascii="Times New Roman" w:hAnsi="Times New Roman"/>
          <w:sz w:val="22"/>
          <w:szCs w:val="22"/>
          <w:u w:val="single"/>
        </w:rPr>
        <w:t>Alessandro</w:t>
      </w:r>
      <w:r>
        <w:rPr>
          <w:rFonts w:ascii="Times New Roman" w:hAnsi="Times New Roman"/>
          <w:sz w:val="22"/>
          <w:szCs w:val="22"/>
        </w:rPr>
        <w:t>” e “</w:t>
      </w:r>
      <w:r>
        <w:rPr>
          <w:rFonts w:ascii="Times New Roman" w:hAnsi="Times New Roman"/>
          <w:sz w:val="22"/>
          <w:szCs w:val="22"/>
          <w:u w:val="single"/>
        </w:rPr>
        <w:t>Fiança Alessandro</w:t>
      </w:r>
      <w:r>
        <w:rPr>
          <w:rFonts w:ascii="Times New Roman" w:hAnsi="Times New Roman"/>
          <w:sz w:val="22"/>
          <w:szCs w:val="22"/>
        </w:rPr>
        <w:t>”, respectivamente, e, em conjunto com a Fiança Piemonte, a “</w:t>
      </w:r>
      <w:r>
        <w:rPr>
          <w:rFonts w:ascii="Times New Roman" w:hAnsi="Times New Roman"/>
          <w:sz w:val="22"/>
          <w:szCs w:val="22"/>
          <w:u w:val="single"/>
        </w:rPr>
        <w:t>Fiança Escritura</w:t>
      </w:r>
      <w:r>
        <w:rPr>
          <w:rFonts w:ascii="Times New Roman" w:hAnsi="Times New Roman"/>
          <w:sz w:val="22"/>
          <w:szCs w:val="22"/>
        </w:rPr>
        <w:t xml:space="preserve">”. </w:t>
      </w:r>
      <w:r>
        <w:rPr>
          <w:rFonts w:ascii="Times New Roman" w:hAnsi="Times New Roman"/>
          <w:sz w:val="22"/>
          <w:szCs w:val="22"/>
        </w:rPr>
        <w:t>A Fiança Escritura, em conjunto com a Fiança e as Garantias Reais, serão definidas como as “</w:t>
      </w:r>
      <w:r>
        <w:rPr>
          <w:rFonts w:ascii="Times New Roman" w:hAnsi="Times New Roman"/>
          <w:sz w:val="22"/>
          <w:szCs w:val="22"/>
          <w:u w:val="single"/>
        </w:rPr>
        <w:t>Garantias</w:t>
      </w:r>
      <w:r>
        <w:rPr>
          <w:rFonts w:ascii="Times New Roman" w:hAnsi="Times New Roman"/>
          <w:sz w:val="22"/>
          <w:szCs w:val="22"/>
        </w:rPr>
        <w:t>”), conforme disposições da Escritura;</w:t>
      </w:r>
    </w:p>
    <w:p w14:paraId="581CBD0D"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618D8465"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sz w:val="22"/>
          <w:szCs w:val="22"/>
        </w:rPr>
        <w:t xml:space="preserve">o Agente Fiduciário foi designado pelos Debenturistas com o propósito de agir em nome dos </w:t>
      </w:r>
      <w:r>
        <w:rPr>
          <w:rFonts w:ascii="Times New Roman" w:hAnsi="Times New Roman"/>
          <w:sz w:val="22"/>
          <w:szCs w:val="22"/>
        </w:rPr>
        <w:t xml:space="preserve">Debenturistas com relação às Garantias para garantir o pagamento das obrigações previstas na Escritura, com poderes para receber, deter, administrar, cumprir, exercer e executar as garantias e todos e quaisquer direitos e recursos dos Debenturistas em seu </w:t>
      </w:r>
      <w:r>
        <w:rPr>
          <w:rFonts w:ascii="Times New Roman" w:hAnsi="Times New Roman"/>
          <w:sz w:val="22"/>
          <w:szCs w:val="22"/>
        </w:rPr>
        <w:t>nome e em benefício destes; e</w:t>
      </w:r>
    </w:p>
    <w:p w14:paraId="0D1D0D62"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2E97114A"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color w:val="000000"/>
          <w:kern w:val="0"/>
          <w:sz w:val="22"/>
          <w:szCs w:val="22"/>
        </w:rPr>
        <w:t>as Partes dispuseram de tempo e condições adequadas para a avaliação e discussão de todas as cláusulas deste Contrato (conforme abaixo definido), cuja celebração, execução e extinção são pautadas pelos princípios da igualdade</w:t>
      </w:r>
      <w:r>
        <w:rPr>
          <w:rFonts w:ascii="Times New Roman" w:hAnsi="Times New Roman"/>
          <w:color w:val="000000"/>
          <w:kern w:val="0"/>
          <w:sz w:val="22"/>
          <w:szCs w:val="22"/>
        </w:rPr>
        <w:t>, probidade, lealdade e boa-fé</w:t>
      </w:r>
      <w:bookmarkStart w:id="14" w:name="_DV_M13"/>
      <w:bookmarkEnd w:id="14"/>
      <w:r>
        <w:rPr>
          <w:rFonts w:ascii="Times New Roman" w:hAnsi="Times New Roman"/>
          <w:kern w:val="0"/>
          <w:sz w:val="22"/>
          <w:szCs w:val="22"/>
        </w:rPr>
        <w:t>.</w:t>
      </w:r>
    </w:p>
    <w:p w14:paraId="747F0F8F"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4984CC52"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Resolvem as Partes e a Emissora celebrar o presente “</w:t>
      </w:r>
      <w:bookmarkStart w:id="15" w:name="_Hlk76491484"/>
      <w:r>
        <w:rPr>
          <w:rFonts w:ascii="Times New Roman" w:hAnsi="Times New Roman"/>
          <w:i/>
          <w:sz w:val="22"/>
          <w:szCs w:val="22"/>
        </w:rPr>
        <w:t xml:space="preserve">Contrato de </w:t>
      </w:r>
      <w:bookmarkEnd w:id="15"/>
      <w:r>
        <w:rPr>
          <w:rFonts w:ascii="Times New Roman" w:hAnsi="Times New Roman"/>
          <w:i/>
          <w:sz w:val="22"/>
          <w:szCs w:val="22"/>
        </w:rPr>
        <w:t>Prestação de Fiança</w:t>
      </w:r>
      <w:r>
        <w:rPr>
          <w:rFonts w:ascii="Times New Roman" w:hAnsi="Times New Roman"/>
          <w:sz w:val="22"/>
          <w:szCs w:val="22"/>
        </w:rPr>
        <w:t>” (“</w:t>
      </w:r>
      <w:r>
        <w:rPr>
          <w:rFonts w:ascii="Times New Roman" w:hAnsi="Times New Roman"/>
          <w:sz w:val="22"/>
          <w:szCs w:val="22"/>
          <w:u w:val="single"/>
        </w:rPr>
        <w:t>Contrato</w:t>
      </w:r>
      <w:r>
        <w:rPr>
          <w:rFonts w:ascii="Times New Roman" w:hAnsi="Times New Roman"/>
          <w:sz w:val="22"/>
          <w:szCs w:val="22"/>
        </w:rPr>
        <w:t>”), que será regido pelos seguintes termos e condições.</w:t>
      </w:r>
    </w:p>
    <w:p w14:paraId="069F4ADF"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280801C3" w14:textId="77777777" w:rsidR="00CC1A89" w:rsidRDefault="009971CD">
      <w:pPr>
        <w:pStyle w:val="Recitals"/>
        <w:numPr>
          <w:ilvl w:val="0"/>
          <w:numId w:val="0"/>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Os termos utilizados no presente Contrato, iniciados em letra maiúscul</w:t>
      </w:r>
      <w:r>
        <w:rPr>
          <w:rFonts w:ascii="Times New Roman" w:hAnsi="Times New Roman"/>
          <w:sz w:val="22"/>
          <w:szCs w:val="22"/>
          <w:lang w:val="pt-BR"/>
        </w:rPr>
        <w:t>a (estejam no singular ou no plural), que não sejam definidos de outra forma neste Contrato, terão o significado que lhes é atribuído na Escritura.</w:t>
      </w:r>
    </w:p>
    <w:p w14:paraId="56386AE2" w14:textId="77777777" w:rsidR="00CC1A89" w:rsidRDefault="00CC1A89">
      <w:pPr>
        <w:pStyle w:val="Parties"/>
        <w:numPr>
          <w:ilvl w:val="0"/>
          <w:numId w:val="0"/>
        </w:numPr>
        <w:suppressAutoHyphens/>
        <w:spacing w:after="0" w:line="300" w:lineRule="exact"/>
        <w:rPr>
          <w:rFonts w:ascii="Times New Roman" w:hAnsi="Times New Roman"/>
          <w:sz w:val="22"/>
          <w:szCs w:val="22"/>
        </w:rPr>
      </w:pPr>
      <w:bookmarkStart w:id="16" w:name="_Toc399497141"/>
    </w:p>
    <w:bookmarkEnd w:id="16"/>
    <w:p w14:paraId="4D694029" w14:textId="77777777" w:rsidR="00CC1A89" w:rsidRDefault="009971CD">
      <w:pPr>
        <w:suppressAutoHyphens/>
        <w:spacing w:line="300" w:lineRule="exact"/>
        <w:jc w:val="center"/>
        <w:rPr>
          <w:rFonts w:ascii="Times New Roman" w:hAnsi="Times New Roman"/>
          <w:b/>
          <w:sz w:val="22"/>
          <w:szCs w:val="22"/>
        </w:rPr>
      </w:pPr>
      <w:r>
        <w:rPr>
          <w:rFonts w:ascii="Times New Roman" w:hAnsi="Times New Roman"/>
          <w:b/>
          <w:sz w:val="22"/>
          <w:szCs w:val="22"/>
        </w:rPr>
        <w:t>CLÁSULA</w:t>
      </w:r>
      <w:r>
        <w:rPr>
          <w:rFonts w:ascii="Times New Roman" w:hAnsi="Times New Roman"/>
          <w:b/>
          <w:smallCaps/>
          <w:sz w:val="22"/>
          <w:szCs w:val="22"/>
        </w:rPr>
        <w:t xml:space="preserve"> PRIMEIRA </w:t>
      </w:r>
      <w:bookmarkStart w:id="17" w:name="_Toc368332336"/>
      <w:bookmarkStart w:id="18" w:name="_Toc368332436"/>
      <w:bookmarkStart w:id="19" w:name="_Toc368332447"/>
      <w:bookmarkStart w:id="20" w:name="_Toc399497142"/>
      <w:r>
        <w:rPr>
          <w:rFonts w:ascii="Times New Roman" w:hAnsi="Times New Roman"/>
          <w:b/>
          <w:sz w:val="22"/>
          <w:szCs w:val="22"/>
        </w:rPr>
        <w:t xml:space="preserve">- DA </w:t>
      </w:r>
      <w:bookmarkStart w:id="21" w:name="_Ref167601451"/>
      <w:bookmarkEnd w:id="17"/>
      <w:bookmarkEnd w:id="18"/>
      <w:bookmarkEnd w:id="19"/>
      <w:bookmarkEnd w:id="20"/>
      <w:r>
        <w:rPr>
          <w:rFonts w:ascii="Times New Roman" w:hAnsi="Times New Roman"/>
          <w:b/>
          <w:sz w:val="22"/>
          <w:szCs w:val="22"/>
        </w:rPr>
        <w:t>FIANÇA</w:t>
      </w:r>
    </w:p>
    <w:p w14:paraId="59CF397D" w14:textId="77777777" w:rsidR="00CC1A89" w:rsidRDefault="00CC1A89">
      <w:pPr>
        <w:pStyle w:val="Parties"/>
        <w:numPr>
          <w:ilvl w:val="0"/>
          <w:numId w:val="0"/>
        </w:numPr>
        <w:suppressAutoHyphens/>
        <w:spacing w:after="0" w:line="300" w:lineRule="exact"/>
        <w:rPr>
          <w:rFonts w:ascii="Times New Roman" w:hAnsi="Times New Roman"/>
          <w:sz w:val="22"/>
          <w:szCs w:val="22"/>
        </w:rPr>
      </w:pPr>
    </w:p>
    <w:bookmarkEnd w:id="21"/>
    <w:p w14:paraId="7DDD4D05" w14:textId="77777777" w:rsidR="00CC1A89" w:rsidRDefault="009971CD">
      <w:pPr>
        <w:pStyle w:val="Body"/>
        <w:numPr>
          <w:ilvl w:val="1"/>
          <w:numId w:val="48"/>
        </w:numPr>
        <w:suppressAutoHyphens/>
        <w:spacing w:after="0" w:line="300" w:lineRule="exact"/>
        <w:ind w:left="0" w:firstLine="0"/>
        <w:rPr>
          <w:rFonts w:ascii="Times New Roman" w:hAnsi="Times New Roman"/>
          <w:sz w:val="22"/>
          <w:szCs w:val="22"/>
        </w:rPr>
      </w:pPr>
      <w:r>
        <w:rPr>
          <w:rFonts w:ascii="Times New Roman" w:hAnsi="Times New Roman"/>
          <w:sz w:val="22"/>
          <w:szCs w:val="22"/>
        </w:rPr>
        <w:t xml:space="preserve">Para assegurar </w:t>
      </w:r>
      <w:ins w:id="22" w:author="Autor">
        <w:r>
          <w:rPr>
            <w:rFonts w:ascii="Times New Roman" w:hAnsi="Times New Roman"/>
            <w:sz w:val="22"/>
            <w:szCs w:val="22"/>
          </w:rPr>
          <w:t xml:space="preserve">o </w:t>
        </w:r>
      </w:ins>
      <w:r>
        <w:rPr>
          <w:rFonts w:ascii="Times New Roman" w:hAnsi="Times New Roman"/>
          <w:sz w:val="22"/>
          <w:szCs w:val="22"/>
        </w:rPr>
        <w:t>integral cumprimento de todas as Obrigações Garantidas, o</w:t>
      </w:r>
      <w:r>
        <w:rPr>
          <w:rFonts w:ascii="Times New Roman" w:hAnsi="Times New Roman"/>
          <w:sz w:val="22"/>
          <w:szCs w:val="22"/>
        </w:rPr>
        <w:t xml:space="preserve"> Fiador, por este ato e na melhor forma de direito, obriga-se solidariamente com a Emissora, em caráter irrevogável e irretratável, perante os Debenturistas, representados pelo Agente Fiduciário, como </w:t>
      </w:r>
      <w:r>
        <w:rPr>
          <w:rFonts w:ascii="Times New Roman" w:hAnsi="Times New Roman"/>
          <w:sz w:val="22"/>
          <w:szCs w:val="22"/>
        </w:rPr>
        <w:lastRenderedPageBreak/>
        <w:t xml:space="preserve">fiador, principal pagador e solidariamente responsável </w:t>
      </w:r>
      <w:r>
        <w:rPr>
          <w:rFonts w:ascii="Times New Roman" w:hAnsi="Times New Roman"/>
          <w:sz w:val="22"/>
          <w:szCs w:val="22"/>
        </w:rPr>
        <w:t>com a Emissora, renunciando expressamente aos benefícios de ordem, direitos e faculdades de exoneração de qualquer natureza previstos nos artigos 333, parágrafo único, 364, 366, 368, 821, 824, 827, 829, parágrafo único, 830, 834, 835, 837, 838 e 839 da Lei</w:t>
      </w:r>
      <w:r>
        <w:rPr>
          <w:rFonts w:ascii="Times New Roman" w:hAnsi="Times New Roman"/>
          <w:sz w:val="22"/>
          <w:szCs w:val="22"/>
        </w:rPr>
        <w:t xml:space="preserve"> nº 10.406, de 10 de janeiro de 2002, conforme alterada,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 e “</w:t>
      </w:r>
      <w:r>
        <w:rPr>
          <w:rFonts w:ascii="Times New Roman" w:hAnsi="Times New Roman"/>
          <w:sz w:val="22"/>
          <w:szCs w:val="22"/>
          <w:u w:val="single"/>
        </w:rPr>
        <w:t>Fiança</w:t>
      </w:r>
      <w:r>
        <w:rPr>
          <w:rFonts w:ascii="Times New Roman" w:hAnsi="Times New Roman"/>
          <w:sz w:val="22"/>
          <w:szCs w:val="22"/>
        </w:rPr>
        <w:t>”, respectivamente).</w:t>
      </w:r>
    </w:p>
    <w:p w14:paraId="2DE0A623" w14:textId="77777777" w:rsidR="00CC1A89" w:rsidRDefault="00CC1A89">
      <w:pPr>
        <w:pStyle w:val="Body"/>
        <w:suppressAutoHyphens/>
        <w:spacing w:after="0" w:line="300" w:lineRule="exact"/>
        <w:rPr>
          <w:rFonts w:ascii="Times New Roman" w:hAnsi="Times New Roman"/>
          <w:sz w:val="22"/>
          <w:szCs w:val="22"/>
        </w:rPr>
      </w:pPr>
    </w:p>
    <w:p w14:paraId="1E526728"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 xml:space="preserve">Cabe ao Agente Fiduciário requerer a execução, judicial </w:t>
      </w:r>
      <w:r>
        <w:rPr>
          <w:rFonts w:ascii="Times New Roman" w:hAnsi="Times New Roman"/>
          <w:bCs/>
          <w:sz w:val="22"/>
          <w:szCs w:val="22"/>
        </w:rPr>
        <w:t>ou extrajudicial, da Fiança, conforme função que lhe é atribuída neste Contrato e/ou na Escritura, uma vez verificada qualquer hipótese de inadimplemento total ou parcial da obrigação de pagamento de quaisquer valores, principais ou acessórios, devidos pel</w:t>
      </w:r>
      <w:r>
        <w:rPr>
          <w:rFonts w:ascii="Times New Roman" w:hAnsi="Times New Roman"/>
          <w:bCs/>
          <w:sz w:val="22"/>
          <w:szCs w:val="22"/>
        </w:rPr>
        <w:t>a Emissora nos termos das Debêntures e/ou da Escritura e/ou dos Contratos de Garantia Real (conforme definidos na Escritura) e/ ou deste Contrato (sendo este Contrato em conjunto com os Contratos de Garantia Real definidos como os “</w:t>
      </w:r>
      <w:r>
        <w:rPr>
          <w:rFonts w:ascii="Times New Roman" w:hAnsi="Times New Roman"/>
          <w:bCs/>
          <w:sz w:val="22"/>
          <w:szCs w:val="22"/>
          <w:u w:val="single"/>
        </w:rPr>
        <w:t>Contratos de Garantia</w:t>
      </w:r>
      <w:r>
        <w:rPr>
          <w:rFonts w:ascii="Times New Roman" w:hAnsi="Times New Roman"/>
          <w:bCs/>
          <w:sz w:val="22"/>
          <w:szCs w:val="22"/>
        </w:rPr>
        <w:t>”).</w:t>
      </w:r>
      <w:ins w:id="23" w:author="Autor">
        <w:r>
          <w:rPr>
            <w:rFonts w:ascii="Times New Roman" w:hAnsi="Times New Roman"/>
            <w:bCs/>
            <w:sz w:val="22"/>
            <w:szCs w:val="22"/>
          </w:rPr>
          <w:t xml:space="preserve"> </w:t>
        </w:r>
      </w:ins>
    </w:p>
    <w:p w14:paraId="5A4C2639" w14:textId="77777777" w:rsidR="00CC1A89" w:rsidRDefault="00CC1A89">
      <w:pPr>
        <w:pStyle w:val="Body"/>
        <w:suppressAutoHyphens/>
        <w:spacing w:after="0" w:line="300" w:lineRule="exact"/>
        <w:ind w:left="720"/>
        <w:rPr>
          <w:rFonts w:ascii="Times New Roman" w:hAnsi="Times New Roman"/>
          <w:sz w:val="22"/>
          <w:szCs w:val="22"/>
        </w:rPr>
      </w:pPr>
    </w:p>
    <w:p w14:paraId="3663377E"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proofErr w:type="spellStart"/>
      <w:r>
        <w:rPr>
          <w:rFonts w:ascii="Times New Roman" w:hAnsi="Times New Roman"/>
          <w:bCs/>
          <w:sz w:val="22"/>
          <w:szCs w:val="22"/>
        </w:rPr>
        <w:t>a</w:t>
      </w:r>
      <w:proofErr w:type="spellEnd"/>
      <w:r>
        <w:rPr>
          <w:rFonts w:ascii="Times New Roman" w:hAnsi="Times New Roman"/>
          <w:bCs/>
          <w:sz w:val="22"/>
          <w:szCs w:val="22"/>
        </w:rPr>
        <w:t xml:space="preserve"> não </w:t>
      </w:r>
      <w:r>
        <w:rPr>
          <w:rFonts w:ascii="Times New Roman" w:hAnsi="Times New Roman"/>
          <w:bCs/>
          <w:sz w:val="22"/>
          <w:szCs w:val="22"/>
        </w:rPr>
        <w:t>execução da Fiança por parte do Agente Fiduciário não ensejará, em qualquer hipótese, perda do direito de execução da Fiança pelos Debenturistas.</w:t>
      </w:r>
    </w:p>
    <w:p w14:paraId="1754AE00" w14:textId="77777777" w:rsidR="00CC1A89" w:rsidRDefault="00CC1A89">
      <w:pPr>
        <w:pStyle w:val="PargrafodaLista"/>
        <w:rPr>
          <w:rFonts w:ascii="Times New Roman" w:hAnsi="Times New Roman"/>
          <w:sz w:val="22"/>
          <w:szCs w:val="22"/>
        </w:rPr>
      </w:pPr>
    </w:p>
    <w:p w14:paraId="26A3E595"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 xml:space="preserve">A Fiança entrará em vigor na data de celebração deste Contrato e permanecerá válida até o pagamento integral </w:t>
      </w:r>
      <w:r>
        <w:rPr>
          <w:rFonts w:ascii="Times New Roman" w:hAnsi="Times New Roman"/>
          <w:bCs/>
          <w:sz w:val="22"/>
          <w:szCs w:val="22"/>
        </w:rPr>
        <w:t>de todas as Obrigações Garantidas.</w:t>
      </w:r>
    </w:p>
    <w:p w14:paraId="78AB45B7" w14:textId="77777777" w:rsidR="00CC1A89" w:rsidRDefault="00CC1A89">
      <w:pPr>
        <w:pStyle w:val="PargrafodaLista"/>
        <w:rPr>
          <w:rFonts w:ascii="Times New Roman" w:hAnsi="Times New Roman"/>
          <w:sz w:val="22"/>
          <w:szCs w:val="22"/>
        </w:rPr>
      </w:pPr>
    </w:p>
    <w:p w14:paraId="5D9E6D59"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O Fiador, desde já, concorda e se obriga a, (i) somente após a integral liquidação de todos os valores devidos aos Debenturistas e ao Agente Fiduciário nos termos das Debêntures, da Escritura e dos Contratos de Garantia,</w:t>
      </w:r>
      <w:r>
        <w:rPr>
          <w:rFonts w:ascii="Times New Roman" w:hAnsi="Times New Roman"/>
          <w:bCs/>
          <w:sz w:val="22"/>
          <w:szCs w:val="22"/>
        </w:rPr>
        <w:t xml:space="preserve"> exigir e/ou demandar a Emissora em decorrência de qualquer valor que tiver honrado nos termos das Debêntures e/ou da Escritura e/ou dos Contratos de Garantia; (</w:t>
      </w:r>
      <w:proofErr w:type="spellStart"/>
      <w:r>
        <w:rPr>
          <w:rFonts w:ascii="Times New Roman" w:hAnsi="Times New Roman"/>
          <w:bCs/>
          <w:sz w:val="22"/>
          <w:szCs w:val="22"/>
        </w:rPr>
        <w:t>ii</w:t>
      </w:r>
      <w:proofErr w:type="spellEnd"/>
      <w:r>
        <w:rPr>
          <w:rFonts w:ascii="Times New Roman" w:hAnsi="Times New Roman"/>
          <w:bCs/>
          <w:sz w:val="22"/>
          <w:szCs w:val="22"/>
        </w:rPr>
        <w:t>) caso receba qualquer valor da Emissora em decorrência de qualquer valor que tiver honrado n</w:t>
      </w:r>
      <w:r>
        <w:rPr>
          <w:rFonts w:ascii="Times New Roman" w:hAnsi="Times New Roman"/>
          <w:bCs/>
          <w:sz w:val="22"/>
          <w:szCs w:val="22"/>
        </w:rPr>
        <w:t>os termos das Debêntures e/ou da Escritura e/ou dos Contratos de Garantia antes da integral liquidação de todos os valores devidos aos Debenturistas e ao Agente Fiduciário nos termos das Debêntures e/ou da Escritura e/ou dos Contratos de Garantia, repassar</w:t>
      </w:r>
      <w:r>
        <w:rPr>
          <w:rFonts w:ascii="Times New Roman" w:hAnsi="Times New Roman"/>
          <w:bCs/>
          <w:sz w:val="22"/>
          <w:szCs w:val="22"/>
        </w:rPr>
        <w:t xml:space="preserve">, no prazo de 1 (um) Dia Útil (conforme definido abaixo) contado da data de seu recebimento, e informar tal valor ao Agente Fiduciário, para que este efetue o valor do pagamento </w:t>
      </w:r>
      <w:proofErr w:type="spellStart"/>
      <w:r>
        <w:rPr>
          <w:rFonts w:ascii="Times New Roman" w:hAnsi="Times New Roman"/>
          <w:bCs/>
          <w:i/>
          <w:sz w:val="22"/>
          <w:szCs w:val="22"/>
        </w:rPr>
        <w:t>pro-rata</w:t>
      </w:r>
      <w:proofErr w:type="spellEnd"/>
      <w:r>
        <w:rPr>
          <w:rFonts w:ascii="Times New Roman" w:hAnsi="Times New Roman"/>
          <w:bCs/>
          <w:sz w:val="22"/>
          <w:szCs w:val="22"/>
        </w:rPr>
        <w:t xml:space="preserve"> a ser realizado aos Debenturistas; e (</w:t>
      </w:r>
      <w:proofErr w:type="spellStart"/>
      <w:r>
        <w:rPr>
          <w:rFonts w:ascii="Times New Roman" w:hAnsi="Times New Roman"/>
          <w:bCs/>
          <w:sz w:val="22"/>
          <w:szCs w:val="22"/>
        </w:rPr>
        <w:t>iii</w:t>
      </w:r>
      <w:proofErr w:type="spellEnd"/>
      <w:r>
        <w:rPr>
          <w:rFonts w:ascii="Times New Roman" w:hAnsi="Times New Roman"/>
          <w:bCs/>
          <w:sz w:val="22"/>
          <w:szCs w:val="22"/>
        </w:rPr>
        <w:t>) renunciar integralmente ao</w:t>
      </w:r>
      <w:r>
        <w:rPr>
          <w:rFonts w:ascii="Times New Roman" w:hAnsi="Times New Roman"/>
          <w:bCs/>
          <w:sz w:val="22"/>
          <w:szCs w:val="22"/>
        </w:rPr>
        <w:t xml:space="preserve"> direito de sub-rogação previsto na Cláusula 1.1.6 abaixo na hipótese de ser excutida a Alienação Fiduciária de Ações da Emissora (conforme definida na Escritura).</w:t>
      </w:r>
    </w:p>
    <w:p w14:paraId="21D5D084" w14:textId="77777777" w:rsidR="00CC1A89" w:rsidRDefault="00CC1A89">
      <w:pPr>
        <w:pStyle w:val="Body"/>
        <w:suppressAutoHyphens/>
        <w:spacing w:after="0" w:line="300" w:lineRule="exact"/>
        <w:ind w:left="720"/>
        <w:rPr>
          <w:rFonts w:ascii="Times New Roman" w:hAnsi="Times New Roman"/>
          <w:sz w:val="22"/>
          <w:szCs w:val="22"/>
        </w:rPr>
      </w:pPr>
    </w:p>
    <w:p w14:paraId="22AD21FC"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Nenhuma objeção ou oposição da Emissora poderá, ainda, ser admitida ou invocada pelo Fiador</w:t>
      </w:r>
      <w:r>
        <w:rPr>
          <w:rFonts w:ascii="Times New Roman" w:hAnsi="Times New Roman"/>
          <w:bCs/>
          <w:sz w:val="22"/>
          <w:szCs w:val="22"/>
        </w:rPr>
        <w:t xml:space="preserve"> com o fito de escusar-se do cumprimento de suas obrigações perante os Debenturistas.</w:t>
      </w:r>
    </w:p>
    <w:p w14:paraId="66FD85B4" w14:textId="77777777" w:rsidR="00CC1A89" w:rsidRDefault="00CC1A89">
      <w:pPr>
        <w:pStyle w:val="PargrafodaLista"/>
        <w:rPr>
          <w:rFonts w:ascii="Times New Roman" w:hAnsi="Times New Roman"/>
          <w:sz w:val="22"/>
          <w:szCs w:val="22"/>
        </w:rPr>
      </w:pPr>
    </w:p>
    <w:p w14:paraId="26FF3D55"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O Fiador sub-rogar-se-á nos direitos dos Debenturistas caso venha a honrar, total ou parcialmente, a Fiança objeto desta Cláusula, observado, entretanto, e desde já conc</w:t>
      </w:r>
      <w:r>
        <w:rPr>
          <w:rFonts w:ascii="Times New Roman" w:hAnsi="Times New Roman"/>
          <w:bCs/>
          <w:sz w:val="22"/>
          <w:szCs w:val="22"/>
        </w:rPr>
        <w:t xml:space="preserve">orda e obriga-se a exigir e/ou demandar a Emissora por qualquer valor honrado pelo Fiador </w:t>
      </w:r>
      <w:r>
        <w:rPr>
          <w:rFonts w:ascii="Times New Roman" w:hAnsi="Times New Roman"/>
          <w:bCs/>
          <w:sz w:val="22"/>
          <w:szCs w:val="22"/>
        </w:rPr>
        <w:lastRenderedPageBreak/>
        <w:t>nos termos da Fiança somente após os Debenturistas terem recebido todos os valores a eles devidos nos termos da Escritura, observado o previsto na Cláusula 1.1.4 acim</w:t>
      </w:r>
      <w:r>
        <w:rPr>
          <w:rFonts w:ascii="Times New Roman" w:hAnsi="Times New Roman"/>
          <w:bCs/>
          <w:sz w:val="22"/>
          <w:szCs w:val="22"/>
        </w:rPr>
        <w:t>a.</w:t>
      </w:r>
    </w:p>
    <w:p w14:paraId="28E0B1C8" w14:textId="77777777" w:rsidR="00CC1A89" w:rsidRDefault="00CC1A89">
      <w:pPr>
        <w:pStyle w:val="PargrafodaLista"/>
        <w:rPr>
          <w:rFonts w:ascii="Times New Roman" w:hAnsi="Times New Roman"/>
          <w:sz w:val="22"/>
          <w:szCs w:val="22"/>
        </w:rPr>
      </w:pPr>
    </w:p>
    <w:p w14:paraId="4F111F92"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w:t>
      </w:r>
      <w:r>
        <w:rPr>
          <w:rFonts w:ascii="Times New Roman" w:hAnsi="Times New Roman"/>
          <w:bCs/>
          <w:sz w:val="22"/>
          <w:szCs w:val="22"/>
        </w:rPr>
        <w:t>utida e exigida pelo Agente Fiduciário ou pelos titulares das Debêntures, judicial ou extrajudicialmente, quantas vezes forem necessárias até o integral cumprimento das Obrigações Garantidas.</w:t>
      </w:r>
    </w:p>
    <w:p w14:paraId="5EF4FCAD" w14:textId="77777777" w:rsidR="00CC1A89" w:rsidRDefault="00CC1A89">
      <w:pPr>
        <w:pStyle w:val="PargrafodaLista"/>
        <w:rPr>
          <w:rFonts w:ascii="Times New Roman" w:hAnsi="Times New Roman"/>
          <w:sz w:val="22"/>
          <w:szCs w:val="22"/>
        </w:rPr>
      </w:pPr>
    </w:p>
    <w:p w14:paraId="778E747A" w14:textId="77777777" w:rsidR="00CC1A89" w:rsidRDefault="009971CD">
      <w:pPr>
        <w:pStyle w:val="Level1"/>
        <w:numPr>
          <w:ilvl w:val="2"/>
          <w:numId w:val="48"/>
        </w:numPr>
        <w:spacing w:after="0" w:line="300" w:lineRule="exact"/>
        <w:rPr>
          <w:rFonts w:ascii="Times New Roman" w:hAnsi="Times New Roman"/>
          <w:bCs/>
          <w:sz w:val="22"/>
          <w:szCs w:val="22"/>
        </w:rPr>
      </w:pPr>
      <w:r>
        <w:rPr>
          <w:rFonts w:ascii="Times New Roman" w:hAnsi="Times New Roman"/>
          <w:bCs/>
          <w:sz w:val="22"/>
          <w:szCs w:val="22"/>
        </w:rPr>
        <w:t>O Fiador declara-se, neste ato, em caráter irrevogável e irretr</w:t>
      </w:r>
      <w:r>
        <w:rPr>
          <w:rFonts w:ascii="Times New Roman" w:hAnsi="Times New Roman"/>
          <w:bCs/>
          <w:sz w:val="22"/>
          <w:szCs w:val="22"/>
        </w:rPr>
        <w:t xml:space="preserve">atável, fiador e principal pagador, de forma solidária com </w:t>
      </w:r>
      <w:r>
        <w:rPr>
          <w:rFonts w:ascii="Times New Roman" w:hAnsi="Times New Roman"/>
          <w:sz w:val="22"/>
          <w:szCs w:val="22"/>
        </w:rPr>
        <w:t>a Emissora</w:t>
      </w:r>
      <w:r>
        <w:rPr>
          <w:rFonts w:ascii="Times New Roman" w:hAnsi="Times New Roman"/>
          <w:bCs/>
          <w:sz w:val="22"/>
          <w:szCs w:val="22"/>
        </w:rPr>
        <w:t xml:space="preserve"> das Obrigações Garantidas, independentemente de outras garantias contratuais que possam vir a ser constituídas pela Emissora no âmbito da Oferta Restrita.</w:t>
      </w:r>
    </w:p>
    <w:p w14:paraId="2F176149" w14:textId="77777777" w:rsidR="00CC1A89" w:rsidRDefault="00CC1A89">
      <w:pPr>
        <w:pStyle w:val="PargrafodaLista"/>
        <w:rPr>
          <w:rFonts w:ascii="Times New Roman" w:hAnsi="Times New Roman"/>
          <w:bCs/>
          <w:sz w:val="22"/>
          <w:szCs w:val="22"/>
        </w:rPr>
      </w:pPr>
    </w:p>
    <w:p w14:paraId="2EFBF5D4" w14:textId="77777777" w:rsidR="00CC1A89" w:rsidRDefault="009971CD">
      <w:pPr>
        <w:pStyle w:val="Level1"/>
        <w:numPr>
          <w:ilvl w:val="2"/>
          <w:numId w:val="48"/>
        </w:numPr>
        <w:spacing w:after="0" w:line="300" w:lineRule="exact"/>
        <w:rPr>
          <w:rFonts w:ascii="Times New Roman" w:hAnsi="Times New Roman"/>
          <w:bCs/>
          <w:sz w:val="22"/>
          <w:szCs w:val="22"/>
        </w:rPr>
      </w:pPr>
      <w:r>
        <w:rPr>
          <w:rFonts w:ascii="Times New Roman" w:hAnsi="Times New Roman"/>
          <w:bCs/>
          <w:sz w:val="22"/>
          <w:szCs w:val="22"/>
        </w:rPr>
        <w:t>O valor correspondente às Obri</w:t>
      </w:r>
      <w:r>
        <w:rPr>
          <w:rFonts w:ascii="Times New Roman" w:hAnsi="Times New Roman"/>
          <w:bCs/>
          <w:sz w:val="22"/>
          <w:szCs w:val="22"/>
        </w:rPr>
        <w:t>gações Garantidas será pago pelo Fiador em até 1 (um) Dia Útil após notificação por escrito formulada pelo Agente Fiduciário ou pelos Debenturistas ao Fiador, independentemente de qualquer pretensão, ação, disputa ou reclamação que a Emissora venha a ter o</w:t>
      </w:r>
      <w:r>
        <w:rPr>
          <w:rFonts w:ascii="Times New Roman" w:hAnsi="Times New Roman"/>
          <w:bCs/>
          <w:sz w:val="22"/>
          <w:szCs w:val="22"/>
        </w:rPr>
        <w:t xml:space="preserve">u exercer em relação às suas obrigações decorrentes da Escritura e dos Contratos de Garantia, fora do âmbito da </w:t>
      </w:r>
      <w:r>
        <w:rPr>
          <w:rFonts w:ascii="Times New Roman" w:hAnsi="Times New Roman"/>
          <w:sz w:val="22"/>
          <w:szCs w:val="22"/>
        </w:rPr>
        <w:t>B3 S.A. – Brasil, Bolsa, Balcão – Balcão B3</w:t>
      </w:r>
      <w:r>
        <w:rPr>
          <w:rFonts w:ascii="Times New Roman" w:hAnsi="Times New Roman"/>
          <w:bCs/>
          <w:sz w:val="22"/>
          <w:szCs w:val="22"/>
        </w:rPr>
        <w:t>. Tal notificação deverá ser imediatamente emitida pelo Agente Fiduciário ou pelos titulares das Debê</w:t>
      </w:r>
      <w:r>
        <w:rPr>
          <w:rFonts w:ascii="Times New Roman" w:hAnsi="Times New Roman"/>
          <w:bCs/>
          <w:sz w:val="22"/>
          <w:szCs w:val="22"/>
        </w:rPr>
        <w:t>ntures após, respeitados os prazos de cura previstos na Escritura, a ocorrência da falta de pagamento pela Emissora de qualquer valor devido nas datas de pagamento definidas na Escritura ou quando do vencimento antecipado das Debêntures.</w:t>
      </w:r>
    </w:p>
    <w:p w14:paraId="1312845C" w14:textId="77777777" w:rsidR="00CC1A89" w:rsidRDefault="00CC1A89">
      <w:pPr>
        <w:pStyle w:val="Level1"/>
        <w:numPr>
          <w:ilvl w:val="0"/>
          <w:numId w:val="0"/>
        </w:numPr>
        <w:spacing w:after="0" w:line="300" w:lineRule="exact"/>
        <w:rPr>
          <w:rFonts w:ascii="Times New Roman" w:hAnsi="Times New Roman"/>
          <w:bCs/>
          <w:sz w:val="22"/>
          <w:szCs w:val="22"/>
        </w:rPr>
      </w:pPr>
    </w:p>
    <w:p w14:paraId="486C75B1"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Fica certo e ajus</w:t>
      </w:r>
      <w:r>
        <w:rPr>
          <w:rFonts w:ascii="Times New Roman" w:hAnsi="Times New Roman"/>
          <w:bCs/>
          <w:sz w:val="22"/>
          <w:szCs w:val="22"/>
        </w:rPr>
        <w:t>tado o caráter não excludente, mas, se e quando aplicável, cumulativo entre si, da Fiança, da Fiança Escritura, da Alienação Fiduciária (conforme definida na Escritura) e da Cessão Fiduciária (conforme definida na Escritura), nos termos da Escritura, dos C</w:t>
      </w:r>
      <w:r>
        <w:rPr>
          <w:rFonts w:ascii="Times New Roman" w:hAnsi="Times New Roman"/>
          <w:bCs/>
          <w:sz w:val="22"/>
          <w:szCs w:val="22"/>
        </w:rPr>
        <w:t>ontratos de Garantia, podendo o Agente Fiduciário executar ou excutir todas ou cada uma delas indiscriminadamente, em qualquer ordem, para os fins de amortizar ou quitar com as obrigações decorrentes da Escritura e/ou dos Contratos de Garantia.</w:t>
      </w:r>
    </w:p>
    <w:p w14:paraId="03EBF0F4" w14:textId="77777777" w:rsidR="00CC1A89" w:rsidRDefault="00CC1A89">
      <w:pPr>
        <w:pStyle w:val="PargrafodaLista"/>
        <w:rPr>
          <w:rFonts w:ascii="Times New Roman" w:hAnsi="Times New Roman"/>
          <w:sz w:val="22"/>
          <w:szCs w:val="22"/>
        </w:rPr>
      </w:pPr>
    </w:p>
    <w:p w14:paraId="0D877877"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As obrigaç</w:t>
      </w:r>
      <w:r>
        <w:rPr>
          <w:rFonts w:ascii="Times New Roman" w:hAnsi="Times New Roman"/>
          <w:bCs/>
          <w:sz w:val="22"/>
          <w:szCs w:val="22"/>
        </w:rPr>
        <w:t>ões do Fiador aqui assumidas não serão afetadas por atos ou omissões que possam exonerá-lo de suas obrigações ou afetá-las, incluindo, mas não se limitando, em razão de: (a) qualquer extensão de prazo ou acordo entre a Emissora e o Agente Fiduciário, confo</w:t>
      </w:r>
      <w:r>
        <w:rPr>
          <w:rFonts w:ascii="Times New Roman" w:hAnsi="Times New Roman"/>
          <w:bCs/>
          <w:sz w:val="22"/>
          <w:szCs w:val="22"/>
        </w:rPr>
        <w:t xml:space="preserve">rme instruções dos Debenturistas; (b) qualquer novação ou não exercício de qualquer direito dos Debenturistas contra a Emissora; e (c) qualquer limitação ou incapacidade da Emissora, inclusive seu pedido de recuperação extrajudicial, pedido de recuperação </w:t>
      </w:r>
      <w:r>
        <w:rPr>
          <w:rFonts w:ascii="Times New Roman" w:hAnsi="Times New Roman"/>
          <w:bCs/>
          <w:sz w:val="22"/>
          <w:szCs w:val="22"/>
        </w:rPr>
        <w:t>judicial e/ou falência.</w:t>
      </w:r>
    </w:p>
    <w:p w14:paraId="21252D12" w14:textId="77777777" w:rsidR="00CC1A89" w:rsidRDefault="00CC1A89">
      <w:pPr>
        <w:pStyle w:val="PargrafodaLista"/>
        <w:rPr>
          <w:rFonts w:ascii="Times New Roman" w:hAnsi="Times New Roman"/>
          <w:sz w:val="22"/>
          <w:szCs w:val="22"/>
        </w:rPr>
      </w:pPr>
    </w:p>
    <w:p w14:paraId="2A3EDC17"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 xml:space="preserve">Todo e qualquer pagamento realizado pelo Fiador em relação à Fiança ora prestada será efetuado sem qualquer compensação e livre e líquido, sem a dedução ou retenção, presente ou futura, de qualquer natureza, incluindo de quaisquer </w:t>
      </w:r>
      <w:r>
        <w:rPr>
          <w:rFonts w:ascii="Times New Roman" w:hAnsi="Times New Roman"/>
          <w:bCs/>
          <w:sz w:val="22"/>
          <w:szCs w:val="22"/>
        </w:rPr>
        <w:t xml:space="preserve">tributos, impostos, taxas, </w:t>
      </w:r>
      <w:r>
        <w:rPr>
          <w:rFonts w:ascii="Times New Roman" w:hAnsi="Times New Roman"/>
          <w:bCs/>
          <w:sz w:val="22"/>
          <w:szCs w:val="22"/>
        </w:rPr>
        <w:lastRenderedPageBreak/>
        <w:t>contribuições de qualquer natureza, encargos, juros, multas ou demais exigibilidades fiscais.</w:t>
      </w:r>
    </w:p>
    <w:p w14:paraId="488E1BF2" w14:textId="77777777" w:rsidR="00CC1A89" w:rsidRDefault="00CC1A89">
      <w:pPr>
        <w:pStyle w:val="PargrafodaLista"/>
        <w:rPr>
          <w:rFonts w:ascii="Times New Roman" w:hAnsi="Times New Roman"/>
          <w:sz w:val="22"/>
          <w:szCs w:val="22"/>
        </w:rPr>
      </w:pPr>
    </w:p>
    <w:p w14:paraId="0ED2F898" w14:textId="77777777" w:rsidR="00CC1A89" w:rsidRDefault="009971CD">
      <w:pPr>
        <w:pStyle w:val="Body"/>
        <w:numPr>
          <w:ilvl w:val="1"/>
          <w:numId w:val="48"/>
        </w:numPr>
        <w:suppressAutoHyphens/>
        <w:spacing w:after="0" w:line="300" w:lineRule="exact"/>
        <w:ind w:left="0" w:firstLine="0"/>
        <w:rPr>
          <w:rFonts w:ascii="Times New Roman" w:hAnsi="Times New Roman"/>
          <w:sz w:val="22"/>
          <w:szCs w:val="22"/>
        </w:rPr>
      </w:pPr>
      <w:r>
        <w:rPr>
          <w:rFonts w:ascii="Times New Roman" w:hAnsi="Times New Roman"/>
          <w:sz w:val="22"/>
          <w:szCs w:val="22"/>
        </w:rPr>
        <w:t xml:space="preserve">O presente Contrato e seus eventuais aditamentos deverão ser levados a registro ou averbação, conforme o caso, às expensas da Emissora, em até 2 (dois) Dias Úteis </w:t>
      </w:r>
      <w:r>
        <w:rPr>
          <w:rFonts w:ascii="Times New Roman" w:hAnsi="Times New Roman"/>
          <w:sz w:val="22"/>
          <w:szCs w:val="22"/>
        </w:rPr>
        <w:t xml:space="preserve">contados de sua respectiva assinatura, nos respectivos Cartórios de Registro de Títulos e </w:t>
      </w:r>
      <w:r>
        <w:rPr>
          <w:rFonts w:ascii="Times New Roman" w:hAnsi="Times New Roman"/>
          <w:sz w:val="22"/>
          <w:szCs w:val="22"/>
        </w:rPr>
        <w:t>Documentos competentes dos domicílios do Agente Fiduciário e da Emissora, nos termos do artigo 129 da Lei nº 6.015, de 31 de dezembro de 1973, conforme alterada. A Emissora enviará ao Agente Fiduciário 1 (uma) via original do presente Contrato, ou ainda de</w:t>
      </w:r>
      <w:r>
        <w:rPr>
          <w:rFonts w:ascii="Times New Roman" w:hAnsi="Times New Roman"/>
          <w:sz w:val="22"/>
          <w:szCs w:val="22"/>
        </w:rPr>
        <w:t xml:space="preserve"> seus eventuais aditamentos, devidamente registrados em até 2 (dois) Dias Úteis após a obtenção dos registros nos cartórios competentes.</w:t>
      </w:r>
    </w:p>
    <w:p w14:paraId="4E97A55A" w14:textId="77777777" w:rsidR="00CC1A89" w:rsidRDefault="00CC1A89">
      <w:pPr>
        <w:pStyle w:val="Body"/>
        <w:suppressAutoHyphens/>
        <w:spacing w:after="0" w:line="300" w:lineRule="exact"/>
        <w:rPr>
          <w:rFonts w:ascii="Times New Roman" w:hAnsi="Times New Roman"/>
          <w:sz w:val="22"/>
          <w:szCs w:val="22"/>
        </w:rPr>
      </w:pPr>
    </w:p>
    <w:p w14:paraId="2AAF4823"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sz w:val="22"/>
          <w:szCs w:val="22"/>
        </w:rPr>
        <w:t>Os registros deste Contrato ou de seus respectivos aditamentos junto aos Cartórios de Registro de Títulos e Documentos</w:t>
      </w:r>
      <w:r>
        <w:rPr>
          <w:rFonts w:ascii="Times New Roman" w:hAnsi="Times New Roman"/>
          <w:sz w:val="22"/>
          <w:szCs w:val="22"/>
        </w:rPr>
        <w:t xml:space="preserve"> competentes deverão ser obtidos dentro de 20 (vinte) </w:t>
      </w:r>
      <w:r>
        <w:rPr>
          <w:rFonts w:ascii="Times New Roman" w:hAnsi="Times New Roman"/>
          <w:sz w:val="22"/>
          <w:szCs w:val="22"/>
        </w:rPr>
        <w:t>dias contados da respectiva data de celebração.</w:t>
      </w:r>
    </w:p>
    <w:p w14:paraId="216F2369"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3FAE2B91" w14:textId="77777777" w:rsidR="00CC1A89" w:rsidRDefault="009971CD">
      <w:pPr>
        <w:pStyle w:val="Ttulo"/>
        <w:suppressAutoHyphens/>
        <w:spacing w:before="0" w:after="0" w:line="300" w:lineRule="exact"/>
        <w:jc w:val="center"/>
        <w:rPr>
          <w:rFonts w:ascii="Times New Roman" w:hAnsi="Times New Roman" w:cs="Times New Roman"/>
          <w:szCs w:val="22"/>
        </w:rPr>
      </w:pPr>
      <w:r>
        <w:rPr>
          <w:rFonts w:ascii="Times New Roman" w:hAnsi="Times New Roman" w:cs="Times New Roman"/>
          <w:szCs w:val="22"/>
        </w:rPr>
        <w:t xml:space="preserve">CLÁUSULA SEGUNDA – </w:t>
      </w:r>
      <w:bookmarkStart w:id="24" w:name="_Toc368332337"/>
      <w:bookmarkStart w:id="25" w:name="_Toc368332437"/>
      <w:bookmarkStart w:id="26" w:name="_Toc368332448"/>
      <w:bookmarkStart w:id="27" w:name="_Toc399497143"/>
      <w:r>
        <w:rPr>
          <w:rFonts w:ascii="Times New Roman" w:hAnsi="Times New Roman" w:cs="Times New Roman"/>
          <w:szCs w:val="22"/>
        </w:rPr>
        <w:t>OBRIGAÇÕES ADICIONAIS DO FIADOR</w:t>
      </w:r>
    </w:p>
    <w:p w14:paraId="17CA2AE7" w14:textId="77777777" w:rsidR="00CC1A89" w:rsidRDefault="00CC1A89">
      <w:pPr>
        <w:pStyle w:val="Body"/>
        <w:rPr>
          <w:rFonts w:ascii="Times New Roman" w:hAnsi="Times New Roman"/>
          <w:sz w:val="22"/>
          <w:szCs w:val="22"/>
        </w:rPr>
      </w:pPr>
    </w:p>
    <w:p w14:paraId="41DC8F7F" w14:textId="77777777" w:rsidR="00CC1A89" w:rsidRDefault="009971CD">
      <w:pPr>
        <w:pStyle w:val="Body"/>
        <w:numPr>
          <w:ilvl w:val="1"/>
          <w:numId w:val="49"/>
        </w:numPr>
        <w:suppressAutoHyphens/>
        <w:spacing w:after="0" w:line="300" w:lineRule="exact"/>
        <w:ind w:left="0" w:firstLine="0"/>
        <w:rPr>
          <w:rFonts w:ascii="Times New Roman" w:hAnsi="Times New Roman"/>
          <w:sz w:val="22"/>
          <w:szCs w:val="22"/>
        </w:rPr>
      </w:pPr>
      <w:r>
        <w:rPr>
          <w:rFonts w:ascii="Times New Roman" w:hAnsi="Times New Roman"/>
          <w:bCs/>
          <w:sz w:val="22"/>
          <w:szCs w:val="22"/>
        </w:rPr>
        <w:t xml:space="preserve">Sem prejuízo das demais obrigações previstas na legislação e regulamentação aplicável, enquanto o </w:t>
      </w:r>
      <w:r>
        <w:rPr>
          <w:rFonts w:ascii="Times New Roman" w:hAnsi="Times New Roman"/>
          <w:bCs/>
          <w:sz w:val="22"/>
          <w:szCs w:val="22"/>
        </w:rPr>
        <w:t>saldo devedor das Debêntures não for integralmente pago, o Fiador obriga-se até que a liquidação integral das Debêntures seja totalmente paga a:</w:t>
      </w:r>
    </w:p>
    <w:p w14:paraId="4579E217" w14:textId="77777777" w:rsidR="00CC1A89" w:rsidRDefault="00CC1A89">
      <w:pPr>
        <w:pStyle w:val="Body"/>
        <w:suppressAutoHyphens/>
        <w:spacing w:after="0" w:line="300" w:lineRule="exact"/>
        <w:rPr>
          <w:rFonts w:ascii="Times New Roman" w:hAnsi="Times New Roman"/>
          <w:sz w:val="22"/>
          <w:szCs w:val="22"/>
        </w:rPr>
      </w:pPr>
    </w:p>
    <w:p w14:paraId="6FE355DC"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comparecer às Assembleias Gerais de Debenturistas sempre que solicitado e convocado nos prazos previstos na</w:t>
      </w:r>
      <w:r>
        <w:rPr>
          <w:rFonts w:ascii="Times New Roman" w:hAnsi="Times New Roman"/>
          <w:bCs/>
          <w:sz w:val="22"/>
          <w:szCs w:val="22"/>
        </w:rPr>
        <w:t xml:space="preserve"> Escritura;</w:t>
      </w:r>
    </w:p>
    <w:p w14:paraId="7F61BA07"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632A87F7"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não realizar operações fora do seu objeto social ou praticar qualquer ato em desacordo com seus atos constitutivos;</w:t>
      </w:r>
    </w:p>
    <w:p w14:paraId="71AEFE72" w14:textId="77777777" w:rsidR="00CC1A89" w:rsidRDefault="00CC1A89">
      <w:pPr>
        <w:pStyle w:val="alpha3"/>
        <w:numPr>
          <w:ilvl w:val="0"/>
          <w:numId w:val="0"/>
        </w:numPr>
        <w:suppressAutoHyphens/>
        <w:spacing w:after="0" w:line="300" w:lineRule="exact"/>
        <w:rPr>
          <w:rFonts w:ascii="Times New Roman" w:hAnsi="Times New Roman"/>
          <w:sz w:val="22"/>
          <w:szCs w:val="22"/>
        </w:rPr>
      </w:pPr>
    </w:p>
    <w:p w14:paraId="616454F2"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 xml:space="preserve">cumprir as normas aplicáveis ao Fiador, suas atividades e projetos, incluindo, mas não se limitando, a regulamentação trabalhista em geral, salvo nos casos em que tal descumprimento não possa resultar em </w:t>
      </w:r>
      <w:bookmarkStart w:id="28" w:name="_Hlk80351568"/>
      <w:r>
        <w:rPr>
          <w:rFonts w:ascii="Times New Roman" w:hAnsi="Times New Roman"/>
          <w:bCs/>
          <w:sz w:val="22"/>
          <w:szCs w:val="22"/>
        </w:rPr>
        <w:t>efeito adverso relevante (1) na situação (econômica,</w:t>
      </w:r>
      <w:r>
        <w:rPr>
          <w:rFonts w:ascii="Times New Roman" w:hAnsi="Times New Roman"/>
          <w:bCs/>
          <w:sz w:val="22"/>
          <w:szCs w:val="22"/>
        </w:rPr>
        <w:t xml:space="preserve"> operacional, reputacional ou financeira) do Fiador, nos seus negócios, bens, ativos, resultados operacionais ou perspectivas; ou (2) no pontual cumprimento das obrigações assumidas pelo Fiador perante os Debenturistas, nos termos deste Contrato </w:t>
      </w:r>
      <w:bookmarkEnd w:id="28"/>
      <w:r>
        <w:rPr>
          <w:rFonts w:ascii="Times New Roman" w:hAnsi="Times New Roman"/>
          <w:bCs/>
          <w:sz w:val="22"/>
          <w:szCs w:val="22"/>
        </w:rPr>
        <w:t>(“</w:t>
      </w:r>
      <w:r>
        <w:rPr>
          <w:rFonts w:ascii="Times New Roman" w:hAnsi="Times New Roman"/>
          <w:bCs/>
          <w:sz w:val="22"/>
          <w:szCs w:val="22"/>
          <w:u w:val="single"/>
        </w:rPr>
        <w:t>Efeito A</w:t>
      </w:r>
      <w:r>
        <w:rPr>
          <w:rFonts w:ascii="Times New Roman" w:hAnsi="Times New Roman"/>
          <w:bCs/>
          <w:sz w:val="22"/>
          <w:szCs w:val="22"/>
          <w:u w:val="single"/>
        </w:rPr>
        <w:t>dverso Relevante</w:t>
      </w:r>
      <w:r>
        <w:rPr>
          <w:rFonts w:ascii="Times New Roman" w:hAnsi="Times New Roman"/>
          <w:bCs/>
          <w:sz w:val="22"/>
          <w:szCs w:val="22"/>
        </w:rPr>
        <w:t>”);</w:t>
      </w:r>
    </w:p>
    <w:p w14:paraId="611BB9BA" w14:textId="77777777" w:rsidR="00CC1A89" w:rsidRDefault="00CC1A89">
      <w:pPr>
        <w:pStyle w:val="PargrafodaLista"/>
        <w:rPr>
          <w:rFonts w:ascii="Times New Roman" w:hAnsi="Times New Roman"/>
          <w:bCs/>
          <w:sz w:val="22"/>
          <w:szCs w:val="22"/>
        </w:rPr>
      </w:pPr>
    </w:p>
    <w:p w14:paraId="7FB11166"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cumprir integralmente as leis, regulamentos e demais normas relativas à inexistência de trabalho infantil e análogo a de escravo, assim como não adotar ações que incentivem a prostituição ou discriminação em função da sua origem, raça,</w:t>
      </w:r>
      <w:r>
        <w:rPr>
          <w:rFonts w:ascii="Times New Roman" w:hAnsi="Times New Roman"/>
          <w:bCs/>
          <w:sz w:val="22"/>
          <w:szCs w:val="22"/>
        </w:rPr>
        <w:t xml:space="preserve"> sexo, cor, idade ou qualquer outra condição individual, física, social ou psicológica, inclusive acerca da sua convicção religiosa ou política, respeitando a dignidade do trabalhador e os valores sociais do trabalho, com aplicação dos preceitos previstos </w:t>
      </w:r>
      <w:r>
        <w:rPr>
          <w:rFonts w:ascii="Times New Roman" w:hAnsi="Times New Roman"/>
          <w:bCs/>
          <w:sz w:val="22"/>
          <w:szCs w:val="22"/>
        </w:rPr>
        <w:t>na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14:paraId="46F5676C"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4F8D6D54"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cumprir e fazer com que seus administradores e funcionários (neste caso, quando agindo em nome ou benefício do Fiador), cumpram, as normas aplicáveis às sua</w:t>
      </w:r>
      <w:r>
        <w:rPr>
          <w:rFonts w:ascii="Times New Roman" w:hAnsi="Times New Roman"/>
          <w:bCs/>
          <w:sz w:val="22"/>
          <w:szCs w:val="22"/>
        </w:rPr>
        <w:t xml:space="preserve">s </w:t>
      </w:r>
      <w:r>
        <w:rPr>
          <w:rFonts w:ascii="Times New Roman" w:hAnsi="Times New Roman"/>
          <w:bCs/>
          <w:sz w:val="22"/>
          <w:szCs w:val="22"/>
        </w:rPr>
        <w:lastRenderedPageBreak/>
        <w:t xml:space="preserve">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proofErr w:type="spellStart"/>
      <w:r>
        <w:rPr>
          <w:rFonts w:ascii="Times New Roman" w:hAnsi="Times New Roman"/>
          <w:bCs/>
          <w:i/>
          <w:iCs/>
          <w:sz w:val="22"/>
          <w:szCs w:val="22"/>
        </w:rPr>
        <w:t>Foreign</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Corrupt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Practices</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of</w:t>
      </w:r>
      <w:proofErr w:type="spellEnd"/>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proofErr w:type="spellStart"/>
      <w:r>
        <w:rPr>
          <w:rFonts w:ascii="Times New Roman" w:hAnsi="Times New Roman"/>
          <w:bCs/>
          <w:i/>
          <w:iCs/>
          <w:sz w:val="22"/>
          <w:szCs w:val="22"/>
        </w:rPr>
        <w:t>Bribery</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sz w:val="22"/>
          <w:szCs w:val="22"/>
        </w:rPr>
        <w:t xml:space="preserve"> e demais normas que </w:t>
      </w:r>
      <w:r>
        <w:rPr>
          <w:rFonts w:ascii="Times New Roman" w:hAnsi="Times New Roman"/>
          <w:bCs/>
          <w:sz w:val="22"/>
          <w:szCs w:val="22"/>
        </w:rPr>
        <w:t>versam sobre o tema, atos de improbidade administrativa e de lavagem de dinheiro, na medida do aplicável ao Fiador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proofErr w:type="spellStart"/>
      <w:r>
        <w:rPr>
          <w:rFonts w:ascii="Times New Roman" w:hAnsi="Times New Roman"/>
          <w:bCs/>
          <w:sz w:val="22"/>
          <w:szCs w:val="22"/>
        </w:rPr>
        <w:t>ii</w:t>
      </w:r>
      <w:proofErr w:type="spellEnd"/>
      <w:r>
        <w:rPr>
          <w:rFonts w:ascii="Times New Roman" w:hAnsi="Times New Roman"/>
          <w:bCs/>
          <w:sz w:val="22"/>
          <w:szCs w:val="22"/>
        </w:rPr>
        <w:t>) abstendo-se</w:t>
      </w:r>
      <w:r>
        <w:rPr>
          <w:rFonts w:ascii="Times New Roman" w:hAnsi="Times New Roman"/>
          <w:bCs/>
          <w:sz w:val="22"/>
          <w:szCs w:val="22"/>
        </w:rPr>
        <w:t xml:space="preserve"> de praticar atos de corrupção e de agir de forma lesiva à administração pública, nacional e estrangeira, no seu interesse ou para seu benefício, exclusivo ou não;</w:t>
      </w:r>
    </w:p>
    <w:p w14:paraId="7FA81A36" w14:textId="77777777" w:rsidR="00CC1A89" w:rsidRDefault="00CC1A89">
      <w:pPr>
        <w:pStyle w:val="PargrafodaLista"/>
        <w:rPr>
          <w:rFonts w:ascii="Times New Roman" w:hAnsi="Times New Roman"/>
          <w:sz w:val="22"/>
          <w:szCs w:val="22"/>
        </w:rPr>
      </w:pPr>
    </w:p>
    <w:p w14:paraId="6F027CA1"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notificar o Agente Fiduciário em até em até 3 (três) Dias Úteis da data que tiver conhecime</w:t>
      </w:r>
      <w:r>
        <w:rPr>
          <w:rFonts w:ascii="Times New Roman" w:hAnsi="Times New Roman"/>
          <w:bCs/>
          <w:sz w:val="22"/>
          <w:szCs w:val="22"/>
        </w:rPr>
        <w:t>nto de qualquer evento que possa resultar em um Efeito Adverso Relevante;</w:t>
      </w:r>
    </w:p>
    <w:p w14:paraId="4D7425CC" w14:textId="77777777" w:rsidR="00CC1A89" w:rsidRDefault="00CC1A89">
      <w:pPr>
        <w:pStyle w:val="PargrafodaLista"/>
        <w:rPr>
          <w:rFonts w:ascii="Times New Roman" w:hAnsi="Times New Roman"/>
          <w:sz w:val="22"/>
          <w:szCs w:val="22"/>
        </w:rPr>
      </w:pPr>
    </w:p>
    <w:p w14:paraId="7BDADFF1"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manter adequadamente segurados os bens necessários para o desempenho de suas atividades, conforme práticas do seu setor de atuação;</w:t>
      </w:r>
    </w:p>
    <w:p w14:paraId="16CE22C7" w14:textId="77777777" w:rsidR="00CC1A89" w:rsidRDefault="00CC1A89">
      <w:pPr>
        <w:pStyle w:val="PargrafodaLista"/>
        <w:rPr>
          <w:rFonts w:ascii="Times New Roman" w:hAnsi="Times New Roman"/>
          <w:sz w:val="22"/>
          <w:szCs w:val="22"/>
        </w:rPr>
      </w:pPr>
    </w:p>
    <w:p w14:paraId="7D18FA71"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 xml:space="preserve">quando contratar com partes relacionadas (assim </w:t>
      </w:r>
      <w:r>
        <w:rPr>
          <w:rFonts w:ascii="Times New Roman" w:hAnsi="Times New Roman"/>
          <w:bCs/>
          <w:sz w:val="22"/>
          <w:szCs w:val="22"/>
        </w:rPr>
        <w:t>definidas nas regras contábeis brasileiras que tratam desse assunto), observar que os termos e condições de tais contratações observem parâmetros de mercado (</w:t>
      </w:r>
      <w:proofErr w:type="spellStart"/>
      <w:r>
        <w:rPr>
          <w:rFonts w:ascii="Times New Roman" w:hAnsi="Times New Roman"/>
          <w:bCs/>
          <w:i/>
          <w:sz w:val="22"/>
          <w:szCs w:val="22"/>
        </w:rPr>
        <w:t>arm’s</w:t>
      </w:r>
      <w:proofErr w:type="spellEnd"/>
      <w:r>
        <w:rPr>
          <w:rFonts w:ascii="Times New Roman" w:hAnsi="Times New Roman"/>
          <w:bCs/>
          <w:i/>
          <w:sz w:val="22"/>
          <w:szCs w:val="22"/>
        </w:rPr>
        <w:t xml:space="preserve"> </w:t>
      </w:r>
      <w:proofErr w:type="spellStart"/>
      <w:r>
        <w:rPr>
          <w:rFonts w:ascii="Times New Roman" w:hAnsi="Times New Roman"/>
          <w:bCs/>
          <w:i/>
          <w:sz w:val="22"/>
          <w:szCs w:val="22"/>
        </w:rPr>
        <w:t>length</w:t>
      </w:r>
      <w:proofErr w:type="spellEnd"/>
      <w:r>
        <w:rPr>
          <w:rFonts w:ascii="Times New Roman" w:hAnsi="Times New Roman"/>
          <w:bCs/>
          <w:sz w:val="22"/>
          <w:szCs w:val="22"/>
        </w:rPr>
        <w:t>);</w:t>
      </w:r>
    </w:p>
    <w:p w14:paraId="424CAC3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1276F0C7" w14:textId="77777777" w:rsidR="00CC1A89" w:rsidRDefault="009971C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proceder ao registro deste Contrato e seus eventuais aditamentos nos Cartórios de </w:t>
      </w:r>
      <w:r>
        <w:rPr>
          <w:rFonts w:ascii="Times New Roman" w:hAnsi="Times New Roman"/>
          <w:sz w:val="22"/>
          <w:szCs w:val="22"/>
        </w:rPr>
        <w:t>Registro de Títulos e Documentos competentes nos prazos e formas aqui previstos, responsabilizando-se por todos os custos e despesas incorridos com tal registro;</w:t>
      </w:r>
    </w:p>
    <w:p w14:paraId="77FFCA5F"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2B0394AD" w14:textId="77777777" w:rsidR="00CC1A89" w:rsidRDefault="009971C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notificar o Agente Fiduciário, no prazo de 2 (dois) Dias Úteis contados do seu conhecimento, </w:t>
      </w:r>
      <w:r>
        <w:rPr>
          <w:rFonts w:ascii="Times New Roman" w:hAnsi="Times New Roman"/>
          <w:sz w:val="22"/>
          <w:szCs w:val="22"/>
        </w:rPr>
        <w:t>sobre qualquer evento, fato ou circunstância, incluindo, sem limitação, qualquer decisão, ação judicial, reivindicação, investigação ou alteração de legislação (ou na sua interpretação) que possa afetar a validade, legalidade ou eficácia Fiança; e</w:t>
      </w:r>
    </w:p>
    <w:p w14:paraId="436B758F" w14:textId="77777777" w:rsidR="00CC1A89" w:rsidRDefault="00CC1A89">
      <w:pPr>
        <w:pStyle w:val="PargrafodaLista"/>
        <w:suppressAutoHyphens/>
        <w:spacing w:line="300" w:lineRule="exact"/>
        <w:rPr>
          <w:rFonts w:ascii="Times New Roman" w:hAnsi="Times New Roman"/>
          <w:sz w:val="22"/>
          <w:szCs w:val="22"/>
        </w:rPr>
      </w:pPr>
    </w:p>
    <w:p w14:paraId="0C89B815" w14:textId="77777777" w:rsidR="00CC1A89" w:rsidRDefault="009971C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tratar </w:t>
      </w:r>
      <w:r>
        <w:rPr>
          <w:rFonts w:ascii="Times New Roman" w:hAnsi="Times New Roman"/>
          <w:sz w:val="22"/>
          <w:szCs w:val="22"/>
        </w:rPr>
        <w:t>qualquer sucessor do Agente Fiduciário como se fosse signatário original deste Contrato, garantindo-lhe o pleno e irrestrito exercício de todos direitos e prerrogativas atribuídos a ele nos termos deste Contrato; e quando requerido, celebrar aditamentos ao</w:t>
      </w:r>
      <w:r>
        <w:rPr>
          <w:rFonts w:ascii="Times New Roman" w:hAnsi="Times New Roman"/>
          <w:sz w:val="22"/>
          <w:szCs w:val="22"/>
        </w:rPr>
        <w:t xml:space="preserve"> presente Contrato, com objetivo de incluir os referidos sucessores nos termos deste Contrato, devendo registrar tal aditamento conforme o disposto na Cláusula 1.2 acima.</w:t>
      </w:r>
    </w:p>
    <w:p w14:paraId="1A67BBE6" w14:textId="77777777" w:rsidR="00CC1A89" w:rsidRDefault="00CC1A89">
      <w:pPr>
        <w:pStyle w:val="Body"/>
        <w:suppressAutoHyphens/>
        <w:spacing w:after="0" w:line="300" w:lineRule="exact"/>
        <w:rPr>
          <w:rFonts w:ascii="Times New Roman" w:hAnsi="Times New Roman"/>
          <w:sz w:val="22"/>
          <w:szCs w:val="22"/>
        </w:rPr>
      </w:pPr>
    </w:p>
    <w:p w14:paraId="18A017DC" w14:textId="77777777" w:rsidR="00CC1A89" w:rsidRDefault="009971CD">
      <w:pPr>
        <w:pStyle w:val="Ttulo"/>
        <w:suppressAutoHyphens/>
        <w:spacing w:before="0" w:after="0" w:line="300" w:lineRule="exact"/>
        <w:jc w:val="center"/>
        <w:rPr>
          <w:rFonts w:ascii="Times New Roman" w:hAnsi="Times New Roman" w:cs="Times New Roman"/>
          <w:b w:val="0"/>
          <w:szCs w:val="22"/>
        </w:rPr>
      </w:pPr>
      <w:r>
        <w:rPr>
          <w:rFonts w:ascii="Times New Roman" w:hAnsi="Times New Roman" w:cs="Times New Roman"/>
          <w:szCs w:val="22"/>
        </w:rPr>
        <w:t xml:space="preserve">CLÁUSULA TERCEIRA – DECLARAÇÕES </w:t>
      </w:r>
      <w:bookmarkEnd w:id="24"/>
      <w:bookmarkEnd w:id="25"/>
      <w:bookmarkEnd w:id="26"/>
      <w:bookmarkEnd w:id="27"/>
      <w:r>
        <w:rPr>
          <w:rFonts w:ascii="Times New Roman" w:hAnsi="Times New Roman" w:cs="Times New Roman"/>
          <w:szCs w:val="22"/>
        </w:rPr>
        <w:t>E GARANTIAS DO FIADOR</w:t>
      </w:r>
    </w:p>
    <w:p w14:paraId="50C01A54"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74BEE653" w14:textId="77777777" w:rsidR="00CC1A89" w:rsidRDefault="009971CD">
      <w:pPr>
        <w:pStyle w:val="Level2"/>
        <w:numPr>
          <w:ilvl w:val="1"/>
          <w:numId w:val="50"/>
        </w:numPr>
        <w:suppressAutoHyphens/>
        <w:spacing w:after="0" w:line="300" w:lineRule="exact"/>
        <w:ind w:left="0" w:firstLine="0"/>
        <w:rPr>
          <w:rFonts w:ascii="Times New Roman" w:hAnsi="Times New Roman"/>
          <w:sz w:val="22"/>
          <w:szCs w:val="22"/>
          <w:lang w:val="pt-BR"/>
        </w:rPr>
      </w:pPr>
      <w:bookmarkStart w:id="29" w:name="_Ref243670277"/>
      <w:bookmarkStart w:id="30" w:name="_Ref130638688"/>
      <w:r>
        <w:rPr>
          <w:rFonts w:ascii="Times New Roman" w:hAnsi="Times New Roman"/>
          <w:sz w:val="22"/>
          <w:szCs w:val="22"/>
          <w:lang w:val="pt-BR"/>
        </w:rPr>
        <w:t xml:space="preserve">O Fiador declara, na data </w:t>
      </w:r>
      <w:r>
        <w:rPr>
          <w:rFonts w:ascii="Times New Roman" w:hAnsi="Times New Roman"/>
          <w:sz w:val="22"/>
          <w:szCs w:val="22"/>
          <w:lang w:val="pt-BR"/>
        </w:rPr>
        <w:t>de assinatura deste Contrato, que:</w:t>
      </w:r>
    </w:p>
    <w:p w14:paraId="5A96E7E0" w14:textId="77777777" w:rsidR="00CC1A89" w:rsidRDefault="00CC1A89">
      <w:pPr>
        <w:suppressAutoHyphens/>
        <w:spacing w:line="300" w:lineRule="exact"/>
        <w:jc w:val="both"/>
        <w:rPr>
          <w:rFonts w:ascii="Times New Roman" w:hAnsi="Times New Roman"/>
          <w:sz w:val="22"/>
          <w:szCs w:val="22"/>
        </w:rPr>
      </w:pPr>
    </w:p>
    <w:p w14:paraId="6A4A619A"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proofErr w:type="spellStart"/>
      <w:r>
        <w:rPr>
          <w:rFonts w:ascii="Times New Roman" w:hAnsi="Times New Roman"/>
          <w:sz w:val="22"/>
          <w:szCs w:val="22"/>
        </w:rPr>
        <w:t>é</w:t>
      </w:r>
      <w:proofErr w:type="spellEnd"/>
      <w:r>
        <w:rPr>
          <w:rFonts w:ascii="Times New Roman" w:hAnsi="Times New Roman"/>
          <w:sz w:val="22"/>
          <w:szCs w:val="22"/>
        </w:rPr>
        <w:t xml:space="preserve"> sociedade devidamente organizada, constituída e existente, de acordo com as leis das Bahamas;</w:t>
      </w:r>
    </w:p>
    <w:p w14:paraId="428F39FF"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0BB0B871"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a Fiança ora prestada constitui obrigação legal, válida e vinculante do Fiador, exequível de acordo com seus </w:t>
      </w:r>
      <w:r>
        <w:rPr>
          <w:rFonts w:ascii="Times New Roman" w:hAnsi="Times New Roman"/>
          <w:sz w:val="22"/>
          <w:szCs w:val="22"/>
        </w:rPr>
        <w:t>termos e condições;</w:t>
      </w:r>
    </w:p>
    <w:p w14:paraId="15A0817F" w14:textId="77777777" w:rsidR="00CC1A89" w:rsidRDefault="00CC1A89">
      <w:pPr>
        <w:pStyle w:val="PargrafodaLista"/>
        <w:rPr>
          <w:rFonts w:ascii="Times New Roman" w:hAnsi="Times New Roman"/>
          <w:sz w:val="22"/>
          <w:szCs w:val="22"/>
        </w:rPr>
      </w:pPr>
    </w:p>
    <w:p w14:paraId="4994B2B0"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lastRenderedPageBreak/>
        <w:t>está devidamente autorizado a celebrar este Contrato e a cumprir todas as obrigações aqui previstas, tendo sido satisfeitos todos os requisitos legais e estatutários e obtidas todas as autorizações societárias necessárias para tanto;</w:t>
      </w:r>
    </w:p>
    <w:p w14:paraId="6897E3B3" w14:textId="77777777" w:rsidR="00CC1A89" w:rsidRDefault="00CC1A89">
      <w:pPr>
        <w:pStyle w:val="PargrafodaLista"/>
        <w:rPr>
          <w:rFonts w:ascii="Times New Roman" w:hAnsi="Times New Roman"/>
          <w:sz w:val="22"/>
          <w:szCs w:val="22"/>
        </w:rPr>
      </w:pPr>
    </w:p>
    <w:p w14:paraId="26073B19"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w:t>
      </w:r>
      <w:r>
        <w:rPr>
          <w:rFonts w:ascii="Times New Roman" w:hAnsi="Times New Roman"/>
          <w:sz w:val="22"/>
          <w:szCs w:val="22"/>
        </w:rPr>
        <w:t>o vigor e efeito;</w:t>
      </w:r>
    </w:p>
    <w:p w14:paraId="7E72E53A"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18D0D649"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a celebração e os termos e condições deste Contrato, e o cumprimento das obrigações aqui previstas, (a) não infringem seus atos constitutivos; (b) não infringem qualquer disposição legal, contrato ou instrumento do qual seja parte; (c) n</w:t>
      </w:r>
      <w:r>
        <w:rPr>
          <w:rFonts w:ascii="Times New Roman" w:hAnsi="Times New Roman"/>
          <w:sz w:val="22"/>
          <w:szCs w:val="22"/>
        </w:rPr>
        <w:t>ão infringem qualquer ordem, decisão ou sentença administrativa, judicial ou arbitral em face do Fiador; e (d) não resultarão em (i) vencimento antecipado de qualquer obrigação estabelecida em qualquer desses contratos ou instrumentos; (</w:t>
      </w:r>
      <w:proofErr w:type="spellStart"/>
      <w:r>
        <w:rPr>
          <w:rFonts w:ascii="Times New Roman" w:hAnsi="Times New Roman"/>
          <w:sz w:val="22"/>
          <w:szCs w:val="22"/>
        </w:rPr>
        <w:t>ii</w:t>
      </w:r>
      <w:proofErr w:type="spellEnd"/>
      <w:r>
        <w:rPr>
          <w:rFonts w:ascii="Times New Roman" w:hAnsi="Times New Roman"/>
          <w:sz w:val="22"/>
          <w:szCs w:val="22"/>
        </w:rPr>
        <w:t>) criação de qual</w:t>
      </w:r>
      <w:r>
        <w:rPr>
          <w:rFonts w:ascii="Times New Roman" w:hAnsi="Times New Roman"/>
          <w:sz w:val="22"/>
          <w:szCs w:val="22"/>
        </w:rPr>
        <w:t>quer ônus ou gravame sobre qualquer ativo ou bem do Fiador (exceto pela Fiança); ou (</w:t>
      </w:r>
      <w:proofErr w:type="spellStart"/>
      <w:r>
        <w:rPr>
          <w:rFonts w:ascii="Times New Roman" w:hAnsi="Times New Roman"/>
          <w:sz w:val="22"/>
          <w:szCs w:val="22"/>
        </w:rPr>
        <w:t>iii</w:t>
      </w:r>
      <w:proofErr w:type="spellEnd"/>
      <w:r>
        <w:rPr>
          <w:rFonts w:ascii="Times New Roman" w:hAnsi="Times New Roman"/>
          <w:sz w:val="22"/>
          <w:szCs w:val="22"/>
        </w:rPr>
        <w:t>) rescisão de qualquer contratos ou instrumentos dos quais seja parte;</w:t>
      </w:r>
    </w:p>
    <w:p w14:paraId="1EB97DDF" w14:textId="77777777" w:rsidR="00CC1A89" w:rsidRDefault="00CC1A89">
      <w:pPr>
        <w:pStyle w:val="PargrafodaLista"/>
        <w:rPr>
          <w:rFonts w:ascii="Times New Roman" w:hAnsi="Times New Roman"/>
          <w:sz w:val="22"/>
          <w:szCs w:val="22"/>
        </w:rPr>
      </w:pPr>
    </w:p>
    <w:p w14:paraId="4D1E9533"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w:t>
      </w:r>
      <w:r>
        <w:rPr>
          <w:rFonts w:ascii="Times New Roman" w:hAnsi="Times New Roman"/>
          <w:sz w:val="22"/>
          <w:szCs w:val="22"/>
        </w:rPr>
        <w:t>itral, inquérito ou outro tipo de investigação governamental que, nesta data, possa se esperar que resulte em Efeito Adverso Relevante, que não tenha sido informado aos subscritores das Debêntures;</w:t>
      </w:r>
    </w:p>
    <w:p w14:paraId="294EA06B" w14:textId="77777777" w:rsidR="00CC1A89" w:rsidRDefault="00CC1A89">
      <w:pPr>
        <w:pStyle w:val="PargrafodaLista"/>
        <w:rPr>
          <w:rFonts w:ascii="Times New Roman" w:hAnsi="Times New Roman"/>
          <w:sz w:val="22"/>
          <w:szCs w:val="22"/>
        </w:rPr>
      </w:pPr>
    </w:p>
    <w:p w14:paraId="486CE902"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cumpre e faz com que seus administradores e empregados, n</w:t>
      </w:r>
      <w:r>
        <w:rPr>
          <w:rFonts w:ascii="Times New Roman" w:hAnsi="Times New Roman"/>
          <w:sz w:val="22"/>
          <w:szCs w:val="22"/>
        </w:rPr>
        <w:t>os exercícios de suas funções, cumpram, com as Leis Anticorrupção;</w:t>
      </w:r>
    </w:p>
    <w:p w14:paraId="1533DE27" w14:textId="77777777" w:rsidR="00CC1A89" w:rsidRDefault="00CC1A89">
      <w:pPr>
        <w:pStyle w:val="PargrafodaLista"/>
        <w:rPr>
          <w:rFonts w:ascii="Times New Roman" w:hAnsi="Times New Roman"/>
          <w:sz w:val="22"/>
          <w:szCs w:val="22"/>
        </w:rPr>
      </w:pPr>
    </w:p>
    <w:p w14:paraId="01DE2B47"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w w:val="0"/>
          <w:sz w:val="22"/>
          <w:szCs w:val="22"/>
        </w:rPr>
        <w:t>cumpre integralmente as Leis Sociais;</w:t>
      </w:r>
    </w:p>
    <w:p w14:paraId="432F039B" w14:textId="77777777" w:rsidR="00CC1A89" w:rsidRDefault="00CC1A89">
      <w:pPr>
        <w:pStyle w:val="PargrafodaLista"/>
        <w:rPr>
          <w:rFonts w:ascii="Times New Roman" w:hAnsi="Times New Roman"/>
          <w:sz w:val="22"/>
          <w:szCs w:val="22"/>
        </w:rPr>
      </w:pPr>
    </w:p>
    <w:p w14:paraId="7DAA2FB8"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14:paraId="04F59198" w14:textId="77777777" w:rsidR="00CC1A89" w:rsidRDefault="00CC1A89">
      <w:pPr>
        <w:pStyle w:val="alpha3"/>
        <w:numPr>
          <w:ilvl w:val="0"/>
          <w:numId w:val="0"/>
        </w:numPr>
        <w:suppressAutoHyphens/>
        <w:spacing w:after="0" w:line="300" w:lineRule="exact"/>
        <w:rPr>
          <w:rFonts w:ascii="Times New Roman" w:hAnsi="Times New Roman"/>
          <w:sz w:val="22"/>
          <w:szCs w:val="22"/>
        </w:rPr>
      </w:pPr>
    </w:p>
    <w:p w14:paraId="5BDF2F7C"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está </w:t>
      </w:r>
      <w:r>
        <w:rPr>
          <w:rFonts w:ascii="Times New Roman" w:hAnsi="Times New Roman"/>
          <w:sz w:val="22"/>
          <w:szCs w:val="22"/>
        </w:rPr>
        <w:t>plenamente apto a observar as disposições previstas neste Contrato e agirá em relação a este com boa-fé, lealdade e probidade;</w:t>
      </w:r>
    </w:p>
    <w:p w14:paraId="1C2D9BE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1CC22643"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não se encontra em estado de necessidade ou sob coação para celebrar este Contrato, quaisquer outros contratos e/ou documentos r</w:t>
      </w:r>
      <w:r>
        <w:rPr>
          <w:rFonts w:ascii="Times New Roman" w:hAnsi="Times New Roman"/>
          <w:sz w:val="22"/>
          <w:szCs w:val="22"/>
        </w:rPr>
        <w:t>elacionados, tampouco tem urgência em celebrá-los;</w:t>
      </w:r>
    </w:p>
    <w:p w14:paraId="5F42A72A" w14:textId="77777777" w:rsidR="00CC1A89" w:rsidRDefault="00CC1A89">
      <w:pPr>
        <w:pStyle w:val="PargrafodaLista"/>
        <w:suppressAutoHyphens/>
        <w:spacing w:line="300" w:lineRule="exact"/>
        <w:rPr>
          <w:rFonts w:ascii="Times New Roman" w:hAnsi="Times New Roman"/>
          <w:sz w:val="22"/>
          <w:szCs w:val="22"/>
        </w:rPr>
      </w:pPr>
    </w:p>
    <w:p w14:paraId="1B13D365"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as discussões sobre o objeto do presente Contrato e dos demais documentos relacionados ao Contrato foram </w:t>
      </w:r>
      <w:proofErr w:type="gramStart"/>
      <w:r>
        <w:rPr>
          <w:rFonts w:ascii="Times New Roman" w:hAnsi="Times New Roman"/>
          <w:sz w:val="22"/>
          <w:szCs w:val="22"/>
        </w:rPr>
        <w:t>feitas, conduzidas e implementadas</w:t>
      </w:r>
      <w:proofErr w:type="gramEnd"/>
      <w:r>
        <w:rPr>
          <w:rFonts w:ascii="Times New Roman" w:hAnsi="Times New Roman"/>
          <w:sz w:val="22"/>
          <w:szCs w:val="22"/>
        </w:rPr>
        <w:t xml:space="preserve"> de boa-fé por sua livre iniciativa;</w:t>
      </w:r>
    </w:p>
    <w:p w14:paraId="62A19B10"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6CC698B1"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foi informado e avisado de </w:t>
      </w:r>
      <w:r>
        <w:rPr>
          <w:rFonts w:ascii="Times New Roman" w:hAnsi="Times New Roman"/>
          <w:sz w:val="22"/>
          <w:szCs w:val="22"/>
        </w:rPr>
        <w:t>todas as condições e circunstâncias envolvidas na negociação objeto deste Contrato e que poderiam influenciar a capacidade de expressar a sua vontade, bem como assistido por advogados durante toda a referida negociação;</w:t>
      </w:r>
    </w:p>
    <w:p w14:paraId="19DC9D0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3F804658"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lastRenderedPageBreak/>
        <w:t>foi assessorado por consultorias le</w:t>
      </w:r>
      <w:r>
        <w:rPr>
          <w:rFonts w:ascii="Times New Roman" w:hAnsi="Times New Roman"/>
          <w:sz w:val="22"/>
          <w:szCs w:val="22"/>
        </w:rPr>
        <w:t>gais e tem conhecimento e experiência em finanças e negócios, bem como em operações semelhantes a esta, suficientes para avaliar os riscos e o conteúdo deste negócio e é capaz de assumir tais obrigações, riscos e encargos;</w:t>
      </w:r>
    </w:p>
    <w:p w14:paraId="37177809" w14:textId="77777777" w:rsidR="00CC1A89" w:rsidRDefault="00CC1A89">
      <w:pPr>
        <w:pStyle w:val="PargrafodaLista"/>
        <w:suppressAutoHyphens/>
        <w:spacing w:line="300" w:lineRule="exact"/>
        <w:rPr>
          <w:rFonts w:ascii="Times New Roman" w:hAnsi="Times New Roman"/>
          <w:sz w:val="22"/>
          <w:szCs w:val="22"/>
        </w:rPr>
      </w:pPr>
    </w:p>
    <w:p w14:paraId="1A64B17C"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nenhuma aprovação, autorização, </w:t>
      </w:r>
      <w:r>
        <w:rPr>
          <w:rFonts w:ascii="Times New Roman" w:hAnsi="Times New Roman"/>
          <w:sz w:val="22"/>
          <w:szCs w:val="22"/>
        </w:rPr>
        <w:t>consentimento, ordem, registro ou habilitação de ou perante qualquer tribunal ou outro órgão ou agência governamental ou de qualquer terceiro se faz necessária à celebração ao cumprimento deste Contrato; e</w:t>
      </w:r>
    </w:p>
    <w:p w14:paraId="23F9AF1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3CBE3B40"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possui, patrimônio suficiente para garantir event</w:t>
      </w:r>
      <w:r>
        <w:rPr>
          <w:rFonts w:ascii="Times New Roman" w:hAnsi="Times New Roman"/>
          <w:sz w:val="22"/>
          <w:szCs w:val="22"/>
        </w:rPr>
        <w:t xml:space="preserve">uais obrigações de natureza tributária (municipal, estadual e federal), trabalhista, civil, ambiental, de </w:t>
      </w:r>
      <w:proofErr w:type="spellStart"/>
      <w:r>
        <w:rPr>
          <w:rFonts w:ascii="Times New Roman" w:hAnsi="Times New Roman"/>
          <w:i/>
          <w:sz w:val="22"/>
          <w:szCs w:val="22"/>
        </w:rPr>
        <w:t>compliance</w:t>
      </w:r>
      <w:proofErr w:type="spellEnd"/>
      <w:r>
        <w:rPr>
          <w:rFonts w:ascii="Times New Roman" w:hAnsi="Times New Roman"/>
          <w:i/>
          <w:sz w:val="22"/>
          <w:szCs w:val="22"/>
        </w:rPr>
        <w:t xml:space="preserve"> </w:t>
      </w:r>
      <w:r>
        <w:rPr>
          <w:rFonts w:ascii="Times New Roman" w:hAnsi="Times New Roman"/>
          <w:sz w:val="22"/>
          <w:szCs w:val="22"/>
        </w:rPr>
        <w:t>e previdenciária, e de quaisquer outras obrigações impostas por lei.</w:t>
      </w:r>
    </w:p>
    <w:p w14:paraId="68F3EDCC"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70F6AC5C" w14:textId="77777777" w:rsidR="00CC1A89" w:rsidRDefault="009971CD">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rPr>
        <w:t>Sem prejuízo das demais disposições d</w:t>
      </w:r>
      <w:r>
        <w:rPr>
          <w:rFonts w:ascii="Times New Roman" w:hAnsi="Times New Roman"/>
          <w:bCs/>
          <w:sz w:val="22"/>
          <w:szCs w:val="22"/>
          <w:lang w:val="pt-BR"/>
        </w:rPr>
        <w:t>este</w:t>
      </w:r>
      <w:r>
        <w:rPr>
          <w:rFonts w:ascii="Times New Roman" w:hAnsi="Times New Roman"/>
          <w:bCs/>
          <w:sz w:val="22"/>
          <w:szCs w:val="22"/>
        </w:rPr>
        <w:t xml:space="preserve"> </w:t>
      </w:r>
      <w:r>
        <w:rPr>
          <w:rFonts w:ascii="Times New Roman" w:hAnsi="Times New Roman"/>
          <w:bCs/>
          <w:sz w:val="22"/>
          <w:szCs w:val="22"/>
          <w:lang w:val="pt-BR"/>
        </w:rPr>
        <w:t>Contrato, o Fiador</w:t>
      </w:r>
      <w:r>
        <w:rPr>
          <w:rFonts w:ascii="Times New Roman" w:hAnsi="Times New Roman"/>
          <w:bCs/>
          <w:sz w:val="22"/>
          <w:szCs w:val="22"/>
        </w:rPr>
        <w:t xml:space="preserve"> obriga-s</w:t>
      </w:r>
      <w:r>
        <w:rPr>
          <w:rFonts w:ascii="Times New Roman" w:hAnsi="Times New Roman"/>
          <w:bCs/>
          <w:sz w:val="22"/>
          <w:szCs w:val="22"/>
        </w:rPr>
        <w:t xml:space="preserve">e a notificar o Agente Fiduciário, no prazo de até 2 (dois) Dias Úteis contados da data em que tomar conhecimento, caso qualquer das declarações prestadas nos termos da Cláusula </w:t>
      </w:r>
      <w:r>
        <w:rPr>
          <w:rFonts w:ascii="Times New Roman" w:hAnsi="Times New Roman"/>
          <w:bCs/>
          <w:sz w:val="22"/>
          <w:szCs w:val="22"/>
          <w:lang w:val="pt-BR"/>
        </w:rPr>
        <w:t>3</w:t>
      </w:r>
      <w:r>
        <w:rPr>
          <w:rFonts w:ascii="Times New Roman" w:hAnsi="Times New Roman"/>
          <w:bCs/>
          <w:sz w:val="22"/>
          <w:szCs w:val="22"/>
        </w:rPr>
        <w:t>.1 acima seja falsa e/ou incorreta na data em que foi prestada</w:t>
      </w:r>
      <w:r>
        <w:rPr>
          <w:rFonts w:ascii="Times New Roman" w:hAnsi="Times New Roman"/>
          <w:bCs/>
          <w:sz w:val="22"/>
          <w:szCs w:val="22"/>
          <w:lang w:val="pt-BR"/>
        </w:rPr>
        <w:t>.</w:t>
      </w:r>
    </w:p>
    <w:p w14:paraId="423F2BED" w14:textId="77777777" w:rsidR="00CC1A89" w:rsidRDefault="00CC1A89">
      <w:pPr>
        <w:suppressAutoHyphens/>
        <w:spacing w:line="300" w:lineRule="exact"/>
        <w:rPr>
          <w:rFonts w:ascii="Times New Roman" w:hAnsi="Times New Roman"/>
          <w:sz w:val="22"/>
          <w:szCs w:val="22"/>
        </w:rPr>
      </w:pPr>
      <w:bookmarkStart w:id="31" w:name="_DV_M45"/>
      <w:bookmarkStart w:id="32" w:name="_DV_M46"/>
      <w:bookmarkEnd w:id="29"/>
      <w:bookmarkEnd w:id="30"/>
      <w:bookmarkEnd w:id="31"/>
      <w:bookmarkEnd w:id="32"/>
    </w:p>
    <w:p w14:paraId="0C84E929" w14:textId="77777777" w:rsidR="00CC1A89" w:rsidRDefault="009971CD">
      <w:pPr>
        <w:pStyle w:val="Level1"/>
        <w:keepNext/>
        <w:numPr>
          <w:ilvl w:val="0"/>
          <w:numId w:val="0"/>
        </w:numPr>
        <w:suppressAutoHyphens/>
        <w:spacing w:after="0" w:line="300" w:lineRule="exact"/>
        <w:jc w:val="center"/>
        <w:rPr>
          <w:rFonts w:ascii="Times New Roman" w:hAnsi="Times New Roman"/>
          <w:sz w:val="22"/>
          <w:szCs w:val="22"/>
        </w:rPr>
      </w:pPr>
      <w:r>
        <w:rPr>
          <w:rFonts w:ascii="Times New Roman" w:hAnsi="Times New Roman"/>
          <w:b/>
          <w:sz w:val="22"/>
          <w:szCs w:val="22"/>
        </w:rPr>
        <w:t xml:space="preserve">CLÁUSULA QUARTA – </w:t>
      </w:r>
      <w:bookmarkStart w:id="33" w:name="_Ref131956688"/>
      <w:bookmarkStart w:id="34" w:name="_Ref169436568"/>
      <w:r>
        <w:rPr>
          <w:rFonts w:ascii="Times New Roman" w:hAnsi="Times New Roman"/>
          <w:b/>
          <w:sz w:val="22"/>
          <w:szCs w:val="22"/>
        </w:rPr>
        <w:t>COMUNICAÇÕES</w:t>
      </w:r>
    </w:p>
    <w:p w14:paraId="61F17700"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076F222E" w14:textId="77777777" w:rsidR="00CC1A89" w:rsidRDefault="009971C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rPr>
        <w:t>As comunicações a serem enviadas por qualquer das Partes nos termos dest</w:t>
      </w:r>
      <w:r>
        <w:rPr>
          <w:rFonts w:ascii="Times New Roman" w:hAnsi="Times New Roman"/>
          <w:sz w:val="22"/>
          <w:szCs w:val="22"/>
          <w:lang w:val="pt-BR"/>
        </w:rPr>
        <w:t>e Contrato</w:t>
      </w:r>
      <w:r>
        <w:rPr>
          <w:rFonts w:ascii="Times New Roman" w:hAnsi="Times New Roman"/>
          <w:sz w:val="22"/>
          <w:szCs w:val="22"/>
        </w:rPr>
        <w:t xml:space="preserve"> deverão ser encaminhadas para os seguintes endereços:</w:t>
      </w:r>
    </w:p>
    <w:p w14:paraId="4D7EF6C2" w14:textId="77777777" w:rsidR="00CC1A89" w:rsidRDefault="00CC1A89">
      <w:pPr>
        <w:pStyle w:val="Level2"/>
        <w:numPr>
          <w:ilvl w:val="0"/>
          <w:numId w:val="0"/>
        </w:numPr>
        <w:suppressAutoHyphens/>
        <w:spacing w:after="0" w:line="300" w:lineRule="exact"/>
        <w:rPr>
          <w:rFonts w:ascii="Times New Roman" w:hAnsi="Times New Roman"/>
          <w:sz w:val="22"/>
          <w:szCs w:val="22"/>
        </w:rPr>
      </w:pPr>
    </w:p>
    <w:p w14:paraId="1ACD4539" w14:textId="3AAE2084" w:rsidR="00CC1A89" w:rsidRDefault="009971CD">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Pr>
          <w:rFonts w:ascii="Times New Roman" w:hAnsi="Times New Roman"/>
          <w:sz w:val="22"/>
          <w:szCs w:val="22"/>
        </w:rPr>
        <w:t>Se para o Fiador:</w:t>
      </w:r>
      <w:del w:id="35" w:author="Autor">
        <w:r w:rsidDel="00975AD5">
          <w:rPr>
            <w:rFonts w:ascii="Times New Roman" w:hAnsi="Times New Roman"/>
            <w:sz w:val="22"/>
            <w:szCs w:val="22"/>
          </w:rPr>
          <w:delText xml:space="preserve"> [</w:delText>
        </w:r>
        <w:r w:rsidDel="00975AD5">
          <w:rPr>
            <w:rFonts w:ascii="Times New Roman" w:hAnsi="Times New Roman"/>
            <w:b/>
            <w:bCs/>
            <w:sz w:val="22"/>
            <w:szCs w:val="22"/>
            <w:highlight w:val="yellow"/>
          </w:rPr>
          <w:delText>Nota Cescon Barrieu</w:delText>
        </w:r>
        <w:r w:rsidDel="00975AD5">
          <w:rPr>
            <w:rFonts w:ascii="Times New Roman" w:hAnsi="Times New Roman"/>
            <w:sz w:val="22"/>
            <w:szCs w:val="22"/>
            <w:highlight w:val="yellow"/>
          </w:rPr>
          <w:delText xml:space="preserve">: Companhia/PNA, favor indicar dados de contato </w:delText>
        </w:r>
        <w:r w:rsidDel="00975AD5">
          <w:rPr>
            <w:rFonts w:ascii="Times New Roman" w:hAnsi="Times New Roman"/>
            <w:sz w:val="22"/>
            <w:szCs w:val="22"/>
            <w:highlight w:val="yellow"/>
          </w:rPr>
          <w:delText>do Alba Fund</w:delText>
        </w:r>
        <w:r w:rsidDel="00975AD5">
          <w:rPr>
            <w:rFonts w:ascii="Times New Roman" w:hAnsi="Times New Roman"/>
            <w:sz w:val="22"/>
            <w:szCs w:val="22"/>
          </w:rPr>
          <w:delText>]</w:delText>
        </w:r>
      </w:del>
    </w:p>
    <w:p w14:paraId="4FE55FE4"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2D9C92E8" w14:textId="77777777" w:rsidR="00CC1A89" w:rsidRDefault="009971CD">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14:paraId="6ABCA964" w14:textId="77777777" w:rsidR="00CC1A89" w:rsidRDefault="009971CD">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14:paraId="62BB5CBC" w14:textId="77777777" w:rsidR="00CC1A89" w:rsidRDefault="009971CD">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14:paraId="48E1785B" w14:textId="77777777" w:rsidR="00CC1A89" w:rsidRDefault="009971CD">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14:paraId="0CD30FA8" w14:textId="63D4DC9D" w:rsidR="00CC1A89" w:rsidRDefault="009971CD">
      <w:pPr>
        <w:spacing w:line="300" w:lineRule="exact"/>
        <w:rPr>
          <w:rFonts w:ascii="Times New Roman" w:hAnsi="Times New Roman"/>
          <w:sz w:val="22"/>
          <w:szCs w:val="22"/>
        </w:rPr>
      </w:pPr>
      <w:r>
        <w:rPr>
          <w:rFonts w:ascii="Times New Roman" w:hAnsi="Times New Roman"/>
          <w:sz w:val="22"/>
          <w:szCs w:val="22"/>
        </w:rPr>
        <w:t xml:space="preserve">At.: Sr. </w:t>
      </w:r>
      <w:ins w:id="36" w:author="Autor">
        <w:r w:rsidR="00975AD5">
          <w:rPr>
            <w:rFonts w:ascii="Times New Roman" w:hAnsi="Times New Roman"/>
            <w:sz w:val="22"/>
            <w:szCs w:val="22"/>
          </w:rPr>
          <w:t>Alessandro Lombardi</w:t>
        </w:r>
      </w:ins>
      <w:del w:id="37" w:author="Autor">
        <w:r w:rsidDel="00975AD5">
          <w:rPr>
            <w:rFonts w:ascii="Times New Roman" w:hAnsi="Times New Roman"/>
            <w:sz w:val="22"/>
            <w:szCs w:val="22"/>
          </w:rPr>
          <w:delText>[●]</w:delText>
        </w:r>
      </w:del>
    </w:p>
    <w:p w14:paraId="180C5648" w14:textId="77777777" w:rsidR="00CC1A89" w:rsidRDefault="009971CD">
      <w:pPr>
        <w:spacing w:line="300" w:lineRule="exact"/>
        <w:rPr>
          <w:rFonts w:ascii="Times New Roman" w:hAnsi="Times New Roman"/>
          <w:sz w:val="22"/>
          <w:szCs w:val="22"/>
        </w:rPr>
      </w:pPr>
      <w:r>
        <w:rPr>
          <w:rFonts w:ascii="Times New Roman" w:hAnsi="Times New Roman"/>
          <w:sz w:val="22"/>
          <w:szCs w:val="22"/>
        </w:rPr>
        <w:t>Telefone: (21) [●]</w:t>
      </w:r>
    </w:p>
    <w:p w14:paraId="2C56CF1D" w14:textId="7A6DD387" w:rsidR="00CC1A89" w:rsidRDefault="009971CD">
      <w:pPr>
        <w:pStyle w:val="Level2"/>
        <w:numPr>
          <w:ilvl w:val="0"/>
          <w:numId w:val="0"/>
        </w:numPr>
        <w:suppressAutoHyphens/>
        <w:spacing w:after="0" w:line="300" w:lineRule="exact"/>
        <w:rPr>
          <w:rFonts w:ascii="Times New Roman" w:hAnsi="Times New Roman"/>
          <w:sz w:val="22"/>
          <w:szCs w:val="22"/>
          <w:lang w:val="pt-BR"/>
        </w:rPr>
      </w:pPr>
      <w:r>
        <w:rPr>
          <w:rFonts w:ascii="Times New Roman" w:hAnsi="Times New Roman"/>
          <w:sz w:val="22"/>
          <w:szCs w:val="22"/>
        </w:rPr>
        <w:t xml:space="preserve">e-mail: </w:t>
      </w:r>
      <w:ins w:id="38" w:author="Autor">
        <w:r w:rsidR="00975AD5">
          <w:rPr>
            <w:rFonts w:ascii="Times New Roman" w:hAnsi="Times New Roman"/>
            <w:sz w:val="22"/>
            <w:szCs w:val="22"/>
            <w:lang w:val="pt-BR"/>
          </w:rPr>
          <w:t>al@piemonteholding.com</w:t>
        </w:r>
      </w:ins>
      <w:del w:id="39" w:author="Autor">
        <w:r w:rsidDel="00975AD5">
          <w:rPr>
            <w:rFonts w:ascii="Times New Roman" w:hAnsi="Times New Roman"/>
            <w:sz w:val="22"/>
            <w:szCs w:val="22"/>
          </w:rPr>
          <w:delText>[●]</w:delText>
        </w:r>
      </w:del>
    </w:p>
    <w:p w14:paraId="195465E7"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55D604A4" w14:textId="77777777" w:rsidR="00CC1A89" w:rsidRDefault="009971CD">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Pr>
          <w:rFonts w:ascii="Times New Roman" w:hAnsi="Times New Roman"/>
          <w:sz w:val="22"/>
          <w:szCs w:val="22"/>
        </w:rPr>
        <w:t>Se para o Agente Fiduciário:</w:t>
      </w:r>
    </w:p>
    <w:p w14:paraId="0E7CEA7D"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693C67E4" w14:textId="77777777" w:rsidR="00CC1A89" w:rsidRDefault="009971CD">
      <w:pPr>
        <w:suppressAutoHyphens/>
        <w:spacing w:line="300" w:lineRule="exact"/>
        <w:jc w:val="both"/>
        <w:rPr>
          <w:rFonts w:ascii="Times New Roman" w:hAnsi="Times New Roman"/>
          <w:b/>
          <w:sz w:val="22"/>
          <w:szCs w:val="22"/>
        </w:rPr>
      </w:pPr>
      <w:r>
        <w:rPr>
          <w:rFonts w:ascii="Times New Roman" w:hAnsi="Times New Roman"/>
          <w:b/>
          <w:bCs/>
          <w:sz w:val="22"/>
          <w:szCs w:val="22"/>
        </w:rPr>
        <w:t>SIMPLIFIC PAVARINI</w:t>
      </w:r>
      <w:r>
        <w:rPr>
          <w:rFonts w:ascii="Times New Roman" w:hAnsi="Times New Roman"/>
          <w:b/>
          <w:sz w:val="22"/>
          <w:szCs w:val="22"/>
        </w:rPr>
        <w:t xml:space="preserve"> DISTRIBUIDORA DE TÍTULOS E VALORES MOBILIÁRIOS LTDA. </w:t>
      </w:r>
    </w:p>
    <w:p w14:paraId="4D6A95A8"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Rua Sete de Setembro, nº 99, 24º andar, Centro, CEP 20.050-005</w:t>
      </w:r>
    </w:p>
    <w:p w14:paraId="0CFC233A"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Rio de Janeiro, RJ</w:t>
      </w:r>
    </w:p>
    <w:p w14:paraId="3FE02FB4"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14:paraId="1692D8BF"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Telefone: (21) 2507-1949</w:t>
      </w:r>
    </w:p>
    <w:p w14:paraId="1A91CE63" w14:textId="77777777" w:rsidR="00CC1A89" w:rsidRDefault="009971CD">
      <w:pPr>
        <w:pStyle w:val="roman3"/>
        <w:numPr>
          <w:ilvl w:val="0"/>
          <w:numId w:val="0"/>
        </w:numPr>
        <w:suppressAutoHyphens/>
        <w:spacing w:after="0" w:line="300" w:lineRule="exact"/>
        <w:jc w:val="left"/>
        <w:rPr>
          <w:rFonts w:ascii="Times New Roman" w:hAnsi="Times New Roman"/>
          <w:sz w:val="22"/>
          <w:szCs w:val="22"/>
        </w:rPr>
      </w:pPr>
      <w:r>
        <w:rPr>
          <w:rFonts w:ascii="Times New Roman" w:hAnsi="Times New Roman"/>
          <w:sz w:val="22"/>
          <w:szCs w:val="22"/>
        </w:rPr>
        <w:t xml:space="preserve">e-mail: </w:t>
      </w:r>
      <w:hyperlink r:id="rId9" w:history="1">
        <w:r>
          <w:rPr>
            <w:rStyle w:val="Hyperlink"/>
            <w:rFonts w:ascii="Times New Roman" w:hAnsi="Times New Roman"/>
            <w:sz w:val="22"/>
            <w:szCs w:val="22"/>
          </w:rPr>
          <w:t>spestruturacao@simplificpavarini.com.br</w:t>
        </w:r>
      </w:hyperlink>
    </w:p>
    <w:p w14:paraId="66A76BE0"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3FE26E41" w14:textId="77777777" w:rsidR="00CC1A89" w:rsidRDefault="009971CD">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Pr>
          <w:rFonts w:ascii="Times New Roman" w:hAnsi="Times New Roman"/>
          <w:sz w:val="22"/>
          <w:szCs w:val="22"/>
        </w:rPr>
        <w:t>Se para a Emissora:</w:t>
      </w:r>
    </w:p>
    <w:p w14:paraId="6CAC9372" w14:textId="77777777" w:rsidR="00CC1A89" w:rsidRDefault="00CC1A89">
      <w:pPr>
        <w:pStyle w:val="roman3"/>
        <w:numPr>
          <w:ilvl w:val="0"/>
          <w:numId w:val="0"/>
        </w:numPr>
        <w:suppressAutoHyphens/>
        <w:spacing w:after="0" w:line="300" w:lineRule="exact"/>
        <w:ind w:left="1134"/>
        <w:jc w:val="left"/>
        <w:rPr>
          <w:rFonts w:ascii="Times New Roman" w:eastAsia="Arial Unicode MS" w:hAnsi="Times New Roman"/>
          <w:sz w:val="22"/>
          <w:szCs w:val="22"/>
        </w:rPr>
      </w:pPr>
      <w:bookmarkStart w:id="40" w:name="_DV_M167"/>
      <w:bookmarkStart w:id="41" w:name="_DV_M168"/>
      <w:bookmarkStart w:id="42" w:name="_DV_M170"/>
      <w:bookmarkStart w:id="43" w:name="_DV_M171"/>
      <w:bookmarkStart w:id="44" w:name="_DV_M172"/>
      <w:bookmarkStart w:id="45" w:name="_DV_M173"/>
      <w:bookmarkEnd w:id="40"/>
      <w:bookmarkEnd w:id="41"/>
      <w:bookmarkEnd w:id="42"/>
      <w:bookmarkEnd w:id="43"/>
      <w:bookmarkEnd w:id="44"/>
      <w:bookmarkEnd w:id="45"/>
    </w:p>
    <w:p w14:paraId="33A16278" w14:textId="77777777" w:rsidR="00CC1A89" w:rsidRDefault="009971CD">
      <w:pPr>
        <w:spacing w:line="300" w:lineRule="exact"/>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14:paraId="514B585B"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Rua Lauro Muller, nº 116, 40º andar, sala 4004, Botafogo</w:t>
      </w:r>
    </w:p>
    <w:p w14:paraId="52896ED4"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CEP 22.290-160</w:t>
      </w:r>
    </w:p>
    <w:p w14:paraId="7D6D97B3"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w:t>
      </w:r>
      <w:r>
        <w:rPr>
          <w:rFonts w:ascii="Times New Roman" w:hAnsi="Times New Roman"/>
          <w:sz w:val="22"/>
          <w:szCs w:val="22"/>
        </w:rPr>
        <w:t>io de Janeiro, RJ</w:t>
      </w:r>
    </w:p>
    <w:p w14:paraId="7061A250"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 xml:space="preserve">At.: Srs. Marco </w:t>
      </w:r>
      <w:proofErr w:type="spellStart"/>
      <w:r>
        <w:rPr>
          <w:rFonts w:ascii="Times New Roman" w:hAnsi="Times New Roman"/>
          <w:sz w:val="22"/>
          <w:szCs w:val="22"/>
        </w:rPr>
        <w:t>Girardi</w:t>
      </w:r>
      <w:proofErr w:type="spellEnd"/>
      <w:r>
        <w:rPr>
          <w:rFonts w:ascii="Times New Roman" w:hAnsi="Times New Roman"/>
          <w:sz w:val="22"/>
          <w:szCs w:val="22"/>
        </w:rPr>
        <w:t xml:space="preserve">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14:paraId="6C9CD3AA"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Telefone: (21) 3292-1221</w:t>
      </w:r>
    </w:p>
    <w:p w14:paraId="577123A8" w14:textId="77777777" w:rsidR="00CC1A89" w:rsidRDefault="009971CD">
      <w:pPr>
        <w:pStyle w:val="Level2"/>
        <w:numPr>
          <w:ilvl w:val="0"/>
          <w:numId w:val="0"/>
        </w:numPr>
        <w:suppressAutoHyphens/>
        <w:spacing w:after="0" w:line="300" w:lineRule="exact"/>
        <w:rPr>
          <w:rFonts w:ascii="Times New Roman" w:hAnsi="Times New Roman"/>
          <w:sz w:val="22"/>
          <w:szCs w:val="22"/>
        </w:rPr>
      </w:pPr>
      <w:r>
        <w:rPr>
          <w:rFonts w:ascii="Times New Roman" w:hAnsi="Times New Roman"/>
          <w:sz w:val="22"/>
          <w:szCs w:val="22"/>
        </w:rPr>
        <w:t xml:space="preserve">e-mail: </w:t>
      </w:r>
      <w:hyperlink r:id="rId10"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14:paraId="2A71CA76"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6A70CFF4" w14:textId="77777777" w:rsidR="00CC1A89" w:rsidRDefault="009971C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rPr>
        <w:t>As comunicações serão consideradas entregues quando recebidas sob protocolo ou com “aviso de recebimento” expedido pela Empresa Brasileira de Correios, por fax ou por telegrama nos endereços acima. As comunicações feitas por fac-símile ou correio eletrônic</w:t>
      </w:r>
      <w:r>
        <w:rPr>
          <w:rFonts w:ascii="Times New Roman" w:hAnsi="Times New Roman"/>
          <w:sz w:val="22"/>
          <w:szCs w:val="22"/>
        </w:rPr>
        <w:t xml:space="preserve">o serão consideradas recebidas na data de seu envio, desde que seu recebimento seja confirmado por meio de indicativo (recibo emitido pela máquina utilizada pelo remetente). A mudança de qualquer dos endereços deverá ser comunicada </w:t>
      </w:r>
      <w:r>
        <w:rPr>
          <w:rFonts w:ascii="Times New Roman" w:hAnsi="Times New Roman"/>
          <w:sz w:val="22"/>
          <w:szCs w:val="22"/>
          <w:lang w:val="pt-BR"/>
        </w:rPr>
        <w:t>à outra Parte e à Emisso</w:t>
      </w:r>
      <w:r>
        <w:rPr>
          <w:rFonts w:ascii="Times New Roman" w:hAnsi="Times New Roman"/>
          <w:sz w:val="22"/>
          <w:szCs w:val="22"/>
          <w:lang w:val="pt-BR"/>
        </w:rPr>
        <w:t>ra</w:t>
      </w:r>
      <w:r>
        <w:rPr>
          <w:rFonts w:ascii="Times New Roman" w:hAnsi="Times New Roman"/>
          <w:sz w:val="22"/>
          <w:szCs w:val="22"/>
        </w:rPr>
        <w:t xml:space="preserve"> pela Parte</w:t>
      </w:r>
      <w:r>
        <w:rPr>
          <w:rFonts w:ascii="Times New Roman" w:hAnsi="Times New Roman"/>
          <w:sz w:val="22"/>
          <w:szCs w:val="22"/>
          <w:lang w:val="pt-BR"/>
        </w:rPr>
        <w:t xml:space="preserve"> e/ou pela Emissora</w:t>
      </w:r>
      <w:r>
        <w:rPr>
          <w:rFonts w:ascii="Times New Roman" w:hAnsi="Times New Roman"/>
          <w:sz w:val="22"/>
          <w:szCs w:val="22"/>
        </w:rPr>
        <w:t xml:space="preserve"> que tiver seu endereço alterado. Eventuais prejuízos decorrentes da não comunicação quanto à alteração de endereço serão arcados pela Parte inadimplente, exceto se de outra forma previsto nest</w:t>
      </w:r>
      <w:r>
        <w:rPr>
          <w:rFonts w:ascii="Times New Roman" w:hAnsi="Times New Roman"/>
          <w:sz w:val="22"/>
          <w:szCs w:val="22"/>
          <w:lang w:val="pt-BR"/>
        </w:rPr>
        <w:t>e</w:t>
      </w:r>
      <w:r>
        <w:rPr>
          <w:rFonts w:ascii="Times New Roman" w:hAnsi="Times New Roman"/>
          <w:sz w:val="22"/>
          <w:szCs w:val="22"/>
        </w:rPr>
        <w:t xml:space="preserve"> </w:t>
      </w:r>
      <w:r>
        <w:rPr>
          <w:rFonts w:ascii="Times New Roman" w:hAnsi="Times New Roman"/>
          <w:sz w:val="22"/>
          <w:szCs w:val="22"/>
          <w:lang w:val="pt-BR"/>
        </w:rPr>
        <w:t>Contrato.</w:t>
      </w:r>
    </w:p>
    <w:p w14:paraId="04E6C199"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239DCB06" w14:textId="77777777" w:rsidR="00CC1A89" w:rsidRDefault="009971CD">
      <w:pPr>
        <w:pStyle w:val="Level1"/>
        <w:keepNext/>
        <w:numPr>
          <w:ilvl w:val="0"/>
          <w:numId w:val="0"/>
        </w:numPr>
        <w:suppressAutoHyphens/>
        <w:spacing w:after="0" w:line="300" w:lineRule="exact"/>
        <w:jc w:val="center"/>
        <w:rPr>
          <w:rFonts w:ascii="Times New Roman" w:hAnsi="Times New Roman"/>
          <w:b/>
          <w:sz w:val="22"/>
          <w:szCs w:val="22"/>
        </w:rPr>
      </w:pPr>
      <w:bookmarkStart w:id="46" w:name="_DV_M174"/>
      <w:bookmarkStart w:id="47" w:name="_Toc368332345"/>
      <w:bookmarkStart w:id="48" w:name="_Toc368332445"/>
      <w:bookmarkStart w:id="49" w:name="_Toc368332456"/>
      <w:bookmarkStart w:id="50" w:name="_Toc399497151"/>
      <w:bookmarkEnd w:id="33"/>
      <w:bookmarkEnd w:id="34"/>
      <w:bookmarkEnd w:id="46"/>
      <w:r>
        <w:rPr>
          <w:rFonts w:ascii="Times New Roman" w:hAnsi="Times New Roman"/>
          <w:b/>
          <w:sz w:val="22"/>
          <w:szCs w:val="22"/>
        </w:rPr>
        <w:t xml:space="preserve">CLÁUSULA QUINTA - </w:t>
      </w:r>
      <w:r>
        <w:rPr>
          <w:rFonts w:ascii="Times New Roman" w:hAnsi="Times New Roman"/>
          <w:b/>
          <w:sz w:val="22"/>
          <w:szCs w:val="22"/>
        </w:rPr>
        <w:t>DISPOSIÇÕES GERAIS</w:t>
      </w:r>
      <w:bookmarkEnd w:id="47"/>
      <w:bookmarkEnd w:id="48"/>
      <w:bookmarkEnd w:id="49"/>
      <w:bookmarkEnd w:id="50"/>
    </w:p>
    <w:p w14:paraId="778260BF" w14:textId="77777777" w:rsidR="00CC1A89" w:rsidRDefault="00CC1A89">
      <w:pPr>
        <w:pStyle w:val="Level1"/>
        <w:numPr>
          <w:ilvl w:val="0"/>
          <w:numId w:val="0"/>
        </w:numPr>
        <w:suppressAutoHyphens/>
        <w:spacing w:after="0" w:line="300" w:lineRule="exact"/>
        <w:rPr>
          <w:rFonts w:ascii="Times New Roman" w:hAnsi="Times New Roman"/>
          <w:b/>
          <w:sz w:val="22"/>
          <w:szCs w:val="22"/>
        </w:rPr>
      </w:pPr>
    </w:p>
    <w:p w14:paraId="5FC668BC"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rPr>
        <w:t xml:space="preserve">Para os fins </w:t>
      </w:r>
      <w:r>
        <w:rPr>
          <w:rFonts w:ascii="Times New Roman" w:hAnsi="Times New Roman"/>
          <w:sz w:val="22"/>
          <w:szCs w:val="22"/>
          <w:lang w:val="pt-BR"/>
        </w:rPr>
        <w:t>deste Contrato</w:t>
      </w:r>
      <w:r>
        <w:rPr>
          <w:rFonts w:ascii="Times New Roman" w:hAnsi="Times New Roman"/>
          <w:sz w:val="22"/>
          <w:szCs w:val="22"/>
        </w:rPr>
        <w:t>,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Pr>
          <w:rFonts w:ascii="Times New Roman" w:hAnsi="Times New Roman"/>
          <w:sz w:val="22"/>
          <w:szCs w:val="22"/>
        </w:rPr>
        <w:t>ii</w:t>
      </w:r>
      <w:proofErr w:type="spellEnd"/>
      <w:r>
        <w:rPr>
          <w:rFonts w:ascii="Times New Roman" w:hAnsi="Times New Roman"/>
          <w:sz w:val="22"/>
          <w:szCs w:val="22"/>
        </w:rPr>
        <w:t>) com relação a qualquer ob</w:t>
      </w:r>
      <w:r>
        <w:rPr>
          <w:rFonts w:ascii="Times New Roman" w:hAnsi="Times New Roman"/>
          <w:sz w:val="22"/>
          <w:szCs w:val="22"/>
        </w:rPr>
        <w:t>rigação não pecuniária prevista nest</w:t>
      </w:r>
      <w:r>
        <w:rPr>
          <w:rFonts w:ascii="Times New Roman" w:hAnsi="Times New Roman"/>
          <w:sz w:val="22"/>
          <w:szCs w:val="22"/>
          <w:lang w:val="pt-BR"/>
        </w:rPr>
        <w:t>e</w:t>
      </w:r>
      <w:r>
        <w:rPr>
          <w:rFonts w:ascii="Times New Roman" w:hAnsi="Times New Roman"/>
          <w:sz w:val="22"/>
          <w:szCs w:val="22"/>
        </w:rPr>
        <w:t xml:space="preserve"> </w:t>
      </w:r>
      <w:r>
        <w:rPr>
          <w:rFonts w:ascii="Times New Roman" w:hAnsi="Times New Roman"/>
          <w:sz w:val="22"/>
          <w:szCs w:val="22"/>
          <w:lang w:val="pt-BR"/>
        </w:rPr>
        <w:t>Contrato</w:t>
      </w:r>
      <w:r>
        <w:rPr>
          <w:rFonts w:ascii="Times New Roman" w:hAnsi="Times New Roman"/>
          <w:sz w:val="22"/>
          <w:szCs w:val="22"/>
        </w:rPr>
        <w:t>, qualquer dia no qual haja expediente bancário na Cidade de São Paulo, Estado de São Paulo, e que não seja sábado ou domingo, observada as disposições aplicáveis da Resolução do Banco Central do Brasil nº 4880</w:t>
      </w:r>
      <w:r>
        <w:rPr>
          <w:rFonts w:ascii="Times New Roman" w:hAnsi="Times New Roman"/>
          <w:sz w:val="22"/>
          <w:szCs w:val="22"/>
        </w:rPr>
        <w:t>, de 23 de dezembro de 2020, conforme alterada</w:t>
      </w:r>
      <w:r>
        <w:rPr>
          <w:rFonts w:ascii="Times New Roman" w:hAnsi="Times New Roman"/>
          <w:sz w:val="22"/>
          <w:szCs w:val="22"/>
          <w:lang w:val="pt-BR"/>
        </w:rPr>
        <w:t>.</w:t>
      </w:r>
    </w:p>
    <w:p w14:paraId="59ACDD1F"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7ABCC85"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As disposições da Escritura complementam o presente Contrato para efeito de interpretação e perfeito entendimento dos negócios aqui tratados, ainda que o presente Contrato seja autônomo para fins de </w:t>
      </w:r>
      <w:r>
        <w:rPr>
          <w:rFonts w:ascii="Times New Roman" w:hAnsi="Times New Roman"/>
          <w:sz w:val="22"/>
          <w:szCs w:val="22"/>
          <w:lang w:val="pt-BR"/>
        </w:rPr>
        <w:t>execução das garantias aqui previstas.</w:t>
      </w:r>
    </w:p>
    <w:p w14:paraId="74D1F77C" w14:textId="77777777" w:rsidR="00CC1A89" w:rsidRDefault="00CC1A89">
      <w:pPr>
        <w:pStyle w:val="Level2"/>
        <w:numPr>
          <w:ilvl w:val="0"/>
          <w:numId w:val="0"/>
        </w:numPr>
        <w:suppressAutoHyphens/>
        <w:autoSpaceDE w:val="0"/>
        <w:autoSpaceDN w:val="0"/>
        <w:adjustRightInd w:val="0"/>
        <w:spacing w:after="0" w:line="300" w:lineRule="exact"/>
        <w:rPr>
          <w:rFonts w:ascii="Times New Roman" w:hAnsi="Times New Roman"/>
          <w:sz w:val="22"/>
          <w:szCs w:val="22"/>
          <w:lang w:val="pt-BR"/>
        </w:rPr>
      </w:pPr>
    </w:p>
    <w:p w14:paraId="361042D7"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Os documentos anexos a este Contrato constituem parte integrante e complementar deste Contrato. Fica este Contrato e seus anexos fazendo parte integrante e inseparável da Escritura, declarando as Partes terem integra</w:t>
      </w:r>
      <w:r>
        <w:rPr>
          <w:rFonts w:ascii="Times New Roman" w:hAnsi="Times New Roman"/>
          <w:sz w:val="22"/>
          <w:szCs w:val="22"/>
          <w:lang w:val="pt-BR"/>
        </w:rPr>
        <w:t>l conhecimento e plena concordância com as obrigações por meio deles pactuadas.</w:t>
      </w:r>
    </w:p>
    <w:p w14:paraId="28E0F013"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866C4B2"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obrigações assumidas neste Contrato têm caráter irrevogável e irretratável, obrigando as Partes e seus eventuais sucessores, a qualquer título, ao seu integral cumprimento.</w:t>
      </w:r>
    </w:p>
    <w:p w14:paraId="7994B88D"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978FBE5"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Qualquer alteração dos termos e condições deste Contrato somente será considerada válida se formalizada por escrito, em instrumento próprio assinado por todas as Partes.</w:t>
      </w:r>
    </w:p>
    <w:p w14:paraId="11647801"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65C82D9"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Nenhuma das partes poderá ceder, transferir, alienar ou de qualquer maneira transmi</w:t>
      </w:r>
      <w:r>
        <w:rPr>
          <w:rFonts w:ascii="Times New Roman" w:hAnsi="Times New Roman"/>
          <w:sz w:val="22"/>
          <w:szCs w:val="22"/>
          <w:lang w:val="pt-BR"/>
        </w:rPr>
        <w:t xml:space="preserve">tir para terceiros quaisquer direitos e obrigações previstos no presente Contrato, seja a título gratuito </w:t>
      </w:r>
      <w:r>
        <w:rPr>
          <w:rFonts w:ascii="Times New Roman" w:hAnsi="Times New Roman"/>
          <w:sz w:val="22"/>
          <w:szCs w:val="22"/>
          <w:lang w:val="pt-BR"/>
        </w:rPr>
        <w:lastRenderedPageBreak/>
        <w:t>ou oneroso, sem o consentimento prévio e por escrito das demais Partes, sendo nulas e inoperantes quaisquer tentativas em desacordo com esta Cláusula.</w:t>
      </w:r>
    </w:p>
    <w:p w14:paraId="3614996C"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4F4E8EDD"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w:t>
      </w:r>
      <w:r>
        <w:rPr>
          <w:rFonts w:ascii="Times New Roman" w:hAnsi="Times New Roman"/>
          <w:sz w:val="22"/>
          <w:szCs w:val="22"/>
          <w:lang w:val="pt-BR"/>
        </w:rPr>
        <w:t>alidade ou nulidade de qualquer cláusula deste Contrato, as Partes obrigam-se a negociar, no menor prazo possível, em substituição à cláusula declarada inválida ou nula, a inclusão, neste Contrato, de termos e condições válidos que reflitam os termos e con</w:t>
      </w:r>
      <w:r>
        <w:rPr>
          <w:rFonts w:ascii="Times New Roman" w:hAnsi="Times New Roman"/>
          <w:sz w:val="22"/>
          <w:szCs w:val="22"/>
          <w:lang w:val="pt-BR"/>
        </w:rPr>
        <w:t>dições da cláusula invalidada ou nula, observados a intenção e o objetivo das partes quando da negociação da cláusula invalidada ou nula e o contexto em que se insere.</w:t>
      </w:r>
    </w:p>
    <w:p w14:paraId="13CB8AD5"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0299B8FE"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Os direitos de cada Parte previstos neste Contrato (a) são cumulativos com outros </w:t>
      </w:r>
      <w:r>
        <w:rPr>
          <w:rFonts w:ascii="Times New Roman" w:hAnsi="Times New Roman"/>
          <w:sz w:val="22"/>
          <w:szCs w:val="22"/>
          <w:lang w:val="pt-BR"/>
        </w:rPr>
        <w:t>direitos previstos em lei, a menos que expressamente os excluam; e (b) só admitem renúncia específica e por escrito.</w:t>
      </w:r>
    </w:p>
    <w:p w14:paraId="5E5A90CF" w14:textId="77777777" w:rsidR="00CC1A89" w:rsidRDefault="00CC1A89">
      <w:pPr>
        <w:pStyle w:val="Level2"/>
        <w:numPr>
          <w:ilvl w:val="0"/>
          <w:numId w:val="0"/>
        </w:numPr>
        <w:suppressAutoHyphens/>
        <w:autoSpaceDE w:val="0"/>
        <w:autoSpaceDN w:val="0"/>
        <w:adjustRightInd w:val="0"/>
        <w:spacing w:after="0" w:line="300" w:lineRule="exact"/>
        <w:rPr>
          <w:rFonts w:ascii="Times New Roman" w:hAnsi="Times New Roman"/>
          <w:sz w:val="22"/>
          <w:szCs w:val="22"/>
          <w:lang w:val="pt-BR"/>
        </w:rPr>
      </w:pPr>
    </w:p>
    <w:p w14:paraId="5372394E"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Qualquer tolerância, exercício parcial ou concessão entre as partes será sempre considerada mera liberalidade, e não configurará renúncia </w:t>
      </w:r>
      <w:r>
        <w:rPr>
          <w:rFonts w:ascii="Times New Roman" w:hAnsi="Times New Roman"/>
          <w:sz w:val="22"/>
          <w:szCs w:val="22"/>
          <w:lang w:val="pt-BR"/>
        </w:rPr>
        <w:t>ou perda de qualquer direito, faculdade, privilégio, prerrogativa ou poderes conferidos (inclusive de mandato), nem implicará novação, alteração, transigência, remissão, modificação ou redução dos direitos e obrigações daqui decorrentes.</w:t>
      </w:r>
    </w:p>
    <w:p w14:paraId="600D4997"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78CD010A"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Qualquer custo ou</w:t>
      </w:r>
      <w:r>
        <w:rPr>
          <w:rFonts w:ascii="Times New Roman" w:hAnsi="Times New Roman"/>
          <w:sz w:val="22"/>
          <w:szCs w:val="22"/>
          <w:lang w:val="pt-BR"/>
        </w:rPr>
        <w:t xml:space="preserve"> despesa eventualmente incorrido no cumprimento das obrigações previstas neste Contrato será de inteira responsabilidade da Emissora, não cabendo ao Agente Fiduciário ou aos Debenturistas qualquer responsabilidade pelo seu pagamento ou reembolso, observado</w:t>
      </w:r>
      <w:r>
        <w:rPr>
          <w:rFonts w:ascii="Times New Roman" w:hAnsi="Times New Roman"/>
          <w:sz w:val="22"/>
          <w:szCs w:val="22"/>
          <w:lang w:val="pt-BR"/>
        </w:rPr>
        <w:t>s os termos e condições previstos na Escritura.</w:t>
      </w:r>
    </w:p>
    <w:p w14:paraId="6BADDF01"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08512BAB"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As Partes reconhecem este Contrato como título executivo extrajudicial nos termos do artigo 784, inciso III, </w:t>
      </w:r>
      <w:bookmarkStart w:id="51" w:name="_DV_C347"/>
      <w:r>
        <w:rPr>
          <w:rFonts w:ascii="Times New Roman" w:hAnsi="Times New Roman"/>
          <w:sz w:val="22"/>
          <w:szCs w:val="22"/>
          <w:lang w:val="pt-BR"/>
        </w:rPr>
        <w:t xml:space="preserve">do </w:t>
      </w:r>
      <w:bookmarkEnd w:id="51"/>
      <w:r>
        <w:rPr>
          <w:rFonts w:ascii="Times New Roman" w:hAnsi="Times New Roman"/>
          <w:sz w:val="22"/>
          <w:szCs w:val="22"/>
          <w:lang w:val="pt-BR"/>
        </w:rPr>
        <w:t>Código de Processo Civil.</w:t>
      </w:r>
    </w:p>
    <w:p w14:paraId="2D04EDCE" w14:textId="77777777" w:rsidR="00CC1A89" w:rsidRDefault="00CC1A89">
      <w:pPr>
        <w:pStyle w:val="PargrafodaLista"/>
        <w:spacing w:line="300" w:lineRule="exact"/>
        <w:rPr>
          <w:rFonts w:ascii="Times New Roman" w:hAnsi="Times New Roman"/>
          <w:sz w:val="22"/>
          <w:szCs w:val="22"/>
        </w:rPr>
      </w:pPr>
    </w:p>
    <w:p w14:paraId="3123B188"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w:t>
      </w:r>
      <w:r>
        <w:rPr>
          <w:rFonts w:ascii="Times New Roman" w:hAnsi="Times New Roman"/>
          <w:sz w:val="22"/>
          <w:szCs w:val="22"/>
          <w:lang w:val="pt-BR"/>
        </w:rPr>
        <w:t>tantes mediante assinatura digital presumem-se verdadeiras em relação aos signatários quando é utilizado o processo de certificação disponibilizado pela Infraestrutura de Chaves Públicas Brasileira – ICP-Brasil, conforme admitido pelo artigo 10 e seus pará</w:t>
      </w:r>
      <w:r>
        <w:rPr>
          <w:rFonts w:ascii="Times New Roman" w:hAnsi="Times New Roman"/>
          <w:sz w:val="22"/>
          <w:szCs w:val="22"/>
          <w:lang w:val="pt-BR"/>
        </w:rPr>
        <w:t>grafos da Medida Provisória nº 2.200, de 24 de agosto de 2001, em vigor no Brasil, reconhecendo essa forma de contratação em meio eletrônico, digital e informático como válida e plenamente eficaz, constituindo título executivo extrajudicial para todos os f</w:t>
      </w:r>
      <w:r>
        <w:rPr>
          <w:rFonts w:ascii="Times New Roman" w:hAnsi="Times New Roman"/>
          <w:sz w:val="22"/>
          <w:szCs w:val="22"/>
          <w:lang w:val="pt-BR"/>
        </w:rPr>
        <w:t>ins de direito. Na forma acima prevista, o presente Contrato e seus eventuais aditamentos, podem ser assinados digitalmente por meio eletrônico conforme disposto nesta cláusula.</w:t>
      </w:r>
    </w:p>
    <w:p w14:paraId="415E8300" w14:textId="77777777" w:rsidR="00CC1A89" w:rsidRDefault="00CC1A89">
      <w:pPr>
        <w:pStyle w:val="Level1"/>
        <w:numPr>
          <w:ilvl w:val="0"/>
          <w:numId w:val="0"/>
        </w:numPr>
        <w:suppressAutoHyphens/>
        <w:spacing w:after="0" w:line="300" w:lineRule="exact"/>
        <w:rPr>
          <w:rFonts w:ascii="Times New Roman" w:hAnsi="Times New Roman"/>
          <w:sz w:val="22"/>
          <w:szCs w:val="22"/>
        </w:rPr>
      </w:pPr>
    </w:p>
    <w:p w14:paraId="61D4739C" w14:textId="77777777" w:rsidR="00CC1A89" w:rsidRDefault="009971CD">
      <w:pPr>
        <w:pStyle w:val="Level1"/>
        <w:keepNext/>
        <w:numPr>
          <w:ilvl w:val="0"/>
          <w:numId w:val="0"/>
        </w:numPr>
        <w:suppressAutoHyphens/>
        <w:spacing w:after="0" w:line="300" w:lineRule="exact"/>
        <w:jc w:val="center"/>
        <w:rPr>
          <w:rFonts w:ascii="Times New Roman" w:hAnsi="Times New Roman"/>
          <w:b/>
          <w:sz w:val="22"/>
          <w:szCs w:val="22"/>
        </w:rPr>
      </w:pPr>
      <w:bookmarkStart w:id="52" w:name="_Toc368332346"/>
      <w:bookmarkStart w:id="53" w:name="_Toc368332446"/>
      <w:bookmarkStart w:id="54" w:name="_Toc368332457"/>
      <w:bookmarkStart w:id="55" w:name="_Toc399497152"/>
      <w:r>
        <w:rPr>
          <w:rFonts w:ascii="Times New Roman" w:hAnsi="Times New Roman"/>
          <w:b/>
          <w:sz w:val="22"/>
          <w:szCs w:val="22"/>
        </w:rPr>
        <w:t>CLÁUSULA SEXTA - LEI DE REGÊNCIA E FORO DE ELEIÇÃO</w:t>
      </w:r>
      <w:bookmarkEnd w:id="52"/>
      <w:bookmarkEnd w:id="53"/>
      <w:bookmarkEnd w:id="54"/>
      <w:bookmarkEnd w:id="55"/>
    </w:p>
    <w:p w14:paraId="2E6414FE" w14:textId="77777777" w:rsidR="00CC1A89" w:rsidRDefault="00CC1A89">
      <w:pPr>
        <w:pStyle w:val="Level1"/>
        <w:numPr>
          <w:ilvl w:val="0"/>
          <w:numId w:val="0"/>
        </w:numPr>
        <w:suppressAutoHyphens/>
        <w:spacing w:after="0" w:line="300" w:lineRule="exact"/>
        <w:rPr>
          <w:rFonts w:ascii="Times New Roman" w:hAnsi="Times New Roman"/>
          <w:b/>
          <w:sz w:val="22"/>
          <w:szCs w:val="22"/>
        </w:rPr>
      </w:pPr>
    </w:p>
    <w:p w14:paraId="50862EA3" w14:textId="77777777" w:rsidR="00CC1A89" w:rsidRDefault="009971CD">
      <w:pPr>
        <w:pStyle w:val="Level2"/>
        <w:numPr>
          <w:ilvl w:val="1"/>
          <w:numId w:val="95"/>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Este Contrato está sujeit</w:t>
      </w:r>
      <w:r>
        <w:rPr>
          <w:rFonts w:ascii="Times New Roman" w:hAnsi="Times New Roman"/>
          <w:sz w:val="22"/>
          <w:szCs w:val="22"/>
          <w:lang w:val="pt-BR"/>
        </w:rPr>
        <w:t>o às normas e se interpretará de acordo com as leis da República Federativa do Brasil.</w:t>
      </w:r>
    </w:p>
    <w:p w14:paraId="46B7FF4D" w14:textId="77777777" w:rsidR="00CC1A89" w:rsidRDefault="00CC1A89">
      <w:pPr>
        <w:pStyle w:val="Level1"/>
        <w:numPr>
          <w:ilvl w:val="0"/>
          <w:numId w:val="0"/>
        </w:numPr>
        <w:suppressAutoHyphens/>
        <w:spacing w:after="0" w:line="300" w:lineRule="exact"/>
        <w:rPr>
          <w:rFonts w:ascii="Times New Roman" w:hAnsi="Times New Roman"/>
          <w:sz w:val="22"/>
          <w:szCs w:val="22"/>
        </w:rPr>
      </w:pPr>
    </w:p>
    <w:p w14:paraId="1BCA0FE1" w14:textId="77777777" w:rsidR="00CC1A89" w:rsidRDefault="009971CD">
      <w:pPr>
        <w:pStyle w:val="Level2"/>
        <w:numPr>
          <w:ilvl w:val="1"/>
          <w:numId w:val="95"/>
        </w:numPr>
        <w:suppressAutoHyphens/>
        <w:spacing w:after="0" w:line="300" w:lineRule="exact"/>
        <w:ind w:left="0" w:firstLine="0"/>
        <w:rPr>
          <w:rFonts w:ascii="Times New Roman" w:hAnsi="Times New Roman"/>
          <w:sz w:val="22"/>
          <w:szCs w:val="22"/>
          <w:lang w:val="pt-BR"/>
        </w:rPr>
      </w:pPr>
      <w:r>
        <w:rPr>
          <w:rFonts w:ascii="Times New Roman" w:eastAsia="Arial Unicode MS" w:hAnsi="Times New Roman"/>
          <w:w w:val="0"/>
          <w:sz w:val="22"/>
          <w:szCs w:val="22"/>
          <w:lang w:val="pt-BR"/>
        </w:rPr>
        <w:lastRenderedPageBreak/>
        <w:t>As Partes elegem o Foro da Comarca de São Paulo, Estado de São Paulo, como o único competente para dirimir as questões e litígios decorrentes deste Contrato, renunciand</w:t>
      </w:r>
      <w:r>
        <w:rPr>
          <w:rFonts w:ascii="Times New Roman" w:eastAsia="Arial Unicode MS" w:hAnsi="Times New Roman"/>
          <w:w w:val="0"/>
          <w:sz w:val="22"/>
          <w:szCs w:val="22"/>
          <w:lang w:val="pt-BR"/>
        </w:rPr>
        <w:t>o expressamente a qualquer outro, por mais privilegiado que seja ou venha a ser.</w:t>
      </w:r>
    </w:p>
    <w:p w14:paraId="31CFFB96" w14:textId="77777777" w:rsidR="00CC1A89" w:rsidRDefault="00CC1A89">
      <w:pPr>
        <w:pStyle w:val="Level1"/>
        <w:numPr>
          <w:ilvl w:val="0"/>
          <w:numId w:val="0"/>
        </w:numPr>
        <w:suppressAutoHyphens/>
        <w:spacing w:after="0" w:line="300" w:lineRule="exact"/>
        <w:rPr>
          <w:rFonts w:ascii="Times New Roman" w:hAnsi="Times New Roman"/>
          <w:sz w:val="22"/>
          <w:szCs w:val="22"/>
        </w:rPr>
      </w:pPr>
    </w:p>
    <w:p w14:paraId="12F382F6"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sz w:val="22"/>
          <w:szCs w:val="22"/>
        </w:rPr>
        <w:t xml:space="preserve">Estando assim certas e ajustadas, as Partes, obrigando-se por si e sucessores, firmam este Contrato eletronicamente juntamente com 2 (duas) testemunhas, que também o </w:t>
      </w:r>
      <w:r>
        <w:rPr>
          <w:rFonts w:ascii="Times New Roman" w:hAnsi="Times New Roman"/>
          <w:sz w:val="22"/>
          <w:szCs w:val="22"/>
        </w:rPr>
        <w:t>assinam.</w:t>
      </w:r>
    </w:p>
    <w:p w14:paraId="22F3C633" w14:textId="77777777" w:rsidR="00CC1A89" w:rsidRDefault="00CC1A89">
      <w:pPr>
        <w:pStyle w:val="Body"/>
        <w:suppressAutoHyphens/>
        <w:spacing w:after="0" w:line="300" w:lineRule="exact"/>
        <w:jc w:val="center"/>
        <w:rPr>
          <w:rFonts w:ascii="Times New Roman" w:hAnsi="Times New Roman"/>
          <w:sz w:val="22"/>
          <w:szCs w:val="22"/>
        </w:rPr>
      </w:pPr>
    </w:p>
    <w:p w14:paraId="7D075A28" w14:textId="77777777" w:rsidR="00CC1A89" w:rsidRDefault="009971CD">
      <w:pPr>
        <w:pStyle w:val="p0"/>
        <w:widowControl/>
        <w:suppressAutoHyphens/>
        <w:spacing w:line="300" w:lineRule="exact"/>
        <w:jc w:val="center"/>
        <w:rPr>
          <w:rFonts w:ascii="Times New Roman" w:eastAsia="Arial Unicode MS" w:hAnsi="Times New Roman"/>
          <w:szCs w:val="22"/>
        </w:rPr>
      </w:pPr>
      <w:bookmarkStart w:id="56" w:name="Texto2306"/>
      <w:r>
        <w:rPr>
          <w:rFonts w:ascii="Times New Roman" w:eastAsia="Arial Unicode MS" w:hAnsi="Times New Roman"/>
          <w:szCs w:val="22"/>
        </w:rPr>
        <w:t>São Paulo, [●] de setembro de 2021.</w:t>
      </w:r>
    </w:p>
    <w:p w14:paraId="1E1AA340" w14:textId="77777777" w:rsidR="00CC1A89" w:rsidRDefault="00CC1A89">
      <w:pPr>
        <w:pStyle w:val="Body"/>
        <w:suppressAutoHyphens/>
        <w:spacing w:after="0" w:line="300" w:lineRule="exact"/>
        <w:jc w:val="center"/>
        <w:rPr>
          <w:rFonts w:ascii="Times New Roman" w:hAnsi="Times New Roman"/>
          <w:sz w:val="22"/>
          <w:szCs w:val="22"/>
        </w:rPr>
      </w:pPr>
    </w:p>
    <w:p w14:paraId="7EF58552" w14:textId="77777777" w:rsidR="00CC1A89" w:rsidRDefault="009971CD">
      <w:pPr>
        <w:pStyle w:val="Body"/>
        <w:suppressAutoHyphens/>
        <w:spacing w:after="0" w:line="300" w:lineRule="exact"/>
        <w:jc w:val="center"/>
        <w:rPr>
          <w:rFonts w:ascii="Times New Roman" w:hAnsi="Times New Roman"/>
          <w:i/>
          <w:sz w:val="22"/>
          <w:szCs w:val="22"/>
        </w:rPr>
        <w:sectPr w:rsidR="00CC1A89">
          <w:footerReference w:type="default" r:id="rId11"/>
          <w:headerReference w:type="first" r:id="rId12"/>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szCs w:val="22"/>
        </w:rPr>
        <w:t>(assinaturas nas páginas seguintes)</w:t>
      </w:r>
    </w:p>
    <w:p w14:paraId="2C088809" w14:textId="77777777" w:rsidR="00CC1A89" w:rsidRDefault="009971C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 xml:space="preserve">Página de </w:t>
      </w:r>
      <w:r>
        <w:rPr>
          <w:rFonts w:ascii="Times New Roman" w:hAnsi="Times New Roman"/>
          <w:i/>
          <w:iCs/>
          <w:sz w:val="22"/>
          <w:szCs w:val="22"/>
        </w:rPr>
        <w:t xml:space="preserve">assinaturas do 1/3 do Contrato de Prestação de Fiança celebrado em [●] de setembro de 2021 entre o Alba Fund Ltd. </w:t>
      </w:r>
      <w:proofErr w:type="spellStart"/>
      <w:r>
        <w:rPr>
          <w:rFonts w:ascii="Times New Roman" w:hAnsi="Times New Roman"/>
          <w:i/>
          <w:iCs/>
          <w:sz w:val="22"/>
          <w:szCs w:val="22"/>
        </w:rPr>
        <w:t>Sac</w:t>
      </w:r>
      <w:proofErr w:type="spellEnd"/>
      <w:r>
        <w:rPr>
          <w:rFonts w:ascii="Times New Roman" w:hAnsi="Times New Roman"/>
          <w:i/>
          <w:iCs/>
          <w:sz w:val="22"/>
          <w:szCs w:val="22"/>
        </w:rPr>
        <w:t xml:space="preserve"> e a </w:t>
      </w:r>
      <w:proofErr w:type="spellStart"/>
      <w:r>
        <w:rPr>
          <w:rFonts w:ascii="Times New Roman" w:hAnsi="Times New Roman"/>
          <w:i/>
          <w:iCs/>
          <w:sz w:val="22"/>
          <w:szCs w:val="22"/>
        </w:rPr>
        <w:t>Simplific</w:t>
      </w:r>
      <w:proofErr w:type="spellEnd"/>
      <w:r>
        <w:rPr>
          <w:rFonts w:ascii="Times New Roman" w:hAnsi="Times New Roman"/>
          <w:i/>
          <w:iCs/>
          <w:sz w:val="22"/>
          <w:szCs w:val="22"/>
        </w:rPr>
        <w:t xml:space="preserve"> </w:t>
      </w:r>
      <w:proofErr w:type="spellStart"/>
      <w:r>
        <w:rPr>
          <w:rFonts w:ascii="Times New Roman" w:hAnsi="Times New Roman"/>
          <w:i/>
          <w:iCs/>
          <w:sz w:val="22"/>
          <w:szCs w:val="22"/>
        </w:rPr>
        <w:t>Pavarini</w:t>
      </w:r>
      <w:proofErr w:type="spellEnd"/>
      <w:r>
        <w:rPr>
          <w:rFonts w:ascii="Times New Roman" w:hAnsi="Times New Roman"/>
          <w:i/>
          <w:iCs/>
          <w:sz w:val="22"/>
          <w:szCs w:val="22"/>
        </w:rPr>
        <w:t xml:space="preserve"> Distribuidora de Títulos e Valores </w:t>
      </w:r>
      <w:proofErr w:type="spellStart"/>
      <w:r>
        <w:rPr>
          <w:rFonts w:ascii="Times New Roman" w:hAnsi="Times New Roman"/>
          <w:i/>
          <w:iCs/>
          <w:sz w:val="22"/>
          <w:szCs w:val="22"/>
        </w:rPr>
        <w:t>Mobiliarios</w:t>
      </w:r>
      <w:proofErr w:type="spellEnd"/>
      <w:r>
        <w:rPr>
          <w:rFonts w:ascii="Times New Roman" w:hAnsi="Times New Roman"/>
          <w:i/>
          <w:iCs/>
          <w:sz w:val="22"/>
          <w:szCs w:val="22"/>
        </w:rPr>
        <w:t xml:space="preserve"> Ltda., com a interveniência anuência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w:t>
      </w:r>
      <w:r>
        <w:rPr>
          <w:rFonts w:ascii="Times New Roman" w:hAnsi="Times New Roman"/>
          <w:i/>
          <w:iCs/>
          <w:sz w:val="22"/>
          <w:szCs w:val="22"/>
        </w:rPr>
        <w:t>Redes de Telecomunicações S.A.</w:t>
      </w:r>
      <w:r>
        <w:rPr>
          <w:rFonts w:ascii="Times New Roman" w:hAnsi="Times New Roman"/>
          <w:bCs/>
          <w:sz w:val="22"/>
          <w:szCs w:val="22"/>
        </w:rPr>
        <w:t>)</w:t>
      </w:r>
    </w:p>
    <w:bookmarkEnd w:id="56"/>
    <w:p w14:paraId="5E5794D0" w14:textId="77777777" w:rsidR="00CC1A89" w:rsidRDefault="00CC1A89">
      <w:pPr>
        <w:pStyle w:val="Body"/>
        <w:suppressAutoHyphens/>
        <w:spacing w:after="0" w:line="300" w:lineRule="exact"/>
        <w:rPr>
          <w:rFonts w:ascii="Times New Roman" w:hAnsi="Times New Roman"/>
          <w:sz w:val="22"/>
          <w:szCs w:val="22"/>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C1A89" w14:paraId="321AD21E" w14:textId="77777777">
        <w:trPr>
          <w:trHeight w:val="129"/>
        </w:trPr>
        <w:tc>
          <w:tcPr>
            <w:tcW w:w="8765" w:type="dxa"/>
          </w:tcPr>
          <w:p w14:paraId="60F4DDB5" w14:textId="77777777" w:rsidR="00CC1A89" w:rsidRDefault="00CC1A89">
            <w:pPr>
              <w:pStyle w:val="Default"/>
              <w:spacing w:line="300" w:lineRule="exact"/>
              <w:rPr>
                <w:b/>
                <w:bCs/>
                <w:sz w:val="22"/>
                <w:szCs w:val="22"/>
              </w:rPr>
            </w:pPr>
          </w:p>
          <w:p w14:paraId="2CEA430B" w14:textId="77777777" w:rsidR="00CC1A89" w:rsidRDefault="009971CD">
            <w:pPr>
              <w:pStyle w:val="Default"/>
              <w:spacing w:line="300" w:lineRule="exact"/>
              <w:jc w:val="center"/>
              <w:rPr>
                <w:sz w:val="22"/>
                <w:szCs w:val="22"/>
              </w:rPr>
            </w:pPr>
            <w:r>
              <w:rPr>
                <w:b/>
                <w:bCs/>
                <w:iCs/>
                <w:sz w:val="22"/>
                <w:szCs w:val="22"/>
              </w:rPr>
              <w:t>ALBA FUND LTD SAC</w:t>
            </w:r>
          </w:p>
        </w:tc>
      </w:tr>
    </w:tbl>
    <w:p w14:paraId="49FB8990" w14:textId="77777777" w:rsidR="00CC1A89" w:rsidRDefault="00CC1A89">
      <w:pPr>
        <w:spacing w:line="300" w:lineRule="exact"/>
        <w:rPr>
          <w:rFonts w:ascii="Times New Roman" w:hAnsi="Times New Roman"/>
          <w:sz w:val="22"/>
          <w:szCs w:val="22"/>
        </w:rPr>
      </w:pPr>
    </w:p>
    <w:p w14:paraId="51D929C9" w14:textId="77777777" w:rsidR="00CC1A89" w:rsidRDefault="00CC1A89">
      <w:pPr>
        <w:spacing w:line="300" w:lineRule="exact"/>
        <w:rPr>
          <w:rFonts w:ascii="Times New Roman" w:hAnsi="Times New Roman"/>
          <w:sz w:val="22"/>
          <w:szCs w:val="22"/>
        </w:rPr>
      </w:pPr>
    </w:p>
    <w:p w14:paraId="1324E102" w14:textId="77777777" w:rsidR="00CC1A89" w:rsidRDefault="00CC1A89">
      <w:pPr>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14:paraId="769448CE" w14:textId="77777777">
        <w:tc>
          <w:tcPr>
            <w:tcW w:w="4140" w:type="dxa"/>
            <w:tcBorders>
              <w:bottom w:val="single" w:sz="4" w:space="0" w:color="auto"/>
            </w:tcBorders>
          </w:tcPr>
          <w:p w14:paraId="08D8CD2A" w14:textId="77777777" w:rsidR="00CC1A89" w:rsidRDefault="00CC1A89">
            <w:pPr>
              <w:pStyle w:val="Body"/>
              <w:rPr>
                <w:rFonts w:ascii="Times New Roman" w:hAnsi="Times New Roman"/>
                <w:b/>
                <w:sz w:val="22"/>
                <w:szCs w:val="22"/>
              </w:rPr>
            </w:pPr>
          </w:p>
        </w:tc>
        <w:tc>
          <w:tcPr>
            <w:tcW w:w="281" w:type="dxa"/>
          </w:tcPr>
          <w:p w14:paraId="00438A05" w14:textId="77777777" w:rsidR="00CC1A89" w:rsidRDefault="00CC1A89">
            <w:pPr>
              <w:pStyle w:val="Body"/>
              <w:rPr>
                <w:rFonts w:ascii="Times New Roman" w:hAnsi="Times New Roman"/>
                <w:b/>
                <w:sz w:val="22"/>
                <w:szCs w:val="22"/>
              </w:rPr>
            </w:pPr>
          </w:p>
        </w:tc>
        <w:tc>
          <w:tcPr>
            <w:tcW w:w="4084" w:type="dxa"/>
            <w:tcBorders>
              <w:bottom w:val="single" w:sz="4" w:space="0" w:color="auto"/>
            </w:tcBorders>
          </w:tcPr>
          <w:p w14:paraId="3A12996A" w14:textId="77777777" w:rsidR="00CC1A89" w:rsidRDefault="00CC1A89">
            <w:pPr>
              <w:pStyle w:val="Body"/>
              <w:rPr>
                <w:rFonts w:ascii="Times New Roman" w:hAnsi="Times New Roman"/>
                <w:b/>
                <w:sz w:val="22"/>
                <w:szCs w:val="22"/>
              </w:rPr>
            </w:pPr>
          </w:p>
        </w:tc>
      </w:tr>
      <w:tr w:rsidR="00CC1A89" w14:paraId="5161C639" w14:textId="77777777">
        <w:tc>
          <w:tcPr>
            <w:tcW w:w="4140" w:type="dxa"/>
            <w:tcBorders>
              <w:top w:val="single" w:sz="4" w:space="0" w:color="auto"/>
            </w:tcBorders>
          </w:tcPr>
          <w:p w14:paraId="31B9F222" w14:textId="38DC2B82" w:rsidR="00CC1A89" w:rsidRDefault="009971CD">
            <w:pPr>
              <w:pStyle w:val="Body"/>
              <w:spacing w:after="0"/>
              <w:rPr>
                <w:rFonts w:ascii="Times New Roman" w:hAnsi="Times New Roman"/>
                <w:b/>
                <w:sz w:val="22"/>
                <w:szCs w:val="22"/>
              </w:rPr>
            </w:pPr>
            <w:r>
              <w:rPr>
                <w:rFonts w:ascii="Times New Roman" w:hAnsi="Times New Roman"/>
                <w:sz w:val="22"/>
                <w:szCs w:val="22"/>
              </w:rPr>
              <w:t>Nome:</w:t>
            </w:r>
            <w:ins w:id="61" w:author="Autor">
              <w:r w:rsidR="00975AD5">
                <w:rPr>
                  <w:rFonts w:ascii="Times New Roman" w:hAnsi="Times New Roman"/>
                  <w:sz w:val="22"/>
                  <w:szCs w:val="22"/>
                </w:rPr>
                <w:t xml:space="preserve"> Alessandro Lombardi</w:t>
              </w:r>
            </w:ins>
          </w:p>
        </w:tc>
        <w:tc>
          <w:tcPr>
            <w:tcW w:w="281" w:type="dxa"/>
          </w:tcPr>
          <w:p w14:paraId="458AE063" w14:textId="77777777" w:rsidR="00CC1A89" w:rsidRDefault="00CC1A89">
            <w:pPr>
              <w:pStyle w:val="Body"/>
              <w:spacing w:after="0"/>
              <w:rPr>
                <w:rFonts w:ascii="Times New Roman" w:hAnsi="Times New Roman"/>
                <w:b/>
                <w:sz w:val="22"/>
                <w:szCs w:val="22"/>
              </w:rPr>
            </w:pPr>
          </w:p>
        </w:tc>
        <w:tc>
          <w:tcPr>
            <w:tcW w:w="4084" w:type="dxa"/>
            <w:tcBorders>
              <w:top w:val="single" w:sz="4" w:space="0" w:color="auto"/>
            </w:tcBorders>
          </w:tcPr>
          <w:p w14:paraId="7BCF0E3A" w14:textId="0A2BD908" w:rsidR="00CC1A89" w:rsidRDefault="009971CD">
            <w:pPr>
              <w:pStyle w:val="Body"/>
              <w:spacing w:after="0"/>
              <w:rPr>
                <w:rFonts w:ascii="Times New Roman" w:hAnsi="Times New Roman"/>
                <w:b/>
                <w:sz w:val="22"/>
                <w:szCs w:val="22"/>
              </w:rPr>
            </w:pPr>
            <w:r>
              <w:rPr>
                <w:rFonts w:ascii="Times New Roman" w:hAnsi="Times New Roman"/>
                <w:sz w:val="22"/>
                <w:szCs w:val="22"/>
              </w:rPr>
              <w:t>Nome:</w:t>
            </w:r>
            <w:ins w:id="62" w:author="Autor">
              <w:r w:rsidR="00975AD5">
                <w:rPr>
                  <w:rFonts w:ascii="Times New Roman" w:hAnsi="Times New Roman"/>
                  <w:sz w:val="22"/>
                  <w:szCs w:val="22"/>
                </w:rPr>
                <w:t xml:space="preserve"> Marco </w:t>
              </w:r>
              <w:proofErr w:type="spellStart"/>
              <w:r w:rsidR="00975AD5">
                <w:rPr>
                  <w:rFonts w:ascii="Times New Roman" w:hAnsi="Times New Roman"/>
                  <w:sz w:val="22"/>
                  <w:szCs w:val="22"/>
                </w:rPr>
                <w:t>Girardi</w:t>
              </w:r>
            </w:ins>
            <w:proofErr w:type="spellEnd"/>
          </w:p>
        </w:tc>
      </w:tr>
      <w:tr w:rsidR="00CC1A89" w14:paraId="2A95B1F6" w14:textId="77777777">
        <w:tc>
          <w:tcPr>
            <w:tcW w:w="4140" w:type="dxa"/>
          </w:tcPr>
          <w:p w14:paraId="2EFE5BFD" w14:textId="097A1AC0" w:rsidR="00CC1A89" w:rsidRDefault="009971CD">
            <w:pPr>
              <w:pStyle w:val="Body"/>
              <w:spacing w:after="0"/>
              <w:rPr>
                <w:rFonts w:ascii="Times New Roman" w:hAnsi="Times New Roman"/>
                <w:b/>
                <w:sz w:val="22"/>
                <w:szCs w:val="22"/>
              </w:rPr>
            </w:pPr>
            <w:r>
              <w:rPr>
                <w:rFonts w:ascii="Times New Roman" w:hAnsi="Times New Roman"/>
                <w:sz w:val="22"/>
                <w:szCs w:val="22"/>
              </w:rPr>
              <w:t>Cargo:</w:t>
            </w:r>
            <w:ins w:id="63" w:author="Autor">
              <w:r w:rsidR="00975AD5">
                <w:rPr>
                  <w:rFonts w:ascii="Times New Roman" w:hAnsi="Times New Roman"/>
                  <w:sz w:val="22"/>
                  <w:szCs w:val="22"/>
                </w:rPr>
                <w:t xml:space="preserve"> </w:t>
              </w:r>
              <w:proofErr w:type="spellStart"/>
              <w:r w:rsidR="00975AD5">
                <w:rPr>
                  <w:rFonts w:ascii="Times New Roman" w:hAnsi="Times New Roman"/>
                  <w:sz w:val="22"/>
                  <w:szCs w:val="22"/>
                </w:rPr>
                <w:t>Director</w:t>
              </w:r>
            </w:ins>
            <w:proofErr w:type="spellEnd"/>
          </w:p>
        </w:tc>
        <w:tc>
          <w:tcPr>
            <w:tcW w:w="281" w:type="dxa"/>
          </w:tcPr>
          <w:p w14:paraId="6F1BC63C" w14:textId="77777777" w:rsidR="00CC1A89" w:rsidRDefault="00CC1A89">
            <w:pPr>
              <w:pStyle w:val="Body"/>
              <w:spacing w:after="0"/>
              <w:rPr>
                <w:rFonts w:ascii="Times New Roman" w:hAnsi="Times New Roman"/>
                <w:b/>
                <w:sz w:val="22"/>
                <w:szCs w:val="22"/>
              </w:rPr>
            </w:pPr>
          </w:p>
        </w:tc>
        <w:tc>
          <w:tcPr>
            <w:tcW w:w="4084" w:type="dxa"/>
          </w:tcPr>
          <w:p w14:paraId="1790D706" w14:textId="420EC381" w:rsidR="00CC1A89" w:rsidRDefault="009971CD">
            <w:pPr>
              <w:pStyle w:val="Body"/>
              <w:spacing w:after="0"/>
              <w:rPr>
                <w:rFonts w:ascii="Times New Roman" w:hAnsi="Times New Roman"/>
                <w:b/>
                <w:sz w:val="22"/>
                <w:szCs w:val="22"/>
              </w:rPr>
            </w:pPr>
            <w:r>
              <w:rPr>
                <w:rFonts w:ascii="Times New Roman" w:hAnsi="Times New Roman"/>
                <w:sz w:val="22"/>
                <w:szCs w:val="22"/>
              </w:rPr>
              <w:t xml:space="preserve">Cargo: </w:t>
            </w:r>
            <w:proofErr w:type="spellStart"/>
            <w:ins w:id="64" w:author="Autor">
              <w:r w:rsidR="00975AD5">
                <w:rPr>
                  <w:rFonts w:ascii="Times New Roman" w:hAnsi="Times New Roman"/>
                  <w:sz w:val="22"/>
                  <w:szCs w:val="22"/>
                </w:rPr>
                <w:t>Director</w:t>
              </w:r>
            </w:ins>
            <w:proofErr w:type="spellEnd"/>
          </w:p>
        </w:tc>
      </w:tr>
    </w:tbl>
    <w:p w14:paraId="4BD8E75C" w14:textId="77777777" w:rsidR="00CC1A89" w:rsidRDefault="009971C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 xml:space="preserve"> (</w:t>
      </w:r>
      <w:r>
        <w:rPr>
          <w:rFonts w:ascii="Times New Roman" w:hAnsi="Times New Roman"/>
          <w:i/>
          <w:iCs/>
          <w:sz w:val="22"/>
          <w:szCs w:val="22"/>
        </w:rPr>
        <w:t xml:space="preserve">Página de assinaturas do 2/3 do Contrato de Prestação de Fiança celebrado em [●] de setembro de 2021 entre o Alba Fund Ltd. </w:t>
      </w:r>
      <w:proofErr w:type="spellStart"/>
      <w:r>
        <w:rPr>
          <w:rFonts w:ascii="Times New Roman" w:hAnsi="Times New Roman"/>
          <w:i/>
          <w:iCs/>
          <w:sz w:val="22"/>
          <w:szCs w:val="22"/>
        </w:rPr>
        <w:t>Sac</w:t>
      </w:r>
      <w:proofErr w:type="spellEnd"/>
      <w:r>
        <w:rPr>
          <w:rFonts w:ascii="Times New Roman" w:hAnsi="Times New Roman"/>
          <w:i/>
          <w:iCs/>
          <w:sz w:val="22"/>
          <w:szCs w:val="22"/>
        </w:rPr>
        <w:t xml:space="preserve"> e a </w:t>
      </w:r>
      <w:proofErr w:type="spellStart"/>
      <w:r>
        <w:rPr>
          <w:rFonts w:ascii="Times New Roman" w:hAnsi="Times New Roman"/>
          <w:i/>
          <w:iCs/>
          <w:sz w:val="22"/>
          <w:szCs w:val="22"/>
        </w:rPr>
        <w:t>Simplific</w:t>
      </w:r>
      <w:proofErr w:type="spellEnd"/>
      <w:r>
        <w:rPr>
          <w:rFonts w:ascii="Times New Roman" w:hAnsi="Times New Roman"/>
          <w:i/>
          <w:iCs/>
          <w:sz w:val="22"/>
          <w:szCs w:val="22"/>
        </w:rPr>
        <w:t xml:space="preserve"> </w:t>
      </w:r>
      <w:proofErr w:type="spellStart"/>
      <w:r>
        <w:rPr>
          <w:rFonts w:ascii="Times New Roman" w:hAnsi="Times New Roman"/>
          <w:i/>
          <w:iCs/>
          <w:sz w:val="22"/>
          <w:szCs w:val="22"/>
        </w:rPr>
        <w:t>Pavarini</w:t>
      </w:r>
      <w:proofErr w:type="spellEnd"/>
      <w:r>
        <w:rPr>
          <w:rFonts w:ascii="Times New Roman" w:hAnsi="Times New Roman"/>
          <w:i/>
          <w:iCs/>
          <w:sz w:val="22"/>
          <w:szCs w:val="22"/>
        </w:rPr>
        <w:t xml:space="preserve"> </w:t>
      </w:r>
      <w:r>
        <w:rPr>
          <w:rFonts w:ascii="Times New Roman" w:hAnsi="Times New Roman"/>
          <w:i/>
          <w:iCs/>
          <w:sz w:val="22"/>
          <w:szCs w:val="22"/>
        </w:rPr>
        <w:t xml:space="preserve">Distribuidora de Títulos e Valores </w:t>
      </w:r>
      <w:proofErr w:type="spellStart"/>
      <w:r>
        <w:rPr>
          <w:rFonts w:ascii="Times New Roman" w:hAnsi="Times New Roman"/>
          <w:i/>
          <w:iCs/>
          <w:sz w:val="22"/>
          <w:szCs w:val="22"/>
        </w:rPr>
        <w:t>Mobiliarios</w:t>
      </w:r>
      <w:proofErr w:type="spellEnd"/>
      <w:r>
        <w:rPr>
          <w:rFonts w:ascii="Times New Roman" w:hAnsi="Times New Roman"/>
          <w:i/>
          <w:iCs/>
          <w:sz w:val="22"/>
          <w:szCs w:val="22"/>
        </w:rPr>
        <w:t xml:space="preserve"> Ltda., com a interveniência anuência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bCs/>
          <w:sz w:val="22"/>
          <w:szCs w:val="22"/>
        </w:rPr>
        <w:t>)</w:t>
      </w:r>
      <w:r>
        <w:rPr>
          <w:rFonts w:ascii="Times New Roman" w:eastAsia="Arial Unicode MS" w:hAnsi="Times New Roman"/>
          <w:b/>
          <w:sz w:val="22"/>
          <w:szCs w:val="22"/>
        </w:rPr>
        <w:t xml:space="preserve"> </w:t>
      </w:r>
    </w:p>
    <w:p w14:paraId="5B3088B7" w14:textId="77777777" w:rsidR="00CC1A89" w:rsidRDefault="00CC1A89">
      <w:pPr>
        <w:pStyle w:val="Body"/>
        <w:suppressAutoHyphens/>
        <w:spacing w:after="0" w:line="300" w:lineRule="exact"/>
        <w:rPr>
          <w:rFonts w:ascii="Times New Roman" w:hAnsi="Times New Roman"/>
          <w:sz w:val="22"/>
          <w:szCs w:val="22"/>
        </w:rPr>
      </w:pPr>
    </w:p>
    <w:p w14:paraId="6FF9BB94" w14:textId="77777777" w:rsidR="00CC1A89" w:rsidRDefault="00CC1A89">
      <w:pPr>
        <w:pStyle w:val="Body"/>
        <w:suppressAutoHyphens/>
        <w:spacing w:after="0" w:line="300" w:lineRule="exact"/>
        <w:rPr>
          <w:rFonts w:ascii="Times New Roman" w:hAnsi="Times New Roman"/>
          <w:sz w:val="22"/>
          <w:szCs w:val="22"/>
        </w:rPr>
      </w:pPr>
    </w:p>
    <w:p w14:paraId="5A9E1A92" w14:textId="77777777" w:rsidR="00CC1A89" w:rsidRDefault="009971CD">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SIMPLIFIC PAVARINI</w:t>
      </w:r>
      <w:r>
        <w:rPr>
          <w:rFonts w:ascii="Times New Roman" w:hAnsi="Times New Roman"/>
          <w:b/>
          <w:sz w:val="22"/>
          <w:szCs w:val="22"/>
        </w:rPr>
        <w:t xml:space="preserve"> DISTRIBUIDORA DE TÍTULOS E VALORES MOBILIÁRIOS LTDA.</w:t>
      </w:r>
    </w:p>
    <w:p w14:paraId="7E6E2BFA" w14:textId="77777777" w:rsidR="00CC1A89" w:rsidRDefault="00CC1A89">
      <w:pPr>
        <w:pStyle w:val="Body"/>
        <w:suppressAutoHyphens/>
        <w:spacing w:after="0" w:line="300" w:lineRule="exact"/>
        <w:jc w:val="center"/>
        <w:rPr>
          <w:rFonts w:ascii="Times New Roman" w:hAnsi="Times New Roman"/>
          <w:b/>
          <w:sz w:val="22"/>
          <w:szCs w:val="22"/>
        </w:rPr>
      </w:pPr>
    </w:p>
    <w:p w14:paraId="639A06F6" w14:textId="77777777" w:rsidR="00CC1A89" w:rsidRDefault="009971CD">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14:paraId="2709EFFF" w14:textId="77777777" w:rsidR="00CC1A89" w:rsidRDefault="00CC1A89">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C1A89" w14:paraId="160C3AD6" w14:textId="77777777">
        <w:tc>
          <w:tcPr>
            <w:tcW w:w="4247" w:type="dxa"/>
          </w:tcPr>
          <w:p w14:paraId="4348E14E" w14:textId="77777777" w:rsidR="00CC1A89" w:rsidRDefault="009971CD">
            <w:pPr>
              <w:pStyle w:val="Default"/>
              <w:spacing w:line="300" w:lineRule="exact"/>
              <w:rPr>
                <w:sz w:val="22"/>
                <w:szCs w:val="22"/>
              </w:rPr>
            </w:pPr>
            <w:r>
              <w:rPr>
                <w:sz w:val="22"/>
                <w:szCs w:val="22"/>
              </w:rPr>
              <w:t>______________________________</w:t>
            </w:r>
            <w:r>
              <w:rPr>
                <w:sz w:val="22"/>
                <w:szCs w:val="22"/>
              </w:rPr>
              <w:t xml:space="preserve">__ </w:t>
            </w:r>
          </w:p>
        </w:tc>
        <w:tc>
          <w:tcPr>
            <w:tcW w:w="4248" w:type="dxa"/>
          </w:tcPr>
          <w:p w14:paraId="5DF834BE" w14:textId="77777777" w:rsidR="00CC1A89" w:rsidRDefault="00CC1A89">
            <w:pPr>
              <w:pStyle w:val="Body"/>
              <w:suppressAutoHyphens/>
              <w:spacing w:after="0" w:line="300" w:lineRule="exact"/>
              <w:jc w:val="left"/>
              <w:rPr>
                <w:rFonts w:ascii="Times New Roman" w:hAnsi="Times New Roman"/>
                <w:b/>
                <w:sz w:val="22"/>
                <w:szCs w:val="22"/>
              </w:rPr>
            </w:pPr>
          </w:p>
        </w:tc>
      </w:tr>
      <w:tr w:rsidR="00CC1A89" w14:paraId="123A90D1" w14:textId="77777777">
        <w:tc>
          <w:tcPr>
            <w:tcW w:w="4247" w:type="dxa"/>
          </w:tcPr>
          <w:p w14:paraId="6E39E71A" w14:textId="77777777" w:rsidR="00CC1A89" w:rsidRDefault="009971CD">
            <w:pPr>
              <w:pStyle w:val="Default"/>
              <w:spacing w:line="300" w:lineRule="exact"/>
              <w:rPr>
                <w:sz w:val="22"/>
                <w:szCs w:val="22"/>
              </w:rPr>
            </w:pPr>
            <w:r>
              <w:rPr>
                <w:sz w:val="22"/>
                <w:szCs w:val="22"/>
              </w:rPr>
              <w:t xml:space="preserve">Nome: </w:t>
            </w:r>
          </w:p>
        </w:tc>
        <w:tc>
          <w:tcPr>
            <w:tcW w:w="4248" w:type="dxa"/>
          </w:tcPr>
          <w:p w14:paraId="3E63B599" w14:textId="77777777" w:rsidR="00CC1A89" w:rsidRDefault="00CC1A89">
            <w:pPr>
              <w:pStyle w:val="Body"/>
              <w:suppressAutoHyphens/>
              <w:spacing w:after="0" w:line="300" w:lineRule="exact"/>
              <w:jc w:val="left"/>
              <w:rPr>
                <w:rFonts w:ascii="Times New Roman" w:hAnsi="Times New Roman"/>
                <w:b/>
                <w:sz w:val="22"/>
                <w:szCs w:val="22"/>
              </w:rPr>
            </w:pPr>
          </w:p>
        </w:tc>
      </w:tr>
      <w:tr w:rsidR="00CC1A89" w14:paraId="5E4D5C7E" w14:textId="77777777">
        <w:tc>
          <w:tcPr>
            <w:tcW w:w="4247" w:type="dxa"/>
          </w:tcPr>
          <w:p w14:paraId="6BD25A6B" w14:textId="77777777" w:rsidR="00CC1A89" w:rsidRDefault="009971CD">
            <w:pPr>
              <w:pStyle w:val="Body"/>
              <w:suppressAutoHyphens/>
              <w:spacing w:after="0" w:line="300" w:lineRule="exact"/>
              <w:jc w:val="left"/>
              <w:rPr>
                <w:rFonts w:ascii="Times New Roman" w:hAnsi="Times New Roman"/>
                <w:sz w:val="22"/>
                <w:szCs w:val="22"/>
              </w:rPr>
            </w:pPr>
            <w:r>
              <w:rPr>
                <w:rFonts w:ascii="Times New Roman" w:hAnsi="Times New Roman"/>
                <w:sz w:val="22"/>
                <w:szCs w:val="22"/>
              </w:rPr>
              <w:t>Cargo:</w:t>
            </w:r>
          </w:p>
        </w:tc>
        <w:tc>
          <w:tcPr>
            <w:tcW w:w="4248" w:type="dxa"/>
          </w:tcPr>
          <w:p w14:paraId="7FE3B96C" w14:textId="77777777" w:rsidR="00CC1A89" w:rsidRDefault="00CC1A89">
            <w:pPr>
              <w:pStyle w:val="Body"/>
              <w:suppressAutoHyphens/>
              <w:spacing w:after="0" w:line="300" w:lineRule="exact"/>
              <w:jc w:val="left"/>
              <w:rPr>
                <w:rFonts w:ascii="Times New Roman" w:hAnsi="Times New Roman"/>
                <w:b/>
                <w:sz w:val="22"/>
                <w:szCs w:val="22"/>
              </w:rPr>
            </w:pPr>
          </w:p>
        </w:tc>
      </w:tr>
    </w:tbl>
    <w:p w14:paraId="58E23C24" w14:textId="77777777" w:rsidR="00CC1A89" w:rsidRDefault="00CC1A89">
      <w:pPr>
        <w:pStyle w:val="Body"/>
        <w:suppressAutoHyphens/>
        <w:spacing w:after="0" w:line="300" w:lineRule="exact"/>
        <w:jc w:val="center"/>
        <w:rPr>
          <w:rFonts w:ascii="Times New Roman" w:hAnsi="Times New Roman"/>
          <w:b/>
          <w:sz w:val="22"/>
          <w:szCs w:val="22"/>
        </w:rPr>
      </w:pPr>
    </w:p>
    <w:p w14:paraId="7A2A2045" w14:textId="77777777" w:rsidR="00CC1A89" w:rsidRDefault="00CC1A89">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CC1A89" w14:paraId="4B9F814D" w14:textId="77777777">
        <w:tc>
          <w:tcPr>
            <w:tcW w:w="283" w:type="dxa"/>
          </w:tcPr>
          <w:p w14:paraId="3D24E630" w14:textId="77777777" w:rsidR="00CC1A89" w:rsidRDefault="00CC1A89">
            <w:pPr>
              <w:suppressAutoHyphens/>
              <w:spacing w:line="300" w:lineRule="exact"/>
              <w:jc w:val="center"/>
              <w:rPr>
                <w:rFonts w:ascii="Times New Roman" w:hAnsi="Times New Roman"/>
                <w:b/>
                <w:kern w:val="20"/>
                <w:sz w:val="22"/>
                <w:szCs w:val="22"/>
              </w:rPr>
            </w:pPr>
          </w:p>
        </w:tc>
      </w:tr>
      <w:tr w:rsidR="00CC1A89" w14:paraId="7141F39B" w14:textId="77777777">
        <w:tc>
          <w:tcPr>
            <w:tcW w:w="283" w:type="dxa"/>
          </w:tcPr>
          <w:p w14:paraId="413033D9" w14:textId="77777777" w:rsidR="00CC1A89" w:rsidRDefault="00CC1A89">
            <w:pPr>
              <w:suppressAutoHyphens/>
              <w:spacing w:line="300" w:lineRule="exact"/>
              <w:rPr>
                <w:rFonts w:ascii="Times New Roman" w:hAnsi="Times New Roman"/>
                <w:b/>
                <w:kern w:val="20"/>
                <w:sz w:val="22"/>
                <w:szCs w:val="22"/>
              </w:rPr>
            </w:pPr>
          </w:p>
        </w:tc>
      </w:tr>
      <w:tr w:rsidR="00CC1A89" w14:paraId="3F9ECC96" w14:textId="77777777">
        <w:trPr>
          <w:trHeight w:val="225"/>
        </w:trPr>
        <w:tc>
          <w:tcPr>
            <w:tcW w:w="283" w:type="dxa"/>
          </w:tcPr>
          <w:p w14:paraId="0A2B711B" w14:textId="77777777" w:rsidR="00CC1A89" w:rsidRDefault="00CC1A89">
            <w:pPr>
              <w:suppressAutoHyphens/>
              <w:spacing w:line="300" w:lineRule="exact"/>
              <w:rPr>
                <w:rFonts w:ascii="Times New Roman" w:hAnsi="Times New Roman"/>
                <w:b/>
                <w:kern w:val="20"/>
                <w:sz w:val="22"/>
                <w:szCs w:val="22"/>
              </w:rPr>
            </w:pPr>
          </w:p>
        </w:tc>
      </w:tr>
    </w:tbl>
    <w:p w14:paraId="4A1B5DAC" w14:textId="77777777" w:rsidR="00CC1A89" w:rsidRDefault="009971CD">
      <w:pPr>
        <w:pStyle w:val="Body"/>
        <w:suppressAutoHyphens/>
        <w:spacing w:after="0" w:line="300" w:lineRule="exact"/>
        <w:rPr>
          <w:rFonts w:ascii="Times New Roman" w:hAnsi="Times New Roman"/>
          <w:bCs/>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 xml:space="preserve">Página de assinaturas do 3/3 do Contrato de Prestação de Fiança celebrado em [●] de setembro de 2021 entre o Alba Fund Ltd. </w:t>
      </w:r>
      <w:proofErr w:type="spellStart"/>
      <w:r>
        <w:rPr>
          <w:rFonts w:ascii="Times New Roman" w:hAnsi="Times New Roman"/>
          <w:i/>
          <w:iCs/>
          <w:sz w:val="22"/>
          <w:szCs w:val="22"/>
        </w:rPr>
        <w:t>Sac</w:t>
      </w:r>
      <w:proofErr w:type="spellEnd"/>
      <w:r>
        <w:rPr>
          <w:rFonts w:ascii="Times New Roman" w:hAnsi="Times New Roman"/>
          <w:i/>
          <w:iCs/>
          <w:sz w:val="22"/>
          <w:szCs w:val="22"/>
        </w:rPr>
        <w:t xml:space="preserve"> e a </w:t>
      </w:r>
      <w:proofErr w:type="spellStart"/>
      <w:r>
        <w:rPr>
          <w:rFonts w:ascii="Times New Roman" w:hAnsi="Times New Roman"/>
          <w:i/>
          <w:iCs/>
          <w:sz w:val="22"/>
          <w:szCs w:val="22"/>
        </w:rPr>
        <w:t>Simplific</w:t>
      </w:r>
      <w:proofErr w:type="spellEnd"/>
      <w:r>
        <w:rPr>
          <w:rFonts w:ascii="Times New Roman" w:hAnsi="Times New Roman"/>
          <w:i/>
          <w:iCs/>
          <w:sz w:val="22"/>
          <w:szCs w:val="22"/>
        </w:rPr>
        <w:t xml:space="preserve"> </w:t>
      </w:r>
      <w:proofErr w:type="spellStart"/>
      <w:r>
        <w:rPr>
          <w:rFonts w:ascii="Times New Roman" w:hAnsi="Times New Roman"/>
          <w:i/>
          <w:iCs/>
          <w:sz w:val="22"/>
          <w:szCs w:val="22"/>
        </w:rPr>
        <w:t>Pavarini</w:t>
      </w:r>
      <w:proofErr w:type="spellEnd"/>
      <w:r>
        <w:rPr>
          <w:rFonts w:ascii="Times New Roman" w:hAnsi="Times New Roman"/>
          <w:i/>
          <w:iCs/>
          <w:sz w:val="22"/>
          <w:szCs w:val="22"/>
        </w:rPr>
        <w:t xml:space="preserve"> Distribuidora de Títulos e Valores </w:t>
      </w:r>
      <w:proofErr w:type="spellStart"/>
      <w:r>
        <w:rPr>
          <w:rFonts w:ascii="Times New Roman" w:hAnsi="Times New Roman"/>
          <w:i/>
          <w:iCs/>
          <w:sz w:val="22"/>
          <w:szCs w:val="22"/>
        </w:rPr>
        <w:t>Mobiliarios</w:t>
      </w:r>
      <w:proofErr w:type="spellEnd"/>
      <w:r>
        <w:rPr>
          <w:rFonts w:ascii="Times New Roman" w:hAnsi="Times New Roman"/>
          <w:i/>
          <w:iCs/>
          <w:sz w:val="22"/>
          <w:szCs w:val="22"/>
        </w:rPr>
        <w:t xml:space="preserve"> Ltda., com a </w:t>
      </w:r>
      <w:r>
        <w:rPr>
          <w:rFonts w:ascii="Times New Roman" w:hAnsi="Times New Roman"/>
          <w:i/>
          <w:iCs/>
          <w:sz w:val="22"/>
          <w:szCs w:val="22"/>
        </w:rPr>
        <w:t xml:space="preserve">interveniência anuência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bCs/>
          <w:sz w:val="22"/>
          <w:szCs w:val="22"/>
        </w:rPr>
        <w:t>)</w:t>
      </w:r>
    </w:p>
    <w:p w14:paraId="16E57EC1" w14:textId="77777777" w:rsidR="00CC1A89" w:rsidRDefault="00CC1A89">
      <w:pPr>
        <w:pStyle w:val="Body"/>
        <w:suppressAutoHyphens/>
        <w:spacing w:after="0" w:line="300" w:lineRule="exact"/>
        <w:rPr>
          <w:rFonts w:ascii="Times New Roman" w:eastAsia="Arial Unicode MS" w:hAnsi="Times New Roman"/>
          <w:b/>
          <w:sz w:val="22"/>
          <w:szCs w:val="22"/>
        </w:rPr>
      </w:pPr>
    </w:p>
    <w:p w14:paraId="7D3C81D5" w14:textId="77777777" w:rsidR="00CC1A89" w:rsidRDefault="00CC1A89">
      <w:pPr>
        <w:pStyle w:val="Body"/>
        <w:suppressAutoHyphens/>
        <w:spacing w:after="0" w:line="300" w:lineRule="exact"/>
        <w:rPr>
          <w:rFonts w:ascii="Times New Roman" w:eastAsia="Arial Unicode MS" w:hAnsi="Times New Roman"/>
          <w:b/>
          <w:sz w:val="22"/>
          <w:szCs w:val="22"/>
        </w:rPr>
      </w:pPr>
    </w:p>
    <w:p w14:paraId="154DD2C6" w14:textId="77777777" w:rsidR="00CC1A89" w:rsidRDefault="009971CD">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659BBC49" w14:textId="77777777" w:rsidR="00CC1A89" w:rsidRDefault="00CC1A89">
      <w:pPr>
        <w:pStyle w:val="Body"/>
        <w:spacing w:line="300" w:lineRule="exact"/>
        <w:jc w:val="center"/>
        <w:rPr>
          <w:rFonts w:ascii="Times New Roman" w:hAnsi="Times New Roman"/>
          <w:color w:val="000000" w:themeColor="text1"/>
          <w:sz w:val="22"/>
          <w:szCs w:val="22"/>
        </w:rPr>
      </w:pPr>
    </w:p>
    <w:p w14:paraId="22932BDD" w14:textId="77777777" w:rsidR="00CC1A89" w:rsidRDefault="00CC1A89">
      <w:pPr>
        <w:pStyle w:val="Body"/>
        <w:spacing w:line="300" w:lineRule="exact"/>
        <w:jc w:val="center"/>
        <w:rPr>
          <w:rFonts w:ascii="Times New Roman" w:hAnsi="Times New Roman"/>
          <w:color w:val="000000" w:themeColor="text1"/>
          <w:sz w:val="22"/>
          <w:szCs w:val="22"/>
        </w:rPr>
      </w:pPr>
    </w:p>
    <w:p w14:paraId="030693FB" w14:textId="77777777" w:rsidR="00CC1A89" w:rsidRDefault="00CC1A89">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14:paraId="2092B2A0" w14:textId="77777777">
        <w:tc>
          <w:tcPr>
            <w:tcW w:w="4140" w:type="dxa"/>
            <w:tcBorders>
              <w:bottom w:val="single" w:sz="4" w:space="0" w:color="auto"/>
            </w:tcBorders>
          </w:tcPr>
          <w:p w14:paraId="2E67BDBB" w14:textId="77777777" w:rsidR="00CC1A89" w:rsidRDefault="00CC1A89">
            <w:pPr>
              <w:suppressAutoHyphens/>
              <w:spacing w:line="300" w:lineRule="exact"/>
              <w:jc w:val="center"/>
              <w:rPr>
                <w:rFonts w:ascii="Times New Roman" w:hAnsi="Times New Roman"/>
                <w:b/>
                <w:kern w:val="20"/>
                <w:sz w:val="22"/>
                <w:szCs w:val="22"/>
              </w:rPr>
            </w:pPr>
          </w:p>
        </w:tc>
        <w:tc>
          <w:tcPr>
            <w:tcW w:w="281" w:type="dxa"/>
          </w:tcPr>
          <w:p w14:paraId="5CE67598" w14:textId="77777777" w:rsidR="00CC1A89" w:rsidRDefault="00CC1A89">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103A1DB7" w14:textId="77777777" w:rsidR="00CC1A89" w:rsidRDefault="00CC1A89">
            <w:pPr>
              <w:suppressAutoHyphens/>
              <w:spacing w:line="300" w:lineRule="exact"/>
              <w:jc w:val="center"/>
              <w:rPr>
                <w:rFonts w:ascii="Times New Roman" w:hAnsi="Times New Roman"/>
                <w:b/>
                <w:kern w:val="20"/>
                <w:sz w:val="22"/>
                <w:szCs w:val="22"/>
              </w:rPr>
            </w:pPr>
          </w:p>
        </w:tc>
      </w:tr>
      <w:tr w:rsidR="00CC1A89" w14:paraId="22375852" w14:textId="77777777">
        <w:tc>
          <w:tcPr>
            <w:tcW w:w="4140" w:type="dxa"/>
            <w:tcBorders>
              <w:top w:val="single" w:sz="4" w:space="0" w:color="auto"/>
            </w:tcBorders>
          </w:tcPr>
          <w:p w14:paraId="36DB5FFE"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14:paraId="18FE7223" w14:textId="77777777" w:rsidR="00CC1A89" w:rsidRDefault="00CC1A89">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746D5A8A"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rsidR="00CC1A89" w14:paraId="57D28A6D" w14:textId="77777777">
        <w:tc>
          <w:tcPr>
            <w:tcW w:w="4140" w:type="dxa"/>
          </w:tcPr>
          <w:p w14:paraId="404402C1"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14:paraId="0C2A6C1A" w14:textId="77777777" w:rsidR="00CC1A89" w:rsidRDefault="00CC1A89">
            <w:pPr>
              <w:suppressAutoHyphens/>
              <w:spacing w:line="300" w:lineRule="exact"/>
              <w:rPr>
                <w:rFonts w:ascii="Times New Roman" w:hAnsi="Times New Roman"/>
                <w:b/>
                <w:kern w:val="20"/>
                <w:sz w:val="22"/>
                <w:szCs w:val="22"/>
              </w:rPr>
            </w:pPr>
          </w:p>
        </w:tc>
        <w:tc>
          <w:tcPr>
            <w:tcW w:w="4084" w:type="dxa"/>
          </w:tcPr>
          <w:p w14:paraId="5281C795"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14:paraId="431555A2"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bCs/>
          <w:sz w:val="22"/>
          <w:szCs w:val="22"/>
        </w:rPr>
        <w:t xml:space="preserve"> </w:t>
      </w:r>
    </w:p>
    <w:p w14:paraId="2483001E" w14:textId="77777777" w:rsidR="00CC1A89" w:rsidRDefault="00CC1A89">
      <w:pPr>
        <w:pStyle w:val="Body"/>
        <w:suppressAutoHyphens/>
        <w:spacing w:after="0" w:line="300" w:lineRule="exact"/>
        <w:jc w:val="left"/>
        <w:rPr>
          <w:rFonts w:ascii="Times New Roman" w:hAnsi="Times New Roman"/>
          <w:sz w:val="22"/>
          <w:szCs w:val="22"/>
        </w:rPr>
      </w:pPr>
    </w:p>
    <w:p w14:paraId="50A857B0" w14:textId="77777777" w:rsidR="00CC1A89" w:rsidRDefault="009971CD">
      <w:pPr>
        <w:pStyle w:val="Body"/>
        <w:suppressAutoHyphens/>
        <w:spacing w:after="0" w:line="300" w:lineRule="exact"/>
        <w:jc w:val="left"/>
        <w:rPr>
          <w:rFonts w:ascii="Times New Roman" w:hAnsi="Times New Roman"/>
          <w:b/>
          <w:sz w:val="22"/>
          <w:szCs w:val="22"/>
        </w:rPr>
      </w:pPr>
      <w:r>
        <w:rPr>
          <w:rFonts w:ascii="Times New Roman" w:hAnsi="Times New Roman"/>
          <w:b/>
          <w:sz w:val="22"/>
          <w:szCs w:val="22"/>
        </w:rPr>
        <w:t>TESTEMUNHAS:</w:t>
      </w:r>
    </w:p>
    <w:p w14:paraId="6538DE24" w14:textId="77777777" w:rsidR="00CC1A89" w:rsidRDefault="00CC1A89">
      <w:pPr>
        <w:pStyle w:val="Body"/>
        <w:suppressAutoHyphens/>
        <w:spacing w:after="0" w:line="300" w:lineRule="exact"/>
        <w:rPr>
          <w:rFonts w:ascii="Times New Roman" w:hAnsi="Times New Roman"/>
          <w:sz w:val="22"/>
          <w:szCs w:val="22"/>
        </w:rPr>
      </w:pPr>
    </w:p>
    <w:p w14:paraId="51AEF7CC" w14:textId="77777777" w:rsidR="00CC1A89" w:rsidRDefault="00CC1A89">
      <w:pPr>
        <w:pStyle w:val="Body"/>
        <w:suppressAutoHyphens/>
        <w:spacing w:after="0" w:line="300" w:lineRule="exact"/>
        <w:rPr>
          <w:rFonts w:ascii="Times New Roman" w:hAnsi="Times New Roman"/>
          <w:sz w:val="22"/>
          <w:szCs w:val="22"/>
        </w:rPr>
      </w:pPr>
    </w:p>
    <w:p w14:paraId="40653C74" w14:textId="77777777" w:rsidR="00CC1A89" w:rsidRDefault="00CC1A89">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14:paraId="73C652FC" w14:textId="77777777">
        <w:tc>
          <w:tcPr>
            <w:tcW w:w="4248" w:type="dxa"/>
            <w:tcBorders>
              <w:bottom w:val="single" w:sz="4" w:space="0" w:color="auto"/>
            </w:tcBorders>
          </w:tcPr>
          <w:p w14:paraId="06CD04D6" w14:textId="77777777" w:rsidR="00CC1A89" w:rsidRDefault="009971CD">
            <w:pPr>
              <w:suppressAutoHyphens/>
              <w:spacing w:line="300" w:lineRule="exact"/>
              <w:jc w:val="both"/>
              <w:rPr>
                <w:rFonts w:ascii="Times New Roman" w:hAnsi="Times New Roman"/>
                <w:b/>
                <w:kern w:val="20"/>
                <w:sz w:val="22"/>
                <w:szCs w:val="22"/>
              </w:rPr>
            </w:pPr>
            <w:bookmarkStart w:id="65" w:name="_Toc399497153"/>
            <w:r>
              <w:rPr>
                <w:rFonts w:ascii="Times New Roman" w:hAnsi="Times New Roman"/>
                <w:b/>
                <w:kern w:val="20"/>
                <w:sz w:val="22"/>
                <w:szCs w:val="22"/>
              </w:rPr>
              <w:t>1.</w:t>
            </w:r>
          </w:p>
        </w:tc>
        <w:tc>
          <w:tcPr>
            <w:tcW w:w="283" w:type="dxa"/>
          </w:tcPr>
          <w:p w14:paraId="023F3F4B" w14:textId="77777777" w:rsidR="00CC1A89" w:rsidRDefault="00CC1A89">
            <w:pPr>
              <w:suppressAutoHyphens/>
              <w:spacing w:line="300" w:lineRule="exact"/>
              <w:jc w:val="both"/>
              <w:rPr>
                <w:rFonts w:ascii="Times New Roman" w:hAnsi="Times New Roman"/>
                <w:b/>
                <w:kern w:val="20"/>
                <w:sz w:val="22"/>
                <w:szCs w:val="22"/>
              </w:rPr>
            </w:pPr>
          </w:p>
        </w:tc>
        <w:tc>
          <w:tcPr>
            <w:tcW w:w="4190" w:type="dxa"/>
            <w:tcBorders>
              <w:bottom w:val="single" w:sz="4" w:space="0" w:color="auto"/>
            </w:tcBorders>
          </w:tcPr>
          <w:p w14:paraId="4F6BC08A" w14:textId="77777777" w:rsidR="00CC1A89" w:rsidRDefault="009971CD">
            <w:pPr>
              <w:suppressAutoHyphens/>
              <w:spacing w:line="300" w:lineRule="exact"/>
              <w:jc w:val="both"/>
              <w:rPr>
                <w:rFonts w:ascii="Times New Roman" w:hAnsi="Times New Roman"/>
                <w:b/>
                <w:kern w:val="20"/>
                <w:sz w:val="22"/>
                <w:szCs w:val="22"/>
              </w:rPr>
            </w:pPr>
            <w:r>
              <w:rPr>
                <w:rFonts w:ascii="Times New Roman" w:hAnsi="Times New Roman"/>
                <w:b/>
                <w:kern w:val="20"/>
                <w:sz w:val="22"/>
                <w:szCs w:val="22"/>
              </w:rPr>
              <w:t>2.</w:t>
            </w:r>
          </w:p>
        </w:tc>
      </w:tr>
      <w:tr w:rsidR="00CC1A89" w14:paraId="02AA197B" w14:textId="77777777">
        <w:tc>
          <w:tcPr>
            <w:tcW w:w="4248" w:type="dxa"/>
            <w:tcBorders>
              <w:top w:val="single" w:sz="4" w:space="0" w:color="auto"/>
            </w:tcBorders>
          </w:tcPr>
          <w:p w14:paraId="1A6A9120"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3" w:type="dxa"/>
          </w:tcPr>
          <w:p w14:paraId="054E2A9B" w14:textId="77777777" w:rsidR="00CC1A89" w:rsidRDefault="00CC1A89">
            <w:pPr>
              <w:suppressAutoHyphens/>
              <w:spacing w:line="300" w:lineRule="exact"/>
              <w:rPr>
                <w:rFonts w:ascii="Times New Roman" w:hAnsi="Times New Roman"/>
                <w:b/>
                <w:kern w:val="20"/>
                <w:sz w:val="22"/>
                <w:szCs w:val="22"/>
              </w:rPr>
            </w:pPr>
          </w:p>
        </w:tc>
        <w:tc>
          <w:tcPr>
            <w:tcW w:w="4190" w:type="dxa"/>
            <w:tcBorders>
              <w:top w:val="single" w:sz="4" w:space="0" w:color="auto"/>
            </w:tcBorders>
          </w:tcPr>
          <w:p w14:paraId="22C535B5"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rsidR="00CC1A89" w14:paraId="41B6AB12" w14:textId="77777777">
        <w:tc>
          <w:tcPr>
            <w:tcW w:w="4248" w:type="dxa"/>
          </w:tcPr>
          <w:p w14:paraId="52A0240D" w14:textId="77777777" w:rsidR="00CC1A89" w:rsidRDefault="009971CD">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14:paraId="6493F28B" w14:textId="77777777" w:rsidR="00CC1A89" w:rsidRDefault="009971CD">
            <w:pPr>
              <w:suppressAutoHyphens/>
              <w:spacing w:line="300" w:lineRule="exact"/>
              <w:rPr>
                <w:rFonts w:ascii="Times New Roman" w:hAnsi="Times New Roman"/>
                <w:kern w:val="20"/>
                <w:sz w:val="22"/>
                <w:szCs w:val="22"/>
              </w:rPr>
            </w:pPr>
            <w:r>
              <w:rPr>
                <w:rFonts w:ascii="Times New Roman" w:hAnsi="Times New Roman"/>
                <w:bCs/>
                <w:kern w:val="20"/>
                <w:sz w:val="22"/>
                <w:szCs w:val="22"/>
              </w:rPr>
              <w:t>CPF</w:t>
            </w:r>
            <w:r>
              <w:rPr>
                <w:rFonts w:ascii="Times New Roman" w:hAnsi="Times New Roman"/>
                <w:kern w:val="20"/>
                <w:sz w:val="22"/>
                <w:szCs w:val="22"/>
              </w:rPr>
              <w:t>:</w:t>
            </w:r>
          </w:p>
        </w:tc>
        <w:tc>
          <w:tcPr>
            <w:tcW w:w="283" w:type="dxa"/>
          </w:tcPr>
          <w:p w14:paraId="1ACCBDF4" w14:textId="77777777" w:rsidR="00CC1A89" w:rsidRDefault="00CC1A89">
            <w:pPr>
              <w:suppressAutoHyphens/>
              <w:spacing w:line="300" w:lineRule="exact"/>
              <w:rPr>
                <w:rFonts w:ascii="Times New Roman" w:hAnsi="Times New Roman"/>
                <w:b/>
                <w:kern w:val="20"/>
                <w:sz w:val="22"/>
                <w:szCs w:val="22"/>
              </w:rPr>
            </w:pPr>
          </w:p>
        </w:tc>
        <w:tc>
          <w:tcPr>
            <w:tcW w:w="4190" w:type="dxa"/>
          </w:tcPr>
          <w:p w14:paraId="3B9FEBFE" w14:textId="77777777" w:rsidR="00CC1A89" w:rsidRDefault="009971CD">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14:paraId="012D4B84" w14:textId="77777777"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CPF:</w:t>
            </w:r>
          </w:p>
        </w:tc>
      </w:tr>
    </w:tbl>
    <w:p w14:paraId="17CD9A26" w14:textId="77777777" w:rsidR="00CC1A89" w:rsidRDefault="00CC1A89">
      <w:pPr>
        <w:suppressAutoHyphens/>
        <w:spacing w:line="300" w:lineRule="exact"/>
        <w:jc w:val="center"/>
        <w:rPr>
          <w:rFonts w:ascii="Times New Roman" w:hAnsi="Times New Roman"/>
          <w:b/>
          <w:sz w:val="22"/>
          <w:szCs w:val="22"/>
        </w:rPr>
      </w:pPr>
    </w:p>
    <w:bookmarkEnd w:id="65"/>
    <w:p w14:paraId="459F631E" w14:textId="77777777" w:rsidR="00CC1A89" w:rsidRDefault="00CC1A89">
      <w:pPr>
        <w:pStyle w:val="Body"/>
        <w:suppressAutoHyphens/>
        <w:spacing w:after="0" w:line="300" w:lineRule="exact"/>
        <w:rPr>
          <w:rFonts w:ascii="Times New Roman" w:hAnsi="Times New Roman"/>
          <w:sz w:val="22"/>
          <w:szCs w:val="22"/>
        </w:rPr>
      </w:pPr>
    </w:p>
    <w:sectPr w:rsidR="00CC1A89">
      <w:footerReference w:type="default" r:id="rId13"/>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B554" w14:textId="77777777" w:rsidR="009971CD" w:rsidRDefault="009971CD">
      <w:r>
        <w:separator/>
      </w:r>
    </w:p>
  </w:endnote>
  <w:endnote w:type="continuationSeparator" w:id="0">
    <w:p w14:paraId="1BB27CA6" w14:textId="77777777" w:rsidR="009971CD" w:rsidRDefault="009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192B9ECC" w14:textId="77777777" w:rsidR="00CC1A89" w:rsidRDefault="009971C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11 -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6D25" w14:textId="77777777" w:rsidR="00CC1A89" w:rsidRDefault="00CC1A89">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19CB" w14:textId="77777777" w:rsidR="009971CD" w:rsidRDefault="009971CD">
      <w:r>
        <w:separator/>
      </w:r>
    </w:p>
  </w:footnote>
  <w:footnote w:type="continuationSeparator" w:id="0">
    <w:p w14:paraId="711D4CCB" w14:textId="77777777" w:rsidR="009971CD" w:rsidRDefault="0099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42C2" w14:textId="77777777" w:rsidR="00CC1A89" w:rsidRDefault="009971CD">
    <w:pPr>
      <w:pStyle w:val="Cabealho"/>
      <w:jc w:val="right"/>
      <w:rPr>
        <w:rFonts w:ascii="Times New Roman" w:hAnsi="Times New Roman"/>
        <w:b/>
        <w:bCs/>
        <w:i/>
        <w:iCs/>
        <w:sz w:val="22"/>
        <w:szCs w:val="22"/>
        <w:lang w:val="pt-BR"/>
      </w:rPr>
    </w:pPr>
    <w:del w:id="57" w:author="Autor">
      <w:r>
        <w:rPr>
          <w:rFonts w:ascii="Times New Roman" w:hAnsi="Times New Roman"/>
          <w:b/>
          <w:bCs/>
          <w:i/>
          <w:iCs/>
          <w:sz w:val="22"/>
          <w:szCs w:val="22"/>
          <w:lang w:val="pt-BR"/>
        </w:rPr>
        <w:delText>Minuta Cescon Barrieu</w:delText>
      </w:r>
    </w:del>
    <w:ins w:id="58" w:author="Autor">
      <w:r>
        <w:rPr>
          <w:rFonts w:ascii="Times New Roman" w:hAnsi="Times New Roman"/>
          <w:b/>
          <w:bCs/>
          <w:i/>
          <w:iCs/>
          <w:sz w:val="22"/>
          <w:szCs w:val="22"/>
          <w:lang w:val="pt-BR"/>
        </w:rPr>
        <w:t>Comentários PinheiroNeto e Piemonte</w:t>
      </w:r>
    </w:ins>
  </w:p>
  <w:p w14:paraId="4142E68A" w14:textId="77777777" w:rsidR="00CC1A89" w:rsidRDefault="009971CD">
    <w:pPr>
      <w:pStyle w:val="Cabealho"/>
      <w:jc w:val="right"/>
      <w:rPr>
        <w:rFonts w:ascii="Times New Roman" w:hAnsi="Times New Roman"/>
        <w:b/>
        <w:i/>
        <w:sz w:val="22"/>
        <w:lang w:val="pt-BR"/>
      </w:rPr>
    </w:pPr>
    <w:r>
      <w:rPr>
        <w:rFonts w:ascii="Times New Roman" w:hAnsi="Times New Roman"/>
        <w:b/>
        <w:bCs/>
        <w:i/>
        <w:iCs/>
        <w:sz w:val="22"/>
        <w:szCs w:val="22"/>
        <w:lang w:val="pt-BR"/>
      </w:rPr>
      <w:t>(3</w:t>
    </w:r>
    <w:ins w:id="59" w:author="Autor">
      <w:r>
        <w:rPr>
          <w:rFonts w:ascii="Times New Roman" w:hAnsi="Times New Roman"/>
          <w:b/>
          <w:bCs/>
          <w:i/>
          <w:iCs/>
          <w:sz w:val="22"/>
          <w:szCs w:val="22"/>
          <w:lang w:val="pt-BR"/>
        </w:rPr>
        <w:t>1</w:t>
      </w:r>
    </w:ins>
    <w:del w:id="60" w:author="Autor">
      <w:r>
        <w:rPr>
          <w:rFonts w:ascii="Times New Roman" w:hAnsi="Times New Roman"/>
          <w:b/>
          <w:bCs/>
          <w:i/>
          <w:iCs/>
          <w:sz w:val="22"/>
          <w:szCs w:val="22"/>
          <w:lang w:val="pt-BR"/>
        </w:rPr>
        <w:delText>0</w:delText>
      </w:r>
    </w:del>
    <w:r>
      <w:rPr>
        <w:rFonts w:ascii="Times New Roman" w:hAnsi="Times New Roman"/>
        <w:b/>
        <w:bCs/>
        <w:i/>
        <w:iCs/>
        <w:sz w:val="22"/>
        <w:szCs w:val="22"/>
        <w:lang w:val="pt-BR"/>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EC5ADE94"/>
    <w:lvl w:ilvl="0" w:tplc="F930450C">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C0A59C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274551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BBCACCA0">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D3AE4F4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6F4097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E11C6C38">
      <w:start w:val="1"/>
      <w:numFmt w:val="decimal"/>
      <w:lvlText w:val="%7."/>
      <w:lvlJc w:val="left"/>
      <w:pPr>
        <w:tabs>
          <w:tab w:val="num" w:pos="5040"/>
        </w:tabs>
        <w:ind w:left="5040" w:hanging="360"/>
      </w:pPr>
      <w:rPr>
        <w:rFonts w:ascii="Times New Roman" w:hAnsi="Times New Roman" w:cs="Times New Roman"/>
        <w:spacing w:val="0"/>
        <w:sz w:val="24"/>
        <w:szCs w:val="24"/>
      </w:rPr>
    </w:lvl>
    <w:lvl w:ilvl="7" w:tplc="FB9EA358">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F0E90B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20"/>
    <w:multiLevelType w:val="hybridMultilevel"/>
    <w:tmpl w:val="3C8650D0"/>
    <w:lvl w:ilvl="0" w:tplc="34842266">
      <w:start w:val="1"/>
      <w:numFmt w:val="upperLetter"/>
      <w:lvlText w:val="%1."/>
      <w:lvlJc w:val="left"/>
      <w:pPr>
        <w:tabs>
          <w:tab w:val="num" w:pos="720"/>
        </w:tabs>
        <w:ind w:left="720" w:hanging="360"/>
      </w:pPr>
      <w:rPr>
        <w:rFonts w:ascii="Times New Roman" w:hAnsi="Times New Roman" w:cs="Times New Roman"/>
        <w:sz w:val="24"/>
        <w:szCs w:val="24"/>
      </w:rPr>
    </w:lvl>
    <w:lvl w:ilvl="1" w:tplc="EBA23DBE">
      <w:start w:val="1"/>
      <w:numFmt w:val="upperRoman"/>
      <w:lvlText w:val="(%2)"/>
      <w:lvlJc w:val="left"/>
      <w:pPr>
        <w:tabs>
          <w:tab w:val="num" w:pos="1800"/>
        </w:tabs>
        <w:ind w:left="1800" w:hanging="720"/>
      </w:pPr>
      <w:rPr>
        <w:rFonts w:ascii="Times New Roman" w:hAnsi="Times New Roman" w:cs="Times New Roman"/>
        <w:sz w:val="24"/>
        <w:szCs w:val="24"/>
      </w:rPr>
    </w:lvl>
    <w:lvl w:ilvl="2" w:tplc="1FC8B26E">
      <w:start w:val="1"/>
      <w:numFmt w:val="lowerRoman"/>
      <w:lvlText w:val="%3."/>
      <w:lvlJc w:val="right"/>
      <w:pPr>
        <w:tabs>
          <w:tab w:val="num" w:pos="2160"/>
        </w:tabs>
        <w:ind w:left="2160" w:hanging="180"/>
      </w:pPr>
      <w:rPr>
        <w:rFonts w:ascii="Times New Roman" w:hAnsi="Times New Roman" w:cs="Times New Roman"/>
        <w:sz w:val="24"/>
        <w:szCs w:val="24"/>
      </w:rPr>
    </w:lvl>
    <w:lvl w:ilvl="3" w:tplc="C2025574">
      <w:start w:val="1"/>
      <w:numFmt w:val="decimal"/>
      <w:lvlText w:val="%4."/>
      <w:lvlJc w:val="left"/>
      <w:pPr>
        <w:tabs>
          <w:tab w:val="num" w:pos="2880"/>
        </w:tabs>
        <w:ind w:left="2880" w:hanging="360"/>
      </w:pPr>
      <w:rPr>
        <w:rFonts w:ascii="Times New Roman" w:hAnsi="Times New Roman" w:cs="Times New Roman"/>
        <w:sz w:val="24"/>
        <w:szCs w:val="24"/>
      </w:rPr>
    </w:lvl>
    <w:lvl w:ilvl="4" w:tplc="BAEEB168">
      <w:start w:val="1"/>
      <w:numFmt w:val="lowerLetter"/>
      <w:lvlText w:val="%5."/>
      <w:lvlJc w:val="left"/>
      <w:pPr>
        <w:tabs>
          <w:tab w:val="num" w:pos="3600"/>
        </w:tabs>
        <w:ind w:left="3600" w:hanging="360"/>
      </w:pPr>
      <w:rPr>
        <w:rFonts w:ascii="Times New Roman" w:hAnsi="Times New Roman" w:cs="Times New Roman"/>
        <w:sz w:val="24"/>
        <w:szCs w:val="24"/>
      </w:rPr>
    </w:lvl>
    <w:lvl w:ilvl="5" w:tplc="8E4A3E4E">
      <w:start w:val="1"/>
      <w:numFmt w:val="lowerRoman"/>
      <w:lvlText w:val="%6."/>
      <w:lvlJc w:val="right"/>
      <w:pPr>
        <w:tabs>
          <w:tab w:val="num" w:pos="4320"/>
        </w:tabs>
        <w:ind w:left="4320" w:hanging="180"/>
      </w:pPr>
      <w:rPr>
        <w:rFonts w:ascii="Times New Roman" w:hAnsi="Times New Roman" w:cs="Times New Roman"/>
        <w:sz w:val="24"/>
        <w:szCs w:val="24"/>
      </w:rPr>
    </w:lvl>
    <w:lvl w:ilvl="6" w:tplc="96B2CA78">
      <w:start w:val="1"/>
      <w:numFmt w:val="decimal"/>
      <w:lvlText w:val="%7."/>
      <w:lvlJc w:val="left"/>
      <w:pPr>
        <w:tabs>
          <w:tab w:val="num" w:pos="5040"/>
        </w:tabs>
        <w:ind w:left="5040" w:hanging="360"/>
      </w:pPr>
      <w:rPr>
        <w:rFonts w:ascii="Times New Roman" w:hAnsi="Times New Roman" w:cs="Times New Roman"/>
        <w:sz w:val="24"/>
        <w:szCs w:val="24"/>
      </w:rPr>
    </w:lvl>
    <w:lvl w:ilvl="7" w:tplc="F970D254">
      <w:start w:val="1"/>
      <w:numFmt w:val="lowerLetter"/>
      <w:lvlText w:val="%8."/>
      <w:lvlJc w:val="left"/>
      <w:pPr>
        <w:tabs>
          <w:tab w:val="num" w:pos="5760"/>
        </w:tabs>
        <w:ind w:left="5760" w:hanging="360"/>
      </w:pPr>
      <w:rPr>
        <w:rFonts w:ascii="Times New Roman" w:hAnsi="Times New Roman" w:cs="Times New Roman"/>
        <w:sz w:val="24"/>
        <w:szCs w:val="24"/>
      </w:rPr>
    </w:lvl>
    <w:lvl w:ilvl="8" w:tplc="914A438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1182362"/>
    <w:multiLevelType w:val="hybridMultilevel"/>
    <w:tmpl w:val="42D40D12"/>
    <w:lvl w:ilvl="0" w:tplc="3F66AA4E">
      <w:start w:val="1"/>
      <w:numFmt w:val="upperLetter"/>
      <w:lvlText w:val="(%1)"/>
      <w:lvlJc w:val="left"/>
      <w:pPr>
        <w:ind w:left="720" w:hanging="360"/>
      </w:pPr>
      <w:rPr>
        <w:rFonts w:hint="default"/>
        <w:b/>
      </w:rPr>
    </w:lvl>
    <w:lvl w:ilvl="1" w:tplc="0EF64574" w:tentative="1">
      <w:start w:val="1"/>
      <w:numFmt w:val="lowerLetter"/>
      <w:lvlText w:val="%2."/>
      <w:lvlJc w:val="left"/>
      <w:pPr>
        <w:ind w:left="1440" w:hanging="360"/>
      </w:pPr>
    </w:lvl>
    <w:lvl w:ilvl="2" w:tplc="CF581500" w:tentative="1">
      <w:start w:val="1"/>
      <w:numFmt w:val="lowerRoman"/>
      <w:lvlText w:val="%3."/>
      <w:lvlJc w:val="right"/>
      <w:pPr>
        <w:ind w:left="2160" w:hanging="180"/>
      </w:pPr>
    </w:lvl>
    <w:lvl w:ilvl="3" w:tplc="08A60AA6" w:tentative="1">
      <w:start w:val="1"/>
      <w:numFmt w:val="decimal"/>
      <w:lvlText w:val="%4."/>
      <w:lvlJc w:val="left"/>
      <w:pPr>
        <w:ind w:left="2880" w:hanging="360"/>
      </w:pPr>
    </w:lvl>
    <w:lvl w:ilvl="4" w:tplc="D158B632" w:tentative="1">
      <w:start w:val="1"/>
      <w:numFmt w:val="lowerLetter"/>
      <w:lvlText w:val="%5."/>
      <w:lvlJc w:val="left"/>
      <w:pPr>
        <w:ind w:left="3600" w:hanging="360"/>
      </w:pPr>
    </w:lvl>
    <w:lvl w:ilvl="5" w:tplc="1F6E4768" w:tentative="1">
      <w:start w:val="1"/>
      <w:numFmt w:val="lowerRoman"/>
      <w:lvlText w:val="%6."/>
      <w:lvlJc w:val="right"/>
      <w:pPr>
        <w:ind w:left="4320" w:hanging="180"/>
      </w:pPr>
    </w:lvl>
    <w:lvl w:ilvl="6" w:tplc="D872384C" w:tentative="1">
      <w:start w:val="1"/>
      <w:numFmt w:val="decimal"/>
      <w:lvlText w:val="%7."/>
      <w:lvlJc w:val="left"/>
      <w:pPr>
        <w:ind w:left="5040" w:hanging="360"/>
      </w:pPr>
    </w:lvl>
    <w:lvl w:ilvl="7" w:tplc="394A4AE2" w:tentative="1">
      <w:start w:val="1"/>
      <w:numFmt w:val="lowerLetter"/>
      <w:lvlText w:val="%8."/>
      <w:lvlJc w:val="left"/>
      <w:pPr>
        <w:ind w:left="5760" w:hanging="360"/>
      </w:pPr>
    </w:lvl>
    <w:lvl w:ilvl="8" w:tplc="15301DE8" w:tentative="1">
      <w:start w:val="1"/>
      <w:numFmt w:val="lowerRoman"/>
      <w:lvlText w:val="%9."/>
      <w:lvlJc w:val="right"/>
      <w:pPr>
        <w:ind w:left="6480" w:hanging="180"/>
      </w:pPr>
    </w:lvl>
  </w:abstractNum>
  <w:abstractNum w:abstractNumId="4" w15:restartNumberingAfterBreak="0">
    <w:nsid w:val="02BE66A1"/>
    <w:multiLevelType w:val="hybridMultilevel"/>
    <w:tmpl w:val="FA4CED90"/>
    <w:lvl w:ilvl="0" w:tplc="D67AC64C">
      <w:start w:val="1"/>
      <w:numFmt w:val="upperLetter"/>
      <w:pStyle w:val="UCAlpha1"/>
      <w:lvlText w:val="%1."/>
      <w:lvlJc w:val="left"/>
      <w:pPr>
        <w:tabs>
          <w:tab w:val="num" w:pos="567"/>
        </w:tabs>
        <w:ind w:left="0" w:firstLine="0"/>
      </w:pPr>
      <w:rPr>
        <w:rFonts w:ascii="Tahoma" w:hAnsi="Tahoma" w:hint="default"/>
        <w:b/>
        <w:i w:val="0"/>
        <w:sz w:val="20"/>
      </w:rPr>
    </w:lvl>
    <w:lvl w:ilvl="1" w:tplc="EB3E701C" w:tentative="1">
      <w:start w:val="1"/>
      <w:numFmt w:val="lowerLetter"/>
      <w:lvlText w:val="%2."/>
      <w:lvlJc w:val="left"/>
      <w:pPr>
        <w:tabs>
          <w:tab w:val="num" w:pos="1440"/>
        </w:tabs>
        <w:ind w:left="1440" w:hanging="360"/>
      </w:pPr>
    </w:lvl>
    <w:lvl w:ilvl="2" w:tplc="72F8FB58" w:tentative="1">
      <w:start w:val="1"/>
      <w:numFmt w:val="lowerRoman"/>
      <w:lvlText w:val="%3."/>
      <w:lvlJc w:val="right"/>
      <w:pPr>
        <w:tabs>
          <w:tab w:val="num" w:pos="2160"/>
        </w:tabs>
        <w:ind w:left="2160" w:hanging="180"/>
      </w:pPr>
    </w:lvl>
    <w:lvl w:ilvl="3" w:tplc="28F20F6C" w:tentative="1">
      <w:start w:val="1"/>
      <w:numFmt w:val="decimal"/>
      <w:lvlText w:val="%4."/>
      <w:lvlJc w:val="left"/>
      <w:pPr>
        <w:tabs>
          <w:tab w:val="num" w:pos="2880"/>
        </w:tabs>
        <w:ind w:left="2880" w:hanging="360"/>
      </w:pPr>
    </w:lvl>
    <w:lvl w:ilvl="4" w:tplc="1F14C246" w:tentative="1">
      <w:start w:val="1"/>
      <w:numFmt w:val="lowerLetter"/>
      <w:lvlText w:val="%5."/>
      <w:lvlJc w:val="left"/>
      <w:pPr>
        <w:tabs>
          <w:tab w:val="num" w:pos="3600"/>
        </w:tabs>
        <w:ind w:left="3600" w:hanging="360"/>
      </w:pPr>
    </w:lvl>
    <w:lvl w:ilvl="5" w:tplc="9BD23454" w:tentative="1">
      <w:start w:val="1"/>
      <w:numFmt w:val="lowerRoman"/>
      <w:lvlText w:val="%6."/>
      <w:lvlJc w:val="right"/>
      <w:pPr>
        <w:tabs>
          <w:tab w:val="num" w:pos="4320"/>
        </w:tabs>
        <w:ind w:left="4320" w:hanging="180"/>
      </w:pPr>
    </w:lvl>
    <w:lvl w:ilvl="6" w:tplc="E0A4A326" w:tentative="1">
      <w:start w:val="1"/>
      <w:numFmt w:val="decimal"/>
      <w:lvlText w:val="%7."/>
      <w:lvlJc w:val="left"/>
      <w:pPr>
        <w:tabs>
          <w:tab w:val="num" w:pos="5040"/>
        </w:tabs>
        <w:ind w:left="5040" w:hanging="360"/>
      </w:pPr>
    </w:lvl>
    <w:lvl w:ilvl="7" w:tplc="7062E2CE" w:tentative="1">
      <w:start w:val="1"/>
      <w:numFmt w:val="lowerLetter"/>
      <w:lvlText w:val="%8."/>
      <w:lvlJc w:val="left"/>
      <w:pPr>
        <w:tabs>
          <w:tab w:val="num" w:pos="5760"/>
        </w:tabs>
        <w:ind w:left="5760" w:hanging="360"/>
      </w:pPr>
    </w:lvl>
    <w:lvl w:ilvl="8" w:tplc="79984F30" w:tentative="1">
      <w:start w:val="1"/>
      <w:numFmt w:val="lowerRoman"/>
      <w:lvlText w:val="%9."/>
      <w:lvlJc w:val="right"/>
      <w:pPr>
        <w:tabs>
          <w:tab w:val="num" w:pos="6480"/>
        </w:tabs>
        <w:ind w:left="6480" w:hanging="180"/>
      </w:pPr>
    </w:lvl>
  </w:abstractNum>
  <w:abstractNum w:abstractNumId="5" w15:restartNumberingAfterBreak="0">
    <w:nsid w:val="03E50F6C"/>
    <w:multiLevelType w:val="hybridMultilevel"/>
    <w:tmpl w:val="747C4AF4"/>
    <w:lvl w:ilvl="0" w:tplc="F21806C6">
      <w:start w:val="1"/>
      <w:numFmt w:val="lowerRoman"/>
      <w:lvlText w:val="(%1)"/>
      <w:lvlJc w:val="left"/>
      <w:pPr>
        <w:ind w:left="1287" w:hanging="720"/>
      </w:pPr>
      <w:rPr>
        <w:rFonts w:hint="default"/>
      </w:rPr>
    </w:lvl>
    <w:lvl w:ilvl="1" w:tplc="2A7E6FDC" w:tentative="1">
      <w:start w:val="1"/>
      <w:numFmt w:val="lowerLetter"/>
      <w:lvlText w:val="%2."/>
      <w:lvlJc w:val="left"/>
      <w:pPr>
        <w:ind w:left="1647" w:hanging="360"/>
      </w:pPr>
    </w:lvl>
    <w:lvl w:ilvl="2" w:tplc="C7C2027E" w:tentative="1">
      <w:start w:val="1"/>
      <w:numFmt w:val="lowerRoman"/>
      <w:lvlText w:val="%3."/>
      <w:lvlJc w:val="right"/>
      <w:pPr>
        <w:ind w:left="2367" w:hanging="180"/>
      </w:pPr>
    </w:lvl>
    <w:lvl w:ilvl="3" w:tplc="F4DE6B16" w:tentative="1">
      <w:start w:val="1"/>
      <w:numFmt w:val="decimal"/>
      <w:lvlText w:val="%4."/>
      <w:lvlJc w:val="left"/>
      <w:pPr>
        <w:ind w:left="3087" w:hanging="360"/>
      </w:pPr>
    </w:lvl>
    <w:lvl w:ilvl="4" w:tplc="CD747C42" w:tentative="1">
      <w:start w:val="1"/>
      <w:numFmt w:val="lowerLetter"/>
      <w:lvlText w:val="%5."/>
      <w:lvlJc w:val="left"/>
      <w:pPr>
        <w:ind w:left="3807" w:hanging="360"/>
      </w:pPr>
    </w:lvl>
    <w:lvl w:ilvl="5" w:tplc="9182A264" w:tentative="1">
      <w:start w:val="1"/>
      <w:numFmt w:val="lowerRoman"/>
      <w:lvlText w:val="%6."/>
      <w:lvlJc w:val="right"/>
      <w:pPr>
        <w:ind w:left="4527" w:hanging="180"/>
      </w:pPr>
    </w:lvl>
    <w:lvl w:ilvl="6" w:tplc="795EADE0" w:tentative="1">
      <w:start w:val="1"/>
      <w:numFmt w:val="decimal"/>
      <w:lvlText w:val="%7."/>
      <w:lvlJc w:val="left"/>
      <w:pPr>
        <w:ind w:left="5247" w:hanging="360"/>
      </w:pPr>
    </w:lvl>
    <w:lvl w:ilvl="7" w:tplc="F7F87D72" w:tentative="1">
      <w:start w:val="1"/>
      <w:numFmt w:val="lowerLetter"/>
      <w:lvlText w:val="%8."/>
      <w:lvlJc w:val="left"/>
      <w:pPr>
        <w:ind w:left="5967" w:hanging="360"/>
      </w:pPr>
    </w:lvl>
    <w:lvl w:ilvl="8" w:tplc="FFC6F29A" w:tentative="1">
      <w:start w:val="1"/>
      <w:numFmt w:val="lowerRoman"/>
      <w:lvlText w:val="%9."/>
      <w:lvlJc w:val="right"/>
      <w:pPr>
        <w:ind w:left="6687" w:hanging="180"/>
      </w:pPr>
    </w:lvl>
  </w:abstractNum>
  <w:abstractNum w:abstractNumId="6" w15:restartNumberingAfterBreak="0">
    <w:nsid w:val="041C4805"/>
    <w:multiLevelType w:val="hybridMultilevel"/>
    <w:tmpl w:val="5E42813A"/>
    <w:lvl w:ilvl="0" w:tplc="DDEE711A">
      <w:start w:val="1"/>
      <w:numFmt w:val="lowerRoman"/>
      <w:lvlText w:val="(%1)"/>
      <w:lvlJc w:val="left"/>
      <w:pPr>
        <w:ind w:left="720" w:hanging="360"/>
      </w:pPr>
      <w:rPr>
        <w:rFonts w:hint="default"/>
        <w:b/>
      </w:rPr>
    </w:lvl>
    <w:lvl w:ilvl="1" w:tplc="8B84B292" w:tentative="1">
      <w:start w:val="1"/>
      <w:numFmt w:val="lowerLetter"/>
      <w:lvlText w:val="%2."/>
      <w:lvlJc w:val="left"/>
      <w:pPr>
        <w:ind w:left="1440" w:hanging="360"/>
      </w:pPr>
    </w:lvl>
    <w:lvl w:ilvl="2" w:tplc="210E86AA" w:tentative="1">
      <w:start w:val="1"/>
      <w:numFmt w:val="lowerRoman"/>
      <w:lvlText w:val="%3."/>
      <w:lvlJc w:val="right"/>
      <w:pPr>
        <w:ind w:left="2160" w:hanging="180"/>
      </w:pPr>
    </w:lvl>
    <w:lvl w:ilvl="3" w:tplc="979CDA64" w:tentative="1">
      <w:start w:val="1"/>
      <w:numFmt w:val="decimal"/>
      <w:lvlText w:val="%4."/>
      <w:lvlJc w:val="left"/>
      <w:pPr>
        <w:ind w:left="2880" w:hanging="360"/>
      </w:pPr>
    </w:lvl>
    <w:lvl w:ilvl="4" w:tplc="AD760DE2" w:tentative="1">
      <w:start w:val="1"/>
      <w:numFmt w:val="lowerLetter"/>
      <w:lvlText w:val="%5."/>
      <w:lvlJc w:val="left"/>
      <w:pPr>
        <w:ind w:left="3600" w:hanging="360"/>
      </w:pPr>
    </w:lvl>
    <w:lvl w:ilvl="5" w:tplc="DD663E7A" w:tentative="1">
      <w:start w:val="1"/>
      <w:numFmt w:val="lowerRoman"/>
      <w:lvlText w:val="%6."/>
      <w:lvlJc w:val="right"/>
      <w:pPr>
        <w:ind w:left="4320" w:hanging="180"/>
      </w:pPr>
    </w:lvl>
    <w:lvl w:ilvl="6" w:tplc="57E09ED4" w:tentative="1">
      <w:start w:val="1"/>
      <w:numFmt w:val="decimal"/>
      <w:lvlText w:val="%7."/>
      <w:lvlJc w:val="left"/>
      <w:pPr>
        <w:ind w:left="5040" w:hanging="360"/>
      </w:pPr>
    </w:lvl>
    <w:lvl w:ilvl="7" w:tplc="A7F02B34" w:tentative="1">
      <w:start w:val="1"/>
      <w:numFmt w:val="lowerLetter"/>
      <w:lvlText w:val="%8."/>
      <w:lvlJc w:val="left"/>
      <w:pPr>
        <w:ind w:left="5760" w:hanging="360"/>
      </w:pPr>
    </w:lvl>
    <w:lvl w:ilvl="8" w:tplc="F460CAFE" w:tentative="1">
      <w:start w:val="1"/>
      <w:numFmt w:val="lowerRoman"/>
      <w:lvlText w:val="%9."/>
      <w:lvlJc w:val="right"/>
      <w:pPr>
        <w:ind w:left="6480" w:hanging="180"/>
      </w:pPr>
    </w:lvl>
  </w:abstractNum>
  <w:abstractNum w:abstractNumId="7"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C053D"/>
    <w:multiLevelType w:val="hybridMultilevel"/>
    <w:tmpl w:val="5B121508"/>
    <w:lvl w:ilvl="0" w:tplc="6AC2F7EE">
      <w:start w:val="1"/>
      <w:numFmt w:val="lowerRoman"/>
      <w:lvlText w:val="(%1)"/>
      <w:lvlJc w:val="left"/>
      <w:pPr>
        <w:ind w:left="1080" w:hanging="720"/>
      </w:pPr>
      <w:rPr>
        <w:rFonts w:hint="default"/>
        <w:b/>
      </w:rPr>
    </w:lvl>
    <w:lvl w:ilvl="1" w:tplc="0FC42C70" w:tentative="1">
      <w:start w:val="1"/>
      <w:numFmt w:val="lowerLetter"/>
      <w:lvlText w:val="%2."/>
      <w:lvlJc w:val="left"/>
      <w:pPr>
        <w:ind w:left="1440" w:hanging="360"/>
      </w:pPr>
    </w:lvl>
    <w:lvl w:ilvl="2" w:tplc="1554AA06" w:tentative="1">
      <w:start w:val="1"/>
      <w:numFmt w:val="lowerRoman"/>
      <w:lvlText w:val="%3."/>
      <w:lvlJc w:val="right"/>
      <w:pPr>
        <w:ind w:left="2160" w:hanging="180"/>
      </w:pPr>
    </w:lvl>
    <w:lvl w:ilvl="3" w:tplc="3842940E" w:tentative="1">
      <w:start w:val="1"/>
      <w:numFmt w:val="decimal"/>
      <w:lvlText w:val="%4."/>
      <w:lvlJc w:val="left"/>
      <w:pPr>
        <w:ind w:left="2880" w:hanging="360"/>
      </w:pPr>
    </w:lvl>
    <w:lvl w:ilvl="4" w:tplc="814EFF6C" w:tentative="1">
      <w:start w:val="1"/>
      <w:numFmt w:val="lowerLetter"/>
      <w:lvlText w:val="%5."/>
      <w:lvlJc w:val="left"/>
      <w:pPr>
        <w:ind w:left="3600" w:hanging="360"/>
      </w:pPr>
    </w:lvl>
    <w:lvl w:ilvl="5" w:tplc="A0927062" w:tentative="1">
      <w:start w:val="1"/>
      <w:numFmt w:val="lowerRoman"/>
      <w:lvlText w:val="%6."/>
      <w:lvlJc w:val="right"/>
      <w:pPr>
        <w:ind w:left="4320" w:hanging="180"/>
      </w:pPr>
    </w:lvl>
    <w:lvl w:ilvl="6" w:tplc="DEFE407E" w:tentative="1">
      <w:start w:val="1"/>
      <w:numFmt w:val="decimal"/>
      <w:lvlText w:val="%7."/>
      <w:lvlJc w:val="left"/>
      <w:pPr>
        <w:ind w:left="5040" w:hanging="360"/>
      </w:pPr>
    </w:lvl>
    <w:lvl w:ilvl="7" w:tplc="6DA0F5E4" w:tentative="1">
      <w:start w:val="1"/>
      <w:numFmt w:val="lowerLetter"/>
      <w:lvlText w:val="%8."/>
      <w:lvlJc w:val="left"/>
      <w:pPr>
        <w:ind w:left="5760" w:hanging="360"/>
      </w:pPr>
    </w:lvl>
    <w:lvl w:ilvl="8" w:tplc="BCFEFF9E" w:tentative="1">
      <w:start w:val="1"/>
      <w:numFmt w:val="lowerRoman"/>
      <w:lvlText w:val="%9."/>
      <w:lvlJc w:val="right"/>
      <w:pPr>
        <w:ind w:left="6480" w:hanging="180"/>
      </w:pPr>
    </w:lvl>
  </w:abstractNum>
  <w:abstractNum w:abstractNumId="10"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F2F50"/>
    <w:multiLevelType w:val="hybridMultilevel"/>
    <w:tmpl w:val="C7F0E43A"/>
    <w:lvl w:ilvl="0" w:tplc="F3440A44">
      <w:start w:val="1"/>
      <w:numFmt w:val="lowerLetter"/>
      <w:lvlText w:val="%1)"/>
      <w:lvlJc w:val="left"/>
      <w:pPr>
        <w:ind w:left="720" w:hanging="360"/>
      </w:pPr>
      <w:rPr>
        <w:rFonts w:hint="default"/>
      </w:rPr>
    </w:lvl>
    <w:lvl w:ilvl="1" w:tplc="35BA82A6" w:tentative="1">
      <w:start w:val="1"/>
      <w:numFmt w:val="lowerLetter"/>
      <w:lvlText w:val="%2."/>
      <w:lvlJc w:val="left"/>
      <w:pPr>
        <w:ind w:left="1440" w:hanging="360"/>
      </w:pPr>
    </w:lvl>
    <w:lvl w:ilvl="2" w:tplc="A8A8E7C8" w:tentative="1">
      <w:start w:val="1"/>
      <w:numFmt w:val="lowerRoman"/>
      <w:lvlText w:val="%3."/>
      <w:lvlJc w:val="right"/>
      <w:pPr>
        <w:ind w:left="2160" w:hanging="180"/>
      </w:pPr>
    </w:lvl>
    <w:lvl w:ilvl="3" w:tplc="9D60DD2E" w:tentative="1">
      <w:start w:val="1"/>
      <w:numFmt w:val="decimal"/>
      <w:lvlText w:val="%4."/>
      <w:lvlJc w:val="left"/>
      <w:pPr>
        <w:ind w:left="2880" w:hanging="360"/>
      </w:pPr>
    </w:lvl>
    <w:lvl w:ilvl="4" w:tplc="ABC8B942" w:tentative="1">
      <w:start w:val="1"/>
      <w:numFmt w:val="lowerLetter"/>
      <w:lvlText w:val="%5."/>
      <w:lvlJc w:val="left"/>
      <w:pPr>
        <w:ind w:left="3600" w:hanging="360"/>
      </w:pPr>
    </w:lvl>
    <w:lvl w:ilvl="5" w:tplc="980EC2B0" w:tentative="1">
      <w:start w:val="1"/>
      <w:numFmt w:val="lowerRoman"/>
      <w:lvlText w:val="%6."/>
      <w:lvlJc w:val="right"/>
      <w:pPr>
        <w:ind w:left="4320" w:hanging="180"/>
      </w:pPr>
    </w:lvl>
    <w:lvl w:ilvl="6" w:tplc="53520092" w:tentative="1">
      <w:start w:val="1"/>
      <w:numFmt w:val="decimal"/>
      <w:lvlText w:val="%7."/>
      <w:lvlJc w:val="left"/>
      <w:pPr>
        <w:ind w:left="5040" w:hanging="360"/>
      </w:pPr>
    </w:lvl>
    <w:lvl w:ilvl="7" w:tplc="26642C1E" w:tentative="1">
      <w:start w:val="1"/>
      <w:numFmt w:val="lowerLetter"/>
      <w:lvlText w:val="%8."/>
      <w:lvlJc w:val="left"/>
      <w:pPr>
        <w:ind w:left="5760" w:hanging="360"/>
      </w:pPr>
    </w:lvl>
    <w:lvl w:ilvl="8" w:tplc="0652E62E" w:tentative="1">
      <w:start w:val="1"/>
      <w:numFmt w:val="lowerRoman"/>
      <w:lvlText w:val="%9."/>
      <w:lvlJc w:val="right"/>
      <w:pPr>
        <w:ind w:left="6480" w:hanging="180"/>
      </w:pPr>
    </w:lvl>
  </w:abstractNum>
  <w:abstractNum w:abstractNumId="12" w15:restartNumberingAfterBreak="0">
    <w:nsid w:val="0C48645C"/>
    <w:multiLevelType w:val="hybridMultilevel"/>
    <w:tmpl w:val="8E60A306"/>
    <w:lvl w:ilvl="0" w:tplc="4648C122">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E94C98BE" w:tentative="1">
      <w:start w:val="1"/>
      <w:numFmt w:val="lowerLetter"/>
      <w:lvlText w:val="%2."/>
      <w:lvlJc w:val="left"/>
      <w:pPr>
        <w:tabs>
          <w:tab w:val="num" w:pos="1440"/>
        </w:tabs>
        <w:ind w:left="1440" w:hanging="360"/>
      </w:pPr>
    </w:lvl>
    <w:lvl w:ilvl="2" w:tplc="17742590" w:tentative="1">
      <w:start w:val="1"/>
      <w:numFmt w:val="lowerRoman"/>
      <w:lvlText w:val="%3."/>
      <w:lvlJc w:val="right"/>
      <w:pPr>
        <w:tabs>
          <w:tab w:val="num" w:pos="2160"/>
        </w:tabs>
        <w:ind w:left="2160" w:hanging="180"/>
      </w:pPr>
    </w:lvl>
    <w:lvl w:ilvl="3" w:tplc="5FC22E1C" w:tentative="1">
      <w:start w:val="1"/>
      <w:numFmt w:val="decimal"/>
      <w:lvlText w:val="%4."/>
      <w:lvlJc w:val="left"/>
      <w:pPr>
        <w:tabs>
          <w:tab w:val="num" w:pos="2880"/>
        </w:tabs>
        <w:ind w:left="2880" w:hanging="360"/>
      </w:pPr>
    </w:lvl>
    <w:lvl w:ilvl="4" w:tplc="5CE0993E" w:tentative="1">
      <w:start w:val="1"/>
      <w:numFmt w:val="lowerLetter"/>
      <w:lvlText w:val="%5."/>
      <w:lvlJc w:val="left"/>
      <w:pPr>
        <w:tabs>
          <w:tab w:val="num" w:pos="3600"/>
        </w:tabs>
        <w:ind w:left="3600" w:hanging="360"/>
      </w:pPr>
    </w:lvl>
    <w:lvl w:ilvl="5" w:tplc="82CA2608" w:tentative="1">
      <w:start w:val="1"/>
      <w:numFmt w:val="lowerRoman"/>
      <w:lvlText w:val="%6."/>
      <w:lvlJc w:val="right"/>
      <w:pPr>
        <w:tabs>
          <w:tab w:val="num" w:pos="4320"/>
        </w:tabs>
        <w:ind w:left="4320" w:hanging="180"/>
      </w:pPr>
    </w:lvl>
    <w:lvl w:ilvl="6" w:tplc="839A339C" w:tentative="1">
      <w:start w:val="1"/>
      <w:numFmt w:val="decimal"/>
      <w:lvlText w:val="%7."/>
      <w:lvlJc w:val="left"/>
      <w:pPr>
        <w:tabs>
          <w:tab w:val="num" w:pos="5040"/>
        </w:tabs>
        <w:ind w:left="5040" w:hanging="360"/>
      </w:pPr>
    </w:lvl>
    <w:lvl w:ilvl="7" w:tplc="71F66F22" w:tentative="1">
      <w:start w:val="1"/>
      <w:numFmt w:val="lowerLetter"/>
      <w:lvlText w:val="%8."/>
      <w:lvlJc w:val="left"/>
      <w:pPr>
        <w:tabs>
          <w:tab w:val="num" w:pos="5760"/>
        </w:tabs>
        <w:ind w:left="5760" w:hanging="360"/>
      </w:pPr>
    </w:lvl>
    <w:lvl w:ilvl="8" w:tplc="02B42348" w:tentative="1">
      <w:start w:val="1"/>
      <w:numFmt w:val="lowerRoman"/>
      <w:lvlText w:val="%9."/>
      <w:lvlJc w:val="right"/>
      <w:pPr>
        <w:tabs>
          <w:tab w:val="num" w:pos="6480"/>
        </w:tabs>
        <w:ind w:left="6480" w:hanging="180"/>
      </w:pPr>
    </w:lvl>
  </w:abstractNum>
  <w:abstractNum w:abstractNumId="13"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62A85EC2">
      <w:start w:val="1"/>
      <w:numFmt w:val="bullet"/>
      <w:pStyle w:val="bullet6"/>
      <w:lvlText w:val=""/>
      <w:lvlJc w:val="left"/>
      <w:pPr>
        <w:tabs>
          <w:tab w:val="num" w:pos="3969"/>
        </w:tabs>
        <w:ind w:left="3969" w:hanging="680"/>
      </w:pPr>
      <w:rPr>
        <w:rFonts w:ascii="Symbol" w:hAnsi="Symbol" w:hint="default"/>
      </w:rPr>
    </w:lvl>
    <w:lvl w:ilvl="1" w:tplc="B41663A6" w:tentative="1">
      <w:start w:val="1"/>
      <w:numFmt w:val="bullet"/>
      <w:lvlText w:val="o"/>
      <w:lvlJc w:val="left"/>
      <w:pPr>
        <w:tabs>
          <w:tab w:val="num" w:pos="1440"/>
        </w:tabs>
        <w:ind w:left="1440" w:hanging="360"/>
      </w:pPr>
      <w:rPr>
        <w:rFonts w:ascii="Courier New" w:hAnsi="Courier New" w:hint="default"/>
      </w:rPr>
    </w:lvl>
    <w:lvl w:ilvl="2" w:tplc="75968B9E" w:tentative="1">
      <w:start w:val="1"/>
      <w:numFmt w:val="bullet"/>
      <w:lvlText w:val=""/>
      <w:lvlJc w:val="left"/>
      <w:pPr>
        <w:tabs>
          <w:tab w:val="num" w:pos="2160"/>
        </w:tabs>
        <w:ind w:left="2160" w:hanging="360"/>
      </w:pPr>
      <w:rPr>
        <w:rFonts w:ascii="Wingdings" w:hAnsi="Wingdings" w:hint="default"/>
      </w:rPr>
    </w:lvl>
    <w:lvl w:ilvl="3" w:tplc="AA9E1662" w:tentative="1">
      <w:start w:val="1"/>
      <w:numFmt w:val="bullet"/>
      <w:lvlText w:val=""/>
      <w:lvlJc w:val="left"/>
      <w:pPr>
        <w:tabs>
          <w:tab w:val="num" w:pos="2880"/>
        </w:tabs>
        <w:ind w:left="2880" w:hanging="360"/>
      </w:pPr>
      <w:rPr>
        <w:rFonts w:ascii="Symbol" w:hAnsi="Symbol" w:hint="default"/>
      </w:rPr>
    </w:lvl>
    <w:lvl w:ilvl="4" w:tplc="16645248" w:tentative="1">
      <w:start w:val="1"/>
      <w:numFmt w:val="bullet"/>
      <w:lvlText w:val="o"/>
      <w:lvlJc w:val="left"/>
      <w:pPr>
        <w:tabs>
          <w:tab w:val="num" w:pos="3600"/>
        </w:tabs>
        <w:ind w:left="3600" w:hanging="360"/>
      </w:pPr>
      <w:rPr>
        <w:rFonts w:ascii="Courier New" w:hAnsi="Courier New" w:hint="default"/>
      </w:rPr>
    </w:lvl>
    <w:lvl w:ilvl="5" w:tplc="F7CCF46A" w:tentative="1">
      <w:start w:val="1"/>
      <w:numFmt w:val="bullet"/>
      <w:lvlText w:val=""/>
      <w:lvlJc w:val="left"/>
      <w:pPr>
        <w:tabs>
          <w:tab w:val="num" w:pos="4320"/>
        </w:tabs>
        <w:ind w:left="4320" w:hanging="360"/>
      </w:pPr>
      <w:rPr>
        <w:rFonts w:ascii="Wingdings" w:hAnsi="Wingdings" w:hint="default"/>
      </w:rPr>
    </w:lvl>
    <w:lvl w:ilvl="6" w:tplc="0886616C" w:tentative="1">
      <w:start w:val="1"/>
      <w:numFmt w:val="bullet"/>
      <w:lvlText w:val=""/>
      <w:lvlJc w:val="left"/>
      <w:pPr>
        <w:tabs>
          <w:tab w:val="num" w:pos="5040"/>
        </w:tabs>
        <w:ind w:left="5040" w:hanging="360"/>
      </w:pPr>
      <w:rPr>
        <w:rFonts w:ascii="Symbol" w:hAnsi="Symbol" w:hint="default"/>
      </w:rPr>
    </w:lvl>
    <w:lvl w:ilvl="7" w:tplc="CDDC15A0" w:tentative="1">
      <w:start w:val="1"/>
      <w:numFmt w:val="bullet"/>
      <w:lvlText w:val="o"/>
      <w:lvlJc w:val="left"/>
      <w:pPr>
        <w:tabs>
          <w:tab w:val="num" w:pos="5760"/>
        </w:tabs>
        <w:ind w:left="5760" w:hanging="360"/>
      </w:pPr>
      <w:rPr>
        <w:rFonts w:ascii="Courier New" w:hAnsi="Courier New" w:hint="default"/>
      </w:rPr>
    </w:lvl>
    <w:lvl w:ilvl="8" w:tplc="E2DC98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CB7843CC">
      <w:start w:val="1"/>
      <w:numFmt w:val="bullet"/>
      <w:pStyle w:val="bullet2"/>
      <w:lvlText w:val=""/>
      <w:lvlJc w:val="left"/>
      <w:pPr>
        <w:tabs>
          <w:tab w:val="num" w:pos="1247"/>
        </w:tabs>
        <w:ind w:left="1247" w:hanging="680"/>
      </w:pPr>
      <w:rPr>
        <w:rFonts w:ascii="Symbol" w:hAnsi="Symbol" w:hint="default"/>
      </w:rPr>
    </w:lvl>
    <w:lvl w:ilvl="1" w:tplc="5DDA03CA" w:tentative="1">
      <w:start w:val="1"/>
      <w:numFmt w:val="bullet"/>
      <w:lvlText w:val="o"/>
      <w:lvlJc w:val="left"/>
      <w:pPr>
        <w:tabs>
          <w:tab w:val="num" w:pos="1440"/>
        </w:tabs>
        <w:ind w:left="1440" w:hanging="360"/>
      </w:pPr>
      <w:rPr>
        <w:rFonts w:ascii="Courier New" w:hAnsi="Courier New" w:hint="default"/>
      </w:rPr>
    </w:lvl>
    <w:lvl w:ilvl="2" w:tplc="97CABD70" w:tentative="1">
      <w:start w:val="1"/>
      <w:numFmt w:val="bullet"/>
      <w:lvlText w:val=""/>
      <w:lvlJc w:val="left"/>
      <w:pPr>
        <w:tabs>
          <w:tab w:val="num" w:pos="2160"/>
        </w:tabs>
        <w:ind w:left="2160" w:hanging="360"/>
      </w:pPr>
      <w:rPr>
        <w:rFonts w:ascii="Wingdings" w:hAnsi="Wingdings" w:hint="default"/>
      </w:rPr>
    </w:lvl>
    <w:lvl w:ilvl="3" w:tplc="223A7394" w:tentative="1">
      <w:start w:val="1"/>
      <w:numFmt w:val="bullet"/>
      <w:lvlText w:val=""/>
      <w:lvlJc w:val="left"/>
      <w:pPr>
        <w:tabs>
          <w:tab w:val="num" w:pos="2880"/>
        </w:tabs>
        <w:ind w:left="2880" w:hanging="360"/>
      </w:pPr>
      <w:rPr>
        <w:rFonts w:ascii="Symbol" w:hAnsi="Symbol" w:hint="default"/>
      </w:rPr>
    </w:lvl>
    <w:lvl w:ilvl="4" w:tplc="8F0074EE" w:tentative="1">
      <w:start w:val="1"/>
      <w:numFmt w:val="bullet"/>
      <w:lvlText w:val="o"/>
      <w:lvlJc w:val="left"/>
      <w:pPr>
        <w:tabs>
          <w:tab w:val="num" w:pos="3600"/>
        </w:tabs>
        <w:ind w:left="3600" w:hanging="360"/>
      </w:pPr>
      <w:rPr>
        <w:rFonts w:ascii="Courier New" w:hAnsi="Courier New" w:hint="default"/>
      </w:rPr>
    </w:lvl>
    <w:lvl w:ilvl="5" w:tplc="60A038FC" w:tentative="1">
      <w:start w:val="1"/>
      <w:numFmt w:val="bullet"/>
      <w:lvlText w:val=""/>
      <w:lvlJc w:val="left"/>
      <w:pPr>
        <w:tabs>
          <w:tab w:val="num" w:pos="4320"/>
        </w:tabs>
        <w:ind w:left="4320" w:hanging="360"/>
      </w:pPr>
      <w:rPr>
        <w:rFonts w:ascii="Wingdings" w:hAnsi="Wingdings" w:hint="default"/>
      </w:rPr>
    </w:lvl>
    <w:lvl w:ilvl="6" w:tplc="86BEB568" w:tentative="1">
      <w:start w:val="1"/>
      <w:numFmt w:val="bullet"/>
      <w:lvlText w:val=""/>
      <w:lvlJc w:val="left"/>
      <w:pPr>
        <w:tabs>
          <w:tab w:val="num" w:pos="5040"/>
        </w:tabs>
        <w:ind w:left="5040" w:hanging="360"/>
      </w:pPr>
      <w:rPr>
        <w:rFonts w:ascii="Symbol" w:hAnsi="Symbol" w:hint="default"/>
      </w:rPr>
    </w:lvl>
    <w:lvl w:ilvl="7" w:tplc="0A84EFCC" w:tentative="1">
      <w:start w:val="1"/>
      <w:numFmt w:val="bullet"/>
      <w:lvlText w:val="o"/>
      <w:lvlJc w:val="left"/>
      <w:pPr>
        <w:tabs>
          <w:tab w:val="num" w:pos="5760"/>
        </w:tabs>
        <w:ind w:left="5760" w:hanging="360"/>
      </w:pPr>
      <w:rPr>
        <w:rFonts w:ascii="Courier New" w:hAnsi="Courier New" w:hint="default"/>
      </w:rPr>
    </w:lvl>
    <w:lvl w:ilvl="8" w:tplc="1EA609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926A7342">
      <w:start w:val="1"/>
      <w:numFmt w:val="lowerRoman"/>
      <w:lvlText w:val="(%1)"/>
      <w:lvlJc w:val="left"/>
      <w:pPr>
        <w:ind w:left="1429" w:hanging="720"/>
      </w:pPr>
      <w:rPr>
        <w:rFonts w:hint="default"/>
      </w:rPr>
    </w:lvl>
    <w:lvl w:ilvl="1" w:tplc="303E0DF6" w:tentative="1">
      <w:start w:val="1"/>
      <w:numFmt w:val="lowerLetter"/>
      <w:lvlText w:val="%2."/>
      <w:lvlJc w:val="left"/>
      <w:pPr>
        <w:ind w:left="1789" w:hanging="360"/>
      </w:pPr>
    </w:lvl>
    <w:lvl w:ilvl="2" w:tplc="D1A2C0F6" w:tentative="1">
      <w:start w:val="1"/>
      <w:numFmt w:val="lowerRoman"/>
      <w:lvlText w:val="%3."/>
      <w:lvlJc w:val="right"/>
      <w:pPr>
        <w:ind w:left="2509" w:hanging="180"/>
      </w:pPr>
    </w:lvl>
    <w:lvl w:ilvl="3" w:tplc="2B8287C0" w:tentative="1">
      <w:start w:val="1"/>
      <w:numFmt w:val="decimal"/>
      <w:lvlText w:val="%4."/>
      <w:lvlJc w:val="left"/>
      <w:pPr>
        <w:ind w:left="3229" w:hanging="360"/>
      </w:pPr>
    </w:lvl>
    <w:lvl w:ilvl="4" w:tplc="66BC9660" w:tentative="1">
      <w:start w:val="1"/>
      <w:numFmt w:val="lowerLetter"/>
      <w:lvlText w:val="%5."/>
      <w:lvlJc w:val="left"/>
      <w:pPr>
        <w:ind w:left="3949" w:hanging="360"/>
      </w:pPr>
    </w:lvl>
    <w:lvl w:ilvl="5" w:tplc="8982C0FA" w:tentative="1">
      <w:start w:val="1"/>
      <w:numFmt w:val="lowerRoman"/>
      <w:lvlText w:val="%6."/>
      <w:lvlJc w:val="right"/>
      <w:pPr>
        <w:ind w:left="4669" w:hanging="180"/>
      </w:pPr>
    </w:lvl>
    <w:lvl w:ilvl="6" w:tplc="DD7A0FF6" w:tentative="1">
      <w:start w:val="1"/>
      <w:numFmt w:val="decimal"/>
      <w:lvlText w:val="%7."/>
      <w:lvlJc w:val="left"/>
      <w:pPr>
        <w:ind w:left="5389" w:hanging="360"/>
      </w:pPr>
    </w:lvl>
    <w:lvl w:ilvl="7" w:tplc="CEB0E876" w:tentative="1">
      <w:start w:val="1"/>
      <w:numFmt w:val="lowerLetter"/>
      <w:lvlText w:val="%8."/>
      <w:lvlJc w:val="left"/>
      <w:pPr>
        <w:ind w:left="6109" w:hanging="360"/>
      </w:pPr>
    </w:lvl>
    <w:lvl w:ilvl="8" w:tplc="B0647548"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FE22EC1C">
      <w:start w:val="1"/>
      <w:numFmt w:val="upperRoman"/>
      <w:pStyle w:val="UCRoman1"/>
      <w:lvlText w:val="%1."/>
      <w:lvlJc w:val="left"/>
      <w:pPr>
        <w:tabs>
          <w:tab w:val="num" w:pos="567"/>
        </w:tabs>
        <w:ind w:left="0" w:firstLine="0"/>
      </w:pPr>
      <w:rPr>
        <w:rFonts w:ascii="Tahoma" w:hAnsi="Tahoma" w:hint="default"/>
        <w:b/>
        <w:i w:val="0"/>
        <w:sz w:val="20"/>
      </w:rPr>
    </w:lvl>
    <w:lvl w:ilvl="1" w:tplc="9EF214A6" w:tentative="1">
      <w:start w:val="1"/>
      <w:numFmt w:val="lowerLetter"/>
      <w:lvlText w:val="%2."/>
      <w:lvlJc w:val="left"/>
      <w:pPr>
        <w:tabs>
          <w:tab w:val="num" w:pos="1440"/>
        </w:tabs>
        <w:ind w:left="1440" w:hanging="360"/>
      </w:pPr>
    </w:lvl>
    <w:lvl w:ilvl="2" w:tplc="9BAA2DFE" w:tentative="1">
      <w:start w:val="1"/>
      <w:numFmt w:val="lowerRoman"/>
      <w:lvlText w:val="%3."/>
      <w:lvlJc w:val="right"/>
      <w:pPr>
        <w:tabs>
          <w:tab w:val="num" w:pos="2160"/>
        </w:tabs>
        <w:ind w:left="2160" w:hanging="180"/>
      </w:pPr>
    </w:lvl>
    <w:lvl w:ilvl="3" w:tplc="C1069382" w:tentative="1">
      <w:start w:val="1"/>
      <w:numFmt w:val="decimal"/>
      <w:lvlText w:val="%4."/>
      <w:lvlJc w:val="left"/>
      <w:pPr>
        <w:tabs>
          <w:tab w:val="num" w:pos="2880"/>
        </w:tabs>
        <w:ind w:left="2880" w:hanging="360"/>
      </w:pPr>
    </w:lvl>
    <w:lvl w:ilvl="4" w:tplc="4612A842" w:tentative="1">
      <w:start w:val="1"/>
      <w:numFmt w:val="lowerLetter"/>
      <w:lvlText w:val="%5."/>
      <w:lvlJc w:val="left"/>
      <w:pPr>
        <w:tabs>
          <w:tab w:val="num" w:pos="3600"/>
        </w:tabs>
        <w:ind w:left="3600" w:hanging="360"/>
      </w:pPr>
    </w:lvl>
    <w:lvl w:ilvl="5" w:tplc="57B89858" w:tentative="1">
      <w:start w:val="1"/>
      <w:numFmt w:val="lowerRoman"/>
      <w:lvlText w:val="%6."/>
      <w:lvlJc w:val="right"/>
      <w:pPr>
        <w:tabs>
          <w:tab w:val="num" w:pos="4320"/>
        </w:tabs>
        <w:ind w:left="4320" w:hanging="180"/>
      </w:pPr>
    </w:lvl>
    <w:lvl w:ilvl="6" w:tplc="F4621D0A" w:tentative="1">
      <w:start w:val="1"/>
      <w:numFmt w:val="decimal"/>
      <w:lvlText w:val="%7."/>
      <w:lvlJc w:val="left"/>
      <w:pPr>
        <w:tabs>
          <w:tab w:val="num" w:pos="5040"/>
        </w:tabs>
        <w:ind w:left="5040" w:hanging="360"/>
      </w:pPr>
    </w:lvl>
    <w:lvl w:ilvl="7" w:tplc="6ED8E952" w:tentative="1">
      <w:start w:val="1"/>
      <w:numFmt w:val="lowerLetter"/>
      <w:lvlText w:val="%8."/>
      <w:lvlJc w:val="left"/>
      <w:pPr>
        <w:tabs>
          <w:tab w:val="num" w:pos="5760"/>
        </w:tabs>
        <w:ind w:left="5760" w:hanging="360"/>
      </w:pPr>
    </w:lvl>
    <w:lvl w:ilvl="8" w:tplc="9BF6D0C8"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1FCE91DC">
      <w:start w:val="1"/>
      <w:numFmt w:val="upperLetter"/>
      <w:pStyle w:val="UCAlpha4"/>
      <w:lvlText w:val="%1."/>
      <w:lvlJc w:val="left"/>
      <w:pPr>
        <w:tabs>
          <w:tab w:val="num" w:pos="2722"/>
        </w:tabs>
        <w:ind w:left="2041" w:firstLine="0"/>
      </w:pPr>
      <w:rPr>
        <w:rFonts w:ascii="Tahoma" w:hAnsi="Tahoma" w:hint="default"/>
        <w:b/>
        <w:i w:val="0"/>
        <w:sz w:val="20"/>
      </w:rPr>
    </w:lvl>
    <w:lvl w:ilvl="1" w:tplc="13B2E170" w:tentative="1">
      <w:start w:val="1"/>
      <w:numFmt w:val="lowerLetter"/>
      <w:lvlText w:val="%2."/>
      <w:lvlJc w:val="left"/>
      <w:pPr>
        <w:tabs>
          <w:tab w:val="num" w:pos="1440"/>
        </w:tabs>
        <w:ind w:left="1440" w:hanging="360"/>
      </w:pPr>
    </w:lvl>
    <w:lvl w:ilvl="2" w:tplc="4894D332" w:tentative="1">
      <w:start w:val="1"/>
      <w:numFmt w:val="lowerRoman"/>
      <w:lvlText w:val="%3."/>
      <w:lvlJc w:val="right"/>
      <w:pPr>
        <w:tabs>
          <w:tab w:val="num" w:pos="2160"/>
        </w:tabs>
        <w:ind w:left="2160" w:hanging="180"/>
      </w:pPr>
    </w:lvl>
    <w:lvl w:ilvl="3" w:tplc="DF56806C" w:tentative="1">
      <w:start w:val="1"/>
      <w:numFmt w:val="decimal"/>
      <w:lvlText w:val="%4."/>
      <w:lvlJc w:val="left"/>
      <w:pPr>
        <w:tabs>
          <w:tab w:val="num" w:pos="2880"/>
        </w:tabs>
        <w:ind w:left="2880" w:hanging="360"/>
      </w:pPr>
    </w:lvl>
    <w:lvl w:ilvl="4" w:tplc="34CA8BA6" w:tentative="1">
      <w:start w:val="1"/>
      <w:numFmt w:val="lowerLetter"/>
      <w:lvlText w:val="%5."/>
      <w:lvlJc w:val="left"/>
      <w:pPr>
        <w:tabs>
          <w:tab w:val="num" w:pos="3600"/>
        </w:tabs>
        <w:ind w:left="3600" w:hanging="360"/>
      </w:pPr>
    </w:lvl>
    <w:lvl w:ilvl="5" w:tplc="083EAA10" w:tentative="1">
      <w:start w:val="1"/>
      <w:numFmt w:val="lowerRoman"/>
      <w:lvlText w:val="%6."/>
      <w:lvlJc w:val="right"/>
      <w:pPr>
        <w:tabs>
          <w:tab w:val="num" w:pos="4320"/>
        </w:tabs>
        <w:ind w:left="4320" w:hanging="180"/>
      </w:pPr>
    </w:lvl>
    <w:lvl w:ilvl="6" w:tplc="96583336" w:tentative="1">
      <w:start w:val="1"/>
      <w:numFmt w:val="decimal"/>
      <w:lvlText w:val="%7."/>
      <w:lvlJc w:val="left"/>
      <w:pPr>
        <w:tabs>
          <w:tab w:val="num" w:pos="5040"/>
        </w:tabs>
        <w:ind w:left="5040" w:hanging="360"/>
      </w:pPr>
    </w:lvl>
    <w:lvl w:ilvl="7" w:tplc="0BD41A00" w:tentative="1">
      <w:start w:val="1"/>
      <w:numFmt w:val="lowerLetter"/>
      <w:lvlText w:val="%8."/>
      <w:lvlJc w:val="left"/>
      <w:pPr>
        <w:tabs>
          <w:tab w:val="num" w:pos="5760"/>
        </w:tabs>
        <w:ind w:left="5760" w:hanging="360"/>
      </w:pPr>
    </w:lvl>
    <w:lvl w:ilvl="8" w:tplc="B954798C"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15:restartNumberingAfterBreak="0">
    <w:nsid w:val="34A5631E"/>
    <w:multiLevelType w:val="hybridMultilevel"/>
    <w:tmpl w:val="9A7C0628"/>
    <w:lvl w:ilvl="0" w:tplc="E69CB262">
      <w:start w:val="1"/>
      <w:numFmt w:val="upperLetter"/>
      <w:pStyle w:val="UCAlpha2"/>
      <w:lvlText w:val="%1."/>
      <w:lvlJc w:val="left"/>
      <w:pPr>
        <w:tabs>
          <w:tab w:val="num" w:pos="1247"/>
        </w:tabs>
        <w:ind w:left="567" w:firstLine="0"/>
      </w:pPr>
      <w:rPr>
        <w:rFonts w:ascii="Tahoma" w:hAnsi="Tahoma" w:hint="default"/>
        <w:b/>
        <w:i w:val="0"/>
        <w:sz w:val="20"/>
      </w:rPr>
    </w:lvl>
    <w:lvl w:ilvl="1" w:tplc="E7623090" w:tentative="1">
      <w:start w:val="1"/>
      <w:numFmt w:val="lowerLetter"/>
      <w:lvlText w:val="%2."/>
      <w:lvlJc w:val="left"/>
      <w:pPr>
        <w:tabs>
          <w:tab w:val="num" w:pos="1440"/>
        </w:tabs>
        <w:ind w:left="1440" w:hanging="360"/>
      </w:pPr>
    </w:lvl>
    <w:lvl w:ilvl="2" w:tplc="8FA4FE8C" w:tentative="1">
      <w:start w:val="1"/>
      <w:numFmt w:val="lowerRoman"/>
      <w:lvlText w:val="%3."/>
      <w:lvlJc w:val="right"/>
      <w:pPr>
        <w:tabs>
          <w:tab w:val="num" w:pos="2160"/>
        </w:tabs>
        <w:ind w:left="2160" w:hanging="180"/>
      </w:pPr>
    </w:lvl>
    <w:lvl w:ilvl="3" w:tplc="D6B6979A" w:tentative="1">
      <w:start w:val="1"/>
      <w:numFmt w:val="decimal"/>
      <w:lvlText w:val="%4."/>
      <w:lvlJc w:val="left"/>
      <w:pPr>
        <w:tabs>
          <w:tab w:val="num" w:pos="2880"/>
        </w:tabs>
        <w:ind w:left="2880" w:hanging="360"/>
      </w:pPr>
    </w:lvl>
    <w:lvl w:ilvl="4" w:tplc="9556AE92" w:tentative="1">
      <w:start w:val="1"/>
      <w:numFmt w:val="lowerLetter"/>
      <w:lvlText w:val="%5."/>
      <w:lvlJc w:val="left"/>
      <w:pPr>
        <w:tabs>
          <w:tab w:val="num" w:pos="3600"/>
        </w:tabs>
        <w:ind w:left="3600" w:hanging="360"/>
      </w:pPr>
    </w:lvl>
    <w:lvl w:ilvl="5" w:tplc="9B327DFA" w:tentative="1">
      <w:start w:val="1"/>
      <w:numFmt w:val="lowerRoman"/>
      <w:lvlText w:val="%6."/>
      <w:lvlJc w:val="right"/>
      <w:pPr>
        <w:tabs>
          <w:tab w:val="num" w:pos="4320"/>
        </w:tabs>
        <w:ind w:left="4320" w:hanging="180"/>
      </w:pPr>
    </w:lvl>
    <w:lvl w:ilvl="6" w:tplc="5D82C0D4" w:tentative="1">
      <w:start w:val="1"/>
      <w:numFmt w:val="decimal"/>
      <w:lvlText w:val="%7."/>
      <w:lvlJc w:val="left"/>
      <w:pPr>
        <w:tabs>
          <w:tab w:val="num" w:pos="5040"/>
        </w:tabs>
        <w:ind w:left="5040" w:hanging="360"/>
      </w:pPr>
    </w:lvl>
    <w:lvl w:ilvl="7" w:tplc="06704C60" w:tentative="1">
      <w:start w:val="1"/>
      <w:numFmt w:val="lowerLetter"/>
      <w:lvlText w:val="%8."/>
      <w:lvlJc w:val="left"/>
      <w:pPr>
        <w:tabs>
          <w:tab w:val="num" w:pos="5760"/>
        </w:tabs>
        <w:ind w:left="5760" w:hanging="360"/>
      </w:pPr>
    </w:lvl>
    <w:lvl w:ilvl="8" w:tplc="6194F04C"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E7DC76F4">
      <w:start w:val="1"/>
      <w:numFmt w:val="upperLetter"/>
      <w:pStyle w:val="UCAlpha5"/>
      <w:lvlText w:val="%1."/>
      <w:lvlJc w:val="left"/>
      <w:pPr>
        <w:tabs>
          <w:tab w:val="num" w:pos="3289"/>
        </w:tabs>
        <w:ind w:left="2722" w:firstLine="0"/>
      </w:pPr>
      <w:rPr>
        <w:rFonts w:ascii="Tahoma" w:hAnsi="Tahoma" w:hint="default"/>
        <w:b/>
        <w:i w:val="0"/>
        <w:sz w:val="20"/>
      </w:rPr>
    </w:lvl>
    <w:lvl w:ilvl="1" w:tplc="E6585D32" w:tentative="1">
      <w:start w:val="1"/>
      <w:numFmt w:val="lowerLetter"/>
      <w:lvlText w:val="%2."/>
      <w:lvlJc w:val="left"/>
      <w:pPr>
        <w:tabs>
          <w:tab w:val="num" w:pos="1440"/>
        </w:tabs>
        <w:ind w:left="1440" w:hanging="360"/>
      </w:pPr>
    </w:lvl>
    <w:lvl w:ilvl="2" w:tplc="CEFC3B98" w:tentative="1">
      <w:start w:val="1"/>
      <w:numFmt w:val="lowerRoman"/>
      <w:lvlText w:val="%3."/>
      <w:lvlJc w:val="right"/>
      <w:pPr>
        <w:tabs>
          <w:tab w:val="num" w:pos="2160"/>
        </w:tabs>
        <w:ind w:left="2160" w:hanging="180"/>
      </w:pPr>
    </w:lvl>
    <w:lvl w:ilvl="3" w:tplc="A7A873D6" w:tentative="1">
      <w:start w:val="1"/>
      <w:numFmt w:val="decimal"/>
      <w:lvlText w:val="%4."/>
      <w:lvlJc w:val="left"/>
      <w:pPr>
        <w:tabs>
          <w:tab w:val="num" w:pos="2880"/>
        </w:tabs>
        <w:ind w:left="2880" w:hanging="360"/>
      </w:pPr>
    </w:lvl>
    <w:lvl w:ilvl="4" w:tplc="3FFCF970" w:tentative="1">
      <w:start w:val="1"/>
      <w:numFmt w:val="lowerLetter"/>
      <w:lvlText w:val="%5."/>
      <w:lvlJc w:val="left"/>
      <w:pPr>
        <w:tabs>
          <w:tab w:val="num" w:pos="3600"/>
        </w:tabs>
        <w:ind w:left="3600" w:hanging="360"/>
      </w:pPr>
    </w:lvl>
    <w:lvl w:ilvl="5" w:tplc="E3607E0E" w:tentative="1">
      <w:start w:val="1"/>
      <w:numFmt w:val="lowerRoman"/>
      <w:lvlText w:val="%6."/>
      <w:lvlJc w:val="right"/>
      <w:pPr>
        <w:tabs>
          <w:tab w:val="num" w:pos="4320"/>
        </w:tabs>
        <w:ind w:left="4320" w:hanging="180"/>
      </w:pPr>
    </w:lvl>
    <w:lvl w:ilvl="6" w:tplc="3B3841B8" w:tentative="1">
      <w:start w:val="1"/>
      <w:numFmt w:val="decimal"/>
      <w:lvlText w:val="%7."/>
      <w:lvlJc w:val="left"/>
      <w:pPr>
        <w:tabs>
          <w:tab w:val="num" w:pos="5040"/>
        </w:tabs>
        <w:ind w:left="5040" w:hanging="360"/>
      </w:pPr>
    </w:lvl>
    <w:lvl w:ilvl="7" w:tplc="AEF4498C" w:tentative="1">
      <w:start w:val="1"/>
      <w:numFmt w:val="lowerLetter"/>
      <w:lvlText w:val="%8."/>
      <w:lvlJc w:val="left"/>
      <w:pPr>
        <w:tabs>
          <w:tab w:val="num" w:pos="5760"/>
        </w:tabs>
        <w:ind w:left="5760" w:hanging="360"/>
      </w:pPr>
    </w:lvl>
    <w:lvl w:ilvl="8" w:tplc="FF82E034"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D47636AA">
      <w:start w:val="1"/>
      <w:numFmt w:val="bullet"/>
      <w:pStyle w:val="dashbullet4"/>
      <w:lvlText w:val=""/>
      <w:lvlJc w:val="left"/>
      <w:pPr>
        <w:tabs>
          <w:tab w:val="num" w:pos="2722"/>
        </w:tabs>
        <w:ind w:left="2722" w:hanging="681"/>
      </w:pPr>
      <w:rPr>
        <w:rFonts w:ascii="Symbol" w:hAnsi="Symbol" w:hint="default"/>
        <w:color w:val="000058"/>
      </w:rPr>
    </w:lvl>
    <w:lvl w:ilvl="1" w:tplc="78640E24" w:tentative="1">
      <w:start w:val="1"/>
      <w:numFmt w:val="bullet"/>
      <w:lvlText w:val="o"/>
      <w:lvlJc w:val="left"/>
      <w:pPr>
        <w:tabs>
          <w:tab w:val="num" w:pos="1440"/>
        </w:tabs>
        <w:ind w:left="1440" w:hanging="360"/>
      </w:pPr>
      <w:rPr>
        <w:rFonts w:ascii="Courier New" w:hAnsi="Courier New" w:hint="default"/>
      </w:rPr>
    </w:lvl>
    <w:lvl w:ilvl="2" w:tplc="E2BE2C96" w:tentative="1">
      <w:start w:val="1"/>
      <w:numFmt w:val="bullet"/>
      <w:lvlText w:val=""/>
      <w:lvlJc w:val="left"/>
      <w:pPr>
        <w:tabs>
          <w:tab w:val="num" w:pos="2160"/>
        </w:tabs>
        <w:ind w:left="2160" w:hanging="360"/>
      </w:pPr>
      <w:rPr>
        <w:rFonts w:ascii="Wingdings" w:hAnsi="Wingdings" w:hint="default"/>
      </w:rPr>
    </w:lvl>
    <w:lvl w:ilvl="3" w:tplc="C28ABC0E" w:tentative="1">
      <w:start w:val="1"/>
      <w:numFmt w:val="bullet"/>
      <w:lvlText w:val=""/>
      <w:lvlJc w:val="left"/>
      <w:pPr>
        <w:tabs>
          <w:tab w:val="num" w:pos="2880"/>
        </w:tabs>
        <w:ind w:left="2880" w:hanging="360"/>
      </w:pPr>
      <w:rPr>
        <w:rFonts w:ascii="Symbol" w:hAnsi="Symbol" w:hint="default"/>
      </w:rPr>
    </w:lvl>
    <w:lvl w:ilvl="4" w:tplc="0900A482" w:tentative="1">
      <w:start w:val="1"/>
      <w:numFmt w:val="bullet"/>
      <w:lvlText w:val="o"/>
      <w:lvlJc w:val="left"/>
      <w:pPr>
        <w:tabs>
          <w:tab w:val="num" w:pos="3600"/>
        </w:tabs>
        <w:ind w:left="3600" w:hanging="360"/>
      </w:pPr>
      <w:rPr>
        <w:rFonts w:ascii="Courier New" w:hAnsi="Courier New" w:hint="default"/>
      </w:rPr>
    </w:lvl>
    <w:lvl w:ilvl="5" w:tplc="99087730" w:tentative="1">
      <w:start w:val="1"/>
      <w:numFmt w:val="bullet"/>
      <w:lvlText w:val=""/>
      <w:lvlJc w:val="left"/>
      <w:pPr>
        <w:tabs>
          <w:tab w:val="num" w:pos="4320"/>
        </w:tabs>
        <w:ind w:left="4320" w:hanging="360"/>
      </w:pPr>
      <w:rPr>
        <w:rFonts w:ascii="Wingdings" w:hAnsi="Wingdings" w:hint="default"/>
      </w:rPr>
    </w:lvl>
    <w:lvl w:ilvl="6" w:tplc="08088DB6" w:tentative="1">
      <w:start w:val="1"/>
      <w:numFmt w:val="bullet"/>
      <w:lvlText w:val=""/>
      <w:lvlJc w:val="left"/>
      <w:pPr>
        <w:tabs>
          <w:tab w:val="num" w:pos="5040"/>
        </w:tabs>
        <w:ind w:left="5040" w:hanging="360"/>
      </w:pPr>
      <w:rPr>
        <w:rFonts w:ascii="Symbol" w:hAnsi="Symbol" w:hint="default"/>
      </w:rPr>
    </w:lvl>
    <w:lvl w:ilvl="7" w:tplc="1C2E686A" w:tentative="1">
      <w:start w:val="1"/>
      <w:numFmt w:val="bullet"/>
      <w:lvlText w:val="o"/>
      <w:lvlJc w:val="left"/>
      <w:pPr>
        <w:tabs>
          <w:tab w:val="num" w:pos="5760"/>
        </w:tabs>
        <w:ind w:left="5760" w:hanging="360"/>
      </w:pPr>
      <w:rPr>
        <w:rFonts w:ascii="Courier New" w:hAnsi="Courier New" w:hint="default"/>
      </w:rPr>
    </w:lvl>
    <w:lvl w:ilvl="8" w:tplc="3DCAE8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51768B34">
      <w:start w:val="1"/>
      <w:numFmt w:val="bullet"/>
      <w:pStyle w:val="bullet3"/>
      <w:lvlText w:val=""/>
      <w:lvlJc w:val="left"/>
      <w:pPr>
        <w:tabs>
          <w:tab w:val="num" w:pos="2041"/>
        </w:tabs>
        <w:ind w:left="2041" w:hanging="794"/>
      </w:pPr>
      <w:rPr>
        <w:rFonts w:ascii="Symbol" w:hAnsi="Symbol" w:hint="default"/>
      </w:rPr>
    </w:lvl>
    <w:lvl w:ilvl="1" w:tplc="BC5CA0EA" w:tentative="1">
      <w:start w:val="1"/>
      <w:numFmt w:val="bullet"/>
      <w:lvlText w:val="o"/>
      <w:lvlJc w:val="left"/>
      <w:pPr>
        <w:tabs>
          <w:tab w:val="num" w:pos="1440"/>
        </w:tabs>
        <w:ind w:left="1440" w:hanging="360"/>
      </w:pPr>
      <w:rPr>
        <w:rFonts w:ascii="Courier New" w:hAnsi="Courier New" w:hint="default"/>
      </w:rPr>
    </w:lvl>
    <w:lvl w:ilvl="2" w:tplc="B7BE70B6" w:tentative="1">
      <w:start w:val="1"/>
      <w:numFmt w:val="bullet"/>
      <w:lvlText w:val=""/>
      <w:lvlJc w:val="left"/>
      <w:pPr>
        <w:tabs>
          <w:tab w:val="num" w:pos="2160"/>
        </w:tabs>
        <w:ind w:left="2160" w:hanging="360"/>
      </w:pPr>
      <w:rPr>
        <w:rFonts w:ascii="Wingdings" w:hAnsi="Wingdings" w:hint="default"/>
      </w:rPr>
    </w:lvl>
    <w:lvl w:ilvl="3" w:tplc="71704092" w:tentative="1">
      <w:start w:val="1"/>
      <w:numFmt w:val="bullet"/>
      <w:lvlText w:val=""/>
      <w:lvlJc w:val="left"/>
      <w:pPr>
        <w:tabs>
          <w:tab w:val="num" w:pos="2880"/>
        </w:tabs>
        <w:ind w:left="2880" w:hanging="360"/>
      </w:pPr>
      <w:rPr>
        <w:rFonts w:ascii="Symbol" w:hAnsi="Symbol" w:hint="default"/>
      </w:rPr>
    </w:lvl>
    <w:lvl w:ilvl="4" w:tplc="8F4AA1D2" w:tentative="1">
      <w:start w:val="1"/>
      <w:numFmt w:val="bullet"/>
      <w:lvlText w:val="o"/>
      <w:lvlJc w:val="left"/>
      <w:pPr>
        <w:tabs>
          <w:tab w:val="num" w:pos="3600"/>
        </w:tabs>
        <w:ind w:left="3600" w:hanging="360"/>
      </w:pPr>
      <w:rPr>
        <w:rFonts w:ascii="Courier New" w:hAnsi="Courier New" w:hint="default"/>
      </w:rPr>
    </w:lvl>
    <w:lvl w:ilvl="5" w:tplc="7C9A87A6" w:tentative="1">
      <w:start w:val="1"/>
      <w:numFmt w:val="bullet"/>
      <w:lvlText w:val=""/>
      <w:lvlJc w:val="left"/>
      <w:pPr>
        <w:tabs>
          <w:tab w:val="num" w:pos="4320"/>
        </w:tabs>
        <w:ind w:left="4320" w:hanging="360"/>
      </w:pPr>
      <w:rPr>
        <w:rFonts w:ascii="Wingdings" w:hAnsi="Wingdings" w:hint="default"/>
      </w:rPr>
    </w:lvl>
    <w:lvl w:ilvl="6" w:tplc="6680BC92" w:tentative="1">
      <w:start w:val="1"/>
      <w:numFmt w:val="bullet"/>
      <w:lvlText w:val=""/>
      <w:lvlJc w:val="left"/>
      <w:pPr>
        <w:tabs>
          <w:tab w:val="num" w:pos="5040"/>
        </w:tabs>
        <w:ind w:left="5040" w:hanging="360"/>
      </w:pPr>
      <w:rPr>
        <w:rFonts w:ascii="Symbol" w:hAnsi="Symbol" w:hint="default"/>
      </w:rPr>
    </w:lvl>
    <w:lvl w:ilvl="7" w:tplc="B928B2D4" w:tentative="1">
      <w:start w:val="1"/>
      <w:numFmt w:val="bullet"/>
      <w:lvlText w:val="o"/>
      <w:lvlJc w:val="left"/>
      <w:pPr>
        <w:tabs>
          <w:tab w:val="num" w:pos="5760"/>
        </w:tabs>
        <w:ind w:left="5760" w:hanging="360"/>
      </w:pPr>
      <w:rPr>
        <w:rFonts w:ascii="Courier New" w:hAnsi="Courier New" w:hint="default"/>
      </w:rPr>
    </w:lvl>
    <w:lvl w:ilvl="8" w:tplc="0F347DA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71A89394">
      <w:start w:val="1"/>
      <w:numFmt w:val="bullet"/>
      <w:pStyle w:val="bullet5"/>
      <w:lvlText w:val=""/>
      <w:lvlJc w:val="left"/>
      <w:pPr>
        <w:tabs>
          <w:tab w:val="num" w:pos="3289"/>
        </w:tabs>
        <w:ind w:left="3289" w:hanging="567"/>
      </w:pPr>
      <w:rPr>
        <w:rFonts w:ascii="Symbol" w:hAnsi="Symbol" w:hint="default"/>
      </w:rPr>
    </w:lvl>
    <w:lvl w:ilvl="1" w:tplc="036EEF64" w:tentative="1">
      <w:start w:val="1"/>
      <w:numFmt w:val="bullet"/>
      <w:lvlText w:val="o"/>
      <w:lvlJc w:val="left"/>
      <w:pPr>
        <w:tabs>
          <w:tab w:val="num" w:pos="1440"/>
        </w:tabs>
        <w:ind w:left="1440" w:hanging="360"/>
      </w:pPr>
      <w:rPr>
        <w:rFonts w:ascii="Courier New" w:hAnsi="Courier New" w:hint="default"/>
      </w:rPr>
    </w:lvl>
    <w:lvl w:ilvl="2" w:tplc="5F2699D2" w:tentative="1">
      <w:start w:val="1"/>
      <w:numFmt w:val="bullet"/>
      <w:lvlText w:val=""/>
      <w:lvlJc w:val="left"/>
      <w:pPr>
        <w:tabs>
          <w:tab w:val="num" w:pos="2160"/>
        </w:tabs>
        <w:ind w:left="2160" w:hanging="360"/>
      </w:pPr>
      <w:rPr>
        <w:rFonts w:ascii="Wingdings" w:hAnsi="Wingdings" w:hint="default"/>
      </w:rPr>
    </w:lvl>
    <w:lvl w:ilvl="3" w:tplc="788287EE" w:tentative="1">
      <w:start w:val="1"/>
      <w:numFmt w:val="bullet"/>
      <w:lvlText w:val=""/>
      <w:lvlJc w:val="left"/>
      <w:pPr>
        <w:tabs>
          <w:tab w:val="num" w:pos="2880"/>
        </w:tabs>
        <w:ind w:left="2880" w:hanging="360"/>
      </w:pPr>
      <w:rPr>
        <w:rFonts w:ascii="Symbol" w:hAnsi="Symbol" w:hint="default"/>
      </w:rPr>
    </w:lvl>
    <w:lvl w:ilvl="4" w:tplc="27F8B97C" w:tentative="1">
      <w:start w:val="1"/>
      <w:numFmt w:val="bullet"/>
      <w:lvlText w:val="o"/>
      <w:lvlJc w:val="left"/>
      <w:pPr>
        <w:tabs>
          <w:tab w:val="num" w:pos="3600"/>
        </w:tabs>
        <w:ind w:left="3600" w:hanging="360"/>
      </w:pPr>
      <w:rPr>
        <w:rFonts w:ascii="Courier New" w:hAnsi="Courier New" w:hint="default"/>
      </w:rPr>
    </w:lvl>
    <w:lvl w:ilvl="5" w:tplc="771CE96C" w:tentative="1">
      <w:start w:val="1"/>
      <w:numFmt w:val="bullet"/>
      <w:lvlText w:val=""/>
      <w:lvlJc w:val="left"/>
      <w:pPr>
        <w:tabs>
          <w:tab w:val="num" w:pos="4320"/>
        </w:tabs>
        <w:ind w:left="4320" w:hanging="360"/>
      </w:pPr>
      <w:rPr>
        <w:rFonts w:ascii="Wingdings" w:hAnsi="Wingdings" w:hint="default"/>
      </w:rPr>
    </w:lvl>
    <w:lvl w:ilvl="6" w:tplc="77F8CFB6" w:tentative="1">
      <w:start w:val="1"/>
      <w:numFmt w:val="bullet"/>
      <w:lvlText w:val=""/>
      <w:lvlJc w:val="left"/>
      <w:pPr>
        <w:tabs>
          <w:tab w:val="num" w:pos="5040"/>
        </w:tabs>
        <w:ind w:left="5040" w:hanging="360"/>
      </w:pPr>
      <w:rPr>
        <w:rFonts w:ascii="Symbol" w:hAnsi="Symbol" w:hint="default"/>
      </w:rPr>
    </w:lvl>
    <w:lvl w:ilvl="7" w:tplc="1BB44DA6" w:tentative="1">
      <w:start w:val="1"/>
      <w:numFmt w:val="bullet"/>
      <w:lvlText w:val="o"/>
      <w:lvlJc w:val="left"/>
      <w:pPr>
        <w:tabs>
          <w:tab w:val="num" w:pos="5760"/>
        </w:tabs>
        <w:ind w:left="5760" w:hanging="360"/>
      </w:pPr>
      <w:rPr>
        <w:rFonts w:ascii="Courier New" w:hAnsi="Courier New" w:hint="default"/>
      </w:rPr>
    </w:lvl>
    <w:lvl w:ilvl="8" w:tplc="7212BA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E2C8C9F8">
      <w:start w:val="1"/>
      <w:numFmt w:val="bullet"/>
      <w:pStyle w:val="bullet4"/>
      <w:lvlText w:val=""/>
      <w:lvlJc w:val="left"/>
      <w:pPr>
        <w:tabs>
          <w:tab w:val="num" w:pos="2722"/>
        </w:tabs>
        <w:ind w:left="2722" w:hanging="681"/>
      </w:pPr>
      <w:rPr>
        <w:rFonts w:ascii="Symbol" w:hAnsi="Symbol" w:hint="default"/>
      </w:rPr>
    </w:lvl>
    <w:lvl w:ilvl="1" w:tplc="DCC875C6" w:tentative="1">
      <w:start w:val="1"/>
      <w:numFmt w:val="bullet"/>
      <w:lvlText w:val="o"/>
      <w:lvlJc w:val="left"/>
      <w:pPr>
        <w:tabs>
          <w:tab w:val="num" w:pos="1440"/>
        </w:tabs>
        <w:ind w:left="1440" w:hanging="360"/>
      </w:pPr>
      <w:rPr>
        <w:rFonts w:ascii="Courier New" w:hAnsi="Courier New" w:hint="default"/>
      </w:rPr>
    </w:lvl>
    <w:lvl w:ilvl="2" w:tplc="9CF4C65A" w:tentative="1">
      <w:start w:val="1"/>
      <w:numFmt w:val="bullet"/>
      <w:lvlText w:val=""/>
      <w:lvlJc w:val="left"/>
      <w:pPr>
        <w:tabs>
          <w:tab w:val="num" w:pos="2160"/>
        </w:tabs>
        <w:ind w:left="2160" w:hanging="360"/>
      </w:pPr>
      <w:rPr>
        <w:rFonts w:ascii="Wingdings" w:hAnsi="Wingdings" w:hint="default"/>
      </w:rPr>
    </w:lvl>
    <w:lvl w:ilvl="3" w:tplc="236C2B7C" w:tentative="1">
      <w:start w:val="1"/>
      <w:numFmt w:val="bullet"/>
      <w:lvlText w:val=""/>
      <w:lvlJc w:val="left"/>
      <w:pPr>
        <w:tabs>
          <w:tab w:val="num" w:pos="2880"/>
        </w:tabs>
        <w:ind w:left="2880" w:hanging="360"/>
      </w:pPr>
      <w:rPr>
        <w:rFonts w:ascii="Symbol" w:hAnsi="Symbol" w:hint="default"/>
      </w:rPr>
    </w:lvl>
    <w:lvl w:ilvl="4" w:tplc="ADAE8342" w:tentative="1">
      <w:start w:val="1"/>
      <w:numFmt w:val="bullet"/>
      <w:lvlText w:val="o"/>
      <w:lvlJc w:val="left"/>
      <w:pPr>
        <w:tabs>
          <w:tab w:val="num" w:pos="3600"/>
        </w:tabs>
        <w:ind w:left="3600" w:hanging="360"/>
      </w:pPr>
      <w:rPr>
        <w:rFonts w:ascii="Courier New" w:hAnsi="Courier New" w:hint="default"/>
      </w:rPr>
    </w:lvl>
    <w:lvl w:ilvl="5" w:tplc="F84C38B6" w:tentative="1">
      <w:start w:val="1"/>
      <w:numFmt w:val="bullet"/>
      <w:lvlText w:val=""/>
      <w:lvlJc w:val="left"/>
      <w:pPr>
        <w:tabs>
          <w:tab w:val="num" w:pos="4320"/>
        </w:tabs>
        <w:ind w:left="4320" w:hanging="360"/>
      </w:pPr>
      <w:rPr>
        <w:rFonts w:ascii="Wingdings" w:hAnsi="Wingdings" w:hint="default"/>
      </w:rPr>
    </w:lvl>
    <w:lvl w:ilvl="6" w:tplc="2CA40306" w:tentative="1">
      <w:start w:val="1"/>
      <w:numFmt w:val="bullet"/>
      <w:lvlText w:val=""/>
      <w:lvlJc w:val="left"/>
      <w:pPr>
        <w:tabs>
          <w:tab w:val="num" w:pos="5040"/>
        </w:tabs>
        <w:ind w:left="5040" w:hanging="360"/>
      </w:pPr>
      <w:rPr>
        <w:rFonts w:ascii="Symbol" w:hAnsi="Symbol" w:hint="default"/>
      </w:rPr>
    </w:lvl>
    <w:lvl w:ilvl="7" w:tplc="79B208C2" w:tentative="1">
      <w:start w:val="1"/>
      <w:numFmt w:val="bullet"/>
      <w:lvlText w:val="o"/>
      <w:lvlJc w:val="left"/>
      <w:pPr>
        <w:tabs>
          <w:tab w:val="num" w:pos="5760"/>
        </w:tabs>
        <w:ind w:left="5760" w:hanging="360"/>
      </w:pPr>
      <w:rPr>
        <w:rFonts w:ascii="Courier New" w:hAnsi="Courier New" w:hint="default"/>
      </w:rPr>
    </w:lvl>
    <w:lvl w:ilvl="8" w:tplc="4C920E2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0172B99E">
      <w:start w:val="1"/>
      <w:numFmt w:val="upperRoman"/>
      <w:pStyle w:val="UCRoman2"/>
      <w:lvlText w:val="%1."/>
      <w:lvlJc w:val="left"/>
      <w:pPr>
        <w:tabs>
          <w:tab w:val="num" w:pos="1247"/>
        </w:tabs>
        <w:ind w:left="567" w:firstLine="0"/>
      </w:pPr>
      <w:rPr>
        <w:rFonts w:ascii="Tahoma" w:hAnsi="Tahoma" w:hint="default"/>
        <w:b/>
        <w:i w:val="0"/>
        <w:sz w:val="20"/>
      </w:rPr>
    </w:lvl>
    <w:lvl w:ilvl="1" w:tplc="57A82398" w:tentative="1">
      <w:start w:val="1"/>
      <w:numFmt w:val="lowerLetter"/>
      <w:lvlText w:val="%2."/>
      <w:lvlJc w:val="left"/>
      <w:pPr>
        <w:tabs>
          <w:tab w:val="num" w:pos="1440"/>
        </w:tabs>
        <w:ind w:left="1440" w:hanging="360"/>
      </w:pPr>
    </w:lvl>
    <w:lvl w:ilvl="2" w:tplc="008EC0D6" w:tentative="1">
      <w:start w:val="1"/>
      <w:numFmt w:val="lowerRoman"/>
      <w:lvlText w:val="%3."/>
      <w:lvlJc w:val="right"/>
      <w:pPr>
        <w:tabs>
          <w:tab w:val="num" w:pos="2160"/>
        </w:tabs>
        <w:ind w:left="2160" w:hanging="180"/>
      </w:pPr>
    </w:lvl>
    <w:lvl w:ilvl="3" w:tplc="5B7627EA" w:tentative="1">
      <w:start w:val="1"/>
      <w:numFmt w:val="decimal"/>
      <w:lvlText w:val="%4."/>
      <w:lvlJc w:val="left"/>
      <w:pPr>
        <w:tabs>
          <w:tab w:val="num" w:pos="2880"/>
        </w:tabs>
        <w:ind w:left="2880" w:hanging="360"/>
      </w:pPr>
    </w:lvl>
    <w:lvl w:ilvl="4" w:tplc="7F5A12F2" w:tentative="1">
      <w:start w:val="1"/>
      <w:numFmt w:val="lowerLetter"/>
      <w:lvlText w:val="%5."/>
      <w:lvlJc w:val="left"/>
      <w:pPr>
        <w:tabs>
          <w:tab w:val="num" w:pos="3600"/>
        </w:tabs>
        <w:ind w:left="3600" w:hanging="360"/>
      </w:pPr>
    </w:lvl>
    <w:lvl w:ilvl="5" w:tplc="24A2D520" w:tentative="1">
      <w:start w:val="1"/>
      <w:numFmt w:val="lowerRoman"/>
      <w:lvlText w:val="%6."/>
      <w:lvlJc w:val="right"/>
      <w:pPr>
        <w:tabs>
          <w:tab w:val="num" w:pos="4320"/>
        </w:tabs>
        <w:ind w:left="4320" w:hanging="180"/>
      </w:pPr>
    </w:lvl>
    <w:lvl w:ilvl="6" w:tplc="D98A0840" w:tentative="1">
      <w:start w:val="1"/>
      <w:numFmt w:val="decimal"/>
      <w:lvlText w:val="%7."/>
      <w:lvlJc w:val="left"/>
      <w:pPr>
        <w:tabs>
          <w:tab w:val="num" w:pos="5040"/>
        </w:tabs>
        <w:ind w:left="5040" w:hanging="360"/>
      </w:pPr>
    </w:lvl>
    <w:lvl w:ilvl="7" w:tplc="C0BEE356" w:tentative="1">
      <w:start w:val="1"/>
      <w:numFmt w:val="lowerLetter"/>
      <w:lvlText w:val="%8."/>
      <w:lvlJc w:val="left"/>
      <w:pPr>
        <w:tabs>
          <w:tab w:val="num" w:pos="5760"/>
        </w:tabs>
        <w:ind w:left="5760" w:hanging="360"/>
      </w:pPr>
    </w:lvl>
    <w:lvl w:ilvl="8" w:tplc="0338D5C0"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8CC65E8"/>
    <w:multiLevelType w:val="multilevel"/>
    <w:tmpl w:val="317270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BFF0ED74">
      <w:start w:val="1"/>
      <w:numFmt w:val="bullet"/>
      <w:pStyle w:val="dashbullet3"/>
      <w:lvlText w:val=""/>
      <w:lvlJc w:val="left"/>
      <w:pPr>
        <w:tabs>
          <w:tab w:val="num" w:pos="2041"/>
        </w:tabs>
        <w:ind w:left="2041" w:hanging="794"/>
      </w:pPr>
      <w:rPr>
        <w:rFonts w:ascii="Symbol" w:hAnsi="Symbol" w:hint="default"/>
        <w:color w:val="000058"/>
      </w:rPr>
    </w:lvl>
    <w:lvl w:ilvl="1" w:tplc="FA46ED26" w:tentative="1">
      <w:start w:val="1"/>
      <w:numFmt w:val="bullet"/>
      <w:lvlText w:val="o"/>
      <w:lvlJc w:val="left"/>
      <w:pPr>
        <w:tabs>
          <w:tab w:val="num" w:pos="1440"/>
        </w:tabs>
        <w:ind w:left="1440" w:hanging="360"/>
      </w:pPr>
      <w:rPr>
        <w:rFonts w:ascii="Courier New" w:hAnsi="Courier New" w:hint="default"/>
      </w:rPr>
    </w:lvl>
    <w:lvl w:ilvl="2" w:tplc="81A07426" w:tentative="1">
      <w:start w:val="1"/>
      <w:numFmt w:val="bullet"/>
      <w:lvlText w:val=""/>
      <w:lvlJc w:val="left"/>
      <w:pPr>
        <w:tabs>
          <w:tab w:val="num" w:pos="2160"/>
        </w:tabs>
        <w:ind w:left="2160" w:hanging="360"/>
      </w:pPr>
      <w:rPr>
        <w:rFonts w:ascii="Wingdings" w:hAnsi="Wingdings" w:hint="default"/>
      </w:rPr>
    </w:lvl>
    <w:lvl w:ilvl="3" w:tplc="4934AA2C" w:tentative="1">
      <w:start w:val="1"/>
      <w:numFmt w:val="bullet"/>
      <w:lvlText w:val=""/>
      <w:lvlJc w:val="left"/>
      <w:pPr>
        <w:tabs>
          <w:tab w:val="num" w:pos="2880"/>
        </w:tabs>
        <w:ind w:left="2880" w:hanging="360"/>
      </w:pPr>
      <w:rPr>
        <w:rFonts w:ascii="Symbol" w:hAnsi="Symbol" w:hint="default"/>
      </w:rPr>
    </w:lvl>
    <w:lvl w:ilvl="4" w:tplc="CABE810C" w:tentative="1">
      <w:start w:val="1"/>
      <w:numFmt w:val="bullet"/>
      <w:lvlText w:val="o"/>
      <w:lvlJc w:val="left"/>
      <w:pPr>
        <w:tabs>
          <w:tab w:val="num" w:pos="3600"/>
        </w:tabs>
        <w:ind w:left="3600" w:hanging="360"/>
      </w:pPr>
      <w:rPr>
        <w:rFonts w:ascii="Courier New" w:hAnsi="Courier New" w:hint="default"/>
      </w:rPr>
    </w:lvl>
    <w:lvl w:ilvl="5" w:tplc="3B4E9D62" w:tentative="1">
      <w:start w:val="1"/>
      <w:numFmt w:val="bullet"/>
      <w:lvlText w:val=""/>
      <w:lvlJc w:val="left"/>
      <w:pPr>
        <w:tabs>
          <w:tab w:val="num" w:pos="4320"/>
        </w:tabs>
        <w:ind w:left="4320" w:hanging="360"/>
      </w:pPr>
      <w:rPr>
        <w:rFonts w:ascii="Wingdings" w:hAnsi="Wingdings" w:hint="default"/>
      </w:rPr>
    </w:lvl>
    <w:lvl w:ilvl="6" w:tplc="2D7E84C8" w:tentative="1">
      <w:start w:val="1"/>
      <w:numFmt w:val="bullet"/>
      <w:lvlText w:val=""/>
      <w:lvlJc w:val="left"/>
      <w:pPr>
        <w:tabs>
          <w:tab w:val="num" w:pos="5040"/>
        </w:tabs>
        <w:ind w:left="5040" w:hanging="360"/>
      </w:pPr>
      <w:rPr>
        <w:rFonts w:ascii="Symbol" w:hAnsi="Symbol" w:hint="default"/>
      </w:rPr>
    </w:lvl>
    <w:lvl w:ilvl="7" w:tplc="59A8080E" w:tentative="1">
      <w:start w:val="1"/>
      <w:numFmt w:val="bullet"/>
      <w:lvlText w:val="o"/>
      <w:lvlJc w:val="left"/>
      <w:pPr>
        <w:tabs>
          <w:tab w:val="num" w:pos="5760"/>
        </w:tabs>
        <w:ind w:left="5760" w:hanging="360"/>
      </w:pPr>
      <w:rPr>
        <w:rFonts w:ascii="Courier New" w:hAnsi="Courier New" w:hint="default"/>
      </w:rPr>
    </w:lvl>
    <w:lvl w:ilvl="8" w:tplc="53A206F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39947102">
      <w:start w:val="1"/>
      <w:numFmt w:val="bullet"/>
      <w:pStyle w:val="Tablebullet"/>
      <w:lvlText w:val=""/>
      <w:lvlJc w:val="left"/>
      <w:pPr>
        <w:tabs>
          <w:tab w:val="num" w:pos="567"/>
        </w:tabs>
        <w:ind w:left="0" w:firstLine="0"/>
      </w:pPr>
      <w:rPr>
        <w:rFonts w:ascii="Symbol" w:hAnsi="Symbol" w:hint="default"/>
      </w:rPr>
    </w:lvl>
    <w:lvl w:ilvl="1" w:tplc="C3C61A16" w:tentative="1">
      <w:start w:val="1"/>
      <w:numFmt w:val="bullet"/>
      <w:lvlText w:val="o"/>
      <w:lvlJc w:val="left"/>
      <w:pPr>
        <w:tabs>
          <w:tab w:val="num" w:pos="1440"/>
        </w:tabs>
        <w:ind w:left="1440" w:hanging="360"/>
      </w:pPr>
      <w:rPr>
        <w:rFonts w:ascii="Courier New" w:hAnsi="Courier New" w:hint="default"/>
      </w:rPr>
    </w:lvl>
    <w:lvl w:ilvl="2" w:tplc="13AE38F0" w:tentative="1">
      <w:start w:val="1"/>
      <w:numFmt w:val="bullet"/>
      <w:lvlText w:val=""/>
      <w:lvlJc w:val="left"/>
      <w:pPr>
        <w:tabs>
          <w:tab w:val="num" w:pos="2160"/>
        </w:tabs>
        <w:ind w:left="2160" w:hanging="360"/>
      </w:pPr>
      <w:rPr>
        <w:rFonts w:ascii="Wingdings" w:hAnsi="Wingdings" w:hint="default"/>
      </w:rPr>
    </w:lvl>
    <w:lvl w:ilvl="3" w:tplc="D94499C4" w:tentative="1">
      <w:start w:val="1"/>
      <w:numFmt w:val="bullet"/>
      <w:lvlText w:val=""/>
      <w:lvlJc w:val="left"/>
      <w:pPr>
        <w:tabs>
          <w:tab w:val="num" w:pos="2880"/>
        </w:tabs>
        <w:ind w:left="2880" w:hanging="360"/>
      </w:pPr>
      <w:rPr>
        <w:rFonts w:ascii="Symbol" w:hAnsi="Symbol" w:hint="default"/>
      </w:rPr>
    </w:lvl>
    <w:lvl w:ilvl="4" w:tplc="95BCEEDA" w:tentative="1">
      <w:start w:val="1"/>
      <w:numFmt w:val="bullet"/>
      <w:lvlText w:val="o"/>
      <w:lvlJc w:val="left"/>
      <w:pPr>
        <w:tabs>
          <w:tab w:val="num" w:pos="3600"/>
        </w:tabs>
        <w:ind w:left="3600" w:hanging="360"/>
      </w:pPr>
      <w:rPr>
        <w:rFonts w:ascii="Courier New" w:hAnsi="Courier New" w:hint="default"/>
      </w:rPr>
    </w:lvl>
    <w:lvl w:ilvl="5" w:tplc="B9CC44BE" w:tentative="1">
      <w:start w:val="1"/>
      <w:numFmt w:val="bullet"/>
      <w:lvlText w:val=""/>
      <w:lvlJc w:val="left"/>
      <w:pPr>
        <w:tabs>
          <w:tab w:val="num" w:pos="4320"/>
        </w:tabs>
        <w:ind w:left="4320" w:hanging="360"/>
      </w:pPr>
      <w:rPr>
        <w:rFonts w:ascii="Wingdings" w:hAnsi="Wingdings" w:hint="default"/>
      </w:rPr>
    </w:lvl>
    <w:lvl w:ilvl="6" w:tplc="9560F4FC" w:tentative="1">
      <w:start w:val="1"/>
      <w:numFmt w:val="bullet"/>
      <w:lvlText w:val=""/>
      <w:lvlJc w:val="left"/>
      <w:pPr>
        <w:tabs>
          <w:tab w:val="num" w:pos="5040"/>
        </w:tabs>
        <w:ind w:left="5040" w:hanging="360"/>
      </w:pPr>
      <w:rPr>
        <w:rFonts w:ascii="Symbol" w:hAnsi="Symbol" w:hint="default"/>
      </w:rPr>
    </w:lvl>
    <w:lvl w:ilvl="7" w:tplc="2864D160" w:tentative="1">
      <w:start w:val="1"/>
      <w:numFmt w:val="bullet"/>
      <w:lvlText w:val="o"/>
      <w:lvlJc w:val="left"/>
      <w:pPr>
        <w:tabs>
          <w:tab w:val="num" w:pos="5760"/>
        </w:tabs>
        <w:ind w:left="5760" w:hanging="360"/>
      </w:pPr>
      <w:rPr>
        <w:rFonts w:ascii="Courier New" w:hAnsi="Courier New" w:hint="default"/>
      </w:rPr>
    </w:lvl>
    <w:lvl w:ilvl="8" w:tplc="D4487F3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BE84403C"/>
    <w:lvl w:ilvl="0" w:tplc="B08EBE72">
      <w:start w:val="1"/>
      <w:numFmt w:val="upperLetter"/>
      <w:pStyle w:val="Recitals"/>
      <w:lvlText w:val="(%1)"/>
      <w:lvlJc w:val="left"/>
      <w:pPr>
        <w:tabs>
          <w:tab w:val="num" w:pos="567"/>
        </w:tabs>
        <w:ind w:left="0" w:firstLine="0"/>
      </w:pPr>
      <w:rPr>
        <w:rFonts w:ascii="Verdana" w:hAnsi="Verdana" w:hint="default"/>
        <w:b w:val="0"/>
      </w:rPr>
    </w:lvl>
    <w:lvl w:ilvl="1" w:tplc="D6841C82">
      <w:start w:val="1"/>
      <w:numFmt w:val="lowerLetter"/>
      <w:lvlText w:val="%2."/>
      <w:lvlJc w:val="left"/>
      <w:pPr>
        <w:tabs>
          <w:tab w:val="num" w:pos="1440"/>
        </w:tabs>
        <w:ind w:left="1440" w:hanging="360"/>
      </w:pPr>
    </w:lvl>
    <w:lvl w:ilvl="2" w:tplc="28082DF4">
      <w:start w:val="1"/>
      <w:numFmt w:val="lowerRoman"/>
      <w:lvlText w:val="%3."/>
      <w:lvlJc w:val="right"/>
      <w:pPr>
        <w:tabs>
          <w:tab w:val="num" w:pos="2160"/>
        </w:tabs>
        <w:ind w:left="2160" w:hanging="180"/>
      </w:pPr>
    </w:lvl>
    <w:lvl w:ilvl="3" w:tplc="5B2AD64A" w:tentative="1">
      <w:start w:val="1"/>
      <w:numFmt w:val="decimal"/>
      <w:lvlText w:val="%4."/>
      <w:lvlJc w:val="left"/>
      <w:pPr>
        <w:tabs>
          <w:tab w:val="num" w:pos="2880"/>
        </w:tabs>
        <w:ind w:left="2880" w:hanging="360"/>
      </w:pPr>
    </w:lvl>
    <w:lvl w:ilvl="4" w:tplc="7408C5D2" w:tentative="1">
      <w:start w:val="1"/>
      <w:numFmt w:val="lowerLetter"/>
      <w:lvlText w:val="%5."/>
      <w:lvlJc w:val="left"/>
      <w:pPr>
        <w:tabs>
          <w:tab w:val="num" w:pos="3600"/>
        </w:tabs>
        <w:ind w:left="3600" w:hanging="360"/>
      </w:pPr>
    </w:lvl>
    <w:lvl w:ilvl="5" w:tplc="BA4A24D0" w:tentative="1">
      <w:start w:val="1"/>
      <w:numFmt w:val="lowerRoman"/>
      <w:lvlText w:val="%6."/>
      <w:lvlJc w:val="right"/>
      <w:pPr>
        <w:tabs>
          <w:tab w:val="num" w:pos="4320"/>
        </w:tabs>
        <w:ind w:left="4320" w:hanging="180"/>
      </w:pPr>
    </w:lvl>
    <w:lvl w:ilvl="6" w:tplc="9EAEFB90" w:tentative="1">
      <w:start w:val="1"/>
      <w:numFmt w:val="decimal"/>
      <w:lvlText w:val="%7."/>
      <w:lvlJc w:val="left"/>
      <w:pPr>
        <w:tabs>
          <w:tab w:val="num" w:pos="5040"/>
        </w:tabs>
        <w:ind w:left="5040" w:hanging="360"/>
      </w:pPr>
    </w:lvl>
    <w:lvl w:ilvl="7" w:tplc="5CEC3278" w:tentative="1">
      <w:start w:val="1"/>
      <w:numFmt w:val="lowerLetter"/>
      <w:lvlText w:val="%8."/>
      <w:lvlJc w:val="left"/>
      <w:pPr>
        <w:tabs>
          <w:tab w:val="num" w:pos="5760"/>
        </w:tabs>
        <w:ind w:left="5760" w:hanging="360"/>
      </w:pPr>
    </w:lvl>
    <w:lvl w:ilvl="8" w:tplc="AFDAC462"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0" w15:restartNumberingAfterBreak="0">
    <w:nsid w:val="64067722"/>
    <w:multiLevelType w:val="hybridMultilevel"/>
    <w:tmpl w:val="76F8803E"/>
    <w:lvl w:ilvl="0" w:tplc="DF508A08">
      <w:start w:val="1"/>
      <w:numFmt w:val="lowerRoman"/>
      <w:lvlText w:val="(%1)"/>
      <w:lvlJc w:val="left"/>
      <w:pPr>
        <w:ind w:left="1080" w:hanging="720"/>
      </w:pPr>
      <w:rPr>
        <w:rFonts w:hint="default"/>
      </w:rPr>
    </w:lvl>
    <w:lvl w:ilvl="1" w:tplc="E6F4E368" w:tentative="1">
      <w:start w:val="1"/>
      <w:numFmt w:val="lowerLetter"/>
      <w:lvlText w:val="%2."/>
      <w:lvlJc w:val="left"/>
      <w:pPr>
        <w:ind w:left="1440" w:hanging="360"/>
      </w:pPr>
    </w:lvl>
    <w:lvl w:ilvl="2" w:tplc="9C3AD2B2" w:tentative="1">
      <w:start w:val="1"/>
      <w:numFmt w:val="lowerRoman"/>
      <w:lvlText w:val="%3."/>
      <w:lvlJc w:val="right"/>
      <w:pPr>
        <w:ind w:left="2160" w:hanging="180"/>
      </w:pPr>
    </w:lvl>
    <w:lvl w:ilvl="3" w:tplc="88F252E2" w:tentative="1">
      <w:start w:val="1"/>
      <w:numFmt w:val="decimal"/>
      <w:lvlText w:val="%4."/>
      <w:lvlJc w:val="left"/>
      <w:pPr>
        <w:ind w:left="2880" w:hanging="360"/>
      </w:pPr>
    </w:lvl>
    <w:lvl w:ilvl="4" w:tplc="12605B5A" w:tentative="1">
      <w:start w:val="1"/>
      <w:numFmt w:val="lowerLetter"/>
      <w:lvlText w:val="%5."/>
      <w:lvlJc w:val="left"/>
      <w:pPr>
        <w:ind w:left="3600" w:hanging="360"/>
      </w:pPr>
    </w:lvl>
    <w:lvl w:ilvl="5" w:tplc="E9E80CF4" w:tentative="1">
      <w:start w:val="1"/>
      <w:numFmt w:val="lowerRoman"/>
      <w:lvlText w:val="%6."/>
      <w:lvlJc w:val="right"/>
      <w:pPr>
        <w:ind w:left="4320" w:hanging="180"/>
      </w:pPr>
    </w:lvl>
    <w:lvl w:ilvl="6" w:tplc="7074974E" w:tentative="1">
      <w:start w:val="1"/>
      <w:numFmt w:val="decimal"/>
      <w:lvlText w:val="%7."/>
      <w:lvlJc w:val="left"/>
      <w:pPr>
        <w:ind w:left="5040" w:hanging="360"/>
      </w:pPr>
    </w:lvl>
    <w:lvl w:ilvl="7" w:tplc="1680AF72" w:tentative="1">
      <w:start w:val="1"/>
      <w:numFmt w:val="lowerLetter"/>
      <w:lvlText w:val="%8."/>
      <w:lvlJc w:val="left"/>
      <w:pPr>
        <w:ind w:left="5760" w:hanging="360"/>
      </w:pPr>
    </w:lvl>
    <w:lvl w:ilvl="8" w:tplc="17D6CDAE" w:tentative="1">
      <w:start w:val="1"/>
      <w:numFmt w:val="lowerRoman"/>
      <w:lvlText w:val="%9."/>
      <w:lvlJc w:val="right"/>
      <w:pPr>
        <w:ind w:left="6480" w:hanging="18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7F67AA"/>
    <w:multiLevelType w:val="hybridMultilevel"/>
    <w:tmpl w:val="C97C0CEE"/>
    <w:lvl w:ilvl="0" w:tplc="DB642488">
      <w:start w:val="1"/>
      <w:numFmt w:val="upperLetter"/>
      <w:pStyle w:val="UCAlpha3"/>
      <w:lvlText w:val="%1."/>
      <w:lvlJc w:val="left"/>
      <w:pPr>
        <w:tabs>
          <w:tab w:val="num" w:pos="2041"/>
        </w:tabs>
        <w:ind w:left="1247" w:firstLine="0"/>
      </w:pPr>
      <w:rPr>
        <w:rFonts w:ascii="Tahoma" w:hAnsi="Tahoma" w:hint="default"/>
        <w:b/>
        <w:i w:val="0"/>
        <w:sz w:val="20"/>
      </w:rPr>
    </w:lvl>
    <w:lvl w:ilvl="1" w:tplc="D854A2E4" w:tentative="1">
      <w:start w:val="1"/>
      <w:numFmt w:val="lowerLetter"/>
      <w:lvlText w:val="%2."/>
      <w:lvlJc w:val="left"/>
      <w:pPr>
        <w:tabs>
          <w:tab w:val="num" w:pos="1440"/>
        </w:tabs>
        <w:ind w:left="1440" w:hanging="360"/>
      </w:pPr>
    </w:lvl>
    <w:lvl w:ilvl="2" w:tplc="AAB2FC1E" w:tentative="1">
      <w:start w:val="1"/>
      <w:numFmt w:val="lowerRoman"/>
      <w:lvlText w:val="%3."/>
      <w:lvlJc w:val="right"/>
      <w:pPr>
        <w:tabs>
          <w:tab w:val="num" w:pos="2160"/>
        </w:tabs>
        <w:ind w:left="2160" w:hanging="180"/>
      </w:pPr>
    </w:lvl>
    <w:lvl w:ilvl="3" w:tplc="92381BE6" w:tentative="1">
      <w:start w:val="1"/>
      <w:numFmt w:val="decimal"/>
      <w:lvlText w:val="%4."/>
      <w:lvlJc w:val="left"/>
      <w:pPr>
        <w:tabs>
          <w:tab w:val="num" w:pos="2880"/>
        </w:tabs>
        <w:ind w:left="2880" w:hanging="360"/>
      </w:pPr>
    </w:lvl>
    <w:lvl w:ilvl="4" w:tplc="B48C128E" w:tentative="1">
      <w:start w:val="1"/>
      <w:numFmt w:val="lowerLetter"/>
      <w:lvlText w:val="%5."/>
      <w:lvlJc w:val="left"/>
      <w:pPr>
        <w:tabs>
          <w:tab w:val="num" w:pos="3600"/>
        </w:tabs>
        <w:ind w:left="3600" w:hanging="360"/>
      </w:pPr>
    </w:lvl>
    <w:lvl w:ilvl="5" w:tplc="25C4200A" w:tentative="1">
      <w:start w:val="1"/>
      <w:numFmt w:val="lowerRoman"/>
      <w:lvlText w:val="%6."/>
      <w:lvlJc w:val="right"/>
      <w:pPr>
        <w:tabs>
          <w:tab w:val="num" w:pos="4320"/>
        </w:tabs>
        <w:ind w:left="4320" w:hanging="180"/>
      </w:pPr>
    </w:lvl>
    <w:lvl w:ilvl="6" w:tplc="A858E6F6" w:tentative="1">
      <w:start w:val="1"/>
      <w:numFmt w:val="decimal"/>
      <w:lvlText w:val="%7."/>
      <w:lvlJc w:val="left"/>
      <w:pPr>
        <w:tabs>
          <w:tab w:val="num" w:pos="5040"/>
        </w:tabs>
        <w:ind w:left="5040" w:hanging="360"/>
      </w:pPr>
    </w:lvl>
    <w:lvl w:ilvl="7" w:tplc="F5601A62" w:tentative="1">
      <w:start w:val="1"/>
      <w:numFmt w:val="lowerLetter"/>
      <w:lvlText w:val="%8."/>
      <w:lvlJc w:val="left"/>
      <w:pPr>
        <w:tabs>
          <w:tab w:val="num" w:pos="5760"/>
        </w:tabs>
        <w:ind w:left="5760" w:hanging="360"/>
      </w:pPr>
    </w:lvl>
    <w:lvl w:ilvl="8" w:tplc="63FC5A58" w:tentative="1">
      <w:start w:val="1"/>
      <w:numFmt w:val="lowerRoman"/>
      <w:lvlText w:val="%9."/>
      <w:lvlJc w:val="right"/>
      <w:pPr>
        <w:tabs>
          <w:tab w:val="num" w:pos="6480"/>
        </w:tabs>
        <w:ind w:left="6480" w:hanging="180"/>
      </w:pPr>
    </w:lvl>
  </w:abstractNum>
  <w:abstractNum w:abstractNumId="54" w15:restartNumberingAfterBreak="0">
    <w:nsid w:val="6B502D22"/>
    <w:multiLevelType w:val="hybridMultilevel"/>
    <w:tmpl w:val="E2E61E24"/>
    <w:lvl w:ilvl="0" w:tplc="971ECC9C">
      <w:start w:val="27"/>
      <w:numFmt w:val="lowerLetter"/>
      <w:pStyle w:val="doublealpha"/>
      <w:lvlText w:val="(%1)"/>
      <w:lvlJc w:val="left"/>
      <w:pPr>
        <w:tabs>
          <w:tab w:val="num" w:pos="567"/>
        </w:tabs>
        <w:ind w:left="0" w:firstLine="0"/>
      </w:pPr>
      <w:rPr>
        <w:rFonts w:ascii="Tahoma" w:hAnsi="Tahoma" w:hint="default"/>
        <w:b w:val="0"/>
        <w:i w:val="0"/>
        <w:sz w:val="20"/>
      </w:rPr>
    </w:lvl>
    <w:lvl w:ilvl="1" w:tplc="03147EF8" w:tentative="1">
      <w:start w:val="1"/>
      <w:numFmt w:val="lowerLetter"/>
      <w:lvlText w:val="%2."/>
      <w:lvlJc w:val="left"/>
      <w:pPr>
        <w:tabs>
          <w:tab w:val="num" w:pos="1440"/>
        </w:tabs>
        <w:ind w:left="1440" w:hanging="360"/>
      </w:pPr>
    </w:lvl>
    <w:lvl w:ilvl="2" w:tplc="83AE35B6" w:tentative="1">
      <w:start w:val="1"/>
      <w:numFmt w:val="lowerRoman"/>
      <w:lvlText w:val="%3."/>
      <w:lvlJc w:val="right"/>
      <w:pPr>
        <w:tabs>
          <w:tab w:val="num" w:pos="2160"/>
        </w:tabs>
        <w:ind w:left="2160" w:hanging="180"/>
      </w:pPr>
    </w:lvl>
    <w:lvl w:ilvl="3" w:tplc="E1C60D2C" w:tentative="1">
      <w:start w:val="1"/>
      <w:numFmt w:val="decimal"/>
      <w:lvlText w:val="%4."/>
      <w:lvlJc w:val="left"/>
      <w:pPr>
        <w:tabs>
          <w:tab w:val="num" w:pos="2880"/>
        </w:tabs>
        <w:ind w:left="2880" w:hanging="360"/>
      </w:pPr>
    </w:lvl>
    <w:lvl w:ilvl="4" w:tplc="A0404A90" w:tentative="1">
      <w:start w:val="1"/>
      <w:numFmt w:val="lowerLetter"/>
      <w:lvlText w:val="%5."/>
      <w:lvlJc w:val="left"/>
      <w:pPr>
        <w:tabs>
          <w:tab w:val="num" w:pos="3600"/>
        </w:tabs>
        <w:ind w:left="3600" w:hanging="360"/>
      </w:pPr>
    </w:lvl>
    <w:lvl w:ilvl="5" w:tplc="EC786FDC" w:tentative="1">
      <w:start w:val="1"/>
      <w:numFmt w:val="lowerRoman"/>
      <w:lvlText w:val="%6."/>
      <w:lvlJc w:val="right"/>
      <w:pPr>
        <w:tabs>
          <w:tab w:val="num" w:pos="4320"/>
        </w:tabs>
        <w:ind w:left="4320" w:hanging="180"/>
      </w:pPr>
    </w:lvl>
    <w:lvl w:ilvl="6" w:tplc="BA7CDACA" w:tentative="1">
      <w:start w:val="1"/>
      <w:numFmt w:val="decimal"/>
      <w:lvlText w:val="%7."/>
      <w:lvlJc w:val="left"/>
      <w:pPr>
        <w:tabs>
          <w:tab w:val="num" w:pos="5040"/>
        </w:tabs>
        <w:ind w:left="5040" w:hanging="360"/>
      </w:pPr>
    </w:lvl>
    <w:lvl w:ilvl="7" w:tplc="012C7004" w:tentative="1">
      <w:start w:val="1"/>
      <w:numFmt w:val="lowerLetter"/>
      <w:lvlText w:val="%8."/>
      <w:lvlJc w:val="left"/>
      <w:pPr>
        <w:tabs>
          <w:tab w:val="num" w:pos="5760"/>
        </w:tabs>
        <w:ind w:left="5760" w:hanging="360"/>
      </w:pPr>
    </w:lvl>
    <w:lvl w:ilvl="8" w:tplc="C87AADE0" w:tentative="1">
      <w:start w:val="1"/>
      <w:numFmt w:val="lowerRoman"/>
      <w:lvlText w:val="%9."/>
      <w:lvlJc w:val="right"/>
      <w:pPr>
        <w:tabs>
          <w:tab w:val="num" w:pos="6480"/>
        </w:tabs>
        <w:ind w:left="6480" w:hanging="180"/>
      </w:pPr>
    </w:lvl>
  </w:abstractNum>
  <w:abstractNum w:abstractNumId="55" w15:restartNumberingAfterBreak="0">
    <w:nsid w:val="6BEA4D3C"/>
    <w:multiLevelType w:val="hybridMultilevel"/>
    <w:tmpl w:val="6EA07A2C"/>
    <w:lvl w:ilvl="0" w:tplc="6EC01C68">
      <w:start w:val="1"/>
      <w:numFmt w:val="upperLetter"/>
      <w:pStyle w:val="UCAlpha6"/>
      <w:lvlText w:val="%1."/>
      <w:lvlJc w:val="left"/>
      <w:pPr>
        <w:tabs>
          <w:tab w:val="num" w:pos="3969"/>
        </w:tabs>
        <w:ind w:left="3289" w:firstLine="0"/>
      </w:pPr>
      <w:rPr>
        <w:rFonts w:ascii="Tahoma" w:hAnsi="Tahoma" w:hint="default"/>
        <w:b/>
        <w:i w:val="0"/>
        <w:sz w:val="20"/>
      </w:rPr>
    </w:lvl>
    <w:lvl w:ilvl="1" w:tplc="40BE13BE" w:tentative="1">
      <w:start w:val="1"/>
      <w:numFmt w:val="lowerLetter"/>
      <w:lvlText w:val="%2."/>
      <w:lvlJc w:val="left"/>
      <w:pPr>
        <w:tabs>
          <w:tab w:val="num" w:pos="1440"/>
        </w:tabs>
        <w:ind w:left="1440" w:hanging="360"/>
      </w:pPr>
    </w:lvl>
    <w:lvl w:ilvl="2" w:tplc="D2187A88" w:tentative="1">
      <w:start w:val="1"/>
      <w:numFmt w:val="lowerRoman"/>
      <w:lvlText w:val="%3."/>
      <w:lvlJc w:val="right"/>
      <w:pPr>
        <w:tabs>
          <w:tab w:val="num" w:pos="2160"/>
        </w:tabs>
        <w:ind w:left="2160" w:hanging="180"/>
      </w:pPr>
    </w:lvl>
    <w:lvl w:ilvl="3" w:tplc="3A0ADD0A" w:tentative="1">
      <w:start w:val="1"/>
      <w:numFmt w:val="decimal"/>
      <w:lvlText w:val="%4."/>
      <w:lvlJc w:val="left"/>
      <w:pPr>
        <w:tabs>
          <w:tab w:val="num" w:pos="2880"/>
        </w:tabs>
        <w:ind w:left="2880" w:hanging="360"/>
      </w:pPr>
    </w:lvl>
    <w:lvl w:ilvl="4" w:tplc="810E83CA" w:tentative="1">
      <w:start w:val="1"/>
      <w:numFmt w:val="lowerLetter"/>
      <w:lvlText w:val="%5."/>
      <w:lvlJc w:val="left"/>
      <w:pPr>
        <w:tabs>
          <w:tab w:val="num" w:pos="3600"/>
        </w:tabs>
        <w:ind w:left="3600" w:hanging="360"/>
      </w:pPr>
    </w:lvl>
    <w:lvl w:ilvl="5" w:tplc="6DB8ACBC" w:tentative="1">
      <w:start w:val="1"/>
      <w:numFmt w:val="lowerRoman"/>
      <w:lvlText w:val="%6."/>
      <w:lvlJc w:val="right"/>
      <w:pPr>
        <w:tabs>
          <w:tab w:val="num" w:pos="4320"/>
        </w:tabs>
        <w:ind w:left="4320" w:hanging="180"/>
      </w:pPr>
    </w:lvl>
    <w:lvl w:ilvl="6" w:tplc="486CDBEE" w:tentative="1">
      <w:start w:val="1"/>
      <w:numFmt w:val="decimal"/>
      <w:lvlText w:val="%7."/>
      <w:lvlJc w:val="left"/>
      <w:pPr>
        <w:tabs>
          <w:tab w:val="num" w:pos="5040"/>
        </w:tabs>
        <w:ind w:left="5040" w:hanging="360"/>
      </w:pPr>
    </w:lvl>
    <w:lvl w:ilvl="7" w:tplc="F4D666BA" w:tentative="1">
      <w:start w:val="1"/>
      <w:numFmt w:val="lowerLetter"/>
      <w:lvlText w:val="%8."/>
      <w:lvlJc w:val="left"/>
      <w:pPr>
        <w:tabs>
          <w:tab w:val="num" w:pos="5760"/>
        </w:tabs>
        <w:ind w:left="5760" w:hanging="360"/>
      </w:pPr>
    </w:lvl>
    <w:lvl w:ilvl="8" w:tplc="81425CEA" w:tentative="1">
      <w:start w:val="1"/>
      <w:numFmt w:val="lowerRoman"/>
      <w:lvlText w:val="%9."/>
      <w:lvlJc w:val="right"/>
      <w:pPr>
        <w:tabs>
          <w:tab w:val="num" w:pos="6480"/>
        </w:tabs>
        <w:ind w:left="6480" w:hanging="180"/>
      </w:p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CFE1C08"/>
    <w:multiLevelType w:val="hybridMultilevel"/>
    <w:tmpl w:val="41C69508"/>
    <w:lvl w:ilvl="0" w:tplc="65BC3C80">
      <w:start w:val="1"/>
      <w:numFmt w:val="lowerLetter"/>
      <w:lvlText w:val="(%1)"/>
      <w:lvlJc w:val="left"/>
      <w:pPr>
        <w:ind w:left="720" w:hanging="360"/>
      </w:pPr>
      <w:rPr>
        <w:rFonts w:hint="default"/>
      </w:rPr>
    </w:lvl>
    <w:lvl w:ilvl="1" w:tplc="8CF65E9C" w:tentative="1">
      <w:start w:val="1"/>
      <w:numFmt w:val="lowerLetter"/>
      <w:lvlText w:val="%2."/>
      <w:lvlJc w:val="left"/>
      <w:pPr>
        <w:ind w:left="1440" w:hanging="360"/>
      </w:pPr>
    </w:lvl>
    <w:lvl w:ilvl="2" w:tplc="01846906" w:tentative="1">
      <w:start w:val="1"/>
      <w:numFmt w:val="lowerRoman"/>
      <w:lvlText w:val="%3."/>
      <w:lvlJc w:val="right"/>
      <w:pPr>
        <w:ind w:left="2160" w:hanging="180"/>
      </w:pPr>
    </w:lvl>
    <w:lvl w:ilvl="3" w:tplc="68DAD108" w:tentative="1">
      <w:start w:val="1"/>
      <w:numFmt w:val="decimal"/>
      <w:lvlText w:val="%4."/>
      <w:lvlJc w:val="left"/>
      <w:pPr>
        <w:ind w:left="2880" w:hanging="360"/>
      </w:pPr>
    </w:lvl>
    <w:lvl w:ilvl="4" w:tplc="D090C45E" w:tentative="1">
      <w:start w:val="1"/>
      <w:numFmt w:val="lowerLetter"/>
      <w:lvlText w:val="%5."/>
      <w:lvlJc w:val="left"/>
      <w:pPr>
        <w:ind w:left="3600" w:hanging="360"/>
      </w:pPr>
    </w:lvl>
    <w:lvl w:ilvl="5" w:tplc="E814C686" w:tentative="1">
      <w:start w:val="1"/>
      <w:numFmt w:val="lowerRoman"/>
      <w:lvlText w:val="%6."/>
      <w:lvlJc w:val="right"/>
      <w:pPr>
        <w:ind w:left="4320" w:hanging="180"/>
      </w:pPr>
    </w:lvl>
    <w:lvl w:ilvl="6" w:tplc="97DC3944" w:tentative="1">
      <w:start w:val="1"/>
      <w:numFmt w:val="decimal"/>
      <w:lvlText w:val="%7."/>
      <w:lvlJc w:val="left"/>
      <w:pPr>
        <w:ind w:left="5040" w:hanging="360"/>
      </w:pPr>
    </w:lvl>
    <w:lvl w:ilvl="7" w:tplc="4ECAFD32" w:tentative="1">
      <w:start w:val="1"/>
      <w:numFmt w:val="lowerLetter"/>
      <w:lvlText w:val="%8."/>
      <w:lvlJc w:val="left"/>
      <w:pPr>
        <w:ind w:left="5760" w:hanging="360"/>
      </w:pPr>
    </w:lvl>
    <w:lvl w:ilvl="8" w:tplc="EC96F394" w:tentative="1">
      <w:start w:val="1"/>
      <w:numFmt w:val="lowerRoman"/>
      <w:lvlText w:val="%9."/>
      <w:lvlJc w:val="right"/>
      <w:pPr>
        <w:ind w:left="6480" w:hanging="180"/>
      </w:pPr>
    </w:lvl>
  </w:abstractNum>
  <w:abstractNum w:abstractNumId="58"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94187"/>
    <w:multiLevelType w:val="multilevel"/>
    <w:tmpl w:val="62C6B6F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9B4DD5"/>
    <w:multiLevelType w:val="hybridMultilevel"/>
    <w:tmpl w:val="0CAC5E58"/>
    <w:lvl w:ilvl="0" w:tplc="0054D8EC">
      <w:start w:val="1"/>
      <w:numFmt w:val="bullet"/>
      <w:pStyle w:val="dashbullet6"/>
      <w:lvlText w:val=""/>
      <w:lvlJc w:val="left"/>
      <w:pPr>
        <w:tabs>
          <w:tab w:val="num" w:pos="3969"/>
        </w:tabs>
        <w:ind w:left="3969" w:hanging="680"/>
      </w:pPr>
      <w:rPr>
        <w:rFonts w:ascii="Symbol" w:hAnsi="Symbol" w:hint="default"/>
        <w:color w:val="000058"/>
      </w:rPr>
    </w:lvl>
    <w:lvl w:ilvl="1" w:tplc="94CCCC96" w:tentative="1">
      <w:start w:val="1"/>
      <w:numFmt w:val="bullet"/>
      <w:lvlText w:val="o"/>
      <w:lvlJc w:val="left"/>
      <w:pPr>
        <w:tabs>
          <w:tab w:val="num" w:pos="1440"/>
        </w:tabs>
        <w:ind w:left="1440" w:hanging="360"/>
      </w:pPr>
      <w:rPr>
        <w:rFonts w:ascii="Courier New" w:hAnsi="Courier New" w:hint="default"/>
      </w:rPr>
    </w:lvl>
    <w:lvl w:ilvl="2" w:tplc="268076CA" w:tentative="1">
      <w:start w:val="1"/>
      <w:numFmt w:val="bullet"/>
      <w:lvlText w:val=""/>
      <w:lvlJc w:val="left"/>
      <w:pPr>
        <w:tabs>
          <w:tab w:val="num" w:pos="2160"/>
        </w:tabs>
        <w:ind w:left="2160" w:hanging="360"/>
      </w:pPr>
      <w:rPr>
        <w:rFonts w:ascii="Wingdings" w:hAnsi="Wingdings" w:hint="default"/>
      </w:rPr>
    </w:lvl>
    <w:lvl w:ilvl="3" w:tplc="C8B41A86" w:tentative="1">
      <w:start w:val="1"/>
      <w:numFmt w:val="bullet"/>
      <w:lvlText w:val=""/>
      <w:lvlJc w:val="left"/>
      <w:pPr>
        <w:tabs>
          <w:tab w:val="num" w:pos="2880"/>
        </w:tabs>
        <w:ind w:left="2880" w:hanging="360"/>
      </w:pPr>
      <w:rPr>
        <w:rFonts w:ascii="Symbol" w:hAnsi="Symbol" w:hint="default"/>
      </w:rPr>
    </w:lvl>
    <w:lvl w:ilvl="4" w:tplc="F34AFB4C" w:tentative="1">
      <w:start w:val="1"/>
      <w:numFmt w:val="bullet"/>
      <w:lvlText w:val="o"/>
      <w:lvlJc w:val="left"/>
      <w:pPr>
        <w:tabs>
          <w:tab w:val="num" w:pos="3600"/>
        </w:tabs>
        <w:ind w:left="3600" w:hanging="360"/>
      </w:pPr>
      <w:rPr>
        <w:rFonts w:ascii="Courier New" w:hAnsi="Courier New" w:hint="default"/>
      </w:rPr>
    </w:lvl>
    <w:lvl w:ilvl="5" w:tplc="46DCE5EA" w:tentative="1">
      <w:start w:val="1"/>
      <w:numFmt w:val="bullet"/>
      <w:lvlText w:val=""/>
      <w:lvlJc w:val="left"/>
      <w:pPr>
        <w:tabs>
          <w:tab w:val="num" w:pos="4320"/>
        </w:tabs>
        <w:ind w:left="4320" w:hanging="360"/>
      </w:pPr>
      <w:rPr>
        <w:rFonts w:ascii="Wingdings" w:hAnsi="Wingdings" w:hint="default"/>
      </w:rPr>
    </w:lvl>
    <w:lvl w:ilvl="6" w:tplc="EF5C2FDA" w:tentative="1">
      <w:start w:val="1"/>
      <w:numFmt w:val="bullet"/>
      <w:lvlText w:val=""/>
      <w:lvlJc w:val="left"/>
      <w:pPr>
        <w:tabs>
          <w:tab w:val="num" w:pos="5040"/>
        </w:tabs>
        <w:ind w:left="5040" w:hanging="360"/>
      </w:pPr>
      <w:rPr>
        <w:rFonts w:ascii="Symbol" w:hAnsi="Symbol" w:hint="default"/>
      </w:rPr>
    </w:lvl>
    <w:lvl w:ilvl="7" w:tplc="0AFE2A8A" w:tentative="1">
      <w:start w:val="1"/>
      <w:numFmt w:val="bullet"/>
      <w:lvlText w:val="o"/>
      <w:lvlJc w:val="left"/>
      <w:pPr>
        <w:tabs>
          <w:tab w:val="num" w:pos="5760"/>
        </w:tabs>
        <w:ind w:left="5760" w:hanging="360"/>
      </w:pPr>
      <w:rPr>
        <w:rFonts w:ascii="Courier New" w:hAnsi="Courier New" w:hint="default"/>
      </w:rPr>
    </w:lvl>
    <w:lvl w:ilvl="8" w:tplc="7B3C25B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3" w15:restartNumberingAfterBreak="0">
    <w:nsid w:val="75A623FA"/>
    <w:multiLevelType w:val="hybridMultilevel"/>
    <w:tmpl w:val="F1F4A6F8"/>
    <w:lvl w:ilvl="0" w:tplc="D86A0994">
      <w:start w:val="1"/>
      <w:numFmt w:val="bullet"/>
      <w:pStyle w:val="dashbullet1"/>
      <w:lvlText w:val=""/>
      <w:lvlJc w:val="left"/>
      <w:pPr>
        <w:tabs>
          <w:tab w:val="num" w:pos="567"/>
        </w:tabs>
        <w:ind w:left="567" w:hanging="567"/>
      </w:pPr>
      <w:rPr>
        <w:rFonts w:ascii="Symbol" w:hAnsi="Symbol" w:hint="default"/>
        <w:color w:val="000058"/>
      </w:rPr>
    </w:lvl>
    <w:lvl w:ilvl="1" w:tplc="B3D0D65E" w:tentative="1">
      <w:start w:val="1"/>
      <w:numFmt w:val="bullet"/>
      <w:lvlText w:val="o"/>
      <w:lvlJc w:val="left"/>
      <w:pPr>
        <w:tabs>
          <w:tab w:val="num" w:pos="1440"/>
        </w:tabs>
        <w:ind w:left="1440" w:hanging="360"/>
      </w:pPr>
      <w:rPr>
        <w:rFonts w:ascii="Courier New" w:hAnsi="Courier New" w:hint="default"/>
      </w:rPr>
    </w:lvl>
    <w:lvl w:ilvl="2" w:tplc="7F485756" w:tentative="1">
      <w:start w:val="1"/>
      <w:numFmt w:val="bullet"/>
      <w:lvlText w:val=""/>
      <w:lvlJc w:val="left"/>
      <w:pPr>
        <w:tabs>
          <w:tab w:val="num" w:pos="2160"/>
        </w:tabs>
        <w:ind w:left="2160" w:hanging="360"/>
      </w:pPr>
      <w:rPr>
        <w:rFonts w:ascii="Wingdings" w:hAnsi="Wingdings" w:hint="default"/>
      </w:rPr>
    </w:lvl>
    <w:lvl w:ilvl="3" w:tplc="16AC2DB0" w:tentative="1">
      <w:start w:val="1"/>
      <w:numFmt w:val="bullet"/>
      <w:lvlText w:val=""/>
      <w:lvlJc w:val="left"/>
      <w:pPr>
        <w:tabs>
          <w:tab w:val="num" w:pos="2880"/>
        </w:tabs>
        <w:ind w:left="2880" w:hanging="360"/>
      </w:pPr>
      <w:rPr>
        <w:rFonts w:ascii="Symbol" w:hAnsi="Symbol" w:hint="default"/>
      </w:rPr>
    </w:lvl>
    <w:lvl w:ilvl="4" w:tplc="126C1BF2" w:tentative="1">
      <w:start w:val="1"/>
      <w:numFmt w:val="bullet"/>
      <w:lvlText w:val="o"/>
      <w:lvlJc w:val="left"/>
      <w:pPr>
        <w:tabs>
          <w:tab w:val="num" w:pos="3600"/>
        </w:tabs>
        <w:ind w:left="3600" w:hanging="360"/>
      </w:pPr>
      <w:rPr>
        <w:rFonts w:ascii="Courier New" w:hAnsi="Courier New" w:hint="default"/>
      </w:rPr>
    </w:lvl>
    <w:lvl w:ilvl="5" w:tplc="7ED41EA2" w:tentative="1">
      <w:start w:val="1"/>
      <w:numFmt w:val="bullet"/>
      <w:lvlText w:val=""/>
      <w:lvlJc w:val="left"/>
      <w:pPr>
        <w:tabs>
          <w:tab w:val="num" w:pos="4320"/>
        </w:tabs>
        <w:ind w:left="4320" w:hanging="360"/>
      </w:pPr>
      <w:rPr>
        <w:rFonts w:ascii="Wingdings" w:hAnsi="Wingdings" w:hint="default"/>
      </w:rPr>
    </w:lvl>
    <w:lvl w:ilvl="6" w:tplc="9AD4488E" w:tentative="1">
      <w:start w:val="1"/>
      <w:numFmt w:val="bullet"/>
      <w:lvlText w:val=""/>
      <w:lvlJc w:val="left"/>
      <w:pPr>
        <w:tabs>
          <w:tab w:val="num" w:pos="5040"/>
        </w:tabs>
        <w:ind w:left="5040" w:hanging="360"/>
      </w:pPr>
      <w:rPr>
        <w:rFonts w:ascii="Symbol" w:hAnsi="Symbol" w:hint="default"/>
      </w:rPr>
    </w:lvl>
    <w:lvl w:ilvl="7" w:tplc="E7D6BEE4" w:tentative="1">
      <w:start w:val="1"/>
      <w:numFmt w:val="bullet"/>
      <w:lvlText w:val="o"/>
      <w:lvlJc w:val="left"/>
      <w:pPr>
        <w:tabs>
          <w:tab w:val="num" w:pos="5760"/>
        </w:tabs>
        <w:ind w:left="5760" w:hanging="360"/>
      </w:pPr>
      <w:rPr>
        <w:rFonts w:ascii="Courier New" w:hAnsi="Courier New" w:hint="default"/>
      </w:rPr>
    </w:lvl>
    <w:lvl w:ilvl="8" w:tplc="A6FCB93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C239E8"/>
    <w:multiLevelType w:val="multilevel"/>
    <w:tmpl w:val="59DA5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257A82"/>
    <w:multiLevelType w:val="hybridMultilevel"/>
    <w:tmpl w:val="785032B0"/>
    <w:lvl w:ilvl="0" w:tplc="94E0C5EE">
      <w:start w:val="1"/>
      <w:numFmt w:val="bullet"/>
      <w:pStyle w:val="bullet1"/>
      <w:lvlText w:val=""/>
      <w:lvlJc w:val="left"/>
      <w:pPr>
        <w:tabs>
          <w:tab w:val="num" w:pos="567"/>
        </w:tabs>
        <w:ind w:left="567" w:hanging="567"/>
      </w:pPr>
      <w:rPr>
        <w:rFonts w:ascii="Symbol" w:hAnsi="Symbol" w:hint="default"/>
      </w:rPr>
    </w:lvl>
    <w:lvl w:ilvl="1" w:tplc="CE4016DE" w:tentative="1">
      <w:start w:val="1"/>
      <w:numFmt w:val="bullet"/>
      <w:lvlText w:val="o"/>
      <w:lvlJc w:val="left"/>
      <w:pPr>
        <w:tabs>
          <w:tab w:val="num" w:pos="1440"/>
        </w:tabs>
        <w:ind w:left="1440" w:hanging="360"/>
      </w:pPr>
      <w:rPr>
        <w:rFonts w:ascii="Courier New" w:hAnsi="Courier New" w:hint="default"/>
      </w:rPr>
    </w:lvl>
    <w:lvl w:ilvl="2" w:tplc="B6904AA6" w:tentative="1">
      <w:start w:val="1"/>
      <w:numFmt w:val="bullet"/>
      <w:lvlText w:val=""/>
      <w:lvlJc w:val="left"/>
      <w:pPr>
        <w:tabs>
          <w:tab w:val="num" w:pos="2160"/>
        </w:tabs>
        <w:ind w:left="2160" w:hanging="360"/>
      </w:pPr>
      <w:rPr>
        <w:rFonts w:ascii="Wingdings" w:hAnsi="Wingdings" w:hint="default"/>
      </w:rPr>
    </w:lvl>
    <w:lvl w:ilvl="3" w:tplc="4B1CCABC" w:tentative="1">
      <w:start w:val="1"/>
      <w:numFmt w:val="bullet"/>
      <w:lvlText w:val=""/>
      <w:lvlJc w:val="left"/>
      <w:pPr>
        <w:tabs>
          <w:tab w:val="num" w:pos="2880"/>
        </w:tabs>
        <w:ind w:left="2880" w:hanging="360"/>
      </w:pPr>
      <w:rPr>
        <w:rFonts w:ascii="Symbol" w:hAnsi="Symbol" w:hint="default"/>
      </w:rPr>
    </w:lvl>
    <w:lvl w:ilvl="4" w:tplc="0BA40950" w:tentative="1">
      <w:start w:val="1"/>
      <w:numFmt w:val="bullet"/>
      <w:lvlText w:val="o"/>
      <w:lvlJc w:val="left"/>
      <w:pPr>
        <w:tabs>
          <w:tab w:val="num" w:pos="3600"/>
        </w:tabs>
        <w:ind w:left="3600" w:hanging="360"/>
      </w:pPr>
      <w:rPr>
        <w:rFonts w:ascii="Courier New" w:hAnsi="Courier New" w:hint="default"/>
      </w:rPr>
    </w:lvl>
    <w:lvl w:ilvl="5" w:tplc="7C94CE2A" w:tentative="1">
      <w:start w:val="1"/>
      <w:numFmt w:val="bullet"/>
      <w:lvlText w:val=""/>
      <w:lvlJc w:val="left"/>
      <w:pPr>
        <w:tabs>
          <w:tab w:val="num" w:pos="4320"/>
        </w:tabs>
        <w:ind w:left="4320" w:hanging="360"/>
      </w:pPr>
      <w:rPr>
        <w:rFonts w:ascii="Wingdings" w:hAnsi="Wingdings" w:hint="default"/>
      </w:rPr>
    </w:lvl>
    <w:lvl w:ilvl="6" w:tplc="BB6818C4" w:tentative="1">
      <w:start w:val="1"/>
      <w:numFmt w:val="bullet"/>
      <w:lvlText w:val=""/>
      <w:lvlJc w:val="left"/>
      <w:pPr>
        <w:tabs>
          <w:tab w:val="num" w:pos="5040"/>
        </w:tabs>
        <w:ind w:left="5040" w:hanging="360"/>
      </w:pPr>
      <w:rPr>
        <w:rFonts w:ascii="Symbol" w:hAnsi="Symbol" w:hint="default"/>
      </w:rPr>
    </w:lvl>
    <w:lvl w:ilvl="7" w:tplc="5930DDE4" w:tentative="1">
      <w:start w:val="1"/>
      <w:numFmt w:val="bullet"/>
      <w:lvlText w:val="o"/>
      <w:lvlJc w:val="left"/>
      <w:pPr>
        <w:tabs>
          <w:tab w:val="num" w:pos="5760"/>
        </w:tabs>
        <w:ind w:left="5760" w:hanging="360"/>
      </w:pPr>
      <w:rPr>
        <w:rFonts w:ascii="Courier New" w:hAnsi="Courier New" w:hint="default"/>
      </w:rPr>
    </w:lvl>
    <w:lvl w:ilvl="8" w:tplc="002276B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7" w15:restartNumberingAfterBreak="0">
    <w:nsid w:val="79410D34"/>
    <w:multiLevelType w:val="hybridMultilevel"/>
    <w:tmpl w:val="87D8EEEC"/>
    <w:lvl w:ilvl="0" w:tplc="CB2624B0">
      <w:start w:val="1"/>
      <w:numFmt w:val="lowerRoman"/>
      <w:lvlText w:val="(%1)"/>
      <w:lvlJc w:val="left"/>
      <w:pPr>
        <w:tabs>
          <w:tab w:val="num" w:pos="720"/>
        </w:tabs>
        <w:ind w:left="720" w:hanging="360"/>
      </w:pPr>
      <w:rPr>
        <w:rFonts w:hint="default"/>
      </w:rPr>
    </w:lvl>
    <w:lvl w:ilvl="1" w:tplc="F01E58FA">
      <w:start w:val="1"/>
      <w:numFmt w:val="decimal"/>
      <w:lvlText w:val="%2)"/>
      <w:lvlJc w:val="left"/>
      <w:pPr>
        <w:tabs>
          <w:tab w:val="num" w:pos="1440"/>
        </w:tabs>
        <w:ind w:left="1440" w:hanging="360"/>
      </w:pPr>
    </w:lvl>
    <w:lvl w:ilvl="2" w:tplc="C7825734">
      <w:start w:val="1"/>
      <w:numFmt w:val="decimal"/>
      <w:lvlText w:val="%3."/>
      <w:lvlJc w:val="left"/>
      <w:pPr>
        <w:tabs>
          <w:tab w:val="num" w:pos="2160"/>
        </w:tabs>
        <w:ind w:left="2160" w:hanging="360"/>
      </w:pPr>
    </w:lvl>
    <w:lvl w:ilvl="3" w:tplc="DC38E786">
      <w:start w:val="1"/>
      <w:numFmt w:val="decimal"/>
      <w:lvlText w:val="%4."/>
      <w:lvlJc w:val="left"/>
      <w:pPr>
        <w:tabs>
          <w:tab w:val="num" w:pos="2880"/>
        </w:tabs>
        <w:ind w:left="2880" w:hanging="360"/>
      </w:pPr>
    </w:lvl>
    <w:lvl w:ilvl="4" w:tplc="8424EFAC">
      <w:start w:val="1"/>
      <w:numFmt w:val="decimal"/>
      <w:lvlText w:val="%5."/>
      <w:lvlJc w:val="left"/>
      <w:pPr>
        <w:tabs>
          <w:tab w:val="num" w:pos="3600"/>
        </w:tabs>
        <w:ind w:left="3600" w:hanging="360"/>
      </w:pPr>
    </w:lvl>
    <w:lvl w:ilvl="5" w:tplc="2C5E825C">
      <w:start w:val="1"/>
      <w:numFmt w:val="decimal"/>
      <w:lvlText w:val="%6."/>
      <w:lvlJc w:val="left"/>
      <w:pPr>
        <w:tabs>
          <w:tab w:val="num" w:pos="4320"/>
        </w:tabs>
        <w:ind w:left="4320" w:hanging="360"/>
      </w:pPr>
    </w:lvl>
    <w:lvl w:ilvl="6" w:tplc="8710137E">
      <w:start w:val="1"/>
      <w:numFmt w:val="decimal"/>
      <w:lvlText w:val="%7."/>
      <w:lvlJc w:val="left"/>
      <w:pPr>
        <w:tabs>
          <w:tab w:val="num" w:pos="5040"/>
        </w:tabs>
        <w:ind w:left="5040" w:hanging="360"/>
      </w:pPr>
    </w:lvl>
    <w:lvl w:ilvl="7" w:tplc="3B9E8190">
      <w:start w:val="1"/>
      <w:numFmt w:val="decimal"/>
      <w:lvlText w:val="%8."/>
      <w:lvlJc w:val="left"/>
      <w:pPr>
        <w:tabs>
          <w:tab w:val="num" w:pos="5760"/>
        </w:tabs>
        <w:ind w:left="5760" w:hanging="360"/>
      </w:pPr>
    </w:lvl>
    <w:lvl w:ilvl="8" w:tplc="E5F81C08">
      <w:start w:val="1"/>
      <w:numFmt w:val="decimal"/>
      <w:lvlText w:val="%9."/>
      <w:lvlJc w:val="left"/>
      <w:pPr>
        <w:tabs>
          <w:tab w:val="num" w:pos="6480"/>
        </w:tabs>
        <w:ind w:left="6480" w:hanging="360"/>
      </w:pPr>
    </w:lvl>
  </w:abstractNum>
  <w:abstractNum w:abstractNumId="68"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7D075381"/>
    <w:multiLevelType w:val="hybridMultilevel"/>
    <w:tmpl w:val="3EEC7284"/>
    <w:lvl w:ilvl="0" w:tplc="7E0C018E">
      <w:start w:val="1"/>
      <w:numFmt w:val="bullet"/>
      <w:pStyle w:val="dashbullet2"/>
      <w:lvlText w:val=""/>
      <w:lvlJc w:val="left"/>
      <w:pPr>
        <w:tabs>
          <w:tab w:val="num" w:pos="1247"/>
        </w:tabs>
        <w:ind w:left="1247" w:hanging="680"/>
      </w:pPr>
      <w:rPr>
        <w:rFonts w:ascii="Symbol" w:hAnsi="Symbol" w:hint="default"/>
        <w:color w:val="000058"/>
      </w:rPr>
    </w:lvl>
    <w:lvl w:ilvl="1" w:tplc="F8989AE6" w:tentative="1">
      <w:start w:val="1"/>
      <w:numFmt w:val="bullet"/>
      <w:lvlText w:val="o"/>
      <w:lvlJc w:val="left"/>
      <w:pPr>
        <w:tabs>
          <w:tab w:val="num" w:pos="1440"/>
        </w:tabs>
        <w:ind w:left="1440" w:hanging="360"/>
      </w:pPr>
      <w:rPr>
        <w:rFonts w:ascii="Courier New" w:hAnsi="Courier New" w:hint="default"/>
      </w:rPr>
    </w:lvl>
    <w:lvl w:ilvl="2" w:tplc="EC34092C" w:tentative="1">
      <w:start w:val="1"/>
      <w:numFmt w:val="bullet"/>
      <w:lvlText w:val=""/>
      <w:lvlJc w:val="left"/>
      <w:pPr>
        <w:tabs>
          <w:tab w:val="num" w:pos="2160"/>
        </w:tabs>
        <w:ind w:left="2160" w:hanging="360"/>
      </w:pPr>
      <w:rPr>
        <w:rFonts w:ascii="Wingdings" w:hAnsi="Wingdings" w:hint="default"/>
      </w:rPr>
    </w:lvl>
    <w:lvl w:ilvl="3" w:tplc="40E2A30C" w:tentative="1">
      <w:start w:val="1"/>
      <w:numFmt w:val="bullet"/>
      <w:lvlText w:val=""/>
      <w:lvlJc w:val="left"/>
      <w:pPr>
        <w:tabs>
          <w:tab w:val="num" w:pos="2880"/>
        </w:tabs>
        <w:ind w:left="2880" w:hanging="360"/>
      </w:pPr>
      <w:rPr>
        <w:rFonts w:ascii="Symbol" w:hAnsi="Symbol" w:hint="default"/>
      </w:rPr>
    </w:lvl>
    <w:lvl w:ilvl="4" w:tplc="B0B81D78" w:tentative="1">
      <w:start w:val="1"/>
      <w:numFmt w:val="bullet"/>
      <w:lvlText w:val="o"/>
      <w:lvlJc w:val="left"/>
      <w:pPr>
        <w:tabs>
          <w:tab w:val="num" w:pos="3600"/>
        </w:tabs>
        <w:ind w:left="3600" w:hanging="360"/>
      </w:pPr>
      <w:rPr>
        <w:rFonts w:ascii="Courier New" w:hAnsi="Courier New" w:hint="default"/>
      </w:rPr>
    </w:lvl>
    <w:lvl w:ilvl="5" w:tplc="D0668B44" w:tentative="1">
      <w:start w:val="1"/>
      <w:numFmt w:val="bullet"/>
      <w:lvlText w:val=""/>
      <w:lvlJc w:val="left"/>
      <w:pPr>
        <w:tabs>
          <w:tab w:val="num" w:pos="4320"/>
        </w:tabs>
        <w:ind w:left="4320" w:hanging="360"/>
      </w:pPr>
      <w:rPr>
        <w:rFonts w:ascii="Wingdings" w:hAnsi="Wingdings" w:hint="default"/>
      </w:rPr>
    </w:lvl>
    <w:lvl w:ilvl="6" w:tplc="32FAF104" w:tentative="1">
      <w:start w:val="1"/>
      <w:numFmt w:val="bullet"/>
      <w:lvlText w:val=""/>
      <w:lvlJc w:val="left"/>
      <w:pPr>
        <w:tabs>
          <w:tab w:val="num" w:pos="5040"/>
        </w:tabs>
        <w:ind w:left="5040" w:hanging="360"/>
      </w:pPr>
      <w:rPr>
        <w:rFonts w:ascii="Symbol" w:hAnsi="Symbol" w:hint="default"/>
      </w:rPr>
    </w:lvl>
    <w:lvl w:ilvl="7" w:tplc="C77EE9B8" w:tentative="1">
      <w:start w:val="1"/>
      <w:numFmt w:val="bullet"/>
      <w:lvlText w:val="o"/>
      <w:lvlJc w:val="left"/>
      <w:pPr>
        <w:tabs>
          <w:tab w:val="num" w:pos="5760"/>
        </w:tabs>
        <w:ind w:left="5760" w:hanging="360"/>
      </w:pPr>
      <w:rPr>
        <w:rFonts w:ascii="Courier New" w:hAnsi="Courier New" w:hint="default"/>
      </w:rPr>
    </w:lvl>
    <w:lvl w:ilvl="8" w:tplc="ECF86EC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7D667A9B"/>
    <w:multiLevelType w:val="hybridMultilevel"/>
    <w:tmpl w:val="45483C38"/>
    <w:lvl w:ilvl="0" w:tplc="FE9C4012">
      <w:start w:val="1"/>
      <w:numFmt w:val="bullet"/>
      <w:pStyle w:val="dashbullet5"/>
      <w:lvlText w:val=""/>
      <w:lvlJc w:val="left"/>
      <w:pPr>
        <w:tabs>
          <w:tab w:val="num" w:pos="3289"/>
        </w:tabs>
        <w:ind w:left="3289" w:hanging="567"/>
      </w:pPr>
      <w:rPr>
        <w:rFonts w:ascii="Symbol" w:hAnsi="Symbol" w:hint="default"/>
        <w:color w:val="000058"/>
      </w:rPr>
    </w:lvl>
    <w:lvl w:ilvl="1" w:tplc="5F583468" w:tentative="1">
      <w:start w:val="1"/>
      <w:numFmt w:val="bullet"/>
      <w:lvlText w:val="o"/>
      <w:lvlJc w:val="left"/>
      <w:pPr>
        <w:tabs>
          <w:tab w:val="num" w:pos="1440"/>
        </w:tabs>
        <w:ind w:left="1440" w:hanging="360"/>
      </w:pPr>
      <w:rPr>
        <w:rFonts w:ascii="Courier New" w:hAnsi="Courier New" w:hint="default"/>
      </w:rPr>
    </w:lvl>
    <w:lvl w:ilvl="2" w:tplc="FC829C8C" w:tentative="1">
      <w:start w:val="1"/>
      <w:numFmt w:val="bullet"/>
      <w:lvlText w:val=""/>
      <w:lvlJc w:val="left"/>
      <w:pPr>
        <w:tabs>
          <w:tab w:val="num" w:pos="2160"/>
        </w:tabs>
        <w:ind w:left="2160" w:hanging="360"/>
      </w:pPr>
      <w:rPr>
        <w:rFonts w:ascii="Wingdings" w:hAnsi="Wingdings" w:hint="default"/>
      </w:rPr>
    </w:lvl>
    <w:lvl w:ilvl="3" w:tplc="35DA7366" w:tentative="1">
      <w:start w:val="1"/>
      <w:numFmt w:val="bullet"/>
      <w:lvlText w:val=""/>
      <w:lvlJc w:val="left"/>
      <w:pPr>
        <w:tabs>
          <w:tab w:val="num" w:pos="2880"/>
        </w:tabs>
        <w:ind w:left="2880" w:hanging="360"/>
      </w:pPr>
      <w:rPr>
        <w:rFonts w:ascii="Symbol" w:hAnsi="Symbol" w:hint="default"/>
      </w:rPr>
    </w:lvl>
    <w:lvl w:ilvl="4" w:tplc="B29A533E" w:tentative="1">
      <w:start w:val="1"/>
      <w:numFmt w:val="bullet"/>
      <w:lvlText w:val="o"/>
      <w:lvlJc w:val="left"/>
      <w:pPr>
        <w:tabs>
          <w:tab w:val="num" w:pos="3600"/>
        </w:tabs>
        <w:ind w:left="3600" w:hanging="360"/>
      </w:pPr>
      <w:rPr>
        <w:rFonts w:ascii="Courier New" w:hAnsi="Courier New" w:hint="default"/>
      </w:rPr>
    </w:lvl>
    <w:lvl w:ilvl="5" w:tplc="DBD06868" w:tentative="1">
      <w:start w:val="1"/>
      <w:numFmt w:val="bullet"/>
      <w:lvlText w:val=""/>
      <w:lvlJc w:val="left"/>
      <w:pPr>
        <w:tabs>
          <w:tab w:val="num" w:pos="4320"/>
        </w:tabs>
        <w:ind w:left="4320" w:hanging="360"/>
      </w:pPr>
      <w:rPr>
        <w:rFonts w:ascii="Wingdings" w:hAnsi="Wingdings" w:hint="default"/>
      </w:rPr>
    </w:lvl>
    <w:lvl w:ilvl="6" w:tplc="CEFC2266" w:tentative="1">
      <w:start w:val="1"/>
      <w:numFmt w:val="bullet"/>
      <w:lvlText w:val=""/>
      <w:lvlJc w:val="left"/>
      <w:pPr>
        <w:tabs>
          <w:tab w:val="num" w:pos="5040"/>
        </w:tabs>
        <w:ind w:left="5040" w:hanging="360"/>
      </w:pPr>
      <w:rPr>
        <w:rFonts w:ascii="Symbol" w:hAnsi="Symbol" w:hint="default"/>
      </w:rPr>
    </w:lvl>
    <w:lvl w:ilvl="7" w:tplc="06F07F00" w:tentative="1">
      <w:start w:val="1"/>
      <w:numFmt w:val="bullet"/>
      <w:lvlText w:val="o"/>
      <w:lvlJc w:val="left"/>
      <w:pPr>
        <w:tabs>
          <w:tab w:val="num" w:pos="5760"/>
        </w:tabs>
        <w:ind w:left="5760" w:hanging="360"/>
      </w:pPr>
      <w:rPr>
        <w:rFonts w:ascii="Courier New" w:hAnsi="Courier New" w:hint="default"/>
      </w:rPr>
    </w:lvl>
    <w:lvl w:ilvl="8" w:tplc="B7387CB4"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1"/>
  </w:num>
  <w:num w:numId="3">
    <w:abstractNumId w:val="28"/>
  </w:num>
  <w:num w:numId="4">
    <w:abstractNumId w:val="18"/>
  </w:num>
  <w:num w:numId="5">
    <w:abstractNumId w:val="36"/>
  </w:num>
  <w:num w:numId="6">
    <w:abstractNumId w:val="31"/>
  </w:num>
  <w:num w:numId="7">
    <w:abstractNumId w:val="68"/>
  </w:num>
  <w:num w:numId="8">
    <w:abstractNumId w:val="65"/>
  </w:num>
  <w:num w:numId="9">
    <w:abstractNumId w:val="20"/>
  </w:num>
  <w:num w:numId="10">
    <w:abstractNumId w:val="35"/>
  </w:num>
  <w:num w:numId="11">
    <w:abstractNumId w:val="40"/>
  </w:num>
  <w:num w:numId="12">
    <w:abstractNumId w:val="37"/>
  </w:num>
  <w:num w:numId="13">
    <w:abstractNumId w:val="16"/>
  </w:num>
  <w:num w:numId="14">
    <w:abstractNumId w:val="63"/>
  </w:num>
  <w:num w:numId="15">
    <w:abstractNumId w:val="69"/>
  </w:num>
  <w:num w:numId="16">
    <w:abstractNumId w:val="46"/>
  </w:num>
  <w:num w:numId="17">
    <w:abstractNumId w:val="33"/>
  </w:num>
  <w:num w:numId="18">
    <w:abstractNumId w:val="71"/>
  </w:num>
  <w:num w:numId="19">
    <w:abstractNumId w:val="60"/>
  </w:num>
  <w:num w:numId="20">
    <w:abstractNumId w:val="54"/>
  </w:num>
  <w:num w:numId="21">
    <w:abstractNumId w:val="15"/>
  </w:num>
  <w:num w:numId="22">
    <w:abstractNumId w:val="12"/>
  </w:num>
  <w:num w:numId="23">
    <w:abstractNumId w:val="48"/>
  </w:num>
  <w:num w:numId="24">
    <w:abstractNumId w:val="45"/>
  </w:num>
  <w:num w:numId="25">
    <w:abstractNumId w:val="66"/>
  </w:num>
  <w:num w:numId="26">
    <w:abstractNumId w:val="49"/>
  </w:num>
  <w:num w:numId="27">
    <w:abstractNumId w:val="42"/>
  </w:num>
  <w:num w:numId="28">
    <w:abstractNumId w:val="62"/>
  </w:num>
  <w:num w:numId="29">
    <w:abstractNumId w:val="56"/>
  </w:num>
  <w:num w:numId="30">
    <w:abstractNumId w:val="14"/>
  </w:num>
  <w:num w:numId="31">
    <w:abstractNumId w:val="25"/>
  </w:num>
  <w:num w:numId="32">
    <w:abstractNumId w:val="47"/>
  </w:num>
  <w:num w:numId="33">
    <w:abstractNumId w:val="51"/>
  </w:num>
  <w:num w:numId="34">
    <w:abstractNumId w:val="4"/>
  </w:num>
  <w:num w:numId="35">
    <w:abstractNumId w:val="29"/>
  </w:num>
  <w:num w:numId="36">
    <w:abstractNumId w:val="53"/>
  </w:num>
  <w:num w:numId="37">
    <w:abstractNumId w:val="24"/>
  </w:num>
  <w:num w:numId="38">
    <w:abstractNumId w:val="32"/>
  </w:num>
  <w:num w:numId="39">
    <w:abstractNumId w:val="55"/>
  </w:num>
  <w:num w:numId="40">
    <w:abstractNumId w:val="23"/>
  </w:num>
  <w:num w:numId="41">
    <w:abstractNumId w:val="41"/>
  </w:num>
  <w:num w:numId="42">
    <w:abstractNumId w:val="28"/>
    <w:lvlOverride w:ilvl="0">
      <w:startOverride w:val="1"/>
    </w:lvlOverride>
  </w:num>
  <w:num w:numId="43">
    <w:abstractNumId w:val="49"/>
    <w:lvlOverride w:ilvl="0">
      <w:startOverride w:val="1"/>
    </w:lvlOverride>
  </w:num>
  <w:num w:numId="44">
    <w:abstractNumId w:val="50"/>
  </w:num>
  <w:num w:numId="45">
    <w:abstractNumId w:val="0"/>
  </w:num>
  <w:num w:numId="46">
    <w:abstractNumId w:val="57"/>
  </w:num>
  <w:num w:numId="47">
    <w:abstractNumId w:val="21"/>
  </w:num>
  <w:num w:numId="48">
    <w:abstractNumId w:val="70"/>
  </w:num>
  <w:num w:numId="49">
    <w:abstractNumId w:val="59"/>
  </w:num>
  <w:num w:numId="50">
    <w:abstractNumId w:val="8"/>
  </w:num>
  <w:num w:numId="51">
    <w:abstractNumId w:val="7"/>
  </w:num>
  <w:num w:numId="52">
    <w:abstractNumId w:val="19"/>
  </w:num>
  <w:num w:numId="53">
    <w:abstractNumId w:val="34"/>
  </w:num>
  <w:num w:numId="54">
    <w:abstractNumId w:val="26"/>
  </w:num>
  <w:num w:numId="55">
    <w:abstractNumId w:val="58"/>
  </w:num>
  <w:num w:numId="56">
    <w:abstractNumId w:val="10"/>
  </w:num>
  <w:num w:numId="57">
    <w:abstractNumId w:val="22"/>
  </w:num>
  <w:num w:numId="58">
    <w:abstractNumId w:val="30"/>
  </w:num>
  <w:num w:numId="59">
    <w:abstractNumId w:val="17"/>
  </w:num>
  <w:num w:numId="60">
    <w:abstractNumId w:val="5"/>
  </w:num>
  <w:num w:numId="61">
    <w:abstractNumId w:val="9"/>
  </w:num>
  <w:num w:numId="62">
    <w:abstractNumId w:val="67"/>
  </w:num>
  <w:num w:numId="63">
    <w:abstractNumId w:val="6"/>
  </w:num>
  <w:num w:numId="64">
    <w:abstractNumId w:val="11"/>
  </w:num>
  <w:num w:numId="65">
    <w:abstractNumId w:val="15"/>
  </w:num>
  <w:num w:numId="66">
    <w:abstractNumId w:val="15"/>
  </w:num>
  <w:num w:numId="67">
    <w:abstractNumId w:val="15"/>
  </w:num>
  <w:num w:numId="68">
    <w:abstractNumId w:val="15"/>
  </w:num>
  <w:num w:numId="69">
    <w:abstractNumId w:val="1"/>
  </w:num>
  <w:num w:numId="70">
    <w:abstractNumId w:val="2"/>
  </w:num>
  <w:num w:numId="71">
    <w:abstractNumId w:val="3"/>
  </w:num>
  <w:num w:numId="72">
    <w:abstractNumId w:val="39"/>
  </w:num>
  <w:num w:numId="73">
    <w:abstractNumId w:val="52"/>
  </w:num>
  <w:num w:numId="74">
    <w:abstractNumId w:val="27"/>
  </w:num>
  <w:num w:numId="75">
    <w:abstractNumId w:val="13"/>
  </w:num>
  <w:num w:numId="76">
    <w:abstractNumId w:val="15"/>
  </w:num>
  <w:num w:numId="77">
    <w:abstractNumId w:val="49"/>
  </w:num>
  <w:num w:numId="78">
    <w:abstractNumId w:val="49"/>
  </w:num>
  <w:num w:numId="79">
    <w:abstractNumId w:val="49"/>
  </w:num>
  <w:num w:numId="80">
    <w:abstractNumId w:val="49"/>
  </w:num>
  <w:num w:numId="81">
    <w:abstractNumId w:val="49"/>
  </w:num>
  <w:num w:numId="82">
    <w:abstractNumId w:val="15"/>
  </w:num>
  <w:num w:numId="83">
    <w:abstractNumId w:val="15"/>
  </w:num>
  <w:num w:numId="84">
    <w:abstractNumId w:val="64"/>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44"/>
  </w:num>
  <w:num w:numId="96">
    <w:abstractNumId w:val="15"/>
  </w:num>
  <w:num w:numId="97">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89"/>
    <w:rsid w:val="00975AD5"/>
    <w:rsid w:val="009971CD"/>
    <w:rsid w:val="00CC1A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0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qFormat/>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paragraph" w:customStyle="1" w:styleId="Level7">
    <w:name w:val="Level 7"/>
    <w:basedOn w:val="Normal"/>
    <w:pPr>
      <w:tabs>
        <w:tab w:val="num" w:pos="3969"/>
        <w:tab w:val="left" w:pos="5245"/>
      </w:tabs>
      <w:spacing w:after="140" w:line="290" w:lineRule="auto"/>
      <w:ind w:left="3969" w:hanging="170"/>
      <w:jc w:val="both"/>
    </w:pPr>
  </w:style>
  <w:style w:type="paragraph" w:customStyle="1" w:styleId="Level8">
    <w:name w:val="Level 8"/>
    <w:basedOn w:val="Normal"/>
    <w:pPr>
      <w:tabs>
        <w:tab w:val="num" w:pos="4366"/>
        <w:tab w:val="left" w:pos="5954"/>
      </w:tabs>
      <w:spacing w:after="140" w:line="290" w:lineRule="auto"/>
      <w:ind w:left="4423" w:hanging="57"/>
      <w:jc w:val="both"/>
    </w:pPr>
  </w:style>
  <w:style w:type="paragraph" w:customStyle="1" w:styleId="Level9">
    <w:name w:val="Level 9"/>
    <w:basedOn w:val="Normal"/>
    <w:pPr>
      <w:tabs>
        <w:tab w:val="num" w:pos="4933"/>
        <w:tab w:val="left" w:pos="6804"/>
      </w:tabs>
      <w:spacing w:after="140" w:line="290" w:lineRule="auto"/>
      <w:ind w:left="4933"/>
      <w:jc w:val="both"/>
    </w:pPr>
  </w:style>
  <w:style w:type="character" w:customStyle="1" w:styleId="Level1Char">
    <w:name w:val="Level 1 Char"/>
    <w:link w:val="Level1"/>
    <w:rPr>
      <w:rFonts w:ascii="Tahoma" w:hAnsi="Tahoma"/>
      <w:kern w:val="20"/>
      <w:szCs w:val="28"/>
      <w:lang w:eastAsia="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piemonteholding.com" TargetMode="External"/><Relationship Id="rId4" Type="http://schemas.openxmlformats.org/officeDocument/2006/relationships/styles" Target="styles.xml"/><Relationship Id="rId9" Type="http://schemas.openxmlformats.org/officeDocument/2006/relationships/hyperlink" Target="mailto:spestruturacao@simplificpavarini.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 S C B F - R J ! 5 3 7 5 3 8 3 . 1 < / d o c u m e n t i d >  
     < s e n d e r i d > V S I M O N I < / s e n d e r i d >  
     < s e n d e r e m a i l > V I T T O R I A . S I M O N I @ C E S C O N B A R R I E U . C O M . B R < / s e n d e r e m a i l >  
     < l a s t m o d i f i e d > 2 0 2 1 - 0 8 - 3 0 T 2 1 : 5 7 : 0 0 . 0 0 0 0 0 0 0 - 0 3 : 0 0 < / l a s t m o d i f i e d >  
     < d a t a b a s e > S C B F - R J < / d a t a b a s e >  
 < / p r o p e r t i e s > 
</file>

<file path=customXml/itemProps1.xml><?xml version="1.0" encoding="utf-8"?>
<ds:datastoreItem xmlns:ds="http://schemas.openxmlformats.org/officeDocument/2006/customXml" ds:itemID="{A195A305-E9AD-43B9-BB71-262F07985570}">
  <ds:schemaRefs>
    <ds:schemaRef ds:uri="http://schemas.openxmlformats.org/officeDocument/2006/bibliography"/>
  </ds:schemaRefs>
</ds:datastoreItem>
</file>

<file path=customXml/itemProps2.xml><?xml version="1.0" encoding="utf-8"?>
<ds:datastoreItem xmlns:ds="http://schemas.openxmlformats.org/officeDocument/2006/customXml" ds:itemID="{6ED780FD-C212-416E-9ECB-9300AEF148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4540</Words>
  <Characters>24522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2021-08-31T23:45:00Z</dcterms:created>
  <dcterms:modified xsi:type="dcterms:W3CDTF">2021-08-31T23:45:00Z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