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pBdr>
          <w:bottom w:val="double" w:sz="6" w:space="1" w:color="000000"/>
        </w:pBdr>
        <w:spacing w:line="320" w:lineRule="exact"/>
        <w:jc w:val="both"/>
        <w:rPr>
          <w:sz w:val="22"/>
          <w:szCs w:val="22"/>
        </w:rPr>
      </w:pPr>
      <w:bookmarkStart w:id="0" w:name="_GoBack"/>
      <w:bookmarkEnd w:id="0"/>
    </w:p>
    <w:p>
      <w:pPr>
        <w:widowControl/>
        <w:spacing w:line="320" w:lineRule="exact"/>
        <w:jc w:val="center"/>
        <w:rPr>
          <w:b/>
          <w:sz w:val="22"/>
          <w:szCs w:val="22"/>
        </w:rPr>
      </w:pPr>
      <w:bookmarkStart w:id="1" w:name="_DV_M0"/>
      <w:bookmarkEnd w:id="1"/>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r>
        <w:rPr>
          <w:b/>
          <w:sz w:val="22"/>
          <w:szCs w:val="22"/>
        </w:rPr>
        <w:t>CONTRATO DE ALIENAÇÃO FIDUCIÁRIA DE EQUIPAMENTOS EM GARANTIA E OUTRAS AVENÇAS</w:t>
      </w:r>
    </w:p>
    <w:p>
      <w:pPr>
        <w:widowControl/>
        <w:spacing w:line="320" w:lineRule="exact"/>
        <w:jc w:val="center"/>
        <w:rPr>
          <w:b/>
          <w:sz w:val="22"/>
          <w:szCs w:val="22"/>
        </w:rPr>
      </w:pPr>
    </w:p>
    <w:p>
      <w:pPr>
        <w:widowControl/>
        <w:spacing w:line="320" w:lineRule="exact"/>
        <w:jc w:val="center"/>
        <w:rPr>
          <w:b/>
          <w:sz w:val="22"/>
          <w:szCs w:val="22"/>
        </w:rPr>
      </w:pPr>
    </w:p>
    <w:p>
      <w:pPr>
        <w:widowControl/>
        <w:tabs>
          <w:tab w:val="left" w:pos="1039"/>
        </w:tabs>
        <w:spacing w:line="320" w:lineRule="exact"/>
        <w:jc w:val="center"/>
        <w:rPr>
          <w:smallCaps/>
          <w:sz w:val="22"/>
          <w:szCs w:val="22"/>
        </w:rPr>
      </w:pPr>
      <w:bookmarkStart w:id="2" w:name="_DV_M1"/>
      <w:bookmarkEnd w:id="2"/>
      <w:r>
        <w:rPr>
          <w:i/>
          <w:sz w:val="22"/>
          <w:szCs w:val="22"/>
        </w:rPr>
        <w:t>entre</w:t>
      </w:r>
    </w:p>
    <w:p>
      <w:pPr>
        <w:widowControl/>
        <w:spacing w:line="320" w:lineRule="exact"/>
        <w:jc w:val="center"/>
        <w:rPr>
          <w:i/>
          <w:sz w:val="22"/>
          <w:szCs w:val="22"/>
          <w:highlight w:val="green"/>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rPr>
          <w:b/>
          <w:bCs/>
          <w:smallCaps/>
          <w:sz w:val="22"/>
          <w:szCs w:val="22"/>
        </w:rPr>
      </w:pPr>
      <w:bookmarkStart w:id="3" w:name="_DV_M4"/>
      <w:bookmarkEnd w:id="3"/>
    </w:p>
    <w:p>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pPr>
        <w:widowControl/>
        <w:spacing w:line="320" w:lineRule="exact"/>
        <w:jc w:val="center"/>
        <w:rPr>
          <w:sz w:val="22"/>
          <w:szCs w:val="22"/>
        </w:rPr>
      </w:pPr>
      <w:bookmarkStart w:id="4" w:name="_DV_M5"/>
      <w:bookmarkEnd w:id="4"/>
      <w:r>
        <w:rPr>
          <w:i/>
          <w:sz w:val="22"/>
          <w:szCs w:val="22"/>
        </w:rPr>
        <w:t>na qualidade de Alienante;</w:t>
      </w:r>
      <w:r>
        <w:rPr>
          <w:sz w:val="22"/>
          <w:szCs w:val="22"/>
        </w:rPr>
        <w:t xml:space="preserve"> </w:t>
      </w: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b/>
          <w:bCs/>
          <w:smallCaps/>
          <w:sz w:val="22"/>
          <w:szCs w:val="22"/>
        </w:rPr>
      </w:pPr>
      <w:bookmarkStart w:id="5" w:name="_DV_M6"/>
      <w:bookmarkEnd w:id="5"/>
      <w:r>
        <w:rPr>
          <w:b/>
          <w:bCs/>
          <w:sz w:val="22"/>
          <w:szCs w:val="22"/>
        </w:rPr>
        <w:t>SIMPLIFIC PAVARINI DISTRIBUIDORA DE TÍTULOS E VALORES MOBILIÁRIOS LTDA.</w:t>
      </w:r>
      <w:r>
        <w:rPr>
          <w:b/>
          <w:sz w:val="22"/>
          <w:szCs w:val="22"/>
        </w:rPr>
        <w:t xml:space="preserve"> </w:t>
      </w:r>
    </w:p>
    <w:p>
      <w:pPr>
        <w:widowControl/>
        <w:spacing w:line="320" w:lineRule="exact"/>
        <w:jc w:val="center"/>
        <w:rPr>
          <w:i/>
          <w:sz w:val="22"/>
          <w:szCs w:val="22"/>
        </w:rPr>
      </w:pPr>
      <w:bookmarkStart w:id="6" w:name="_DV_M7"/>
      <w:bookmarkEnd w:id="6"/>
      <w:r>
        <w:rPr>
          <w:i/>
          <w:sz w:val="22"/>
          <w:szCs w:val="22"/>
        </w:rPr>
        <w:t>na qualidade de Agente Fiduciário;</w:t>
      </w:r>
    </w:p>
    <w:p>
      <w:pPr>
        <w:widowControl/>
        <w:spacing w:line="320" w:lineRule="exact"/>
        <w:jc w:val="center"/>
        <w:rPr>
          <w:sz w:val="22"/>
          <w:szCs w:val="22"/>
        </w:rPr>
      </w:pPr>
    </w:p>
    <w:p>
      <w:pPr>
        <w:widowControl/>
        <w:spacing w:line="320" w:lineRule="exact"/>
        <w:jc w:val="center"/>
        <w:rPr>
          <w:i/>
          <w:sz w:val="22"/>
          <w:szCs w:val="22"/>
        </w:rPr>
      </w:pPr>
      <w:bookmarkStart w:id="7" w:name="_DV_M8"/>
      <w:bookmarkEnd w:id="7"/>
    </w:p>
    <w:p>
      <w:pPr>
        <w:widowControl/>
        <w:spacing w:line="320" w:lineRule="exact"/>
        <w:jc w:val="center"/>
        <w:rPr>
          <w:i/>
          <w:sz w:val="22"/>
          <w:szCs w:val="22"/>
        </w:rPr>
      </w:pPr>
    </w:p>
    <w:p>
      <w:pPr>
        <w:widowControl/>
        <w:spacing w:line="320" w:lineRule="exact"/>
        <w:jc w:val="center"/>
        <w:rPr>
          <w:i/>
          <w:sz w:val="22"/>
          <w:szCs w:val="22"/>
        </w:rPr>
      </w:pPr>
      <w:bookmarkStart w:id="8" w:name="_DV_M9"/>
      <w:bookmarkStart w:id="9" w:name="_DV_M10"/>
      <w:bookmarkEnd w:id="8"/>
      <w:bookmarkEnd w:id="9"/>
    </w:p>
    <w:p>
      <w:pPr>
        <w:widowControl/>
        <w:spacing w:line="320" w:lineRule="exact"/>
        <w:jc w:val="center"/>
        <w:rPr>
          <w:sz w:val="22"/>
          <w:szCs w:val="22"/>
        </w:rPr>
      </w:pPr>
    </w:p>
    <w:p>
      <w:pPr>
        <w:widowControl/>
        <w:spacing w:line="320" w:lineRule="exact"/>
        <w:jc w:val="center"/>
        <w:rPr>
          <w:b/>
          <w:i/>
          <w:sz w:val="22"/>
          <w:szCs w:val="22"/>
        </w:rPr>
      </w:pPr>
      <w:bookmarkStart w:id="10" w:name="_DV_M11"/>
      <w:bookmarkEnd w:id="10"/>
      <w:r>
        <w:rPr>
          <w:b/>
          <w:i/>
          <w:sz w:val="22"/>
          <w:szCs w:val="22"/>
        </w:rPr>
        <w:t>_____________________________</w:t>
      </w:r>
    </w:p>
    <w:p>
      <w:pPr>
        <w:widowControl/>
        <w:spacing w:line="320" w:lineRule="exact"/>
        <w:jc w:val="both"/>
        <w:rPr>
          <w:b/>
          <w:i/>
          <w:sz w:val="22"/>
          <w:szCs w:val="22"/>
        </w:rPr>
      </w:pPr>
    </w:p>
    <w:p>
      <w:pPr>
        <w:widowControl/>
        <w:spacing w:line="320" w:lineRule="exact"/>
        <w:jc w:val="center"/>
        <w:rPr>
          <w:sz w:val="22"/>
          <w:szCs w:val="22"/>
        </w:rPr>
      </w:pPr>
      <w:bookmarkStart w:id="11" w:name="_DV_M12"/>
      <w:bookmarkEnd w:id="11"/>
      <w:r>
        <w:rPr>
          <w:sz w:val="22"/>
          <w:szCs w:val="22"/>
        </w:rPr>
        <w:t>Datado</w:t>
      </w:r>
    </w:p>
    <w:p>
      <w:pPr>
        <w:widowControl/>
        <w:spacing w:line="320" w:lineRule="exact"/>
        <w:jc w:val="both"/>
        <w:rPr>
          <w:sz w:val="22"/>
          <w:szCs w:val="22"/>
        </w:rPr>
      </w:pPr>
    </w:p>
    <w:p>
      <w:pPr>
        <w:widowControl/>
        <w:spacing w:line="320" w:lineRule="exact"/>
        <w:jc w:val="center"/>
        <w:rPr>
          <w:sz w:val="22"/>
          <w:szCs w:val="22"/>
        </w:rPr>
      </w:pPr>
      <w:bookmarkStart w:id="12" w:name="_DV_M13"/>
      <w:bookmarkEnd w:id="12"/>
      <w:r>
        <w:rPr>
          <w:sz w:val="22"/>
          <w:szCs w:val="22"/>
        </w:rPr>
        <w:t>[●] de [●] de 2021</w:t>
      </w:r>
    </w:p>
    <w:p>
      <w:pPr>
        <w:widowControl/>
        <w:spacing w:line="320" w:lineRule="exact"/>
        <w:jc w:val="center"/>
        <w:rPr>
          <w:b/>
          <w:i/>
          <w:sz w:val="22"/>
          <w:szCs w:val="22"/>
        </w:rPr>
      </w:pPr>
      <w:bookmarkStart w:id="13" w:name="_DV_M14"/>
      <w:bookmarkEnd w:id="13"/>
      <w:r>
        <w:rPr>
          <w:b/>
          <w:i/>
          <w:sz w:val="22"/>
          <w:szCs w:val="22"/>
        </w:rPr>
        <w:t>_____________________________</w:t>
      </w: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r>
        <w:rPr>
          <w:b/>
          <w:sz w:val="22"/>
          <w:szCs w:val="22"/>
        </w:rPr>
        <w:br w:type="page"/>
      </w:r>
      <w:r>
        <w:rPr>
          <w:b/>
          <w:sz w:val="22"/>
          <w:szCs w:val="22"/>
        </w:rPr>
        <w:lastRenderedPageBreak/>
        <w:t>CONTRATO DE ALIENAÇÃO FIDUCIÁRIA DE EQUIPAMENTOS EM GARANTIA E OUTRAS AVENÇAS</w:t>
      </w:r>
    </w:p>
    <w:p>
      <w:pPr>
        <w:widowControl/>
        <w:spacing w:line="320" w:lineRule="exact"/>
        <w:jc w:val="both"/>
        <w:rPr>
          <w:sz w:val="22"/>
          <w:szCs w:val="22"/>
        </w:rPr>
      </w:pPr>
    </w:p>
    <w:p>
      <w:pPr>
        <w:widowControl/>
        <w:spacing w:line="320" w:lineRule="exact"/>
        <w:jc w:val="both"/>
        <w:rPr>
          <w:sz w:val="22"/>
          <w:szCs w:val="22"/>
        </w:rPr>
      </w:pPr>
      <w:bookmarkStart w:id="14" w:name="_DV_M16"/>
      <w:bookmarkEnd w:id="14"/>
      <w:r>
        <w:rPr>
          <w:sz w:val="22"/>
          <w:szCs w:val="22"/>
        </w:rPr>
        <w:t>Pelo presente Contrato de Alienação Fiduciária de Equipamentos em Garantia e Outras Avenças (“</w:t>
      </w:r>
      <w:r>
        <w:rPr>
          <w:sz w:val="22"/>
          <w:szCs w:val="22"/>
          <w:u w:val="single"/>
        </w:rPr>
        <w:t>Contrato</w:t>
      </w:r>
      <w:r>
        <w:rPr>
          <w:sz w:val="22"/>
          <w:szCs w:val="22"/>
        </w:rPr>
        <w:t>”), celebrado entre:</w:t>
      </w:r>
    </w:p>
    <w:p>
      <w:pPr>
        <w:widowControl/>
        <w:spacing w:line="320" w:lineRule="exact"/>
        <w:jc w:val="both"/>
        <w:rPr>
          <w:sz w:val="22"/>
          <w:szCs w:val="22"/>
        </w:rPr>
      </w:pPr>
    </w:p>
    <w:p>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do Lavradio, nº 71, salas 201 e 801, Centro, CEP 20230-070</w:t>
      </w:r>
      <w:r>
        <w:rPr>
          <w:sz w:val="22"/>
          <w:szCs w:val="22"/>
        </w:rPr>
        <w:t xml:space="preserve">, </w:t>
      </w:r>
      <w:r>
        <w:rPr>
          <w:color w:val="000000"/>
          <w:sz w:val="22"/>
          <w:szCs w:val="22"/>
        </w:rPr>
        <w:t xml:space="preserve">neste ato representada na forma de seu estatuto social </w:t>
      </w:r>
      <w:bookmarkEnd w:id="16"/>
      <w:bookmarkEnd w:id="17"/>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pPr>
        <w:widowControl/>
        <w:spacing w:line="320" w:lineRule="exact"/>
        <w:ind w:left="540"/>
        <w:jc w:val="both"/>
        <w:rPr>
          <w:sz w:val="22"/>
          <w:szCs w:val="22"/>
        </w:rPr>
      </w:pPr>
      <w:r>
        <w:rPr>
          <w:color w:val="000000"/>
          <w:sz w:val="22"/>
          <w:szCs w:val="22"/>
        </w:rPr>
        <w:t xml:space="preserve"> </w:t>
      </w:r>
    </w:p>
    <w:p>
      <w:pPr>
        <w:widowControl/>
        <w:spacing w:line="320" w:lineRule="exact"/>
        <w:jc w:val="both"/>
        <w:rPr>
          <w:sz w:val="22"/>
          <w:szCs w:val="22"/>
        </w:rPr>
      </w:pPr>
      <w:bookmarkStart w:id="19" w:name="_DV_M20"/>
      <w:bookmarkEnd w:id="18"/>
      <w:bookmarkEnd w:id="19"/>
      <w:r>
        <w:rPr>
          <w:sz w:val="22"/>
          <w:szCs w:val="22"/>
        </w:rPr>
        <w:t>e,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widowControl/>
        <w:tabs>
          <w:tab w:val="left" w:pos="1168"/>
        </w:tabs>
        <w:spacing w:line="320" w:lineRule="exact"/>
        <w:ind w:left="720" w:hanging="720"/>
        <w:jc w:val="both"/>
        <w:rPr>
          <w:sz w:val="22"/>
          <w:szCs w:val="22"/>
        </w:rPr>
      </w:pPr>
    </w:p>
    <w:p>
      <w:pPr>
        <w:widowControl/>
        <w:tabs>
          <w:tab w:val="left" w:pos="709"/>
        </w:tabs>
        <w:spacing w:line="320" w:lineRule="exact"/>
        <w:ind w:left="720" w:hanging="720"/>
        <w:jc w:val="both"/>
        <w:rPr>
          <w:b/>
          <w:sz w:val="22"/>
          <w:szCs w:val="22"/>
        </w:rPr>
      </w:pPr>
      <w:bookmarkStart w:id="21" w:name="_DV_M22"/>
      <w:bookmarkStart w:id="22" w:name="_DV_M23"/>
      <w:bookmarkStart w:id="23" w:name="_DV_M24"/>
      <w:bookmarkEnd w:id="21"/>
      <w:bookmarkEnd w:id="22"/>
      <w:bookmarkEnd w:id="23"/>
      <w:r>
        <w:rPr>
          <w:b/>
          <w:sz w:val="22"/>
          <w:szCs w:val="22"/>
        </w:rPr>
        <w:t>CONSIDERANDO QUE:</w:t>
      </w:r>
    </w:p>
    <w:p>
      <w:pPr>
        <w:widowControl/>
        <w:spacing w:line="320" w:lineRule="exact"/>
        <w:jc w:val="both"/>
        <w:rPr>
          <w:sz w:val="22"/>
          <w:szCs w:val="22"/>
        </w:rPr>
      </w:pPr>
    </w:p>
    <w:p>
      <w:pPr>
        <w:widowControl/>
        <w:numPr>
          <w:ilvl w:val="0"/>
          <w:numId w:val="6"/>
        </w:numPr>
        <w:tabs>
          <w:tab w:val="clear" w:pos="1070"/>
        </w:tabs>
        <w:spacing w:line="320" w:lineRule="exact"/>
        <w:ind w:left="0" w:firstLine="284"/>
        <w:jc w:val="both"/>
        <w:rPr>
          <w:sz w:val="22"/>
          <w:szCs w:val="22"/>
        </w:rPr>
      </w:pPr>
      <w:bookmarkStart w:id="24" w:name="_DV_M28"/>
      <w:bookmarkEnd w:id="24"/>
      <w:r>
        <w:rPr>
          <w:sz w:val="22"/>
          <w:szCs w:val="22"/>
        </w:rPr>
        <w:t>a Assembleia Geral Extraordinária da Emissora realizada em [●] de [●] de 2021 aprovou, dentre outras matérias, (i) a sua 2ª (segunda) emissão de debêntures simples, não conversíveis em ações, da espécie com garantia real,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w:t>
      </w:r>
      <w:proofErr w:type="spellStart"/>
      <w:r>
        <w:rPr>
          <w:bCs/>
          <w:color w:val="000000"/>
          <w:sz w:val="22"/>
        </w:rPr>
        <w:t>ii</w:t>
      </w:r>
      <w:proofErr w:type="spellEnd"/>
      <w:r>
        <w:rPr>
          <w:bCs/>
          <w:color w:val="000000"/>
          <w:sz w:val="22"/>
        </w:rPr>
        <w:t>) a autorização para a outorga, pela Emissora, de todas e quaisquer garantias vinculadas à Emissão, incluindo, sem limitação, a esta Alienação Fiduciária (conforme abaixo definida), a alienação fiduciária de imóvel, a cessão fiduciária da conta centralizadora, a cessão fiduciária da conta reserva e a cessão fiduciária de direitos creditórios, conforme previstos na Escritura; e (</w:t>
      </w:r>
      <w:proofErr w:type="spellStart"/>
      <w:r>
        <w:rPr>
          <w:bCs/>
          <w:color w:val="000000"/>
          <w:sz w:val="22"/>
        </w:rPr>
        <w:t>iii</w:t>
      </w:r>
      <w:proofErr w:type="spellEnd"/>
      <w:r>
        <w:rPr>
          <w:bCs/>
          <w:color w:val="000000"/>
          <w:sz w:val="22"/>
        </w:rPr>
        <w:t xml:space="preserve">) a autorização para a celebração e cumprimento, pela Emissora, da Escritura e dos </w:t>
      </w:r>
      <w:r>
        <w:rPr>
          <w:bCs/>
          <w:color w:val="000000"/>
          <w:sz w:val="22"/>
        </w:rPr>
        <w:lastRenderedPageBreak/>
        <w:t>demais documentos, instrumentos necessários para a realização da Emissão, incluindo, sem limitação, à celebração deste Contrato</w:t>
      </w:r>
      <w:r>
        <w:rPr>
          <w:sz w:val="22"/>
          <w:szCs w:val="22"/>
        </w:rPr>
        <w:t>;</w:t>
      </w:r>
    </w:p>
    <w:p>
      <w:pPr>
        <w:widowControl/>
        <w:spacing w:line="320" w:lineRule="exact"/>
        <w:ind w:firstLine="284"/>
        <w:jc w:val="both"/>
        <w:rPr>
          <w:sz w:val="22"/>
          <w:szCs w:val="22"/>
        </w:rPr>
      </w:pPr>
    </w:p>
    <w:p>
      <w:pPr>
        <w:widowControl/>
        <w:numPr>
          <w:ilvl w:val="0"/>
          <w:numId w:val="6"/>
        </w:numPr>
        <w:tabs>
          <w:tab w:val="clear" w:pos="1070"/>
        </w:tabs>
        <w:spacing w:line="320" w:lineRule="exact"/>
        <w:ind w:left="0" w:firstLine="284"/>
        <w:jc w:val="both"/>
        <w:rPr>
          <w:sz w:val="22"/>
          <w:szCs w:val="22"/>
        </w:rPr>
      </w:pPr>
      <w:r>
        <w:rPr>
          <w:bCs/>
          <w:sz w:val="22"/>
          <w:szCs w:val="22"/>
        </w:rPr>
        <w:t xml:space="preserve"> 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w:t>
      </w:r>
      <w:del w:id="25" w:author="Pinheiro Neto Advogados" w:date="2021-07-19T12:28:00Z">
        <w:r>
          <w:rPr>
            <w:sz w:val="22"/>
            <w:szCs w:val="22"/>
          </w:rPr>
          <w:delText>,</w:delText>
        </w:r>
      </w:del>
      <w:r>
        <w:rPr>
          <w:sz w:val="22"/>
          <w:szCs w:val="22"/>
        </w:rPr>
        <w:t xml:space="preserve">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pPr>
        <w:widowControl/>
        <w:spacing w:line="320" w:lineRule="exact"/>
        <w:jc w:val="both"/>
        <w:rPr>
          <w:sz w:val="22"/>
          <w:szCs w:val="22"/>
        </w:rPr>
      </w:pPr>
      <w:bookmarkStart w:id="26" w:name="_DV_M29"/>
      <w:bookmarkEnd w:id="26"/>
    </w:p>
    <w:p>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pPr>
        <w:widowControl/>
        <w:tabs>
          <w:tab w:val="left" w:pos="709"/>
        </w:tabs>
        <w:spacing w:line="320" w:lineRule="exact"/>
        <w:ind w:left="720" w:hanging="720"/>
        <w:jc w:val="both"/>
        <w:rPr>
          <w:sz w:val="22"/>
          <w:szCs w:val="22"/>
          <w:u w:val="single"/>
        </w:rPr>
      </w:pPr>
    </w:p>
    <w:p>
      <w:pPr>
        <w:widowControl/>
        <w:spacing w:line="320" w:lineRule="exact"/>
        <w:rPr>
          <w:b/>
          <w:sz w:val="22"/>
          <w:szCs w:val="22"/>
          <w:u w:val="single"/>
        </w:rPr>
      </w:pPr>
      <w:bookmarkStart w:id="28" w:name="_DV_M32"/>
      <w:bookmarkEnd w:id="28"/>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p>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p>
      <w:pPr>
        <w:widowControl/>
        <w:spacing w:line="320" w:lineRule="exact"/>
        <w:rPr>
          <w:b/>
          <w:sz w:val="22"/>
          <w:szCs w:val="22"/>
          <w:u w:val="single"/>
        </w:rPr>
      </w:pPr>
      <w:bookmarkStart w:id="30" w:name="_DV_M34"/>
      <w:bookmarkEnd w:id="30"/>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pPr>
        <w:widowControl/>
        <w:tabs>
          <w:tab w:val="left" w:pos="709"/>
        </w:tabs>
        <w:spacing w:line="320" w:lineRule="exact"/>
        <w:ind w:left="720" w:hanging="720"/>
        <w:jc w:val="both"/>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Pr>
          <w:sz w:val="22"/>
          <w:szCs w:val="22"/>
        </w:rPr>
        <w:t>ii</w:t>
      </w:r>
      <w:proofErr w:type="spellEnd"/>
      <w:r>
        <w:rPr>
          <w:sz w:val="22"/>
          <w:szCs w:val="22"/>
        </w:rPr>
        <w:t>) qualquer rendimento ou produto da venda, arrendamento ou qualquer alienação de tais bens que seja permitida nos termos deste Contrato (“</w:t>
      </w:r>
      <w:r>
        <w:rPr>
          <w:sz w:val="22"/>
          <w:szCs w:val="22"/>
          <w:u w:val="single"/>
        </w:rPr>
        <w:t>Bens Alienados</w:t>
      </w:r>
      <w:r>
        <w:rPr>
          <w:sz w:val="22"/>
          <w:szCs w:val="22"/>
        </w:rPr>
        <w:t>”).</w:t>
      </w:r>
    </w:p>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por 5 (cinco) data centers localizados (i) na cidade de Curitiba, estado do Paraná, (</w:t>
      </w:r>
      <w:proofErr w:type="spellStart"/>
      <w:r>
        <w:rPr>
          <w:sz w:val="22"/>
          <w:szCs w:val="22"/>
        </w:rPr>
        <w:t>ii</w:t>
      </w:r>
      <w:proofErr w:type="spellEnd"/>
      <w:r>
        <w:rPr>
          <w:sz w:val="22"/>
          <w:szCs w:val="22"/>
        </w:rPr>
        <w:t>) na cidade de Porto Alegre, estado do Rio Grande do Sul, (</w:t>
      </w:r>
      <w:proofErr w:type="spellStart"/>
      <w:r>
        <w:rPr>
          <w:sz w:val="22"/>
          <w:szCs w:val="22"/>
        </w:rPr>
        <w:t>iii</w:t>
      </w:r>
      <w:proofErr w:type="spellEnd"/>
      <w:r>
        <w:rPr>
          <w:sz w:val="22"/>
          <w:szCs w:val="22"/>
        </w:rPr>
        <w:t>) na cidade de São Paulo, estado de São Paulo, e (</w:t>
      </w:r>
      <w:proofErr w:type="spellStart"/>
      <w:r>
        <w:rPr>
          <w:sz w:val="22"/>
          <w:szCs w:val="22"/>
        </w:rPr>
        <w:t>iv</w:t>
      </w:r>
      <w:proofErr w:type="spellEnd"/>
      <w:r>
        <w:rPr>
          <w:sz w:val="22"/>
          <w:szCs w:val="22"/>
        </w:rPr>
        <w:t xml:space="preserve">) na cidade de Brasília, Distrito Federal, conforme indicadas no Anexo I deste Contrato, e não poderão ser transferidos sem a prévia anuência, por escrito, dos Debenturistas representados pelo Agente Fiduciário. </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w:t>
      </w:r>
      <w:ins w:id="32" w:author="Pinheiro Neto Advogados" w:date="2021-07-19T12:58:00Z">
        <w:r>
          <w:rPr>
            <w:bCs/>
            <w:sz w:val="22"/>
            <w:szCs w:val="22"/>
          </w:rPr>
          <w:t xml:space="preserve">Edith Network S.A. </w:t>
        </w:r>
        <w:r>
          <w:rPr>
            <w:sz w:val="22"/>
            <w:szCs w:val="22"/>
          </w:rPr>
          <w:t xml:space="preserve">(CNPJ/ME sob </w:t>
        </w:r>
        <w:r>
          <w:rPr>
            <w:bCs/>
            <w:sz w:val="22"/>
            <w:szCs w:val="22"/>
          </w:rPr>
          <w:t>nº</w:t>
        </w:r>
      </w:ins>
      <w:ins w:id="33" w:author="Pinheiro Neto Advogados" w:date="2021-07-19T12:59:00Z">
        <w:r>
          <w:rPr>
            <w:bCs/>
            <w:sz w:val="22"/>
            <w:szCs w:val="22"/>
          </w:rPr>
          <w:t xml:space="preserve"> </w:t>
        </w:r>
        <w:r>
          <w:rPr>
            <w:bCs/>
            <w:sz w:val="22"/>
            <w:szCs w:val="22"/>
            <w:rPrChange w:id="34" w:author="Pinheiro Neto Advogados" w:date="2021-07-19T12:59:00Z">
              <w:rPr>
                <w:rFonts w:ascii="Arial" w:hAnsi="Arial" w:cs="Arial"/>
                <w:sz w:val="22"/>
                <w:szCs w:val="22"/>
              </w:rPr>
            </w:rPrChange>
          </w:rPr>
          <w:t>41.965.272/0001-03</w:t>
        </w:r>
      </w:ins>
      <w:ins w:id="35" w:author="Pinheiro Neto Advogados" w:date="2021-07-19T12:58:00Z">
        <w:r>
          <w:rPr>
            <w:sz w:val="22"/>
            <w:szCs w:val="22"/>
          </w:rPr>
          <w:t>)</w:t>
        </w:r>
        <w:r>
          <w:rPr>
            <w:bCs/>
            <w:sz w:val="22"/>
            <w:szCs w:val="22"/>
          </w:rPr>
          <w:t xml:space="preserve"> e, por consequência, da </w:t>
        </w:r>
      </w:ins>
      <w:r>
        <w:rPr>
          <w:sz w:val="22"/>
          <w:szCs w:val="22"/>
        </w:rPr>
        <w:t>Elea Digital Titan Holding S.A. (CNPJ/ME sob nº 23.076.721/0001-80)</w:t>
      </w:r>
      <w:r>
        <w:rPr>
          <w:bCs/>
          <w:sz w:val="22"/>
          <w:szCs w:val="22"/>
        </w:rPr>
        <w:t>) (“</w:t>
      </w:r>
      <w:r>
        <w:rPr>
          <w:bCs/>
          <w:sz w:val="22"/>
          <w:szCs w:val="22"/>
          <w:u w:val="single"/>
        </w:rPr>
        <w:t>1ª Emissão</w:t>
      </w:r>
      <w:r>
        <w:rPr>
          <w:bCs/>
          <w:sz w:val="22"/>
          <w:szCs w:val="22"/>
        </w:rPr>
        <w:t xml:space="preserve">” e </w:t>
      </w:r>
      <w:del w:id="36" w:author="Pinheiro Neto Advogados" w:date="2021-07-19T13:02:00Z">
        <w:r>
          <w:rPr>
            <w:bCs/>
            <w:sz w:val="22"/>
            <w:szCs w:val="22"/>
          </w:rPr>
          <w:delText>“</w:delText>
        </w:r>
        <w:r>
          <w:rPr>
            <w:bCs/>
            <w:sz w:val="22"/>
            <w:szCs w:val="22"/>
            <w:u w:val="single"/>
          </w:rPr>
          <w:delText>Alienação Fiduciária de Equipamentos da 1ª Emissão</w:delText>
        </w:r>
        <w:r>
          <w:rPr>
            <w:bCs/>
            <w:sz w:val="22"/>
            <w:szCs w:val="22"/>
          </w:rPr>
          <w:delText>”, respectivamente)</w:delText>
        </w:r>
      </w:del>
      <w:r>
        <w:rPr>
          <w:bCs/>
          <w:sz w:val="22"/>
          <w:szCs w:val="22"/>
        </w:rPr>
        <w:t xml:space="preserve"> (“</w:t>
      </w:r>
      <w:r>
        <w:rPr>
          <w:bCs/>
          <w:sz w:val="22"/>
          <w:szCs w:val="22"/>
          <w:u w:val="single"/>
        </w:rPr>
        <w:t>Condição Suspensiva</w:t>
      </w:r>
      <w:r>
        <w:rPr>
          <w:bCs/>
          <w:sz w:val="22"/>
          <w:szCs w:val="22"/>
        </w:rPr>
        <w:t>”)</w:t>
      </w:r>
      <w:ins w:id="37" w:author="Pinheiro Neto Advogados" w:date="2021-07-19T13:14:00Z">
        <w:r>
          <w:rPr>
            <w:bCs/>
            <w:sz w:val="22"/>
            <w:szCs w:val="22"/>
          </w:rPr>
          <w:t>.</w:t>
        </w:r>
      </w:ins>
    </w:p>
    <w:p>
      <w:pPr>
        <w:rPr>
          <w:sz w:val="22"/>
        </w:rPr>
      </w:pPr>
    </w:p>
    <w:p>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ins w:id="38" w:author="Pinheiro Neto Advogados" w:date="2021-07-19T13:02:00Z">
        <w:r>
          <w:rPr>
            <w:bCs/>
            <w:sz w:val="22"/>
            <w:szCs w:val="22"/>
          </w:rPr>
          <w:t>“</w:t>
        </w:r>
        <w:r>
          <w:rPr>
            <w:bCs/>
            <w:sz w:val="22"/>
            <w:szCs w:val="22"/>
            <w:u w:val="single"/>
          </w:rPr>
          <w:t>Alienação Fiduciária de Equipamentos da 1ª Emissão</w:t>
        </w:r>
        <w:r>
          <w:rPr>
            <w:bCs/>
            <w:sz w:val="22"/>
            <w:szCs w:val="22"/>
          </w:rPr>
          <w:t xml:space="preserve">” e </w:t>
        </w:r>
      </w:ins>
      <w:r>
        <w:rPr>
          <w:bCs/>
          <w:sz w:val="22"/>
          <w:szCs w:val="22"/>
        </w:rPr>
        <w:t>“</w:t>
      </w:r>
      <w:r>
        <w:rPr>
          <w:bCs/>
          <w:sz w:val="22"/>
          <w:szCs w:val="22"/>
          <w:u w:val="single"/>
        </w:rPr>
        <w:t>Debenturistas da 1ª Emissão</w:t>
      </w:r>
      <w:r>
        <w:rPr>
          <w:bCs/>
          <w:sz w:val="22"/>
          <w:szCs w:val="22"/>
        </w:rPr>
        <w:t>”</w:t>
      </w:r>
      <w:ins w:id="39" w:author="Pinheiro Neto Advogados" w:date="2021-07-19T13:02:00Z">
        <w:r>
          <w:rPr>
            <w:bCs/>
            <w:sz w:val="22"/>
            <w:szCs w:val="22"/>
          </w:rPr>
          <w:t>, respectivamente</w:t>
        </w:r>
      </w:ins>
      <w:r>
        <w:rPr>
          <w:bCs/>
          <w:sz w:val="22"/>
          <w:szCs w:val="22"/>
        </w:rPr>
        <w:t xml:space="preserve">), devidamente assinado pelos Debenturistas da 1ª Emissão e registrado perante os Cartórios de Registro de Títulos e Documentos competentes, </w:t>
      </w:r>
      <w:ins w:id="40" w:author="Pinheiro Neto Advogados" w:date="2021-07-19T13:11:00Z">
        <w:r>
          <w:rPr>
            <w:bCs/>
            <w:sz w:val="22"/>
            <w:szCs w:val="22"/>
          </w:rPr>
          <w:t>[</w:t>
        </w:r>
      </w:ins>
      <w:r>
        <w:rPr>
          <w:bCs/>
          <w:sz w:val="22"/>
          <w:szCs w:val="22"/>
        </w:rPr>
        <w:t>comprovando tal verificação</w:t>
      </w:r>
      <w:ins w:id="41" w:author="Pinheiro Neto Advogados" w:date="2021-07-19T13:13:00Z">
        <w:r>
          <w:rPr>
            <w:bCs/>
            <w:sz w:val="22"/>
            <w:szCs w:val="22"/>
          </w:rPr>
          <w:t xml:space="preserve"> em até [</w:t>
        </w:r>
        <w:r>
          <w:rPr>
            <w:bCs/>
            <w:sz w:val="22"/>
            <w:szCs w:val="22"/>
          </w:rPr>
          <w:sym w:font="Symbol" w:char="F0B7"/>
        </w:r>
        <w:r>
          <w:rPr>
            <w:bCs/>
            <w:sz w:val="22"/>
            <w:szCs w:val="22"/>
          </w:rPr>
          <w:t>] Dias Úteis contados da</w:t>
        </w:r>
      </w:ins>
      <w:del w:id="42" w:author="Pinheiro Neto Advogados" w:date="2021-07-19T13:13:00Z">
        <w:r>
          <w:rPr>
            <w:bCs/>
            <w:sz w:val="22"/>
            <w:szCs w:val="22"/>
          </w:rPr>
          <w:delText xml:space="preserve"> na</w:delText>
        </w:r>
      </w:del>
      <w:r>
        <w:rPr>
          <w:bCs/>
          <w:sz w:val="22"/>
          <w:szCs w:val="22"/>
        </w:rPr>
        <w:t xml:space="preserve"> primeira data de integralização</w:t>
      </w:r>
      <w:ins w:id="43" w:author="Pinheiro Neto Advogados" w:date="2021-07-19T13:11:00Z">
        <w:r>
          <w:rPr>
            <w:bCs/>
            <w:sz w:val="22"/>
            <w:szCs w:val="22"/>
          </w:rPr>
          <w:t>]</w:t>
        </w:r>
      </w:ins>
      <w:r>
        <w:rPr>
          <w:bCs/>
          <w:sz w:val="22"/>
          <w:szCs w:val="22"/>
        </w:rPr>
        <w:t>, conforme prevista na Escritura, dando-lhe ciência do início da eficácia desta Alienação Fiduciária.</w:t>
      </w:r>
      <w:ins w:id="44" w:author="Pinheiro Neto Advogados" w:date="2021-07-19T13:11:00Z">
        <w:r>
          <w:rPr>
            <w:bCs/>
            <w:sz w:val="22"/>
            <w:szCs w:val="22"/>
          </w:rPr>
          <w:t xml:space="preserve"> [</w:t>
        </w:r>
        <w:r>
          <w:rPr>
            <w:b/>
            <w:bCs/>
            <w:sz w:val="22"/>
            <w:szCs w:val="22"/>
            <w:highlight w:val="yellow"/>
            <w:rPrChange w:id="45" w:author="Pinheiro Neto Advogados" w:date="2021-07-19T13:13:00Z">
              <w:rPr>
                <w:bCs/>
                <w:sz w:val="22"/>
                <w:szCs w:val="22"/>
              </w:rPr>
            </w:rPrChange>
          </w:rPr>
          <w:t>Nota PinheiroNeto</w:t>
        </w:r>
        <w:r>
          <w:rPr>
            <w:bCs/>
            <w:sz w:val="22"/>
            <w:szCs w:val="22"/>
            <w:highlight w:val="yellow"/>
            <w:rPrChange w:id="46" w:author="Pinheiro Neto Advogados" w:date="2021-07-19T13:13:00Z">
              <w:rPr>
                <w:bCs/>
                <w:sz w:val="22"/>
                <w:szCs w:val="22"/>
              </w:rPr>
            </w:rPrChange>
          </w:rPr>
          <w:t>: Considerando que a liberaç</w:t>
        </w:r>
      </w:ins>
      <w:ins w:id="47" w:author="Pinheiro Neto Advogados" w:date="2021-07-19T13:12:00Z">
        <w:r>
          <w:rPr>
            <w:bCs/>
            <w:sz w:val="22"/>
            <w:szCs w:val="22"/>
            <w:highlight w:val="yellow"/>
            <w:rPrChange w:id="48" w:author="Pinheiro Neto Advogados" w:date="2021-07-19T13:13:00Z">
              <w:rPr>
                <w:bCs/>
                <w:sz w:val="22"/>
                <w:szCs w:val="22"/>
              </w:rPr>
            </w:rPrChange>
          </w:rPr>
          <w:t>ão da AF de equipamentos da 1ª emissão se dará mediante o resgate das debêntures com os recursos da presente emissão, não será possível, na primeira data de integralização, ter o termo de liberaç</w:t>
        </w:r>
      </w:ins>
      <w:ins w:id="49" w:author="Pinheiro Neto Advogados" w:date="2021-07-19T13:13:00Z">
        <w:r>
          <w:rPr>
            <w:bCs/>
            <w:sz w:val="22"/>
            <w:szCs w:val="22"/>
            <w:highlight w:val="yellow"/>
            <w:rPrChange w:id="50" w:author="Pinheiro Neto Advogados" w:date="2021-07-19T13:13:00Z">
              <w:rPr>
                <w:bCs/>
                <w:sz w:val="22"/>
                <w:szCs w:val="22"/>
              </w:rPr>
            </w:rPrChange>
          </w:rPr>
          <w:t>ão já assinado e registrado em cartório. Favor avaliar inclusão de um prazo maior.</w:t>
        </w:r>
        <w:r>
          <w:rPr>
            <w:bCs/>
            <w:sz w:val="22"/>
            <w:szCs w:val="22"/>
          </w:rPr>
          <w:t>]</w:t>
        </w:r>
      </w:ins>
    </w:p>
    <w:p>
      <w:pPr>
        <w:widowControl/>
        <w:tabs>
          <w:tab w:val="left" w:pos="1276"/>
        </w:tabs>
        <w:spacing w:line="320" w:lineRule="exact"/>
        <w:ind w:left="698"/>
        <w:jc w:val="both"/>
        <w:rPr>
          <w:sz w:val="22"/>
          <w:szCs w:val="22"/>
        </w:rPr>
      </w:pPr>
      <w:bookmarkStart w:id="51" w:name="_DV_M36"/>
      <w:bookmarkStart w:id="52" w:name="_DV_M37"/>
      <w:bookmarkEnd w:id="51"/>
      <w:bookmarkEnd w:id="52"/>
    </w:p>
    <w:p>
      <w:pPr>
        <w:pStyle w:val="Corpodetexto3"/>
        <w:widowControl/>
        <w:tabs>
          <w:tab w:val="left" w:pos="709"/>
        </w:tabs>
        <w:spacing w:after="0" w:line="320" w:lineRule="exact"/>
        <w:ind w:left="720" w:hanging="720"/>
        <w:rPr>
          <w:b/>
          <w:sz w:val="22"/>
          <w:szCs w:val="22"/>
          <w:u w:val="single"/>
        </w:rPr>
      </w:pPr>
      <w:bookmarkStart w:id="53" w:name="_DV_M38"/>
      <w:bookmarkEnd w:id="53"/>
      <w:r>
        <w:rPr>
          <w:b/>
          <w:sz w:val="22"/>
          <w:szCs w:val="22"/>
          <w:u w:val="single"/>
        </w:rPr>
        <w:t>Cláusula 3</w:t>
      </w:r>
      <w:r>
        <w:rPr>
          <w:b/>
          <w:sz w:val="22"/>
          <w:szCs w:val="22"/>
        </w:rPr>
        <w:t>.</w:t>
      </w:r>
      <w:r>
        <w:rPr>
          <w:b/>
          <w:sz w:val="22"/>
          <w:szCs w:val="22"/>
        </w:rPr>
        <w:tab/>
      </w:r>
      <w:r>
        <w:rPr>
          <w:b/>
          <w:sz w:val="22"/>
          <w:szCs w:val="22"/>
          <w:u w:val="single"/>
        </w:rPr>
        <w:t>Averbação, Registro e Consentimentos.</w:t>
      </w:r>
    </w:p>
    <w:p>
      <w:pPr>
        <w:widowControl/>
        <w:tabs>
          <w:tab w:val="left" w:pos="709"/>
        </w:tabs>
        <w:spacing w:line="320" w:lineRule="exact"/>
        <w:ind w:left="720" w:hanging="720"/>
        <w:jc w:val="both"/>
        <w:rPr>
          <w:sz w:val="22"/>
          <w:szCs w:val="22"/>
          <w:u w:val="single"/>
        </w:rPr>
      </w:pPr>
    </w:p>
    <w:p>
      <w:pPr>
        <w:widowControl/>
        <w:numPr>
          <w:ilvl w:val="1"/>
          <w:numId w:val="19"/>
        </w:numPr>
        <w:tabs>
          <w:tab w:val="num" w:pos="0"/>
        </w:tabs>
        <w:spacing w:line="320" w:lineRule="exact"/>
        <w:ind w:left="0" w:firstLine="0"/>
        <w:jc w:val="both"/>
        <w:outlineLvl w:val="0"/>
        <w:rPr>
          <w:sz w:val="22"/>
          <w:szCs w:val="22"/>
        </w:rPr>
      </w:pPr>
      <w:bookmarkStart w:id="54" w:name="_DV_M39"/>
      <w:bookmarkEnd w:id="54"/>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pPr>
        <w:widowControl/>
        <w:tabs>
          <w:tab w:val="left" w:pos="709"/>
        </w:tabs>
        <w:spacing w:line="320" w:lineRule="exact"/>
        <w:ind w:left="720" w:hanging="72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bookmarkStart w:id="55" w:name="_DV_M40"/>
      <w:bookmarkEnd w:id="55"/>
      <w:r>
        <w:rPr>
          <w:sz w:val="22"/>
          <w:szCs w:val="22"/>
        </w:rPr>
        <w:t>apresentar para registro o presente Contrato, no prazo de até 2 (dois) Dias Úteis contados da data de sua assinatura, nos Cartórios de Registro de Títulos e Documentos das cidades em que se localizam as sedes das Partes;</w:t>
      </w:r>
    </w:p>
    <w:p>
      <w:pPr>
        <w:widowControl/>
        <w:tabs>
          <w:tab w:val="left" w:pos="1276"/>
        </w:tabs>
        <w:spacing w:line="320" w:lineRule="exact"/>
        <w:ind w:left="107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pPr>
        <w:pStyle w:val="PargrafodaLista"/>
        <w:rPr>
          <w:sz w:val="22"/>
          <w:szCs w:val="22"/>
          <w:lang w:val="pt-BR"/>
        </w:rPr>
      </w:pPr>
      <w:bookmarkStart w:id="56" w:name="_DV_M41"/>
      <w:bookmarkEnd w:id="56"/>
    </w:p>
    <w:p>
      <w:pPr>
        <w:widowControl/>
        <w:spacing w:line="320" w:lineRule="exact"/>
        <w:ind w:left="1276"/>
        <w:jc w:val="both"/>
        <w:rPr>
          <w:sz w:val="22"/>
          <w:szCs w:val="22"/>
        </w:rPr>
      </w:pPr>
    </w:p>
    <w:p>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pPr>
        <w:widowControl/>
        <w:tabs>
          <w:tab w:val="left" w:pos="709"/>
        </w:tabs>
        <w:spacing w:line="320" w:lineRule="exact"/>
        <w:jc w:val="both"/>
        <w:rPr>
          <w:sz w:val="22"/>
          <w:szCs w:val="22"/>
        </w:rPr>
      </w:pPr>
    </w:p>
    <w:p>
      <w:pPr>
        <w:widowControl/>
        <w:numPr>
          <w:ilvl w:val="1"/>
          <w:numId w:val="19"/>
        </w:numPr>
        <w:spacing w:line="320" w:lineRule="exact"/>
        <w:ind w:left="0" w:firstLine="0"/>
        <w:jc w:val="both"/>
        <w:outlineLvl w:val="0"/>
        <w:rPr>
          <w:sz w:val="22"/>
          <w:szCs w:val="22"/>
        </w:rPr>
      </w:pPr>
      <w:bookmarkStart w:id="57" w:name="_DV_M43"/>
      <w:bookmarkEnd w:id="57"/>
      <w:r>
        <w:rPr>
          <w:sz w:val="22"/>
          <w:szCs w:val="22"/>
        </w:rPr>
        <w:t>A Alienante e o Agente Fiduciário assumem a obrigação de aditar o presente Contrato</w:t>
      </w:r>
      <w:del w:id="58" w:author="Pinheiro Neto Advogados" w:date="2021-07-19T13:21:00Z">
        <w:r>
          <w:rPr>
            <w:sz w:val="22"/>
            <w:szCs w:val="22"/>
          </w:rPr>
          <w:delText xml:space="preserve"> [</w:delText>
        </w:r>
        <w:r>
          <w:rPr>
            <w:sz w:val="22"/>
            <w:szCs w:val="22"/>
            <w:highlight w:val="yellow"/>
          </w:rPr>
          <w:delText>semestralmente</w:delText>
        </w:r>
        <w:r>
          <w:rPr>
            <w:sz w:val="22"/>
            <w:szCs w:val="22"/>
          </w:rPr>
          <w:delText>]</w:delText>
        </w:r>
      </w:del>
      <w:r>
        <w:rPr>
          <w:sz w:val="22"/>
          <w:szCs w:val="22"/>
        </w:rPr>
        <w:t xml:space="preserve">, sem a necessidade de Assembleia Geral de Debenturistas, nos termos do </w:t>
      </w:r>
      <w:r>
        <w:rPr>
          <w:sz w:val="22"/>
          <w:szCs w:val="22"/>
          <w:u w:val="single"/>
        </w:rPr>
        <w:t>Anexo III</w:t>
      </w:r>
      <w:r>
        <w:rPr>
          <w:sz w:val="22"/>
          <w:szCs w:val="22"/>
        </w:rPr>
        <w:t xml:space="preserve">, </w:t>
      </w:r>
      <w:ins w:id="59" w:author="Pinheiro Neto Advogados" w:date="2021-07-19T13:41:00Z">
        <w:r>
          <w:rPr>
            <w:sz w:val="22"/>
            <w:szCs w:val="22"/>
          </w:rPr>
          <w:t xml:space="preserve">apenas </w:t>
        </w:r>
      </w:ins>
      <w:r>
        <w:rPr>
          <w:sz w:val="22"/>
          <w:szCs w:val="22"/>
        </w:rPr>
        <w:t xml:space="preserve">caso a Alienante venha a adquirir novos bens e equipamentos, </w:t>
      </w:r>
      <w:ins w:id="60" w:author="Pinheiro Neto Advogados" w:date="2021-07-19T13:42:00Z">
        <w:r>
          <w:rPr>
            <w:sz w:val="22"/>
            <w:szCs w:val="22"/>
          </w:rPr>
          <w:t xml:space="preserve">de forma a </w:t>
        </w:r>
      </w:ins>
      <w:r>
        <w:rPr>
          <w:sz w:val="22"/>
          <w:szCs w:val="22"/>
        </w:rPr>
        <w:t>atualiza</w:t>
      </w:r>
      <w:ins w:id="61" w:author="Pinheiro Neto Advogados" w:date="2021-07-19T13:42:00Z">
        <w:r>
          <w:rPr>
            <w:sz w:val="22"/>
            <w:szCs w:val="22"/>
          </w:rPr>
          <w:t>r</w:t>
        </w:r>
      </w:ins>
      <w:del w:id="62" w:author="Pinheiro Neto Advogados" w:date="2021-07-19T13:42:00Z">
        <w:r>
          <w:rPr>
            <w:sz w:val="22"/>
            <w:szCs w:val="22"/>
          </w:rPr>
          <w:delText>ndo</w:delText>
        </w:r>
      </w:del>
      <w:r>
        <w:rPr>
          <w:sz w:val="22"/>
          <w:szCs w:val="22"/>
        </w:rPr>
        <w:t xml:space="preserve">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w:t>
      </w:r>
    </w:p>
    <w:p/>
    <w:p>
      <w:pPr>
        <w:widowControl/>
        <w:numPr>
          <w:ilvl w:val="1"/>
          <w:numId w:val="19"/>
        </w:numPr>
        <w:tabs>
          <w:tab w:val="num" w:pos="0"/>
        </w:tabs>
        <w:spacing w:line="320" w:lineRule="exact"/>
        <w:ind w:left="0" w:firstLine="0"/>
        <w:jc w:val="both"/>
        <w:outlineLvl w:val="0"/>
        <w:rPr>
          <w:sz w:val="22"/>
          <w:szCs w:val="22"/>
        </w:rPr>
      </w:pPr>
      <w:bookmarkStart w:id="63" w:name="_DV_M44"/>
      <w:bookmarkEnd w:id="63"/>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64" w:name="_DV_M45"/>
      <w:bookmarkEnd w:id="64"/>
      <w:r>
        <w:rPr>
          <w:sz w:val="22"/>
          <w:szCs w:val="22"/>
        </w:rPr>
        <w:t xml:space="preserve">10 </w:t>
      </w:r>
      <w:bookmarkStart w:id="65" w:name="_DV_M46"/>
      <w:bookmarkEnd w:id="65"/>
      <w:r>
        <w:rPr>
          <w:sz w:val="22"/>
          <w:szCs w:val="22"/>
        </w:rPr>
        <w:t xml:space="preserve">(dez) Dias Úteis do recebimento de solicitação escrita. </w:t>
      </w:r>
    </w:p>
    <w:p/>
    <w:p>
      <w:pPr>
        <w:widowControl/>
        <w:numPr>
          <w:ilvl w:val="1"/>
          <w:numId w:val="19"/>
        </w:numPr>
        <w:tabs>
          <w:tab w:val="num" w:pos="0"/>
        </w:tabs>
        <w:spacing w:line="320" w:lineRule="exact"/>
        <w:ind w:left="0" w:firstLine="0"/>
        <w:jc w:val="both"/>
        <w:outlineLvl w:val="0"/>
        <w:rPr>
          <w:sz w:val="22"/>
          <w:szCs w:val="22"/>
        </w:rPr>
      </w:pPr>
      <w:bookmarkStart w:id="66" w:name="_DV_M47"/>
      <w:bookmarkEnd w:id="66"/>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pPr>
        <w:widowControl/>
        <w:tabs>
          <w:tab w:val="left" w:pos="709"/>
        </w:tabs>
        <w:spacing w:line="320" w:lineRule="exact"/>
        <w:jc w:val="both"/>
        <w:rPr>
          <w:sz w:val="22"/>
          <w:szCs w:val="22"/>
        </w:rPr>
      </w:pPr>
    </w:p>
    <w:p>
      <w:pPr>
        <w:widowControl/>
        <w:spacing w:line="320" w:lineRule="exact"/>
        <w:jc w:val="both"/>
        <w:outlineLvl w:val="0"/>
        <w:rPr>
          <w:b/>
          <w:sz w:val="22"/>
          <w:szCs w:val="22"/>
          <w:u w:val="single"/>
        </w:rPr>
      </w:pPr>
      <w:bookmarkStart w:id="67" w:name="_DV_M48"/>
      <w:bookmarkEnd w:id="67"/>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pPr>
        <w:pStyle w:val="NormalNormalDOT"/>
        <w:widowControl/>
        <w:tabs>
          <w:tab w:val="left" w:pos="709"/>
        </w:tabs>
        <w:spacing w:line="320" w:lineRule="exact"/>
        <w:ind w:left="720" w:hanging="720"/>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bookmarkStart w:id="68" w:name="_DV_M49"/>
      <w:bookmarkEnd w:id="68"/>
      <w:r>
        <w:rPr>
          <w:sz w:val="22"/>
          <w:szCs w:val="22"/>
        </w:rPr>
        <w:t>Sem prejuízo do disposto na Escritura, a Alienante declara e garante ao Agente Fiduciário que, nesta data:</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69" w:name="_DV_M50"/>
      <w:bookmarkEnd w:id="69"/>
      <w:proofErr w:type="spellStart"/>
      <w:r>
        <w:rPr>
          <w:sz w:val="22"/>
          <w:szCs w:val="22"/>
        </w:rPr>
        <w:t>é</w:t>
      </w:r>
      <w:proofErr w:type="spellEnd"/>
      <w:r>
        <w:rPr>
          <w:sz w:val="22"/>
          <w:szCs w:val="22"/>
        </w:rPr>
        <w:t xml:space="preserve"> sociedade devidamente organizada, constituída e validamente existente segundo as leis do Brasil, com plenos poderes, capacidade e autoridade para celebrar este Contrato;</w:t>
      </w:r>
    </w:p>
    <w:p>
      <w:pPr>
        <w:widowControl/>
        <w:spacing w:line="320" w:lineRule="exact"/>
        <w:ind w:left="107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pPr>
        <w:widowControl/>
        <w:tabs>
          <w:tab w:val="left" w:pos="1276"/>
        </w:tabs>
        <w:spacing w:line="320" w:lineRule="exact"/>
        <w:ind w:left="71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0" w:name="_DV_M51"/>
      <w:bookmarkEnd w:id="70"/>
      <w:r>
        <w:rPr>
          <w:sz w:val="22"/>
          <w:szCs w:val="22"/>
        </w:rPr>
        <w:t>é legítima proprietária dos Bens Alienados, os quais se encontra</w:t>
      </w:r>
      <w:ins w:id="71" w:author="Gustavo Guedes Araújo" w:date="2021-07-19T17:37:00Z">
        <w:r>
          <w:rPr>
            <w:sz w:val="22"/>
            <w:szCs w:val="22"/>
          </w:rPr>
          <w:t>rão</w:t>
        </w:r>
      </w:ins>
      <w:del w:id="72" w:author="Gustavo Guedes Araújo" w:date="2021-07-19T17:37:00Z">
        <w:r>
          <w:rPr>
            <w:sz w:val="22"/>
            <w:szCs w:val="22"/>
          </w:rPr>
          <w:delText>m</w:delText>
        </w:r>
      </w:del>
      <w:r>
        <w:rPr>
          <w:sz w:val="22"/>
          <w:szCs w:val="22"/>
        </w:rPr>
        <w:t xml:space="preserve"> livres e desembaraçados de quaisquer ônus, encargos ou gravames de qualquer natureza, legais ou convencionais</w:t>
      </w:r>
      <w:ins w:id="73" w:author="Gustavo Guedes Araújo" w:date="2021-07-19T17:37:00Z">
        <w:r>
          <w:rPr>
            <w:sz w:val="22"/>
            <w:szCs w:val="22"/>
          </w:rPr>
          <w:t xml:space="preserve"> ap</w:t>
        </w:r>
      </w:ins>
      <w:ins w:id="74" w:author="Gustavo Guedes Araújo" w:date="2021-07-19T17:38:00Z">
        <w:r>
          <w:rPr>
            <w:sz w:val="22"/>
            <w:szCs w:val="22"/>
          </w:rPr>
          <w:t>ós a verificação da Condição Suspensiva</w:t>
        </w:r>
      </w:ins>
      <w:r>
        <w:rPr>
          <w:sz w:val="22"/>
          <w:szCs w:val="22"/>
        </w:rPr>
        <w:t>, com exceção dos ônus criados por meio deste Contrato;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pPr>
        <w:widowControl/>
        <w:spacing w:line="320" w:lineRule="exact"/>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5" w:name="_DV_M52"/>
      <w:bookmarkStart w:id="76" w:name="_DV_M53"/>
      <w:bookmarkEnd w:id="75"/>
      <w:bookmarkEnd w:id="76"/>
      <w:r>
        <w:rPr>
          <w:sz w:val="22"/>
          <w:szCs w:val="22"/>
        </w:rPr>
        <w:t>a celebração e os termos e condições deste Contrato, assim como os pactuados na Escritura e o cumprimento das obrigações aqui previstas, (i) não infringem seu estatuto social; (</w:t>
      </w:r>
      <w:proofErr w:type="spellStart"/>
      <w:r>
        <w:rPr>
          <w:sz w:val="22"/>
          <w:szCs w:val="22"/>
        </w:rPr>
        <w:t>ii</w:t>
      </w:r>
      <w:proofErr w:type="spellEnd"/>
      <w:r>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Pr>
          <w:sz w:val="22"/>
          <w:szCs w:val="22"/>
        </w:rPr>
        <w:t>iii</w:t>
      </w:r>
      <w:proofErr w:type="spellEnd"/>
      <w:r>
        <w:rPr>
          <w:sz w:val="22"/>
          <w:szCs w:val="22"/>
        </w:rPr>
        <w:t xml:space="preserve">)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 </w:t>
      </w:r>
    </w:p>
    <w:p>
      <w:pPr>
        <w:pStyle w:val="Recuodecorpodetexto"/>
        <w:widowControl/>
        <w:tabs>
          <w:tab w:val="left" w:pos="709"/>
        </w:tabs>
        <w:spacing w:line="320" w:lineRule="exact"/>
        <w:ind w:firstLine="0"/>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7" w:name="_DV_M54"/>
      <w:bookmarkEnd w:id="77"/>
      <w:r>
        <w:rPr>
          <w:sz w:val="22"/>
          <w:szCs w:val="22"/>
        </w:rPr>
        <w:t>tem conhecimento de todos os termos e condições da Escritura e das Obrigações Garantidas, inclusive cláusulas de eventos de inadimplemento e vencimento antecipado;</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8" w:name="_DV_M55"/>
      <w:bookmarkStart w:id="79" w:name="_DV_M56"/>
      <w:bookmarkStart w:id="80" w:name="_DV_M57"/>
      <w:bookmarkStart w:id="81" w:name="_DV_M58"/>
      <w:bookmarkEnd w:id="78"/>
      <w:bookmarkEnd w:id="79"/>
      <w:bookmarkEnd w:id="80"/>
      <w:bookmarkEnd w:id="81"/>
      <w:r>
        <w:rPr>
          <w:sz w:val="22"/>
          <w:szCs w:val="22"/>
        </w:rPr>
        <w:t xml:space="preserve">a procuração outorgada pela Alienante para excussão dos Bens Alienados, na forma do modelo anexo como </w:t>
      </w:r>
      <w:r>
        <w:rPr>
          <w:sz w:val="22"/>
          <w:szCs w:val="22"/>
          <w:u w:val="single"/>
        </w:rPr>
        <w:t>Anexo IV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pPr>
        <w:pStyle w:val="PargrafodaLista"/>
        <w:ind w:left="1070"/>
        <w:rPr>
          <w:sz w:val="22"/>
          <w:szCs w:val="22"/>
          <w:lang w:val="pt-BR"/>
        </w:rPr>
      </w:pPr>
    </w:p>
    <w:p>
      <w:pPr>
        <w:widowControl/>
        <w:numPr>
          <w:ilvl w:val="1"/>
          <w:numId w:val="20"/>
        </w:numPr>
        <w:tabs>
          <w:tab w:val="num" w:pos="0"/>
          <w:tab w:val="num" w:pos="709"/>
        </w:tabs>
        <w:spacing w:line="320" w:lineRule="exact"/>
        <w:ind w:left="0" w:firstLine="0"/>
        <w:jc w:val="both"/>
        <w:outlineLvl w:val="0"/>
        <w:rPr>
          <w:sz w:val="22"/>
          <w:szCs w:val="22"/>
        </w:rPr>
      </w:pPr>
      <w:bookmarkStart w:id="82" w:name="_DV_M61"/>
      <w:bookmarkEnd w:id="8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p>
      <w:pPr>
        <w:widowControl/>
        <w:numPr>
          <w:ilvl w:val="0"/>
          <w:numId w:val="10"/>
        </w:numPr>
        <w:tabs>
          <w:tab w:val="clear" w:pos="1969"/>
          <w:tab w:val="num" w:pos="1276"/>
        </w:tabs>
        <w:spacing w:line="320" w:lineRule="exact"/>
        <w:ind w:left="1276" w:hanging="567"/>
        <w:jc w:val="both"/>
        <w:rPr>
          <w:sz w:val="22"/>
          <w:szCs w:val="22"/>
        </w:rPr>
      </w:pPr>
      <w:bookmarkStart w:id="83" w:name="_DV_M62"/>
      <w:bookmarkStart w:id="84" w:name="_DV_M63"/>
      <w:bookmarkEnd w:id="83"/>
      <w:bookmarkEnd w:id="84"/>
      <w:r>
        <w:rPr>
          <w:sz w:val="22"/>
          <w:szCs w:val="22"/>
        </w:rPr>
        <w:t xml:space="preserve">observados os termos e condições previstos na Escritura, não criar quaisquer ônus, encargos ou gravames de qualquer natureza sobre os Bens Alienados, exceto pela presente alienação fiduciária; </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85" w:name="_DV_M64"/>
      <w:bookmarkStart w:id="86" w:name="_DV_M65"/>
      <w:bookmarkStart w:id="87" w:name="_DV_M66"/>
      <w:bookmarkStart w:id="88" w:name="_DV_M67"/>
      <w:bookmarkEnd w:id="85"/>
      <w:bookmarkEnd w:id="86"/>
      <w:bookmarkEnd w:id="87"/>
      <w:bookmarkEnd w:id="88"/>
      <w:r>
        <w:rPr>
          <w:sz w:val="22"/>
          <w:szCs w:val="22"/>
        </w:rPr>
        <w:t xml:space="preserve">informar ao Agente Fiduciário em até </w:t>
      </w:r>
      <w:bookmarkStart w:id="89" w:name="_DV_M68"/>
      <w:bookmarkStart w:id="90" w:name="_DV_M69"/>
      <w:bookmarkEnd w:id="89"/>
      <w:bookmarkEnd w:id="90"/>
      <w:r>
        <w:rPr>
          <w:sz w:val="22"/>
          <w:szCs w:val="22"/>
        </w:rPr>
        <w:t xml:space="preserve">2 (dois) Dias Úteis contados da data em que tomar conhecimento, sobre qualquer outro ônus ou constrição que recaia sobre os Bens Alienados (exceto pelos ônus constituídos por meio deste Contrato); </w:t>
      </w:r>
    </w:p>
    <w:p>
      <w:pPr>
        <w:tabs>
          <w:tab w:val="left" w:pos="1276"/>
        </w:tabs>
        <w:spacing w:line="320" w:lineRule="exact"/>
        <w:ind w:left="993"/>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91" w:name="_DV_M70"/>
      <w:bookmarkEnd w:id="9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manter os Bens Alienados segurados por seguradora de primeira linha, com coberturas usuais para cada Bem Alienado de acordo com as práticas do setor;</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w:t>
      </w:r>
      <w:ins w:id="92" w:author="Pinheiro Neto Advogados" w:date="2021-07-19T17:51:00Z">
        <w:r>
          <w:rPr>
            <w:sz w:val="22"/>
            <w:szCs w:val="22"/>
          </w:rPr>
          <w:t>, sem a prévia anu</w:t>
        </w:r>
      </w:ins>
      <w:ins w:id="93" w:author="Pinheiro Neto Advogados" w:date="2021-07-19T17:52:00Z">
        <w:r>
          <w:rPr>
            <w:sz w:val="22"/>
            <w:szCs w:val="22"/>
          </w:rPr>
          <w:t>ência do Agente Fiduciário</w:t>
        </w:r>
      </w:ins>
      <w:r>
        <w:rPr>
          <w:sz w:val="22"/>
          <w:szCs w:val="22"/>
        </w:rPr>
        <w:t>;</w:t>
      </w:r>
      <w:ins w:id="94" w:author="Pinheiro Neto Advogados" w:date="2021-07-19T17:52:00Z">
        <w:r>
          <w:rPr>
            <w:sz w:val="22"/>
            <w:szCs w:val="22"/>
          </w:rPr>
          <w:t xml:space="preserve"> [</w:t>
        </w:r>
        <w:r>
          <w:rPr>
            <w:b/>
            <w:sz w:val="22"/>
            <w:szCs w:val="22"/>
            <w:highlight w:val="yellow"/>
            <w:rPrChange w:id="95" w:author="Pinheiro Neto Advogados" w:date="2021-07-19T17:54:00Z">
              <w:rPr>
                <w:sz w:val="22"/>
                <w:szCs w:val="22"/>
              </w:rPr>
            </w:rPrChange>
          </w:rPr>
          <w:t xml:space="preserve">Nota </w:t>
        </w:r>
        <w:proofErr w:type="spellStart"/>
        <w:r>
          <w:rPr>
            <w:b/>
            <w:sz w:val="22"/>
            <w:szCs w:val="22"/>
            <w:highlight w:val="yellow"/>
            <w:rPrChange w:id="96" w:author="Pinheiro Neto Advogados" w:date="2021-07-19T17:54:00Z">
              <w:rPr>
                <w:sz w:val="22"/>
                <w:szCs w:val="22"/>
              </w:rPr>
            </w:rPrChange>
          </w:rPr>
          <w:t>PinheiroNeto</w:t>
        </w:r>
        <w:proofErr w:type="spellEnd"/>
        <w:r>
          <w:rPr>
            <w:sz w:val="22"/>
            <w:szCs w:val="22"/>
            <w:highlight w:val="yellow"/>
            <w:rPrChange w:id="97" w:author="Pinheiro Neto Advogados" w:date="2021-07-19T17:53:00Z">
              <w:rPr>
                <w:sz w:val="22"/>
                <w:szCs w:val="22"/>
              </w:rPr>
            </w:rPrChange>
          </w:rPr>
          <w:t>: Inclusão feita de forma a permitir que a Companhia possa vender bens com intuito de substituiç</w:t>
        </w:r>
      </w:ins>
      <w:ins w:id="98" w:author="Pinheiro Neto Advogados" w:date="2021-07-19T17:53:00Z">
        <w:r>
          <w:rPr>
            <w:sz w:val="22"/>
            <w:szCs w:val="22"/>
            <w:highlight w:val="yellow"/>
            <w:rPrChange w:id="99" w:author="Pinheiro Neto Advogados" w:date="2021-07-19T17:53:00Z">
              <w:rPr>
                <w:sz w:val="22"/>
                <w:szCs w:val="22"/>
              </w:rPr>
            </w:rPrChange>
          </w:rPr>
          <w:t xml:space="preserve">ão por bens da mesma espécie para renovação, conservação </w:t>
        </w:r>
        <w:r>
          <w:rPr>
            <w:sz w:val="22"/>
            <w:szCs w:val="22"/>
            <w:highlight w:val="yellow"/>
            <w:rPrChange w:id="100" w:author="Pinheiro Neto Advogados" w:date="2021-07-19T17:54:00Z">
              <w:rPr>
                <w:sz w:val="22"/>
                <w:szCs w:val="22"/>
              </w:rPr>
            </w:rPrChange>
          </w:rPr>
          <w:t xml:space="preserve">e etc. Nesses cenários, a Companhia solicitaria </w:t>
        </w:r>
      </w:ins>
      <w:ins w:id="101" w:author="Pinheiro Neto Advogados" w:date="2021-07-19T17:54:00Z">
        <w:r>
          <w:rPr>
            <w:sz w:val="22"/>
            <w:szCs w:val="22"/>
            <w:highlight w:val="yellow"/>
            <w:rPrChange w:id="102" w:author="Pinheiro Neto Advogados" w:date="2021-07-19T17:54:00Z">
              <w:rPr>
                <w:sz w:val="22"/>
                <w:szCs w:val="22"/>
              </w:rPr>
            </w:rPrChange>
          </w:rPr>
          <w:t>ao Agente Fiduciário, com a devida explicação do motivo, antes de seguir com a venda sem que resulte em violação dos termos deste contrato.</w:t>
        </w:r>
      </w:ins>
      <w:ins w:id="103" w:author="Pinheiro Neto Advogados" w:date="2021-07-19T17:53:00Z">
        <w:r>
          <w:rPr>
            <w:sz w:val="22"/>
            <w:szCs w:val="22"/>
          </w:rPr>
          <w:t>]</w:t>
        </w:r>
      </w:ins>
    </w:p>
    <w:p>
      <w:pPr>
        <w:rPr>
          <w:sz w:val="22"/>
          <w:szCs w:val="22"/>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IV</w:t>
      </w:r>
      <w:r>
        <w:rPr>
          <w:sz w:val="22"/>
          <w:szCs w:val="22"/>
        </w:rPr>
        <w:t xml:space="preserve"> deste Contrato pelo prazo de 1 (um) ano, obrigando-se ainda, a renová-la com pelos menos 30 (trinta) dias de antecedência de seu vencimento, por iguais períodos de 1 (um) ano; 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na hipótese de excussão da presente garantia, entregar ao Agente Fiduciário, em até 2 (dois) Dias Úteis de sua solicitação, todos e quaisquer documentos comprobatórios relacionados à posse e propriedade dos Bens Alienados. </w:t>
      </w:r>
    </w:p>
    <w:p>
      <w:pPr>
        <w:widowControl/>
        <w:tabs>
          <w:tab w:val="left" w:pos="709"/>
        </w:tabs>
        <w:spacing w:line="320" w:lineRule="exact"/>
        <w:jc w:val="both"/>
        <w:rPr>
          <w:sz w:val="22"/>
          <w:szCs w:val="22"/>
          <w:u w:val="single"/>
        </w:rPr>
      </w:pPr>
      <w:bookmarkStart w:id="104" w:name="_DV_M71"/>
      <w:bookmarkStart w:id="105" w:name="_DV_M74"/>
      <w:bookmarkStart w:id="106" w:name="_DV_M75"/>
      <w:bookmarkStart w:id="107" w:name="_DV_M76"/>
      <w:bookmarkStart w:id="108" w:name="_DV_M77"/>
      <w:bookmarkStart w:id="109" w:name="_DV_M78"/>
      <w:bookmarkStart w:id="110" w:name="_DV_M79"/>
      <w:bookmarkStart w:id="111" w:name="_DV_M80"/>
      <w:bookmarkStart w:id="112" w:name="_DV_M81"/>
      <w:bookmarkStart w:id="113" w:name="_DV_M82"/>
      <w:bookmarkStart w:id="114" w:name="_DV_M83"/>
      <w:bookmarkStart w:id="115" w:name="_DV_M87"/>
      <w:bookmarkStart w:id="116" w:name="_DV_M88"/>
      <w:bookmarkStart w:id="117" w:name="_DV_M89"/>
      <w:bookmarkStart w:id="118" w:name="_DV_M90"/>
      <w:bookmarkStart w:id="119" w:name="_DV_M94"/>
      <w:bookmarkStart w:id="120" w:name="_DV_M95"/>
      <w:bookmarkStart w:id="121" w:name="_DV_M9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widowControl/>
        <w:tabs>
          <w:tab w:val="left" w:pos="709"/>
        </w:tabs>
        <w:spacing w:line="320" w:lineRule="exact"/>
        <w:ind w:left="720" w:hanging="720"/>
        <w:jc w:val="both"/>
        <w:outlineLvl w:val="0"/>
        <w:rPr>
          <w:b/>
          <w:sz w:val="22"/>
          <w:szCs w:val="22"/>
          <w:u w:val="single"/>
        </w:rPr>
      </w:pPr>
      <w:bookmarkStart w:id="122" w:name="_DV_M105"/>
      <w:bookmarkEnd w:id="122"/>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pPr>
        <w:pStyle w:val="Rodap"/>
        <w:widowControl/>
        <w:tabs>
          <w:tab w:val="left" w:pos="709"/>
        </w:tabs>
        <w:spacing w:line="320" w:lineRule="exact"/>
        <w:ind w:left="720" w:hanging="720"/>
        <w:rPr>
          <w:sz w:val="22"/>
          <w:szCs w:val="22"/>
        </w:rPr>
      </w:pPr>
    </w:p>
    <w:p>
      <w:pPr>
        <w:pStyle w:val="PargrafodaLista"/>
        <w:widowControl/>
        <w:numPr>
          <w:ilvl w:val="1"/>
          <w:numId w:val="58"/>
        </w:numPr>
        <w:spacing w:line="320" w:lineRule="exact"/>
        <w:ind w:left="0" w:firstLine="0"/>
        <w:jc w:val="both"/>
        <w:outlineLvl w:val="0"/>
        <w:rPr>
          <w:sz w:val="22"/>
          <w:szCs w:val="22"/>
          <w:lang w:val="pt-BR"/>
        </w:rPr>
      </w:pPr>
      <w:bookmarkStart w:id="123" w:name="_DV_M106"/>
      <w:bookmarkEnd w:id="123"/>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Pr>
          <w:sz w:val="22"/>
          <w:szCs w:val="22"/>
          <w:lang w:val="pt-BR"/>
        </w:rPr>
        <w:t>ii</w:t>
      </w:r>
      <w:proofErr w:type="spellEnd"/>
      <w:r>
        <w:rPr>
          <w:sz w:val="22"/>
          <w:szCs w:val="22"/>
          <w:lang w:val="pt-BR"/>
        </w:rPr>
        <w:t>) a data de recebimento dos recursos relativos à excussão dos Bens Alienados, na medida em que forem sendo recebidos, deverão ser imediatamente aplicados na amortização ou liquidação do saldo devedor das Obrigações Garantidas.</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w:t>
      </w:r>
      <w:ins w:id="124" w:author="Pinheiro Neto Advogados" w:date="2021-07-19T13:33:00Z">
        <w:r>
          <w:rPr>
            <w:sz w:val="22"/>
            <w:szCs w:val="22"/>
            <w:lang w:val="pt-BR"/>
          </w:rPr>
          <w:t>deverá o Agente Fiduciário comunicar à Alienante por escrito e deverá devolver o valo</w:t>
        </w:r>
      </w:ins>
      <w:ins w:id="125" w:author="Pinheiro Neto Advogados" w:date="2021-07-19T13:41:00Z">
        <w:r>
          <w:rPr>
            <w:sz w:val="22"/>
            <w:szCs w:val="22"/>
            <w:lang w:val="pt-BR"/>
          </w:rPr>
          <w:t>r</w:t>
        </w:r>
      </w:ins>
      <w:ins w:id="126" w:author="Pinheiro Neto Advogados" w:date="2021-07-19T13:33:00Z">
        <w:r>
          <w:rPr>
            <w:sz w:val="22"/>
            <w:szCs w:val="22"/>
            <w:lang w:val="pt-BR"/>
          </w:rPr>
          <w:t xml:space="preserve"> excedente em até 2 (dois) Dias </w:t>
        </w:r>
      </w:ins>
      <w:ins w:id="127" w:author="Pinheiro Neto Advogados" w:date="2021-07-19T13:34:00Z">
        <w:r>
          <w:rPr>
            <w:sz w:val="22"/>
            <w:szCs w:val="22"/>
            <w:lang w:val="pt-BR"/>
          </w:rPr>
          <w:t xml:space="preserve">Úteis contados da </w:t>
        </w:r>
        <w:del w:id="128" w:author="Gustavo Guedes Araújo" w:date="2021-07-19T17:40:00Z">
          <w:r>
            <w:rPr>
              <w:sz w:val="22"/>
              <w:szCs w:val="22"/>
              <w:lang w:val="pt-BR"/>
            </w:rPr>
            <w:delText>comunicalção</w:delText>
          </w:r>
        </w:del>
      </w:ins>
      <w:ins w:id="129" w:author="Gustavo Guedes Araújo" w:date="2021-07-19T17:40:00Z">
        <w:r>
          <w:rPr>
            <w:sz w:val="22"/>
            <w:szCs w:val="22"/>
            <w:lang w:val="pt-BR"/>
          </w:rPr>
          <w:t>comunicação</w:t>
        </w:r>
      </w:ins>
      <w:del w:id="130" w:author="Pinheiro Neto Advogados" w:date="2021-07-19T13:34:00Z">
        <w:r>
          <w:rPr>
            <w:sz w:val="22"/>
            <w:szCs w:val="22"/>
            <w:lang w:val="pt-BR"/>
          </w:rPr>
          <w:delText>será ele entregue à Alienante</w:delText>
        </w:r>
      </w:del>
      <w:r>
        <w:rPr>
          <w:sz w:val="22"/>
          <w:szCs w:val="22"/>
          <w:lang w:val="pt-BR"/>
        </w:rPr>
        <w:t xml:space="preserve">,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Pr>
          <w:sz w:val="22"/>
          <w:szCs w:val="22"/>
          <w:lang w:val="pt-BR"/>
        </w:rPr>
        <w:t>demais Garantidores</w:t>
      </w:r>
      <w:proofErr w:type="gramEnd"/>
      <w:r>
        <w:rPr>
          <w:sz w:val="22"/>
          <w:szCs w:val="22"/>
          <w:lang w:val="pt-BR"/>
        </w:rPr>
        <w:t xml:space="preserve"> (conforme definido na Escritura) permanecerão responsáveis pelo saldo devedor das Obrigações Garantidas, nos termos da Escritura.</w:t>
      </w:r>
    </w:p>
    <w:p>
      <w:pPr>
        <w:spacing w:line="340" w:lineRule="exact"/>
        <w:jc w:val="both"/>
        <w:rPr>
          <w:sz w:val="22"/>
          <w:szCs w:val="22"/>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bookmarkStart w:id="131"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proofErr w:type="spellStart"/>
      <w:r>
        <w:rPr>
          <w:sz w:val="22"/>
          <w:szCs w:val="22"/>
          <w:lang w:val="pt-BR"/>
        </w:rPr>
        <w:t>ii</w:t>
      </w:r>
      <w:proofErr w:type="spellEnd"/>
      <w:r>
        <w:rPr>
          <w:sz w:val="22"/>
          <w:szCs w:val="22"/>
          <w:lang w:val="pt-BR"/>
        </w:rPr>
        <w:t xml:space="preserve">) que a renúncia de </w:t>
      </w:r>
      <w:proofErr w:type="spellStart"/>
      <w:r>
        <w:rPr>
          <w:sz w:val="22"/>
          <w:szCs w:val="22"/>
          <w:lang w:val="pt-BR"/>
        </w:rPr>
        <w:t>subrogação</w:t>
      </w:r>
      <w:proofErr w:type="spellEnd"/>
      <w:r>
        <w:rPr>
          <w:sz w:val="22"/>
          <w:szCs w:val="22"/>
          <w:lang w:val="pt-BR"/>
        </w:rPr>
        <w:t xml:space="preserve"> aqui prevista não implica em enriquecimento sem causa dos Debenturistas, do Agente Fiduciário, e/ou do eventual adquirente dos Bens Alienados.</w:t>
      </w:r>
      <w:bookmarkEnd w:id="131"/>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Anexo </w:t>
      </w:r>
      <w:r>
        <w:rPr>
          <w:sz w:val="22"/>
          <w:szCs w:val="22"/>
          <w:u w:val="single"/>
          <w:lang w:val="pt-BR"/>
        </w:rPr>
        <w:t>IV</w:t>
      </w:r>
      <w:r>
        <w:rPr>
          <w:sz w:val="22"/>
          <w:szCs w:val="22"/>
          <w:lang w:val="pt-BR"/>
        </w:rPr>
        <w:t xml:space="preserve"> deste Contrato, conferindo os poderes necessários para que o Agente fiduciário exerça os direitos a ele conferidos por meio deste Contrato, agindo em nome e benefício dos Debenturistas.</w:t>
      </w:r>
    </w:p>
    <w:p>
      <w:pPr>
        <w:pStyle w:val="PargrafodaLista"/>
        <w:rPr>
          <w:sz w:val="22"/>
          <w:szCs w:val="22"/>
          <w:lang w:val="pt-BR"/>
        </w:rPr>
      </w:pPr>
    </w:p>
    <w:p>
      <w:pPr>
        <w:pStyle w:val="NormalNormalDOT"/>
        <w:widowControl/>
        <w:tabs>
          <w:tab w:val="left" w:pos="709"/>
        </w:tabs>
        <w:spacing w:line="320" w:lineRule="exact"/>
        <w:ind w:left="720" w:hanging="720"/>
        <w:jc w:val="both"/>
        <w:rPr>
          <w:b/>
          <w:sz w:val="22"/>
          <w:szCs w:val="22"/>
          <w:u w:val="single"/>
        </w:rPr>
      </w:pPr>
      <w:bookmarkStart w:id="132" w:name="_DV_M125"/>
      <w:bookmarkEnd w:id="132"/>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pPr>
        <w:pStyle w:val="NormalNormalDOT"/>
        <w:widowControl/>
        <w:tabs>
          <w:tab w:val="left" w:pos="709"/>
        </w:tabs>
        <w:spacing w:line="320" w:lineRule="exact"/>
        <w:ind w:left="720" w:hanging="720"/>
        <w:jc w:val="both"/>
        <w:rPr>
          <w:sz w:val="22"/>
          <w:szCs w:val="22"/>
        </w:rPr>
      </w:pPr>
    </w:p>
    <w:p>
      <w:pPr>
        <w:widowControl/>
        <w:spacing w:line="320" w:lineRule="exact"/>
        <w:jc w:val="both"/>
        <w:outlineLvl w:val="0"/>
        <w:rPr>
          <w:sz w:val="22"/>
          <w:szCs w:val="22"/>
        </w:rPr>
      </w:pPr>
      <w:bookmarkStart w:id="133" w:name="_DV_M126"/>
      <w:bookmarkEnd w:id="133"/>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p>
      <w:pPr>
        <w:widowControl/>
        <w:numPr>
          <w:ilvl w:val="0"/>
          <w:numId w:val="15"/>
        </w:numPr>
        <w:tabs>
          <w:tab w:val="clear" w:pos="928"/>
          <w:tab w:val="left" w:pos="1276"/>
        </w:tabs>
        <w:spacing w:line="320" w:lineRule="exact"/>
        <w:ind w:left="709" w:hanging="141"/>
        <w:jc w:val="both"/>
        <w:rPr>
          <w:sz w:val="22"/>
          <w:szCs w:val="22"/>
        </w:rPr>
      </w:pPr>
      <w:bookmarkStart w:id="134" w:name="_DV_M127"/>
      <w:bookmarkStart w:id="135" w:name="_DV_M137"/>
      <w:bookmarkEnd w:id="134"/>
      <w:bookmarkEnd w:id="135"/>
      <w:r>
        <w:rPr>
          <w:sz w:val="22"/>
          <w:szCs w:val="22"/>
          <w:u w:val="single"/>
        </w:rPr>
        <w:t>Se para a Alienante</w:t>
      </w:r>
      <w:r>
        <w:rPr>
          <w:sz w:val="22"/>
          <w:szCs w:val="22"/>
        </w:rPr>
        <w:t>:</w:t>
      </w:r>
    </w:p>
    <w:p>
      <w:pPr>
        <w:widowControl/>
        <w:tabs>
          <w:tab w:val="left" w:pos="709"/>
        </w:tabs>
        <w:spacing w:line="320" w:lineRule="exact"/>
        <w:ind w:left="720" w:hanging="720"/>
        <w:jc w:val="both"/>
        <w:rPr>
          <w:sz w:val="22"/>
          <w:szCs w:val="22"/>
        </w:rPr>
      </w:pPr>
    </w:p>
    <w:p>
      <w:pPr>
        <w:widowControl/>
        <w:spacing w:line="320" w:lineRule="exact"/>
        <w:ind w:left="709"/>
        <w:rPr>
          <w:sz w:val="22"/>
          <w:szCs w:val="22"/>
        </w:rPr>
      </w:pPr>
      <w:bookmarkStart w:id="136" w:name="_DV_M138"/>
      <w:bookmarkStart w:id="137" w:name="_Hlk57828642"/>
      <w:bookmarkEnd w:id="136"/>
      <w:r>
        <w:rPr>
          <w:b/>
          <w:bCs/>
          <w:sz w:val="22"/>
          <w:szCs w:val="22"/>
        </w:rPr>
        <w:t>DRAMMEN RJ INFRAESTRUTURA E REDES DE TELECOMUNICAÇÕES S.A.</w:t>
      </w:r>
      <w:r>
        <w:rPr>
          <w:sz w:val="22"/>
          <w:szCs w:val="22"/>
        </w:rPr>
        <w:t>,</w:t>
      </w:r>
      <w:ins w:id="138" w:author="Gustavo Guedes Araújo" w:date="2021-07-19T17:42:00Z">
        <w:r>
          <w:rPr>
            <w:sz w:val="22"/>
            <w:szCs w:val="22"/>
          </w:rPr>
          <w:t xml:space="preserve"> [endereço da torre]</w:t>
        </w:r>
      </w:ins>
    </w:p>
    <w:p>
      <w:pPr>
        <w:spacing w:line="300" w:lineRule="exact"/>
        <w:ind w:left="709"/>
        <w:rPr>
          <w:sz w:val="22"/>
          <w:szCs w:val="22"/>
        </w:rPr>
      </w:pPr>
      <w:r>
        <w:rPr>
          <w:sz w:val="22"/>
          <w:szCs w:val="22"/>
        </w:rPr>
        <w:t>Rua do Lavradio, nº 71, salas 201 e 801, Centro</w:t>
      </w:r>
    </w:p>
    <w:p>
      <w:pPr>
        <w:spacing w:line="300" w:lineRule="exact"/>
        <w:ind w:left="709"/>
        <w:rPr>
          <w:sz w:val="22"/>
          <w:szCs w:val="22"/>
        </w:rPr>
      </w:pPr>
      <w:r>
        <w:rPr>
          <w:sz w:val="22"/>
          <w:szCs w:val="22"/>
        </w:rPr>
        <w:t>CEP 22.290-160</w:t>
      </w:r>
    </w:p>
    <w:p>
      <w:pPr>
        <w:spacing w:line="300" w:lineRule="exact"/>
        <w:ind w:left="709"/>
        <w:rPr>
          <w:sz w:val="22"/>
          <w:szCs w:val="22"/>
        </w:rPr>
      </w:pPr>
      <w:r>
        <w:rPr>
          <w:sz w:val="22"/>
          <w:szCs w:val="22"/>
        </w:rPr>
        <w:t>Rio de Janeiro, RJ</w:t>
      </w:r>
    </w:p>
    <w:p>
      <w:pPr>
        <w:spacing w:line="300" w:lineRule="exact"/>
        <w:ind w:left="709"/>
        <w:rPr>
          <w:sz w:val="22"/>
          <w:szCs w:val="22"/>
        </w:rPr>
      </w:pPr>
      <w:r>
        <w:rPr>
          <w:sz w:val="22"/>
          <w:szCs w:val="22"/>
        </w:rPr>
        <w:t>At.: Sr. [●]</w:t>
      </w:r>
    </w:p>
    <w:p>
      <w:pPr>
        <w:spacing w:line="300" w:lineRule="exact"/>
        <w:ind w:left="709"/>
        <w:rPr>
          <w:sz w:val="22"/>
          <w:szCs w:val="22"/>
        </w:rPr>
      </w:pPr>
      <w:r>
        <w:rPr>
          <w:sz w:val="22"/>
          <w:szCs w:val="22"/>
        </w:rPr>
        <w:t>Telefone: (21) [●]</w:t>
      </w:r>
    </w:p>
    <w:p>
      <w:pPr>
        <w:spacing w:line="300" w:lineRule="exact"/>
        <w:ind w:left="709"/>
        <w:rPr>
          <w:sz w:val="22"/>
          <w:szCs w:val="22"/>
        </w:rPr>
      </w:pPr>
      <w:r>
        <w:rPr>
          <w:sz w:val="22"/>
          <w:szCs w:val="22"/>
        </w:rPr>
        <w:t>e-mail: [●]</w:t>
      </w:r>
    </w:p>
    <w:bookmarkEnd w:id="137"/>
    <w:p>
      <w:pPr>
        <w:widowControl/>
        <w:spacing w:line="320" w:lineRule="exact"/>
        <w:ind w:left="709"/>
        <w:rPr>
          <w:sz w:val="22"/>
          <w:szCs w:val="22"/>
        </w:rPr>
      </w:pPr>
    </w:p>
    <w:p>
      <w:pPr>
        <w:widowControl/>
        <w:numPr>
          <w:ilvl w:val="0"/>
          <w:numId w:val="15"/>
        </w:numPr>
        <w:tabs>
          <w:tab w:val="clear" w:pos="928"/>
          <w:tab w:val="left" w:pos="1276"/>
        </w:tabs>
        <w:spacing w:line="320" w:lineRule="exact"/>
        <w:ind w:left="709" w:hanging="141"/>
        <w:jc w:val="both"/>
        <w:rPr>
          <w:sz w:val="22"/>
          <w:szCs w:val="22"/>
        </w:rPr>
      </w:pPr>
      <w:bookmarkStart w:id="139" w:name="_DV_M160"/>
      <w:bookmarkEnd w:id="139"/>
      <w:r>
        <w:rPr>
          <w:sz w:val="22"/>
          <w:szCs w:val="22"/>
          <w:u w:val="single"/>
        </w:rPr>
        <w:t>Se ao Agente Fiduciário</w:t>
      </w:r>
      <w:r>
        <w:rPr>
          <w:sz w:val="22"/>
          <w:szCs w:val="22"/>
        </w:rPr>
        <w:t>:</w:t>
      </w:r>
    </w:p>
    <w:p>
      <w:pPr>
        <w:widowControl/>
        <w:tabs>
          <w:tab w:val="left" w:pos="709"/>
        </w:tabs>
        <w:spacing w:line="320" w:lineRule="exact"/>
        <w:ind w:left="720" w:hanging="720"/>
        <w:jc w:val="both"/>
        <w:rPr>
          <w:sz w:val="22"/>
          <w:szCs w:val="22"/>
        </w:rPr>
      </w:pPr>
    </w:p>
    <w:p>
      <w:pPr>
        <w:spacing w:line="276" w:lineRule="auto"/>
        <w:ind w:left="709"/>
        <w:rPr>
          <w:b/>
          <w:bCs/>
          <w:sz w:val="22"/>
          <w:szCs w:val="22"/>
        </w:rPr>
      </w:pPr>
      <w:bookmarkStart w:id="140" w:name="_DV_M128"/>
      <w:bookmarkStart w:id="141" w:name="_DV_M129"/>
      <w:bookmarkStart w:id="142" w:name="_DV_M130"/>
      <w:bookmarkStart w:id="143" w:name="_DV_M131"/>
      <w:bookmarkStart w:id="144" w:name="_DV_M132"/>
      <w:bookmarkStart w:id="145" w:name="_DV_M133"/>
      <w:bookmarkStart w:id="146" w:name="_DV_M134"/>
      <w:bookmarkStart w:id="147" w:name="_DV_M135"/>
      <w:bookmarkEnd w:id="140"/>
      <w:bookmarkEnd w:id="141"/>
      <w:bookmarkEnd w:id="142"/>
      <w:bookmarkEnd w:id="143"/>
      <w:bookmarkEnd w:id="144"/>
      <w:bookmarkEnd w:id="145"/>
      <w:bookmarkEnd w:id="146"/>
      <w:bookmarkEnd w:id="147"/>
      <w:r>
        <w:rPr>
          <w:b/>
          <w:bCs/>
          <w:sz w:val="22"/>
          <w:szCs w:val="22"/>
        </w:rPr>
        <w:t xml:space="preserve">SIMPLIFIC PAVARINI DISTRIBUIDORA DE TÍTULOS E VALORES MOBILIÁRIOS LTDA. </w:t>
      </w:r>
    </w:p>
    <w:p>
      <w:pPr>
        <w:spacing w:line="276" w:lineRule="auto"/>
        <w:ind w:left="709"/>
        <w:rPr>
          <w:sz w:val="22"/>
          <w:szCs w:val="22"/>
        </w:rPr>
      </w:pPr>
      <w:r>
        <w:rPr>
          <w:sz w:val="22"/>
          <w:szCs w:val="22"/>
        </w:rPr>
        <w:t>Rua Sete de Setembro, nº 99, 24º andar, Centro, CEP 20.050-005</w:t>
      </w:r>
    </w:p>
    <w:p>
      <w:pPr>
        <w:spacing w:line="276" w:lineRule="auto"/>
        <w:ind w:left="709"/>
        <w:rPr>
          <w:sz w:val="22"/>
          <w:szCs w:val="22"/>
        </w:rPr>
      </w:pPr>
      <w:r>
        <w:rPr>
          <w:sz w:val="22"/>
          <w:szCs w:val="22"/>
        </w:rPr>
        <w:t>Rio de Janeiro, RJ</w:t>
      </w:r>
    </w:p>
    <w:p>
      <w:pPr>
        <w:spacing w:line="276" w:lineRule="auto"/>
        <w:ind w:left="709"/>
        <w:rPr>
          <w:sz w:val="22"/>
          <w:szCs w:val="22"/>
        </w:rPr>
      </w:pPr>
      <w:r>
        <w:rPr>
          <w:sz w:val="22"/>
          <w:szCs w:val="22"/>
        </w:rPr>
        <w:t>At.: Srs. Carlos Alberto Bacha / Matheus Gomes Faria / Rinaldo Rabello Ferreira</w:t>
      </w:r>
    </w:p>
    <w:p>
      <w:pPr>
        <w:spacing w:line="276" w:lineRule="auto"/>
        <w:ind w:left="709"/>
        <w:rPr>
          <w:sz w:val="22"/>
          <w:szCs w:val="22"/>
        </w:rPr>
      </w:pPr>
      <w:r>
        <w:rPr>
          <w:sz w:val="22"/>
          <w:szCs w:val="22"/>
        </w:rPr>
        <w:t>Telefone: (21) 2507-1949</w:t>
      </w:r>
    </w:p>
    <w:p>
      <w:pPr>
        <w:spacing w:line="276" w:lineRule="auto"/>
        <w:ind w:left="709"/>
        <w:rPr>
          <w:sz w:val="22"/>
          <w:szCs w:val="22"/>
        </w:rPr>
      </w:pPr>
      <w:r>
        <w:rPr>
          <w:sz w:val="22"/>
          <w:szCs w:val="22"/>
        </w:rPr>
        <w:t>e-mail: spestruturacao@simplificpavarini.com.br</w:t>
      </w:r>
    </w:p>
    <w:p>
      <w:pPr>
        <w:widowControl/>
        <w:spacing w:line="320" w:lineRule="exact"/>
        <w:rPr>
          <w:sz w:val="22"/>
          <w:szCs w:val="22"/>
        </w:rPr>
      </w:pPr>
      <w:bookmarkStart w:id="148" w:name="_DV_M161"/>
      <w:bookmarkStart w:id="149" w:name="_DV_M162"/>
      <w:bookmarkEnd w:id="148"/>
      <w:bookmarkEnd w:id="149"/>
    </w:p>
    <w:p>
      <w:pPr>
        <w:pStyle w:val="PargrafodaLista"/>
        <w:widowControl/>
        <w:numPr>
          <w:ilvl w:val="1"/>
          <w:numId w:val="59"/>
        </w:numPr>
        <w:spacing w:line="320" w:lineRule="exact"/>
        <w:ind w:left="0" w:firstLine="0"/>
        <w:jc w:val="both"/>
        <w:outlineLvl w:val="0"/>
        <w:rPr>
          <w:sz w:val="22"/>
          <w:szCs w:val="22"/>
          <w:lang w:val="pt-BR"/>
        </w:rPr>
      </w:pPr>
      <w:bookmarkStart w:id="150" w:name="_DV_M163"/>
      <w:bookmarkStart w:id="151" w:name="_DV_M168"/>
      <w:bookmarkEnd w:id="150"/>
      <w:bookmarkEnd w:id="151"/>
      <w:r>
        <w:rPr>
          <w:sz w:val="22"/>
          <w:szCs w:val="22"/>
          <w:lang w:val="pt-BR"/>
        </w:rPr>
        <w:t xml:space="preserve">A mudança de qualquer dos endereços acima deverá ser comunicada à outra parte pela parte que tiver seu endereço alterado. </w:t>
      </w:r>
    </w:p>
    <w:p/>
    <w:p>
      <w:pPr>
        <w:widowControl/>
        <w:tabs>
          <w:tab w:val="left" w:pos="709"/>
        </w:tabs>
        <w:spacing w:line="320" w:lineRule="exact"/>
        <w:ind w:left="720" w:hanging="720"/>
        <w:jc w:val="both"/>
        <w:outlineLvl w:val="0"/>
        <w:rPr>
          <w:b/>
          <w:sz w:val="22"/>
          <w:szCs w:val="22"/>
        </w:rPr>
      </w:pPr>
      <w:bookmarkStart w:id="152" w:name="_DV_M169"/>
      <w:bookmarkEnd w:id="15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p>
      <w:pPr>
        <w:pStyle w:val="PargrafodaLista"/>
        <w:widowControl/>
        <w:numPr>
          <w:ilvl w:val="1"/>
          <w:numId w:val="60"/>
        </w:numPr>
        <w:spacing w:line="320" w:lineRule="exact"/>
        <w:ind w:left="0" w:hanging="11"/>
        <w:jc w:val="both"/>
        <w:outlineLvl w:val="0"/>
        <w:rPr>
          <w:sz w:val="22"/>
          <w:szCs w:val="22"/>
          <w:lang w:val="pt-BR"/>
        </w:rPr>
      </w:pPr>
      <w:bookmarkStart w:id="153" w:name="_DV_M170"/>
      <w:bookmarkEnd w:id="15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p>
      <w:pPr>
        <w:widowControl/>
        <w:tabs>
          <w:tab w:val="left" w:pos="709"/>
        </w:tabs>
        <w:spacing w:line="320" w:lineRule="exact"/>
        <w:ind w:left="720" w:hanging="720"/>
        <w:jc w:val="both"/>
        <w:outlineLvl w:val="0"/>
        <w:rPr>
          <w:b/>
          <w:sz w:val="22"/>
          <w:szCs w:val="22"/>
        </w:rPr>
      </w:pPr>
      <w:bookmarkStart w:id="154" w:name="_DV_M171"/>
      <w:bookmarkEnd w:id="15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p>
      <w:pPr>
        <w:pStyle w:val="PargrafodaLista"/>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55" w:name="_DV_M172"/>
      <w:bookmarkEnd w:id="155"/>
      <w:r>
        <w:rPr>
          <w:sz w:val="22"/>
          <w:szCs w:val="22"/>
          <w:u w:val="single"/>
          <w:lang w:val="pt-BR"/>
          <w:specVanish/>
        </w:rPr>
        <w:t>Término e Liberação</w:t>
      </w:r>
      <w:r>
        <w:rPr>
          <w:sz w:val="22"/>
          <w:szCs w:val="22"/>
          <w:lang w:val="pt-BR"/>
          <w:specVanish/>
        </w:rPr>
        <w:t xml:space="preserve">. A </w:t>
      </w:r>
      <w:del w:id="156" w:author="Pinheiro Neto Advogados" w:date="2021-07-19T13:39:00Z">
        <w:r>
          <w:rPr>
            <w:sz w:val="22"/>
            <w:szCs w:val="22"/>
            <w:lang w:val="pt-BR"/>
            <w:specVanish/>
          </w:rPr>
          <w:delText xml:space="preserve">alienação </w:delText>
        </w:r>
      </w:del>
      <w:ins w:id="157" w:author="Pinheiro Neto Advogados" w:date="2021-07-19T13:39:00Z">
        <w:r>
          <w:rPr>
            <w:sz w:val="22"/>
            <w:szCs w:val="22"/>
            <w:lang w:val="pt-BR"/>
          </w:rPr>
          <w:t xml:space="preserve">Alienação </w:t>
        </w:r>
      </w:ins>
      <w:del w:id="158" w:author="Pinheiro Neto Advogados" w:date="2021-07-19T13:39:00Z">
        <w:r>
          <w:rPr>
            <w:sz w:val="22"/>
            <w:szCs w:val="22"/>
            <w:lang w:val="pt-BR"/>
            <w:specVanish/>
          </w:rPr>
          <w:delText xml:space="preserve">fiduciária </w:delText>
        </w:r>
      </w:del>
      <w:ins w:id="159" w:author="Pinheiro Neto Advogados" w:date="2021-07-19T13:39:00Z">
        <w:r>
          <w:rPr>
            <w:sz w:val="22"/>
            <w:szCs w:val="22"/>
            <w:lang w:val="pt-BR"/>
          </w:rPr>
          <w:t xml:space="preserve">Fiduciária </w:t>
        </w:r>
      </w:ins>
      <w:r>
        <w:rPr>
          <w:sz w:val="22"/>
          <w:szCs w:val="22"/>
          <w:lang w:val="pt-BR"/>
          <w:specVanish/>
        </w:rPr>
        <w:t>em garantia ora constituída somente será liberada e extinta imediatamente após o integral pagamento de todas as quantias devidas relativas às Obrigações Garantidas, devidamente apurada pelo Agente Fiduciário, nos termos da Escritura.</w:t>
      </w:r>
    </w:p>
    <w:p>
      <w:pPr>
        <w:rPr>
          <w:specVanish/>
        </w:rPr>
      </w:pPr>
    </w:p>
    <w:p>
      <w:pPr>
        <w:pStyle w:val="PargrafodaLista"/>
        <w:widowControl/>
        <w:numPr>
          <w:ilvl w:val="1"/>
          <w:numId w:val="63"/>
        </w:numPr>
        <w:spacing w:line="320" w:lineRule="exact"/>
        <w:ind w:left="0" w:firstLine="0"/>
        <w:jc w:val="both"/>
        <w:outlineLvl w:val="0"/>
        <w:rPr>
          <w:sz w:val="22"/>
          <w:szCs w:val="22"/>
          <w:lang w:val="pt-BR"/>
          <w:specVanish/>
        </w:rPr>
      </w:pPr>
      <w:bookmarkStart w:id="160" w:name="_DV_M173"/>
      <w:bookmarkEnd w:id="160"/>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pPr>
        <w:rPr>
          <w:specVanish/>
        </w:rPr>
      </w:pPr>
    </w:p>
    <w:p>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61" w:name="_DV_M174"/>
      <w:bookmarkEnd w:id="161"/>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pPr>
        <w:pStyle w:val="PargrafodaLista"/>
        <w:widowControl/>
        <w:tabs>
          <w:tab w:val="right" w:pos="284"/>
        </w:tabs>
        <w:spacing w:line="320" w:lineRule="exact"/>
        <w:ind w:left="0"/>
        <w:rPr>
          <w:sz w:val="22"/>
          <w:szCs w:val="22"/>
          <w:lang w:val="pt-BR"/>
          <w:specVanish/>
        </w:rPr>
      </w:pPr>
    </w:p>
    <w:p>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62" w:name="_DV_M175"/>
      <w:bookmarkEnd w:id="162"/>
      <w:r>
        <w:rPr>
          <w:sz w:val="22"/>
          <w:szCs w:val="22"/>
          <w:u w:val="single"/>
          <w:lang w:val="pt-BR"/>
        </w:rPr>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pPr>
        <w:pStyle w:val="PargrafodaLista"/>
        <w:widowControl/>
        <w:spacing w:line="320" w:lineRule="exact"/>
        <w:ind w:left="1134"/>
        <w:rPr>
          <w:sz w:val="22"/>
          <w:szCs w:val="22"/>
          <w:lang w:val="pt-BR"/>
          <w:specVanish/>
        </w:rPr>
      </w:pPr>
    </w:p>
    <w:p>
      <w:pPr>
        <w:widowControl/>
        <w:spacing w:line="320" w:lineRule="exact"/>
        <w:ind w:left="567"/>
        <w:jc w:val="both"/>
        <w:outlineLvl w:val="0"/>
        <w:rPr>
          <w:sz w:val="22"/>
          <w:szCs w:val="22"/>
          <w:specVanish/>
        </w:rPr>
      </w:pPr>
      <w:bookmarkStart w:id="163" w:name="_DV_M176"/>
      <w:bookmarkEnd w:id="163"/>
      <w:r>
        <w:rPr>
          <w:sz w:val="22"/>
          <w:szCs w:val="22"/>
        </w:rPr>
        <w:t>8.4.1.O disposto na Cláusula 8.4 supra prevalecerá ainda que a tolerância ou a não aplicação das cominações ocorra repetidas vezes, consecutiva ou alternadamente.</w:t>
      </w:r>
    </w:p>
    <w:p>
      <w:pPr>
        <w:rPr>
          <w:specVanish/>
        </w:rPr>
      </w:pPr>
    </w:p>
    <w:p>
      <w:pPr>
        <w:pStyle w:val="PargrafodaLista"/>
        <w:widowControl/>
        <w:numPr>
          <w:ilvl w:val="1"/>
          <w:numId w:val="65"/>
        </w:numPr>
        <w:spacing w:line="320" w:lineRule="exact"/>
        <w:ind w:left="0" w:firstLine="0"/>
        <w:jc w:val="both"/>
        <w:outlineLvl w:val="0"/>
        <w:rPr>
          <w:sz w:val="22"/>
          <w:szCs w:val="22"/>
          <w:lang w:val="pt-BR"/>
          <w:specVanish/>
        </w:rPr>
      </w:pPr>
      <w:bookmarkStart w:id="164" w:name="_DV_M177"/>
      <w:bookmarkEnd w:id="164"/>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pPr>
        <w:rPr>
          <w:specVanish/>
        </w:rPr>
      </w:pPr>
    </w:p>
    <w:p>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Pr>
          <w:sz w:val="22"/>
          <w:szCs w:val="22"/>
        </w:rPr>
        <w:t>ii</w:t>
      </w:r>
      <w:proofErr w:type="spellEnd"/>
      <w:r>
        <w:rPr>
          <w:sz w:val="22"/>
          <w:szCs w:val="22"/>
        </w:rPr>
        <w:t>) em virtude da atualização dos dados cadastrais das Partes, tais como alteração na razão social, endereço e telefone, entre outros, desde que não haja qualquer custo ou despesa adicional para os Debenturistas; ou ainda (</w:t>
      </w:r>
      <w:proofErr w:type="spellStart"/>
      <w:r>
        <w:rPr>
          <w:sz w:val="22"/>
          <w:szCs w:val="22"/>
        </w:rPr>
        <w:t>iii</w:t>
      </w:r>
      <w:proofErr w:type="spellEnd"/>
      <w:r>
        <w:rPr>
          <w:sz w:val="22"/>
          <w:szCs w:val="22"/>
        </w:rPr>
        <w:t>) na hipótese prevista na Cláusula 3.2 acima.</w:t>
      </w:r>
    </w:p>
    <w:p>
      <w:pPr>
        <w:rPr>
          <w:specVanish/>
        </w:rPr>
      </w:pPr>
    </w:p>
    <w:p>
      <w:pPr>
        <w:widowControl/>
        <w:numPr>
          <w:ilvl w:val="1"/>
          <w:numId w:val="65"/>
        </w:numPr>
        <w:spacing w:line="320" w:lineRule="exact"/>
        <w:ind w:left="0" w:firstLine="0"/>
        <w:jc w:val="both"/>
        <w:outlineLvl w:val="0"/>
        <w:rPr>
          <w:sz w:val="22"/>
          <w:szCs w:val="22"/>
          <w:specVanish/>
        </w:rPr>
      </w:pPr>
      <w:bookmarkStart w:id="165" w:name="_DV_M178"/>
      <w:bookmarkEnd w:id="165"/>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pPr>
        <w:pStyle w:val="NormalNormalDOT"/>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66" w:name="_DV_M179"/>
      <w:bookmarkEnd w:id="166"/>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pPr>
        <w:pStyle w:val="PargrafodaLista"/>
        <w:spacing w:line="320" w:lineRule="exact"/>
        <w:rPr>
          <w:sz w:val="22"/>
          <w:szCs w:val="22"/>
          <w:lang w:val="pt-BR"/>
          <w:specVanish/>
        </w:rPr>
      </w:pPr>
    </w:p>
    <w:p>
      <w:pPr>
        <w:widowControl/>
        <w:numPr>
          <w:ilvl w:val="1"/>
          <w:numId w:val="65"/>
        </w:numPr>
        <w:spacing w:line="320" w:lineRule="exact"/>
        <w:ind w:left="0" w:firstLine="0"/>
        <w:jc w:val="both"/>
        <w:outlineLvl w:val="0"/>
        <w:rPr>
          <w:sz w:val="22"/>
          <w:szCs w:val="22"/>
          <w:specVanish/>
        </w:rPr>
      </w:pPr>
      <w:bookmarkStart w:id="167" w:name="_DV_M180"/>
      <w:bookmarkEnd w:id="167"/>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pPr>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68" w:name="_DV_M181"/>
      <w:bookmarkEnd w:id="168"/>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 </w:t>
      </w:r>
    </w:p>
    <w:p>
      <w:pPr>
        <w:widowControl/>
        <w:tabs>
          <w:tab w:val="left" w:pos="709"/>
        </w:tabs>
        <w:spacing w:line="320" w:lineRule="exact"/>
        <w:ind w:left="720" w:hanging="720"/>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69" w:name="_DV_M182"/>
      <w:bookmarkStart w:id="170" w:name="_DV_M183"/>
      <w:bookmarkEnd w:id="169"/>
      <w:bookmarkEnd w:id="170"/>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Contrato, com renúncia a qualquer outro, por mais privilegiado que seja.</w:t>
      </w:r>
    </w:p>
    <w:p>
      <w:pPr>
        <w:pStyle w:val="PargrafodaLista"/>
        <w:rPr>
          <w:sz w:val="22"/>
          <w:szCs w:val="22"/>
          <w:lang w:val="pt-BR"/>
        </w:rPr>
      </w:pPr>
    </w:p>
    <w:p>
      <w:pPr>
        <w:widowControl/>
        <w:spacing w:line="320" w:lineRule="exact"/>
        <w:jc w:val="both"/>
        <w:rPr>
          <w:sz w:val="22"/>
          <w:szCs w:val="22"/>
        </w:rPr>
      </w:pPr>
      <w:bookmarkStart w:id="171" w:name="_DV_M184"/>
      <w:bookmarkEnd w:id="171"/>
      <w:r>
        <w:rPr>
          <w:sz w:val="22"/>
          <w:szCs w:val="22"/>
          <w:specVanish/>
        </w:rPr>
        <w:t>E, por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pPr>
        <w:widowControl/>
        <w:spacing w:line="320" w:lineRule="exact"/>
        <w:jc w:val="both"/>
        <w:rPr>
          <w:sz w:val="22"/>
          <w:szCs w:val="22"/>
          <w:specVanish/>
        </w:rPr>
      </w:pPr>
    </w:p>
    <w:p>
      <w:pPr>
        <w:widowControl/>
        <w:tabs>
          <w:tab w:val="left" w:pos="709"/>
        </w:tabs>
        <w:spacing w:line="320" w:lineRule="exact"/>
        <w:ind w:left="720" w:hanging="720"/>
        <w:jc w:val="center"/>
        <w:rPr>
          <w:sz w:val="22"/>
          <w:szCs w:val="22"/>
          <w:specVanish/>
        </w:rPr>
      </w:pPr>
      <w:bookmarkStart w:id="172" w:name="_DV_M185"/>
      <w:bookmarkEnd w:id="172"/>
      <w:r>
        <w:rPr>
          <w:sz w:val="22"/>
          <w:szCs w:val="22"/>
        </w:rPr>
        <w:t>São Paulo, [</w:t>
      </w:r>
      <w:r>
        <w:rPr>
          <w:sz w:val="22"/>
          <w:szCs w:val="22"/>
          <w:highlight w:val="yellow"/>
        </w:rPr>
        <w:t>●</w:t>
      </w:r>
      <w:r>
        <w:rPr>
          <w:sz w:val="22"/>
          <w:szCs w:val="22"/>
        </w:rPr>
        <w:t>] de [</w:t>
      </w:r>
      <w:r>
        <w:rPr>
          <w:sz w:val="22"/>
          <w:szCs w:val="22"/>
          <w:highlight w:val="yellow"/>
        </w:rPr>
        <w:t>●</w:t>
      </w:r>
      <w:r>
        <w:rPr>
          <w:sz w:val="22"/>
          <w:szCs w:val="22"/>
        </w:rPr>
        <w:t>] de 2021.</w:t>
      </w:r>
    </w:p>
    <w:p>
      <w:pPr>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pPr>
      <w:bookmarkStart w:id="173" w:name="_DV_M186"/>
      <w:bookmarkEnd w:id="173"/>
      <w:r>
        <w:rPr>
          <w:i/>
          <w:sz w:val="22"/>
          <w:szCs w:val="22"/>
        </w:rPr>
        <w:t>(Restante da página intencionalmente deixado em branco)</w:t>
      </w:r>
      <w:bookmarkStart w:id="174" w:name="_DV_M187"/>
      <w:bookmarkEnd w:id="174"/>
    </w:p>
    <w:p>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spacing w:line="276" w:lineRule="auto"/>
              <w:rPr>
                <w:i/>
                <w:iCs/>
                <w:sz w:val="22"/>
                <w:szCs w:val="22"/>
              </w:rPr>
            </w:pPr>
            <w:r>
              <w:rPr>
                <w:i/>
                <w:iCs/>
                <w:sz w:val="22"/>
                <w:szCs w:val="22"/>
              </w:rPr>
              <w:t xml:space="preserve">(Página de assinaturas do 1/3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jc w:val="center"/>
              <w:rPr>
                <w:rFonts w:ascii="Times New Roman" w:hAnsi="Times New Roman" w:cs="Times New Roman"/>
                <w:b/>
                <w:bCs/>
                <w:sz w:val="22"/>
                <w:szCs w:val="22"/>
              </w:rPr>
            </w:pPr>
          </w:p>
          <w:p>
            <w:pPr>
              <w:spacing w:line="276" w:lineRule="auto"/>
              <w:jc w:val="center"/>
              <w:rPr>
                <w:b/>
                <w:sz w:val="22"/>
                <w:szCs w:val="22"/>
              </w:rPr>
            </w:pPr>
            <w:r>
              <w:rPr>
                <w:b/>
                <w:bCs/>
                <w:sz w:val="22"/>
                <w:szCs w:val="22"/>
              </w:rPr>
              <w:t>DRAMMEN RJ INFRAESTRUTURA E REDES DE TELECOMUNICAÇÕES S.A.</w:t>
            </w:r>
          </w:p>
          <w:p>
            <w:pPr>
              <w:pStyle w:val="Default"/>
              <w:rPr>
                <w:rFonts w:ascii="Times New Roman" w:hAnsi="Times New Roman" w:cs="Times New Roman"/>
                <w:sz w:val="22"/>
                <w:szCs w:val="22"/>
              </w:rPr>
            </w:pP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Cargo:</w:t>
            </w:r>
          </w:p>
        </w:tc>
      </w:tr>
    </w:tbl>
    <w:p>
      <w:pPr>
        <w:rPr>
          <w:sz w:val="22"/>
          <w:szCs w:val="22"/>
        </w:rPr>
      </w:pPr>
    </w:p>
    <w:p>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spacing w:line="276" w:lineRule="auto"/>
              <w:rPr>
                <w:i/>
                <w:iCs/>
                <w:sz w:val="22"/>
                <w:szCs w:val="22"/>
              </w:rPr>
            </w:pPr>
            <w:r>
              <w:rPr>
                <w:i/>
                <w:iCs/>
                <w:sz w:val="22"/>
                <w:szCs w:val="22"/>
              </w:rPr>
              <w:t xml:space="preserve">(Página de assinaturas do 2/3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rPr>
                <w:rFonts w:ascii="Times New Roman" w:hAnsi="Times New Roman" w:cs="Times New Roman"/>
                <w:b/>
                <w:bCs/>
                <w:sz w:val="22"/>
                <w:szCs w:val="22"/>
              </w:rPr>
            </w:pPr>
          </w:p>
          <w:p>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pPr>
              <w:pStyle w:val="Default"/>
              <w:rPr>
                <w:rFonts w:ascii="Times New Roman" w:hAnsi="Times New Roman" w:cs="Times New Roman"/>
                <w:sz w:val="22"/>
                <w:szCs w:val="22"/>
              </w:rPr>
            </w:pP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Cargo:</w:t>
            </w:r>
          </w:p>
        </w:tc>
      </w:tr>
    </w:tbl>
    <w:p>
      <w:pPr>
        <w:rPr>
          <w:sz w:val="22"/>
          <w:szCs w:val="22"/>
        </w:rPr>
      </w:pPr>
    </w:p>
    <w:p>
      <w:pPr>
        <w:widowControl/>
        <w:autoSpaceDE/>
        <w:autoSpaceDN/>
        <w:adjustRightInd/>
        <w:rPr>
          <w:i/>
          <w:sz w:val="22"/>
          <w:szCs w:val="22"/>
        </w:rPr>
      </w:pPr>
      <w:r>
        <w:rPr>
          <w:i/>
          <w:sz w:val="22"/>
          <w:szCs w:val="22"/>
        </w:rPr>
        <w:br w:type="page"/>
      </w:r>
    </w:p>
    <w:p>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560"/>
        </w:trPr>
        <w:tc>
          <w:tcPr>
            <w:tcW w:w="8765" w:type="dxa"/>
            <w:gridSpan w:val="2"/>
          </w:tcPr>
          <w:p>
            <w:pPr>
              <w:spacing w:line="276" w:lineRule="auto"/>
              <w:rPr>
                <w:i/>
                <w:iCs/>
                <w:sz w:val="22"/>
                <w:szCs w:val="22"/>
              </w:rPr>
            </w:pPr>
            <w:r>
              <w:rPr>
                <w:i/>
                <w:iCs/>
                <w:sz w:val="22"/>
                <w:szCs w:val="22"/>
              </w:rPr>
              <w:t xml:space="preserve">(Página de assinaturas do 3/3 Contrato de Alienação Fiduciária de Equipamentos em Garantia e Outras Avenças) </w:t>
            </w:r>
          </w:p>
          <w:p>
            <w:pPr>
              <w:pStyle w:val="Default"/>
              <w:rPr>
                <w:rFonts w:ascii="Times New Roman" w:hAnsi="Times New Roman" w:cs="Times New Roman"/>
                <w:i/>
                <w:iCs/>
                <w:sz w:val="22"/>
                <w:szCs w:val="22"/>
              </w:rPr>
            </w:pPr>
          </w:p>
          <w:p>
            <w:pPr>
              <w:pStyle w:val="Default"/>
              <w:jc w:val="both"/>
              <w:rPr>
                <w:rFonts w:ascii="Times New Roman" w:hAnsi="Times New Roman" w:cs="Times New Roman"/>
                <w:i/>
                <w:iCs/>
                <w:sz w:val="22"/>
                <w:szCs w:val="22"/>
              </w:rPr>
            </w:pPr>
          </w:p>
          <w:p>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RG:</w:t>
            </w:r>
          </w:p>
        </w:tc>
      </w:tr>
    </w:tbl>
    <w:p>
      <w:pPr>
        <w:rPr>
          <w:sz w:val="22"/>
          <w:szCs w:val="22"/>
        </w:rPr>
      </w:pPr>
    </w:p>
    <w:p>
      <w:pPr>
        <w:widowControl/>
        <w:tabs>
          <w:tab w:val="left" w:pos="709"/>
        </w:tabs>
        <w:spacing w:line="320" w:lineRule="exact"/>
        <w:ind w:left="720" w:hanging="720"/>
        <w:jc w:val="center"/>
        <w:rPr>
          <w:i/>
          <w:sz w:val="22"/>
          <w:szCs w:val="22"/>
        </w:rPr>
      </w:pPr>
    </w:p>
    <w:p>
      <w:pPr>
        <w:widowControl/>
        <w:autoSpaceDE/>
        <w:autoSpaceDN/>
        <w:adjustRightInd/>
        <w:rPr>
          <w:i/>
          <w:sz w:val="22"/>
          <w:szCs w:val="22"/>
        </w:rPr>
      </w:pPr>
      <w:r>
        <w:rPr>
          <w:i/>
          <w:sz w:val="22"/>
          <w:szCs w:val="22"/>
        </w:rPr>
        <w:br w:type="page"/>
      </w:r>
    </w:p>
    <w:p>
      <w:pPr>
        <w:widowControl/>
        <w:tabs>
          <w:tab w:val="left" w:pos="709"/>
        </w:tabs>
        <w:spacing w:line="320" w:lineRule="exact"/>
        <w:jc w:val="center"/>
        <w:outlineLvl w:val="0"/>
        <w:rPr>
          <w:b/>
          <w:smallCaps/>
          <w:sz w:val="22"/>
          <w:szCs w:val="22"/>
        </w:rPr>
      </w:pPr>
      <w:bookmarkStart w:id="175" w:name="_DV_M188"/>
      <w:bookmarkStart w:id="176" w:name="_DV_M189"/>
      <w:bookmarkStart w:id="177" w:name="_DV_M196"/>
      <w:bookmarkStart w:id="178" w:name="_DV_M192"/>
      <w:bookmarkStart w:id="179" w:name="_DV_M202"/>
      <w:bookmarkStart w:id="180" w:name="_DV_M203"/>
      <w:bookmarkStart w:id="181" w:name="_DV_M204"/>
      <w:bookmarkStart w:id="182" w:name="_DV_M205"/>
      <w:bookmarkStart w:id="183" w:name="_DV_M206"/>
      <w:bookmarkStart w:id="184" w:name="_DV_M207"/>
      <w:bookmarkStart w:id="185" w:name="_DV_M208"/>
      <w:bookmarkEnd w:id="175"/>
      <w:bookmarkEnd w:id="176"/>
      <w:bookmarkEnd w:id="177"/>
      <w:bookmarkEnd w:id="178"/>
      <w:bookmarkEnd w:id="179"/>
      <w:bookmarkEnd w:id="180"/>
      <w:bookmarkEnd w:id="181"/>
      <w:bookmarkEnd w:id="182"/>
      <w:bookmarkEnd w:id="183"/>
      <w:bookmarkEnd w:id="184"/>
      <w:bookmarkEnd w:id="185"/>
      <w:r>
        <w:rPr>
          <w:b/>
          <w:smallCaps/>
          <w:sz w:val="22"/>
          <w:szCs w:val="22"/>
          <w:specVanish/>
        </w:rPr>
        <w:t>Anexo I</w:t>
      </w:r>
    </w:p>
    <w:p>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p>
      <w:pPr>
        <w:rPr>
          <w:specVanish/>
        </w:rPr>
      </w:pPr>
    </w:p>
    <w:p/>
    <w:p>
      <w:pPr>
        <w:widowControl/>
        <w:tabs>
          <w:tab w:val="left" w:pos="709"/>
        </w:tabs>
        <w:spacing w:line="320" w:lineRule="exact"/>
        <w:jc w:val="center"/>
        <w:outlineLvl w:val="0"/>
        <w:rPr>
          <w:bCs/>
          <w:sz w:val="22"/>
          <w:szCs w:val="22"/>
        </w:rPr>
      </w:pPr>
      <w:r>
        <w:rPr>
          <w:bCs/>
          <w:sz w:val="22"/>
          <w:szCs w:val="22"/>
        </w:rPr>
        <w:t>[</w:t>
      </w:r>
      <w:r>
        <w:rPr>
          <w:bCs/>
          <w:i/>
          <w:iCs/>
          <w:sz w:val="22"/>
          <w:szCs w:val="22"/>
        </w:rPr>
        <w:t>tabela com descrição do equipamento, modelo, número de série, quantidade e localização</w:t>
      </w:r>
      <w:r>
        <w:rPr>
          <w:bCs/>
          <w:sz w:val="22"/>
          <w:szCs w:val="22"/>
        </w:rPr>
        <w:t>]</w:t>
      </w:r>
    </w:p>
    <w:p>
      <w:pPr>
        <w:widowControl/>
        <w:autoSpaceDE/>
        <w:autoSpaceDN/>
        <w:adjustRightInd/>
        <w:rPr>
          <w:b/>
          <w:smallCaps/>
          <w:sz w:val="22"/>
          <w:szCs w:val="22"/>
        </w:rPr>
      </w:pPr>
      <w:r>
        <w:rPr>
          <w:b/>
          <w:smallCaps/>
          <w:sz w:val="22"/>
          <w:szCs w:val="22"/>
        </w:rPr>
        <w:br w:type="page"/>
      </w:r>
    </w:p>
    <w:p>
      <w:pPr>
        <w:widowControl/>
        <w:tabs>
          <w:tab w:val="left" w:pos="709"/>
        </w:tabs>
        <w:spacing w:line="320" w:lineRule="exact"/>
        <w:jc w:val="center"/>
        <w:outlineLvl w:val="0"/>
        <w:rPr>
          <w:b/>
          <w:smallCaps/>
          <w:sz w:val="22"/>
          <w:szCs w:val="22"/>
          <w:u w:val="single"/>
          <w:specVanish/>
        </w:rPr>
      </w:pPr>
      <w:proofErr w:type="gramStart"/>
      <w:r>
        <w:rPr>
          <w:b/>
          <w:smallCaps/>
          <w:sz w:val="22"/>
          <w:szCs w:val="22"/>
          <w:u w:val="single"/>
          <w:specVanish/>
        </w:rPr>
        <w:t>Anexo  II</w:t>
      </w:r>
      <w:proofErr w:type="gramEnd"/>
      <w:r>
        <w:rPr>
          <w:b/>
          <w:smallCaps/>
          <w:sz w:val="22"/>
          <w:szCs w:val="22"/>
          <w:u w:val="single"/>
          <w:specVanish/>
        </w:rPr>
        <w:t xml:space="preserve"> </w:t>
      </w:r>
    </w:p>
    <w:p>
      <w:pPr>
        <w:widowControl/>
        <w:tabs>
          <w:tab w:val="left" w:pos="709"/>
        </w:tabs>
        <w:spacing w:line="320" w:lineRule="exact"/>
        <w:jc w:val="center"/>
        <w:outlineLvl w:val="0"/>
        <w:rPr>
          <w:b/>
          <w:smallCaps/>
          <w:sz w:val="22"/>
          <w:szCs w:val="22"/>
          <w:u w:val="single"/>
          <w:specVanish/>
        </w:rPr>
      </w:pPr>
      <w:bookmarkStart w:id="186" w:name="_Hlk22292628"/>
      <w:r>
        <w:rPr>
          <w:b/>
          <w:smallCaps/>
          <w:sz w:val="22"/>
          <w:szCs w:val="22"/>
          <w:u w:val="single"/>
          <w:specVanish/>
        </w:rPr>
        <w:t>Descrição das Obrigações Garantidas</w:t>
      </w:r>
    </w:p>
    <w:bookmarkEnd w:id="186"/>
    <w:p>
      <w:pPr>
        <w:widowControl/>
        <w:spacing w:line="320" w:lineRule="exact"/>
        <w:jc w:val="center"/>
        <w:rPr>
          <w:sz w:val="22"/>
          <w:szCs w:val="22"/>
        </w:rPr>
      </w:pPr>
    </w:p>
    <w:p>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 xml:space="preserve">O valor total da Emissão é de </w:t>
      </w:r>
      <w:ins w:id="187" w:author="Pinheiro Neto Advogados" w:date="2021-07-19T13:37:00Z">
        <w:r>
          <w:rPr>
            <w:bCs/>
            <w:color w:val="000000"/>
            <w:sz w:val="22"/>
            <w:szCs w:val="22"/>
            <w:lang w:val="pt-BR"/>
          </w:rPr>
          <w:t xml:space="preserve">[até] </w:t>
        </w:r>
      </w:ins>
      <w:r>
        <w:rPr>
          <w:bCs/>
          <w:color w:val="000000"/>
          <w:sz w:val="22"/>
          <w:szCs w:val="22"/>
          <w:lang w:val="pt-BR"/>
        </w:rPr>
        <w:t>R$250.000.000,00 (duzentos e cinquenta milhões de reais), na Data de Emissão (conforme definida abaixo).</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w:t>
      </w:r>
      <w:ins w:id="188" w:author="Pinheiro Neto Advogados" w:date="2021-07-19T13:37:00Z">
        <w:r>
          <w:rPr>
            <w:bCs/>
            <w:color w:val="000000"/>
            <w:sz w:val="22"/>
            <w:szCs w:val="22"/>
            <w:lang w:val="pt-BR"/>
          </w:rPr>
          <w:t xml:space="preserve"> [at</w:t>
        </w:r>
      </w:ins>
      <w:ins w:id="189" w:author="Pinheiro Neto Advogados" w:date="2021-07-19T13:38:00Z">
        <w:r>
          <w:rPr>
            <w:bCs/>
            <w:color w:val="000000"/>
            <w:sz w:val="22"/>
            <w:szCs w:val="22"/>
            <w:lang w:val="pt-BR"/>
          </w:rPr>
          <w:t>é]</w:t>
        </w:r>
      </w:ins>
      <w:r>
        <w:rPr>
          <w:bCs/>
          <w:color w:val="000000"/>
          <w:sz w:val="22"/>
          <w:szCs w:val="22"/>
          <w:lang w:val="pt-BR"/>
        </w:rPr>
        <w:t xml:space="preserve"> 250.000 (duzentas e cinquenta mil) Debêntures</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i/>
          <w:color w:val="000000"/>
          <w:sz w:val="22"/>
          <w:szCs w:val="22"/>
          <w:lang w:val="pt-BR"/>
        </w:rPr>
        <w:t xml:space="preserve">over </w:t>
      </w:r>
      <w:proofErr w:type="spellStart"/>
      <w:r>
        <w:rPr>
          <w:i/>
          <w:color w:val="000000"/>
          <w:sz w:val="22"/>
          <w:szCs w:val="22"/>
          <w:lang w:val="pt-BR"/>
        </w:rPr>
        <w:t>extra-grupo</w:t>
      </w:r>
      <w:proofErr w:type="spellEnd"/>
      <w:r>
        <w:rPr>
          <w:color w:val="000000"/>
          <w:sz w:val="22"/>
          <w:szCs w:val="22"/>
          <w:lang w:val="pt-BR"/>
        </w:rPr>
        <w:t>", expressas na forma percentual ao ano, base 252 (duzentos e cinquenta e dois) Dias Úteis, calculadas e divulgadas diariamente pela B3 S.A. – Brasil, Bolsa, Balcão (“</w:t>
      </w:r>
      <w:r>
        <w:rPr>
          <w:color w:val="000000"/>
          <w:sz w:val="22"/>
          <w:szCs w:val="22"/>
          <w:u w:val="single"/>
          <w:lang w:val="pt-BR"/>
        </w:rPr>
        <w:t>B3</w:t>
      </w:r>
      <w:r>
        <w:rPr>
          <w:color w:val="000000"/>
          <w:sz w:val="22"/>
          <w:szCs w:val="22"/>
          <w:lang w:val="pt-BR"/>
        </w:rPr>
        <w:t>”), no informativo diário disponível em sua página na Internet (http://www.b3.com.br), acrescida de sobretaxa de 5,00% (cinco por cento) ao ano, 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 xml:space="preserve">pro rata </w:t>
      </w:r>
      <w:proofErr w:type="spellStart"/>
      <w:r>
        <w:rPr>
          <w:i/>
          <w:color w:val="000000"/>
          <w:sz w:val="22"/>
          <w:szCs w:val="22"/>
          <w:lang w:val="pt-BR"/>
        </w:rPr>
        <w:t>temporis</w:t>
      </w:r>
      <w:proofErr w:type="spellEnd"/>
      <w:r>
        <w:rPr>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pPr>
        <w:pStyle w:val="NormalWeb0"/>
        <w:spacing w:before="0" w:beforeAutospacing="0" w:after="0" w:afterAutospacing="0" w:line="320" w:lineRule="exact"/>
        <w:jc w:val="both"/>
        <w:rPr>
          <w:rFonts w:ascii="Times New Roman" w:hAnsi="Times New Roman" w:cs="Times New Roman"/>
          <w:sz w:val="22"/>
          <w:szCs w:val="22"/>
        </w:rPr>
      </w:pPr>
    </w:p>
    <w:p>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szCs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sz w:val="22"/>
          <w:szCs w:val="22"/>
          <w:lang w:val="pt-BR"/>
        </w:rPr>
        <w:t>Escriturador</w:t>
      </w:r>
      <w:proofErr w:type="spellEnd"/>
      <w:r>
        <w:rPr>
          <w:sz w:val="22"/>
          <w:szCs w:val="22"/>
          <w:lang w:val="pt-BR"/>
        </w:rPr>
        <w:t xml:space="preserve"> (conforme definidos na Escritura), para as Debêntures que não estejam custodiadas eletronicamente na B3</w:t>
      </w:r>
      <w:r>
        <w:rPr>
          <w:color w:val="000000"/>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 xml:space="preserve">pro rata </w:t>
      </w:r>
      <w:proofErr w:type="spellStart"/>
      <w:r>
        <w:rPr>
          <w:i/>
          <w:iCs/>
          <w:sz w:val="22"/>
          <w:szCs w:val="22"/>
          <w:lang w:val="pt-BR"/>
        </w:rPr>
        <w:t>temporis</w:t>
      </w:r>
      <w:proofErr w:type="spellEnd"/>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pPr>
        <w:pStyle w:val="BNDES"/>
        <w:spacing w:line="320" w:lineRule="exact"/>
        <w:rPr>
          <w:rFonts w:ascii="Times New Roman" w:hAnsi="Times New Roman"/>
          <w:color w:val="000000"/>
          <w:sz w:val="22"/>
          <w:szCs w:val="22"/>
        </w:rPr>
      </w:pPr>
    </w:p>
    <w:p>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pPr>
        <w:spacing w:line="320" w:lineRule="exact"/>
        <w:jc w:val="both"/>
        <w:rPr>
          <w:b/>
          <w:sz w:val="22"/>
          <w:szCs w:val="22"/>
          <w:specVanish/>
        </w:rPr>
      </w:pPr>
    </w:p>
    <w:p>
      <w:pPr>
        <w:pStyle w:val="Ttulo2"/>
        <w:widowControl/>
        <w:numPr>
          <w:ilvl w:val="0"/>
          <w:numId w:val="0"/>
        </w:numPr>
        <w:tabs>
          <w:tab w:val="left" w:pos="709"/>
        </w:tabs>
        <w:spacing w:after="0" w:line="320" w:lineRule="exact"/>
        <w:jc w:val="center"/>
        <w:rPr>
          <w:b/>
          <w:smallCaps/>
          <w:sz w:val="22"/>
          <w:szCs w:val="22"/>
          <w:u w:val="single"/>
          <w:lang w:val="pt-BR"/>
        </w:rPr>
      </w:pPr>
      <w:bookmarkStart w:id="190" w:name="_DV_M209"/>
      <w:bookmarkEnd w:id="190"/>
      <w:r>
        <w:rPr>
          <w:b/>
          <w:smallCaps/>
          <w:sz w:val="22"/>
          <w:szCs w:val="22"/>
          <w:u w:val="single"/>
          <w:lang w:val="pt-BR"/>
        </w:rPr>
        <w:br w:type="page"/>
      </w:r>
      <w:bookmarkStart w:id="191" w:name="_DV_M210"/>
      <w:bookmarkStart w:id="192" w:name="_DV_M217"/>
      <w:bookmarkStart w:id="193" w:name="_DV_M218"/>
      <w:bookmarkEnd w:id="191"/>
      <w:bookmarkEnd w:id="192"/>
      <w:bookmarkEnd w:id="193"/>
      <w:r>
        <w:rPr>
          <w:b/>
          <w:smallCaps/>
          <w:sz w:val="22"/>
          <w:szCs w:val="22"/>
          <w:u w:val="single"/>
          <w:lang w:val="pt-BR"/>
          <w:specVanish/>
        </w:rPr>
        <w:t>Anexo III</w:t>
      </w:r>
    </w:p>
    <w:p>
      <w:pPr>
        <w:rPr>
          <w:sz w:val="22"/>
          <w:szCs w:val="22"/>
          <w:lang w:eastAsia="x-none"/>
        </w:rPr>
      </w:pPr>
    </w:p>
    <w:p>
      <w:pPr>
        <w:spacing w:line="320" w:lineRule="exact"/>
        <w:jc w:val="center"/>
        <w:rPr>
          <w:b/>
          <w:smallCaps/>
          <w:sz w:val="22"/>
          <w:szCs w:val="22"/>
          <w:u w:val="single"/>
        </w:rPr>
      </w:pPr>
      <w:r>
        <w:rPr>
          <w:b/>
          <w:smallCaps/>
          <w:sz w:val="22"/>
          <w:szCs w:val="22"/>
          <w:u w:val="single"/>
        </w:rPr>
        <w:t>Modelo de Aditamento</w:t>
      </w:r>
    </w:p>
    <w:p>
      <w:pPr>
        <w:spacing w:line="320" w:lineRule="exact"/>
        <w:jc w:val="center"/>
        <w:rPr>
          <w:b/>
          <w:smallCaps/>
          <w:sz w:val="22"/>
          <w:szCs w:val="22"/>
        </w:rPr>
      </w:pPr>
    </w:p>
    <w:p>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pPr>
        <w:spacing w:line="320" w:lineRule="exact"/>
        <w:jc w:val="center"/>
        <w:rPr>
          <w:sz w:val="22"/>
          <w:szCs w:val="22"/>
        </w:rPr>
      </w:pPr>
    </w:p>
    <w:p>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pPr>
        <w:spacing w:line="320" w:lineRule="exact"/>
        <w:jc w:val="both"/>
        <w:rPr>
          <w:sz w:val="22"/>
          <w:szCs w:val="22"/>
        </w:rPr>
      </w:pPr>
    </w:p>
    <w:p>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sob o nº 35.980.592/0001-30, com sede na Cidade do Rio de Janeiro, Estado do Rio de Janeiro, na Rua do Lavradio, nº 71, salas 201 e 801, Centro, CEP 20230-070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pPr>
        <w:spacing w:line="320" w:lineRule="exact"/>
        <w:jc w:val="both"/>
        <w:rPr>
          <w:sz w:val="22"/>
          <w:szCs w:val="22"/>
        </w:rPr>
      </w:pPr>
    </w:p>
    <w:p>
      <w:pPr>
        <w:widowControl/>
        <w:spacing w:line="320" w:lineRule="exact"/>
        <w:jc w:val="both"/>
        <w:rPr>
          <w:sz w:val="22"/>
          <w:szCs w:val="22"/>
        </w:rPr>
      </w:pPr>
      <w:r>
        <w:rPr>
          <w:sz w:val="22"/>
          <w:szCs w:val="22"/>
        </w:rPr>
        <w:t>e, de outro lado,</w:t>
      </w:r>
    </w:p>
    <w:p>
      <w:pPr>
        <w:tabs>
          <w:tab w:val="left" w:pos="6412"/>
        </w:tabs>
        <w:spacing w:line="320" w:lineRule="exact"/>
        <w:jc w:val="both"/>
        <w:rPr>
          <w:sz w:val="22"/>
          <w:szCs w:val="22"/>
        </w:rPr>
      </w:pPr>
    </w:p>
    <w:p>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spacing w:line="320" w:lineRule="exact"/>
        <w:jc w:val="both"/>
        <w:rPr>
          <w:sz w:val="22"/>
          <w:szCs w:val="22"/>
        </w:rPr>
      </w:pPr>
    </w:p>
    <w:p>
      <w:pPr>
        <w:spacing w:line="320" w:lineRule="exact"/>
        <w:jc w:val="both"/>
        <w:rPr>
          <w:rFonts w:eastAsia="MS Mincho"/>
          <w:b/>
          <w:bCs/>
          <w:smallCaps/>
          <w:sz w:val="22"/>
          <w:szCs w:val="22"/>
        </w:rPr>
      </w:pPr>
      <w:r>
        <w:rPr>
          <w:rFonts w:eastAsia="MS Mincho"/>
          <w:b/>
          <w:bCs/>
          <w:smallCaps/>
          <w:sz w:val="22"/>
          <w:szCs w:val="22"/>
        </w:rPr>
        <w:t>Considerações Iniciais:</w:t>
      </w:r>
    </w:p>
    <w:p>
      <w:pPr>
        <w:pStyle w:val="Textoembloco"/>
        <w:tabs>
          <w:tab w:val="num" w:pos="0"/>
        </w:tabs>
        <w:spacing w:line="320" w:lineRule="exact"/>
        <w:ind w:left="0" w:right="-149"/>
        <w:rPr>
          <w:i/>
          <w:iCs/>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pPr>
        <w:pStyle w:val="Rodap"/>
        <w:widowControl/>
        <w:tabs>
          <w:tab w:val="clear" w:pos="-288"/>
          <w:tab w:val="clear" w:pos="4032"/>
          <w:tab w:val="clear" w:pos="8352"/>
          <w:tab w:val="clear" w:pos="9072"/>
        </w:tabs>
        <w:suppressAutoHyphens w:val="0"/>
        <w:spacing w:line="320" w:lineRule="exact"/>
        <w:jc w:val="both"/>
        <w:rPr>
          <w:sz w:val="22"/>
          <w:szCs w:val="22"/>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pPr>
        <w:pStyle w:val="PargrafodaLista"/>
        <w:spacing w:line="320" w:lineRule="exact"/>
        <w:jc w:val="both"/>
        <w:rPr>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pPr>
        <w:spacing w:line="320" w:lineRule="exact"/>
        <w:jc w:val="both"/>
        <w:rPr>
          <w:sz w:val="22"/>
          <w:szCs w:val="22"/>
        </w:rPr>
      </w:pPr>
    </w:p>
    <w:p>
      <w:pPr>
        <w:spacing w:line="320" w:lineRule="exact"/>
        <w:jc w:val="both"/>
        <w:rPr>
          <w:bCs/>
          <w:sz w:val="22"/>
          <w:szCs w:val="22"/>
        </w:rPr>
      </w:pPr>
      <w:r>
        <w:rPr>
          <w:b/>
          <w:bCs/>
          <w:sz w:val="22"/>
          <w:szCs w:val="22"/>
        </w:rPr>
        <w:t>ASSIM SENDO</w:t>
      </w:r>
      <w:r>
        <w:rPr>
          <w:sz w:val="22"/>
          <w:szCs w:val="22"/>
        </w:rPr>
        <w:t xml:space="preserve">, as partes aqui </w:t>
      </w:r>
      <w:proofErr w:type="gramStart"/>
      <w:r>
        <w:rPr>
          <w:sz w:val="22"/>
          <w:szCs w:val="22"/>
        </w:rPr>
        <w:t>signatárias  resolvem</w:t>
      </w:r>
      <w:proofErr w:type="gramEnd"/>
      <w:r>
        <w:rPr>
          <w:sz w:val="22"/>
          <w:szCs w:val="22"/>
        </w:rPr>
        <w:t xml:space="preserve">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pPr>
        <w:spacing w:line="320" w:lineRule="exact"/>
        <w:jc w:val="both"/>
        <w:rPr>
          <w:bCs/>
          <w:sz w:val="22"/>
          <w:szCs w:val="22"/>
          <w:u w:val="single"/>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pPr>
        <w:pStyle w:val="PargrafodaLista"/>
        <w:spacing w:line="320" w:lineRule="exact"/>
        <w:rPr>
          <w:sz w:val="22"/>
          <w:szCs w:val="22"/>
          <w:lang w:val="pt-BR"/>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pPr>
        <w:pStyle w:val="PargrafodaLista"/>
        <w:spacing w:line="320" w:lineRule="exact"/>
        <w:ind w:left="0"/>
        <w:rPr>
          <w:sz w:val="22"/>
          <w:szCs w:val="22"/>
          <w:lang w:val="pt-BR"/>
        </w:rPr>
      </w:pPr>
    </w:p>
    <w:p>
      <w:pPr>
        <w:spacing w:line="320" w:lineRule="exact"/>
        <w:jc w:val="both"/>
        <w:rPr>
          <w:rFonts w:eastAsia="MS Mincho"/>
          <w:b/>
          <w:bCs/>
          <w:smallCaps/>
          <w:sz w:val="22"/>
          <w:szCs w:val="22"/>
        </w:rPr>
      </w:pPr>
      <w:r>
        <w:rPr>
          <w:rFonts w:eastAsia="MS Mincho"/>
          <w:b/>
          <w:bCs/>
          <w:smallCaps/>
          <w:sz w:val="22"/>
          <w:szCs w:val="22"/>
        </w:rPr>
        <w:t>Disposições Finais:</w:t>
      </w:r>
    </w:p>
    <w:p>
      <w:pPr>
        <w:pStyle w:val="p0"/>
        <w:spacing w:line="320" w:lineRule="exact"/>
        <w:ind w:left="15"/>
        <w:rPr>
          <w:rFonts w:ascii="Times New Roman" w:hAnsi="Times New Roman" w:cs="Times New Roman"/>
          <w:sz w:val="22"/>
          <w:szCs w:val="22"/>
        </w:rPr>
      </w:pPr>
    </w:p>
    <w:p>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pPr>
        <w:tabs>
          <w:tab w:val="left" w:pos="709"/>
        </w:tabs>
        <w:spacing w:line="320" w:lineRule="exact"/>
        <w:jc w:val="both"/>
        <w:rPr>
          <w:snapToGrid w:val="0"/>
          <w:sz w:val="22"/>
          <w:szCs w:val="22"/>
        </w:rPr>
      </w:pPr>
      <w:r>
        <w:rPr>
          <w:snapToGrid w:val="0"/>
          <w:sz w:val="22"/>
          <w:szCs w:val="22"/>
        </w:rPr>
        <w:tab/>
      </w:r>
    </w:p>
    <w:p>
      <w:pPr>
        <w:tabs>
          <w:tab w:val="left" w:pos="709"/>
        </w:tabs>
        <w:spacing w:line="320" w:lineRule="exact"/>
        <w:jc w:val="both"/>
        <w:rPr>
          <w:snapToGrid w:val="0"/>
          <w:sz w:val="22"/>
          <w:szCs w:val="22"/>
        </w:rPr>
      </w:pPr>
      <w:r>
        <w:rPr>
          <w:snapToGrid w:val="0"/>
          <w:sz w:val="22"/>
          <w:szCs w:val="22"/>
        </w:rPr>
        <w:t>3.3.</w:t>
      </w:r>
      <w:r>
        <w:rPr>
          <w:snapToGrid w:val="0"/>
          <w:sz w:val="22"/>
          <w:szCs w:val="22"/>
        </w:rPr>
        <w:tab/>
        <w:t xml:space="preserve">O presente Aditamento obrigará irrevogável e </w:t>
      </w:r>
      <w:proofErr w:type="spellStart"/>
      <w:r>
        <w:rPr>
          <w:snapToGrid w:val="0"/>
          <w:sz w:val="22"/>
          <w:szCs w:val="22"/>
        </w:rPr>
        <w:t>irretratavelmente</w:t>
      </w:r>
      <w:proofErr w:type="spellEnd"/>
      <w:r>
        <w:rPr>
          <w:snapToGrid w:val="0"/>
          <w:sz w:val="22"/>
          <w:szCs w:val="22"/>
        </w:rPr>
        <w:t xml:space="preserve"> os signatários e seus respectivos sucessores a qualquer título.</w:t>
      </w:r>
    </w:p>
    <w:p>
      <w:pPr>
        <w:tabs>
          <w:tab w:val="left" w:pos="709"/>
        </w:tabs>
        <w:spacing w:line="320" w:lineRule="exact"/>
        <w:jc w:val="both"/>
        <w:rPr>
          <w:sz w:val="22"/>
          <w:szCs w:val="22"/>
        </w:rPr>
      </w:pPr>
    </w:p>
    <w:p>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pPr>
        <w:pStyle w:val="p0"/>
        <w:spacing w:line="320" w:lineRule="exact"/>
        <w:ind w:left="15"/>
        <w:rPr>
          <w:rFonts w:ascii="Times New Roman" w:hAnsi="Times New Roman" w:cs="Times New Roman"/>
          <w:sz w:val="22"/>
          <w:szCs w:val="22"/>
        </w:rPr>
      </w:pPr>
    </w:p>
    <w:p>
      <w:pPr>
        <w:spacing w:line="320" w:lineRule="exact"/>
        <w:jc w:val="center"/>
        <w:rPr>
          <w:b/>
          <w:bCs/>
          <w:sz w:val="22"/>
          <w:szCs w:val="22"/>
        </w:rPr>
      </w:pPr>
    </w:p>
    <w:p>
      <w:pPr>
        <w:spacing w:line="320" w:lineRule="exact"/>
        <w:jc w:val="center"/>
        <w:rPr>
          <w:sz w:val="22"/>
          <w:szCs w:val="22"/>
        </w:rPr>
      </w:pPr>
      <w:r>
        <w:rPr>
          <w:sz w:val="22"/>
          <w:szCs w:val="22"/>
        </w:rPr>
        <w:t>[</w:t>
      </w:r>
      <w:r>
        <w:rPr>
          <w:i/>
          <w:sz w:val="22"/>
          <w:szCs w:val="22"/>
        </w:rPr>
        <w:t>local e data</w:t>
      </w:r>
      <w:r>
        <w:rPr>
          <w:sz w:val="22"/>
          <w:szCs w:val="22"/>
        </w:rPr>
        <w:t>]</w:t>
      </w:r>
    </w:p>
    <w:p/>
    <w:p>
      <w:pPr>
        <w:spacing w:line="320" w:lineRule="exact"/>
        <w:rPr>
          <w:sz w:val="22"/>
          <w:szCs w:val="22"/>
        </w:rPr>
      </w:pPr>
      <w:r>
        <w:rPr>
          <w:sz w:val="22"/>
          <w:szCs w:val="22"/>
        </w:rPr>
        <w:t>[</w:t>
      </w:r>
      <w:r>
        <w:rPr>
          <w:i/>
          <w:sz w:val="22"/>
          <w:szCs w:val="22"/>
        </w:rPr>
        <w:t>assinatura das partes</w:t>
      </w:r>
      <w:r>
        <w:rPr>
          <w:sz w:val="22"/>
          <w:szCs w:val="22"/>
        </w:rPr>
        <w:t>]</w:t>
      </w:r>
    </w:p>
    <w:p>
      <w:pPr>
        <w:spacing w:line="320" w:lineRule="exact"/>
        <w:rPr>
          <w:sz w:val="22"/>
          <w:szCs w:val="22"/>
        </w:rPr>
      </w:pPr>
    </w:p>
    <w:p>
      <w:pPr>
        <w:spacing w:line="320" w:lineRule="exact"/>
        <w:rPr>
          <w:sz w:val="22"/>
          <w:szCs w:val="22"/>
        </w:rPr>
      </w:pPr>
      <w:r>
        <w:rPr>
          <w:sz w:val="22"/>
          <w:szCs w:val="22"/>
        </w:rPr>
        <w:t>[</w:t>
      </w:r>
      <w:r>
        <w:rPr>
          <w:i/>
          <w:sz w:val="22"/>
          <w:szCs w:val="22"/>
          <w:u w:val="single"/>
        </w:rPr>
        <w:t>Anexo A</w:t>
      </w:r>
      <w:r>
        <w:rPr>
          <w:i/>
          <w:sz w:val="22"/>
          <w:szCs w:val="22"/>
        </w:rPr>
        <w:t xml:space="preserve"> – Lista dos Bens Alienados</w:t>
      </w:r>
      <w:r>
        <w:rPr>
          <w:sz w:val="22"/>
          <w:szCs w:val="22"/>
        </w:rPr>
        <w:t>]</w:t>
      </w:r>
    </w:p>
    <w:p>
      <w:pPr>
        <w:rPr>
          <w:sz w:val="22"/>
          <w:szCs w:val="22"/>
        </w:rPr>
      </w:pPr>
    </w:p>
    <w:p>
      <w:pPr>
        <w:rPr>
          <w:sz w:val="22"/>
          <w:szCs w:val="22"/>
          <w:lang w:eastAsia="x-none"/>
        </w:rPr>
      </w:pPr>
      <w:r>
        <w:rPr>
          <w:bCs/>
          <w:i/>
          <w:iCs/>
          <w:sz w:val="22"/>
          <w:szCs w:val="22"/>
        </w:rPr>
        <w:t>[tabela com descrição do equipamento, modelo, número de série, quantidade e localização]</w:t>
      </w:r>
    </w:p>
    <w:p>
      <w:pPr>
        <w:widowControl/>
        <w:autoSpaceDE/>
        <w:autoSpaceDN/>
        <w:adjustRightInd/>
        <w:rPr>
          <w:sz w:val="22"/>
          <w:szCs w:val="22"/>
          <w:lang w:eastAsia="x-none"/>
        </w:rPr>
      </w:pPr>
      <w:r>
        <w:rPr>
          <w:sz w:val="22"/>
          <w:szCs w:val="22"/>
          <w:lang w:eastAsia="x-none"/>
        </w:rPr>
        <w:br w:type="page"/>
      </w:r>
    </w:p>
    <w:p>
      <w:pPr>
        <w:pStyle w:val="Ttulo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IV</w:t>
      </w:r>
    </w:p>
    <w:p>
      <w:pPr>
        <w:pStyle w:val="Ttulo2"/>
        <w:widowControl/>
        <w:numPr>
          <w:ilvl w:val="0"/>
          <w:numId w:val="0"/>
        </w:numPr>
        <w:spacing w:after="0" w:line="320" w:lineRule="exact"/>
        <w:jc w:val="center"/>
        <w:rPr>
          <w:sz w:val="22"/>
          <w:szCs w:val="22"/>
          <w:lang w:val="pt-BR"/>
          <w:specVanish/>
        </w:rPr>
      </w:pPr>
      <w:bookmarkStart w:id="194" w:name="_DV_M219"/>
      <w:bookmarkStart w:id="195" w:name="_DV_M221"/>
      <w:bookmarkStart w:id="196" w:name="_DV_M222"/>
      <w:bookmarkEnd w:id="194"/>
      <w:bookmarkEnd w:id="195"/>
      <w:bookmarkEnd w:id="196"/>
      <w:r>
        <w:rPr>
          <w:b/>
          <w:smallCaps/>
          <w:sz w:val="22"/>
          <w:szCs w:val="22"/>
          <w:u w:val="single"/>
          <w:lang w:val="pt-BR"/>
        </w:rPr>
        <w:t>Modelo de Procuração</w:t>
      </w:r>
    </w:p>
    <w:p>
      <w:pPr>
        <w:widowControl/>
        <w:spacing w:line="320" w:lineRule="exact"/>
        <w:jc w:val="center"/>
        <w:rPr>
          <w:sz w:val="22"/>
          <w:szCs w:val="22"/>
          <w:specVanish/>
        </w:rPr>
      </w:pPr>
    </w:p>
    <w:p>
      <w:pPr>
        <w:widowControl/>
        <w:tabs>
          <w:tab w:val="left" w:pos="0"/>
          <w:tab w:val="left" w:pos="851"/>
        </w:tabs>
        <w:spacing w:line="320" w:lineRule="exact"/>
        <w:jc w:val="both"/>
        <w:rPr>
          <w:sz w:val="22"/>
          <w:szCs w:val="22"/>
          <w:specVanish/>
        </w:rPr>
      </w:pPr>
      <w:bookmarkStart w:id="197" w:name="_DV_M223"/>
      <w:bookmarkEnd w:id="197"/>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w:t>
      </w:r>
      <w:r>
        <w:rPr>
          <w:bCs/>
          <w:sz w:val="22"/>
          <w:szCs w:val="22"/>
          <w:highlight w:val="yellow"/>
        </w:rPr>
        <w:t>Rua Conselheiro Saraiva, nº 10, Centro, Cidade do Rio de Janeiro, Estado do Rio de Janeiro, CEP 20.091-030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ins w:id="198" w:author="Gustavo Guedes Araújo" w:date="2021-07-19T17:43:00Z">
        <w:r>
          <w:rPr>
            <w:sz w:val="22"/>
            <w:szCs w:val="22"/>
          </w:rPr>
          <w:t xml:space="preserve"> [ajustar para lavradio].</w:t>
        </w:r>
      </w:ins>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99" w:name="_DV_M224"/>
      <w:bookmarkEnd w:id="199"/>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200" w:name="_DV_M225"/>
      <w:bookmarkEnd w:id="200"/>
      <w:r>
        <w:rPr>
          <w:color w:val="000000"/>
          <w:sz w:val="22"/>
          <w:szCs w:val="22"/>
          <w:specVanish/>
        </w:rPr>
        <w:t>(</w:t>
      </w:r>
      <w:proofErr w:type="spellStart"/>
      <w:r>
        <w:rPr>
          <w:color w:val="000000"/>
          <w:sz w:val="22"/>
          <w:szCs w:val="22"/>
          <w:specVanish/>
        </w:rPr>
        <w:t>ii</w:t>
      </w:r>
      <w:proofErr w:type="spellEnd"/>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pPr>
        <w:widowControl/>
        <w:spacing w:line="320" w:lineRule="exact"/>
        <w:jc w:val="both"/>
        <w:rPr>
          <w:color w:val="000000"/>
          <w:sz w:val="22"/>
          <w:szCs w:val="22"/>
          <w:specVanish/>
        </w:rPr>
      </w:pPr>
    </w:p>
    <w:p>
      <w:pPr>
        <w:widowControl/>
        <w:spacing w:line="320" w:lineRule="exact"/>
        <w:ind w:left="720"/>
        <w:jc w:val="both"/>
        <w:rPr>
          <w:color w:val="000000"/>
          <w:sz w:val="22"/>
          <w:szCs w:val="22"/>
          <w:specVanish/>
        </w:rPr>
      </w:pPr>
      <w:bookmarkStart w:id="201" w:name="_DV_M226"/>
      <w:bookmarkEnd w:id="201"/>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202" w:name="_DV_M227"/>
      <w:bookmarkEnd w:id="202"/>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pPr>
        <w:widowControl/>
        <w:spacing w:line="320" w:lineRule="exact"/>
        <w:ind w:left="720"/>
        <w:rPr>
          <w:color w:val="000000"/>
          <w:sz w:val="22"/>
          <w:szCs w:val="22"/>
          <w:specVanish/>
        </w:rPr>
      </w:pPr>
    </w:p>
    <w:p>
      <w:pPr>
        <w:widowControl/>
        <w:spacing w:line="320" w:lineRule="exact"/>
        <w:ind w:left="720"/>
        <w:jc w:val="both"/>
        <w:rPr>
          <w:color w:val="000000"/>
          <w:sz w:val="22"/>
          <w:szCs w:val="22"/>
          <w:specVanish/>
        </w:rPr>
      </w:pPr>
      <w:bookmarkStart w:id="203" w:name="_DV_M228"/>
      <w:bookmarkEnd w:id="203"/>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204" w:name="_DV_M229"/>
      <w:bookmarkEnd w:id="204"/>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pPr>
        <w:widowControl/>
        <w:spacing w:line="320" w:lineRule="exact"/>
        <w:jc w:val="both"/>
        <w:rPr>
          <w:color w:val="000000"/>
          <w:sz w:val="22"/>
          <w:szCs w:val="22"/>
          <w:specVanish/>
        </w:rPr>
      </w:pPr>
    </w:p>
    <w:p>
      <w:pPr>
        <w:widowControl/>
        <w:spacing w:line="320" w:lineRule="exact"/>
        <w:jc w:val="both"/>
        <w:rPr>
          <w:sz w:val="22"/>
          <w:szCs w:val="22"/>
          <w:specVanish/>
        </w:rPr>
      </w:pPr>
      <w:bookmarkStart w:id="205" w:name="_DV_M230"/>
      <w:bookmarkEnd w:id="205"/>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206" w:name="_DV_M231"/>
      <w:bookmarkEnd w:id="206"/>
      <w:r>
        <w:rPr>
          <w:color w:val="000000"/>
          <w:sz w:val="22"/>
          <w:szCs w:val="22"/>
          <w:specVanish/>
        </w:rPr>
        <w:t>Esta procuração é outorgada como condição do Contrato, a fim de assegurar o cumprimento das obrigações nele estabelecidas e é irrevogável, nos termos do artigo 684 do Código Civil.</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207" w:name="_DV_M232"/>
      <w:bookmarkEnd w:id="207"/>
      <w:r>
        <w:rPr>
          <w:color w:val="000000"/>
          <w:sz w:val="22"/>
          <w:szCs w:val="22"/>
        </w:rPr>
        <w:t>Esta procuração será válida pelo prazo de 1 (um) ano e deverá ser renovada com pelos menos 30 (trinta) dias de antecedência de seu vencimento, por iguais períodos de 1 (um) ano.</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208" w:name="_DV_M233"/>
      <w:bookmarkEnd w:id="208"/>
      <w:r>
        <w:rPr>
          <w:color w:val="000000"/>
          <w:sz w:val="22"/>
          <w:szCs w:val="22"/>
          <w:specVanish/>
        </w:rPr>
        <w:t>Os termos em letra maiúscula empregados, mas não definidos no presente instrumento, terão o significado a eles atribuído no Contrato.</w:t>
      </w:r>
    </w:p>
    <w:p>
      <w:pPr>
        <w:pStyle w:val="Corpodetexto"/>
        <w:widowControl/>
        <w:spacing w:after="0" w:line="320" w:lineRule="exact"/>
        <w:jc w:val="center"/>
        <w:rPr>
          <w:sz w:val="22"/>
          <w:szCs w:val="22"/>
          <w:specVanish/>
        </w:rPr>
      </w:pPr>
    </w:p>
    <w:p>
      <w:pPr>
        <w:pStyle w:val="Corpodetexto"/>
        <w:widowControl/>
        <w:spacing w:after="0" w:line="320" w:lineRule="exact"/>
        <w:jc w:val="center"/>
        <w:rPr>
          <w:sz w:val="22"/>
          <w:szCs w:val="22"/>
        </w:rPr>
      </w:pPr>
      <w:bookmarkStart w:id="209" w:name="_DV_M234"/>
      <w:bookmarkEnd w:id="209"/>
      <w:r>
        <w:rPr>
          <w:sz w:val="22"/>
          <w:szCs w:val="22"/>
          <w:lang w:val="pt-BR"/>
        </w:rPr>
        <w:t>[local]</w:t>
      </w:r>
      <w:r>
        <w:rPr>
          <w:sz w:val="22"/>
          <w:szCs w:val="22"/>
          <w:specVanish/>
        </w:rPr>
        <w:t>, [data]</w:t>
      </w:r>
      <w:r>
        <w:rPr>
          <w:sz w:val="22"/>
          <w:szCs w:val="22"/>
          <w:lang w:val="pt-BR"/>
        </w:rPr>
        <w:t>.</w:t>
      </w:r>
    </w:p>
    <w:p>
      <w:pPr>
        <w:pStyle w:val="Corpodetexto"/>
        <w:widowControl/>
        <w:spacing w:after="0" w:line="320" w:lineRule="exact"/>
        <w:jc w:val="center"/>
        <w:rPr>
          <w:sz w:val="22"/>
          <w:szCs w:val="22"/>
          <w:specVanish/>
        </w:rPr>
      </w:pPr>
    </w:p>
    <w:p>
      <w:bookmarkStart w:id="210" w:name="_DV_M235"/>
      <w:bookmarkEnd w:id="210"/>
      <w:r>
        <w:t xml:space="preserve">[Assinaturas] </w:t>
      </w:r>
    </w:p>
    <w:p/>
    <w:p/>
    <w:sectPr>
      <w:headerReference w:type="default" r:id="rId9"/>
      <w:footerReference w:type="default" r:id="rId10"/>
      <w:headerReference w:type="first" r:id="rId11"/>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PrChange w:id="217" w:author="Pinheiro Neto Advogados" w:date="2021-07-19T17:56:00Z">
          <w:rPr/>
        </w:rPrChange>
      </w:rPr>
      <w:pPrChange w:id="218" w:author="Pinheiro Neto Advogados" w:date="2021-07-19T17:56:00Z">
        <w:pPr>
          <w:jc w:val="cent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rPr>
    </w:pPr>
    <w:del w:id="211" w:author="Pinheiro Neto Advogados" w:date="2021-07-19T13:07:00Z">
      <w:r>
        <w:rPr>
          <w:i/>
          <w:iCs/>
        </w:rPr>
        <w:delText xml:space="preserve">Minuta </w:delText>
      </w:r>
      <w:r>
        <w:rPr>
          <w:b/>
          <w:i/>
          <w:iCs/>
          <w:rPrChange w:id="212" w:author="Pinheiro Neto Advogados" w:date="2021-07-19T13:08:00Z">
            <w:rPr>
              <w:i/>
              <w:iCs/>
            </w:rPr>
          </w:rPrChange>
        </w:rPr>
        <w:delText>Cescon Barrieu</w:delText>
      </w:r>
    </w:del>
    <w:ins w:id="213" w:author="Pinheiro Neto Advogados" w:date="2021-07-19T13:07:00Z">
      <w:r>
        <w:rPr>
          <w:b/>
          <w:i/>
          <w:iCs/>
          <w:rPrChange w:id="214" w:author="Pinheiro Neto Advogados" w:date="2021-07-19T13:08:00Z">
            <w:rPr>
              <w:i/>
              <w:iCs/>
            </w:rPr>
          </w:rPrChange>
        </w:rPr>
        <w:t>Comentários PinheiroNeto e Piemonte</w:t>
      </w:r>
    </w:ins>
  </w:p>
  <w:p>
    <w:pPr>
      <w:pStyle w:val="Cabealho"/>
      <w:jc w:val="right"/>
      <w:rPr>
        <w:i/>
        <w:iCs/>
      </w:rPr>
    </w:pPr>
    <w:r>
      <w:rPr>
        <w:i/>
        <w:iCs/>
      </w:rPr>
      <w:t>1</w:t>
    </w:r>
    <w:ins w:id="215" w:author="Pinheiro Neto Advogados" w:date="2021-07-19T17:56:00Z">
      <w:r>
        <w:rPr>
          <w:i/>
          <w:iCs/>
        </w:rPr>
        <w:t>9</w:t>
      </w:r>
    </w:ins>
    <w:del w:id="216" w:author="Pinheiro Neto Advogados" w:date="2021-07-19T13:08:00Z">
      <w:r>
        <w:rPr>
          <w:i/>
          <w:iCs/>
        </w:rPr>
        <w:delText>6</w:delText>
      </w:r>
    </w:del>
    <w:r>
      <w:rPr>
        <w:i/>
        <w:iCs/>
      </w:rPr>
      <w:t>.07.2021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rPr>
    </w:pPr>
    <w:r>
      <w:rPr>
        <w:i/>
        <w:iCs/>
      </w:rPr>
      <w:t xml:space="preserve">Minuta </w:t>
    </w:r>
    <w:proofErr w:type="spellStart"/>
    <w:r>
      <w:rPr>
        <w:i/>
        <w:iCs/>
      </w:rPr>
      <w:t>Cescon</w:t>
    </w:r>
    <w:proofErr w:type="spellEnd"/>
    <w:r>
      <w:rPr>
        <w:i/>
        <w:iCs/>
      </w:rPr>
      <w:t xml:space="preserve"> </w:t>
    </w:r>
    <w:proofErr w:type="spellStart"/>
    <w:r>
      <w:rPr>
        <w:i/>
        <w:iCs/>
      </w:rPr>
      <w:t>Barrieu</w:t>
    </w:r>
    <w:proofErr w:type="spellEnd"/>
  </w:p>
  <w:p>
    <w:pPr>
      <w:pStyle w:val="Cabealho"/>
      <w:jc w:val="right"/>
      <w:rPr>
        <w:i/>
        <w:iCs/>
      </w:rPr>
    </w:pPr>
    <w:r>
      <w:rPr>
        <w:i/>
        <w:iCs/>
      </w:rPr>
      <w:t>29..2021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8AF43C1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0CC41AA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4929BE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D5942C4A">
      <w:start w:val="1"/>
      <w:numFmt w:val="decimal"/>
      <w:lvlText w:val="%4."/>
      <w:lvlJc w:val="left"/>
      <w:pPr>
        <w:tabs>
          <w:tab w:val="num" w:pos="3590"/>
        </w:tabs>
        <w:ind w:left="3590" w:hanging="360"/>
      </w:pPr>
      <w:rPr>
        <w:rFonts w:ascii="Times New Roman" w:hAnsi="Times New Roman" w:cs="Times New Roman"/>
        <w:spacing w:val="0"/>
        <w:sz w:val="24"/>
        <w:szCs w:val="24"/>
      </w:rPr>
    </w:lvl>
    <w:lvl w:ilvl="4" w:tplc="66ECC56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86F83B0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E4DAFF12">
      <w:start w:val="1"/>
      <w:numFmt w:val="decimal"/>
      <w:lvlText w:val="%7."/>
      <w:lvlJc w:val="left"/>
      <w:pPr>
        <w:tabs>
          <w:tab w:val="num" w:pos="5750"/>
        </w:tabs>
        <w:ind w:left="5750" w:hanging="360"/>
      </w:pPr>
      <w:rPr>
        <w:rFonts w:ascii="Times New Roman" w:hAnsi="Times New Roman" w:cs="Times New Roman"/>
        <w:spacing w:val="0"/>
        <w:sz w:val="24"/>
        <w:szCs w:val="24"/>
      </w:rPr>
    </w:lvl>
    <w:lvl w:ilvl="7" w:tplc="0B844CA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DCADBA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94445EF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023C2FEC">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BD0ABCD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97B0A802">
      <w:start w:val="1"/>
      <w:numFmt w:val="decimal"/>
      <w:lvlText w:val="%4."/>
      <w:lvlJc w:val="left"/>
      <w:pPr>
        <w:tabs>
          <w:tab w:val="num" w:pos="2880"/>
        </w:tabs>
        <w:ind w:left="2880" w:hanging="360"/>
      </w:pPr>
      <w:rPr>
        <w:rFonts w:ascii="Times New Roman" w:hAnsi="Times New Roman" w:cs="Times New Roman"/>
        <w:spacing w:val="0"/>
        <w:sz w:val="22"/>
        <w:szCs w:val="22"/>
      </w:rPr>
    </w:lvl>
    <w:lvl w:ilvl="4" w:tplc="E2D2176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5F7EF05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65AE66A">
      <w:start w:val="1"/>
      <w:numFmt w:val="decimal"/>
      <w:lvlText w:val="%7."/>
      <w:lvlJc w:val="left"/>
      <w:pPr>
        <w:tabs>
          <w:tab w:val="num" w:pos="5040"/>
        </w:tabs>
        <w:ind w:left="5040" w:hanging="360"/>
      </w:pPr>
      <w:rPr>
        <w:rFonts w:ascii="Times New Roman" w:hAnsi="Times New Roman" w:cs="Times New Roman"/>
        <w:spacing w:val="0"/>
        <w:sz w:val="24"/>
        <w:szCs w:val="24"/>
      </w:rPr>
    </w:lvl>
    <w:lvl w:ilvl="7" w:tplc="F1F04E2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098C98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997CA308">
      <w:start w:val="1"/>
      <w:numFmt w:val="lowerRoman"/>
      <w:lvlText w:val="(%1)"/>
      <w:lvlJc w:val="right"/>
      <w:pPr>
        <w:tabs>
          <w:tab w:val="num" w:pos="1070"/>
        </w:tabs>
        <w:ind w:left="1070" w:hanging="360"/>
      </w:pPr>
      <w:rPr>
        <w:rFonts w:hint="default"/>
        <w:b w:val="0"/>
        <w:bCs w:val="0"/>
        <w:spacing w:val="0"/>
        <w:sz w:val="24"/>
        <w:szCs w:val="24"/>
        <w:u w:val="none"/>
      </w:rPr>
    </w:lvl>
    <w:lvl w:ilvl="1" w:tplc="E816333A">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B832074A">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0164BA3E">
      <w:start w:val="1"/>
      <w:numFmt w:val="decimal"/>
      <w:lvlText w:val="%4."/>
      <w:lvlJc w:val="left"/>
      <w:pPr>
        <w:tabs>
          <w:tab w:val="num" w:pos="2804"/>
        </w:tabs>
        <w:ind w:left="2804" w:hanging="360"/>
      </w:pPr>
      <w:rPr>
        <w:rFonts w:ascii="Times New Roman" w:hAnsi="Times New Roman" w:cs="Times New Roman"/>
        <w:spacing w:val="0"/>
        <w:sz w:val="24"/>
        <w:szCs w:val="24"/>
      </w:rPr>
    </w:lvl>
    <w:lvl w:ilvl="4" w:tplc="68E47CC4">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0772E2BC">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0680A992">
      <w:start w:val="1"/>
      <w:numFmt w:val="decimal"/>
      <w:lvlText w:val="%7."/>
      <w:lvlJc w:val="left"/>
      <w:pPr>
        <w:tabs>
          <w:tab w:val="num" w:pos="4964"/>
        </w:tabs>
        <w:ind w:left="4964" w:hanging="360"/>
      </w:pPr>
      <w:rPr>
        <w:rFonts w:ascii="Times New Roman" w:hAnsi="Times New Roman" w:cs="Times New Roman"/>
        <w:spacing w:val="0"/>
        <w:sz w:val="24"/>
        <w:szCs w:val="24"/>
      </w:rPr>
    </w:lvl>
    <w:lvl w:ilvl="7" w:tplc="F330224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0E1ED122">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50D0978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92A8ED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B7EFB2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B3569698">
      <w:start w:val="1"/>
      <w:numFmt w:val="decimal"/>
      <w:lvlText w:val="%4."/>
      <w:lvlJc w:val="left"/>
      <w:pPr>
        <w:tabs>
          <w:tab w:val="num" w:pos="3590"/>
        </w:tabs>
        <w:ind w:left="3590" w:hanging="360"/>
      </w:pPr>
      <w:rPr>
        <w:rFonts w:ascii="Times New Roman" w:hAnsi="Times New Roman" w:cs="Times New Roman"/>
        <w:spacing w:val="0"/>
        <w:sz w:val="24"/>
        <w:szCs w:val="24"/>
      </w:rPr>
    </w:lvl>
    <w:lvl w:ilvl="4" w:tplc="DC3A5AC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8F82E2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0C681BE">
      <w:start w:val="1"/>
      <w:numFmt w:val="decimal"/>
      <w:lvlText w:val="%7."/>
      <w:lvlJc w:val="left"/>
      <w:pPr>
        <w:tabs>
          <w:tab w:val="num" w:pos="5750"/>
        </w:tabs>
        <w:ind w:left="5750" w:hanging="360"/>
      </w:pPr>
      <w:rPr>
        <w:rFonts w:ascii="Times New Roman" w:hAnsi="Times New Roman" w:cs="Times New Roman"/>
        <w:spacing w:val="0"/>
        <w:sz w:val="24"/>
        <w:szCs w:val="24"/>
      </w:rPr>
    </w:lvl>
    <w:lvl w:ilvl="7" w:tplc="B6964B9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DAEEDB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E4C047DA">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3DE0BC8">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6F4C380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1114919A">
      <w:start w:val="1"/>
      <w:numFmt w:val="decimal"/>
      <w:lvlText w:val="%4."/>
      <w:lvlJc w:val="left"/>
      <w:pPr>
        <w:tabs>
          <w:tab w:val="num" w:pos="2880"/>
        </w:tabs>
        <w:ind w:left="2880" w:hanging="360"/>
      </w:pPr>
      <w:rPr>
        <w:rFonts w:ascii="Times New Roman" w:hAnsi="Times New Roman" w:cs="Times New Roman"/>
        <w:spacing w:val="0"/>
        <w:sz w:val="24"/>
        <w:szCs w:val="24"/>
      </w:rPr>
    </w:lvl>
    <w:lvl w:ilvl="4" w:tplc="49747E6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8ACA35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234A272">
      <w:start w:val="1"/>
      <w:numFmt w:val="decimal"/>
      <w:lvlText w:val="%7."/>
      <w:lvlJc w:val="left"/>
      <w:pPr>
        <w:tabs>
          <w:tab w:val="num" w:pos="5040"/>
        </w:tabs>
        <w:ind w:left="5040" w:hanging="360"/>
      </w:pPr>
      <w:rPr>
        <w:rFonts w:ascii="Times New Roman" w:hAnsi="Times New Roman" w:cs="Times New Roman"/>
        <w:spacing w:val="0"/>
        <w:sz w:val="24"/>
        <w:szCs w:val="24"/>
      </w:rPr>
    </w:lvl>
    <w:lvl w:ilvl="7" w:tplc="975084E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557A9A2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DEFC05A6">
      <w:start w:val="1"/>
      <w:numFmt w:val="upperLetter"/>
      <w:lvlText w:val="%1."/>
      <w:lvlJc w:val="left"/>
      <w:pPr>
        <w:tabs>
          <w:tab w:val="num" w:pos="720"/>
        </w:tabs>
        <w:ind w:left="720" w:hanging="360"/>
      </w:pPr>
      <w:rPr>
        <w:rFonts w:ascii="Times New Roman" w:hAnsi="Times New Roman" w:cs="Times New Roman"/>
        <w:sz w:val="24"/>
        <w:szCs w:val="24"/>
      </w:rPr>
    </w:lvl>
    <w:lvl w:ilvl="1" w:tplc="E946AD08">
      <w:start w:val="1"/>
      <w:numFmt w:val="upperRoman"/>
      <w:lvlText w:val="(%2)"/>
      <w:lvlJc w:val="left"/>
      <w:pPr>
        <w:tabs>
          <w:tab w:val="num" w:pos="1800"/>
        </w:tabs>
        <w:ind w:left="1800" w:hanging="720"/>
      </w:pPr>
      <w:rPr>
        <w:rFonts w:ascii="Times New Roman" w:hAnsi="Times New Roman" w:cs="Times New Roman"/>
        <w:sz w:val="24"/>
        <w:szCs w:val="24"/>
      </w:rPr>
    </w:lvl>
    <w:lvl w:ilvl="2" w:tplc="9DFE93E8">
      <w:start w:val="1"/>
      <w:numFmt w:val="lowerRoman"/>
      <w:lvlText w:val="%3."/>
      <w:lvlJc w:val="right"/>
      <w:pPr>
        <w:tabs>
          <w:tab w:val="num" w:pos="2160"/>
        </w:tabs>
        <w:ind w:left="2160" w:hanging="180"/>
      </w:pPr>
      <w:rPr>
        <w:rFonts w:ascii="Times New Roman" w:hAnsi="Times New Roman" w:cs="Times New Roman"/>
        <w:sz w:val="24"/>
        <w:szCs w:val="24"/>
      </w:rPr>
    </w:lvl>
    <w:lvl w:ilvl="3" w:tplc="D0CA8272">
      <w:start w:val="1"/>
      <w:numFmt w:val="decimal"/>
      <w:lvlText w:val="%4."/>
      <w:lvlJc w:val="left"/>
      <w:pPr>
        <w:tabs>
          <w:tab w:val="num" w:pos="2880"/>
        </w:tabs>
        <w:ind w:left="2880" w:hanging="360"/>
      </w:pPr>
      <w:rPr>
        <w:rFonts w:ascii="Times New Roman" w:hAnsi="Times New Roman" w:cs="Times New Roman"/>
        <w:sz w:val="24"/>
        <w:szCs w:val="24"/>
      </w:rPr>
    </w:lvl>
    <w:lvl w:ilvl="4" w:tplc="E4E836D0">
      <w:start w:val="1"/>
      <w:numFmt w:val="lowerLetter"/>
      <w:lvlText w:val="%5."/>
      <w:lvlJc w:val="left"/>
      <w:pPr>
        <w:tabs>
          <w:tab w:val="num" w:pos="3600"/>
        </w:tabs>
        <w:ind w:left="3600" w:hanging="360"/>
      </w:pPr>
      <w:rPr>
        <w:rFonts w:ascii="Times New Roman" w:hAnsi="Times New Roman" w:cs="Times New Roman"/>
        <w:sz w:val="24"/>
        <w:szCs w:val="24"/>
      </w:rPr>
    </w:lvl>
    <w:lvl w:ilvl="5" w:tplc="2E862B4E">
      <w:start w:val="1"/>
      <w:numFmt w:val="lowerRoman"/>
      <w:lvlText w:val="%6."/>
      <w:lvlJc w:val="right"/>
      <w:pPr>
        <w:tabs>
          <w:tab w:val="num" w:pos="4320"/>
        </w:tabs>
        <w:ind w:left="4320" w:hanging="180"/>
      </w:pPr>
      <w:rPr>
        <w:rFonts w:ascii="Times New Roman" w:hAnsi="Times New Roman" w:cs="Times New Roman"/>
        <w:sz w:val="24"/>
        <w:szCs w:val="24"/>
      </w:rPr>
    </w:lvl>
    <w:lvl w:ilvl="6" w:tplc="B6403BB0">
      <w:start w:val="1"/>
      <w:numFmt w:val="decimal"/>
      <w:lvlText w:val="%7."/>
      <w:lvlJc w:val="left"/>
      <w:pPr>
        <w:tabs>
          <w:tab w:val="num" w:pos="5040"/>
        </w:tabs>
        <w:ind w:left="5040" w:hanging="360"/>
      </w:pPr>
      <w:rPr>
        <w:rFonts w:ascii="Times New Roman" w:hAnsi="Times New Roman" w:cs="Times New Roman"/>
        <w:sz w:val="24"/>
        <w:szCs w:val="24"/>
      </w:rPr>
    </w:lvl>
    <w:lvl w:ilvl="7" w:tplc="54944ABA">
      <w:start w:val="1"/>
      <w:numFmt w:val="lowerLetter"/>
      <w:lvlText w:val="%8."/>
      <w:lvlJc w:val="left"/>
      <w:pPr>
        <w:tabs>
          <w:tab w:val="num" w:pos="5760"/>
        </w:tabs>
        <w:ind w:left="5760" w:hanging="360"/>
      </w:pPr>
      <w:rPr>
        <w:rFonts w:ascii="Times New Roman" w:hAnsi="Times New Roman" w:cs="Times New Roman"/>
        <w:sz w:val="24"/>
        <w:szCs w:val="24"/>
      </w:rPr>
    </w:lvl>
    <w:lvl w:ilvl="8" w:tplc="46BC073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412A52DE">
      <w:start w:val="1"/>
      <w:numFmt w:val="lowerRoman"/>
      <w:lvlText w:val="(%1)"/>
      <w:lvlJc w:val="left"/>
      <w:pPr>
        <w:ind w:left="2134" w:hanging="720"/>
      </w:pPr>
      <w:rPr>
        <w:rFonts w:ascii="Times New Roman" w:hAnsi="Times New Roman" w:cs="Times New Roman"/>
        <w:sz w:val="24"/>
        <w:szCs w:val="24"/>
      </w:rPr>
    </w:lvl>
    <w:lvl w:ilvl="1" w:tplc="80CE05E4">
      <w:start w:val="1"/>
      <w:numFmt w:val="lowerLetter"/>
      <w:lvlText w:val="%2."/>
      <w:lvlJc w:val="left"/>
      <w:pPr>
        <w:ind w:left="2494" w:hanging="360"/>
      </w:pPr>
      <w:rPr>
        <w:rFonts w:ascii="Times New Roman" w:hAnsi="Times New Roman" w:cs="Times New Roman"/>
        <w:sz w:val="24"/>
        <w:szCs w:val="24"/>
      </w:rPr>
    </w:lvl>
    <w:lvl w:ilvl="2" w:tplc="394A1F4A">
      <w:start w:val="1"/>
      <w:numFmt w:val="lowerRoman"/>
      <w:lvlText w:val="%3."/>
      <w:lvlJc w:val="right"/>
      <w:pPr>
        <w:ind w:left="3214" w:hanging="180"/>
      </w:pPr>
      <w:rPr>
        <w:rFonts w:ascii="Times New Roman" w:hAnsi="Times New Roman" w:cs="Times New Roman"/>
        <w:sz w:val="24"/>
        <w:szCs w:val="24"/>
      </w:rPr>
    </w:lvl>
    <w:lvl w:ilvl="3" w:tplc="BB66EC2A">
      <w:start w:val="1"/>
      <w:numFmt w:val="decimal"/>
      <w:lvlText w:val="%4."/>
      <w:lvlJc w:val="left"/>
      <w:pPr>
        <w:ind w:left="3934" w:hanging="360"/>
      </w:pPr>
      <w:rPr>
        <w:rFonts w:ascii="Times New Roman" w:hAnsi="Times New Roman" w:cs="Times New Roman"/>
        <w:sz w:val="24"/>
        <w:szCs w:val="24"/>
      </w:rPr>
    </w:lvl>
    <w:lvl w:ilvl="4" w:tplc="A0E02484">
      <w:start w:val="1"/>
      <w:numFmt w:val="lowerLetter"/>
      <w:lvlText w:val="%5."/>
      <w:lvlJc w:val="left"/>
      <w:pPr>
        <w:ind w:left="4654" w:hanging="360"/>
      </w:pPr>
      <w:rPr>
        <w:rFonts w:ascii="Times New Roman" w:hAnsi="Times New Roman" w:cs="Times New Roman"/>
        <w:sz w:val="24"/>
        <w:szCs w:val="24"/>
      </w:rPr>
    </w:lvl>
    <w:lvl w:ilvl="5" w:tplc="6946215C">
      <w:start w:val="1"/>
      <w:numFmt w:val="lowerRoman"/>
      <w:lvlText w:val="%6."/>
      <w:lvlJc w:val="right"/>
      <w:pPr>
        <w:ind w:left="5374" w:hanging="180"/>
      </w:pPr>
      <w:rPr>
        <w:rFonts w:ascii="Times New Roman" w:hAnsi="Times New Roman" w:cs="Times New Roman"/>
        <w:sz w:val="24"/>
        <w:szCs w:val="24"/>
      </w:rPr>
    </w:lvl>
    <w:lvl w:ilvl="6" w:tplc="4FF873A6">
      <w:start w:val="1"/>
      <w:numFmt w:val="decimal"/>
      <w:lvlText w:val="%7."/>
      <w:lvlJc w:val="left"/>
      <w:pPr>
        <w:ind w:left="6094" w:hanging="360"/>
      </w:pPr>
      <w:rPr>
        <w:rFonts w:ascii="Times New Roman" w:hAnsi="Times New Roman" w:cs="Times New Roman"/>
        <w:sz w:val="24"/>
        <w:szCs w:val="24"/>
      </w:rPr>
    </w:lvl>
    <w:lvl w:ilvl="7" w:tplc="2736B730">
      <w:start w:val="1"/>
      <w:numFmt w:val="lowerLetter"/>
      <w:lvlText w:val="%8."/>
      <w:lvlJc w:val="left"/>
      <w:pPr>
        <w:ind w:left="6814" w:hanging="360"/>
      </w:pPr>
      <w:rPr>
        <w:rFonts w:ascii="Times New Roman" w:hAnsi="Times New Roman" w:cs="Times New Roman"/>
        <w:sz w:val="24"/>
        <w:szCs w:val="24"/>
      </w:rPr>
    </w:lvl>
    <w:lvl w:ilvl="8" w:tplc="4A785DD4">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EF400B6C">
      <w:start w:val="1"/>
      <w:numFmt w:val="lowerLetter"/>
      <w:lvlText w:val="(%1)"/>
      <w:lvlJc w:val="left"/>
      <w:pPr>
        <w:tabs>
          <w:tab w:val="num" w:pos="928"/>
        </w:tabs>
        <w:ind w:left="928" w:hanging="360"/>
      </w:pPr>
      <w:rPr>
        <w:rFonts w:ascii="Times New Roman" w:hAnsi="Times New Roman" w:cs="Times New Roman"/>
        <w:sz w:val="24"/>
        <w:szCs w:val="24"/>
      </w:rPr>
    </w:lvl>
    <w:lvl w:ilvl="1" w:tplc="917CDE4C">
      <w:start w:val="1"/>
      <w:numFmt w:val="lowerLetter"/>
      <w:lvlText w:val="%2."/>
      <w:lvlJc w:val="left"/>
      <w:pPr>
        <w:tabs>
          <w:tab w:val="num" w:pos="1648"/>
        </w:tabs>
        <w:ind w:left="1648" w:hanging="360"/>
      </w:pPr>
      <w:rPr>
        <w:rFonts w:ascii="Times New Roman" w:hAnsi="Times New Roman" w:cs="Times New Roman"/>
        <w:sz w:val="24"/>
        <w:szCs w:val="24"/>
      </w:rPr>
    </w:lvl>
    <w:lvl w:ilvl="2" w:tplc="C8DEAA0C">
      <w:start w:val="1"/>
      <w:numFmt w:val="lowerRoman"/>
      <w:lvlText w:val="%3."/>
      <w:lvlJc w:val="right"/>
      <w:pPr>
        <w:tabs>
          <w:tab w:val="num" w:pos="2368"/>
        </w:tabs>
        <w:ind w:left="2368" w:hanging="180"/>
      </w:pPr>
      <w:rPr>
        <w:rFonts w:ascii="Times New Roman" w:hAnsi="Times New Roman" w:cs="Times New Roman"/>
        <w:sz w:val="24"/>
        <w:szCs w:val="24"/>
      </w:rPr>
    </w:lvl>
    <w:lvl w:ilvl="3" w:tplc="FDAA221C">
      <w:start w:val="1"/>
      <w:numFmt w:val="decimal"/>
      <w:lvlText w:val="%4."/>
      <w:lvlJc w:val="left"/>
      <w:pPr>
        <w:tabs>
          <w:tab w:val="num" w:pos="3088"/>
        </w:tabs>
        <w:ind w:left="3088" w:hanging="360"/>
      </w:pPr>
      <w:rPr>
        <w:rFonts w:ascii="Times New Roman" w:hAnsi="Times New Roman" w:cs="Times New Roman"/>
        <w:sz w:val="24"/>
        <w:szCs w:val="24"/>
      </w:rPr>
    </w:lvl>
    <w:lvl w:ilvl="4" w:tplc="F51A7760">
      <w:start w:val="1"/>
      <w:numFmt w:val="lowerLetter"/>
      <w:lvlText w:val="%5."/>
      <w:lvlJc w:val="left"/>
      <w:pPr>
        <w:tabs>
          <w:tab w:val="num" w:pos="3808"/>
        </w:tabs>
        <w:ind w:left="3808" w:hanging="360"/>
      </w:pPr>
      <w:rPr>
        <w:rFonts w:ascii="Times New Roman" w:hAnsi="Times New Roman" w:cs="Times New Roman"/>
        <w:sz w:val="24"/>
        <w:szCs w:val="24"/>
      </w:rPr>
    </w:lvl>
    <w:lvl w:ilvl="5" w:tplc="0D0E576C">
      <w:start w:val="1"/>
      <w:numFmt w:val="lowerRoman"/>
      <w:lvlText w:val="%6."/>
      <w:lvlJc w:val="right"/>
      <w:pPr>
        <w:tabs>
          <w:tab w:val="num" w:pos="4528"/>
        </w:tabs>
        <w:ind w:left="4528" w:hanging="180"/>
      </w:pPr>
      <w:rPr>
        <w:rFonts w:ascii="Times New Roman" w:hAnsi="Times New Roman" w:cs="Times New Roman"/>
        <w:sz w:val="24"/>
        <w:szCs w:val="24"/>
      </w:rPr>
    </w:lvl>
    <w:lvl w:ilvl="6" w:tplc="36B2CB36">
      <w:start w:val="1"/>
      <w:numFmt w:val="decimal"/>
      <w:lvlText w:val="%7."/>
      <w:lvlJc w:val="left"/>
      <w:pPr>
        <w:tabs>
          <w:tab w:val="num" w:pos="5248"/>
        </w:tabs>
        <w:ind w:left="5248" w:hanging="360"/>
      </w:pPr>
      <w:rPr>
        <w:rFonts w:ascii="Times New Roman" w:hAnsi="Times New Roman" w:cs="Times New Roman"/>
        <w:sz w:val="24"/>
        <w:szCs w:val="24"/>
      </w:rPr>
    </w:lvl>
    <w:lvl w:ilvl="7" w:tplc="69C064CC">
      <w:start w:val="1"/>
      <w:numFmt w:val="lowerLetter"/>
      <w:lvlText w:val="%8."/>
      <w:lvlJc w:val="left"/>
      <w:pPr>
        <w:tabs>
          <w:tab w:val="num" w:pos="5968"/>
        </w:tabs>
        <w:ind w:left="5968" w:hanging="360"/>
      </w:pPr>
      <w:rPr>
        <w:rFonts w:ascii="Times New Roman" w:hAnsi="Times New Roman" w:cs="Times New Roman"/>
        <w:sz w:val="24"/>
        <w:szCs w:val="24"/>
      </w:rPr>
    </w:lvl>
    <w:lvl w:ilvl="8" w:tplc="3D5C7612">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10062696">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A8D0A7CE">
      <w:start w:val="1"/>
      <w:numFmt w:val="lowerLetter"/>
      <w:lvlText w:val="%2."/>
      <w:lvlJc w:val="left"/>
      <w:pPr>
        <w:tabs>
          <w:tab w:val="num" w:pos="1800"/>
        </w:tabs>
        <w:ind w:left="1800" w:hanging="360"/>
      </w:pPr>
      <w:rPr>
        <w:rFonts w:ascii="Times New Roman" w:hAnsi="Times New Roman" w:cs="Times New Roman"/>
        <w:sz w:val="24"/>
        <w:szCs w:val="24"/>
      </w:rPr>
    </w:lvl>
    <w:lvl w:ilvl="2" w:tplc="FE2A45A6">
      <w:start w:val="1"/>
      <w:numFmt w:val="lowerRoman"/>
      <w:lvlText w:val="%3."/>
      <w:lvlJc w:val="right"/>
      <w:pPr>
        <w:tabs>
          <w:tab w:val="num" w:pos="2520"/>
        </w:tabs>
        <w:ind w:left="2520" w:hanging="180"/>
      </w:pPr>
      <w:rPr>
        <w:rFonts w:ascii="Times New Roman" w:hAnsi="Times New Roman" w:cs="Times New Roman"/>
        <w:sz w:val="24"/>
        <w:szCs w:val="24"/>
      </w:rPr>
    </w:lvl>
    <w:lvl w:ilvl="3" w:tplc="682AA4CE">
      <w:start w:val="1"/>
      <w:numFmt w:val="decimal"/>
      <w:lvlText w:val="%4."/>
      <w:lvlJc w:val="left"/>
      <w:pPr>
        <w:tabs>
          <w:tab w:val="num" w:pos="3240"/>
        </w:tabs>
        <w:ind w:left="3240" w:hanging="360"/>
      </w:pPr>
      <w:rPr>
        <w:rFonts w:ascii="Times New Roman" w:hAnsi="Times New Roman" w:cs="Times New Roman"/>
        <w:sz w:val="24"/>
        <w:szCs w:val="24"/>
      </w:rPr>
    </w:lvl>
    <w:lvl w:ilvl="4" w:tplc="F7FC490C">
      <w:start w:val="1"/>
      <w:numFmt w:val="lowerLetter"/>
      <w:lvlText w:val="%5."/>
      <w:lvlJc w:val="left"/>
      <w:pPr>
        <w:tabs>
          <w:tab w:val="num" w:pos="3960"/>
        </w:tabs>
        <w:ind w:left="3960" w:hanging="360"/>
      </w:pPr>
      <w:rPr>
        <w:rFonts w:ascii="Times New Roman" w:hAnsi="Times New Roman" w:cs="Times New Roman"/>
        <w:sz w:val="24"/>
        <w:szCs w:val="24"/>
      </w:rPr>
    </w:lvl>
    <w:lvl w:ilvl="5" w:tplc="B9A0A4D0">
      <w:start w:val="1"/>
      <w:numFmt w:val="lowerRoman"/>
      <w:lvlText w:val="%6."/>
      <w:lvlJc w:val="right"/>
      <w:pPr>
        <w:tabs>
          <w:tab w:val="num" w:pos="4680"/>
        </w:tabs>
        <w:ind w:left="4680" w:hanging="180"/>
      </w:pPr>
      <w:rPr>
        <w:rFonts w:ascii="Times New Roman" w:hAnsi="Times New Roman" w:cs="Times New Roman"/>
        <w:sz w:val="24"/>
        <w:szCs w:val="24"/>
      </w:rPr>
    </w:lvl>
    <w:lvl w:ilvl="6" w:tplc="477A97C8">
      <w:start w:val="1"/>
      <w:numFmt w:val="decimal"/>
      <w:lvlText w:val="%7."/>
      <w:lvlJc w:val="left"/>
      <w:pPr>
        <w:tabs>
          <w:tab w:val="num" w:pos="5400"/>
        </w:tabs>
        <w:ind w:left="5400" w:hanging="360"/>
      </w:pPr>
      <w:rPr>
        <w:rFonts w:ascii="Times New Roman" w:hAnsi="Times New Roman" w:cs="Times New Roman"/>
        <w:sz w:val="24"/>
        <w:szCs w:val="24"/>
      </w:rPr>
    </w:lvl>
    <w:lvl w:ilvl="7" w:tplc="7B12F422">
      <w:start w:val="1"/>
      <w:numFmt w:val="lowerLetter"/>
      <w:lvlText w:val="%8."/>
      <w:lvlJc w:val="left"/>
      <w:pPr>
        <w:tabs>
          <w:tab w:val="num" w:pos="6120"/>
        </w:tabs>
        <w:ind w:left="6120" w:hanging="360"/>
      </w:pPr>
      <w:rPr>
        <w:rFonts w:ascii="Times New Roman" w:hAnsi="Times New Roman" w:cs="Times New Roman"/>
        <w:sz w:val="24"/>
        <w:szCs w:val="24"/>
      </w:rPr>
    </w:lvl>
    <w:lvl w:ilvl="8" w:tplc="74904E7E">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5B123F28">
      <w:start w:val="1"/>
      <w:numFmt w:val="upperLetter"/>
      <w:lvlText w:val="%1."/>
      <w:lvlJc w:val="left"/>
      <w:pPr>
        <w:tabs>
          <w:tab w:val="num" w:pos="720"/>
        </w:tabs>
        <w:ind w:left="720" w:hanging="360"/>
      </w:pPr>
      <w:rPr>
        <w:rFonts w:ascii="Times New Roman" w:hAnsi="Times New Roman" w:cs="Times New Roman"/>
        <w:sz w:val="24"/>
        <w:szCs w:val="24"/>
      </w:rPr>
    </w:lvl>
    <w:lvl w:ilvl="1" w:tplc="433EFDA6">
      <w:start w:val="1"/>
      <w:numFmt w:val="decimal"/>
      <w:lvlText w:val="%2."/>
      <w:lvlJc w:val="left"/>
      <w:pPr>
        <w:tabs>
          <w:tab w:val="num" w:pos="3210"/>
        </w:tabs>
        <w:ind w:left="3210" w:hanging="2130"/>
      </w:pPr>
      <w:rPr>
        <w:rFonts w:ascii="Times New Roman" w:hAnsi="Times New Roman" w:cs="Times New Roman"/>
        <w:sz w:val="24"/>
        <w:szCs w:val="24"/>
      </w:rPr>
    </w:lvl>
    <w:lvl w:ilvl="2" w:tplc="4C3E5D14">
      <w:start w:val="1"/>
      <w:numFmt w:val="lowerRoman"/>
      <w:lvlText w:val="%3."/>
      <w:lvlJc w:val="right"/>
      <w:pPr>
        <w:tabs>
          <w:tab w:val="num" w:pos="2160"/>
        </w:tabs>
        <w:ind w:left="2160" w:hanging="180"/>
      </w:pPr>
      <w:rPr>
        <w:rFonts w:ascii="Times New Roman" w:hAnsi="Times New Roman" w:cs="Times New Roman"/>
        <w:sz w:val="24"/>
        <w:szCs w:val="24"/>
      </w:rPr>
    </w:lvl>
    <w:lvl w:ilvl="3" w:tplc="24AC26D2">
      <w:start w:val="1"/>
      <w:numFmt w:val="decimal"/>
      <w:lvlText w:val="%4."/>
      <w:lvlJc w:val="left"/>
      <w:pPr>
        <w:tabs>
          <w:tab w:val="num" w:pos="2880"/>
        </w:tabs>
        <w:ind w:left="2880" w:hanging="360"/>
      </w:pPr>
      <w:rPr>
        <w:rFonts w:ascii="Times New Roman" w:hAnsi="Times New Roman" w:cs="Times New Roman"/>
        <w:sz w:val="24"/>
        <w:szCs w:val="24"/>
      </w:rPr>
    </w:lvl>
    <w:lvl w:ilvl="4" w:tplc="8A66E382">
      <w:start w:val="1"/>
      <w:numFmt w:val="lowerLetter"/>
      <w:lvlText w:val="%5."/>
      <w:lvlJc w:val="left"/>
      <w:pPr>
        <w:tabs>
          <w:tab w:val="num" w:pos="3600"/>
        </w:tabs>
        <w:ind w:left="3600" w:hanging="360"/>
      </w:pPr>
      <w:rPr>
        <w:rFonts w:ascii="Times New Roman" w:hAnsi="Times New Roman" w:cs="Times New Roman"/>
        <w:sz w:val="24"/>
        <w:szCs w:val="24"/>
      </w:rPr>
    </w:lvl>
    <w:lvl w:ilvl="5" w:tplc="B14E8BE8">
      <w:start w:val="1"/>
      <w:numFmt w:val="lowerRoman"/>
      <w:lvlText w:val="%6."/>
      <w:lvlJc w:val="right"/>
      <w:pPr>
        <w:tabs>
          <w:tab w:val="num" w:pos="4320"/>
        </w:tabs>
        <w:ind w:left="4320" w:hanging="180"/>
      </w:pPr>
      <w:rPr>
        <w:rFonts w:ascii="Times New Roman" w:hAnsi="Times New Roman" w:cs="Times New Roman"/>
        <w:sz w:val="24"/>
        <w:szCs w:val="24"/>
      </w:rPr>
    </w:lvl>
    <w:lvl w:ilvl="6" w:tplc="BC4E7A46">
      <w:start w:val="1"/>
      <w:numFmt w:val="decimal"/>
      <w:lvlText w:val="%7."/>
      <w:lvlJc w:val="left"/>
      <w:pPr>
        <w:tabs>
          <w:tab w:val="num" w:pos="5040"/>
        </w:tabs>
        <w:ind w:left="5040" w:hanging="360"/>
      </w:pPr>
      <w:rPr>
        <w:rFonts w:ascii="Times New Roman" w:hAnsi="Times New Roman" w:cs="Times New Roman"/>
        <w:sz w:val="24"/>
        <w:szCs w:val="24"/>
      </w:rPr>
    </w:lvl>
    <w:lvl w:ilvl="7" w:tplc="3EC2F8A8">
      <w:start w:val="1"/>
      <w:numFmt w:val="lowerLetter"/>
      <w:lvlText w:val="%8."/>
      <w:lvlJc w:val="left"/>
      <w:pPr>
        <w:tabs>
          <w:tab w:val="num" w:pos="5760"/>
        </w:tabs>
        <w:ind w:left="5760" w:hanging="360"/>
      </w:pPr>
      <w:rPr>
        <w:rFonts w:ascii="Times New Roman" w:hAnsi="Times New Roman" w:cs="Times New Roman"/>
        <w:sz w:val="24"/>
        <w:szCs w:val="24"/>
      </w:rPr>
    </w:lvl>
    <w:lvl w:ilvl="8" w:tplc="D17AB50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6EECB47E">
      <w:start w:val="1"/>
      <w:numFmt w:val="lowerLetter"/>
      <w:lvlText w:val="%1)"/>
      <w:lvlJc w:val="left"/>
      <w:pPr>
        <w:tabs>
          <w:tab w:val="num" w:pos="1069"/>
        </w:tabs>
        <w:ind w:left="1069" w:hanging="360"/>
      </w:pPr>
      <w:rPr>
        <w:rFonts w:ascii="Times New Roman" w:hAnsi="Times New Roman" w:cs="Times New Roman"/>
        <w:sz w:val="24"/>
        <w:szCs w:val="24"/>
      </w:rPr>
    </w:lvl>
    <w:lvl w:ilvl="1" w:tplc="BED454E4">
      <w:start w:val="1"/>
      <w:numFmt w:val="lowerLetter"/>
      <w:lvlText w:val="%2."/>
      <w:lvlJc w:val="left"/>
      <w:pPr>
        <w:tabs>
          <w:tab w:val="num" w:pos="1440"/>
        </w:tabs>
        <w:ind w:left="1440" w:hanging="360"/>
      </w:pPr>
      <w:rPr>
        <w:rFonts w:ascii="Times New Roman" w:hAnsi="Times New Roman" w:cs="Times New Roman"/>
        <w:sz w:val="24"/>
        <w:szCs w:val="24"/>
      </w:rPr>
    </w:lvl>
    <w:lvl w:ilvl="2" w:tplc="241A49EE">
      <w:start w:val="1"/>
      <w:numFmt w:val="lowerRoman"/>
      <w:lvlText w:val="%3."/>
      <w:lvlJc w:val="right"/>
      <w:pPr>
        <w:tabs>
          <w:tab w:val="num" w:pos="2160"/>
        </w:tabs>
        <w:ind w:left="2160" w:hanging="180"/>
      </w:pPr>
      <w:rPr>
        <w:rFonts w:ascii="Times New Roman" w:hAnsi="Times New Roman" w:cs="Times New Roman"/>
        <w:sz w:val="24"/>
        <w:szCs w:val="24"/>
      </w:rPr>
    </w:lvl>
    <w:lvl w:ilvl="3" w:tplc="C5283AB6">
      <w:start w:val="1"/>
      <w:numFmt w:val="decimal"/>
      <w:lvlText w:val="%4."/>
      <w:lvlJc w:val="left"/>
      <w:pPr>
        <w:tabs>
          <w:tab w:val="num" w:pos="2880"/>
        </w:tabs>
        <w:ind w:left="2880" w:hanging="360"/>
      </w:pPr>
      <w:rPr>
        <w:rFonts w:ascii="Times New Roman" w:hAnsi="Times New Roman" w:cs="Times New Roman"/>
        <w:sz w:val="24"/>
        <w:szCs w:val="24"/>
      </w:rPr>
    </w:lvl>
    <w:lvl w:ilvl="4" w:tplc="E0B64EA0">
      <w:start w:val="1"/>
      <w:numFmt w:val="lowerLetter"/>
      <w:lvlText w:val="%5."/>
      <w:lvlJc w:val="left"/>
      <w:pPr>
        <w:tabs>
          <w:tab w:val="num" w:pos="3600"/>
        </w:tabs>
        <w:ind w:left="3600" w:hanging="360"/>
      </w:pPr>
      <w:rPr>
        <w:rFonts w:ascii="Times New Roman" w:hAnsi="Times New Roman" w:cs="Times New Roman"/>
        <w:sz w:val="24"/>
        <w:szCs w:val="24"/>
      </w:rPr>
    </w:lvl>
    <w:lvl w:ilvl="5" w:tplc="A35A21FE">
      <w:start w:val="1"/>
      <w:numFmt w:val="lowerRoman"/>
      <w:lvlText w:val="%6."/>
      <w:lvlJc w:val="right"/>
      <w:pPr>
        <w:tabs>
          <w:tab w:val="num" w:pos="4320"/>
        </w:tabs>
        <w:ind w:left="4320" w:hanging="180"/>
      </w:pPr>
      <w:rPr>
        <w:rFonts w:ascii="Times New Roman" w:hAnsi="Times New Roman" w:cs="Times New Roman"/>
        <w:sz w:val="24"/>
        <w:szCs w:val="24"/>
      </w:rPr>
    </w:lvl>
    <w:lvl w:ilvl="6" w:tplc="707E0C0A">
      <w:start w:val="1"/>
      <w:numFmt w:val="decimal"/>
      <w:lvlText w:val="%7."/>
      <w:lvlJc w:val="left"/>
      <w:pPr>
        <w:tabs>
          <w:tab w:val="num" w:pos="5040"/>
        </w:tabs>
        <w:ind w:left="5040" w:hanging="360"/>
      </w:pPr>
      <w:rPr>
        <w:rFonts w:ascii="Times New Roman" w:hAnsi="Times New Roman" w:cs="Times New Roman"/>
        <w:sz w:val="24"/>
        <w:szCs w:val="24"/>
      </w:rPr>
    </w:lvl>
    <w:lvl w:ilvl="7" w:tplc="5B1CB2F6">
      <w:start w:val="1"/>
      <w:numFmt w:val="lowerLetter"/>
      <w:lvlText w:val="%8."/>
      <w:lvlJc w:val="left"/>
      <w:pPr>
        <w:tabs>
          <w:tab w:val="num" w:pos="5760"/>
        </w:tabs>
        <w:ind w:left="5760" w:hanging="360"/>
      </w:pPr>
      <w:rPr>
        <w:rFonts w:ascii="Times New Roman" w:hAnsi="Times New Roman" w:cs="Times New Roman"/>
        <w:sz w:val="24"/>
        <w:szCs w:val="24"/>
      </w:rPr>
    </w:lvl>
    <w:lvl w:ilvl="8" w:tplc="080CFA4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0BF0744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E866231C">
      <w:start w:val="1"/>
      <w:numFmt w:val="lowerLetter"/>
      <w:lvlText w:val="%2."/>
      <w:lvlJc w:val="left"/>
      <w:pPr>
        <w:tabs>
          <w:tab w:val="num" w:pos="1440"/>
        </w:tabs>
        <w:ind w:left="1440" w:hanging="360"/>
      </w:pPr>
      <w:rPr>
        <w:rFonts w:ascii="Times New Roman" w:hAnsi="Times New Roman" w:cs="Times New Roman"/>
        <w:sz w:val="24"/>
        <w:szCs w:val="24"/>
      </w:rPr>
    </w:lvl>
    <w:lvl w:ilvl="2" w:tplc="42DA1C58">
      <w:start w:val="1"/>
      <w:numFmt w:val="lowerRoman"/>
      <w:lvlText w:val="%3."/>
      <w:lvlJc w:val="right"/>
      <w:pPr>
        <w:tabs>
          <w:tab w:val="num" w:pos="2160"/>
        </w:tabs>
        <w:ind w:left="2160" w:hanging="180"/>
      </w:pPr>
      <w:rPr>
        <w:rFonts w:ascii="Times New Roman" w:hAnsi="Times New Roman" w:cs="Times New Roman"/>
        <w:sz w:val="24"/>
        <w:szCs w:val="24"/>
      </w:rPr>
    </w:lvl>
    <w:lvl w:ilvl="3" w:tplc="B5E23890">
      <w:start w:val="1"/>
      <w:numFmt w:val="decimal"/>
      <w:lvlText w:val="%4."/>
      <w:lvlJc w:val="left"/>
      <w:pPr>
        <w:tabs>
          <w:tab w:val="num" w:pos="2880"/>
        </w:tabs>
        <w:ind w:left="2880" w:hanging="360"/>
      </w:pPr>
      <w:rPr>
        <w:rFonts w:ascii="Times New Roman" w:hAnsi="Times New Roman" w:cs="Times New Roman"/>
        <w:sz w:val="24"/>
        <w:szCs w:val="24"/>
      </w:rPr>
    </w:lvl>
    <w:lvl w:ilvl="4" w:tplc="55703698">
      <w:start w:val="1"/>
      <w:numFmt w:val="lowerLetter"/>
      <w:lvlText w:val="%5."/>
      <w:lvlJc w:val="left"/>
      <w:pPr>
        <w:tabs>
          <w:tab w:val="num" w:pos="3600"/>
        </w:tabs>
        <w:ind w:left="3600" w:hanging="360"/>
      </w:pPr>
      <w:rPr>
        <w:rFonts w:ascii="Times New Roman" w:hAnsi="Times New Roman" w:cs="Times New Roman"/>
        <w:sz w:val="24"/>
        <w:szCs w:val="24"/>
      </w:rPr>
    </w:lvl>
    <w:lvl w:ilvl="5" w:tplc="F6329194">
      <w:start w:val="1"/>
      <w:numFmt w:val="lowerRoman"/>
      <w:lvlText w:val="%6."/>
      <w:lvlJc w:val="right"/>
      <w:pPr>
        <w:tabs>
          <w:tab w:val="num" w:pos="4320"/>
        </w:tabs>
        <w:ind w:left="4320" w:hanging="180"/>
      </w:pPr>
      <w:rPr>
        <w:rFonts w:ascii="Times New Roman" w:hAnsi="Times New Roman" w:cs="Times New Roman"/>
        <w:sz w:val="24"/>
        <w:szCs w:val="24"/>
      </w:rPr>
    </w:lvl>
    <w:lvl w:ilvl="6" w:tplc="48346FD2">
      <w:start w:val="1"/>
      <w:numFmt w:val="decimal"/>
      <w:lvlText w:val="%7."/>
      <w:lvlJc w:val="left"/>
      <w:pPr>
        <w:tabs>
          <w:tab w:val="num" w:pos="5040"/>
        </w:tabs>
        <w:ind w:left="5040" w:hanging="360"/>
      </w:pPr>
      <w:rPr>
        <w:rFonts w:ascii="Times New Roman" w:hAnsi="Times New Roman" w:cs="Times New Roman"/>
        <w:sz w:val="24"/>
        <w:szCs w:val="24"/>
      </w:rPr>
    </w:lvl>
    <w:lvl w:ilvl="7" w:tplc="64B6008E">
      <w:start w:val="1"/>
      <w:numFmt w:val="lowerLetter"/>
      <w:lvlText w:val="%8."/>
      <w:lvlJc w:val="left"/>
      <w:pPr>
        <w:tabs>
          <w:tab w:val="num" w:pos="5760"/>
        </w:tabs>
        <w:ind w:left="5760" w:hanging="360"/>
      </w:pPr>
      <w:rPr>
        <w:rFonts w:ascii="Times New Roman" w:hAnsi="Times New Roman" w:cs="Times New Roman"/>
        <w:sz w:val="24"/>
        <w:szCs w:val="24"/>
      </w:rPr>
    </w:lvl>
    <w:lvl w:ilvl="8" w:tplc="8CCC10C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E6B2E306">
      <w:start w:val="1"/>
      <w:numFmt w:val="upperLetter"/>
      <w:lvlText w:val="(%1)"/>
      <w:lvlJc w:val="left"/>
      <w:pPr>
        <w:ind w:left="720" w:hanging="360"/>
      </w:pPr>
      <w:rPr>
        <w:rFonts w:hint="default"/>
        <w:b/>
      </w:rPr>
    </w:lvl>
    <w:lvl w:ilvl="1" w:tplc="E084B00C" w:tentative="1">
      <w:start w:val="1"/>
      <w:numFmt w:val="lowerLetter"/>
      <w:lvlText w:val="%2."/>
      <w:lvlJc w:val="left"/>
      <w:pPr>
        <w:ind w:left="1440" w:hanging="360"/>
      </w:pPr>
    </w:lvl>
    <w:lvl w:ilvl="2" w:tplc="6B96E17C" w:tentative="1">
      <w:start w:val="1"/>
      <w:numFmt w:val="lowerRoman"/>
      <w:lvlText w:val="%3."/>
      <w:lvlJc w:val="right"/>
      <w:pPr>
        <w:ind w:left="2160" w:hanging="180"/>
      </w:pPr>
    </w:lvl>
    <w:lvl w:ilvl="3" w:tplc="D032C94C" w:tentative="1">
      <w:start w:val="1"/>
      <w:numFmt w:val="decimal"/>
      <w:lvlText w:val="%4."/>
      <w:lvlJc w:val="left"/>
      <w:pPr>
        <w:ind w:left="2880" w:hanging="360"/>
      </w:pPr>
    </w:lvl>
    <w:lvl w:ilvl="4" w:tplc="FDF66D62" w:tentative="1">
      <w:start w:val="1"/>
      <w:numFmt w:val="lowerLetter"/>
      <w:lvlText w:val="%5."/>
      <w:lvlJc w:val="left"/>
      <w:pPr>
        <w:ind w:left="3600" w:hanging="360"/>
      </w:pPr>
    </w:lvl>
    <w:lvl w:ilvl="5" w:tplc="ADB8DB1A" w:tentative="1">
      <w:start w:val="1"/>
      <w:numFmt w:val="lowerRoman"/>
      <w:lvlText w:val="%6."/>
      <w:lvlJc w:val="right"/>
      <w:pPr>
        <w:ind w:left="4320" w:hanging="180"/>
      </w:pPr>
    </w:lvl>
    <w:lvl w:ilvl="6" w:tplc="33A8FEFA" w:tentative="1">
      <w:start w:val="1"/>
      <w:numFmt w:val="decimal"/>
      <w:lvlText w:val="%7."/>
      <w:lvlJc w:val="left"/>
      <w:pPr>
        <w:ind w:left="5040" w:hanging="360"/>
      </w:pPr>
    </w:lvl>
    <w:lvl w:ilvl="7" w:tplc="4D2CE402" w:tentative="1">
      <w:start w:val="1"/>
      <w:numFmt w:val="lowerLetter"/>
      <w:lvlText w:val="%8."/>
      <w:lvlJc w:val="left"/>
      <w:pPr>
        <w:ind w:left="5760" w:hanging="360"/>
      </w:pPr>
    </w:lvl>
    <w:lvl w:ilvl="8" w:tplc="D494E664"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6D8AA27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7C02D5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EDA75E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380AF10">
      <w:start w:val="1"/>
      <w:numFmt w:val="decimal"/>
      <w:lvlText w:val="%4."/>
      <w:lvlJc w:val="left"/>
      <w:pPr>
        <w:tabs>
          <w:tab w:val="num" w:pos="3590"/>
        </w:tabs>
        <w:ind w:left="3590" w:hanging="360"/>
      </w:pPr>
      <w:rPr>
        <w:rFonts w:ascii="Times New Roman" w:hAnsi="Times New Roman" w:cs="Times New Roman"/>
        <w:spacing w:val="0"/>
        <w:sz w:val="24"/>
        <w:szCs w:val="24"/>
      </w:rPr>
    </w:lvl>
    <w:lvl w:ilvl="4" w:tplc="6D524AD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32904A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B2E1810">
      <w:start w:val="1"/>
      <w:numFmt w:val="decimal"/>
      <w:lvlText w:val="%7."/>
      <w:lvlJc w:val="left"/>
      <w:pPr>
        <w:tabs>
          <w:tab w:val="num" w:pos="5750"/>
        </w:tabs>
        <w:ind w:left="5750" w:hanging="360"/>
      </w:pPr>
      <w:rPr>
        <w:rFonts w:ascii="Times New Roman" w:hAnsi="Times New Roman" w:cs="Times New Roman"/>
        <w:spacing w:val="0"/>
        <w:sz w:val="24"/>
        <w:szCs w:val="24"/>
      </w:rPr>
    </w:lvl>
    <w:lvl w:ilvl="7" w:tplc="72D83F9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7C0756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F5429E3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D9615E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13C3C0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B8A69BA">
      <w:start w:val="1"/>
      <w:numFmt w:val="decimal"/>
      <w:lvlText w:val="%4."/>
      <w:lvlJc w:val="left"/>
      <w:pPr>
        <w:tabs>
          <w:tab w:val="num" w:pos="2880"/>
        </w:tabs>
        <w:ind w:left="2880" w:hanging="360"/>
      </w:pPr>
      <w:rPr>
        <w:rFonts w:ascii="Times New Roman" w:hAnsi="Times New Roman" w:cs="Times New Roman"/>
        <w:spacing w:val="0"/>
        <w:sz w:val="24"/>
        <w:szCs w:val="24"/>
      </w:rPr>
    </w:lvl>
    <w:lvl w:ilvl="4" w:tplc="74B0FB4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E76CCE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5FAE171E">
      <w:start w:val="1"/>
      <w:numFmt w:val="decimal"/>
      <w:lvlText w:val="%7."/>
      <w:lvlJc w:val="left"/>
      <w:pPr>
        <w:tabs>
          <w:tab w:val="num" w:pos="5040"/>
        </w:tabs>
        <w:ind w:left="5040" w:hanging="360"/>
      </w:pPr>
      <w:rPr>
        <w:rFonts w:ascii="Times New Roman" w:hAnsi="Times New Roman" w:cs="Times New Roman"/>
        <w:spacing w:val="0"/>
        <w:sz w:val="24"/>
        <w:szCs w:val="24"/>
      </w:rPr>
    </w:lvl>
    <w:lvl w:ilvl="7" w:tplc="37AAC30E">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64BCE07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43DE0778">
      <w:start w:val="1"/>
      <w:numFmt w:val="lowerLetter"/>
      <w:lvlText w:val="(%1)"/>
      <w:lvlJc w:val="left"/>
      <w:pPr>
        <w:tabs>
          <w:tab w:val="num" w:pos="928"/>
        </w:tabs>
        <w:ind w:left="928" w:hanging="360"/>
      </w:pPr>
      <w:rPr>
        <w:rFonts w:ascii="Times New Roman" w:hAnsi="Times New Roman" w:cs="Times New Roman"/>
        <w:sz w:val="24"/>
        <w:szCs w:val="24"/>
      </w:rPr>
    </w:lvl>
    <w:lvl w:ilvl="1" w:tplc="C6E0072E">
      <w:start w:val="1"/>
      <w:numFmt w:val="lowerLetter"/>
      <w:lvlText w:val="%2."/>
      <w:lvlJc w:val="left"/>
      <w:pPr>
        <w:tabs>
          <w:tab w:val="num" w:pos="1648"/>
        </w:tabs>
        <w:ind w:left="1648" w:hanging="360"/>
      </w:pPr>
      <w:rPr>
        <w:rFonts w:ascii="Times New Roman" w:hAnsi="Times New Roman" w:cs="Times New Roman"/>
        <w:sz w:val="24"/>
        <w:szCs w:val="24"/>
      </w:rPr>
    </w:lvl>
    <w:lvl w:ilvl="2" w:tplc="D03AEFF8">
      <w:start w:val="1"/>
      <w:numFmt w:val="lowerRoman"/>
      <w:lvlText w:val="%3."/>
      <w:lvlJc w:val="right"/>
      <w:pPr>
        <w:tabs>
          <w:tab w:val="num" w:pos="2368"/>
        </w:tabs>
        <w:ind w:left="2368" w:hanging="180"/>
      </w:pPr>
      <w:rPr>
        <w:rFonts w:ascii="Times New Roman" w:hAnsi="Times New Roman" w:cs="Times New Roman"/>
        <w:sz w:val="24"/>
        <w:szCs w:val="24"/>
      </w:rPr>
    </w:lvl>
    <w:lvl w:ilvl="3" w:tplc="7D5EED3A">
      <w:start w:val="1"/>
      <w:numFmt w:val="decimal"/>
      <w:lvlText w:val="%4."/>
      <w:lvlJc w:val="left"/>
      <w:pPr>
        <w:tabs>
          <w:tab w:val="num" w:pos="3088"/>
        </w:tabs>
        <w:ind w:left="3088" w:hanging="360"/>
      </w:pPr>
      <w:rPr>
        <w:rFonts w:ascii="Times New Roman" w:hAnsi="Times New Roman" w:cs="Times New Roman"/>
        <w:sz w:val="24"/>
        <w:szCs w:val="24"/>
      </w:rPr>
    </w:lvl>
    <w:lvl w:ilvl="4" w:tplc="4D38D66C">
      <w:start w:val="1"/>
      <w:numFmt w:val="lowerLetter"/>
      <w:lvlText w:val="%5."/>
      <w:lvlJc w:val="left"/>
      <w:pPr>
        <w:tabs>
          <w:tab w:val="num" w:pos="3808"/>
        </w:tabs>
        <w:ind w:left="3808" w:hanging="360"/>
      </w:pPr>
      <w:rPr>
        <w:rFonts w:ascii="Times New Roman" w:hAnsi="Times New Roman" w:cs="Times New Roman"/>
        <w:sz w:val="24"/>
        <w:szCs w:val="24"/>
      </w:rPr>
    </w:lvl>
    <w:lvl w:ilvl="5" w:tplc="A6EC3D80">
      <w:start w:val="1"/>
      <w:numFmt w:val="lowerRoman"/>
      <w:lvlText w:val="%6."/>
      <w:lvlJc w:val="right"/>
      <w:pPr>
        <w:tabs>
          <w:tab w:val="num" w:pos="4528"/>
        </w:tabs>
        <w:ind w:left="4528" w:hanging="180"/>
      </w:pPr>
      <w:rPr>
        <w:rFonts w:ascii="Times New Roman" w:hAnsi="Times New Roman" w:cs="Times New Roman"/>
        <w:sz w:val="24"/>
        <w:szCs w:val="24"/>
      </w:rPr>
    </w:lvl>
    <w:lvl w:ilvl="6" w:tplc="C6288192">
      <w:start w:val="1"/>
      <w:numFmt w:val="decimal"/>
      <w:lvlText w:val="%7."/>
      <w:lvlJc w:val="left"/>
      <w:pPr>
        <w:tabs>
          <w:tab w:val="num" w:pos="5248"/>
        </w:tabs>
        <w:ind w:left="5248" w:hanging="360"/>
      </w:pPr>
      <w:rPr>
        <w:rFonts w:ascii="Times New Roman" w:hAnsi="Times New Roman" w:cs="Times New Roman"/>
        <w:sz w:val="24"/>
        <w:szCs w:val="24"/>
      </w:rPr>
    </w:lvl>
    <w:lvl w:ilvl="7" w:tplc="23DC314C">
      <w:start w:val="1"/>
      <w:numFmt w:val="lowerLetter"/>
      <w:lvlText w:val="%8."/>
      <w:lvlJc w:val="left"/>
      <w:pPr>
        <w:tabs>
          <w:tab w:val="num" w:pos="5968"/>
        </w:tabs>
        <w:ind w:left="5968" w:hanging="360"/>
      </w:pPr>
      <w:rPr>
        <w:rFonts w:ascii="Times New Roman" w:hAnsi="Times New Roman" w:cs="Times New Roman"/>
        <w:sz w:val="24"/>
        <w:szCs w:val="24"/>
      </w:rPr>
    </w:lvl>
    <w:lvl w:ilvl="8" w:tplc="AB30BAB6">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CEFE72B4">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C5EC7A6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50DECFA2">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36C46B44">
      <w:start w:val="1"/>
      <w:numFmt w:val="decimal"/>
      <w:lvlText w:val="%4."/>
      <w:lvlJc w:val="left"/>
      <w:pPr>
        <w:tabs>
          <w:tab w:val="num" w:pos="2804"/>
        </w:tabs>
        <w:ind w:left="2804" w:hanging="360"/>
      </w:pPr>
      <w:rPr>
        <w:rFonts w:ascii="Times New Roman" w:hAnsi="Times New Roman" w:cs="Times New Roman"/>
        <w:spacing w:val="0"/>
        <w:sz w:val="24"/>
        <w:szCs w:val="24"/>
      </w:rPr>
    </w:lvl>
    <w:lvl w:ilvl="4" w:tplc="689ED3CA">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85EE8B2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EF50572C">
      <w:start w:val="1"/>
      <w:numFmt w:val="decimal"/>
      <w:lvlText w:val="%7."/>
      <w:lvlJc w:val="left"/>
      <w:pPr>
        <w:tabs>
          <w:tab w:val="num" w:pos="4964"/>
        </w:tabs>
        <w:ind w:left="4964" w:hanging="360"/>
      </w:pPr>
      <w:rPr>
        <w:rFonts w:ascii="Times New Roman" w:hAnsi="Times New Roman" w:cs="Times New Roman"/>
        <w:spacing w:val="0"/>
        <w:sz w:val="24"/>
        <w:szCs w:val="24"/>
      </w:rPr>
    </w:lvl>
    <w:lvl w:ilvl="7" w:tplc="B8A89950">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137E1F1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22B657A4"/>
    <w:multiLevelType w:val="hybridMultilevel"/>
    <w:tmpl w:val="9C8C4144"/>
    <w:lvl w:ilvl="0" w:tplc="D41AA8C4">
      <w:start w:val="1"/>
      <w:numFmt w:val="decimal"/>
      <w:lvlText w:val="%1."/>
      <w:lvlJc w:val="left"/>
      <w:pPr>
        <w:tabs>
          <w:tab w:val="num" w:pos="1065"/>
        </w:tabs>
        <w:ind w:left="1065" w:hanging="705"/>
      </w:pPr>
      <w:rPr>
        <w:rFonts w:hint="default"/>
        <w:i w:val="0"/>
      </w:rPr>
    </w:lvl>
    <w:lvl w:ilvl="1" w:tplc="009CBCEA" w:tentative="1">
      <w:start w:val="1"/>
      <w:numFmt w:val="lowerLetter"/>
      <w:lvlText w:val="%2."/>
      <w:lvlJc w:val="left"/>
      <w:pPr>
        <w:tabs>
          <w:tab w:val="num" w:pos="1440"/>
        </w:tabs>
        <w:ind w:left="1440" w:hanging="360"/>
      </w:pPr>
    </w:lvl>
    <w:lvl w:ilvl="2" w:tplc="CCE629D6" w:tentative="1">
      <w:start w:val="1"/>
      <w:numFmt w:val="lowerRoman"/>
      <w:lvlText w:val="%3."/>
      <w:lvlJc w:val="right"/>
      <w:pPr>
        <w:tabs>
          <w:tab w:val="num" w:pos="2160"/>
        </w:tabs>
        <w:ind w:left="2160" w:hanging="180"/>
      </w:pPr>
    </w:lvl>
    <w:lvl w:ilvl="3" w:tplc="3BA8FC6A" w:tentative="1">
      <w:start w:val="1"/>
      <w:numFmt w:val="decimal"/>
      <w:lvlText w:val="%4."/>
      <w:lvlJc w:val="left"/>
      <w:pPr>
        <w:tabs>
          <w:tab w:val="num" w:pos="2880"/>
        </w:tabs>
        <w:ind w:left="2880" w:hanging="360"/>
      </w:pPr>
    </w:lvl>
    <w:lvl w:ilvl="4" w:tplc="2EA872F2" w:tentative="1">
      <w:start w:val="1"/>
      <w:numFmt w:val="lowerLetter"/>
      <w:lvlText w:val="%5."/>
      <w:lvlJc w:val="left"/>
      <w:pPr>
        <w:tabs>
          <w:tab w:val="num" w:pos="3600"/>
        </w:tabs>
        <w:ind w:left="3600" w:hanging="360"/>
      </w:pPr>
    </w:lvl>
    <w:lvl w:ilvl="5" w:tplc="145C8EF2" w:tentative="1">
      <w:start w:val="1"/>
      <w:numFmt w:val="lowerRoman"/>
      <w:lvlText w:val="%6."/>
      <w:lvlJc w:val="right"/>
      <w:pPr>
        <w:tabs>
          <w:tab w:val="num" w:pos="4320"/>
        </w:tabs>
        <w:ind w:left="4320" w:hanging="180"/>
      </w:pPr>
    </w:lvl>
    <w:lvl w:ilvl="6" w:tplc="3CAC1CEE" w:tentative="1">
      <w:start w:val="1"/>
      <w:numFmt w:val="decimal"/>
      <w:lvlText w:val="%7."/>
      <w:lvlJc w:val="left"/>
      <w:pPr>
        <w:tabs>
          <w:tab w:val="num" w:pos="5040"/>
        </w:tabs>
        <w:ind w:left="5040" w:hanging="360"/>
      </w:pPr>
    </w:lvl>
    <w:lvl w:ilvl="7" w:tplc="4A086884" w:tentative="1">
      <w:start w:val="1"/>
      <w:numFmt w:val="lowerLetter"/>
      <w:lvlText w:val="%8."/>
      <w:lvlJc w:val="left"/>
      <w:pPr>
        <w:tabs>
          <w:tab w:val="num" w:pos="5760"/>
        </w:tabs>
        <w:ind w:left="5760" w:hanging="360"/>
      </w:pPr>
    </w:lvl>
    <w:lvl w:ilvl="8" w:tplc="E806D872" w:tentative="1">
      <w:start w:val="1"/>
      <w:numFmt w:val="lowerRoman"/>
      <w:lvlText w:val="%9."/>
      <w:lvlJc w:val="right"/>
      <w:pPr>
        <w:tabs>
          <w:tab w:val="num" w:pos="6480"/>
        </w:tabs>
        <w:ind w:left="6480" w:hanging="180"/>
      </w:pPr>
    </w:lvl>
  </w:abstractNum>
  <w:abstractNum w:abstractNumId="48" w15:restartNumberingAfterBreak="0">
    <w:nsid w:val="264271C1"/>
    <w:multiLevelType w:val="hybridMultilevel"/>
    <w:tmpl w:val="9AAEA48C"/>
    <w:lvl w:ilvl="0" w:tplc="7BA0166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794A1CA">
      <w:start w:val="1"/>
      <w:numFmt w:val="lowerLetter"/>
      <w:lvlText w:val="%2."/>
      <w:lvlJc w:val="left"/>
      <w:pPr>
        <w:tabs>
          <w:tab w:val="num" w:pos="1440"/>
        </w:tabs>
        <w:ind w:left="1440" w:hanging="360"/>
      </w:pPr>
      <w:rPr>
        <w:rFonts w:ascii="Times New Roman" w:hAnsi="Times New Roman" w:cs="Times New Roman"/>
        <w:sz w:val="24"/>
        <w:szCs w:val="24"/>
      </w:rPr>
    </w:lvl>
    <w:lvl w:ilvl="2" w:tplc="41163FD8">
      <w:start w:val="1"/>
      <w:numFmt w:val="lowerRoman"/>
      <w:lvlText w:val="%3."/>
      <w:lvlJc w:val="right"/>
      <w:pPr>
        <w:tabs>
          <w:tab w:val="num" w:pos="2160"/>
        </w:tabs>
        <w:ind w:left="2160" w:hanging="180"/>
      </w:pPr>
      <w:rPr>
        <w:rFonts w:ascii="Times New Roman" w:hAnsi="Times New Roman" w:cs="Times New Roman"/>
        <w:sz w:val="24"/>
        <w:szCs w:val="24"/>
      </w:rPr>
    </w:lvl>
    <w:lvl w:ilvl="3" w:tplc="B6FA42E8">
      <w:start w:val="1"/>
      <w:numFmt w:val="decimal"/>
      <w:lvlText w:val="%4."/>
      <w:lvlJc w:val="left"/>
      <w:pPr>
        <w:tabs>
          <w:tab w:val="num" w:pos="2880"/>
        </w:tabs>
        <w:ind w:left="2880" w:hanging="360"/>
      </w:pPr>
      <w:rPr>
        <w:rFonts w:ascii="Times New Roman" w:hAnsi="Times New Roman" w:cs="Times New Roman"/>
        <w:sz w:val="24"/>
        <w:szCs w:val="24"/>
      </w:rPr>
    </w:lvl>
    <w:lvl w:ilvl="4" w:tplc="49989DEE">
      <w:start w:val="1"/>
      <w:numFmt w:val="lowerLetter"/>
      <w:lvlText w:val="%5."/>
      <w:lvlJc w:val="left"/>
      <w:pPr>
        <w:tabs>
          <w:tab w:val="num" w:pos="3600"/>
        </w:tabs>
        <w:ind w:left="3600" w:hanging="360"/>
      </w:pPr>
      <w:rPr>
        <w:rFonts w:ascii="Times New Roman" w:hAnsi="Times New Roman" w:cs="Times New Roman"/>
        <w:sz w:val="24"/>
        <w:szCs w:val="24"/>
      </w:rPr>
    </w:lvl>
    <w:lvl w:ilvl="5" w:tplc="1E2C01B6">
      <w:start w:val="1"/>
      <w:numFmt w:val="lowerRoman"/>
      <w:lvlText w:val="%6."/>
      <w:lvlJc w:val="right"/>
      <w:pPr>
        <w:tabs>
          <w:tab w:val="num" w:pos="4320"/>
        </w:tabs>
        <w:ind w:left="4320" w:hanging="180"/>
      </w:pPr>
      <w:rPr>
        <w:rFonts w:ascii="Times New Roman" w:hAnsi="Times New Roman" w:cs="Times New Roman"/>
        <w:sz w:val="24"/>
        <w:szCs w:val="24"/>
      </w:rPr>
    </w:lvl>
    <w:lvl w:ilvl="6" w:tplc="1D6E683E">
      <w:start w:val="1"/>
      <w:numFmt w:val="decimal"/>
      <w:lvlText w:val="%7."/>
      <w:lvlJc w:val="left"/>
      <w:pPr>
        <w:tabs>
          <w:tab w:val="num" w:pos="5040"/>
        </w:tabs>
        <w:ind w:left="5040" w:hanging="360"/>
      </w:pPr>
      <w:rPr>
        <w:rFonts w:ascii="Times New Roman" w:hAnsi="Times New Roman" w:cs="Times New Roman"/>
        <w:sz w:val="24"/>
        <w:szCs w:val="24"/>
      </w:rPr>
    </w:lvl>
    <w:lvl w:ilvl="7" w:tplc="734EFB6E">
      <w:start w:val="1"/>
      <w:numFmt w:val="lowerLetter"/>
      <w:lvlText w:val="%8."/>
      <w:lvlJc w:val="left"/>
      <w:pPr>
        <w:tabs>
          <w:tab w:val="num" w:pos="5760"/>
        </w:tabs>
        <w:ind w:left="5760" w:hanging="360"/>
      </w:pPr>
      <w:rPr>
        <w:rFonts w:ascii="Times New Roman" w:hAnsi="Times New Roman" w:cs="Times New Roman"/>
        <w:sz w:val="24"/>
        <w:szCs w:val="24"/>
      </w:rPr>
    </w:lvl>
    <w:lvl w:ilvl="8" w:tplc="4F0622F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26B52EDE"/>
    <w:multiLevelType w:val="hybridMultilevel"/>
    <w:tmpl w:val="D430C142"/>
    <w:lvl w:ilvl="0" w:tplc="2F2E835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9C81612">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E72E32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56221AE">
      <w:start w:val="1"/>
      <w:numFmt w:val="decimal"/>
      <w:lvlText w:val="%4."/>
      <w:lvlJc w:val="left"/>
      <w:pPr>
        <w:tabs>
          <w:tab w:val="num" w:pos="3590"/>
        </w:tabs>
        <w:ind w:left="3590" w:hanging="360"/>
      </w:pPr>
      <w:rPr>
        <w:rFonts w:ascii="Times New Roman" w:hAnsi="Times New Roman" w:cs="Times New Roman"/>
        <w:spacing w:val="0"/>
        <w:sz w:val="24"/>
        <w:szCs w:val="24"/>
      </w:rPr>
    </w:lvl>
    <w:lvl w:ilvl="4" w:tplc="7DC0D70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1004DC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F3E16B0">
      <w:start w:val="1"/>
      <w:numFmt w:val="decimal"/>
      <w:lvlText w:val="%7."/>
      <w:lvlJc w:val="left"/>
      <w:pPr>
        <w:tabs>
          <w:tab w:val="num" w:pos="5750"/>
        </w:tabs>
        <w:ind w:left="5750" w:hanging="360"/>
      </w:pPr>
      <w:rPr>
        <w:rFonts w:ascii="Times New Roman" w:hAnsi="Times New Roman" w:cs="Times New Roman"/>
        <w:spacing w:val="0"/>
        <w:sz w:val="24"/>
        <w:szCs w:val="24"/>
      </w:rPr>
    </w:lvl>
    <w:lvl w:ilvl="7" w:tplc="E3943F1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B4A649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15:restartNumberingAfterBreak="0">
    <w:nsid w:val="2F2B436D"/>
    <w:multiLevelType w:val="hybridMultilevel"/>
    <w:tmpl w:val="D430C142"/>
    <w:lvl w:ilvl="0" w:tplc="1E70338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5AC0E6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240186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E62E50E">
      <w:start w:val="1"/>
      <w:numFmt w:val="decimal"/>
      <w:lvlText w:val="%4."/>
      <w:lvlJc w:val="left"/>
      <w:pPr>
        <w:tabs>
          <w:tab w:val="num" w:pos="3590"/>
        </w:tabs>
        <w:ind w:left="3590" w:hanging="360"/>
      </w:pPr>
      <w:rPr>
        <w:rFonts w:ascii="Times New Roman" w:hAnsi="Times New Roman" w:cs="Times New Roman"/>
        <w:spacing w:val="0"/>
        <w:sz w:val="24"/>
        <w:szCs w:val="24"/>
      </w:rPr>
    </w:lvl>
    <w:lvl w:ilvl="4" w:tplc="F3A6D7A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D4AEC39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7DC4926">
      <w:start w:val="1"/>
      <w:numFmt w:val="decimal"/>
      <w:lvlText w:val="%7."/>
      <w:lvlJc w:val="left"/>
      <w:pPr>
        <w:tabs>
          <w:tab w:val="num" w:pos="5750"/>
        </w:tabs>
        <w:ind w:left="5750" w:hanging="360"/>
      </w:pPr>
      <w:rPr>
        <w:rFonts w:ascii="Times New Roman" w:hAnsi="Times New Roman" w:cs="Times New Roman"/>
        <w:spacing w:val="0"/>
        <w:sz w:val="24"/>
        <w:szCs w:val="24"/>
      </w:rPr>
    </w:lvl>
    <w:lvl w:ilvl="7" w:tplc="C7FC8B1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E124E6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C54E9E"/>
    <w:multiLevelType w:val="hybridMultilevel"/>
    <w:tmpl w:val="D430C142"/>
    <w:lvl w:ilvl="0" w:tplc="55A0475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D8E536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016A05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7C18151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B88AB9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6498AA8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D16A202">
      <w:start w:val="1"/>
      <w:numFmt w:val="decimal"/>
      <w:lvlText w:val="%7."/>
      <w:lvlJc w:val="left"/>
      <w:pPr>
        <w:tabs>
          <w:tab w:val="num" w:pos="5750"/>
        </w:tabs>
        <w:ind w:left="5750" w:hanging="360"/>
      </w:pPr>
      <w:rPr>
        <w:rFonts w:ascii="Times New Roman" w:hAnsi="Times New Roman" w:cs="Times New Roman"/>
        <w:spacing w:val="0"/>
        <w:sz w:val="24"/>
        <w:szCs w:val="24"/>
      </w:rPr>
    </w:lvl>
    <w:lvl w:ilvl="7" w:tplc="9EFA46D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67A2516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15:restartNumberingAfterBreak="0">
    <w:nsid w:val="4F0D6F86"/>
    <w:multiLevelType w:val="hybridMultilevel"/>
    <w:tmpl w:val="6F0A576E"/>
    <w:lvl w:ilvl="0" w:tplc="4C76B914">
      <w:start w:val="1"/>
      <w:numFmt w:val="lowerRoman"/>
      <w:lvlText w:val="(%1)"/>
      <w:lvlJc w:val="left"/>
      <w:pPr>
        <w:tabs>
          <w:tab w:val="num" w:pos="1800"/>
        </w:tabs>
        <w:ind w:left="1800" w:hanging="720"/>
      </w:pPr>
      <w:rPr>
        <w:rFonts w:hint="default"/>
      </w:rPr>
    </w:lvl>
    <w:lvl w:ilvl="1" w:tplc="A6129080" w:tentative="1">
      <w:start w:val="1"/>
      <w:numFmt w:val="lowerLetter"/>
      <w:lvlText w:val="%2."/>
      <w:lvlJc w:val="left"/>
      <w:pPr>
        <w:tabs>
          <w:tab w:val="num" w:pos="1440"/>
        </w:tabs>
        <w:ind w:left="1440" w:hanging="360"/>
      </w:pPr>
    </w:lvl>
    <w:lvl w:ilvl="2" w:tplc="0D9A4CE4" w:tentative="1">
      <w:start w:val="1"/>
      <w:numFmt w:val="lowerRoman"/>
      <w:lvlText w:val="%3."/>
      <w:lvlJc w:val="right"/>
      <w:pPr>
        <w:tabs>
          <w:tab w:val="num" w:pos="2160"/>
        </w:tabs>
        <w:ind w:left="2160" w:hanging="180"/>
      </w:pPr>
    </w:lvl>
    <w:lvl w:ilvl="3" w:tplc="3962CC32" w:tentative="1">
      <w:start w:val="1"/>
      <w:numFmt w:val="decimal"/>
      <w:lvlText w:val="%4."/>
      <w:lvlJc w:val="left"/>
      <w:pPr>
        <w:tabs>
          <w:tab w:val="num" w:pos="2880"/>
        </w:tabs>
        <w:ind w:left="2880" w:hanging="360"/>
      </w:pPr>
    </w:lvl>
    <w:lvl w:ilvl="4" w:tplc="13388EF8" w:tentative="1">
      <w:start w:val="1"/>
      <w:numFmt w:val="lowerLetter"/>
      <w:lvlText w:val="%5."/>
      <w:lvlJc w:val="left"/>
      <w:pPr>
        <w:tabs>
          <w:tab w:val="num" w:pos="3600"/>
        </w:tabs>
        <w:ind w:left="3600" w:hanging="360"/>
      </w:pPr>
    </w:lvl>
    <w:lvl w:ilvl="5" w:tplc="61E276FA" w:tentative="1">
      <w:start w:val="1"/>
      <w:numFmt w:val="lowerRoman"/>
      <w:lvlText w:val="%6."/>
      <w:lvlJc w:val="right"/>
      <w:pPr>
        <w:tabs>
          <w:tab w:val="num" w:pos="4320"/>
        </w:tabs>
        <w:ind w:left="4320" w:hanging="180"/>
      </w:pPr>
    </w:lvl>
    <w:lvl w:ilvl="6" w:tplc="EC3E8848" w:tentative="1">
      <w:start w:val="1"/>
      <w:numFmt w:val="decimal"/>
      <w:lvlText w:val="%7."/>
      <w:lvlJc w:val="left"/>
      <w:pPr>
        <w:tabs>
          <w:tab w:val="num" w:pos="5040"/>
        </w:tabs>
        <w:ind w:left="5040" w:hanging="360"/>
      </w:pPr>
    </w:lvl>
    <w:lvl w:ilvl="7" w:tplc="9364C7C6" w:tentative="1">
      <w:start w:val="1"/>
      <w:numFmt w:val="lowerLetter"/>
      <w:lvlText w:val="%8."/>
      <w:lvlJc w:val="left"/>
      <w:pPr>
        <w:tabs>
          <w:tab w:val="num" w:pos="5760"/>
        </w:tabs>
        <w:ind w:left="5760" w:hanging="360"/>
      </w:pPr>
    </w:lvl>
    <w:lvl w:ilvl="8" w:tplc="949A7210" w:tentative="1">
      <w:start w:val="1"/>
      <w:numFmt w:val="lowerRoman"/>
      <w:lvlText w:val="%9."/>
      <w:lvlJc w:val="right"/>
      <w:pPr>
        <w:tabs>
          <w:tab w:val="num" w:pos="6480"/>
        </w:tabs>
        <w:ind w:left="6480" w:hanging="180"/>
      </w:pPr>
    </w:lvl>
  </w:abstractNum>
  <w:abstractNum w:abstractNumId="63"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67" w15:restartNumberingAfterBreak="0">
    <w:nsid w:val="706D5876"/>
    <w:multiLevelType w:val="hybridMultilevel"/>
    <w:tmpl w:val="9AAEA48C"/>
    <w:lvl w:ilvl="0" w:tplc="EDC092C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3DA1848">
      <w:start w:val="1"/>
      <w:numFmt w:val="lowerLetter"/>
      <w:lvlText w:val="%2."/>
      <w:lvlJc w:val="left"/>
      <w:pPr>
        <w:tabs>
          <w:tab w:val="num" w:pos="1440"/>
        </w:tabs>
        <w:ind w:left="1440" w:hanging="360"/>
      </w:pPr>
      <w:rPr>
        <w:rFonts w:ascii="Times New Roman" w:hAnsi="Times New Roman" w:cs="Times New Roman"/>
        <w:sz w:val="24"/>
        <w:szCs w:val="24"/>
      </w:rPr>
    </w:lvl>
    <w:lvl w:ilvl="2" w:tplc="CB447EAE">
      <w:start w:val="1"/>
      <w:numFmt w:val="lowerRoman"/>
      <w:lvlText w:val="%3."/>
      <w:lvlJc w:val="right"/>
      <w:pPr>
        <w:tabs>
          <w:tab w:val="num" w:pos="2160"/>
        </w:tabs>
        <w:ind w:left="2160" w:hanging="180"/>
      </w:pPr>
      <w:rPr>
        <w:rFonts w:ascii="Times New Roman" w:hAnsi="Times New Roman" w:cs="Times New Roman"/>
        <w:sz w:val="24"/>
        <w:szCs w:val="24"/>
      </w:rPr>
    </w:lvl>
    <w:lvl w:ilvl="3" w:tplc="70806B32">
      <w:start w:val="1"/>
      <w:numFmt w:val="decimal"/>
      <w:lvlText w:val="%4."/>
      <w:lvlJc w:val="left"/>
      <w:pPr>
        <w:tabs>
          <w:tab w:val="num" w:pos="2880"/>
        </w:tabs>
        <w:ind w:left="2880" w:hanging="360"/>
      </w:pPr>
      <w:rPr>
        <w:rFonts w:ascii="Times New Roman" w:hAnsi="Times New Roman" w:cs="Times New Roman"/>
        <w:sz w:val="24"/>
        <w:szCs w:val="24"/>
      </w:rPr>
    </w:lvl>
    <w:lvl w:ilvl="4" w:tplc="E28479B4">
      <w:start w:val="1"/>
      <w:numFmt w:val="lowerLetter"/>
      <w:lvlText w:val="%5."/>
      <w:lvlJc w:val="left"/>
      <w:pPr>
        <w:tabs>
          <w:tab w:val="num" w:pos="3600"/>
        </w:tabs>
        <w:ind w:left="3600" w:hanging="360"/>
      </w:pPr>
      <w:rPr>
        <w:rFonts w:ascii="Times New Roman" w:hAnsi="Times New Roman" w:cs="Times New Roman"/>
        <w:sz w:val="24"/>
        <w:szCs w:val="24"/>
      </w:rPr>
    </w:lvl>
    <w:lvl w:ilvl="5" w:tplc="91667E78">
      <w:start w:val="1"/>
      <w:numFmt w:val="lowerRoman"/>
      <w:lvlText w:val="%6."/>
      <w:lvlJc w:val="right"/>
      <w:pPr>
        <w:tabs>
          <w:tab w:val="num" w:pos="4320"/>
        </w:tabs>
        <w:ind w:left="4320" w:hanging="180"/>
      </w:pPr>
      <w:rPr>
        <w:rFonts w:ascii="Times New Roman" w:hAnsi="Times New Roman" w:cs="Times New Roman"/>
        <w:sz w:val="24"/>
        <w:szCs w:val="24"/>
      </w:rPr>
    </w:lvl>
    <w:lvl w:ilvl="6" w:tplc="620E2362">
      <w:start w:val="1"/>
      <w:numFmt w:val="decimal"/>
      <w:lvlText w:val="%7."/>
      <w:lvlJc w:val="left"/>
      <w:pPr>
        <w:tabs>
          <w:tab w:val="num" w:pos="5040"/>
        </w:tabs>
        <w:ind w:left="5040" w:hanging="360"/>
      </w:pPr>
      <w:rPr>
        <w:rFonts w:ascii="Times New Roman" w:hAnsi="Times New Roman" w:cs="Times New Roman"/>
        <w:sz w:val="24"/>
        <w:szCs w:val="24"/>
      </w:rPr>
    </w:lvl>
    <w:lvl w:ilvl="7" w:tplc="B7D04B0C">
      <w:start w:val="1"/>
      <w:numFmt w:val="lowerLetter"/>
      <w:lvlText w:val="%8."/>
      <w:lvlJc w:val="left"/>
      <w:pPr>
        <w:tabs>
          <w:tab w:val="num" w:pos="5760"/>
        </w:tabs>
        <w:ind w:left="5760" w:hanging="360"/>
      </w:pPr>
      <w:rPr>
        <w:rFonts w:ascii="Times New Roman" w:hAnsi="Times New Roman" w:cs="Times New Roman"/>
        <w:sz w:val="24"/>
        <w:szCs w:val="24"/>
      </w:rPr>
    </w:lvl>
    <w:lvl w:ilvl="8" w:tplc="6224550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15:restartNumberingAfterBreak="0">
    <w:nsid w:val="71C44C98"/>
    <w:multiLevelType w:val="hybridMultilevel"/>
    <w:tmpl w:val="20BAE1A4"/>
    <w:lvl w:ilvl="0" w:tplc="5852DD3A">
      <w:start w:val="1"/>
      <w:numFmt w:val="lowerLetter"/>
      <w:lvlText w:val="(%1)"/>
      <w:lvlJc w:val="left"/>
      <w:pPr>
        <w:ind w:left="720" w:hanging="360"/>
      </w:pPr>
      <w:rPr>
        <w:rFonts w:hint="default"/>
        <w:b w:val="0"/>
      </w:rPr>
    </w:lvl>
    <w:lvl w:ilvl="1" w:tplc="77F803B8">
      <w:start w:val="1"/>
      <w:numFmt w:val="lowerLetter"/>
      <w:lvlText w:val="%2."/>
      <w:lvlJc w:val="left"/>
      <w:pPr>
        <w:ind w:left="1440" w:hanging="360"/>
      </w:pPr>
    </w:lvl>
    <w:lvl w:ilvl="2" w:tplc="F252BEE6" w:tentative="1">
      <w:start w:val="1"/>
      <w:numFmt w:val="lowerRoman"/>
      <w:lvlText w:val="%3."/>
      <w:lvlJc w:val="right"/>
      <w:pPr>
        <w:ind w:left="2160" w:hanging="180"/>
      </w:pPr>
    </w:lvl>
    <w:lvl w:ilvl="3" w:tplc="EFD69148" w:tentative="1">
      <w:start w:val="1"/>
      <w:numFmt w:val="decimal"/>
      <w:lvlText w:val="%4."/>
      <w:lvlJc w:val="left"/>
      <w:pPr>
        <w:ind w:left="2880" w:hanging="360"/>
      </w:pPr>
    </w:lvl>
    <w:lvl w:ilvl="4" w:tplc="DBCA5F12" w:tentative="1">
      <w:start w:val="1"/>
      <w:numFmt w:val="lowerLetter"/>
      <w:lvlText w:val="%5."/>
      <w:lvlJc w:val="left"/>
      <w:pPr>
        <w:ind w:left="3600" w:hanging="360"/>
      </w:pPr>
    </w:lvl>
    <w:lvl w:ilvl="5" w:tplc="C64E3BD0" w:tentative="1">
      <w:start w:val="1"/>
      <w:numFmt w:val="lowerRoman"/>
      <w:lvlText w:val="%6."/>
      <w:lvlJc w:val="right"/>
      <w:pPr>
        <w:ind w:left="4320" w:hanging="180"/>
      </w:pPr>
    </w:lvl>
    <w:lvl w:ilvl="6" w:tplc="25F233D8" w:tentative="1">
      <w:start w:val="1"/>
      <w:numFmt w:val="decimal"/>
      <w:lvlText w:val="%7."/>
      <w:lvlJc w:val="left"/>
      <w:pPr>
        <w:ind w:left="5040" w:hanging="360"/>
      </w:pPr>
    </w:lvl>
    <w:lvl w:ilvl="7" w:tplc="55D8BE56" w:tentative="1">
      <w:start w:val="1"/>
      <w:numFmt w:val="lowerLetter"/>
      <w:lvlText w:val="%8."/>
      <w:lvlJc w:val="left"/>
      <w:pPr>
        <w:ind w:left="5760" w:hanging="360"/>
      </w:pPr>
    </w:lvl>
    <w:lvl w:ilvl="8" w:tplc="814CA5CE" w:tentative="1">
      <w:start w:val="1"/>
      <w:numFmt w:val="lowerRoman"/>
      <w:lvlText w:val="%9."/>
      <w:lvlJc w:val="right"/>
      <w:pPr>
        <w:ind w:left="6480" w:hanging="180"/>
      </w:pPr>
    </w:lvl>
  </w:abstractNum>
  <w:abstractNum w:abstractNumId="69" w15:restartNumberingAfterBreak="0">
    <w:nsid w:val="743C69B1"/>
    <w:multiLevelType w:val="hybridMultilevel"/>
    <w:tmpl w:val="7EF645AC"/>
    <w:lvl w:ilvl="0" w:tplc="4C086376">
      <w:start w:val="1"/>
      <w:numFmt w:val="lowerLetter"/>
      <w:lvlText w:val="(%1)"/>
      <w:lvlJc w:val="left"/>
      <w:pPr>
        <w:tabs>
          <w:tab w:val="num" w:pos="928"/>
        </w:tabs>
        <w:ind w:left="928" w:hanging="360"/>
      </w:pPr>
      <w:rPr>
        <w:rFonts w:ascii="Times New Roman" w:hAnsi="Times New Roman" w:cs="Times New Roman"/>
        <w:sz w:val="24"/>
        <w:szCs w:val="24"/>
      </w:rPr>
    </w:lvl>
    <w:lvl w:ilvl="1" w:tplc="2CC0403A">
      <w:start w:val="1"/>
      <w:numFmt w:val="lowerLetter"/>
      <w:lvlText w:val="%2."/>
      <w:lvlJc w:val="left"/>
      <w:pPr>
        <w:tabs>
          <w:tab w:val="num" w:pos="1648"/>
        </w:tabs>
        <w:ind w:left="1648" w:hanging="360"/>
      </w:pPr>
      <w:rPr>
        <w:rFonts w:ascii="Times New Roman" w:hAnsi="Times New Roman" w:cs="Times New Roman"/>
        <w:sz w:val="24"/>
        <w:szCs w:val="24"/>
      </w:rPr>
    </w:lvl>
    <w:lvl w:ilvl="2" w:tplc="5C5818BC">
      <w:start w:val="1"/>
      <w:numFmt w:val="lowerRoman"/>
      <w:lvlText w:val="%3."/>
      <w:lvlJc w:val="right"/>
      <w:pPr>
        <w:tabs>
          <w:tab w:val="num" w:pos="2368"/>
        </w:tabs>
        <w:ind w:left="2368" w:hanging="180"/>
      </w:pPr>
      <w:rPr>
        <w:rFonts w:ascii="Times New Roman" w:hAnsi="Times New Roman" w:cs="Times New Roman"/>
        <w:sz w:val="24"/>
        <w:szCs w:val="24"/>
      </w:rPr>
    </w:lvl>
    <w:lvl w:ilvl="3" w:tplc="25D6E716">
      <w:start w:val="1"/>
      <w:numFmt w:val="decimal"/>
      <w:lvlText w:val="%4."/>
      <w:lvlJc w:val="left"/>
      <w:pPr>
        <w:tabs>
          <w:tab w:val="num" w:pos="3088"/>
        </w:tabs>
        <w:ind w:left="3088" w:hanging="360"/>
      </w:pPr>
      <w:rPr>
        <w:rFonts w:ascii="Times New Roman" w:hAnsi="Times New Roman" w:cs="Times New Roman"/>
        <w:sz w:val="24"/>
        <w:szCs w:val="24"/>
      </w:rPr>
    </w:lvl>
    <w:lvl w:ilvl="4" w:tplc="F0B01B4A">
      <w:start w:val="1"/>
      <w:numFmt w:val="lowerLetter"/>
      <w:lvlText w:val="%5."/>
      <w:lvlJc w:val="left"/>
      <w:pPr>
        <w:tabs>
          <w:tab w:val="num" w:pos="3808"/>
        </w:tabs>
        <w:ind w:left="3808" w:hanging="360"/>
      </w:pPr>
      <w:rPr>
        <w:rFonts w:ascii="Times New Roman" w:hAnsi="Times New Roman" w:cs="Times New Roman"/>
        <w:sz w:val="24"/>
        <w:szCs w:val="24"/>
      </w:rPr>
    </w:lvl>
    <w:lvl w:ilvl="5" w:tplc="57D85286">
      <w:start w:val="1"/>
      <w:numFmt w:val="lowerRoman"/>
      <w:lvlText w:val="%6."/>
      <w:lvlJc w:val="right"/>
      <w:pPr>
        <w:tabs>
          <w:tab w:val="num" w:pos="4528"/>
        </w:tabs>
        <w:ind w:left="4528" w:hanging="180"/>
      </w:pPr>
      <w:rPr>
        <w:rFonts w:ascii="Times New Roman" w:hAnsi="Times New Roman" w:cs="Times New Roman"/>
        <w:sz w:val="24"/>
        <w:szCs w:val="24"/>
      </w:rPr>
    </w:lvl>
    <w:lvl w:ilvl="6" w:tplc="6186E0A4">
      <w:start w:val="1"/>
      <w:numFmt w:val="decimal"/>
      <w:lvlText w:val="%7."/>
      <w:lvlJc w:val="left"/>
      <w:pPr>
        <w:tabs>
          <w:tab w:val="num" w:pos="5248"/>
        </w:tabs>
        <w:ind w:left="5248" w:hanging="360"/>
      </w:pPr>
      <w:rPr>
        <w:rFonts w:ascii="Times New Roman" w:hAnsi="Times New Roman" w:cs="Times New Roman"/>
        <w:sz w:val="24"/>
        <w:szCs w:val="24"/>
      </w:rPr>
    </w:lvl>
    <w:lvl w:ilvl="7" w:tplc="A92A51B4">
      <w:start w:val="1"/>
      <w:numFmt w:val="lowerLetter"/>
      <w:lvlText w:val="%8."/>
      <w:lvlJc w:val="left"/>
      <w:pPr>
        <w:tabs>
          <w:tab w:val="num" w:pos="5968"/>
        </w:tabs>
        <w:ind w:left="5968" w:hanging="360"/>
      </w:pPr>
      <w:rPr>
        <w:rFonts w:ascii="Times New Roman" w:hAnsi="Times New Roman" w:cs="Times New Roman"/>
        <w:sz w:val="24"/>
        <w:szCs w:val="24"/>
      </w:rPr>
    </w:lvl>
    <w:lvl w:ilvl="8" w:tplc="CEE0EE50">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15:restartNumberingAfterBreak="0">
    <w:nsid w:val="78D83DE6"/>
    <w:multiLevelType w:val="hybridMultilevel"/>
    <w:tmpl w:val="D430C142"/>
    <w:lvl w:ilvl="0" w:tplc="4EAA4A6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3A62D2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C178C00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F4C7288">
      <w:start w:val="1"/>
      <w:numFmt w:val="decimal"/>
      <w:lvlText w:val="%4."/>
      <w:lvlJc w:val="left"/>
      <w:pPr>
        <w:tabs>
          <w:tab w:val="num" w:pos="3590"/>
        </w:tabs>
        <w:ind w:left="3590" w:hanging="360"/>
      </w:pPr>
      <w:rPr>
        <w:rFonts w:ascii="Times New Roman" w:hAnsi="Times New Roman" w:cs="Times New Roman"/>
        <w:spacing w:val="0"/>
        <w:sz w:val="24"/>
        <w:szCs w:val="24"/>
      </w:rPr>
    </w:lvl>
    <w:lvl w:ilvl="4" w:tplc="2420646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30C085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29C72AE">
      <w:start w:val="1"/>
      <w:numFmt w:val="decimal"/>
      <w:lvlText w:val="%7."/>
      <w:lvlJc w:val="left"/>
      <w:pPr>
        <w:tabs>
          <w:tab w:val="num" w:pos="5750"/>
        </w:tabs>
        <w:ind w:left="5750" w:hanging="360"/>
      </w:pPr>
      <w:rPr>
        <w:rFonts w:ascii="Times New Roman" w:hAnsi="Times New Roman" w:cs="Times New Roman"/>
        <w:spacing w:val="0"/>
        <w:sz w:val="24"/>
        <w:szCs w:val="24"/>
      </w:rPr>
    </w:lvl>
    <w:lvl w:ilvl="7" w:tplc="0F52040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7DE997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15:restartNumberingAfterBreak="0">
    <w:nsid w:val="7C6C17DF"/>
    <w:multiLevelType w:val="hybridMultilevel"/>
    <w:tmpl w:val="D1B22870"/>
    <w:lvl w:ilvl="0" w:tplc="6EF87D8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1056FC2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C7ED22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37CE224E">
      <w:start w:val="1"/>
      <w:numFmt w:val="decimal"/>
      <w:lvlText w:val="%4."/>
      <w:lvlJc w:val="left"/>
      <w:pPr>
        <w:tabs>
          <w:tab w:val="num" w:pos="2880"/>
        </w:tabs>
        <w:ind w:left="2880" w:hanging="360"/>
      </w:pPr>
      <w:rPr>
        <w:rFonts w:ascii="Times New Roman" w:hAnsi="Times New Roman" w:cs="Times New Roman"/>
        <w:spacing w:val="0"/>
        <w:sz w:val="24"/>
        <w:szCs w:val="24"/>
      </w:rPr>
    </w:lvl>
    <w:lvl w:ilvl="4" w:tplc="8FBA7CD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53B4A66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7524A20">
      <w:start w:val="1"/>
      <w:numFmt w:val="decimal"/>
      <w:lvlText w:val="%7."/>
      <w:lvlJc w:val="left"/>
      <w:pPr>
        <w:tabs>
          <w:tab w:val="num" w:pos="5040"/>
        </w:tabs>
        <w:ind w:left="5040" w:hanging="360"/>
      </w:pPr>
      <w:rPr>
        <w:rFonts w:ascii="Times New Roman" w:hAnsi="Times New Roman" w:cs="Times New Roman"/>
        <w:spacing w:val="0"/>
        <w:sz w:val="24"/>
        <w:szCs w:val="24"/>
      </w:rPr>
    </w:lvl>
    <w:lvl w:ilvl="7" w:tplc="1F94E50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D2B866B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Gustavo Guedes Araújo">
    <w15:presenceInfo w15:providerId="Windows Live" w15:userId="f8e69c9e2ca6ba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sz w:val="24"/>
      <w:u w:val="single"/>
      <w:lang w:val="en-US"/>
    </w:rPr>
  </w:style>
  <w:style w:type="character" w:customStyle="1" w:styleId="Ttulo2Char">
    <w:name w:val="Título 2 Char"/>
    <w:aliases w:val="h2 Char"/>
    <w:link w:val="Ttulo2"/>
    <w:uiPriority w:val="99"/>
    <w:rPr>
      <w:rFonts w:ascii="Times New Roman" w:hAnsi="Times New Roman"/>
      <w:sz w:val="24"/>
      <w:lang w:val="en-US"/>
    </w:rPr>
  </w:style>
  <w:style w:type="character" w:customStyle="1" w:styleId="Ttulo3Char">
    <w:name w:val="Título 3 Char"/>
    <w:aliases w:val="h3 Char"/>
    <w:link w:val="Ttulo3"/>
    <w:uiPriority w:val="99"/>
    <w:rPr>
      <w:rFonts w:ascii="Cambria" w:hAnsi="Cambria"/>
      <w:b/>
      <w:sz w:val="26"/>
    </w:rPr>
  </w:style>
  <w:style w:type="character" w:customStyle="1" w:styleId="Ttulo4Char">
    <w:name w:val="Título 4 Char"/>
    <w:aliases w:val="h4 Char"/>
    <w:link w:val="Ttulo4"/>
    <w:uiPriority w:val="99"/>
    <w:rPr>
      <w:rFonts w:ascii="Times New Roman" w:hAnsi="Times New Roman"/>
      <w:sz w:val="24"/>
      <w:lang w:val="en-US"/>
    </w:rPr>
  </w:style>
  <w:style w:type="character" w:customStyle="1" w:styleId="Ttulo5Char">
    <w:name w:val="Título 5 Char"/>
    <w:aliases w:val="h5 Char"/>
    <w:link w:val="Ttulo5"/>
    <w:uiPriority w:val="99"/>
    <w:rPr>
      <w:rFonts w:ascii="Times New Roman" w:hAnsi="Times New Roman"/>
      <w:sz w:val="24"/>
      <w:lang w:val="en-US"/>
    </w:rPr>
  </w:style>
  <w:style w:type="character" w:customStyle="1" w:styleId="Ttulo6Char">
    <w:name w:val="Título 6 Char"/>
    <w:aliases w:val="h6 Char"/>
    <w:link w:val="Ttulo6"/>
    <w:hidden/>
    <w:uiPriority w:val="99"/>
    <w:rPr>
      <w:rFonts w:ascii="Calibri" w:hAnsi="Calibri"/>
      <w:b/>
      <w:sz w:val="22"/>
      <w:lang w:val="pt-BR"/>
    </w:rPr>
  </w:style>
  <w:style w:type="character" w:customStyle="1" w:styleId="Ttulo7Char">
    <w:name w:val="Título 7 Char"/>
    <w:aliases w:val="h7 Char"/>
    <w:link w:val="Ttulo7"/>
    <w:hidden/>
    <w:uiPriority w:val="99"/>
    <w:rPr>
      <w:rFonts w:ascii="Calibri" w:hAnsi="Calibri"/>
      <w:sz w:val="24"/>
      <w:lang w:val="pt-BR"/>
    </w:rPr>
  </w:style>
  <w:style w:type="character" w:customStyle="1" w:styleId="Ttulo8Char">
    <w:name w:val="Título 8 Char"/>
    <w:aliases w:val="h8 Char"/>
    <w:link w:val="Ttulo8"/>
    <w:hidden/>
    <w:uiPriority w:val="99"/>
    <w:rPr>
      <w:rFonts w:ascii="Calibri" w:hAnsi="Calibri"/>
      <w:i/>
      <w:sz w:val="24"/>
      <w:lang w:val="pt-BR"/>
    </w:rPr>
  </w:style>
  <w:style w:type="character" w:customStyle="1" w:styleId="Ttulo9Char">
    <w:name w:val="Título 9 Char"/>
    <w:aliases w:val="h9 Char"/>
    <w:link w:val="Ttulo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Pr>
      <w:rFonts w:ascii="Times New Roman" w:hAnsi="Times New Roman"/>
      <w:sz w:val="24"/>
      <w:lang w:val="pt-BR"/>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Corpodetexto"/>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link w:val="Encerramento"/>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Pr>
      <w:rFonts w:ascii="Times New Roman" w:hAnsi="Times New Roman"/>
      <w:sz w:val="24"/>
      <w:lang w:val="pt-BR"/>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Textodenotaderodap"/>
    <w:hidden/>
    <w:uiPriority w:val="99"/>
    <w:rPr>
      <w:rFonts w:ascii="Times New Roman" w:hAnsi="Times New Roman"/>
      <w:sz w:val="24"/>
      <w:lang w:val="pt-BR"/>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Recuodecorpodetexto2"/>
    <w:hidden/>
    <w:rPr>
      <w:rFonts w:ascii="Times New Roman" w:hAnsi="Times New Roman"/>
      <w:sz w:val="24"/>
      <w:lang w:val="pt-BR"/>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Pr>
      <w:rFonts w:ascii="Times New Roman" w:hAnsi="Times New Roman"/>
      <w:sz w:val="24"/>
      <w:lang w:val="pt-BR"/>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Pr>
      <w:rFonts w:ascii="Times New Roman" w:hAnsi="Times New Roman"/>
      <w:sz w:val="16"/>
      <w:lang w:val="pt-BR"/>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tulo"/>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link w:val="Textodebalo"/>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
    <w:name w:val="Comment Reference"/>
    <w:hidden/>
    <w:uiPriority w:val="99"/>
    <w:rPr>
      <w:rFonts w:ascii="Times New Roman" w:hAnsi="Times New Roman"/>
      <w:sz w:val="16"/>
      <w:lang w:val="pt-BR"/>
    </w:rPr>
  </w:style>
  <w:style w:type="paragraph" w:customStyle="1" w:styleId="CommentText">
    <w:name w:val="Comment Text"/>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
    <w:name w:val="Comment Subject"/>
    <w:basedOn w:val="CommentText"/>
    <w:next w:val="CommentText"/>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TextosemFormatao"/>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Corpodetexto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link w:val="Cabealho"/>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PargrafodaLista"/>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embloco">
    <w:name w:val="Block Text"/>
    <w:basedOn w:val="Normal"/>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 S C B F - R J ! 5 3 6 4 4 3 9 . 1 < / d o c u m e n t i d >  
     < s e n d e r i d > V S I M O N I < / s e n d e r i d >  
     < s e n d e r e m a i l > V I T T O R I A . S I M O N I @ C E S C O N B A R R I E U . C O M . B R < / s e n d e r e m a i l >  
     < l a s t m o d i f i e d > 2 0 2 1 - 0 7 - 1 6 T 1 6 : 5 5 : 0 0 . 0 0 0 0 0 0 0 - 0 3 : 0 0 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FD55-0EAC-4ABC-B76C-32361357C7AA}">
  <ds:schemaRefs>
    <ds:schemaRef ds:uri="http://www.imanage.com/work/xmlschema"/>
  </ds:schemaRefs>
</ds:datastoreItem>
</file>

<file path=customXml/itemProps2.xml><?xml version="1.0" encoding="utf-8"?>
<ds:datastoreItem xmlns:ds="http://schemas.openxmlformats.org/officeDocument/2006/customXml" ds:itemID="{C7484059-288A-4E29-BBFF-F36DCEC5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6227</Words>
  <Characters>35891</Characters>
  <Application>Microsoft Office Word</Application>
  <DocSecurity>0</DocSecurity>
  <Lines>2243</Lines>
  <Paragraphs>809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5</cp:revision>
  <dcterms:created xsi:type="dcterms:W3CDTF">2021-07-19T20:56:00Z</dcterms:created>
  <dcterms:modified xsi:type="dcterms:W3CDTF">2021-07-19T20:56:00Z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- 28978837v2 - 13078002.470470</vt:lpwstr>
  </property>
</Properties>
</file>